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3972" w14:textId="77777777" w:rsidR="005D22CD" w:rsidRPr="005D22CD" w:rsidRDefault="005D22CD" w:rsidP="005D22C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lv-LV"/>
        </w:rPr>
      </w:pPr>
      <w:r w:rsidRPr="005D22CD">
        <w:rPr>
          <w:rFonts w:asciiTheme="majorBidi" w:hAnsiTheme="majorBidi" w:cstheme="majorBidi"/>
          <w:sz w:val="22"/>
          <w:szCs w:val="22"/>
          <w:lang w:val="lv-LV"/>
        </w:rPr>
        <w:t xml:space="preserve">Šis dokuments ir apstiprināta </w:t>
      </w:r>
      <w:r w:rsidRPr="005D22CD">
        <w:rPr>
          <w:rFonts w:asciiTheme="majorBidi" w:hAnsiTheme="majorBidi" w:cstheme="majorBidi"/>
          <w:sz w:val="22"/>
          <w:szCs w:val="22"/>
        </w:rPr>
        <w:t>MicardisPlus</w:t>
      </w:r>
      <w:r w:rsidRPr="005D22CD">
        <w:rPr>
          <w:rFonts w:asciiTheme="majorBidi" w:hAnsiTheme="majorBidi" w:cstheme="majorBidi"/>
          <w:sz w:val="22"/>
          <w:szCs w:val="22"/>
          <w:lang w:val="lv-LV"/>
        </w:rPr>
        <w:t xml:space="preserve"> zāļu informācija, kurā ir izceltas izmaiņas kopš iepriekšējās procedūras, kas ietekmē zāļu informāciju (</w:t>
      </w:r>
      <w:r w:rsidRPr="005D22CD">
        <w:rPr>
          <w:rFonts w:asciiTheme="majorBidi" w:hAnsiTheme="majorBidi" w:cstheme="majorBidi"/>
          <w:sz w:val="22"/>
          <w:szCs w:val="22"/>
        </w:rPr>
        <w:t>EMA</w:t>
      </w:r>
      <w:r w:rsidRPr="005D22CD">
        <w:rPr>
          <w:rFonts w:asciiTheme="majorBidi" w:hAnsiTheme="majorBidi" w:cstheme="majorBidi"/>
          <w:sz w:val="22"/>
          <w:szCs w:val="22"/>
          <w:lang w:val="bg-BG"/>
        </w:rPr>
        <w:t>/</w:t>
      </w:r>
      <w:r w:rsidRPr="005D22CD">
        <w:rPr>
          <w:rFonts w:asciiTheme="majorBidi" w:hAnsiTheme="majorBidi" w:cstheme="majorBidi"/>
          <w:sz w:val="22"/>
          <w:szCs w:val="22"/>
        </w:rPr>
        <w:t>VR</w:t>
      </w:r>
      <w:r w:rsidRPr="005D22CD">
        <w:rPr>
          <w:rFonts w:asciiTheme="majorBidi" w:hAnsiTheme="majorBidi" w:cstheme="majorBidi"/>
          <w:sz w:val="22"/>
          <w:szCs w:val="22"/>
          <w:lang w:val="bg-BG"/>
        </w:rPr>
        <w:t>/0000252853</w:t>
      </w:r>
      <w:r w:rsidRPr="005D22CD">
        <w:rPr>
          <w:rFonts w:asciiTheme="majorBidi" w:hAnsiTheme="majorBidi" w:cstheme="majorBidi"/>
          <w:sz w:val="22"/>
          <w:szCs w:val="22"/>
          <w:lang w:val="lv-LV"/>
        </w:rPr>
        <w:t>).</w:t>
      </w:r>
    </w:p>
    <w:p w14:paraId="5D8EC871" w14:textId="77777777" w:rsidR="005D22CD" w:rsidRPr="005D22CD" w:rsidRDefault="005D22CD" w:rsidP="005D22C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lv-LV"/>
        </w:rPr>
      </w:pPr>
    </w:p>
    <w:p w14:paraId="106D8B42" w14:textId="49AC84F8" w:rsidR="00C86E52" w:rsidRPr="005D22CD" w:rsidRDefault="005D22CD" w:rsidP="005D22CD">
      <w:pPr>
        <w:pBdr>
          <w:top w:val="single" w:sz="4" w:space="1" w:color="auto"/>
          <w:left w:val="single" w:sz="4" w:space="4" w:color="auto"/>
          <w:bottom w:val="single" w:sz="4" w:space="1" w:color="auto"/>
          <w:right w:val="single" w:sz="4" w:space="4" w:color="auto"/>
        </w:pBdr>
        <w:rPr>
          <w:bCs/>
          <w:color w:val="000000"/>
          <w:sz w:val="22"/>
          <w:szCs w:val="22"/>
          <w:lang w:val="lv-LV"/>
        </w:rPr>
      </w:pPr>
      <w:r w:rsidRPr="005D22CD">
        <w:rPr>
          <w:rFonts w:asciiTheme="majorBidi" w:hAnsiTheme="majorBidi" w:cstheme="majorBidi"/>
          <w:sz w:val="22"/>
          <w:szCs w:val="22"/>
          <w:lang w:val="lv-LV"/>
        </w:rPr>
        <w:t xml:space="preserve">Plašāku informāciju skatīt Eiropas Zāļu aģentūras tīmekļa vietnē: </w:t>
      </w:r>
      <w:hyperlink r:id="rId11" w:history="1">
        <w:r w:rsidRPr="005D22CD">
          <w:rPr>
            <w:rStyle w:val="Hyperlink"/>
            <w:rFonts w:asciiTheme="majorBidi" w:hAnsiTheme="majorBidi" w:cstheme="majorBidi"/>
            <w:sz w:val="22"/>
            <w:szCs w:val="22"/>
            <w:lang w:val="lv-LV"/>
          </w:rPr>
          <w:t>https://www.ema.europa.eu/en/medicines/human/EPAR/MicardisPlus</w:t>
        </w:r>
      </w:hyperlink>
    </w:p>
    <w:p w14:paraId="55841ADF" w14:textId="77777777" w:rsidR="00C86E52" w:rsidRPr="00DA4A42" w:rsidRDefault="00C86E52" w:rsidP="00FD086B">
      <w:pPr>
        <w:jc w:val="center"/>
        <w:rPr>
          <w:bCs/>
          <w:color w:val="000000"/>
          <w:sz w:val="22"/>
          <w:szCs w:val="22"/>
          <w:lang w:val="lv-LV"/>
        </w:rPr>
      </w:pPr>
    </w:p>
    <w:p w14:paraId="4807CA2F" w14:textId="77777777" w:rsidR="00C86E52" w:rsidRPr="00DA4A42" w:rsidRDefault="00C86E52" w:rsidP="00FD086B">
      <w:pPr>
        <w:jc w:val="center"/>
        <w:rPr>
          <w:bCs/>
          <w:color w:val="000000"/>
          <w:sz w:val="22"/>
          <w:szCs w:val="22"/>
          <w:lang w:val="lv-LV"/>
        </w:rPr>
      </w:pPr>
    </w:p>
    <w:p w14:paraId="6DE43980" w14:textId="7A7609D6" w:rsidR="00C86E52" w:rsidRDefault="00C86E52" w:rsidP="00FD086B">
      <w:pPr>
        <w:jc w:val="center"/>
        <w:rPr>
          <w:bCs/>
          <w:color w:val="000000"/>
          <w:sz w:val="22"/>
          <w:szCs w:val="22"/>
          <w:lang w:val="lv-LV"/>
        </w:rPr>
      </w:pPr>
    </w:p>
    <w:p w14:paraId="1D645E97" w14:textId="2E8D8679" w:rsidR="005D22CD" w:rsidRDefault="005D22CD" w:rsidP="00FD086B">
      <w:pPr>
        <w:jc w:val="center"/>
        <w:rPr>
          <w:bCs/>
          <w:color w:val="000000"/>
          <w:sz w:val="22"/>
          <w:szCs w:val="22"/>
          <w:lang w:val="lv-LV"/>
        </w:rPr>
      </w:pPr>
    </w:p>
    <w:p w14:paraId="066C8B9B" w14:textId="0D345CE7" w:rsidR="005D22CD" w:rsidRDefault="005D22CD" w:rsidP="00FD086B">
      <w:pPr>
        <w:jc w:val="center"/>
        <w:rPr>
          <w:bCs/>
          <w:color w:val="000000"/>
          <w:sz w:val="22"/>
          <w:szCs w:val="22"/>
          <w:lang w:val="lv-LV"/>
        </w:rPr>
      </w:pPr>
    </w:p>
    <w:p w14:paraId="2CDCC81C" w14:textId="2CF5AADF" w:rsidR="005D22CD" w:rsidRDefault="005D22CD" w:rsidP="00FD086B">
      <w:pPr>
        <w:jc w:val="center"/>
        <w:rPr>
          <w:bCs/>
          <w:color w:val="000000"/>
          <w:sz w:val="22"/>
          <w:szCs w:val="22"/>
          <w:lang w:val="lv-LV"/>
        </w:rPr>
      </w:pPr>
    </w:p>
    <w:p w14:paraId="67A8F88A" w14:textId="77777777" w:rsidR="005D22CD" w:rsidRPr="00DA4A42" w:rsidRDefault="005D22CD" w:rsidP="00FD086B">
      <w:pPr>
        <w:jc w:val="center"/>
        <w:rPr>
          <w:bCs/>
          <w:color w:val="000000"/>
          <w:sz w:val="22"/>
          <w:szCs w:val="22"/>
          <w:lang w:val="lv-LV"/>
        </w:rPr>
      </w:pPr>
    </w:p>
    <w:p w14:paraId="677EC7D4" w14:textId="77777777" w:rsidR="00C86E52" w:rsidRPr="00DA4A42" w:rsidRDefault="00C86E52" w:rsidP="00FD086B">
      <w:pPr>
        <w:jc w:val="center"/>
        <w:rPr>
          <w:bCs/>
          <w:color w:val="000000"/>
          <w:sz w:val="22"/>
          <w:szCs w:val="22"/>
          <w:lang w:val="lv-LV"/>
        </w:rPr>
      </w:pPr>
    </w:p>
    <w:p w14:paraId="05C4F240" w14:textId="77777777" w:rsidR="00C86E52" w:rsidRPr="00DA4A42" w:rsidRDefault="00C86E52" w:rsidP="00FD086B">
      <w:pPr>
        <w:jc w:val="center"/>
        <w:rPr>
          <w:bCs/>
          <w:color w:val="000000"/>
          <w:sz w:val="22"/>
          <w:szCs w:val="22"/>
          <w:lang w:val="lv-LV"/>
        </w:rPr>
      </w:pPr>
    </w:p>
    <w:p w14:paraId="6F8E39BE" w14:textId="77777777" w:rsidR="00C86E52" w:rsidRPr="00DA4A42" w:rsidRDefault="00C86E52" w:rsidP="00FD086B">
      <w:pPr>
        <w:jc w:val="center"/>
        <w:rPr>
          <w:bCs/>
          <w:color w:val="000000"/>
          <w:sz w:val="22"/>
          <w:szCs w:val="22"/>
          <w:lang w:val="lv-LV"/>
        </w:rPr>
      </w:pPr>
    </w:p>
    <w:p w14:paraId="3E4A2C94" w14:textId="77777777" w:rsidR="00C86E52" w:rsidRPr="00DA4A42" w:rsidRDefault="00C86E52" w:rsidP="00FD086B">
      <w:pPr>
        <w:jc w:val="center"/>
        <w:rPr>
          <w:bCs/>
          <w:color w:val="000000"/>
          <w:sz w:val="22"/>
          <w:szCs w:val="22"/>
          <w:lang w:val="lv-LV"/>
        </w:rPr>
      </w:pPr>
    </w:p>
    <w:p w14:paraId="3E9CFBAA" w14:textId="77777777" w:rsidR="00C86E52" w:rsidRPr="00DA4A42" w:rsidRDefault="00C86E52" w:rsidP="00FD086B">
      <w:pPr>
        <w:jc w:val="center"/>
        <w:rPr>
          <w:bCs/>
          <w:color w:val="000000"/>
          <w:sz w:val="22"/>
          <w:szCs w:val="22"/>
          <w:lang w:val="lv-LV"/>
        </w:rPr>
      </w:pPr>
    </w:p>
    <w:p w14:paraId="276F70B1" w14:textId="77777777" w:rsidR="00C86E52" w:rsidRPr="00DA4A42" w:rsidRDefault="00C86E52" w:rsidP="00FD086B">
      <w:pPr>
        <w:jc w:val="center"/>
        <w:rPr>
          <w:bCs/>
          <w:color w:val="000000"/>
          <w:sz w:val="22"/>
          <w:szCs w:val="22"/>
          <w:lang w:val="lv-LV"/>
        </w:rPr>
      </w:pPr>
    </w:p>
    <w:p w14:paraId="7942F829" w14:textId="77777777" w:rsidR="00C86E52" w:rsidRPr="00DA4A42" w:rsidRDefault="00C86E52" w:rsidP="00FD086B">
      <w:pPr>
        <w:jc w:val="center"/>
        <w:rPr>
          <w:bCs/>
          <w:color w:val="000000"/>
          <w:sz w:val="22"/>
          <w:szCs w:val="22"/>
          <w:lang w:val="lv-LV"/>
        </w:rPr>
      </w:pPr>
    </w:p>
    <w:p w14:paraId="19373023" w14:textId="77777777" w:rsidR="00C86E52" w:rsidRPr="00DA4A42" w:rsidRDefault="00C86E52" w:rsidP="00FD086B">
      <w:pPr>
        <w:jc w:val="center"/>
        <w:rPr>
          <w:bCs/>
          <w:color w:val="000000"/>
          <w:sz w:val="22"/>
          <w:szCs w:val="22"/>
          <w:lang w:val="lv-LV"/>
        </w:rPr>
      </w:pPr>
    </w:p>
    <w:p w14:paraId="753E7046" w14:textId="77777777" w:rsidR="00C86E52" w:rsidRPr="00DA4A42" w:rsidRDefault="00C86E52" w:rsidP="00FD086B">
      <w:pPr>
        <w:jc w:val="center"/>
        <w:rPr>
          <w:bCs/>
          <w:color w:val="000000"/>
          <w:sz w:val="22"/>
          <w:szCs w:val="22"/>
          <w:lang w:val="lv-LV"/>
        </w:rPr>
      </w:pPr>
    </w:p>
    <w:p w14:paraId="77662B28" w14:textId="77777777" w:rsidR="00C86E52" w:rsidRPr="00DA4A42" w:rsidRDefault="00C86E52" w:rsidP="00FD086B">
      <w:pPr>
        <w:jc w:val="center"/>
        <w:rPr>
          <w:bCs/>
          <w:color w:val="000000"/>
          <w:sz w:val="22"/>
          <w:szCs w:val="22"/>
          <w:lang w:val="lv-LV"/>
        </w:rPr>
      </w:pPr>
    </w:p>
    <w:p w14:paraId="259295F1" w14:textId="77777777" w:rsidR="00C86E52" w:rsidRPr="00DA4A42" w:rsidRDefault="00C86E52" w:rsidP="00FD086B">
      <w:pPr>
        <w:jc w:val="center"/>
        <w:rPr>
          <w:bCs/>
          <w:color w:val="000000"/>
          <w:sz w:val="22"/>
          <w:szCs w:val="22"/>
          <w:lang w:val="lv-LV"/>
        </w:rPr>
      </w:pPr>
    </w:p>
    <w:p w14:paraId="038F147F" w14:textId="77777777" w:rsidR="00C86E52" w:rsidRPr="00DA4A42" w:rsidRDefault="006C1D02" w:rsidP="00FD086B">
      <w:pPr>
        <w:jc w:val="center"/>
        <w:rPr>
          <w:b/>
          <w:bCs/>
          <w:color w:val="000000"/>
          <w:sz w:val="22"/>
          <w:szCs w:val="22"/>
          <w:lang w:val="lv-LV"/>
        </w:rPr>
      </w:pPr>
      <w:r w:rsidRPr="00DA4A42">
        <w:rPr>
          <w:b/>
          <w:bCs/>
          <w:color w:val="000000"/>
          <w:sz w:val="22"/>
          <w:szCs w:val="22"/>
          <w:lang w:val="lv-LV"/>
        </w:rPr>
        <w:t>I </w:t>
      </w:r>
      <w:r w:rsidR="00C86E52" w:rsidRPr="00DA4A42">
        <w:rPr>
          <w:b/>
          <w:bCs/>
          <w:color w:val="000000"/>
          <w:sz w:val="22"/>
          <w:szCs w:val="22"/>
          <w:lang w:val="lv-LV"/>
        </w:rPr>
        <w:t>PIELIKUMS</w:t>
      </w:r>
    </w:p>
    <w:p w14:paraId="23120CBA" w14:textId="77777777" w:rsidR="00C86E52" w:rsidRPr="00DA4A42" w:rsidRDefault="00C86E52" w:rsidP="00FD086B">
      <w:pPr>
        <w:jc w:val="center"/>
        <w:rPr>
          <w:bCs/>
          <w:color w:val="000000"/>
          <w:sz w:val="22"/>
          <w:szCs w:val="22"/>
          <w:lang w:val="lv-LV"/>
        </w:rPr>
      </w:pPr>
    </w:p>
    <w:p w14:paraId="067F0514" w14:textId="73515662" w:rsidR="00C86E52" w:rsidRPr="00DA4A42" w:rsidRDefault="00C86E52" w:rsidP="00FD086B">
      <w:pPr>
        <w:pStyle w:val="QRD1"/>
        <w:tabs>
          <w:tab w:val="clear" w:pos="540"/>
        </w:tabs>
      </w:pPr>
      <w:r w:rsidRPr="00DA4A42">
        <w:t>ZĀĻU APRAKSTS</w:t>
      </w:r>
      <w:fldSimple w:instr=" DOCVARIABLE VAULT_ND_ab97cdc4-9389-4034-8ba5-4d56d3e37d5c \* MERGEFORMAT ">
        <w:r w:rsidR="008E0390">
          <w:t xml:space="preserve"> </w:t>
        </w:r>
      </w:fldSimple>
    </w:p>
    <w:p w14:paraId="51F28B02" w14:textId="288C081E" w:rsidR="00C86E52" w:rsidRPr="00DA4A42" w:rsidRDefault="00C86E52" w:rsidP="00CB63A9">
      <w:pPr>
        <w:ind w:left="567" w:hanging="567"/>
        <w:rPr>
          <w:b/>
          <w:bCs/>
          <w:color w:val="000000"/>
          <w:sz w:val="22"/>
          <w:szCs w:val="22"/>
          <w:lang w:val="lv-LV"/>
        </w:rPr>
      </w:pPr>
      <w:r w:rsidRPr="00DA4A42">
        <w:rPr>
          <w:b/>
          <w:bCs/>
          <w:color w:val="000000"/>
          <w:sz w:val="22"/>
          <w:szCs w:val="22"/>
          <w:lang w:val="lv-LV"/>
        </w:rPr>
        <w:br w:type="page"/>
      </w:r>
      <w:r w:rsidR="00C56BAC" w:rsidRPr="00DA4A42">
        <w:rPr>
          <w:b/>
          <w:bCs/>
          <w:color w:val="000000"/>
          <w:sz w:val="22"/>
          <w:szCs w:val="22"/>
          <w:lang w:val="lv-LV"/>
        </w:rPr>
        <w:lastRenderedPageBreak/>
        <w:t>1.</w:t>
      </w:r>
      <w:r w:rsidR="00C56BAC" w:rsidRPr="00DA4A42">
        <w:rPr>
          <w:b/>
          <w:bCs/>
          <w:color w:val="000000"/>
          <w:sz w:val="22"/>
          <w:szCs w:val="22"/>
          <w:lang w:val="lv-LV"/>
        </w:rPr>
        <w:tab/>
      </w:r>
      <w:r w:rsidRPr="00DA4A42">
        <w:rPr>
          <w:b/>
          <w:bCs/>
          <w:color w:val="000000"/>
          <w:sz w:val="22"/>
          <w:szCs w:val="22"/>
          <w:lang w:val="lv-LV"/>
        </w:rPr>
        <w:t>ZĀĻU NOSAUKUMS</w:t>
      </w:r>
    </w:p>
    <w:p w14:paraId="60CBB526" w14:textId="77777777" w:rsidR="00C86E52" w:rsidRPr="00DA4A42" w:rsidRDefault="00C86E52" w:rsidP="00CB63A9">
      <w:pPr>
        <w:keepNext/>
        <w:rPr>
          <w:bCs/>
          <w:color w:val="000000"/>
          <w:sz w:val="22"/>
          <w:szCs w:val="22"/>
          <w:lang w:val="lv-LV"/>
        </w:rPr>
      </w:pPr>
    </w:p>
    <w:p w14:paraId="01F16274" w14:textId="77777777" w:rsidR="00C86E52" w:rsidRPr="00DA4A42" w:rsidRDefault="00C86E52" w:rsidP="00CB63A9">
      <w:pPr>
        <w:rPr>
          <w:color w:val="000000"/>
          <w:sz w:val="22"/>
          <w:szCs w:val="22"/>
          <w:lang w:val="lv-LV"/>
        </w:rPr>
      </w:pPr>
      <w:r w:rsidRPr="00DA4A42">
        <w:rPr>
          <w:color w:val="000000"/>
          <w:sz w:val="22"/>
          <w:szCs w:val="22"/>
          <w:lang w:val="lv-LV"/>
        </w:rPr>
        <w:t>MicardisPlus 40 mg/12,5 mg tabletes</w:t>
      </w:r>
    </w:p>
    <w:p w14:paraId="245AA1FB" w14:textId="77777777" w:rsidR="00F52CE8" w:rsidRPr="00DA4A42" w:rsidRDefault="00F52CE8" w:rsidP="00CB63A9">
      <w:pPr>
        <w:rPr>
          <w:color w:val="000000"/>
          <w:sz w:val="22"/>
          <w:szCs w:val="22"/>
          <w:lang w:val="lv-LV"/>
        </w:rPr>
      </w:pPr>
      <w:r w:rsidRPr="00DA4A42">
        <w:rPr>
          <w:color w:val="000000"/>
          <w:sz w:val="22"/>
          <w:szCs w:val="22"/>
          <w:lang w:val="lv-LV"/>
        </w:rPr>
        <w:t>MicardisPlus 80 mg/12,5 mg tabletes</w:t>
      </w:r>
    </w:p>
    <w:p w14:paraId="4404E99C" w14:textId="77777777" w:rsidR="00C86E52" w:rsidRPr="00DA4A42" w:rsidRDefault="00C86E52" w:rsidP="00CB63A9">
      <w:pPr>
        <w:rPr>
          <w:color w:val="000000"/>
          <w:sz w:val="22"/>
          <w:szCs w:val="22"/>
          <w:lang w:val="lv-LV"/>
        </w:rPr>
      </w:pPr>
    </w:p>
    <w:p w14:paraId="0B82E4D6" w14:textId="77777777" w:rsidR="00C86E52" w:rsidRPr="00DA4A42" w:rsidRDefault="00C86E52" w:rsidP="00CB63A9">
      <w:pPr>
        <w:rPr>
          <w:color w:val="000000"/>
          <w:sz w:val="22"/>
          <w:szCs w:val="22"/>
          <w:lang w:val="lv-LV"/>
        </w:rPr>
      </w:pPr>
    </w:p>
    <w:p w14:paraId="37918D15" w14:textId="66630B3C" w:rsidR="00C86E52" w:rsidRPr="00DA4A42" w:rsidRDefault="00C56BAC" w:rsidP="00CB63A9">
      <w:pPr>
        <w:keepNext/>
        <w:ind w:left="567" w:hanging="567"/>
        <w:rPr>
          <w:b/>
          <w:bCs/>
          <w:color w:val="000000"/>
          <w:sz w:val="22"/>
          <w:szCs w:val="22"/>
          <w:lang w:val="lv-LV"/>
        </w:rPr>
      </w:pPr>
      <w:r w:rsidRPr="00DA4A42">
        <w:rPr>
          <w:b/>
          <w:bCs/>
          <w:color w:val="000000"/>
          <w:sz w:val="22"/>
          <w:szCs w:val="22"/>
          <w:lang w:val="lv-LV"/>
        </w:rPr>
        <w:t>2.</w:t>
      </w:r>
      <w:r w:rsidRPr="00DA4A42">
        <w:rPr>
          <w:b/>
          <w:bCs/>
          <w:color w:val="000000"/>
          <w:sz w:val="22"/>
          <w:szCs w:val="22"/>
          <w:lang w:val="lv-LV"/>
        </w:rPr>
        <w:tab/>
      </w:r>
      <w:r w:rsidR="00C86E52" w:rsidRPr="00DA4A42">
        <w:rPr>
          <w:b/>
          <w:bCs/>
          <w:color w:val="000000"/>
          <w:sz w:val="22"/>
          <w:szCs w:val="22"/>
          <w:lang w:val="lv-LV"/>
        </w:rPr>
        <w:t>KVALITATĪVAIS UN KVANTITATĪVAIS SASTĀVS</w:t>
      </w:r>
    </w:p>
    <w:p w14:paraId="65DE1FF7" w14:textId="77777777" w:rsidR="00C86E52" w:rsidRPr="00DA4A42" w:rsidRDefault="00C86E52" w:rsidP="00CB63A9">
      <w:pPr>
        <w:keepNext/>
        <w:rPr>
          <w:bCs/>
          <w:color w:val="000000"/>
          <w:sz w:val="22"/>
          <w:szCs w:val="22"/>
          <w:lang w:val="lv-LV"/>
        </w:rPr>
      </w:pPr>
    </w:p>
    <w:p w14:paraId="157D2F8F" w14:textId="77777777" w:rsidR="00F52CE8" w:rsidRPr="00DA4A42" w:rsidRDefault="00F52CE8" w:rsidP="00CB63A9">
      <w:pPr>
        <w:keepNext/>
        <w:rPr>
          <w:color w:val="000000"/>
          <w:sz w:val="22"/>
          <w:szCs w:val="22"/>
          <w:u w:val="single"/>
          <w:lang w:val="lv-LV"/>
        </w:rPr>
      </w:pPr>
      <w:r w:rsidRPr="00DA4A42">
        <w:rPr>
          <w:color w:val="000000"/>
          <w:sz w:val="22"/>
          <w:szCs w:val="22"/>
          <w:u w:val="single"/>
          <w:lang w:val="lv-LV"/>
        </w:rPr>
        <w:t>MicardisPlus 40 mg/12,5 mg tabletes</w:t>
      </w:r>
    </w:p>
    <w:p w14:paraId="7E9638D8" w14:textId="77777777" w:rsidR="00C86E52" w:rsidRPr="00DA4A42" w:rsidRDefault="00C86E52" w:rsidP="00CB63A9">
      <w:pPr>
        <w:rPr>
          <w:color w:val="000000"/>
          <w:sz w:val="22"/>
          <w:szCs w:val="22"/>
          <w:lang w:val="lv-LV"/>
        </w:rPr>
      </w:pPr>
      <w:r w:rsidRPr="00DA4A42">
        <w:rPr>
          <w:color w:val="000000"/>
          <w:sz w:val="22"/>
          <w:szCs w:val="22"/>
          <w:lang w:val="lv-LV"/>
        </w:rPr>
        <w:t>Katra tablete satur 40 mg telmisartāna (</w:t>
      </w:r>
      <w:r w:rsidRPr="00DA4A42">
        <w:rPr>
          <w:i/>
          <w:color w:val="000000"/>
          <w:sz w:val="22"/>
          <w:szCs w:val="22"/>
          <w:lang w:val="lv-LV"/>
        </w:rPr>
        <w:t>telmisartan</w:t>
      </w:r>
      <w:r w:rsidR="008C0A08" w:rsidRPr="00DA4A42">
        <w:rPr>
          <w:i/>
          <w:color w:val="000000"/>
          <w:sz w:val="22"/>
          <w:szCs w:val="22"/>
          <w:lang w:val="lv-LV"/>
        </w:rPr>
        <w:t>um</w:t>
      </w:r>
      <w:r w:rsidRPr="00DA4A42">
        <w:rPr>
          <w:color w:val="000000"/>
          <w:sz w:val="22"/>
          <w:szCs w:val="22"/>
          <w:lang w:val="lv-LV"/>
        </w:rPr>
        <w:t>) un 12,5 mg hidrohlortiazīda (</w:t>
      </w:r>
      <w:r w:rsidRPr="00DA4A42">
        <w:rPr>
          <w:i/>
          <w:color w:val="000000"/>
          <w:sz w:val="22"/>
          <w:szCs w:val="22"/>
          <w:lang w:val="lv-LV"/>
        </w:rPr>
        <w:t>hydrochlorothiazid</w:t>
      </w:r>
      <w:r w:rsidR="008C0A08" w:rsidRPr="00DA4A42">
        <w:rPr>
          <w:i/>
          <w:color w:val="000000"/>
          <w:sz w:val="22"/>
          <w:szCs w:val="22"/>
          <w:lang w:val="lv-LV"/>
        </w:rPr>
        <w:t>um</w:t>
      </w:r>
      <w:r w:rsidRPr="00DA4A42">
        <w:rPr>
          <w:color w:val="000000"/>
          <w:sz w:val="22"/>
          <w:szCs w:val="22"/>
          <w:lang w:val="lv-LV"/>
        </w:rPr>
        <w:t>).</w:t>
      </w:r>
    </w:p>
    <w:p w14:paraId="640FA3A3" w14:textId="77777777" w:rsidR="00C86E52" w:rsidRPr="00DA4A42" w:rsidRDefault="00C86E52" w:rsidP="00CB63A9">
      <w:pPr>
        <w:rPr>
          <w:color w:val="000000"/>
          <w:sz w:val="22"/>
          <w:szCs w:val="22"/>
          <w:lang w:val="lv-LV"/>
        </w:rPr>
      </w:pPr>
    </w:p>
    <w:p w14:paraId="47059714" w14:textId="77777777" w:rsidR="00CF04E6" w:rsidRPr="00DA4A42" w:rsidRDefault="00CF04E6" w:rsidP="00CB63A9">
      <w:pPr>
        <w:keepNext/>
        <w:rPr>
          <w:color w:val="000000"/>
          <w:sz w:val="22"/>
          <w:szCs w:val="22"/>
          <w:u w:val="single"/>
          <w:lang w:val="lv-LV"/>
        </w:rPr>
      </w:pPr>
      <w:r w:rsidRPr="00DA4A42">
        <w:rPr>
          <w:color w:val="000000"/>
          <w:sz w:val="22"/>
          <w:szCs w:val="22"/>
          <w:u w:val="single"/>
          <w:lang w:val="lv-LV"/>
        </w:rPr>
        <w:t>MicardisPlus 80 mg/12,5 mg tabletes</w:t>
      </w:r>
    </w:p>
    <w:p w14:paraId="3C81C590" w14:textId="77777777" w:rsidR="00CF04E6" w:rsidRPr="00DA4A42" w:rsidRDefault="00CF04E6" w:rsidP="00CB63A9">
      <w:pPr>
        <w:rPr>
          <w:color w:val="000000"/>
          <w:sz w:val="22"/>
          <w:szCs w:val="22"/>
          <w:lang w:val="lv-LV"/>
        </w:rPr>
      </w:pPr>
      <w:r w:rsidRPr="00DA4A42">
        <w:rPr>
          <w:color w:val="000000"/>
          <w:sz w:val="22"/>
          <w:szCs w:val="22"/>
          <w:lang w:val="lv-LV"/>
        </w:rPr>
        <w:t>Katra tablete satur 80 mg telmisartāna (</w:t>
      </w:r>
      <w:r w:rsidRPr="00DA4A42">
        <w:rPr>
          <w:i/>
          <w:color w:val="000000"/>
          <w:sz w:val="22"/>
          <w:szCs w:val="22"/>
          <w:lang w:val="lv-LV"/>
        </w:rPr>
        <w:t>telmisartanum</w:t>
      </w:r>
      <w:r w:rsidRPr="00DA4A42">
        <w:rPr>
          <w:color w:val="000000"/>
          <w:sz w:val="22"/>
          <w:szCs w:val="22"/>
          <w:lang w:val="lv-LV"/>
        </w:rPr>
        <w:t>) un 12,5 mg hidrohlortiazīda (</w:t>
      </w:r>
      <w:r w:rsidRPr="00DA4A42">
        <w:rPr>
          <w:i/>
          <w:color w:val="000000"/>
          <w:sz w:val="22"/>
          <w:szCs w:val="22"/>
          <w:lang w:val="lv-LV"/>
        </w:rPr>
        <w:t>hydrochlorothiazidum</w:t>
      </w:r>
      <w:r w:rsidRPr="00DA4A42">
        <w:rPr>
          <w:color w:val="000000"/>
          <w:sz w:val="22"/>
          <w:szCs w:val="22"/>
          <w:lang w:val="lv-LV"/>
        </w:rPr>
        <w:t>).</w:t>
      </w:r>
    </w:p>
    <w:p w14:paraId="59850359" w14:textId="77777777" w:rsidR="00CF04E6" w:rsidRPr="00DA4A42" w:rsidRDefault="00CF04E6" w:rsidP="00CB63A9">
      <w:pPr>
        <w:rPr>
          <w:color w:val="000000"/>
          <w:sz w:val="22"/>
          <w:szCs w:val="22"/>
          <w:lang w:val="lv-LV"/>
        </w:rPr>
      </w:pPr>
    </w:p>
    <w:p w14:paraId="5EDE4599" w14:textId="77777777" w:rsidR="009E0CB2" w:rsidRPr="00DA4A42" w:rsidRDefault="00C86E52" w:rsidP="00CB63A9">
      <w:pPr>
        <w:keepNext/>
        <w:rPr>
          <w:color w:val="000000"/>
          <w:sz w:val="22"/>
          <w:szCs w:val="22"/>
          <w:u w:val="single"/>
          <w:lang w:val="lv-LV"/>
        </w:rPr>
      </w:pPr>
      <w:r w:rsidRPr="00DA4A42">
        <w:rPr>
          <w:color w:val="000000"/>
          <w:sz w:val="22"/>
          <w:szCs w:val="22"/>
          <w:u w:val="single"/>
          <w:lang w:val="lv-LV"/>
        </w:rPr>
        <w:t>Palīgvielas</w:t>
      </w:r>
      <w:r w:rsidR="00E97C8F" w:rsidRPr="00DA4A42">
        <w:rPr>
          <w:color w:val="000000"/>
          <w:sz w:val="22"/>
          <w:szCs w:val="22"/>
          <w:u w:val="single"/>
          <w:lang w:val="lv-LV"/>
        </w:rPr>
        <w:t xml:space="preserve"> ar zināmu iedarbību</w:t>
      </w:r>
    </w:p>
    <w:p w14:paraId="4C6CC22D" w14:textId="77777777" w:rsidR="00DF0EED" w:rsidRPr="00DA4A42" w:rsidRDefault="00DF0EED" w:rsidP="00CB63A9">
      <w:pPr>
        <w:rPr>
          <w:color w:val="000000"/>
          <w:sz w:val="22"/>
          <w:szCs w:val="22"/>
          <w:lang w:val="lv-LV"/>
        </w:rPr>
      </w:pPr>
    </w:p>
    <w:p w14:paraId="036203BB" w14:textId="77777777" w:rsidR="00DF0EED" w:rsidRPr="00DA4A42" w:rsidRDefault="00DF0EED" w:rsidP="00CB63A9">
      <w:pPr>
        <w:pStyle w:val="BodyText2"/>
        <w:keepNext/>
        <w:tabs>
          <w:tab w:val="clear" w:pos="1134"/>
          <w:tab w:val="clear" w:pos="4111"/>
        </w:tabs>
        <w:rPr>
          <w:b w:val="0"/>
          <w:szCs w:val="22"/>
          <w:u w:val="single"/>
          <w:lang w:val="lv-LV"/>
        </w:rPr>
      </w:pPr>
      <w:r w:rsidRPr="00DA4A42">
        <w:rPr>
          <w:b w:val="0"/>
          <w:szCs w:val="22"/>
          <w:u w:val="single"/>
          <w:lang w:val="lv-LV"/>
        </w:rPr>
        <w:t>MicardisPlus 40 mg/12,5 mg tabletes</w:t>
      </w:r>
    </w:p>
    <w:p w14:paraId="6235C611" w14:textId="786B2D9C" w:rsidR="00DF0EED" w:rsidRPr="00DA4A42" w:rsidRDefault="00DF0EED" w:rsidP="00CB63A9">
      <w:pPr>
        <w:rPr>
          <w:color w:val="000000"/>
          <w:sz w:val="22"/>
          <w:szCs w:val="22"/>
          <w:lang w:val="lv-LV"/>
        </w:rPr>
      </w:pPr>
      <w:r w:rsidRPr="00DA4A42">
        <w:rPr>
          <w:color w:val="000000"/>
          <w:sz w:val="22"/>
          <w:szCs w:val="22"/>
          <w:lang w:val="lv-LV"/>
        </w:rPr>
        <w:t>Katra tablete satur 112 mg laktozes monohidrāta, kas atbilst 107 mg bezūdens laktozes.</w:t>
      </w:r>
    </w:p>
    <w:p w14:paraId="43FC6FAA" w14:textId="1B660385" w:rsidR="00DF0EED" w:rsidRPr="00DA4A42" w:rsidRDefault="00DF0EED" w:rsidP="00CB63A9">
      <w:pPr>
        <w:rPr>
          <w:color w:val="000000"/>
          <w:sz w:val="22"/>
          <w:szCs w:val="22"/>
          <w:lang w:val="lv-LV"/>
        </w:rPr>
      </w:pPr>
      <w:r w:rsidRPr="00DA4A42">
        <w:rPr>
          <w:color w:val="000000"/>
          <w:sz w:val="22"/>
          <w:szCs w:val="22"/>
          <w:lang w:val="lv-LV"/>
        </w:rPr>
        <w:t>Katra tablete satur 169 mg sorb</w:t>
      </w:r>
      <w:r w:rsidR="009B620A" w:rsidRPr="00DA4A42">
        <w:rPr>
          <w:color w:val="000000"/>
          <w:sz w:val="22"/>
          <w:szCs w:val="22"/>
          <w:lang w:val="lv-LV"/>
        </w:rPr>
        <w:t>īta</w:t>
      </w:r>
      <w:r w:rsidRPr="00DA4A42">
        <w:rPr>
          <w:color w:val="000000"/>
          <w:sz w:val="22"/>
          <w:szCs w:val="22"/>
          <w:lang w:val="lv-LV"/>
        </w:rPr>
        <w:t xml:space="preserve"> (E420).</w:t>
      </w:r>
    </w:p>
    <w:p w14:paraId="46549F67" w14:textId="77777777" w:rsidR="00DF0EED" w:rsidRPr="00DA4A42" w:rsidRDefault="00DF0EED" w:rsidP="00CB63A9">
      <w:pPr>
        <w:rPr>
          <w:color w:val="000000"/>
          <w:sz w:val="22"/>
          <w:szCs w:val="22"/>
          <w:lang w:val="lv-LV"/>
        </w:rPr>
      </w:pPr>
    </w:p>
    <w:p w14:paraId="377419AC" w14:textId="77777777" w:rsidR="00DF0EED" w:rsidRPr="00DA4A42" w:rsidRDefault="00DF0EED" w:rsidP="00CB63A9">
      <w:pPr>
        <w:keepNext/>
        <w:rPr>
          <w:color w:val="000000"/>
          <w:sz w:val="22"/>
          <w:szCs w:val="22"/>
          <w:lang w:val="lv-LV"/>
        </w:rPr>
      </w:pPr>
      <w:r w:rsidRPr="00DA4A42">
        <w:rPr>
          <w:sz w:val="22"/>
          <w:szCs w:val="22"/>
          <w:u w:val="single"/>
          <w:lang w:val="lv-LV"/>
        </w:rPr>
        <w:t>MicardisPlus 80 mg/12,5 mg tabletes</w:t>
      </w:r>
    </w:p>
    <w:p w14:paraId="7C099A7F" w14:textId="13B982C8" w:rsidR="00DF0EED" w:rsidRPr="00DA4A42" w:rsidRDefault="00DF0EED" w:rsidP="00CB63A9">
      <w:pPr>
        <w:rPr>
          <w:color w:val="000000"/>
          <w:sz w:val="22"/>
          <w:szCs w:val="22"/>
          <w:lang w:val="lv-LV"/>
        </w:rPr>
      </w:pPr>
      <w:r w:rsidRPr="00DA4A42">
        <w:rPr>
          <w:color w:val="000000"/>
          <w:sz w:val="22"/>
          <w:szCs w:val="22"/>
          <w:lang w:val="lv-LV"/>
        </w:rPr>
        <w:t>Katra tablete satur 112 mg laktozes monohidrāta, kas atbilst 107 mg bezūdens laktozes.</w:t>
      </w:r>
    </w:p>
    <w:p w14:paraId="1778F120" w14:textId="48311C58" w:rsidR="00DF0EED" w:rsidRPr="00DA4A42" w:rsidRDefault="00DF0EED" w:rsidP="00CB63A9">
      <w:pPr>
        <w:rPr>
          <w:color w:val="000000"/>
          <w:sz w:val="22"/>
          <w:szCs w:val="22"/>
          <w:lang w:val="lv-LV"/>
        </w:rPr>
      </w:pPr>
      <w:r w:rsidRPr="00DA4A42">
        <w:rPr>
          <w:color w:val="000000"/>
          <w:sz w:val="22"/>
          <w:szCs w:val="22"/>
          <w:lang w:val="lv-LV"/>
        </w:rPr>
        <w:t>Katra tablete satur 338 mg sorb</w:t>
      </w:r>
      <w:r w:rsidR="009B620A" w:rsidRPr="00DA4A42">
        <w:rPr>
          <w:color w:val="000000"/>
          <w:sz w:val="22"/>
          <w:szCs w:val="22"/>
          <w:lang w:val="lv-LV"/>
        </w:rPr>
        <w:t>īta</w:t>
      </w:r>
      <w:r w:rsidRPr="00DA4A42">
        <w:rPr>
          <w:color w:val="000000"/>
          <w:sz w:val="22"/>
          <w:szCs w:val="22"/>
          <w:lang w:val="lv-LV"/>
        </w:rPr>
        <w:t xml:space="preserve"> (E420).</w:t>
      </w:r>
    </w:p>
    <w:p w14:paraId="15C71D30" w14:textId="77777777" w:rsidR="00DF0EED" w:rsidRPr="00DA4A42" w:rsidRDefault="00DF0EED" w:rsidP="00CB63A9">
      <w:pPr>
        <w:rPr>
          <w:color w:val="000000"/>
          <w:sz w:val="22"/>
          <w:szCs w:val="22"/>
          <w:lang w:val="lv-LV"/>
        </w:rPr>
      </w:pPr>
    </w:p>
    <w:p w14:paraId="08ECABB5" w14:textId="04A4D4CE" w:rsidR="00C86E52" w:rsidRPr="00DA4A42" w:rsidRDefault="00C86E52" w:rsidP="00CB63A9">
      <w:pPr>
        <w:rPr>
          <w:color w:val="000000"/>
          <w:sz w:val="22"/>
          <w:szCs w:val="22"/>
          <w:lang w:val="lv-LV"/>
        </w:rPr>
      </w:pPr>
      <w:r w:rsidRPr="00DA4A42">
        <w:rPr>
          <w:color w:val="000000"/>
          <w:sz w:val="22"/>
          <w:szCs w:val="22"/>
          <w:lang w:val="lv-LV"/>
        </w:rPr>
        <w:t xml:space="preserve">Pilnu palīgvielu sarakstu skatīt </w:t>
      </w:r>
      <w:r w:rsidR="00F85682" w:rsidRPr="00DA4A42">
        <w:rPr>
          <w:color w:val="000000"/>
          <w:sz w:val="22"/>
          <w:szCs w:val="22"/>
          <w:lang w:val="lv-LV"/>
        </w:rPr>
        <w:t>6.1</w:t>
      </w:r>
      <w:r w:rsidR="006614B3" w:rsidRPr="00DA4A42">
        <w:rPr>
          <w:color w:val="000000"/>
          <w:sz w:val="22"/>
          <w:szCs w:val="22"/>
          <w:lang w:val="lv-LV"/>
        </w:rPr>
        <w:t>.</w:t>
      </w:r>
      <w:r w:rsidR="00C82F03" w:rsidRPr="00DA4A42">
        <w:rPr>
          <w:color w:val="000000"/>
          <w:sz w:val="22"/>
          <w:szCs w:val="22"/>
          <w:lang w:val="lv-LV"/>
        </w:rPr>
        <w:t> </w:t>
      </w:r>
      <w:r w:rsidRPr="00DA4A42">
        <w:rPr>
          <w:color w:val="000000"/>
          <w:sz w:val="22"/>
          <w:szCs w:val="22"/>
          <w:lang w:val="lv-LV"/>
        </w:rPr>
        <w:t>apakšpunktā</w:t>
      </w:r>
      <w:r w:rsidR="00E97C8F" w:rsidRPr="00DA4A42">
        <w:rPr>
          <w:color w:val="000000"/>
          <w:sz w:val="22"/>
          <w:szCs w:val="22"/>
          <w:lang w:val="lv-LV"/>
        </w:rPr>
        <w:t>.</w:t>
      </w:r>
    </w:p>
    <w:p w14:paraId="7A83F84C" w14:textId="77777777" w:rsidR="00C86E52" w:rsidRPr="00DA4A42" w:rsidRDefault="00C86E52" w:rsidP="00CB63A9">
      <w:pPr>
        <w:rPr>
          <w:color w:val="000000"/>
          <w:sz w:val="22"/>
          <w:szCs w:val="22"/>
          <w:lang w:val="lv-LV"/>
        </w:rPr>
      </w:pPr>
    </w:p>
    <w:p w14:paraId="33D968A2" w14:textId="77777777" w:rsidR="00C86E52" w:rsidRPr="00DA4A42" w:rsidRDefault="00C86E52" w:rsidP="00CB63A9">
      <w:pPr>
        <w:rPr>
          <w:color w:val="000000"/>
          <w:sz w:val="22"/>
          <w:szCs w:val="22"/>
          <w:lang w:val="lv-LV"/>
        </w:rPr>
      </w:pPr>
    </w:p>
    <w:p w14:paraId="368FCD6B" w14:textId="49AA9110" w:rsidR="00C86E52" w:rsidRPr="00DA4A42" w:rsidRDefault="00C56BAC" w:rsidP="00CB63A9">
      <w:pPr>
        <w:keepNext/>
        <w:ind w:left="567" w:hanging="567"/>
        <w:rPr>
          <w:b/>
          <w:bCs/>
          <w:color w:val="000000"/>
          <w:sz w:val="22"/>
          <w:szCs w:val="22"/>
          <w:lang w:val="lv-LV"/>
        </w:rPr>
      </w:pPr>
      <w:r w:rsidRPr="00DA4A42">
        <w:rPr>
          <w:b/>
          <w:bCs/>
          <w:color w:val="000000"/>
          <w:sz w:val="22"/>
          <w:szCs w:val="22"/>
          <w:lang w:val="lv-LV"/>
        </w:rPr>
        <w:t>3.</w:t>
      </w:r>
      <w:r w:rsidRPr="00DA4A42">
        <w:rPr>
          <w:b/>
          <w:bCs/>
          <w:color w:val="000000"/>
          <w:sz w:val="22"/>
          <w:szCs w:val="22"/>
          <w:lang w:val="lv-LV"/>
        </w:rPr>
        <w:tab/>
      </w:r>
      <w:r w:rsidR="00C86E52" w:rsidRPr="00DA4A42">
        <w:rPr>
          <w:b/>
          <w:bCs/>
          <w:color w:val="000000"/>
          <w:sz w:val="22"/>
          <w:szCs w:val="22"/>
          <w:lang w:val="lv-LV"/>
        </w:rPr>
        <w:t>ZĀĻU FORMA</w:t>
      </w:r>
    </w:p>
    <w:p w14:paraId="45C84F0C" w14:textId="77777777" w:rsidR="00C86E52" w:rsidRPr="00DA4A42" w:rsidRDefault="00C86E52" w:rsidP="00CB63A9">
      <w:pPr>
        <w:keepNext/>
        <w:rPr>
          <w:bCs/>
          <w:color w:val="000000"/>
          <w:sz w:val="22"/>
          <w:szCs w:val="22"/>
          <w:lang w:val="lv-LV"/>
        </w:rPr>
      </w:pPr>
    </w:p>
    <w:p w14:paraId="308D5CA5" w14:textId="77777777" w:rsidR="00C86E52" w:rsidRPr="00DA4A42" w:rsidRDefault="00C86E52" w:rsidP="00CB63A9">
      <w:pPr>
        <w:rPr>
          <w:color w:val="000000"/>
          <w:sz w:val="22"/>
          <w:szCs w:val="22"/>
          <w:lang w:val="lv-LV"/>
        </w:rPr>
      </w:pPr>
      <w:r w:rsidRPr="00DA4A42">
        <w:rPr>
          <w:color w:val="000000"/>
          <w:sz w:val="22"/>
          <w:szCs w:val="22"/>
          <w:lang w:val="lv-LV"/>
        </w:rPr>
        <w:t>Tablete.</w:t>
      </w:r>
    </w:p>
    <w:p w14:paraId="3A280540" w14:textId="77777777" w:rsidR="002A5A3D" w:rsidRPr="00DA4A42" w:rsidRDefault="002A5A3D" w:rsidP="00CB63A9">
      <w:pPr>
        <w:rPr>
          <w:color w:val="000000"/>
          <w:sz w:val="22"/>
          <w:szCs w:val="22"/>
          <w:lang w:val="lv-LV"/>
        </w:rPr>
      </w:pPr>
    </w:p>
    <w:p w14:paraId="2C5E43E4" w14:textId="77777777" w:rsidR="00CF04E6" w:rsidRPr="00DA4A42" w:rsidRDefault="00CF04E6" w:rsidP="00CB63A9">
      <w:pPr>
        <w:keepNext/>
        <w:rPr>
          <w:color w:val="000000"/>
          <w:sz w:val="22"/>
          <w:szCs w:val="22"/>
          <w:u w:val="single"/>
          <w:lang w:val="lv-LV"/>
        </w:rPr>
      </w:pPr>
      <w:r w:rsidRPr="00DA4A42">
        <w:rPr>
          <w:color w:val="000000"/>
          <w:sz w:val="22"/>
          <w:szCs w:val="22"/>
          <w:u w:val="single"/>
          <w:lang w:val="lv-LV"/>
        </w:rPr>
        <w:t>MicardisPlus 40 mg/12,5 mg tabletes</w:t>
      </w:r>
    </w:p>
    <w:p w14:paraId="375F3AED" w14:textId="415BA8C1" w:rsidR="00C86E52" w:rsidRPr="00DA4A42" w:rsidRDefault="00C86E52" w:rsidP="00CB63A9">
      <w:pPr>
        <w:rPr>
          <w:color w:val="000000"/>
          <w:sz w:val="22"/>
          <w:szCs w:val="22"/>
          <w:lang w:val="lv-LV"/>
        </w:rPr>
      </w:pPr>
      <w:r w:rsidRPr="00DA4A42">
        <w:rPr>
          <w:color w:val="000000"/>
          <w:sz w:val="22"/>
          <w:szCs w:val="22"/>
          <w:lang w:val="lv-LV"/>
        </w:rPr>
        <w:t>Sarkan</w:t>
      </w:r>
      <w:r w:rsidR="0022524D" w:rsidRPr="00DA4A42">
        <w:rPr>
          <w:color w:val="000000"/>
          <w:sz w:val="22"/>
          <w:szCs w:val="22"/>
          <w:lang w:val="lv-LV"/>
        </w:rPr>
        <w:t>a un</w:t>
      </w:r>
      <w:r w:rsidRPr="00DA4A42">
        <w:rPr>
          <w:color w:val="000000"/>
          <w:sz w:val="22"/>
          <w:szCs w:val="22"/>
          <w:lang w:val="lv-LV"/>
        </w:rPr>
        <w:t xml:space="preserve"> balta</w:t>
      </w:r>
      <w:r w:rsidR="000C6432" w:rsidRPr="00DA4A42">
        <w:rPr>
          <w:color w:val="000000"/>
          <w:sz w:val="22"/>
          <w:szCs w:val="22"/>
          <w:lang w:val="lv-LV"/>
        </w:rPr>
        <w:t>, iegarena</w:t>
      </w:r>
      <w:r w:rsidR="0022524D" w:rsidRPr="00DA4A42">
        <w:rPr>
          <w:color w:val="000000"/>
          <w:sz w:val="22"/>
          <w:szCs w:val="22"/>
          <w:lang w:val="lv-LV"/>
        </w:rPr>
        <w:t>s formas</w:t>
      </w:r>
      <w:r w:rsidRPr="00DA4A42">
        <w:rPr>
          <w:color w:val="000000"/>
          <w:sz w:val="22"/>
          <w:szCs w:val="22"/>
          <w:lang w:val="lv-LV"/>
        </w:rPr>
        <w:t xml:space="preserve"> divslāņaina </w:t>
      </w:r>
      <w:r w:rsidR="002147F5" w:rsidRPr="00DA4A42">
        <w:rPr>
          <w:color w:val="000000"/>
          <w:sz w:val="22"/>
          <w:szCs w:val="22"/>
          <w:lang w:val="lv-LV"/>
        </w:rPr>
        <w:t>5,2</w:t>
      </w:r>
      <w:r w:rsidR="00B1790E" w:rsidRPr="00DA4A42">
        <w:rPr>
          <w:color w:val="000000"/>
          <w:sz w:val="22"/>
          <w:szCs w:val="22"/>
          <w:lang w:val="lv-LV"/>
        </w:rPr>
        <w:t> </w:t>
      </w:r>
      <w:r w:rsidR="002147F5" w:rsidRPr="00DA4A42">
        <w:rPr>
          <w:color w:val="000000"/>
          <w:sz w:val="22"/>
          <w:szCs w:val="22"/>
          <w:lang w:val="lv-LV"/>
        </w:rPr>
        <w:t xml:space="preserve">mm </w:t>
      </w:r>
      <w:r w:rsidRPr="00DA4A42">
        <w:rPr>
          <w:color w:val="000000"/>
          <w:sz w:val="22"/>
          <w:szCs w:val="22"/>
          <w:lang w:val="lv-LV"/>
        </w:rPr>
        <w:t xml:space="preserve">tablete ar iegravētu </w:t>
      </w:r>
      <w:r w:rsidR="00C72C91" w:rsidRPr="00DA4A42">
        <w:rPr>
          <w:color w:val="000000"/>
          <w:sz w:val="22"/>
          <w:szCs w:val="22"/>
          <w:lang w:val="lv-LV"/>
        </w:rPr>
        <w:t xml:space="preserve">uzņēmuma </w:t>
      </w:r>
      <w:r w:rsidRPr="00DA4A42">
        <w:rPr>
          <w:color w:val="000000"/>
          <w:sz w:val="22"/>
          <w:szCs w:val="22"/>
          <w:lang w:val="lv-LV"/>
        </w:rPr>
        <w:t xml:space="preserve">logo un kodu </w:t>
      </w:r>
      <w:r w:rsidR="00C72C91" w:rsidRPr="005E552A">
        <w:rPr>
          <w:szCs w:val="22"/>
          <w:lang w:val="lv-LV"/>
        </w:rPr>
        <w:t>‘</w:t>
      </w:r>
      <w:r w:rsidRPr="00DA4A42">
        <w:rPr>
          <w:bCs/>
          <w:color w:val="000000"/>
          <w:sz w:val="22"/>
          <w:szCs w:val="22"/>
          <w:lang w:val="lv-LV"/>
        </w:rPr>
        <w:t>H4</w:t>
      </w:r>
      <w:r w:rsidR="00C72C91" w:rsidRPr="005E552A">
        <w:rPr>
          <w:szCs w:val="22"/>
          <w:lang w:val="lv-LV"/>
        </w:rPr>
        <w:t>’</w:t>
      </w:r>
      <w:r w:rsidRPr="00DA4A42">
        <w:rPr>
          <w:color w:val="000000"/>
          <w:sz w:val="22"/>
          <w:szCs w:val="22"/>
          <w:lang w:val="lv-LV"/>
        </w:rPr>
        <w:t>.</w:t>
      </w:r>
    </w:p>
    <w:p w14:paraId="5B64594F" w14:textId="77777777" w:rsidR="00C86E52" w:rsidRPr="00DA4A42" w:rsidRDefault="00C86E52" w:rsidP="00CB63A9">
      <w:pPr>
        <w:rPr>
          <w:color w:val="000000"/>
          <w:sz w:val="22"/>
          <w:szCs w:val="22"/>
          <w:lang w:val="lv-LV"/>
        </w:rPr>
      </w:pPr>
    </w:p>
    <w:p w14:paraId="33C302EB" w14:textId="77777777" w:rsidR="00CF04E6" w:rsidRPr="00DA4A42" w:rsidRDefault="00CF04E6" w:rsidP="00CB63A9">
      <w:pPr>
        <w:keepNext/>
        <w:rPr>
          <w:color w:val="000000"/>
          <w:sz w:val="22"/>
          <w:szCs w:val="22"/>
          <w:u w:val="single"/>
          <w:lang w:val="lv-LV"/>
        </w:rPr>
      </w:pPr>
      <w:r w:rsidRPr="00DA4A42">
        <w:rPr>
          <w:color w:val="000000"/>
          <w:sz w:val="22"/>
          <w:szCs w:val="22"/>
          <w:u w:val="single"/>
          <w:lang w:val="lv-LV"/>
        </w:rPr>
        <w:t>MicardisPlus 80 mg/12,5 mg tabletes</w:t>
      </w:r>
    </w:p>
    <w:p w14:paraId="5B53B554" w14:textId="5E466167" w:rsidR="00CF04E6" w:rsidRPr="00DA4A42" w:rsidRDefault="00CF04E6" w:rsidP="00CB63A9">
      <w:pPr>
        <w:rPr>
          <w:color w:val="000000"/>
          <w:sz w:val="22"/>
          <w:szCs w:val="22"/>
          <w:lang w:val="lv-LV"/>
        </w:rPr>
      </w:pPr>
      <w:r w:rsidRPr="00DA4A42">
        <w:rPr>
          <w:color w:val="000000"/>
          <w:sz w:val="22"/>
          <w:szCs w:val="22"/>
          <w:lang w:val="lv-LV"/>
        </w:rPr>
        <w:t>Sarkan</w:t>
      </w:r>
      <w:r w:rsidR="0022524D" w:rsidRPr="00DA4A42">
        <w:rPr>
          <w:color w:val="000000"/>
          <w:sz w:val="22"/>
          <w:szCs w:val="22"/>
          <w:lang w:val="lv-LV"/>
        </w:rPr>
        <w:t>a</w:t>
      </w:r>
      <w:r w:rsidRPr="00DA4A42">
        <w:rPr>
          <w:color w:val="000000"/>
          <w:sz w:val="22"/>
          <w:szCs w:val="22"/>
          <w:lang w:val="lv-LV"/>
        </w:rPr>
        <w:t xml:space="preserve"> </w:t>
      </w:r>
      <w:r w:rsidR="0022524D" w:rsidRPr="00DA4A42">
        <w:rPr>
          <w:color w:val="000000"/>
          <w:sz w:val="22"/>
          <w:szCs w:val="22"/>
          <w:lang w:val="lv-LV"/>
        </w:rPr>
        <w:t xml:space="preserve">un </w:t>
      </w:r>
      <w:r w:rsidRPr="00DA4A42">
        <w:rPr>
          <w:color w:val="000000"/>
          <w:sz w:val="22"/>
          <w:szCs w:val="22"/>
          <w:lang w:val="lv-LV"/>
        </w:rPr>
        <w:t>balta</w:t>
      </w:r>
      <w:r w:rsidR="000C6432" w:rsidRPr="00DA4A42">
        <w:rPr>
          <w:color w:val="000000"/>
          <w:sz w:val="22"/>
          <w:szCs w:val="22"/>
          <w:lang w:val="lv-LV"/>
        </w:rPr>
        <w:t>, iegarena</w:t>
      </w:r>
      <w:r w:rsidR="0022524D" w:rsidRPr="00DA4A42">
        <w:rPr>
          <w:color w:val="000000"/>
          <w:sz w:val="22"/>
          <w:szCs w:val="22"/>
          <w:lang w:val="lv-LV"/>
        </w:rPr>
        <w:t>s formas</w:t>
      </w:r>
      <w:r w:rsidRPr="00DA4A42">
        <w:rPr>
          <w:color w:val="000000"/>
          <w:sz w:val="22"/>
          <w:szCs w:val="22"/>
          <w:lang w:val="lv-LV"/>
        </w:rPr>
        <w:t xml:space="preserve"> divslāņaina 6,2</w:t>
      </w:r>
      <w:r w:rsidR="002A5A3D" w:rsidRPr="00DA4A42">
        <w:rPr>
          <w:color w:val="000000"/>
          <w:sz w:val="22"/>
          <w:szCs w:val="22"/>
          <w:lang w:val="lv-LV"/>
        </w:rPr>
        <w:t> </w:t>
      </w:r>
      <w:r w:rsidRPr="00DA4A42">
        <w:rPr>
          <w:color w:val="000000"/>
          <w:sz w:val="22"/>
          <w:szCs w:val="22"/>
          <w:lang w:val="lv-LV"/>
        </w:rPr>
        <w:t xml:space="preserve">mm tablete ar iegravētu </w:t>
      </w:r>
      <w:r w:rsidR="00E728D6" w:rsidRPr="00DA4A42">
        <w:rPr>
          <w:color w:val="000000"/>
          <w:sz w:val="22"/>
          <w:szCs w:val="22"/>
          <w:lang w:val="lv-LV"/>
        </w:rPr>
        <w:t xml:space="preserve">uzņēmuma </w:t>
      </w:r>
      <w:r w:rsidRPr="00DA4A42">
        <w:rPr>
          <w:color w:val="000000"/>
          <w:sz w:val="22"/>
          <w:szCs w:val="22"/>
          <w:lang w:val="lv-LV"/>
        </w:rPr>
        <w:t xml:space="preserve">logo un kodu </w:t>
      </w:r>
      <w:r w:rsidR="00C72C91" w:rsidRPr="005E552A">
        <w:rPr>
          <w:szCs w:val="22"/>
          <w:lang w:val="lv-LV"/>
        </w:rPr>
        <w:t>‘</w:t>
      </w:r>
      <w:r w:rsidRPr="00DA4A42">
        <w:rPr>
          <w:bCs/>
          <w:color w:val="000000"/>
          <w:sz w:val="22"/>
          <w:szCs w:val="22"/>
          <w:lang w:val="lv-LV"/>
        </w:rPr>
        <w:t>H8</w:t>
      </w:r>
      <w:r w:rsidR="00C72C91" w:rsidRPr="005E552A">
        <w:rPr>
          <w:szCs w:val="22"/>
          <w:lang w:val="lv-LV"/>
        </w:rPr>
        <w:t>’</w:t>
      </w:r>
      <w:r w:rsidRPr="00DA4A42">
        <w:rPr>
          <w:bCs/>
          <w:color w:val="000000"/>
          <w:sz w:val="22"/>
          <w:szCs w:val="22"/>
          <w:lang w:val="lv-LV"/>
        </w:rPr>
        <w:t>.</w:t>
      </w:r>
    </w:p>
    <w:p w14:paraId="35604E0E" w14:textId="77777777" w:rsidR="00CF04E6" w:rsidRPr="00DA4A42" w:rsidRDefault="00CF04E6" w:rsidP="00CB63A9">
      <w:pPr>
        <w:rPr>
          <w:color w:val="000000"/>
          <w:sz w:val="22"/>
          <w:szCs w:val="22"/>
          <w:lang w:val="lv-LV"/>
        </w:rPr>
      </w:pPr>
    </w:p>
    <w:p w14:paraId="4A9F3033" w14:textId="77777777" w:rsidR="00C86E52" w:rsidRPr="00DA4A42" w:rsidRDefault="00C86E52" w:rsidP="00CB63A9">
      <w:pPr>
        <w:rPr>
          <w:color w:val="000000"/>
          <w:sz w:val="22"/>
          <w:szCs w:val="22"/>
          <w:lang w:val="lv-LV"/>
        </w:rPr>
      </w:pPr>
    </w:p>
    <w:p w14:paraId="5808E872" w14:textId="32BEEF00" w:rsidR="00C86E52" w:rsidRPr="00DA4A42" w:rsidRDefault="00C56BAC" w:rsidP="00CB63A9">
      <w:pPr>
        <w:keepNext/>
        <w:ind w:left="567" w:hanging="567"/>
        <w:rPr>
          <w:b/>
          <w:bCs/>
          <w:color w:val="000000"/>
          <w:sz w:val="22"/>
          <w:szCs w:val="22"/>
          <w:lang w:val="lv-LV"/>
        </w:rPr>
      </w:pPr>
      <w:r w:rsidRPr="00DA4A42">
        <w:rPr>
          <w:b/>
          <w:bCs/>
          <w:color w:val="000000"/>
          <w:sz w:val="22"/>
          <w:szCs w:val="22"/>
          <w:lang w:val="lv-LV"/>
        </w:rPr>
        <w:t>4.</w:t>
      </w:r>
      <w:r w:rsidRPr="00DA4A42">
        <w:rPr>
          <w:b/>
          <w:bCs/>
          <w:color w:val="000000"/>
          <w:sz w:val="22"/>
          <w:szCs w:val="22"/>
          <w:lang w:val="lv-LV"/>
        </w:rPr>
        <w:tab/>
      </w:r>
      <w:r w:rsidR="00C86E52" w:rsidRPr="00DA4A42">
        <w:rPr>
          <w:b/>
          <w:bCs/>
          <w:color w:val="000000"/>
          <w:sz w:val="22"/>
          <w:szCs w:val="22"/>
          <w:lang w:val="lv-LV"/>
        </w:rPr>
        <w:t>KLĪNISKĀ INFORMĀCIJA</w:t>
      </w:r>
    </w:p>
    <w:p w14:paraId="68CA4809" w14:textId="77777777" w:rsidR="00C86E52" w:rsidRPr="00DA4A42" w:rsidRDefault="00C86E52" w:rsidP="00CB63A9">
      <w:pPr>
        <w:keepNext/>
        <w:rPr>
          <w:bCs/>
          <w:color w:val="000000"/>
          <w:sz w:val="22"/>
          <w:szCs w:val="22"/>
          <w:lang w:val="lv-LV"/>
        </w:rPr>
      </w:pPr>
    </w:p>
    <w:p w14:paraId="333A6D51" w14:textId="77777777" w:rsidR="00C86E52" w:rsidRPr="00DA4A42" w:rsidRDefault="006A0618" w:rsidP="00CB63A9">
      <w:pPr>
        <w:keepNext/>
        <w:ind w:left="567" w:hanging="567"/>
        <w:rPr>
          <w:b/>
          <w:bCs/>
          <w:color w:val="000000"/>
          <w:sz w:val="22"/>
          <w:szCs w:val="22"/>
          <w:lang w:val="lv-LV"/>
        </w:rPr>
      </w:pPr>
      <w:r w:rsidRPr="00DA4A42">
        <w:rPr>
          <w:b/>
          <w:bCs/>
          <w:color w:val="000000"/>
          <w:sz w:val="22"/>
          <w:szCs w:val="22"/>
          <w:lang w:val="lv-LV"/>
        </w:rPr>
        <w:t>4.1.</w:t>
      </w:r>
      <w:r w:rsidRPr="00DA4A42">
        <w:rPr>
          <w:b/>
          <w:bCs/>
          <w:color w:val="000000"/>
          <w:sz w:val="22"/>
          <w:szCs w:val="22"/>
          <w:lang w:val="lv-LV"/>
        </w:rPr>
        <w:tab/>
      </w:r>
      <w:r w:rsidR="00C86E52" w:rsidRPr="00DA4A42">
        <w:rPr>
          <w:b/>
          <w:bCs/>
          <w:color w:val="000000"/>
          <w:sz w:val="22"/>
          <w:szCs w:val="22"/>
          <w:lang w:val="lv-LV"/>
        </w:rPr>
        <w:t>Terapeitiskās indikācijas</w:t>
      </w:r>
    </w:p>
    <w:p w14:paraId="6380936A" w14:textId="77777777" w:rsidR="00C86E52" w:rsidRPr="00DA4A42" w:rsidRDefault="00C86E52" w:rsidP="00CB63A9">
      <w:pPr>
        <w:keepNext/>
        <w:rPr>
          <w:bCs/>
          <w:color w:val="000000"/>
          <w:sz w:val="22"/>
          <w:szCs w:val="22"/>
          <w:lang w:val="lv-LV"/>
        </w:rPr>
      </w:pPr>
    </w:p>
    <w:p w14:paraId="56A4454A" w14:textId="77777777" w:rsidR="00C86E52" w:rsidRPr="00DA4A42" w:rsidRDefault="00C86E52" w:rsidP="00CB63A9">
      <w:pPr>
        <w:rPr>
          <w:color w:val="000000"/>
          <w:sz w:val="22"/>
          <w:szCs w:val="22"/>
          <w:lang w:val="lv-LV"/>
        </w:rPr>
      </w:pPr>
      <w:r w:rsidRPr="00DA4A42">
        <w:rPr>
          <w:color w:val="000000"/>
          <w:sz w:val="22"/>
          <w:szCs w:val="22"/>
          <w:lang w:val="lv-LV"/>
        </w:rPr>
        <w:t>Esenciālās hipertensijas ārstēšana.</w:t>
      </w:r>
    </w:p>
    <w:p w14:paraId="7703046B" w14:textId="77777777" w:rsidR="00C86E52" w:rsidRPr="00DA4A42" w:rsidRDefault="00C86E52" w:rsidP="00CB63A9">
      <w:pPr>
        <w:rPr>
          <w:color w:val="000000"/>
          <w:sz w:val="22"/>
          <w:szCs w:val="22"/>
          <w:lang w:val="lv-LV"/>
        </w:rPr>
      </w:pPr>
    </w:p>
    <w:p w14:paraId="49CD6339" w14:textId="43CF8323" w:rsidR="00C86E52" w:rsidRPr="00DA4A42" w:rsidRDefault="00C86E52" w:rsidP="00CB63A9">
      <w:pPr>
        <w:rPr>
          <w:color w:val="000000"/>
          <w:sz w:val="22"/>
          <w:szCs w:val="22"/>
          <w:lang w:val="lv-LV"/>
        </w:rPr>
      </w:pPr>
      <w:r w:rsidRPr="00DA4A42">
        <w:rPr>
          <w:color w:val="000000"/>
          <w:sz w:val="22"/>
          <w:szCs w:val="22"/>
          <w:lang w:val="lv-LV"/>
        </w:rPr>
        <w:t>MicardisPlus fiksēto devu kombinācij</w:t>
      </w:r>
      <w:r w:rsidR="00F97743" w:rsidRPr="00DA4A42">
        <w:rPr>
          <w:color w:val="000000"/>
          <w:sz w:val="22"/>
          <w:szCs w:val="22"/>
          <w:lang w:val="lv-LV"/>
        </w:rPr>
        <w:t>a</w:t>
      </w:r>
      <w:r w:rsidRPr="00DA4A42">
        <w:rPr>
          <w:color w:val="000000"/>
          <w:sz w:val="22"/>
          <w:szCs w:val="22"/>
          <w:lang w:val="lv-LV"/>
        </w:rPr>
        <w:t xml:space="preserve"> (40 mg telmisartāna/12,5 mg hidrohlortiazīda</w:t>
      </w:r>
      <w:r w:rsidR="00671066" w:rsidRPr="00DA4A42">
        <w:rPr>
          <w:color w:val="000000"/>
          <w:sz w:val="22"/>
          <w:szCs w:val="22"/>
          <w:lang w:val="lv-LV"/>
        </w:rPr>
        <w:t xml:space="preserve"> </w:t>
      </w:r>
      <w:r w:rsidR="002561A8" w:rsidRPr="00DA4A42">
        <w:rPr>
          <w:color w:val="000000"/>
          <w:sz w:val="22"/>
          <w:szCs w:val="22"/>
          <w:lang w:val="lv-LV"/>
        </w:rPr>
        <w:t>(H</w:t>
      </w:r>
      <w:r w:rsidR="005F6748" w:rsidRPr="00DA4A42">
        <w:rPr>
          <w:color w:val="000000"/>
          <w:sz w:val="22"/>
          <w:szCs w:val="22"/>
          <w:lang w:val="lv-LV"/>
        </w:rPr>
        <w:t>H</w:t>
      </w:r>
      <w:r w:rsidR="002561A8" w:rsidRPr="00DA4A42">
        <w:rPr>
          <w:color w:val="000000"/>
          <w:sz w:val="22"/>
          <w:szCs w:val="22"/>
          <w:lang w:val="lv-LV"/>
        </w:rPr>
        <w:t xml:space="preserve">T) </w:t>
      </w:r>
      <w:r w:rsidR="00671066" w:rsidRPr="00DA4A42">
        <w:rPr>
          <w:color w:val="000000"/>
          <w:sz w:val="22"/>
          <w:szCs w:val="22"/>
          <w:lang w:val="lv-LV"/>
        </w:rPr>
        <w:t xml:space="preserve">un 80 mg telmisartāna/12,5 mg </w:t>
      </w:r>
      <w:r w:rsidR="005F6748" w:rsidRPr="00DA4A42">
        <w:rPr>
          <w:color w:val="000000"/>
          <w:sz w:val="22"/>
          <w:szCs w:val="22"/>
          <w:lang w:val="lv-LV"/>
        </w:rPr>
        <w:t>HHT</w:t>
      </w:r>
      <w:r w:rsidRPr="00DA4A42">
        <w:rPr>
          <w:color w:val="000000"/>
          <w:sz w:val="22"/>
          <w:szCs w:val="22"/>
          <w:lang w:val="lv-LV"/>
        </w:rPr>
        <w:t xml:space="preserve">) </w:t>
      </w:r>
      <w:r w:rsidR="00F97743" w:rsidRPr="00DA4A42">
        <w:rPr>
          <w:color w:val="000000"/>
          <w:sz w:val="22"/>
          <w:szCs w:val="22"/>
          <w:lang w:val="lv-LV"/>
        </w:rPr>
        <w:t>ir paredzēt</w:t>
      </w:r>
      <w:r w:rsidR="00F470E6" w:rsidRPr="00DA4A42">
        <w:rPr>
          <w:color w:val="000000"/>
          <w:sz w:val="22"/>
          <w:szCs w:val="22"/>
          <w:lang w:val="lv-LV"/>
        </w:rPr>
        <w:t>a</w:t>
      </w:r>
      <w:r w:rsidR="00F97743" w:rsidRPr="00DA4A42">
        <w:rPr>
          <w:color w:val="000000"/>
          <w:sz w:val="22"/>
          <w:szCs w:val="22"/>
          <w:lang w:val="lv-LV"/>
        </w:rPr>
        <w:t xml:space="preserve"> lietošanai </w:t>
      </w:r>
      <w:r w:rsidR="00E97C8F" w:rsidRPr="00DA4A42">
        <w:rPr>
          <w:color w:val="000000"/>
          <w:sz w:val="22"/>
          <w:szCs w:val="22"/>
          <w:lang w:val="lv-LV"/>
        </w:rPr>
        <w:t>pieaugušajiem</w:t>
      </w:r>
      <w:r w:rsidRPr="00DA4A42">
        <w:rPr>
          <w:color w:val="000000"/>
          <w:sz w:val="22"/>
          <w:szCs w:val="22"/>
          <w:lang w:val="lv-LV"/>
        </w:rPr>
        <w:t xml:space="preserve">, kuru asinsspiedienu nevar </w:t>
      </w:r>
      <w:r w:rsidR="004123B7" w:rsidRPr="00DA4A42">
        <w:rPr>
          <w:color w:val="000000"/>
          <w:sz w:val="22"/>
          <w:szCs w:val="22"/>
          <w:lang w:val="lv-LV"/>
        </w:rPr>
        <w:t xml:space="preserve">pietiekami </w:t>
      </w:r>
      <w:r w:rsidR="00643DEB" w:rsidRPr="00DA4A42">
        <w:rPr>
          <w:color w:val="000000"/>
          <w:sz w:val="22"/>
          <w:szCs w:val="22"/>
          <w:lang w:val="lv-LV"/>
        </w:rPr>
        <w:t>kontrolēt</w:t>
      </w:r>
      <w:r w:rsidRPr="00DA4A42">
        <w:rPr>
          <w:color w:val="000000"/>
          <w:sz w:val="22"/>
          <w:szCs w:val="22"/>
          <w:lang w:val="lv-LV"/>
        </w:rPr>
        <w:t xml:space="preserve"> ar telmisartān</w:t>
      </w:r>
      <w:r w:rsidR="004123B7" w:rsidRPr="00DA4A42">
        <w:rPr>
          <w:color w:val="000000"/>
          <w:sz w:val="22"/>
          <w:szCs w:val="22"/>
          <w:lang w:val="lv-LV"/>
        </w:rPr>
        <w:t>a monoterapiju</w:t>
      </w:r>
      <w:r w:rsidRPr="00DA4A42">
        <w:rPr>
          <w:color w:val="000000"/>
          <w:sz w:val="22"/>
          <w:szCs w:val="22"/>
          <w:lang w:val="lv-LV"/>
        </w:rPr>
        <w:t>.</w:t>
      </w:r>
    </w:p>
    <w:p w14:paraId="67646057" w14:textId="77777777" w:rsidR="00C86E52" w:rsidRPr="00DA4A42" w:rsidRDefault="00C86E52" w:rsidP="00CB63A9">
      <w:pPr>
        <w:rPr>
          <w:color w:val="000000"/>
          <w:sz w:val="22"/>
          <w:szCs w:val="22"/>
          <w:lang w:val="lv-LV"/>
        </w:rPr>
      </w:pPr>
    </w:p>
    <w:p w14:paraId="10D0D342" w14:textId="77777777" w:rsidR="00C86E52" w:rsidRPr="00DA4A42" w:rsidRDefault="00F85682" w:rsidP="00CB63A9">
      <w:pPr>
        <w:keepNext/>
        <w:ind w:left="567" w:hanging="567"/>
        <w:rPr>
          <w:b/>
          <w:bCs/>
          <w:color w:val="000000"/>
          <w:sz w:val="22"/>
          <w:szCs w:val="22"/>
          <w:lang w:val="lv-LV"/>
        </w:rPr>
      </w:pPr>
      <w:r w:rsidRPr="00DA4A42">
        <w:rPr>
          <w:b/>
          <w:bCs/>
          <w:color w:val="000000"/>
          <w:sz w:val="22"/>
          <w:szCs w:val="22"/>
          <w:lang w:val="lv-LV"/>
        </w:rPr>
        <w:t>4.2</w:t>
      </w:r>
      <w:r w:rsidR="001840BA" w:rsidRPr="00DA4A42">
        <w:rPr>
          <w:b/>
          <w:bCs/>
          <w:color w:val="000000"/>
          <w:sz w:val="22"/>
          <w:szCs w:val="22"/>
          <w:lang w:val="lv-LV"/>
        </w:rPr>
        <w:t>.</w:t>
      </w:r>
      <w:r w:rsidR="00C86E52" w:rsidRPr="00DA4A42">
        <w:rPr>
          <w:b/>
          <w:bCs/>
          <w:color w:val="000000"/>
          <w:sz w:val="22"/>
          <w:szCs w:val="22"/>
          <w:lang w:val="lv-LV"/>
        </w:rPr>
        <w:tab/>
        <w:t>Devas un lietošanas veids</w:t>
      </w:r>
    </w:p>
    <w:p w14:paraId="364542CD" w14:textId="77777777" w:rsidR="00C86E52" w:rsidRPr="00DA4A42" w:rsidRDefault="00C86E52" w:rsidP="00CB63A9">
      <w:pPr>
        <w:keepNext/>
        <w:rPr>
          <w:bCs/>
          <w:color w:val="000000"/>
          <w:sz w:val="22"/>
          <w:szCs w:val="22"/>
          <w:lang w:val="lv-LV"/>
        </w:rPr>
      </w:pPr>
    </w:p>
    <w:p w14:paraId="1A207250" w14:textId="77777777" w:rsidR="00C86E52" w:rsidRPr="00DA4A42" w:rsidRDefault="00E97C8F" w:rsidP="00CB63A9">
      <w:pPr>
        <w:keepNext/>
        <w:rPr>
          <w:sz w:val="22"/>
          <w:szCs w:val="22"/>
          <w:u w:val="single"/>
          <w:lang w:val="lv-LV"/>
        </w:rPr>
      </w:pPr>
      <w:r w:rsidRPr="00DA4A42">
        <w:rPr>
          <w:sz w:val="22"/>
          <w:szCs w:val="22"/>
          <w:u w:val="single"/>
          <w:lang w:val="lv-LV"/>
        </w:rPr>
        <w:t>Devas</w:t>
      </w:r>
    </w:p>
    <w:p w14:paraId="27383FA1" w14:textId="015C77EE" w:rsidR="00C86E52" w:rsidRPr="00DA4A42" w:rsidRDefault="008C6B9D" w:rsidP="00CB63A9">
      <w:pPr>
        <w:rPr>
          <w:color w:val="000000"/>
          <w:sz w:val="22"/>
          <w:szCs w:val="22"/>
          <w:lang w:val="lv-LV"/>
        </w:rPr>
      </w:pPr>
      <w:r w:rsidRPr="00DA4A42">
        <w:rPr>
          <w:color w:val="000000"/>
          <w:sz w:val="22"/>
          <w:szCs w:val="22"/>
          <w:lang w:val="lv-LV"/>
        </w:rPr>
        <w:t>Fiksēto devu kombinācij</w:t>
      </w:r>
      <w:r w:rsidR="00F32BE3" w:rsidRPr="00DA4A42">
        <w:rPr>
          <w:color w:val="000000"/>
          <w:sz w:val="22"/>
          <w:szCs w:val="22"/>
          <w:lang w:val="lv-LV"/>
        </w:rPr>
        <w:t>a</w:t>
      </w:r>
      <w:r w:rsidRPr="00DA4A42">
        <w:rPr>
          <w:color w:val="000000"/>
          <w:sz w:val="22"/>
          <w:szCs w:val="22"/>
          <w:lang w:val="lv-LV"/>
        </w:rPr>
        <w:t xml:space="preserve"> </w:t>
      </w:r>
      <w:r w:rsidR="004C5DE3" w:rsidRPr="00DA4A42">
        <w:rPr>
          <w:color w:val="000000"/>
          <w:sz w:val="22"/>
          <w:szCs w:val="22"/>
          <w:lang w:val="lv-LV"/>
        </w:rPr>
        <w:t xml:space="preserve">jālieto </w:t>
      </w:r>
      <w:r w:rsidR="00C86E52" w:rsidRPr="00DA4A42">
        <w:rPr>
          <w:color w:val="000000"/>
          <w:sz w:val="22"/>
          <w:szCs w:val="22"/>
          <w:lang w:val="lv-LV"/>
        </w:rPr>
        <w:t xml:space="preserve">pacientiem, kuru asinsspiedienu nevar </w:t>
      </w:r>
      <w:r w:rsidR="0099518E" w:rsidRPr="00DA4A42">
        <w:rPr>
          <w:color w:val="000000"/>
          <w:sz w:val="22"/>
          <w:szCs w:val="22"/>
          <w:lang w:val="lv-LV"/>
        </w:rPr>
        <w:t>pietiekami</w:t>
      </w:r>
      <w:r w:rsidR="00417FE8" w:rsidRPr="00DA4A42">
        <w:rPr>
          <w:color w:val="000000"/>
          <w:sz w:val="22"/>
          <w:szCs w:val="22"/>
          <w:lang w:val="lv-LV"/>
        </w:rPr>
        <w:t xml:space="preserve"> </w:t>
      </w:r>
      <w:r w:rsidR="00643DEB" w:rsidRPr="00DA4A42">
        <w:rPr>
          <w:color w:val="000000"/>
          <w:sz w:val="22"/>
          <w:szCs w:val="22"/>
          <w:lang w:val="lv-LV"/>
        </w:rPr>
        <w:t xml:space="preserve">kontrolēt </w:t>
      </w:r>
      <w:r w:rsidR="00C86E52" w:rsidRPr="00DA4A42">
        <w:rPr>
          <w:color w:val="000000"/>
          <w:sz w:val="22"/>
          <w:szCs w:val="22"/>
          <w:lang w:val="lv-LV"/>
        </w:rPr>
        <w:t>ar telmisartān</w:t>
      </w:r>
      <w:r w:rsidR="00417FE8" w:rsidRPr="00DA4A42">
        <w:rPr>
          <w:color w:val="000000"/>
          <w:sz w:val="22"/>
          <w:szCs w:val="22"/>
          <w:lang w:val="lv-LV"/>
        </w:rPr>
        <w:t>a monoterapiju</w:t>
      </w:r>
      <w:r w:rsidR="00C86E52" w:rsidRPr="00DA4A42">
        <w:rPr>
          <w:color w:val="000000"/>
          <w:sz w:val="22"/>
          <w:szCs w:val="22"/>
          <w:lang w:val="lv-LV"/>
        </w:rPr>
        <w:t xml:space="preserve">. Pirms pārejas uz fiksēto </w:t>
      </w:r>
      <w:r w:rsidR="005F6748" w:rsidRPr="00DA4A42">
        <w:rPr>
          <w:color w:val="000000"/>
          <w:sz w:val="22"/>
          <w:szCs w:val="22"/>
          <w:lang w:val="lv-LV"/>
        </w:rPr>
        <w:t xml:space="preserve">devu </w:t>
      </w:r>
      <w:r w:rsidR="00C86E52" w:rsidRPr="00DA4A42">
        <w:rPr>
          <w:color w:val="000000"/>
          <w:sz w:val="22"/>
          <w:szCs w:val="22"/>
          <w:lang w:val="lv-LV"/>
        </w:rPr>
        <w:t xml:space="preserve">kombināciju </w:t>
      </w:r>
      <w:r w:rsidR="0099518E" w:rsidRPr="00DA4A42">
        <w:rPr>
          <w:color w:val="000000"/>
          <w:sz w:val="22"/>
          <w:szCs w:val="22"/>
          <w:lang w:val="lv-LV"/>
        </w:rPr>
        <w:t xml:space="preserve">ieteicams </w:t>
      </w:r>
      <w:r w:rsidR="00C86E52" w:rsidRPr="00DA4A42">
        <w:rPr>
          <w:color w:val="000000"/>
          <w:sz w:val="22"/>
          <w:szCs w:val="22"/>
          <w:lang w:val="lv-LV"/>
        </w:rPr>
        <w:t>katr</w:t>
      </w:r>
      <w:r w:rsidR="0099518E" w:rsidRPr="00DA4A42">
        <w:rPr>
          <w:color w:val="000000"/>
          <w:sz w:val="22"/>
          <w:szCs w:val="22"/>
          <w:lang w:val="lv-LV"/>
        </w:rPr>
        <w:t>u</w:t>
      </w:r>
      <w:r w:rsidR="00C86E52" w:rsidRPr="00DA4A42">
        <w:rPr>
          <w:color w:val="000000"/>
          <w:sz w:val="22"/>
          <w:szCs w:val="22"/>
          <w:lang w:val="lv-LV"/>
        </w:rPr>
        <w:t xml:space="preserve"> no aktīvās </w:t>
      </w:r>
      <w:r w:rsidR="00C86E52" w:rsidRPr="00DA4A42">
        <w:rPr>
          <w:color w:val="000000"/>
          <w:sz w:val="22"/>
          <w:szCs w:val="22"/>
          <w:lang w:val="lv-LV"/>
        </w:rPr>
        <w:lastRenderedPageBreak/>
        <w:t>vielas devām pielāgo</w:t>
      </w:r>
      <w:r w:rsidR="0099518E" w:rsidRPr="00DA4A42">
        <w:rPr>
          <w:color w:val="000000"/>
          <w:sz w:val="22"/>
          <w:szCs w:val="22"/>
          <w:lang w:val="lv-LV"/>
        </w:rPr>
        <w:t>t</w:t>
      </w:r>
      <w:r w:rsidR="00C86E52" w:rsidRPr="00DA4A42">
        <w:rPr>
          <w:color w:val="000000"/>
          <w:sz w:val="22"/>
          <w:szCs w:val="22"/>
          <w:lang w:val="lv-LV"/>
        </w:rPr>
        <w:t xml:space="preserve"> individuāli. Ja klīniski nepieciešams, var apsvērt tiešu pāreju no monoterapijas uz fiksēto devu kombināciju</w:t>
      </w:r>
      <w:r w:rsidR="00E45C4D" w:rsidRPr="00DA4A42">
        <w:rPr>
          <w:color w:val="000000"/>
          <w:sz w:val="22"/>
          <w:szCs w:val="22"/>
          <w:lang w:val="lv-LV"/>
        </w:rPr>
        <w:t>.</w:t>
      </w:r>
    </w:p>
    <w:p w14:paraId="33EDC2CE" w14:textId="77777777" w:rsidR="00C86E52" w:rsidRPr="00DA4A42" w:rsidRDefault="00C86E52" w:rsidP="00CB63A9">
      <w:pPr>
        <w:rPr>
          <w:color w:val="000000"/>
          <w:sz w:val="22"/>
          <w:szCs w:val="22"/>
          <w:lang w:val="lv-LV"/>
        </w:rPr>
      </w:pPr>
    </w:p>
    <w:p w14:paraId="43571EF8" w14:textId="49DC6BA7" w:rsidR="00C86E52" w:rsidRPr="00DA4A42" w:rsidRDefault="00C86E52" w:rsidP="00CB63A9">
      <w:pPr>
        <w:numPr>
          <w:ilvl w:val="0"/>
          <w:numId w:val="87"/>
        </w:numPr>
        <w:tabs>
          <w:tab w:val="clear" w:pos="1080"/>
        </w:tabs>
        <w:ind w:left="567" w:hanging="567"/>
        <w:rPr>
          <w:color w:val="000000"/>
          <w:sz w:val="22"/>
          <w:szCs w:val="22"/>
          <w:lang w:val="lv-LV"/>
        </w:rPr>
      </w:pPr>
      <w:r w:rsidRPr="00DA4A42">
        <w:rPr>
          <w:color w:val="000000"/>
          <w:sz w:val="22"/>
          <w:szCs w:val="22"/>
          <w:lang w:val="lv-LV"/>
        </w:rPr>
        <w:t xml:space="preserve">MicardisPlus 40 mg/12,5 mg var </w:t>
      </w:r>
      <w:r w:rsidR="005F6748" w:rsidRPr="00DA4A42">
        <w:rPr>
          <w:color w:val="000000"/>
          <w:sz w:val="22"/>
          <w:szCs w:val="22"/>
          <w:lang w:val="lv-LV"/>
        </w:rPr>
        <w:t xml:space="preserve">lietot </w:t>
      </w:r>
      <w:r w:rsidR="00E97C8F" w:rsidRPr="00DA4A42">
        <w:rPr>
          <w:color w:val="000000"/>
          <w:sz w:val="22"/>
          <w:szCs w:val="22"/>
          <w:lang w:val="lv-LV"/>
        </w:rPr>
        <w:t xml:space="preserve">vienu reizi dienā </w:t>
      </w:r>
      <w:r w:rsidRPr="00DA4A42">
        <w:rPr>
          <w:color w:val="000000"/>
          <w:sz w:val="22"/>
          <w:szCs w:val="22"/>
          <w:lang w:val="lv-LV"/>
        </w:rPr>
        <w:t xml:space="preserve">pacientiem, kuru asinsspiedienu nevar </w:t>
      </w:r>
      <w:r w:rsidR="00DF6F95" w:rsidRPr="00DA4A42">
        <w:rPr>
          <w:color w:val="000000"/>
          <w:sz w:val="22"/>
          <w:szCs w:val="22"/>
          <w:lang w:val="lv-LV"/>
        </w:rPr>
        <w:t>pieti</w:t>
      </w:r>
      <w:r w:rsidR="0047363F" w:rsidRPr="00DA4A42">
        <w:rPr>
          <w:color w:val="000000"/>
          <w:sz w:val="22"/>
          <w:szCs w:val="22"/>
          <w:lang w:val="lv-LV"/>
        </w:rPr>
        <w:t>e</w:t>
      </w:r>
      <w:r w:rsidR="00DF6F95" w:rsidRPr="00DA4A42">
        <w:rPr>
          <w:color w:val="000000"/>
          <w:sz w:val="22"/>
          <w:szCs w:val="22"/>
          <w:lang w:val="lv-LV"/>
        </w:rPr>
        <w:t>k</w:t>
      </w:r>
      <w:r w:rsidR="0047363F" w:rsidRPr="00DA4A42">
        <w:rPr>
          <w:color w:val="000000"/>
          <w:sz w:val="22"/>
          <w:szCs w:val="22"/>
          <w:lang w:val="lv-LV"/>
        </w:rPr>
        <w:t>a</w:t>
      </w:r>
      <w:r w:rsidR="00DF6F95" w:rsidRPr="00DA4A42">
        <w:rPr>
          <w:color w:val="000000"/>
          <w:sz w:val="22"/>
          <w:szCs w:val="22"/>
          <w:lang w:val="lv-LV"/>
        </w:rPr>
        <w:t xml:space="preserve">mi </w:t>
      </w:r>
      <w:r w:rsidR="00643DEB" w:rsidRPr="00DA4A42">
        <w:rPr>
          <w:color w:val="000000"/>
          <w:sz w:val="22"/>
          <w:szCs w:val="22"/>
          <w:lang w:val="lv-LV"/>
        </w:rPr>
        <w:t>kontrolēt</w:t>
      </w:r>
      <w:r w:rsidRPr="00DA4A42">
        <w:rPr>
          <w:color w:val="000000"/>
          <w:sz w:val="22"/>
          <w:szCs w:val="22"/>
          <w:lang w:val="lv-LV"/>
        </w:rPr>
        <w:t xml:space="preserve"> ar Micardis 40 mg</w:t>
      </w:r>
    </w:p>
    <w:p w14:paraId="004BEA89" w14:textId="234BE5C2" w:rsidR="00C86E52" w:rsidRPr="00DA4A42" w:rsidRDefault="00C86E52" w:rsidP="00CB63A9">
      <w:pPr>
        <w:numPr>
          <w:ilvl w:val="0"/>
          <w:numId w:val="87"/>
        </w:numPr>
        <w:tabs>
          <w:tab w:val="clear" w:pos="1080"/>
        </w:tabs>
        <w:ind w:left="567" w:hanging="567"/>
        <w:rPr>
          <w:color w:val="000000"/>
          <w:sz w:val="22"/>
          <w:szCs w:val="22"/>
          <w:lang w:val="lv-LV"/>
        </w:rPr>
      </w:pPr>
      <w:r w:rsidRPr="00DA4A42">
        <w:rPr>
          <w:color w:val="000000"/>
          <w:sz w:val="22"/>
          <w:szCs w:val="22"/>
          <w:lang w:val="lv-LV"/>
        </w:rPr>
        <w:t xml:space="preserve">MicardisPlus 80 mg/12,5 mg var </w:t>
      </w:r>
      <w:r w:rsidR="005F6748" w:rsidRPr="00DA4A42">
        <w:rPr>
          <w:color w:val="000000"/>
          <w:sz w:val="22"/>
          <w:szCs w:val="22"/>
          <w:lang w:val="lv-LV"/>
        </w:rPr>
        <w:t xml:space="preserve">lietot </w:t>
      </w:r>
      <w:r w:rsidR="00E97C8F" w:rsidRPr="00DA4A42">
        <w:rPr>
          <w:color w:val="000000"/>
          <w:sz w:val="22"/>
          <w:szCs w:val="22"/>
          <w:lang w:val="lv-LV"/>
        </w:rPr>
        <w:t xml:space="preserve">vienu reizi dienā </w:t>
      </w:r>
      <w:r w:rsidRPr="00DA4A42">
        <w:rPr>
          <w:color w:val="000000"/>
          <w:sz w:val="22"/>
          <w:szCs w:val="22"/>
          <w:lang w:val="lv-LV"/>
        </w:rPr>
        <w:t xml:space="preserve">pacientiem, kuru asinsspiedienu nevar </w:t>
      </w:r>
      <w:r w:rsidR="0047363F" w:rsidRPr="00DA4A42">
        <w:rPr>
          <w:color w:val="000000"/>
          <w:sz w:val="22"/>
          <w:szCs w:val="22"/>
          <w:lang w:val="lv-LV"/>
        </w:rPr>
        <w:t xml:space="preserve">pietiekami </w:t>
      </w:r>
      <w:r w:rsidR="00643DEB" w:rsidRPr="00DA4A42">
        <w:rPr>
          <w:color w:val="000000"/>
          <w:sz w:val="22"/>
          <w:szCs w:val="22"/>
          <w:lang w:val="lv-LV"/>
        </w:rPr>
        <w:t>kontrolēt</w:t>
      </w:r>
      <w:r w:rsidRPr="00DA4A42">
        <w:rPr>
          <w:color w:val="000000"/>
          <w:sz w:val="22"/>
          <w:szCs w:val="22"/>
          <w:lang w:val="lv-LV"/>
        </w:rPr>
        <w:t xml:space="preserve"> ar Micardis 80 mg</w:t>
      </w:r>
    </w:p>
    <w:p w14:paraId="1D9F1A97" w14:textId="77777777" w:rsidR="007E30BB" w:rsidRPr="00DA4A42" w:rsidRDefault="007E30BB" w:rsidP="00CB63A9">
      <w:pPr>
        <w:rPr>
          <w:color w:val="000000"/>
          <w:sz w:val="22"/>
          <w:szCs w:val="22"/>
          <w:lang w:val="lv-LV"/>
        </w:rPr>
      </w:pPr>
    </w:p>
    <w:p w14:paraId="7994028D" w14:textId="77777777" w:rsidR="00F151B2" w:rsidRPr="00DA4A42" w:rsidRDefault="00F151B2" w:rsidP="00CB63A9">
      <w:pPr>
        <w:keepNext/>
        <w:rPr>
          <w:i/>
          <w:color w:val="000000"/>
          <w:sz w:val="22"/>
          <w:szCs w:val="22"/>
          <w:lang w:val="lv-LV"/>
        </w:rPr>
      </w:pPr>
      <w:r w:rsidRPr="00DA4A42">
        <w:rPr>
          <w:i/>
          <w:color w:val="000000"/>
          <w:sz w:val="22"/>
          <w:szCs w:val="22"/>
          <w:lang w:val="lv-LV"/>
        </w:rPr>
        <w:t>Gados vecāki pacienti</w:t>
      </w:r>
    </w:p>
    <w:p w14:paraId="402435D4" w14:textId="31B9FC6C" w:rsidR="00F151B2" w:rsidRPr="00DA4A42" w:rsidRDefault="005F6748" w:rsidP="00CB63A9">
      <w:pPr>
        <w:rPr>
          <w:color w:val="000000"/>
          <w:sz w:val="22"/>
          <w:szCs w:val="22"/>
          <w:lang w:val="lv-LV"/>
        </w:rPr>
      </w:pPr>
      <w:r w:rsidRPr="00DA4A42">
        <w:rPr>
          <w:color w:val="000000"/>
          <w:sz w:val="22"/>
          <w:szCs w:val="22"/>
          <w:lang w:val="lv-LV"/>
        </w:rPr>
        <w:t>D</w:t>
      </w:r>
      <w:r w:rsidR="00F151B2" w:rsidRPr="00DA4A42">
        <w:rPr>
          <w:color w:val="000000"/>
          <w:sz w:val="22"/>
          <w:szCs w:val="22"/>
          <w:lang w:val="lv-LV"/>
        </w:rPr>
        <w:t>evas pielāgošana</w:t>
      </w:r>
      <w:r w:rsidR="00FF28E9" w:rsidRPr="00DA4A42">
        <w:rPr>
          <w:color w:val="000000"/>
          <w:sz w:val="22"/>
          <w:szCs w:val="22"/>
          <w:lang w:val="lv-LV"/>
        </w:rPr>
        <w:t xml:space="preserve"> gados vecākiem pacientiem</w:t>
      </w:r>
      <w:r w:rsidRPr="00DA4A42">
        <w:rPr>
          <w:color w:val="000000"/>
          <w:sz w:val="22"/>
          <w:szCs w:val="22"/>
          <w:lang w:val="lv-LV"/>
        </w:rPr>
        <w:t xml:space="preserve"> nav nepieciešama</w:t>
      </w:r>
      <w:r w:rsidR="00F151B2" w:rsidRPr="00DA4A42">
        <w:rPr>
          <w:color w:val="000000"/>
          <w:sz w:val="22"/>
          <w:szCs w:val="22"/>
          <w:lang w:val="lv-LV"/>
        </w:rPr>
        <w:t>.</w:t>
      </w:r>
    </w:p>
    <w:p w14:paraId="4831D5E4" w14:textId="77777777" w:rsidR="00F151B2" w:rsidRPr="00DA4A42" w:rsidRDefault="00F151B2" w:rsidP="00CB63A9">
      <w:pPr>
        <w:rPr>
          <w:color w:val="000000"/>
          <w:sz w:val="22"/>
          <w:szCs w:val="22"/>
          <w:lang w:val="lv-LV"/>
        </w:rPr>
      </w:pPr>
    </w:p>
    <w:p w14:paraId="639AE4C3" w14:textId="77777777" w:rsidR="00E97C8F" w:rsidRPr="00DA4A42" w:rsidRDefault="00C333C1" w:rsidP="00CB63A9">
      <w:pPr>
        <w:keepNext/>
        <w:rPr>
          <w:i/>
          <w:iCs/>
          <w:color w:val="000000"/>
          <w:sz w:val="22"/>
          <w:szCs w:val="22"/>
          <w:lang w:val="lv-LV"/>
        </w:rPr>
      </w:pPr>
      <w:r w:rsidRPr="00DA4A42">
        <w:rPr>
          <w:i/>
          <w:iCs/>
          <w:color w:val="000000"/>
          <w:sz w:val="22"/>
          <w:szCs w:val="22"/>
          <w:lang w:val="lv-LV"/>
        </w:rPr>
        <w:t>N</w:t>
      </w:r>
      <w:r w:rsidR="00C86E52" w:rsidRPr="00DA4A42">
        <w:rPr>
          <w:i/>
          <w:iCs/>
          <w:color w:val="000000"/>
          <w:sz w:val="22"/>
          <w:szCs w:val="22"/>
          <w:lang w:val="lv-LV"/>
        </w:rPr>
        <w:t xml:space="preserve">ieru </w:t>
      </w:r>
      <w:r w:rsidR="00663DBB" w:rsidRPr="00DA4A42">
        <w:rPr>
          <w:i/>
          <w:iCs/>
          <w:color w:val="000000"/>
          <w:sz w:val="22"/>
          <w:szCs w:val="22"/>
          <w:lang w:val="lv-LV"/>
        </w:rPr>
        <w:t>darbības traucējumi</w:t>
      </w:r>
    </w:p>
    <w:p w14:paraId="63AA8BC5" w14:textId="628751D7" w:rsidR="00C86E52" w:rsidRPr="00DA4A42" w:rsidRDefault="00944E82" w:rsidP="00CB63A9">
      <w:pPr>
        <w:rPr>
          <w:color w:val="000000"/>
          <w:sz w:val="22"/>
          <w:szCs w:val="22"/>
          <w:lang w:val="lv-LV"/>
        </w:rPr>
      </w:pPr>
      <w:r w:rsidRPr="00DA4A42">
        <w:rPr>
          <w:color w:val="000000"/>
          <w:sz w:val="22"/>
          <w:szCs w:val="22"/>
          <w:lang w:val="lv-LV"/>
        </w:rPr>
        <w:t xml:space="preserve">Pieredze pacientiem ar viegliem vai vidēji smagiem nieru darbības traucējumiem ir neliela, taču tā neliecina par nevēlamu ietekmi uz nierēm, un devas pielāgošana netiek uzskatīta par nepieciešamu. </w:t>
      </w:r>
      <w:r w:rsidR="00C86E52" w:rsidRPr="00DA4A42">
        <w:rPr>
          <w:color w:val="000000"/>
          <w:sz w:val="22"/>
          <w:szCs w:val="22"/>
          <w:lang w:val="lv-LV"/>
        </w:rPr>
        <w:t xml:space="preserve">Ieteicams periodiski kontrolēt nieru funkciju (skatīt </w:t>
      </w:r>
      <w:r w:rsidR="006614B3" w:rsidRPr="00DA4A42">
        <w:rPr>
          <w:color w:val="000000"/>
          <w:sz w:val="22"/>
          <w:szCs w:val="22"/>
          <w:lang w:val="lv-LV"/>
        </w:rPr>
        <w:t>4.4.</w:t>
      </w:r>
      <w:r w:rsidR="00C82F03" w:rsidRPr="00DA4A42">
        <w:rPr>
          <w:color w:val="000000"/>
          <w:sz w:val="22"/>
          <w:szCs w:val="22"/>
          <w:lang w:val="lv-LV"/>
        </w:rPr>
        <w:t> </w:t>
      </w:r>
      <w:r w:rsidR="00C86E52" w:rsidRPr="00DA4A42">
        <w:rPr>
          <w:color w:val="000000"/>
          <w:sz w:val="22"/>
          <w:szCs w:val="22"/>
          <w:lang w:val="lv-LV"/>
        </w:rPr>
        <w:t>apakšpunktu).</w:t>
      </w:r>
      <w:r w:rsidRPr="00DA4A42">
        <w:rPr>
          <w:color w:val="000000"/>
          <w:sz w:val="22"/>
          <w:szCs w:val="22"/>
          <w:lang w:val="lv-LV"/>
        </w:rPr>
        <w:t xml:space="preserve"> Hidrohlortiazīda sastāvdaļas dēļ fiksēto devu kombinācija ir kontrindicēta pacientiem ar smagiem nieru darbības traucējumiem (kreatinīna klīrenss &lt; 30 ml/min) (skatīt 4.3. apakšpunktu).</w:t>
      </w:r>
    </w:p>
    <w:p w14:paraId="4E420565" w14:textId="75513159" w:rsidR="008E05CB" w:rsidRPr="00DA4A42" w:rsidRDefault="008E05CB" w:rsidP="00FD086B">
      <w:pPr>
        <w:rPr>
          <w:color w:val="000000"/>
          <w:sz w:val="22"/>
          <w:szCs w:val="22"/>
          <w:lang w:val="lv-LV"/>
        </w:rPr>
      </w:pPr>
      <w:r w:rsidRPr="00DA4A42">
        <w:rPr>
          <w:color w:val="000000"/>
          <w:sz w:val="22"/>
          <w:szCs w:val="22"/>
          <w:lang w:val="lv-LV"/>
        </w:rPr>
        <w:t>Telmisartān</w:t>
      </w:r>
      <w:r w:rsidR="00000D78" w:rsidRPr="00DA4A42">
        <w:rPr>
          <w:color w:val="000000"/>
          <w:sz w:val="22"/>
          <w:szCs w:val="22"/>
          <w:lang w:val="lv-LV"/>
        </w:rPr>
        <w:t>s</w:t>
      </w:r>
      <w:r w:rsidRPr="00DA4A42">
        <w:rPr>
          <w:color w:val="000000"/>
          <w:sz w:val="22"/>
          <w:szCs w:val="22"/>
          <w:lang w:val="lv-LV"/>
        </w:rPr>
        <w:t xml:space="preserve"> </w:t>
      </w:r>
      <w:r w:rsidR="00AB4FB5" w:rsidRPr="00DA4A42">
        <w:rPr>
          <w:color w:val="000000"/>
          <w:sz w:val="22"/>
          <w:szCs w:val="22"/>
          <w:lang w:val="lv-LV"/>
        </w:rPr>
        <w:t xml:space="preserve">netiek izvadīts </w:t>
      </w:r>
      <w:r w:rsidR="003304C3" w:rsidRPr="00DA4A42">
        <w:rPr>
          <w:color w:val="000000"/>
          <w:sz w:val="22"/>
          <w:szCs w:val="22"/>
          <w:lang w:val="lv-LV"/>
        </w:rPr>
        <w:t>no asinīm ar hemofiltrāciju</w:t>
      </w:r>
      <w:r w:rsidR="00AB4FB5" w:rsidRPr="00DA4A42">
        <w:rPr>
          <w:color w:val="000000"/>
          <w:sz w:val="22"/>
          <w:szCs w:val="22"/>
          <w:lang w:val="lv-LV"/>
        </w:rPr>
        <w:t xml:space="preserve"> un nav</w:t>
      </w:r>
      <w:r w:rsidR="003304C3" w:rsidRPr="00DA4A42">
        <w:rPr>
          <w:color w:val="000000"/>
          <w:sz w:val="22"/>
          <w:szCs w:val="22"/>
          <w:lang w:val="lv-LV"/>
        </w:rPr>
        <w:t xml:space="preserve"> dial</w:t>
      </w:r>
      <w:r w:rsidR="00000D78" w:rsidRPr="00DA4A42">
        <w:rPr>
          <w:color w:val="000000"/>
          <w:sz w:val="22"/>
          <w:szCs w:val="22"/>
          <w:lang w:val="lv-LV"/>
        </w:rPr>
        <w:t>i</w:t>
      </w:r>
      <w:r w:rsidR="003304C3" w:rsidRPr="00DA4A42">
        <w:rPr>
          <w:color w:val="000000"/>
          <w:sz w:val="22"/>
          <w:szCs w:val="22"/>
          <w:lang w:val="lv-LV"/>
        </w:rPr>
        <w:t>z</w:t>
      </w:r>
      <w:r w:rsidR="00AB4FB5" w:rsidRPr="00DA4A42">
        <w:rPr>
          <w:color w:val="000000"/>
          <w:sz w:val="22"/>
          <w:szCs w:val="22"/>
          <w:lang w:val="lv-LV"/>
        </w:rPr>
        <w:t>ējams</w:t>
      </w:r>
      <w:r w:rsidR="003304C3" w:rsidRPr="00DA4A42">
        <w:rPr>
          <w:color w:val="000000"/>
          <w:sz w:val="22"/>
          <w:szCs w:val="22"/>
          <w:lang w:val="lv-LV"/>
        </w:rPr>
        <w:t>.</w:t>
      </w:r>
    </w:p>
    <w:p w14:paraId="20C0E17B" w14:textId="77777777" w:rsidR="00837570" w:rsidRPr="00DA4A42" w:rsidRDefault="00837570" w:rsidP="00FD086B">
      <w:pPr>
        <w:rPr>
          <w:sz w:val="22"/>
          <w:szCs w:val="22"/>
          <w:lang w:val="lv-LV"/>
        </w:rPr>
      </w:pPr>
    </w:p>
    <w:p w14:paraId="2296E827" w14:textId="77777777" w:rsidR="00E97C8F" w:rsidRPr="00DA4A42" w:rsidRDefault="00C333C1" w:rsidP="00FD086B">
      <w:pPr>
        <w:keepNext/>
        <w:rPr>
          <w:i/>
          <w:iCs/>
          <w:color w:val="000000"/>
          <w:sz w:val="22"/>
          <w:szCs w:val="22"/>
          <w:lang w:val="lv-LV"/>
        </w:rPr>
      </w:pPr>
      <w:r w:rsidRPr="00DA4A42">
        <w:rPr>
          <w:i/>
          <w:iCs/>
          <w:color w:val="000000"/>
          <w:sz w:val="22"/>
          <w:szCs w:val="22"/>
          <w:lang w:val="lv-LV"/>
        </w:rPr>
        <w:t>A</w:t>
      </w:r>
      <w:r w:rsidR="00C86E52" w:rsidRPr="00DA4A42">
        <w:rPr>
          <w:i/>
          <w:iCs/>
          <w:color w:val="000000"/>
          <w:sz w:val="22"/>
          <w:szCs w:val="22"/>
          <w:lang w:val="lv-LV"/>
        </w:rPr>
        <w:t xml:space="preserve">knu </w:t>
      </w:r>
      <w:r w:rsidR="00663DBB" w:rsidRPr="00DA4A42">
        <w:rPr>
          <w:i/>
          <w:iCs/>
          <w:color w:val="000000"/>
          <w:sz w:val="22"/>
          <w:szCs w:val="22"/>
          <w:lang w:val="lv-LV"/>
        </w:rPr>
        <w:t>darbības traucējumi</w:t>
      </w:r>
    </w:p>
    <w:p w14:paraId="5EA3ABF1" w14:textId="23184105" w:rsidR="00C86E52" w:rsidRPr="00DA4A42" w:rsidRDefault="00C86E52" w:rsidP="00FD086B">
      <w:pPr>
        <w:rPr>
          <w:color w:val="000000"/>
          <w:sz w:val="22"/>
          <w:szCs w:val="22"/>
          <w:lang w:val="lv-LV"/>
        </w:rPr>
      </w:pPr>
      <w:r w:rsidRPr="00DA4A42">
        <w:rPr>
          <w:color w:val="000000"/>
          <w:sz w:val="22"/>
          <w:szCs w:val="22"/>
          <w:lang w:val="lv-LV"/>
        </w:rPr>
        <w:t xml:space="preserve">Pacientiem ar viegliem vai vidēji smagiem aknu </w:t>
      </w:r>
      <w:r w:rsidR="00663DBB" w:rsidRPr="00DA4A42">
        <w:rPr>
          <w:color w:val="000000"/>
          <w:sz w:val="22"/>
          <w:szCs w:val="22"/>
          <w:lang w:val="lv-LV"/>
        </w:rPr>
        <w:t xml:space="preserve">darbības traucējumiem </w:t>
      </w:r>
      <w:r w:rsidR="00E4444E" w:rsidRPr="00DA4A42">
        <w:rPr>
          <w:color w:val="000000"/>
          <w:sz w:val="22"/>
          <w:szCs w:val="22"/>
          <w:lang w:val="lv-LV"/>
        </w:rPr>
        <w:t xml:space="preserve">MicardisPlus jālieto piesardzīgi. </w:t>
      </w:r>
      <w:r w:rsidR="009A18EF" w:rsidRPr="00DA4A42">
        <w:rPr>
          <w:color w:val="000000"/>
          <w:sz w:val="22"/>
          <w:szCs w:val="22"/>
          <w:lang w:val="lv-LV"/>
        </w:rPr>
        <w:t>N</w:t>
      </w:r>
      <w:r w:rsidRPr="00DA4A42">
        <w:rPr>
          <w:color w:val="000000"/>
          <w:sz w:val="22"/>
          <w:szCs w:val="22"/>
          <w:lang w:val="lv-LV"/>
        </w:rPr>
        <w:t xml:space="preserve">edrīkst </w:t>
      </w:r>
      <w:r w:rsidR="000465D4" w:rsidRPr="00DA4A42">
        <w:rPr>
          <w:color w:val="000000"/>
          <w:sz w:val="22"/>
          <w:szCs w:val="22"/>
          <w:lang w:val="lv-LV"/>
        </w:rPr>
        <w:t xml:space="preserve">lietot </w:t>
      </w:r>
      <w:r w:rsidRPr="00DA4A42">
        <w:rPr>
          <w:color w:val="000000"/>
          <w:sz w:val="22"/>
          <w:szCs w:val="22"/>
          <w:lang w:val="lv-LV"/>
        </w:rPr>
        <w:t xml:space="preserve">vairāk kā vienu </w:t>
      </w:r>
      <w:r w:rsidR="009A18EF" w:rsidRPr="00DA4A42">
        <w:rPr>
          <w:color w:val="000000"/>
          <w:sz w:val="22"/>
          <w:szCs w:val="22"/>
          <w:lang w:val="lv-LV"/>
        </w:rPr>
        <w:t xml:space="preserve">telmisartāna </w:t>
      </w:r>
      <w:r w:rsidRPr="00DA4A42">
        <w:rPr>
          <w:color w:val="000000"/>
          <w:sz w:val="22"/>
          <w:szCs w:val="22"/>
          <w:lang w:val="lv-LV"/>
        </w:rPr>
        <w:t xml:space="preserve">40 mg </w:t>
      </w:r>
      <w:r w:rsidR="008C3480" w:rsidRPr="00DA4A42">
        <w:rPr>
          <w:color w:val="000000"/>
          <w:sz w:val="22"/>
          <w:szCs w:val="22"/>
          <w:lang w:val="lv-LV"/>
        </w:rPr>
        <w:t xml:space="preserve">devu </w:t>
      </w:r>
      <w:r w:rsidRPr="00DA4A42">
        <w:rPr>
          <w:color w:val="000000"/>
          <w:sz w:val="22"/>
          <w:szCs w:val="22"/>
          <w:lang w:val="lv-LV"/>
        </w:rPr>
        <w:t>dienā</w:t>
      </w:r>
      <w:r w:rsidR="00944E82" w:rsidRPr="00DA4A42">
        <w:rPr>
          <w:color w:val="000000"/>
          <w:sz w:val="22"/>
          <w:szCs w:val="22"/>
          <w:lang w:val="lv-LV"/>
        </w:rPr>
        <w:t>. Fiksēto devu kombinācija ir kontrindicēta pacientiem ar smagiem aknu darbības traucējumiem</w:t>
      </w:r>
      <w:r w:rsidR="005334C8" w:rsidRPr="00DA4A42">
        <w:rPr>
          <w:color w:val="000000"/>
          <w:sz w:val="22"/>
          <w:szCs w:val="22"/>
          <w:lang w:val="lv-LV"/>
        </w:rPr>
        <w:t xml:space="preserve"> (skatīt 4.3. apakšpunktu)</w:t>
      </w:r>
      <w:r w:rsidRPr="00DA4A42">
        <w:rPr>
          <w:color w:val="000000"/>
          <w:sz w:val="22"/>
          <w:szCs w:val="22"/>
          <w:lang w:val="lv-LV"/>
        </w:rPr>
        <w:t xml:space="preserve">. Pacientiem ar aknu </w:t>
      </w:r>
      <w:r w:rsidR="000465D4" w:rsidRPr="00DA4A42">
        <w:rPr>
          <w:color w:val="000000"/>
          <w:sz w:val="22"/>
          <w:szCs w:val="22"/>
          <w:lang w:val="lv-LV"/>
        </w:rPr>
        <w:t xml:space="preserve">darbības traucējumiem </w:t>
      </w:r>
      <w:r w:rsidRPr="00DA4A42">
        <w:rPr>
          <w:color w:val="000000"/>
          <w:sz w:val="22"/>
          <w:szCs w:val="22"/>
          <w:lang w:val="lv-LV"/>
        </w:rPr>
        <w:t xml:space="preserve">tiazīdi </w:t>
      </w:r>
      <w:r w:rsidR="000465D4" w:rsidRPr="00DA4A42">
        <w:rPr>
          <w:color w:val="000000"/>
          <w:sz w:val="22"/>
          <w:szCs w:val="22"/>
          <w:lang w:val="lv-LV"/>
        </w:rPr>
        <w:t xml:space="preserve">jālieto </w:t>
      </w:r>
      <w:r w:rsidRPr="00DA4A42">
        <w:rPr>
          <w:color w:val="000000"/>
          <w:sz w:val="22"/>
          <w:szCs w:val="22"/>
          <w:lang w:val="lv-LV"/>
        </w:rPr>
        <w:t>piesardzī</w:t>
      </w:r>
      <w:r w:rsidR="000465D4" w:rsidRPr="00DA4A42">
        <w:rPr>
          <w:color w:val="000000"/>
          <w:sz w:val="22"/>
          <w:szCs w:val="22"/>
          <w:lang w:val="lv-LV"/>
        </w:rPr>
        <w:t>gi</w:t>
      </w:r>
      <w:r w:rsidRPr="00DA4A42">
        <w:rPr>
          <w:color w:val="000000"/>
          <w:sz w:val="22"/>
          <w:szCs w:val="22"/>
          <w:lang w:val="lv-LV"/>
        </w:rPr>
        <w:t xml:space="preserve"> (skatīt </w:t>
      </w:r>
      <w:r w:rsidR="006614B3" w:rsidRPr="00DA4A42">
        <w:rPr>
          <w:color w:val="000000"/>
          <w:sz w:val="22"/>
          <w:szCs w:val="22"/>
          <w:lang w:val="lv-LV"/>
        </w:rPr>
        <w:t>4.4.</w:t>
      </w:r>
      <w:r w:rsidR="00C82F03" w:rsidRPr="00DA4A42">
        <w:rPr>
          <w:color w:val="000000"/>
          <w:sz w:val="22"/>
          <w:szCs w:val="22"/>
          <w:lang w:val="lv-LV"/>
        </w:rPr>
        <w:t> </w:t>
      </w:r>
      <w:r w:rsidRPr="00DA4A42">
        <w:rPr>
          <w:color w:val="000000"/>
          <w:sz w:val="22"/>
          <w:szCs w:val="22"/>
          <w:lang w:val="lv-LV"/>
        </w:rPr>
        <w:t>apakšpunktu).</w:t>
      </w:r>
    </w:p>
    <w:p w14:paraId="480837BC" w14:textId="77777777" w:rsidR="00C86E52" w:rsidRPr="00DA4A42" w:rsidRDefault="00C86E52" w:rsidP="00FD086B">
      <w:pPr>
        <w:rPr>
          <w:color w:val="000000"/>
          <w:sz w:val="22"/>
          <w:szCs w:val="22"/>
          <w:lang w:val="lv-LV"/>
        </w:rPr>
      </w:pPr>
    </w:p>
    <w:p w14:paraId="4F9140E1" w14:textId="77777777" w:rsidR="002147F5" w:rsidRPr="00DA4A42" w:rsidRDefault="002147F5" w:rsidP="00FD086B">
      <w:pPr>
        <w:keepNext/>
        <w:rPr>
          <w:i/>
          <w:color w:val="000000"/>
          <w:sz w:val="22"/>
          <w:szCs w:val="22"/>
          <w:lang w:val="lv-LV"/>
        </w:rPr>
      </w:pPr>
      <w:r w:rsidRPr="00DA4A42">
        <w:rPr>
          <w:bCs/>
          <w:i/>
          <w:sz w:val="22"/>
          <w:szCs w:val="22"/>
          <w:lang w:val="lv-LV"/>
        </w:rPr>
        <w:t>Pediatriskā populācija</w:t>
      </w:r>
    </w:p>
    <w:p w14:paraId="5B90F8E8" w14:textId="59603AAD" w:rsidR="002147F5" w:rsidRPr="00DA4A42" w:rsidRDefault="00837C44" w:rsidP="00FD086B">
      <w:pPr>
        <w:rPr>
          <w:color w:val="000000"/>
          <w:sz w:val="22"/>
          <w:szCs w:val="22"/>
          <w:lang w:val="lv-LV"/>
        </w:rPr>
      </w:pPr>
      <w:r w:rsidRPr="00DA4A42">
        <w:rPr>
          <w:color w:val="000000"/>
          <w:sz w:val="22"/>
          <w:szCs w:val="22"/>
          <w:lang w:val="lv-LV"/>
        </w:rPr>
        <w:t>MicardisPlus</w:t>
      </w:r>
      <w:r w:rsidR="00C86E52" w:rsidRPr="00DA4A42">
        <w:rPr>
          <w:color w:val="000000"/>
          <w:sz w:val="22"/>
          <w:szCs w:val="22"/>
          <w:lang w:val="lv-LV"/>
        </w:rPr>
        <w:t xml:space="preserve"> </w:t>
      </w:r>
      <w:r w:rsidR="008C3E2D" w:rsidRPr="00DA4A42">
        <w:rPr>
          <w:color w:val="000000"/>
          <w:sz w:val="22"/>
          <w:szCs w:val="22"/>
          <w:lang w:val="lv-LV"/>
        </w:rPr>
        <w:t xml:space="preserve">drošums </w:t>
      </w:r>
      <w:r w:rsidR="002147F5" w:rsidRPr="00DA4A42">
        <w:rPr>
          <w:color w:val="000000"/>
          <w:sz w:val="22"/>
          <w:szCs w:val="22"/>
          <w:lang w:val="lv-LV"/>
        </w:rPr>
        <w:t>un efektivitāte</w:t>
      </w:r>
      <w:r w:rsidR="00D92DD0" w:rsidRPr="00DA4A42">
        <w:rPr>
          <w:color w:val="000000"/>
          <w:sz w:val="22"/>
          <w:szCs w:val="22"/>
          <w:lang w:val="lv-LV"/>
        </w:rPr>
        <w:t>, lietojot</w:t>
      </w:r>
      <w:r w:rsidR="002147F5" w:rsidRPr="00DA4A42">
        <w:rPr>
          <w:color w:val="000000"/>
          <w:sz w:val="22"/>
          <w:szCs w:val="22"/>
          <w:lang w:val="lv-LV"/>
        </w:rPr>
        <w:t xml:space="preserve"> </w:t>
      </w:r>
      <w:r w:rsidRPr="00DA4A42">
        <w:rPr>
          <w:color w:val="000000"/>
          <w:sz w:val="22"/>
          <w:szCs w:val="22"/>
          <w:lang w:val="lv-LV"/>
        </w:rPr>
        <w:t>pacientiem</w:t>
      </w:r>
      <w:r w:rsidR="00F97743" w:rsidRPr="00DA4A42">
        <w:rPr>
          <w:color w:val="000000"/>
          <w:sz w:val="22"/>
          <w:szCs w:val="22"/>
          <w:lang w:val="lv-LV"/>
        </w:rPr>
        <w:t xml:space="preserve"> vecumā</w:t>
      </w:r>
      <w:r w:rsidR="002147F5" w:rsidRPr="00DA4A42">
        <w:rPr>
          <w:color w:val="000000"/>
          <w:sz w:val="22"/>
          <w:szCs w:val="22"/>
          <w:lang w:val="lv-LV"/>
        </w:rPr>
        <w:t xml:space="preserve"> </w:t>
      </w:r>
      <w:r w:rsidR="00C86E52" w:rsidRPr="00DA4A42">
        <w:rPr>
          <w:color w:val="000000"/>
          <w:sz w:val="22"/>
          <w:szCs w:val="22"/>
          <w:lang w:val="lv-LV"/>
        </w:rPr>
        <w:t>līdz 18 gad</w:t>
      </w:r>
      <w:r w:rsidR="00F97743" w:rsidRPr="00DA4A42">
        <w:rPr>
          <w:color w:val="000000"/>
          <w:sz w:val="22"/>
          <w:szCs w:val="22"/>
          <w:lang w:val="lv-LV"/>
        </w:rPr>
        <w:t>iem</w:t>
      </w:r>
      <w:r w:rsidR="00D92DD0" w:rsidRPr="00DA4A42">
        <w:rPr>
          <w:color w:val="000000"/>
          <w:sz w:val="22"/>
          <w:szCs w:val="22"/>
          <w:lang w:val="lv-LV"/>
        </w:rPr>
        <w:t>,</w:t>
      </w:r>
      <w:r w:rsidR="002147F5" w:rsidRPr="00DA4A42">
        <w:rPr>
          <w:color w:val="000000"/>
          <w:sz w:val="22"/>
          <w:szCs w:val="22"/>
          <w:lang w:val="lv-LV"/>
        </w:rPr>
        <w:t xml:space="preserve"> nav </w:t>
      </w:r>
      <w:r w:rsidR="008C3E2D" w:rsidRPr="00DA4A42">
        <w:rPr>
          <w:color w:val="000000"/>
          <w:sz w:val="22"/>
          <w:szCs w:val="22"/>
          <w:lang w:val="lv-LV"/>
        </w:rPr>
        <w:t>pierādīta</w:t>
      </w:r>
      <w:r w:rsidR="002147F5" w:rsidRPr="00DA4A42">
        <w:rPr>
          <w:color w:val="000000"/>
          <w:sz w:val="22"/>
          <w:szCs w:val="22"/>
          <w:lang w:val="lv-LV"/>
        </w:rPr>
        <w:t>.</w:t>
      </w:r>
      <w:r w:rsidRPr="00DA4A42">
        <w:rPr>
          <w:color w:val="000000"/>
          <w:sz w:val="22"/>
          <w:szCs w:val="22"/>
          <w:lang w:val="lv-LV"/>
        </w:rPr>
        <w:t xml:space="preserve"> </w:t>
      </w:r>
      <w:r w:rsidR="00A54075" w:rsidRPr="00DA4A42">
        <w:rPr>
          <w:color w:val="000000"/>
          <w:sz w:val="22"/>
          <w:szCs w:val="22"/>
          <w:lang w:val="lv-LV"/>
        </w:rPr>
        <w:t>MicardisPlus nav ieteicams lietot bērniem un pusaudžiem.</w:t>
      </w:r>
    </w:p>
    <w:p w14:paraId="63A9D391" w14:textId="77777777" w:rsidR="00F746A4" w:rsidRPr="00DA4A42" w:rsidRDefault="00F746A4" w:rsidP="00FD086B">
      <w:pPr>
        <w:pStyle w:val="BodyTextIndent2"/>
        <w:ind w:left="0" w:firstLine="0"/>
        <w:rPr>
          <w:color w:val="000000"/>
          <w:sz w:val="22"/>
          <w:szCs w:val="22"/>
        </w:rPr>
      </w:pPr>
    </w:p>
    <w:p w14:paraId="0526421D" w14:textId="77777777" w:rsidR="002147F5" w:rsidRPr="00DA4A42" w:rsidRDefault="002147F5" w:rsidP="00FD086B">
      <w:pPr>
        <w:pStyle w:val="BodyTextIndent2"/>
        <w:keepNext/>
        <w:ind w:left="0" w:firstLine="0"/>
        <w:rPr>
          <w:sz w:val="22"/>
          <w:szCs w:val="22"/>
          <w:u w:val="single"/>
        </w:rPr>
      </w:pPr>
      <w:r w:rsidRPr="00DA4A42">
        <w:rPr>
          <w:sz w:val="22"/>
          <w:szCs w:val="22"/>
          <w:u w:val="single"/>
        </w:rPr>
        <w:t>Lietošanas veids</w:t>
      </w:r>
    </w:p>
    <w:p w14:paraId="7E7A21E4" w14:textId="636B1B09" w:rsidR="002147F5" w:rsidRPr="00DA4A42" w:rsidRDefault="00E4444E" w:rsidP="00FD086B">
      <w:pPr>
        <w:pStyle w:val="BodyTextIndent2"/>
        <w:ind w:left="0" w:firstLine="0"/>
        <w:rPr>
          <w:sz w:val="22"/>
          <w:szCs w:val="22"/>
        </w:rPr>
      </w:pPr>
      <w:r w:rsidRPr="00DA4A42">
        <w:rPr>
          <w:color w:val="000000"/>
          <w:sz w:val="22"/>
          <w:szCs w:val="22"/>
        </w:rPr>
        <w:t>MicardisPlus</w:t>
      </w:r>
      <w:r w:rsidR="002147F5" w:rsidRPr="00DA4A42">
        <w:rPr>
          <w:sz w:val="22"/>
          <w:szCs w:val="22"/>
        </w:rPr>
        <w:t xml:space="preserve"> tabletes jālieto iekšķīgi vien</w:t>
      </w:r>
      <w:r w:rsidR="00A841CC" w:rsidRPr="00DA4A42">
        <w:rPr>
          <w:sz w:val="22"/>
          <w:szCs w:val="22"/>
        </w:rPr>
        <w:t xml:space="preserve">u </w:t>
      </w:r>
      <w:r w:rsidR="002147F5" w:rsidRPr="00DA4A42">
        <w:rPr>
          <w:sz w:val="22"/>
          <w:szCs w:val="22"/>
        </w:rPr>
        <w:t>reiz</w:t>
      </w:r>
      <w:r w:rsidR="00A841CC" w:rsidRPr="00DA4A42">
        <w:rPr>
          <w:sz w:val="22"/>
          <w:szCs w:val="22"/>
        </w:rPr>
        <w:t>i</w:t>
      </w:r>
      <w:r w:rsidR="002147F5" w:rsidRPr="00DA4A42">
        <w:rPr>
          <w:sz w:val="22"/>
          <w:szCs w:val="22"/>
        </w:rPr>
        <w:t xml:space="preserve"> dienā, </w:t>
      </w:r>
      <w:r w:rsidRPr="00DA4A42">
        <w:rPr>
          <w:sz w:val="22"/>
          <w:szCs w:val="22"/>
        </w:rPr>
        <w:t xml:space="preserve">tās jānorij veselas, </w:t>
      </w:r>
      <w:r w:rsidR="002147F5" w:rsidRPr="00DA4A42">
        <w:rPr>
          <w:sz w:val="22"/>
          <w:szCs w:val="22"/>
        </w:rPr>
        <w:t>uzdzerot šķidrumu</w:t>
      </w:r>
      <w:r w:rsidRPr="00DA4A42">
        <w:rPr>
          <w:sz w:val="22"/>
          <w:szCs w:val="22"/>
        </w:rPr>
        <w:t>.</w:t>
      </w:r>
      <w:r w:rsidR="002147F5" w:rsidRPr="00DA4A42">
        <w:rPr>
          <w:sz w:val="22"/>
          <w:szCs w:val="22"/>
        </w:rPr>
        <w:t xml:space="preserve"> </w:t>
      </w:r>
      <w:r w:rsidRPr="00DA4A42">
        <w:rPr>
          <w:sz w:val="22"/>
          <w:szCs w:val="22"/>
        </w:rPr>
        <w:t xml:space="preserve">MicardisPlus </w:t>
      </w:r>
      <w:r w:rsidR="002147F5" w:rsidRPr="00DA4A42">
        <w:rPr>
          <w:sz w:val="22"/>
          <w:szCs w:val="22"/>
        </w:rPr>
        <w:t xml:space="preserve">var lietot </w:t>
      </w:r>
      <w:r w:rsidR="00D92DD0" w:rsidRPr="00DA4A42">
        <w:rPr>
          <w:sz w:val="22"/>
          <w:szCs w:val="22"/>
        </w:rPr>
        <w:t>ēdienreizes laikā</w:t>
      </w:r>
      <w:r w:rsidR="002147F5" w:rsidRPr="00DA4A42">
        <w:rPr>
          <w:sz w:val="22"/>
          <w:szCs w:val="22"/>
        </w:rPr>
        <w:t xml:space="preserve"> vai </w:t>
      </w:r>
      <w:r w:rsidR="00D92DD0" w:rsidRPr="00DA4A42">
        <w:rPr>
          <w:sz w:val="22"/>
          <w:szCs w:val="22"/>
        </w:rPr>
        <w:t>tukšā dūšā</w:t>
      </w:r>
      <w:r w:rsidR="002147F5" w:rsidRPr="00DA4A42">
        <w:rPr>
          <w:sz w:val="22"/>
          <w:szCs w:val="22"/>
        </w:rPr>
        <w:t>.</w:t>
      </w:r>
    </w:p>
    <w:p w14:paraId="2E731706" w14:textId="77777777" w:rsidR="002147F5" w:rsidRPr="00DA4A42" w:rsidRDefault="002147F5" w:rsidP="00FD086B">
      <w:pPr>
        <w:rPr>
          <w:sz w:val="22"/>
          <w:szCs w:val="22"/>
          <w:lang w:val="lv-LV"/>
        </w:rPr>
      </w:pPr>
    </w:p>
    <w:p w14:paraId="1054FDFA" w14:textId="336B22ED" w:rsidR="001E7AD8" w:rsidRPr="00DA4A42" w:rsidRDefault="002147F5" w:rsidP="00FD086B">
      <w:pPr>
        <w:keepNext/>
        <w:rPr>
          <w:sz w:val="22"/>
          <w:szCs w:val="22"/>
          <w:lang w:val="lv-LV"/>
        </w:rPr>
      </w:pPr>
      <w:r w:rsidRPr="00DA4A42">
        <w:rPr>
          <w:i/>
          <w:sz w:val="22"/>
          <w:szCs w:val="22"/>
          <w:lang w:val="lv-LV"/>
        </w:rPr>
        <w:t>Piesardzības pasākumi pirms zāļu lietošanas vai rīkošanās ar tām</w:t>
      </w:r>
    </w:p>
    <w:p w14:paraId="193C2205" w14:textId="2F64CF11" w:rsidR="00A86730" w:rsidRPr="00DA4A42" w:rsidRDefault="00F746A4" w:rsidP="00CB63A9">
      <w:pPr>
        <w:rPr>
          <w:sz w:val="22"/>
          <w:szCs w:val="22"/>
          <w:lang w:val="lv-LV"/>
        </w:rPr>
      </w:pPr>
      <w:r w:rsidRPr="00DA4A42">
        <w:rPr>
          <w:sz w:val="22"/>
          <w:szCs w:val="22"/>
          <w:lang w:val="lv-LV"/>
        </w:rPr>
        <w:t>MicardisPlus</w:t>
      </w:r>
      <w:r w:rsidR="002147F5" w:rsidRPr="00DA4A42">
        <w:rPr>
          <w:sz w:val="22"/>
          <w:szCs w:val="22"/>
          <w:lang w:val="lv-LV"/>
        </w:rPr>
        <w:t xml:space="preserve"> tabletes to higroskopisko īpašību dēļ ir jāuzglabā slēgtā blister</w:t>
      </w:r>
      <w:r w:rsidR="00EF219C" w:rsidRPr="00DA4A42">
        <w:rPr>
          <w:sz w:val="22"/>
          <w:szCs w:val="22"/>
          <w:lang w:val="lv-LV"/>
        </w:rPr>
        <w:t>ī</w:t>
      </w:r>
      <w:r w:rsidR="002147F5" w:rsidRPr="00DA4A42">
        <w:rPr>
          <w:sz w:val="22"/>
          <w:szCs w:val="22"/>
          <w:lang w:val="lv-LV"/>
        </w:rPr>
        <w:t>.</w:t>
      </w:r>
      <w:r w:rsidR="00210047" w:rsidRPr="00DA4A42">
        <w:rPr>
          <w:sz w:val="22"/>
          <w:szCs w:val="22"/>
          <w:lang w:val="lv-LV"/>
        </w:rPr>
        <w:t xml:space="preserve"> </w:t>
      </w:r>
      <w:r w:rsidR="002147F5" w:rsidRPr="00DA4A42">
        <w:rPr>
          <w:sz w:val="22"/>
          <w:szCs w:val="22"/>
          <w:lang w:val="lv-LV"/>
        </w:rPr>
        <w:t xml:space="preserve">Tabletes drīkst izņemt no blistera </w:t>
      </w:r>
      <w:r w:rsidR="00663DBB" w:rsidRPr="00DA4A42">
        <w:rPr>
          <w:sz w:val="22"/>
          <w:szCs w:val="22"/>
          <w:lang w:val="lv-LV"/>
        </w:rPr>
        <w:t xml:space="preserve">vienīgi </w:t>
      </w:r>
      <w:r w:rsidR="002147F5" w:rsidRPr="00DA4A42">
        <w:rPr>
          <w:sz w:val="22"/>
          <w:szCs w:val="22"/>
          <w:lang w:val="lv-LV"/>
        </w:rPr>
        <w:t>pirms pašas lietošanas</w:t>
      </w:r>
      <w:r w:rsidR="001E7AD8" w:rsidRPr="00DA4A42">
        <w:rPr>
          <w:sz w:val="22"/>
          <w:szCs w:val="22"/>
          <w:lang w:val="lv-LV"/>
        </w:rPr>
        <w:t xml:space="preserve"> (skatīt </w:t>
      </w:r>
      <w:r w:rsidR="009E520C" w:rsidRPr="00DA4A42">
        <w:rPr>
          <w:sz w:val="22"/>
          <w:szCs w:val="22"/>
          <w:lang w:val="lv-LV"/>
        </w:rPr>
        <w:t>6.6.</w:t>
      </w:r>
      <w:r w:rsidR="00C82F03" w:rsidRPr="00DA4A42">
        <w:rPr>
          <w:sz w:val="22"/>
          <w:szCs w:val="22"/>
          <w:lang w:val="lv-LV"/>
        </w:rPr>
        <w:t> </w:t>
      </w:r>
      <w:r w:rsidR="001E7AD8" w:rsidRPr="00DA4A42">
        <w:rPr>
          <w:sz w:val="22"/>
          <w:szCs w:val="22"/>
          <w:lang w:val="lv-LV"/>
        </w:rPr>
        <w:t>apakšpunktu)</w:t>
      </w:r>
      <w:r w:rsidR="002147F5" w:rsidRPr="00DA4A42">
        <w:rPr>
          <w:sz w:val="22"/>
          <w:szCs w:val="22"/>
          <w:lang w:val="lv-LV"/>
        </w:rPr>
        <w:t>.</w:t>
      </w:r>
    </w:p>
    <w:p w14:paraId="7A2090A5" w14:textId="7ED0543A" w:rsidR="00C86E52" w:rsidRPr="00DA4A42" w:rsidRDefault="00C86E52" w:rsidP="00CB63A9">
      <w:pPr>
        <w:rPr>
          <w:color w:val="000000"/>
          <w:sz w:val="22"/>
          <w:szCs w:val="22"/>
          <w:lang w:val="lv-LV"/>
        </w:rPr>
      </w:pPr>
    </w:p>
    <w:p w14:paraId="4E5A0DF7" w14:textId="7C6A411B" w:rsidR="00C86E52" w:rsidRPr="00DA4A42" w:rsidRDefault="00335607" w:rsidP="00CB63A9">
      <w:pPr>
        <w:keepNext/>
        <w:ind w:left="567" w:hanging="567"/>
        <w:rPr>
          <w:b/>
          <w:bCs/>
          <w:color w:val="000000"/>
          <w:sz w:val="22"/>
          <w:szCs w:val="22"/>
          <w:lang w:val="lv-LV"/>
        </w:rPr>
      </w:pPr>
      <w:r w:rsidRPr="00DA4A42">
        <w:rPr>
          <w:b/>
          <w:bCs/>
          <w:color w:val="000000"/>
          <w:sz w:val="22"/>
          <w:szCs w:val="22"/>
          <w:lang w:val="lv-LV"/>
        </w:rPr>
        <w:t>4.3</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Kontrindikācijas</w:t>
      </w:r>
    </w:p>
    <w:p w14:paraId="6FD698AA" w14:textId="77777777" w:rsidR="00B73D7E" w:rsidRPr="00DA4A42" w:rsidRDefault="00B73D7E" w:rsidP="00CB63A9">
      <w:pPr>
        <w:keepNext/>
        <w:rPr>
          <w:bCs/>
          <w:color w:val="000000"/>
          <w:sz w:val="22"/>
          <w:szCs w:val="22"/>
          <w:lang w:val="lv-LV"/>
        </w:rPr>
      </w:pPr>
      <w:bookmarkStart w:id="0" w:name="_Hlk45133633"/>
    </w:p>
    <w:p w14:paraId="16ABAD18" w14:textId="1D372944"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Paaugstināta jutība pret kādu no aktīvajām vielām vai jebkuru no 6.1. apakšpunktā uzskaitītajām palīgvielām</w:t>
      </w:r>
      <w:r w:rsidR="007577E5" w:rsidRPr="00DA4A42">
        <w:rPr>
          <w:color w:val="000000"/>
          <w:sz w:val="22"/>
          <w:szCs w:val="22"/>
          <w:lang w:val="lv-LV"/>
        </w:rPr>
        <w:t>.</w:t>
      </w:r>
    </w:p>
    <w:p w14:paraId="531C2498" w14:textId="4ACED6A1"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 xml:space="preserve">Paaugstināta jutība pret citiem sulfonamīdu atvasinājumiem (jo </w:t>
      </w:r>
      <w:r w:rsidR="005F6748" w:rsidRPr="00DA4A42">
        <w:rPr>
          <w:color w:val="000000"/>
          <w:sz w:val="22"/>
          <w:szCs w:val="22"/>
          <w:lang w:val="lv-LV"/>
        </w:rPr>
        <w:t>HHT</w:t>
      </w:r>
      <w:r w:rsidRPr="00DA4A42">
        <w:rPr>
          <w:color w:val="000000"/>
          <w:sz w:val="22"/>
          <w:szCs w:val="22"/>
          <w:lang w:val="lv-LV"/>
        </w:rPr>
        <w:t xml:space="preserve"> pieder pie sulfonamīdu atvasinājumiem)</w:t>
      </w:r>
      <w:r w:rsidR="007577E5" w:rsidRPr="00DA4A42">
        <w:rPr>
          <w:color w:val="000000"/>
          <w:sz w:val="22"/>
          <w:szCs w:val="22"/>
          <w:lang w:val="lv-LV"/>
        </w:rPr>
        <w:t>.</w:t>
      </w:r>
    </w:p>
    <w:p w14:paraId="79B4C1DE" w14:textId="5CC2FC83"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Grūtniecības otrais vai trešais trimestris (skatīt 4.4.</w:t>
      </w:r>
      <w:r w:rsidR="007577E5" w:rsidRPr="00DA4A42">
        <w:rPr>
          <w:color w:val="000000"/>
          <w:sz w:val="22"/>
          <w:szCs w:val="22"/>
          <w:lang w:val="lv-LV"/>
        </w:rPr>
        <w:t> </w:t>
      </w:r>
      <w:r w:rsidRPr="00DA4A42">
        <w:rPr>
          <w:color w:val="000000"/>
          <w:sz w:val="22"/>
          <w:szCs w:val="22"/>
          <w:lang w:val="lv-LV"/>
        </w:rPr>
        <w:t>un 4.6.</w:t>
      </w:r>
      <w:r w:rsidR="009D2690" w:rsidRPr="00DA4A42">
        <w:rPr>
          <w:color w:val="000000"/>
          <w:sz w:val="22"/>
          <w:szCs w:val="22"/>
          <w:lang w:val="lv-LV"/>
        </w:rPr>
        <w:t> </w:t>
      </w:r>
      <w:r w:rsidRPr="00DA4A42">
        <w:rPr>
          <w:color w:val="000000"/>
          <w:sz w:val="22"/>
          <w:szCs w:val="22"/>
          <w:lang w:val="lv-LV"/>
        </w:rPr>
        <w:t>apakšpunktu)</w:t>
      </w:r>
      <w:r w:rsidR="007577E5" w:rsidRPr="00DA4A42">
        <w:rPr>
          <w:color w:val="000000"/>
          <w:sz w:val="22"/>
          <w:szCs w:val="22"/>
          <w:lang w:val="lv-LV"/>
        </w:rPr>
        <w:t>.</w:t>
      </w:r>
    </w:p>
    <w:p w14:paraId="267E5C02" w14:textId="11835FE5"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Holestāze un obstruktīvas žultsceļu slimības</w:t>
      </w:r>
      <w:r w:rsidR="007577E5" w:rsidRPr="00DA4A42">
        <w:rPr>
          <w:color w:val="000000"/>
          <w:sz w:val="22"/>
          <w:szCs w:val="22"/>
          <w:lang w:val="lv-LV"/>
        </w:rPr>
        <w:t>.</w:t>
      </w:r>
    </w:p>
    <w:p w14:paraId="589C8407" w14:textId="7C0CAC09"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 xml:space="preserve">Smagi aknu </w:t>
      </w:r>
      <w:r w:rsidR="007577E5" w:rsidRPr="00DA4A42">
        <w:rPr>
          <w:color w:val="000000"/>
          <w:sz w:val="22"/>
          <w:szCs w:val="22"/>
          <w:lang w:val="lv-LV"/>
        </w:rPr>
        <w:t>darbības traucējumi.</w:t>
      </w:r>
    </w:p>
    <w:p w14:paraId="0781EF71" w14:textId="0D30D566"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 xml:space="preserve">Smagi nieru </w:t>
      </w:r>
      <w:r w:rsidR="00177613" w:rsidRPr="00DA4A42">
        <w:rPr>
          <w:color w:val="000000"/>
          <w:sz w:val="22"/>
          <w:szCs w:val="22"/>
          <w:lang w:val="lv-LV"/>
        </w:rPr>
        <w:t xml:space="preserve">darbības traucējumi </w:t>
      </w:r>
      <w:r w:rsidRPr="00DA4A42">
        <w:rPr>
          <w:color w:val="000000"/>
          <w:sz w:val="22"/>
          <w:szCs w:val="22"/>
          <w:lang w:val="lv-LV"/>
        </w:rPr>
        <w:t>(kreatinīna klīrenss &lt;</w:t>
      </w:r>
      <w:r w:rsidR="009D2690" w:rsidRPr="00DA4A42">
        <w:rPr>
          <w:color w:val="000000"/>
          <w:sz w:val="22"/>
          <w:szCs w:val="22"/>
          <w:lang w:val="lv-LV"/>
        </w:rPr>
        <w:t> </w:t>
      </w:r>
      <w:r w:rsidRPr="00DA4A42">
        <w:rPr>
          <w:color w:val="000000"/>
          <w:sz w:val="22"/>
          <w:szCs w:val="22"/>
          <w:lang w:val="lv-LV"/>
        </w:rPr>
        <w:t>30 ml/min)</w:t>
      </w:r>
      <w:r w:rsidR="00992442" w:rsidRPr="00DA4A42">
        <w:rPr>
          <w:color w:val="000000"/>
          <w:sz w:val="22"/>
          <w:szCs w:val="22"/>
          <w:lang w:val="lv-LV"/>
        </w:rPr>
        <w:t>, anūrija</w:t>
      </w:r>
      <w:r w:rsidR="00A417BF" w:rsidRPr="00DA4A42">
        <w:rPr>
          <w:color w:val="000000"/>
          <w:sz w:val="22"/>
          <w:szCs w:val="22"/>
          <w:lang w:val="lv-LV"/>
        </w:rPr>
        <w:t>.</w:t>
      </w:r>
    </w:p>
    <w:p w14:paraId="1ECB6EEF" w14:textId="14520920" w:rsidR="00B73D7E" w:rsidRPr="00DA4A42" w:rsidRDefault="00B73D7E"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Refraktāra hipokaliēmija, hiperkalciēmija</w:t>
      </w:r>
      <w:bookmarkStart w:id="1" w:name="_Hlk45133719"/>
      <w:r w:rsidR="00A417BF" w:rsidRPr="00DA4A42">
        <w:rPr>
          <w:color w:val="000000"/>
          <w:sz w:val="22"/>
          <w:szCs w:val="22"/>
          <w:lang w:val="lv-LV"/>
        </w:rPr>
        <w:t>.</w:t>
      </w:r>
    </w:p>
    <w:bookmarkEnd w:id="1"/>
    <w:p w14:paraId="3840E8F5" w14:textId="77777777" w:rsidR="007E30BB" w:rsidRPr="00DA4A42" w:rsidRDefault="007E30BB" w:rsidP="00CB63A9">
      <w:pPr>
        <w:rPr>
          <w:color w:val="000000"/>
          <w:sz w:val="22"/>
          <w:szCs w:val="22"/>
          <w:lang w:val="lv-LV"/>
        </w:rPr>
      </w:pPr>
    </w:p>
    <w:p w14:paraId="74016D77" w14:textId="72CCD3BA" w:rsidR="00155FBC" w:rsidRPr="00DA4A42" w:rsidRDefault="00155FBC" w:rsidP="00CB63A9">
      <w:pPr>
        <w:rPr>
          <w:rFonts w:eastAsia="SimSun"/>
          <w:bCs/>
          <w:sz w:val="22"/>
          <w:szCs w:val="22"/>
          <w:lang w:val="lv-LV" w:eastAsia="zh-CN"/>
        </w:rPr>
      </w:pPr>
      <w:r w:rsidRPr="00DA4A42">
        <w:rPr>
          <w:rFonts w:eastAsia="SimSun"/>
          <w:bCs/>
          <w:sz w:val="22"/>
          <w:szCs w:val="22"/>
          <w:lang w:val="lv-LV" w:eastAsia="zh-CN"/>
        </w:rPr>
        <w:t>Pacientiem ar cukura diabētu vai nieru darbības traucējumiem (GFĀ &lt; 60 ml/min/1,73 m</w:t>
      </w:r>
      <w:r w:rsidRPr="00DA4A42">
        <w:rPr>
          <w:rFonts w:eastAsia="SimSun"/>
          <w:bCs/>
          <w:sz w:val="22"/>
          <w:szCs w:val="22"/>
          <w:vertAlign w:val="superscript"/>
          <w:lang w:val="lv-LV" w:eastAsia="zh-CN"/>
        </w:rPr>
        <w:t>2</w:t>
      </w:r>
      <w:r w:rsidRPr="00DA4A42">
        <w:rPr>
          <w:rFonts w:eastAsia="SimSun"/>
          <w:bCs/>
          <w:sz w:val="22"/>
          <w:szCs w:val="22"/>
          <w:lang w:val="lv-LV" w:eastAsia="zh-CN"/>
        </w:rPr>
        <w:t xml:space="preserve">) </w:t>
      </w:r>
      <w:r w:rsidR="008C6B9D" w:rsidRPr="00DA4A42">
        <w:rPr>
          <w:rFonts w:eastAsia="SimSun"/>
          <w:bCs/>
          <w:sz w:val="22"/>
          <w:szCs w:val="22"/>
          <w:lang w:val="lv-LV" w:eastAsia="zh-CN"/>
        </w:rPr>
        <w:t>telmisartāna/</w:t>
      </w:r>
      <w:r w:rsidR="005F6748" w:rsidRPr="00DA4A42">
        <w:rPr>
          <w:rFonts w:eastAsia="SimSun"/>
          <w:bCs/>
          <w:sz w:val="22"/>
          <w:szCs w:val="22"/>
          <w:lang w:val="lv-LV" w:eastAsia="zh-CN"/>
        </w:rPr>
        <w:t>HHT</w:t>
      </w:r>
      <w:r w:rsidRPr="00DA4A42">
        <w:rPr>
          <w:rFonts w:eastAsia="SimSun"/>
          <w:bCs/>
          <w:sz w:val="22"/>
          <w:szCs w:val="22"/>
          <w:lang w:val="lv-LV" w:eastAsia="zh-CN"/>
        </w:rPr>
        <w:t xml:space="preserve"> lietošana </w:t>
      </w:r>
      <w:r w:rsidR="007A4B23" w:rsidRPr="00DA4A42">
        <w:rPr>
          <w:rFonts w:eastAsia="SimSun"/>
          <w:bCs/>
          <w:sz w:val="22"/>
          <w:szCs w:val="22"/>
          <w:lang w:val="lv-LV" w:eastAsia="zh-CN"/>
        </w:rPr>
        <w:t xml:space="preserve">vienlaicīgi </w:t>
      </w:r>
      <w:r w:rsidRPr="00DA4A42">
        <w:rPr>
          <w:rFonts w:eastAsia="SimSun"/>
          <w:bCs/>
          <w:sz w:val="22"/>
          <w:szCs w:val="22"/>
          <w:lang w:val="lv-LV" w:eastAsia="zh-CN"/>
        </w:rPr>
        <w:t>ar aliskirēnu saturošām zālēm ir kontrindicēta (skatīt 4.5. un 5.1. apakšpunktu</w:t>
      </w:r>
      <w:bookmarkEnd w:id="0"/>
      <w:r w:rsidRPr="00DA4A42">
        <w:rPr>
          <w:rFonts w:eastAsia="SimSun"/>
          <w:bCs/>
          <w:sz w:val="22"/>
          <w:szCs w:val="22"/>
          <w:lang w:val="lv-LV" w:eastAsia="zh-CN"/>
        </w:rPr>
        <w:t>).</w:t>
      </w:r>
    </w:p>
    <w:p w14:paraId="07C15315" w14:textId="77777777" w:rsidR="0069312F" w:rsidRPr="00DA4A42" w:rsidRDefault="0069312F" w:rsidP="00CB63A9">
      <w:pPr>
        <w:rPr>
          <w:rFonts w:eastAsia="SimSun"/>
          <w:bCs/>
          <w:sz w:val="22"/>
          <w:szCs w:val="22"/>
          <w:lang w:val="lv-LV" w:eastAsia="zh-CN"/>
        </w:rPr>
      </w:pPr>
    </w:p>
    <w:p w14:paraId="75D16A4F" w14:textId="0A6BB385" w:rsidR="00C86E52" w:rsidRPr="00DA4A42" w:rsidRDefault="00335607" w:rsidP="00CB63A9">
      <w:pPr>
        <w:keepNext/>
        <w:ind w:left="567" w:hanging="567"/>
        <w:rPr>
          <w:b/>
          <w:bCs/>
          <w:color w:val="000000"/>
          <w:sz w:val="22"/>
          <w:szCs w:val="22"/>
          <w:lang w:val="lv-LV"/>
        </w:rPr>
      </w:pPr>
      <w:r w:rsidRPr="00DA4A42">
        <w:rPr>
          <w:b/>
          <w:bCs/>
          <w:color w:val="000000"/>
          <w:sz w:val="22"/>
          <w:szCs w:val="22"/>
          <w:lang w:val="lv-LV"/>
        </w:rPr>
        <w:t>4.4</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Īpaši brīdinājumi un piesardzība lietošanā</w:t>
      </w:r>
    </w:p>
    <w:p w14:paraId="7DE8511B" w14:textId="77777777" w:rsidR="00C86E52" w:rsidRPr="00DA4A42" w:rsidRDefault="00C86E52" w:rsidP="00CB63A9">
      <w:pPr>
        <w:keepNext/>
        <w:rPr>
          <w:bCs/>
          <w:color w:val="000000"/>
          <w:sz w:val="22"/>
          <w:szCs w:val="22"/>
          <w:lang w:val="lv-LV"/>
        </w:rPr>
      </w:pPr>
    </w:p>
    <w:p w14:paraId="547C751D" w14:textId="77777777" w:rsidR="00C86E52" w:rsidRPr="00DA4A42" w:rsidRDefault="00C86E52" w:rsidP="00CB63A9">
      <w:pPr>
        <w:keepNext/>
        <w:rPr>
          <w:sz w:val="22"/>
          <w:szCs w:val="22"/>
          <w:u w:val="single"/>
          <w:lang w:val="lv-LV"/>
        </w:rPr>
      </w:pPr>
      <w:r w:rsidRPr="00DA4A42">
        <w:rPr>
          <w:sz w:val="22"/>
          <w:szCs w:val="22"/>
          <w:u w:val="single"/>
          <w:lang w:val="lv-LV"/>
        </w:rPr>
        <w:t>Grūtniecība</w:t>
      </w:r>
    </w:p>
    <w:p w14:paraId="02D924CA" w14:textId="44F3F6AD" w:rsidR="00C86E52" w:rsidRPr="00DA4A42" w:rsidRDefault="00C86E52" w:rsidP="00CB63A9">
      <w:pPr>
        <w:rPr>
          <w:sz w:val="22"/>
          <w:szCs w:val="22"/>
          <w:lang w:val="lv-LV"/>
        </w:rPr>
      </w:pPr>
      <w:r w:rsidRPr="00DA4A42">
        <w:rPr>
          <w:sz w:val="22"/>
          <w:szCs w:val="22"/>
          <w:lang w:val="lv-LV"/>
        </w:rPr>
        <w:t xml:space="preserve">Grūtniecības laikā </w:t>
      </w:r>
      <w:r w:rsidR="002F3551" w:rsidRPr="00DA4A42">
        <w:rPr>
          <w:sz w:val="22"/>
          <w:szCs w:val="22"/>
          <w:lang w:val="lv-LV"/>
        </w:rPr>
        <w:t xml:space="preserve">nav ieteicams sākt </w:t>
      </w:r>
      <w:r w:rsidR="00E27DAC" w:rsidRPr="00DA4A42">
        <w:rPr>
          <w:sz w:val="22"/>
          <w:szCs w:val="22"/>
          <w:lang w:val="lv-LV"/>
        </w:rPr>
        <w:t>angioten</w:t>
      </w:r>
      <w:r w:rsidR="00900A8A">
        <w:rPr>
          <w:sz w:val="22"/>
          <w:szCs w:val="22"/>
          <w:lang w:val="lv-LV"/>
        </w:rPr>
        <w:t>s</w:t>
      </w:r>
      <w:r w:rsidR="00E27DAC" w:rsidRPr="00DA4A42">
        <w:rPr>
          <w:sz w:val="22"/>
          <w:szCs w:val="22"/>
          <w:lang w:val="lv-LV"/>
        </w:rPr>
        <w:t xml:space="preserve">īna II receptoru blokatoru </w:t>
      </w:r>
      <w:r w:rsidR="002F3551" w:rsidRPr="00DA4A42">
        <w:rPr>
          <w:sz w:val="22"/>
          <w:szCs w:val="22"/>
          <w:lang w:val="lv-LV"/>
        </w:rPr>
        <w:t>lietošanu</w:t>
      </w:r>
      <w:r w:rsidRPr="00DA4A42">
        <w:rPr>
          <w:sz w:val="22"/>
          <w:szCs w:val="22"/>
          <w:lang w:val="lv-LV"/>
        </w:rPr>
        <w:t xml:space="preserve">. </w:t>
      </w:r>
      <w:r w:rsidR="009B4CD8" w:rsidRPr="00DA4A42">
        <w:rPr>
          <w:sz w:val="22"/>
          <w:szCs w:val="22"/>
          <w:lang w:val="lv-LV"/>
        </w:rPr>
        <w:t xml:space="preserve">Pacientēm, </w:t>
      </w:r>
      <w:r w:rsidR="0069312F" w:rsidRPr="00DA4A42">
        <w:rPr>
          <w:sz w:val="22"/>
          <w:szCs w:val="22"/>
          <w:lang w:val="lv-LV"/>
        </w:rPr>
        <w:t xml:space="preserve">kuras </w:t>
      </w:r>
      <w:r w:rsidR="009B4CD8" w:rsidRPr="00DA4A42">
        <w:rPr>
          <w:sz w:val="22"/>
          <w:szCs w:val="22"/>
          <w:lang w:val="lv-LV"/>
        </w:rPr>
        <w:t xml:space="preserve">plāno grūtniecību, līdzšinējā </w:t>
      </w:r>
      <w:r w:rsidR="00900A8A" w:rsidRPr="00DA4A42">
        <w:rPr>
          <w:sz w:val="22"/>
          <w:szCs w:val="22"/>
          <w:lang w:val="lv-LV"/>
        </w:rPr>
        <w:t>angioten</w:t>
      </w:r>
      <w:r w:rsidR="00900A8A">
        <w:rPr>
          <w:sz w:val="22"/>
          <w:szCs w:val="22"/>
          <w:lang w:val="lv-LV"/>
        </w:rPr>
        <w:t>s</w:t>
      </w:r>
      <w:r w:rsidR="00900A8A" w:rsidRPr="00DA4A42">
        <w:rPr>
          <w:sz w:val="22"/>
          <w:szCs w:val="22"/>
          <w:lang w:val="lv-LV"/>
        </w:rPr>
        <w:t>īna </w:t>
      </w:r>
      <w:r w:rsidR="00C52FE4" w:rsidRPr="00DA4A42">
        <w:rPr>
          <w:sz w:val="22"/>
          <w:szCs w:val="22"/>
          <w:lang w:val="lv-LV"/>
        </w:rPr>
        <w:t>II receptoru blokator</w:t>
      </w:r>
      <w:r w:rsidR="00BB3365" w:rsidRPr="00DA4A42">
        <w:rPr>
          <w:sz w:val="22"/>
          <w:szCs w:val="22"/>
          <w:lang w:val="lv-LV"/>
        </w:rPr>
        <w:t>u</w:t>
      </w:r>
      <w:r w:rsidR="009B4CD8" w:rsidRPr="00DA4A42">
        <w:rPr>
          <w:sz w:val="22"/>
          <w:szCs w:val="22"/>
          <w:lang w:val="lv-LV"/>
        </w:rPr>
        <w:t xml:space="preserve"> terapija jāmaina pret alternatīvu antihipertensīvu terapiju ar vispāratzītu drošuma raksturojumu lietošanai grūtniecības laikā, ja vien turpmāka </w:t>
      </w:r>
      <w:r w:rsidR="00900A8A" w:rsidRPr="00DA4A42">
        <w:rPr>
          <w:sz w:val="22"/>
          <w:szCs w:val="22"/>
          <w:lang w:val="lv-LV"/>
        </w:rPr>
        <w:t>angioten</w:t>
      </w:r>
      <w:r w:rsidR="00900A8A">
        <w:rPr>
          <w:sz w:val="22"/>
          <w:szCs w:val="22"/>
          <w:lang w:val="lv-LV"/>
        </w:rPr>
        <w:t>s</w:t>
      </w:r>
      <w:r w:rsidR="00900A8A" w:rsidRPr="00DA4A42">
        <w:rPr>
          <w:sz w:val="22"/>
          <w:szCs w:val="22"/>
          <w:lang w:val="lv-LV"/>
        </w:rPr>
        <w:t>īna </w:t>
      </w:r>
      <w:r w:rsidR="000B2CC3" w:rsidRPr="00DA4A42">
        <w:rPr>
          <w:sz w:val="22"/>
          <w:szCs w:val="22"/>
          <w:lang w:val="lv-LV"/>
        </w:rPr>
        <w:t>II receptoru blokator</w:t>
      </w:r>
      <w:r w:rsidR="00BB3365" w:rsidRPr="00DA4A42">
        <w:rPr>
          <w:sz w:val="22"/>
          <w:szCs w:val="22"/>
          <w:lang w:val="lv-LV"/>
        </w:rPr>
        <w:t>u</w:t>
      </w:r>
      <w:r w:rsidR="000B2CC3" w:rsidRPr="00DA4A42">
        <w:rPr>
          <w:sz w:val="22"/>
          <w:szCs w:val="22"/>
          <w:lang w:val="lv-LV"/>
        </w:rPr>
        <w:t xml:space="preserve"> </w:t>
      </w:r>
      <w:r w:rsidR="009B4CD8" w:rsidRPr="00DA4A42">
        <w:rPr>
          <w:sz w:val="22"/>
          <w:szCs w:val="22"/>
          <w:lang w:val="lv-LV"/>
        </w:rPr>
        <w:t xml:space="preserve">lietošana netiek uzskatīta par būtisku. Tiklīdz ir diagnosticēta grūtniecība, </w:t>
      </w:r>
      <w:r w:rsidR="00900A8A" w:rsidRPr="00DA4A42">
        <w:rPr>
          <w:sz w:val="22"/>
          <w:szCs w:val="22"/>
          <w:lang w:val="lv-LV"/>
        </w:rPr>
        <w:t>angioten</w:t>
      </w:r>
      <w:r w:rsidR="00900A8A">
        <w:rPr>
          <w:sz w:val="22"/>
          <w:szCs w:val="22"/>
          <w:lang w:val="lv-LV"/>
        </w:rPr>
        <w:t>s</w:t>
      </w:r>
      <w:r w:rsidR="00900A8A" w:rsidRPr="00DA4A42">
        <w:rPr>
          <w:sz w:val="22"/>
          <w:szCs w:val="22"/>
          <w:lang w:val="lv-LV"/>
        </w:rPr>
        <w:t>īna </w:t>
      </w:r>
      <w:r w:rsidR="000B2CC3" w:rsidRPr="00DA4A42">
        <w:rPr>
          <w:sz w:val="22"/>
          <w:szCs w:val="22"/>
          <w:lang w:val="lv-LV"/>
        </w:rPr>
        <w:t>II receptoru blokator</w:t>
      </w:r>
      <w:r w:rsidR="00BB3365" w:rsidRPr="00DA4A42">
        <w:rPr>
          <w:sz w:val="22"/>
          <w:szCs w:val="22"/>
          <w:lang w:val="lv-LV"/>
        </w:rPr>
        <w:t>u</w:t>
      </w:r>
      <w:r w:rsidR="000B2CC3" w:rsidRPr="00DA4A42">
        <w:rPr>
          <w:sz w:val="22"/>
          <w:szCs w:val="22"/>
          <w:lang w:val="lv-LV"/>
        </w:rPr>
        <w:t xml:space="preserve"> </w:t>
      </w:r>
      <w:r w:rsidR="009B4CD8" w:rsidRPr="00DA4A42">
        <w:rPr>
          <w:sz w:val="22"/>
          <w:szCs w:val="22"/>
          <w:lang w:val="lv-LV"/>
        </w:rPr>
        <w:t>lietošana nekavējoties jāpārtrauc un, ja nepieciešams, jāsāk alternat</w:t>
      </w:r>
      <w:r w:rsidR="00300376" w:rsidRPr="00DA4A42">
        <w:rPr>
          <w:sz w:val="22"/>
          <w:szCs w:val="22"/>
          <w:lang w:val="lv-LV"/>
        </w:rPr>
        <w:t>īva terapija</w:t>
      </w:r>
      <w:r w:rsidR="009B4CD8" w:rsidRPr="00DA4A42">
        <w:rPr>
          <w:sz w:val="22"/>
          <w:szCs w:val="22"/>
          <w:lang w:val="lv-LV"/>
        </w:rPr>
        <w:t xml:space="preserve"> </w:t>
      </w:r>
      <w:r w:rsidRPr="00DA4A42">
        <w:rPr>
          <w:sz w:val="22"/>
          <w:szCs w:val="22"/>
          <w:lang w:val="lv-LV"/>
        </w:rPr>
        <w:t xml:space="preserve">(skatīt </w:t>
      </w:r>
      <w:r w:rsidR="009E520C" w:rsidRPr="00DA4A42">
        <w:rPr>
          <w:sz w:val="22"/>
          <w:szCs w:val="22"/>
          <w:lang w:val="lv-LV"/>
        </w:rPr>
        <w:t>4.3.</w:t>
      </w:r>
      <w:r w:rsidR="008F214D" w:rsidRPr="00DA4A42">
        <w:rPr>
          <w:sz w:val="22"/>
          <w:szCs w:val="22"/>
          <w:lang w:val="lv-LV"/>
        </w:rPr>
        <w:t> </w:t>
      </w:r>
      <w:r w:rsidR="006F6F2F" w:rsidRPr="00DA4A42">
        <w:rPr>
          <w:sz w:val="22"/>
          <w:szCs w:val="22"/>
          <w:lang w:val="lv-LV"/>
        </w:rPr>
        <w:t xml:space="preserve">un </w:t>
      </w:r>
      <w:r w:rsidR="009E520C" w:rsidRPr="00DA4A42">
        <w:rPr>
          <w:sz w:val="22"/>
          <w:szCs w:val="22"/>
          <w:lang w:val="lv-LV"/>
        </w:rPr>
        <w:t>4.6.</w:t>
      </w:r>
      <w:r w:rsidR="0053038A" w:rsidRPr="00DA4A42">
        <w:rPr>
          <w:sz w:val="22"/>
          <w:szCs w:val="22"/>
          <w:lang w:val="lv-LV"/>
        </w:rPr>
        <w:t> </w:t>
      </w:r>
      <w:r w:rsidRPr="00DA4A42">
        <w:rPr>
          <w:sz w:val="22"/>
          <w:szCs w:val="22"/>
          <w:lang w:val="lv-LV"/>
        </w:rPr>
        <w:t>apakšpunktu).</w:t>
      </w:r>
    </w:p>
    <w:p w14:paraId="5F651001" w14:textId="77777777" w:rsidR="00C86E52" w:rsidRPr="00DA4A42" w:rsidRDefault="00C86E52" w:rsidP="00CB63A9">
      <w:pPr>
        <w:rPr>
          <w:bCs/>
          <w:color w:val="000000"/>
          <w:sz w:val="22"/>
          <w:szCs w:val="22"/>
          <w:lang w:val="lv-LV"/>
        </w:rPr>
      </w:pPr>
    </w:p>
    <w:p w14:paraId="01FE80AE" w14:textId="77777777" w:rsidR="00A86730" w:rsidRPr="00DA4A42" w:rsidRDefault="00C86E52" w:rsidP="00CB63A9">
      <w:pPr>
        <w:keepNext/>
        <w:rPr>
          <w:color w:val="000000"/>
          <w:sz w:val="22"/>
          <w:szCs w:val="22"/>
          <w:lang w:val="lv-LV"/>
        </w:rPr>
      </w:pPr>
      <w:r w:rsidRPr="00DA4A42">
        <w:rPr>
          <w:color w:val="000000"/>
          <w:sz w:val="22"/>
          <w:szCs w:val="22"/>
          <w:u w:val="single"/>
          <w:lang w:val="lv-LV"/>
        </w:rPr>
        <w:t xml:space="preserve">Aknu </w:t>
      </w:r>
      <w:r w:rsidR="00663DBB" w:rsidRPr="00DA4A42">
        <w:rPr>
          <w:color w:val="000000"/>
          <w:sz w:val="22"/>
          <w:szCs w:val="22"/>
          <w:u w:val="single"/>
          <w:lang w:val="lv-LV"/>
        </w:rPr>
        <w:t>darbības traucējumi</w:t>
      </w:r>
    </w:p>
    <w:p w14:paraId="2ECB616C" w14:textId="1F6E33C8" w:rsidR="00A86730" w:rsidRPr="00DA4A42" w:rsidRDefault="00B946F6" w:rsidP="00CB63A9">
      <w:pPr>
        <w:rPr>
          <w:color w:val="000000"/>
          <w:sz w:val="22"/>
          <w:szCs w:val="22"/>
          <w:lang w:val="lv-LV"/>
        </w:rPr>
      </w:pPr>
      <w:r w:rsidRPr="00DA4A42">
        <w:rPr>
          <w:sz w:val="22"/>
          <w:szCs w:val="22"/>
          <w:lang w:val="lv-LV"/>
        </w:rPr>
        <w:t>Telmisartān</w:t>
      </w:r>
      <w:r w:rsidR="00AF6FFE" w:rsidRPr="00DA4A42">
        <w:rPr>
          <w:sz w:val="22"/>
          <w:szCs w:val="22"/>
          <w:lang w:val="lv-LV"/>
        </w:rPr>
        <w:t>u</w:t>
      </w:r>
      <w:r w:rsidRPr="00DA4A42">
        <w:rPr>
          <w:sz w:val="22"/>
          <w:szCs w:val="22"/>
          <w:lang w:val="lv-LV"/>
        </w:rPr>
        <w:t>/</w:t>
      </w:r>
      <w:r w:rsidR="005F6748" w:rsidRPr="00DA4A42">
        <w:rPr>
          <w:sz w:val="22"/>
          <w:szCs w:val="22"/>
          <w:lang w:val="lv-LV"/>
        </w:rPr>
        <w:t>HHT</w:t>
      </w:r>
      <w:r w:rsidRPr="00DA4A42">
        <w:rPr>
          <w:sz w:val="22"/>
          <w:szCs w:val="22"/>
          <w:lang w:val="lv-LV"/>
        </w:rPr>
        <w:t xml:space="preserve"> </w:t>
      </w:r>
      <w:r w:rsidR="00C86E52" w:rsidRPr="00DA4A42">
        <w:rPr>
          <w:color w:val="000000"/>
          <w:sz w:val="22"/>
          <w:szCs w:val="22"/>
          <w:lang w:val="lv-LV"/>
        </w:rPr>
        <w:t xml:space="preserve">nedrīkst </w:t>
      </w:r>
      <w:r w:rsidR="00445CCF" w:rsidRPr="00DA4A42">
        <w:rPr>
          <w:color w:val="000000"/>
          <w:sz w:val="22"/>
          <w:szCs w:val="22"/>
          <w:lang w:val="lv-LV"/>
        </w:rPr>
        <w:t xml:space="preserve">lietot </w:t>
      </w:r>
      <w:r w:rsidR="00C86E52" w:rsidRPr="00DA4A42">
        <w:rPr>
          <w:color w:val="000000"/>
          <w:sz w:val="22"/>
          <w:szCs w:val="22"/>
          <w:lang w:val="lv-LV"/>
        </w:rPr>
        <w:t xml:space="preserve">pacienti ar holestāzi, obstruktīvām žultsceļu slimībām vai smagu aknu mazspēju (skatīt </w:t>
      </w:r>
      <w:r w:rsidR="009E520C" w:rsidRPr="00DA4A42">
        <w:rPr>
          <w:color w:val="000000"/>
          <w:sz w:val="22"/>
          <w:szCs w:val="22"/>
          <w:lang w:val="lv-LV"/>
        </w:rPr>
        <w:t>4.3.</w:t>
      </w:r>
      <w:r w:rsidR="0053038A" w:rsidRPr="00DA4A42">
        <w:rPr>
          <w:color w:val="000000"/>
          <w:sz w:val="22"/>
          <w:szCs w:val="22"/>
          <w:lang w:val="lv-LV"/>
        </w:rPr>
        <w:t> </w:t>
      </w:r>
      <w:r w:rsidR="00C86E52" w:rsidRPr="00DA4A42">
        <w:rPr>
          <w:color w:val="000000"/>
          <w:sz w:val="22"/>
          <w:szCs w:val="22"/>
          <w:lang w:val="lv-LV"/>
        </w:rPr>
        <w:t xml:space="preserve">apakšpunktu), jo telmisartāns </w:t>
      </w:r>
      <w:r w:rsidR="00445CCF" w:rsidRPr="00DA4A42">
        <w:rPr>
          <w:color w:val="000000"/>
          <w:sz w:val="22"/>
          <w:szCs w:val="22"/>
          <w:lang w:val="lv-LV"/>
        </w:rPr>
        <w:t xml:space="preserve">eliminējas </w:t>
      </w:r>
      <w:r w:rsidR="00C86E52" w:rsidRPr="00DA4A42">
        <w:rPr>
          <w:color w:val="000000"/>
          <w:sz w:val="22"/>
          <w:szCs w:val="22"/>
          <w:lang w:val="lv-LV"/>
        </w:rPr>
        <w:t xml:space="preserve">galvenokārt </w:t>
      </w:r>
      <w:r w:rsidR="00445CCF" w:rsidRPr="00DA4A42">
        <w:rPr>
          <w:color w:val="000000"/>
          <w:sz w:val="22"/>
          <w:szCs w:val="22"/>
          <w:lang w:val="lv-LV"/>
        </w:rPr>
        <w:t xml:space="preserve">caur </w:t>
      </w:r>
      <w:r w:rsidR="00C86E52" w:rsidRPr="00DA4A42">
        <w:rPr>
          <w:color w:val="000000"/>
          <w:sz w:val="22"/>
          <w:szCs w:val="22"/>
          <w:lang w:val="lv-LV"/>
        </w:rPr>
        <w:t xml:space="preserve">žulti. Šiem pacientiem </w:t>
      </w:r>
      <w:r w:rsidR="00445CCF" w:rsidRPr="00DA4A42">
        <w:rPr>
          <w:color w:val="000000"/>
          <w:sz w:val="22"/>
          <w:szCs w:val="22"/>
          <w:lang w:val="lv-LV"/>
        </w:rPr>
        <w:t>var būt samazināts telmisartāna</w:t>
      </w:r>
      <w:r w:rsidR="00C86E52" w:rsidRPr="00DA4A42">
        <w:rPr>
          <w:color w:val="000000"/>
          <w:sz w:val="22"/>
          <w:szCs w:val="22"/>
          <w:lang w:val="lv-LV"/>
        </w:rPr>
        <w:t xml:space="preserve"> aknu klīrenss.</w:t>
      </w:r>
    </w:p>
    <w:p w14:paraId="2854A43E" w14:textId="1B9B45A4" w:rsidR="00C86E52" w:rsidRPr="00DA4A42" w:rsidRDefault="00C86E52" w:rsidP="00CB63A9">
      <w:pPr>
        <w:rPr>
          <w:color w:val="000000"/>
          <w:sz w:val="22"/>
          <w:szCs w:val="22"/>
          <w:lang w:val="lv-LV"/>
        </w:rPr>
      </w:pPr>
    </w:p>
    <w:p w14:paraId="522D94FF" w14:textId="313DFCA9" w:rsidR="00C86E52" w:rsidRPr="00DA4A42" w:rsidRDefault="00F21B61" w:rsidP="00CB63A9">
      <w:pPr>
        <w:rPr>
          <w:color w:val="000000"/>
          <w:sz w:val="22"/>
          <w:szCs w:val="22"/>
          <w:lang w:val="lv-LV"/>
        </w:rPr>
      </w:pPr>
      <w:r w:rsidRPr="00DA4A42">
        <w:rPr>
          <w:color w:val="000000"/>
          <w:sz w:val="22"/>
          <w:szCs w:val="22"/>
          <w:lang w:val="lv-LV"/>
        </w:rPr>
        <w:t>Turklāt</w:t>
      </w:r>
      <w:r w:rsidR="00C86E52" w:rsidRPr="00DA4A42">
        <w:rPr>
          <w:color w:val="000000"/>
          <w:sz w:val="22"/>
          <w:szCs w:val="22"/>
          <w:lang w:val="lv-LV"/>
        </w:rPr>
        <w:t xml:space="preserve"> </w:t>
      </w:r>
      <w:r w:rsidR="00AF6FFE" w:rsidRPr="00DA4A42">
        <w:rPr>
          <w:sz w:val="22"/>
          <w:szCs w:val="22"/>
          <w:lang w:val="lv-LV"/>
        </w:rPr>
        <w:t>telmisartāns/</w:t>
      </w:r>
      <w:r w:rsidR="005F6748" w:rsidRPr="00DA4A42">
        <w:rPr>
          <w:sz w:val="22"/>
          <w:szCs w:val="22"/>
          <w:lang w:val="lv-LV"/>
        </w:rPr>
        <w:t>HHT</w:t>
      </w:r>
      <w:r w:rsidR="00AF6FFE" w:rsidRPr="00DA4A42">
        <w:rPr>
          <w:sz w:val="22"/>
          <w:szCs w:val="22"/>
          <w:lang w:val="lv-LV"/>
        </w:rPr>
        <w:t xml:space="preserve"> </w:t>
      </w:r>
      <w:r w:rsidRPr="00DA4A42">
        <w:rPr>
          <w:color w:val="000000"/>
          <w:sz w:val="22"/>
          <w:szCs w:val="22"/>
          <w:lang w:val="lv-LV"/>
        </w:rPr>
        <w:t>jālieto piesardzīgi</w:t>
      </w:r>
      <w:r w:rsidR="00C86E52" w:rsidRPr="00DA4A42">
        <w:rPr>
          <w:color w:val="000000"/>
          <w:sz w:val="22"/>
          <w:szCs w:val="22"/>
          <w:lang w:val="lv-LV"/>
        </w:rPr>
        <w:t xml:space="preserve"> pacientiem ar aknu </w:t>
      </w:r>
      <w:r w:rsidR="00125BEC" w:rsidRPr="00DA4A42">
        <w:rPr>
          <w:color w:val="000000"/>
          <w:sz w:val="22"/>
          <w:szCs w:val="22"/>
          <w:lang w:val="lv-LV"/>
        </w:rPr>
        <w:t xml:space="preserve">darbības traucējumiem </w:t>
      </w:r>
      <w:r w:rsidR="00C86E52" w:rsidRPr="00DA4A42">
        <w:rPr>
          <w:color w:val="000000"/>
          <w:sz w:val="22"/>
          <w:szCs w:val="22"/>
          <w:lang w:val="lv-LV"/>
        </w:rPr>
        <w:t>vai progresējoš</w:t>
      </w:r>
      <w:r w:rsidR="00663DBB" w:rsidRPr="00DA4A42">
        <w:rPr>
          <w:color w:val="000000"/>
          <w:sz w:val="22"/>
          <w:szCs w:val="22"/>
          <w:lang w:val="lv-LV"/>
        </w:rPr>
        <w:t>u</w:t>
      </w:r>
      <w:r w:rsidR="00C86E52" w:rsidRPr="00DA4A42">
        <w:rPr>
          <w:color w:val="000000"/>
          <w:sz w:val="22"/>
          <w:szCs w:val="22"/>
          <w:lang w:val="lv-LV"/>
        </w:rPr>
        <w:t xml:space="preserve"> aknu slimīb</w:t>
      </w:r>
      <w:r w:rsidR="00663DBB" w:rsidRPr="00DA4A42">
        <w:rPr>
          <w:color w:val="000000"/>
          <w:sz w:val="22"/>
          <w:szCs w:val="22"/>
          <w:lang w:val="lv-LV"/>
        </w:rPr>
        <w:t>u</w:t>
      </w:r>
      <w:r w:rsidR="00C86E52" w:rsidRPr="00DA4A42">
        <w:rPr>
          <w:color w:val="000000"/>
          <w:sz w:val="22"/>
          <w:szCs w:val="22"/>
          <w:lang w:val="lv-LV"/>
        </w:rPr>
        <w:t xml:space="preserve">, </w:t>
      </w:r>
      <w:r w:rsidR="00663DBB" w:rsidRPr="00DA4A42">
        <w:rPr>
          <w:color w:val="000000"/>
          <w:sz w:val="22"/>
          <w:szCs w:val="22"/>
          <w:lang w:val="lv-LV"/>
        </w:rPr>
        <w:t>jo nelielas</w:t>
      </w:r>
      <w:r w:rsidR="00C86E52" w:rsidRPr="00DA4A42">
        <w:rPr>
          <w:color w:val="000000"/>
          <w:sz w:val="22"/>
          <w:szCs w:val="22"/>
          <w:lang w:val="lv-LV"/>
        </w:rPr>
        <w:t xml:space="preserve"> šķidruma un elektrolītu līdzsvar</w:t>
      </w:r>
      <w:r w:rsidR="00663DBB" w:rsidRPr="00DA4A42">
        <w:rPr>
          <w:color w:val="000000"/>
          <w:sz w:val="22"/>
          <w:szCs w:val="22"/>
          <w:lang w:val="lv-LV"/>
        </w:rPr>
        <w:t>a novirzes</w:t>
      </w:r>
      <w:r w:rsidR="00C86E52" w:rsidRPr="00DA4A42">
        <w:rPr>
          <w:color w:val="000000"/>
          <w:sz w:val="22"/>
          <w:szCs w:val="22"/>
          <w:lang w:val="lv-LV"/>
        </w:rPr>
        <w:t xml:space="preserve"> var </w:t>
      </w:r>
      <w:r w:rsidR="00663DBB" w:rsidRPr="00DA4A42">
        <w:rPr>
          <w:color w:val="000000"/>
          <w:sz w:val="22"/>
          <w:szCs w:val="22"/>
          <w:lang w:val="lv-LV"/>
        </w:rPr>
        <w:t xml:space="preserve">izraisīt </w:t>
      </w:r>
      <w:r w:rsidR="00C86E52" w:rsidRPr="00DA4A42">
        <w:rPr>
          <w:color w:val="000000"/>
          <w:sz w:val="22"/>
          <w:szCs w:val="22"/>
          <w:lang w:val="lv-LV"/>
        </w:rPr>
        <w:t>aknu kom</w:t>
      </w:r>
      <w:r w:rsidR="00315975" w:rsidRPr="00DA4A42">
        <w:rPr>
          <w:color w:val="000000"/>
          <w:sz w:val="22"/>
          <w:szCs w:val="22"/>
          <w:lang w:val="lv-LV"/>
        </w:rPr>
        <w:t>u</w:t>
      </w:r>
      <w:r w:rsidR="00C86E52" w:rsidRPr="00DA4A42">
        <w:rPr>
          <w:color w:val="000000"/>
          <w:sz w:val="22"/>
          <w:szCs w:val="22"/>
          <w:lang w:val="lv-LV"/>
        </w:rPr>
        <w:t xml:space="preserve">. Nav klīniskas pieredzes </w:t>
      </w:r>
      <w:r w:rsidR="001F233F" w:rsidRPr="00DA4A42">
        <w:rPr>
          <w:color w:val="000000"/>
          <w:sz w:val="22"/>
          <w:szCs w:val="22"/>
          <w:lang w:val="lv-LV"/>
        </w:rPr>
        <w:t xml:space="preserve">par </w:t>
      </w:r>
      <w:r w:rsidR="007A4F1F" w:rsidRPr="00DA4A42">
        <w:rPr>
          <w:sz w:val="22"/>
          <w:szCs w:val="22"/>
          <w:lang w:val="lv-LV"/>
        </w:rPr>
        <w:t>telmisartāna/</w:t>
      </w:r>
      <w:r w:rsidR="005F6748" w:rsidRPr="00DA4A42">
        <w:rPr>
          <w:sz w:val="22"/>
          <w:szCs w:val="22"/>
          <w:lang w:val="lv-LV"/>
        </w:rPr>
        <w:t>HHT</w:t>
      </w:r>
      <w:r w:rsidR="00C86E52" w:rsidRPr="00DA4A42">
        <w:rPr>
          <w:color w:val="000000"/>
          <w:sz w:val="22"/>
          <w:szCs w:val="22"/>
          <w:lang w:val="lv-LV"/>
        </w:rPr>
        <w:t xml:space="preserve"> lietošan</w:t>
      </w:r>
      <w:r w:rsidR="001F233F" w:rsidRPr="00DA4A42">
        <w:rPr>
          <w:color w:val="000000"/>
          <w:sz w:val="22"/>
          <w:szCs w:val="22"/>
          <w:lang w:val="lv-LV"/>
        </w:rPr>
        <w:t>u</w:t>
      </w:r>
      <w:r w:rsidR="00C86E52" w:rsidRPr="00DA4A42">
        <w:rPr>
          <w:color w:val="000000"/>
          <w:sz w:val="22"/>
          <w:szCs w:val="22"/>
          <w:lang w:val="lv-LV"/>
        </w:rPr>
        <w:t xml:space="preserve"> slimniekiem ar aknu </w:t>
      </w:r>
      <w:r w:rsidR="001F233F" w:rsidRPr="00DA4A42">
        <w:rPr>
          <w:color w:val="000000"/>
          <w:sz w:val="22"/>
          <w:szCs w:val="22"/>
          <w:lang w:val="lv-LV"/>
        </w:rPr>
        <w:t>darbības traucējumiem</w:t>
      </w:r>
      <w:r w:rsidR="00C86E52" w:rsidRPr="00DA4A42">
        <w:rPr>
          <w:color w:val="000000"/>
          <w:sz w:val="22"/>
          <w:szCs w:val="22"/>
          <w:lang w:val="lv-LV"/>
        </w:rPr>
        <w:t>.</w:t>
      </w:r>
    </w:p>
    <w:p w14:paraId="39B9D680" w14:textId="77777777" w:rsidR="00C86E52" w:rsidRPr="00DA4A42" w:rsidRDefault="00C86E52" w:rsidP="00CB63A9">
      <w:pPr>
        <w:rPr>
          <w:color w:val="000000"/>
          <w:sz w:val="22"/>
          <w:szCs w:val="22"/>
          <w:lang w:val="lv-LV"/>
        </w:rPr>
      </w:pPr>
    </w:p>
    <w:p w14:paraId="07C53280" w14:textId="3212BB8F" w:rsidR="00A86730" w:rsidRPr="00DA4A42" w:rsidRDefault="00C86E52" w:rsidP="00CB63A9">
      <w:pPr>
        <w:keepNext/>
        <w:rPr>
          <w:color w:val="000000"/>
          <w:sz w:val="22"/>
          <w:szCs w:val="22"/>
          <w:lang w:val="lv-LV"/>
        </w:rPr>
      </w:pPr>
      <w:r w:rsidRPr="00DA4A42">
        <w:rPr>
          <w:color w:val="000000"/>
          <w:sz w:val="22"/>
          <w:szCs w:val="22"/>
          <w:u w:val="single"/>
          <w:lang w:val="lv-LV"/>
        </w:rPr>
        <w:t>Renovaskulār</w:t>
      </w:r>
      <w:r w:rsidR="00230049" w:rsidRPr="00DA4A42">
        <w:rPr>
          <w:color w:val="000000"/>
          <w:sz w:val="22"/>
          <w:szCs w:val="22"/>
          <w:u w:val="single"/>
          <w:lang w:val="lv-LV"/>
        </w:rPr>
        <w:t>a</w:t>
      </w:r>
      <w:r w:rsidRPr="00DA4A42">
        <w:rPr>
          <w:color w:val="000000"/>
          <w:sz w:val="22"/>
          <w:szCs w:val="22"/>
          <w:u w:val="single"/>
          <w:lang w:val="lv-LV"/>
        </w:rPr>
        <w:t xml:space="preserve"> hipertensija</w:t>
      </w:r>
    </w:p>
    <w:p w14:paraId="56682775" w14:textId="0D88D3F3" w:rsidR="00C86E52" w:rsidRPr="00DA4A42" w:rsidRDefault="00230049" w:rsidP="00CB63A9">
      <w:pPr>
        <w:rPr>
          <w:color w:val="000000"/>
          <w:sz w:val="22"/>
          <w:szCs w:val="22"/>
          <w:lang w:val="lv-LV"/>
        </w:rPr>
      </w:pPr>
      <w:r w:rsidRPr="00DA4A42">
        <w:rPr>
          <w:color w:val="000000"/>
          <w:sz w:val="22"/>
          <w:szCs w:val="22"/>
          <w:lang w:val="lv-LV"/>
        </w:rPr>
        <w:t>P</w:t>
      </w:r>
      <w:r w:rsidR="00C86E52" w:rsidRPr="00DA4A42">
        <w:rPr>
          <w:color w:val="000000"/>
          <w:sz w:val="22"/>
          <w:szCs w:val="22"/>
          <w:lang w:val="lv-LV"/>
        </w:rPr>
        <w:t>acientiem ar bilaterālu nieru artērij</w:t>
      </w:r>
      <w:r w:rsidRPr="00DA4A42">
        <w:rPr>
          <w:color w:val="000000"/>
          <w:sz w:val="22"/>
          <w:szCs w:val="22"/>
          <w:lang w:val="lv-LV"/>
        </w:rPr>
        <w:t>as</w:t>
      </w:r>
      <w:r w:rsidR="00C86E52" w:rsidRPr="00DA4A42">
        <w:rPr>
          <w:color w:val="000000"/>
          <w:sz w:val="22"/>
          <w:szCs w:val="22"/>
          <w:lang w:val="lv-LV"/>
        </w:rPr>
        <w:t xml:space="preserve"> stenozi vai vien</w:t>
      </w:r>
      <w:r w:rsidRPr="00DA4A42">
        <w:rPr>
          <w:color w:val="000000"/>
          <w:sz w:val="22"/>
          <w:szCs w:val="22"/>
          <w:lang w:val="lv-LV"/>
        </w:rPr>
        <w:t>īgās</w:t>
      </w:r>
      <w:r w:rsidR="00C86E52" w:rsidRPr="00DA4A42">
        <w:rPr>
          <w:color w:val="000000"/>
          <w:sz w:val="22"/>
          <w:szCs w:val="22"/>
          <w:lang w:val="lv-LV"/>
        </w:rPr>
        <w:t xml:space="preserve"> funkcionējoš</w:t>
      </w:r>
      <w:r w:rsidRPr="00DA4A42">
        <w:rPr>
          <w:color w:val="000000"/>
          <w:sz w:val="22"/>
          <w:szCs w:val="22"/>
          <w:lang w:val="lv-LV"/>
        </w:rPr>
        <w:t>ā</w:t>
      </w:r>
      <w:r w:rsidR="00C86E52" w:rsidRPr="00DA4A42">
        <w:rPr>
          <w:color w:val="000000"/>
          <w:sz w:val="22"/>
          <w:szCs w:val="22"/>
          <w:lang w:val="lv-LV"/>
        </w:rPr>
        <w:t>s nieres artērijas stenozi</w:t>
      </w:r>
      <w:r w:rsidRPr="00DA4A42">
        <w:rPr>
          <w:color w:val="000000"/>
          <w:sz w:val="22"/>
          <w:szCs w:val="22"/>
          <w:lang w:val="lv-LV"/>
        </w:rPr>
        <w:t>, kuri</w:t>
      </w:r>
      <w:r w:rsidR="00C86E52" w:rsidRPr="00DA4A42">
        <w:rPr>
          <w:color w:val="000000"/>
          <w:sz w:val="22"/>
          <w:szCs w:val="22"/>
          <w:lang w:val="lv-LV"/>
        </w:rPr>
        <w:t xml:space="preserve"> </w:t>
      </w:r>
      <w:r w:rsidRPr="00DA4A42">
        <w:rPr>
          <w:color w:val="000000"/>
          <w:sz w:val="22"/>
          <w:szCs w:val="22"/>
          <w:lang w:val="lv-LV"/>
        </w:rPr>
        <w:t xml:space="preserve">saņem </w:t>
      </w:r>
      <w:r w:rsidR="00C86E52" w:rsidRPr="00DA4A42">
        <w:rPr>
          <w:color w:val="000000"/>
          <w:sz w:val="22"/>
          <w:szCs w:val="22"/>
          <w:lang w:val="lv-LV"/>
        </w:rPr>
        <w:t>zāles, kas ietekmē renīna</w:t>
      </w:r>
      <w:r w:rsidR="00366A56" w:rsidRPr="00DA4A42">
        <w:rPr>
          <w:color w:val="000000"/>
          <w:sz w:val="22"/>
          <w:szCs w:val="22"/>
          <w:lang w:val="lv-LV"/>
        </w:rPr>
        <w:noBreakHyphen/>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C86E52" w:rsidRPr="00DA4A42">
        <w:rPr>
          <w:color w:val="000000"/>
          <w:sz w:val="22"/>
          <w:szCs w:val="22"/>
          <w:lang w:val="lv-LV"/>
        </w:rPr>
        <w:t>a</w:t>
      </w:r>
      <w:r w:rsidR="00366A56" w:rsidRPr="00DA4A42">
        <w:rPr>
          <w:color w:val="000000"/>
          <w:sz w:val="22"/>
          <w:szCs w:val="22"/>
          <w:lang w:val="lv-LV"/>
        </w:rPr>
        <w:noBreakHyphen/>
      </w:r>
      <w:r w:rsidR="00C86E52" w:rsidRPr="00DA4A42">
        <w:rPr>
          <w:color w:val="000000"/>
          <w:sz w:val="22"/>
          <w:szCs w:val="22"/>
          <w:lang w:val="lv-LV"/>
        </w:rPr>
        <w:t xml:space="preserve">aldosterona sistēmu, </w:t>
      </w:r>
      <w:r w:rsidRPr="00DA4A42">
        <w:rPr>
          <w:color w:val="000000"/>
          <w:sz w:val="22"/>
          <w:szCs w:val="22"/>
          <w:lang w:val="lv-LV"/>
        </w:rPr>
        <w:t xml:space="preserve">pastāv </w:t>
      </w:r>
      <w:r w:rsidR="00C86E52" w:rsidRPr="00DA4A42">
        <w:rPr>
          <w:color w:val="000000"/>
          <w:sz w:val="22"/>
          <w:szCs w:val="22"/>
          <w:lang w:val="lv-LV"/>
        </w:rPr>
        <w:t>smagas hipotensijas un nieru mazspējas risks.</w:t>
      </w:r>
    </w:p>
    <w:p w14:paraId="74BE9342" w14:textId="77777777" w:rsidR="00C86E52" w:rsidRPr="00DA4A42" w:rsidRDefault="00C86E52" w:rsidP="00CB63A9">
      <w:pPr>
        <w:rPr>
          <w:color w:val="000000"/>
          <w:sz w:val="22"/>
          <w:szCs w:val="22"/>
          <w:lang w:val="lv-LV"/>
        </w:rPr>
      </w:pPr>
    </w:p>
    <w:p w14:paraId="2E922B81" w14:textId="5537B6E4" w:rsidR="00A86730" w:rsidRPr="00DA4A42" w:rsidRDefault="00C86E52" w:rsidP="00CB63A9">
      <w:pPr>
        <w:keepNext/>
        <w:rPr>
          <w:color w:val="000000"/>
          <w:sz w:val="22"/>
          <w:szCs w:val="22"/>
          <w:lang w:val="lv-LV"/>
        </w:rPr>
      </w:pPr>
      <w:r w:rsidRPr="00DA4A42">
        <w:rPr>
          <w:color w:val="000000"/>
          <w:sz w:val="22"/>
          <w:szCs w:val="22"/>
          <w:u w:val="single"/>
          <w:lang w:val="lv-LV"/>
        </w:rPr>
        <w:t xml:space="preserve">Nieru </w:t>
      </w:r>
      <w:r w:rsidR="00663DBB" w:rsidRPr="00DA4A42">
        <w:rPr>
          <w:color w:val="000000"/>
          <w:sz w:val="22"/>
          <w:szCs w:val="22"/>
          <w:u w:val="single"/>
          <w:lang w:val="lv-LV"/>
        </w:rPr>
        <w:t xml:space="preserve">darbības traucējumi </w:t>
      </w:r>
      <w:r w:rsidRPr="00DA4A42">
        <w:rPr>
          <w:color w:val="000000"/>
          <w:sz w:val="22"/>
          <w:szCs w:val="22"/>
          <w:u w:val="single"/>
          <w:lang w:val="lv-LV"/>
        </w:rPr>
        <w:t xml:space="preserve">un </w:t>
      </w:r>
      <w:r w:rsidR="00A775EF" w:rsidRPr="00DA4A42">
        <w:rPr>
          <w:color w:val="000000"/>
          <w:sz w:val="22"/>
          <w:szCs w:val="22"/>
          <w:u w:val="single"/>
          <w:lang w:val="lv-LV"/>
        </w:rPr>
        <w:t xml:space="preserve">stāvoklis pēc </w:t>
      </w:r>
      <w:r w:rsidRPr="00DA4A42">
        <w:rPr>
          <w:color w:val="000000"/>
          <w:sz w:val="22"/>
          <w:szCs w:val="22"/>
          <w:u w:val="single"/>
          <w:lang w:val="lv-LV"/>
        </w:rPr>
        <w:t>nier</w:t>
      </w:r>
      <w:r w:rsidR="00C141F7" w:rsidRPr="00DA4A42">
        <w:rPr>
          <w:color w:val="000000"/>
          <w:sz w:val="22"/>
          <w:szCs w:val="22"/>
          <w:u w:val="single"/>
          <w:lang w:val="lv-LV"/>
        </w:rPr>
        <w:t>es</w:t>
      </w:r>
      <w:r w:rsidRPr="00DA4A42">
        <w:rPr>
          <w:color w:val="000000"/>
          <w:sz w:val="22"/>
          <w:szCs w:val="22"/>
          <w:u w:val="single"/>
          <w:lang w:val="lv-LV"/>
        </w:rPr>
        <w:t xml:space="preserve"> transplantācija</w:t>
      </w:r>
      <w:r w:rsidR="00A775EF" w:rsidRPr="00DA4A42">
        <w:rPr>
          <w:color w:val="000000"/>
          <w:sz w:val="22"/>
          <w:szCs w:val="22"/>
          <w:u w:val="single"/>
          <w:lang w:val="lv-LV"/>
        </w:rPr>
        <w:t>s</w:t>
      </w:r>
    </w:p>
    <w:p w14:paraId="206A5E36" w14:textId="20C27DFE" w:rsidR="00C86E52" w:rsidRPr="00DA4A42" w:rsidRDefault="00AF6FFE" w:rsidP="00CB63A9">
      <w:pPr>
        <w:rPr>
          <w:color w:val="000000"/>
          <w:sz w:val="22"/>
          <w:szCs w:val="22"/>
          <w:lang w:val="lv-LV"/>
        </w:rPr>
      </w:pPr>
      <w:r w:rsidRPr="00DA4A42">
        <w:rPr>
          <w:sz w:val="22"/>
          <w:szCs w:val="22"/>
          <w:lang w:val="lv-LV"/>
        </w:rPr>
        <w:t>Telmisartānu/</w:t>
      </w:r>
      <w:r w:rsidR="005F6748" w:rsidRPr="00DA4A42">
        <w:rPr>
          <w:sz w:val="22"/>
          <w:szCs w:val="22"/>
          <w:lang w:val="lv-LV"/>
        </w:rPr>
        <w:t>HHT</w:t>
      </w:r>
      <w:r w:rsidRPr="00DA4A42">
        <w:rPr>
          <w:sz w:val="22"/>
          <w:szCs w:val="22"/>
          <w:lang w:val="lv-LV"/>
        </w:rPr>
        <w:t xml:space="preserve"> </w:t>
      </w:r>
      <w:r w:rsidR="00C86E52" w:rsidRPr="00DA4A42">
        <w:rPr>
          <w:color w:val="000000"/>
          <w:sz w:val="22"/>
          <w:szCs w:val="22"/>
          <w:lang w:val="lv-LV"/>
        </w:rPr>
        <w:t xml:space="preserve">nedrīkst </w:t>
      </w:r>
      <w:r w:rsidR="00C141F7" w:rsidRPr="00DA4A42">
        <w:rPr>
          <w:color w:val="000000"/>
          <w:sz w:val="22"/>
          <w:szCs w:val="22"/>
          <w:lang w:val="lv-LV"/>
        </w:rPr>
        <w:t xml:space="preserve">lietot </w:t>
      </w:r>
      <w:r w:rsidR="00C86E52" w:rsidRPr="00DA4A42">
        <w:rPr>
          <w:color w:val="000000"/>
          <w:sz w:val="22"/>
          <w:szCs w:val="22"/>
          <w:lang w:val="lv-LV"/>
        </w:rPr>
        <w:t xml:space="preserve">pacienti ar smagiem nieru </w:t>
      </w:r>
      <w:r w:rsidR="00663DBB" w:rsidRPr="00DA4A42">
        <w:rPr>
          <w:color w:val="000000"/>
          <w:sz w:val="22"/>
          <w:szCs w:val="22"/>
          <w:lang w:val="lv-LV"/>
        </w:rPr>
        <w:t xml:space="preserve">darbības traucējumiem </w:t>
      </w:r>
      <w:r w:rsidR="00C86E52" w:rsidRPr="00DA4A42">
        <w:rPr>
          <w:color w:val="000000"/>
          <w:sz w:val="22"/>
          <w:szCs w:val="22"/>
          <w:lang w:val="lv-LV"/>
        </w:rPr>
        <w:t>(kreatinīna klīrenss &lt;</w:t>
      </w:r>
      <w:r w:rsidR="009D2690" w:rsidRPr="00DA4A42">
        <w:rPr>
          <w:color w:val="000000"/>
          <w:sz w:val="22"/>
          <w:szCs w:val="22"/>
          <w:lang w:val="lv-LV"/>
        </w:rPr>
        <w:t> </w:t>
      </w:r>
      <w:r w:rsidR="00C86E52" w:rsidRPr="00DA4A42">
        <w:rPr>
          <w:color w:val="000000"/>
          <w:sz w:val="22"/>
          <w:szCs w:val="22"/>
          <w:lang w:val="lv-LV"/>
        </w:rPr>
        <w:t xml:space="preserve">30 ml/min) (skatīt </w:t>
      </w:r>
      <w:r w:rsidR="009E520C" w:rsidRPr="00DA4A42">
        <w:rPr>
          <w:color w:val="000000"/>
          <w:sz w:val="22"/>
          <w:szCs w:val="22"/>
          <w:lang w:val="lv-LV"/>
        </w:rPr>
        <w:t>4.3.</w:t>
      </w:r>
      <w:r w:rsidR="0053038A" w:rsidRPr="00DA4A42">
        <w:rPr>
          <w:color w:val="000000"/>
          <w:sz w:val="22"/>
          <w:szCs w:val="22"/>
          <w:lang w:val="lv-LV"/>
        </w:rPr>
        <w:t> </w:t>
      </w:r>
      <w:r w:rsidR="00C86E52" w:rsidRPr="00DA4A42">
        <w:rPr>
          <w:color w:val="000000"/>
          <w:sz w:val="22"/>
          <w:szCs w:val="22"/>
          <w:lang w:val="lv-LV"/>
        </w:rPr>
        <w:t xml:space="preserve">apakšpunktu). Nav datu par </w:t>
      </w:r>
      <w:r w:rsidRPr="00DA4A42">
        <w:rPr>
          <w:sz w:val="22"/>
          <w:szCs w:val="22"/>
          <w:lang w:val="lv-LV"/>
        </w:rPr>
        <w:t>telmisartāna/</w:t>
      </w:r>
      <w:r w:rsidR="005F6748" w:rsidRPr="00DA4A42">
        <w:rPr>
          <w:sz w:val="22"/>
          <w:szCs w:val="22"/>
          <w:lang w:val="lv-LV"/>
        </w:rPr>
        <w:t>HHT</w:t>
      </w:r>
      <w:r w:rsidR="00C86E52" w:rsidRPr="00DA4A42">
        <w:rPr>
          <w:color w:val="000000"/>
          <w:sz w:val="22"/>
          <w:szCs w:val="22"/>
          <w:lang w:val="lv-LV"/>
        </w:rPr>
        <w:t xml:space="preserve"> lietošanu pacientiem ar nesen transplantētu nieri. Ir neliela pieredze ordinējot </w:t>
      </w:r>
      <w:r w:rsidRPr="00DA4A42">
        <w:rPr>
          <w:sz w:val="22"/>
          <w:szCs w:val="22"/>
          <w:lang w:val="lv-LV"/>
        </w:rPr>
        <w:t>telmisartānu/</w:t>
      </w:r>
      <w:r w:rsidR="005F6748" w:rsidRPr="00DA4A42">
        <w:rPr>
          <w:sz w:val="22"/>
          <w:szCs w:val="22"/>
          <w:lang w:val="lv-LV"/>
        </w:rPr>
        <w:t>HHT</w:t>
      </w:r>
      <w:r w:rsidRPr="00DA4A42">
        <w:rPr>
          <w:sz w:val="22"/>
          <w:szCs w:val="22"/>
          <w:lang w:val="lv-LV"/>
        </w:rPr>
        <w:t xml:space="preserve"> </w:t>
      </w:r>
      <w:r w:rsidR="00C86E52" w:rsidRPr="00DA4A42">
        <w:rPr>
          <w:color w:val="000000"/>
          <w:sz w:val="22"/>
          <w:szCs w:val="22"/>
          <w:lang w:val="lv-LV"/>
        </w:rPr>
        <w:t>pacientiem ar viegliem vai mēreniem nieru funkcijas traucējumiem, tādēļ periodiski jākontrolē kālija, kreatinīna un urīnskābes līmenis serumā. Pacientiem ar nieru funkcijas traucējumiem, ordinējot tiazīdus, ir iespējama azotēmija.</w:t>
      </w:r>
    </w:p>
    <w:p w14:paraId="52FF255E" w14:textId="35C2DEDD" w:rsidR="00813881" w:rsidRPr="00DA4A42" w:rsidRDefault="00813881" w:rsidP="00CB63A9">
      <w:pPr>
        <w:rPr>
          <w:color w:val="000000"/>
          <w:sz w:val="22"/>
          <w:szCs w:val="22"/>
          <w:lang w:val="lv-LV"/>
        </w:rPr>
      </w:pPr>
      <w:r w:rsidRPr="00DA4A42">
        <w:rPr>
          <w:color w:val="000000"/>
          <w:sz w:val="22"/>
          <w:szCs w:val="22"/>
          <w:lang w:val="lv-LV"/>
        </w:rPr>
        <w:t>Telmisartān</w:t>
      </w:r>
      <w:r w:rsidR="00C141F7" w:rsidRPr="00DA4A42">
        <w:rPr>
          <w:color w:val="000000"/>
          <w:sz w:val="22"/>
          <w:szCs w:val="22"/>
          <w:lang w:val="lv-LV"/>
        </w:rPr>
        <w:t>s</w:t>
      </w:r>
      <w:r w:rsidRPr="00DA4A42">
        <w:rPr>
          <w:color w:val="000000"/>
          <w:sz w:val="22"/>
          <w:szCs w:val="22"/>
          <w:lang w:val="lv-LV"/>
        </w:rPr>
        <w:t xml:space="preserve"> </w:t>
      </w:r>
      <w:r w:rsidR="00C141F7" w:rsidRPr="00DA4A42">
        <w:rPr>
          <w:color w:val="000000"/>
          <w:sz w:val="22"/>
          <w:szCs w:val="22"/>
          <w:lang w:val="lv-LV"/>
        </w:rPr>
        <w:t xml:space="preserve">netiek </w:t>
      </w:r>
      <w:r w:rsidR="00AD5A64" w:rsidRPr="00DA4A42">
        <w:rPr>
          <w:color w:val="000000"/>
          <w:sz w:val="22"/>
          <w:szCs w:val="22"/>
          <w:lang w:val="lv-LV"/>
        </w:rPr>
        <w:t xml:space="preserve">izvadīts </w:t>
      </w:r>
      <w:r w:rsidRPr="00DA4A42">
        <w:rPr>
          <w:color w:val="000000"/>
          <w:sz w:val="22"/>
          <w:szCs w:val="22"/>
          <w:lang w:val="lv-LV"/>
        </w:rPr>
        <w:t>no asinīm ar hemofiltrāciju</w:t>
      </w:r>
      <w:r w:rsidR="00C141F7" w:rsidRPr="00DA4A42">
        <w:rPr>
          <w:color w:val="000000"/>
          <w:sz w:val="22"/>
          <w:szCs w:val="22"/>
          <w:lang w:val="lv-LV"/>
        </w:rPr>
        <w:t xml:space="preserve"> un nav</w:t>
      </w:r>
      <w:r w:rsidRPr="00DA4A42">
        <w:rPr>
          <w:color w:val="000000"/>
          <w:sz w:val="22"/>
          <w:szCs w:val="22"/>
          <w:lang w:val="lv-LV"/>
        </w:rPr>
        <w:t xml:space="preserve"> dial</w:t>
      </w:r>
      <w:r w:rsidR="00C141F7" w:rsidRPr="00DA4A42">
        <w:rPr>
          <w:color w:val="000000"/>
          <w:sz w:val="22"/>
          <w:szCs w:val="22"/>
          <w:lang w:val="lv-LV"/>
        </w:rPr>
        <w:t>izējams</w:t>
      </w:r>
      <w:r w:rsidRPr="00DA4A42">
        <w:rPr>
          <w:color w:val="000000"/>
          <w:sz w:val="22"/>
          <w:szCs w:val="22"/>
          <w:lang w:val="lv-LV"/>
        </w:rPr>
        <w:t>.</w:t>
      </w:r>
    </w:p>
    <w:p w14:paraId="2BACFB96" w14:textId="77777777" w:rsidR="00C86E52" w:rsidRPr="00DA4A42" w:rsidRDefault="00C86E52" w:rsidP="00CB63A9">
      <w:pPr>
        <w:rPr>
          <w:color w:val="000000"/>
          <w:sz w:val="22"/>
          <w:szCs w:val="22"/>
          <w:lang w:val="lv-LV"/>
        </w:rPr>
      </w:pPr>
    </w:p>
    <w:p w14:paraId="263C6549" w14:textId="0FEC828E" w:rsidR="001E7AD8" w:rsidRPr="00DA4A42" w:rsidRDefault="004F3BEF" w:rsidP="00CB63A9">
      <w:pPr>
        <w:keepNext/>
        <w:rPr>
          <w:color w:val="000000"/>
          <w:sz w:val="22"/>
          <w:szCs w:val="22"/>
          <w:u w:val="single"/>
          <w:lang w:val="lv-LV"/>
        </w:rPr>
      </w:pPr>
      <w:r w:rsidRPr="00DA4A42">
        <w:rPr>
          <w:color w:val="000000"/>
          <w:sz w:val="22"/>
          <w:szCs w:val="22"/>
          <w:u w:val="single"/>
          <w:lang w:val="lv-LV"/>
        </w:rPr>
        <w:t xml:space="preserve">Pacienti ar </w:t>
      </w:r>
      <w:r w:rsidR="00CC18E5" w:rsidRPr="00DA4A42">
        <w:rPr>
          <w:color w:val="000000"/>
          <w:sz w:val="22"/>
          <w:szCs w:val="22"/>
          <w:u w:val="single"/>
          <w:lang w:val="lv-LV"/>
        </w:rPr>
        <w:t xml:space="preserve">samazinātu šķidruma tilpumu </w:t>
      </w:r>
      <w:r w:rsidRPr="00DA4A42">
        <w:rPr>
          <w:color w:val="000000"/>
          <w:sz w:val="22"/>
          <w:szCs w:val="22"/>
          <w:u w:val="single"/>
          <w:lang w:val="lv-LV"/>
        </w:rPr>
        <w:t>un/vai nātrija deficītu</w:t>
      </w:r>
    </w:p>
    <w:p w14:paraId="716C8D74" w14:textId="330840A0" w:rsidR="00C86E52" w:rsidRPr="00DA4A42" w:rsidRDefault="00C86E52" w:rsidP="00CB63A9">
      <w:pPr>
        <w:rPr>
          <w:color w:val="000000"/>
          <w:sz w:val="22"/>
          <w:szCs w:val="22"/>
          <w:lang w:val="lv-LV"/>
        </w:rPr>
      </w:pPr>
      <w:r w:rsidRPr="00DA4A42">
        <w:rPr>
          <w:color w:val="000000"/>
          <w:sz w:val="22"/>
          <w:szCs w:val="22"/>
          <w:lang w:val="lv-LV"/>
        </w:rPr>
        <w:t>Pacientiem</w:t>
      </w:r>
      <w:r w:rsidR="00A00EFF" w:rsidRPr="00DA4A42">
        <w:rPr>
          <w:color w:val="000000"/>
          <w:sz w:val="22"/>
          <w:szCs w:val="22"/>
          <w:lang w:val="lv-LV"/>
        </w:rPr>
        <w:t>, kuriem</w:t>
      </w:r>
      <w:r w:rsidR="00896A5F">
        <w:rPr>
          <w:color w:val="000000"/>
          <w:sz w:val="22"/>
          <w:szCs w:val="22"/>
          <w:lang w:val="lv-LV"/>
        </w:rPr>
        <w:t xml:space="preserve"> </w:t>
      </w:r>
      <w:r w:rsidRPr="00DA4A42">
        <w:rPr>
          <w:color w:val="000000"/>
          <w:sz w:val="22"/>
          <w:szCs w:val="22"/>
          <w:lang w:val="lv-LV"/>
        </w:rPr>
        <w:t>pēc intensīvas terapijas ar diurētiskiem līdzekļiem, sāls ierobežo</w:t>
      </w:r>
      <w:r w:rsidR="00A00EFF" w:rsidRPr="00DA4A42">
        <w:rPr>
          <w:color w:val="000000"/>
          <w:sz w:val="22"/>
          <w:szCs w:val="22"/>
          <w:lang w:val="lv-LV"/>
        </w:rPr>
        <w:t>šanas</w:t>
      </w:r>
      <w:r w:rsidRPr="00DA4A42">
        <w:rPr>
          <w:color w:val="000000"/>
          <w:sz w:val="22"/>
          <w:szCs w:val="22"/>
          <w:lang w:val="lv-LV"/>
        </w:rPr>
        <w:t xml:space="preserve"> </w:t>
      </w:r>
      <w:r w:rsidR="00A00EFF" w:rsidRPr="00DA4A42">
        <w:rPr>
          <w:color w:val="000000"/>
          <w:sz w:val="22"/>
          <w:szCs w:val="22"/>
          <w:lang w:val="lv-LV"/>
        </w:rPr>
        <w:t>pārtikā</w:t>
      </w:r>
      <w:r w:rsidRPr="00DA4A42">
        <w:rPr>
          <w:color w:val="000000"/>
          <w:sz w:val="22"/>
          <w:szCs w:val="22"/>
          <w:lang w:val="lv-LV"/>
        </w:rPr>
        <w:t xml:space="preserve">, caurejas vai vemšanas, </w:t>
      </w:r>
      <w:r w:rsidR="00A00EFF" w:rsidRPr="00DA4A42">
        <w:rPr>
          <w:color w:val="000000"/>
          <w:sz w:val="22"/>
          <w:szCs w:val="22"/>
          <w:lang w:val="lv-LV"/>
        </w:rPr>
        <w:t xml:space="preserve">konstatē samazinātu šķidruma tilpumu un/vai nātrija deficītu, var novērot </w:t>
      </w:r>
      <w:r w:rsidRPr="00DA4A42">
        <w:rPr>
          <w:color w:val="000000"/>
          <w:sz w:val="22"/>
          <w:szCs w:val="22"/>
          <w:lang w:val="lv-LV"/>
        </w:rPr>
        <w:t>simptomātisk</w:t>
      </w:r>
      <w:r w:rsidR="00A00EFF" w:rsidRPr="00DA4A42">
        <w:rPr>
          <w:color w:val="000000"/>
          <w:sz w:val="22"/>
          <w:szCs w:val="22"/>
          <w:lang w:val="lv-LV"/>
        </w:rPr>
        <w:t>u</w:t>
      </w:r>
      <w:r w:rsidRPr="00DA4A42">
        <w:rPr>
          <w:color w:val="000000"/>
          <w:sz w:val="22"/>
          <w:szCs w:val="22"/>
          <w:lang w:val="lv-LV"/>
        </w:rPr>
        <w:t xml:space="preserve"> hipotensij</w:t>
      </w:r>
      <w:r w:rsidR="00A00EFF" w:rsidRPr="00DA4A42">
        <w:rPr>
          <w:color w:val="000000"/>
          <w:sz w:val="22"/>
          <w:szCs w:val="22"/>
          <w:lang w:val="lv-LV"/>
        </w:rPr>
        <w:t>u</w:t>
      </w:r>
      <w:r w:rsidRPr="00DA4A42">
        <w:rPr>
          <w:color w:val="000000"/>
          <w:sz w:val="22"/>
          <w:szCs w:val="22"/>
          <w:lang w:val="lv-LV"/>
        </w:rPr>
        <w:t>, īpaši pēc pirmās zāļu devas</w:t>
      </w:r>
      <w:r w:rsidR="00663DBB" w:rsidRPr="00DA4A42">
        <w:rPr>
          <w:color w:val="000000"/>
          <w:sz w:val="22"/>
          <w:szCs w:val="22"/>
          <w:lang w:val="lv-LV"/>
        </w:rPr>
        <w:t xml:space="preserve"> lietošanas</w:t>
      </w:r>
      <w:r w:rsidRPr="00DA4A42">
        <w:rPr>
          <w:color w:val="000000"/>
          <w:sz w:val="22"/>
          <w:szCs w:val="22"/>
          <w:lang w:val="lv-LV"/>
        </w:rPr>
        <w:t>. Š</w:t>
      </w:r>
      <w:r w:rsidR="00BB5AC2" w:rsidRPr="00DA4A42">
        <w:rPr>
          <w:color w:val="000000"/>
          <w:sz w:val="22"/>
          <w:szCs w:val="22"/>
          <w:lang w:val="lv-LV"/>
        </w:rPr>
        <w:t>ādi</w:t>
      </w:r>
      <w:r w:rsidRPr="00DA4A42">
        <w:rPr>
          <w:color w:val="000000"/>
          <w:sz w:val="22"/>
          <w:szCs w:val="22"/>
          <w:lang w:val="lv-LV"/>
        </w:rPr>
        <w:t xml:space="preserve"> stāvokļi</w:t>
      </w:r>
      <w:r w:rsidR="00A30A2C" w:rsidRPr="00DA4A42">
        <w:rPr>
          <w:color w:val="000000"/>
          <w:sz w:val="22"/>
          <w:szCs w:val="22"/>
          <w:lang w:val="lv-LV"/>
        </w:rPr>
        <w:t>, it īpaši hipovolēmija un/vai nātrija deficīts,</w:t>
      </w:r>
      <w:r w:rsidRPr="00DA4A42">
        <w:rPr>
          <w:color w:val="000000"/>
          <w:sz w:val="22"/>
          <w:szCs w:val="22"/>
          <w:lang w:val="lv-LV"/>
        </w:rPr>
        <w:t xml:space="preserve"> </w:t>
      </w:r>
      <w:r w:rsidR="00BB5AC2" w:rsidRPr="00DA4A42">
        <w:rPr>
          <w:color w:val="000000"/>
          <w:sz w:val="22"/>
          <w:szCs w:val="22"/>
          <w:lang w:val="lv-LV"/>
        </w:rPr>
        <w:t xml:space="preserve">jākoriģē </w:t>
      </w:r>
      <w:r w:rsidRPr="00DA4A42">
        <w:rPr>
          <w:color w:val="000000"/>
          <w:sz w:val="22"/>
          <w:szCs w:val="22"/>
          <w:lang w:val="lv-LV"/>
        </w:rPr>
        <w:t xml:space="preserve">pirms </w:t>
      </w:r>
      <w:r w:rsidR="007106D5" w:rsidRPr="00DA4A42">
        <w:rPr>
          <w:sz w:val="22"/>
          <w:szCs w:val="22"/>
          <w:lang w:val="lv-LV"/>
        </w:rPr>
        <w:t>MicardisPlus</w:t>
      </w:r>
      <w:r w:rsidR="00AF6FFE" w:rsidRPr="00DA4A42">
        <w:rPr>
          <w:sz w:val="22"/>
          <w:szCs w:val="22"/>
          <w:lang w:val="lv-LV"/>
        </w:rPr>
        <w:t xml:space="preserve"> </w:t>
      </w:r>
      <w:r w:rsidR="0071017B" w:rsidRPr="00DA4A42">
        <w:rPr>
          <w:color w:val="000000"/>
          <w:sz w:val="22"/>
          <w:szCs w:val="22"/>
          <w:lang w:val="lv-LV"/>
        </w:rPr>
        <w:t>lietošanas</w:t>
      </w:r>
      <w:r w:rsidRPr="00DA4A42">
        <w:rPr>
          <w:color w:val="000000"/>
          <w:sz w:val="22"/>
          <w:szCs w:val="22"/>
          <w:lang w:val="lv-LV"/>
        </w:rPr>
        <w:t>.</w:t>
      </w:r>
    </w:p>
    <w:p w14:paraId="20E1CD67" w14:textId="5EA40F04" w:rsidR="00182DA0" w:rsidRPr="00DA4A42" w:rsidRDefault="00182DA0" w:rsidP="00CB63A9">
      <w:pPr>
        <w:rPr>
          <w:color w:val="000000"/>
          <w:sz w:val="22"/>
          <w:szCs w:val="22"/>
          <w:lang w:val="lv-LV"/>
        </w:rPr>
      </w:pPr>
      <w:r w:rsidRPr="00DA4A42">
        <w:rPr>
          <w:color w:val="000000"/>
          <w:sz w:val="22"/>
          <w:szCs w:val="22"/>
          <w:lang w:val="lv-LV"/>
        </w:rPr>
        <w:t xml:space="preserve">Lietojot </w:t>
      </w:r>
      <w:r w:rsidR="005F6748" w:rsidRPr="00DA4A42">
        <w:rPr>
          <w:color w:val="000000"/>
          <w:sz w:val="22"/>
          <w:szCs w:val="22"/>
          <w:lang w:val="lv-LV"/>
        </w:rPr>
        <w:t>HHT</w:t>
      </w:r>
      <w:r w:rsidRPr="00DA4A42">
        <w:rPr>
          <w:color w:val="000000"/>
          <w:sz w:val="22"/>
          <w:szCs w:val="22"/>
          <w:lang w:val="lv-LV"/>
        </w:rPr>
        <w:t>, ziņots par atsevišķiem hiponatriēmijas gadījumiem</w:t>
      </w:r>
      <w:r w:rsidR="000D7E08" w:rsidRPr="00DA4A42">
        <w:rPr>
          <w:color w:val="000000"/>
          <w:sz w:val="22"/>
          <w:szCs w:val="22"/>
          <w:lang w:val="lv-LV"/>
        </w:rPr>
        <w:t xml:space="preserve"> ar neiroloģiskiem simptomiem</w:t>
      </w:r>
      <w:r w:rsidRPr="00DA4A42">
        <w:rPr>
          <w:color w:val="000000"/>
          <w:sz w:val="22"/>
          <w:szCs w:val="22"/>
          <w:lang w:val="lv-LV"/>
        </w:rPr>
        <w:t xml:space="preserve"> (slikta dūša, progresējoša dezorientācija, apātija).</w:t>
      </w:r>
    </w:p>
    <w:p w14:paraId="6C7B92F3" w14:textId="77777777" w:rsidR="00C86E52" w:rsidRPr="00DA4A42" w:rsidRDefault="00C86E52" w:rsidP="00CB63A9">
      <w:pPr>
        <w:rPr>
          <w:color w:val="000000"/>
          <w:sz w:val="22"/>
          <w:szCs w:val="22"/>
          <w:lang w:val="lv-LV"/>
        </w:rPr>
      </w:pPr>
    </w:p>
    <w:p w14:paraId="5BC15F33" w14:textId="56E104F0" w:rsidR="00155FBC" w:rsidRPr="00E63ED1" w:rsidRDefault="00155FBC" w:rsidP="00CB63A9">
      <w:pPr>
        <w:keepNext/>
        <w:rPr>
          <w:rFonts w:eastAsia="SimSun"/>
          <w:sz w:val="22"/>
          <w:szCs w:val="22"/>
          <w:u w:val="single"/>
          <w:lang w:val="lv-LV" w:eastAsia="it-IT"/>
        </w:rPr>
      </w:pPr>
      <w:r w:rsidRPr="00E63ED1">
        <w:rPr>
          <w:rFonts w:eastAsia="SimSun"/>
          <w:sz w:val="22"/>
          <w:szCs w:val="22"/>
          <w:u w:val="single"/>
          <w:lang w:val="lv-LV" w:eastAsia="it-IT"/>
        </w:rPr>
        <w:t>Renīna</w:t>
      </w:r>
      <w:r w:rsidR="001927D3" w:rsidRPr="00E63ED1">
        <w:rPr>
          <w:rFonts w:eastAsia="SimSun"/>
          <w:sz w:val="22"/>
          <w:szCs w:val="22"/>
          <w:u w:val="single"/>
          <w:lang w:val="lv-LV" w:eastAsia="it-IT"/>
        </w:rPr>
        <w:noBreakHyphen/>
      </w:r>
      <w:r w:rsidR="00900A8A" w:rsidRPr="00E63ED1">
        <w:rPr>
          <w:sz w:val="22"/>
          <w:szCs w:val="22"/>
          <w:u w:val="single"/>
          <w:lang w:val="lv-LV"/>
        </w:rPr>
        <w:t>angiotensīn</w:t>
      </w:r>
      <w:r w:rsidRPr="00E63ED1">
        <w:rPr>
          <w:rFonts w:eastAsia="SimSun"/>
          <w:sz w:val="22"/>
          <w:szCs w:val="22"/>
          <w:u w:val="single"/>
          <w:lang w:val="lv-LV" w:eastAsia="it-IT"/>
        </w:rPr>
        <w:t>a</w:t>
      </w:r>
      <w:r w:rsidR="001927D3" w:rsidRPr="00E63ED1">
        <w:rPr>
          <w:rFonts w:eastAsia="SimSun"/>
          <w:sz w:val="22"/>
          <w:szCs w:val="22"/>
          <w:u w:val="single"/>
          <w:lang w:val="lv-LV" w:eastAsia="it-IT"/>
        </w:rPr>
        <w:noBreakHyphen/>
      </w:r>
      <w:r w:rsidRPr="00E63ED1">
        <w:rPr>
          <w:rFonts w:eastAsia="SimSun"/>
          <w:sz w:val="22"/>
          <w:szCs w:val="22"/>
          <w:u w:val="single"/>
          <w:lang w:val="lv-LV" w:eastAsia="it-IT"/>
        </w:rPr>
        <w:t>aldosterona sistēmas (RAAS) dubulta blokāde</w:t>
      </w:r>
    </w:p>
    <w:p w14:paraId="2C62375F" w14:textId="0DE2EA0C" w:rsidR="00155FBC" w:rsidRPr="00DA4A42" w:rsidRDefault="00155FBC" w:rsidP="00CB63A9">
      <w:pPr>
        <w:rPr>
          <w:rFonts w:eastAsia="SimSun"/>
          <w:sz w:val="22"/>
          <w:szCs w:val="22"/>
          <w:lang w:val="lv-LV" w:eastAsia="it-IT"/>
        </w:rPr>
      </w:pPr>
      <w:r w:rsidRPr="00DA4A42">
        <w:rPr>
          <w:rFonts w:eastAsia="SimSun"/>
          <w:sz w:val="22"/>
          <w:szCs w:val="22"/>
          <w:lang w:val="lv-LV" w:eastAsia="it-IT"/>
        </w:rPr>
        <w:t xml:space="preserve">Ir pierādījumi, ka vienlaicīga AKE inhibitoru, </w:t>
      </w:r>
      <w:r w:rsidR="00900A8A" w:rsidRPr="00DA4A42">
        <w:rPr>
          <w:sz w:val="22"/>
          <w:szCs w:val="22"/>
          <w:lang w:val="lv-LV"/>
        </w:rPr>
        <w:t>angioten</w:t>
      </w:r>
      <w:r w:rsidR="00900A8A">
        <w:rPr>
          <w:sz w:val="22"/>
          <w:szCs w:val="22"/>
          <w:lang w:val="lv-LV"/>
        </w:rPr>
        <w:t>s</w:t>
      </w:r>
      <w:r w:rsidR="00900A8A" w:rsidRPr="00DA4A42">
        <w:rPr>
          <w:sz w:val="22"/>
          <w:szCs w:val="22"/>
          <w:lang w:val="lv-LV"/>
        </w:rPr>
        <w:t>īna </w:t>
      </w:r>
      <w:r w:rsidRPr="00DA4A42">
        <w:rPr>
          <w:rFonts w:eastAsia="SimSun"/>
          <w:sz w:val="22"/>
          <w:szCs w:val="22"/>
          <w:lang w:val="lv-LV" w:eastAsia="it-IT"/>
        </w:rPr>
        <w:t xml:space="preserve">II receptoru blokatoru vai aliskirēna lietošana palielina hipotensijas, hiperkaliēmijas un pavājinātas nieru funkcijas (ieskaitot akūtu nieru mazspēju) risku. Tādēļ RAAS dubulta blokāde, lietojot kombinācijā AKE inhibitorus, </w:t>
      </w:r>
      <w:r w:rsidR="00900A8A" w:rsidRPr="00DA4A42">
        <w:rPr>
          <w:sz w:val="22"/>
          <w:szCs w:val="22"/>
          <w:lang w:val="lv-LV"/>
        </w:rPr>
        <w:t>angioten</w:t>
      </w:r>
      <w:r w:rsidR="00900A8A">
        <w:rPr>
          <w:sz w:val="22"/>
          <w:szCs w:val="22"/>
          <w:lang w:val="lv-LV"/>
        </w:rPr>
        <w:t>s</w:t>
      </w:r>
      <w:r w:rsidR="00900A8A" w:rsidRPr="00DA4A42">
        <w:rPr>
          <w:sz w:val="22"/>
          <w:szCs w:val="22"/>
          <w:lang w:val="lv-LV"/>
        </w:rPr>
        <w:t>īna </w:t>
      </w:r>
      <w:r w:rsidRPr="00DA4A42">
        <w:rPr>
          <w:rFonts w:eastAsia="SimSun"/>
          <w:sz w:val="22"/>
          <w:szCs w:val="22"/>
          <w:lang w:val="lv-LV" w:eastAsia="it-IT"/>
        </w:rPr>
        <w:t>II receptoru blokatorus vai aliskirēnu, nav ieteicama (skatīt</w:t>
      </w:r>
      <w:r w:rsidR="006C38EC">
        <w:rPr>
          <w:rFonts w:eastAsia="SimSun"/>
          <w:sz w:val="22"/>
          <w:szCs w:val="22"/>
          <w:lang w:val="lv-LV" w:eastAsia="it-IT"/>
        </w:rPr>
        <w:t xml:space="preserve"> </w:t>
      </w:r>
      <w:r w:rsidRPr="00DA4A42">
        <w:rPr>
          <w:rFonts w:eastAsia="SimSun"/>
          <w:sz w:val="22"/>
          <w:szCs w:val="22"/>
          <w:lang w:val="lv-LV" w:eastAsia="it-IT"/>
        </w:rPr>
        <w:t>4.5. un 5.1. apakšpunktu).</w:t>
      </w:r>
    </w:p>
    <w:p w14:paraId="4EF30A4F" w14:textId="553975FF" w:rsidR="00155FBC" w:rsidRPr="00DA4A42" w:rsidRDefault="00155FBC" w:rsidP="00CB63A9">
      <w:pPr>
        <w:rPr>
          <w:rFonts w:eastAsia="SimSun"/>
          <w:sz w:val="22"/>
          <w:szCs w:val="22"/>
          <w:lang w:val="lv-LV" w:eastAsia="it-IT"/>
        </w:rPr>
      </w:pPr>
      <w:r w:rsidRPr="00DA4A42">
        <w:rPr>
          <w:rFonts w:eastAsia="SimSun"/>
          <w:sz w:val="22"/>
          <w:szCs w:val="22"/>
          <w:lang w:val="lv-LV" w:eastAsia="it-IT"/>
        </w:rPr>
        <w:t xml:space="preserve">Ja dubultu blokādi izraisoša ārstēšana ir absolūti nepieciešama, to drīkst veikt vienīgi veselības aprūpes speciālista uzraudzībā un bieži un rūpīgi jākontrolē nieru funkcija, elektrolītu </w:t>
      </w:r>
      <w:r w:rsidR="00C86E63" w:rsidRPr="00DA4A42">
        <w:rPr>
          <w:rFonts w:eastAsia="SimSun"/>
          <w:sz w:val="22"/>
          <w:szCs w:val="22"/>
          <w:lang w:val="lv-LV" w:eastAsia="it-IT"/>
        </w:rPr>
        <w:t xml:space="preserve">koncentrācija </w:t>
      </w:r>
      <w:r w:rsidRPr="00DA4A42">
        <w:rPr>
          <w:rFonts w:eastAsia="SimSun"/>
          <w:sz w:val="22"/>
          <w:szCs w:val="22"/>
          <w:lang w:val="lv-LV" w:eastAsia="it-IT"/>
        </w:rPr>
        <w:t>asinīs un asinsspiediens.</w:t>
      </w:r>
    </w:p>
    <w:p w14:paraId="5CDF4786" w14:textId="187094DA" w:rsidR="00155FBC" w:rsidRPr="00DA4A42" w:rsidRDefault="00155FBC" w:rsidP="00CB63A9">
      <w:pPr>
        <w:rPr>
          <w:rFonts w:eastAsia="SimSun"/>
          <w:sz w:val="22"/>
          <w:szCs w:val="22"/>
          <w:lang w:val="lv-LV" w:eastAsia="it-IT"/>
        </w:rPr>
      </w:pPr>
      <w:r w:rsidRPr="00DA4A42">
        <w:rPr>
          <w:rFonts w:eastAsia="SimSun"/>
          <w:sz w:val="22"/>
          <w:szCs w:val="22"/>
          <w:lang w:val="lv-LV" w:eastAsia="it-IT"/>
        </w:rPr>
        <w:t xml:space="preserve">AKE inhibitorus un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rFonts w:eastAsia="SimSun"/>
          <w:sz w:val="22"/>
          <w:szCs w:val="22"/>
          <w:lang w:val="lv-LV" w:eastAsia="it-IT"/>
        </w:rPr>
        <w:t>a</w:t>
      </w:r>
      <w:r w:rsidR="007261E3" w:rsidRPr="00DA4A42">
        <w:rPr>
          <w:rFonts w:eastAsia="SimSun"/>
          <w:sz w:val="22"/>
          <w:szCs w:val="22"/>
          <w:lang w:val="lv-LV" w:eastAsia="it-IT"/>
        </w:rPr>
        <w:t> </w:t>
      </w:r>
      <w:r w:rsidRPr="00DA4A42">
        <w:rPr>
          <w:rFonts w:eastAsia="SimSun"/>
          <w:sz w:val="22"/>
          <w:szCs w:val="22"/>
          <w:lang w:val="lv-LV" w:eastAsia="it-IT"/>
        </w:rPr>
        <w:t>II receptoru blokatorus nedrīkst vienlaicīgi lietot pacientiem ar diabētisku nefropātiju.</w:t>
      </w:r>
    </w:p>
    <w:p w14:paraId="2455D805" w14:textId="77777777" w:rsidR="005072F5" w:rsidRPr="00DA4A42" w:rsidRDefault="005072F5" w:rsidP="00CB63A9">
      <w:pPr>
        <w:rPr>
          <w:rFonts w:eastAsia="SimSun"/>
          <w:sz w:val="22"/>
          <w:szCs w:val="22"/>
          <w:lang w:val="lv-LV" w:eastAsia="it-IT"/>
        </w:rPr>
      </w:pPr>
    </w:p>
    <w:p w14:paraId="48441132" w14:textId="75FF7C1B" w:rsidR="00A86730" w:rsidRPr="00E63ED1" w:rsidRDefault="00C86E52" w:rsidP="00CB63A9">
      <w:pPr>
        <w:keepNext/>
        <w:rPr>
          <w:color w:val="000000"/>
          <w:sz w:val="22"/>
          <w:szCs w:val="22"/>
          <w:u w:val="single"/>
          <w:lang w:val="lv-LV"/>
        </w:rPr>
      </w:pPr>
      <w:r w:rsidRPr="00E63ED1">
        <w:rPr>
          <w:color w:val="000000"/>
          <w:sz w:val="22"/>
          <w:szCs w:val="22"/>
          <w:u w:val="single"/>
          <w:lang w:val="lv-LV"/>
        </w:rPr>
        <w:t>Citi stāvokļi</w:t>
      </w:r>
      <w:r w:rsidR="005072F5" w:rsidRPr="00E63ED1">
        <w:rPr>
          <w:color w:val="000000"/>
          <w:sz w:val="22"/>
          <w:szCs w:val="22"/>
          <w:u w:val="single"/>
          <w:lang w:val="lv-LV"/>
        </w:rPr>
        <w:t>, kad tiek stimulēt</w:t>
      </w:r>
      <w:r w:rsidR="00AB074C" w:rsidRPr="00E63ED1">
        <w:rPr>
          <w:color w:val="000000"/>
          <w:sz w:val="22"/>
          <w:szCs w:val="22"/>
          <w:u w:val="single"/>
          <w:lang w:val="lv-LV"/>
        </w:rPr>
        <w:t>a</w:t>
      </w:r>
      <w:r w:rsidRPr="00E63ED1">
        <w:rPr>
          <w:color w:val="000000"/>
          <w:sz w:val="22"/>
          <w:szCs w:val="22"/>
          <w:u w:val="single"/>
          <w:lang w:val="lv-LV"/>
        </w:rPr>
        <w:t xml:space="preserve"> renīna</w:t>
      </w:r>
      <w:r w:rsidR="001927D3" w:rsidRPr="00E63ED1">
        <w:rPr>
          <w:color w:val="000000"/>
          <w:sz w:val="22"/>
          <w:szCs w:val="22"/>
          <w:u w:val="single"/>
          <w:lang w:val="lv-LV"/>
        </w:rPr>
        <w:noBreakHyphen/>
      </w:r>
      <w:r w:rsidR="00900A8A" w:rsidRPr="00E63ED1">
        <w:rPr>
          <w:sz w:val="22"/>
          <w:szCs w:val="22"/>
          <w:u w:val="single"/>
          <w:lang w:val="lv-LV"/>
        </w:rPr>
        <w:t>angiotensīn</w:t>
      </w:r>
      <w:r w:rsidRPr="00E63ED1">
        <w:rPr>
          <w:color w:val="000000"/>
          <w:sz w:val="22"/>
          <w:szCs w:val="22"/>
          <w:u w:val="single"/>
          <w:lang w:val="lv-LV"/>
        </w:rPr>
        <w:t>a</w:t>
      </w:r>
      <w:r w:rsidR="001927D3" w:rsidRPr="00E63ED1">
        <w:rPr>
          <w:color w:val="000000"/>
          <w:sz w:val="22"/>
          <w:szCs w:val="22"/>
          <w:u w:val="single"/>
          <w:lang w:val="lv-LV"/>
        </w:rPr>
        <w:noBreakHyphen/>
      </w:r>
      <w:r w:rsidRPr="00E63ED1">
        <w:rPr>
          <w:color w:val="000000"/>
          <w:sz w:val="22"/>
          <w:szCs w:val="22"/>
          <w:u w:val="single"/>
          <w:lang w:val="lv-LV"/>
        </w:rPr>
        <w:t>aldosterona sistēm</w:t>
      </w:r>
      <w:r w:rsidR="005072F5" w:rsidRPr="00E63ED1">
        <w:rPr>
          <w:color w:val="000000"/>
          <w:sz w:val="22"/>
          <w:szCs w:val="22"/>
          <w:u w:val="single"/>
          <w:lang w:val="lv-LV"/>
        </w:rPr>
        <w:t>a</w:t>
      </w:r>
    </w:p>
    <w:p w14:paraId="263F895A" w14:textId="60A50F2B" w:rsidR="00A86730" w:rsidRPr="00DA4A42" w:rsidRDefault="00C86E52" w:rsidP="00CB63A9">
      <w:pPr>
        <w:rPr>
          <w:color w:val="000000"/>
          <w:sz w:val="22"/>
          <w:szCs w:val="22"/>
          <w:lang w:val="lv-LV"/>
        </w:rPr>
      </w:pPr>
      <w:r w:rsidRPr="00DA4A42">
        <w:rPr>
          <w:color w:val="000000"/>
          <w:sz w:val="22"/>
          <w:szCs w:val="22"/>
          <w:lang w:val="lv-LV"/>
        </w:rPr>
        <w:t>Pacientiem, kur</w:t>
      </w:r>
      <w:r w:rsidR="001927D3" w:rsidRPr="00DA4A42">
        <w:rPr>
          <w:color w:val="000000"/>
          <w:sz w:val="22"/>
          <w:szCs w:val="22"/>
          <w:lang w:val="lv-LV"/>
        </w:rPr>
        <w:t>iem</w:t>
      </w:r>
      <w:r w:rsidRPr="00DA4A42">
        <w:rPr>
          <w:color w:val="000000"/>
          <w:sz w:val="22"/>
          <w:szCs w:val="22"/>
          <w:lang w:val="lv-LV"/>
        </w:rPr>
        <w:t xml:space="preserve"> asinsvadu tonuss un nieru </w:t>
      </w:r>
      <w:r w:rsidR="00663DBB" w:rsidRPr="00DA4A42">
        <w:rPr>
          <w:color w:val="000000"/>
          <w:sz w:val="22"/>
          <w:szCs w:val="22"/>
          <w:lang w:val="lv-LV"/>
        </w:rPr>
        <w:t xml:space="preserve">darbība </w:t>
      </w:r>
      <w:r w:rsidRPr="00DA4A42">
        <w:rPr>
          <w:color w:val="000000"/>
          <w:sz w:val="22"/>
          <w:szCs w:val="22"/>
          <w:lang w:val="lv-LV"/>
        </w:rPr>
        <w:t>ir atkarīga galvenokārt no renīna</w:t>
      </w:r>
      <w:r w:rsidR="001927D3" w:rsidRPr="00DA4A42">
        <w:rPr>
          <w:color w:val="000000"/>
          <w:sz w:val="22"/>
          <w:szCs w:val="22"/>
          <w:lang w:val="lv-LV"/>
        </w:rPr>
        <w:noBreakHyphen/>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1927D3" w:rsidRPr="00DA4A42">
        <w:rPr>
          <w:color w:val="000000"/>
          <w:sz w:val="22"/>
          <w:szCs w:val="22"/>
          <w:lang w:val="lv-LV"/>
        </w:rPr>
        <w:noBreakHyphen/>
      </w:r>
      <w:r w:rsidRPr="00DA4A42">
        <w:rPr>
          <w:color w:val="000000"/>
          <w:sz w:val="22"/>
          <w:szCs w:val="22"/>
          <w:lang w:val="lv-LV"/>
        </w:rPr>
        <w:t>aldosterona sistēmas aktivitātes (piemēram, pacienti ar smagu sastrēguma sirds mazspēju vai nieru slimībām, ieskaitot nieru artērij</w:t>
      </w:r>
      <w:r w:rsidR="008C53EF" w:rsidRPr="00DA4A42">
        <w:rPr>
          <w:color w:val="000000"/>
          <w:sz w:val="22"/>
          <w:szCs w:val="22"/>
          <w:lang w:val="lv-LV"/>
        </w:rPr>
        <w:t>as</w:t>
      </w:r>
      <w:r w:rsidRPr="00DA4A42">
        <w:rPr>
          <w:color w:val="000000"/>
          <w:sz w:val="22"/>
          <w:szCs w:val="22"/>
          <w:lang w:val="lv-LV"/>
        </w:rPr>
        <w:t xml:space="preserve"> stenozi), </w:t>
      </w:r>
      <w:r w:rsidR="008C53EF" w:rsidRPr="00DA4A42">
        <w:rPr>
          <w:color w:val="000000"/>
          <w:sz w:val="22"/>
          <w:szCs w:val="22"/>
          <w:lang w:val="lv-LV"/>
        </w:rPr>
        <w:t xml:space="preserve">terapija </w:t>
      </w:r>
      <w:r w:rsidRPr="00DA4A42">
        <w:rPr>
          <w:color w:val="000000"/>
          <w:sz w:val="22"/>
          <w:szCs w:val="22"/>
          <w:lang w:val="lv-LV"/>
        </w:rPr>
        <w:t>ar zālēm, kas ietekmē šo sistēmu, ir bijusi saistīta ar akūtu hipotensiju, hiperazotēmiju, oligūriju</w:t>
      </w:r>
      <w:r w:rsidR="008C53EF" w:rsidRPr="00DA4A42">
        <w:rPr>
          <w:color w:val="000000"/>
          <w:sz w:val="22"/>
          <w:szCs w:val="22"/>
          <w:lang w:val="lv-LV"/>
        </w:rPr>
        <w:t xml:space="preserve"> vai</w:t>
      </w:r>
      <w:r w:rsidR="00663DBB" w:rsidRPr="00DA4A42">
        <w:rPr>
          <w:color w:val="000000"/>
          <w:sz w:val="22"/>
          <w:szCs w:val="22"/>
          <w:lang w:val="lv-LV"/>
        </w:rPr>
        <w:t xml:space="preserve"> retos gadījumos</w:t>
      </w:r>
      <w:r w:rsidRPr="00DA4A42">
        <w:rPr>
          <w:color w:val="000000"/>
          <w:sz w:val="22"/>
          <w:szCs w:val="22"/>
          <w:lang w:val="lv-LV"/>
        </w:rPr>
        <w:t xml:space="preserve"> akūtu nieru mazspēju (skatīt </w:t>
      </w:r>
      <w:r w:rsidR="009E520C" w:rsidRPr="00DA4A42">
        <w:rPr>
          <w:color w:val="000000"/>
          <w:sz w:val="22"/>
          <w:szCs w:val="22"/>
          <w:lang w:val="lv-LV"/>
        </w:rPr>
        <w:t>4.8.</w:t>
      </w:r>
      <w:r w:rsidR="0053038A" w:rsidRPr="00DA4A42">
        <w:rPr>
          <w:color w:val="000000"/>
          <w:sz w:val="22"/>
          <w:szCs w:val="22"/>
          <w:lang w:val="lv-LV"/>
        </w:rPr>
        <w:t> </w:t>
      </w:r>
      <w:r w:rsidRPr="00DA4A42">
        <w:rPr>
          <w:color w:val="000000"/>
          <w:sz w:val="22"/>
          <w:szCs w:val="22"/>
          <w:lang w:val="lv-LV"/>
        </w:rPr>
        <w:t>apakšpunktu).</w:t>
      </w:r>
    </w:p>
    <w:p w14:paraId="04C64BDD" w14:textId="7654975C" w:rsidR="00C86E52" w:rsidRPr="00DA4A42" w:rsidRDefault="00C86E52" w:rsidP="00CB63A9">
      <w:pPr>
        <w:rPr>
          <w:color w:val="000000"/>
          <w:sz w:val="22"/>
          <w:szCs w:val="22"/>
          <w:lang w:val="lv-LV"/>
        </w:rPr>
      </w:pPr>
    </w:p>
    <w:p w14:paraId="019B3E2C" w14:textId="77777777" w:rsidR="00A86730" w:rsidRPr="00DA4A42" w:rsidRDefault="00C86E52" w:rsidP="00CB63A9">
      <w:pPr>
        <w:keepNext/>
        <w:rPr>
          <w:color w:val="000000"/>
          <w:sz w:val="22"/>
          <w:szCs w:val="22"/>
          <w:lang w:val="lv-LV"/>
        </w:rPr>
      </w:pPr>
      <w:r w:rsidRPr="00DA4A42">
        <w:rPr>
          <w:color w:val="000000"/>
          <w:sz w:val="22"/>
          <w:szCs w:val="22"/>
          <w:u w:val="single"/>
          <w:lang w:val="lv-LV"/>
        </w:rPr>
        <w:t>Primārais aldosteronisms</w:t>
      </w:r>
    </w:p>
    <w:p w14:paraId="34FBEBC5" w14:textId="754379B9" w:rsidR="00C86E52" w:rsidRPr="00DA4A42" w:rsidRDefault="00C86E52" w:rsidP="00CB63A9">
      <w:pPr>
        <w:rPr>
          <w:color w:val="000000"/>
          <w:sz w:val="22"/>
          <w:szCs w:val="22"/>
          <w:lang w:val="lv-LV"/>
        </w:rPr>
      </w:pPr>
      <w:r w:rsidRPr="00DA4A42">
        <w:rPr>
          <w:color w:val="000000"/>
          <w:sz w:val="22"/>
          <w:szCs w:val="22"/>
          <w:lang w:val="lv-LV"/>
        </w:rPr>
        <w:t>Pacientiem ar primār</w:t>
      </w:r>
      <w:r w:rsidR="008A1D56" w:rsidRPr="00DA4A42">
        <w:rPr>
          <w:color w:val="000000"/>
          <w:sz w:val="22"/>
          <w:szCs w:val="22"/>
          <w:lang w:val="lv-LV"/>
        </w:rPr>
        <w:t>u</w:t>
      </w:r>
      <w:r w:rsidRPr="00DA4A42">
        <w:rPr>
          <w:color w:val="000000"/>
          <w:sz w:val="22"/>
          <w:szCs w:val="22"/>
          <w:lang w:val="lv-LV"/>
        </w:rPr>
        <w:t xml:space="preserve"> aldosteronismu hip</w:t>
      </w:r>
      <w:r w:rsidR="008A1D56" w:rsidRPr="00DA4A42">
        <w:rPr>
          <w:color w:val="000000"/>
          <w:sz w:val="22"/>
          <w:szCs w:val="22"/>
          <w:lang w:val="lv-LV"/>
        </w:rPr>
        <w:t>o</w:t>
      </w:r>
      <w:r w:rsidRPr="00DA4A42">
        <w:rPr>
          <w:color w:val="000000"/>
          <w:sz w:val="22"/>
          <w:szCs w:val="22"/>
          <w:lang w:val="lv-LV"/>
        </w:rPr>
        <w:t xml:space="preserve">tensīvie līdzekļi, kas </w:t>
      </w:r>
      <w:r w:rsidR="00663DBB" w:rsidRPr="00DA4A42">
        <w:rPr>
          <w:color w:val="000000"/>
          <w:sz w:val="22"/>
          <w:szCs w:val="22"/>
          <w:lang w:val="lv-LV"/>
        </w:rPr>
        <w:t xml:space="preserve">darbojas, nomācot </w:t>
      </w:r>
      <w:r w:rsidRPr="00DA4A42">
        <w:rPr>
          <w:color w:val="000000"/>
          <w:sz w:val="22"/>
          <w:szCs w:val="22"/>
          <w:lang w:val="lv-LV"/>
        </w:rPr>
        <w:t>renīna</w:t>
      </w:r>
      <w:r w:rsidR="0090490A" w:rsidRPr="00DA4A42">
        <w:rPr>
          <w:color w:val="000000"/>
          <w:sz w:val="22"/>
          <w:szCs w:val="22"/>
          <w:lang w:val="lv-LV"/>
        </w:rPr>
        <w:noBreakHyphen/>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8A1D56" w:rsidRPr="00DA4A42">
        <w:rPr>
          <w:color w:val="000000"/>
          <w:sz w:val="22"/>
          <w:szCs w:val="22"/>
          <w:lang w:val="lv-LV"/>
        </w:rPr>
        <w:noBreakHyphen/>
        <w:t>aldosterona</w:t>
      </w:r>
      <w:r w:rsidRPr="00DA4A42">
        <w:rPr>
          <w:color w:val="000000"/>
          <w:sz w:val="22"/>
          <w:szCs w:val="22"/>
          <w:lang w:val="lv-LV"/>
        </w:rPr>
        <w:t xml:space="preserve"> sistēmu</w:t>
      </w:r>
      <w:r w:rsidR="008A1D56" w:rsidRPr="00DA4A42">
        <w:rPr>
          <w:color w:val="000000"/>
          <w:sz w:val="22"/>
          <w:szCs w:val="22"/>
          <w:lang w:val="lv-LV"/>
        </w:rPr>
        <w:t>, parasti i</w:t>
      </w:r>
      <w:r w:rsidR="00512C9E">
        <w:rPr>
          <w:color w:val="000000"/>
          <w:sz w:val="22"/>
          <w:szCs w:val="22"/>
          <w:lang w:val="lv-LV"/>
        </w:rPr>
        <w:t>r</w:t>
      </w:r>
      <w:r w:rsidR="008A1D56" w:rsidRPr="00DA4A42">
        <w:rPr>
          <w:color w:val="000000"/>
          <w:sz w:val="22"/>
          <w:szCs w:val="22"/>
          <w:lang w:val="lv-LV"/>
        </w:rPr>
        <w:t xml:space="preserve"> neefektīvi</w:t>
      </w:r>
      <w:r w:rsidRPr="00DA4A42">
        <w:rPr>
          <w:color w:val="000000"/>
          <w:sz w:val="22"/>
          <w:szCs w:val="22"/>
          <w:lang w:val="lv-LV"/>
        </w:rPr>
        <w:t>. Tā</w:t>
      </w:r>
      <w:r w:rsidR="008A1D56" w:rsidRPr="00DA4A42">
        <w:rPr>
          <w:color w:val="000000"/>
          <w:sz w:val="22"/>
          <w:szCs w:val="22"/>
          <w:lang w:val="lv-LV"/>
        </w:rPr>
        <w:t>pēc</w:t>
      </w:r>
      <w:r w:rsidRPr="00DA4A42">
        <w:rPr>
          <w:color w:val="000000"/>
          <w:sz w:val="22"/>
          <w:szCs w:val="22"/>
          <w:lang w:val="lv-LV"/>
        </w:rPr>
        <w:t xml:space="preserve"> </w:t>
      </w:r>
      <w:r w:rsidR="00AF6FFE" w:rsidRPr="00DA4A42">
        <w:rPr>
          <w:color w:val="000000"/>
          <w:sz w:val="22"/>
          <w:szCs w:val="22"/>
          <w:lang w:val="lv-LV"/>
        </w:rPr>
        <w:t>telmisartān</w:t>
      </w:r>
      <w:r w:rsidR="008A1D56" w:rsidRPr="00DA4A42">
        <w:rPr>
          <w:color w:val="000000"/>
          <w:sz w:val="22"/>
          <w:szCs w:val="22"/>
          <w:lang w:val="lv-LV"/>
        </w:rPr>
        <w:t>a</w:t>
      </w:r>
      <w:r w:rsidR="00AF6FFE" w:rsidRPr="00DA4A42">
        <w:rPr>
          <w:color w:val="000000"/>
          <w:sz w:val="22"/>
          <w:szCs w:val="22"/>
          <w:lang w:val="lv-LV"/>
        </w:rPr>
        <w:t>/</w:t>
      </w:r>
      <w:r w:rsidR="005F6748" w:rsidRPr="00DA4A42">
        <w:rPr>
          <w:color w:val="000000"/>
          <w:sz w:val="22"/>
          <w:szCs w:val="22"/>
          <w:lang w:val="lv-LV"/>
        </w:rPr>
        <w:t>HHT</w:t>
      </w:r>
      <w:r w:rsidR="00AF6FFE" w:rsidRPr="00DA4A42">
        <w:rPr>
          <w:color w:val="000000"/>
          <w:sz w:val="22"/>
          <w:szCs w:val="22"/>
          <w:lang w:val="lv-LV"/>
        </w:rPr>
        <w:t xml:space="preserve"> </w:t>
      </w:r>
      <w:r w:rsidR="008A1D56" w:rsidRPr="00DA4A42">
        <w:rPr>
          <w:color w:val="000000"/>
          <w:sz w:val="22"/>
          <w:szCs w:val="22"/>
          <w:lang w:val="lv-LV"/>
        </w:rPr>
        <w:t xml:space="preserve">lietošana šādos gadījumos </w:t>
      </w:r>
      <w:r w:rsidRPr="00DA4A42">
        <w:rPr>
          <w:color w:val="000000"/>
          <w:sz w:val="22"/>
          <w:szCs w:val="22"/>
          <w:lang w:val="lv-LV"/>
        </w:rPr>
        <w:t>nav ieteicam</w:t>
      </w:r>
      <w:r w:rsidR="008A1D56" w:rsidRPr="00DA4A42">
        <w:rPr>
          <w:color w:val="000000"/>
          <w:sz w:val="22"/>
          <w:szCs w:val="22"/>
          <w:lang w:val="lv-LV"/>
        </w:rPr>
        <w:t>a</w:t>
      </w:r>
      <w:r w:rsidRPr="00DA4A42">
        <w:rPr>
          <w:color w:val="000000"/>
          <w:sz w:val="22"/>
          <w:szCs w:val="22"/>
          <w:lang w:val="lv-LV"/>
        </w:rPr>
        <w:t>.</w:t>
      </w:r>
    </w:p>
    <w:p w14:paraId="3F90AEBF" w14:textId="77777777" w:rsidR="00C86E52" w:rsidRPr="00DA4A42" w:rsidRDefault="00C86E52" w:rsidP="00CB63A9">
      <w:pPr>
        <w:rPr>
          <w:color w:val="000000"/>
          <w:sz w:val="22"/>
          <w:szCs w:val="22"/>
          <w:lang w:val="lv-LV"/>
        </w:rPr>
      </w:pPr>
    </w:p>
    <w:p w14:paraId="7025EAF3" w14:textId="77777777" w:rsidR="00A86730" w:rsidRPr="00DA4A42" w:rsidRDefault="00C86E52" w:rsidP="00CB63A9">
      <w:pPr>
        <w:keepNext/>
        <w:rPr>
          <w:color w:val="000000"/>
          <w:sz w:val="22"/>
          <w:szCs w:val="22"/>
          <w:lang w:val="lv-LV"/>
        </w:rPr>
      </w:pPr>
      <w:r w:rsidRPr="00DA4A42">
        <w:rPr>
          <w:color w:val="000000"/>
          <w:sz w:val="22"/>
          <w:szCs w:val="22"/>
          <w:u w:val="single"/>
          <w:lang w:val="lv-LV"/>
        </w:rPr>
        <w:t xml:space="preserve">Aortas </w:t>
      </w:r>
      <w:r w:rsidR="00663DBB" w:rsidRPr="00DA4A42">
        <w:rPr>
          <w:color w:val="000000"/>
          <w:sz w:val="22"/>
          <w:szCs w:val="22"/>
          <w:u w:val="single"/>
          <w:lang w:val="lv-LV"/>
        </w:rPr>
        <w:t xml:space="preserve">atveres </w:t>
      </w:r>
      <w:r w:rsidRPr="00DA4A42">
        <w:rPr>
          <w:color w:val="000000"/>
          <w:sz w:val="22"/>
          <w:szCs w:val="22"/>
          <w:u w:val="single"/>
          <w:lang w:val="lv-LV"/>
        </w:rPr>
        <w:t>un mitrālā vārstuļa stenoze, obstruktīva hipertrofiska kardiomiopātija</w:t>
      </w:r>
    </w:p>
    <w:p w14:paraId="472CB941" w14:textId="1953C8A6" w:rsidR="00C86E52" w:rsidRPr="00DA4A42" w:rsidRDefault="0050155F" w:rsidP="00CB63A9">
      <w:pPr>
        <w:rPr>
          <w:color w:val="000000"/>
          <w:sz w:val="22"/>
          <w:szCs w:val="22"/>
          <w:lang w:val="lv-LV"/>
        </w:rPr>
      </w:pPr>
      <w:r w:rsidRPr="00DA4A42">
        <w:rPr>
          <w:color w:val="000000"/>
          <w:sz w:val="22"/>
          <w:szCs w:val="22"/>
          <w:lang w:val="lv-LV"/>
        </w:rPr>
        <w:t>P</w:t>
      </w:r>
      <w:r w:rsidR="00C86E52" w:rsidRPr="00DA4A42">
        <w:rPr>
          <w:color w:val="000000"/>
          <w:sz w:val="22"/>
          <w:szCs w:val="22"/>
          <w:lang w:val="lv-LV"/>
        </w:rPr>
        <w:t xml:space="preserve">acientiem ar aortas </w:t>
      </w:r>
      <w:r w:rsidR="00663DBB" w:rsidRPr="00DA4A42">
        <w:rPr>
          <w:color w:val="000000"/>
          <w:sz w:val="22"/>
          <w:szCs w:val="22"/>
          <w:lang w:val="lv-LV"/>
        </w:rPr>
        <w:t xml:space="preserve">atveres </w:t>
      </w:r>
      <w:r w:rsidR="00C86E52" w:rsidRPr="00DA4A42">
        <w:rPr>
          <w:color w:val="000000"/>
          <w:sz w:val="22"/>
          <w:szCs w:val="22"/>
          <w:lang w:val="lv-LV"/>
        </w:rPr>
        <w:t>vai mitrāl</w:t>
      </w:r>
      <w:r w:rsidR="00663DBB" w:rsidRPr="00DA4A42">
        <w:rPr>
          <w:color w:val="000000"/>
          <w:sz w:val="22"/>
          <w:szCs w:val="22"/>
          <w:lang w:val="lv-LV"/>
        </w:rPr>
        <w:t>ā vārstuļa</w:t>
      </w:r>
      <w:r w:rsidR="00C86E52" w:rsidRPr="00DA4A42">
        <w:rPr>
          <w:color w:val="000000"/>
          <w:sz w:val="22"/>
          <w:szCs w:val="22"/>
          <w:lang w:val="lv-LV"/>
        </w:rPr>
        <w:t xml:space="preserve"> stenozi vai obstruktīvu hipertrofisku kardiomiopātiju, </w:t>
      </w:r>
      <w:r w:rsidR="006B01D9" w:rsidRPr="00DA4A42">
        <w:rPr>
          <w:color w:val="000000"/>
          <w:sz w:val="22"/>
          <w:szCs w:val="22"/>
          <w:lang w:val="lv-LV"/>
        </w:rPr>
        <w:t xml:space="preserve">šo preparātu, tāpat kā citus vazodilatatorus, ieteicams lietot, ievērojot </w:t>
      </w:r>
      <w:r w:rsidR="00DC209E">
        <w:rPr>
          <w:color w:val="000000"/>
          <w:sz w:val="22"/>
          <w:szCs w:val="22"/>
          <w:lang w:val="lv-LV"/>
        </w:rPr>
        <w:t xml:space="preserve">īpašu </w:t>
      </w:r>
      <w:r w:rsidR="00C86E52" w:rsidRPr="00DA4A42">
        <w:rPr>
          <w:color w:val="000000"/>
          <w:sz w:val="22"/>
          <w:szCs w:val="22"/>
          <w:lang w:val="lv-LV"/>
        </w:rPr>
        <w:t>piesardzī</w:t>
      </w:r>
      <w:r w:rsidR="006B01D9" w:rsidRPr="00DA4A42">
        <w:rPr>
          <w:color w:val="000000"/>
          <w:sz w:val="22"/>
          <w:szCs w:val="22"/>
          <w:lang w:val="lv-LV"/>
        </w:rPr>
        <w:t>bu</w:t>
      </w:r>
      <w:r w:rsidR="00C86E52" w:rsidRPr="00DA4A42">
        <w:rPr>
          <w:color w:val="000000"/>
          <w:sz w:val="22"/>
          <w:szCs w:val="22"/>
          <w:lang w:val="lv-LV"/>
        </w:rPr>
        <w:t>.</w:t>
      </w:r>
    </w:p>
    <w:p w14:paraId="19CBC57D" w14:textId="77777777" w:rsidR="00C86E52" w:rsidRPr="00DA4A42" w:rsidRDefault="00C86E52" w:rsidP="00CB63A9">
      <w:pPr>
        <w:rPr>
          <w:color w:val="000000"/>
          <w:sz w:val="22"/>
          <w:szCs w:val="22"/>
          <w:lang w:val="lv-LV"/>
        </w:rPr>
      </w:pPr>
    </w:p>
    <w:p w14:paraId="74219352" w14:textId="77777777" w:rsidR="00A86730" w:rsidRPr="00DA4A42" w:rsidRDefault="00C86E52" w:rsidP="00CB63A9">
      <w:pPr>
        <w:keepNext/>
        <w:rPr>
          <w:color w:val="000000"/>
          <w:sz w:val="22"/>
          <w:szCs w:val="22"/>
          <w:lang w:val="lv-LV"/>
        </w:rPr>
      </w:pPr>
      <w:r w:rsidRPr="00DA4A42">
        <w:rPr>
          <w:color w:val="000000"/>
          <w:sz w:val="22"/>
          <w:szCs w:val="22"/>
          <w:u w:val="single"/>
          <w:lang w:val="lv-LV"/>
        </w:rPr>
        <w:t>Metabolisms un ietekme uz endokrīno sistēmu</w:t>
      </w:r>
    </w:p>
    <w:p w14:paraId="06DF1E1A" w14:textId="0B877A1E" w:rsidR="00C86E52" w:rsidRPr="00DA4A42" w:rsidRDefault="00C86E52" w:rsidP="00CB63A9">
      <w:pPr>
        <w:rPr>
          <w:color w:val="000000"/>
          <w:sz w:val="22"/>
          <w:szCs w:val="22"/>
          <w:lang w:val="lv-LV"/>
        </w:rPr>
      </w:pPr>
      <w:r w:rsidRPr="00DA4A42">
        <w:rPr>
          <w:color w:val="000000"/>
          <w:sz w:val="22"/>
          <w:szCs w:val="22"/>
          <w:lang w:val="lv-LV"/>
        </w:rPr>
        <w:t>Tiazīdu lietošana var pazemināt glikozes toleranci</w:t>
      </w:r>
      <w:r w:rsidR="00FF798D" w:rsidRPr="00DA4A42">
        <w:rPr>
          <w:color w:val="000000"/>
          <w:sz w:val="22"/>
          <w:szCs w:val="22"/>
          <w:lang w:val="lv-LV"/>
        </w:rPr>
        <w:t xml:space="preserve">, </w:t>
      </w:r>
      <w:bookmarkStart w:id="2" w:name="OLE_LINK7"/>
      <w:bookmarkStart w:id="3" w:name="OLE_LINK8"/>
      <w:r w:rsidR="00FF798D" w:rsidRPr="00DA4A42">
        <w:rPr>
          <w:color w:val="000000"/>
          <w:sz w:val="22"/>
          <w:szCs w:val="22"/>
          <w:lang w:val="lv-LV"/>
        </w:rPr>
        <w:t>turpretim diabēta p</w:t>
      </w:r>
      <w:r w:rsidRPr="00DA4A42">
        <w:rPr>
          <w:color w:val="000000"/>
          <w:sz w:val="22"/>
          <w:szCs w:val="22"/>
          <w:lang w:val="lv-LV"/>
        </w:rPr>
        <w:t>acientiem</w:t>
      </w:r>
      <w:r w:rsidR="00FF798D" w:rsidRPr="00DA4A42">
        <w:rPr>
          <w:color w:val="000000"/>
          <w:sz w:val="22"/>
          <w:szCs w:val="22"/>
          <w:lang w:val="lv-LV"/>
        </w:rPr>
        <w:t>, kuri lieto insulīnu vai antidiabētiskas zāles vienlaicīgi ar telmisartānu, var rasties hipoglikēmija</w:t>
      </w:r>
      <w:r w:rsidR="0062575E" w:rsidRPr="00DA4A42">
        <w:rPr>
          <w:color w:val="000000"/>
          <w:sz w:val="22"/>
          <w:szCs w:val="22"/>
          <w:lang w:val="lv-LV"/>
        </w:rPr>
        <w:t>.</w:t>
      </w:r>
      <w:r w:rsidR="00FF798D" w:rsidRPr="00DA4A42">
        <w:rPr>
          <w:color w:val="000000"/>
          <w:sz w:val="22"/>
          <w:szCs w:val="22"/>
          <w:lang w:val="lv-LV"/>
        </w:rPr>
        <w:t xml:space="preserve"> Tā</w:t>
      </w:r>
      <w:r w:rsidR="003F71A7" w:rsidRPr="00DA4A42">
        <w:rPr>
          <w:color w:val="000000"/>
          <w:sz w:val="22"/>
          <w:szCs w:val="22"/>
          <w:lang w:val="lv-LV"/>
        </w:rPr>
        <w:t>pēc</w:t>
      </w:r>
      <w:r w:rsidR="00FF798D" w:rsidRPr="00DA4A42">
        <w:rPr>
          <w:color w:val="000000"/>
          <w:sz w:val="22"/>
          <w:szCs w:val="22"/>
          <w:lang w:val="lv-LV"/>
        </w:rPr>
        <w:t xml:space="preserve"> šiem pacientiem ieteicam</w:t>
      </w:r>
      <w:r w:rsidR="003F71A7" w:rsidRPr="00DA4A42">
        <w:rPr>
          <w:color w:val="000000"/>
          <w:sz w:val="22"/>
          <w:szCs w:val="22"/>
          <w:lang w:val="lv-LV"/>
        </w:rPr>
        <w:t>s kontrolēt</w:t>
      </w:r>
      <w:r w:rsidR="00FF798D" w:rsidRPr="00DA4A42">
        <w:rPr>
          <w:color w:val="000000"/>
          <w:sz w:val="22"/>
          <w:szCs w:val="22"/>
          <w:lang w:val="lv-LV"/>
        </w:rPr>
        <w:t xml:space="preserve"> glikozes </w:t>
      </w:r>
      <w:r w:rsidR="003F71A7" w:rsidRPr="00DA4A42">
        <w:rPr>
          <w:color w:val="000000"/>
          <w:sz w:val="22"/>
          <w:szCs w:val="22"/>
          <w:lang w:val="lv-LV"/>
        </w:rPr>
        <w:t xml:space="preserve">koncentrāciju </w:t>
      </w:r>
      <w:r w:rsidR="00941572" w:rsidRPr="00DA4A42">
        <w:rPr>
          <w:color w:val="000000"/>
          <w:sz w:val="22"/>
          <w:szCs w:val="22"/>
          <w:lang w:val="lv-LV"/>
        </w:rPr>
        <w:t>asinīs</w:t>
      </w:r>
      <w:r w:rsidR="00FF798D" w:rsidRPr="00DA4A42">
        <w:rPr>
          <w:color w:val="000000"/>
          <w:sz w:val="22"/>
          <w:szCs w:val="22"/>
          <w:lang w:val="lv-LV"/>
        </w:rPr>
        <w:t xml:space="preserve">; </w:t>
      </w:r>
      <w:r w:rsidR="00DB45AA" w:rsidRPr="00DA4A42">
        <w:rPr>
          <w:color w:val="000000"/>
          <w:sz w:val="22"/>
          <w:szCs w:val="22"/>
          <w:lang w:val="lv-LV"/>
        </w:rPr>
        <w:t xml:space="preserve">indikāciju gadījumā </w:t>
      </w:r>
      <w:r w:rsidR="000352B3" w:rsidRPr="00DA4A42">
        <w:rPr>
          <w:color w:val="000000"/>
          <w:sz w:val="22"/>
          <w:szCs w:val="22"/>
          <w:lang w:val="lv-LV"/>
        </w:rPr>
        <w:t xml:space="preserve">var būt nepieciešama </w:t>
      </w:r>
      <w:r w:rsidR="005A0F7E" w:rsidRPr="00DA4A42">
        <w:rPr>
          <w:color w:val="000000"/>
          <w:sz w:val="22"/>
          <w:szCs w:val="22"/>
          <w:lang w:val="lv-LV"/>
        </w:rPr>
        <w:t xml:space="preserve">insulīna vai antidiabētisko zāļu </w:t>
      </w:r>
      <w:r w:rsidR="000352B3" w:rsidRPr="00DA4A42">
        <w:rPr>
          <w:color w:val="000000"/>
          <w:sz w:val="22"/>
          <w:szCs w:val="22"/>
          <w:lang w:val="lv-LV"/>
        </w:rPr>
        <w:t xml:space="preserve">devas </w:t>
      </w:r>
      <w:r w:rsidR="005A0F7E" w:rsidRPr="00DA4A42">
        <w:rPr>
          <w:color w:val="000000"/>
          <w:sz w:val="22"/>
          <w:szCs w:val="22"/>
          <w:lang w:val="lv-LV"/>
        </w:rPr>
        <w:t>pielāgošana</w:t>
      </w:r>
      <w:r w:rsidR="006C38EC">
        <w:rPr>
          <w:color w:val="000000"/>
          <w:sz w:val="22"/>
          <w:szCs w:val="22"/>
          <w:lang w:val="lv-LV"/>
        </w:rPr>
        <w:t>.</w:t>
      </w:r>
      <w:bookmarkEnd w:id="2"/>
      <w:bookmarkEnd w:id="3"/>
      <w:r w:rsidR="005D11B8" w:rsidRPr="00DA4A42">
        <w:rPr>
          <w:color w:val="000000"/>
          <w:sz w:val="22"/>
          <w:szCs w:val="22"/>
          <w:lang w:val="lv-LV"/>
        </w:rPr>
        <w:t xml:space="preserve"> </w:t>
      </w:r>
      <w:r w:rsidRPr="00DA4A42">
        <w:rPr>
          <w:color w:val="000000"/>
          <w:sz w:val="22"/>
          <w:szCs w:val="22"/>
          <w:lang w:val="lv-LV"/>
        </w:rPr>
        <w:t xml:space="preserve">Tiazīdu terapijas laikā </w:t>
      </w:r>
      <w:r w:rsidR="005D11B8" w:rsidRPr="00DA4A42">
        <w:rPr>
          <w:color w:val="000000"/>
          <w:sz w:val="22"/>
          <w:szCs w:val="22"/>
          <w:lang w:val="lv-LV"/>
        </w:rPr>
        <w:t xml:space="preserve">var manifestēties latents </w:t>
      </w:r>
      <w:r w:rsidRPr="00DA4A42">
        <w:rPr>
          <w:color w:val="000000"/>
          <w:sz w:val="22"/>
          <w:szCs w:val="22"/>
          <w:lang w:val="lv-LV"/>
        </w:rPr>
        <w:t>cukura diabēts.</w:t>
      </w:r>
    </w:p>
    <w:p w14:paraId="1F5D8BBA" w14:textId="77777777" w:rsidR="005D11B8" w:rsidRPr="00DA4A42" w:rsidRDefault="005D11B8" w:rsidP="00CB63A9">
      <w:pPr>
        <w:rPr>
          <w:color w:val="000000"/>
          <w:sz w:val="22"/>
          <w:szCs w:val="22"/>
          <w:lang w:val="lv-LV"/>
        </w:rPr>
      </w:pPr>
    </w:p>
    <w:p w14:paraId="6510CCF1" w14:textId="7A1DD7F2" w:rsidR="00C86E52" w:rsidRPr="00DA4A42" w:rsidRDefault="00824E0D" w:rsidP="00CB63A9">
      <w:pPr>
        <w:pStyle w:val="BodyTextIndent"/>
        <w:ind w:left="0"/>
        <w:rPr>
          <w:color w:val="000000"/>
          <w:sz w:val="22"/>
          <w:szCs w:val="22"/>
        </w:rPr>
      </w:pPr>
      <w:r w:rsidRPr="00DA4A42">
        <w:rPr>
          <w:color w:val="000000"/>
          <w:sz w:val="22"/>
          <w:szCs w:val="22"/>
        </w:rPr>
        <w:t>Tiazīdu grupas d</w:t>
      </w:r>
      <w:r w:rsidR="00C86E52" w:rsidRPr="00DA4A42">
        <w:rPr>
          <w:color w:val="000000"/>
          <w:sz w:val="22"/>
          <w:szCs w:val="22"/>
        </w:rPr>
        <w:t xml:space="preserve">iurētiskā </w:t>
      </w:r>
      <w:r w:rsidRPr="00DA4A42">
        <w:rPr>
          <w:color w:val="000000"/>
          <w:sz w:val="22"/>
          <w:szCs w:val="22"/>
        </w:rPr>
        <w:t xml:space="preserve">līdzekļa lietošana </w:t>
      </w:r>
      <w:r w:rsidR="00C86E52" w:rsidRPr="00DA4A42">
        <w:rPr>
          <w:color w:val="000000"/>
          <w:sz w:val="22"/>
          <w:szCs w:val="22"/>
        </w:rPr>
        <w:t xml:space="preserve">ir bijusi saistīta ar holesterīna un triglicerīdu </w:t>
      </w:r>
      <w:r w:rsidRPr="00DA4A42">
        <w:rPr>
          <w:color w:val="000000"/>
          <w:sz w:val="22"/>
          <w:szCs w:val="22"/>
        </w:rPr>
        <w:t xml:space="preserve">koncentrācijas </w:t>
      </w:r>
      <w:r w:rsidR="00C86E52" w:rsidRPr="00DA4A42">
        <w:rPr>
          <w:color w:val="000000"/>
          <w:sz w:val="22"/>
          <w:szCs w:val="22"/>
        </w:rPr>
        <w:t xml:space="preserve">paaugstināšanos, tomēr </w:t>
      </w:r>
      <w:r w:rsidRPr="00DA4A42">
        <w:rPr>
          <w:color w:val="000000"/>
          <w:sz w:val="22"/>
          <w:szCs w:val="22"/>
        </w:rPr>
        <w:t xml:space="preserve">šajās </w:t>
      </w:r>
      <w:r w:rsidR="000A41FD" w:rsidRPr="00DA4A42">
        <w:rPr>
          <w:color w:val="000000"/>
          <w:sz w:val="22"/>
          <w:szCs w:val="22"/>
        </w:rPr>
        <w:t>zāl</w:t>
      </w:r>
      <w:r w:rsidR="00380863" w:rsidRPr="00DA4A42">
        <w:rPr>
          <w:color w:val="000000"/>
          <w:sz w:val="22"/>
          <w:szCs w:val="22"/>
        </w:rPr>
        <w:t>ē</w:t>
      </w:r>
      <w:r w:rsidR="000A41FD" w:rsidRPr="00DA4A42">
        <w:rPr>
          <w:color w:val="000000"/>
          <w:sz w:val="22"/>
          <w:szCs w:val="22"/>
        </w:rPr>
        <w:t xml:space="preserve">s </w:t>
      </w:r>
      <w:r w:rsidR="00380863" w:rsidRPr="00DA4A42">
        <w:rPr>
          <w:color w:val="000000"/>
          <w:sz w:val="22"/>
          <w:szCs w:val="22"/>
        </w:rPr>
        <w:t xml:space="preserve">esošā </w:t>
      </w:r>
      <w:r w:rsidR="00C86E52" w:rsidRPr="00DA4A42">
        <w:rPr>
          <w:color w:val="000000"/>
          <w:sz w:val="22"/>
          <w:szCs w:val="22"/>
        </w:rPr>
        <w:t>12,5 mg hidrohlortiazīda deva to neietekmē</w:t>
      </w:r>
      <w:r w:rsidR="00143518" w:rsidRPr="00DA4A42">
        <w:rPr>
          <w:color w:val="000000"/>
          <w:sz w:val="22"/>
          <w:szCs w:val="22"/>
        </w:rPr>
        <w:t>ja vai ietekmēja minimāli</w:t>
      </w:r>
      <w:r w:rsidR="00C86E52" w:rsidRPr="00DA4A42">
        <w:rPr>
          <w:color w:val="000000"/>
          <w:sz w:val="22"/>
          <w:szCs w:val="22"/>
        </w:rPr>
        <w:t xml:space="preserve">. Dažiem pacientiem, kuri tiek ārstēti ar tiazīdiem, iespējama hiperurikēmija vai </w:t>
      </w:r>
      <w:r w:rsidR="00524229" w:rsidRPr="00DA4A42">
        <w:rPr>
          <w:color w:val="000000"/>
          <w:sz w:val="22"/>
          <w:szCs w:val="22"/>
        </w:rPr>
        <w:t xml:space="preserve">klīniska </w:t>
      </w:r>
      <w:r w:rsidR="00C86E52" w:rsidRPr="00DA4A42">
        <w:rPr>
          <w:color w:val="000000"/>
          <w:sz w:val="22"/>
          <w:szCs w:val="22"/>
        </w:rPr>
        <w:t xml:space="preserve">podagras </w:t>
      </w:r>
      <w:r w:rsidR="00524229" w:rsidRPr="00DA4A42">
        <w:rPr>
          <w:color w:val="000000"/>
          <w:sz w:val="22"/>
          <w:szCs w:val="22"/>
        </w:rPr>
        <w:t>manifestēšanās</w:t>
      </w:r>
      <w:r w:rsidR="00C86E52" w:rsidRPr="00DA4A42">
        <w:rPr>
          <w:color w:val="000000"/>
          <w:sz w:val="22"/>
          <w:szCs w:val="22"/>
        </w:rPr>
        <w:t>.</w:t>
      </w:r>
    </w:p>
    <w:p w14:paraId="50932812" w14:textId="77777777" w:rsidR="00C86E52" w:rsidRPr="00DA4A42" w:rsidRDefault="00C86E52" w:rsidP="00CB63A9">
      <w:pPr>
        <w:rPr>
          <w:color w:val="000000"/>
          <w:sz w:val="22"/>
          <w:szCs w:val="22"/>
          <w:lang w:val="lv-LV"/>
        </w:rPr>
      </w:pPr>
    </w:p>
    <w:p w14:paraId="57896420" w14:textId="77777777" w:rsidR="00A86730" w:rsidRPr="00DA4A42" w:rsidRDefault="00C86E52" w:rsidP="00CB63A9">
      <w:pPr>
        <w:keepNext/>
        <w:rPr>
          <w:color w:val="000000"/>
          <w:sz w:val="22"/>
          <w:szCs w:val="22"/>
          <w:lang w:val="lv-LV"/>
        </w:rPr>
      </w:pPr>
      <w:r w:rsidRPr="00DA4A42">
        <w:rPr>
          <w:color w:val="000000"/>
          <w:sz w:val="22"/>
          <w:szCs w:val="22"/>
          <w:u w:val="single"/>
          <w:lang w:val="lv-LV"/>
        </w:rPr>
        <w:t>Elektrolītu līdzsvara traucējumi</w:t>
      </w:r>
    </w:p>
    <w:p w14:paraId="55ECAE10" w14:textId="65F25693" w:rsidR="00A86730" w:rsidRPr="00DA4A42" w:rsidRDefault="00C86E52" w:rsidP="00CB63A9">
      <w:pPr>
        <w:rPr>
          <w:color w:val="000000"/>
          <w:sz w:val="22"/>
          <w:szCs w:val="22"/>
          <w:lang w:val="lv-LV"/>
        </w:rPr>
      </w:pPr>
      <w:r w:rsidRPr="00DA4A42">
        <w:rPr>
          <w:color w:val="000000"/>
          <w:sz w:val="22"/>
          <w:szCs w:val="22"/>
          <w:lang w:val="lv-LV"/>
        </w:rPr>
        <w:t xml:space="preserve">Visiem pacientiem diurētisko līdzekļu lietošanas laikā jāveic periodiska seruma elektrolītu kontrole </w:t>
      </w:r>
      <w:r w:rsidR="006818FC" w:rsidRPr="00DA4A42">
        <w:rPr>
          <w:color w:val="000000"/>
          <w:sz w:val="22"/>
          <w:szCs w:val="22"/>
          <w:lang w:val="lv-LV"/>
        </w:rPr>
        <w:t xml:space="preserve">atbilstošos </w:t>
      </w:r>
      <w:r w:rsidRPr="00DA4A42">
        <w:rPr>
          <w:color w:val="000000"/>
          <w:sz w:val="22"/>
          <w:szCs w:val="22"/>
          <w:lang w:val="lv-LV"/>
        </w:rPr>
        <w:t>laika intervālos.</w:t>
      </w:r>
    </w:p>
    <w:p w14:paraId="391C912F" w14:textId="31E57054" w:rsidR="00C86E52" w:rsidRPr="00DA4A42" w:rsidRDefault="00C86E52" w:rsidP="00CB63A9">
      <w:pPr>
        <w:rPr>
          <w:color w:val="000000"/>
          <w:sz w:val="22"/>
          <w:szCs w:val="22"/>
          <w:lang w:val="lv-LV"/>
        </w:rPr>
      </w:pPr>
      <w:r w:rsidRPr="00DA4A42">
        <w:rPr>
          <w:color w:val="000000"/>
          <w:sz w:val="22"/>
          <w:szCs w:val="22"/>
          <w:lang w:val="lv-LV"/>
        </w:rPr>
        <w:t xml:space="preserve">Tiazīdi, ieskaitot hidrohlortiazīdu, var izraisīt šķidruma vai elektrolītu līdzsvara traucējumus (ieskaitot hipokaliēmiju, hiponatriēmiju un hipohlorēmisko alkalozi). Šķidruma vai elektrolītu līdzsvara traucējumu brīdinājuma simptomi ir </w:t>
      </w:r>
      <w:r w:rsidR="00FA6930" w:rsidRPr="00DA4A42">
        <w:rPr>
          <w:color w:val="000000"/>
          <w:sz w:val="22"/>
          <w:szCs w:val="22"/>
          <w:lang w:val="lv-LV"/>
        </w:rPr>
        <w:t>sausums mutē</w:t>
      </w:r>
      <w:r w:rsidRPr="00DA4A42">
        <w:rPr>
          <w:color w:val="000000"/>
          <w:sz w:val="22"/>
          <w:szCs w:val="22"/>
          <w:lang w:val="lv-LV"/>
        </w:rPr>
        <w:t xml:space="preserve">, slāpes, astēnija, letarģija, miegainība, nemiers, muskuļu sāpes vai krampji, muskuļu </w:t>
      </w:r>
      <w:r w:rsidR="00596D60" w:rsidRPr="00DA4A42">
        <w:rPr>
          <w:color w:val="000000"/>
          <w:sz w:val="22"/>
          <w:szCs w:val="22"/>
          <w:lang w:val="lv-LV"/>
        </w:rPr>
        <w:t>nogurums</w:t>
      </w:r>
      <w:r w:rsidRPr="00DA4A42">
        <w:rPr>
          <w:color w:val="000000"/>
          <w:sz w:val="22"/>
          <w:szCs w:val="22"/>
          <w:lang w:val="lv-LV"/>
        </w:rPr>
        <w:t>, hipotensija, oligūrija, tahikardija</w:t>
      </w:r>
      <w:r w:rsidR="00475C81" w:rsidRPr="00DA4A42">
        <w:rPr>
          <w:color w:val="000000"/>
          <w:sz w:val="22"/>
          <w:szCs w:val="22"/>
          <w:lang w:val="lv-LV"/>
        </w:rPr>
        <w:t xml:space="preserve"> un</w:t>
      </w:r>
      <w:r w:rsidRPr="00DA4A42">
        <w:rPr>
          <w:color w:val="000000"/>
          <w:sz w:val="22"/>
          <w:szCs w:val="22"/>
          <w:lang w:val="lv-LV"/>
        </w:rPr>
        <w:t xml:space="preserve"> kuņģa</w:t>
      </w:r>
      <w:r w:rsidR="00475C81" w:rsidRPr="00DA4A42">
        <w:rPr>
          <w:color w:val="000000"/>
          <w:sz w:val="22"/>
          <w:szCs w:val="22"/>
          <w:lang w:val="lv-LV"/>
        </w:rPr>
        <w:t xml:space="preserve"> un </w:t>
      </w:r>
      <w:r w:rsidRPr="00DA4A42">
        <w:rPr>
          <w:color w:val="000000"/>
          <w:sz w:val="22"/>
          <w:szCs w:val="22"/>
          <w:lang w:val="lv-LV"/>
        </w:rPr>
        <w:t xml:space="preserve">zarnu trakta traucējumi, tādi kā slikta dūša vai vemšana (skatīt </w:t>
      </w:r>
      <w:r w:rsidR="009E520C" w:rsidRPr="00DA4A42">
        <w:rPr>
          <w:color w:val="000000"/>
          <w:sz w:val="22"/>
          <w:szCs w:val="22"/>
          <w:lang w:val="lv-LV"/>
        </w:rPr>
        <w:t>4.8.</w:t>
      </w:r>
      <w:r w:rsidR="0053038A" w:rsidRPr="00DA4A42">
        <w:rPr>
          <w:color w:val="000000"/>
          <w:sz w:val="22"/>
          <w:szCs w:val="22"/>
          <w:lang w:val="lv-LV"/>
        </w:rPr>
        <w:t> </w:t>
      </w:r>
      <w:r w:rsidRPr="00DA4A42">
        <w:rPr>
          <w:color w:val="000000"/>
          <w:sz w:val="22"/>
          <w:szCs w:val="22"/>
          <w:lang w:val="lv-LV"/>
        </w:rPr>
        <w:t>apakšpunktu).</w:t>
      </w:r>
    </w:p>
    <w:p w14:paraId="17FA7AC3" w14:textId="77777777" w:rsidR="00C86E52" w:rsidRPr="00DA4A42" w:rsidRDefault="00C86E52" w:rsidP="00CB63A9">
      <w:pPr>
        <w:rPr>
          <w:color w:val="000000"/>
          <w:sz w:val="22"/>
          <w:szCs w:val="22"/>
          <w:lang w:val="lv-LV"/>
        </w:rPr>
      </w:pPr>
    </w:p>
    <w:p w14:paraId="7F4457A3" w14:textId="47C15864" w:rsidR="00C86E52" w:rsidRPr="00DA4A42" w:rsidRDefault="00C86E52" w:rsidP="00CB63A9">
      <w:pPr>
        <w:pStyle w:val="ListParagraph"/>
        <w:keepNext/>
        <w:numPr>
          <w:ilvl w:val="2"/>
          <w:numId w:val="90"/>
        </w:numPr>
        <w:ind w:left="567" w:hanging="567"/>
        <w:rPr>
          <w:color w:val="000000"/>
          <w:sz w:val="22"/>
          <w:szCs w:val="22"/>
          <w:lang w:val="lv-LV"/>
        </w:rPr>
      </w:pPr>
      <w:r w:rsidRPr="00DA4A42">
        <w:rPr>
          <w:color w:val="000000"/>
          <w:sz w:val="22"/>
          <w:szCs w:val="22"/>
          <w:lang w:val="lv-LV"/>
        </w:rPr>
        <w:t>Hipokaliēmija</w:t>
      </w:r>
    </w:p>
    <w:p w14:paraId="7BE30F62" w14:textId="598B2337" w:rsidR="00C86E52" w:rsidRPr="00DA4A42" w:rsidRDefault="00C86E52" w:rsidP="00CB63A9">
      <w:pPr>
        <w:rPr>
          <w:color w:val="000000"/>
          <w:sz w:val="22"/>
          <w:szCs w:val="22"/>
          <w:lang w:val="lv-LV"/>
        </w:rPr>
      </w:pPr>
      <w:r w:rsidRPr="00DA4A42">
        <w:rPr>
          <w:color w:val="000000"/>
          <w:sz w:val="22"/>
          <w:szCs w:val="22"/>
          <w:lang w:val="lv-LV"/>
        </w:rPr>
        <w:t>Lai gan</w:t>
      </w:r>
      <w:r w:rsidR="003B48FE" w:rsidRPr="00DA4A42">
        <w:rPr>
          <w:color w:val="000000"/>
          <w:sz w:val="22"/>
          <w:szCs w:val="22"/>
          <w:lang w:val="lv-LV"/>
        </w:rPr>
        <w:t>,</w:t>
      </w:r>
      <w:r w:rsidRPr="00DA4A42">
        <w:rPr>
          <w:color w:val="000000"/>
          <w:sz w:val="22"/>
          <w:szCs w:val="22"/>
          <w:lang w:val="lv-LV"/>
        </w:rPr>
        <w:t xml:space="preserve"> lietojot tiazīdu </w:t>
      </w:r>
      <w:r w:rsidR="00891663" w:rsidRPr="00DA4A42">
        <w:rPr>
          <w:color w:val="000000"/>
          <w:sz w:val="22"/>
          <w:szCs w:val="22"/>
          <w:lang w:val="lv-LV"/>
        </w:rPr>
        <w:t xml:space="preserve">grupas </w:t>
      </w:r>
      <w:r w:rsidRPr="00DA4A42">
        <w:rPr>
          <w:color w:val="000000"/>
          <w:sz w:val="22"/>
          <w:szCs w:val="22"/>
          <w:lang w:val="lv-LV"/>
        </w:rPr>
        <w:t>diurētiskos līdzekļus</w:t>
      </w:r>
      <w:r w:rsidR="003B48FE" w:rsidRPr="00DA4A42">
        <w:rPr>
          <w:color w:val="000000"/>
          <w:sz w:val="22"/>
          <w:szCs w:val="22"/>
          <w:lang w:val="lv-LV"/>
        </w:rPr>
        <w:t>,</w:t>
      </w:r>
      <w:r w:rsidRPr="00DA4A42">
        <w:rPr>
          <w:color w:val="000000"/>
          <w:sz w:val="22"/>
          <w:szCs w:val="22"/>
          <w:lang w:val="lv-LV"/>
        </w:rPr>
        <w:t xml:space="preserve"> ir iespējama hipokaliēmija, vienlaicīga terapija ar telmisartānu var samazināt diurētisko līdzekļu izraisīto hipokaliēmiju. Hipokaliēmijas risks ir lielāks pacientiem ar aknu cirozi, pacientiem ar pastiprinātu diurēzi, pacientiem ar iespējamu </w:t>
      </w:r>
      <w:r w:rsidR="00663DBB" w:rsidRPr="00DA4A42">
        <w:rPr>
          <w:color w:val="000000"/>
          <w:sz w:val="22"/>
          <w:szCs w:val="22"/>
          <w:lang w:val="lv-LV"/>
        </w:rPr>
        <w:t>nepietiekamu</w:t>
      </w:r>
      <w:r w:rsidRPr="00DA4A42">
        <w:rPr>
          <w:color w:val="000000"/>
          <w:sz w:val="22"/>
          <w:szCs w:val="22"/>
          <w:lang w:val="lv-LV"/>
        </w:rPr>
        <w:t xml:space="preserve"> elektrolītu </w:t>
      </w:r>
      <w:r w:rsidR="000C3D47" w:rsidRPr="00DA4A42">
        <w:rPr>
          <w:color w:val="000000"/>
          <w:sz w:val="22"/>
          <w:szCs w:val="22"/>
          <w:lang w:val="lv-LV"/>
        </w:rPr>
        <w:t>iekšķīgu lietošanu</w:t>
      </w:r>
      <w:r w:rsidRPr="00DA4A42">
        <w:rPr>
          <w:color w:val="000000"/>
          <w:sz w:val="22"/>
          <w:szCs w:val="22"/>
          <w:lang w:val="lv-LV"/>
        </w:rPr>
        <w:t xml:space="preserve"> un pacientiem, kuri vienlaicīgi tiek ārstēti ar kortikosteroīdiem vai adrenokortikotropo hormonu (AKTH) (skatīt </w:t>
      </w:r>
      <w:r w:rsidR="009E520C" w:rsidRPr="00DA4A42">
        <w:rPr>
          <w:color w:val="000000"/>
          <w:sz w:val="22"/>
          <w:szCs w:val="22"/>
          <w:lang w:val="lv-LV"/>
        </w:rPr>
        <w:t>4.5.</w:t>
      </w:r>
      <w:r w:rsidR="0053038A" w:rsidRPr="00DA4A42">
        <w:rPr>
          <w:color w:val="000000"/>
          <w:sz w:val="22"/>
          <w:szCs w:val="22"/>
          <w:lang w:val="lv-LV"/>
        </w:rPr>
        <w:t> </w:t>
      </w:r>
      <w:r w:rsidRPr="00DA4A42">
        <w:rPr>
          <w:color w:val="000000"/>
          <w:sz w:val="22"/>
          <w:szCs w:val="22"/>
          <w:lang w:val="lv-LV"/>
        </w:rPr>
        <w:t>apakšpunktu).</w:t>
      </w:r>
    </w:p>
    <w:p w14:paraId="50D21684" w14:textId="77777777" w:rsidR="00C86E52" w:rsidRPr="00DA4A42" w:rsidRDefault="00C86E52" w:rsidP="00CB63A9">
      <w:pPr>
        <w:rPr>
          <w:color w:val="000000"/>
          <w:sz w:val="22"/>
          <w:szCs w:val="22"/>
          <w:lang w:val="lv-LV"/>
        </w:rPr>
      </w:pPr>
    </w:p>
    <w:p w14:paraId="26B69FCB" w14:textId="5B35457A" w:rsidR="00C86E52" w:rsidRPr="00DA4A42" w:rsidRDefault="00C86E52" w:rsidP="00CB63A9">
      <w:pPr>
        <w:pStyle w:val="ListParagraph"/>
        <w:keepNext/>
        <w:numPr>
          <w:ilvl w:val="0"/>
          <w:numId w:val="91"/>
        </w:numPr>
        <w:ind w:left="567" w:hanging="567"/>
        <w:rPr>
          <w:color w:val="000000"/>
          <w:sz w:val="22"/>
          <w:szCs w:val="22"/>
          <w:lang w:val="lv-LV"/>
        </w:rPr>
      </w:pPr>
      <w:r w:rsidRPr="00DA4A42">
        <w:rPr>
          <w:color w:val="000000"/>
          <w:sz w:val="22"/>
          <w:szCs w:val="22"/>
          <w:lang w:val="lv-LV"/>
        </w:rPr>
        <w:t>Hiperkaliēmija</w:t>
      </w:r>
    </w:p>
    <w:p w14:paraId="471D006B" w14:textId="03402DC1" w:rsidR="00C86E52" w:rsidRPr="00DA4A42" w:rsidRDefault="009149F8" w:rsidP="00CB63A9">
      <w:pPr>
        <w:rPr>
          <w:color w:val="000000"/>
          <w:sz w:val="22"/>
          <w:szCs w:val="22"/>
          <w:lang w:val="lv-LV"/>
        </w:rPr>
      </w:pPr>
      <w:r w:rsidRPr="00DA4A42">
        <w:rPr>
          <w:color w:val="000000"/>
          <w:sz w:val="22"/>
          <w:szCs w:val="22"/>
          <w:lang w:val="lv-LV"/>
        </w:rPr>
        <w:t>Turpretī</w:t>
      </w:r>
      <w:r w:rsidR="00C86E52" w:rsidRPr="00DA4A42">
        <w:rPr>
          <w:color w:val="000000"/>
          <w:sz w:val="22"/>
          <w:szCs w:val="22"/>
          <w:lang w:val="lv-LV"/>
        </w:rPr>
        <w:t xml:space="preserve"> </w:t>
      </w:r>
      <w:r w:rsidR="007A4F1F" w:rsidRPr="00DA4A42">
        <w:rPr>
          <w:color w:val="000000"/>
          <w:sz w:val="22"/>
          <w:szCs w:val="22"/>
          <w:lang w:val="lv-LV"/>
        </w:rPr>
        <w:t>zāļu</w:t>
      </w:r>
      <w:r w:rsidR="00276556" w:rsidRPr="00DA4A42">
        <w:rPr>
          <w:color w:val="000000"/>
          <w:sz w:val="22"/>
          <w:szCs w:val="22"/>
          <w:lang w:val="lv-LV"/>
        </w:rPr>
        <w:t xml:space="preserve"> </w:t>
      </w:r>
      <w:r w:rsidR="00C86E52" w:rsidRPr="00DA4A42">
        <w:rPr>
          <w:color w:val="000000"/>
          <w:sz w:val="22"/>
          <w:szCs w:val="22"/>
          <w:lang w:val="lv-LV"/>
        </w:rPr>
        <w:t>sastāvdaļa telmisartāns antagonism</w:t>
      </w:r>
      <w:r w:rsidRPr="00DA4A42">
        <w:rPr>
          <w:color w:val="000000"/>
          <w:sz w:val="22"/>
          <w:szCs w:val="22"/>
          <w:lang w:val="lv-LV"/>
        </w:rPr>
        <w:t>a</w:t>
      </w:r>
      <w:r w:rsidR="00C86E52" w:rsidRPr="00DA4A42">
        <w:rPr>
          <w:color w:val="000000"/>
          <w:sz w:val="22"/>
          <w:szCs w:val="22"/>
          <w:lang w:val="lv-LV"/>
        </w:rPr>
        <w:t xml:space="preserve"> pret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C86E52" w:rsidRPr="00DA4A42">
        <w:rPr>
          <w:color w:val="000000"/>
          <w:sz w:val="22"/>
          <w:szCs w:val="22"/>
          <w:lang w:val="lv-LV"/>
        </w:rPr>
        <w:t>a</w:t>
      </w:r>
      <w:r w:rsidR="007261E3" w:rsidRPr="00DA4A42">
        <w:rPr>
          <w:color w:val="000000"/>
          <w:sz w:val="22"/>
          <w:szCs w:val="22"/>
          <w:lang w:val="lv-LV"/>
        </w:rPr>
        <w:t> </w:t>
      </w:r>
      <w:r w:rsidR="00C86E52" w:rsidRPr="00DA4A42">
        <w:rPr>
          <w:color w:val="000000"/>
          <w:sz w:val="22"/>
          <w:szCs w:val="22"/>
          <w:lang w:val="lv-LV"/>
        </w:rPr>
        <w:t>II (AT</w:t>
      </w:r>
      <w:r w:rsidR="00C86E52" w:rsidRPr="00DA4A42">
        <w:rPr>
          <w:color w:val="000000"/>
          <w:sz w:val="22"/>
          <w:szCs w:val="22"/>
          <w:vertAlign w:val="subscript"/>
          <w:lang w:val="lv-LV"/>
        </w:rPr>
        <w:t>1</w:t>
      </w:r>
      <w:r w:rsidR="00C86E52" w:rsidRPr="00DA4A42">
        <w:rPr>
          <w:color w:val="000000"/>
          <w:sz w:val="22"/>
          <w:szCs w:val="22"/>
          <w:lang w:val="lv-LV"/>
        </w:rPr>
        <w:t>) receptoriem</w:t>
      </w:r>
      <w:r w:rsidRPr="00DA4A42">
        <w:rPr>
          <w:color w:val="000000"/>
          <w:sz w:val="22"/>
          <w:szCs w:val="22"/>
          <w:lang w:val="lv-LV"/>
        </w:rPr>
        <w:t xml:space="preserve"> dēļ</w:t>
      </w:r>
      <w:r w:rsidR="00C86E52" w:rsidRPr="00DA4A42">
        <w:rPr>
          <w:color w:val="000000"/>
          <w:sz w:val="22"/>
          <w:szCs w:val="22"/>
          <w:lang w:val="lv-LV"/>
        </w:rPr>
        <w:t xml:space="preserve"> var </w:t>
      </w:r>
      <w:r w:rsidRPr="00DA4A42">
        <w:rPr>
          <w:color w:val="000000"/>
          <w:sz w:val="22"/>
          <w:szCs w:val="22"/>
          <w:lang w:val="lv-LV"/>
        </w:rPr>
        <w:t xml:space="preserve">izraisīt </w:t>
      </w:r>
      <w:r w:rsidR="00C86E52" w:rsidRPr="00DA4A42">
        <w:rPr>
          <w:color w:val="000000"/>
          <w:sz w:val="22"/>
          <w:szCs w:val="22"/>
          <w:lang w:val="lv-LV"/>
        </w:rPr>
        <w:t xml:space="preserve">hiperkaliēmiju. Lai gan, </w:t>
      </w:r>
      <w:r w:rsidR="00F80A48" w:rsidRPr="00DA4A42">
        <w:rPr>
          <w:color w:val="000000"/>
          <w:sz w:val="22"/>
          <w:szCs w:val="22"/>
          <w:lang w:val="lv-LV"/>
        </w:rPr>
        <w:t xml:space="preserve">lietojot </w:t>
      </w:r>
      <w:r w:rsidR="00AF6FFE" w:rsidRPr="00DA4A42">
        <w:rPr>
          <w:color w:val="000000"/>
          <w:sz w:val="22"/>
          <w:szCs w:val="22"/>
          <w:lang w:val="lv-LV"/>
        </w:rPr>
        <w:t>telmisartānu/</w:t>
      </w:r>
      <w:r w:rsidR="005F6748" w:rsidRPr="00DA4A42">
        <w:rPr>
          <w:color w:val="000000"/>
          <w:sz w:val="22"/>
          <w:szCs w:val="22"/>
          <w:lang w:val="lv-LV"/>
        </w:rPr>
        <w:t>HHT</w:t>
      </w:r>
      <w:r w:rsidR="00C86E52" w:rsidRPr="00DA4A42">
        <w:rPr>
          <w:color w:val="000000"/>
          <w:sz w:val="22"/>
          <w:szCs w:val="22"/>
          <w:lang w:val="lv-LV"/>
        </w:rPr>
        <w:t xml:space="preserve">, klīniski nozīmīgi hiperkaliēmijas gadījumi netika konstatēti, nieru </w:t>
      </w:r>
      <w:r w:rsidR="00F46C81" w:rsidRPr="00DA4A42">
        <w:rPr>
          <w:color w:val="000000"/>
          <w:sz w:val="22"/>
          <w:szCs w:val="22"/>
          <w:lang w:val="lv-LV"/>
        </w:rPr>
        <w:t xml:space="preserve">mazspēja </w:t>
      </w:r>
      <w:r w:rsidR="00C86E52" w:rsidRPr="00DA4A42">
        <w:rPr>
          <w:color w:val="000000"/>
          <w:sz w:val="22"/>
          <w:szCs w:val="22"/>
          <w:lang w:val="lv-LV"/>
        </w:rPr>
        <w:t>un/vai sirds mazspēja, kā arī cukura diabēts</w:t>
      </w:r>
      <w:r w:rsidR="00F46C81" w:rsidRPr="00DA4A42">
        <w:rPr>
          <w:color w:val="000000"/>
          <w:sz w:val="22"/>
          <w:szCs w:val="22"/>
          <w:lang w:val="lv-LV"/>
        </w:rPr>
        <w:t xml:space="preserve"> ir hiperkaliēmijas riska faktori</w:t>
      </w:r>
      <w:r w:rsidR="00C86E52" w:rsidRPr="00DA4A42">
        <w:rPr>
          <w:color w:val="000000"/>
          <w:sz w:val="22"/>
          <w:szCs w:val="22"/>
          <w:lang w:val="lv-LV"/>
        </w:rPr>
        <w:t xml:space="preserve">. </w:t>
      </w:r>
      <w:r w:rsidR="006D2633" w:rsidRPr="00DA4A42">
        <w:rPr>
          <w:color w:val="000000"/>
          <w:sz w:val="22"/>
          <w:szCs w:val="22"/>
          <w:lang w:val="lv-LV"/>
        </w:rPr>
        <w:t xml:space="preserve">Lietojot </w:t>
      </w:r>
      <w:r w:rsidR="00EB056A" w:rsidRPr="00DA4A42">
        <w:rPr>
          <w:color w:val="000000"/>
          <w:sz w:val="22"/>
          <w:szCs w:val="22"/>
          <w:lang w:val="lv-LV"/>
        </w:rPr>
        <w:t>telmisartānu/</w:t>
      </w:r>
      <w:r w:rsidR="005F6748" w:rsidRPr="00DA4A42">
        <w:rPr>
          <w:color w:val="000000"/>
          <w:sz w:val="22"/>
          <w:szCs w:val="22"/>
          <w:lang w:val="lv-LV"/>
        </w:rPr>
        <w:t>HHT</w:t>
      </w:r>
      <w:r w:rsidR="00EB056A" w:rsidRPr="00DA4A42">
        <w:rPr>
          <w:color w:val="000000"/>
          <w:sz w:val="22"/>
          <w:szCs w:val="22"/>
          <w:lang w:val="lv-LV"/>
        </w:rPr>
        <w:t xml:space="preserve"> </w:t>
      </w:r>
      <w:r w:rsidR="00C86E52" w:rsidRPr="00DA4A42">
        <w:rPr>
          <w:color w:val="000000"/>
          <w:sz w:val="22"/>
          <w:szCs w:val="22"/>
          <w:lang w:val="lv-LV"/>
        </w:rPr>
        <w:t>kopā ar kāliju aizturošiem diurētiskiem līdzekļiem, kāliju saturoš</w:t>
      </w:r>
      <w:r w:rsidR="006D2633" w:rsidRPr="00DA4A42">
        <w:rPr>
          <w:color w:val="000000"/>
          <w:sz w:val="22"/>
          <w:szCs w:val="22"/>
          <w:lang w:val="lv-LV"/>
        </w:rPr>
        <w:t>ie</w:t>
      </w:r>
      <w:r w:rsidR="00C86E52" w:rsidRPr="00DA4A42">
        <w:rPr>
          <w:color w:val="000000"/>
          <w:sz w:val="22"/>
          <w:szCs w:val="22"/>
          <w:lang w:val="lv-LV"/>
        </w:rPr>
        <w:t xml:space="preserve">m uztura </w:t>
      </w:r>
      <w:r w:rsidR="006D2633" w:rsidRPr="00DA4A42">
        <w:rPr>
          <w:color w:val="000000"/>
          <w:sz w:val="22"/>
          <w:szCs w:val="22"/>
          <w:lang w:val="lv-LV"/>
        </w:rPr>
        <w:t xml:space="preserve">bagātinātājiem </w:t>
      </w:r>
      <w:r w:rsidR="00C86E52" w:rsidRPr="00DA4A42">
        <w:rPr>
          <w:color w:val="000000"/>
          <w:sz w:val="22"/>
          <w:szCs w:val="22"/>
          <w:lang w:val="lv-LV"/>
        </w:rPr>
        <w:t xml:space="preserve">vai kāliju saturošiem sāls aizvietotājiem, jāievēro piesardzība (skatīt </w:t>
      </w:r>
      <w:r w:rsidR="009E520C" w:rsidRPr="00DA4A42">
        <w:rPr>
          <w:color w:val="000000"/>
          <w:sz w:val="22"/>
          <w:szCs w:val="22"/>
          <w:lang w:val="lv-LV"/>
        </w:rPr>
        <w:t>4.5.</w:t>
      </w:r>
      <w:r w:rsidR="0053038A" w:rsidRPr="00DA4A42">
        <w:rPr>
          <w:color w:val="000000"/>
          <w:sz w:val="22"/>
          <w:szCs w:val="22"/>
          <w:lang w:val="lv-LV"/>
        </w:rPr>
        <w:t> </w:t>
      </w:r>
      <w:r w:rsidR="00C86E52" w:rsidRPr="00DA4A42">
        <w:rPr>
          <w:color w:val="000000"/>
          <w:sz w:val="22"/>
          <w:szCs w:val="22"/>
          <w:lang w:val="lv-LV"/>
        </w:rPr>
        <w:t>apakšpunktu).</w:t>
      </w:r>
    </w:p>
    <w:p w14:paraId="3EA5E243" w14:textId="77777777" w:rsidR="00C86E52" w:rsidRPr="00DA4A42" w:rsidRDefault="00C86E52" w:rsidP="00CB63A9">
      <w:pPr>
        <w:rPr>
          <w:color w:val="000000"/>
          <w:sz w:val="22"/>
          <w:szCs w:val="22"/>
          <w:lang w:val="lv-LV"/>
        </w:rPr>
      </w:pPr>
    </w:p>
    <w:p w14:paraId="7CE5F290" w14:textId="6C8158F2" w:rsidR="00C86E52" w:rsidRPr="00DA4A42" w:rsidRDefault="00C02405" w:rsidP="00CB63A9">
      <w:pPr>
        <w:pStyle w:val="ListParagraph"/>
        <w:keepNext/>
        <w:numPr>
          <w:ilvl w:val="0"/>
          <w:numId w:val="92"/>
        </w:numPr>
        <w:ind w:left="567" w:hanging="567"/>
        <w:rPr>
          <w:color w:val="000000"/>
          <w:sz w:val="22"/>
          <w:szCs w:val="22"/>
          <w:lang w:val="lv-LV"/>
        </w:rPr>
      </w:pPr>
      <w:r w:rsidRPr="00DA4A42">
        <w:rPr>
          <w:color w:val="000000"/>
          <w:sz w:val="22"/>
          <w:szCs w:val="22"/>
          <w:lang w:val="lv-LV"/>
        </w:rPr>
        <w:t>H</w:t>
      </w:r>
      <w:r w:rsidR="00C86E52" w:rsidRPr="00DA4A42">
        <w:rPr>
          <w:color w:val="000000"/>
          <w:sz w:val="22"/>
          <w:szCs w:val="22"/>
          <w:lang w:val="lv-LV"/>
        </w:rPr>
        <w:t>ipohlorēmiskā alkaloze</w:t>
      </w:r>
    </w:p>
    <w:p w14:paraId="1C97706E" w14:textId="5027E64E" w:rsidR="00C86E52" w:rsidRPr="00DA4A42" w:rsidRDefault="00C86E52" w:rsidP="00CB63A9">
      <w:pPr>
        <w:rPr>
          <w:color w:val="000000"/>
          <w:sz w:val="22"/>
          <w:szCs w:val="22"/>
          <w:lang w:val="lv-LV"/>
        </w:rPr>
      </w:pPr>
      <w:r w:rsidRPr="00DA4A42">
        <w:rPr>
          <w:color w:val="000000"/>
          <w:sz w:val="22"/>
          <w:szCs w:val="22"/>
          <w:lang w:val="lv-LV"/>
        </w:rPr>
        <w:t xml:space="preserve">Hlorīdu deficīts </w:t>
      </w:r>
      <w:r w:rsidR="00050F58" w:rsidRPr="00DA4A42">
        <w:rPr>
          <w:color w:val="000000"/>
          <w:sz w:val="22"/>
          <w:szCs w:val="22"/>
          <w:lang w:val="lv-LV"/>
        </w:rPr>
        <w:t>pārsvarā</w:t>
      </w:r>
      <w:r w:rsidRPr="00DA4A42">
        <w:rPr>
          <w:color w:val="000000"/>
          <w:sz w:val="22"/>
          <w:szCs w:val="22"/>
          <w:lang w:val="lv-LV"/>
        </w:rPr>
        <w:t xml:space="preserve"> </w:t>
      </w:r>
      <w:r w:rsidR="00050F58" w:rsidRPr="00DA4A42">
        <w:rPr>
          <w:color w:val="000000"/>
          <w:sz w:val="22"/>
          <w:szCs w:val="22"/>
          <w:lang w:val="lv-LV"/>
        </w:rPr>
        <w:t xml:space="preserve">ir </w:t>
      </w:r>
      <w:r w:rsidRPr="00DA4A42">
        <w:rPr>
          <w:color w:val="000000"/>
          <w:sz w:val="22"/>
          <w:szCs w:val="22"/>
          <w:lang w:val="lv-LV"/>
        </w:rPr>
        <w:t>viegls un parasti ārstēšana nav nepieciešama.</w:t>
      </w:r>
    </w:p>
    <w:p w14:paraId="51C7FCD9" w14:textId="77777777" w:rsidR="00F151B2" w:rsidRPr="00DA4A42" w:rsidRDefault="00F151B2" w:rsidP="00CB63A9">
      <w:pPr>
        <w:rPr>
          <w:color w:val="000000"/>
          <w:sz w:val="22"/>
          <w:szCs w:val="22"/>
          <w:lang w:val="lv-LV"/>
        </w:rPr>
      </w:pPr>
    </w:p>
    <w:p w14:paraId="78C0F803" w14:textId="789CC51F" w:rsidR="00C86E52" w:rsidRPr="00DA4A42" w:rsidRDefault="00C86E52" w:rsidP="00CB63A9">
      <w:pPr>
        <w:pStyle w:val="ListParagraph"/>
        <w:keepNext/>
        <w:numPr>
          <w:ilvl w:val="0"/>
          <w:numId w:val="93"/>
        </w:numPr>
        <w:ind w:left="567" w:hanging="567"/>
        <w:rPr>
          <w:color w:val="000000"/>
          <w:sz w:val="22"/>
          <w:szCs w:val="22"/>
          <w:lang w:val="lv-LV"/>
        </w:rPr>
      </w:pPr>
      <w:r w:rsidRPr="00DA4A42">
        <w:rPr>
          <w:color w:val="000000"/>
          <w:sz w:val="22"/>
          <w:szCs w:val="22"/>
          <w:lang w:val="lv-LV"/>
        </w:rPr>
        <w:t>Hiperkalciēmija</w:t>
      </w:r>
    </w:p>
    <w:p w14:paraId="3B2B989F" w14:textId="61AC699D" w:rsidR="00A86730" w:rsidRPr="00DA4A42" w:rsidRDefault="00C86E52" w:rsidP="00CB63A9">
      <w:pPr>
        <w:rPr>
          <w:color w:val="000000"/>
          <w:sz w:val="22"/>
          <w:szCs w:val="22"/>
          <w:lang w:val="lv-LV"/>
        </w:rPr>
      </w:pPr>
      <w:r w:rsidRPr="00DA4A42">
        <w:rPr>
          <w:color w:val="000000"/>
          <w:sz w:val="22"/>
          <w:szCs w:val="22"/>
          <w:lang w:val="lv-LV"/>
        </w:rPr>
        <w:t xml:space="preserve">Tiazīdi </w:t>
      </w:r>
      <w:r w:rsidR="000C3D47" w:rsidRPr="00DA4A42">
        <w:rPr>
          <w:color w:val="000000"/>
          <w:sz w:val="22"/>
          <w:szCs w:val="22"/>
          <w:lang w:val="lv-LV"/>
        </w:rPr>
        <w:t xml:space="preserve">var </w:t>
      </w:r>
      <w:r w:rsidRPr="00DA4A42">
        <w:rPr>
          <w:color w:val="000000"/>
          <w:sz w:val="22"/>
          <w:szCs w:val="22"/>
          <w:lang w:val="lv-LV"/>
        </w:rPr>
        <w:t>mazin</w:t>
      </w:r>
      <w:r w:rsidR="000C3D47" w:rsidRPr="00DA4A42">
        <w:rPr>
          <w:color w:val="000000"/>
          <w:sz w:val="22"/>
          <w:szCs w:val="22"/>
          <w:lang w:val="lv-LV"/>
        </w:rPr>
        <w:t>āt</w:t>
      </w:r>
      <w:r w:rsidRPr="00DA4A42">
        <w:rPr>
          <w:color w:val="000000"/>
          <w:sz w:val="22"/>
          <w:szCs w:val="22"/>
          <w:lang w:val="lv-LV"/>
        </w:rPr>
        <w:t xml:space="preserve"> kalcija </w:t>
      </w:r>
      <w:r w:rsidR="000C3D47" w:rsidRPr="00DA4A42">
        <w:rPr>
          <w:color w:val="000000"/>
          <w:sz w:val="22"/>
          <w:szCs w:val="22"/>
          <w:lang w:val="lv-LV"/>
        </w:rPr>
        <w:t>izdalīšanos ar urīnu</w:t>
      </w:r>
      <w:r w:rsidRPr="00DA4A42">
        <w:rPr>
          <w:color w:val="000000"/>
          <w:sz w:val="22"/>
          <w:szCs w:val="22"/>
          <w:lang w:val="lv-LV"/>
        </w:rPr>
        <w:t xml:space="preserve"> un </w:t>
      </w:r>
      <w:r w:rsidR="00232DFD" w:rsidRPr="00DA4A42">
        <w:rPr>
          <w:color w:val="000000"/>
          <w:sz w:val="22"/>
          <w:szCs w:val="22"/>
          <w:lang w:val="lv-LV"/>
        </w:rPr>
        <w:t xml:space="preserve">periodiski </w:t>
      </w:r>
      <w:r w:rsidR="000C3D47" w:rsidRPr="00DA4A42">
        <w:rPr>
          <w:color w:val="000000"/>
          <w:sz w:val="22"/>
          <w:szCs w:val="22"/>
          <w:lang w:val="lv-LV"/>
        </w:rPr>
        <w:t>un nedaudz paaugstināt</w:t>
      </w:r>
      <w:r w:rsidRPr="00DA4A42">
        <w:rPr>
          <w:color w:val="000000"/>
          <w:sz w:val="22"/>
          <w:szCs w:val="22"/>
          <w:lang w:val="lv-LV"/>
        </w:rPr>
        <w:t xml:space="preserve"> kalcija </w:t>
      </w:r>
      <w:r w:rsidR="00E9341F" w:rsidRPr="00DA4A42">
        <w:rPr>
          <w:color w:val="000000"/>
          <w:sz w:val="22"/>
          <w:szCs w:val="22"/>
          <w:lang w:val="lv-LV"/>
        </w:rPr>
        <w:t xml:space="preserve">koncentrāciju </w:t>
      </w:r>
      <w:r w:rsidRPr="00DA4A42">
        <w:rPr>
          <w:color w:val="000000"/>
          <w:sz w:val="22"/>
          <w:szCs w:val="22"/>
          <w:lang w:val="lv-LV"/>
        </w:rPr>
        <w:t>serumā, neizrais</w:t>
      </w:r>
      <w:r w:rsidR="004E5493" w:rsidRPr="00DA4A42">
        <w:rPr>
          <w:color w:val="000000"/>
          <w:sz w:val="22"/>
          <w:szCs w:val="22"/>
          <w:lang w:val="lv-LV"/>
        </w:rPr>
        <w:t>ot</w:t>
      </w:r>
      <w:r w:rsidRPr="00DA4A42">
        <w:rPr>
          <w:color w:val="000000"/>
          <w:sz w:val="22"/>
          <w:szCs w:val="22"/>
          <w:lang w:val="lv-LV"/>
        </w:rPr>
        <w:t xml:space="preserve"> ar kalcija metabolismu saistītus zināmus traucējumus. </w:t>
      </w:r>
      <w:r w:rsidR="00E9341F" w:rsidRPr="00DA4A42">
        <w:rPr>
          <w:color w:val="000000"/>
          <w:sz w:val="22"/>
          <w:szCs w:val="22"/>
          <w:lang w:val="lv-LV"/>
        </w:rPr>
        <w:t xml:space="preserve">Izteikta </w:t>
      </w:r>
      <w:r w:rsidRPr="00DA4A42">
        <w:rPr>
          <w:color w:val="000000"/>
          <w:sz w:val="22"/>
          <w:szCs w:val="22"/>
          <w:lang w:val="lv-LV"/>
        </w:rPr>
        <w:t>hiperkalciēmija var liecināt par slēptu hiperparatireozi. Šādos gadījumos tiazīdu lietošana jāpārtrauc un jāveic epitēlijķermenīšu funkcijas testi.</w:t>
      </w:r>
    </w:p>
    <w:p w14:paraId="39015819" w14:textId="73DE889B" w:rsidR="00C86E52" w:rsidRPr="00DA4A42" w:rsidRDefault="00C86E52" w:rsidP="00CB63A9">
      <w:pPr>
        <w:rPr>
          <w:color w:val="000000"/>
          <w:sz w:val="22"/>
          <w:szCs w:val="22"/>
          <w:lang w:val="lv-LV"/>
        </w:rPr>
      </w:pPr>
    </w:p>
    <w:p w14:paraId="039D9B0A" w14:textId="74A42652" w:rsidR="00C86E52" w:rsidRPr="00DA4A42" w:rsidRDefault="00C86E52" w:rsidP="00CB63A9">
      <w:pPr>
        <w:pStyle w:val="ListParagraph"/>
        <w:keepNext/>
        <w:numPr>
          <w:ilvl w:val="0"/>
          <w:numId w:val="94"/>
        </w:numPr>
        <w:ind w:left="567" w:hanging="567"/>
        <w:rPr>
          <w:color w:val="000000"/>
          <w:sz w:val="22"/>
          <w:szCs w:val="22"/>
          <w:lang w:val="lv-LV"/>
        </w:rPr>
      </w:pPr>
      <w:r w:rsidRPr="00DA4A42">
        <w:rPr>
          <w:color w:val="000000"/>
          <w:sz w:val="22"/>
          <w:szCs w:val="22"/>
          <w:lang w:val="lv-LV"/>
        </w:rPr>
        <w:t>Hipomagn</w:t>
      </w:r>
      <w:r w:rsidR="00267929" w:rsidRPr="00DA4A42">
        <w:rPr>
          <w:color w:val="000000"/>
          <w:sz w:val="22"/>
          <w:szCs w:val="22"/>
          <w:lang w:val="lv-LV"/>
        </w:rPr>
        <w:t>i</w:t>
      </w:r>
      <w:r w:rsidRPr="00DA4A42">
        <w:rPr>
          <w:color w:val="000000"/>
          <w:sz w:val="22"/>
          <w:szCs w:val="22"/>
          <w:lang w:val="lv-LV"/>
        </w:rPr>
        <w:t>ēmija</w:t>
      </w:r>
    </w:p>
    <w:p w14:paraId="50518DF2" w14:textId="3738E8DE" w:rsidR="00C86E52" w:rsidRPr="00DA4A42" w:rsidRDefault="00B36DFC" w:rsidP="00CB63A9">
      <w:pPr>
        <w:pStyle w:val="BodyTextIndent"/>
        <w:ind w:left="0"/>
        <w:rPr>
          <w:color w:val="000000"/>
          <w:sz w:val="22"/>
          <w:szCs w:val="22"/>
        </w:rPr>
      </w:pPr>
      <w:r w:rsidRPr="00DA4A42">
        <w:rPr>
          <w:color w:val="000000"/>
          <w:sz w:val="22"/>
          <w:szCs w:val="22"/>
        </w:rPr>
        <w:t>T</w:t>
      </w:r>
      <w:r w:rsidR="00C86E52" w:rsidRPr="00DA4A42">
        <w:rPr>
          <w:color w:val="000000"/>
          <w:sz w:val="22"/>
          <w:szCs w:val="22"/>
        </w:rPr>
        <w:t>iazīdi palielina magnija izdalī</w:t>
      </w:r>
      <w:r w:rsidR="00267929" w:rsidRPr="00DA4A42">
        <w:rPr>
          <w:color w:val="000000"/>
          <w:sz w:val="22"/>
          <w:szCs w:val="22"/>
        </w:rPr>
        <w:t>šanos ar</w:t>
      </w:r>
      <w:r w:rsidR="00C86E52" w:rsidRPr="00DA4A42">
        <w:rPr>
          <w:color w:val="000000"/>
          <w:sz w:val="22"/>
          <w:szCs w:val="22"/>
        </w:rPr>
        <w:t xml:space="preserve"> urīn</w:t>
      </w:r>
      <w:r w:rsidR="00267929" w:rsidRPr="00DA4A42">
        <w:rPr>
          <w:color w:val="000000"/>
          <w:sz w:val="22"/>
          <w:szCs w:val="22"/>
        </w:rPr>
        <w:t>u</w:t>
      </w:r>
      <w:r w:rsidR="00C86E52" w:rsidRPr="00DA4A42">
        <w:rPr>
          <w:color w:val="000000"/>
          <w:sz w:val="22"/>
          <w:szCs w:val="22"/>
        </w:rPr>
        <w:t xml:space="preserve">, </w:t>
      </w:r>
      <w:r w:rsidR="00267929" w:rsidRPr="00DA4A42">
        <w:rPr>
          <w:color w:val="000000"/>
          <w:sz w:val="22"/>
          <w:szCs w:val="22"/>
        </w:rPr>
        <w:t>kas var izraisīt</w:t>
      </w:r>
      <w:r w:rsidR="00C86E52" w:rsidRPr="00DA4A42">
        <w:rPr>
          <w:color w:val="000000"/>
          <w:sz w:val="22"/>
          <w:szCs w:val="22"/>
        </w:rPr>
        <w:t xml:space="preserve"> hipomagn</w:t>
      </w:r>
      <w:r w:rsidR="00130F64" w:rsidRPr="00DA4A42">
        <w:rPr>
          <w:color w:val="000000"/>
          <w:sz w:val="22"/>
          <w:szCs w:val="22"/>
        </w:rPr>
        <w:t>i</w:t>
      </w:r>
      <w:r w:rsidR="00C86E52" w:rsidRPr="00DA4A42">
        <w:rPr>
          <w:color w:val="000000"/>
          <w:sz w:val="22"/>
          <w:szCs w:val="22"/>
        </w:rPr>
        <w:t>ēmij</w:t>
      </w:r>
      <w:r w:rsidR="00267929" w:rsidRPr="00DA4A42">
        <w:rPr>
          <w:color w:val="000000"/>
          <w:sz w:val="22"/>
          <w:szCs w:val="22"/>
        </w:rPr>
        <w:t>u</w:t>
      </w:r>
      <w:r w:rsidR="00C86E52" w:rsidRPr="00DA4A42">
        <w:rPr>
          <w:color w:val="000000"/>
          <w:sz w:val="22"/>
          <w:szCs w:val="22"/>
        </w:rPr>
        <w:t xml:space="preserve"> (skatīt </w:t>
      </w:r>
      <w:r w:rsidR="009E520C" w:rsidRPr="00DA4A42">
        <w:rPr>
          <w:color w:val="000000"/>
          <w:sz w:val="22"/>
          <w:szCs w:val="22"/>
        </w:rPr>
        <w:t>4.5.</w:t>
      </w:r>
      <w:r w:rsidR="0053038A" w:rsidRPr="00DA4A42">
        <w:rPr>
          <w:color w:val="000000"/>
          <w:sz w:val="22"/>
          <w:szCs w:val="22"/>
        </w:rPr>
        <w:t> </w:t>
      </w:r>
      <w:r w:rsidR="00C86E52" w:rsidRPr="00DA4A42">
        <w:rPr>
          <w:color w:val="000000"/>
          <w:sz w:val="22"/>
          <w:szCs w:val="22"/>
        </w:rPr>
        <w:t>apakšpunktu).</w:t>
      </w:r>
    </w:p>
    <w:p w14:paraId="7FE33619" w14:textId="77777777" w:rsidR="006E3BB4" w:rsidRPr="00DA4A42" w:rsidRDefault="006E3BB4" w:rsidP="00CB63A9">
      <w:pPr>
        <w:rPr>
          <w:color w:val="000000"/>
          <w:sz w:val="22"/>
          <w:szCs w:val="22"/>
          <w:lang w:val="lv-LV"/>
        </w:rPr>
      </w:pPr>
    </w:p>
    <w:p w14:paraId="74832308" w14:textId="77777777" w:rsidR="00A86730" w:rsidRPr="00DA4A42" w:rsidRDefault="00C86E52" w:rsidP="00CB63A9">
      <w:pPr>
        <w:keepNext/>
        <w:rPr>
          <w:color w:val="000000"/>
          <w:sz w:val="22"/>
          <w:szCs w:val="22"/>
          <w:lang w:val="lv-LV"/>
        </w:rPr>
      </w:pPr>
      <w:r w:rsidRPr="00DA4A42">
        <w:rPr>
          <w:color w:val="000000"/>
          <w:sz w:val="22"/>
          <w:szCs w:val="22"/>
          <w:u w:val="single"/>
          <w:lang w:val="lv-LV"/>
        </w:rPr>
        <w:t>Etniskās atšķirības</w:t>
      </w:r>
    </w:p>
    <w:p w14:paraId="5507AF89" w14:textId="673351F6" w:rsidR="00C86E52" w:rsidRDefault="0018691C" w:rsidP="00CB63A9">
      <w:pPr>
        <w:rPr>
          <w:color w:val="000000"/>
          <w:sz w:val="22"/>
          <w:szCs w:val="22"/>
          <w:lang w:val="lv-LV"/>
        </w:rPr>
      </w:pPr>
      <w:r w:rsidRPr="0018691C">
        <w:rPr>
          <w:color w:val="000000"/>
          <w:sz w:val="22"/>
          <w:szCs w:val="22"/>
          <w:lang w:val="lv-LV"/>
        </w:rPr>
        <w:t xml:space="preserve">Tāpat kā citi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18691C">
        <w:rPr>
          <w:color w:val="000000"/>
          <w:sz w:val="22"/>
          <w:szCs w:val="22"/>
          <w:lang w:val="lv-LV"/>
        </w:rPr>
        <w:t>a II receptoru blokatori, telmisartāns mazāk efektīvi pazemina asinsspiedienu melnās rases pacientiem nekā pārējām rasēm, iespējams, to var izskaidrot ar zemo renīna aktivitāti, ko biežāk novēro melnās rases pārstāvjiem ar hipertensiju.</w:t>
      </w:r>
    </w:p>
    <w:p w14:paraId="6AB941DD" w14:textId="77777777" w:rsidR="0018691C" w:rsidRPr="00DA4A42" w:rsidRDefault="0018691C" w:rsidP="00CB63A9">
      <w:pPr>
        <w:rPr>
          <w:color w:val="000000"/>
          <w:sz w:val="22"/>
          <w:szCs w:val="22"/>
          <w:lang w:val="lv-LV"/>
        </w:rPr>
      </w:pPr>
    </w:p>
    <w:p w14:paraId="6E470F6A" w14:textId="38CCFB40" w:rsidR="00011D6F" w:rsidRPr="00DA4A42" w:rsidRDefault="00364DDC" w:rsidP="00CB63A9">
      <w:pPr>
        <w:keepNext/>
        <w:rPr>
          <w:color w:val="000000"/>
          <w:sz w:val="22"/>
          <w:szCs w:val="22"/>
          <w:lang w:val="lv-LV"/>
        </w:rPr>
      </w:pPr>
      <w:r w:rsidRPr="00DA4A42">
        <w:rPr>
          <w:color w:val="000000"/>
          <w:sz w:val="22"/>
          <w:szCs w:val="22"/>
          <w:u w:val="single"/>
          <w:lang w:val="lv-LV"/>
        </w:rPr>
        <w:t>Išēmiska s</w:t>
      </w:r>
      <w:r w:rsidR="00DD6459" w:rsidRPr="00DA4A42">
        <w:rPr>
          <w:color w:val="000000"/>
          <w:sz w:val="22"/>
          <w:szCs w:val="22"/>
          <w:u w:val="single"/>
          <w:lang w:val="lv-LV"/>
        </w:rPr>
        <w:t>irds slimība</w:t>
      </w:r>
    </w:p>
    <w:p w14:paraId="37274873" w14:textId="43171DCC" w:rsidR="00C86E52" w:rsidRPr="00DA4A42" w:rsidRDefault="00A21646" w:rsidP="00CB63A9">
      <w:pPr>
        <w:rPr>
          <w:color w:val="000000"/>
          <w:sz w:val="22"/>
          <w:szCs w:val="22"/>
          <w:lang w:val="lv-LV"/>
        </w:rPr>
      </w:pPr>
      <w:r w:rsidRPr="00DA4A42">
        <w:rPr>
          <w:color w:val="000000"/>
          <w:sz w:val="22"/>
          <w:szCs w:val="22"/>
          <w:lang w:val="lv-LV"/>
        </w:rPr>
        <w:t xml:space="preserve">Līdzīgi </w:t>
      </w:r>
      <w:r w:rsidR="00C86E52" w:rsidRPr="00DA4A42">
        <w:rPr>
          <w:color w:val="000000"/>
          <w:sz w:val="22"/>
          <w:szCs w:val="22"/>
          <w:lang w:val="lv-LV"/>
        </w:rPr>
        <w:t xml:space="preserve">kā ar </w:t>
      </w:r>
      <w:r w:rsidRPr="00DA4A42">
        <w:rPr>
          <w:color w:val="000000"/>
          <w:sz w:val="22"/>
          <w:szCs w:val="22"/>
          <w:lang w:val="lv-LV"/>
        </w:rPr>
        <w:t xml:space="preserve">citiem hipotensīviem </w:t>
      </w:r>
      <w:r w:rsidR="00C86E52" w:rsidRPr="00DA4A42">
        <w:rPr>
          <w:color w:val="000000"/>
          <w:sz w:val="22"/>
          <w:szCs w:val="22"/>
          <w:lang w:val="lv-LV"/>
        </w:rPr>
        <w:t>līdzek</w:t>
      </w:r>
      <w:r w:rsidRPr="00DA4A42">
        <w:rPr>
          <w:color w:val="000000"/>
          <w:sz w:val="22"/>
          <w:szCs w:val="22"/>
          <w:lang w:val="lv-LV"/>
        </w:rPr>
        <w:t>ļiem</w:t>
      </w:r>
      <w:r w:rsidR="00C86E52" w:rsidRPr="00DA4A42">
        <w:rPr>
          <w:color w:val="000000"/>
          <w:sz w:val="22"/>
          <w:szCs w:val="22"/>
          <w:lang w:val="lv-LV"/>
        </w:rPr>
        <w:t>, pārmērīga asinsspiediena samazināšana pacientiem ar išēmisk</w:t>
      </w:r>
      <w:r w:rsidRPr="00DA4A42">
        <w:rPr>
          <w:color w:val="000000"/>
          <w:sz w:val="22"/>
          <w:szCs w:val="22"/>
          <w:lang w:val="lv-LV"/>
        </w:rPr>
        <w:t>u</w:t>
      </w:r>
      <w:r w:rsidR="00C86E52" w:rsidRPr="00DA4A42">
        <w:rPr>
          <w:color w:val="000000"/>
          <w:sz w:val="22"/>
          <w:szCs w:val="22"/>
          <w:lang w:val="lv-LV"/>
        </w:rPr>
        <w:t xml:space="preserve"> kardiopātiju </w:t>
      </w:r>
      <w:r w:rsidR="0047005F" w:rsidRPr="00DA4A42">
        <w:rPr>
          <w:color w:val="000000"/>
          <w:sz w:val="22"/>
          <w:szCs w:val="22"/>
          <w:lang w:val="lv-LV"/>
        </w:rPr>
        <w:t xml:space="preserve">vai </w:t>
      </w:r>
      <w:r w:rsidR="00C86E52" w:rsidRPr="00DA4A42">
        <w:rPr>
          <w:color w:val="000000"/>
          <w:sz w:val="22"/>
          <w:szCs w:val="22"/>
          <w:lang w:val="lv-LV"/>
        </w:rPr>
        <w:t>išēmisk</w:t>
      </w:r>
      <w:r w:rsidRPr="00DA4A42">
        <w:rPr>
          <w:color w:val="000000"/>
          <w:sz w:val="22"/>
          <w:szCs w:val="22"/>
          <w:lang w:val="lv-LV"/>
        </w:rPr>
        <w:t>u</w:t>
      </w:r>
      <w:r w:rsidR="00C86E52" w:rsidRPr="00DA4A42">
        <w:rPr>
          <w:color w:val="000000"/>
          <w:sz w:val="22"/>
          <w:szCs w:val="22"/>
          <w:lang w:val="lv-LV"/>
        </w:rPr>
        <w:t xml:space="preserve"> </w:t>
      </w:r>
      <w:r w:rsidRPr="00DA4A42">
        <w:rPr>
          <w:color w:val="000000"/>
          <w:sz w:val="22"/>
          <w:szCs w:val="22"/>
          <w:lang w:val="lv-LV"/>
        </w:rPr>
        <w:t xml:space="preserve">sirds un asinsvadu </w:t>
      </w:r>
      <w:r w:rsidR="00C86E52" w:rsidRPr="00DA4A42">
        <w:rPr>
          <w:color w:val="000000"/>
          <w:sz w:val="22"/>
          <w:szCs w:val="22"/>
          <w:lang w:val="lv-LV"/>
        </w:rPr>
        <w:t>slimību var izraisīt miokarda infarktu vai insultu.</w:t>
      </w:r>
    </w:p>
    <w:p w14:paraId="79132FD4" w14:textId="77777777" w:rsidR="00C86E52" w:rsidRPr="00DA4A42" w:rsidRDefault="00C86E52" w:rsidP="00CB63A9">
      <w:pPr>
        <w:rPr>
          <w:color w:val="000000"/>
          <w:sz w:val="22"/>
          <w:szCs w:val="22"/>
          <w:lang w:val="lv-LV"/>
        </w:rPr>
      </w:pPr>
    </w:p>
    <w:p w14:paraId="6F93F437" w14:textId="68DEE80F" w:rsidR="00A86730" w:rsidRPr="00DA4A42" w:rsidRDefault="00C86E52" w:rsidP="00CB63A9">
      <w:pPr>
        <w:keepNext/>
        <w:rPr>
          <w:color w:val="000000"/>
          <w:sz w:val="22"/>
          <w:szCs w:val="22"/>
          <w:lang w:val="lv-LV"/>
        </w:rPr>
      </w:pPr>
      <w:r w:rsidRPr="00DA4A42">
        <w:rPr>
          <w:color w:val="000000"/>
          <w:sz w:val="22"/>
          <w:szCs w:val="22"/>
          <w:u w:val="single"/>
          <w:lang w:val="lv-LV"/>
        </w:rPr>
        <w:t>Vispār</w:t>
      </w:r>
      <w:r w:rsidR="0034237C" w:rsidRPr="00DA4A42">
        <w:rPr>
          <w:color w:val="000000"/>
          <w:sz w:val="22"/>
          <w:szCs w:val="22"/>
          <w:u w:val="single"/>
          <w:lang w:val="lv-LV"/>
        </w:rPr>
        <w:t>īgi brīdinājumi</w:t>
      </w:r>
    </w:p>
    <w:p w14:paraId="0E16FA32" w14:textId="5EB75A9E" w:rsidR="00C86E52" w:rsidRPr="00DA4A42" w:rsidRDefault="00C86E52" w:rsidP="00CB63A9">
      <w:pPr>
        <w:rPr>
          <w:color w:val="000000"/>
          <w:sz w:val="22"/>
          <w:szCs w:val="22"/>
          <w:lang w:val="lv-LV"/>
        </w:rPr>
      </w:pPr>
      <w:r w:rsidRPr="00DA4A42">
        <w:rPr>
          <w:color w:val="000000"/>
          <w:sz w:val="22"/>
          <w:szCs w:val="22"/>
          <w:lang w:val="lv-LV"/>
        </w:rPr>
        <w:t xml:space="preserve">Pacientiem ar </w:t>
      </w:r>
      <w:r w:rsidR="00E32A51" w:rsidRPr="00DA4A42">
        <w:rPr>
          <w:color w:val="000000"/>
          <w:sz w:val="22"/>
          <w:szCs w:val="22"/>
          <w:lang w:val="lv-LV"/>
        </w:rPr>
        <w:t>alerģiju</w:t>
      </w:r>
      <w:r w:rsidRPr="00DA4A42">
        <w:rPr>
          <w:color w:val="000000"/>
          <w:sz w:val="22"/>
          <w:szCs w:val="22"/>
          <w:lang w:val="lv-LV"/>
        </w:rPr>
        <w:t xml:space="preserve"> vai bronhiālo astmu vai bez </w:t>
      </w:r>
      <w:r w:rsidR="00363680" w:rsidRPr="00DA4A42">
        <w:rPr>
          <w:color w:val="000000"/>
          <w:sz w:val="22"/>
          <w:szCs w:val="22"/>
          <w:lang w:val="lv-LV"/>
        </w:rPr>
        <w:t>šīm patoloģijām</w:t>
      </w:r>
      <w:r w:rsidRPr="00DA4A42">
        <w:rPr>
          <w:color w:val="000000"/>
          <w:sz w:val="22"/>
          <w:szCs w:val="22"/>
          <w:lang w:val="lv-LV"/>
        </w:rPr>
        <w:t xml:space="preserve"> </w:t>
      </w:r>
      <w:r w:rsidR="00836B33" w:rsidRPr="00DA4A42">
        <w:rPr>
          <w:color w:val="000000"/>
          <w:sz w:val="22"/>
          <w:szCs w:val="22"/>
          <w:lang w:val="lv-LV"/>
        </w:rPr>
        <w:t xml:space="preserve">anamnēzē </w:t>
      </w:r>
      <w:r w:rsidRPr="00DA4A42">
        <w:rPr>
          <w:color w:val="000000"/>
          <w:sz w:val="22"/>
          <w:szCs w:val="22"/>
          <w:lang w:val="lv-LV"/>
        </w:rPr>
        <w:t xml:space="preserve">iespējamas paaugstinātas jutības reakcijas pret </w:t>
      </w:r>
      <w:r w:rsidR="005F6748" w:rsidRPr="00DA4A42">
        <w:rPr>
          <w:color w:val="000000"/>
          <w:sz w:val="22"/>
          <w:szCs w:val="22"/>
          <w:lang w:val="lv-LV"/>
        </w:rPr>
        <w:t>HHT</w:t>
      </w:r>
      <w:r w:rsidRPr="00DA4A42">
        <w:rPr>
          <w:color w:val="000000"/>
          <w:sz w:val="22"/>
          <w:szCs w:val="22"/>
          <w:lang w:val="lv-LV"/>
        </w:rPr>
        <w:t>,</w:t>
      </w:r>
      <w:r w:rsidR="006E3BB4" w:rsidRPr="00DA4A42">
        <w:rPr>
          <w:color w:val="000000"/>
          <w:sz w:val="22"/>
          <w:szCs w:val="22"/>
          <w:lang w:val="lv-LV"/>
        </w:rPr>
        <w:t xml:space="preserve"> </w:t>
      </w:r>
      <w:r w:rsidRPr="00DA4A42">
        <w:rPr>
          <w:color w:val="000000"/>
          <w:sz w:val="22"/>
          <w:szCs w:val="22"/>
          <w:lang w:val="lv-LV"/>
        </w:rPr>
        <w:t xml:space="preserve">bet </w:t>
      </w:r>
      <w:r w:rsidR="0081253B" w:rsidRPr="00DA4A42">
        <w:rPr>
          <w:color w:val="000000"/>
          <w:sz w:val="22"/>
          <w:szCs w:val="22"/>
          <w:lang w:val="lv-LV"/>
        </w:rPr>
        <w:t xml:space="preserve">tās </w:t>
      </w:r>
      <w:r w:rsidRPr="00DA4A42">
        <w:rPr>
          <w:color w:val="000000"/>
          <w:sz w:val="22"/>
          <w:szCs w:val="22"/>
          <w:lang w:val="lv-LV"/>
        </w:rPr>
        <w:t>ir biežāk novērojamas pacientiem ar alerģiju vai bronhiālo astmu anamnēzē.</w:t>
      </w:r>
    </w:p>
    <w:p w14:paraId="22891673" w14:textId="37C91391" w:rsidR="00C86E52" w:rsidRPr="00DA4A42" w:rsidRDefault="00363680" w:rsidP="00CB63A9">
      <w:pPr>
        <w:pStyle w:val="BodyTextIndent"/>
        <w:ind w:left="0"/>
        <w:rPr>
          <w:color w:val="000000"/>
          <w:sz w:val="22"/>
          <w:szCs w:val="22"/>
        </w:rPr>
      </w:pPr>
      <w:r w:rsidRPr="00DA4A42">
        <w:rPr>
          <w:color w:val="000000"/>
          <w:sz w:val="22"/>
          <w:szCs w:val="22"/>
        </w:rPr>
        <w:t>L</w:t>
      </w:r>
      <w:r w:rsidR="00C86E52" w:rsidRPr="00DA4A42">
        <w:rPr>
          <w:color w:val="000000"/>
          <w:sz w:val="22"/>
          <w:szCs w:val="22"/>
        </w:rPr>
        <w:t xml:space="preserve">ietojot tiazīdu </w:t>
      </w:r>
      <w:r w:rsidRPr="00DA4A42">
        <w:rPr>
          <w:color w:val="000000"/>
          <w:sz w:val="22"/>
          <w:szCs w:val="22"/>
        </w:rPr>
        <w:t xml:space="preserve">grupas </w:t>
      </w:r>
      <w:r w:rsidR="00C86E52" w:rsidRPr="00DA4A42">
        <w:rPr>
          <w:color w:val="000000"/>
          <w:sz w:val="22"/>
          <w:szCs w:val="22"/>
        </w:rPr>
        <w:t>diurētiskos līdzekļus</w:t>
      </w:r>
      <w:r w:rsidR="00D24C8B" w:rsidRPr="00DA4A42">
        <w:rPr>
          <w:color w:val="000000"/>
          <w:sz w:val="22"/>
          <w:szCs w:val="22"/>
        </w:rPr>
        <w:t xml:space="preserve">, </w:t>
      </w:r>
      <w:r w:rsidRPr="00DA4A42">
        <w:rPr>
          <w:color w:val="000000"/>
          <w:sz w:val="22"/>
          <w:szCs w:val="22"/>
        </w:rPr>
        <w:t xml:space="preserve">tostarp </w:t>
      </w:r>
      <w:r w:rsidR="005F6748" w:rsidRPr="00DA4A42">
        <w:rPr>
          <w:color w:val="000000"/>
          <w:sz w:val="22"/>
          <w:szCs w:val="22"/>
        </w:rPr>
        <w:t>HHT</w:t>
      </w:r>
      <w:r w:rsidR="00D24C8B" w:rsidRPr="00DA4A42">
        <w:rPr>
          <w:color w:val="000000"/>
          <w:sz w:val="22"/>
          <w:szCs w:val="22"/>
        </w:rPr>
        <w:t>,</w:t>
      </w:r>
      <w:r w:rsidR="00C86E52" w:rsidRPr="00DA4A42">
        <w:rPr>
          <w:color w:val="000000"/>
          <w:sz w:val="22"/>
          <w:szCs w:val="22"/>
        </w:rPr>
        <w:t xml:space="preserve"> iespējama sistēmiskās sarkanās vilkēdes paasināšanās vai aktivizēšanās.</w:t>
      </w:r>
    </w:p>
    <w:p w14:paraId="002EFBCB" w14:textId="27D129E8" w:rsidR="00E32A51" w:rsidRPr="00DA4A42" w:rsidRDefault="00B307F1" w:rsidP="00CB63A9">
      <w:pPr>
        <w:rPr>
          <w:color w:val="000000"/>
          <w:sz w:val="22"/>
          <w:szCs w:val="22"/>
          <w:lang w:val="lv-LV"/>
        </w:rPr>
      </w:pPr>
      <w:r w:rsidRPr="00DA4A42">
        <w:rPr>
          <w:color w:val="000000"/>
          <w:sz w:val="22"/>
          <w:szCs w:val="22"/>
          <w:lang w:val="lv-LV"/>
        </w:rPr>
        <w:t>Lietojot tiazīdu grupas diurētiskos līdzekļus, z</w:t>
      </w:r>
      <w:r w:rsidR="00E32A51" w:rsidRPr="00DA4A42">
        <w:rPr>
          <w:color w:val="000000"/>
          <w:sz w:val="22"/>
          <w:szCs w:val="22"/>
          <w:lang w:val="lv-LV"/>
        </w:rPr>
        <w:t xml:space="preserve">iņots par fotosensibilizācijas reakciju gadījumiem (skatīt </w:t>
      </w:r>
      <w:r w:rsidR="009E520C" w:rsidRPr="00DA4A42">
        <w:rPr>
          <w:color w:val="000000"/>
          <w:sz w:val="22"/>
          <w:szCs w:val="22"/>
          <w:lang w:val="lv-LV"/>
        </w:rPr>
        <w:t>4.8.</w:t>
      </w:r>
      <w:r w:rsidR="0053038A" w:rsidRPr="00DA4A42">
        <w:rPr>
          <w:color w:val="000000"/>
          <w:sz w:val="22"/>
          <w:szCs w:val="22"/>
          <w:lang w:val="lv-LV"/>
        </w:rPr>
        <w:t> </w:t>
      </w:r>
      <w:r w:rsidR="00E32A51" w:rsidRPr="00DA4A42">
        <w:rPr>
          <w:color w:val="000000"/>
          <w:sz w:val="22"/>
          <w:szCs w:val="22"/>
          <w:lang w:val="lv-LV"/>
        </w:rPr>
        <w:t xml:space="preserve">apakšpunktu). Ja fotosensibilizācijas reakcija rodas ārstēšanas laikā, </w:t>
      </w:r>
      <w:r w:rsidRPr="00DA4A42">
        <w:rPr>
          <w:color w:val="000000"/>
          <w:sz w:val="22"/>
          <w:szCs w:val="22"/>
          <w:lang w:val="lv-LV"/>
        </w:rPr>
        <w:t xml:space="preserve">ārstēšanu </w:t>
      </w:r>
      <w:r w:rsidR="00E32A51" w:rsidRPr="00DA4A42">
        <w:rPr>
          <w:color w:val="000000"/>
          <w:sz w:val="22"/>
          <w:szCs w:val="22"/>
          <w:lang w:val="lv-LV"/>
        </w:rPr>
        <w:t>ieteicams pārtraukt. Ja diurētisk</w:t>
      </w:r>
      <w:r w:rsidR="00F40A1D" w:rsidRPr="00DA4A42">
        <w:rPr>
          <w:color w:val="000000"/>
          <w:sz w:val="22"/>
          <w:szCs w:val="22"/>
          <w:lang w:val="lv-LV"/>
        </w:rPr>
        <w:t>ā</w:t>
      </w:r>
      <w:r w:rsidR="00E32A51" w:rsidRPr="00DA4A42">
        <w:rPr>
          <w:color w:val="000000"/>
          <w:sz w:val="22"/>
          <w:szCs w:val="22"/>
          <w:lang w:val="lv-LV"/>
        </w:rPr>
        <w:t xml:space="preserve"> līdzekļa lietošana</w:t>
      </w:r>
      <w:r w:rsidR="00595017" w:rsidRPr="00DA4A42">
        <w:rPr>
          <w:color w:val="000000"/>
          <w:sz w:val="22"/>
          <w:szCs w:val="22"/>
          <w:lang w:val="lv-LV"/>
        </w:rPr>
        <w:t>s atsākšana</w:t>
      </w:r>
      <w:r w:rsidR="00E32A51" w:rsidRPr="00DA4A42">
        <w:rPr>
          <w:color w:val="000000"/>
          <w:sz w:val="22"/>
          <w:szCs w:val="22"/>
          <w:lang w:val="lv-LV"/>
        </w:rPr>
        <w:t xml:space="preserve"> tiek uzskatīta par nepieciešamu, atklātās ķermeņa daļas </w:t>
      </w:r>
      <w:r w:rsidR="000F4107" w:rsidRPr="00DA4A42">
        <w:rPr>
          <w:color w:val="000000"/>
          <w:sz w:val="22"/>
          <w:szCs w:val="22"/>
          <w:lang w:val="lv-LV"/>
        </w:rPr>
        <w:t xml:space="preserve">ieteicams aizsargāt </w:t>
      </w:r>
      <w:r w:rsidR="00E32A51" w:rsidRPr="00DA4A42">
        <w:rPr>
          <w:color w:val="000000"/>
          <w:sz w:val="22"/>
          <w:szCs w:val="22"/>
          <w:lang w:val="lv-LV"/>
        </w:rPr>
        <w:t xml:space="preserve">no </w:t>
      </w:r>
      <w:r w:rsidR="00595017" w:rsidRPr="00DA4A42">
        <w:rPr>
          <w:color w:val="000000"/>
          <w:sz w:val="22"/>
          <w:szCs w:val="22"/>
          <w:lang w:val="lv-LV"/>
        </w:rPr>
        <w:t>s</w:t>
      </w:r>
      <w:r w:rsidR="00E32A51" w:rsidRPr="00DA4A42">
        <w:rPr>
          <w:color w:val="000000"/>
          <w:sz w:val="22"/>
          <w:szCs w:val="22"/>
          <w:lang w:val="lv-LV"/>
        </w:rPr>
        <w:t>aules vai mākslīgā UVA starojuma.</w:t>
      </w:r>
    </w:p>
    <w:p w14:paraId="5B5B7550" w14:textId="77777777" w:rsidR="006E3BB4" w:rsidRPr="00DA4A42" w:rsidRDefault="006E3BB4" w:rsidP="00CB63A9">
      <w:pPr>
        <w:rPr>
          <w:color w:val="000000"/>
          <w:sz w:val="22"/>
          <w:szCs w:val="22"/>
          <w:lang w:val="lv-LV"/>
        </w:rPr>
      </w:pPr>
    </w:p>
    <w:p w14:paraId="18DA7B98" w14:textId="1E41611B" w:rsidR="00AE675C" w:rsidRPr="00DA4A42" w:rsidRDefault="009A1A38" w:rsidP="00CB63A9">
      <w:pPr>
        <w:keepNext/>
        <w:rPr>
          <w:color w:val="000000"/>
          <w:sz w:val="22"/>
          <w:szCs w:val="22"/>
          <w:lang w:val="lv-LV"/>
        </w:rPr>
      </w:pPr>
      <w:r w:rsidRPr="00DA4A42">
        <w:rPr>
          <w:color w:val="000000"/>
          <w:sz w:val="22"/>
          <w:szCs w:val="22"/>
          <w:u w:val="single"/>
          <w:lang w:val="lv-LV"/>
        </w:rPr>
        <w:t>Dzīslenes izsvīdums, akūta</w:t>
      </w:r>
      <w:r w:rsidRPr="00DA4A42" w:rsidDel="009A1A38">
        <w:rPr>
          <w:color w:val="000000"/>
          <w:sz w:val="22"/>
          <w:szCs w:val="22"/>
          <w:u w:val="single"/>
          <w:lang w:val="lv-LV"/>
        </w:rPr>
        <w:t xml:space="preserve"> </w:t>
      </w:r>
      <w:r w:rsidR="00F27B5A" w:rsidRPr="00DA4A42">
        <w:rPr>
          <w:color w:val="000000"/>
          <w:sz w:val="22"/>
          <w:szCs w:val="22"/>
          <w:u w:val="single"/>
          <w:lang w:val="lv-LV"/>
        </w:rPr>
        <w:t>miopija un slēgt</w:t>
      </w:r>
      <w:r w:rsidR="003B16B2" w:rsidRPr="00DA4A42">
        <w:rPr>
          <w:color w:val="000000"/>
          <w:sz w:val="22"/>
          <w:szCs w:val="22"/>
          <w:u w:val="single"/>
          <w:lang w:val="lv-LV"/>
        </w:rPr>
        <w:t>ā</w:t>
      </w:r>
      <w:r w:rsidR="00F27B5A" w:rsidRPr="00DA4A42">
        <w:rPr>
          <w:color w:val="000000"/>
          <w:sz w:val="22"/>
          <w:szCs w:val="22"/>
          <w:u w:val="single"/>
          <w:lang w:val="lv-LV"/>
        </w:rPr>
        <w:t xml:space="preserve"> kakta glaukoma</w:t>
      </w:r>
    </w:p>
    <w:p w14:paraId="10C444AC" w14:textId="028F99A7" w:rsidR="00F27B5A" w:rsidRPr="00DA4A42" w:rsidRDefault="001F641C" w:rsidP="00CB63A9">
      <w:pPr>
        <w:rPr>
          <w:color w:val="000000"/>
          <w:sz w:val="22"/>
          <w:szCs w:val="22"/>
          <w:lang w:val="lv-LV"/>
        </w:rPr>
      </w:pPr>
      <w:r w:rsidRPr="00DA4A42">
        <w:rPr>
          <w:color w:val="000000"/>
          <w:sz w:val="22"/>
          <w:szCs w:val="22"/>
          <w:lang w:val="lv-LV"/>
        </w:rPr>
        <w:t>Hidrohlortiazīds</w:t>
      </w:r>
      <w:r w:rsidR="00186257" w:rsidRPr="00DA4A42">
        <w:rPr>
          <w:color w:val="000000"/>
          <w:sz w:val="22"/>
          <w:szCs w:val="22"/>
          <w:lang w:val="lv-LV"/>
        </w:rPr>
        <w:t>, kas</w:t>
      </w:r>
      <w:r w:rsidRPr="00DA4A42">
        <w:rPr>
          <w:color w:val="000000"/>
          <w:sz w:val="22"/>
          <w:szCs w:val="22"/>
          <w:lang w:val="lv-LV"/>
        </w:rPr>
        <w:t xml:space="preserve"> pieder pie sulfonamīdiem</w:t>
      </w:r>
      <w:r w:rsidR="00186257" w:rsidRPr="00DA4A42">
        <w:rPr>
          <w:color w:val="000000"/>
          <w:sz w:val="22"/>
          <w:szCs w:val="22"/>
          <w:lang w:val="lv-LV"/>
        </w:rPr>
        <w:t>,</w:t>
      </w:r>
      <w:r w:rsidRPr="00DA4A42">
        <w:rPr>
          <w:color w:val="000000"/>
          <w:sz w:val="22"/>
          <w:szCs w:val="22"/>
          <w:lang w:val="lv-LV"/>
        </w:rPr>
        <w:t xml:space="preserve"> var izraisīt idiosinkr</w:t>
      </w:r>
      <w:r w:rsidR="008F290D" w:rsidRPr="00DA4A42">
        <w:rPr>
          <w:color w:val="000000"/>
          <w:sz w:val="22"/>
          <w:szCs w:val="22"/>
          <w:lang w:val="lv-LV"/>
        </w:rPr>
        <w:t>ā</w:t>
      </w:r>
      <w:r w:rsidRPr="00DA4A42">
        <w:rPr>
          <w:color w:val="000000"/>
          <w:sz w:val="22"/>
          <w:szCs w:val="22"/>
          <w:lang w:val="lv-LV"/>
        </w:rPr>
        <w:t xml:space="preserve">tisku reakciju, kas </w:t>
      </w:r>
      <w:r w:rsidR="00DC0320" w:rsidRPr="00DA4A42">
        <w:rPr>
          <w:color w:val="000000"/>
          <w:sz w:val="22"/>
          <w:szCs w:val="22"/>
          <w:lang w:val="lv-LV"/>
        </w:rPr>
        <w:t xml:space="preserve">izpaužas kā </w:t>
      </w:r>
      <w:r w:rsidR="009A1A38" w:rsidRPr="00DA4A42">
        <w:rPr>
          <w:color w:val="000000"/>
          <w:sz w:val="22"/>
          <w:szCs w:val="22"/>
          <w:lang w:val="lv-LV"/>
        </w:rPr>
        <w:t>dzīslenes izsvīdum</w:t>
      </w:r>
      <w:r w:rsidR="00DC0320" w:rsidRPr="00DA4A42">
        <w:rPr>
          <w:color w:val="000000"/>
          <w:sz w:val="22"/>
          <w:szCs w:val="22"/>
          <w:lang w:val="lv-LV"/>
        </w:rPr>
        <w:t>s</w:t>
      </w:r>
      <w:r w:rsidR="009A1A38" w:rsidRPr="00DA4A42">
        <w:rPr>
          <w:color w:val="000000"/>
          <w:sz w:val="22"/>
          <w:szCs w:val="22"/>
          <w:lang w:val="lv-LV"/>
        </w:rPr>
        <w:t xml:space="preserve"> ar redzes lauka defektu, </w:t>
      </w:r>
      <w:r w:rsidRPr="00DA4A42">
        <w:rPr>
          <w:color w:val="000000"/>
          <w:sz w:val="22"/>
          <w:szCs w:val="22"/>
          <w:lang w:val="lv-LV"/>
        </w:rPr>
        <w:t>akūt</w:t>
      </w:r>
      <w:r w:rsidR="00DC0320" w:rsidRPr="00DA4A42">
        <w:rPr>
          <w:color w:val="000000"/>
          <w:sz w:val="22"/>
          <w:szCs w:val="22"/>
          <w:lang w:val="lv-LV"/>
        </w:rPr>
        <w:t>a</w:t>
      </w:r>
      <w:r w:rsidRPr="00DA4A42">
        <w:rPr>
          <w:color w:val="000000"/>
          <w:sz w:val="22"/>
          <w:szCs w:val="22"/>
          <w:lang w:val="lv-LV"/>
        </w:rPr>
        <w:t xml:space="preserve"> pārejoš</w:t>
      </w:r>
      <w:r w:rsidR="00DC0320" w:rsidRPr="00DA4A42">
        <w:rPr>
          <w:color w:val="000000"/>
          <w:sz w:val="22"/>
          <w:szCs w:val="22"/>
          <w:lang w:val="lv-LV"/>
        </w:rPr>
        <w:t>a</w:t>
      </w:r>
      <w:r w:rsidRPr="00DA4A42">
        <w:rPr>
          <w:color w:val="000000"/>
          <w:sz w:val="22"/>
          <w:szCs w:val="22"/>
          <w:lang w:val="lv-LV"/>
        </w:rPr>
        <w:t xml:space="preserve"> miopij</w:t>
      </w:r>
      <w:r w:rsidR="00DC0320" w:rsidRPr="00DA4A42">
        <w:rPr>
          <w:color w:val="000000"/>
          <w:sz w:val="22"/>
          <w:szCs w:val="22"/>
          <w:lang w:val="lv-LV"/>
        </w:rPr>
        <w:t>a</w:t>
      </w:r>
      <w:r w:rsidRPr="00DA4A42">
        <w:rPr>
          <w:color w:val="000000"/>
          <w:sz w:val="22"/>
          <w:szCs w:val="22"/>
          <w:lang w:val="lv-LV"/>
        </w:rPr>
        <w:t xml:space="preserve"> un </w:t>
      </w:r>
      <w:r w:rsidR="00D12063" w:rsidRPr="00DA4A42">
        <w:rPr>
          <w:color w:val="000000"/>
          <w:sz w:val="22"/>
          <w:szCs w:val="22"/>
          <w:lang w:val="lv-LV"/>
        </w:rPr>
        <w:t>akūt</w:t>
      </w:r>
      <w:r w:rsidR="00DC0320" w:rsidRPr="00DA4A42">
        <w:rPr>
          <w:color w:val="000000"/>
          <w:sz w:val="22"/>
          <w:szCs w:val="22"/>
          <w:lang w:val="lv-LV"/>
        </w:rPr>
        <w:t>a</w:t>
      </w:r>
      <w:r w:rsidR="00D12063" w:rsidRPr="00DA4A42">
        <w:rPr>
          <w:color w:val="000000"/>
          <w:sz w:val="22"/>
          <w:szCs w:val="22"/>
          <w:lang w:val="lv-LV"/>
        </w:rPr>
        <w:t xml:space="preserve"> </w:t>
      </w:r>
      <w:r w:rsidRPr="00DA4A42">
        <w:rPr>
          <w:color w:val="000000"/>
          <w:sz w:val="22"/>
          <w:szCs w:val="22"/>
          <w:lang w:val="lv-LV"/>
        </w:rPr>
        <w:t>slēgt</w:t>
      </w:r>
      <w:r w:rsidR="007A6110" w:rsidRPr="00DA4A42">
        <w:rPr>
          <w:color w:val="000000"/>
          <w:sz w:val="22"/>
          <w:szCs w:val="22"/>
          <w:lang w:val="lv-LV"/>
        </w:rPr>
        <w:t>ā</w:t>
      </w:r>
      <w:r w:rsidRPr="00DA4A42">
        <w:rPr>
          <w:color w:val="000000"/>
          <w:sz w:val="22"/>
          <w:szCs w:val="22"/>
          <w:lang w:val="lv-LV"/>
        </w:rPr>
        <w:t xml:space="preserve"> kakta glaukom</w:t>
      </w:r>
      <w:r w:rsidR="00DC0320" w:rsidRPr="00DA4A42">
        <w:rPr>
          <w:color w:val="000000"/>
          <w:sz w:val="22"/>
          <w:szCs w:val="22"/>
          <w:lang w:val="lv-LV"/>
        </w:rPr>
        <w:t>a</w:t>
      </w:r>
      <w:r w:rsidRPr="00DA4A42">
        <w:rPr>
          <w:color w:val="000000"/>
          <w:sz w:val="22"/>
          <w:szCs w:val="22"/>
          <w:lang w:val="lv-LV"/>
        </w:rPr>
        <w:t xml:space="preserve">. </w:t>
      </w:r>
      <w:r w:rsidR="00481BE2" w:rsidRPr="00DA4A42">
        <w:rPr>
          <w:color w:val="000000"/>
          <w:sz w:val="22"/>
          <w:szCs w:val="22"/>
          <w:lang w:val="lv-LV"/>
        </w:rPr>
        <w:t>Simptomi ir</w:t>
      </w:r>
      <w:r w:rsidRPr="00DA4A42">
        <w:rPr>
          <w:color w:val="000000"/>
          <w:sz w:val="22"/>
          <w:szCs w:val="22"/>
          <w:lang w:val="lv-LV"/>
        </w:rPr>
        <w:t xml:space="preserve"> akūta redzes asuma pasliktināšanās vai sāpes acīs</w:t>
      </w:r>
      <w:r w:rsidR="00DC0320" w:rsidRPr="00DA4A42">
        <w:rPr>
          <w:color w:val="000000"/>
          <w:sz w:val="22"/>
          <w:szCs w:val="22"/>
          <w:lang w:val="lv-LV"/>
        </w:rPr>
        <w:t>,</w:t>
      </w:r>
      <w:r w:rsidRPr="00DA4A42">
        <w:rPr>
          <w:color w:val="000000"/>
          <w:sz w:val="22"/>
          <w:szCs w:val="22"/>
          <w:lang w:val="lv-LV"/>
        </w:rPr>
        <w:t xml:space="preserve"> </w:t>
      </w:r>
      <w:r w:rsidR="00DC0320" w:rsidRPr="00DA4A42">
        <w:rPr>
          <w:color w:val="000000"/>
          <w:sz w:val="22"/>
          <w:szCs w:val="22"/>
          <w:lang w:val="lv-LV"/>
        </w:rPr>
        <w:t xml:space="preserve">kas </w:t>
      </w:r>
      <w:r w:rsidRPr="00DA4A42">
        <w:rPr>
          <w:color w:val="000000"/>
          <w:sz w:val="22"/>
          <w:szCs w:val="22"/>
          <w:lang w:val="lv-LV"/>
        </w:rPr>
        <w:t xml:space="preserve">parasti </w:t>
      </w:r>
      <w:r w:rsidR="00AE675C" w:rsidRPr="00DA4A42">
        <w:rPr>
          <w:color w:val="000000"/>
          <w:sz w:val="22"/>
          <w:szCs w:val="22"/>
          <w:lang w:val="lv-LV"/>
        </w:rPr>
        <w:t>rodas stundu</w:t>
      </w:r>
      <w:r w:rsidR="00481BE2" w:rsidRPr="00DA4A42">
        <w:rPr>
          <w:color w:val="000000"/>
          <w:sz w:val="22"/>
          <w:szCs w:val="22"/>
          <w:lang w:val="lv-LV"/>
        </w:rPr>
        <w:t xml:space="preserve"> vai ned</w:t>
      </w:r>
      <w:r w:rsidR="00AE675C" w:rsidRPr="00DA4A42">
        <w:rPr>
          <w:color w:val="000000"/>
          <w:sz w:val="22"/>
          <w:szCs w:val="22"/>
          <w:lang w:val="lv-LV"/>
        </w:rPr>
        <w:t>ēļu laikā</w:t>
      </w:r>
      <w:r w:rsidR="00481BE2" w:rsidRPr="00DA4A42">
        <w:rPr>
          <w:color w:val="000000"/>
          <w:sz w:val="22"/>
          <w:szCs w:val="22"/>
          <w:lang w:val="lv-LV"/>
        </w:rPr>
        <w:t xml:space="preserve"> pēc zāļu lietošanas uzsākšanas. Neārstēta </w:t>
      </w:r>
      <w:r w:rsidR="00EC069F" w:rsidRPr="00DA4A42">
        <w:rPr>
          <w:color w:val="000000"/>
          <w:sz w:val="22"/>
          <w:szCs w:val="22"/>
          <w:lang w:val="lv-LV"/>
        </w:rPr>
        <w:t xml:space="preserve">akūta </w:t>
      </w:r>
      <w:r w:rsidR="00481BE2" w:rsidRPr="00DA4A42">
        <w:rPr>
          <w:color w:val="000000"/>
          <w:sz w:val="22"/>
          <w:szCs w:val="22"/>
          <w:lang w:val="lv-LV"/>
        </w:rPr>
        <w:t>slēgt</w:t>
      </w:r>
      <w:r w:rsidR="00EC069F" w:rsidRPr="00DA4A42">
        <w:rPr>
          <w:color w:val="000000"/>
          <w:sz w:val="22"/>
          <w:szCs w:val="22"/>
          <w:lang w:val="lv-LV"/>
        </w:rPr>
        <w:t>ā</w:t>
      </w:r>
      <w:r w:rsidR="00481BE2" w:rsidRPr="00DA4A42">
        <w:rPr>
          <w:color w:val="000000"/>
          <w:sz w:val="22"/>
          <w:szCs w:val="22"/>
          <w:lang w:val="lv-LV"/>
        </w:rPr>
        <w:t xml:space="preserve"> kakta glaukoma var </w:t>
      </w:r>
      <w:r w:rsidR="00EC069F" w:rsidRPr="00DA4A42">
        <w:rPr>
          <w:color w:val="000000"/>
          <w:sz w:val="22"/>
          <w:szCs w:val="22"/>
          <w:lang w:val="lv-LV"/>
        </w:rPr>
        <w:t xml:space="preserve">izraisīt </w:t>
      </w:r>
      <w:r w:rsidR="00481BE2" w:rsidRPr="00DA4A42">
        <w:rPr>
          <w:color w:val="000000"/>
          <w:sz w:val="22"/>
          <w:szCs w:val="22"/>
          <w:lang w:val="lv-LV"/>
        </w:rPr>
        <w:t xml:space="preserve">neatgriezenisku redzes zudumu. </w:t>
      </w:r>
      <w:r w:rsidR="00E561D8" w:rsidRPr="00DA4A42">
        <w:rPr>
          <w:color w:val="000000"/>
          <w:sz w:val="22"/>
          <w:szCs w:val="22"/>
          <w:lang w:val="lv-LV"/>
        </w:rPr>
        <w:t xml:space="preserve">Galvenā </w:t>
      </w:r>
      <w:r w:rsidR="00481BE2" w:rsidRPr="00DA4A42">
        <w:rPr>
          <w:color w:val="000000"/>
          <w:sz w:val="22"/>
          <w:szCs w:val="22"/>
          <w:lang w:val="lv-LV"/>
        </w:rPr>
        <w:t xml:space="preserve">ārstēšana ir </w:t>
      </w:r>
      <w:r w:rsidR="00E561D8" w:rsidRPr="00DA4A42">
        <w:rPr>
          <w:color w:val="000000"/>
          <w:sz w:val="22"/>
          <w:szCs w:val="22"/>
          <w:lang w:val="lv-LV"/>
        </w:rPr>
        <w:t xml:space="preserve">pēc iespējas ātrāka </w:t>
      </w:r>
      <w:r w:rsidR="00481BE2" w:rsidRPr="00DA4A42">
        <w:rPr>
          <w:color w:val="000000"/>
          <w:sz w:val="22"/>
          <w:szCs w:val="22"/>
          <w:lang w:val="lv-LV"/>
        </w:rPr>
        <w:t xml:space="preserve">hidrohlortiazīda lietošanas pārtraukšana. </w:t>
      </w:r>
      <w:r w:rsidR="00466A8A" w:rsidRPr="00DA4A42">
        <w:rPr>
          <w:color w:val="000000"/>
          <w:sz w:val="22"/>
          <w:szCs w:val="22"/>
          <w:lang w:val="lv-LV"/>
        </w:rPr>
        <w:t>Jāapsver t</w:t>
      </w:r>
      <w:r w:rsidR="00753EAE" w:rsidRPr="00DA4A42">
        <w:rPr>
          <w:color w:val="000000"/>
          <w:sz w:val="22"/>
          <w:szCs w:val="22"/>
          <w:lang w:val="lv-LV"/>
        </w:rPr>
        <w:t xml:space="preserve">ūlītēja terapeitiska vai ķirurģiska ārstēšana, ja intraokulārais spiediens </w:t>
      </w:r>
      <w:r w:rsidR="00466A8A" w:rsidRPr="00DA4A42">
        <w:rPr>
          <w:color w:val="000000"/>
          <w:sz w:val="22"/>
          <w:szCs w:val="22"/>
          <w:lang w:val="lv-LV"/>
        </w:rPr>
        <w:t>nemazinās</w:t>
      </w:r>
      <w:r w:rsidR="00753EAE" w:rsidRPr="00DA4A42">
        <w:rPr>
          <w:color w:val="000000"/>
          <w:sz w:val="22"/>
          <w:szCs w:val="22"/>
          <w:lang w:val="lv-LV"/>
        </w:rPr>
        <w:t>. Akūtas slēgt</w:t>
      </w:r>
      <w:r w:rsidR="00466A8A" w:rsidRPr="00DA4A42">
        <w:rPr>
          <w:color w:val="000000"/>
          <w:sz w:val="22"/>
          <w:szCs w:val="22"/>
          <w:lang w:val="lv-LV"/>
        </w:rPr>
        <w:t>ā</w:t>
      </w:r>
      <w:r w:rsidR="00753EAE" w:rsidRPr="00DA4A42">
        <w:rPr>
          <w:color w:val="000000"/>
          <w:sz w:val="22"/>
          <w:szCs w:val="22"/>
          <w:lang w:val="lv-LV"/>
        </w:rPr>
        <w:t xml:space="preserve"> kakta glaukomas attīstības riska faktori var </w:t>
      </w:r>
      <w:r w:rsidR="00422543" w:rsidRPr="00DA4A42">
        <w:rPr>
          <w:color w:val="000000"/>
          <w:sz w:val="22"/>
          <w:szCs w:val="22"/>
          <w:lang w:val="lv-LV"/>
        </w:rPr>
        <w:t>ietvert</w:t>
      </w:r>
      <w:r w:rsidR="00753EAE" w:rsidRPr="00DA4A42">
        <w:rPr>
          <w:color w:val="000000"/>
          <w:sz w:val="22"/>
          <w:szCs w:val="22"/>
          <w:lang w:val="lv-LV"/>
        </w:rPr>
        <w:t xml:space="preserve"> </w:t>
      </w:r>
      <w:r w:rsidR="00D12063" w:rsidRPr="00DA4A42">
        <w:rPr>
          <w:color w:val="000000"/>
          <w:sz w:val="22"/>
          <w:szCs w:val="22"/>
          <w:lang w:val="lv-LV"/>
        </w:rPr>
        <w:t>alerģiju pret sulfonamīdu vai penicilīnu anamnēzē</w:t>
      </w:r>
      <w:r w:rsidR="00753EAE" w:rsidRPr="00DA4A42">
        <w:rPr>
          <w:color w:val="000000"/>
          <w:sz w:val="22"/>
          <w:szCs w:val="22"/>
          <w:lang w:val="lv-LV"/>
        </w:rPr>
        <w:t>.</w:t>
      </w:r>
    </w:p>
    <w:p w14:paraId="548B34C7" w14:textId="77777777" w:rsidR="00F27B5A" w:rsidRPr="00DA4A42" w:rsidRDefault="00F27B5A" w:rsidP="00CB63A9">
      <w:pPr>
        <w:rPr>
          <w:color w:val="000000"/>
          <w:sz w:val="22"/>
          <w:szCs w:val="22"/>
          <w:lang w:val="lv-LV"/>
        </w:rPr>
      </w:pPr>
    </w:p>
    <w:p w14:paraId="439BE513" w14:textId="7270AAD5" w:rsidR="00D33C55" w:rsidRPr="00DA4A42" w:rsidRDefault="000D41E0" w:rsidP="00CB63A9">
      <w:pPr>
        <w:keepNext/>
        <w:rPr>
          <w:color w:val="000000"/>
          <w:sz w:val="22"/>
          <w:szCs w:val="22"/>
          <w:u w:val="single"/>
          <w:lang w:val="lv-LV"/>
        </w:rPr>
      </w:pPr>
      <w:r w:rsidRPr="00DA4A42">
        <w:rPr>
          <w:iCs/>
          <w:color w:val="000000"/>
          <w:sz w:val="22"/>
          <w:szCs w:val="22"/>
          <w:u w:val="single"/>
          <w:lang w:val="lv-LV"/>
        </w:rPr>
        <w:t>Nemelanomas ādas vēzis</w:t>
      </w:r>
    </w:p>
    <w:p w14:paraId="4EAFD3DB" w14:textId="506F51D5" w:rsidR="000D41E0" w:rsidRPr="00DA4A42" w:rsidRDefault="00534446" w:rsidP="00CB63A9">
      <w:pPr>
        <w:autoSpaceDE w:val="0"/>
        <w:autoSpaceDN w:val="0"/>
        <w:adjustRightInd w:val="0"/>
        <w:rPr>
          <w:color w:val="000000"/>
          <w:sz w:val="22"/>
          <w:szCs w:val="22"/>
          <w:lang w:val="lv-LV"/>
        </w:rPr>
      </w:pPr>
      <w:r w:rsidRPr="00DA4A42">
        <w:rPr>
          <w:color w:val="000000"/>
          <w:sz w:val="22"/>
          <w:szCs w:val="22"/>
          <w:lang w:val="lv-LV"/>
        </w:rPr>
        <w:t>P</w:t>
      </w:r>
      <w:r w:rsidR="000D41E0" w:rsidRPr="00DA4A42">
        <w:rPr>
          <w:color w:val="000000"/>
          <w:sz w:val="22"/>
          <w:szCs w:val="22"/>
          <w:lang w:val="lv-LV"/>
        </w:rPr>
        <w:t xml:space="preserve">amatojoties uz Dānijas Nacionālo vēža reģistru, </w:t>
      </w:r>
      <w:r w:rsidRPr="00DA4A42">
        <w:rPr>
          <w:color w:val="000000"/>
          <w:sz w:val="22"/>
          <w:szCs w:val="22"/>
          <w:lang w:val="lv-LV"/>
        </w:rPr>
        <w:t xml:space="preserve">divos epidemioloģiskos pētījumos konstatēja </w:t>
      </w:r>
      <w:r w:rsidR="000D41E0" w:rsidRPr="00DA4A42">
        <w:rPr>
          <w:color w:val="000000"/>
          <w:sz w:val="22"/>
          <w:szCs w:val="22"/>
          <w:lang w:val="lv-LV"/>
        </w:rPr>
        <w:t xml:space="preserve">paaugstinātu nemelanomas ādas vēža [bazālo šūnu karcinomas un plakanšūnu karcinomas] risku, palielinoties </w:t>
      </w:r>
      <w:r w:rsidR="005F6748" w:rsidRPr="00DA4A42">
        <w:rPr>
          <w:color w:val="000000"/>
          <w:sz w:val="22"/>
          <w:szCs w:val="22"/>
          <w:lang w:val="lv-LV"/>
        </w:rPr>
        <w:t>HHT</w:t>
      </w:r>
      <w:r w:rsidR="000D41E0" w:rsidRPr="00DA4A42">
        <w:rPr>
          <w:color w:val="000000"/>
          <w:sz w:val="22"/>
          <w:szCs w:val="22"/>
          <w:lang w:val="lv-LV"/>
        </w:rPr>
        <w:t xml:space="preserve"> kumulatīvajai devai</w:t>
      </w:r>
      <w:r w:rsidR="004B362E" w:rsidRPr="00DA4A42">
        <w:rPr>
          <w:color w:val="000000"/>
          <w:sz w:val="22"/>
          <w:szCs w:val="22"/>
          <w:lang w:val="lv-LV"/>
        </w:rPr>
        <w:t xml:space="preserve"> (skatīt 4.8. apakšpunktu)</w:t>
      </w:r>
      <w:r w:rsidR="000D41E0" w:rsidRPr="00DA4A42">
        <w:rPr>
          <w:color w:val="000000"/>
          <w:sz w:val="22"/>
          <w:szCs w:val="22"/>
          <w:lang w:val="lv-LV"/>
        </w:rPr>
        <w:t xml:space="preserve">. </w:t>
      </w:r>
      <w:r w:rsidR="005F6748" w:rsidRPr="00DA4A42">
        <w:rPr>
          <w:color w:val="000000"/>
          <w:sz w:val="22"/>
          <w:szCs w:val="22"/>
          <w:lang w:val="lv-LV"/>
        </w:rPr>
        <w:t>HHT</w:t>
      </w:r>
      <w:r w:rsidR="000D41E0" w:rsidRPr="00DA4A42">
        <w:rPr>
          <w:color w:val="000000"/>
          <w:sz w:val="22"/>
          <w:szCs w:val="22"/>
          <w:lang w:val="lv-LV"/>
        </w:rPr>
        <w:t xml:space="preserve"> fotosensibilizējošā ietekme varētu </w:t>
      </w:r>
      <w:r w:rsidR="003E0CF4" w:rsidRPr="00DA4A42">
        <w:rPr>
          <w:color w:val="000000"/>
          <w:sz w:val="22"/>
          <w:szCs w:val="22"/>
          <w:lang w:val="lv-LV"/>
        </w:rPr>
        <w:t>būt</w:t>
      </w:r>
      <w:r w:rsidR="000D41E0" w:rsidRPr="00DA4A42">
        <w:rPr>
          <w:color w:val="000000"/>
          <w:sz w:val="22"/>
          <w:szCs w:val="22"/>
          <w:lang w:val="lv-LV"/>
        </w:rPr>
        <w:t xml:space="preserve"> iespējamais nemelanom</w:t>
      </w:r>
      <w:r w:rsidR="00D33C55" w:rsidRPr="00DA4A42">
        <w:rPr>
          <w:color w:val="000000"/>
          <w:sz w:val="22"/>
          <w:szCs w:val="22"/>
          <w:lang w:val="lv-LV"/>
        </w:rPr>
        <w:t xml:space="preserve">as ādas vēža </w:t>
      </w:r>
      <w:r w:rsidR="00F26F17" w:rsidRPr="00DA4A42">
        <w:rPr>
          <w:color w:val="000000"/>
          <w:sz w:val="22"/>
          <w:szCs w:val="22"/>
          <w:lang w:val="lv-LV"/>
        </w:rPr>
        <w:t xml:space="preserve">attīstības </w:t>
      </w:r>
      <w:r w:rsidR="00D33C55" w:rsidRPr="00DA4A42">
        <w:rPr>
          <w:color w:val="000000"/>
          <w:sz w:val="22"/>
          <w:szCs w:val="22"/>
          <w:lang w:val="lv-LV"/>
        </w:rPr>
        <w:t>mehānisms.</w:t>
      </w:r>
    </w:p>
    <w:p w14:paraId="4A5F5D1D" w14:textId="77777777" w:rsidR="00D33C55" w:rsidRPr="00DA4A42" w:rsidRDefault="00D33C55" w:rsidP="00CB63A9">
      <w:pPr>
        <w:autoSpaceDE w:val="0"/>
        <w:autoSpaceDN w:val="0"/>
        <w:adjustRightInd w:val="0"/>
        <w:rPr>
          <w:color w:val="000000"/>
          <w:sz w:val="22"/>
          <w:szCs w:val="22"/>
          <w:lang w:val="lv-LV"/>
        </w:rPr>
      </w:pPr>
    </w:p>
    <w:p w14:paraId="4783F23C" w14:textId="17ABF40E" w:rsidR="000D41E0" w:rsidRPr="00DA4A42" w:rsidRDefault="000D41E0" w:rsidP="00CB63A9">
      <w:pPr>
        <w:rPr>
          <w:color w:val="000000"/>
          <w:sz w:val="22"/>
          <w:szCs w:val="22"/>
          <w:lang w:val="lv-LV"/>
        </w:rPr>
      </w:pPr>
      <w:r w:rsidRPr="00DA4A42">
        <w:rPr>
          <w:color w:val="000000"/>
          <w:sz w:val="22"/>
          <w:szCs w:val="22"/>
          <w:lang w:val="lv-LV"/>
        </w:rPr>
        <w:t xml:space="preserve">Pacienti, kuri lieto </w:t>
      </w:r>
      <w:r w:rsidR="005F6748" w:rsidRPr="00DA4A42">
        <w:rPr>
          <w:color w:val="000000"/>
          <w:sz w:val="22"/>
          <w:szCs w:val="22"/>
          <w:lang w:val="lv-LV"/>
        </w:rPr>
        <w:t>HHT</w:t>
      </w:r>
      <w:r w:rsidRPr="00DA4A42">
        <w:rPr>
          <w:color w:val="000000"/>
          <w:sz w:val="22"/>
          <w:szCs w:val="22"/>
          <w:lang w:val="lv-LV"/>
        </w:rPr>
        <w:t xml:space="preserve">, ir </w:t>
      </w:r>
      <w:r w:rsidR="00F26F17" w:rsidRPr="00DA4A42">
        <w:rPr>
          <w:color w:val="000000"/>
          <w:sz w:val="22"/>
          <w:szCs w:val="22"/>
          <w:lang w:val="lv-LV"/>
        </w:rPr>
        <w:t>jā</w:t>
      </w:r>
      <w:r w:rsidRPr="00DA4A42">
        <w:rPr>
          <w:color w:val="000000"/>
          <w:sz w:val="22"/>
          <w:szCs w:val="22"/>
          <w:lang w:val="lv-LV"/>
        </w:rPr>
        <w:t>inform</w:t>
      </w:r>
      <w:r w:rsidR="00F26F17" w:rsidRPr="00DA4A42">
        <w:rPr>
          <w:color w:val="000000"/>
          <w:sz w:val="22"/>
          <w:szCs w:val="22"/>
          <w:lang w:val="lv-LV"/>
        </w:rPr>
        <w:t>ē</w:t>
      </w:r>
      <w:r w:rsidRPr="00DA4A42">
        <w:rPr>
          <w:color w:val="000000"/>
          <w:sz w:val="22"/>
          <w:szCs w:val="22"/>
          <w:lang w:val="lv-LV"/>
        </w:rPr>
        <w:t xml:space="preserve"> par nemelanomas ādas vēža risku, </w:t>
      </w:r>
      <w:r w:rsidR="00DA6573" w:rsidRPr="00DA4A42">
        <w:rPr>
          <w:color w:val="000000"/>
          <w:sz w:val="22"/>
          <w:szCs w:val="22"/>
          <w:lang w:val="lv-LV"/>
        </w:rPr>
        <w:t xml:space="preserve">un viņiem </w:t>
      </w:r>
      <w:r w:rsidRPr="00DA4A42">
        <w:rPr>
          <w:color w:val="000000"/>
          <w:sz w:val="22"/>
          <w:szCs w:val="22"/>
          <w:lang w:val="lv-LV"/>
        </w:rPr>
        <w:t xml:space="preserve">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atbilstoša aizsardzība iedarbības gadījumā. Aizdomīgi ādas bojājumi ir nekavējoties jāpārbauda, </w:t>
      </w:r>
      <w:r w:rsidR="001200F7" w:rsidRPr="00DA4A42">
        <w:rPr>
          <w:color w:val="000000"/>
          <w:sz w:val="22"/>
          <w:szCs w:val="22"/>
          <w:lang w:val="lv-LV"/>
        </w:rPr>
        <w:t xml:space="preserve">iespējams, </w:t>
      </w:r>
      <w:r w:rsidRPr="00DA4A42">
        <w:rPr>
          <w:color w:val="000000"/>
          <w:sz w:val="22"/>
          <w:szCs w:val="22"/>
          <w:lang w:val="lv-LV"/>
        </w:rPr>
        <w:t xml:space="preserve">ietverot biopsijas materiāla histoloģisku izmeklēšanu. Iespējams, ir jāpārskata </w:t>
      </w:r>
      <w:r w:rsidR="00BB558F" w:rsidRPr="00DA4A42">
        <w:rPr>
          <w:color w:val="000000"/>
          <w:sz w:val="22"/>
          <w:szCs w:val="22"/>
          <w:lang w:val="lv-LV"/>
        </w:rPr>
        <w:t xml:space="preserve">arī </w:t>
      </w:r>
      <w:r w:rsidR="005F6748" w:rsidRPr="00DA4A42">
        <w:rPr>
          <w:color w:val="000000"/>
          <w:sz w:val="22"/>
          <w:szCs w:val="22"/>
          <w:lang w:val="lv-LV"/>
        </w:rPr>
        <w:t>HHT</w:t>
      </w:r>
      <w:r w:rsidRPr="00DA4A42">
        <w:rPr>
          <w:color w:val="000000"/>
          <w:sz w:val="22"/>
          <w:szCs w:val="22"/>
          <w:lang w:val="lv-LV"/>
        </w:rPr>
        <w:t xml:space="preserve"> lietošana pacientiem, kuri </w:t>
      </w:r>
      <w:r w:rsidR="007B2897" w:rsidRPr="00DA4A42">
        <w:rPr>
          <w:color w:val="000000"/>
          <w:sz w:val="22"/>
          <w:szCs w:val="22"/>
          <w:lang w:val="lv-LV"/>
        </w:rPr>
        <w:t xml:space="preserve">iepriekš </w:t>
      </w:r>
      <w:r w:rsidRPr="00DA4A42">
        <w:rPr>
          <w:color w:val="000000"/>
          <w:sz w:val="22"/>
          <w:szCs w:val="22"/>
          <w:lang w:val="lv-LV"/>
        </w:rPr>
        <w:t>slimojuši ar nemelanomas ādas vēzi (skatīt arī 4.8. apakšpunktu).</w:t>
      </w:r>
    </w:p>
    <w:p w14:paraId="3056864C" w14:textId="5E715C2F" w:rsidR="00F151B2" w:rsidRPr="00DA4A42" w:rsidRDefault="00F151B2" w:rsidP="00CB63A9">
      <w:pPr>
        <w:rPr>
          <w:color w:val="000000"/>
          <w:sz w:val="22"/>
          <w:szCs w:val="22"/>
          <w:lang w:val="lv-LV"/>
        </w:rPr>
      </w:pPr>
    </w:p>
    <w:p w14:paraId="2D07594E" w14:textId="41088BAA" w:rsidR="005F4797" w:rsidRPr="00DA4A42" w:rsidRDefault="005F4797" w:rsidP="00CB63A9">
      <w:pPr>
        <w:keepNext/>
        <w:rPr>
          <w:color w:val="000000"/>
          <w:sz w:val="22"/>
          <w:szCs w:val="22"/>
          <w:u w:val="single"/>
          <w:lang w:val="lv-LV"/>
        </w:rPr>
      </w:pPr>
      <w:r w:rsidRPr="00DA4A42">
        <w:rPr>
          <w:color w:val="000000"/>
          <w:sz w:val="22"/>
          <w:szCs w:val="22"/>
          <w:u w:val="single"/>
          <w:lang w:val="lv-LV"/>
        </w:rPr>
        <w:t>Akūta respiratorā toksicitāte</w:t>
      </w:r>
    </w:p>
    <w:p w14:paraId="7C8AD280" w14:textId="64CAF267" w:rsidR="00C37E2C" w:rsidRPr="00DA4A42" w:rsidRDefault="005F4797" w:rsidP="00CB63A9">
      <w:pPr>
        <w:rPr>
          <w:color w:val="000000"/>
          <w:sz w:val="22"/>
          <w:szCs w:val="22"/>
          <w:lang w:val="lv-LV"/>
        </w:rPr>
      </w:pPr>
      <w:r w:rsidRPr="00DA4A42">
        <w:rPr>
          <w:color w:val="000000"/>
          <w:sz w:val="22"/>
          <w:szCs w:val="22"/>
          <w:lang w:val="lv-LV"/>
        </w:rPr>
        <w:t xml:space="preserve">Ļoti retos gadījumos pēc hidrohlortiazīda lietošanas ziņots par </w:t>
      </w:r>
      <w:r w:rsidR="00D35D05" w:rsidRPr="00DA4A42">
        <w:rPr>
          <w:color w:val="000000"/>
          <w:sz w:val="22"/>
          <w:szCs w:val="22"/>
          <w:lang w:val="lv-LV"/>
        </w:rPr>
        <w:t xml:space="preserve">smagiem </w:t>
      </w:r>
      <w:r w:rsidRPr="00DA4A42">
        <w:rPr>
          <w:color w:val="000000"/>
          <w:sz w:val="22"/>
          <w:szCs w:val="22"/>
          <w:lang w:val="lv-LV"/>
        </w:rPr>
        <w:t>akūt</w:t>
      </w:r>
      <w:r w:rsidR="00D35D05" w:rsidRPr="00DA4A42">
        <w:rPr>
          <w:color w:val="000000"/>
          <w:sz w:val="22"/>
          <w:szCs w:val="22"/>
          <w:lang w:val="lv-LV"/>
        </w:rPr>
        <w:t>as</w:t>
      </w:r>
      <w:r w:rsidRPr="00DA4A42">
        <w:rPr>
          <w:color w:val="000000"/>
          <w:sz w:val="22"/>
          <w:szCs w:val="22"/>
          <w:lang w:val="lv-LV"/>
        </w:rPr>
        <w:t xml:space="preserve"> respirator</w:t>
      </w:r>
      <w:r w:rsidR="00D35D05" w:rsidRPr="00DA4A42">
        <w:rPr>
          <w:color w:val="000000"/>
          <w:sz w:val="22"/>
          <w:szCs w:val="22"/>
          <w:lang w:val="lv-LV"/>
        </w:rPr>
        <w:t>ās</w:t>
      </w:r>
      <w:r w:rsidRPr="00DA4A42">
        <w:rPr>
          <w:color w:val="000000"/>
          <w:sz w:val="22"/>
          <w:szCs w:val="22"/>
          <w:lang w:val="lv-LV"/>
        </w:rPr>
        <w:t xml:space="preserve"> toksicitāt</w:t>
      </w:r>
      <w:r w:rsidR="00D35D05" w:rsidRPr="00DA4A42">
        <w:rPr>
          <w:color w:val="000000"/>
          <w:sz w:val="22"/>
          <w:szCs w:val="22"/>
          <w:lang w:val="lv-LV"/>
        </w:rPr>
        <w:t>es gadījumiem</w:t>
      </w:r>
      <w:r w:rsidRPr="00DA4A42">
        <w:rPr>
          <w:color w:val="000000"/>
          <w:sz w:val="22"/>
          <w:szCs w:val="22"/>
          <w:lang w:val="lv-LV"/>
        </w:rPr>
        <w:t xml:space="preserve">, tostarp akūtu respiratorā distresa sindromu (ARDS). Plaušu tūska parasti attīstās dažu minūšu līdz stundu laikā pēc hidrohlortiazīda lietošanas. </w:t>
      </w:r>
      <w:r w:rsidR="001669B6" w:rsidRPr="00DA4A42">
        <w:rPr>
          <w:color w:val="000000"/>
          <w:sz w:val="22"/>
          <w:szCs w:val="22"/>
          <w:lang w:val="lv-LV"/>
        </w:rPr>
        <w:t>Sākotnējie s</w:t>
      </w:r>
      <w:r w:rsidRPr="00DA4A42">
        <w:rPr>
          <w:color w:val="000000"/>
          <w:sz w:val="22"/>
          <w:szCs w:val="22"/>
          <w:lang w:val="lv-LV"/>
        </w:rPr>
        <w:t>imptom</w:t>
      </w:r>
      <w:r w:rsidR="001669B6" w:rsidRPr="00DA4A42">
        <w:rPr>
          <w:color w:val="000000"/>
          <w:sz w:val="22"/>
          <w:szCs w:val="22"/>
          <w:lang w:val="lv-LV"/>
        </w:rPr>
        <w:t>i</w:t>
      </w:r>
      <w:r w:rsidRPr="00DA4A42">
        <w:rPr>
          <w:color w:val="000000"/>
          <w:sz w:val="22"/>
          <w:szCs w:val="22"/>
          <w:lang w:val="lv-LV"/>
        </w:rPr>
        <w:t xml:space="preserve"> ir aizdusa, drudzis, plaušu </w:t>
      </w:r>
      <w:r w:rsidR="002712C7" w:rsidRPr="00DA4A42">
        <w:rPr>
          <w:color w:val="000000"/>
          <w:sz w:val="22"/>
          <w:szCs w:val="22"/>
          <w:lang w:val="lv-LV"/>
        </w:rPr>
        <w:t xml:space="preserve">funkcijas pasliktināšanās </w:t>
      </w:r>
      <w:r w:rsidRPr="00DA4A42">
        <w:rPr>
          <w:color w:val="000000"/>
          <w:sz w:val="22"/>
          <w:szCs w:val="22"/>
          <w:lang w:val="lv-LV"/>
        </w:rPr>
        <w:t>un hipotensija. Ja ir aizdomas par ARDS diagnozi, MicardisPlus lietošana jāpārtrauc un jā</w:t>
      </w:r>
      <w:r w:rsidR="004625A1" w:rsidRPr="00DA4A42">
        <w:rPr>
          <w:color w:val="000000"/>
          <w:sz w:val="22"/>
          <w:szCs w:val="22"/>
          <w:lang w:val="lv-LV"/>
        </w:rPr>
        <w:t>uzsāk</w:t>
      </w:r>
      <w:r w:rsidRPr="00DA4A42">
        <w:rPr>
          <w:color w:val="000000"/>
          <w:sz w:val="22"/>
          <w:szCs w:val="22"/>
          <w:lang w:val="lv-LV"/>
        </w:rPr>
        <w:t xml:space="preserve"> atbilstoša ārstēšana. Hidrohlortiazīdu nedrīkst lietot pacienti, kuriem iepriekš ir bijis ARDS pēc hidrohlortiazīda lietošanas.</w:t>
      </w:r>
    </w:p>
    <w:p w14:paraId="0761F5DB" w14:textId="77777777" w:rsidR="00FF45EF" w:rsidRPr="00FF45EF" w:rsidRDefault="00FF45EF" w:rsidP="00FF45EF">
      <w:pPr>
        <w:tabs>
          <w:tab w:val="left" w:pos="708"/>
        </w:tabs>
        <w:rPr>
          <w:sz w:val="22"/>
          <w:szCs w:val="22"/>
          <w:lang w:val="lv-LV"/>
        </w:rPr>
      </w:pPr>
      <w:bookmarkStart w:id="4" w:name="_Hlk183931734"/>
    </w:p>
    <w:p w14:paraId="54218F1A" w14:textId="77777777" w:rsidR="00FF45EF" w:rsidRPr="00FF45EF" w:rsidRDefault="00FF45EF" w:rsidP="00FF45EF">
      <w:pPr>
        <w:keepNext/>
        <w:tabs>
          <w:tab w:val="left" w:pos="708"/>
        </w:tabs>
        <w:rPr>
          <w:sz w:val="22"/>
          <w:szCs w:val="22"/>
          <w:u w:val="single"/>
          <w:lang w:val="lv-LV"/>
        </w:rPr>
      </w:pPr>
      <w:r w:rsidRPr="00FF45EF">
        <w:rPr>
          <w:sz w:val="22"/>
          <w:szCs w:val="22"/>
          <w:u w:val="single"/>
          <w:lang w:val="lv-LV"/>
        </w:rPr>
        <w:t>Zarnu angioedēma</w:t>
      </w:r>
    </w:p>
    <w:p w14:paraId="267BA94B" w14:textId="2E8B4D43" w:rsidR="00FF45EF" w:rsidRPr="00FF45EF" w:rsidRDefault="00FF45EF" w:rsidP="00FF45EF">
      <w:pPr>
        <w:tabs>
          <w:tab w:val="left" w:pos="708"/>
        </w:tabs>
        <w:rPr>
          <w:sz w:val="22"/>
          <w:szCs w:val="22"/>
          <w:lang w:val="lv-LV"/>
        </w:rPr>
      </w:pPr>
      <w:r w:rsidRPr="00FF45EF">
        <w:rPr>
          <w:sz w:val="22"/>
          <w:szCs w:val="22"/>
          <w:lang w:val="lv-LV"/>
        </w:rPr>
        <w:t>Ir ziņots par zarnu angioedēmu pacientiem, kurus ārstēja ar angiotenzīna II receptoru blokatoriem (skatīt 4.8. apakšpunktu). Šiem pacientiem bija sāpes vēderā, slikta dūša, vemšana un caureja. Simptomi izzuda pēc angiotenzīna II receptoru blokatoru terapijas pārtraukšanas. Ja tiek diagnosticēta zarnu angioedēma, jāpārtrauc telmisartāna lietošana un jāsāk atbilstoša novērošana, līdz simptomi pilnīgi izzuduši.</w:t>
      </w:r>
      <w:bookmarkEnd w:id="4"/>
    </w:p>
    <w:p w14:paraId="78287ED7" w14:textId="77777777" w:rsidR="00C37E2C" w:rsidRPr="00DA4A42" w:rsidRDefault="00C37E2C" w:rsidP="00CB63A9">
      <w:pPr>
        <w:rPr>
          <w:color w:val="000000"/>
          <w:sz w:val="22"/>
          <w:szCs w:val="22"/>
          <w:lang w:val="lv-LV"/>
        </w:rPr>
      </w:pPr>
    </w:p>
    <w:p w14:paraId="787D9C04" w14:textId="0B6990E8" w:rsidR="00DF0EED" w:rsidRPr="00DA4A42" w:rsidRDefault="00DF0EED" w:rsidP="00CB63A9">
      <w:pPr>
        <w:keepNext/>
        <w:rPr>
          <w:color w:val="000000"/>
          <w:sz w:val="22"/>
          <w:szCs w:val="22"/>
          <w:u w:val="single"/>
          <w:lang w:val="lv-LV"/>
        </w:rPr>
      </w:pPr>
      <w:r w:rsidRPr="00DA4A42">
        <w:rPr>
          <w:color w:val="000000"/>
          <w:sz w:val="22"/>
          <w:szCs w:val="22"/>
          <w:u w:val="single"/>
          <w:lang w:val="lv-LV"/>
        </w:rPr>
        <w:t>Laktoze</w:t>
      </w:r>
    </w:p>
    <w:p w14:paraId="05D72AE9" w14:textId="7CBA4118" w:rsidR="00DF0EED" w:rsidRPr="00DA4A42" w:rsidRDefault="00DF0EED" w:rsidP="00CB63A9">
      <w:pPr>
        <w:rPr>
          <w:color w:val="000000"/>
          <w:sz w:val="22"/>
          <w:szCs w:val="22"/>
          <w:lang w:val="lv-LV"/>
        </w:rPr>
      </w:pPr>
      <w:r w:rsidRPr="00DA4A42">
        <w:rPr>
          <w:color w:val="000000"/>
          <w:sz w:val="22"/>
          <w:szCs w:val="22"/>
          <w:lang w:val="lv-LV"/>
        </w:rPr>
        <w:t>Katra tablete satur laktozi. Šīs zāles nevajadzētu lietot pacientiem ar retu iedzimtu galaktozes nepanesību, ar pilnīgu laktāzes deficītu vai glikozes</w:t>
      </w:r>
      <w:r w:rsidR="00D3448B" w:rsidRPr="00DA4A42">
        <w:rPr>
          <w:color w:val="000000"/>
          <w:sz w:val="22"/>
          <w:szCs w:val="22"/>
          <w:lang w:val="lv-LV"/>
        </w:rPr>
        <w:noBreakHyphen/>
      </w:r>
      <w:r w:rsidRPr="00DA4A42">
        <w:rPr>
          <w:color w:val="000000"/>
          <w:sz w:val="22"/>
          <w:szCs w:val="22"/>
          <w:lang w:val="lv-LV"/>
        </w:rPr>
        <w:t>galaktozes malabsorbciju.</w:t>
      </w:r>
    </w:p>
    <w:p w14:paraId="2A95DE06" w14:textId="77777777" w:rsidR="00DF0EED" w:rsidRPr="00DA4A42" w:rsidRDefault="00DF0EED" w:rsidP="00CB63A9">
      <w:pPr>
        <w:rPr>
          <w:color w:val="000000"/>
          <w:sz w:val="22"/>
          <w:szCs w:val="22"/>
          <w:lang w:val="lv-LV"/>
        </w:rPr>
      </w:pPr>
    </w:p>
    <w:p w14:paraId="52735A8E" w14:textId="77777777" w:rsidR="00DF0EED" w:rsidRPr="00DA4A42" w:rsidRDefault="00DF0EED" w:rsidP="00CB63A9">
      <w:pPr>
        <w:keepNext/>
        <w:rPr>
          <w:color w:val="000000"/>
          <w:sz w:val="22"/>
          <w:szCs w:val="22"/>
          <w:u w:val="single"/>
          <w:lang w:val="lv-LV"/>
        </w:rPr>
      </w:pPr>
      <w:r w:rsidRPr="00DA4A42">
        <w:rPr>
          <w:color w:val="000000"/>
          <w:sz w:val="22"/>
          <w:szCs w:val="22"/>
          <w:u w:val="single"/>
          <w:lang w:val="lv-LV"/>
        </w:rPr>
        <w:t>Sorbīts</w:t>
      </w:r>
    </w:p>
    <w:p w14:paraId="2E65D347" w14:textId="77777777" w:rsidR="00DF0EED" w:rsidRPr="00DA4A42" w:rsidRDefault="00DF0EED" w:rsidP="00CB63A9">
      <w:pPr>
        <w:pStyle w:val="BodyText2"/>
        <w:keepNext/>
        <w:tabs>
          <w:tab w:val="clear" w:pos="1134"/>
          <w:tab w:val="clear" w:pos="4111"/>
        </w:tabs>
        <w:rPr>
          <w:b w:val="0"/>
          <w:szCs w:val="22"/>
          <w:u w:val="single"/>
          <w:lang w:val="lv-LV"/>
        </w:rPr>
      </w:pPr>
      <w:r w:rsidRPr="00DA4A42">
        <w:rPr>
          <w:b w:val="0"/>
          <w:szCs w:val="22"/>
          <w:u w:val="single"/>
          <w:lang w:val="lv-LV"/>
        </w:rPr>
        <w:t>MicardisPlus 40 mg/12,5 mg tabletes</w:t>
      </w:r>
    </w:p>
    <w:p w14:paraId="13670E88" w14:textId="77777777" w:rsidR="00DF0EED" w:rsidRPr="00DA4A42" w:rsidRDefault="00DF0EED" w:rsidP="00CB63A9">
      <w:pPr>
        <w:pStyle w:val="BodyText2"/>
        <w:tabs>
          <w:tab w:val="clear" w:pos="1134"/>
          <w:tab w:val="clear" w:pos="4111"/>
        </w:tabs>
        <w:rPr>
          <w:b w:val="0"/>
          <w:szCs w:val="22"/>
          <w:lang w:val="lv-LV"/>
        </w:rPr>
      </w:pPr>
      <w:r w:rsidRPr="00DA4A42">
        <w:rPr>
          <w:b w:val="0"/>
          <w:szCs w:val="22"/>
          <w:lang w:val="lv-LV"/>
        </w:rPr>
        <w:t>MicardisPlus 40 mg/12,5 mg tabletes satur 169 mg sorbīta katrā tabletē.</w:t>
      </w:r>
    </w:p>
    <w:p w14:paraId="73A532AC" w14:textId="77777777" w:rsidR="00DF0EED" w:rsidRPr="00DA4A42" w:rsidRDefault="00DF0EED" w:rsidP="00CB63A9">
      <w:pPr>
        <w:pStyle w:val="BodyText2"/>
        <w:tabs>
          <w:tab w:val="clear" w:pos="1134"/>
          <w:tab w:val="clear" w:pos="4111"/>
        </w:tabs>
        <w:rPr>
          <w:b w:val="0"/>
          <w:szCs w:val="22"/>
          <w:lang w:val="lv-LV"/>
        </w:rPr>
      </w:pPr>
    </w:p>
    <w:p w14:paraId="2395E453" w14:textId="77777777" w:rsidR="00DF0EED" w:rsidRPr="00DA4A42" w:rsidRDefault="00DF0EED" w:rsidP="00CB63A9">
      <w:pPr>
        <w:pStyle w:val="BodyText2"/>
        <w:keepNext/>
        <w:tabs>
          <w:tab w:val="clear" w:pos="1134"/>
          <w:tab w:val="clear" w:pos="4111"/>
        </w:tabs>
        <w:rPr>
          <w:b w:val="0"/>
          <w:szCs w:val="22"/>
          <w:u w:val="single"/>
          <w:lang w:val="lv-LV"/>
        </w:rPr>
      </w:pPr>
      <w:r w:rsidRPr="00DA4A42">
        <w:rPr>
          <w:b w:val="0"/>
          <w:szCs w:val="22"/>
          <w:u w:val="single"/>
          <w:lang w:val="lv-LV"/>
        </w:rPr>
        <w:t>MicardisPlus 80 mg/12,5 mg tabletes</w:t>
      </w:r>
    </w:p>
    <w:p w14:paraId="48651719" w14:textId="0951DC18" w:rsidR="00DF0EED" w:rsidRPr="00DA4A42" w:rsidRDefault="00DF0EED" w:rsidP="00CB63A9">
      <w:pPr>
        <w:rPr>
          <w:color w:val="000000"/>
          <w:sz w:val="22"/>
          <w:szCs w:val="22"/>
          <w:lang w:val="lv-LV"/>
        </w:rPr>
      </w:pPr>
      <w:r w:rsidRPr="00DA4A42">
        <w:rPr>
          <w:color w:val="000000"/>
          <w:sz w:val="22"/>
          <w:szCs w:val="22"/>
          <w:lang w:val="lv-LV"/>
        </w:rPr>
        <w:t>MicardisPlus 80 mg/12,5 mg tabletes satur 338 mg sorbīta katrā tabletē. Pacienti ar iedzimtu fruktozes nepanesību nedrīkst lietot šīs zāles.</w:t>
      </w:r>
    </w:p>
    <w:p w14:paraId="6933F6D7" w14:textId="7920395A" w:rsidR="00DF0EED" w:rsidRDefault="00DF0EED" w:rsidP="00CB63A9">
      <w:pPr>
        <w:rPr>
          <w:color w:val="000000"/>
          <w:sz w:val="22"/>
          <w:szCs w:val="22"/>
          <w:lang w:val="lv-LV"/>
        </w:rPr>
      </w:pPr>
    </w:p>
    <w:p w14:paraId="3278E2FE" w14:textId="48820378" w:rsidR="004C3CCF" w:rsidRDefault="004C3CCF" w:rsidP="00CB63A9">
      <w:pPr>
        <w:keepNext/>
        <w:rPr>
          <w:color w:val="000000"/>
          <w:sz w:val="22"/>
          <w:szCs w:val="22"/>
          <w:u w:val="single"/>
          <w:lang w:val="lv-LV"/>
        </w:rPr>
      </w:pPr>
      <w:r w:rsidRPr="005067F5">
        <w:rPr>
          <w:color w:val="000000"/>
          <w:sz w:val="22"/>
          <w:szCs w:val="22"/>
          <w:u w:val="single"/>
          <w:lang w:val="lv-LV"/>
        </w:rPr>
        <w:t>Nātrijs</w:t>
      </w:r>
    </w:p>
    <w:p w14:paraId="54F3E1A6" w14:textId="0783D27F" w:rsidR="000A41FD" w:rsidRPr="00DA4A42" w:rsidRDefault="00DF0EED" w:rsidP="00CB63A9">
      <w:pPr>
        <w:rPr>
          <w:color w:val="000000"/>
          <w:sz w:val="22"/>
          <w:szCs w:val="22"/>
          <w:lang w:val="lv-LV"/>
        </w:rPr>
      </w:pPr>
      <w:r w:rsidRPr="00DA4A42">
        <w:rPr>
          <w:color w:val="000000"/>
          <w:sz w:val="22"/>
          <w:szCs w:val="22"/>
          <w:lang w:val="lv-LV"/>
        </w:rPr>
        <w:t xml:space="preserve">Katra tablete satur mazāk par 1 mmol nātrija (23 mg) katrā tabletē, </w:t>
      </w:r>
      <w:r w:rsidR="00B21981" w:rsidRPr="00DA4A42">
        <w:rPr>
          <w:color w:val="000000"/>
          <w:sz w:val="22"/>
          <w:szCs w:val="22"/>
          <w:lang w:val="lv-LV"/>
        </w:rPr>
        <w:t>–</w:t>
      </w:r>
      <w:r w:rsidRPr="00DA4A42">
        <w:rPr>
          <w:color w:val="000000"/>
          <w:sz w:val="22"/>
          <w:szCs w:val="22"/>
          <w:lang w:val="lv-LV"/>
        </w:rPr>
        <w:t xml:space="preserve"> būtībā tās ir “nātriju nesaturošas”.</w:t>
      </w:r>
    </w:p>
    <w:p w14:paraId="2F8BA8AB" w14:textId="77777777" w:rsidR="000A41FD" w:rsidRPr="00DA4A42" w:rsidRDefault="000A41FD" w:rsidP="00CB63A9">
      <w:pPr>
        <w:rPr>
          <w:color w:val="000000"/>
          <w:sz w:val="22"/>
          <w:szCs w:val="22"/>
          <w:lang w:val="lv-LV"/>
        </w:rPr>
      </w:pPr>
    </w:p>
    <w:p w14:paraId="1BD277EC" w14:textId="07581EEE" w:rsidR="00C86E52" w:rsidRPr="00DA4A42" w:rsidRDefault="00335607" w:rsidP="00CB63A9">
      <w:pPr>
        <w:keepNext/>
        <w:ind w:left="567" w:hanging="567"/>
        <w:rPr>
          <w:b/>
          <w:bCs/>
          <w:color w:val="000000"/>
          <w:sz w:val="22"/>
          <w:szCs w:val="22"/>
          <w:lang w:val="lv-LV"/>
        </w:rPr>
      </w:pPr>
      <w:r w:rsidRPr="00DA4A42">
        <w:rPr>
          <w:b/>
          <w:bCs/>
          <w:color w:val="000000"/>
          <w:sz w:val="22"/>
          <w:szCs w:val="22"/>
          <w:lang w:val="lv-LV"/>
        </w:rPr>
        <w:t>4.5</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Mijiedarbība ar citām zālēm un citi mijiedarbības veidi</w:t>
      </w:r>
    </w:p>
    <w:p w14:paraId="744F5D5E" w14:textId="77777777" w:rsidR="00C86E52" w:rsidRPr="00DA4A42" w:rsidRDefault="00C86E52" w:rsidP="00CB63A9">
      <w:pPr>
        <w:keepNext/>
        <w:rPr>
          <w:bCs/>
          <w:color w:val="000000"/>
          <w:sz w:val="22"/>
          <w:szCs w:val="22"/>
          <w:lang w:val="lv-LV"/>
        </w:rPr>
      </w:pPr>
    </w:p>
    <w:p w14:paraId="23BDC7AD" w14:textId="50DC99A4" w:rsidR="00D16C7C" w:rsidRPr="00DA4A42" w:rsidRDefault="00C86E52" w:rsidP="00CB63A9">
      <w:pPr>
        <w:keepNext/>
        <w:rPr>
          <w:color w:val="000000"/>
          <w:sz w:val="22"/>
          <w:szCs w:val="22"/>
          <w:lang w:val="lv-LV"/>
        </w:rPr>
      </w:pPr>
      <w:r w:rsidRPr="00DA4A42">
        <w:rPr>
          <w:color w:val="000000"/>
          <w:sz w:val="22"/>
          <w:szCs w:val="22"/>
          <w:u w:val="single"/>
          <w:lang w:val="lv-LV"/>
        </w:rPr>
        <w:t>Litijs</w:t>
      </w:r>
    </w:p>
    <w:p w14:paraId="5B0C86F5" w14:textId="6FF7FCD8" w:rsidR="00C86E52" w:rsidRPr="00DA4A42" w:rsidRDefault="00725A89" w:rsidP="00CB63A9">
      <w:pPr>
        <w:rPr>
          <w:color w:val="000000"/>
          <w:sz w:val="22"/>
          <w:szCs w:val="22"/>
          <w:lang w:val="lv-LV"/>
        </w:rPr>
      </w:pPr>
      <w:r w:rsidRPr="00DA4A42">
        <w:rPr>
          <w:color w:val="000000"/>
          <w:sz w:val="22"/>
          <w:szCs w:val="22"/>
          <w:lang w:val="lv-LV"/>
        </w:rPr>
        <w:t>Lietojot</w:t>
      </w:r>
      <w:r w:rsidR="00C86E52" w:rsidRPr="00DA4A42">
        <w:rPr>
          <w:color w:val="000000"/>
          <w:sz w:val="22"/>
          <w:szCs w:val="22"/>
          <w:lang w:val="lv-LV"/>
        </w:rPr>
        <w:t xml:space="preserve"> litiju </w:t>
      </w:r>
      <w:r w:rsidRPr="00DA4A42">
        <w:rPr>
          <w:color w:val="000000"/>
          <w:sz w:val="22"/>
          <w:szCs w:val="22"/>
          <w:lang w:val="lv-LV"/>
        </w:rPr>
        <w:t xml:space="preserve">vienlaicīgi </w:t>
      </w:r>
      <w:r w:rsidR="00C86E52" w:rsidRPr="00DA4A42">
        <w:rPr>
          <w:color w:val="000000"/>
          <w:sz w:val="22"/>
          <w:szCs w:val="22"/>
          <w:lang w:val="lv-LV"/>
        </w:rPr>
        <w:t xml:space="preserve">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BB5AC2" w:rsidRPr="00DA4A42">
        <w:rPr>
          <w:color w:val="000000"/>
          <w:sz w:val="22"/>
          <w:szCs w:val="22"/>
          <w:lang w:val="lv-LV"/>
        </w:rPr>
        <w:t>u</w:t>
      </w:r>
      <w:r w:rsidR="00C86E52" w:rsidRPr="00DA4A42">
        <w:rPr>
          <w:color w:val="000000"/>
          <w:sz w:val="22"/>
          <w:szCs w:val="22"/>
          <w:lang w:val="lv-LV"/>
        </w:rPr>
        <w:t xml:space="preserve"> konvertējoš</w:t>
      </w:r>
      <w:r w:rsidR="009D6370" w:rsidRPr="00DA4A42">
        <w:rPr>
          <w:color w:val="000000"/>
          <w:sz w:val="22"/>
          <w:szCs w:val="22"/>
          <w:lang w:val="lv-LV"/>
        </w:rPr>
        <w:t>ā</w:t>
      </w:r>
      <w:r w:rsidR="00C86E52" w:rsidRPr="00DA4A42">
        <w:rPr>
          <w:color w:val="000000"/>
          <w:sz w:val="22"/>
          <w:szCs w:val="22"/>
          <w:lang w:val="lv-LV"/>
        </w:rPr>
        <w:t xml:space="preserve"> enzīm</w:t>
      </w:r>
      <w:r w:rsidR="009D6370" w:rsidRPr="00DA4A42">
        <w:rPr>
          <w:color w:val="000000"/>
          <w:sz w:val="22"/>
          <w:szCs w:val="22"/>
          <w:lang w:val="lv-LV"/>
        </w:rPr>
        <w:t>a</w:t>
      </w:r>
      <w:r w:rsidR="00C86E52" w:rsidRPr="00DA4A42">
        <w:rPr>
          <w:color w:val="000000"/>
          <w:sz w:val="22"/>
          <w:szCs w:val="22"/>
          <w:lang w:val="lv-LV"/>
        </w:rPr>
        <w:t xml:space="preserve"> inhibitoriem</w:t>
      </w:r>
      <w:r w:rsidR="009D6370" w:rsidRPr="00DA4A42">
        <w:rPr>
          <w:color w:val="000000"/>
          <w:sz w:val="22"/>
          <w:szCs w:val="22"/>
          <w:lang w:val="lv-LV"/>
        </w:rPr>
        <w:t>,</w:t>
      </w:r>
      <w:r w:rsidR="00C86E52" w:rsidRPr="00DA4A42">
        <w:rPr>
          <w:color w:val="000000"/>
          <w:sz w:val="22"/>
          <w:szCs w:val="22"/>
          <w:lang w:val="lv-LV"/>
        </w:rPr>
        <w:t xml:space="preserve"> </w:t>
      </w:r>
      <w:r w:rsidR="0034678B" w:rsidRPr="00DA4A42">
        <w:rPr>
          <w:color w:val="000000"/>
          <w:sz w:val="22"/>
          <w:szCs w:val="22"/>
          <w:lang w:val="lv-LV"/>
        </w:rPr>
        <w:t>ziņots par</w:t>
      </w:r>
      <w:r w:rsidR="00C86E52" w:rsidRPr="00DA4A42">
        <w:rPr>
          <w:color w:val="000000"/>
          <w:sz w:val="22"/>
          <w:szCs w:val="22"/>
          <w:lang w:val="lv-LV"/>
        </w:rPr>
        <w:t xml:space="preserve"> atgriezenisk</w:t>
      </w:r>
      <w:r w:rsidR="0034678B" w:rsidRPr="00DA4A42">
        <w:rPr>
          <w:color w:val="000000"/>
          <w:sz w:val="22"/>
          <w:szCs w:val="22"/>
          <w:lang w:val="lv-LV"/>
        </w:rPr>
        <w:t>u</w:t>
      </w:r>
      <w:r w:rsidR="00C86E52" w:rsidRPr="00DA4A42">
        <w:rPr>
          <w:color w:val="000000"/>
          <w:sz w:val="22"/>
          <w:szCs w:val="22"/>
          <w:lang w:val="lv-LV"/>
        </w:rPr>
        <w:t xml:space="preserve"> litija koncentrācijas serumā un toksicitātes palielināšan</w:t>
      </w:r>
      <w:r w:rsidR="0034678B" w:rsidRPr="00DA4A42">
        <w:rPr>
          <w:color w:val="000000"/>
          <w:sz w:val="22"/>
          <w:szCs w:val="22"/>
          <w:lang w:val="lv-LV"/>
        </w:rPr>
        <w:t>o</w:t>
      </w:r>
      <w:r w:rsidR="00C86E52" w:rsidRPr="00DA4A42">
        <w:rPr>
          <w:color w:val="000000"/>
          <w:sz w:val="22"/>
          <w:szCs w:val="22"/>
          <w:lang w:val="lv-LV"/>
        </w:rPr>
        <w:t xml:space="preserve">s. Par šādiem gadījumiem reti ziņots </w:t>
      </w:r>
      <w:r w:rsidR="0034678B" w:rsidRPr="00DA4A42">
        <w:rPr>
          <w:color w:val="000000"/>
          <w:sz w:val="22"/>
          <w:szCs w:val="22"/>
          <w:lang w:val="lv-LV"/>
        </w:rPr>
        <w:t xml:space="preserve">arī, lietojot </w:t>
      </w:r>
      <w:r w:rsidR="00C86E52" w:rsidRPr="00DA4A42">
        <w:rPr>
          <w:color w:val="000000"/>
          <w:sz w:val="22"/>
          <w:szCs w:val="22"/>
          <w:lang w:val="lv-LV"/>
        </w:rPr>
        <w:t xml:space="preserve">kopā 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C86E52" w:rsidRPr="00DA4A42">
        <w:rPr>
          <w:color w:val="000000"/>
          <w:sz w:val="22"/>
          <w:szCs w:val="22"/>
          <w:lang w:val="lv-LV"/>
        </w:rPr>
        <w:t>a</w:t>
      </w:r>
      <w:r w:rsidR="007261E3" w:rsidRPr="00DA4A42">
        <w:rPr>
          <w:color w:val="000000"/>
          <w:sz w:val="22"/>
          <w:szCs w:val="22"/>
          <w:lang w:val="lv-LV"/>
        </w:rPr>
        <w:t> </w:t>
      </w:r>
      <w:r w:rsidR="00C86E52" w:rsidRPr="00DA4A42">
        <w:rPr>
          <w:color w:val="000000"/>
          <w:sz w:val="22"/>
          <w:szCs w:val="22"/>
          <w:lang w:val="lv-LV"/>
        </w:rPr>
        <w:t xml:space="preserve">II receptoru </w:t>
      </w:r>
      <w:r w:rsidR="004D2174" w:rsidRPr="00DA4A42">
        <w:rPr>
          <w:color w:val="000000"/>
          <w:sz w:val="22"/>
          <w:szCs w:val="22"/>
          <w:lang w:val="lv-LV"/>
        </w:rPr>
        <w:t xml:space="preserve">blokatoriem </w:t>
      </w:r>
      <w:r w:rsidR="00C86E52" w:rsidRPr="00DA4A42">
        <w:rPr>
          <w:color w:val="000000"/>
          <w:sz w:val="22"/>
          <w:szCs w:val="22"/>
          <w:lang w:val="lv-LV"/>
        </w:rPr>
        <w:t xml:space="preserve">(tostarp </w:t>
      </w:r>
      <w:r w:rsidR="00EB056A" w:rsidRPr="00DA4A42">
        <w:rPr>
          <w:color w:val="000000"/>
          <w:sz w:val="22"/>
          <w:szCs w:val="22"/>
          <w:lang w:val="lv-LV"/>
        </w:rPr>
        <w:t>telmisartānu/</w:t>
      </w:r>
      <w:r w:rsidR="005F6748" w:rsidRPr="00DA4A42">
        <w:rPr>
          <w:color w:val="000000"/>
          <w:sz w:val="22"/>
          <w:szCs w:val="22"/>
          <w:lang w:val="lv-LV"/>
        </w:rPr>
        <w:t>HHT</w:t>
      </w:r>
      <w:r w:rsidR="00C86E52" w:rsidRPr="00DA4A42">
        <w:rPr>
          <w:color w:val="000000"/>
          <w:sz w:val="22"/>
          <w:szCs w:val="22"/>
          <w:lang w:val="lv-LV"/>
        </w:rPr>
        <w:t xml:space="preserve">). Vienlaicīga litija un </w:t>
      </w:r>
      <w:r w:rsidR="00EB056A" w:rsidRPr="00DA4A42">
        <w:rPr>
          <w:color w:val="000000"/>
          <w:sz w:val="22"/>
          <w:szCs w:val="22"/>
          <w:lang w:val="lv-LV"/>
        </w:rPr>
        <w:t>telmisartāna/</w:t>
      </w:r>
      <w:r w:rsidR="005F6748" w:rsidRPr="00DA4A42">
        <w:rPr>
          <w:color w:val="000000"/>
          <w:sz w:val="22"/>
          <w:szCs w:val="22"/>
          <w:lang w:val="lv-LV"/>
        </w:rPr>
        <w:t>HHT</w:t>
      </w:r>
      <w:r w:rsidR="00EB056A" w:rsidRPr="00DA4A42">
        <w:rPr>
          <w:color w:val="000000"/>
          <w:sz w:val="22"/>
          <w:szCs w:val="22"/>
          <w:lang w:val="lv-LV"/>
        </w:rPr>
        <w:t xml:space="preserve"> </w:t>
      </w:r>
      <w:r w:rsidR="00C96C20" w:rsidRPr="00DA4A42">
        <w:rPr>
          <w:color w:val="000000"/>
          <w:sz w:val="22"/>
          <w:szCs w:val="22"/>
          <w:lang w:val="lv-LV"/>
        </w:rPr>
        <w:t xml:space="preserve">lietošana </w:t>
      </w:r>
      <w:r w:rsidR="00C86E52" w:rsidRPr="00DA4A42">
        <w:rPr>
          <w:color w:val="000000"/>
          <w:sz w:val="22"/>
          <w:szCs w:val="22"/>
          <w:lang w:val="lv-LV"/>
        </w:rPr>
        <w:t xml:space="preserve">nav ieteicama (skatīt </w:t>
      </w:r>
      <w:r w:rsidR="006614B3" w:rsidRPr="00DA4A42">
        <w:rPr>
          <w:color w:val="000000"/>
          <w:sz w:val="22"/>
          <w:szCs w:val="22"/>
          <w:lang w:val="lv-LV"/>
        </w:rPr>
        <w:t>4.4.</w:t>
      </w:r>
      <w:r w:rsidR="0053038A" w:rsidRPr="00DA4A42">
        <w:rPr>
          <w:color w:val="000000"/>
          <w:sz w:val="22"/>
          <w:szCs w:val="22"/>
          <w:lang w:val="lv-LV"/>
        </w:rPr>
        <w:t> </w:t>
      </w:r>
      <w:r w:rsidR="00C86E52" w:rsidRPr="00DA4A42">
        <w:rPr>
          <w:color w:val="000000"/>
          <w:sz w:val="22"/>
          <w:szCs w:val="22"/>
          <w:lang w:val="lv-LV"/>
        </w:rPr>
        <w:t xml:space="preserve">apakšpunktu). Ja tomēr nepieciešams izmantot šādu zāļu kombināciju, </w:t>
      </w:r>
      <w:r w:rsidR="009B4D31" w:rsidRPr="00DA4A42">
        <w:rPr>
          <w:color w:val="000000"/>
          <w:sz w:val="22"/>
          <w:szCs w:val="22"/>
          <w:lang w:val="lv-LV"/>
        </w:rPr>
        <w:t xml:space="preserve">vienlaicīgas lietošanas gadījumā </w:t>
      </w:r>
      <w:r w:rsidR="00C86E52" w:rsidRPr="00DA4A42">
        <w:rPr>
          <w:color w:val="000000"/>
          <w:sz w:val="22"/>
          <w:szCs w:val="22"/>
          <w:lang w:val="lv-LV"/>
        </w:rPr>
        <w:t xml:space="preserve">rūpīgi jākontrolē litija </w:t>
      </w:r>
      <w:r w:rsidR="00BC748E" w:rsidRPr="00DA4A42">
        <w:rPr>
          <w:color w:val="000000"/>
          <w:sz w:val="22"/>
          <w:szCs w:val="22"/>
          <w:lang w:val="lv-LV"/>
        </w:rPr>
        <w:t xml:space="preserve">koncentrācija </w:t>
      </w:r>
      <w:r w:rsidR="00C86E52" w:rsidRPr="00DA4A42">
        <w:rPr>
          <w:color w:val="000000"/>
          <w:sz w:val="22"/>
          <w:szCs w:val="22"/>
          <w:lang w:val="lv-LV"/>
        </w:rPr>
        <w:t>serumā.</w:t>
      </w:r>
    </w:p>
    <w:p w14:paraId="35BC1442" w14:textId="77777777" w:rsidR="00C86E52" w:rsidRPr="00DA4A42" w:rsidRDefault="00C86E52" w:rsidP="00CB63A9">
      <w:pPr>
        <w:rPr>
          <w:color w:val="000000"/>
          <w:sz w:val="22"/>
          <w:szCs w:val="22"/>
          <w:lang w:val="lv-LV"/>
        </w:rPr>
      </w:pPr>
    </w:p>
    <w:p w14:paraId="7928EF72" w14:textId="666DCAD4" w:rsidR="00A86730" w:rsidRPr="00DA4A42" w:rsidRDefault="00C86E52" w:rsidP="00CB63A9">
      <w:pPr>
        <w:keepNext/>
        <w:rPr>
          <w:color w:val="000000"/>
          <w:sz w:val="22"/>
          <w:szCs w:val="22"/>
          <w:lang w:val="lv-LV"/>
        </w:rPr>
      </w:pPr>
      <w:r w:rsidRPr="00DA4A42">
        <w:rPr>
          <w:color w:val="000000"/>
          <w:sz w:val="22"/>
          <w:szCs w:val="22"/>
          <w:u w:val="single"/>
          <w:lang w:val="lv-LV"/>
        </w:rPr>
        <w:t>Zāles, kas izraisa kālija izvadīšanu un hipokaliēmiju</w:t>
      </w:r>
      <w:r w:rsidRPr="00DA4A42">
        <w:rPr>
          <w:color w:val="000000"/>
          <w:sz w:val="22"/>
          <w:szCs w:val="22"/>
          <w:lang w:val="lv-LV"/>
        </w:rPr>
        <w:t xml:space="preserve"> (piemēram, citi kāliju izdalošie diurētiskie līdzekļi, laksatīvie līdzekļi, kortikosteroīdi, AKTH, amfotericīns, karbenoksolons, penicilīna</w:t>
      </w:r>
      <w:r w:rsidR="009448F8">
        <w:rPr>
          <w:color w:val="000000"/>
          <w:sz w:val="22"/>
          <w:szCs w:val="22"/>
          <w:lang w:val="lv-LV"/>
        </w:rPr>
        <w:t> </w:t>
      </w:r>
      <w:r w:rsidRPr="00DA4A42">
        <w:rPr>
          <w:color w:val="000000"/>
          <w:sz w:val="22"/>
          <w:szCs w:val="22"/>
          <w:lang w:val="lv-LV"/>
        </w:rPr>
        <w:t>G nātrija sāls, salicilskābe un tās atvasinājumi)</w:t>
      </w:r>
    </w:p>
    <w:p w14:paraId="619630D5" w14:textId="16F98B52" w:rsidR="00C86E52" w:rsidRPr="00DA4A42" w:rsidRDefault="00C86E52" w:rsidP="00CB63A9">
      <w:pPr>
        <w:rPr>
          <w:color w:val="000000"/>
          <w:sz w:val="22"/>
          <w:szCs w:val="22"/>
          <w:lang w:val="lv-LV"/>
        </w:rPr>
      </w:pPr>
      <w:r w:rsidRPr="00DA4A42">
        <w:rPr>
          <w:color w:val="000000"/>
          <w:sz w:val="22"/>
          <w:szCs w:val="22"/>
          <w:lang w:val="lv-LV"/>
        </w:rPr>
        <w:t xml:space="preserve">Ja šīs </w:t>
      </w:r>
      <w:r w:rsidR="00400EDA" w:rsidRPr="00DA4A42">
        <w:rPr>
          <w:color w:val="000000"/>
          <w:sz w:val="22"/>
          <w:szCs w:val="22"/>
          <w:lang w:val="lv-LV"/>
        </w:rPr>
        <w:t>aktīvās viela</w:t>
      </w:r>
      <w:r w:rsidRPr="00DA4A42">
        <w:rPr>
          <w:color w:val="000000"/>
          <w:sz w:val="22"/>
          <w:szCs w:val="22"/>
          <w:lang w:val="lv-LV"/>
        </w:rPr>
        <w:t xml:space="preserve">s tiek lietotas kopā ar </w:t>
      </w:r>
      <w:r w:rsidR="005F6748" w:rsidRPr="00DA4A42">
        <w:rPr>
          <w:color w:val="000000"/>
          <w:sz w:val="22"/>
          <w:szCs w:val="22"/>
          <w:lang w:val="lv-LV"/>
        </w:rPr>
        <w:t>HHT</w:t>
      </w:r>
      <w:r w:rsidR="002D6A07" w:rsidRPr="00DA4A42">
        <w:rPr>
          <w:color w:val="000000"/>
          <w:sz w:val="22"/>
          <w:szCs w:val="22"/>
          <w:lang w:val="lv-LV"/>
        </w:rPr>
        <w:noBreakHyphen/>
      </w:r>
      <w:r w:rsidRPr="00DA4A42">
        <w:rPr>
          <w:color w:val="000000"/>
          <w:sz w:val="22"/>
          <w:szCs w:val="22"/>
          <w:lang w:val="lv-LV"/>
        </w:rPr>
        <w:t xml:space="preserve">telmisartāna kombināciju, jākontrolē kālija </w:t>
      </w:r>
      <w:r w:rsidR="00686483" w:rsidRPr="00DA4A42">
        <w:rPr>
          <w:color w:val="000000"/>
          <w:sz w:val="22"/>
          <w:szCs w:val="22"/>
          <w:lang w:val="lv-LV"/>
        </w:rPr>
        <w:t xml:space="preserve">koncentrācija </w:t>
      </w:r>
      <w:r w:rsidRPr="00DA4A42">
        <w:rPr>
          <w:color w:val="000000"/>
          <w:sz w:val="22"/>
          <w:szCs w:val="22"/>
          <w:lang w:val="lv-LV"/>
        </w:rPr>
        <w:t>plazmā. Š</w:t>
      </w:r>
      <w:r w:rsidR="00686483" w:rsidRPr="00DA4A42">
        <w:rPr>
          <w:color w:val="000000"/>
          <w:sz w:val="22"/>
          <w:szCs w:val="22"/>
          <w:lang w:val="lv-LV"/>
        </w:rPr>
        <w:t>īs</w:t>
      </w:r>
      <w:r w:rsidRPr="00DA4A42">
        <w:rPr>
          <w:color w:val="000000"/>
          <w:sz w:val="22"/>
          <w:szCs w:val="22"/>
          <w:lang w:val="lv-LV"/>
        </w:rPr>
        <w:t xml:space="preserve"> </w:t>
      </w:r>
      <w:r w:rsidR="00686483" w:rsidRPr="00DA4A42">
        <w:rPr>
          <w:color w:val="000000"/>
          <w:sz w:val="22"/>
          <w:szCs w:val="22"/>
          <w:lang w:val="lv-LV"/>
        </w:rPr>
        <w:t xml:space="preserve">zāles </w:t>
      </w:r>
      <w:r w:rsidRPr="00DA4A42">
        <w:rPr>
          <w:color w:val="000000"/>
          <w:sz w:val="22"/>
          <w:szCs w:val="22"/>
          <w:lang w:val="lv-LV"/>
        </w:rPr>
        <w:t xml:space="preserve">var </w:t>
      </w:r>
      <w:r w:rsidR="00686483" w:rsidRPr="00DA4A42">
        <w:rPr>
          <w:color w:val="000000"/>
          <w:sz w:val="22"/>
          <w:szCs w:val="22"/>
          <w:lang w:val="lv-LV"/>
        </w:rPr>
        <w:t xml:space="preserve">pastiprināt </w:t>
      </w:r>
      <w:r w:rsidR="005F6748" w:rsidRPr="00DA4A42">
        <w:rPr>
          <w:color w:val="000000"/>
          <w:sz w:val="22"/>
          <w:szCs w:val="22"/>
          <w:lang w:val="lv-LV"/>
        </w:rPr>
        <w:t>HHT</w:t>
      </w:r>
      <w:r w:rsidRPr="00DA4A42">
        <w:rPr>
          <w:color w:val="000000"/>
          <w:sz w:val="22"/>
          <w:szCs w:val="22"/>
          <w:lang w:val="lv-LV"/>
        </w:rPr>
        <w:t xml:space="preserve"> ietekmi uz kālija </w:t>
      </w:r>
      <w:r w:rsidR="00686483" w:rsidRPr="00DA4A42">
        <w:rPr>
          <w:color w:val="000000"/>
          <w:sz w:val="22"/>
          <w:szCs w:val="22"/>
          <w:lang w:val="lv-LV"/>
        </w:rPr>
        <w:t xml:space="preserve">koncentrāciju </w:t>
      </w:r>
      <w:r w:rsidRPr="00DA4A42">
        <w:rPr>
          <w:color w:val="000000"/>
          <w:sz w:val="22"/>
          <w:szCs w:val="22"/>
          <w:lang w:val="lv-LV"/>
        </w:rPr>
        <w:t>serum</w:t>
      </w:r>
      <w:r w:rsidR="00686483" w:rsidRPr="00DA4A42">
        <w:rPr>
          <w:color w:val="000000"/>
          <w:sz w:val="22"/>
          <w:szCs w:val="22"/>
          <w:lang w:val="lv-LV"/>
        </w:rPr>
        <w:t>ā</w:t>
      </w:r>
      <w:r w:rsidRPr="00DA4A42">
        <w:rPr>
          <w:color w:val="000000"/>
          <w:sz w:val="22"/>
          <w:szCs w:val="22"/>
          <w:lang w:val="lv-LV"/>
        </w:rPr>
        <w:t xml:space="preserve"> (skatīt </w:t>
      </w:r>
      <w:r w:rsidR="006614B3" w:rsidRPr="00DA4A42">
        <w:rPr>
          <w:color w:val="000000"/>
          <w:sz w:val="22"/>
          <w:szCs w:val="22"/>
          <w:lang w:val="lv-LV"/>
        </w:rPr>
        <w:t>4.4.</w:t>
      </w:r>
      <w:r w:rsidR="0053038A" w:rsidRPr="00DA4A42">
        <w:rPr>
          <w:color w:val="000000"/>
          <w:sz w:val="22"/>
          <w:szCs w:val="22"/>
          <w:lang w:val="lv-LV"/>
        </w:rPr>
        <w:t> </w:t>
      </w:r>
      <w:r w:rsidRPr="00DA4A42">
        <w:rPr>
          <w:color w:val="000000"/>
          <w:sz w:val="22"/>
          <w:szCs w:val="22"/>
          <w:lang w:val="lv-LV"/>
        </w:rPr>
        <w:t>apakšpunktu).</w:t>
      </w:r>
    </w:p>
    <w:p w14:paraId="59DC5330" w14:textId="7732BD86" w:rsidR="00C86E52" w:rsidRPr="00DA4A42" w:rsidRDefault="00C86E52" w:rsidP="00CB63A9">
      <w:pPr>
        <w:rPr>
          <w:color w:val="000000"/>
          <w:sz w:val="22"/>
          <w:szCs w:val="22"/>
          <w:lang w:val="lv-LV"/>
        </w:rPr>
      </w:pPr>
    </w:p>
    <w:p w14:paraId="709DAC92" w14:textId="22632933" w:rsidR="009C5184" w:rsidRPr="00DA4A42" w:rsidRDefault="009C5184" w:rsidP="00CB63A9">
      <w:pPr>
        <w:keepNext/>
        <w:rPr>
          <w:color w:val="000000"/>
          <w:sz w:val="22"/>
          <w:szCs w:val="22"/>
          <w:u w:val="single"/>
          <w:lang w:val="lv-LV"/>
        </w:rPr>
      </w:pPr>
      <w:r w:rsidRPr="00DA4A42">
        <w:rPr>
          <w:color w:val="000000"/>
          <w:sz w:val="22"/>
          <w:szCs w:val="22"/>
          <w:u w:val="single"/>
          <w:lang w:val="lv-LV"/>
        </w:rPr>
        <w:t>Jodu saturošas kontrastvielas</w:t>
      </w:r>
    </w:p>
    <w:p w14:paraId="51303BCE" w14:textId="2C71DB4D" w:rsidR="009C5184" w:rsidRPr="00DA4A42" w:rsidRDefault="00753C66" w:rsidP="00CB63A9">
      <w:pPr>
        <w:rPr>
          <w:color w:val="000000"/>
          <w:sz w:val="22"/>
          <w:szCs w:val="22"/>
          <w:lang w:val="lv-LV"/>
        </w:rPr>
      </w:pPr>
      <w:r w:rsidRPr="00DA4A42">
        <w:rPr>
          <w:color w:val="000000"/>
          <w:sz w:val="22"/>
          <w:szCs w:val="22"/>
          <w:lang w:val="lv-LV"/>
        </w:rPr>
        <w:t xml:space="preserve">Diurētisko līdzekļu izraisītas dehidratācijas gadījumā </w:t>
      </w:r>
      <w:r w:rsidR="009C5184" w:rsidRPr="00DA4A42">
        <w:rPr>
          <w:color w:val="000000"/>
          <w:sz w:val="22"/>
          <w:szCs w:val="22"/>
          <w:lang w:val="lv-LV"/>
        </w:rPr>
        <w:t xml:space="preserve">palielinās akūtas nieru mazspējas risks, it īpaši, ja tiek lietotas </w:t>
      </w:r>
      <w:r w:rsidR="005C1D32" w:rsidRPr="00DA4A42">
        <w:rPr>
          <w:color w:val="000000"/>
          <w:sz w:val="22"/>
          <w:szCs w:val="22"/>
          <w:lang w:val="lv-LV"/>
        </w:rPr>
        <w:t xml:space="preserve">lielas </w:t>
      </w:r>
      <w:r w:rsidR="009C5184" w:rsidRPr="00DA4A42">
        <w:rPr>
          <w:color w:val="000000"/>
          <w:sz w:val="22"/>
          <w:szCs w:val="22"/>
          <w:lang w:val="lv-LV"/>
        </w:rPr>
        <w:t>jodu saturošas kontrastvielas devas. Pirms jodu saturošu kontrastvielu lietošanas nepieciešama rehidratācija.</w:t>
      </w:r>
    </w:p>
    <w:p w14:paraId="02AF8753" w14:textId="77777777" w:rsidR="009C5184" w:rsidRPr="00DA4A42" w:rsidRDefault="009C5184" w:rsidP="00CB63A9">
      <w:pPr>
        <w:rPr>
          <w:color w:val="000000"/>
          <w:sz w:val="22"/>
          <w:szCs w:val="22"/>
          <w:lang w:val="lv-LV"/>
        </w:rPr>
      </w:pPr>
    </w:p>
    <w:p w14:paraId="7496C72A" w14:textId="4770E7B6" w:rsidR="00A86730" w:rsidRPr="00DA4A42" w:rsidRDefault="00C86E52" w:rsidP="00CB63A9">
      <w:pPr>
        <w:keepNext/>
        <w:rPr>
          <w:color w:val="000000"/>
          <w:sz w:val="22"/>
          <w:szCs w:val="22"/>
          <w:lang w:val="lv-LV"/>
        </w:rPr>
      </w:pPr>
      <w:r w:rsidRPr="00DA4A42">
        <w:rPr>
          <w:color w:val="000000"/>
          <w:sz w:val="22"/>
          <w:szCs w:val="22"/>
          <w:u w:val="single"/>
          <w:lang w:val="lv-LV"/>
        </w:rPr>
        <w:t xml:space="preserve">Zāles, kas var palielināt kālija </w:t>
      </w:r>
      <w:r w:rsidR="007F084D" w:rsidRPr="00DA4A42">
        <w:rPr>
          <w:color w:val="000000"/>
          <w:sz w:val="22"/>
          <w:szCs w:val="22"/>
          <w:u w:val="single"/>
          <w:lang w:val="lv-LV"/>
        </w:rPr>
        <w:t xml:space="preserve">koncentrāciju </w:t>
      </w:r>
      <w:r w:rsidRPr="00DA4A42">
        <w:rPr>
          <w:color w:val="000000"/>
          <w:sz w:val="22"/>
          <w:szCs w:val="22"/>
          <w:u w:val="single"/>
          <w:lang w:val="lv-LV"/>
        </w:rPr>
        <w:t>vai izraisīt hiperkal</w:t>
      </w:r>
      <w:r w:rsidR="00E04508" w:rsidRPr="00DA4A42">
        <w:rPr>
          <w:color w:val="000000"/>
          <w:sz w:val="22"/>
          <w:szCs w:val="22"/>
          <w:u w:val="single"/>
          <w:lang w:val="lv-LV"/>
        </w:rPr>
        <w:t>i</w:t>
      </w:r>
      <w:r w:rsidRPr="00DA4A42">
        <w:rPr>
          <w:color w:val="000000"/>
          <w:sz w:val="22"/>
          <w:szCs w:val="22"/>
          <w:u w:val="single"/>
          <w:lang w:val="lv-LV"/>
        </w:rPr>
        <w:t>ēmiju</w:t>
      </w:r>
      <w:r w:rsidRPr="00DA4A42">
        <w:rPr>
          <w:color w:val="000000"/>
          <w:sz w:val="22"/>
          <w:szCs w:val="22"/>
          <w:lang w:val="lv-LV"/>
        </w:rPr>
        <w:t xml:space="preserve"> (piemēram, AKE inhibitori, kāliju aizturošie diurētiskie līdzekļi, kāliju saturoš</w:t>
      </w:r>
      <w:r w:rsidR="00E04508" w:rsidRPr="00DA4A42">
        <w:rPr>
          <w:color w:val="000000"/>
          <w:sz w:val="22"/>
          <w:szCs w:val="22"/>
          <w:lang w:val="lv-LV"/>
        </w:rPr>
        <w:t>i</w:t>
      </w:r>
      <w:r w:rsidRPr="00DA4A42">
        <w:rPr>
          <w:color w:val="000000"/>
          <w:sz w:val="22"/>
          <w:szCs w:val="22"/>
          <w:lang w:val="lv-LV"/>
        </w:rPr>
        <w:t xml:space="preserve"> </w:t>
      </w:r>
      <w:r w:rsidR="00E04508" w:rsidRPr="00DA4A42">
        <w:rPr>
          <w:color w:val="000000"/>
          <w:sz w:val="22"/>
          <w:szCs w:val="22"/>
          <w:lang w:val="lv-LV"/>
        </w:rPr>
        <w:t xml:space="preserve">uztura </w:t>
      </w:r>
      <w:r w:rsidR="00BD3A12" w:rsidRPr="00DA4A42">
        <w:rPr>
          <w:color w:val="000000"/>
          <w:sz w:val="22"/>
          <w:szCs w:val="22"/>
          <w:lang w:val="lv-LV"/>
        </w:rPr>
        <w:t>bagātinātāji</w:t>
      </w:r>
      <w:r w:rsidRPr="00DA4A42">
        <w:rPr>
          <w:color w:val="000000"/>
          <w:sz w:val="22"/>
          <w:szCs w:val="22"/>
          <w:lang w:val="lv-LV"/>
        </w:rPr>
        <w:t>, kāliju saturoši sāls aizvietotāji, ciklosporīns un citas zāles kā</w:t>
      </w:r>
      <w:r w:rsidR="006E430F" w:rsidRPr="00DA4A42">
        <w:rPr>
          <w:color w:val="000000"/>
          <w:sz w:val="22"/>
          <w:szCs w:val="22"/>
          <w:lang w:val="lv-LV"/>
        </w:rPr>
        <w:t>, piemēram,</w:t>
      </w:r>
      <w:r w:rsidRPr="00DA4A42">
        <w:rPr>
          <w:color w:val="000000"/>
          <w:sz w:val="22"/>
          <w:szCs w:val="22"/>
          <w:lang w:val="lv-LV"/>
        </w:rPr>
        <w:t xml:space="preserve"> heparīna nātrija sāls)</w:t>
      </w:r>
    </w:p>
    <w:p w14:paraId="457356E0" w14:textId="07215769" w:rsidR="00C86E52" w:rsidRPr="00DA4A42" w:rsidRDefault="00C86E52" w:rsidP="00CB63A9">
      <w:pPr>
        <w:rPr>
          <w:color w:val="000000"/>
          <w:sz w:val="22"/>
          <w:szCs w:val="22"/>
          <w:lang w:val="lv-LV"/>
        </w:rPr>
      </w:pPr>
      <w:r w:rsidRPr="00DA4A42">
        <w:rPr>
          <w:color w:val="000000"/>
          <w:sz w:val="22"/>
          <w:szCs w:val="22"/>
          <w:lang w:val="lv-LV"/>
        </w:rPr>
        <w:t xml:space="preserve">Ja šīs zāles </w:t>
      </w:r>
      <w:r w:rsidR="00003B05" w:rsidRPr="00DA4A42">
        <w:rPr>
          <w:color w:val="000000"/>
          <w:sz w:val="22"/>
          <w:szCs w:val="22"/>
          <w:lang w:val="lv-LV"/>
        </w:rPr>
        <w:t xml:space="preserve">lieto </w:t>
      </w:r>
      <w:r w:rsidRPr="00DA4A42">
        <w:rPr>
          <w:color w:val="000000"/>
          <w:sz w:val="22"/>
          <w:szCs w:val="22"/>
          <w:lang w:val="lv-LV"/>
        </w:rPr>
        <w:t>vienlaicīgi ar</w:t>
      </w:r>
      <w:r w:rsidR="00D71061" w:rsidRPr="00DA4A42">
        <w:rPr>
          <w:color w:val="000000"/>
          <w:sz w:val="22"/>
          <w:szCs w:val="22"/>
          <w:lang w:val="lv-LV"/>
        </w:rPr>
        <w:t xml:space="preserve"> </w:t>
      </w:r>
      <w:r w:rsidR="005F6748" w:rsidRPr="00DA4A42">
        <w:rPr>
          <w:color w:val="000000"/>
          <w:sz w:val="22"/>
          <w:szCs w:val="22"/>
          <w:lang w:val="lv-LV"/>
        </w:rPr>
        <w:t>HHT</w:t>
      </w:r>
      <w:r w:rsidR="006F7AAD" w:rsidRPr="00DA4A42">
        <w:rPr>
          <w:color w:val="000000"/>
          <w:sz w:val="22"/>
          <w:szCs w:val="22"/>
          <w:lang w:val="lv-LV"/>
        </w:rPr>
        <w:noBreakHyphen/>
      </w:r>
      <w:r w:rsidRPr="00DA4A42">
        <w:rPr>
          <w:color w:val="000000"/>
          <w:sz w:val="22"/>
          <w:szCs w:val="22"/>
          <w:lang w:val="lv-LV"/>
        </w:rPr>
        <w:t xml:space="preserve">telmisartāna kombināciju, ieteicams kontrolēt kālija </w:t>
      </w:r>
      <w:r w:rsidR="00D5400A" w:rsidRPr="00DA4A42">
        <w:rPr>
          <w:color w:val="000000"/>
          <w:sz w:val="22"/>
          <w:szCs w:val="22"/>
          <w:lang w:val="lv-LV"/>
        </w:rPr>
        <w:t xml:space="preserve">koncentrāciju </w:t>
      </w:r>
      <w:r w:rsidRPr="00DA4A42">
        <w:rPr>
          <w:color w:val="000000"/>
          <w:sz w:val="22"/>
          <w:szCs w:val="22"/>
          <w:lang w:val="lv-LV"/>
        </w:rPr>
        <w:t xml:space="preserve">plazmā. </w:t>
      </w:r>
      <w:r w:rsidR="00DB2862" w:rsidRPr="00DA4A42">
        <w:rPr>
          <w:color w:val="000000"/>
          <w:sz w:val="22"/>
          <w:szCs w:val="22"/>
          <w:lang w:val="lv-LV"/>
        </w:rPr>
        <w:t>Ņemot vērā</w:t>
      </w:r>
      <w:r w:rsidRPr="00DA4A42">
        <w:rPr>
          <w:color w:val="000000"/>
          <w:sz w:val="22"/>
          <w:szCs w:val="22"/>
          <w:lang w:val="lv-LV"/>
        </w:rPr>
        <w:t xml:space="preserve"> pieredzi, </w:t>
      </w:r>
      <w:r w:rsidR="00DB2862" w:rsidRPr="00DA4A42">
        <w:rPr>
          <w:color w:val="000000"/>
          <w:sz w:val="22"/>
          <w:szCs w:val="22"/>
          <w:lang w:val="lv-LV"/>
        </w:rPr>
        <w:t xml:space="preserve">lietojot </w:t>
      </w:r>
      <w:r w:rsidRPr="00DA4A42">
        <w:rPr>
          <w:color w:val="000000"/>
          <w:sz w:val="22"/>
          <w:szCs w:val="22"/>
          <w:lang w:val="lv-LV"/>
        </w:rPr>
        <w:t>cit</w:t>
      </w:r>
      <w:r w:rsidR="00DB2862" w:rsidRPr="00DA4A42">
        <w:rPr>
          <w:color w:val="000000"/>
          <w:sz w:val="22"/>
          <w:szCs w:val="22"/>
          <w:lang w:val="lv-LV"/>
        </w:rPr>
        <w:t>as</w:t>
      </w:r>
      <w:r w:rsidRPr="00DA4A42">
        <w:rPr>
          <w:color w:val="000000"/>
          <w:sz w:val="22"/>
          <w:szCs w:val="22"/>
          <w:lang w:val="lv-LV"/>
        </w:rPr>
        <w:t xml:space="preserve"> renīna-</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 sistēmu</w:t>
      </w:r>
      <w:r w:rsidR="00DB2862" w:rsidRPr="00DA4A42">
        <w:rPr>
          <w:color w:val="000000"/>
          <w:sz w:val="22"/>
          <w:szCs w:val="22"/>
          <w:lang w:val="lv-LV"/>
        </w:rPr>
        <w:t xml:space="preserve"> ietekmējošas zāles</w:t>
      </w:r>
      <w:r w:rsidRPr="00DA4A42">
        <w:rPr>
          <w:color w:val="000000"/>
          <w:sz w:val="22"/>
          <w:szCs w:val="22"/>
          <w:lang w:val="lv-LV"/>
        </w:rPr>
        <w:t>, vienlaicīga lietošana ar iepriekš</w:t>
      </w:r>
      <w:r w:rsidR="00DB2862" w:rsidRPr="00DA4A42">
        <w:rPr>
          <w:color w:val="000000"/>
          <w:sz w:val="22"/>
          <w:szCs w:val="22"/>
          <w:lang w:val="lv-LV"/>
        </w:rPr>
        <w:t xml:space="preserve"> </w:t>
      </w:r>
      <w:r w:rsidRPr="00DA4A42">
        <w:rPr>
          <w:color w:val="000000"/>
          <w:sz w:val="22"/>
          <w:szCs w:val="22"/>
          <w:lang w:val="lv-LV"/>
        </w:rPr>
        <w:t>minētajām zālēm</w:t>
      </w:r>
      <w:r w:rsidR="00DB2862" w:rsidRPr="00DA4A42">
        <w:rPr>
          <w:color w:val="000000"/>
          <w:sz w:val="22"/>
          <w:szCs w:val="22"/>
          <w:lang w:val="lv-LV"/>
        </w:rPr>
        <w:t xml:space="preserve"> var</w:t>
      </w:r>
      <w:r w:rsidRPr="00DA4A42">
        <w:rPr>
          <w:color w:val="000000"/>
          <w:sz w:val="22"/>
          <w:szCs w:val="22"/>
          <w:lang w:val="lv-LV"/>
        </w:rPr>
        <w:t xml:space="preserve"> paaugstin</w:t>
      </w:r>
      <w:r w:rsidR="00DB2862" w:rsidRPr="00DA4A42">
        <w:rPr>
          <w:color w:val="000000"/>
          <w:sz w:val="22"/>
          <w:szCs w:val="22"/>
          <w:lang w:val="lv-LV"/>
        </w:rPr>
        <w:t>āt</w:t>
      </w:r>
      <w:r w:rsidRPr="00DA4A42">
        <w:rPr>
          <w:color w:val="000000"/>
          <w:sz w:val="22"/>
          <w:szCs w:val="22"/>
          <w:lang w:val="lv-LV"/>
        </w:rPr>
        <w:t xml:space="preserve"> kālija </w:t>
      </w:r>
      <w:r w:rsidR="00DB2862" w:rsidRPr="00DA4A42">
        <w:rPr>
          <w:color w:val="000000"/>
          <w:sz w:val="22"/>
          <w:szCs w:val="22"/>
          <w:lang w:val="lv-LV"/>
        </w:rPr>
        <w:t xml:space="preserve">koncentrāciju </w:t>
      </w:r>
      <w:r w:rsidRPr="00DA4A42">
        <w:rPr>
          <w:color w:val="000000"/>
          <w:sz w:val="22"/>
          <w:szCs w:val="22"/>
          <w:lang w:val="lv-LV"/>
        </w:rPr>
        <w:t>serumā</w:t>
      </w:r>
      <w:r w:rsidR="00BC441B" w:rsidRPr="00DA4A42">
        <w:rPr>
          <w:color w:val="000000"/>
          <w:sz w:val="22"/>
          <w:szCs w:val="22"/>
          <w:lang w:val="lv-LV"/>
        </w:rPr>
        <w:t xml:space="preserve">, </w:t>
      </w:r>
      <w:r w:rsidR="00DA4045" w:rsidRPr="00DA4A42">
        <w:rPr>
          <w:color w:val="000000"/>
          <w:sz w:val="22"/>
          <w:szCs w:val="22"/>
          <w:lang w:val="lv-LV"/>
        </w:rPr>
        <w:t xml:space="preserve">tāpēc tā </w:t>
      </w:r>
      <w:r w:rsidRPr="00DA4A42">
        <w:rPr>
          <w:color w:val="000000"/>
          <w:sz w:val="22"/>
          <w:szCs w:val="22"/>
          <w:lang w:val="lv-LV"/>
        </w:rPr>
        <w:t xml:space="preserve">nav ieteicama (skatīt </w:t>
      </w:r>
      <w:r w:rsidR="006614B3" w:rsidRPr="00DA4A42">
        <w:rPr>
          <w:color w:val="000000"/>
          <w:sz w:val="22"/>
          <w:szCs w:val="22"/>
          <w:lang w:val="lv-LV"/>
        </w:rPr>
        <w:t>4.4.</w:t>
      </w:r>
      <w:r w:rsidR="0053038A" w:rsidRPr="00DA4A42">
        <w:rPr>
          <w:color w:val="000000"/>
          <w:sz w:val="22"/>
          <w:szCs w:val="22"/>
          <w:lang w:val="lv-LV"/>
        </w:rPr>
        <w:t> </w:t>
      </w:r>
      <w:r w:rsidRPr="00DA4A42">
        <w:rPr>
          <w:color w:val="000000"/>
          <w:sz w:val="22"/>
          <w:szCs w:val="22"/>
          <w:lang w:val="lv-LV"/>
        </w:rPr>
        <w:t>apakšpunktu).</w:t>
      </w:r>
    </w:p>
    <w:p w14:paraId="74D8ACE2" w14:textId="77777777" w:rsidR="00C86E52" w:rsidRPr="00DA4A42" w:rsidRDefault="00C86E52" w:rsidP="00CB63A9">
      <w:pPr>
        <w:rPr>
          <w:color w:val="000000"/>
          <w:sz w:val="22"/>
          <w:szCs w:val="22"/>
          <w:lang w:val="lv-LV"/>
        </w:rPr>
      </w:pPr>
    </w:p>
    <w:p w14:paraId="21DAE6B0" w14:textId="4B24D567" w:rsidR="00A86730" w:rsidRPr="00DA4A42" w:rsidRDefault="00C86E52" w:rsidP="00CB63A9">
      <w:pPr>
        <w:keepNext/>
        <w:rPr>
          <w:color w:val="000000"/>
          <w:sz w:val="22"/>
          <w:szCs w:val="22"/>
          <w:lang w:val="lv-LV"/>
        </w:rPr>
      </w:pPr>
      <w:r w:rsidRPr="00DA4A42">
        <w:rPr>
          <w:color w:val="000000"/>
          <w:sz w:val="22"/>
          <w:szCs w:val="22"/>
          <w:u w:val="single"/>
          <w:lang w:val="lv-LV"/>
        </w:rPr>
        <w:t xml:space="preserve">Zāles, kuru </w:t>
      </w:r>
      <w:r w:rsidR="00FA6930" w:rsidRPr="00DA4A42">
        <w:rPr>
          <w:color w:val="000000"/>
          <w:sz w:val="22"/>
          <w:szCs w:val="22"/>
          <w:u w:val="single"/>
          <w:lang w:val="lv-LV"/>
        </w:rPr>
        <w:t>ie</w:t>
      </w:r>
      <w:r w:rsidRPr="00DA4A42">
        <w:rPr>
          <w:color w:val="000000"/>
          <w:sz w:val="22"/>
          <w:szCs w:val="22"/>
          <w:u w:val="single"/>
          <w:lang w:val="lv-LV"/>
        </w:rPr>
        <w:t xml:space="preserve">darbību </w:t>
      </w:r>
      <w:r w:rsidR="00157B88" w:rsidRPr="00DA4A42">
        <w:rPr>
          <w:color w:val="000000"/>
          <w:sz w:val="22"/>
          <w:szCs w:val="22"/>
          <w:u w:val="single"/>
          <w:lang w:val="lv-LV"/>
        </w:rPr>
        <w:t xml:space="preserve">ietekmē </w:t>
      </w:r>
      <w:r w:rsidRPr="00DA4A42">
        <w:rPr>
          <w:color w:val="000000"/>
          <w:sz w:val="22"/>
          <w:szCs w:val="22"/>
          <w:u w:val="single"/>
          <w:lang w:val="lv-LV"/>
        </w:rPr>
        <w:t xml:space="preserve">kālija </w:t>
      </w:r>
      <w:r w:rsidR="009B2CB6" w:rsidRPr="00DA4A42">
        <w:rPr>
          <w:color w:val="000000"/>
          <w:sz w:val="22"/>
          <w:szCs w:val="22"/>
          <w:u w:val="single"/>
          <w:lang w:val="lv-LV"/>
        </w:rPr>
        <w:t xml:space="preserve">koncentrācija </w:t>
      </w:r>
      <w:r w:rsidRPr="00DA4A42">
        <w:rPr>
          <w:color w:val="000000"/>
          <w:sz w:val="22"/>
          <w:szCs w:val="22"/>
          <w:u w:val="single"/>
          <w:lang w:val="lv-LV"/>
        </w:rPr>
        <w:t>serumā</w:t>
      </w:r>
    </w:p>
    <w:p w14:paraId="108EBB7C" w14:textId="08223E0E" w:rsidR="00C86E52" w:rsidRPr="00DA4A42" w:rsidRDefault="00940834" w:rsidP="00CB63A9">
      <w:pPr>
        <w:keepNext/>
        <w:rPr>
          <w:color w:val="000000"/>
          <w:sz w:val="22"/>
          <w:szCs w:val="22"/>
          <w:lang w:val="lv-LV"/>
        </w:rPr>
      </w:pPr>
      <w:r w:rsidRPr="00DA4A42">
        <w:rPr>
          <w:color w:val="000000"/>
          <w:sz w:val="22"/>
          <w:szCs w:val="22"/>
          <w:lang w:val="lv-LV"/>
        </w:rPr>
        <w:t>I</w:t>
      </w:r>
      <w:r w:rsidR="00623619" w:rsidRPr="00DA4A42">
        <w:rPr>
          <w:color w:val="000000"/>
          <w:sz w:val="22"/>
          <w:szCs w:val="22"/>
          <w:lang w:val="lv-LV"/>
        </w:rPr>
        <w:t xml:space="preserve">eteicams </w:t>
      </w:r>
      <w:r w:rsidR="00C86E52" w:rsidRPr="00DA4A42">
        <w:rPr>
          <w:color w:val="000000"/>
          <w:sz w:val="22"/>
          <w:szCs w:val="22"/>
          <w:lang w:val="lv-LV"/>
        </w:rPr>
        <w:t xml:space="preserve">periodiski kontrolēt kālija </w:t>
      </w:r>
      <w:r w:rsidR="00623619" w:rsidRPr="00DA4A42">
        <w:rPr>
          <w:color w:val="000000"/>
          <w:sz w:val="22"/>
          <w:szCs w:val="22"/>
          <w:lang w:val="lv-LV"/>
        </w:rPr>
        <w:t xml:space="preserve">koncentrāciju </w:t>
      </w:r>
      <w:r w:rsidR="00C86E52" w:rsidRPr="00DA4A42">
        <w:rPr>
          <w:color w:val="000000"/>
          <w:sz w:val="22"/>
          <w:szCs w:val="22"/>
          <w:lang w:val="lv-LV"/>
        </w:rPr>
        <w:t>serum</w:t>
      </w:r>
      <w:r w:rsidR="00623619" w:rsidRPr="00DA4A42">
        <w:rPr>
          <w:color w:val="000000"/>
          <w:sz w:val="22"/>
          <w:szCs w:val="22"/>
          <w:lang w:val="lv-LV"/>
        </w:rPr>
        <w:t>ā</w:t>
      </w:r>
      <w:r w:rsidR="00C86E52" w:rsidRPr="00DA4A42">
        <w:rPr>
          <w:color w:val="000000"/>
          <w:sz w:val="22"/>
          <w:szCs w:val="22"/>
          <w:lang w:val="lv-LV"/>
        </w:rPr>
        <w:t xml:space="preserve"> un EKG</w:t>
      </w:r>
      <w:r w:rsidRPr="00DA4A42">
        <w:rPr>
          <w:color w:val="000000"/>
          <w:sz w:val="22"/>
          <w:szCs w:val="22"/>
          <w:lang w:val="lv-LV"/>
        </w:rPr>
        <w:t xml:space="preserve">, lietojot telmisartānu/HHT vienlaicīgi ar zālēm, kuru iedarbību ietekmē kālija </w:t>
      </w:r>
      <w:r w:rsidRPr="00B76ABA">
        <w:rPr>
          <w:color w:val="000000"/>
          <w:sz w:val="22"/>
          <w:szCs w:val="22"/>
          <w:lang w:val="lv-LV"/>
        </w:rPr>
        <w:t>koncentrācija seru</w:t>
      </w:r>
      <w:r w:rsidRPr="00DA4A42">
        <w:rPr>
          <w:color w:val="000000"/>
          <w:sz w:val="22"/>
          <w:szCs w:val="22"/>
          <w:lang w:val="lv-LV"/>
        </w:rPr>
        <w:t>mā (piemēram, sirds glikozīdi, antiaritmiskie līdzekļi), un turpmāk minētās</w:t>
      </w:r>
      <w:r w:rsidR="00B76ABA">
        <w:rPr>
          <w:color w:val="000000"/>
          <w:sz w:val="22"/>
          <w:szCs w:val="22"/>
          <w:lang w:val="lv-LV"/>
        </w:rPr>
        <w:t xml:space="preserve"> </w:t>
      </w:r>
      <w:r w:rsidR="00C86E52" w:rsidRPr="00DA4A42">
        <w:rPr>
          <w:color w:val="000000"/>
          <w:sz w:val="22"/>
          <w:szCs w:val="22"/>
          <w:lang w:val="lv-LV"/>
        </w:rPr>
        <w:t>zāles</w:t>
      </w:r>
      <w:r w:rsidRPr="00DA4A42">
        <w:rPr>
          <w:color w:val="000000"/>
          <w:sz w:val="22"/>
          <w:szCs w:val="22"/>
          <w:lang w:val="lv-LV"/>
        </w:rPr>
        <w:t xml:space="preserve">, </w:t>
      </w:r>
      <w:r w:rsidR="007E72A1" w:rsidRPr="00DA4A42">
        <w:rPr>
          <w:color w:val="000000"/>
          <w:sz w:val="22"/>
          <w:szCs w:val="22"/>
          <w:lang w:val="lv-LV"/>
        </w:rPr>
        <w:t>kuras</w:t>
      </w:r>
      <w:r w:rsidRPr="00DA4A42">
        <w:rPr>
          <w:color w:val="000000"/>
          <w:sz w:val="22"/>
          <w:szCs w:val="22"/>
          <w:lang w:val="lv-LV"/>
        </w:rPr>
        <w:t xml:space="preserve"> var ierosināt</w:t>
      </w:r>
      <w:r w:rsidR="00C86E52" w:rsidRPr="00DA4A42">
        <w:rPr>
          <w:color w:val="000000"/>
          <w:sz w:val="22"/>
          <w:szCs w:val="22"/>
          <w:lang w:val="lv-LV"/>
        </w:rPr>
        <w:t xml:space="preserve"> </w:t>
      </w:r>
      <w:r w:rsidRPr="00DA4A42">
        <w:rPr>
          <w:i/>
          <w:iCs/>
          <w:color w:val="000000"/>
          <w:sz w:val="22"/>
          <w:szCs w:val="22"/>
          <w:lang w:val="lv-LV"/>
        </w:rPr>
        <w:t>torsades de pointes</w:t>
      </w:r>
      <w:r w:rsidRPr="00DA4A42">
        <w:rPr>
          <w:color w:val="000000"/>
          <w:sz w:val="22"/>
          <w:szCs w:val="22"/>
          <w:lang w:val="lv-LV"/>
        </w:rPr>
        <w:t xml:space="preserve"> </w:t>
      </w:r>
      <w:r w:rsidR="00C86E52" w:rsidRPr="00DA4A42">
        <w:rPr>
          <w:color w:val="000000"/>
          <w:sz w:val="22"/>
          <w:szCs w:val="22"/>
          <w:lang w:val="lv-LV"/>
        </w:rPr>
        <w:t xml:space="preserve">(kas ietver arī dažus antiaritmiskos līdzekļus), hipokaliēmija </w:t>
      </w:r>
      <w:r w:rsidRPr="00DA4A42">
        <w:rPr>
          <w:color w:val="000000"/>
          <w:sz w:val="22"/>
          <w:szCs w:val="22"/>
          <w:lang w:val="lv-LV"/>
        </w:rPr>
        <w:t xml:space="preserve">ir </w:t>
      </w:r>
      <w:r w:rsidRPr="00DA4A42">
        <w:rPr>
          <w:i/>
          <w:iCs/>
          <w:color w:val="000000"/>
          <w:sz w:val="22"/>
          <w:szCs w:val="22"/>
          <w:lang w:val="lv-LV"/>
        </w:rPr>
        <w:t>torsades de pointes</w:t>
      </w:r>
      <w:r w:rsidRPr="00B76ABA">
        <w:rPr>
          <w:iCs/>
          <w:color w:val="000000"/>
          <w:sz w:val="22"/>
          <w:szCs w:val="22"/>
          <w:lang w:val="lv-LV"/>
        </w:rPr>
        <w:t xml:space="preserve"> </w:t>
      </w:r>
      <w:r w:rsidRPr="00753E91">
        <w:rPr>
          <w:color w:val="000000"/>
          <w:sz w:val="22"/>
          <w:szCs w:val="22"/>
          <w:lang w:val="lv-LV"/>
        </w:rPr>
        <w:t>veicinošs faktors</w:t>
      </w:r>
      <w:r w:rsidR="00C86E52" w:rsidRPr="00DA4A42">
        <w:rPr>
          <w:color w:val="000000"/>
          <w:sz w:val="22"/>
          <w:szCs w:val="22"/>
          <w:lang w:val="lv-LV"/>
        </w:rPr>
        <w:t>:</w:t>
      </w:r>
    </w:p>
    <w:p w14:paraId="4EBB38B9" w14:textId="45CA0890" w:rsidR="00C86E52" w:rsidRPr="00DA4A42" w:rsidRDefault="00C86E52"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I</w:t>
      </w:r>
      <w:r w:rsidR="0053038A" w:rsidRPr="00DA4A42">
        <w:rPr>
          <w:color w:val="000000"/>
          <w:sz w:val="22"/>
          <w:szCs w:val="22"/>
          <w:lang w:val="lv-LV"/>
        </w:rPr>
        <w:t> </w:t>
      </w:r>
      <w:r w:rsidRPr="00DA4A42">
        <w:rPr>
          <w:color w:val="000000"/>
          <w:sz w:val="22"/>
          <w:szCs w:val="22"/>
          <w:lang w:val="lv-LV"/>
        </w:rPr>
        <w:t>a klases antiaritmiskie līdzekļi (piemēram, hinidīns, hidrohinidīns, dizopiramīds)</w:t>
      </w:r>
      <w:r w:rsidR="00940834" w:rsidRPr="00DA4A42">
        <w:rPr>
          <w:color w:val="000000"/>
          <w:sz w:val="22"/>
          <w:szCs w:val="22"/>
          <w:lang w:val="lv-LV"/>
        </w:rPr>
        <w:t>;</w:t>
      </w:r>
    </w:p>
    <w:p w14:paraId="7F7BDF47" w14:textId="24B36466" w:rsidR="00C86E52" w:rsidRPr="00DA4A42" w:rsidRDefault="00C86E52" w:rsidP="00FD086B">
      <w:pPr>
        <w:numPr>
          <w:ilvl w:val="0"/>
          <w:numId w:val="96"/>
        </w:numPr>
        <w:tabs>
          <w:tab w:val="clear" w:pos="1080"/>
        </w:tabs>
        <w:ind w:left="567" w:hanging="567"/>
        <w:rPr>
          <w:color w:val="000000"/>
          <w:sz w:val="22"/>
          <w:szCs w:val="22"/>
          <w:lang w:val="lv-LV"/>
        </w:rPr>
      </w:pPr>
      <w:r w:rsidRPr="00DA4A42">
        <w:rPr>
          <w:color w:val="000000"/>
          <w:sz w:val="22"/>
          <w:szCs w:val="22"/>
          <w:lang w:val="lv-LV"/>
        </w:rPr>
        <w:t>III</w:t>
      </w:r>
      <w:r w:rsidR="00B274C6" w:rsidRPr="00DA4A42">
        <w:rPr>
          <w:color w:val="000000"/>
          <w:sz w:val="22"/>
          <w:szCs w:val="22"/>
          <w:lang w:val="lv-LV"/>
        </w:rPr>
        <w:t> </w:t>
      </w:r>
      <w:r w:rsidRPr="00DA4A42">
        <w:rPr>
          <w:color w:val="000000"/>
          <w:sz w:val="22"/>
          <w:szCs w:val="22"/>
          <w:lang w:val="lv-LV"/>
        </w:rPr>
        <w:t>klases antiaritmiskie līdzekļi (piemēram, amiodarons, sotalols, dofetilīds, ibutilīds)</w:t>
      </w:r>
      <w:r w:rsidR="00940834" w:rsidRPr="00DA4A42">
        <w:rPr>
          <w:color w:val="000000"/>
          <w:sz w:val="22"/>
          <w:szCs w:val="22"/>
          <w:lang w:val="lv-LV"/>
        </w:rPr>
        <w:t>;</w:t>
      </w:r>
    </w:p>
    <w:p w14:paraId="4E31B156" w14:textId="7D6637C5" w:rsidR="00C86E52" w:rsidRPr="00DA4A42" w:rsidRDefault="00C86E52" w:rsidP="00FD086B">
      <w:pPr>
        <w:numPr>
          <w:ilvl w:val="0"/>
          <w:numId w:val="96"/>
        </w:numPr>
        <w:tabs>
          <w:tab w:val="clear" w:pos="1080"/>
        </w:tabs>
        <w:ind w:left="567" w:hanging="567"/>
        <w:rPr>
          <w:color w:val="000000"/>
          <w:sz w:val="22"/>
          <w:szCs w:val="22"/>
          <w:lang w:val="lv-LV"/>
        </w:rPr>
      </w:pPr>
      <w:r w:rsidRPr="00DA4A42">
        <w:rPr>
          <w:color w:val="000000"/>
          <w:sz w:val="22"/>
          <w:szCs w:val="22"/>
          <w:lang w:val="lv-LV"/>
        </w:rPr>
        <w:t>daži antipsihotiskie līdzekļi (piemēram, tioridazīns, hlorpromazīns, levomepromazīns, trifluoperazīns, ciamemazīns, sulpirīds, sultoprīds, amisulprīds, tiaprīds, pimozīds, haloperidols, droperidols)</w:t>
      </w:r>
      <w:r w:rsidR="00940834" w:rsidRPr="00DA4A42">
        <w:rPr>
          <w:color w:val="000000"/>
          <w:sz w:val="22"/>
          <w:szCs w:val="22"/>
          <w:lang w:val="lv-LV"/>
        </w:rPr>
        <w:t>;</w:t>
      </w:r>
    </w:p>
    <w:p w14:paraId="636D0489" w14:textId="04F917CC" w:rsidR="00C86E52" w:rsidRPr="00DA4A42" w:rsidRDefault="00C86E52"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cit</w:t>
      </w:r>
      <w:r w:rsidR="00304E4D" w:rsidRPr="00DA4A42">
        <w:rPr>
          <w:color w:val="000000"/>
          <w:sz w:val="22"/>
          <w:szCs w:val="22"/>
          <w:lang w:val="lv-LV"/>
        </w:rPr>
        <w:t>as</w:t>
      </w:r>
      <w:r w:rsidRPr="00DA4A42">
        <w:rPr>
          <w:color w:val="000000"/>
          <w:sz w:val="22"/>
          <w:szCs w:val="22"/>
          <w:lang w:val="lv-LV"/>
        </w:rPr>
        <w:t xml:space="preserve"> (piemēram, bepridils, cisaprīds, difemanils, </w:t>
      </w:r>
      <w:r w:rsidR="00770E41" w:rsidRPr="00DA4A42">
        <w:rPr>
          <w:color w:val="000000"/>
          <w:sz w:val="22"/>
          <w:szCs w:val="22"/>
          <w:lang w:val="lv-LV"/>
        </w:rPr>
        <w:t xml:space="preserve">i.v. </w:t>
      </w:r>
      <w:r w:rsidRPr="00DA4A42">
        <w:rPr>
          <w:color w:val="000000"/>
          <w:sz w:val="22"/>
          <w:szCs w:val="22"/>
          <w:lang w:val="lv-LV"/>
        </w:rPr>
        <w:t xml:space="preserve">eritromicīns, halofantrīns, mizolastīns, pentamidīns, sparfloksacīns, terfenadīns, </w:t>
      </w:r>
      <w:r w:rsidR="00770E41" w:rsidRPr="00DA4A42">
        <w:rPr>
          <w:color w:val="000000"/>
          <w:sz w:val="22"/>
          <w:szCs w:val="22"/>
          <w:lang w:val="lv-LV"/>
        </w:rPr>
        <w:t xml:space="preserve">i.v. </w:t>
      </w:r>
      <w:r w:rsidRPr="00DA4A42">
        <w:rPr>
          <w:color w:val="000000"/>
          <w:sz w:val="22"/>
          <w:szCs w:val="22"/>
          <w:lang w:val="lv-LV"/>
        </w:rPr>
        <w:t>vinkamīns).</w:t>
      </w:r>
    </w:p>
    <w:p w14:paraId="0609BBB1" w14:textId="77777777" w:rsidR="00C86E52" w:rsidRPr="00DA4A42" w:rsidRDefault="00C86E52" w:rsidP="00CB63A9">
      <w:pPr>
        <w:rPr>
          <w:color w:val="000000"/>
          <w:sz w:val="22"/>
          <w:szCs w:val="22"/>
          <w:lang w:val="lv-LV"/>
        </w:rPr>
      </w:pPr>
    </w:p>
    <w:p w14:paraId="14259F22" w14:textId="77777777" w:rsidR="00A86730" w:rsidRPr="00DA4A42" w:rsidRDefault="00C86E52" w:rsidP="00CB63A9">
      <w:pPr>
        <w:keepNext/>
        <w:rPr>
          <w:color w:val="000000"/>
          <w:sz w:val="22"/>
          <w:szCs w:val="22"/>
          <w:lang w:val="lv-LV"/>
        </w:rPr>
      </w:pPr>
      <w:r w:rsidRPr="00DA4A42">
        <w:rPr>
          <w:color w:val="000000"/>
          <w:sz w:val="22"/>
          <w:szCs w:val="22"/>
          <w:u w:val="single"/>
          <w:lang w:val="lv-LV"/>
        </w:rPr>
        <w:t>Sirds glikozīdi</w:t>
      </w:r>
    </w:p>
    <w:p w14:paraId="638F2039" w14:textId="631290D9" w:rsidR="00C86E52" w:rsidRPr="00DA4A42" w:rsidRDefault="00C86E52" w:rsidP="00CB63A9">
      <w:pPr>
        <w:rPr>
          <w:color w:val="000000"/>
          <w:sz w:val="22"/>
          <w:szCs w:val="22"/>
          <w:lang w:val="lv-LV"/>
        </w:rPr>
      </w:pPr>
      <w:r w:rsidRPr="00DA4A42">
        <w:rPr>
          <w:color w:val="000000"/>
          <w:sz w:val="22"/>
          <w:szCs w:val="22"/>
          <w:lang w:val="lv-LV"/>
        </w:rPr>
        <w:t>Tiazīdu izraisīta hipokaliēmija vai hipomagn</w:t>
      </w:r>
      <w:r w:rsidR="003E3E5F" w:rsidRPr="00DA4A42">
        <w:rPr>
          <w:color w:val="000000"/>
          <w:sz w:val="22"/>
          <w:szCs w:val="22"/>
          <w:lang w:val="lv-LV"/>
        </w:rPr>
        <w:t>i</w:t>
      </w:r>
      <w:r w:rsidRPr="00DA4A42">
        <w:rPr>
          <w:color w:val="000000"/>
          <w:sz w:val="22"/>
          <w:szCs w:val="22"/>
          <w:lang w:val="lv-LV"/>
        </w:rPr>
        <w:t xml:space="preserve">ēmija veicina sirds glikozīdu izraisītas aritmijas (skatīt </w:t>
      </w:r>
      <w:r w:rsidR="006614B3" w:rsidRPr="00DA4A42">
        <w:rPr>
          <w:color w:val="000000"/>
          <w:sz w:val="22"/>
          <w:szCs w:val="22"/>
          <w:lang w:val="lv-LV"/>
        </w:rPr>
        <w:t>4.4.</w:t>
      </w:r>
      <w:r w:rsidR="0053038A" w:rsidRPr="00DA4A42">
        <w:rPr>
          <w:color w:val="000000"/>
          <w:sz w:val="22"/>
          <w:szCs w:val="22"/>
          <w:lang w:val="lv-LV"/>
        </w:rPr>
        <w:t> </w:t>
      </w:r>
      <w:r w:rsidRPr="00DA4A42">
        <w:rPr>
          <w:color w:val="000000"/>
          <w:sz w:val="22"/>
          <w:szCs w:val="22"/>
          <w:lang w:val="lv-LV"/>
        </w:rPr>
        <w:t>apakšpunktu)</w:t>
      </w:r>
      <w:r w:rsidR="00DD0CBD" w:rsidRPr="00DA4A42">
        <w:rPr>
          <w:color w:val="000000"/>
          <w:sz w:val="22"/>
          <w:szCs w:val="22"/>
          <w:lang w:val="lv-LV"/>
        </w:rPr>
        <w:t>.</w:t>
      </w:r>
    </w:p>
    <w:p w14:paraId="04D41555" w14:textId="77777777" w:rsidR="00837570" w:rsidRPr="00DA4A42" w:rsidRDefault="00837570" w:rsidP="00CB63A9">
      <w:pPr>
        <w:rPr>
          <w:sz w:val="22"/>
          <w:szCs w:val="22"/>
          <w:lang w:val="lv-LV"/>
        </w:rPr>
      </w:pPr>
    </w:p>
    <w:p w14:paraId="45B8224E" w14:textId="1DC8FAFB" w:rsidR="0087401F" w:rsidRPr="00DA4A42" w:rsidRDefault="00837570" w:rsidP="00CB63A9">
      <w:pPr>
        <w:keepNext/>
        <w:rPr>
          <w:sz w:val="22"/>
          <w:szCs w:val="22"/>
          <w:lang w:val="lv-LV"/>
        </w:rPr>
      </w:pPr>
      <w:r w:rsidRPr="00DA4A42">
        <w:rPr>
          <w:sz w:val="22"/>
          <w:szCs w:val="22"/>
          <w:u w:val="single"/>
          <w:lang w:val="lv-LV"/>
        </w:rPr>
        <w:t>Digoksīns</w:t>
      </w:r>
    </w:p>
    <w:p w14:paraId="4408DFC1" w14:textId="29E391CA" w:rsidR="00837570" w:rsidRPr="00DA4A42" w:rsidRDefault="00837570" w:rsidP="00CB63A9">
      <w:pPr>
        <w:rPr>
          <w:sz w:val="22"/>
          <w:szCs w:val="22"/>
          <w:lang w:val="lv-LV"/>
        </w:rPr>
      </w:pPr>
      <w:r w:rsidRPr="00DA4A42">
        <w:rPr>
          <w:sz w:val="22"/>
          <w:szCs w:val="22"/>
          <w:lang w:val="lv-LV"/>
        </w:rPr>
        <w:t xml:space="preserve">Telmisartāna un digoksīna vienlaicīgas lietošanas laikā tika novērots digoksīna maksimālās (49%) un minimālās (20%) koncentrācijas </w:t>
      </w:r>
      <w:r w:rsidR="0084396E" w:rsidRPr="00DA4A42">
        <w:rPr>
          <w:sz w:val="22"/>
          <w:szCs w:val="22"/>
          <w:lang w:val="lv-LV"/>
        </w:rPr>
        <w:t>plazm</w:t>
      </w:r>
      <w:r w:rsidR="003E485F" w:rsidRPr="00DA4A42">
        <w:rPr>
          <w:sz w:val="22"/>
          <w:szCs w:val="22"/>
          <w:lang w:val="lv-LV"/>
        </w:rPr>
        <w:t>ā</w:t>
      </w:r>
      <w:r w:rsidR="0084396E" w:rsidRPr="00DA4A42">
        <w:rPr>
          <w:sz w:val="22"/>
          <w:szCs w:val="22"/>
          <w:lang w:val="lv-LV"/>
        </w:rPr>
        <w:t xml:space="preserve"> </w:t>
      </w:r>
      <w:r w:rsidRPr="00DA4A42">
        <w:rPr>
          <w:sz w:val="22"/>
          <w:szCs w:val="22"/>
          <w:lang w:val="lv-LV"/>
        </w:rPr>
        <w:t xml:space="preserve">pieaugums. Uzsākot, pielāgojot un pārtraucot telmisartāna lietošanu, jākontrolē digoksīna </w:t>
      </w:r>
      <w:r w:rsidR="002C2807" w:rsidRPr="00DA4A42">
        <w:rPr>
          <w:sz w:val="22"/>
          <w:szCs w:val="22"/>
          <w:lang w:val="lv-LV"/>
        </w:rPr>
        <w:t>koncentrācija</w:t>
      </w:r>
      <w:r w:rsidRPr="00DA4A42">
        <w:rPr>
          <w:sz w:val="22"/>
          <w:szCs w:val="22"/>
          <w:lang w:val="lv-LV"/>
        </w:rPr>
        <w:t>, lai to noturētu terapeitiskā diapazonā.</w:t>
      </w:r>
    </w:p>
    <w:p w14:paraId="237CCBA7" w14:textId="77777777" w:rsidR="00C86E52" w:rsidRPr="00DA4A42" w:rsidRDefault="00C86E52" w:rsidP="00CB63A9">
      <w:pPr>
        <w:rPr>
          <w:color w:val="000000"/>
          <w:sz w:val="22"/>
          <w:szCs w:val="22"/>
          <w:lang w:val="lv-LV"/>
        </w:rPr>
      </w:pPr>
    </w:p>
    <w:p w14:paraId="50167124" w14:textId="6DA8D443" w:rsidR="00A86730" w:rsidRPr="00DA4A42" w:rsidRDefault="00C86E52" w:rsidP="00CB63A9">
      <w:pPr>
        <w:keepNext/>
        <w:rPr>
          <w:color w:val="000000"/>
          <w:sz w:val="22"/>
          <w:szCs w:val="22"/>
          <w:lang w:val="lv-LV"/>
        </w:rPr>
      </w:pPr>
      <w:r w:rsidRPr="00DA4A42">
        <w:rPr>
          <w:color w:val="000000"/>
          <w:sz w:val="22"/>
          <w:szCs w:val="22"/>
          <w:u w:val="single"/>
          <w:lang w:val="lv-LV"/>
        </w:rPr>
        <w:t>Cit</w:t>
      </w:r>
      <w:r w:rsidR="00193129" w:rsidRPr="00DA4A42">
        <w:rPr>
          <w:color w:val="000000"/>
          <w:sz w:val="22"/>
          <w:szCs w:val="22"/>
          <w:u w:val="single"/>
          <w:lang w:val="lv-LV"/>
        </w:rPr>
        <w:t>as</w:t>
      </w:r>
      <w:r w:rsidRPr="00DA4A42">
        <w:rPr>
          <w:color w:val="000000"/>
          <w:sz w:val="22"/>
          <w:szCs w:val="22"/>
          <w:u w:val="single"/>
          <w:lang w:val="lv-LV"/>
        </w:rPr>
        <w:t xml:space="preserve"> antihipertensīv</w:t>
      </w:r>
      <w:r w:rsidR="00193129" w:rsidRPr="00DA4A42">
        <w:rPr>
          <w:color w:val="000000"/>
          <w:sz w:val="22"/>
          <w:szCs w:val="22"/>
          <w:u w:val="single"/>
          <w:lang w:val="lv-LV"/>
        </w:rPr>
        <w:t>as</w:t>
      </w:r>
      <w:r w:rsidRPr="00DA4A42">
        <w:rPr>
          <w:color w:val="000000"/>
          <w:sz w:val="22"/>
          <w:szCs w:val="22"/>
          <w:u w:val="single"/>
          <w:lang w:val="lv-LV"/>
        </w:rPr>
        <w:t xml:space="preserve"> </w:t>
      </w:r>
      <w:r w:rsidR="00193129" w:rsidRPr="00DA4A42">
        <w:rPr>
          <w:color w:val="000000"/>
          <w:sz w:val="22"/>
          <w:szCs w:val="22"/>
          <w:u w:val="single"/>
          <w:lang w:val="lv-LV"/>
        </w:rPr>
        <w:t>zāles</w:t>
      </w:r>
    </w:p>
    <w:p w14:paraId="0C730FAB" w14:textId="02569ECB" w:rsidR="00C86E52" w:rsidRPr="00DA4A42" w:rsidRDefault="00C86E52" w:rsidP="00CB63A9">
      <w:pPr>
        <w:rPr>
          <w:color w:val="000000"/>
          <w:sz w:val="22"/>
          <w:szCs w:val="22"/>
          <w:lang w:val="lv-LV"/>
        </w:rPr>
      </w:pPr>
      <w:r w:rsidRPr="00DA4A42">
        <w:rPr>
          <w:color w:val="000000"/>
          <w:sz w:val="22"/>
          <w:szCs w:val="22"/>
          <w:lang w:val="lv-LV"/>
        </w:rPr>
        <w:t>Telmisartāns var pastiprināt citu antihipertensīvo līdzekļu hipotensīvo efektu.</w:t>
      </w:r>
    </w:p>
    <w:p w14:paraId="352CD330" w14:textId="77777777" w:rsidR="00A10B2F" w:rsidRPr="00DA4A42" w:rsidRDefault="00A10B2F" w:rsidP="00CB63A9">
      <w:pPr>
        <w:rPr>
          <w:sz w:val="22"/>
          <w:szCs w:val="22"/>
          <w:lang w:val="lv-LV"/>
        </w:rPr>
      </w:pPr>
    </w:p>
    <w:p w14:paraId="13AE9788" w14:textId="440F6A48" w:rsidR="006B2BD1" w:rsidRPr="00DA4A42" w:rsidRDefault="006B2BD1" w:rsidP="00CB63A9">
      <w:pPr>
        <w:rPr>
          <w:sz w:val="22"/>
          <w:szCs w:val="22"/>
          <w:lang w:val="lv-LV"/>
        </w:rPr>
      </w:pPr>
      <w:r w:rsidRPr="00DA4A42">
        <w:rPr>
          <w:sz w:val="22"/>
          <w:szCs w:val="22"/>
          <w:lang w:val="lv-LV" w:eastAsia="it-IT"/>
        </w:rPr>
        <w:t>Klīniskie dati liecina, ka renīna</w:t>
      </w:r>
      <w:r w:rsidR="00193129" w:rsidRPr="00DA4A42">
        <w:rPr>
          <w:sz w:val="22"/>
          <w:szCs w:val="22"/>
          <w:lang w:val="lv-LV" w:eastAsia="it-IT"/>
        </w:rPr>
        <w:noBreakHyphen/>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sz w:val="22"/>
          <w:szCs w:val="22"/>
          <w:lang w:val="lv-LV" w:eastAsia="it-IT"/>
        </w:rPr>
        <w:t>a</w:t>
      </w:r>
      <w:r w:rsidR="00193129" w:rsidRPr="00DA4A42">
        <w:rPr>
          <w:sz w:val="22"/>
          <w:szCs w:val="22"/>
          <w:lang w:val="lv-LV" w:eastAsia="it-IT"/>
        </w:rPr>
        <w:noBreakHyphen/>
      </w:r>
      <w:r w:rsidRPr="00DA4A42">
        <w:rPr>
          <w:sz w:val="22"/>
          <w:szCs w:val="22"/>
          <w:lang w:val="lv-LV" w:eastAsia="it-IT"/>
        </w:rPr>
        <w:t xml:space="preserve">aldosterona sistēmas (RAAS) dubulta blokāde, lietojot kombinācijā AKE inhibitorus,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sz w:val="22"/>
          <w:szCs w:val="22"/>
          <w:lang w:val="lv-LV" w:eastAsia="it-IT"/>
        </w:rPr>
        <w:t>a</w:t>
      </w:r>
      <w:r w:rsidR="007261E3" w:rsidRPr="00DA4A42">
        <w:rPr>
          <w:sz w:val="22"/>
          <w:szCs w:val="22"/>
          <w:lang w:val="lv-LV" w:eastAsia="it-IT"/>
        </w:rPr>
        <w:t> </w:t>
      </w:r>
      <w:r w:rsidRPr="00DA4A42">
        <w:rPr>
          <w:sz w:val="22"/>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w:t>
      </w:r>
      <w:r w:rsidR="00896A5F">
        <w:rPr>
          <w:sz w:val="22"/>
          <w:szCs w:val="22"/>
          <w:lang w:val="lv-LV" w:eastAsia="it-IT"/>
        </w:rPr>
        <w:t xml:space="preserve"> </w:t>
      </w:r>
      <w:r w:rsidRPr="00DA4A42">
        <w:rPr>
          <w:sz w:val="22"/>
          <w:szCs w:val="22"/>
          <w:lang w:val="lv-LV" w:eastAsia="it-IT"/>
        </w:rPr>
        <w:t>4.3., 4.4. un 5.1. apakšpunktu).</w:t>
      </w:r>
    </w:p>
    <w:p w14:paraId="5EF75699" w14:textId="77777777" w:rsidR="00C86E52" w:rsidRPr="00DA4A42" w:rsidRDefault="00C86E52" w:rsidP="00CB63A9">
      <w:pPr>
        <w:rPr>
          <w:color w:val="000000"/>
          <w:sz w:val="22"/>
          <w:szCs w:val="22"/>
          <w:lang w:val="lv-LV"/>
        </w:rPr>
      </w:pPr>
    </w:p>
    <w:p w14:paraId="68AE77EE" w14:textId="77777777" w:rsidR="00A86730" w:rsidRPr="00DA4A42" w:rsidRDefault="00C86E52" w:rsidP="00CB63A9">
      <w:pPr>
        <w:keepNext/>
        <w:rPr>
          <w:color w:val="000000"/>
          <w:sz w:val="22"/>
          <w:szCs w:val="22"/>
          <w:lang w:val="lv-LV"/>
        </w:rPr>
      </w:pPr>
      <w:r w:rsidRPr="00DA4A42">
        <w:rPr>
          <w:color w:val="000000"/>
          <w:sz w:val="22"/>
          <w:szCs w:val="22"/>
          <w:u w:val="single"/>
          <w:lang w:val="lv-LV"/>
        </w:rPr>
        <w:t>Pretdiabēta līdzekļi (perorālie hipoglikēmiskie līdzekļi un insulīns)</w:t>
      </w:r>
    </w:p>
    <w:p w14:paraId="17AF2A0A" w14:textId="1E6D35CF" w:rsidR="00C86E52" w:rsidRPr="00DA4A42" w:rsidRDefault="00C86E52" w:rsidP="00CB63A9">
      <w:pPr>
        <w:rPr>
          <w:color w:val="000000"/>
          <w:sz w:val="22"/>
          <w:szCs w:val="22"/>
          <w:lang w:val="lv-LV"/>
        </w:rPr>
      </w:pPr>
      <w:r w:rsidRPr="00DA4A42">
        <w:rPr>
          <w:color w:val="000000"/>
          <w:sz w:val="22"/>
          <w:szCs w:val="22"/>
          <w:lang w:val="lv-LV"/>
        </w:rPr>
        <w:t xml:space="preserve">Var būt nepieciešama </w:t>
      </w:r>
      <w:r w:rsidR="00FB3D2C" w:rsidRPr="00DA4A42">
        <w:rPr>
          <w:color w:val="000000"/>
          <w:sz w:val="22"/>
          <w:szCs w:val="22"/>
          <w:lang w:val="lv-LV"/>
        </w:rPr>
        <w:t xml:space="preserve">pretdiabēta </w:t>
      </w:r>
      <w:r w:rsidRPr="00DA4A42">
        <w:rPr>
          <w:color w:val="000000"/>
          <w:sz w:val="22"/>
          <w:szCs w:val="22"/>
          <w:lang w:val="lv-LV"/>
        </w:rPr>
        <w:t xml:space="preserve">līdzekļu devas korekcija (skatīt </w:t>
      </w:r>
      <w:r w:rsidR="006614B3" w:rsidRPr="00DA4A42">
        <w:rPr>
          <w:color w:val="000000"/>
          <w:sz w:val="22"/>
          <w:szCs w:val="22"/>
          <w:lang w:val="lv-LV"/>
        </w:rPr>
        <w:t>4.4.</w:t>
      </w:r>
      <w:r w:rsidR="00B274C6" w:rsidRPr="00DA4A42">
        <w:rPr>
          <w:color w:val="000000"/>
          <w:sz w:val="22"/>
          <w:szCs w:val="22"/>
          <w:lang w:val="lv-LV"/>
        </w:rPr>
        <w:t> </w:t>
      </w:r>
      <w:r w:rsidRPr="00DA4A42">
        <w:rPr>
          <w:color w:val="000000"/>
          <w:sz w:val="22"/>
          <w:szCs w:val="22"/>
          <w:lang w:val="lv-LV"/>
        </w:rPr>
        <w:t>apakšpunktu).</w:t>
      </w:r>
    </w:p>
    <w:p w14:paraId="35EC90AF" w14:textId="77777777" w:rsidR="00C86E52" w:rsidRPr="00DA4A42" w:rsidRDefault="00C86E52" w:rsidP="00CB63A9">
      <w:pPr>
        <w:rPr>
          <w:color w:val="000000"/>
          <w:sz w:val="22"/>
          <w:szCs w:val="22"/>
          <w:lang w:val="lv-LV"/>
        </w:rPr>
      </w:pPr>
    </w:p>
    <w:p w14:paraId="7C0086C6" w14:textId="77777777" w:rsidR="00A86730" w:rsidRPr="00DA4A42" w:rsidRDefault="00C86E52" w:rsidP="00CB63A9">
      <w:pPr>
        <w:keepNext/>
        <w:rPr>
          <w:color w:val="000000"/>
          <w:sz w:val="22"/>
          <w:szCs w:val="22"/>
          <w:lang w:val="lv-LV"/>
        </w:rPr>
      </w:pPr>
      <w:r w:rsidRPr="00DA4A42">
        <w:rPr>
          <w:color w:val="000000"/>
          <w:sz w:val="22"/>
          <w:szCs w:val="22"/>
          <w:u w:val="single"/>
          <w:lang w:val="lv-LV"/>
        </w:rPr>
        <w:t>Metformīns</w:t>
      </w:r>
    </w:p>
    <w:p w14:paraId="3310AFC4" w14:textId="0CE2664F" w:rsidR="00C86E52" w:rsidRPr="00DA4A42" w:rsidRDefault="00C86E52" w:rsidP="00CB63A9">
      <w:pPr>
        <w:rPr>
          <w:color w:val="000000"/>
          <w:sz w:val="22"/>
          <w:szCs w:val="22"/>
          <w:lang w:val="lv-LV"/>
        </w:rPr>
      </w:pPr>
      <w:r w:rsidRPr="00DA4A42">
        <w:rPr>
          <w:color w:val="000000"/>
          <w:sz w:val="22"/>
          <w:szCs w:val="22"/>
          <w:lang w:val="lv-LV"/>
        </w:rPr>
        <w:t xml:space="preserve">Metformīns </w:t>
      </w:r>
      <w:r w:rsidR="00BC17F0" w:rsidRPr="00DA4A42">
        <w:rPr>
          <w:color w:val="000000"/>
          <w:sz w:val="22"/>
          <w:szCs w:val="22"/>
          <w:lang w:val="lv-LV"/>
        </w:rPr>
        <w:t>jālieto piesardzīgi</w:t>
      </w:r>
      <w:r w:rsidR="000A0774" w:rsidRPr="00DA4A42">
        <w:rPr>
          <w:color w:val="000000"/>
          <w:sz w:val="22"/>
          <w:szCs w:val="22"/>
          <w:lang w:val="lv-LV"/>
        </w:rPr>
        <w:t>:</w:t>
      </w:r>
      <w:r w:rsidR="00BC17F0" w:rsidRPr="00DA4A42">
        <w:rPr>
          <w:color w:val="000000"/>
          <w:sz w:val="22"/>
          <w:szCs w:val="22"/>
          <w:lang w:val="lv-LV"/>
        </w:rPr>
        <w:t xml:space="preserve"> </w:t>
      </w:r>
      <w:r w:rsidRPr="00DA4A42">
        <w:rPr>
          <w:color w:val="000000"/>
          <w:sz w:val="22"/>
          <w:szCs w:val="22"/>
          <w:lang w:val="lv-LV"/>
        </w:rPr>
        <w:t>laktacidozes risk</w:t>
      </w:r>
      <w:r w:rsidR="00F73170" w:rsidRPr="00DA4A42">
        <w:rPr>
          <w:color w:val="000000"/>
          <w:sz w:val="22"/>
          <w:szCs w:val="22"/>
          <w:lang w:val="lv-LV"/>
        </w:rPr>
        <w:t>s</w:t>
      </w:r>
      <w:r w:rsidRPr="00DA4A42">
        <w:rPr>
          <w:color w:val="000000"/>
          <w:sz w:val="22"/>
          <w:szCs w:val="22"/>
          <w:lang w:val="lv-LV"/>
        </w:rPr>
        <w:t xml:space="preserve"> iespējam</w:t>
      </w:r>
      <w:r w:rsidR="00F73170" w:rsidRPr="00DA4A42">
        <w:rPr>
          <w:color w:val="000000"/>
          <w:sz w:val="22"/>
          <w:szCs w:val="22"/>
          <w:lang w:val="lv-LV"/>
        </w:rPr>
        <w:t>as</w:t>
      </w:r>
      <w:r w:rsidRPr="00DA4A42">
        <w:rPr>
          <w:color w:val="000000"/>
          <w:sz w:val="22"/>
          <w:szCs w:val="22"/>
          <w:lang w:val="lv-LV"/>
        </w:rPr>
        <w:t xml:space="preserve"> </w:t>
      </w:r>
      <w:r w:rsidR="005F6748" w:rsidRPr="00DA4A42">
        <w:rPr>
          <w:color w:val="000000"/>
          <w:sz w:val="22"/>
          <w:szCs w:val="22"/>
          <w:lang w:val="lv-LV"/>
        </w:rPr>
        <w:t>HHT</w:t>
      </w:r>
      <w:r w:rsidR="00D71061" w:rsidRPr="00DA4A42">
        <w:rPr>
          <w:color w:val="000000"/>
          <w:sz w:val="22"/>
          <w:szCs w:val="22"/>
          <w:lang w:val="lv-LV"/>
        </w:rPr>
        <w:t xml:space="preserve"> </w:t>
      </w:r>
      <w:r w:rsidRPr="00DA4A42">
        <w:rPr>
          <w:color w:val="000000"/>
          <w:sz w:val="22"/>
          <w:szCs w:val="22"/>
          <w:lang w:val="lv-LV"/>
        </w:rPr>
        <w:t>izraisīt</w:t>
      </w:r>
      <w:r w:rsidR="00F73170" w:rsidRPr="00DA4A42">
        <w:rPr>
          <w:color w:val="000000"/>
          <w:sz w:val="22"/>
          <w:szCs w:val="22"/>
          <w:lang w:val="lv-LV"/>
        </w:rPr>
        <w:t>as</w:t>
      </w:r>
      <w:r w:rsidRPr="00DA4A42">
        <w:rPr>
          <w:color w:val="000000"/>
          <w:sz w:val="22"/>
          <w:szCs w:val="22"/>
          <w:lang w:val="lv-LV"/>
        </w:rPr>
        <w:t xml:space="preserve"> funkcionāl</w:t>
      </w:r>
      <w:r w:rsidR="00F73170" w:rsidRPr="00DA4A42">
        <w:rPr>
          <w:color w:val="000000"/>
          <w:sz w:val="22"/>
          <w:szCs w:val="22"/>
          <w:lang w:val="lv-LV"/>
        </w:rPr>
        <w:t>as</w:t>
      </w:r>
      <w:r w:rsidRPr="00DA4A42">
        <w:rPr>
          <w:color w:val="000000"/>
          <w:sz w:val="22"/>
          <w:szCs w:val="22"/>
          <w:lang w:val="lv-LV"/>
        </w:rPr>
        <w:t xml:space="preserve"> nieru mazspēja</w:t>
      </w:r>
      <w:r w:rsidR="00F73170" w:rsidRPr="00DA4A42">
        <w:rPr>
          <w:color w:val="000000"/>
          <w:sz w:val="22"/>
          <w:szCs w:val="22"/>
          <w:lang w:val="lv-LV"/>
        </w:rPr>
        <w:t>s dēļ</w:t>
      </w:r>
      <w:r w:rsidRPr="00DA4A42">
        <w:rPr>
          <w:color w:val="000000"/>
          <w:sz w:val="22"/>
          <w:szCs w:val="22"/>
          <w:lang w:val="lv-LV"/>
        </w:rPr>
        <w:t>.</w:t>
      </w:r>
    </w:p>
    <w:p w14:paraId="2233C65A" w14:textId="77777777" w:rsidR="00C86E52" w:rsidRPr="00DA4A42" w:rsidRDefault="00C86E52" w:rsidP="00CB63A9">
      <w:pPr>
        <w:rPr>
          <w:color w:val="000000"/>
          <w:sz w:val="22"/>
          <w:szCs w:val="22"/>
          <w:lang w:val="lv-LV"/>
        </w:rPr>
      </w:pPr>
    </w:p>
    <w:p w14:paraId="060A77C7" w14:textId="647B89B6" w:rsidR="00A86730" w:rsidRPr="00DA4A42" w:rsidRDefault="00C86E52" w:rsidP="00CB63A9">
      <w:pPr>
        <w:keepNext/>
        <w:rPr>
          <w:color w:val="000000"/>
          <w:sz w:val="22"/>
          <w:szCs w:val="22"/>
          <w:lang w:val="lv-LV"/>
        </w:rPr>
      </w:pPr>
      <w:r w:rsidRPr="00DA4A42">
        <w:rPr>
          <w:color w:val="000000"/>
          <w:sz w:val="22"/>
          <w:szCs w:val="22"/>
          <w:u w:val="single"/>
          <w:lang w:val="lv-LV"/>
        </w:rPr>
        <w:t xml:space="preserve">Holestiramīns un </w:t>
      </w:r>
      <w:r w:rsidR="00176F39" w:rsidRPr="00DA4A42">
        <w:rPr>
          <w:color w:val="000000"/>
          <w:sz w:val="22"/>
          <w:szCs w:val="22"/>
          <w:u w:val="single"/>
          <w:lang w:val="lv-LV"/>
        </w:rPr>
        <w:t>holestipola</w:t>
      </w:r>
      <w:r w:rsidRPr="00DA4A42">
        <w:rPr>
          <w:color w:val="000000"/>
          <w:sz w:val="22"/>
          <w:szCs w:val="22"/>
          <w:u w:val="single"/>
          <w:lang w:val="lv-LV"/>
        </w:rPr>
        <w:t xml:space="preserve"> sveķi</w:t>
      </w:r>
    </w:p>
    <w:p w14:paraId="0B55ECC4" w14:textId="725F00FA" w:rsidR="00A86730" w:rsidRPr="00DA4A42" w:rsidRDefault="00C86E52" w:rsidP="00CB63A9">
      <w:pPr>
        <w:rPr>
          <w:color w:val="000000"/>
          <w:sz w:val="22"/>
          <w:szCs w:val="22"/>
          <w:lang w:val="lv-LV"/>
        </w:rPr>
      </w:pPr>
      <w:r w:rsidRPr="00DA4A42">
        <w:rPr>
          <w:color w:val="000000"/>
          <w:sz w:val="22"/>
          <w:szCs w:val="22"/>
          <w:lang w:val="lv-LV"/>
        </w:rPr>
        <w:t xml:space="preserve">Anjonu apmaiņas sveķu klātbūtnē samazinās </w:t>
      </w:r>
      <w:r w:rsidR="005F6748" w:rsidRPr="00DA4A42">
        <w:rPr>
          <w:color w:val="000000"/>
          <w:sz w:val="22"/>
          <w:szCs w:val="22"/>
          <w:lang w:val="lv-LV"/>
        </w:rPr>
        <w:t>HHT</w:t>
      </w:r>
      <w:r w:rsidR="00D71061" w:rsidRPr="00DA4A42">
        <w:rPr>
          <w:color w:val="000000"/>
          <w:sz w:val="22"/>
          <w:szCs w:val="22"/>
          <w:lang w:val="lv-LV"/>
        </w:rPr>
        <w:t xml:space="preserve"> </w:t>
      </w:r>
      <w:r w:rsidRPr="00DA4A42">
        <w:rPr>
          <w:color w:val="000000"/>
          <w:sz w:val="22"/>
          <w:szCs w:val="22"/>
          <w:lang w:val="lv-LV"/>
        </w:rPr>
        <w:t>absorbcija.</w:t>
      </w:r>
    </w:p>
    <w:p w14:paraId="7AD660A2" w14:textId="5AA1C6D6" w:rsidR="00C86E52" w:rsidRPr="00DA4A42" w:rsidRDefault="00C86E52" w:rsidP="00CB63A9">
      <w:pPr>
        <w:rPr>
          <w:color w:val="000000"/>
          <w:sz w:val="22"/>
          <w:szCs w:val="22"/>
          <w:lang w:val="lv-LV"/>
        </w:rPr>
      </w:pPr>
    </w:p>
    <w:p w14:paraId="237447E0" w14:textId="77777777" w:rsidR="00A86730" w:rsidRPr="00DA4A42" w:rsidRDefault="00C86E52" w:rsidP="00CB63A9">
      <w:pPr>
        <w:keepNext/>
        <w:rPr>
          <w:color w:val="000000"/>
          <w:sz w:val="22"/>
          <w:szCs w:val="22"/>
          <w:lang w:val="lv-LV"/>
        </w:rPr>
      </w:pPr>
      <w:r w:rsidRPr="00DA4A42">
        <w:rPr>
          <w:color w:val="000000"/>
          <w:sz w:val="22"/>
          <w:szCs w:val="22"/>
          <w:u w:val="single"/>
          <w:lang w:val="lv-LV"/>
        </w:rPr>
        <w:t>Nesteroīdie pretiekaisuma līdzekļi</w:t>
      </w:r>
    </w:p>
    <w:p w14:paraId="2405B8E5" w14:textId="6E0671B8" w:rsidR="00C86E52" w:rsidRPr="00DA4A42" w:rsidRDefault="00657873" w:rsidP="00CB63A9">
      <w:pPr>
        <w:rPr>
          <w:color w:val="000000"/>
          <w:sz w:val="22"/>
          <w:szCs w:val="22"/>
          <w:lang w:val="lv-LV"/>
        </w:rPr>
      </w:pPr>
      <w:r w:rsidRPr="00DA4A42">
        <w:rPr>
          <w:color w:val="000000"/>
          <w:sz w:val="22"/>
          <w:szCs w:val="22"/>
          <w:lang w:val="lv-LV"/>
        </w:rPr>
        <w:t>NSPL</w:t>
      </w:r>
      <w:r w:rsidR="00C86E52" w:rsidRPr="00DA4A42">
        <w:rPr>
          <w:color w:val="000000"/>
          <w:sz w:val="22"/>
          <w:szCs w:val="22"/>
          <w:lang w:val="lv-LV"/>
        </w:rPr>
        <w:t xml:space="preserve"> (piemēram, acetilsalicilskābe pretiekaisuma </w:t>
      </w:r>
      <w:r w:rsidR="00DE3E50" w:rsidRPr="00DA4A42">
        <w:rPr>
          <w:color w:val="000000"/>
          <w:sz w:val="22"/>
          <w:szCs w:val="22"/>
          <w:lang w:val="lv-LV"/>
        </w:rPr>
        <w:t>devā</w:t>
      </w:r>
      <w:r w:rsidR="00C86E52" w:rsidRPr="00DA4A42">
        <w:rPr>
          <w:color w:val="000000"/>
          <w:sz w:val="22"/>
          <w:szCs w:val="22"/>
          <w:lang w:val="lv-LV"/>
        </w:rPr>
        <w:t>, COX</w:t>
      </w:r>
      <w:r w:rsidRPr="00DA4A42">
        <w:rPr>
          <w:color w:val="000000"/>
          <w:sz w:val="22"/>
          <w:szCs w:val="22"/>
          <w:lang w:val="lv-LV"/>
        </w:rPr>
        <w:noBreakHyphen/>
      </w:r>
      <w:r w:rsidR="00C86E52" w:rsidRPr="00DA4A42">
        <w:rPr>
          <w:color w:val="000000"/>
          <w:sz w:val="22"/>
          <w:szCs w:val="22"/>
          <w:lang w:val="lv-LV"/>
        </w:rPr>
        <w:t xml:space="preserve">2 inhibitori un neselektīvie </w:t>
      </w:r>
      <w:r w:rsidRPr="00DA4A42">
        <w:rPr>
          <w:color w:val="000000"/>
          <w:sz w:val="22"/>
          <w:szCs w:val="22"/>
          <w:lang w:val="lv-LV"/>
        </w:rPr>
        <w:t>NSPL</w:t>
      </w:r>
      <w:r w:rsidR="00C86E52" w:rsidRPr="00DA4A42">
        <w:rPr>
          <w:color w:val="000000"/>
          <w:sz w:val="22"/>
          <w:szCs w:val="22"/>
          <w:lang w:val="lv-LV"/>
        </w:rPr>
        <w:t xml:space="preserve">) var samazināt tiazīdu </w:t>
      </w:r>
      <w:r w:rsidR="00747F1C" w:rsidRPr="00DA4A42">
        <w:rPr>
          <w:color w:val="000000"/>
          <w:sz w:val="22"/>
          <w:szCs w:val="22"/>
          <w:lang w:val="lv-LV"/>
        </w:rPr>
        <w:t xml:space="preserve">grupas </w:t>
      </w:r>
      <w:r w:rsidR="00C86E52" w:rsidRPr="00DA4A42">
        <w:rPr>
          <w:color w:val="000000"/>
          <w:sz w:val="22"/>
          <w:szCs w:val="22"/>
          <w:lang w:val="lv-LV"/>
        </w:rPr>
        <w:t xml:space="preserve">diurētisko līdzekļu diurētisko, nātrijurētisko un antihipertensīvo </w:t>
      </w:r>
      <w:r w:rsidR="00747F1C" w:rsidRPr="00DA4A42">
        <w:rPr>
          <w:color w:val="000000"/>
          <w:sz w:val="22"/>
          <w:szCs w:val="22"/>
          <w:lang w:val="lv-LV"/>
        </w:rPr>
        <w:t xml:space="preserve">iedarbību un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C86E52" w:rsidRPr="00DA4A42">
        <w:rPr>
          <w:color w:val="000000"/>
          <w:sz w:val="22"/>
          <w:szCs w:val="22"/>
          <w:lang w:val="lv-LV"/>
        </w:rPr>
        <w:t>a</w:t>
      </w:r>
      <w:r w:rsidR="007261E3" w:rsidRPr="00DA4A42">
        <w:rPr>
          <w:color w:val="000000"/>
          <w:sz w:val="22"/>
          <w:szCs w:val="22"/>
          <w:lang w:val="lv-LV"/>
        </w:rPr>
        <w:t> </w:t>
      </w:r>
      <w:r w:rsidR="00C86E52" w:rsidRPr="00DA4A42">
        <w:rPr>
          <w:color w:val="000000"/>
          <w:sz w:val="22"/>
          <w:szCs w:val="22"/>
          <w:lang w:val="lv-LV"/>
        </w:rPr>
        <w:t xml:space="preserve">II receptoru </w:t>
      </w:r>
      <w:r w:rsidR="002A5E75" w:rsidRPr="00DA4A42">
        <w:rPr>
          <w:color w:val="000000"/>
          <w:sz w:val="22"/>
          <w:szCs w:val="22"/>
          <w:lang w:val="lv-LV"/>
        </w:rPr>
        <w:t xml:space="preserve">blokatoru </w:t>
      </w:r>
      <w:r w:rsidR="00747F1C" w:rsidRPr="00DA4A42">
        <w:rPr>
          <w:color w:val="000000"/>
          <w:sz w:val="22"/>
          <w:szCs w:val="22"/>
          <w:lang w:val="lv-LV"/>
        </w:rPr>
        <w:t xml:space="preserve">antihipertensīvo </w:t>
      </w:r>
      <w:r w:rsidR="00C86E52" w:rsidRPr="00DA4A42">
        <w:rPr>
          <w:color w:val="000000"/>
          <w:sz w:val="22"/>
          <w:szCs w:val="22"/>
          <w:lang w:val="lv-LV"/>
        </w:rPr>
        <w:t>iedarbību.</w:t>
      </w:r>
    </w:p>
    <w:p w14:paraId="0A92FA7E" w14:textId="216DD3CB" w:rsidR="00C86E52" w:rsidRPr="00DA4A42" w:rsidRDefault="00C86E52" w:rsidP="00CB63A9">
      <w:pPr>
        <w:rPr>
          <w:color w:val="000000"/>
          <w:sz w:val="22"/>
          <w:szCs w:val="22"/>
          <w:lang w:val="lv-LV"/>
        </w:rPr>
      </w:pPr>
      <w:r w:rsidRPr="00DA4A42">
        <w:rPr>
          <w:color w:val="000000"/>
          <w:sz w:val="22"/>
          <w:szCs w:val="22"/>
          <w:lang w:val="lv-LV"/>
        </w:rPr>
        <w:t>Dažiem pacientiem ar nieru darbīb</w:t>
      </w:r>
      <w:r w:rsidR="00CA23F2" w:rsidRPr="00DA4A42">
        <w:rPr>
          <w:color w:val="000000"/>
          <w:sz w:val="22"/>
          <w:szCs w:val="22"/>
          <w:lang w:val="lv-LV"/>
        </w:rPr>
        <w:t>as traucējumiem</w:t>
      </w:r>
      <w:r w:rsidRPr="00DA4A42">
        <w:rPr>
          <w:color w:val="000000"/>
          <w:sz w:val="22"/>
          <w:szCs w:val="22"/>
          <w:lang w:val="lv-LV"/>
        </w:rPr>
        <w:t xml:space="preserve"> (piemēram, dehidratētiem pacientiem vai gados vecākiem pacientiem ar nieru darbīb</w:t>
      </w:r>
      <w:r w:rsidR="00AD7E24" w:rsidRPr="00DA4A42">
        <w:rPr>
          <w:color w:val="000000"/>
          <w:sz w:val="22"/>
          <w:szCs w:val="22"/>
          <w:lang w:val="lv-LV"/>
        </w:rPr>
        <w:t>as traucējumiem</w:t>
      </w:r>
      <w:r w:rsidRPr="00DA4A42">
        <w:rPr>
          <w:color w:val="000000"/>
          <w:sz w:val="22"/>
          <w:szCs w:val="22"/>
          <w:lang w:val="lv-LV"/>
        </w:rPr>
        <w:t xml:space="preserve">) vienlaicīga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7261E3" w:rsidRPr="00DA4A42">
        <w:rPr>
          <w:color w:val="000000"/>
          <w:sz w:val="22"/>
          <w:szCs w:val="22"/>
          <w:lang w:val="lv-LV"/>
        </w:rPr>
        <w:t> </w:t>
      </w:r>
      <w:r w:rsidRPr="00DA4A42">
        <w:rPr>
          <w:color w:val="000000"/>
          <w:sz w:val="22"/>
          <w:szCs w:val="22"/>
          <w:lang w:val="lv-LV"/>
        </w:rPr>
        <w:t xml:space="preserve">II receptoru </w:t>
      </w:r>
      <w:r w:rsidR="00E23D6A" w:rsidRPr="00DA4A42">
        <w:rPr>
          <w:color w:val="000000"/>
          <w:sz w:val="22"/>
          <w:szCs w:val="22"/>
          <w:lang w:val="lv-LV"/>
        </w:rPr>
        <w:t xml:space="preserve">blokatoru </w:t>
      </w:r>
      <w:r w:rsidRPr="00DA4A42">
        <w:rPr>
          <w:color w:val="000000"/>
          <w:sz w:val="22"/>
          <w:szCs w:val="22"/>
          <w:lang w:val="lv-LV"/>
        </w:rPr>
        <w:t xml:space="preserve">un ciklooksigenāzi inhibējošu līdzekļu </w:t>
      </w:r>
      <w:r w:rsidR="00F45B0C" w:rsidRPr="00DA4A42">
        <w:rPr>
          <w:color w:val="000000"/>
          <w:sz w:val="22"/>
          <w:szCs w:val="22"/>
          <w:lang w:val="lv-LV"/>
        </w:rPr>
        <w:t xml:space="preserve">lietošana </w:t>
      </w:r>
      <w:r w:rsidRPr="00DA4A42">
        <w:rPr>
          <w:color w:val="000000"/>
          <w:sz w:val="22"/>
          <w:szCs w:val="22"/>
          <w:lang w:val="lv-LV"/>
        </w:rPr>
        <w:t>var izraisīt turpmāku nieru darbības pasliktināšanos, tostarp akūt</w:t>
      </w:r>
      <w:r w:rsidR="00AD7E24" w:rsidRPr="00DA4A42">
        <w:rPr>
          <w:color w:val="000000"/>
          <w:sz w:val="22"/>
          <w:szCs w:val="22"/>
          <w:lang w:val="lv-LV"/>
        </w:rPr>
        <w:t>u</w:t>
      </w:r>
      <w:r w:rsidRPr="00DA4A42">
        <w:rPr>
          <w:color w:val="000000"/>
          <w:sz w:val="22"/>
          <w:szCs w:val="22"/>
          <w:lang w:val="lv-LV"/>
        </w:rPr>
        <w:t xml:space="preserve"> nieru mazspēj</w:t>
      </w:r>
      <w:r w:rsidR="00AD7E24" w:rsidRPr="00DA4A42">
        <w:rPr>
          <w:color w:val="000000"/>
          <w:sz w:val="22"/>
          <w:szCs w:val="22"/>
          <w:lang w:val="lv-LV"/>
        </w:rPr>
        <w:t>u</w:t>
      </w:r>
      <w:r w:rsidRPr="00DA4A42">
        <w:rPr>
          <w:color w:val="000000"/>
          <w:sz w:val="22"/>
          <w:szCs w:val="22"/>
          <w:lang w:val="lv-LV"/>
        </w:rPr>
        <w:t xml:space="preserve">, kas parasti ir </w:t>
      </w:r>
      <w:r w:rsidR="00AD7E24" w:rsidRPr="00DA4A42">
        <w:rPr>
          <w:color w:val="000000"/>
          <w:sz w:val="22"/>
          <w:szCs w:val="22"/>
          <w:lang w:val="lv-LV"/>
        </w:rPr>
        <w:t>atgriezeniska</w:t>
      </w:r>
      <w:r w:rsidRPr="00DA4A42">
        <w:rPr>
          <w:color w:val="000000"/>
          <w:sz w:val="22"/>
          <w:szCs w:val="22"/>
          <w:lang w:val="lv-LV"/>
        </w:rPr>
        <w:t>. Tā</w:t>
      </w:r>
      <w:r w:rsidR="006C29FA" w:rsidRPr="00DA4A42">
        <w:rPr>
          <w:color w:val="000000"/>
          <w:sz w:val="22"/>
          <w:szCs w:val="22"/>
          <w:lang w:val="lv-LV"/>
        </w:rPr>
        <w:t xml:space="preserve">pēc šāda </w:t>
      </w:r>
      <w:r w:rsidRPr="00DA4A42">
        <w:rPr>
          <w:color w:val="000000"/>
          <w:sz w:val="22"/>
          <w:szCs w:val="22"/>
          <w:lang w:val="lv-LV"/>
        </w:rPr>
        <w:t xml:space="preserve">kombinācija </w:t>
      </w:r>
      <w:r w:rsidR="006C29FA" w:rsidRPr="00DA4A42">
        <w:rPr>
          <w:color w:val="000000"/>
          <w:sz w:val="22"/>
          <w:szCs w:val="22"/>
          <w:lang w:val="lv-LV"/>
        </w:rPr>
        <w:t xml:space="preserve">jālieto </w:t>
      </w:r>
      <w:r w:rsidRPr="00DA4A42">
        <w:rPr>
          <w:color w:val="000000"/>
          <w:sz w:val="22"/>
          <w:szCs w:val="22"/>
          <w:lang w:val="lv-LV"/>
        </w:rPr>
        <w:t xml:space="preserve">piesardzīgi, </w:t>
      </w:r>
      <w:r w:rsidR="006C29FA" w:rsidRPr="00DA4A42">
        <w:rPr>
          <w:color w:val="000000"/>
          <w:sz w:val="22"/>
          <w:szCs w:val="22"/>
          <w:lang w:val="lv-LV"/>
        </w:rPr>
        <w:t xml:space="preserve">it </w:t>
      </w:r>
      <w:r w:rsidRPr="00DA4A42">
        <w:rPr>
          <w:color w:val="000000"/>
          <w:sz w:val="22"/>
          <w:szCs w:val="22"/>
          <w:lang w:val="lv-LV"/>
        </w:rPr>
        <w:t xml:space="preserve">īpaši gados vecākiem pacientiem. Pacientiem jānodrošina adekvāta hidratācija un jāapsver nieru funkcijas kontrole pirms vienlaicīgas terapijas </w:t>
      </w:r>
      <w:r w:rsidR="00E95011" w:rsidRPr="00DA4A42">
        <w:rPr>
          <w:color w:val="000000"/>
          <w:sz w:val="22"/>
          <w:szCs w:val="22"/>
          <w:lang w:val="lv-LV"/>
        </w:rPr>
        <w:t xml:space="preserve">uzsākšanas </w:t>
      </w:r>
      <w:r w:rsidRPr="00DA4A42">
        <w:rPr>
          <w:color w:val="000000"/>
          <w:sz w:val="22"/>
          <w:szCs w:val="22"/>
          <w:lang w:val="lv-LV"/>
        </w:rPr>
        <w:t>un periodiski pēc tam.</w:t>
      </w:r>
    </w:p>
    <w:p w14:paraId="4D06D3A4" w14:textId="77777777" w:rsidR="00F53911" w:rsidRPr="00DA4A42" w:rsidRDefault="00F53911" w:rsidP="00CB63A9">
      <w:pPr>
        <w:rPr>
          <w:color w:val="000000"/>
          <w:sz w:val="22"/>
          <w:szCs w:val="22"/>
          <w:lang w:val="lv-LV"/>
        </w:rPr>
      </w:pPr>
    </w:p>
    <w:p w14:paraId="19F21851" w14:textId="23CCABB4" w:rsidR="00385D58" w:rsidRPr="00DA4A42" w:rsidRDefault="00B62815" w:rsidP="00CB63A9">
      <w:pPr>
        <w:rPr>
          <w:color w:val="000000"/>
          <w:sz w:val="22"/>
          <w:szCs w:val="22"/>
          <w:lang w:val="lv-LV"/>
        </w:rPr>
      </w:pPr>
      <w:r w:rsidRPr="00DA4A42">
        <w:rPr>
          <w:color w:val="000000"/>
          <w:sz w:val="22"/>
          <w:szCs w:val="22"/>
          <w:lang w:val="lv-LV"/>
        </w:rPr>
        <w:t>Vienā pētījumā t</w:t>
      </w:r>
      <w:r w:rsidR="00385D58" w:rsidRPr="00DA4A42">
        <w:rPr>
          <w:color w:val="000000"/>
          <w:sz w:val="22"/>
          <w:szCs w:val="22"/>
          <w:lang w:val="lv-LV"/>
        </w:rPr>
        <w:t xml:space="preserve">elmisartāna un ramiprila vienlaicīga lietošana </w:t>
      </w:r>
      <w:r w:rsidRPr="00DA4A42">
        <w:rPr>
          <w:color w:val="000000"/>
          <w:sz w:val="22"/>
          <w:szCs w:val="22"/>
          <w:lang w:val="lv-LV"/>
        </w:rPr>
        <w:t>izraisīja ramiprila un ramipril</w:t>
      </w:r>
      <w:r w:rsidR="00250374" w:rsidRPr="00DA4A42">
        <w:rPr>
          <w:color w:val="000000"/>
          <w:sz w:val="22"/>
          <w:szCs w:val="22"/>
          <w:lang w:val="lv-LV"/>
        </w:rPr>
        <w:t>ā</w:t>
      </w:r>
      <w:r w:rsidRPr="00DA4A42">
        <w:rPr>
          <w:color w:val="000000"/>
          <w:sz w:val="22"/>
          <w:szCs w:val="22"/>
          <w:lang w:val="lv-LV"/>
        </w:rPr>
        <w:t>ta AUC</w:t>
      </w:r>
      <w:r w:rsidRPr="00DA4A42">
        <w:rPr>
          <w:color w:val="000000"/>
          <w:sz w:val="22"/>
          <w:szCs w:val="22"/>
          <w:vertAlign w:val="subscript"/>
          <w:lang w:val="lv-LV"/>
        </w:rPr>
        <w:t>0</w:t>
      </w:r>
      <w:r w:rsidR="006F7AAD" w:rsidRPr="00DA4A42">
        <w:rPr>
          <w:color w:val="000000"/>
          <w:sz w:val="22"/>
          <w:szCs w:val="22"/>
          <w:vertAlign w:val="subscript"/>
          <w:lang w:val="lv-LV"/>
        </w:rPr>
        <w:noBreakHyphen/>
      </w:r>
      <w:r w:rsidRPr="00DA4A42">
        <w:rPr>
          <w:color w:val="000000"/>
          <w:sz w:val="22"/>
          <w:szCs w:val="22"/>
          <w:vertAlign w:val="subscript"/>
          <w:lang w:val="lv-LV"/>
        </w:rPr>
        <w:t>24</w:t>
      </w:r>
      <w:r w:rsidRPr="00DA4A42">
        <w:rPr>
          <w:color w:val="000000"/>
          <w:sz w:val="22"/>
          <w:szCs w:val="22"/>
          <w:lang w:val="lv-LV"/>
        </w:rPr>
        <w:t xml:space="preserve"> un C</w:t>
      </w:r>
      <w:r w:rsidRPr="00DA4A42">
        <w:rPr>
          <w:color w:val="000000"/>
          <w:sz w:val="22"/>
          <w:szCs w:val="22"/>
          <w:vertAlign w:val="subscript"/>
          <w:lang w:val="lv-LV"/>
        </w:rPr>
        <w:t xml:space="preserve">max </w:t>
      </w:r>
      <w:r w:rsidRPr="00DA4A42">
        <w:rPr>
          <w:color w:val="000000"/>
          <w:sz w:val="22"/>
          <w:szCs w:val="22"/>
          <w:lang w:val="lv-LV"/>
        </w:rPr>
        <w:t>paaugstināšanos</w:t>
      </w:r>
      <w:r w:rsidR="00E77626" w:rsidRPr="00DA4A42">
        <w:rPr>
          <w:color w:val="000000"/>
          <w:sz w:val="22"/>
          <w:szCs w:val="22"/>
          <w:lang w:val="lv-LV"/>
        </w:rPr>
        <w:t xml:space="preserve"> līdz 2,5 reizēm</w:t>
      </w:r>
      <w:r w:rsidRPr="00DA4A42">
        <w:rPr>
          <w:color w:val="000000"/>
          <w:sz w:val="22"/>
          <w:szCs w:val="22"/>
          <w:lang w:val="lv-LV"/>
        </w:rPr>
        <w:t>. Šī</w:t>
      </w:r>
      <w:r w:rsidR="00250374" w:rsidRPr="00DA4A42">
        <w:rPr>
          <w:color w:val="000000"/>
          <w:sz w:val="22"/>
          <w:szCs w:val="22"/>
          <w:lang w:val="lv-LV"/>
        </w:rPr>
        <w:t>s</w:t>
      </w:r>
      <w:r w:rsidRPr="00DA4A42">
        <w:rPr>
          <w:color w:val="000000"/>
          <w:sz w:val="22"/>
          <w:szCs w:val="22"/>
          <w:lang w:val="lv-LV"/>
        </w:rPr>
        <w:t xml:space="preserve"> </w:t>
      </w:r>
      <w:r w:rsidR="00250374" w:rsidRPr="00DA4A42">
        <w:rPr>
          <w:color w:val="000000"/>
          <w:sz w:val="22"/>
          <w:szCs w:val="22"/>
          <w:lang w:val="lv-LV"/>
        </w:rPr>
        <w:t xml:space="preserve">atrades </w:t>
      </w:r>
      <w:r w:rsidRPr="00DA4A42">
        <w:rPr>
          <w:color w:val="000000"/>
          <w:sz w:val="22"/>
          <w:szCs w:val="22"/>
          <w:lang w:val="lv-LV"/>
        </w:rPr>
        <w:t>klīnisk</w:t>
      </w:r>
      <w:r w:rsidR="00250374" w:rsidRPr="00DA4A42">
        <w:rPr>
          <w:color w:val="000000"/>
          <w:sz w:val="22"/>
          <w:szCs w:val="22"/>
          <w:lang w:val="lv-LV"/>
        </w:rPr>
        <w:t>ā</w:t>
      </w:r>
      <w:r w:rsidRPr="00DA4A42">
        <w:rPr>
          <w:color w:val="000000"/>
          <w:sz w:val="22"/>
          <w:szCs w:val="22"/>
          <w:lang w:val="lv-LV"/>
        </w:rPr>
        <w:t xml:space="preserve"> nozīm</w:t>
      </w:r>
      <w:r w:rsidR="00250374" w:rsidRPr="00DA4A42">
        <w:rPr>
          <w:color w:val="000000"/>
          <w:sz w:val="22"/>
          <w:szCs w:val="22"/>
          <w:lang w:val="lv-LV"/>
        </w:rPr>
        <w:t>e</w:t>
      </w:r>
      <w:r w:rsidRPr="00DA4A42">
        <w:rPr>
          <w:color w:val="000000"/>
          <w:sz w:val="22"/>
          <w:szCs w:val="22"/>
          <w:lang w:val="lv-LV"/>
        </w:rPr>
        <w:t xml:space="preserve"> nav zinām</w:t>
      </w:r>
      <w:r w:rsidR="00250374" w:rsidRPr="00DA4A42">
        <w:rPr>
          <w:color w:val="000000"/>
          <w:sz w:val="22"/>
          <w:szCs w:val="22"/>
          <w:lang w:val="lv-LV"/>
        </w:rPr>
        <w:t>a</w:t>
      </w:r>
      <w:r w:rsidRPr="00DA4A42">
        <w:rPr>
          <w:color w:val="000000"/>
          <w:sz w:val="22"/>
          <w:szCs w:val="22"/>
          <w:lang w:val="lv-LV"/>
        </w:rPr>
        <w:t>.</w:t>
      </w:r>
    </w:p>
    <w:p w14:paraId="779B97D1" w14:textId="77777777" w:rsidR="00385D58" w:rsidRPr="00DA4A42" w:rsidRDefault="00385D58" w:rsidP="00CB63A9">
      <w:pPr>
        <w:rPr>
          <w:color w:val="000000"/>
          <w:sz w:val="22"/>
          <w:szCs w:val="22"/>
          <w:lang w:val="lv-LV"/>
        </w:rPr>
      </w:pPr>
    </w:p>
    <w:p w14:paraId="01F022AE" w14:textId="7DE3CB7D" w:rsidR="00A86730" w:rsidRPr="00DA4A42" w:rsidRDefault="00B428DF" w:rsidP="00CB63A9">
      <w:pPr>
        <w:keepNext/>
        <w:rPr>
          <w:color w:val="000000"/>
          <w:sz w:val="22"/>
          <w:szCs w:val="22"/>
          <w:lang w:val="lv-LV"/>
        </w:rPr>
      </w:pPr>
      <w:r w:rsidRPr="00DA4A42">
        <w:rPr>
          <w:color w:val="000000"/>
          <w:sz w:val="22"/>
          <w:szCs w:val="22"/>
          <w:u w:val="single"/>
          <w:lang w:val="lv-LV"/>
        </w:rPr>
        <w:t>Presorie</w:t>
      </w:r>
      <w:r w:rsidR="00C86E52" w:rsidRPr="00DA4A42">
        <w:rPr>
          <w:color w:val="000000"/>
          <w:sz w:val="22"/>
          <w:szCs w:val="22"/>
          <w:u w:val="single"/>
          <w:lang w:val="lv-LV"/>
        </w:rPr>
        <w:t xml:space="preserve"> amīni (piemēram, noradrenalīns)</w:t>
      </w:r>
    </w:p>
    <w:p w14:paraId="58BCA61C" w14:textId="3EF6177E" w:rsidR="00C86E52" w:rsidRPr="00DA4A42" w:rsidRDefault="00C86E52" w:rsidP="00CB63A9">
      <w:pPr>
        <w:rPr>
          <w:color w:val="000000"/>
          <w:sz w:val="22"/>
          <w:szCs w:val="22"/>
          <w:lang w:val="lv-LV"/>
        </w:rPr>
      </w:pPr>
      <w:r w:rsidRPr="00DA4A42">
        <w:rPr>
          <w:color w:val="000000"/>
          <w:sz w:val="22"/>
          <w:szCs w:val="22"/>
          <w:lang w:val="lv-LV"/>
        </w:rPr>
        <w:t>Presoro amīnu iedarbība var pavājināties.</w:t>
      </w:r>
    </w:p>
    <w:p w14:paraId="583D7116" w14:textId="77777777" w:rsidR="00C86E52" w:rsidRPr="00DA4A42" w:rsidRDefault="00C86E52" w:rsidP="00CB63A9">
      <w:pPr>
        <w:rPr>
          <w:color w:val="000000"/>
          <w:sz w:val="22"/>
          <w:szCs w:val="22"/>
          <w:lang w:val="lv-LV"/>
        </w:rPr>
      </w:pPr>
    </w:p>
    <w:p w14:paraId="6673CF8A" w14:textId="270275F8" w:rsidR="00A86730" w:rsidRPr="00DA4A42" w:rsidRDefault="00C86E52" w:rsidP="00CB63A9">
      <w:pPr>
        <w:keepNext/>
        <w:rPr>
          <w:color w:val="000000"/>
          <w:sz w:val="22"/>
          <w:szCs w:val="22"/>
          <w:lang w:val="lv-LV"/>
        </w:rPr>
      </w:pPr>
      <w:r w:rsidRPr="00DA4A42">
        <w:rPr>
          <w:color w:val="000000"/>
          <w:sz w:val="22"/>
          <w:szCs w:val="22"/>
          <w:u w:val="single"/>
          <w:lang w:val="lv-LV"/>
        </w:rPr>
        <w:t>Nedepolarizējoši</w:t>
      </w:r>
      <w:r w:rsidR="007A7E23" w:rsidRPr="00DA4A42">
        <w:rPr>
          <w:color w:val="000000"/>
          <w:sz w:val="22"/>
          <w:szCs w:val="22"/>
          <w:u w:val="single"/>
          <w:lang w:val="lv-LV"/>
        </w:rPr>
        <w:t>e</w:t>
      </w:r>
      <w:r w:rsidRPr="00DA4A42">
        <w:rPr>
          <w:color w:val="000000"/>
          <w:sz w:val="22"/>
          <w:szCs w:val="22"/>
          <w:u w:val="single"/>
          <w:lang w:val="lv-LV"/>
        </w:rPr>
        <w:t xml:space="preserve"> skeleta musku</w:t>
      </w:r>
      <w:r w:rsidR="00AB2CEA" w:rsidRPr="00DA4A42">
        <w:rPr>
          <w:color w:val="000000"/>
          <w:sz w:val="22"/>
          <w:szCs w:val="22"/>
          <w:u w:val="single"/>
          <w:lang w:val="lv-LV"/>
        </w:rPr>
        <w:t>ļu</w:t>
      </w:r>
      <w:r w:rsidRPr="00DA4A42">
        <w:rPr>
          <w:color w:val="000000"/>
          <w:sz w:val="22"/>
          <w:szCs w:val="22"/>
          <w:u w:val="single"/>
          <w:lang w:val="lv-LV"/>
        </w:rPr>
        <w:t xml:space="preserve"> relaksanti jeb miorelaksanti (piemēram, tubokurarīns)</w:t>
      </w:r>
    </w:p>
    <w:p w14:paraId="49FBD41C" w14:textId="247472CD" w:rsidR="00C86E52" w:rsidRPr="00DA4A42" w:rsidRDefault="005F6748" w:rsidP="00CB63A9">
      <w:pPr>
        <w:rPr>
          <w:color w:val="000000"/>
          <w:sz w:val="22"/>
          <w:szCs w:val="22"/>
          <w:lang w:val="lv-LV"/>
        </w:rPr>
      </w:pPr>
      <w:r w:rsidRPr="00DA4A42">
        <w:rPr>
          <w:color w:val="000000"/>
          <w:sz w:val="22"/>
          <w:szCs w:val="22"/>
          <w:lang w:val="lv-LV"/>
        </w:rPr>
        <w:t>HHT</w:t>
      </w:r>
      <w:r w:rsidR="00D71061" w:rsidRPr="00DA4A42">
        <w:rPr>
          <w:color w:val="000000"/>
          <w:sz w:val="22"/>
          <w:szCs w:val="22"/>
          <w:lang w:val="lv-LV"/>
        </w:rPr>
        <w:t xml:space="preserve"> </w:t>
      </w:r>
      <w:r w:rsidR="00C86E52" w:rsidRPr="00DA4A42">
        <w:rPr>
          <w:color w:val="000000"/>
          <w:sz w:val="22"/>
          <w:szCs w:val="22"/>
          <w:lang w:val="lv-LV"/>
        </w:rPr>
        <w:t>var pastiprināt nedepolarizējošo skeleta muskuļu relaksantu iedarbību.</w:t>
      </w:r>
    </w:p>
    <w:p w14:paraId="5D051DCC" w14:textId="77777777" w:rsidR="00C86E52" w:rsidRPr="00DA4A42" w:rsidRDefault="00C86E52" w:rsidP="00CB63A9">
      <w:pPr>
        <w:rPr>
          <w:color w:val="000000"/>
          <w:sz w:val="22"/>
          <w:szCs w:val="22"/>
          <w:lang w:val="lv-LV"/>
        </w:rPr>
      </w:pPr>
    </w:p>
    <w:p w14:paraId="572CBA73" w14:textId="2264F5CC" w:rsidR="00A86730" w:rsidRPr="00DA4A42" w:rsidRDefault="00C86E52" w:rsidP="00CB63A9">
      <w:pPr>
        <w:keepNext/>
        <w:rPr>
          <w:color w:val="000000"/>
          <w:sz w:val="22"/>
          <w:szCs w:val="22"/>
          <w:lang w:val="lv-LV"/>
        </w:rPr>
      </w:pPr>
      <w:r w:rsidRPr="00DA4A42">
        <w:rPr>
          <w:color w:val="000000"/>
          <w:sz w:val="22"/>
          <w:szCs w:val="22"/>
          <w:u w:val="single"/>
          <w:lang w:val="lv-LV"/>
        </w:rPr>
        <w:t xml:space="preserve">Zāles, ko izmanto podagras ārstēšanai </w:t>
      </w:r>
      <w:r w:rsidRPr="00DA4A42">
        <w:rPr>
          <w:color w:val="000000"/>
          <w:sz w:val="22"/>
          <w:szCs w:val="22"/>
          <w:lang w:val="lv-LV"/>
        </w:rPr>
        <w:t>(piemēram, probenecīds, sulf</w:t>
      </w:r>
      <w:r w:rsidR="00C1653E" w:rsidRPr="00DA4A42">
        <w:rPr>
          <w:color w:val="000000"/>
          <w:sz w:val="22"/>
          <w:szCs w:val="22"/>
          <w:lang w:val="lv-LV"/>
        </w:rPr>
        <w:t>i</w:t>
      </w:r>
      <w:r w:rsidRPr="00DA4A42">
        <w:rPr>
          <w:color w:val="000000"/>
          <w:sz w:val="22"/>
          <w:szCs w:val="22"/>
          <w:lang w:val="lv-LV"/>
        </w:rPr>
        <w:t>npirazons un al</w:t>
      </w:r>
      <w:r w:rsidR="008F214D" w:rsidRPr="00DA4A42">
        <w:rPr>
          <w:color w:val="000000"/>
          <w:sz w:val="22"/>
          <w:szCs w:val="22"/>
          <w:lang w:val="lv-LV"/>
        </w:rPr>
        <w:t>l</w:t>
      </w:r>
      <w:r w:rsidRPr="00DA4A42">
        <w:rPr>
          <w:color w:val="000000"/>
          <w:sz w:val="22"/>
          <w:szCs w:val="22"/>
          <w:lang w:val="lv-LV"/>
        </w:rPr>
        <w:t>opurinols)</w:t>
      </w:r>
    </w:p>
    <w:p w14:paraId="511B88F8" w14:textId="22FA8A61" w:rsidR="00C86E52" w:rsidRPr="00DA4A42" w:rsidRDefault="00C86E52" w:rsidP="00CB63A9">
      <w:pPr>
        <w:rPr>
          <w:color w:val="000000"/>
          <w:sz w:val="22"/>
          <w:szCs w:val="22"/>
          <w:lang w:val="lv-LV"/>
        </w:rPr>
      </w:pPr>
      <w:r w:rsidRPr="00DA4A42">
        <w:rPr>
          <w:color w:val="000000"/>
          <w:sz w:val="22"/>
          <w:szCs w:val="22"/>
          <w:lang w:val="lv-LV"/>
        </w:rPr>
        <w:t xml:space="preserve">Tā kā </w:t>
      </w:r>
      <w:r w:rsidR="005F6748" w:rsidRPr="00DA4A42">
        <w:rPr>
          <w:color w:val="000000"/>
          <w:sz w:val="22"/>
          <w:szCs w:val="22"/>
          <w:lang w:val="lv-LV"/>
        </w:rPr>
        <w:t>HHT</w:t>
      </w:r>
      <w:r w:rsidR="00166841" w:rsidRPr="00DA4A42">
        <w:rPr>
          <w:color w:val="000000"/>
          <w:sz w:val="22"/>
          <w:szCs w:val="22"/>
          <w:lang w:val="lv-LV"/>
        </w:rPr>
        <w:t xml:space="preserve"> </w:t>
      </w:r>
      <w:r w:rsidRPr="00DA4A42">
        <w:rPr>
          <w:color w:val="000000"/>
          <w:sz w:val="22"/>
          <w:szCs w:val="22"/>
          <w:lang w:val="lv-LV"/>
        </w:rPr>
        <w:t xml:space="preserve">var paaugstināt urīnskābes </w:t>
      </w:r>
      <w:r w:rsidR="00C1653E" w:rsidRPr="00DA4A42">
        <w:rPr>
          <w:color w:val="000000"/>
          <w:sz w:val="22"/>
          <w:szCs w:val="22"/>
          <w:lang w:val="lv-LV"/>
        </w:rPr>
        <w:t xml:space="preserve">koncentrāciju </w:t>
      </w:r>
      <w:r w:rsidRPr="00DA4A42">
        <w:rPr>
          <w:color w:val="000000"/>
          <w:sz w:val="22"/>
          <w:szCs w:val="22"/>
          <w:lang w:val="lv-LV"/>
        </w:rPr>
        <w:t>serumā, var būt nepieciešam</w:t>
      </w:r>
      <w:r w:rsidR="00553B3D" w:rsidRPr="00DA4A42">
        <w:rPr>
          <w:color w:val="000000"/>
          <w:sz w:val="22"/>
          <w:szCs w:val="22"/>
          <w:lang w:val="lv-LV"/>
        </w:rPr>
        <w:t>s</w:t>
      </w:r>
      <w:r w:rsidRPr="00DA4A42">
        <w:rPr>
          <w:color w:val="000000"/>
          <w:sz w:val="22"/>
          <w:szCs w:val="22"/>
          <w:lang w:val="lv-LV"/>
        </w:rPr>
        <w:t xml:space="preserve"> atbilstoši pielāgot urikozūrisko līdzekļu devas. Var būt nepieciešam</w:t>
      </w:r>
      <w:r w:rsidR="00661505" w:rsidRPr="00DA4A42">
        <w:rPr>
          <w:color w:val="000000"/>
          <w:sz w:val="22"/>
          <w:szCs w:val="22"/>
          <w:lang w:val="lv-LV"/>
        </w:rPr>
        <w:t>s palielināt</w:t>
      </w:r>
      <w:r w:rsidRPr="00DA4A42">
        <w:rPr>
          <w:color w:val="000000"/>
          <w:sz w:val="22"/>
          <w:szCs w:val="22"/>
          <w:lang w:val="lv-LV"/>
        </w:rPr>
        <w:t xml:space="preserve"> probenecīda vai sulf</w:t>
      </w:r>
      <w:r w:rsidR="00661505" w:rsidRPr="00DA4A42">
        <w:rPr>
          <w:color w:val="000000"/>
          <w:sz w:val="22"/>
          <w:szCs w:val="22"/>
          <w:lang w:val="lv-LV"/>
        </w:rPr>
        <w:t>i</w:t>
      </w:r>
      <w:r w:rsidRPr="00DA4A42">
        <w:rPr>
          <w:color w:val="000000"/>
          <w:sz w:val="22"/>
          <w:szCs w:val="22"/>
          <w:lang w:val="lv-LV"/>
        </w:rPr>
        <w:t>npirazona dev</w:t>
      </w:r>
      <w:r w:rsidR="009C7F72" w:rsidRPr="00DA4A42">
        <w:rPr>
          <w:color w:val="000000"/>
          <w:sz w:val="22"/>
          <w:szCs w:val="22"/>
          <w:lang w:val="lv-LV"/>
        </w:rPr>
        <w:t>u</w:t>
      </w:r>
      <w:r w:rsidRPr="00DA4A42">
        <w:rPr>
          <w:color w:val="000000"/>
          <w:sz w:val="22"/>
          <w:szCs w:val="22"/>
          <w:lang w:val="lv-LV"/>
        </w:rPr>
        <w:t xml:space="preserve">. Vienlaicīgi </w:t>
      </w:r>
      <w:r w:rsidR="00661505" w:rsidRPr="00DA4A42">
        <w:rPr>
          <w:color w:val="000000"/>
          <w:sz w:val="22"/>
          <w:szCs w:val="22"/>
          <w:lang w:val="lv-LV"/>
        </w:rPr>
        <w:t xml:space="preserve">lietojot </w:t>
      </w:r>
      <w:r w:rsidRPr="00DA4A42">
        <w:rPr>
          <w:color w:val="000000"/>
          <w:sz w:val="22"/>
          <w:szCs w:val="22"/>
          <w:lang w:val="lv-LV"/>
        </w:rPr>
        <w:t>tiazīdus un al</w:t>
      </w:r>
      <w:r w:rsidR="003C55C8" w:rsidRPr="00DA4A42">
        <w:rPr>
          <w:color w:val="000000"/>
          <w:sz w:val="22"/>
          <w:szCs w:val="22"/>
          <w:lang w:val="lv-LV"/>
        </w:rPr>
        <w:t>l</w:t>
      </w:r>
      <w:r w:rsidRPr="00DA4A42">
        <w:rPr>
          <w:color w:val="000000"/>
          <w:sz w:val="22"/>
          <w:szCs w:val="22"/>
          <w:lang w:val="lv-LV"/>
        </w:rPr>
        <w:t>opurinolu, var palielināties al</w:t>
      </w:r>
      <w:r w:rsidR="008F214D" w:rsidRPr="00DA4A42">
        <w:rPr>
          <w:color w:val="000000"/>
          <w:sz w:val="22"/>
          <w:szCs w:val="22"/>
          <w:lang w:val="lv-LV"/>
        </w:rPr>
        <w:t>l</w:t>
      </w:r>
      <w:r w:rsidRPr="00DA4A42">
        <w:rPr>
          <w:color w:val="000000"/>
          <w:sz w:val="22"/>
          <w:szCs w:val="22"/>
          <w:lang w:val="lv-LV"/>
        </w:rPr>
        <w:t>opurinola izraisītu paaugstinātas jutības reakciju biežums.</w:t>
      </w:r>
    </w:p>
    <w:p w14:paraId="2862620B" w14:textId="77777777" w:rsidR="00C86E52" w:rsidRPr="00DA4A42" w:rsidRDefault="00C86E52" w:rsidP="00CB63A9">
      <w:pPr>
        <w:rPr>
          <w:color w:val="000000"/>
          <w:sz w:val="22"/>
          <w:szCs w:val="22"/>
          <w:lang w:val="lv-LV"/>
        </w:rPr>
      </w:pPr>
    </w:p>
    <w:p w14:paraId="2A1324E6" w14:textId="77777777" w:rsidR="00A86730" w:rsidRPr="00DA4A42" w:rsidRDefault="00C86E52" w:rsidP="00CB63A9">
      <w:pPr>
        <w:keepNext/>
        <w:rPr>
          <w:color w:val="000000"/>
          <w:sz w:val="22"/>
          <w:szCs w:val="22"/>
          <w:lang w:val="lv-LV"/>
        </w:rPr>
      </w:pPr>
      <w:r w:rsidRPr="00DA4A42">
        <w:rPr>
          <w:color w:val="000000"/>
          <w:sz w:val="22"/>
          <w:szCs w:val="22"/>
          <w:u w:val="single"/>
          <w:lang w:val="lv-LV"/>
        </w:rPr>
        <w:t>Kalcija sāļi</w:t>
      </w:r>
    </w:p>
    <w:p w14:paraId="7B0FB480" w14:textId="1FCBD8D4" w:rsidR="00C86E52" w:rsidRPr="00DA4A42" w:rsidRDefault="00C86E52" w:rsidP="00CB63A9">
      <w:pPr>
        <w:rPr>
          <w:color w:val="000000"/>
          <w:sz w:val="22"/>
          <w:szCs w:val="22"/>
          <w:lang w:val="lv-LV"/>
        </w:rPr>
      </w:pPr>
      <w:r w:rsidRPr="00DA4A42">
        <w:rPr>
          <w:color w:val="000000"/>
          <w:sz w:val="22"/>
          <w:szCs w:val="22"/>
          <w:lang w:val="lv-LV"/>
        </w:rPr>
        <w:t xml:space="preserve">Tiazīdu </w:t>
      </w:r>
      <w:r w:rsidR="008F4C29" w:rsidRPr="00DA4A42">
        <w:rPr>
          <w:color w:val="000000"/>
          <w:sz w:val="22"/>
          <w:szCs w:val="22"/>
          <w:lang w:val="lv-LV"/>
        </w:rPr>
        <w:t xml:space="preserve">grupas </w:t>
      </w:r>
      <w:r w:rsidRPr="00DA4A42">
        <w:rPr>
          <w:color w:val="000000"/>
          <w:sz w:val="22"/>
          <w:szCs w:val="22"/>
          <w:lang w:val="lv-LV"/>
        </w:rPr>
        <w:t xml:space="preserve">diurētiskie līdzekļi var palielināt kalcija </w:t>
      </w:r>
      <w:r w:rsidR="008F4C29" w:rsidRPr="00DA4A42">
        <w:rPr>
          <w:color w:val="000000"/>
          <w:sz w:val="22"/>
          <w:szCs w:val="22"/>
          <w:lang w:val="lv-LV"/>
        </w:rPr>
        <w:t xml:space="preserve">koncentrāciju </w:t>
      </w:r>
      <w:r w:rsidRPr="00DA4A42">
        <w:rPr>
          <w:color w:val="000000"/>
          <w:sz w:val="22"/>
          <w:szCs w:val="22"/>
          <w:lang w:val="lv-LV"/>
        </w:rPr>
        <w:t>serumā samazinātas ekskrēcijas dēļ. Ja jālieto kalciju saturoš</w:t>
      </w:r>
      <w:r w:rsidR="002D1698" w:rsidRPr="00DA4A42">
        <w:rPr>
          <w:color w:val="000000"/>
          <w:sz w:val="22"/>
          <w:szCs w:val="22"/>
          <w:lang w:val="lv-LV"/>
        </w:rPr>
        <w:t>i</w:t>
      </w:r>
      <w:r w:rsidRPr="00DA4A42">
        <w:rPr>
          <w:color w:val="000000"/>
          <w:sz w:val="22"/>
          <w:szCs w:val="22"/>
          <w:lang w:val="lv-LV"/>
        </w:rPr>
        <w:t xml:space="preserve"> </w:t>
      </w:r>
      <w:r w:rsidR="000875F5" w:rsidRPr="00DA4A42">
        <w:rPr>
          <w:color w:val="000000"/>
          <w:sz w:val="22"/>
          <w:szCs w:val="22"/>
          <w:lang w:val="lv-LV"/>
        </w:rPr>
        <w:t>uztura bagātinātāj</w:t>
      </w:r>
      <w:r w:rsidR="002D1698" w:rsidRPr="00DA4A42">
        <w:rPr>
          <w:color w:val="000000"/>
          <w:sz w:val="22"/>
          <w:szCs w:val="22"/>
          <w:lang w:val="lv-LV"/>
        </w:rPr>
        <w:t>i</w:t>
      </w:r>
      <w:r w:rsidR="000875F5" w:rsidRPr="00DA4A42">
        <w:rPr>
          <w:color w:val="000000"/>
          <w:sz w:val="22"/>
          <w:szCs w:val="22"/>
          <w:lang w:val="lv-LV"/>
        </w:rPr>
        <w:t xml:space="preserve"> </w:t>
      </w:r>
      <w:r w:rsidR="008E1855" w:rsidRPr="00DA4A42">
        <w:rPr>
          <w:color w:val="000000"/>
          <w:sz w:val="22"/>
          <w:szCs w:val="22"/>
          <w:lang w:val="lv-LV"/>
        </w:rPr>
        <w:t>vai kalciju saudzējošas</w:t>
      </w:r>
      <w:r w:rsidR="000F5523" w:rsidRPr="00DA4A42">
        <w:rPr>
          <w:color w:val="000000"/>
          <w:sz w:val="22"/>
          <w:szCs w:val="22"/>
          <w:lang w:val="lv-LV"/>
        </w:rPr>
        <w:t xml:space="preserve"> zāles (piemēram, D </w:t>
      </w:r>
      <w:r w:rsidR="008E1855" w:rsidRPr="00DA4A42">
        <w:rPr>
          <w:color w:val="000000"/>
          <w:sz w:val="22"/>
          <w:szCs w:val="22"/>
          <w:lang w:val="lv-LV"/>
        </w:rPr>
        <w:t>vitamīna terapij</w:t>
      </w:r>
      <w:r w:rsidR="00560513" w:rsidRPr="00DA4A42">
        <w:rPr>
          <w:color w:val="000000"/>
          <w:sz w:val="22"/>
          <w:szCs w:val="22"/>
          <w:lang w:val="lv-LV"/>
        </w:rPr>
        <w:t>a</w:t>
      </w:r>
      <w:r w:rsidR="008E1855" w:rsidRPr="00DA4A42">
        <w:rPr>
          <w:color w:val="000000"/>
          <w:sz w:val="22"/>
          <w:szCs w:val="22"/>
          <w:lang w:val="lv-LV"/>
        </w:rPr>
        <w:t>)</w:t>
      </w:r>
      <w:r w:rsidRPr="00DA4A42">
        <w:rPr>
          <w:color w:val="000000"/>
          <w:sz w:val="22"/>
          <w:szCs w:val="22"/>
          <w:lang w:val="lv-LV"/>
        </w:rPr>
        <w:t xml:space="preserve">, jākontrolē kalcija </w:t>
      </w:r>
      <w:r w:rsidR="00D57002" w:rsidRPr="00DA4A42">
        <w:rPr>
          <w:color w:val="000000"/>
          <w:sz w:val="22"/>
          <w:szCs w:val="22"/>
          <w:lang w:val="lv-LV"/>
        </w:rPr>
        <w:t xml:space="preserve">koncentrācija </w:t>
      </w:r>
      <w:r w:rsidRPr="00DA4A42">
        <w:rPr>
          <w:color w:val="000000"/>
          <w:sz w:val="22"/>
          <w:szCs w:val="22"/>
          <w:lang w:val="lv-LV"/>
        </w:rPr>
        <w:t xml:space="preserve">serumā un </w:t>
      </w:r>
      <w:r w:rsidR="00D57002" w:rsidRPr="00DA4A42">
        <w:rPr>
          <w:color w:val="000000"/>
          <w:sz w:val="22"/>
          <w:szCs w:val="22"/>
          <w:lang w:val="lv-LV"/>
        </w:rPr>
        <w:t xml:space="preserve">atbilstoši jāpielāgo </w:t>
      </w:r>
      <w:r w:rsidRPr="00DA4A42">
        <w:rPr>
          <w:color w:val="000000"/>
          <w:sz w:val="22"/>
          <w:szCs w:val="22"/>
          <w:lang w:val="lv-LV"/>
        </w:rPr>
        <w:t>kalcija deva.</w:t>
      </w:r>
    </w:p>
    <w:p w14:paraId="248C891D" w14:textId="77777777" w:rsidR="00C86E52" w:rsidRPr="00DA4A42" w:rsidRDefault="00C86E52" w:rsidP="00CB63A9">
      <w:pPr>
        <w:rPr>
          <w:color w:val="000000"/>
          <w:sz w:val="22"/>
          <w:szCs w:val="22"/>
          <w:lang w:val="lv-LV"/>
        </w:rPr>
      </w:pPr>
    </w:p>
    <w:p w14:paraId="062779CD" w14:textId="6A4A0F36" w:rsidR="00A86730" w:rsidRPr="00DA4A42" w:rsidRDefault="00FA6930" w:rsidP="00CB63A9">
      <w:pPr>
        <w:keepNext/>
        <w:rPr>
          <w:color w:val="000000"/>
          <w:sz w:val="22"/>
          <w:szCs w:val="22"/>
          <w:lang w:val="lv-LV"/>
        </w:rPr>
      </w:pPr>
      <w:r w:rsidRPr="00DA4A42">
        <w:rPr>
          <w:color w:val="000000"/>
          <w:sz w:val="22"/>
          <w:szCs w:val="22"/>
          <w:u w:val="single"/>
          <w:lang w:val="lv-LV"/>
        </w:rPr>
        <w:t>Bēta</w:t>
      </w:r>
      <w:r w:rsidR="00FF26E4" w:rsidRPr="00DA4A42">
        <w:rPr>
          <w:color w:val="000000"/>
          <w:sz w:val="22"/>
          <w:szCs w:val="22"/>
          <w:u w:val="single"/>
          <w:lang w:val="lv-LV"/>
        </w:rPr>
        <w:t xml:space="preserve"> </w:t>
      </w:r>
      <w:r w:rsidR="00C86E52" w:rsidRPr="00DA4A42">
        <w:rPr>
          <w:color w:val="000000"/>
          <w:sz w:val="22"/>
          <w:szCs w:val="22"/>
          <w:u w:val="single"/>
          <w:lang w:val="lv-LV"/>
        </w:rPr>
        <w:t>blokatori un diazoksīds</w:t>
      </w:r>
    </w:p>
    <w:p w14:paraId="0203090E" w14:textId="6136FCF9" w:rsidR="00C86E52" w:rsidRPr="00DA4A42" w:rsidRDefault="00C86E52" w:rsidP="00CB63A9">
      <w:pPr>
        <w:rPr>
          <w:color w:val="000000"/>
          <w:sz w:val="22"/>
          <w:szCs w:val="22"/>
          <w:lang w:val="lv-LV"/>
        </w:rPr>
      </w:pPr>
      <w:r w:rsidRPr="00DA4A42">
        <w:rPr>
          <w:color w:val="000000"/>
          <w:sz w:val="22"/>
          <w:szCs w:val="22"/>
          <w:lang w:val="lv-LV"/>
        </w:rPr>
        <w:t xml:space="preserve">Tiazīdi var </w:t>
      </w:r>
      <w:r w:rsidR="0012048F" w:rsidRPr="00DA4A42">
        <w:rPr>
          <w:color w:val="000000"/>
          <w:sz w:val="22"/>
          <w:szCs w:val="22"/>
          <w:lang w:val="lv-LV"/>
        </w:rPr>
        <w:t xml:space="preserve">pastiprināt </w:t>
      </w:r>
      <w:r w:rsidR="00FA6930" w:rsidRPr="00DA4A42">
        <w:rPr>
          <w:color w:val="000000"/>
          <w:sz w:val="22"/>
          <w:szCs w:val="22"/>
          <w:lang w:val="lv-LV"/>
        </w:rPr>
        <w:t>bēta</w:t>
      </w:r>
      <w:r w:rsidR="006B7B85" w:rsidRPr="00DA4A42">
        <w:rPr>
          <w:color w:val="000000"/>
          <w:sz w:val="22"/>
          <w:szCs w:val="22"/>
          <w:lang w:val="lv-LV"/>
        </w:rPr>
        <w:t xml:space="preserve"> </w:t>
      </w:r>
      <w:r w:rsidRPr="00DA4A42">
        <w:rPr>
          <w:color w:val="000000"/>
          <w:sz w:val="22"/>
          <w:szCs w:val="22"/>
          <w:lang w:val="lv-LV"/>
        </w:rPr>
        <w:t>blokatoru un diazoksīda hiperglikēmisko iedarbību.</w:t>
      </w:r>
    </w:p>
    <w:p w14:paraId="497F209F" w14:textId="77777777" w:rsidR="00C86E52" w:rsidRPr="00DA4A42" w:rsidRDefault="00C86E52" w:rsidP="00CB63A9">
      <w:pPr>
        <w:rPr>
          <w:color w:val="000000"/>
          <w:sz w:val="22"/>
          <w:szCs w:val="22"/>
          <w:lang w:val="lv-LV"/>
        </w:rPr>
      </w:pPr>
    </w:p>
    <w:p w14:paraId="2BF29E8A" w14:textId="6713A302" w:rsidR="00A86730" w:rsidRPr="00DA4A42" w:rsidRDefault="00C86E52" w:rsidP="00CB63A9">
      <w:pPr>
        <w:keepNext/>
        <w:rPr>
          <w:color w:val="000000"/>
          <w:sz w:val="22"/>
          <w:szCs w:val="22"/>
          <w:lang w:val="lv-LV"/>
        </w:rPr>
      </w:pPr>
      <w:r w:rsidRPr="00DA4A42">
        <w:rPr>
          <w:color w:val="000000"/>
          <w:sz w:val="22"/>
          <w:szCs w:val="22"/>
          <w:u w:val="single"/>
          <w:lang w:val="lv-LV"/>
        </w:rPr>
        <w:t>Antiholīnerģisk</w:t>
      </w:r>
      <w:r w:rsidR="00D43235" w:rsidRPr="00DA4A42">
        <w:rPr>
          <w:color w:val="000000"/>
          <w:sz w:val="22"/>
          <w:szCs w:val="22"/>
          <w:u w:val="single"/>
          <w:lang w:val="lv-LV"/>
        </w:rPr>
        <w:t>ie</w:t>
      </w:r>
      <w:r w:rsidRPr="00DA4A42">
        <w:rPr>
          <w:color w:val="000000"/>
          <w:sz w:val="22"/>
          <w:szCs w:val="22"/>
          <w:u w:val="single"/>
          <w:lang w:val="lv-LV"/>
        </w:rPr>
        <w:t xml:space="preserve"> </w:t>
      </w:r>
      <w:r w:rsidR="00D43235" w:rsidRPr="00DA4A42">
        <w:rPr>
          <w:color w:val="000000"/>
          <w:sz w:val="22"/>
          <w:szCs w:val="22"/>
          <w:u w:val="single"/>
          <w:lang w:val="lv-LV"/>
        </w:rPr>
        <w:t>līdzekļi</w:t>
      </w:r>
      <w:r w:rsidRPr="00DA4A42">
        <w:rPr>
          <w:color w:val="000000"/>
          <w:sz w:val="22"/>
          <w:szCs w:val="22"/>
          <w:lang w:val="lv-LV"/>
        </w:rPr>
        <w:t xml:space="preserve"> (piemēram, atropīns, biperidēns)</w:t>
      </w:r>
      <w:r w:rsidR="00D43235" w:rsidRPr="00DA4A42">
        <w:rPr>
          <w:color w:val="000000"/>
          <w:sz w:val="22"/>
          <w:szCs w:val="22"/>
          <w:lang w:val="lv-LV"/>
        </w:rPr>
        <w:t xml:space="preserve"> v</w:t>
      </w:r>
      <w:r w:rsidRPr="00DA4A42">
        <w:rPr>
          <w:color w:val="000000"/>
          <w:sz w:val="22"/>
          <w:szCs w:val="22"/>
          <w:lang w:val="lv-LV"/>
        </w:rPr>
        <w:t xml:space="preserve">ar paaugstināt tiazīdu grupas diurētisko līdzekļu biopieejamību, </w:t>
      </w:r>
      <w:r w:rsidR="009F2753" w:rsidRPr="00DA4A42">
        <w:rPr>
          <w:color w:val="000000"/>
          <w:sz w:val="22"/>
          <w:szCs w:val="22"/>
          <w:lang w:val="lv-LV"/>
        </w:rPr>
        <w:t xml:space="preserve">samazinot </w:t>
      </w:r>
      <w:r w:rsidRPr="00DA4A42">
        <w:rPr>
          <w:color w:val="000000"/>
          <w:sz w:val="22"/>
          <w:szCs w:val="22"/>
          <w:lang w:val="lv-LV"/>
        </w:rPr>
        <w:t xml:space="preserve">kuņģa un zarnu trakta </w:t>
      </w:r>
      <w:r w:rsidR="00FA6930" w:rsidRPr="00DA4A42">
        <w:rPr>
          <w:color w:val="000000"/>
          <w:sz w:val="22"/>
          <w:szCs w:val="22"/>
          <w:lang w:val="lv-LV"/>
        </w:rPr>
        <w:t>motilitāti</w:t>
      </w:r>
      <w:r w:rsidRPr="00DA4A42">
        <w:rPr>
          <w:color w:val="000000"/>
          <w:sz w:val="22"/>
          <w:szCs w:val="22"/>
          <w:lang w:val="lv-LV"/>
        </w:rPr>
        <w:t xml:space="preserve"> un kuņģa iztukšošanās </w:t>
      </w:r>
      <w:r w:rsidR="00FA7BF2" w:rsidRPr="00DA4A42">
        <w:rPr>
          <w:color w:val="000000"/>
          <w:sz w:val="22"/>
          <w:szCs w:val="22"/>
          <w:lang w:val="lv-LV"/>
        </w:rPr>
        <w:t>ātrumu</w:t>
      </w:r>
      <w:r w:rsidRPr="00DA4A42">
        <w:rPr>
          <w:color w:val="000000"/>
          <w:sz w:val="22"/>
          <w:szCs w:val="22"/>
          <w:lang w:val="lv-LV"/>
        </w:rPr>
        <w:t>.</w:t>
      </w:r>
    </w:p>
    <w:p w14:paraId="2DDCAADD" w14:textId="77777777" w:rsidR="00C86E52" w:rsidRPr="00DA4A42" w:rsidRDefault="00C86E52" w:rsidP="00CB63A9">
      <w:pPr>
        <w:rPr>
          <w:color w:val="000000"/>
          <w:sz w:val="22"/>
          <w:szCs w:val="22"/>
          <w:lang w:val="lv-LV"/>
        </w:rPr>
      </w:pPr>
    </w:p>
    <w:p w14:paraId="6D97B44A" w14:textId="77777777" w:rsidR="00A86730" w:rsidRPr="00DA4A42" w:rsidRDefault="00C86E52" w:rsidP="00CB63A9">
      <w:pPr>
        <w:keepNext/>
        <w:rPr>
          <w:color w:val="000000"/>
          <w:sz w:val="22"/>
          <w:szCs w:val="22"/>
          <w:lang w:val="lv-LV"/>
        </w:rPr>
      </w:pPr>
      <w:r w:rsidRPr="00DA4A42">
        <w:rPr>
          <w:color w:val="000000"/>
          <w:sz w:val="22"/>
          <w:szCs w:val="22"/>
          <w:u w:val="single"/>
          <w:lang w:val="lv-LV"/>
        </w:rPr>
        <w:t>Amantadīns</w:t>
      </w:r>
    </w:p>
    <w:p w14:paraId="31B9100A" w14:textId="7179C55D" w:rsidR="00C86E52" w:rsidRPr="00DA4A42" w:rsidRDefault="00C86E52" w:rsidP="00CB63A9">
      <w:pPr>
        <w:rPr>
          <w:color w:val="000000"/>
          <w:sz w:val="22"/>
          <w:szCs w:val="22"/>
          <w:lang w:val="lv-LV"/>
        </w:rPr>
      </w:pPr>
      <w:r w:rsidRPr="00DA4A42">
        <w:rPr>
          <w:color w:val="000000"/>
          <w:sz w:val="22"/>
          <w:szCs w:val="22"/>
          <w:lang w:val="lv-LV"/>
        </w:rPr>
        <w:t xml:space="preserve">Tiazīdi </w:t>
      </w:r>
      <w:r w:rsidR="002665EC" w:rsidRPr="00DA4A42">
        <w:rPr>
          <w:color w:val="000000"/>
          <w:sz w:val="22"/>
          <w:szCs w:val="22"/>
          <w:lang w:val="lv-LV"/>
        </w:rPr>
        <w:t xml:space="preserve">var palielināt </w:t>
      </w:r>
      <w:r w:rsidRPr="00DA4A42">
        <w:rPr>
          <w:color w:val="000000"/>
          <w:sz w:val="22"/>
          <w:szCs w:val="22"/>
          <w:lang w:val="lv-LV"/>
        </w:rPr>
        <w:t xml:space="preserve">amantadīna izraisīto </w:t>
      </w:r>
      <w:r w:rsidR="002665EC" w:rsidRPr="00DA4A42">
        <w:rPr>
          <w:color w:val="000000"/>
          <w:sz w:val="22"/>
          <w:szCs w:val="22"/>
          <w:lang w:val="lv-LV"/>
        </w:rPr>
        <w:t xml:space="preserve">nevēlamo blakusparādību </w:t>
      </w:r>
      <w:r w:rsidRPr="00DA4A42">
        <w:rPr>
          <w:color w:val="000000"/>
          <w:sz w:val="22"/>
          <w:szCs w:val="22"/>
          <w:lang w:val="lv-LV"/>
        </w:rPr>
        <w:t>risku.</w:t>
      </w:r>
    </w:p>
    <w:p w14:paraId="23A92CC5" w14:textId="77777777" w:rsidR="00C86E52" w:rsidRPr="00DA4A42" w:rsidRDefault="00C86E52" w:rsidP="00CB63A9">
      <w:pPr>
        <w:rPr>
          <w:color w:val="000000"/>
          <w:sz w:val="22"/>
          <w:szCs w:val="22"/>
          <w:lang w:val="lv-LV"/>
        </w:rPr>
      </w:pPr>
    </w:p>
    <w:p w14:paraId="5B2CEFEA" w14:textId="77777777" w:rsidR="00A86730" w:rsidRPr="00DA4A42" w:rsidRDefault="00C86E52" w:rsidP="00CB63A9">
      <w:pPr>
        <w:keepNext/>
        <w:rPr>
          <w:color w:val="000000"/>
          <w:sz w:val="22"/>
          <w:szCs w:val="22"/>
          <w:lang w:val="lv-LV"/>
        </w:rPr>
      </w:pPr>
      <w:r w:rsidRPr="00DA4A42">
        <w:rPr>
          <w:color w:val="000000"/>
          <w:sz w:val="22"/>
          <w:szCs w:val="22"/>
          <w:u w:val="single"/>
          <w:lang w:val="lv-LV"/>
        </w:rPr>
        <w:t>Citotoksiskie līdzekļi</w:t>
      </w:r>
      <w:r w:rsidRPr="00DA4A42">
        <w:rPr>
          <w:color w:val="000000"/>
          <w:sz w:val="22"/>
          <w:szCs w:val="22"/>
          <w:lang w:val="lv-LV"/>
        </w:rPr>
        <w:t xml:space="preserve"> (piemēram, ciklofosfamīds, metotreksāts)</w:t>
      </w:r>
    </w:p>
    <w:p w14:paraId="1CBA5BE3" w14:textId="6795863B" w:rsidR="00C86E52" w:rsidRPr="00DA4A42" w:rsidRDefault="00C86E52" w:rsidP="00CB63A9">
      <w:pPr>
        <w:rPr>
          <w:color w:val="000000"/>
          <w:sz w:val="22"/>
          <w:szCs w:val="22"/>
          <w:lang w:val="lv-LV"/>
        </w:rPr>
      </w:pPr>
      <w:r w:rsidRPr="00DA4A42">
        <w:rPr>
          <w:color w:val="000000"/>
          <w:sz w:val="22"/>
          <w:szCs w:val="22"/>
          <w:lang w:val="lv-LV"/>
        </w:rPr>
        <w:t xml:space="preserve">Tiazīdi var samazināt citotoksisko līdzekļu </w:t>
      </w:r>
      <w:r w:rsidR="00D76E0D" w:rsidRPr="00DA4A42">
        <w:rPr>
          <w:color w:val="000000"/>
          <w:sz w:val="22"/>
          <w:szCs w:val="22"/>
          <w:lang w:val="lv-LV"/>
        </w:rPr>
        <w:t xml:space="preserve">renālo </w:t>
      </w:r>
      <w:r w:rsidRPr="00DA4A42">
        <w:rPr>
          <w:color w:val="000000"/>
          <w:sz w:val="22"/>
          <w:szCs w:val="22"/>
          <w:lang w:val="lv-LV"/>
        </w:rPr>
        <w:t>ekskrēciju un potencēt to mielosupresīvo iedarbību.</w:t>
      </w:r>
    </w:p>
    <w:p w14:paraId="3463DDB8" w14:textId="77777777" w:rsidR="00C86E52" w:rsidRPr="00DA4A42" w:rsidRDefault="00C86E52" w:rsidP="00CB63A9">
      <w:pPr>
        <w:rPr>
          <w:color w:val="000000"/>
          <w:sz w:val="22"/>
          <w:szCs w:val="22"/>
          <w:lang w:val="lv-LV"/>
        </w:rPr>
      </w:pPr>
    </w:p>
    <w:p w14:paraId="2E4AE5A4" w14:textId="5F7870BC" w:rsidR="00A86730" w:rsidRPr="00DA4A42" w:rsidRDefault="00C86E52" w:rsidP="00CB63A9">
      <w:pPr>
        <w:rPr>
          <w:color w:val="000000"/>
          <w:sz w:val="22"/>
          <w:szCs w:val="22"/>
          <w:lang w:val="lv-LV"/>
        </w:rPr>
      </w:pPr>
      <w:r w:rsidRPr="00DA4A42">
        <w:rPr>
          <w:color w:val="000000"/>
          <w:sz w:val="22"/>
          <w:szCs w:val="22"/>
          <w:lang w:val="lv-LV"/>
        </w:rPr>
        <w:t>Balstoties uz farmakoloģiskām īpašībām, sagaidāms, ka turpmāk minētās zāles var pastiprināt visu antihipertensīv</w:t>
      </w:r>
      <w:r w:rsidR="00D76E0D" w:rsidRPr="00DA4A42">
        <w:rPr>
          <w:color w:val="000000"/>
          <w:sz w:val="22"/>
          <w:szCs w:val="22"/>
          <w:lang w:val="lv-LV"/>
        </w:rPr>
        <w:t>o</w:t>
      </w:r>
      <w:r w:rsidRPr="00DA4A42">
        <w:rPr>
          <w:color w:val="000000"/>
          <w:sz w:val="22"/>
          <w:szCs w:val="22"/>
          <w:lang w:val="lv-LV"/>
        </w:rPr>
        <w:t xml:space="preserve"> </w:t>
      </w:r>
      <w:r w:rsidR="00D76E0D" w:rsidRPr="00DA4A42">
        <w:rPr>
          <w:color w:val="000000"/>
          <w:sz w:val="22"/>
          <w:szCs w:val="22"/>
          <w:lang w:val="lv-LV"/>
        </w:rPr>
        <w:t>līdzekļu</w:t>
      </w:r>
      <w:r w:rsidRPr="00DA4A42">
        <w:rPr>
          <w:color w:val="000000"/>
          <w:sz w:val="22"/>
          <w:szCs w:val="22"/>
          <w:lang w:val="lv-LV"/>
        </w:rPr>
        <w:t>, arī telmisartāna</w:t>
      </w:r>
      <w:r w:rsidR="001E4023" w:rsidRPr="00DA4A42">
        <w:rPr>
          <w:color w:val="000000"/>
          <w:sz w:val="22"/>
          <w:szCs w:val="22"/>
          <w:lang w:val="lv-LV"/>
        </w:rPr>
        <w:t>,</w:t>
      </w:r>
      <w:r w:rsidRPr="00DA4A42">
        <w:rPr>
          <w:color w:val="000000"/>
          <w:sz w:val="22"/>
          <w:szCs w:val="22"/>
          <w:lang w:val="lv-LV"/>
        </w:rPr>
        <w:t xml:space="preserve"> hipotensīvo darbību: baklofēns, amifostīns.</w:t>
      </w:r>
    </w:p>
    <w:p w14:paraId="38786BDC" w14:textId="01AF9C49" w:rsidR="00C86E52" w:rsidRPr="00DA4A42" w:rsidRDefault="00C86E52" w:rsidP="00CB63A9">
      <w:pPr>
        <w:rPr>
          <w:color w:val="000000"/>
          <w:sz w:val="22"/>
          <w:szCs w:val="22"/>
          <w:lang w:val="lv-LV"/>
        </w:rPr>
      </w:pPr>
      <w:r w:rsidRPr="00DA4A42">
        <w:rPr>
          <w:color w:val="000000"/>
          <w:sz w:val="22"/>
          <w:szCs w:val="22"/>
          <w:lang w:val="lv-LV"/>
        </w:rPr>
        <w:t>Bez tam ortostatisk</w:t>
      </w:r>
      <w:r w:rsidR="00B96C4C" w:rsidRPr="00DA4A42">
        <w:rPr>
          <w:color w:val="000000"/>
          <w:sz w:val="22"/>
          <w:szCs w:val="22"/>
          <w:lang w:val="lv-LV"/>
        </w:rPr>
        <w:t>o</w:t>
      </w:r>
      <w:r w:rsidRPr="00DA4A42">
        <w:rPr>
          <w:color w:val="000000"/>
          <w:sz w:val="22"/>
          <w:szCs w:val="22"/>
          <w:lang w:val="lv-LV"/>
        </w:rPr>
        <w:t xml:space="preserve"> hipotensiju var </w:t>
      </w:r>
      <w:r w:rsidR="00457E05" w:rsidRPr="00DA4A42">
        <w:rPr>
          <w:color w:val="000000"/>
          <w:sz w:val="22"/>
          <w:szCs w:val="22"/>
          <w:lang w:val="lv-LV"/>
        </w:rPr>
        <w:t xml:space="preserve">pastiprināt </w:t>
      </w:r>
      <w:r w:rsidRPr="00DA4A42">
        <w:rPr>
          <w:color w:val="000000"/>
          <w:sz w:val="22"/>
          <w:szCs w:val="22"/>
          <w:lang w:val="lv-LV"/>
        </w:rPr>
        <w:t>alkohola, barbiturātu, narkotisku līdzekļu vai antidepresantu lietošana.</w:t>
      </w:r>
    </w:p>
    <w:p w14:paraId="7ECEA405" w14:textId="77777777" w:rsidR="00C86E52" w:rsidRPr="00DA4A42" w:rsidRDefault="00C86E52" w:rsidP="00CB63A9">
      <w:pPr>
        <w:rPr>
          <w:color w:val="000000"/>
          <w:sz w:val="22"/>
          <w:szCs w:val="22"/>
          <w:lang w:val="lv-LV"/>
        </w:rPr>
      </w:pPr>
    </w:p>
    <w:p w14:paraId="5877507F" w14:textId="162DBA17" w:rsidR="00C86E52" w:rsidRPr="00DA4A42" w:rsidRDefault="003F1780" w:rsidP="00CB63A9">
      <w:pPr>
        <w:keepNext/>
        <w:ind w:left="567" w:hanging="567"/>
        <w:rPr>
          <w:b/>
          <w:bCs/>
          <w:color w:val="000000"/>
          <w:sz w:val="22"/>
          <w:szCs w:val="22"/>
          <w:lang w:val="lv-LV"/>
        </w:rPr>
      </w:pPr>
      <w:r w:rsidRPr="00DA4A42">
        <w:rPr>
          <w:b/>
          <w:bCs/>
          <w:color w:val="000000"/>
          <w:sz w:val="22"/>
          <w:szCs w:val="22"/>
          <w:lang w:val="lv-LV"/>
        </w:rPr>
        <w:t>4.6</w:t>
      </w:r>
      <w:r w:rsidR="004F7FAD" w:rsidRPr="00DA4A42">
        <w:rPr>
          <w:b/>
          <w:bCs/>
          <w:color w:val="000000"/>
          <w:sz w:val="22"/>
          <w:szCs w:val="22"/>
          <w:lang w:val="lv-LV"/>
        </w:rPr>
        <w:t>.</w:t>
      </w:r>
      <w:r w:rsidRPr="00DA4A42">
        <w:rPr>
          <w:b/>
          <w:bCs/>
          <w:color w:val="000000"/>
          <w:sz w:val="22"/>
          <w:szCs w:val="22"/>
          <w:lang w:val="lv-LV"/>
        </w:rPr>
        <w:tab/>
      </w:r>
      <w:r w:rsidR="00F746A4" w:rsidRPr="00DA4A42">
        <w:rPr>
          <w:b/>
          <w:bCs/>
          <w:color w:val="000000"/>
          <w:sz w:val="22"/>
          <w:szCs w:val="22"/>
          <w:lang w:val="lv-LV"/>
        </w:rPr>
        <w:t>Fertilitāte, g</w:t>
      </w:r>
      <w:r w:rsidR="00C86E52" w:rsidRPr="00DA4A42">
        <w:rPr>
          <w:b/>
          <w:bCs/>
          <w:color w:val="000000"/>
          <w:sz w:val="22"/>
          <w:szCs w:val="22"/>
          <w:lang w:val="lv-LV"/>
        </w:rPr>
        <w:t xml:space="preserve">rūtniecība un </w:t>
      </w:r>
      <w:r w:rsidR="00C440DB" w:rsidRPr="00DA4A42">
        <w:rPr>
          <w:b/>
          <w:bCs/>
          <w:color w:val="000000"/>
          <w:sz w:val="22"/>
          <w:szCs w:val="22"/>
          <w:lang w:val="lv-LV"/>
        </w:rPr>
        <w:t>barošana ar krūti</w:t>
      </w:r>
    </w:p>
    <w:p w14:paraId="7457FB90" w14:textId="77777777" w:rsidR="00742FB2" w:rsidRPr="00DA4A42" w:rsidRDefault="00742FB2" w:rsidP="00CB63A9">
      <w:pPr>
        <w:keepNext/>
        <w:rPr>
          <w:bCs/>
          <w:color w:val="000000"/>
          <w:sz w:val="22"/>
          <w:szCs w:val="22"/>
          <w:lang w:val="lv-LV"/>
        </w:rPr>
      </w:pPr>
    </w:p>
    <w:p w14:paraId="6E5AC4F0" w14:textId="77777777" w:rsidR="00634789" w:rsidRPr="00DA4A42" w:rsidRDefault="00634789" w:rsidP="00CB63A9">
      <w:pPr>
        <w:keepNext/>
        <w:rPr>
          <w:color w:val="000000"/>
          <w:sz w:val="22"/>
          <w:szCs w:val="22"/>
          <w:u w:val="single"/>
          <w:lang w:val="lv-LV"/>
        </w:rPr>
      </w:pPr>
      <w:r w:rsidRPr="00DA4A42">
        <w:rPr>
          <w:color w:val="000000"/>
          <w:sz w:val="22"/>
          <w:szCs w:val="22"/>
          <w:u w:val="single"/>
          <w:lang w:val="lv-LV"/>
        </w:rPr>
        <w:t>Grūtniecība</w:t>
      </w:r>
    </w:p>
    <w:p w14:paraId="2B420E52" w14:textId="77777777" w:rsidR="00AA233D" w:rsidRPr="00DA4A42" w:rsidRDefault="00AA233D" w:rsidP="00CB63A9">
      <w:pPr>
        <w:keepNext/>
        <w:rPr>
          <w:bCs/>
          <w:color w:val="000000"/>
          <w:sz w:val="22"/>
          <w:szCs w:val="22"/>
          <w:lang w:val="lv-LV"/>
        </w:rPr>
      </w:pPr>
    </w:p>
    <w:p w14:paraId="202C1F41" w14:textId="00703B07" w:rsidR="00C86E52" w:rsidRPr="00DA4A42" w:rsidRDefault="00900A8A" w:rsidP="00CB63A9">
      <w:pPr>
        <w:pBdr>
          <w:top w:val="single" w:sz="4" w:space="1" w:color="auto"/>
          <w:left w:val="single" w:sz="4" w:space="4" w:color="auto"/>
          <w:bottom w:val="single" w:sz="4" w:space="1" w:color="auto"/>
          <w:right w:val="single" w:sz="4" w:space="4" w:color="auto"/>
        </w:pBdr>
        <w:rPr>
          <w:sz w:val="22"/>
          <w:szCs w:val="22"/>
          <w:lang w:val="lv-LV"/>
        </w:rPr>
      </w:pP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w:t>
      </w:r>
      <w:r w:rsidR="00C86E52" w:rsidRPr="00DA4A42">
        <w:rPr>
          <w:sz w:val="22"/>
          <w:szCs w:val="22"/>
          <w:lang w:val="lv-LV"/>
        </w:rPr>
        <w:t>a</w:t>
      </w:r>
      <w:r w:rsidR="007261E3" w:rsidRPr="00DA4A42">
        <w:rPr>
          <w:sz w:val="22"/>
          <w:szCs w:val="22"/>
          <w:lang w:val="lv-LV"/>
        </w:rPr>
        <w:t> </w:t>
      </w:r>
      <w:r w:rsidR="00C86E52" w:rsidRPr="00DA4A42">
        <w:rPr>
          <w:sz w:val="22"/>
          <w:szCs w:val="22"/>
          <w:lang w:val="lv-LV"/>
        </w:rPr>
        <w:t xml:space="preserve">II receptoru </w:t>
      </w:r>
      <w:r w:rsidR="007D1204" w:rsidRPr="00DA4A42">
        <w:rPr>
          <w:sz w:val="22"/>
          <w:szCs w:val="22"/>
          <w:lang w:val="lv-LV"/>
        </w:rPr>
        <w:t>blokatoru</w:t>
      </w:r>
      <w:r w:rsidR="00990A5A" w:rsidRPr="00DA4A42">
        <w:rPr>
          <w:sz w:val="22"/>
          <w:szCs w:val="22"/>
          <w:lang w:val="lv-LV"/>
        </w:rPr>
        <w:t>s</w:t>
      </w:r>
      <w:r w:rsidR="00896A5F">
        <w:rPr>
          <w:sz w:val="22"/>
          <w:szCs w:val="22"/>
          <w:lang w:val="lv-LV"/>
        </w:rPr>
        <w:t xml:space="preserve"> </w:t>
      </w:r>
      <w:r w:rsidR="00C86E52" w:rsidRPr="00DA4A42">
        <w:rPr>
          <w:sz w:val="22"/>
          <w:szCs w:val="22"/>
          <w:lang w:val="lv-LV"/>
        </w:rPr>
        <w:t>grūtniecības pirmā trimestr</w:t>
      </w:r>
      <w:r w:rsidR="00990A5A" w:rsidRPr="00DA4A42">
        <w:rPr>
          <w:sz w:val="22"/>
          <w:szCs w:val="22"/>
          <w:lang w:val="lv-LV"/>
        </w:rPr>
        <w:t>a laikā lietot</w:t>
      </w:r>
      <w:r w:rsidR="00C86E52" w:rsidRPr="00DA4A42">
        <w:rPr>
          <w:sz w:val="22"/>
          <w:szCs w:val="22"/>
          <w:lang w:val="lv-LV"/>
        </w:rPr>
        <w:t xml:space="preserve"> nav ieteicam</w:t>
      </w:r>
      <w:r w:rsidR="00990A5A" w:rsidRPr="00DA4A42">
        <w:rPr>
          <w:sz w:val="22"/>
          <w:szCs w:val="22"/>
          <w:lang w:val="lv-LV"/>
        </w:rPr>
        <w:t>s</w:t>
      </w:r>
      <w:r w:rsidR="00C86E52" w:rsidRPr="00DA4A42">
        <w:rPr>
          <w:sz w:val="22"/>
          <w:szCs w:val="22"/>
          <w:lang w:val="lv-LV"/>
        </w:rPr>
        <w:t xml:space="preserve"> (skatīt</w:t>
      </w:r>
      <w:r w:rsidR="00896A5F">
        <w:rPr>
          <w:sz w:val="22"/>
          <w:szCs w:val="22"/>
          <w:lang w:val="lv-LV"/>
        </w:rPr>
        <w:t xml:space="preserve"> </w:t>
      </w:r>
      <w:r w:rsidR="006614B3" w:rsidRPr="00DA4A42">
        <w:rPr>
          <w:sz w:val="22"/>
          <w:szCs w:val="22"/>
          <w:lang w:val="lv-LV"/>
        </w:rPr>
        <w:t>4.4.</w:t>
      </w:r>
      <w:r w:rsidR="00B274C6" w:rsidRPr="00DA4A42">
        <w:rPr>
          <w:sz w:val="22"/>
          <w:szCs w:val="22"/>
          <w:lang w:val="lv-LV"/>
        </w:rPr>
        <w:t> </w:t>
      </w:r>
      <w:r w:rsidR="00C86E52" w:rsidRPr="00DA4A42">
        <w:rPr>
          <w:sz w:val="22"/>
          <w:szCs w:val="22"/>
          <w:lang w:val="lv-LV"/>
        </w:rPr>
        <w:t xml:space="preserve">apakšpunktu). </w:t>
      </w: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w:t>
      </w:r>
      <w:r w:rsidR="00C86E52" w:rsidRPr="00DA4A42">
        <w:rPr>
          <w:sz w:val="22"/>
          <w:szCs w:val="22"/>
          <w:lang w:val="lv-LV"/>
        </w:rPr>
        <w:t>a</w:t>
      </w:r>
      <w:r w:rsidR="007261E3" w:rsidRPr="00DA4A42">
        <w:rPr>
          <w:sz w:val="22"/>
          <w:szCs w:val="22"/>
          <w:lang w:val="lv-LV"/>
        </w:rPr>
        <w:t> </w:t>
      </w:r>
      <w:r w:rsidR="00C86E52" w:rsidRPr="00DA4A42">
        <w:rPr>
          <w:sz w:val="22"/>
          <w:szCs w:val="22"/>
          <w:lang w:val="lv-LV"/>
        </w:rPr>
        <w:t xml:space="preserve">II receptoru </w:t>
      </w:r>
      <w:r w:rsidR="007D1204" w:rsidRPr="00DA4A42">
        <w:rPr>
          <w:sz w:val="22"/>
          <w:szCs w:val="22"/>
          <w:lang w:val="lv-LV"/>
        </w:rPr>
        <w:t xml:space="preserve">blokatoru </w:t>
      </w:r>
      <w:r w:rsidR="00C86E52" w:rsidRPr="00DA4A42">
        <w:rPr>
          <w:sz w:val="22"/>
          <w:szCs w:val="22"/>
          <w:lang w:val="lv-LV"/>
        </w:rPr>
        <w:t xml:space="preserve">lietošana </w:t>
      </w:r>
      <w:r w:rsidR="003172B5" w:rsidRPr="00DA4A42">
        <w:rPr>
          <w:sz w:val="22"/>
          <w:szCs w:val="22"/>
          <w:lang w:val="lv-LV"/>
        </w:rPr>
        <w:t xml:space="preserve">ir kontrindicēta </w:t>
      </w:r>
      <w:r w:rsidR="00C86E52" w:rsidRPr="00DA4A42">
        <w:rPr>
          <w:sz w:val="22"/>
          <w:szCs w:val="22"/>
          <w:lang w:val="lv-LV"/>
        </w:rPr>
        <w:t>grūtniecības otrā un trešā trimestr</w:t>
      </w:r>
      <w:r w:rsidR="003172B5" w:rsidRPr="00DA4A42">
        <w:rPr>
          <w:sz w:val="22"/>
          <w:szCs w:val="22"/>
          <w:lang w:val="lv-LV"/>
        </w:rPr>
        <w:t>a</w:t>
      </w:r>
      <w:r w:rsidR="00C86E52" w:rsidRPr="00DA4A42">
        <w:rPr>
          <w:sz w:val="22"/>
          <w:szCs w:val="22"/>
          <w:lang w:val="lv-LV"/>
        </w:rPr>
        <w:t xml:space="preserve"> </w:t>
      </w:r>
      <w:r w:rsidR="003172B5" w:rsidRPr="00DA4A42">
        <w:rPr>
          <w:sz w:val="22"/>
          <w:szCs w:val="22"/>
          <w:lang w:val="lv-LV"/>
        </w:rPr>
        <w:t xml:space="preserve">laikā </w:t>
      </w:r>
      <w:r w:rsidR="00C86E52" w:rsidRPr="00DA4A42">
        <w:rPr>
          <w:sz w:val="22"/>
          <w:szCs w:val="22"/>
          <w:lang w:val="lv-LV"/>
        </w:rPr>
        <w:t>(skatīt</w:t>
      </w:r>
      <w:r w:rsidR="00896A5F">
        <w:rPr>
          <w:sz w:val="22"/>
          <w:szCs w:val="22"/>
          <w:lang w:val="lv-LV"/>
        </w:rPr>
        <w:t xml:space="preserve"> </w:t>
      </w:r>
      <w:r w:rsidR="009E520C" w:rsidRPr="00DA4A42">
        <w:rPr>
          <w:sz w:val="22"/>
          <w:szCs w:val="22"/>
          <w:lang w:val="lv-LV"/>
        </w:rPr>
        <w:t>4.3.</w:t>
      </w:r>
      <w:r w:rsidR="00062CBC" w:rsidRPr="00DA4A42">
        <w:rPr>
          <w:sz w:val="22"/>
          <w:szCs w:val="22"/>
          <w:lang w:val="lv-LV"/>
        </w:rPr>
        <w:t> </w:t>
      </w:r>
      <w:r w:rsidR="00195CF6" w:rsidRPr="00DA4A42">
        <w:rPr>
          <w:sz w:val="22"/>
          <w:szCs w:val="22"/>
          <w:lang w:val="lv-LV"/>
        </w:rPr>
        <w:t xml:space="preserve">un </w:t>
      </w:r>
      <w:r w:rsidR="006614B3" w:rsidRPr="00DA4A42">
        <w:rPr>
          <w:sz w:val="22"/>
          <w:szCs w:val="22"/>
          <w:lang w:val="lv-LV"/>
        </w:rPr>
        <w:t>4.4.</w:t>
      </w:r>
      <w:r w:rsidR="00B274C6" w:rsidRPr="00DA4A42">
        <w:rPr>
          <w:sz w:val="22"/>
          <w:szCs w:val="22"/>
          <w:lang w:val="lv-LV"/>
        </w:rPr>
        <w:t> </w:t>
      </w:r>
      <w:r w:rsidR="00C86E52" w:rsidRPr="00DA4A42">
        <w:rPr>
          <w:sz w:val="22"/>
          <w:szCs w:val="22"/>
          <w:lang w:val="lv-LV"/>
        </w:rPr>
        <w:t>apakšpunktu).</w:t>
      </w:r>
    </w:p>
    <w:p w14:paraId="57B7D4AF" w14:textId="77777777" w:rsidR="00C86E52" w:rsidRPr="00DA4A42" w:rsidRDefault="00C86E52" w:rsidP="00CB63A9">
      <w:pPr>
        <w:rPr>
          <w:bCs/>
          <w:color w:val="000000"/>
          <w:sz w:val="22"/>
          <w:szCs w:val="22"/>
          <w:lang w:val="lv-LV"/>
        </w:rPr>
      </w:pPr>
    </w:p>
    <w:p w14:paraId="01E82165" w14:textId="6C952D11" w:rsidR="00A86730" w:rsidRPr="00DA4A42" w:rsidRDefault="0049569E" w:rsidP="00CB63A9">
      <w:pPr>
        <w:rPr>
          <w:color w:val="000000"/>
          <w:sz w:val="22"/>
          <w:szCs w:val="22"/>
          <w:lang w:val="lv-LV"/>
        </w:rPr>
      </w:pPr>
      <w:r w:rsidRPr="00DA4A42">
        <w:rPr>
          <w:color w:val="000000"/>
          <w:sz w:val="22"/>
          <w:szCs w:val="22"/>
          <w:lang w:val="lv-LV"/>
        </w:rPr>
        <w:t>D</w:t>
      </w:r>
      <w:r w:rsidR="00C86E52" w:rsidRPr="00DA4A42">
        <w:rPr>
          <w:color w:val="000000"/>
          <w:sz w:val="22"/>
          <w:szCs w:val="22"/>
          <w:lang w:val="lv-LV"/>
        </w:rPr>
        <w:t>at</w:t>
      </w:r>
      <w:r w:rsidRPr="00DA4A42">
        <w:rPr>
          <w:color w:val="000000"/>
          <w:sz w:val="22"/>
          <w:szCs w:val="22"/>
          <w:lang w:val="lv-LV"/>
        </w:rPr>
        <w:t>i</w:t>
      </w:r>
      <w:r w:rsidR="00C86E52" w:rsidRPr="00DA4A42">
        <w:rPr>
          <w:color w:val="000000"/>
          <w:sz w:val="22"/>
          <w:szCs w:val="22"/>
          <w:lang w:val="lv-LV"/>
        </w:rPr>
        <w:t xml:space="preserve"> par </w:t>
      </w:r>
      <w:r w:rsidR="00166841" w:rsidRPr="00DA4A42">
        <w:rPr>
          <w:color w:val="000000"/>
          <w:sz w:val="22"/>
          <w:szCs w:val="22"/>
          <w:lang w:val="lv-LV"/>
        </w:rPr>
        <w:t>telmisartāna/</w:t>
      </w:r>
      <w:r w:rsidR="005F6748" w:rsidRPr="00DA4A42">
        <w:rPr>
          <w:color w:val="000000"/>
          <w:sz w:val="22"/>
          <w:szCs w:val="22"/>
          <w:lang w:val="lv-LV"/>
        </w:rPr>
        <w:t>HHT</w:t>
      </w:r>
      <w:r w:rsidR="00C86E52" w:rsidRPr="00DA4A42">
        <w:rPr>
          <w:color w:val="000000"/>
          <w:sz w:val="22"/>
          <w:szCs w:val="22"/>
          <w:lang w:val="lv-LV"/>
        </w:rPr>
        <w:t xml:space="preserve"> lietošanu </w:t>
      </w:r>
      <w:r w:rsidR="00871A90" w:rsidRPr="00DA4A42">
        <w:rPr>
          <w:color w:val="000000"/>
          <w:sz w:val="22"/>
          <w:szCs w:val="22"/>
          <w:lang w:val="lv-LV"/>
        </w:rPr>
        <w:t xml:space="preserve">grūtniecības laikā </w:t>
      </w:r>
      <w:r w:rsidRPr="00DA4A42">
        <w:rPr>
          <w:color w:val="000000"/>
          <w:sz w:val="22"/>
          <w:szCs w:val="22"/>
          <w:lang w:val="lv-LV"/>
        </w:rPr>
        <w:t>nav pietiekami</w:t>
      </w:r>
      <w:r w:rsidR="00C86E52" w:rsidRPr="00DA4A42">
        <w:rPr>
          <w:color w:val="000000"/>
          <w:sz w:val="22"/>
          <w:szCs w:val="22"/>
          <w:lang w:val="lv-LV"/>
        </w:rPr>
        <w:t xml:space="preserve">. Pētījumi ar dzīvniekiem </w:t>
      </w:r>
      <w:r w:rsidRPr="00DA4A42">
        <w:rPr>
          <w:color w:val="000000"/>
          <w:sz w:val="22"/>
          <w:szCs w:val="22"/>
          <w:lang w:val="lv-LV"/>
        </w:rPr>
        <w:t xml:space="preserve">pierāda </w:t>
      </w:r>
      <w:r w:rsidR="00C86E52" w:rsidRPr="00DA4A42">
        <w:rPr>
          <w:color w:val="000000"/>
          <w:sz w:val="22"/>
          <w:szCs w:val="22"/>
          <w:lang w:val="lv-LV"/>
        </w:rPr>
        <w:t>reproduktīv</w:t>
      </w:r>
      <w:r w:rsidRPr="00DA4A42">
        <w:rPr>
          <w:color w:val="000000"/>
          <w:sz w:val="22"/>
          <w:szCs w:val="22"/>
          <w:lang w:val="lv-LV"/>
        </w:rPr>
        <w:t>o</w:t>
      </w:r>
      <w:r w:rsidR="00C86E52" w:rsidRPr="00DA4A42">
        <w:rPr>
          <w:color w:val="000000"/>
          <w:sz w:val="22"/>
          <w:szCs w:val="22"/>
          <w:lang w:val="lv-LV"/>
        </w:rPr>
        <w:t xml:space="preserve"> toksicitāti (skatīt </w:t>
      </w:r>
      <w:r w:rsidR="009E520C" w:rsidRPr="00DA4A42">
        <w:rPr>
          <w:color w:val="000000"/>
          <w:sz w:val="22"/>
          <w:szCs w:val="22"/>
          <w:lang w:val="lv-LV"/>
        </w:rPr>
        <w:t>5.3.</w:t>
      </w:r>
      <w:r w:rsidR="00B274C6" w:rsidRPr="00DA4A42">
        <w:rPr>
          <w:color w:val="000000"/>
          <w:sz w:val="22"/>
          <w:szCs w:val="22"/>
          <w:lang w:val="lv-LV"/>
        </w:rPr>
        <w:t> </w:t>
      </w:r>
      <w:r w:rsidR="00C86E52" w:rsidRPr="00DA4A42">
        <w:rPr>
          <w:color w:val="000000"/>
          <w:sz w:val="22"/>
          <w:szCs w:val="22"/>
          <w:lang w:val="lv-LV"/>
        </w:rPr>
        <w:t>apakšpunktu).</w:t>
      </w:r>
    </w:p>
    <w:p w14:paraId="06D4DC60" w14:textId="0A588B64" w:rsidR="00F53911" w:rsidRPr="00DA4A42" w:rsidRDefault="00F53911" w:rsidP="00CB63A9">
      <w:pPr>
        <w:rPr>
          <w:color w:val="000000"/>
          <w:sz w:val="22"/>
          <w:szCs w:val="22"/>
          <w:lang w:val="lv-LV"/>
        </w:rPr>
      </w:pPr>
    </w:p>
    <w:p w14:paraId="16255831" w14:textId="2C188598" w:rsidR="00A86730" w:rsidRPr="00DA4A42" w:rsidRDefault="00C86E52" w:rsidP="00CB63A9">
      <w:pPr>
        <w:rPr>
          <w:sz w:val="22"/>
          <w:szCs w:val="22"/>
          <w:lang w:val="lv-LV"/>
        </w:rPr>
      </w:pPr>
      <w:r w:rsidRPr="00DA4A42">
        <w:rPr>
          <w:sz w:val="22"/>
          <w:szCs w:val="22"/>
          <w:lang w:val="lv-LV"/>
        </w:rPr>
        <w:t xml:space="preserve">Epidemioloģiski pierādījumi par AKE inhibitoru radītu teratogenitātes risku grūtniecības pirmajā trimestrī nav pārliecinoši. Tomēr nelielu riska pieaugumu nevar izslēgt. </w:t>
      </w:r>
      <w:r w:rsidR="00300376" w:rsidRPr="00DA4A42">
        <w:rPr>
          <w:sz w:val="22"/>
          <w:szCs w:val="22"/>
          <w:lang w:val="lv-LV"/>
        </w:rPr>
        <w:t xml:space="preserve">Lai gan par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300376" w:rsidRPr="00DA4A42">
        <w:rPr>
          <w:sz w:val="22"/>
          <w:szCs w:val="22"/>
          <w:lang w:val="lv-LV"/>
        </w:rPr>
        <w:t>a</w:t>
      </w:r>
      <w:r w:rsidR="007261E3" w:rsidRPr="00DA4A42">
        <w:rPr>
          <w:sz w:val="22"/>
          <w:szCs w:val="22"/>
          <w:lang w:val="lv-LV"/>
        </w:rPr>
        <w:t> </w:t>
      </w:r>
      <w:r w:rsidR="00300376" w:rsidRPr="00DA4A42">
        <w:rPr>
          <w:sz w:val="22"/>
          <w:szCs w:val="22"/>
          <w:lang w:val="lv-LV"/>
        </w:rPr>
        <w:t xml:space="preserve">II receptoru </w:t>
      </w:r>
      <w:r w:rsidR="008D60A8" w:rsidRPr="00DA4A42">
        <w:rPr>
          <w:sz w:val="22"/>
          <w:szCs w:val="22"/>
          <w:lang w:val="lv-LV"/>
        </w:rPr>
        <w:t>blokatoru</w:t>
      </w:r>
      <w:r w:rsidR="00300376" w:rsidRPr="00DA4A42">
        <w:rPr>
          <w:sz w:val="22"/>
          <w:szCs w:val="22"/>
          <w:lang w:val="lv-LV"/>
        </w:rPr>
        <w:t xml:space="preserve"> teratog</w:t>
      </w:r>
      <w:r w:rsidR="00711F96" w:rsidRPr="00DA4A42">
        <w:rPr>
          <w:sz w:val="22"/>
          <w:szCs w:val="22"/>
          <w:lang w:val="lv-LV"/>
        </w:rPr>
        <w:t>e</w:t>
      </w:r>
      <w:r w:rsidR="00300376" w:rsidRPr="00DA4A42">
        <w:rPr>
          <w:sz w:val="22"/>
          <w:szCs w:val="22"/>
          <w:lang w:val="lv-LV"/>
        </w:rPr>
        <w:t>ni</w:t>
      </w:r>
      <w:r w:rsidR="00711F96" w:rsidRPr="00DA4A42">
        <w:rPr>
          <w:sz w:val="22"/>
          <w:szCs w:val="22"/>
          <w:lang w:val="lv-LV"/>
        </w:rPr>
        <w:t>tātes</w:t>
      </w:r>
      <w:r w:rsidR="00300376" w:rsidRPr="00DA4A42">
        <w:rPr>
          <w:sz w:val="22"/>
          <w:szCs w:val="22"/>
          <w:lang w:val="lv-LV"/>
        </w:rPr>
        <w:t xml:space="preserve"> risku nav pieejami kontrolēti epidemioloģiski dati, šai zāļu grupai varētu būt līdzīgs risks. Pacientēm, </w:t>
      </w:r>
      <w:r w:rsidR="006E6813" w:rsidRPr="00DA4A42">
        <w:rPr>
          <w:sz w:val="22"/>
          <w:szCs w:val="22"/>
          <w:lang w:val="lv-LV"/>
        </w:rPr>
        <w:t xml:space="preserve">kuras </w:t>
      </w:r>
      <w:r w:rsidR="00300376" w:rsidRPr="00DA4A42">
        <w:rPr>
          <w:sz w:val="22"/>
          <w:szCs w:val="22"/>
          <w:lang w:val="lv-LV"/>
        </w:rPr>
        <w:t xml:space="preserve">plāno grūtniecību, līdzšinējā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505AEE" w:rsidRPr="00DA4A42">
        <w:rPr>
          <w:sz w:val="22"/>
          <w:szCs w:val="22"/>
          <w:lang w:val="lv-LV"/>
        </w:rPr>
        <w:t>a II receptoru blokator</w:t>
      </w:r>
      <w:r w:rsidR="00711F96" w:rsidRPr="00DA4A42">
        <w:rPr>
          <w:sz w:val="22"/>
          <w:szCs w:val="22"/>
          <w:lang w:val="lv-LV"/>
        </w:rPr>
        <w:t>u</w:t>
      </w:r>
      <w:r w:rsidR="00505AEE" w:rsidRPr="00DA4A42" w:rsidDel="00505AEE">
        <w:rPr>
          <w:sz w:val="22"/>
          <w:szCs w:val="22"/>
          <w:lang w:val="lv-LV"/>
        </w:rPr>
        <w:t xml:space="preserve"> </w:t>
      </w:r>
      <w:r w:rsidR="00300376" w:rsidRPr="00DA4A42">
        <w:rPr>
          <w:sz w:val="22"/>
          <w:szCs w:val="22"/>
          <w:lang w:val="lv-LV"/>
        </w:rPr>
        <w:t>terapija jāmaina pret alternatīvu antihipertensīvu terapiju ar vispāratzītu drošuma raksturojumu lietošanai grūtniecības laik</w:t>
      </w:r>
      <w:r w:rsidR="00861012" w:rsidRPr="00DA4A42">
        <w:rPr>
          <w:sz w:val="22"/>
          <w:szCs w:val="22"/>
          <w:lang w:val="lv-LV"/>
        </w:rPr>
        <w:t xml:space="preserve">ā, ja vien turpmāka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890E27" w:rsidRPr="00DA4A42">
        <w:rPr>
          <w:sz w:val="22"/>
          <w:szCs w:val="22"/>
          <w:lang w:val="lv-LV"/>
        </w:rPr>
        <w:t>a II receptoru blokator</w:t>
      </w:r>
      <w:r w:rsidR="00711F96" w:rsidRPr="00DA4A42">
        <w:rPr>
          <w:sz w:val="22"/>
          <w:szCs w:val="22"/>
          <w:lang w:val="lv-LV"/>
        </w:rPr>
        <w:t>u</w:t>
      </w:r>
      <w:r w:rsidR="00890E27" w:rsidRPr="00DA4A42" w:rsidDel="00890E27">
        <w:rPr>
          <w:sz w:val="22"/>
          <w:szCs w:val="22"/>
          <w:lang w:val="lv-LV"/>
        </w:rPr>
        <w:t xml:space="preserve"> </w:t>
      </w:r>
      <w:r w:rsidR="00861012" w:rsidRPr="00DA4A42">
        <w:rPr>
          <w:sz w:val="22"/>
          <w:szCs w:val="22"/>
          <w:lang w:val="lv-LV"/>
        </w:rPr>
        <w:t xml:space="preserve">lietošana netiek uzskatīta par būtisku. Tiklīdz ir diagnosticēta grūtniecība,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76363D" w:rsidRPr="00DA4A42">
        <w:rPr>
          <w:sz w:val="22"/>
          <w:szCs w:val="22"/>
          <w:lang w:val="lv-LV"/>
        </w:rPr>
        <w:t>a II receptoru blokator</w:t>
      </w:r>
      <w:r w:rsidR="00711F96" w:rsidRPr="00DA4A42">
        <w:rPr>
          <w:sz w:val="22"/>
          <w:szCs w:val="22"/>
          <w:lang w:val="lv-LV"/>
        </w:rPr>
        <w:t>u</w:t>
      </w:r>
      <w:r w:rsidR="0076363D" w:rsidRPr="00DA4A42" w:rsidDel="0076363D">
        <w:rPr>
          <w:sz w:val="22"/>
          <w:szCs w:val="22"/>
          <w:lang w:val="lv-LV"/>
        </w:rPr>
        <w:t xml:space="preserve"> </w:t>
      </w:r>
      <w:r w:rsidR="00861012" w:rsidRPr="00DA4A42">
        <w:rPr>
          <w:sz w:val="22"/>
          <w:szCs w:val="22"/>
          <w:lang w:val="lv-LV"/>
        </w:rPr>
        <w:t>lietošana nekavējoties jāpārtrauc un, ja nepieciešams, jāsāk alternatīva terapija.</w:t>
      </w:r>
    </w:p>
    <w:p w14:paraId="20718BFE" w14:textId="4155DDA8" w:rsidR="005245F7" w:rsidRPr="00DA4A42" w:rsidRDefault="005245F7" w:rsidP="00CB63A9">
      <w:pPr>
        <w:rPr>
          <w:sz w:val="22"/>
          <w:szCs w:val="22"/>
          <w:lang w:val="lv-LV"/>
        </w:rPr>
      </w:pPr>
    </w:p>
    <w:p w14:paraId="3F14429A" w14:textId="349763C9" w:rsidR="00871A90" w:rsidRPr="00DA4A42" w:rsidRDefault="00861012" w:rsidP="00CB63A9">
      <w:pPr>
        <w:rPr>
          <w:sz w:val="22"/>
          <w:szCs w:val="22"/>
          <w:lang w:val="lv-LV"/>
        </w:rPr>
      </w:pPr>
      <w:r w:rsidRPr="00DA4A42">
        <w:rPr>
          <w:sz w:val="22"/>
          <w:szCs w:val="22"/>
          <w:lang w:val="lv-LV"/>
        </w:rPr>
        <w:t xml:space="preserve">Ir zināms, ka ārstēšana 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175EF4" w:rsidRPr="00DA4A42">
        <w:rPr>
          <w:sz w:val="22"/>
          <w:szCs w:val="22"/>
          <w:lang w:val="lv-LV"/>
        </w:rPr>
        <w:t>a II receptoru blokator</w:t>
      </w:r>
      <w:r w:rsidR="00711F96" w:rsidRPr="00DA4A42">
        <w:rPr>
          <w:sz w:val="22"/>
          <w:szCs w:val="22"/>
          <w:lang w:val="lv-LV"/>
        </w:rPr>
        <w:t>iem</w:t>
      </w:r>
      <w:r w:rsidR="00175EF4" w:rsidRPr="00DA4A42" w:rsidDel="00175EF4">
        <w:rPr>
          <w:sz w:val="22"/>
          <w:szCs w:val="22"/>
          <w:lang w:val="lv-LV"/>
        </w:rPr>
        <w:t xml:space="preserve"> </w:t>
      </w:r>
      <w:r w:rsidRPr="00DA4A42">
        <w:rPr>
          <w:sz w:val="22"/>
          <w:szCs w:val="22"/>
          <w:lang w:val="lv-LV"/>
        </w:rPr>
        <w:t xml:space="preserve">otrā un trešā grūtniecības trimestra laikā izraisa fetotoksiskumu </w:t>
      </w:r>
      <w:r w:rsidR="001734EA" w:rsidRPr="00DA4A42">
        <w:rPr>
          <w:sz w:val="22"/>
          <w:szCs w:val="22"/>
          <w:lang w:val="lv-LV"/>
        </w:rPr>
        <w:t xml:space="preserve">cilvēkam </w:t>
      </w:r>
      <w:r w:rsidRPr="00DA4A42">
        <w:rPr>
          <w:sz w:val="22"/>
          <w:szCs w:val="22"/>
          <w:lang w:val="lv-LV"/>
        </w:rPr>
        <w:t>(pavājinātas nieru funkcijas, oligohidramniju, galvaskausa pārkaulošanās kavēšanu) un neonatālu toksiskumu (nieru mazspēju, hipotensiju, hiperkaliēmiju) (</w:t>
      </w:r>
      <w:r w:rsidR="00871A90" w:rsidRPr="00DA4A42">
        <w:rPr>
          <w:sz w:val="22"/>
          <w:szCs w:val="22"/>
          <w:lang w:val="lv-LV"/>
        </w:rPr>
        <w:t>s</w:t>
      </w:r>
      <w:r w:rsidRPr="00DA4A42">
        <w:rPr>
          <w:sz w:val="22"/>
          <w:szCs w:val="22"/>
          <w:lang w:val="lv-LV"/>
        </w:rPr>
        <w:t xml:space="preserve">katīt </w:t>
      </w:r>
      <w:r w:rsidR="009E520C" w:rsidRPr="00DA4A42">
        <w:rPr>
          <w:sz w:val="22"/>
          <w:szCs w:val="22"/>
          <w:lang w:val="lv-LV"/>
        </w:rPr>
        <w:t>5.3.</w:t>
      </w:r>
      <w:r w:rsidR="00B274C6" w:rsidRPr="00DA4A42">
        <w:rPr>
          <w:sz w:val="22"/>
          <w:szCs w:val="22"/>
          <w:lang w:val="lv-LV"/>
        </w:rPr>
        <w:t> </w:t>
      </w:r>
      <w:r w:rsidRPr="00DA4A42">
        <w:rPr>
          <w:sz w:val="22"/>
          <w:szCs w:val="22"/>
          <w:lang w:val="lv-LV"/>
        </w:rPr>
        <w:t>apakšpunktu).</w:t>
      </w:r>
    </w:p>
    <w:p w14:paraId="074BD1AF" w14:textId="2EDBF6FA" w:rsidR="00871A90" w:rsidRPr="00DA4A42" w:rsidRDefault="00861012" w:rsidP="00CB63A9">
      <w:pPr>
        <w:rPr>
          <w:sz w:val="22"/>
          <w:szCs w:val="22"/>
          <w:lang w:val="lv-LV"/>
        </w:rPr>
      </w:pPr>
      <w:r w:rsidRPr="00DA4A42">
        <w:rPr>
          <w:sz w:val="22"/>
          <w:szCs w:val="22"/>
          <w:lang w:val="lv-LV"/>
        </w:rPr>
        <w:t xml:space="preserve">Ja, sākot ar otro grūtniecības </w:t>
      </w:r>
      <w:r w:rsidR="00630B02" w:rsidRPr="00DA4A42">
        <w:rPr>
          <w:sz w:val="22"/>
          <w:szCs w:val="22"/>
          <w:lang w:val="lv-LV"/>
        </w:rPr>
        <w:t>trimestri</w:t>
      </w:r>
      <w:r w:rsidRPr="00DA4A42">
        <w:rPr>
          <w:sz w:val="22"/>
          <w:szCs w:val="22"/>
          <w:lang w:val="lv-LV"/>
        </w:rPr>
        <w:t xml:space="preserve">, paciente lietojusi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175EF4" w:rsidRPr="00DA4A42">
        <w:rPr>
          <w:sz w:val="22"/>
          <w:szCs w:val="22"/>
          <w:lang w:val="lv-LV"/>
        </w:rPr>
        <w:t>a II receptoru blokatoru</w:t>
      </w:r>
      <w:r w:rsidR="00711F96" w:rsidRPr="00DA4A42">
        <w:rPr>
          <w:sz w:val="22"/>
          <w:szCs w:val="22"/>
          <w:lang w:val="lv-LV"/>
        </w:rPr>
        <w:t>s</w:t>
      </w:r>
      <w:r w:rsidRPr="00DA4A42">
        <w:rPr>
          <w:sz w:val="22"/>
          <w:szCs w:val="22"/>
          <w:lang w:val="lv-LV"/>
        </w:rPr>
        <w:t xml:space="preserve">, ieteicams veikt augļa nieru funkciju un galvaskausa ultraskaņas </w:t>
      </w:r>
      <w:r w:rsidR="009C7DE9" w:rsidRPr="00DA4A42">
        <w:rPr>
          <w:sz w:val="22"/>
          <w:szCs w:val="22"/>
          <w:lang w:val="lv-LV"/>
        </w:rPr>
        <w:t>izmeklējumus.</w:t>
      </w:r>
    </w:p>
    <w:p w14:paraId="0B734821" w14:textId="479EB04F" w:rsidR="00A86730" w:rsidRPr="00DA4A42" w:rsidRDefault="009C7DE9" w:rsidP="00CB63A9">
      <w:pPr>
        <w:rPr>
          <w:sz w:val="22"/>
          <w:szCs w:val="22"/>
          <w:lang w:val="lv-LV"/>
        </w:rPr>
      </w:pPr>
      <w:r w:rsidRPr="00DA4A42">
        <w:rPr>
          <w:sz w:val="22"/>
          <w:szCs w:val="22"/>
          <w:lang w:val="lv-LV"/>
        </w:rPr>
        <w:t>Zīdaiņi</w:t>
      </w:r>
      <w:r w:rsidR="00861012" w:rsidRPr="00DA4A42">
        <w:rPr>
          <w:sz w:val="22"/>
          <w:szCs w:val="22"/>
          <w:lang w:val="lv-LV"/>
        </w:rPr>
        <w:t xml:space="preserve">, kuru mātes lietojušas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7862ED" w:rsidRPr="00DA4A42">
        <w:rPr>
          <w:sz w:val="22"/>
          <w:szCs w:val="22"/>
          <w:lang w:val="lv-LV"/>
        </w:rPr>
        <w:t>a II receptoru blokatoru</w:t>
      </w:r>
      <w:r w:rsidR="00711F96" w:rsidRPr="00DA4A42">
        <w:rPr>
          <w:sz w:val="22"/>
          <w:szCs w:val="22"/>
          <w:lang w:val="lv-LV"/>
        </w:rPr>
        <w:t>s</w:t>
      </w:r>
      <w:r w:rsidR="00861012" w:rsidRPr="00DA4A42">
        <w:rPr>
          <w:sz w:val="22"/>
          <w:szCs w:val="22"/>
          <w:lang w:val="lv-LV"/>
        </w:rPr>
        <w:t>, rūpīgi jāuzrauga hipotensijas riska dēļ</w:t>
      </w:r>
      <w:r w:rsidR="00861012" w:rsidRPr="00DA4A42" w:rsidDel="00861012">
        <w:rPr>
          <w:sz w:val="22"/>
          <w:szCs w:val="22"/>
          <w:lang w:val="lv-LV"/>
        </w:rPr>
        <w:t xml:space="preserve"> </w:t>
      </w:r>
      <w:r w:rsidR="00861012" w:rsidRPr="00DA4A42">
        <w:rPr>
          <w:sz w:val="22"/>
          <w:szCs w:val="22"/>
          <w:lang w:val="lv-LV"/>
        </w:rPr>
        <w:t>(skatīt</w:t>
      </w:r>
      <w:r w:rsidR="00896A5F">
        <w:rPr>
          <w:sz w:val="22"/>
          <w:szCs w:val="22"/>
          <w:lang w:val="lv-LV"/>
        </w:rPr>
        <w:t xml:space="preserve"> </w:t>
      </w:r>
      <w:r w:rsidR="009E520C" w:rsidRPr="00DA4A42">
        <w:rPr>
          <w:sz w:val="22"/>
          <w:szCs w:val="22"/>
          <w:lang w:val="lv-LV"/>
        </w:rPr>
        <w:t>4.3.</w:t>
      </w:r>
      <w:r w:rsidR="00106B7D" w:rsidRPr="00DA4A42">
        <w:rPr>
          <w:sz w:val="22"/>
          <w:szCs w:val="22"/>
          <w:lang w:val="lv-LV"/>
        </w:rPr>
        <w:t> </w:t>
      </w:r>
      <w:r w:rsidR="00DC2A5D" w:rsidRPr="00DA4A42">
        <w:rPr>
          <w:sz w:val="22"/>
          <w:szCs w:val="22"/>
          <w:lang w:val="lv-LV"/>
        </w:rPr>
        <w:t xml:space="preserve">un </w:t>
      </w:r>
      <w:r w:rsidR="006614B3" w:rsidRPr="00DA4A42">
        <w:rPr>
          <w:sz w:val="22"/>
          <w:szCs w:val="22"/>
          <w:lang w:val="lv-LV"/>
        </w:rPr>
        <w:t>4.4.</w:t>
      </w:r>
      <w:r w:rsidR="00B274C6" w:rsidRPr="00DA4A42">
        <w:rPr>
          <w:sz w:val="22"/>
          <w:szCs w:val="22"/>
          <w:lang w:val="lv-LV"/>
        </w:rPr>
        <w:t> </w:t>
      </w:r>
      <w:r w:rsidR="00861012" w:rsidRPr="00DA4A42">
        <w:rPr>
          <w:sz w:val="22"/>
          <w:szCs w:val="22"/>
          <w:lang w:val="lv-LV"/>
        </w:rPr>
        <w:t>apakšpunktu).</w:t>
      </w:r>
    </w:p>
    <w:p w14:paraId="635FE8F1" w14:textId="31B51855" w:rsidR="00C86E52" w:rsidRPr="00DA4A42" w:rsidRDefault="00C86E52" w:rsidP="00CB63A9">
      <w:pPr>
        <w:pStyle w:val="BodyTextIndent"/>
        <w:ind w:left="0"/>
        <w:rPr>
          <w:color w:val="000000"/>
          <w:sz w:val="22"/>
          <w:szCs w:val="22"/>
        </w:rPr>
      </w:pPr>
    </w:p>
    <w:p w14:paraId="5F8ECCF6" w14:textId="049967CB" w:rsidR="00A86730" w:rsidRPr="00DA4A42" w:rsidRDefault="00E045AD" w:rsidP="00CB63A9">
      <w:pPr>
        <w:pStyle w:val="BodyTextIndent"/>
        <w:ind w:left="0"/>
        <w:rPr>
          <w:color w:val="000000"/>
          <w:sz w:val="22"/>
          <w:szCs w:val="22"/>
        </w:rPr>
      </w:pPr>
      <w:r w:rsidRPr="00DA4A42">
        <w:rPr>
          <w:color w:val="000000"/>
          <w:sz w:val="22"/>
          <w:szCs w:val="22"/>
        </w:rPr>
        <w:t xml:space="preserve">Ir ierobežota pieredze par </w:t>
      </w:r>
      <w:r w:rsidR="005F6748" w:rsidRPr="00DA4A42">
        <w:rPr>
          <w:color w:val="000000"/>
          <w:sz w:val="22"/>
          <w:szCs w:val="22"/>
        </w:rPr>
        <w:t>HHT</w:t>
      </w:r>
      <w:r w:rsidR="00166841" w:rsidRPr="00DA4A42">
        <w:rPr>
          <w:color w:val="000000"/>
          <w:sz w:val="22"/>
          <w:szCs w:val="22"/>
        </w:rPr>
        <w:t xml:space="preserve"> </w:t>
      </w:r>
      <w:r w:rsidRPr="00DA4A42">
        <w:rPr>
          <w:color w:val="000000"/>
          <w:sz w:val="22"/>
          <w:szCs w:val="22"/>
        </w:rPr>
        <w:t>lietošanu grūtniecības laikā, īpaši pirmā trimestra laikā.</w:t>
      </w:r>
      <w:r w:rsidR="006B7B85" w:rsidRPr="00DA4A42">
        <w:rPr>
          <w:color w:val="000000"/>
          <w:sz w:val="22"/>
          <w:szCs w:val="22"/>
        </w:rPr>
        <w:t xml:space="preserve"> </w:t>
      </w:r>
      <w:r w:rsidRPr="00DA4A42">
        <w:rPr>
          <w:color w:val="000000"/>
          <w:sz w:val="22"/>
          <w:szCs w:val="22"/>
        </w:rPr>
        <w:t xml:space="preserve">Pētījumi ar dzīvniekiem </w:t>
      </w:r>
      <w:r w:rsidR="0049569E" w:rsidRPr="00DA4A42">
        <w:rPr>
          <w:color w:val="000000"/>
          <w:sz w:val="22"/>
          <w:szCs w:val="22"/>
        </w:rPr>
        <w:t>nav</w:t>
      </w:r>
      <w:r w:rsidRPr="00DA4A42">
        <w:rPr>
          <w:color w:val="000000"/>
          <w:sz w:val="22"/>
          <w:szCs w:val="22"/>
        </w:rPr>
        <w:t xml:space="preserve"> pietiekami. Hidrohlortiazīds šķērso placentu. Pamatojoties uz </w:t>
      </w:r>
      <w:r w:rsidR="005F6748" w:rsidRPr="00DA4A42">
        <w:rPr>
          <w:color w:val="000000"/>
          <w:sz w:val="22"/>
          <w:szCs w:val="22"/>
        </w:rPr>
        <w:t>HHT</w:t>
      </w:r>
      <w:r w:rsidRPr="00DA4A42">
        <w:rPr>
          <w:color w:val="000000"/>
          <w:sz w:val="22"/>
          <w:szCs w:val="22"/>
        </w:rPr>
        <w:t xml:space="preserve"> farmakoloģisko </w:t>
      </w:r>
      <w:r w:rsidR="0039143A" w:rsidRPr="00DA4A42">
        <w:rPr>
          <w:color w:val="000000"/>
          <w:sz w:val="22"/>
          <w:szCs w:val="22"/>
        </w:rPr>
        <w:t xml:space="preserve">darbības </w:t>
      </w:r>
      <w:r w:rsidRPr="00DA4A42">
        <w:rPr>
          <w:color w:val="000000"/>
          <w:sz w:val="22"/>
          <w:szCs w:val="22"/>
        </w:rPr>
        <w:t>mehānismu, tā lietošana grūtniecības otrajā un trešajā trimestrī var iespaidot feto</w:t>
      </w:r>
      <w:r w:rsidR="008C592D" w:rsidRPr="00DA4A42">
        <w:rPr>
          <w:color w:val="000000"/>
          <w:sz w:val="22"/>
          <w:szCs w:val="22"/>
        </w:rPr>
        <w:noBreakHyphen/>
      </w:r>
      <w:r w:rsidRPr="00DA4A42">
        <w:rPr>
          <w:color w:val="000000"/>
          <w:sz w:val="22"/>
          <w:szCs w:val="22"/>
        </w:rPr>
        <w:t>placentāro perfūziju un radīt tādus efektus auglim un jaundzimušajam kā dzelte, elektrolītu līdzsvara traucējumi un trombocitopēnija.</w:t>
      </w:r>
    </w:p>
    <w:p w14:paraId="1D65A080" w14:textId="77777777" w:rsidR="00CC6F15" w:rsidRPr="00DA4A42" w:rsidRDefault="00CC6F15" w:rsidP="00CB63A9">
      <w:pPr>
        <w:pStyle w:val="BodyTextIndent"/>
        <w:ind w:left="0"/>
        <w:rPr>
          <w:color w:val="000000"/>
          <w:sz w:val="22"/>
          <w:szCs w:val="22"/>
        </w:rPr>
      </w:pPr>
    </w:p>
    <w:p w14:paraId="0F87699E" w14:textId="005C1AC0" w:rsidR="00E045AD" w:rsidRPr="00DA4A42" w:rsidRDefault="00CC6F15" w:rsidP="00CB63A9">
      <w:pPr>
        <w:pStyle w:val="BodyTextIndent"/>
        <w:ind w:left="0"/>
        <w:rPr>
          <w:color w:val="000000"/>
          <w:sz w:val="22"/>
          <w:szCs w:val="22"/>
        </w:rPr>
      </w:pPr>
      <w:r w:rsidRPr="00DA4A42">
        <w:rPr>
          <w:color w:val="000000"/>
          <w:sz w:val="22"/>
          <w:szCs w:val="22"/>
        </w:rPr>
        <w:t>P</w:t>
      </w:r>
      <w:r w:rsidR="00E045AD" w:rsidRPr="00DA4A42">
        <w:rPr>
          <w:color w:val="000000"/>
          <w:sz w:val="22"/>
          <w:szCs w:val="22"/>
        </w:rPr>
        <w:t xml:space="preserve">lazmas </w:t>
      </w:r>
      <w:r w:rsidRPr="00DA4A42">
        <w:rPr>
          <w:color w:val="000000"/>
          <w:sz w:val="22"/>
          <w:szCs w:val="22"/>
        </w:rPr>
        <w:t xml:space="preserve">tilpuma </w:t>
      </w:r>
      <w:r w:rsidR="00E045AD" w:rsidRPr="00DA4A42">
        <w:rPr>
          <w:color w:val="000000"/>
          <w:sz w:val="22"/>
          <w:szCs w:val="22"/>
        </w:rPr>
        <w:t>samazināšanās un placentār</w:t>
      </w:r>
      <w:r w:rsidRPr="00DA4A42">
        <w:rPr>
          <w:color w:val="000000"/>
          <w:sz w:val="22"/>
          <w:szCs w:val="22"/>
        </w:rPr>
        <w:t>ā</w:t>
      </w:r>
      <w:r w:rsidR="00E045AD" w:rsidRPr="00DA4A42">
        <w:rPr>
          <w:color w:val="000000"/>
          <w:sz w:val="22"/>
          <w:szCs w:val="22"/>
        </w:rPr>
        <w:t>s hipoperfūzijas risk</w:t>
      </w:r>
      <w:r w:rsidRPr="00DA4A42">
        <w:rPr>
          <w:color w:val="000000"/>
          <w:sz w:val="22"/>
          <w:szCs w:val="22"/>
        </w:rPr>
        <w:t>a dēļ</w:t>
      </w:r>
      <w:r w:rsidR="00E045AD" w:rsidRPr="00DA4A42">
        <w:rPr>
          <w:color w:val="000000"/>
          <w:sz w:val="22"/>
          <w:szCs w:val="22"/>
        </w:rPr>
        <w:t xml:space="preserve"> hidrohlortiazīdu nedrīkst lietot grūtniecības tūskas, grūtniecības hipertensijas vai preeklampsijas </w:t>
      </w:r>
      <w:r w:rsidRPr="00DA4A42">
        <w:rPr>
          <w:color w:val="000000"/>
          <w:sz w:val="22"/>
          <w:szCs w:val="22"/>
        </w:rPr>
        <w:t>ārstēšanai</w:t>
      </w:r>
      <w:r w:rsidR="00E045AD" w:rsidRPr="00DA4A42">
        <w:rPr>
          <w:color w:val="000000"/>
          <w:sz w:val="22"/>
          <w:szCs w:val="22"/>
        </w:rPr>
        <w:t xml:space="preserve">, </w:t>
      </w:r>
      <w:r w:rsidRPr="00DA4A42">
        <w:rPr>
          <w:color w:val="000000"/>
          <w:sz w:val="22"/>
          <w:szCs w:val="22"/>
        </w:rPr>
        <w:t xml:space="preserve">jo tas </w:t>
      </w:r>
      <w:r w:rsidR="00E045AD" w:rsidRPr="00DA4A42">
        <w:rPr>
          <w:color w:val="000000"/>
          <w:sz w:val="22"/>
          <w:szCs w:val="22"/>
        </w:rPr>
        <w:t>labvēlīg</w:t>
      </w:r>
      <w:r w:rsidR="00A154CC" w:rsidRPr="00DA4A42">
        <w:rPr>
          <w:color w:val="000000"/>
          <w:sz w:val="22"/>
          <w:szCs w:val="22"/>
        </w:rPr>
        <w:t>i</w:t>
      </w:r>
      <w:r w:rsidR="00E045AD" w:rsidRPr="00DA4A42">
        <w:rPr>
          <w:color w:val="000000"/>
          <w:sz w:val="22"/>
          <w:szCs w:val="22"/>
        </w:rPr>
        <w:t xml:space="preserve"> </w:t>
      </w:r>
      <w:r w:rsidR="00A154CC" w:rsidRPr="00DA4A42">
        <w:rPr>
          <w:color w:val="000000"/>
          <w:sz w:val="22"/>
          <w:szCs w:val="22"/>
        </w:rPr>
        <w:t xml:space="preserve">neietekmē </w:t>
      </w:r>
      <w:r w:rsidR="00E045AD" w:rsidRPr="00DA4A42">
        <w:rPr>
          <w:color w:val="000000"/>
          <w:sz w:val="22"/>
          <w:szCs w:val="22"/>
        </w:rPr>
        <w:t>slimības gaitu.</w:t>
      </w:r>
    </w:p>
    <w:p w14:paraId="58EB8BB8" w14:textId="0427329C" w:rsidR="00E045AD" w:rsidRPr="00DA4A42" w:rsidRDefault="00E045AD" w:rsidP="00CB63A9">
      <w:pPr>
        <w:pStyle w:val="BodyTextIndent"/>
        <w:ind w:left="0"/>
        <w:rPr>
          <w:color w:val="000000"/>
          <w:sz w:val="22"/>
          <w:szCs w:val="22"/>
        </w:rPr>
      </w:pPr>
      <w:r w:rsidRPr="00DA4A42">
        <w:rPr>
          <w:color w:val="000000"/>
          <w:sz w:val="22"/>
          <w:szCs w:val="22"/>
        </w:rPr>
        <w:t>Hidrohlortiazīdu ne</w:t>
      </w:r>
      <w:r w:rsidR="0051352C" w:rsidRPr="00DA4A42">
        <w:rPr>
          <w:color w:val="000000"/>
          <w:sz w:val="22"/>
          <w:szCs w:val="22"/>
        </w:rPr>
        <w:t>drīkst</w:t>
      </w:r>
      <w:r w:rsidRPr="00DA4A42">
        <w:rPr>
          <w:color w:val="000000"/>
          <w:sz w:val="22"/>
          <w:szCs w:val="22"/>
        </w:rPr>
        <w:t xml:space="preserve"> lietot grūtniec</w:t>
      </w:r>
      <w:r w:rsidR="0051352C" w:rsidRPr="00DA4A42">
        <w:rPr>
          <w:color w:val="000000"/>
          <w:sz w:val="22"/>
          <w:szCs w:val="22"/>
        </w:rPr>
        <w:t>ības laikā</w:t>
      </w:r>
      <w:r w:rsidRPr="00DA4A42">
        <w:rPr>
          <w:color w:val="000000"/>
          <w:sz w:val="22"/>
          <w:szCs w:val="22"/>
        </w:rPr>
        <w:t xml:space="preserve"> esenciāl</w:t>
      </w:r>
      <w:r w:rsidR="0051352C" w:rsidRPr="00DA4A42">
        <w:rPr>
          <w:color w:val="000000"/>
          <w:sz w:val="22"/>
          <w:szCs w:val="22"/>
        </w:rPr>
        <w:t>ā</w:t>
      </w:r>
      <w:r w:rsidRPr="00DA4A42">
        <w:rPr>
          <w:color w:val="000000"/>
          <w:sz w:val="22"/>
          <w:szCs w:val="22"/>
        </w:rPr>
        <w:t>s hipertensijas ārstēšan</w:t>
      </w:r>
      <w:r w:rsidR="0051352C" w:rsidRPr="00DA4A42">
        <w:rPr>
          <w:color w:val="000000"/>
          <w:sz w:val="22"/>
          <w:szCs w:val="22"/>
        </w:rPr>
        <w:t>ai</w:t>
      </w:r>
      <w:r w:rsidRPr="00DA4A42">
        <w:rPr>
          <w:color w:val="000000"/>
          <w:sz w:val="22"/>
          <w:szCs w:val="22"/>
        </w:rPr>
        <w:t xml:space="preserve">, izņemot </w:t>
      </w:r>
      <w:r w:rsidR="0051352C" w:rsidRPr="00DA4A42">
        <w:rPr>
          <w:color w:val="000000"/>
          <w:sz w:val="22"/>
          <w:szCs w:val="22"/>
        </w:rPr>
        <w:t xml:space="preserve">retos </w:t>
      </w:r>
      <w:r w:rsidRPr="00DA4A42">
        <w:rPr>
          <w:color w:val="000000"/>
          <w:sz w:val="22"/>
          <w:szCs w:val="22"/>
        </w:rPr>
        <w:t>gadījum</w:t>
      </w:r>
      <w:r w:rsidR="0051352C" w:rsidRPr="00DA4A42">
        <w:rPr>
          <w:color w:val="000000"/>
          <w:sz w:val="22"/>
          <w:szCs w:val="22"/>
        </w:rPr>
        <w:t>o</w:t>
      </w:r>
      <w:r w:rsidRPr="00DA4A42">
        <w:rPr>
          <w:color w:val="000000"/>
          <w:sz w:val="22"/>
          <w:szCs w:val="22"/>
        </w:rPr>
        <w:t xml:space="preserve">s, kad </w:t>
      </w:r>
      <w:r w:rsidR="0051352C" w:rsidRPr="00DA4A42">
        <w:rPr>
          <w:color w:val="000000"/>
          <w:sz w:val="22"/>
          <w:szCs w:val="22"/>
        </w:rPr>
        <w:t>nav iespējams izmantot</w:t>
      </w:r>
      <w:r w:rsidRPr="00DA4A42">
        <w:rPr>
          <w:color w:val="000000"/>
          <w:sz w:val="22"/>
          <w:szCs w:val="22"/>
        </w:rPr>
        <w:t xml:space="preserve"> citu terapiju.</w:t>
      </w:r>
    </w:p>
    <w:p w14:paraId="5F5BE9F5" w14:textId="77777777" w:rsidR="009B2E68" w:rsidRPr="00DA4A42" w:rsidRDefault="009B2E68" w:rsidP="00CB63A9">
      <w:pPr>
        <w:pStyle w:val="BodyTextIndent"/>
        <w:ind w:left="0"/>
        <w:rPr>
          <w:color w:val="000000"/>
          <w:sz w:val="22"/>
          <w:szCs w:val="22"/>
        </w:rPr>
      </w:pPr>
    </w:p>
    <w:p w14:paraId="09D99273" w14:textId="77777777" w:rsidR="00A86730" w:rsidRPr="00DA4A42" w:rsidRDefault="00DD1C06" w:rsidP="00CB63A9">
      <w:pPr>
        <w:keepNext/>
        <w:rPr>
          <w:color w:val="000000"/>
          <w:sz w:val="22"/>
          <w:szCs w:val="22"/>
          <w:u w:val="single"/>
          <w:lang w:val="lv-LV"/>
        </w:rPr>
      </w:pPr>
      <w:r w:rsidRPr="00DA4A42">
        <w:rPr>
          <w:bCs/>
          <w:color w:val="000000"/>
          <w:sz w:val="22"/>
          <w:szCs w:val="22"/>
          <w:u w:val="single"/>
          <w:lang w:val="lv-LV"/>
        </w:rPr>
        <w:t>Barošana ar krūti</w:t>
      </w:r>
    </w:p>
    <w:p w14:paraId="2C7B595B" w14:textId="637F13B4" w:rsidR="00634789" w:rsidRPr="00DA4A42" w:rsidRDefault="00634789" w:rsidP="00CB63A9">
      <w:pPr>
        <w:rPr>
          <w:sz w:val="22"/>
          <w:szCs w:val="22"/>
          <w:lang w:val="lv-LV"/>
        </w:rPr>
      </w:pPr>
      <w:r w:rsidRPr="00DA4A42">
        <w:rPr>
          <w:sz w:val="22"/>
          <w:szCs w:val="22"/>
          <w:lang w:val="lv-LV"/>
        </w:rPr>
        <w:t xml:space="preserve">Sakarā ar informācijas trūkumu par </w:t>
      </w:r>
      <w:r w:rsidR="00166841" w:rsidRPr="00DA4A42">
        <w:rPr>
          <w:sz w:val="22"/>
          <w:szCs w:val="22"/>
          <w:lang w:val="lv-LV"/>
        </w:rPr>
        <w:t>telmisartāna/</w:t>
      </w:r>
      <w:r w:rsidR="005F6748" w:rsidRPr="00DA4A42">
        <w:rPr>
          <w:sz w:val="22"/>
          <w:szCs w:val="22"/>
          <w:lang w:val="lv-LV"/>
        </w:rPr>
        <w:t>HHT</w:t>
      </w:r>
      <w:r w:rsidR="00166841" w:rsidRPr="00DA4A42">
        <w:rPr>
          <w:sz w:val="22"/>
          <w:szCs w:val="22"/>
          <w:lang w:val="lv-LV"/>
        </w:rPr>
        <w:t xml:space="preserve"> </w:t>
      </w:r>
      <w:r w:rsidRPr="00DA4A42">
        <w:rPr>
          <w:sz w:val="22"/>
          <w:szCs w:val="22"/>
          <w:lang w:val="lv-LV"/>
        </w:rPr>
        <w:t xml:space="preserve">lietošanu </w:t>
      </w:r>
      <w:r w:rsidR="00FA6930" w:rsidRPr="00DA4A42">
        <w:rPr>
          <w:sz w:val="22"/>
          <w:szCs w:val="22"/>
          <w:lang w:val="lv-LV"/>
        </w:rPr>
        <w:t>krūts barošanas</w:t>
      </w:r>
      <w:r w:rsidRPr="00DA4A42">
        <w:rPr>
          <w:sz w:val="22"/>
          <w:szCs w:val="22"/>
          <w:lang w:val="lv-LV"/>
        </w:rPr>
        <w:t xml:space="preserve"> laikā </w:t>
      </w:r>
      <w:r w:rsidR="00166841" w:rsidRPr="00DA4A42">
        <w:rPr>
          <w:sz w:val="22"/>
          <w:szCs w:val="22"/>
          <w:lang w:val="lv-LV"/>
        </w:rPr>
        <w:t>telmisartāns/</w:t>
      </w:r>
      <w:r w:rsidR="005F6748" w:rsidRPr="00DA4A42">
        <w:rPr>
          <w:sz w:val="22"/>
          <w:szCs w:val="22"/>
          <w:lang w:val="lv-LV"/>
        </w:rPr>
        <w:t>HHT</w:t>
      </w:r>
      <w:r w:rsidR="00166841" w:rsidRPr="00DA4A42">
        <w:rPr>
          <w:sz w:val="22"/>
          <w:szCs w:val="22"/>
          <w:lang w:val="lv-LV"/>
        </w:rPr>
        <w:t xml:space="preserve"> </w:t>
      </w:r>
      <w:r w:rsidRPr="00DA4A42">
        <w:rPr>
          <w:sz w:val="22"/>
          <w:szCs w:val="22"/>
          <w:lang w:val="lv-LV"/>
        </w:rPr>
        <w:t xml:space="preserve">nav </w:t>
      </w:r>
      <w:r w:rsidR="0049569E" w:rsidRPr="00DA4A42">
        <w:rPr>
          <w:sz w:val="22"/>
          <w:szCs w:val="22"/>
          <w:lang w:val="lv-LV"/>
        </w:rPr>
        <w:t xml:space="preserve">ieteicams </w:t>
      </w:r>
      <w:r w:rsidR="00FA6930" w:rsidRPr="00DA4A42">
        <w:rPr>
          <w:sz w:val="22"/>
          <w:szCs w:val="22"/>
          <w:lang w:val="lv-LV"/>
        </w:rPr>
        <w:t>krūts barošanas</w:t>
      </w:r>
      <w:r w:rsidRPr="00DA4A42">
        <w:rPr>
          <w:sz w:val="22"/>
          <w:szCs w:val="22"/>
          <w:lang w:val="lv-LV"/>
        </w:rPr>
        <w:t xml:space="preserve"> laikā un ieteicams piemeklēt alternatīvu ārstēšanu ar labāk zināmu </w:t>
      </w:r>
      <w:r w:rsidR="00FA6930" w:rsidRPr="00DA4A42">
        <w:rPr>
          <w:sz w:val="22"/>
          <w:szCs w:val="22"/>
          <w:lang w:val="lv-LV"/>
        </w:rPr>
        <w:t>drošuma</w:t>
      </w:r>
      <w:r w:rsidRPr="00DA4A42">
        <w:rPr>
          <w:sz w:val="22"/>
          <w:szCs w:val="22"/>
          <w:lang w:val="lv-LV"/>
        </w:rPr>
        <w:t xml:space="preserve"> profilu, īpaši, ja tiek barots jaundzimušais vai priekšlaicīgi dzimis zīdainis.</w:t>
      </w:r>
    </w:p>
    <w:p w14:paraId="131FC829" w14:textId="77777777" w:rsidR="00BE2239" w:rsidRPr="00DA4A42" w:rsidRDefault="00BE2239" w:rsidP="00CB63A9">
      <w:pPr>
        <w:rPr>
          <w:color w:val="000000"/>
          <w:sz w:val="22"/>
          <w:szCs w:val="22"/>
          <w:lang w:val="lv-LV"/>
        </w:rPr>
      </w:pPr>
    </w:p>
    <w:p w14:paraId="454E870A" w14:textId="7FDEA435" w:rsidR="00E045AD" w:rsidRPr="00DA4A42" w:rsidRDefault="00E045AD" w:rsidP="00CB63A9">
      <w:pPr>
        <w:rPr>
          <w:color w:val="000000"/>
          <w:sz w:val="22"/>
          <w:szCs w:val="22"/>
          <w:lang w:val="lv-LV"/>
        </w:rPr>
      </w:pPr>
      <w:r w:rsidRPr="00DA4A42">
        <w:rPr>
          <w:color w:val="000000"/>
          <w:sz w:val="22"/>
          <w:szCs w:val="22"/>
          <w:lang w:val="lv-LV"/>
        </w:rPr>
        <w:t xml:space="preserve">Hidrohlortiazīds </w:t>
      </w:r>
      <w:r w:rsidR="007738E3" w:rsidRPr="00DA4A42">
        <w:rPr>
          <w:color w:val="000000"/>
          <w:sz w:val="22"/>
          <w:szCs w:val="22"/>
          <w:lang w:val="lv-LV"/>
        </w:rPr>
        <w:t xml:space="preserve">izdalās </w:t>
      </w:r>
      <w:r w:rsidR="0049569E" w:rsidRPr="00DA4A42">
        <w:rPr>
          <w:color w:val="000000"/>
          <w:sz w:val="22"/>
          <w:szCs w:val="22"/>
          <w:lang w:val="lv-LV"/>
        </w:rPr>
        <w:t xml:space="preserve">cilvēka </w:t>
      </w:r>
      <w:r w:rsidRPr="00DA4A42">
        <w:rPr>
          <w:color w:val="000000"/>
          <w:sz w:val="22"/>
          <w:szCs w:val="22"/>
          <w:lang w:val="lv-LV"/>
        </w:rPr>
        <w:t xml:space="preserve">pienā nelielā daudzumā. Tiazīdi lielās devās, izraisot intensīvu diurēzi, var kavēt piena veidošanos. </w:t>
      </w:r>
      <w:r w:rsidR="00252FC3" w:rsidRPr="00DA4A42">
        <w:rPr>
          <w:color w:val="000000"/>
          <w:sz w:val="22"/>
          <w:szCs w:val="22"/>
          <w:lang w:val="lv-LV"/>
        </w:rPr>
        <w:t>Telmisartāna/</w:t>
      </w:r>
      <w:r w:rsidR="005F6748" w:rsidRPr="00DA4A42">
        <w:rPr>
          <w:color w:val="000000"/>
          <w:sz w:val="22"/>
          <w:szCs w:val="22"/>
          <w:lang w:val="lv-LV"/>
        </w:rPr>
        <w:t>HHT</w:t>
      </w:r>
      <w:r w:rsidR="00252FC3" w:rsidRPr="00DA4A42">
        <w:rPr>
          <w:color w:val="000000"/>
          <w:sz w:val="22"/>
          <w:szCs w:val="22"/>
          <w:lang w:val="lv-LV"/>
        </w:rPr>
        <w:t xml:space="preserve"> </w:t>
      </w:r>
      <w:r w:rsidRPr="00DA4A42">
        <w:rPr>
          <w:color w:val="000000"/>
          <w:sz w:val="22"/>
          <w:szCs w:val="22"/>
          <w:lang w:val="lv-LV"/>
        </w:rPr>
        <w:t xml:space="preserve">lietošana </w:t>
      </w:r>
      <w:r w:rsidR="00FA6930" w:rsidRPr="00DA4A42">
        <w:rPr>
          <w:color w:val="000000"/>
          <w:sz w:val="22"/>
          <w:szCs w:val="22"/>
          <w:lang w:val="lv-LV"/>
        </w:rPr>
        <w:t>krūts barošanas</w:t>
      </w:r>
      <w:r w:rsidRPr="00DA4A42">
        <w:rPr>
          <w:color w:val="000000"/>
          <w:sz w:val="22"/>
          <w:szCs w:val="22"/>
          <w:lang w:val="lv-LV"/>
        </w:rPr>
        <w:t xml:space="preserve"> </w:t>
      </w:r>
      <w:r w:rsidR="007738E3" w:rsidRPr="00DA4A42">
        <w:rPr>
          <w:color w:val="000000"/>
          <w:sz w:val="22"/>
          <w:szCs w:val="22"/>
          <w:lang w:val="lv-LV"/>
        </w:rPr>
        <w:t xml:space="preserve">laikā </w:t>
      </w:r>
      <w:r w:rsidRPr="00DA4A42">
        <w:rPr>
          <w:color w:val="000000"/>
          <w:sz w:val="22"/>
          <w:szCs w:val="22"/>
          <w:lang w:val="lv-LV"/>
        </w:rPr>
        <w:t xml:space="preserve">nav ieteicama. Ja </w:t>
      </w:r>
      <w:r w:rsidR="00252FC3" w:rsidRPr="00DA4A42">
        <w:rPr>
          <w:color w:val="000000"/>
          <w:sz w:val="22"/>
          <w:szCs w:val="22"/>
          <w:lang w:val="lv-LV"/>
        </w:rPr>
        <w:t>telmisartāns/</w:t>
      </w:r>
      <w:r w:rsidR="005F6748" w:rsidRPr="00DA4A42">
        <w:rPr>
          <w:color w:val="000000"/>
          <w:sz w:val="22"/>
          <w:szCs w:val="22"/>
          <w:lang w:val="lv-LV"/>
        </w:rPr>
        <w:t>HHT</w:t>
      </w:r>
      <w:r w:rsidR="00252FC3" w:rsidRPr="00DA4A42">
        <w:rPr>
          <w:color w:val="000000"/>
          <w:sz w:val="22"/>
          <w:szCs w:val="22"/>
          <w:lang w:val="lv-LV"/>
        </w:rPr>
        <w:t xml:space="preserve"> </w:t>
      </w:r>
      <w:r w:rsidRPr="00DA4A42">
        <w:rPr>
          <w:color w:val="000000"/>
          <w:sz w:val="22"/>
          <w:szCs w:val="22"/>
          <w:lang w:val="lv-LV"/>
        </w:rPr>
        <w:t xml:space="preserve">tiek lietots </w:t>
      </w:r>
      <w:r w:rsidR="00FA6930" w:rsidRPr="00DA4A42">
        <w:rPr>
          <w:color w:val="000000"/>
          <w:sz w:val="22"/>
          <w:szCs w:val="22"/>
          <w:lang w:val="lv-LV"/>
        </w:rPr>
        <w:t>krūts barošanas</w:t>
      </w:r>
      <w:r w:rsidRPr="00DA4A42">
        <w:rPr>
          <w:color w:val="000000"/>
          <w:sz w:val="22"/>
          <w:szCs w:val="22"/>
          <w:lang w:val="lv-LV"/>
        </w:rPr>
        <w:t xml:space="preserve"> laikā, tad devai jābūt pēc iespējas mazākai.</w:t>
      </w:r>
    </w:p>
    <w:p w14:paraId="709F62AC" w14:textId="77777777" w:rsidR="00BE2239" w:rsidRPr="00DA4A42" w:rsidRDefault="00BE2239" w:rsidP="00CB63A9">
      <w:pPr>
        <w:rPr>
          <w:color w:val="000000"/>
          <w:sz w:val="22"/>
          <w:szCs w:val="22"/>
          <w:lang w:val="lv-LV"/>
        </w:rPr>
      </w:pPr>
    </w:p>
    <w:p w14:paraId="2D994ABC" w14:textId="77777777" w:rsidR="00F746A4" w:rsidRPr="00DA4A42" w:rsidRDefault="00F746A4" w:rsidP="00CB63A9">
      <w:pPr>
        <w:keepNext/>
        <w:rPr>
          <w:color w:val="000000"/>
          <w:sz w:val="22"/>
          <w:szCs w:val="22"/>
          <w:u w:val="single"/>
          <w:lang w:val="lv-LV"/>
        </w:rPr>
      </w:pPr>
      <w:r w:rsidRPr="00DA4A42">
        <w:rPr>
          <w:color w:val="000000"/>
          <w:sz w:val="22"/>
          <w:szCs w:val="22"/>
          <w:u w:val="single"/>
          <w:lang w:val="lv-LV"/>
        </w:rPr>
        <w:t>Fertilitāte</w:t>
      </w:r>
    </w:p>
    <w:p w14:paraId="0238C341" w14:textId="346347E7" w:rsidR="00D13F4C" w:rsidRPr="00DA4A42" w:rsidRDefault="00D13F4C" w:rsidP="00CB63A9">
      <w:pPr>
        <w:rPr>
          <w:sz w:val="22"/>
          <w:szCs w:val="22"/>
          <w:lang w:val="lv-LV"/>
        </w:rPr>
      </w:pPr>
      <w:r w:rsidRPr="00DA4A42">
        <w:rPr>
          <w:sz w:val="22"/>
          <w:szCs w:val="22"/>
          <w:lang w:val="lv-LV"/>
        </w:rPr>
        <w:t>Fertilitātes pētījumi cilvēkiem ar fiksētas devas kombināciju vai atsevišķām sastāvdaļām nav veikti.</w:t>
      </w:r>
    </w:p>
    <w:p w14:paraId="3C61F4D7" w14:textId="37AEDF72" w:rsidR="00F746A4" w:rsidRPr="00DA4A42" w:rsidRDefault="00F746A4" w:rsidP="00CB63A9">
      <w:pPr>
        <w:rPr>
          <w:sz w:val="22"/>
          <w:szCs w:val="22"/>
          <w:lang w:val="lv-LV"/>
        </w:rPr>
      </w:pPr>
      <w:r w:rsidRPr="00DA4A42">
        <w:rPr>
          <w:sz w:val="22"/>
          <w:szCs w:val="22"/>
          <w:lang w:val="lv-LV"/>
        </w:rPr>
        <w:t xml:space="preserve">Preklīniskajos pētījumos ne telmisartāna, ne </w:t>
      </w:r>
      <w:r w:rsidR="005F6748" w:rsidRPr="00DA4A42">
        <w:rPr>
          <w:sz w:val="22"/>
          <w:szCs w:val="22"/>
          <w:lang w:val="lv-LV"/>
        </w:rPr>
        <w:t>HHT</w:t>
      </w:r>
      <w:r w:rsidR="00252FC3" w:rsidRPr="00DA4A42">
        <w:rPr>
          <w:sz w:val="22"/>
          <w:szCs w:val="22"/>
          <w:lang w:val="lv-LV"/>
        </w:rPr>
        <w:t xml:space="preserve"> </w:t>
      </w:r>
      <w:r w:rsidR="00D74A95" w:rsidRPr="00DA4A42">
        <w:rPr>
          <w:sz w:val="22"/>
          <w:szCs w:val="22"/>
          <w:lang w:val="lv-LV"/>
        </w:rPr>
        <w:t xml:space="preserve">ietekme </w:t>
      </w:r>
      <w:r w:rsidRPr="00DA4A42">
        <w:rPr>
          <w:sz w:val="22"/>
          <w:szCs w:val="22"/>
          <w:lang w:val="lv-LV"/>
        </w:rPr>
        <w:t>uz fertilitāti vīriešiem un sievietēm netika novērot</w:t>
      </w:r>
      <w:r w:rsidR="00D74A95" w:rsidRPr="00DA4A42">
        <w:rPr>
          <w:sz w:val="22"/>
          <w:szCs w:val="22"/>
          <w:lang w:val="lv-LV"/>
        </w:rPr>
        <w:t>a</w:t>
      </w:r>
      <w:r w:rsidRPr="00DA4A42">
        <w:rPr>
          <w:sz w:val="22"/>
          <w:szCs w:val="22"/>
          <w:lang w:val="lv-LV"/>
        </w:rPr>
        <w:t>.</w:t>
      </w:r>
    </w:p>
    <w:p w14:paraId="14FAA790" w14:textId="77777777" w:rsidR="00F746A4" w:rsidRPr="00DA4A42" w:rsidRDefault="00F746A4" w:rsidP="00CB63A9">
      <w:pPr>
        <w:rPr>
          <w:color w:val="000000"/>
          <w:sz w:val="22"/>
          <w:szCs w:val="22"/>
          <w:lang w:val="lv-LV"/>
        </w:rPr>
      </w:pPr>
    </w:p>
    <w:p w14:paraId="6EFAEF6A" w14:textId="039716DB" w:rsidR="00C86E52" w:rsidRPr="00DA4A42" w:rsidRDefault="0070186A" w:rsidP="00CB63A9">
      <w:pPr>
        <w:keepNext/>
        <w:ind w:left="567" w:hanging="567"/>
        <w:rPr>
          <w:b/>
          <w:bCs/>
          <w:color w:val="000000"/>
          <w:sz w:val="22"/>
          <w:szCs w:val="22"/>
          <w:lang w:val="lv-LV"/>
        </w:rPr>
      </w:pPr>
      <w:r w:rsidRPr="00DA4A42">
        <w:rPr>
          <w:b/>
          <w:bCs/>
          <w:color w:val="000000"/>
          <w:sz w:val="22"/>
          <w:szCs w:val="22"/>
          <w:lang w:val="lv-LV"/>
        </w:rPr>
        <w:t>4.7</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Ietekme uz spēju vadīt transportlīdzekļus un apkalpot mehānismus</w:t>
      </w:r>
    </w:p>
    <w:p w14:paraId="2BBFA6E0" w14:textId="77777777" w:rsidR="00C86E52" w:rsidRPr="00DA4A42" w:rsidRDefault="00C86E52" w:rsidP="00CB63A9">
      <w:pPr>
        <w:keepNext/>
        <w:rPr>
          <w:bCs/>
          <w:color w:val="000000"/>
          <w:sz w:val="22"/>
          <w:szCs w:val="22"/>
          <w:lang w:val="lv-LV"/>
        </w:rPr>
      </w:pPr>
      <w:bookmarkStart w:id="5" w:name="_Hlk150776736"/>
    </w:p>
    <w:p w14:paraId="7271B278" w14:textId="3644A578" w:rsidR="00A33AA4" w:rsidRPr="00DA4A42" w:rsidRDefault="00A33AA4" w:rsidP="00CB63A9">
      <w:pPr>
        <w:pStyle w:val="BodyTextIndent"/>
        <w:ind w:left="0"/>
        <w:rPr>
          <w:color w:val="000000"/>
          <w:sz w:val="22"/>
          <w:szCs w:val="22"/>
        </w:rPr>
      </w:pPr>
      <w:r w:rsidRPr="00DA4A42">
        <w:rPr>
          <w:color w:val="000000"/>
          <w:sz w:val="22"/>
          <w:szCs w:val="22"/>
        </w:rPr>
        <w:t>MicardisPlus var ietekm</w:t>
      </w:r>
      <w:r w:rsidR="00D06D95" w:rsidRPr="00DA4A42">
        <w:rPr>
          <w:color w:val="000000"/>
          <w:sz w:val="22"/>
          <w:szCs w:val="22"/>
        </w:rPr>
        <w:t>ē</w:t>
      </w:r>
      <w:r w:rsidRPr="00DA4A42">
        <w:rPr>
          <w:color w:val="000000"/>
          <w:sz w:val="22"/>
          <w:szCs w:val="22"/>
        </w:rPr>
        <w:t xml:space="preserve">t spēju vadīt transportlīdzekļus un apkalpot mehānismus. </w:t>
      </w:r>
      <w:r w:rsidR="009F55BE" w:rsidRPr="00DA4A42">
        <w:rPr>
          <w:color w:val="000000"/>
          <w:sz w:val="22"/>
          <w:szCs w:val="22"/>
        </w:rPr>
        <w:t>Antihipertensīv</w:t>
      </w:r>
      <w:r w:rsidR="001C26B8" w:rsidRPr="00DA4A42">
        <w:rPr>
          <w:color w:val="000000"/>
          <w:sz w:val="22"/>
          <w:szCs w:val="22"/>
        </w:rPr>
        <w:t>ās</w:t>
      </w:r>
      <w:r w:rsidR="009F55BE" w:rsidRPr="00DA4A42">
        <w:rPr>
          <w:color w:val="000000"/>
          <w:sz w:val="22"/>
          <w:szCs w:val="22"/>
        </w:rPr>
        <w:t xml:space="preserve"> </w:t>
      </w:r>
      <w:r w:rsidR="001C26B8" w:rsidRPr="00DA4A42">
        <w:rPr>
          <w:color w:val="000000"/>
          <w:sz w:val="22"/>
          <w:szCs w:val="22"/>
        </w:rPr>
        <w:t>terapijas</w:t>
      </w:r>
      <w:r w:rsidR="009F55BE" w:rsidRPr="00DA4A42">
        <w:rPr>
          <w:color w:val="000000"/>
          <w:sz w:val="22"/>
          <w:szCs w:val="22"/>
        </w:rPr>
        <w:t>, piemēram, t</w:t>
      </w:r>
      <w:r w:rsidR="00252FC3" w:rsidRPr="00DA4A42">
        <w:rPr>
          <w:color w:val="000000"/>
          <w:sz w:val="22"/>
          <w:szCs w:val="22"/>
        </w:rPr>
        <w:t>elmisartāna/</w:t>
      </w:r>
      <w:r w:rsidR="005F6748" w:rsidRPr="00DA4A42">
        <w:rPr>
          <w:color w:val="000000"/>
          <w:sz w:val="22"/>
          <w:szCs w:val="22"/>
        </w:rPr>
        <w:t>HHT</w:t>
      </w:r>
      <w:r w:rsidR="009F55BE" w:rsidRPr="00DA4A42">
        <w:rPr>
          <w:color w:val="000000"/>
          <w:sz w:val="22"/>
          <w:szCs w:val="22"/>
        </w:rPr>
        <w:t>,</w:t>
      </w:r>
      <w:r w:rsidR="00252FC3" w:rsidRPr="00DA4A42">
        <w:rPr>
          <w:color w:val="000000"/>
          <w:sz w:val="22"/>
          <w:szCs w:val="22"/>
        </w:rPr>
        <w:t xml:space="preserve"> </w:t>
      </w:r>
      <w:r w:rsidRPr="00DA4A42">
        <w:rPr>
          <w:color w:val="000000"/>
          <w:sz w:val="22"/>
          <w:szCs w:val="22"/>
        </w:rPr>
        <w:t xml:space="preserve">laikā </w:t>
      </w:r>
      <w:r w:rsidR="001C26B8" w:rsidRPr="00DA4A42">
        <w:rPr>
          <w:color w:val="000000"/>
          <w:sz w:val="22"/>
          <w:szCs w:val="22"/>
        </w:rPr>
        <w:t xml:space="preserve">atsevišķos gadījumos </w:t>
      </w:r>
      <w:r w:rsidRPr="00DA4A42">
        <w:rPr>
          <w:color w:val="000000"/>
          <w:sz w:val="22"/>
          <w:szCs w:val="22"/>
        </w:rPr>
        <w:t>var rasties reibonis</w:t>
      </w:r>
      <w:r w:rsidR="009F55BE" w:rsidRPr="00DA4A42">
        <w:rPr>
          <w:color w:val="000000"/>
          <w:sz w:val="22"/>
          <w:szCs w:val="22"/>
        </w:rPr>
        <w:t xml:space="preserve">, </w:t>
      </w:r>
      <w:r w:rsidR="002D63AB" w:rsidRPr="00DA4A42">
        <w:rPr>
          <w:color w:val="000000"/>
          <w:sz w:val="22"/>
          <w:szCs w:val="22"/>
        </w:rPr>
        <w:t>sinkope</w:t>
      </w:r>
      <w:r w:rsidRPr="00DA4A42">
        <w:rPr>
          <w:color w:val="000000"/>
          <w:sz w:val="22"/>
          <w:szCs w:val="22"/>
        </w:rPr>
        <w:t xml:space="preserve"> vai </w:t>
      </w:r>
      <w:r w:rsidR="009F55BE" w:rsidRPr="00DA4A42">
        <w:rPr>
          <w:color w:val="000000"/>
          <w:sz w:val="22"/>
          <w:szCs w:val="22"/>
        </w:rPr>
        <w:t>vertigo</w:t>
      </w:r>
      <w:r w:rsidRPr="00DA4A42">
        <w:rPr>
          <w:color w:val="000000"/>
          <w:sz w:val="22"/>
          <w:szCs w:val="22"/>
        </w:rPr>
        <w:t>.</w:t>
      </w:r>
      <w:bookmarkStart w:id="6" w:name="_Hlk45133920"/>
    </w:p>
    <w:p w14:paraId="133732DC" w14:textId="48ACD305" w:rsidR="002C5C20" w:rsidRPr="00DA4A42" w:rsidRDefault="002C5C20" w:rsidP="00CB63A9">
      <w:pPr>
        <w:pStyle w:val="BodyTextIndent"/>
        <w:ind w:left="0"/>
        <w:rPr>
          <w:color w:val="000000"/>
          <w:sz w:val="22"/>
          <w:szCs w:val="22"/>
        </w:rPr>
      </w:pPr>
    </w:p>
    <w:p w14:paraId="292842FB" w14:textId="3CE6C21C" w:rsidR="002C5C20" w:rsidRPr="00DA4A42" w:rsidRDefault="002C5C20" w:rsidP="00CB63A9">
      <w:pPr>
        <w:pStyle w:val="BodyTextIndent"/>
        <w:ind w:left="0"/>
        <w:rPr>
          <w:color w:val="000000"/>
          <w:sz w:val="22"/>
          <w:szCs w:val="22"/>
        </w:rPr>
      </w:pPr>
      <w:r w:rsidRPr="00DA4A42">
        <w:rPr>
          <w:color w:val="000000"/>
          <w:sz w:val="22"/>
          <w:szCs w:val="22"/>
        </w:rPr>
        <w:t>Ja pacientiem rodas šādas nevēlamās blakusparādības, vi</w:t>
      </w:r>
      <w:r w:rsidR="002D6B89" w:rsidRPr="00DA4A42">
        <w:rPr>
          <w:color w:val="000000"/>
          <w:sz w:val="22"/>
          <w:szCs w:val="22"/>
        </w:rPr>
        <w:t>ņi</w:t>
      </w:r>
      <w:r w:rsidRPr="00DA4A42">
        <w:rPr>
          <w:color w:val="000000"/>
          <w:sz w:val="22"/>
          <w:szCs w:val="22"/>
        </w:rPr>
        <w:t>em jāizvairās no iespējami bīstamu darbību veikšanas, piemēram, transportlīdzekļu vadīšanas vai mehānismu apkalpošanas.</w:t>
      </w:r>
    </w:p>
    <w:bookmarkEnd w:id="5"/>
    <w:bookmarkEnd w:id="6"/>
    <w:p w14:paraId="0ED8904C" w14:textId="77777777" w:rsidR="00A33AA4" w:rsidRPr="00DA4A42" w:rsidRDefault="00A33AA4" w:rsidP="00CB63A9">
      <w:pPr>
        <w:pStyle w:val="BodyTextIndent"/>
        <w:ind w:left="0"/>
        <w:rPr>
          <w:color w:val="000000"/>
          <w:sz w:val="22"/>
          <w:szCs w:val="22"/>
        </w:rPr>
      </w:pPr>
    </w:p>
    <w:p w14:paraId="252459E6" w14:textId="4C0D0612" w:rsidR="00C86E52" w:rsidRPr="00DA4A42" w:rsidRDefault="0093289D" w:rsidP="00CB63A9">
      <w:pPr>
        <w:pStyle w:val="BodyTextIndent"/>
        <w:keepNext/>
        <w:ind w:left="567" w:hanging="567"/>
        <w:rPr>
          <w:b/>
          <w:bCs/>
          <w:color w:val="000000"/>
          <w:sz w:val="22"/>
          <w:szCs w:val="22"/>
        </w:rPr>
      </w:pPr>
      <w:r w:rsidRPr="00DA4A42">
        <w:rPr>
          <w:b/>
          <w:color w:val="000000"/>
          <w:sz w:val="22"/>
          <w:szCs w:val="22"/>
        </w:rPr>
        <w:t>4.8</w:t>
      </w:r>
      <w:r w:rsidR="000C015D" w:rsidRPr="00DA4A42">
        <w:rPr>
          <w:b/>
          <w:color w:val="000000"/>
          <w:sz w:val="22"/>
          <w:szCs w:val="22"/>
        </w:rPr>
        <w:t>.</w:t>
      </w:r>
      <w:r w:rsidRPr="00DA4A42">
        <w:rPr>
          <w:b/>
          <w:color w:val="000000"/>
          <w:sz w:val="22"/>
          <w:szCs w:val="22"/>
        </w:rPr>
        <w:tab/>
      </w:r>
      <w:r w:rsidR="00C86E52" w:rsidRPr="00DA4A42">
        <w:rPr>
          <w:b/>
          <w:bCs/>
          <w:color w:val="000000"/>
          <w:sz w:val="22"/>
          <w:szCs w:val="22"/>
        </w:rPr>
        <w:t>Nevēlamās blakusparādības</w:t>
      </w:r>
    </w:p>
    <w:p w14:paraId="7E999F6C" w14:textId="77777777" w:rsidR="00C86E52" w:rsidRPr="00DA4A42" w:rsidRDefault="00C86E52" w:rsidP="00CB63A9">
      <w:pPr>
        <w:keepNext/>
        <w:rPr>
          <w:bCs/>
          <w:color w:val="000000"/>
          <w:sz w:val="22"/>
          <w:szCs w:val="22"/>
          <w:lang w:val="lv-LV"/>
        </w:rPr>
      </w:pPr>
    </w:p>
    <w:p w14:paraId="6685EE63" w14:textId="77777777" w:rsidR="00F746A4" w:rsidRPr="00DA4A42" w:rsidRDefault="00FA6930" w:rsidP="00CB63A9">
      <w:pPr>
        <w:keepNext/>
        <w:rPr>
          <w:sz w:val="22"/>
          <w:szCs w:val="22"/>
          <w:u w:val="single"/>
          <w:lang w:val="lv-LV"/>
        </w:rPr>
      </w:pPr>
      <w:r w:rsidRPr="00DA4A42">
        <w:rPr>
          <w:sz w:val="22"/>
          <w:szCs w:val="22"/>
          <w:u w:val="single"/>
          <w:lang w:val="lv-LV"/>
        </w:rPr>
        <w:t>Drošuma</w:t>
      </w:r>
      <w:r w:rsidR="00F746A4" w:rsidRPr="00DA4A42">
        <w:rPr>
          <w:sz w:val="22"/>
          <w:szCs w:val="22"/>
          <w:u w:val="single"/>
          <w:lang w:val="lv-LV"/>
        </w:rPr>
        <w:t xml:space="preserve"> datu apkopojums</w:t>
      </w:r>
    </w:p>
    <w:p w14:paraId="07B52097" w14:textId="7DC0234E" w:rsidR="00F746A4" w:rsidRPr="00DA4A42" w:rsidRDefault="00F746A4" w:rsidP="00CB63A9">
      <w:pPr>
        <w:rPr>
          <w:sz w:val="22"/>
          <w:szCs w:val="22"/>
          <w:lang w:val="lv-LV"/>
        </w:rPr>
      </w:pPr>
      <w:r w:rsidRPr="00DA4A42">
        <w:rPr>
          <w:sz w:val="22"/>
          <w:szCs w:val="22"/>
          <w:lang w:val="lv-LV"/>
        </w:rPr>
        <w:t xml:space="preserve">Visbiežāk ziņotā </w:t>
      </w:r>
      <w:r w:rsidR="0049569E" w:rsidRPr="00DA4A42">
        <w:rPr>
          <w:sz w:val="22"/>
          <w:szCs w:val="22"/>
          <w:lang w:val="lv-LV"/>
        </w:rPr>
        <w:t xml:space="preserve">nevēlamā </w:t>
      </w:r>
      <w:r w:rsidRPr="00DA4A42">
        <w:rPr>
          <w:sz w:val="22"/>
          <w:szCs w:val="22"/>
          <w:lang w:val="lv-LV"/>
        </w:rPr>
        <w:t xml:space="preserve">blakusparādība ir reibonis. </w:t>
      </w:r>
      <w:r w:rsidR="009A095B" w:rsidRPr="00DA4A42">
        <w:rPr>
          <w:sz w:val="22"/>
          <w:szCs w:val="22"/>
          <w:lang w:val="lv-LV"/>
        </w:rPr>
        <w:t>Reti var rasties n</w:t>
      </w:r>
      <w:r w:rsidRPr="00DA4A42">
        <w:rPr>
          <w:sz w:val="22"/>
          <w:szCs w:val="22"/>
          <w:lang w:val="lv-LV"/>
        </w:rPr>
        <w:t xml:space="preserve">opietna </w:t>
      </w:r>
      <w:r w:rsidR="009A095B" w:rsidRPr="00DA4A42">
        <w:rPr>
          <w:sz w:val="22"/>
          <w:szCs w:val="22"/>
          <w:lang w:val="lv-LV"/>
        </w:rPr>
        <w:t xml:space="preserve">angioedēma </w:t>
      </w:r>
      <w:r w:rsidR="00CA7EA6" w:rsidRPr="00DA4A42">
        <w:rPr>
          <w:color w:val="000000"/>
          <w:sz w:val="22"/>
          <w:szCs w:val="22"/>
          <w:lang w:val="lv-LV"/>
        </w:rPr>
        <w:t>(</w:t>
      </w:r>
      <w:r w:rsidR="006F7AAD" w:rsidRPr="00DA4A42">
        <w:rPr>
          <w:sz w:val="22"/>
          <w:lang w:val="lv-LV"/>
        </w:rPr>
        <w:t>≥</w:t>
      </w:r>
      <w:r w:rsidR="0019769C">
        <w:rPr>
          <w:color w:val="000000"/>
          <w:sz w:val="22"/>
          <w:szCs w:val="22"/>
          <w:lang w:val="lv-LV"/>
        </w:rPr>
        <w:t> </w:t>
      </w:r>
      <w:r w:rsidR="00CA7EA6" w:rsidRPr="00DA4A42">
        <w:rPr>
          <w:color w:val="000000"/>
          <w:sz w:val="22"/>
          <w:szCs w:val="22"/>
          <w:lang w:val="lv-LV"/>
        </w:rPr>
        <w:t>1/10</w:t>
      </w:r>
      <w:r w:rsidR="00F47D67" w:rsidRPr="00DA4A42">
        <w:rPr>
          <w:color w:val="000000"/>
          <w:sz w:val="22"/>
          <w:szCs w:val="22"/>
          <w:lang w:val="lv-LV"/>
        </w:rPr>
        <w:t> </w:t>
      </w:r>
      <w:r w:rsidR="00CA7EA6" w:rsidRPr="00DA4A42">
        <w:rPr>
          <w:color w:val="000000"/>
          <w:sz w:val="22"/>
          <w:szCs w:val="22"/>
          <w:lang w:val="lv-LV"/>
        </w:rPr>
        <w:t>000</w:t>
      </w:r>
      <w:r w:rsidR="00896A5F">
        <w:rPr>
          <w:color w:val="000000"/>
          <w:sz w:val="22"/>
          <w:szCs w:val="22"/>
          <w:lang w:val="lv-LV"/>
        </w:rPr>
        <w:t xml:space="preserve"> </w:t>
      </w:r>
      <w:r w:rsidR="00CA7EA6" w:rsidRPr="00DA4A42">
        <w:rPr>
          <w:color w:val="000000"/>
          <w:sz w:val="22"/>
          <w:szCs w:val="22"/>
          <w:lang w:val="lv-LV"/>
        </w:rPr>
        <w:t>līdz</w:t>
      </w:r>
      <w:r w:rsidR="00896A5F">
        <w:rPr>
          <w:color w:val="000000"/>
          <w:sz w:val="22"/>
          <w:szCs w:val="22"/>
          <w:lang w:val="lv-LV"/>
        </w:rPr>
        <w:t xml:space="preserve"> </w:t>
      </w:r>
      <w:r w:rsidR="00CA7EA6" w:rsidRPr="00DA4A42">
        <w:rPr>
          <w:color w:val="000000"/>
          <w:sz w:val="22"/>
          <w:szCs w:val="22"/>
          <w:lang w:val="lv-LV"/>
        </w:rPr>
        <w:t>&lt;</w:t>
      </w:r>
      <w:r w:rsidR="006F7AAD" w:rsidRPr="00DA4A42">
        <w:rPr>
          <w:color w:val="000000"/>
          <w:sz w:val="22"/>
          <w:szCs w:val="22"/>
          <w:lang w:val="lv-LV"/>
        </w:rPr>
        <w:t> </w:t>
      </w:r>
      <w:r w:rsidR="00CA7EA6" w:rsidRPr="00DA4A42">
        <w:rPr>
          <w:color w:val="000000"/>
          <w:sz w:val="22"/>
          <w:szCs w:val="22"/>
          <w:lang w:val="lv-LV"/>
        </w:rPr>
        <w:t>1/1</w:t>
      </w:r>
      <w:r w:rsidR="00E579AA" w:rsidRPr="00DA4A42">
        <w:rPr>
          <w:color w:val="000000"/>
          <w:sz w:val="22"/>
          <w:szCs w:val="22"/>
          <w:lang w:val="lv-LV"/>
        </w:rPr>
        <w:t> </w:t>
      </w:r>
      <w:r w:rsidR="00CA7EA6" w:rsidRPr="00DA4A42">
        <w:rPr>
          <w:color w:val="000000"/>
          <w:sz w:val="22"/>
          <w:szCs w:val="22"/>
          <w:lang w:val="lv-LV"/>
        </w:rPr>
        <w:t>00</w:t>
      </w:r>
      <w:r w:rsidR="00BC294D" w:rsidRPr="00DA4A42">
        <w:rPr>
          <w:color w:val="000000"/>
          <w:sz w:val="22"/>
          <w:szCs w:val="22"/>
          <w:lang w:val="lv-LV"/>
        </w:rPr>
        <w:t>0</w:t>
      </w:r>
      <w:r w:rsidRPr="00DA4A42">
        <w:rPr>
          <w:sz w:val="22"/>
          <w:szCs w:val="22"/>
          <w:lang w:val="lv-LV"/>
        </w:rPr>
        <w:t>).</w:t>
      </w:r>
    </w:p>
    <w:p w14:paraId="4AAFF6BB" w14:textId="77777777" w:rsidR="00F746A4" w:rsidRPr="00DA4A42" w:rsidRDefault="00F746A4" w:rsidP="00CB63A9">
      <w:pPr>
        <w:rPr>
          <w:sz w:val="22"/>
          <w:szCs w:val="22"/>
          <w:lang w:val="lv-LV"/>
        </w:rPr>
      </w:pPr>
    </w:p>
    <w:p w14:paraId="30812AA0" w14:textId="3CE3D6CC" w:rsidR="00A86730" w:rsidRPr="00DA4A42" w:rsidRDefault="00A80851" w:rsidP="00CB63A9">
      <w:pPr>
        <w:rPr>
          <w:color w:val="000000"/>
          <w:sz w:val="22"/>
          <w:szCs w:val="22"/>
          <w:lang w:val="lv-LV"/>
        </w:rPr>
      </w:pPr>
      <w:r w:rsidRPr="00DA4A42">
        <w:rPr>
          <w:color w:val="000000"/>
          <w:sz w:val="22"/>
          <w:szCs w:val="22"/>
          <w:lang w:val="lv-LV"/>
        </w:rPr>
        <w:t xml:space="preserve">Kopējais nevēlamo blakusparādību sastopamības biežums, par ko </w:t>
      </w:r>
      <w:r w:rsidR="00C86E52" w:rsidRPr="00DA4A42">
        <w:rPr>
          <w:color w:val="000000"/>
          <w:sz w:val="22"/>
          <w:szCs w:val="22"/>
          <w:lang w:val="lv-LV"/>
        </w:rPr>
        <w:t>ziņo</w:t>
      </w:r>
      <w:r w:rsidRPr="00DA4A42">
        <w:rPr>
          <w:color w:val="000000"/>
          <w:sz w:val="22"/>
          <w:szCs w:val="22"/>
          <w:lang w:val="lv-LV"/>
        </w:rPr>
        <w:t>ja</w:t>
      </w:r>
      <w:r w:rsidR="00C86E52" w:rsidRPr="00DA4A42">
        <w:rPr>
          <w:color w:val="000000"/>
          <w:sz w:val="22"/>
          <w:szCs w:val="22"/>
          <w:lang w:val="lv-LV"/>
        </w:rPr>
        <w:t xml:space="preserve"> </w:t>
      </w:r>
      <w:r w:rsidR="00252FC3" w:rsidRPr="00DA4A42">
        <w:rPr>
          <w:color w:val="000000"/>
          <w:sz w:val="22"/>
          <w:szCs w:val="22"/>
          <w:lang w:val="lv-LV"/>
        </w:rPr>
        <w:t>telmisartāna</w:t>
      </w:r>
      <w:r w:rsidRPr="00DA4A42">
        <w:rPr>
          <w:color w:val="000000"/>
          <w:sz w:val="22"/>
          <w:szCs w:val="22"/>
          <w:lang w:val="lv-LV"/>
        </w:rPr>
        <w:t>m</w:t>
      </w:r>
      <w:r w:rsidR="00252FC3" w:rsidRPr="00DA4A42">
        <w:rPr>
          <w:color w:val="000000"/>
          <w:sz w:val="22"/>
          <w:szCs w:val="22"/>
          <w:lang w:val="lv-LV"/>
        </w:rPr>
        <w:t>/</w:t>
      </w:r>
      <w:r w:rsidR="005F6748" w:rsidRPr="00DA4A42">
        <w:rPr>
          <w:color w:val="000000"/>
          <w:sz w:val="22"/>
          <w:szCs w:val="22"/>
          <w:lang w:val="lv-LV"/>
        </w:rPr>
        <w:t>HHT</w:t>
      </w:r>
      <w:r w:rsidRPr="00DA4A42">
        <w:rPr>
          <w:color w:val="000000"/>
          <w:sz w:val="22"/>
          <w:szCs w:val="22"/>
          <w:lang w:val="lv-LV"/>
        </w:rPr>
        <w:t>,</w:t>
      </w:r>
      <w:r w:rsidR="00C86E52" w:rsidRPr="00DA4A42">
        <w:rPr>
          <w:color w:val="000000"/>
          <w:sz w:val="22"/>
          <w:szCs w:val="22"/>
          <w:lang w:val="lv-LV"/>
        </w:rPr>
        <w:t xml:space="preserve"> </w:t>
      </w:r>
      <w:r w:rsidRPr="00DA4A42">
        <w:rPr>
          <w:color w:val="000000"/>
          <w:sz w:val="22"/>
          <w:szCs w:val="22"/>
          <w:lang w:val="lv-LV"/>
        </w:rPr>
        <w:t xml:space="preserve">ir līdzīgs sastopamības biežumam, par kuru ziņoja </w:t>
      </w:r>
      <w:r w:rsidR="00C86E52" w:rsidRPr="00DA4A42">
        <w:rPr>
          <w:color w:val="000000"/>
          <w:sz w:val="22"/>
          <w:szCs w:val="22"/>
          <w:lang w:val="lv-LV"/>
        </w:rPr>
        <w:t xml:space="preserve">telmisartāna </w:t>
      </w:r>
      <w:r w:rsidRPr="00DA4A42">
        <w:rPr>
          <w:color w:val="000000"/>
          <w:sz w:val="22"/>
          <w:szCs w:val="22"/>
          <w:lang w:val="lv-LV"/>
        </w:rPr>
        <w:t xml:space="preserve">monoterapijai </w:t>
      </w:r>
      <w:r w:rsidR="00C86E52" w:rsidRPr="00DA4A42">
        <w:rPr>
          <w:color w:val="000000"/>
          <w:sz w:val="22"/>
          <w:szCs w:val="22"/>
          <w:lang w:val="lv-LV"/>
        </w:rPr>
        <w:t>randomizēt</w:t>
      </w:r>
      <w:r w:rsidRPr="00DA4A42">
        <w:rPr>
          <w:color w:val="000000"/>
          <w:sz w:val="22"/>
          <w:szCs w:val="22"/>
          <w:lang w:val="lv-LV"/>
        </w:rPr>
        <w:t>os, kontrolētos</w:t>
      </w:r>
      <w:r w:rsidR="00C86E52" w:rsidRPr="00DA4A42">
        <w:rPr>
          <w:color w:val="000000"/>
          <w:sz w:val="22"/>
          <w:szCs w:val="22"/>
          <w:lang w:val="lv-LV"/>
        </w:rPr>
        <w:t xml:space="preserve"> pētījum</w:t>
      </w:r>
      <w:r w:rsidRPr="00DA4A42">
        <w:rPr>
          <w:color w:val="000000"/>
          <w:sz w:val="22"/>
          <w:szCs w:val="22"/>
          <w:lang w:val="lv-LV"/>
        </w:rPr>
        <w:t>os</w:t>
      </w:r>
      <w:r w:rsidR="00C86E52" w:rsidRPr="00DA4A42">
        <w:rPr>
          <w:color w:val="000000"/>
          <w:sz w:val="22"/>
          <w:szCs w:val="22"/>
          <w:lang w:val="lv-LV"/>
        </w:rPr>
        <w:t xml:space="preserve">, kuros tika </w:t>
      </w:r>
      <w:r w:rsidRPr="00DA4A42">
        <w:rPr>
          <w:color w:val="000000"/>
          <w:sz w:val="22"/>
          <w:szCs w:val="22"/>
          <w:lang w:val="lv-LV"/>
        </w:rPr>
        <w:t xml:space="preserve">iekļauts </w:t>
      </w:r>
      <w:r w:rsidR="00C86E52" w:rsidRPr="00DA4A42">
        <w:rPr>
          <w:color w:val="000000"/>
          <w:sz w:val="22"/>
          <w:szCs w:val="22"/>
          <w:lang w:val="lv-LV"/>
        </w:rPr>
        <w:t>1</w:t>
      </w:r>
      <w:r w:rsidR="007626F7" w:rsidRPr="00DA4A42">
        <w:rPr>
          <w:color w:val="000000"/>
          <w:sz w:val="22"/>
          <w:szCs w:val="22"/>
          <w:lang w:val="lv-LV"/>
        </w:rPr>
        <w:t> </w:t>
      </w:r>
      <w:r w:rsidR="00C86E52" w:rsidRPr="00DA4A42">
        <w:rPr>
          <w:color w:val="000000"/>
          <w:sz w:val="22"/>
          <w:szCs w:val="22"/>
          <w:lang w:val="lv-LV"/>
        </w:rPr>
        <w:t>471</w:t>
      </w:r>
      <w:r w:rsidR="00B274C6" w:rsidRPr="00DA4A42">
        <w:rPr>
          <w:color w:val="000000"/>
          <w:sz w:val="22"/>
          <w:szCs w:val="22"/>
          <w:lang w:val="lv-LV"/>
        </w:rPr>
        <w:t> </w:t>
      </w:r>
      <w:r w:rsidR="00C86E52" w:rsidRPr="00DA4A42">
        <w:rPr>
          <w:color w:val="000000"/>
          <w:sz w:val="22"/>
          <w:szCs w:val="22"/>
          <w:lang w:val="lv-LV"/>
        </w:rPr>
        <w:t xml:space="preserve">pacients, </w:t>
      </w:r>
      <w:r w:rsidRPr="00DA4A42">
        <w:rPr>
          <w:color w:val="000000"/>
          <w:sz w:val="22"/>
          <w:szCs w:val="22"/>
          <w:lang w:val="lv-LV"/>
        </w:rPr>
        <w:t>kas tika randomizēt</w:t>
      </w:r>
      <w:r w:rsidR="00743CD7" w:rsidRPr="00DA4A42">
        <w:rPr>
          <w:color w:val="000000"/>
          <w:sz w:val="22"/>
          <w:szCs w:val="22"/>
          <w:lang w:val="lv-LV"/>
        </w:rPr>
        <w:t>s</w:t>
      </w:r>
      <w:r w:rsidRPr="00DA4A42">
        <w:rPr>
          <w:color w:val="000000"/>
          <w:sz w:val="22"/>
          <w:szCs w:val="22"/>
          <w:lang w:val="lv-LV"/>
        </w:rPr>
        <w:t xml:space="preserve"> </w:t>
      </w:r>
      <w:r w:rsidR="00C86E52" w:rsidRPr="00DA4A42">
        <w:rPr>
          <w:color w:val="000000"/>
          <w:sz w:val="22"/>
          <w:szCs w:val="22"/>
          <w:lang w:val="lv-LV"/>
        </w:rPr>
        <w:t>telmisartān</w:t>
      </w:r>
      <w:r w:rsidRPr="00DA4A42">
        <w:rPr>
          <w:color w:val="000000"/>
          <w:sz w:val="22"/>
          <w:szCs w:val="22"/>
          <w:lang w:val="lv-LV"/>
        </w:rPr>
        <w:t>a</w:t>
      </w:r>
      <w:r w:rsidR="00C86E52" w:rsidRPr="00DA4A42">
        <w:rPr>
          <w:color w:val="000000"/>
          <w:sz w:val="22"/>
          <w:szCs w:val="22"/>
          <w:lang w:val="lv-LV"/>
        </w:rPr>
        <w:t xml:space="preserve"> </w:t>
      </w:r>
      <w:r w:rsidR="00D8799F" w:rsidRPr="00DA4A42">
        <w:rPr>
          <w:color w:val="000000"/>
          <w:sz w:val="22"/>
          <w:szCs w:val="22"/>
          <w:lang w:val="lv-LV"/>
        </w:rPr>
        <w:t xml:space="preserve">un </w:t>
      </w:r>
      <w:r w:rsidR="005F6748" w:rsidRPr="00DA4A42">
        <w:rPr>
          <w:color w:val="000000"/>
          <w:sz w:val="22"/>
          <w:szCs w:val="22"/>
          <w:lang w:val="lv-LV"/>
        </w:rPr>
        <w:t>HHT</w:t>
      </w:r>
      <w:r w:rsidRPr="00DA4A42">
        <w:rPr>
          <w:color w:val="000000"/>
          <w:sz w:val="22"/>
          <w:szCs w:val="22"/>
          <w:lang w:val="lv-LV"/>
        </w:rPr>
        <w:t xml:space="preserve"> grupā (835)</w:t>
      </w:r>
      <w:r w:rsidR="00C86E52" w:rsidRPr="00DA4A42">
        <w:rPr>
          <w:color w:val="000000"/>
          <w:sz w:val="22"/>
          <w:szCs w:val="22"/>
          <w:lang w:val="lv-LV"/>
        </w:rPr>
        <w:t xml:space="preserve"> </w:t>
      </w:r>
      <w:r w:rsidRPr="00DA4A42">
        <w:rPr>
          <w:color w:val="000000"/>
          <w:sz w:val="22"/>
          <w:szCs w:val="22"/>
          <w:lang w:val="lv-LV"/>
        </w:rPr>
        <w:t xml:space="preserve">vai </w:t>
      </w:r>
      <w:r w:rsidR="00C86E52" w:rsidRPr="00DA4A42">
        <w:rPr>
          <w:color w:val="000000"/>
          <w:sz w:val="22"/>
          <w:szCs w:val="22"/>
          <w:lang w:val="lv-LV"/>
        </w:rPr>
        <w:t>telmisartān</w:t>
      </w:r>
      <w:r w:rsidR="00D8799F" w:rsidRPr="00DA4A42">
        <w:rPr>
          <w:color w:val="000000"/>
          <w:sz w:val="22"/>
          <w:szCs w:val="22"/>
          <w:lang w:val="lv-LV"/>
        </w:rPr>
        <w:t>a monoterapij</w:t>
      </w:r>
      <w:r w:rsidRPr="00DA4A42">
        <w:rPr>
          <w:color w:val="000000"/>
          <w:sz w:val="22"/>
          <w:szCs w:val="22"/>
          <w:lang w:val="lv-LV"/>
        </w:rPr>
        <w:t>as grupā (635)</w:t>
      </w:r>
      <w:r w:rsidR="00C86E52" w:rsidRPr="00DA4A42">
        <w:rPr>
          <w:color w:val="000000"/>
          <w:sz w:val="22"/>
          <w:szCs w:val="22"/>
          <w:lang w:val="lv-LV"/>
        </w:rPr>
        <w:t xml:space="preserve">. </w:t>
      </w:r>
      <w:r w:rsidRPr="00DA4A42">
        <w:rPr>
          <w:color w:val="000000"/>
          <w:sz w:val="22"/>
          <w:szCs w:val="22"/>
          <w:lang w:val="lv-LV"/>
        </w:rPr>
        <w:t>Devas saistība ar n</w:t>
      </w:r>
      <w:r w:rsidR="00CE6A95" w:rsidRPr="00DA4A42">
        <w:rPr>
          <w:color w:val="000000"/>
          <w:sz w:val="22"/>
          <w:szCs w:val="22"/>
          <w:lang w:val="lv-LV"/>
        </w:rPr>
        <w:t>evēlam</w:t>
      </w:r>
      <w:r w:rsidRPr="00DA4A42">
        <w:rPr>
          <w:color w:val="000000"/>
          <w:sz w:val="22"/>
          <w:szCs w:val="22"/>
          <w:lang w:val="lv-LV"/>
        </w:rPr>
        <w:t>ajām</w:t>
      </w:r>
      <w:r w:rsidR="00CE6A95" w:rsidRPr="00DA4A42">
        <w:rPr>
          <w:color w:val="000000"/>
          <w:sz w:val="22"/>
          <w:szCs w:val="22"/>
          <w:lang w:val="lv-LV"/>
        </w:rPr>
        <w:t xml:space="preserve"> b</w:t>
      </w:r>
      <w:r w:rsidR="00C86E52" w:rsidRPr="00DA4A42">
        <w:rPr>
          <w:color w:val="000000"/>
          <w:sz w:val="22"/>
          <w:szCs w:val="22"/>
          <w:lang w:val="lv-LV"/>
        </w:rPr>
        <w:t>lakusparādīb</w:t>
      </w:r>
      <w:r w:rsidRPr="00DA4A42">
        <w:rPr>
          <w:color w:val="000000"/>
          <w:sz w:val="22"/>
          <w:szCs w:val="22"/>
          <w:lang w:val="lv-LV"/>
        </w:rPr>
        <w:t>ām</w:t>
      </w:r>
      <w:r w:rsidR="00C86E52" w:rsidRPr="00DA4A42">
        <w:rPr>
          <w:color w:val="000000"/>
          <w:sz w:val="22"/>
          <w:szCs w:val="22"/>
          <w:lang w:val="lv-LV"/>
        </w:rPr>
        <w:t xml:space="preserve"> </w:t>
      </w:r>
      <w:r w:rsidRPr="00DA4A42">
        <w:rPr>
          <w:color w:val="000000"/>
          <w:sz w:val="22"/>
          <w:szCs w:val="22"/>
          <w:lang w:val="lv-LV"/>
        </w:rPr>
        <w:t>netika noteikta</w:t>
      </w:r>
      <w:r w:rsidR="00C86E52" w:rsidRPr="00DA4A42">
        <w:rPr>
          <w:color w:val="000000"/>
          <w:sz w:val="22"/>
          <w:szCs w:val="22"/>
          <w:lang w:val="lv-LV"/>
        </w:rPr>
        <w:t xml:space="preserve">, un netika </w:t>
      </w:r>
      <w:r w:rsidRPr="00DA4A42">
        <w:rPr>
          <w:color w:val="000000"/>
          <w:sz w:val="22"/>
          <w:szCs w:val="22"/>
          <w:lang w:val="lv-LV"/>
        </w:rPr>
        <w:t xml:space="preserve">konstatēta saistība </w:t>
      </w:r>
      <w:r w:rsidR="00C86E52" w:rsidRPr="00DA4A42">
        <w:rPr>
          <w:color w:val="000000"/>
          <w:sz w:val="22"/>
          <w:szCs w:val="22"/>
          <w:lang w:val="lv-LV"/>
        </w:rPr>
        <w:t>ar pacientu dzimumu, vecumu vai rasi.</w:t>
      </w:r>
    </w:p>
    <w:p w14:paraId="1E96611E" w14:textId="664CF957" w:rsidR="00ED5705" w:rsidRPr="00DA4A42" w:rsidRDefault="00ED5705" w:rsidP="00CB63A9">
      <w:pPr>
        <w:rPr>
          <w:color w:val="000000"/>
          <w:sz w:val="22"/>
          <w:szCs w:val="22"/>
          <w:lang w:val="lv-LV"/>
        </w:rPr>
      </w:pPr>
    </w:p>
    <w:p w14:paraId="0A186FC1" w14:textId="77777777" w:rsidR="00915869" w:rsidRPr="00DA4A42" w:rsidRDefault="00915869" w:rsidP="00FD086B">
      <w:pPr>
        <w:keepNext/>
        <w:rPr>
          <w:rFonts w:eastAsia="SimSun"/>
          <w:sz w:val="22"/>
          <w:szCs w:val="22"/>
          <w:lang w:val="lv-LV"/>
        </w:rPr>
      </w:pPr>
      <w:r w:rsidRPr="00DA4A42">
        <w:rPr>
          <w:rFonts w:eastAsia="SimSun"/>
          <w:sz w:val="22"/>
          <w:szCs w:val="22"/>
          <w:u w:val="single"/>
          <w:lang w:val="lv-LV"/>
        </w:rPr>
        <w:t>Nevēlamo blakusparādību saraksts tabulas veidā</w:t>
      </w:r>
    </w:p>
    <w:p w14:paraId="122253D6" w14:textId="2AA14B9D" w:rsidR="001D3580" w:rsidRPr="00DA4A42" w:rsidRDefault="00C86E52" w:rsidP="00FD086B">
      <w:pPr>
        <w:rPr>
          <w:color w:val="000000"/>
          <w:sz w:val="22"/>
          <w:szCs w:val="22"/>
          <w:lang w:val="lv-LV"/>
        </w:rPr>
      </w:pPr>
      <w:r w:rsidRPr="00DA4A42">
        <w:rPr>
          <w:color w:val="000000"/>
          <w:sz w:val="22"/>
          <w:szCs w:val="22"/>
          <w:lang w:val="lv-LV"/>
        </w:rPr>
        <w:t>Visos klīnisk</w:t>
      </w:r>
      <w:r w:rsidR="00C15E5B" w:rsidRPr="00DA4A42">
        <w:rPr>
          <w:color w:val="000000"/>
          <w:sz w:val="22"/>
          <w:szCs w:val="22"/>
          <w:lang w:val="lv-LV"/>
        </w:rPr>
        <w:t>ajos</w:t>
      </w:r>
      <w:r w:rsidRPr="00DA4A42">
        <w:rPr>
          <w:color w:val="000000"/>
          <w:sz w:val="22"/>
          <w:szCs w:val="22"/>
          <w:lang w:val="lv-LV"/>
        </w:rPr>
        <w:t xml:space="preserve"> pētījum</w:t>
      </w:r>
      <w:r w:rsidR="00C15E5B" w:rsidRPr="00DA4A42">
        <w:rPr>
          <w:color w:val="000000"/>
          <w:sz w:val="22"/>
          <w:szCs w:val="22"/>
          <w:lang w:val="lv-LV"/>
        </w:rPr>
        <w:t>os</w:t>
      </w:r>
      <w:r w:rsidRPr="00DA4A42">
        <w:rPr>
          <w:color w:val="000000"/>
          <w:sz w:val="22"/>
          <w:szCs w:val="22"/>
          <w:lang w:val="lv-LV"/>
        </w:rPr>
        <w:t xml:space="preserve"> ziņo</w:t>
      </w:r>
      <w:r w:rsidR="00C15E5B" w:rsidRPr="00DA4A42">
        <w:rPr>
          <w:color w:val="000000"/>
          <w:sz w:val="22"/>
          <w:szCs w:val="22"/>
          <w:lang w:val="lv-LV"/>
        </w:rPr>
        <w:t>tās</w:t>
      </w:r>
      <w:r w:rsidRPr="00DA4A42">
        <w:rPr>
          <w:color w:val="000000"/>
          <w:sz w:val="22"/>
          <w:szCs w:val="22"/>
          <w:lang w:val="lv-LV"/>
        </w:rPr>
        <w:t xml:space="preserve"> </w:t>
      </w:r>
      <w:r w:rsidR="008F457E" w:rsidRPr="00DA4A42">
        <w:rPr>
          <w:color w:val="000000"/>
          <w:sz w:val="22"/>
          <w:szCs w:val="22"/>
          <w:lang w:val="lv-LV"/>
        </w:rPr>
        <w:t xml:space="preserve">nevēlamās </w:t>
      </w:r>
      <w:r w:rsidRPr="00DA4A42">
        <w:rPr>
          <w:color w:val="000000"/>
          <w:sz w:val="22"/>
          <w:szCs w:val="22"/>
          <w:lang w:val="lv-LV"/>
        </w:rPr>
        <w:t>blakusparādības</w:t>
      </w:r>
      <w:r w:rsidR="00C15E5B" w:rsidRPr="00DA4A42">
        <w:rPr>
          <w:color w:val="000000"/>
          <w:sz w:val="22"/>
          <w:szCs w:val="22"/>
          <w:lang w:val="lv-LV"/>
        </w:rPr>
        <w:t>, kuras radās biežāk</w:t>
      </w:r>
      <w:r w:rsidRPr="00DA4A42">
        <w:rPr>
          <w:color w:val="000000"/>
          <w:sz w:val="22"/>
          <w:szCs w:val="22"/>
          <w:lang w:val="lv-LV"/>
        </w:rPr>
        <w:t xml:space="preserve"> (p</w:t>
      </w:r>
      <w:r w:rsidR="006F7AAD" w:rsidRPr="00DA4A42">
        <w:rPr>
          <w:color w:val="000000"/>
          <w:sz w:val="22"/>
          <w:szCs w:val="22"/>
          <w:lang w:val="lv-LV"/>
        </w:rPr>
        <w:t> </w:t>
      </w:r>
      <w:r w:rsidR="00532F07" w:rsidRPr="00DA4A42">
        <w:rPr>
          <w:sz w:val="22"/>
          <w:szCs w:val="22"/>
          <w:lang w:val="lv-LV"/>
        </w:rPr>
        <w:t>≤</w:t>
      </w:r>
      <w:r w:rsidR="006F7AAD" w:rsidRPr="00DA4A42">
        <w:rPr>
          <w:color w:val="000000"/>
          <w:sz w:val="22"/>
          <w:szCs w:val="22"/>
          <w:lang w:val="lv-LV"/>
        </w:rPr>
        <w:t> </w:t>
      </w:r>
      <w:r w:rsidRPr="00DA4A42">
        <w:rPr>
          <w:color w:val="000000"/>
          <w:sz w:val="22"/>
          <w:szCs w:val="22"/>
          <w:lang w:val="lv-LV"/>
        </w:rPr>
        <w:t>0,05) telmisartān</w:t>
      </w:r>
      <w:r w:rsidR="00C15E5B" w:rsidRPr="00DA4A42">
        <w:rPr>
          <w:color w:val="000000"/>
          <w:sz w:val="22"/>
          <w:szCs w:val="22"/>
          <w:lang w:val="lv-LV"/>
        </w:rPr>
        <w:t>a</w:t>
      </w:r>
      <w:r w:rsidRPr="00DA4A42">
        <w:rPr>
          <w:color w:val="000000"/>
          <w:sz w:val="22"/>
          <w:szCs w:val="22"/>
          <w:lang w:val="lv-LV"/>
        </w:rPr>
        <w:t xml:space="preserve"> </w:t>
      </w:r>
      <w:r w:rsidR="00C15E5B" w:rsidRPr="00DA4A42">
        <w:rPr>
          <w:color w:val="000000"/>
          <w:sz w:val="22"/>
          <w:szCs w:val="22"/>
          <w:lang w:val="lv-LV"/>
        </w:rPr>
        <w:t xml:space="preserve">un </w:t>
      </w:r>
      <w:r w:rsidR="005F6748" w:rsidRPr="00DA4A42">
        <w:rPr>
          <w:color w:val="000000"/>
          <w:sz w:val="22"/>
          <w:szCs w:val="22"/>
          <w:lang w:val="lv-LV"/>
        </w:rPr>
        <w:t>HHT</w:t>
      </w:r>
      <w:r w:rsidRPr="00DA4A42">
        <w:rPr>
          <w:color w:val="000000"/>
          <w:sz w:val="22"/>
          <w:szCs w:val="22"/>
          <w:lang w:val="lv-LV"/>
        </w:rPr>
        <w:t xml:space="preserve"> </w:t>
      </w:r>
      <w:r w:rsidR="00C15E5B" w:rsidRPr="00DA4A42">
        <w:rPr>
          <w:color w:val="000000"/>
          <w:sz w:val="22"/>
          <w:szCs w:val="22"/>
          <w:lang w:val="lv-LV"/>
        </w:rPr>
        <w:t xml:space="preserve">grupā </w:t>
      </w:r>
      <w:r w:rsidRPr="00DA4A42">
        <w:rPr>
          <w:color w:val="000000"/>
          <w:sz w:val="22"/>
          <w:szCs w:val="22"/>
          <w:lang w:val="lv-LV"/>
        </w:rPr>
        <w:t>salīdzin</w:t>
      </w:r>
      <w:r w:rsidR="00C15E5B" w:rsidRPr="00DA4A42">
        <w:rPr>
          <w:color w:val="000000"/>
          <w:sz w:val="22"/>
          <w:szCs w:val="22"/>
          <w:lang w:val="lv-LV"/>
        </w:rPr>
        <w:t>ājumā</w:t>
      </w:r>
      <w:r w:rsidRPr="00DA4A42">
        <w:rPr>
          <w:color w:val="000000"/>
          <w:sz w:val="22"/>
          <w:szCs w:val="22"/>
          <w:lang w:val="lv-LV"/>
        </w:rPr>
        <w:t xml:space="preserve"> ar placebo, norādītas </w:t>
      </w:r>
      <w:r w:rsidR="00487BE0" w:rsidRPr="00DA4A42">
        <w:rPr>
          <w:color w:val="000000"/>
          <w:sz w:val="22"/>
          <w:szCs w:val="22"/>
          <w:lang w:val="lv-LV"/>
        </w:rPr>
        <w:t xml:space="preserve">turpmāk </w:t>
      </w:r>
      <w:r w:rsidRPr="00DA4A42">
        <w:rPr>
          <w:color w:val="000000"/>
          <w:sz w:val="22"/>
          <w:szCs w:val="22"/>
          <w:lang w:val="lv-LV"/>
        </w:rPr>
        <w:t>atbilstoši orgānu sistēm</w:t>
      </w:r>
      <w:r w:rsidR="00487BE0" w:rsidRPr="00DA4A42">
        <w:rPr>
          <w:color w:val="000000"/>
          <w:sz w:val="22"/>
          <w:szCs w:val="22"/>
          <w:lang w:val="lv-LV"/>
        </w:rPr>
        <w:t>u klasifikācijai</w:t>
      </w:r>
      <w:r w:rsidRPr="00DA4A42">
        <w:rPr>
          <w:color w:val="000000"/>
          <w:sz w:val="22"/>
          <w:szCs w:val="22"/>
          <w:lang w:val="lv-LV"/>
        </w:rPr>
        <w:t xml:space="preserve">. </w:t>
      </w:r>
      <w:r w:rsidR="0057014F" w:rsidRPr="00DA4A42">
        <w:rPr>
          <w:color w:val="000000"/>
          <w:sz w:val="22"/>
          <w:szCs w:val="22"/>
          <w:lang w:val="lv-LV"/>
        </w:rPr>
        <w:t>Telmisartāna/HHT lietošanas laikā var rasties n</w:t>
      </w:r>
      <w:r w:rsidR="008F457E" w:rsidRPr="00DA4A42">
        <w:rPr>
          <w:color w:val="000000"/>
          <w:sz w:val="22"/>
          <w:szCs w:val="22"/>
          <w:lang w:val="lv-LV"/>
        </w:rPr>
        <w:t>evēlamās b</w:t>
      </w:r>
      <w:r w:rsidRPr="00DA4A42">
        <w:rPr>
          <w:color w:val="000000"/>
          <w:sz w:val="22"/>
          <w:szCs w:val="22"/>
          <w:lang w:val="lv-LV"/>
        </w:rPr>
        <w:t>lakusparādības, kas novērotas</w:t>
      </w:r>
      <w:r w:rsidR="0057014F" w:rsidRPr="00DA4A42">
        <w:rPr>
          <w:color w:val="000000"/>
          <w:sz w:val="22"/>
          <w:szCs w:val="22"/>
          <w:lang w:val="lv-LV"/>
        </w:rPr>
        <w:t>,</w:t>
      </w:r>
      <w:r w:rsidRPr="00DA4A42">
        <w:rPr>
          <w:color w:val="000000"/>
          <w:sz w:val="22"/>
          <w:szCs w:val="22"/>
          <w:lang w:val="lv-LV"/>
        </w:rPr>
        <w:t xml:space="preserve"> katru sastāvdaļu </w:t>
      </w:r>
      <w:r w:rsidR="005B386C" w:rsidRPr="00DA4A42">
        <w:rPr>
          <w:color w:val="000000"/>
          <w:sz w:val="22"/>
          <w:szCs w:val="22"/>
          <w:lang w:val="lv-LV"/>
        </w:rPr>
        <w:t xml:space="preserve">lietojot </w:t>
      </w:r>
      <w:r w:rsidRPr="00DA4A42">
        <w:rPr>
          <w:color w:val="000000"/>
          <w:sz w:val="22"/>
          <w:szCs w:val="22"/>
          <w:lang w:val="lv-LV"/>
        </w:rPr>
        <w:t>atsevišķi, bet nav novērotas klīniskajos pētījumos.</w:t>
      </w:r>
    </w:p>
    <w:p w14:paraId="4C19B152" w14:textId="08DE95F3" w:rsidR="002D6B89" w:rsidRPr="00DA4A42" w:rsidRDefault="001D3580" w:rsidP="00FD086B">
      <w:pPr>
        <w:rPr>
          <w:color w:val="000000"/>
          <w:sz w:val="22"/>
          <w:szCs w:val="22"/>
          <w:vertAlign w:val="superscript"/>
          <w:lang w:val="lv-LV"/>
        </w:rPr>
      </w:pPr>
      <w:bookmarkStart w:id="7" w:name="_Hlk156827091"/>
      <w:r w:rsidRPr="00DA4A42">
        <w:rPr>
          <w:color w:val="000000"/>
          <w:sz w:val="22"/>
          <w:szCs w:val="22"/>
          <w:lang w:val="lv-LV"/>
        </w:rPr>
        <w:t xml:space="preserve">Blakusparādības, </w:t>
      </w:r>
      <w:r w:rsidR="005D1099" w:rsidRPr="00DA4A42">
        <w:rPr>
          <w:color w:val="000000"/>
          <w:sz w:val="22"/>
          <w:szCs w:val="22"/>
          <w:lang w:val="lv-LV"/>
        </w:rPr>
        <w:t xml:space="preserve">par kurām </w:t>
      </w:r>
      <w:r w:rsidR="00783D41" w:rsidRPr="00DA4A42">
        <w:rPr>
          <w:color w:val="000000"/>
          <w:sz w:val="22"/>
          <w:szCs w:val="22"/>
          <w:lang w:val="lv-LV"/>
        </w:rPr>
        <w:t xml:space="preserve">iepriekš </w:t>
      </w:r>
      <w:r w:rsidR="005D1099" w:rsidRPr="00DA4A42">
        <w:rPr>
          <w:color w:val="000000"/>
          <w:sz w:val="22"/>
          <w:szCs w:val="22"/>
          <w:lang w:val="lv-LV"/>
        </w:rPr>
        <w:t xml:space="preserve">ziņots </w:t>
      </w:r>
      <w:r w:rsidRPr="00DA4A42">
        <w:rPr>
          <w:color w:val="000000"/>
          <w:sz w:val="22"/>
          <w:szCs w:val="22"/>
          <w:lang w:val="lv-LV"/>
        </w:rPr>
        <w:t xml:space="preserve">saistībā ar kādu no </w:t>
      </w:r>
      <w:r w:rsidR="00783D41" w:rsidRPr="00DA4A42">
        <w:rPr>
          <w:color w:val="000000"/>
          <w:sz w:val="22"/>
          <w:szCs w:val="22"/>
          <w:lang w:val="lv-LV"/>
        </w:rPr>
        <w:t>atsevišķ</w:t>
      </w:r>
      <w:r w:rsidR="00BA3738" w:rsidRPr="00DA4A42">
        <w:rPr>
          <w:color w:val="000000"/>
          <w:sz w:val="22"/>
          <w:szCs w:val="22"/>
          <w:lang w:val="lv-LV"/>
        </w:rPr>
        <w:t>aj</w:t>
      </w:r>
      <w:r w:rsidR="00783D41" w:rsidRPr="00DA4A42">
        <w:rPr>
          <w:color w:val="000000"/>
          <w:sz w:val="22"/>
          <w:szCs w:val="22"/>
          <w:lang w:val="lv-LV"/>
        </w:rPr>
        <w:t>ām sastāvdaļām</w:t>
      </w:r>
      <w:r w:rsidR="005D1099" w:rsidRPr="00DA4A42">
        <w:rPr>
          <w:color w:val="000000"/>
          <w:sz w:val="22"/>
          <w:szCs w:val="22"/>
          <w:lang w:val="lv-LV"/>
        </w:rPr>
        <w:t xml:space="preserve">, </w:t>
      </w:r>
      <w:r w:rsidRPr="00DA4A42">
        <w:rPr>
          <w:color w:val="000000"/>
          <w:sz w:val="22"/>
          <w:szCs w:val="22"/>
          <w:lang w:val="lv-LV"/>
        </w:rPr>
        <w:t xml:space="preserve">var būt </w:t>
      </w:r>
      <w:r w:rsidR="00E117B1" w:rsidRPr="00DA4A42">
        <w:rPr>
          <w:color w:val="000000"/>
          <w:sz w:val="22"/>
          <w:szCs w:val="22"/>
          <w:lang w:val="lv-LV"/>
        </w:rPr>
        <w:t xml:space="preserve">iespējamās </w:t>
      </w:r>
      <w:r w:rsidRPr="00DA4A42">
        <w:rPr>
          <w:color w:val="000000"/>
          <w:sz w:val="22"/>
          <w:szCs w:val="22"/>
          <w:lang w:val="lv-LV"/>
        </w:rPr>
        <w:t>MicardisPlus blakusparādības</w:t>
      </w:r>
      <w:r w:rsidR="00EF03CB" w:rsidRPr="00DA4A42">
        <w:rPr>
          <w:color w:val="000000"/>
          <w:sz w:val="22"/>
          <w:szCs w:val="22"/>
          <w:lang w:val="lv-LV"/>
        </w:rPr>
        <w:t xml:space="preserve">, </w:t>
      </w:r>
      <w:r w:rsidRPr="00DA4A42">
        <w:rPr>
          <w:color w:val="000000"/>
          <w:sz w:val="22"/>
          <w:szCs w:val="22"/>
          <w:lang w:val="lv-LV"/>
        </w:rPr>
        <w:t>pat, ja tās nav novērotas</w:t>
      </w:r>
      <w:r w:rsidR="00783D41" w:rsidRPr="00DA4A42">
        <w:rPr>
          <w:color w:val="000000"/>
          <w:sz w:val="22"/>
          <w:szCs w:val="22"/>
          <w:lang w:val="lv-LV"/>
        </w:rPr>
        <w:t xml:space="preserve"> </w:t>
      </w:r>
      <w:r w:rsidRPr="00DA4A42">
        <w:rPr>
          <w:color w:val="000000"/>
          <w:sz w:val="22"/>
          <w:szCs w:val="22"/>
          <w:lang w:val="lv-LV"/>
        </w:rPr>
        <w:t>šo zāļu</w:t>
      </w:r>
      <w:r w:rsidR="006378D8" w:rsidRPr="00DA4A42">
        <w:rPr>
          <w:color w:val="000000"/>
          <w:sz w:val="22"/>
          <w:szCs w:val="22"/>
          <w:lang w:val="lv-LV"/>
        </w:rPr>
        <w:t xml:space="preserve"> </w:t>
      </w:r>
      <w:r w:rsidR="00783D41" w:rsidRPr="00DA4A42">
        <w:rPr>
          <w:color w:val="000000"/>
          <w:sz w:val="22"/>
          <w:szCs w:val="22"/>
          <w:lang w:val="lv-LV"/>
        </w:rPr>
        <w:t>klīniskajos pētījumos.</w:t>
      </w:r>
    </w:p>
    <w:bookmarkEnd w:id="7"/>
    <w:p w14:paraId="7C47F97C" w14:textId="77777777" w:rsidR="00C86E52" w:rsidRPr="00DA4A42" w:rsidRDefault="00C86E52" w:rsidP="00FD086B">
      <w:pPr>
        <w:rPr>
          <w:color w:val="000000"/>
          <w:sz w:val="22"/>
          <w:szCs w:val="22"/>
          <w:vertAlign w:val="superscript"/>
          <w:lang w:val="lv-LV"/>
        </w:rPr>
      </w:pPr>
    </w:p>
    <w:p w14:paraId="518CF3F8" w14:textId="013CD629" w:rsidR="00A86730" w:rsidRPr="00DA4A42" w:rsidRDefault="00E001E5" w:rsidP="00FD086B">
      <w:pPr>
        <w:rPr>
          <w:color w:val="000000"/>
          <w:sz w:val="22"/>
          <w:szCs w:val="22"/>
          <w:lang w:val="lv-LV"/>
        </w:rPr>
      </w:pPr>
      <w:r w:rsidRPr="00DA4A42">
        <w:rPr>
          <w:color w:val="000000"/>
          <w:sz w:val="22"/>
          <w:szCs w:val="22"/>
          <w:lang w:val="lv-LV"/>
        </w:rPr>
        <w:t>Nevēlamās b</w:t>
      </w:r>
      <w:r w:rsidR="00C86E52" w:rsidRPr="00DA4A42">
        <w:rPr>
          <w:color w:val="000000"/>
          <w:sz w:val="22"/>
          <w:szCs w:val="22"/>
          <w:lang w:val="lv-LV"/>
        </w:rPr>
        <w:t xml:space="preserve">lakusparādības sarindotas pēc </w:t>
      </w:r>
      <w:r w:rsidR="00607044" w:rsidRPr="00DA4A42">
        <w:rPr>
          <w:color w:val="000000"/>
          <w:sz w:val="22"/>
          <w:szCs w:val="22"/>
          <w:lang w:val="lv-LV"/>
        </w:rPr>
        <w:t xml:space="preserve">to </w:t>
      </w:r>
      <w:r w:rsidR="00C86E52" w:rsidRPr="00DA4A42">
        <w:rPr>
          <w:color w:val="000000"/>
          <w:sz w:val="22"/>
          <w:szCs w:val="22"/>
          <w:lang w:val="lv-LV"/>
        </w:rPr>
        <w:t>biežuma, izmantojot šādus apzīmējumus: ļoti bieži (</w:t>
      </w:r>
      <w:r w:rsidR="006F7AAD" w:rsidRPr="00DA4A42">
        <w:rPr>
          <w:sz w:val="22"/>
          <w:lang w:val="lv-LV"/>
        </w:rPr>
        <w:t>≥</w:t>
      </w:r>
      <w:r w:rsidR="0019769C">
        <w:rPr>
          <w:color w:val="000000"/>
          <w:sz w:val="22"/>
          <w:szCs w:val="22"/>
          <w:lang w:val="lv-LV"/>
        </w:rPr>
        <w:t> </w:t>
      </w:r>
      <w:r w:rsidR="00C86E52" w:rsidRPr="00DA4A42">
        <w:rPr>
          <w:color w:val="000000"/>
          <w:sz w:val="22"/>
          <w:szCs w:val="22"/>
          <w:lang w:val="lv-LV"/>
        </w:rPr>
        <w:t>1/10); bieži (</w:t>
      </w:r>
      <w:r w:rsidR="006F7AAD" w:rsidRPr="00DA4A42">
        <w:rPr>
          <w:sz w:val="22"/>
          <w:lang w:val="lv-LV"/>
        </w:rPr>
        <w:t>≥</w:t>
      </w:r>
      <w:r w:rsidR="0019769C">
        <w:rPr>
          <w:color w:val="000000"/>
          <w:sz w:val="22"/>
          <w:szCs w:val="22"/>
          <w:lang w:val="lv-LV"/>
        </w:rPr>
        <w:t> </w:t>
      </w:r>
      <w:r w:rsidR="00C86E52" w:rsidRPr="00DA4A42">
        <w:rPr>
          <w:color w:val="000000"/>
          <w:sz w:val="22"/>
          <w:szCs w:val="22"/>
          <w:lang w:val="lv-LV"/>
        </w:rPr>
        <w:t>1/100</w:t>
      </w:r>
      <w:r w:rsidR="00896A5F">
        <w:rPr>
          <w:color w:val="000000"/>
          <w:sz w:val="22"/>
          <w:szCs w:val="22"/>
          <w:lang w:val="lv-LV"/>
        </w:rPr>
        <w:t xml:space="preserve"> </w:t>
      </w:r>
      <w:r w:rsidR="00C86E52" w:rsidRPr="00DA4A42">
        <w:rPr>
          <w:color w:val="000000"/>
          <w:sz w:val="22"/>
          <w:szCs w:val="22"/>
          <w:lang w:val="lv-LV"/>
        </w:rPr>
        <w:t>līdz</w:t>
      </w:r>
      <w:r w:rsidR="00896A5F">
        <w:rPr>
          <w:color w:val="000000"/>
          <w:sz w:val="22"/>
          <w:szCs w:val="22"/>
          <w:lang w:val="lv-LV"/>
        </w:rPr>
        <w:t xml:space="preserve"> </w:t>
      </w:r>
      <w:r w:rsidR="00C86E52" w:rsidRPr="00DA4A42">
        <w:rPr>
          <w:color w:val="000000"/>
          <w:sz w:val="22"/>
          <w:szCs w:val="22"/>
          <w:lang w:val="lv-LV"/>
        </w:rPr>
        <w:t>&lt;</w:t>
      </w:r>
      <w:r w:rsidR="006F7AAD" w:rsidRPr="00DA4A42">
        <w:rPr>
          <w:color w:val="000000"/>
          <w:sz w:val="22"/>
          <w:szCs w:val="22"/>
          <w:lang w:val="lv-LV"/>
        </w:rPr>
        <w:t> </w:t>
      </w:r>
      <w:r w:rsidR="00C86E52" w:rsidRPr="00DA4A42">
        <w:rPr>
          <w:color w:val="000000"/>
          <w:sz w:val="22"/>
          <w:szCs w:val="22"/>
          <w:lang w:val="lv-LV"/>
        </w:rPr>
        <w:t>1/10); retāk (</w:t>
      </w:r>
      <w:r w:rsidR="006F7AAD" w:rsidRPr="00DA4A42">
        <w:rPr>
          <w:sz w:val="22"/>
          <w:lang w:val="lv-LV"/>
        </w:rPr>
        <w:t>≥</w:t>
      </w:r>
      <w:r w:rsidR="0019769C">
        <w:rPr>
          <w:color w:val="000000"/>
          <w:sz w:val="22"/>
          <w:szCs w:val="22"/>
          <w:lang w:val="lv-LV"/>
        </w:rPr>
        <w:t> </w:t>
      </w:r>
      <w:r w:rsidR="00C86E52" w:rsidRPr="00DA4A42">
        <w:rPr>
          <w:color w:val="000000"/>
          <w:sz w:val="22"/>
          <w:szCs w:val="22"/>
          <w:lang w:val="lv-LV"/>
        </w:rPr>
        <w:t>1/1</w:t>
      </w:r>
      <w:r w:rsidR="00E960ED" w:rsidRPr="00DA4A42">
        <w:rPr>
          <w:color w:val="000000"/>
          <w:sz w:val="22"/>
          <w:szCs w:val="22"/>
          <w:lang w:val="lv-LV"/>
        </w:rPr>
        <w:t> </w:t>
      </w:r>
      <w:r w:rsidR="00C86E52" w:rsidRPr="00DA4A42">
        <w:rPr>
          <w:color w:val="000000"/>
          <w:sz w:val="22"/>
          <w:szCs w:val="22"/>
          <w:lang w:val="lv-LV"/>
        </w:rPr>
        <w:t>000</w:t>
      </w:r>
      <w:r w:rsidR="00896A5F">
        <w:rPr>
          <w:color w:val="000000"/>
          <w:sz w:val="22"/>
          <w:szCs w:val="22"/>
          <w:lang w:val="lv-LV"/>
        </w:rPr>
        <w:t xml:space="preserve"> </w:t>
      </w:r>
      <w:r w:rsidR="00C86E52" w:rsidRPr="00DA4A42">
        <w:rPr>
          <w:color w:val="000000"/>
          <w:sz w:val="22"/>
          <w:szCs w:val="22"/>
          <w:lang w:val="lv-LV"/>
        </w:rPr>
        <w:t>līdz</w:t>
      </w:r>
      <w:r w:rsidR="00896A5F">
        <w:rPr>
          <w:color w:val="000000"/>
          <w:sz w:val="22"/>
          <w:szCs w:val="22"/>
          <w:lang w:val="lv-LV"/>
        </w:rPr>
        <w:t xml:space="preserve"> </w:t>
      </w:r>
      <w:r w:rsidR="00C86E52" w:rsidRPr="00DA4A42">
        <w:rPr>
          <w:color w:val="000000"/>
          <w:sz w:val="22"/>
          <w:szCs w:val="22"/>
          <w:lang w:val="lv-LV"/>
        </w:rPr>
        <w:t>&lt;</w:t>
      </w:r>
      <w:r w:rsidR="006F7AAD" w:rsidRPr="00DA4A42">
        <w:rPr>
          <w:color w:val="000000"/>
          <w:sz w:val="22"/>
          <w:szCs w:val="22"/>
          <w:lang w:val="lv-LV"/>
        </w:rPr>
        <w:t> </w:t>
      </w:r>
      <w:r w:rsidR="00C86E52" w:rsidRPr="00DA4A42">
        <w:rPr>
          <w:color w:val="000000"/>
          <w:sz w:val="22"/>
          <w:szCs w:val="22"/>
          <w:lang w:val="lv-LV"/>
        </w:rPr>
        <w:t>1/100); reti (</w:t>
      </w:r>
      <w:r w:rsidR="006F7AAD" w:rsidRPr="00DA4A42">
        <w:rPr>
          <w:sz w:val="22"/>
          <w:lang w:val="lv-LV"/>
        </w:rPr>
        <w:t>≥</w:t>
      </w:r>
      <w:r w:rsidR="0019769C">
        <w:rPr>
          <w:color w:val="000000"/>
          <w:sz w:val="22"/>
          <w:szCs w:val="22"/>
          <w:lang w:val="lv-LV"/>
        </w:rPr>
        <w:t> </w:t>
      </w:r>
      <w:r w:rsidR="00C86E52" w:rsidRPr="00DA4A42">
        <w:rPr>
          <w:color w:val="000000"/>
          <w:sz w:val="22"/>
          <w:szCs w:val="22"/>
          <w:lang w:val="lv-LV"/>
        </w:rPr>
        <w:t>1/10 000</w:t>
      </w:r>
      <w:r w:rsidR="00896A5F">
        <w:rPr>
          <w:color w:val="000000"/>
          <w:sz w:val="22"/>
          <w:szCs w:val="22"/>
          <w:lang w:val="lv-LV"/>
        </w:rPr>
        <w:t xml:space="preserve"> </w:t>
      </w:r>
      <w:r w:rsidR="00C86E52" w:rsidRPr="00DA4A42">
        <w:rPr>
          <w:color w:val="000000"/>
          <w:sz w:val="22"/>
          <w:szCs w:val="22"/>
          <w:lang w:val="lv-LV"/>
        </w:rPr>
        <w:t>līdz</w:t>
      </w:r>
      <w:r w:rsidR="00896A5F">
        <w:rPr>
          <w:color w:val="000000"/>
          <w:sz w:val="22"/>
          <w:szCs w:val="22"/>
          <w:lang w:val="lv-LV"/>
        </w:rPr>
        <w:t xml:space="preserve"> </w:t>
      </w:r>
      <w:r w:rsidR="00C86E52" w:rsidRPr="00DA4A42">
        <w:rPr>
          <w:color w:val="000000"/>
          <w:sz w:val="22"/>
          <w:szCs w:val="22"/>
          <w:lang w:val="lv-LV"/>
        </w:rPr>
        <w:t>&lt;</w:t>
      </w:r>
      <w:r w:rsidR="006F7AAD" w:rsidRPr="00DA4A42">
        <w:rPr>
          <w:color w:val="000000"/>
          <w:sz w:val="22"/>
          <w:szCs w:val="22"/>
          <w:lang w:val="lv-LV"/>
        </w:rPr>
        <w:t> </w:t>
      </w:r>
      <w:r w:rsidR="00C86E52" w:rsidRPr="00DA4A42">
        <w:rPr>
          <w:color w:val="000000"/>
          <w:sz w:val="22"/>
          <w:szCs w:val="22"/>
          <w:lang w:val="lv-LV"/>
        </w:rPr>
        <w:t>1/1</w:t>
      </w:r>
      <w:r w:rsidR="00B12B6F" w:rsidRPr="00DA4A42">
        <w:rPr>
          <w:color w:val="000000"/>
          <w:sz w:val="22"/>
          <w:szCs w:val="22"/>
          <w:lang w:val="lv-LV"/>
        </w:rPr>
        <w:t> </w:t>
      </w:r>
      <w:r w:rsidR="00C86E52" w:rsidRPr="00DA4A42">
        <w:rPr>
          <w:color w:val="000000"/>
          <w:sz w:val="22"/>
          <w:szCs w:val="22"/>
          <w:lang w:val="lv-LV"/>
        </w:rPr>
        <w:t>000); ļoti reti (&lt;</w:t>
      </w:r>
      <w:r w:rsidR="006F7AAD" w:rsidRPr="00DA4A42">
        <w:rPr>
          <w:color w:val="000000"/>
          <w:sz w:val="22"/>
          <w:szCs w:val="22"/>
          <w:lang w:val="lv-LV"/>
        </w:rPr>
        <w:t> </w:t>
      </w:r>
      <w:r w:rsidR="00C86E52" w:rsidRPr="00DA4A42">
        <w:rPr>
          <w:color w:val="000000"/>
          <w:sz w:val="22"/>
          <w:szCs w:val="22"/>
          <w:lang w:val="lv-LV"/>
        </w:rPr>
        <w:t xml:space="preserve">1/10 000), </w:t>
      </w:r>
      <w:r w:rsidR="00FA6930" w:rsidRPr="00DA4A42">
        <w:rPr>
          <w:bCs/>
          <w:sz w:val="22"/>
          <w:szCs w:val="22"/>
          <w:lang w:val="lv-LV"/>
        </w:rPr>
        <w:t>nav zinām</w:t>
      </w:r>
      <w:r w:rsidR="00391EF8" w:rsidRPr="00DA4A42">
        <w:rPr>
          <w:bCs/>
          <w:sz w:val="22"/>
          <w:szCs w:val="22"/>
          <w:lang w:val="lv-LV"/>
        </w:rPr>
        <w:t>s</w:t>
      </w:r>
      <w:r w:rsidR="00C86E52" w:rsidRPr="00DA4A42">
        <w:rPr>
          <w:bCs/>
          <w:sz w:val="22"/>
          <w:szCs w:val="22"/>
          <w:lang w:val="lv-LV"/>
        </w:rPr>
        <w:t xml:space="preserve"> (nevar noteikt pēc pieejamiem datiem)</w:t>
      </w:r>
      <w:r w:rsidR="00C86E52" w:rsidRPr="00DA4A42">
        <w:rPr>
          <w:color w:val="000000"/>
          <w:sz w:val="22"/>
          <w:szCs w:val="22"/>
          <w:lang w:val="lv-LV"/>
        </w:rPr>
        <w:t>.</w:t>
      </w:r>
    </w:p>
    <w:p w14:paraId="33EED681" w14:textId="3AC92493" w:rsidR="002561A8" w:rsidRPr="00DA4A42" w:rsidRDefault="002561A8" w:rsidP="00FD086B">
      <w:pPr>
        <w:rPr>
          <w:color w:val="000000"/>
          <w:sz w:val="22"/>
          <w:szCs w:val="22"/>
          <w:lang w:val="lv-LV"/>
        </w:rPr>
      </w:pPr>
    </w:p>
    <w:p w14:paraId="6CA7D2DA" w14:textId="77777777" w:rsidR="00C86E52" w:rsidRPr="00DA4A42" w:rsidRDefault="00C86E52" w:rsidP="00FD086B">
      <w:pPr>
        <w:rPr>
          <w:color w:val="000000"/>
          <w:sz w:val="22"/>
          <w:szCs w:val="22"/>
          <w:lang w:val="lv-LV"/>
        </w:rPr>
      </w:pPr>
      <w:r w:rsidRPr="00DA4A42">
        <w:rPr>
          <w:color w:val="000000"/>
          <w:sz w:val="22"/>
          <w:szCs w:val="22"/>
          <w:lang w:val="lv-LV"/>
        </w:rPr>
        <w:t>Katrā sastopamības biežuma grupā nevēlamās blakusparādības sakārtotas to nopietnības samazinājuma secībā.</w:t>
      </w:r>
    </w:p>
    <w:p w14:paraId="12AC3B52" w14:textId="3A3EA591" w:rsidR="00C86E52" w:rsidRPr="00DA4A42" w:rsidRDefault="00C86E52" w:rsidP="00FD086B">
      <w:pPr>
        <w:rPr>
          <w:color w:val="000000"/>
          <w:sz w:val="22"/>
          <w:szCs w:val="22"/>
          <w:lang w:val="lv-LV"/>
        </w:rPr>
      </w:pPr>
    </w:p>
    <w:p w14:paraId="10628DE9" w14:textId="0ADA91A3" w:rsidR="00B60F36" w:rsidRPr="00DA4A42" w:rsidRDefault="00B60F36" w:rsidP="00FD086B">
      <w:pPr>
        <w:keepNext/>
        <w:rPr>
          <w:color w:val="000000"/>
          <w:sz w:val="22"/>
          <w:szCs w:val="22"/>
          <w:lang w:val="lv-LV"/>
        </w:rPr>
      </w:pPr>
      <w:r w:rsidRPr="00DA4A42">
        <w:rPr>
          <w:color w:val="000000"/>
          <w:sz w:val="22"/>
          <w:szCs w:val="22"/>
          <w:lang w:val="lv-LV"/>
        </w:rPr>
        <w:t xml:space="preserve">1. tabula. </w:t>
      </w:r>
      <w:r w:rsidR="002C69ED" w:rsidRPr="00DA4A42">
        <w:rPr>
          <w:color w:val="000000"/>
          <w:sz w:val="22"/>
          <w:szCs w:val="22"/>
          <w:lang w:val="lv-LV"/>
        </w:rPr>
        <w:t>Placebo kontrolētajos pētījumos un pēcreģistrācijas periodā ziņoto n</w:t>
      </w:r>
      <w:r w:rsidRPr="00DA4A42">
        <w:rPr>
          <w:color w:val="000000"/>
          <w:sz w:val="22"/>
          <w:szCs w:val="22"/>
          <w:lang w:val="lv-LV"/>
        </w:rPr>
        <w:t>evēlamo blakusparādību (MedDRA) saraksts tabulas veidā</w:t>
      </w:r>
    </w:p>
    <w:p w14:paraId="71CF775D" w14:textId="5A71A9CA" w:rsidR="002D6B89" w:rsidRPr="00DA4A42" w:rsidRDefault="002D6B89" w:rsidP="00FD086B">
      <w:pPr>
        <w:keepNext/>
        <w:rPr>
          <w:color w:val="000000"/>
          <w:sz w:val="22"/>
          <w:szCs w:val="22"/>
          <w:lang w:val="lv-LV"/>
        </w:rPr>
      </w:pPr>
    </w:p>
    <w:tbl>
      <w:tblPr>
        <w:tblW w:w="5000" w:type="pct"/>
        <w:jc w:val="center"/>
        <w:tblLook w:val="04A0" w:firstRow="1" w:lastRow="0" w:firstColumn="1" w:lastColumn="0" w:noHBand="0" w:noVBand="1"/>
      </w:tblPr>
      <w:tblGrid>
        <w:gridCol w:w="1838"/>
        <w:gridCol w:w="2002"/>
        <w:gridCol w:w="1526"/>
        <w:gridCol w:w="1576"/>
        <w:gridCol w:w="2118"/>
      </w:tblGrid>
      <w:tr w:rsidR="00CC77F5" w:rsidRPr="00DA4A42" w14:paraId="324FD0E8" w14:textId="77777777" w:rsidTr="007B6326">
        <w:trPr>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14:paraId="60BCD109" w14:textId="2F965096" w:rsidR="002D6B89" w:rsidRPr="00DA4A42" w:rsidRDefault="002D6B89" w:rsidP="00FD086B">
            <w:pPr>
              <w:keepNext/>
              <w:rPr>
                <w:b/>
                <w:bCs/>
                <w:color w:val="000000"/>
                <w:sz w:val="22"/>
                <w:szCs w:val="22"/>
                <w:lang w:val="lv-LV" w:eastAsia="en-GB"/>
              </w:rPr>
            </w:pPr>
            <w:r w:rsidRPr="00DA4A42">
              <w:rPr>
                <w:b/>
                <w:bCs/>
                <w:color w:val="000000"/>
                <w:sz w:val="22"/>
                <w:szCs w:val="22"/>
                <w:lang w:val="lv-LV" w:eastAsia="en-GB"/>
              </w:rPr>
              <w:t xml:space="preserve">MedDRA </w:t>
            </w:r>
            <w:r w:rsidR="00597EAA" w:rsidRPr="00DA4A42">
              <w:rPr>
                <w:b/>
                <w:bCs/>
                <w:color w:val="000000"/>
                <w:sz w:val="22"/>
                <w:szCs w:val="22"/>
                <w:lang w:val="lv-LV" w:eastAsia="en-GB"/>
              </w:rPr>
              <w:t>orgānu sistēmu klasifikācija</w:t>
            </w:r>
          </w:p>
        </w:tc>
        <w:tc>
          <w:tcPr>
            <w:tcW w:w="1105" w:type="pct"/>
            <w:vMerge w:val="restart"/>
            <w:tcBorders>
              <w:top w:val="single" w:sz="4" w:space="0" w:color="auto"/>
              <w:left w:val="single" w:sz="4" w:space="0" w:color="auto"/>
              <w:bottom w:val="single" w:sz="4" w:space="0" w:color="auto"/>
              <w:right w:val="single" w:sz="4" w:space="0" w:color="auto"/>
            </w:tcBorders>
            <w:hideMark/>
          </w:tcPr>
          <w:p w14:paraId="46AC32EA" w14:textId="707925A4" w:rsidR="002D6B89" w:rsidRPr="00DA4A42" w:rsidRDefault="00B60F36" w:rsidP="00FD086B">
            <w:pPr>
              <w:keepNext/>
              <w:rPr>
                <w:b/>
                <w:bCs/>
                <w:color w:val="000000"/>
                <w:sz w:val="22"/>
                <w:szCs w:val="22"/>
                <w:lang w:val="lv-LV" w:eastAsia="en-GB"/>
              </w:rPr>
            </w:pPr>
            <w:r w:rsidRPr="00DA4A42">
              <w:rPr>
                <w:b/>
                <w:bCs/>
                <w:color w:val="000000"/>
                <w:sz w:val="22"/>
                <w:szCs w:val="22"/>
                <w:lang w:val="lv-LV" w:eastAsia="en-GB"/>
              </w:rPr>
              <w:t>Nevēlamās blakusparādības</w:t>
            </w:r>
          </w:p>
        </w:tc>
        <w:tc>
          <w:tcPr>
            <w:tcW w:w="2881" w:type="pct"/>
            <w:gridSpan w:val="3"/>
            <w:tcBorders>
              <w:top w:val="single" w:sz="4" w:space="0" w:color="auto"/>
              <w:left w:val="single" w:sz="4" w:space="0" w:color="auto"/>
              <w:bottom w:val="single" w:sz="4" w:space="0" w:color="auto"/>
              <w:right w:val="single" w:sz="4" w:space="0" w:color="auto"/>
            </w:tcBorders>
            <w:vAlign w:val="bottom"/>
            <w:hideMark/>
          </w:tcPr>
          <w:p w14:paraId="572A2362" w14:textId="054A637F" w:rsidR="002D6B89" w:rsidRPr="00DA4A42" w:rsidRDefault="00B60F36" w:rsidP="00FD086B">
            <w:pPr>
              <w:keepNext/>
              <w:jc w:val="center"/>
              <w:rPr>
                <w:b/>
                <w:bCs/>
                <w:color w:val="000000"/>
                <w:sz w:val="22"/>
                <w:szCs w:val="22"/>
                <w:lang w:val="lv-LV" w:eastAsia="en-GB"/>
              </w:rPr>
            </w:pPr>
            <w:r w:rsidRPr="00DA4A42">
              <w:rPr>
                <w:b/>
                <w:bCs/>
                <w:color w:val="000000"/>
                <w:sz w:val="22"/>
                <w:szCs w:val="22"/>
                <w:lang w:val="lv-LV" w:eastAsia="en-GB"/>
              </w:rPr>
              <w:t>Biežums</w:t>
            </w:r>
          </w:p>
        </w:tc>
      </w:tr>
      <w:tr w:rsidR="002E21E9" w:rsidRPr="00DA4A42" w14:paraId="18615A2F" w14:textId="77777777" w:rsidTr="007B6326">
        <w:trPr>
          <w:jc w:val="center"/>
        </w:trPr>
        <w:tc>
          <w:tcPr>
            <w:tcW w:w="1014" w:type="pct"/>
            <w:vMerge/>
            <w:tcBorders>
              <w:top w:val="single" w:sz="4" w:space="0" w:color="auto"/>
              <w:left w:val="single" w:sz="4" w:space="0" w:color="auto"/>
              <w:bottom w:val="single" w:sz="4" w:space="0" w:color="auto"/>
              <w:right w:val="single" w:sz="4" w:space="0" w:color="auto"/>
            </w:tcBorders>
            <w:hideMark/>
          </w:tcPr>
          <w:p w14:paraId="33865F0B" w14:textId="77777777" w:rsidR="002D6B89" w:rsidRPr="00DA4A42" w:rsidRDefault="002D6B89" w:rsidP="00FD086B">
            <w:pPr>
              <w:keepNext/>
              <w:rPr>
                <w:b/>
                <w:bCs/>
                <w:color w:val="000000"/>
                <w:sz w:val="22"/>
                <w:szCs w:val="22"/>
                <w:lang w:val="lv-LV" w:eastAsia="en-GB"/>
              </w:rPr>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44F8F32D" w14:textId="77777777" w:rsidR="002D6B89" w:rsidRPr="00DA4A42" w:rsidRDefault="002D6B89" w:rsidP="00FD086B">
            <w:pPr>
              <w:keepNext/>
              <w:rPr>
                <w:b/>
                <w:bCs/>
                <w:color w:val="000000"/>
                <w:sz w:val="22"/>
                <w:szCs w:val="22"/>
                <w:lang w:val="lv-LV"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1D95D872" w14:textId="77777777" w:rsidR="002D6B89" w:rsidRPr="00DA4A42" w:rsidRDefault="002D6B89" w:rsidP="00FD086B">
            <w:pPr>
              <w:keepNext/>
              <w:rPr>
                <w:b/>
                <w:bCs/>
                <w:color w:val="000000"/>
                <w:sz w:val="22"/>
                <w:szCs w:val="22"/>
                <w:lang w:val="lv-LV" w:eastAsia="en-GB"/>
              </w:rPr>
            </w:pPr>
            <w:r w:rsidRPr="00DA4A42">
              <w:rPr>
                <w:b/>
                <w:bCs/>
                <w:color w:val="000000"/>
                <w:sz w:val="22"/>
                <w:szCs w:val="22"/>
                <w:lang w:val="lv-LV" w:eastAsia="en-GB"/>
              </w:rPr>
              <w:t>MicardisPlus</w:t>
            </w:r>
          </w:p>
        </w:tc>
        <w:tc>
          <w:tcPr>
            <w:tcW w:w="870" w:type="pct"/>
            <w:tcBorders>
              <w:top w:val="single" w:sz="4" w:space="0" w:color="auto"/>
              <w:left w:val="single" w:sz="4" w:space="0" w:color="auto"/>
              <w:bottom w:val="single" w:sz="4" w:space="0" w:color="auto"/>
              <w:right w:val="single" w:sz="4" w:space="0" w:color="auto"/>
            </w:tcBorders>
            <w:vAlign w:val="bottom"/>
            <w:hideMark/>
          </w:tcPr>
          <w:p w14:paraId="189D51C0" w14:textId="43240389" w:rsidR="002D6B89" w:rsidRPr="00DA4A42" w:rsidRDefault="002D6B89" w:rsidP="00FD086B">
            <w:pPr>
              <w:keepNext/>
              <w:rPr>
                <w:b/>
                <w:bCs/>
                <w:color w:val="000000"/>
                <w:sz w:val="22"/>
                <w:szCs w:val="22"/>
                <w:lang w:val="lv-LV" w:eastAsia="en-GB"/>
              </w:rPr>
            </w:pPr>
            <w:r w:rsidRPr="00DA4A42">
              <w:rPr>
                <w:b/>
                <w:bCs/>
                <w:color w:val="000000"/>
                <w:sz w:val="22"/>
                <w:szCs w:val="22"/>
                <w:lang w:val="lv-LV" w:eastAsia="en-GB"/>
              </w:rPr>
              <w:t>Telmisart</w:t>
            </w:r>
            <w:r w:rsidR="00A84F3D" w:rsidRPr="00DA4A42">
              <w:rPr>
                <w:b/>
                <w:bCs/>
                <w:color w:val="000000"/>
                <w:sz w:val="22"/>
                <w:szCs w:val="22"/>
                <w:lang w:val="lv-LV" w:eastAsia="en-GB"/>
              </w:rPr>
              <w:t>āns</w:t>
            </w:r>
            <w:r w:rsidRPr="00DA4A42">
              <w:rPr>
                <w:b/>
                <w:bCs/>
                <w:color w:val="000000"/>
                <w:sz w:val="22"/>
                <w:szCs w:val="22"/>
                <w:vertAlign w:val="superscript"/>
                <w:lang w:val="lv-LV" w:eastAsia="en-GB"/>
              </w:rPr>
              <w:t>a</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655FF66" w14:textId="55B5B2A6" w:rsidR="002D6B89" w:rsidRPr="00DA4A42" w:rsidRDefault="008051DD" w:rsidP="00FD086B">
            <w:pPr>
              <w:keepNext/>
              <w:rPr>
                <w:b/>
                <w:bCs/>
                <w:color w:val="000000"/>
                <w:sz w:val="22"/>
                <w:szCs w:val="22"/>
                <w:lang w:val="lv-LV" w:eastAsia="en-GB"/>
              </w:rPr>
            </w:pPr>
            <w:r w:rsidRPr="00DA4A42">
              <w:rPr>
                <w:b/>
                <w:bCs/>
                <w:color w:val="000000"/>
                <w:sz w:val="22"/>
                <w:szCs w:val="22"/>
                <w:lang w:val="lv-LV" w:eastAsia="en-GB"/>
              </w:rPr>
              <w:t>Hidrohlortiazīds</w:t>
            </w:r>
          </w:p>
        </w:tc>
      </w:tr>
      <w:tr w:rsidR="002E21E9" w:rsidRPr="00DA4A42" w14:paraId="572961B1"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3DF01DAD" w14:textId="3E5545E3" w:rsidR="002D6B89" w:rsidRPr="00DA4A42" w:rsidRDefault="009A67D5" w:rsidP="00FD086B">
            <w:pPr>
              <w:keepNext/>
              <w:rPr>
                <w:b/>
                <w:bCs/>
                <w:color w:val="000000"/>
                <w:sz w:val="22"/>
                <w:szCs w:val="22"/>
                <w:lang w:val="lv-LV" w:eastAsia="en-GB"/>
              </w:rPr>
            </w:pPr>
            <w:r w:rsidRPr="00DA4A42">
              <w:rPr>
                <w:b/>
                <w:bCs/>
                <w:color w:val="000000"/>
                <w:sz w:val="22"/>
                <w:szCs w:val="22"/>
                <w:lang w:val="lv-LV" w:eastAsia="en-GB"/>
              </w:rPr>
              <w:t>Infekcijas un infestācijas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FAF4EDD" w14:textId="4BB6AE9E" w:rsidR="002D6B89" w:rsidRPr="00DA4A42" w:rsidRDefault="002D6B89" w:rsidP="00FD086B">
            <w:pPr>
              <w:keepNext/>
              <w:rPr>
                <w:color w:val="000000"/>
                <w:sz w:val="22"/>
                <w:szCs w:val="22"/>
                <w:lang w:val="lv-LV" w:eastAsia="en-GB"/>
              </w:rPr>
            </w:pPr>
            <w:r w:rsidRPr="00DA4A42">
              <w:rPr>
                <w:color w:val="000000"/>
                <w:sz w:val="22"/>
                <w:szCs w:val="22"/>
                <w:lang w:val="lv-LV" w:eastAsia="en-GB"/>
              </w:rPr>
              <w:t>Seps</w:t>
            </w:r>
            <w:r w:rsidR="00F52402" w:rsidRPr="00DA4A42">
              <w:rPr>
                <w:color w:val="000000"/>
                <w:sz w:val="22"/>
                <w:szCs w:val="22"/>
                <w:lang w:val="lv-LV" w:eastAsia="en-GB"/>
              </w:rPr>
              <w:t>e, tostarp ar letālu iznākumu</w:t>
            </w:r>
          </w:p>
        </w:tc>
        <w:tc>
          <w:tcPr>
            <w:tcW w:w="842" w:type="pct"/>
            <w:tcBorders>
              <w:top w:val="single" w:sz="4" w:space="0" w:color="auto"/>
              <w:left w:val="single" w:sz="4" w:space="0" w:color="auto"/>
              <w:bottom w:val="single" w:sz="4" w:space="0" w:color="auto"/>
              <w:right w:val="single" w:sz="4" w:space="0" w:color="auto"/>
            </w:tcBorders>
            <w:vAlign w:val="bottom"/>
            <w:hideMark/>
          </w:tcPr>
          <w:p w14:paraId="43714608" w14:textId="77777777" w:rsidR="002D6B89" w:rsidRPr="00DA4A42" w:rsidRDefault="002D6B89" w:rsidP="00FD086B">
            <w:pPr>
              <w:keepNext/>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B988143" w14:textId="5E9E6819" w:rsidR="002D6B89" w:rsidRPr="00DA4A42" w:rsidRDefault="002D6B89" w:rsidP="00FD086B">
            <w:pPr>
              <w:keepNext/>
              <w:rPr>
                <w:color w:val="000000"/>
                <w:sz w:val="22"/>
                <w:szCs w:val="22"/>
                <w:lang w:val="lv-LV" w:eastAsia="en-GB"/>
              </w:rPr>
            </w:pPr>
            <w:r w:rsidRPr="00DA4A42">
              <w:rPr>
                <w:color w:val="000000"/>
                <w:sz w:val="22"/>
                <w:szCs w:val="22"/>
                <w:lang w:val="lv-LV" w:eastAsia="en-GB"/>
              </w:rPr>
              <w:t>r</w:t>
            </w:r>
            <w:r w:rsidR="00611E05" w:rsidRPr="00DA4A42">
              <w:rPr>
                <w:color w:val="000000"/>
                <w:sz w:val="22"/>
                <w:szCs w:val="22"/>
                <w:lang w:val="lv-LV" w:eastAsia="en-GB"/>
              </w:rPr>
              <w:t>eti</w:t>
            </w:r>
            <w:r w:rsidRPr="00DA4A42">
              <w:rPr>
                <w:color w:val="000000"/>
                <w:sz w:val="22"/>
                <w:szCs w:val="22"/>
                <w:vertAlign w:val="superscript"/>
                <w:lang w:val="lv-LV" w:eastAsia="en-GB"/>
              </w:rPr>
              <w:t>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4A3D7CE" w14:textId="77777777" w:rsidR="002D6B89" w:rsidRPr="00DA4A42" w:rsidRDefault="002D6B89" w:rsidP="00FD086B">
            <w:pPr>
              <w:keepNext/>
              <w:rPr>
                <w:color w:val="000000"/>
                <w:sz w:val="22"/>
                <w:szCs w:val="22"/>
                <w:lang w:val="lv-LV" w:eastAsia="en-GB"/>
              </w:rPr>
            </w:pPr>
          </w:p>
        </w:tc>
      </w:tr>
      <w:tr w:rsidR="002E21E9" w:rsidRPr="00DA4A42" w14:paraId="529FC1AF" w14:textId="77777777" w:rsidTr="007B6326">
        <w:trPr>
          <w:jc w:val="center"/>
        </w:trPr>
        <w:tc>
          <w:tcPr>
            <w:tcW w:w="1014" w:type="pct"/>
            <w:vMerge/>
            <w:tcBorders>
              <w:left w:val="single" w:sz="4" w:space="0" w:color="auto"/>
              <w:right w:val="single" w:sz="4" w:space="0" w:color="auto"/>
            </w:tcBorders>
            <w:hideMark/>
          </w:tcPr>
          <w:p w14:paraId="4E6BFAD7"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F82F8A1" w14:textId="590F6BC4" w:rsidR="002D6B89" w:rsidRPr="00DA4A42" w:rsidRDefault="006D2F11" w:rsidP="00FD086B">
            <w:pPr>
              <w:rPr>
                <w:color w:val="000000"/>
                <w:sz w:val="22"/>
                <w:szCs w:val="22"/>
                <w:lang w:val="lv-LV" w:eastAsia="en-GB"/>
              </w:rPr>
            </w:pPr>
            <w:r w:rsidRPr="00DA4A42">
              <w:rPr>
                <w:color w:val="000000"/>
                <w:sz w:val="22"/>
                <w:szCs w:val="22"/>
                <w:lang w:val="lv-LV" w:eastAsia="en-GB"/>
              </w:rPr>
              <w:t>Bronhīts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88E8E3" w14:textId="6B0CE422"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55B59B4"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C8D375D" w14:textId="77777777" w:rsidR="002D6B89" w:rsidRPr="00DA4A42" w:rsidRDefault="002D6B89" w:rsidP="00FD086B">
            <w:pPr>
              <w:rPr>
                <w:sz w:val="22"/>
                <w:szCs w:val="22"/>
                <w:lang w:val="lv-LV" w:eastAsia="en-GB"/>
              </w:rPr>
            </w:pPr>
          </w:p>
        </w:tc>
      </w:tr>
      <w:tr w:rsidR="002E21E9" w:rsidRPr="00DA4A42" w14:paraId="4BBB2A2E" w14:textId="77777777" w:rsidTr="007B6326">
        <w:trPr>
          <w:jc w:val="center"/>
        </w:trPr>
        <w:tc>
          <w:tcPr>
            <w:tcW w:w="1014" w:type="pct"/>
            <w:vMerge/>
            <w:tcBorders>
              <w:left w:val="single" w:sz="4" w:space="0" w:color="auto"/>
              <w:right w:val="single" w:sz="4" w:space="0" w:color="auto"/>
            </w:tcBorders>
            <w:hideMark/>
          </w:tcPr>
          <w:p w14:paraId="05F1401E"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33565B7" w14:textId="1A7BE466" w:rsidR="002D6B89" w:rsidRPr="00DA4A42" w:rsidRDefault="006D2F11" w:rsidP="00FD086B">
            <w:pPr>
              <w:rPr>
                <w:color w:val="000000"/>
                <w:sz w:val="22"/>
                <w:szCs w:val="22"/>
                <w:lang w:val="lv-LV" w:eastAsia="en-GB"/>
              </w:rPr>
            </w:pPr>
            <w:r w:rsidRPr="00DA4A42">
              <w:rPr>
                <w:color w:val="000000"/>
                <w:sz w:val="22"/>
                <w:szCs w:val="22"/>
                <w:lang w:val="lv-LV" w:eastAsia="en-GB"/>
              </w:rPr>
              <w:t>Faringīts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28BD468" w14:textId="7B73189D"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96052BA"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F528537" w14:textId="77777777" w:rsidR="002D6B89" w:rsidRPr="00DA4A42" w:rsidRDefault="002D6B89" w:rsidP="00FD086B">
            <w:pPr>
              <w:rPr>
                <w:sz w:val="22"/>
                <w:szCs w:val="22"/>
                <w:lang w:val="lv-LV" w:eastAsia="en-GB"/>
              </w:rPr>
            </w:pPr>
          </w:p>
        </w:tc>
      </w:tr>
      <w:tr w:rsidR="002E21E9" w:rsidRPr="00DA4A42" w14:paraId="119437BE" w14:textId="77777777" w:rsidTr="007B6326">
        <w:trPr>
          <w:jc w:val="center"/>
        </w:trPr>
        <w:tc>
          <w:tcPr>
            <w:tcW w:w="1014" w:type="pct"/>
            <w:vMerge/>
            <w:tcBorders>
              <w:left w:val="single" w:sz="4" w:space="0" w:color="auto"/>
              <w:right w:val="single" w:sz="4" w:space="0" w:color="auto"/>
            </w:tcBorders>
            <w:hideMark/>
          </w:tcPr>
          <w:p w14:paraId="3B05A4F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29755F3" w14:textId="454288AA" w:rsidR="002D6B89" w:rsidRPr="00DA4A42" w:rsidRDefault="001773BD" w:rsidP="00FD086B">
            <w:pPr>
              <w:rPr>
                <w:color w:val="000000"/>
                <w:sz w:val="22"/>
                <w:szCs w:val="22"/>
                <w:lang w:val="lv-LV" w:eastAsia="en-GB"/>
              </w:rPr>
            </w:pPr>
            <w:r w:rsidRPr="00DA4A42">
              <w:rPr>
                <w:color w:val="000000"/>
                <w:sz w:val="22"/>
                <w:szCs w:val="22"/>
                <w:lang w:val="lv-LV" w:eastAsia="en-GB"/>
              </w:rPr>
              <w:t>Sinusīts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C93586" w14:textId="0EEA2B53"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5C17453F"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3C86D7D" w14:textId="77777777" w:rsidR="002D6B89" w:rsidRPr="00DA4A42" w:rsidRDefault="002D6B89" w:rsidP="00FD086B">
            <w:pPr>
              <w:rPr>
                <w:sz w:val="22"/>
                <w:szCs w:val="22"/>
                <w:lang w:val="lv-LV" w:eastAsia="en-GB"/>
              </w:rPr>
            </w:pPr>
          </w:p>
        </w:tc>
      </w:tr>
      <w:tr w:rsidR="002E21E9" w:rsidRPr="00DA4A42" w14:paraId="470E60E1" w14:textId="77777777" w:rsidTr="007B6326">
        <w:trPr>
          <w:jc w:val="center"/>
        </w:trPr>
        <w:tc>
          <w:tcPr>
            <w:tcW w:w="1014" w:type="pct"/>
            <w:vMerge/>
            <w:tcBorders>
              <w:left w:val="single" w:sz="4" w:space="0" w:color="auto"/>
              <w:right w:val="single" w:sz="4" w:space="0" w:color="auto"/>
            </w:tcBorders>
            <w:hideMark/>
          </w:tcPr>
          <w:p w14:paraId="62D2EC00"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0B4964A" w14:textId="34104055" w:rsidR="002D6B89" w:rsidRPr="00DA4A42" w:rsidRDefault="001773BD" w:rsidP="00FD086B">
            <w:pPr>
              <w:rPr>
                <w:color w:val="000000"/>
                <w:sz w:val="22"/>
                <w:szCs w:val="22"/>
                <w:lang w:val="lv-LV" w:eastAsia="en-GB"/>
              </w:rPr>
            </w:pPr>
            <w:r w:rsidRPr="00DA4A42">
              <w:rPr>
                <w:color w:val="000000"/>
                <w:sz w:val="22"/>
                <w:szCs w:val="22"/>
                <w:lang w:val="lv-LV" w:eastAsia="en-GB"/>
              </w:rPr>
              <w:t>Augšējo elpceļu infekcija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F66A01"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A4D6907" w14:textId="74037522"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6C30205" w14:textId="77777777" w:rsidR="002D6B89" w:rsidRPr="00DA4A42" w:rsidRDefault="002D6B89" w:rsidP="00FD086B">
            <w:pPr>
              <w:rPr>
                <w:color w:val="000000"/>
                <w:sz w:val="22"/>
                <w:szCs w:val="22"/>
                <w:lang w:val="lv-LV" w:eastAsia="en-GB"/>
              </w:rPr>
            </w:pPr>
          </w:p>
        </w:tc>
      </w:tr>
      <w:tr w:rsidR="002E21E9" w:rsidRPr="00DA4A42" w14:paraId="01008428" w14:textId="77777777" w:rsidTr="007B6326">
        <w:trPr>
          <w:jc w:val="center"/>
        </w:trPr>
        <w:tc>
          <w:tcPr>
            <w:tcW w:w="1014" w:type="pct"/>
            <w:vMerge/>
            <w:tcBorders>
              <w:left w:val="single" w:sz="4" w:space="0" w:color="auto"/>
              <w:right w:val="single" w:sz="4" w:space="0" w:color="auto"/>
            </w:tcBorders>
          </w:tcPr>
          <w:p w14:paraId="541C227C"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5663DB2B" w14:textId="40725F31" w:rsidR="002D6B89" w:rsidRPr="00DA4A42" w:rsidRDefault="005D79FA" w:rsidP="00FD086B">
            <w:pPr>
              <w:rPr>
                <w:color w:val="000000"/>
                <w:sz w:val="22"/>
                <w:szCs w:val="22"/>
                <w:lang w:val="lv-LV" w:eastAsia="en-GB"/>
              </w:rPr>
            </w:pPr>
            <w:r w:rsidRPr="00DA4A42">
              <w:rPr>
                <w:color w:val="000000"/>
                <w:sz w:val="22"/>
                <w:szCs w:val="22"/>
                <w:lang w:val="lv-LV" w:eastAsia="en-GB"/>
              </w:rPr>
              <w:t>Urīnceļu infekcija</w:t>
            </w:r>
          </w:p>
        </w:tc>
        <w:tc>
          <w:tcPr>
            <w:tcW w:w="842" w:type="pct"/>
            <w:tcBorders>
              <w:top w:val="single" w:sz="4" w:space="0" w:color="auto"/>
              <w:left w:val="single" w:sz="4" w:space="0" w:color="auto"/>
              <w:bottom w:val="single" w:sz="4" w:space="0" w:color="auto"/>
              <w:right w:val="single" w:sz="4" w:space="0" w:color="auto"/>
            </w:tcBorders>
            <w:vAlign w:val="bottom"/>
          </w:tcPr>
          <w:p w14:paraId="4FDBDE95"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40F6CB6D" w14:textId="75A042D6"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tcPr>
          <w:p w14:paraId="56E6F182" w14:textId="77777777" w:rsidR="002D6B89" w:rsidRPr="00DA4A42" w:rsidRDefault="002D6B89" w:rsidP="00FD086B">
            <w:pPr>
              <w:rPr>
                <w:color w:val="000000"/>
                <w:sz w:val="22"/>
                <w:szCs w:val="22"/>
                <w:lang w:val="lv-LV" w:eastAsia="en-GB"/>
              </w:rPr>
            </w:pPr>
          </w:p>
        </w:tc>
      </w:tr>
      <w:tr w:rsidR="002E21E9" w:rsidRPr="00DA4A42" w14:paraId="0F9C2A91" w14:textId="77777777" w:rsidTr="007B6326">
        <w:trPr>
          <w:jc w:val="center"/>
        </w:trPr>
        <w:tc>
          <w:tcPr>
            <w:tcW w:w="1014" w:type="pct"/>
            <w:vMerge/>
            <w:tcBorders>
              <w:left w:val="single" w:sz="4" w:space="0" w:color="auto"/>
              <w:bottom w:val="single" w:sz="4" w:space="0" w:color="auto"/>
              <w:right w:val="single" w:sz="4" w:space="0" w:color="auto"/>
            </w:tcBorders>
            <w:hideMark/>
          </w:tcPr>
          <w:p w14:paraId="4E056854"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803C40" w14:textId="3184B52B" w:rsidR="002D6B89" w:rsidRPr="00DA4A42" w:rsidRDefault="00955239" w:rsidP="00FD086B">
            <w:pPr>
              <w:rPr>
                <w:color w:val="000000"/>
                <w:sz w:val="22"/>
                <w:szCs w:val="22"/>
                <w:lang w:val="lv-LV" w:eastAsia="en-GB"/>
              </w:rPr>
            </w:pPr>
            <w:r w:rsidRPr="00DA4A42">
              <w:rPr>
                <w:color w:val="000000"/>
                <w:sz w:val="22"/>
                <w:szCs w:val="22"/>
                <w:lang w:val="lv-LV" w:eastAsia="en-GB"/>
              </w:rPr>
              <w:t>Cistīts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2944602"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D4E7DA3" w14:textId="28809C5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736B7EC" w14:textId="77777777" w:rsidR="002D6B89" w:rsidRPr="00DA4A42" w:rsidRDefault="002D6B89" w:rsidP="00FD086B">
            <w:pPr>
              <w:rPr>
                <w:color w:val="000000"/>
                <w:sz w:val="22"/>
                <w:szCs w:val="22"/>
                <w:lang w:val="lv-LV" w:eastAsia="en-GB"/>
              </w:rPr>
            </w:pPr>
          </w:p>
        </w:tc>
      </w:tr>
      <w:tr w:rsidR="002E21E9" w:rsidRPr="00DA4A42" w14:paraId="3134DD9C" w14:textId="77777777" w:rsidTr="007B6326">
        <w:trPr>
          <w:jc w:val="center"/>
        </w:trPr>
        <w:tc>
          <w:tcPr>
            <w:tcW w:w="1014" w:type="pct"/>
            <w:tcBorders>
              <w:top w:val="single" w:sz="4" w:space="0" w:color="auto"/>
              <w:left w:val="single" w:sz="4" w:space="0" w:color="auto"/>
              <w:bottom w:val="single" w:sz="4" w:space="0" w:color="auto"/>
              <w:right w:val="single" w:sz="4" w:space="0" w:color="auto"/>
            </w:tcBorders>
            <w:hideMark/>
          </w:tcPr>
          <w:p w14:paraId="5B128C62" w14:textId="13BCBF78" w:rsidR="002D6B89" w:rsidRPr="00DA4A42" w:rsidRDefault="00877932" w:rsidP="00FD086B">
            <w:pPr>
              <w:rPr>
                <w:b/>
                <w:bCs/>
                <w:color w:val="000000"/>
                <w:sz w:val="22"/>
                <w:szCs w:val="22"/>
                <w:lang w:val="lv-LV" w:eastAsia="en-GB"/>
              </w:rPr>
            </w:pPr>
            <w:r w:rsidRPr="00DA4A42">
              <w:rPr>
                <w:b/>
                <w:bCs/>
                <w:color w:val="000000"/>
                <w:sz w:val="22"/>
                <w:szCs w:val="22"/>
                <w:lang w:val="lv-LV" w:eastAsia="en-GB"/>
              </w:rPr>
              <w:t>Labdabīgi, ļaundabīgi un neprecizēti audzēji (ieskaitot cistas un pol</w:t>
            </w:r>
            <w:r w:rsidR="00822F5C" w:rsidRPr="00DA4A42">
              <w:rPr>
                <w:b/>
                <w:bCs/>
                <w:color w:val="000000"/>
                <w:sz w:val="22"/>
                <w:szCs w:val="22"/>
                <w:lang w:val="lv-LV" w:eastAsia="en-GB"/>
              </w:rPr>
              <w:t>i</w:t>
            </w:r>
            <w:r w:rsidRPr="00DA4A42">
              <w:rPr>
                <w:b/>
                <w:bCs/>
                <w:color w:val="000000"/>
                <w:sz w:val="22"/>
                <w:szCs w:val="22"/>
                <w:lang w:val="lv-LV" w:eastAsia="en-GB"/>
              </w:rPr>
              <w:t>pus)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1A08150" w14:textId="4E7C8F1B" w:rsidR="002D6B89" w:rsidRPr="00DA4A42" w:rsidRDefault="00A96B82" w:rsidP="00FD086B">
            <w:pPr>
              <w:rPr>
                <w:color w:val="000000"/>
                <w:sz w:val="22"/>
                <w:szCs w:val="22"/>
                <w:lang w:val="lv-LV" w:eastAsia="en-GB"/>
              </w:rPr>
            </w:pPr>
            <w:r w:rsidRPr="00DA4A42">
              <w:rPr>
                <w:color w:val="000000"/>
                <w:sz w:val="22"/>
                <w:szCs w:val="22"/>
                <w:lang w:val="lv-LV" w:eastAsia="en-GB"/>
              </w:rPr>
              <w:t>Nemelanomas ādas vēzis</w:t>
            </w:r>
            <w:r w:rsidR="002D6B89" w:rsidRPr="00DA4A42">
              <w:rPr>
                <w:color w:val="000000"/>
                <w:sz w:val="22"/>
                <w:szCs w:val="22"/>
                <w:lang w:val="lv-LV" w:eastAsia="en-GB"/>
              </w:rPr>
              <w:t xml:space="preserve"> (</w:t>
            </w:r>
            <w:r w:rsidR="00F83015" w:rsidRPr="00DA4A42">
              <w:rPr>
                <w:color w:val="000000"/>
                <w:sz w:val="22"/>
                <w:szCs w:val="22"/>
                <w:lang w:val="lv-LV" w:eastAsia="en-GB"/>
              </w:rPr>
              <w:t>bazālo šūnu</w:t>
            </w:r>
            <w:r w:rsidR="00F12D51" w:rsidRPr="00DA4A42">
              <w:rPr>
                <w:color w:val="000000"/>
                <w:sz w:val="22"/>
                <w:szCs w:val="22"/>
                <w:lang w:val="lv-LV" w:eastAsia="en-GB"/>
              </w:rPr>
              <w:t xml:space="preserve"> k</w:t>
            </w:r>
            <w:r w:rsidR="00F83015" w:rsidRPr="00DA4A42">
              <w:rPr>
                <w:color w:val="000000"/>
                <w:sz w:val="22"/>
                <w:szCs w:val="22"/>
                <w:lang w:val="lv-LV" w:eastAsia="en-GB"/>
              </w:rPr>
              <w:t>arcinoma</w:t>
            </w:r>
            <w:r w:rsidR="002D6B89" w:rsidRPr="00DA4A42">
              <w:rPr>
                <w:color w:val="000000"/>
                <w:sz w:val="22"/>
                <w:szCs w:val="22"/>
                <w:lang w:val="lv-LV" w:eastAsia="en-GB"/>
              </w:rPr>
              <w:t xml:space="preserve"> </w:t>
            </w:r>
            <w:r w:rsidR="00F83015" w:rsidRPr="00DA4A42">
              <w:rPr>
                <w:color w:val="000000"/>
                <w:sz w:val="22"/>
                <w:szCs w:val="22"/>
                <w:lang w:val="lv-LV" w:eastAsia="en-GB"/>
              </w:rPr>
              <w:t>un plakanšūnu karcinoma</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8DC19D"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A497F13"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09CC9FB" w14:textId="564FA806" w:rsidR="002D6B89" w:rsidRPr="00DA4A42" w:rsidRDefault="004E3451" w:rsidP="00FD086B">
            <w:pPr>
              <w:rPr>
                <w:color w:val="000000"/>
                <w:sz w:val="22"/>
                <w:szCs w:val="22"/>
                <w:lang w:val="lv-LV" w:eastAsia="en-GB"/>
              </w:rPr>
            </w:pPr>
            <w:r w:rsidRPr="00DA4A42">
              <w:rPr>
                <w:color w:val="000000"/>
                <w:sz w:val="22"/>
                <w:szCs w:val="22"/>
                <w:lang w:val="lv-LV" w:eastAsia="en-GB"/>
              </w:rPr>
              <w:t>nav zināms</w:t>
            </w:r>
            <w:r w:rsidR="002D6B89" w:rsidRPr="00DA4A42">
              <w:rPr>
                <w:color w:val="000000"/>
                <w:sz w:val="22"/>
                <w:szCs w:val="22"/>
                <w:vertAlign w:val="superscript"/>
                <w:lang w:val="lv-LV" w:eastAsia="en-GB"/>
              </w:rPr>
              <w:t>2</w:t>
            </w:r>
          </w:p>
        </w:tc>
      </w:tr>
      <w:tr w:rsidR="002E21E9" w:rsidRPr="00DA4A42" w14:paraId="199D0F03"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3858B438" w14:textId="14E92271" w:rsidR="002D6B89" w:rsidRPr="00DA4A42" w:rsidRDefault="00092E7C" w:rsidP="00FD086B">
            <w:pPr>
              <w:rPr>
                <w:b/>
                <w:bCs/>
                <w:color w:val="000000"/>
                <w:sz w:val="22"/>
                <w:szCs w:val="22"/>
                <w:lang w:val="lv-LV" w:eastAsia="en-GB"/>
              </w:rPr>
            </w:pPr>
            <w:r w:rsidRPr="00DA4A42">
              <w:rPr>
                <w:b/>
                <w:bCs/>
                <w:color w:val="000000"/>
                <w:sz w:val="22"/>
                <w:szCs w:val="22"/>
                <w:lang w:val="lv-LV" w:eastAsia="en-GB"/>
              </w:rPr>
              <w:t>Asins un limfātiskās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E06A87A" w14:textId="3175B7FC" w:rsidR="002D6B89" w:rsidRPr="00DA4A42" w:rsidRDefault="007F5052" w:rsidP="00FD086B">
            <w:pPr>
              <w:rPr>
                <w:color w:val="000000"/>
                <w:sz w:val="22"/>
                <w:szCs w:val="22"/>
                <w:lang w:val="lv-LV" w:eastAsia="en-GB"/>
              </w:rPr>
            </w:pPr>
            <w:r w:rsidRPr="00DA4A42">
              <w:rPr>
                <w:color w:val="000000"/>
                <w:sz w:val="22"/>
                <w:szCs w:val="22"/>
                <w:lang w:val="lv-LV" w:eastAsia="en-GB"/>
              </w:rPr>
              <w:t>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07A2BE3"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9F25598" w14:textId="3FD2D8D0"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0CA6F8D" w14:textId="77777777" w:rsidR="002D6B89" w:rsidRPr="00DA4A42" w:rsidRDefault="002D6B89" w:rsidP="00FD086B">
            <w:pPr>
              <w:rPr>
                <w:color w:val="000000"/>
                <w:sz w:val="22"/>
                <w:szCs w:val="22"/>
                <w:lang w:val="lv-LV" w:eastAsia="en-GB"/>
              </w:rPr>
            </w:pPr>
          </w:p>
        </w:tc>
      </w:tr>
      <w:tr w:rsidR="002E21E9" w:rsidRPr="00DA4A42" w14:paraId="71F73C63" w14:textId="77777777" w:rsidTr="007B6326">
        <w:trPr>
          <w:jc w:val="center"/>
        </w:trPr>
        <w:tc>
          <w:tcPr>
            <w:tcW w:w="1014" w:type="pct"/>
            <w:vMerge/>
            <w:tcBorders>
              <w:left w:val="single" w:sz="4" w:space="0" w:color="auto"/>
              <w:right w:val="single" w:sz="4" w:space="0" w:color="auto"/>
            </w:tcBorders>
            <w:hideMark/>
          </w:tcPr>
          <w:p w14:paraId="151A92A9"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7791BD0" w14:textId="62C9C366" w:rsidR="002D6B89" w:rsidRPr="00DA4A42" w:rsidRDefault="007F5052" w:rsidP="00FD086B">
            <w:pPr>
              <w:rPr>
                <w:color w:val="000000"/>
                <w:sz w:val="22"/>
                <w:szCs w:val="22"/>
                <w:lang w:val="lv-LV" w:eastAsia="en-GB"/>
              </w:rPr>
            </w:pPr>
            <w:r w:rsidRPr="00DA4A42">
              <w:rPr>
                <w:color w:val="000000"/>
                <w:sz w:val="22"/>
                <w:szCs w:val="22"/>
                <w:lang w:val="lv-LV" w:eastAsia="en-GB"/>
              </w:rPr>
              <w:t>Eozinofīlija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C2CB9CD"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AE0D301" w14:textId="2F22CBC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E0B858F" w14:textId="77777777" w:rsidR="002D6B89" w:rsidRPr="00DA4A42" w:rsidRDefault="002D6B89" w:rsidP="00FD086B">
            <w:pPr>
              <w:rPr>
                <w:color w:val="000000"/>
                <w:sz w:val="22"/>
                <w:szCs w:val="22"/>
                <w:lang w:val="lv-LV" w:eastAsia="en-GB"/>
              </w:rPr>
            </w:pPr>
          </w:p>
        </w:tc>
      </w:tr>
      <w:tr w:rsidR="002E21E9" w:rsidRPr="00DA4A42" w14:paraId="70230E77" w14:textId="77777777" w:rsidTr="007B6326">
        <w:trPr>
          <w:jc w:val="center"/>
        </w:trPr>
        <w:tc>
          <w:tcPr>
            <w:tcW w:w="1014" w:type="pct"/>
            <w:vMerge/>
            <w:tcBorders>
              <w:left w:val="single" w:sz="4" w:space="0" w:color="auto"/>
              <w:right w:val="single" w:sz="4" w:space="0" w:color="auto"/>
            </w:tcBorders>
            <w:hideMark/>
          </w:tcPr>
          <w:p w14:paraId="01B87FCC"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E0B7493" w14:textId="534001BC" w:rsidR="002D6B89" w:rsidRPr="00DA4A42" w:rsidRDefault="007F5052" w:rsidP="00FD086B">
            <w:pPr>
              <w:rPr>
                <w:color w:val="000000"/>
                <w:sz w:val="22"/>
                <w:szCs w:val="22"/>
                <w:lang w:val="lv-LV" w:eastAsia="en-GB"/>
              </w:rPr>
            </w:pPr>
            <w:r w:rsidRPr="00DA4A42">
              <w:rPr>
                <w:color w:val="000000"/>
                <w:sz w:val="22"/>
                <w:szCs w:val="22"/>
                <w:lang w:val="lv-LV" w:eastAsia="en-GB"/>
              </w:rPr>
              <w:t>Trombocitopēnija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83FF7A"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AECAE28" w14:textId="4302F461"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4E20F45" w14:textId="683A61D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2E21E9" w:rsidRPr="00DA4A42" w14:paraId="69AB1854" w14:textId="77777777" w:rsidTr="007B6326">
        <w:trPr>
          <w:jc w:val="center"/>
        </w:trPr>
        <w:tc>
          <w:tcPr>
            <w:tcW w:w="1014" w:type="pct"/>
            <w:vMerge/>
            <w:tcBorders>
              <w:left w:val="single" w:sz="4" w:space="0" w:color="auto"/>
              <w:right w:val="single" w:sz="4" w:space="0" w:color="auto"/>
            </w:tcBorders>
            <w:hideMark/>
          </w:tcPr>
          <w:p w14:paraId="6F1BEF2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DB27DE4" w14:textId="736D2F5D" w:rsidR="002D6B89" w:rsidRPr="00DA4A42" w:rsidRDefault="007F5052" w:rsidP="00FD086B">
            <w:pPr>
              <w:rPr>
                <w:color w:val="000000"/>
                <w:sz w:val="22"/>
                <w:szCs w:val="22"/>
                <w:lang w:val="lv-LV" w:eastAsia="en-GB"/>
              </w:rPr>
            </w:pPr>
            <w:r w:rsidRPr="00DA4A42">
              <w:rPr>
                <w:color w:val="000000"/>
                <w:sz w:val="22"/>
                <w:szCs w:val="22"/>
                <w:lang w:val="lv-LV" w:eastAsia="en-GB"/>
              </w:rPr>
              <w:t>Trombocitopēniskā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945BAF"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D8E29D5"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1E7A160" w14:textId="2898DF2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2E21E9" w:rsidRPr="00DA4A42" w14:paraId="07D26F70" w14:textId="77777777" w:rsidTr="007B6326">
        <w:trPr>
          <w:jc w:val="center"/>
        </w:trPr>
        <w:tc>
          <w:tcPr>
            <w:tcW w:w="1014" w:type="pct"/>
            <w:vMerge/>
            <w:tcBorders>
              <w:left w:val="single" w:sz="4" w:space="0" w:color="auto"/>
              <w:right w:val="single" w:sz="4" w:space="0" w:color="auto"/>
            </w:tcBorders>
            <w:hideMark/>
          </w:tcPr>
          <w:p w14:paraId="00B7BBC0"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3AA56C5" w14:textId="5907786A" w:rsidR="002D6B89" w:rsidRPr="00DA4A42" w:rsidRDefault="00145AF3" w:rsidP="00FD086B">
            <w:pPr>
              <w:rPr>
                <w:color w:val="000000"/>
                <w:sz w:val="22"/>
                <w:szCs w:val="22"/>
                <w:lang w:val="lv-LV" w:eastAsia="en-GB"/>
              </w:rPr>
            </w:pPr>
            <w:r w:rsidRPr="00DA4A42">
              <w:rPr>
                <w:color w:val="000000"/>
                <w:sz w:val="22"/>
                <w:szCs w:val="22"/>
                <w:lang w:val="lv-LV" w:eastAsia="en-GB"/>
              </w:rPr>
              <w:t>Aplastiskā 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CF88E0"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CC2DF64"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B00D199" w14:textId="3EBBDDB8"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2E21E9" w:rsidRPr="00DA4A42" w14:paraId="11332D8F" w14:textId="77777777" w:rsidTr="007B6326">
        <w:trPr>
          <w:jc w:val="center"/>
        </w:trPr>
        <w:tc>
          <w:tcPr>
            <w:tcW w:w="1014" w:type="pct"/>
            <w:vMerge/>
            <w:tcBorders>
              <w:left w:val="single" w:sz="4" w:space="0" w:color="auto"/>
              <w:right w:val="single" w:sz="4" w:space="0" w:color="auto"/>
            </w:tcBorders>
            <w:hideMark/>
          </w:tcPr>
          <w:p w14:paraId="362107AE"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C306CF6" w14:textId="7C4022ED" w:rsidR="002D6B89" w:rsidRPr="00DA4A42" w:rsidRDefault="00145AF3" w:rsidP="00FD086B">
            <w:pPr>
              <w:rPr>
                <w:color w:val="000000"/>
                <w:sz w:val="22"/>
                <w:szCs w:val="22"/>
                <w:lang w:val="lv-LV" w:eastAsia="en-GB"/>
              </w:rPr>
            </w:pPr>
            <w:r w:rsidRPr="00DA4A42">
              <w:rPr>
                <w:color w:val="000000"/>
                <w:sz w:val="22"/>
                <w:szCs w:val="22"/>
                <w:lang w:val="lv-LV" w:eastAsia="en-GB"/>
              </w:rPr>
              <w:t>Hemolītiskā 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D0EF89"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2823043"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7825DD8" w14:textId="1AEDEF3E"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2E21E9" w:rsidRPr="00DA4A42" w14:paraId="65DCAEC2" w14:textId="77777777" w:rsidTr="007B6326">
        <w:trPr>
          <w:jc w:val="center"/>
        </w:trPr>
        <w:tc>
          <w:tcPr>
            <w:tcW w:w="1014" w:type="pct"/>
            <w:vMerge/>
            <w:tcBorders>
              <w:left w:val="single" w:sz="4" w:space="0" w:color="auto"/>
              <w:right w:val="single" w:sz="4" w:space="0" w:color="auto"/>
            </w:tcBorders>
            <w:hideMark/>
          </w:tcPr>
          <w:p w14:paraId="691BF6E2"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0DB3AA7" w14:textId="016D1719" w:rsidR="002D6B89" w:rsidRPr="00DA4A42" w:rsidRDefault="00145AF3" w:rsidP="00FD086B">
            <w:pPr>
              <w:rPr>
                <w:color w:val="000000"/>
                <w:sz w:val="22"/>
                <w:szCs w:val="22"/>
                <w:lang w:val="lv-LV" w:eastAsia="en-GB"/>
              </w:rPr>
            </w:pPr>
            <w:r w:rsidRPr="00DA4A42">
              <w:rPr>
                <w:color w:val="000000"/>
                <w:sz w:val="22"/>
                <w:szCs w:val="22"/>
                <w:lang w:val="lv-LV" w:eastAsia="en-GB"/>
              </w:rPr>
              <w:t>Kaulu smadzeņu darbības nomākums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6610DB"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7A16285"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54D74A9" w14:textId="030350E8"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2E21E9" w:rsidRPr="00DA4A42" w14:paraId="24280B45" w14:textId="77777777" w:rsidTr="007B6326">
        <w:trPr>
          <w:jc w:val="center"/>
        </w:trPr>
        <w:tc>
          <w:tcPr>
            <w:tcW w:w="1014" w:type="pct"/>
            <w:vMerge/>
            <w:tcBorders>
              <w:left w:val="single" w:sz="4" w:space="0" w:color="auto"/>
              <w:right w:val="single" w:sz="4" w:space="0" w:color="auto"/>
            </w:tcBorders>
            <w:hideMark/>
          </w:tcPr>
          <w:p w14:paraId="6AD65146"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AF8C877" w14:textId="01E8701C" w:rsidR="002D6B89" w:rsidRPr="00DA4A42" w:rsidRDefault="00145AF3" w:rsidP="00FD086B">
            <w:pPr>
              <w:rPr>
                <w:color w:val="000000"/>
                <w:sz w:val="22"/>
                <w:szCs w:val="22"/>
                <w:lang w:val="lv-LV" w:eastAsia="en-GB"/>
              </w:rPr>
            </w:pPr>
            <w:r w:rsidRPr="00DA4A42">
              <w:rPr>
                <w:color w:val="000000"/>
                <w:sz w:val="22"/>
                <w:szCs w:val="22"/>
                <w:lang w:val="lv-LV" w:eastAsia="en-GB"/>
              </w:rPr>
              <w:t>Leikopēnija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2F5591"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3F2A1CC"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E35EE57" w14:textId="2F4120C9"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2E21E9" w:rsidRPr="00DA4A42" w14:paraId="58BFCA49" w14:textId="77777777" w:rsidTr="007B6326">
        <w:trPr>
          <w:jc w:val="center"/>
        </w:trPr>
        <w:tc>
          <w:tcPr>
            <w:tcW w:w="1014" w:type="pct"/>
            <w:vMerge/>
            <w:tcBorders>
              <w:left w:val="single" w:sz="4" w:space="0" w:color="auto"/>
              <w:bottom w:val="single" w:sz="4" w:space="0" w:color="auto"/>
              <w:right w:val="single" w:sz="4" w:space="0" w:color="auto"/>
            </w:tcBorders>
            <w:hideMark/>
          </w:tcPr>
          <w:p w14:paraId="4B3EA2F2"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CFDEEC3" w14:textId="6A275F58" w:rsidR="002D6B89" w:rsidRPr="00DA4A42" w:rsidRDefault="00145AF3" w:rsidP="00FD086B">
            <w:pPr>
              <w:rPr>
                <w:color w:val="000000"/>
                <w:sz w:val="22"/>
                <w:szCs w:val="22"/>
                <w:lang w:val="lv-LV" w:eastAsia="en-GB"/>
              </w:rPr>
            </w:pPr>
            <w:r w:rsidRPr="00DA4A42">
              <w:rPr>
                <w:color w:val="000000"/>
                <w:sz w:val="22"/>
                <w:szCs w:val="22"/>
                <w:lang w:val="lv-LV" w:eastAsia="en-GB"/>
              </w:rPr>
              <w:t>Agranulocitoze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4BD884D"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622ED88"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4FF421D" w14:textId="362DB97A"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2E21E9" w:rsidRPr="00DA4A42" w14:paraId="75C30CD9"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3AF11BCD" w14:textId="471800B3" w:rsidR="002D6B89" w:rsidRPr="00DA4A42" w:rsidRDefault="000A2174" w:rsidP="00FD086B">
            <w:pPr>
              <w:rPr>
                <w:b/>
                <w:bCs/>
                <w:color w:val="000000"/>
                <w:sz w:val="22"/>
                <w:szCs w:val="22"/>
                <w:lang w:val="lv-LV" w:eastAsia="en-GB"/>
              </w:rPr>
            </w:pPr>
            <w:r w:rsidRPr="00DA4A42">
              <w:rPr>
                <w:b/>
                <w:bCs/>
                <w:color w:val="000000"/>
                <w:sz w:val="22"/>
                <w:szCs w:val="22"/>
                <w:lang w:val="lv-LV" w:eastAsia="en-GB"/>
              </w:rPr>
              <w:t>Imūnās sistēmas traucējumi</w:t>
            </w:r>
          </w:p>
        </w:tc>
        <w:tc>
          <w:tcPr>
            <w:tcW w:w="1105" w:type="pct"/>
            <w:tcBorders>
              <w:top w:val="single" w:sz="4" w:space="0" w:color="auto"/>
              <w:left w:val="single" w:sz="4" w:space="0" w:color="auto"/>
              <w:bottom w:val="single" w:sz="4" w:space="0" w:color="auto"/>
              <w:right w:val="single" w:sz="4" w:space="0" w:color="auto"/>
            </w:tcBorders>
            <w:vAlign w:val="bottom"/>
          </w:tcPr>
          <w:p w14:paraId="4EC447D6" w14:textId="4421EB24" w:rsidR="002D6B89" w:rsidRPr="00DA4A42" w:rsidRDefault="000A2174" w:rsidP="00FD086B">
            <w:pPr>
              <w:rPr>
                <w:color w:val="000000"/>
                <w:sz w:val="22"/>
                <w:szCs w:val="22"/>
                <w:lang w:val="lv-LV" w:eastAsia="en-GB"/>
              </w:rPr>
            </w:pPr>
            <w:r w:rsidRPr="00DA4A42">
              <w:rPr>
                <w:color w:val="000000"/>
                <w:sz w:val="22"/>
                <w:szCs w:val="22"/>
                <w:lang w:val="lv-LV" w:eastAsia="en-GB"/>
              </w:rPr>
              <w:t>Anafilaktiska reakcija</w:t>
            </w:r>
          </w:p>
        </w:tc>
        <w:tc>
          <w:tcPr>
            <w:tcW w:w="842" w:type="pct"/>
            <w:tcBorders>
              <w:top w:val="single" w:sz="4" w:space="0" w:color="auto"/>
              <w:left w:val="single" w:sz="4" w:space="0" w:color="auto"/>
              <w:bottom w:val="single" w:sz="4" w:space="0" w:color="auto"/>
              <w:right w:val="single" w:sz="4" w:space="0" w:color="auto"/>
            </w:tcBorders>
            <w:vAlign w:val="bottom"/>
          </w:tcPr>
          <w:p w14:paraId="5B04B7B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5F0861DC" w14:textId="2C09AD9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tcPr>
          <w:p w14:paraId="5F9F1D38" w14:textId="77777777" w:rsidR="002D6B89" w:rsidRPr="00DA4A42" w:rsidRDefault="002D6B89" w:rsidP="00FD086B">
            <w:pPr>
              <w:rPr>
                <w:color w:val="000000"/>
                <w:sz w:val="22"/>
                <w:szCs w:val="22"/>
                <w:lang w:val="lv-LV" w:eastAsia="en-GB"/>
              </w:rPr>
            </w:pPr>
          </w:p>
        </w:tc>
      </w:tr>
      <w:tr w:rsidR="002E21E9" w:rsidRPr="00DA4A42" w14:paraId="54F417C3" w14:textId="77777777" w:rsidTr="007B6326">
        <w:trPr>
          <w:jc w:val="center"/>
        </w:trPr>
        <w:tc>
          <w:tcPr>
            <w:tcW w:w="1014" w:type="pct"/>
            <w:vMerge/>
            <w:tcBorders>
              <w:left w:val="single" w:sz="4" w:space="0" w:color="auto"/>
              <w:right w:val="single" w:sz="4" w:space="0" w:color="auto"/>
            </w:tcBorders>
          </w:tcPr>
          <w:p w14:paraId="4D2FEFE0" w14:textId="77777777" w:rsidR="002D6B89" w:rsidRPr="00DA4A42" w:rsidRDefault="002D6B89" w:rsidP="00FD086B">
            <w:pPr>
              <w:rPr>
                <w:b/>
                <w:bCs/>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431254B1" w14:textId="19E0B791" w:rsidR="002D6B89" w:rsidRPr="00DA4A42" w:rsidRDefault="000A2174" w:rsidP="00FD086B">
            <w:pPr>
              <w:rPr>
                <w:color w:val="000000"/>
                <w:sz w:val="22"/>
                <w:szCs w:val="22"/>
                <w:lang w:val="lv-LV" w:eastAsia="en-GB"/>
              </w:rPr>
            </w:pPr>
            <w:r w:rsidRPr="00DA4A42">
              <w:rPr>
                <w:color w:val="000000"/>
                <w:sz w:val="22"/>
                <w:szCs w:val="22"/>
                <w:lang w:val="lv-LV" w:eastAsia="en-GB"/>
              </w:rPr>
              <w:t>Paaugstināta jutība</w:t>
            </w:r>
          </w:p>
        </w:tc>
        <w:tc>
          <w:tcPr>
            <w:tcW w:w="842" w:type="pct"/>
            <w:tcBorders>
              <w:top w:val="single" w:sz="4" w:space="0" w:color="auto"/>
              <w:left w:val="single" w:sz="4" w:space="0" w:color="auto"/>
              <w:bottom w:val="single" w:sz="4" w:space="0" w:color="auto"/>
              <w:right w:val="single" w:sz="4" w:space="0" w:color="auto"/>
            </w:tcBorders>
            <w:vAlign w:val="bottom"/>
          </w:tcPr>
          <w:p w14:paraId="3147EEDB"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2FA31842" w14:textId="284D481C"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tcPr>
          <w:p w14:paraId="1EE66782" w14:textId="1D6CD338"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58EA5C58"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732859DA" w14:textId="65F6256C" w:rsidR="002D6B89" w:rsidRPr="00DA4A42" w:rsidRDefault="000A2174" w:rsidP="00FD086B">
            <w:pPr>
              <w:rPr>
                <w:b/>
                <w:bCs/>
                <w:color w:val="000000"/>
                <w:sz w:val="22"/>
                <w:szCs w:val="22"/>
                <w:lang w:val="lv-LV" w:eastAsia="en-GB"/>
              </w:rPr>
            </w:pPr>
            <w:r w:rsidRPr="00DA4A42">
              <w:rPr>
                <w:b/>
                <w:bCs/>
                <w:color w:val="000000"/>
                <w:sz w:val="22"/>
                <w:szCs w:val="22"/>
                <w:lang w:val="lv-LV" w:eastAsia="en-GB"/>
              </w:rPr>
              <w:t>Vielmaiņas un uztures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E0BF9F4" w14:textId="07EC75C0" w:rsidR="002D6B89" w:rsidRPr="00DA4A42" w:rsidRDefault="006D0222" w:rsidP="00FD086B">
            <w:pPr>
              <w:rPr>
                <w:color w:val="000000"/>
                <w:sz w:val="22"/>
                <w:szCs w:val="22"/>
                <w:lang w:val="lv-LV" w:eastAsia="en-GB"/>
              </w:rPr>
            </w:pPr>
            <w:r w:rsidRPr="00DA4A42">
              <w:rPr>
                <w:color w:val="000000"/>
                <w:sz w:val="22"/>
                <w:szCs w:val="22"/>
                <w:lang w:val="lv-LV" w:eastAsia="en-GB"/>
              </w:rPr>
              <w:t>Hipokaliēmija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C80E5EC" w14:textId="5C7E7573"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5801784F"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B7145EA" w14:textId="64CDC198" w:rsidR="002D6B89" w:rsidRPr="00DA4A42" w:rsidRDefault="001D5ED1" w:rsidP="00FD086B">
            <w:pPr>
              <w:rPr>
                <w:sz w:val="22"/>
                <w:szCs w:val="22"/>
                <w:lang w:val="lv-LV" w:eastAsia="en-GB"/>
              </w:rPr>
            </w:pPr>
            <w:r w:rsidRPr="00DA4A42">
              <w:rPr>
                <w:sz w:val="22"/>
                <w:szCs w:val="22"/>
                <w:lang w:val="lv-LV" w:eastAsia="en-GB"/>
              </w:rPr>
              <w:t>ļoti bieži</w:t>
            </w:r>
          </w:p>
        </w:tc>
      </w:tr>
      <w:tr w:rsidR="00603EF5" w:rsidRPr="00DA4A42" w14:paraId="67518083" w14:textId="77777777" w:rsidTr="007B6326">
        <w:trPr>
          <w:jc w:val="center"/>
        </w:trPr>
        <w:tc>
          <w:tcPr>
            <w:tcW w:w="1014" w:type="pct"/>
            <w:vMerge/>
            <w:tcBorders>
              <w:left w:val="single" w:sz="4" w:space="0" w:color="auto"/>
              <w:right w:val="single" w:sz="4" w:space="0" w:color="auto"/>
            </w:tcBorders>
            <w:hideMark/>
          </w:tcPr>
          <w:p w14:paraId="71A9E90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E5E7F33" w14:textId="46542564" w:rsidR="002D6B89" w:rsidRPr="00DA4A42" w:rsidRDefault="006D0222" w:rsidP="00FD086B">
            <w:pPr>
              <w:rPr>
                <w:color w:val="000000"/>
                <w:sz w:val="22"/>
                <w:szCs w:val="22"/>
                <w:lang w:val="lv-LV" w:eastAsia="en-GB"/>
              </w:rPr>
            </w:pPr>
            <w:r w:rsidRPr="00DA4A42">
              <w:rPr>
                <w:color w:val="000000"/>
                <w:sz w:val="22"/>
                <w:szCs w:val="22"/>
                <w:lang w:val="lv-LV" w:eastAsia="en-GB"/>
              </w:rPr>
              <w:t>Hiperurikēmija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A429B86" w14:textId="551ED24C"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58552EE8"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6F56235" w14:textId="05D855A9" w:rsidR="002D6B89" w:rsidRPr="00DA4A42" w:rsidRDefault="00224984" w:rsidP="00FD086B">
            <w:pPr>
              <w:rPr>
                <w:sz w:val="22"/>
                <w:szCs w:val="22"/>
                <w:lang w:val="lv-LV" w:eastAsia="en-GB"/>
              </w:rPr>
            </w:pPr>
            <w:r w:rsidRPr="00DA4A42">
              <w:rPr>
                <w:sz w:val="22"/>
                <w:szCs w:val="22"/>
                <w:lang w:val="lv-LV" w:eastAsia="en-GB"/>
              </w:rPr>
              <w:t>bieži</w:t>
            </w:r>
          </w:p>
        </w:tc>
      </w:tr>
      <w:tr w:rsidR="00603EF5" w:rsidRPr="00DA4A42" w14:paraId="10A4FE2E" w14:textId="77777777" w:rsidTr="007B6326">
        <w:trPr>
          <w:jc w:val="center"/>
        </w:trPr>
        <w:tc>
          <w:tcPr>
            <w:tcW w:w="1014" w:type="pct"/>
            <w:vMerge/>
            <w:tcBorders>
              <w:left w:val="single" w:sz="4" w:space="0" w:color="auto"/>
              <w:right w:val="single" w:sz="4" w:space="0" w:color="auto"/>
            </w:tcBorders>
            <w:hideMark/>
          </w:tcPr>
          <w:p w14:paraId="15653FA9"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847FE53" w14:textId="1F385A26" w:rsidR="002D6B89" w:rsidRPr="00DA4A42" w:rsidRDefault="006D0222" w:rsidP="00FD086B">
            <w:pPr>
              <w:rPr>
                <w:color w:val="000000"/>
                <w:sz w:val="22"/>
                <w:szCs w:val="22"/>
                <w:lang w:val="lv-LV" w:eastAsia="en-GB"/>
              </w:rPr>
            </w:pPr>
            <w:r w:rsidRPr="00DA4A42">
              <w:rPr>
                <w:color w:val="000000"/>
                <w:sz w:val="22"/>
                <w:szCs w:val="22"/>
                <w:lang w:val="lv-LV" w:eastAsia="en-GB"/>
              </w:rPr>
              <w:t>Hiponatriēmija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F49E61" w14:textId="21C6D22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F6CBC1D" w14:textId="32EE8AD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9798C50" w14:textId="14CCFE1C"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603EF5" w:rsidRPr="00DA4A42" w14:paraId="03BF3BAD" w14:textId="77777777" w:rsidTr="007B6326">
        <w:trPr>
          <w:jc w:val="center"/>
        </w:trPr>
        <w:tc>
          <w:tcPr>
            <w:tcW w:w="1014" w:type="pct"/>
            <w:vMerge/>
            <w:tcBorders>
              <w:left w:val="single" w:sz="4" w:space="0" w:color="auto"/>
              <w:right w:val="single" w:sz="4" w:space="0" w:color="auto"/>
            </w:tcBorders>
            <w:hideMark/>
          </w:tcPr>
          <w:p w14:paraId="014E95EB"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ED9F931" w14:textId="7BF2499B" w:rsidR="002D6B89" w:rsidRPr="00DA4A42" w:rsidRDefault="006D0222" w:rsidP="00FD086B">
            <w:pPr>
              <w:rPr>
                <w:color w:val="000000"/>
                <w:sz w:val="22"/>
                <w:szCs w:val="22"/>
                <w:lang w:val="lv-LV" w:eastAsia="en-GB"/>
              </w:rPr>
            </w:pPr>
            <w:r w:rsidRPr="00DA4A42">
              <w:rPr>
                <w:color w:val="000000"/>
                <w:sz w:val="22"/>
                <w:szCs w:val="22"/>
                <w:lang w:val="lv-LV" w:eastAsia="en-GB"/>
              </w:rPr>
              <w:t>Hiperkaliēmija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B3995B5"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B311BF0" w14:textId="023D3D0A"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609C891" w14:textId="77777777" w:rsidR="002D6B89" w:rsidRPr="00DA4A42" w:rsidRDefault="002D6B89" w:rsidP="00FD086B">
            <w:pPr>
              <w:rPr>
                <w:color w:val="000000"/>
                <w:sz w:val="22"/>
                <w:szCs w:val="22"/>
                <w:lang w:val="lv-LV" w:eastAsia="en-GB"/>
              </w:rPr>
            </w:pPr>
          </w:p>
        </w:tc>
      </w:tr>
      <w:tr w:rsidR="00603EF5" w:rsidRPr="00DA4A42" w14:paraId="132C7379" w14:textId="77777777" w:rsidTr="007B6326">
        <w:trPr>
          <w:jc w:val="center"/>
        </w:trPr>
        <w:tc>
          <w:tcPr>
            <w:tcW w:w="1014" w:type="pct"/>
            <w:vMerge/>
            <w:tcBorders>
              <w:left w:val="single" w:sz="4" w:space="0" w:color="auto"/>
              <w:right w:val="single" w:sz="4" w:space="0" w:color="auto"/>
            </w:tcBorders>
            <w:hideMark/>
          </w:tcPr>
          <w:p w14:paraId="618F2438"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B6D516F" w14:textId="60CFEABF" w:rsidR="002D6B89" w:rsidRPr="00DA4A42" w:rsidRDefault="006D0222" w:rsidP="00FD086B">
            <w:pPr>
              <w:rPr>
                <w:color w:val="000000"/>
                <w:sz w:val="22"/>
                <w:szCs w:val="22"/>
                <w:lang w:val="lv-LV" w:eastAsia="en-GB"/>
              </w:rPr>
            </w:pPr>
            <w:r w:rsidRPr="00DA4A42">
              <w:rPr>
                <w:color w:val="000000"/>
                <w:sz w:val="22"/>
                <w:szCs w:val="22"/>
                <w:lang w:val="lv-LV" w:eastAsia="en-GB"/>
              </w:rPr>
              <w:t>Hipoglikēmija</w:t>
            </w:r>
            <w:r w:rsidR="002D6B89" w:rsidRPr="00DA4A42">
              <w:rPr>
                <w:color w:val="000000"/>
                <w:sz w:val="22"/>
                <w:szCs w:val="22"/>
                <w:lang w:val="lv-LV" w:eastAsia="en-GB"/>
              </w:rPr>
              <w:t xml:space="preserve"> (</w:t>
            </w:r>
            <w:r w:rsidR="009771DD" w:rsidRPr="00DA4A42">
              <w:rPr>
                <w:color w:val="000000"/>
                <w:sz w:val="22"/>
                <w:szCs w:val="22"/>
                <w:lang w:val="lv-LV" w:eastAsia="en-GB"/>
              </w:rPr>
              <w:t>diabēta</w:t>
            </w:r>
            <w:r w:rsidR="002D6B89" w:rsidRPr="00DA4A42">
              <w:rPr>
                <w:color w:val="000000"/>
                <w:sz w:val="22"/>
                <w:szCs w:val="22"/>
                <w:lang w:val="lv-LV" w:eastAsia="en-GB"/>
              </w:rPr>
              <w:t xml:space="preserve"> </w:t>
            </w:r>
            <w:r w:rsidR="009771DD" w:rsidRPr="00DA4A42">
              <w:rPr>
                <w:color w:val="000000"/>
                <w:sz w:val="22"/>
                <w:szCs w:val="22"/>
                <w:lang w:val="lv-LV" w:eastAsia="en-GB"/>
              </w:rPr>
              <w:t>pacientiem</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BD9E80A"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1A7A3DF" w14:textId="2CA71C8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7466C7F" w14:textId="77777777" w:rsidR="002D6B89" w:rsidRPr="00DA4A42" w:rsidRDefault="002D6B89" w:rsidP="00FD086B">
            <w:pPr>
              <w:rPr>
                <w:color w:val="000000"/>
                <w:sz w:val="22"/>
                <w:szCs w:val="22"/>
                <w:lang w:val="lv-LV" w:eastAsia="en-GB"/>
              </w:rPr>
            </w:pPr>
          </w:p>
        </w:tc>
      </w:tr>
      <w:tr w:rsidR="00603EF5" w:rsidRPr="00DA4A42" w14:paraId="20427A46" w14:textId="77777777" w:rsidTr="007B6326">
        <w:trPr>
          <w:jc w:val="center"/>
        </w:trPr>
        <w:tc>
          <w:tcPr>
            <w:tcW w:w="1014" w:type="pct"/>
            <w:vMerge/>
            <w:tcBorders>
              <w:left w:val="single" w:sz="4" w:space="0" w:color="auto"/>
              <w:right w:val="single" w:sz="4" w:space="0" w:color="auto"/>
            </w:tcBorders>
            <w:hideMark/>
          </w:tcPr>
          <w:p w14:paraId="70DEF173"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3E1BD4B" w14:textId="0A8A062B" w:rsidR="002D6B89" w:rsidRPr="00DA4A42" w:rsidRDefault="00E6365C" w:rsidP="00FD086B">
            <w:pPr>
              <w:rPr>
                <w:color w:val="000000"/>
                <w:sz w:val="22"/>
                <w:szCs w:val="22"/>
                <w:lang w:val="lv-LV" w:eastAsia="en-GB"/>
              </w:rPr>
            </w:pPr>
            <w:r w:rsidRPr="00DA4A42">
              <w:rPr>
                <w:color w:val="000000"/>
                <w:sz w:val="22"/>
                <w:szCs w:val="22"/>
                <w:lang w:val="lv-LV" w:eastAsia="en-GB"/>
              </w:rPr>
              <w:t>Hipomagniēmija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27AB1A"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ADC01DF"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540CAEA" w14:textId="3442F4C4"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603EF5" w:rsidRPr="00DA4A42" w14:paraId="24A85749" w14:textId="77777777" w:rsidTr="007B6326">
        <w:trPr>
          <w:jc w:val="center"/>
        </w:trPr>
        <w:tc>
          <w:tcPr>
            <w:tcW w:w="1014" w:type="pct"/>
            <w:vMerge/>
            <w:tcBorders>
              <w:left w:val="single" w:sz="4" w:space="0" w:color="auto"/>
              <w:right w:val="single" w:sz="4" w:space="0" w:color="auto"/>
            </w:tcBorders>
            <w:hideMark/>
          </w:tcPr>
          <w:p w14:paraId="4F751EFE"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B32CE03" w14:textId="04D7DDF9" w:rsidR="002D6B89" w:rsidRPr="00DA4A42" w:rsidRDefault="00810DE4" w:rsidP="00FD086B">
            <w:pPr>
              <w:rPr>
                <w:color w:val="000000"/>
                <w:sz w:val="22"/>
                <w:szCs w:val="22"/>
                <w:lang w:val="lv-LV" w:eastAsia="en-GB"/>
              </w:rPr>
            </w:pPr>
            <w:r w:rsidRPr="00DA4A42">
              <w:rPr>
                <w:color w:val="000000"/>
                <w:sz w:val="22"/>
                <w:szCs w:val="22"/>
                <w:lang w:val="lv-LV" w:eastAsia="en-GB"/>
              </w:rPr>
              <w:t>Hiperkalciēmija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163DD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B4EC7B5"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8502E7D" w14:textId="16D10B91"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43B0CBB2" w14:textId="77777777" w:rsidTr="007B6326">
        <w:trPr>
          <w:jc w:val="center"/>
        </w:trPr>
        <w:tc>
          <w:tcPr>
            <w:tcW w:w="1014" w:type="pct"/>
            <w:vMerge/>
            <w:tcBorders>
              <w:left w:val="single" w:sz="4" w:space="0" w:color="auto"/>
              <w:right w:val="single" w:sz="4" w:space="0" w:color="auto"/>
            </w:tcBorders>
            <w:hideMark/>
          </w:tcPr>
          <w:p w14:paraId="01C29A7A"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1ACE6C1" w14:textId="1ED11E6A" w:rsidR="002D6B89" w:rsidRPr="00DA4A42" w:rsidRDefault="00810DE4" w:rsidP="00FD086B">
            <w:pPr>
              <w:rPr>
                <w:color w:val="000000"/>
                <w:sz w:val="22"/>
                <w:szCs w:val="22"/>
                <w:lang w:val="lv-LV" w:eastAsia="en-GB"/>
              </w:rPr>
            </w:pPr>
            <w:r w:rsidRPr="00DA4A42">
              <w:rPr>
                <w:color w:val="000000"/>
                <w:sz w:val="22"/>
                <w:szCs w:val="22"/>
                <w:lang w:val="lv-LV" w:eastAsia="en-GB"/>
              </w:rPr>
              <w:t>Hipohlorēmiskā alkaloze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1D48F2"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B841353"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4E645D2" w14:textId="26118EAE"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59B67A74" w14:textId="77777777" w:rsidTr="007B6326">
        <w:trPr>
          <w:jc w:val="center"/>
        </w:trPr>
        <w:tc>
          <w:tcPr>
            <w:tcW w:w="1014" w:type="pct"/>
            <w:vMerge/>
            <w:tcBorders>
              <w:left w:val="single" w:sz="4" w:space="0" w:color="auto"/>
              <w:right w:val="single" w:sz="4" w:space="0" w:color="auto"/>
            </w:tcBorders>
            <w:hideMark/>
          </w:tcPr>
          <w:p w14:paraId="566D5432"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B43E213" w14:textId="60BACF92" w:rsidR="002D6B89" w:rsidRPr="00DA4A42" w:rsidRDefault="005C7A82" w:rsidP="00FD086B">
            <w:pPr>
              <w:rPr>
                <w:color w:val="000000"/>
                <w:sz w:val="22"/>
                <w:szCs w:val="22"/>
                <w:lang w:val="lv-LV" w:eastAsia="en-GB"/>
              </w:rPr>
            </w:pPr>
            <w:r w:rsidRPr="00DA4A42">
              <w:rPr>
                <w:color w:val="000000"/>
                <w:sz w:val="22"/>
                <w:szCs w:val="22"/>
                <w:lang w:val="lv-LV" w:eastAsia="en-GB"/>
              </w:rPr>
              <w:t>Samazināta apetīte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44B990"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58F87CE"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E59B00B" w14:textId="380D8856"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603EF5" w:rsidRPr="00DA4A42" w14:paraId="0DD54E33" w14:textId="77777777" w:rsidTr="007B6326">
        <w:trPr>
          <w:jc w:val="center"/>
        </w:trPr>
        <w:tc>
          <w:tcPr>
            <w:tcW w:w="1014" w:type="pct"/>
            <w:vMerge/>
            <w:tcBorders>
              <w:left w:val="single" w:sz="4" w:space="0" w:color="auto"/>
              <w:right w:val="single" w:sz="4" w:space="0" w:color="auto"/>
            </w:tcBorders>
            <w:hideMark/>
          </w:tcPr>
          <w:p w14:paraId="42C8895A"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24A20DC" w14:textId="635372E7" w:rsidR="002D6B89" w:rsidRPr="00DA4A42" w:rsidRDefault="005C7A82" w:rsidP="00FD086B">
            <w:pPr>
              <w:rPr>
                <w:color w:val="000000"/>
                <w:sz w:val="22"/>
                <w:szCs w:val="22"/>
                <w:lang w:val="lv-LV" w:eastAsia="en-GB"/>
              </w:rPr>
            </w:pPr>
            <w:r w:rsidRPr="00DA4A42">
              <w:rPr>
                <w:color w:val="000000"/>
                <w:sz w:val="22"/>
                <w:szCs w:val="22"/>
                <w:lang w:val="lv-LV" w:eastAsia="en-GB"/>
              </w:rPr>
              <w:t>Hiperlipidēmija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0DB564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98926F9"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DA9081B" w14:textId="4D0147C6" w:rsidR="002D6B89" w:rsidRPr="00DA4A42" w:rsidRDefault="001D5ED1" w:rsidP="00FD086B">
            <w:pPr>
              <w:rPr>
                <w:color w:val="000000"/>
                <w:sz w:val="22"/>
                <w:szCs w:val="22"/>
                <w:lang w:val="lv-LV" w:eastAsia="en-GB"/>
              </w:rPr>
            </w:pPr>
            <w:r w:rsidRPr="00DA4A42">
              <w:rPr>
                <w:sz w:val="22"/>
                <w:szCs w:val="22"/>
                <w:lang w:val="lv-LV" w:eastAsia="en-GB"/>
              </w:rPr>
              <w:t>ļoti bieži</w:t>
            </w:r>
          </w:p>
        </w:tc>
      </w:tr>
      <w:tr w:rsidR="00603EF5" w:rsidRPr="00DA4A42" w14:paraId="21F9E3DB" w14:textId="77777777" w:rsidTr="007B6326">
        <w:trPr>
          <w:jc w:val="center"/>
        </w:trPr>
        <w:tc>
          <w:tcPr>
            <w:tcW w:w="1014" w:type="pct"/>
            <w:vMerge/>
            <w:tcBorders>
              <w:left w:val="single" w:sz="4" w:space="0" w:color="auto"/>
              <w:right w:val="single" w:sz="4" w:space="0" w:color="auto"/>
            </w:tcBorders>
            <w:hideMark/>
          </w:tcPr>
          <w:p w14:paraId="0F8CE37B"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AFF8FDF" w14:textId="5DFA3E29" w:rsidR="002D6B89" w:rsidRPr="00DA4A42" w:rsidRDefault="0055473A" w:rsidP="00FD086B">
            <w:pPr>
              <w:rPr>
                <w:color w:val="000000"/>
                <w:sz w:val="22"/>
                <w:szCs w:val="22"/>
                <w:lang w:val="lv-LV" w:eastAsia="en-GB"/>
              </w:rPr>
            </w:pPr>
            <w:r w:rsidRPr="00DA4A42">
              <w:rPr>
                <w:color w:val="000000"/>
                <w:sz w:val="22"/>
                <w:szCs w:val="22"/>
                <w:lang w:val="lv-LV" w:eastAsia="en-GB"/>
              </w:rPr>
              <w:t>Hipe</w:t>
            </w:r>
            <w:r w:rsidR="009A4F95" w:rsidRPr="00DA4A42">
              <w:rPr>
                <w:color w:val="000000"/>
                <w:sz w:val="22"/>
                <w:szCs w:val="22"/>
                <w:lang w:val="lv-LV" w:eastAsia="en-GB"/>
              </w:rPr>
              <w:t>r</w:t>
            </w:r>
            <w:r w:rsidRPr="00DA4A42">
              <w:rPr>
                <w:color w:val="000000"/>
                <w:sz w:val="22"/>
                <w:szCs w:val="22"/>
                <w:lang w:val="lv-LV" w:eastAsia="en-GB"/>
              </w:rPr>
              <w:t>glikēmija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93F1B9B"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512C89F"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CA76841" w14:textId="2DB2A194"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18C8BEAE" w14:textId="77777777" w:rsidTr="007B6326">
        <w:trPr>
          <w:jc w:val="center"/>
        </w:trPr>
        <w:tc>
          <w:tcPr>
            <w:tcW w:w="1014" w:type="pct"/>
            <w:vMerge/>
            <w:tcBorders>
              <w:left w:val="single" w:sz="4" w:space="0" w:color="auto"/>
              <w:bottom w:val="single" w:sz="4" w:space="0" w:color="auto"/>
              <w:right w:val="single" w:sz="4" w:space="0" w:color="auto"/>
            </w:tcBorders>
          </w:tcPr>
          <w:p w14:paraId="51CC73A3"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B7D1A0B" w14:textId="748D5DB6" w:rsidR="002D6B89" w:rsidRPr="00DA4A42" w:rsidRDefault="00971FE3" w:rsidP="00FD086B">
            <w:pPr>
              <w:rPr>
                <w:color w:val="000000"/>
                <w:sz w:val="22"/>
                <w:szCs w:val="22"/>
                <w:lang w:val="lv-LV" w:eastAsia="en-GB"/>
              </w:rPr>
            </w:pPr>
            <w:r w:rsidRPr="00DA4A42">
              <w:rPr>
                <w:color w:val="000000"/>
                <w:sz w:val="22"/>
                <w:szCs w:val="22"/>
                <w:lang w:val="lv-LV" w:eastAsia="en-GB"/>
              </w:rPr>
              <w:t>Nepietiekami kontrolēts cukura diabēts</w:t>
            </w:r>
          </w:p>
        </w:tc>
        <w:tc>
          <w:tcPr>
            <w:tcW w:w="842" w:type="pct"/>
            <w:tcBorders>
              <w:top w:val="single" w:sz="4" w:space="0" w:color="auto"/>
              <w:left w:val="single" w:sz="4" w:space="0" w:color="auto"/>
              <w:bottom w:val="single" w:sz="4" w:space="0" w:color="auto"/>
              <w:right w:val="single" w:sz="4" w:space="0" w:color="auto"/>
            </w:tcBorders>
            <w:vAlign w:val="bottom"/>
          </w:tcPr>
          <w:p w14:paraId="795CEC10"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7CD91A5E"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2FD59264" w14:textId="181080ED"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51304D3A"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402B5AC2" w14:textId="5BC7AF25"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Psihiskie t</w:t>
            </w:r>
            <w:r w:rsidR="003C5746" w:rsidRPr="00DA4A42">
              <w:rPr>
                <w:b/>
                <w:bCs/>
                <w:color w:val="000000"/>
                <w:sz w:val="22"/>
                <w:szCs w:val="22"/>
                <w:lang w:val="lv-LV" w:eastAsia="en-GB"/>
              </w:rPr>
              <w:t>r</w:t>
            </w:r>
            <w:r w:rsidRPr="00DA4A42">
              <w:rPr>
                <w:b/>
                <w:bCs/>
                <w:color w:val="000000"/>
                <w:sz w:val="22"/>
                <w:szCs w:val="22"/>
                <w:lang w:val="lv-LV" w:eastAsia="en-GB"/>
              </w:rPr>
              <w:t>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A459A6B" w14:textId="652FB118" w:rsidR="002D6B89" w:rsidRPr="00DA4A42" w:rsidRDefault="00971FE3" w:rsidP="00FD086B">
            <w:pPr>
              <w:keepNext/>
              <w:rPr>
                <w:color w:val="000000"/>
                <w:sz w:val="22"/>
                <w:szCs w:val="22"/>
                <w:lang w:val="lv-LV" w:eastAsia="en-GB"/>
              </w:rPr>
            </w:pPr>
            <w:r w:rsidRPr="00DA4A42">
              <w:rPr>
                <w:color w:val="000000"/>
                <w:sz w:val="22"/>
                <w:szCs w:val="22"/>
                <w:lang w:val="lv-LV" w:eastAsia="en-GB"/>
              </w:rPr>
              <w:t>Trauksme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B41E1D3" w14:textId="0D19C7DD" w:rsidR="002D6B89" w:rsidRPr="00DA4A42" w:rsidRDefault="00E249FF" w:rsidP="00FD086B">
            <w:pPr>
              <w:keepNext/>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69812528" w14:textId="15BCBA78"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A7B50A4" w14:textId="77777777" w:rsidR="002D6B89" w:rsidRPr="00DA4A42" w:rsidRDefault="002D6B89" w:rsidP="00FD086B">
            <w:pPr>
              <w:keepNext/>
              <w:rPr>
                <w:color w:val="000000"/>
                <w:sz w:val="22"/>
                <w:szCs w:val="22"/>
                <w:lang w:val="lv-LV" w:eastAsia="en-GB"/>
              </w:rPr>
            </w:pPr>
          </w:p>
        </w:tc>
      </w:tr>
      <w:tr w:rsidR="00603EF5" w:rsidRPr="00DA4A42" w14:paraId="3195BB20" w14:textId="77777777" w:rsidTr="007B6326">
        <w:trPr>
          <w:jc w:val="center"/>
        </w:trPr>
        <w:tc>
          <w:tcPr>
            <w:tcW w:w="1014" w:type="pct"/>
            <w:vMerge/>
            <w:tcBorders>
              <w:left w:val="single" w:sz="4" w:space="0" w:color="auto"/>
              <w:right w:val="single" w:sz="4" w:space="0" w:color="auto"/>
            </w:tcBorders>
            <w:hideMark/>
          </w:tcPr>
          <w:p w14:paraId="075B6AD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91F461F" w14:textId="4074F016" w:rsidR="002D6B89" w:rsidRPr="00DA4A42" w:rsidRDefault="00971FE3" w:rsidP="00FD086B">
            <w:pPr>
              <w:keepNext/>
              <w:rPr>
                <w:color w:val="000000"/>
                <w:sz w:val="22"/>
                <w:szCs w:val="22"/>
                <w:lang w:val="lv-LV" w:eastAsia="en-GB"/>
              </w:rPr>
            </w:pPr>
            <w:r w:rsidRPr="00DA4A42">
              <w:rPr>
                <w:color w:val="000000"/>
                <w:sz w:val="22"/>
                <w:szCs w:val="22"/>
                <w:lang w:val="lv-LV" w:eastAsia="en-GB"/>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FD2090D" w14:textId="14A46798"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57B1FFE1" w14:textId="2A3FA880" w:rsidR="002D6B89" w:rsidRPr="00DA4A42" w:rsidRDefault="00E249FF" w:rsidP="00FD086B">
            <w:pPr>
              <w:keepNext/>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2B23181" w14:textId="01BC3A3D"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r>
      <w:tr w:rsidR="00603EF5" w:rsidRPr="00DA4A42" w14:paraId="6F28C8CA" w14:textId="77777777" w:rsidTr="007B6326">
        <w:trPr>
          <w:jc w:val="center"/>
        </w:trPr>
        <w:tc>
          <w:tcPr>
            <w:tcW w:w="1014" w:type="pct"/>
            <w:vMerge/>
            <w:tcBorders>
              <w:left w:val="single" w:sz="4" w:space="0" w:color="auto"/>
              <w:right w:val="single" w:sz="4" w:space="0" w:color="auto"/>
            </w:tcBorders>
          </w:tcPr>
          <w:p w14:paraId="59B6238F"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3B7F0A2E" w14:textId="5746DA7C" w:rsidR="002D6B89" w:rsidRPr="00DA4A42" w:rsidRDefault="00971FE3" w:rsidP="00FD086B">
            <w:pPr>
              <w:keepNext/>
              <w:rPr>
                <w:color w:val="000000"/>
                <w:sz w:val="22"/>
                <w:szCs w:val="22"/>
                <w:lang w:val="lv-LV" w:eastAsia="en-GB"/>
              </w:rPr>
            </w:pPr>
            <w:r w:rsidRPr="00DA4A42">
              <w:rPr>
                <w:color w:val="000000"/>
                <w:sz w:val="22"/>
                <w:szCs w:val="22"/>
                <w:lang w:val="lv-LV" w:eastAsia="en-GB"/>
              </w:rPr>
              <w:t>Bezmiegs</w:t>
            </w:r>
          </w:p>
        </w:tc>
        <w:tc>
          <w:tcPr>
            <w:tcW w:w="842" w:type="pct"/>
            <w:tcBorders>
              <w:top w:val="single" w:sz="4" w:space="0" w:color="auto"/>
              <w:left w:val="single" w:sz="4" w:space="0" w:color="auto"/>
              <w:bottom w:val="single" w:sz="4" w:space="0" w:color="auto"/>
              <w:right w:val="single" w:sz="4" w:space="0" w:color="auto"/>
            </w:tcBorders>
            <w:vAlign w:val="bottom"/>
          </w:tcPr>
          <w:p w14:paraId="13B64966" w14:textId="2EBCF6FE"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532A9ADB" w14:textId="501983CC" w:rsidR="002D6B89" w:rsidRPr="00DA4A42" w:rsidRDefault="00E249FF" w:rsidP="00FD086B">
            <w:pPr>
              <w:keepNext/>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tcPr>
          <w:p w14:paraId="2483A45E" w14:textId="77777777" w:rsidR="002D6B89" w:rsidRPr="00DA4A42" w:rsidRDefault="002D6B89" w:rsidP="00FD086B">
            <w:pPr>
              <w:keepNext/>
              <w:rPr>
                <w:color w:val="000000"/>
                <w:sz w:val="22"/>
                <w:szCs w:val="22"/>
                <w:lang w:val="lv-LV" w:eastAsia="en-GB"/>
              </w:rPr>
            </w:pPr>
          </w:p>
        </w:tc>
      </w:tr>
      <w:tr w:rsidR="00603EF5" w:rsidRPr="00DA4A42" w14:paraId="47B639EF" w14:textId="77777777" w:rsidTr="007B6326">
        <w:trPr>
          <w:jc w:val="center"/>
        </w:trPr>
        <w:tc>
          <w:tcPr>
            <w:tcW w:w="1014" w:type="pct"/>
            <w:vMerge/>
            <w:tcBorders>
              <w:left w:val="single" w:sz="4" w:space="0" w:color="auto"/>
              <w:bottom w:val="single" w:sz="4" w:space="0" w:color="auto"/>
              <w:right w:val="single" w:sz="4" w:space="0" w:color="auto"/>
            </w:tcBorders>
          </w:tcPr>
          <w:p w14:paraId="290DE7CB"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5822174" w14:textId="7F7CD34D" w:rsidR="002D6B89" w:rsidRPr="00DA4A42" w:rsidRDefault="00971FE3" w:rsidP="00FD086B">
            <w:pPr>
              <w:keepNext/>
              <w:rPr>
                <w:color w:val="000000"/>
                <w:sz w:val="22"/>
                <w:szCs w:val="22"/>
                <w:lang w:val="lv-LV" w:eastAsia="en-GB"/>
              </w:rPr>
            </w:pPr>
            <w:r w:rsidRPr="00DA4A42">
              <w:rPr>
                <w:color w:val="000000"/>
                <w:sz w:val="22"/>
                <w:szCs w:val="22"/>
                <w:lang w:val="lv-LV" w:eastAsia="en-GB"/>
              </w:rPr>
              <w:t>Miega traucējumi</w:t>
            </w:r>
          </w:p>
        </w:tc>
        <w:tc>
          <w:tcPr>
            <w:tcW w:w="842" w:type="pct"/>
            <w:tcBorders>
              <w:top w:val="single" w:sz="4" w:space="0" w:color="auto"/>
              <w:left w:val="single" w:sz="4" w:space="0" w:color="auto"/>
              <w:bottom w:val="single" w:sz="4" w:space="0" w:color="auto"/>
              <w:right w:val="single" w:sz="4" w:space="0" w:color="auto"/>
            </w:tcBorders>
            <w:vAlign w:val="bottom"/>
          </w:tcPr>
          <w:p w14:paraId="3C4A164A" w14:textId="14DF1F28"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0145E2BD" w14:textId="77777777" w:rsidR="002D6B89" w:rsidRPr="00DA4A42" w:rsidRDefault="002D6B89" w:rsidP="00FD086B">
            <w:pPr>
              <w:keepNext/>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71181591" w14:textId="649F50DE" w:rsidR="002D6B89" w:rsidRPr="00DA4A42" w:rsidRDefault="00FA5C9C" w:rsidP="00FD086B">
            <w:pPr>
              <w:keepNext/>
              <w:rPr>
                <w:color w:val="000000"/>
                <w:sz w:val="22"/>
                <w:szCs w:val="22"/>
                <w:lang w:val="lv-LV" w:eastAsia="en-GB"/>
              </w:rPr>
            </w:pPr>
            <w:r w:rsidRPr="00DA4A42">
              <w:rPr>
                <w:color w:val="000000"/>
                <w:sz w:val="22"/>
                <w:szCs w:val="22"/>
                <w:lang w:val="lv-LV" w:eastAsia="en-GB"/>
              </w:rPr>
              <w:t>reti</w:t>
            </w:r>
          </w:p>
        </w:tc>
      </w:tr>
      <w:tr w:rsidR="00603EF5" w:rsidRPr="00DA4A42" w14:paraId="7B417205"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5DD45862" w14:textId="0E3CD833"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Nervu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64F93A6" w14:textId="00D5943B" w:rsidR="002D6B89" w:rsidRPr="00DA4A42" w:rsidRDefault="00D46FBD" w:rsidP="00FD086B">
            <w:pPr>
              <w:rPr>
                <w:color w:val="000000"/>
                <w:sz w:val="22"/>
                <w:szCs w:val="22"/>
                <w:lang w:val="lv-LV" w:eastAsia="en-GB"/>
              </w:rPr>
            </w:pPr>
            <w:r w:rsidRPr="00DA4A42">
              <w:rPr>
                <w:color w:val="000000"/>
                <w:sz w:val="22"/>
                <w:szCs w:val="22"/>
                <w:lang w:val="lv-LV" w:eastAsia="en-GB"/>
              </w:rPr>
              <w:t>Reibonis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E01E4C" w14:textId="4974341E" w:rsidR="002D6B89" w:rsidRPr="00DA4A42" w:rsidRDefault="00224984" w:rsidP="00FD086B">
            <w:pPr>
              <w:rPr>
                <w:color w:val="000000"/>
                <w:sz w:val="22"/>
                <w:szCs w:val="22"/>
                <w:lang w:val="lv-LV" w:eastAsia="en-GB"/>
              </w:rPr>
            </w:pPr>
            <w:r w:rsidRPr="00DA4A42">
              <w:rPr>
                <w:sz w:val="22"/>
                <w:szCs w:val="22"/>
                <w:lang w:val="lv-LV" w:eastAsia="en-GB"/>
              </w:rPr>
              <w:t>bieži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1F71F08"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06E2C15" w14:textId="55907C27"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1F54DBFC" w14:textId="77777777" w:rsidTr="007B6326">
        <w:trPr>
          <w:jc w:val="center"/>
        </w:trPr>
        <w:tc>
          <w:tcPr>
            <w:tcW w:w="1014" w:type="pct"/>
            <w:vMerge/>
            <w:tcBorders>
              <w:left w:val="single" w:sz="4" w:space="0" w:color="auto"/>
              <w:right w:val="single" w:sz="4" w:space="0" w:color="auto"/>
            </w:tcBorders>
            <w:hideMark/>
          </w:tcPr>
          <w:p w14:paraId="6CE548E1"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329E1D1" w14:textId="50B74F81" w:rsidR="002D6B89" w:rsidRPr="00DA4A42" w:rsidRDefault="00D46FBD" w:rsidP="00FD086B">
            <w:pPr>
              <w:rPr>
                <w:color w:val="000000"/>
                <w:sz w:val="22"/>
                <w:szCs w:val="22"/>
                <w:lang w:val="lv-LV" w:eastAsia="en-GB"/>
              </w:rPr>
            </w:pPr>
            <w:r w:rsidRPr="00DA4A42">
              <w:rPr>
                <w:color w:val="000000"/>
                <w:sz w:val="22"/>
                <w:szCs w:val="22"/>
                <w:lang w:val="lv-LV" w:eastAsia="en-GB"/>
              </w:rPr>
              <w:t>Sinkope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C8CEFD" w14:textId="59B6702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AB9A55C" w14:textId="68B7F1E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F09B860" w14:textId="77777777" w:rsidR="002D6B89" w:rsidRPr="00DA4A42" w:rsidRDefault="002D6B89" w:rsidP="00FD086B">
            <w:pPr>
              <w:rPr>
                <w:color w:val="000000"/>
                <w:sz w:val="22"/>
                <w:szCs w:val="22"/>
                <w:lang w:val="lv-LV" w:eastAsia="en-GB"/>
              </w:rPr>
            </w:pPr>
          </w:p>
        </w:tc>
      </w:tr>
      <w:tr w:rsidR="00603EF5" w:rsidRPr="00DA4A42" w14:paraId="4865C20E" w14:textId="77777777" w:rsidTr="007B6326">
        <w:trPr>
          <w:jc w:val="center"/>
        </w:trPr>
        <w:tc>
          <w:tcPr>
            <w:tcW w:w="1014" w:type="pct"/>
            <w:vMerge/>
            <w:tcBorders>
              <w:left w:val="single" w:sz="4" w:space="0" w:color="auto"/>
              <w:right w:val="single" w:sz="4" w:space="0" w:color="auto"/>
            </w:tcBorders>
            <w:hideMark/>
          </w:tcPr>
          <w:p w14:paraId="7462ABA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85FE489" w14:textId="4D430AEA" w:rsidR="002D6B89" w:rsidRPr="00DA4A42" w:rsidRDefault="00D46FBD" w:rsidP="00FD086B">
            <w:pPr>
              <w:rPr>
                <w:color w:val="000000"/>
                <w:sz w:val="22"/>
                <w:szCs w:val="22"/>
                <w:lang w:val="lv-LV" w:eastAsia="en-GB"/>
              </w:rPr>
            </w:pPr>
            <w:r w:rsidRPr="00DA4A42">
              <w:rPr>
                <w:color w:val="000000"/>
                <w:sz w:val="22"/>
                <w:szCs w:val="22"/>
                <w:lang w:val="lv-LV" w:eastAsia="en-GB"/>
              </w:rPr>
              <w:t>Parestēzija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1CF1E87" w14:textId="46E063F3"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61D31B2D"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AC66A08" w14:textId="0067316C"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38F9AB93" w14:textId="77777777" w:rsidTr="007B6326">
        <w:trPr>
          <w:jc w:val="center"/>
        </w:trPr>
        <w:tc>
          <w:tcPr>
            <w:tcW w:w="1014" w:type="pct"/>
            <w:vMerge/>
            <w:tcBorders>
              <w:left w:val="single" w:sz="4" w:space="0" w:color="auto"/>
              <w:right w:val="single" w:sz="4" w:space="0" w:color="auto"/>
            </w:tcBorders>
            <w:hideMark/>
          </w:tcPr>
          <w:p w14:paraId="010DB969"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68EA73F" w14:textId="22324EB9" w:rsidR="002D6B89" w:rsidRPr="00DA4A42" w:rsidRDefault="00D46FBD" w:rsidP="00FD086B">
            <w:pPr>
              <w:rPr>
                <w:color w:val="000000"/>
                <w:sz w:val="22"/>
                <w:szCs w:val="22"/>
                <w:lang w:val="lv-LV" w:eastAsia="en-GB"/>
              </w:rPr>
            </w:pPr>
            <w:r w:rsidRPr="00DA4A42">
              <w:rPr>
                <w:color w:val="000000"/>
                <w:sz w:val="22"/>
                <w:szCs w:val="22"/>
                <w:lang w:val="lv-LV" w:eastAsia="en-GB"/>
              </w:rPr>
              <w:t>Miegainība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9B2D4E9"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C9EB662" w14:textId="412E3C81"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FC7AFF1" w14:textId="77777777" w:rsidR="002D6B89" w:rsidRPr="00DA4A42" w:rsidRDefault="002D6B89" w:rsidP="00FD086B">
            <w:pPr>
              <w:rPr>
                <w:color w:val="000000"/>
                <w:sz w:val="22"/>
                <w:szCs w:val="22"/>
                <w:lang w:val="lv-LV" w:eastAsia="en-GB"/>
              </w:rPr>
            </w:pPr>
          </w:p>
        </w:tc>
      </w:tr>
      <w:tr w:rsidR="00603EF5" w:rsidRPr="00DA4A42" w14:paraId="5E4E76E2" w14:textId="77777777" w:rsidTr="007B6326">
        <w:trPr>
          <w:jc w:val="center"/>
        </w:trPr>
        <w:tc>
          <w:tcPr>
            <w:tcW w:w="1014" w:type="pct"/>
            <w:vMerge/>
            <w:tcBorders>
              <w:left w:val="single" w:sz="4" w:space="0" w:color="auto"/>
              <w:bottom w:val="single" w:sz="4" w:space="0" w:color="auto"/>
              <w:right w:val="single" w:sz="4" w:space="0" w:color="auto"/>
            </w:tcBorders>
            <w:hideMark/>
          </w:tcPr>
          <w:p w14:paraId="16BDD44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B854C83" w14:textId="60B75573" w:rsidR="002D6B89" w:rsidRPr="00DA4A42" w:rsidRDefault="00D46FBD" w:rsidP="00FD086B">
            <w:pPr>
              <w:rPr>
                <w:color w:val="000000"/>
                <w:sz w:val="22"/>
                <w:szCs w:val="22"/>
                <w:lang w:val="lv-LV" w:eastAsia="en-GB"/>
              </w:rPr>
            </w:pPr>
            <w:r w:rsidRPr="00DA4A42">
              <w:rPr>
                <w:color w:val="000000"/>
                <w:sz w:val="22"/>
                <w:szCs w:val="22"/>
                <w:lang w:val="lv-LV" w:eastAsia="en-GB"/>
              </w:rPr>
              <w:t>Galvassāpes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D4F138"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B36AA96"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B3B3401" w14:textId="59C3C7D8"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64343D33"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4E0F832F" w14:textId="3E8ADCF4"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Acu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4288D72" w14:textId="6946FF2E" w:rsidR="002D6B89" w:rsidRPr="00DA4A42" w:rsidRDefault="00D46FBD" w:rsidP="00FD086B">
            <w:pPr>
              <w:rPr>
                <w:color w:val="000000"/>
                <w:sz w:val="22"/>
                <w:szCs w:val="22"/>
                <w:lang w:val="lv-LV" w:eastAsia="en-GB"/>
              </w:rPr>
            </w:pPr>
            <w:r w:rsidRPr="00DA4A42">
              <w:rPr>
                <w:color w:val="000000"/>
                <w:sz w:val="22"/>
                <w:szCs w:val="22"/>
                <w:lang w:val="lv-LV" w:eastAsia="en-GB"/>
              </w:rPr>
              <w:t>Redzes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C7336A" w14:textId="0A066C0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F0C6405" w14:textId="79134A4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965C69E" w14:textId="7E27E9D7"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71E9D3FE" w14:textId="77777777" w:rsidTr="007B6326">
        <w:trPr>
          <w:jc w:val="center"/>
        </w:trPr>
        <w:tc>
          <w:tcPr>
            <w:tcW w:w="1014" w:type="pct"/>
            <w:vMerge/>
            <w:tcBorders>
              <w:left w:val="single" w:sz="4" w:space="0" w:color="auto"/>
              <w:right w:val="single" w:sz="4" w:space="0" w:color="auto"/>
            </w:tcBorders>
            <w:hideMark/>
          </w:tcPr>
          <w:p w14:paraId="025BACC0"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FEE63F" w14:textId="7B6C2E85" w:rsidR="002D6B89" w:rsidRPr="00DA4A42" w:rsidRDefault="00D46FBD" w:rsidP="00FD086B">
            <w:pPr>
              <w:rPr>
                <w:color w:val="000000"/>
                <w:sz w:val="22"/>
                <w:szCs w:val="22"/>
                <w:lang w:val="lv-LV" w:eastAsia="en-GB"/>
              </w:rPr>
            </w:pPr>
            <w:r w:rsidRPr="00DA4A42">
              <w:rPr>
                <w:color w:val="000000"/>
                <w:sz w:val="22"/>
                <w:szCs w:val="22"/>
                <w:lang w:val="lv-LV" w:eastAsia="en-GB"/>
              </w:rPr>
              <w:t>Neskaidra redze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D3A91A" w14:textId="51975283"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50B546D"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EB2B323" w14:textId="77777777" w:rsidR="002D6B89" w:rsidRPr="00DA4A42" w:rsidRDefault="002D6B89" w:rsidP="00FD086B">
            <w:pPr>
              <w:rPr>
                <w:sz w:val="22"/>
                <w:szCs w:val="22"/>
                <w:lang w:val="lv-LV" w:eastAsia="en-GB"/>
              </w:rPr>
            </w:pPr>
          </w:p>
        </w:tc>
      </w:tr>
      <w:tr w:rsidR="00603EF5" w:rsidRPr="00DA4A42" w14:paraId="5B08E376" w14:textId="77777777" w:rsidTr="007B6326">
        <w:trPr>
          <w:jc w:val="center"/>
        </w:trPr>
        <w:tc>
          <w:tcPr>
            <w:tcW w:w="1014" w:type="pct"/>
            <w:vMerge/>
            <w:tcBorders>
              <w:left w:val="single" w:sz="4" w:space="0" w:color="auto"/>
              <w:right w:val="single" w:sz="4" w:space="0" w:color="auto"/>
            </w:tcBorders>
            <w:hideMark/>
          </w:tcPr>
          <w:p w14:paraId="5613783F"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3F8FBFA" w14:textId="4DF4DCF1" w:rsidR="002D6B89" w:rsidRPr="00DA4A42" w:rsidRDefault="0076172B" w:rsidP="00FD086B">
            <w:pPr>
              <w:rPr>
                <w:color w:val="000000"/>
                <w:sz w:val="22"/>
                <w:szCs w:val="22"/>
                <w:lang w:val="lv-LV" w:eastAsia="en-GB"/>
              </w:rPr>
            </w:pPr>
            <w:r w:rsidRPr="00DA4A42">
              <w:rPr>
                <w:color w:val="000000"/>
                <w:sz w:val="22"/>
                <w:szCs w:val="22"/>
                <w:lang w:val="lv-LV" w:eastAsia="en-GB"/>
              </w:rPr>
              <w:t>Akūta slēgtā kakta glaukoma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1E77FA9"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9194810"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9EE8D92" w14:textId="1DCFA86C"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603EF5" w:rsidRPr="00DA4A42" w14:paraId="7A46C51D" w14:textId="77777777" w:rsidTr="007B6326">
        <w:trPr>
          <w:jc w:val="center"/>
        </w:trPr>
        <w:tc>
          <w:tcPr>
            <w:tcW w:w="1014" w:type="pct"/>
            <w:vMerge/>
            <w:tcBorders>
              <w:left w:val="single" w:sz="4" w:space="0" w:color="auto"/>
              <w:bottom w:val="single" w:sz="4" w:space="0" w:color="auto"/>
              <w:right w:val="single" w:sz="4" w:space="0" w:color="auto"/>
            </w:tcBorders>
            <w:hideMark/>
          </w:tcPr>
          <w:p w14:paraId="345086AC"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04B4077" w14:textId="56599AB8" w:rsidR="002D6B89" w:rsidRPr="00DA4A42" w:rsidRDefault="00460588" w:rsidP="00FD086B">
            <w:pPr>
              <w:rPr>
                <w:color w:val="000000"/>
                <w:sz w:val="22"/>
                <w:szCs w:val="22"/>
                <w:lang w:val="lv-LV" w:eastAsia="en-GB"/>
              </w:rPr>
            </w:pPr>
            <w:r w:rsidRPr="00DA4A42">
              <w:rPr>
                <w:color w:val="000000"/>
                <w:sz w:val="22"/>
                <w:szCs w:val="22"/>
                <w:lang w:val="lv-LV" w:eastAsia="en-GB"/>
              </w:rPr>
              <w:t>Dzīslenes izsvīdums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1F4CFC0"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7D2CD46"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D19A5B6" w14:textId="185EBC1B"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603EF5" w:rsidRPr="00DA4A42" w14:paraId="0FC47CEF" w14:textId="77777777" w:rsidTr="007B6326">
        <w:trPr>
          <w:jc w:val="center"/>
        </w:trPr>
        <w:tc>
          <w:tcPr>
            <w:tcW w:w="1014" w:type="pct"/>
            <w:tcBorders>
              <w:top w:val="single" w:sz="4" w:space="0" w:color="auto"/>
              <w:left w:val="single" w:sz="4" w:space="0" w:color="auto"/>
              <w:bottom w:val="single" w:sz="4" w:space="0" w:color="auto"/>
              <w:right w:val="single" w:sz="4" w:space="0" w:color="auto"/>
            </w:tcBorders>
            <w:hideMark/>
          </w:tcPr>
          <w:p w14:paraId="3E1C1227" w14:textId="6AB89BFC"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Ausu un labirinta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5F141C7" w14:textId="77777777" w:rsidR="002D6B89" w:rsidRPr="00DA4A42" w:rsidRDefault="002D6B89" w:rsidP="00FD086B">
            <w:pPr>
              <w:rPr>
                <w:color w:val="000000"/>
                <w:sz w:val="22"/>
                <w:szCs w:val="22"/>
                <w:lang w:val="lv-LV" w:eastAsia="en-GB"/>
              </w:rPr>
            </w:pPr>
            <w:r w:rsidRPr="00DA4A42">
              <w:rPr>
                <w:color w:val="000000"/>
                <w:sz w:val="22"/>
                <w:szCs w:val="22"/>
                <w:lang w:val="lv-LV" w:eastAsia="en-GB"/>
              </w:rPr>
              <w:t>Vertigo</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754071" w14:textId="3EBF15BA"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6435FE06" w14:textId="2C75BEBC"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65F1742" w14:textId="77777777" w:rsidR="002D6B89" w:rsidRPr="00DA4A42" w:rsidRDefault="002D6B89" w:rsidP="00FD086B">
            <w:pPr>
              <w:rPr>
                <w:color w:val="000000"/>
                <w:sz w:val="22"/>
                <w:szCs w:val="22"/>
                <w:lang w:val="lv-LV" w:eastAsia="en-GB"/>
              </w:rPr>
            </w:pPr>
          </w:p>
        </w:tc>
      </w:tr>
      <w:tr w:rsidR="00603EF5" w:rsidRPr="00DA4A42" w14:paraId="666E9A13"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27E01AA7" w14:textId="1CCB763D"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Sirds funkcijas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B6B5055" w14:textId="7B2F5345" w:rsidR="002D6B89" w:rsidRPr="00DA4A42" w:rsidRDefault="00AA6399" w:rsidP="00FD086B">
            <w:pPr>
              <w:rPr>
                <w:color w:val="000000"/>
                <w:sz w:val="22"/>
                <w:szCs w:val="22"/>
                <w:lang w:val="lv-LV" w:eastAsia="en-GB"/>
              </w:rPr>
            </w:pPr>
            <w:r w:rsidRPr="00DA4A42">
              <w:rPr>
                <w:color w:val="000000"/>
                <w:sz w:val="22"/>
                <w:szCs w:val="22"/>
                <w:lang w:val="lv-LV" w:eastAsia="en-GB"/>
              </w:rPr>
              <w:t>Tahikardija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F5BAA6" w14:textId="69EEF95A"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406501D" w14:textId="45578423"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13C5243" w14:textId="77777777" w:rsidR="002D6B89" w:rsidRPr="00DA4A42" w:rsidRDefault="002D6B89" w:rsidP="00FD086B">
            <w:pPr>
              <w:rPr>
                <w:color w:val="000000"/>
                <w:sz w:val="22"/>
                <w:szCs w:val="22"/>
                <w:lang w:val="lv-LV" w:eastAsia="en-GB"/>
              </w:rPr>
            </w:pPr>
          </w:p>
        </w:tc>
      </w:tr>
      <w:tr w:rsidR="00603EF5" w:rsidRPr="00DA4A42" w14:paraId="4C3A9169" w14:textId="77777777" w:rsidTr="007B6326">
        <w:trPr>
          <w:jc w:val="center"/>
        </w:trPr>
        <w:tc>
          <w:tcPr>
            <w:tcW w:w="1014" w:type="pct"/>
            <w:vMerge/>
            <w:tcBorders>
              <w:left w:val="single" w:sz="4" w:space="0" w:color="auto"/>
              <w:right w:val="single" w:sz="4" w:space="0" w:color="auto"/>
            </w:tcBorders>
            <w:hideMark/>
          </w:tcPr>
          <w:p w14:paraId="33181AF1"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ECE5C81" w14:textId="31DA17ED" w:rsidR="002D6B89" w:rsidRPr="00DA4A42" w:rsidRDefault="00AA6399" w:rsidP="00FD086B">
            <w:pPr>
              <w:rPr>
                <w:color w:val="000000"/>
                <w:sz w:val="22"/>
                <w:szCs w:val="22"/>
                <w:lang w:val="lv-LV" w:eastAsia="en-GB"/>
              </w:rPr>
            </w:pPr>
            <w:r w:rsidRPr="00DA4A42">
              <w:rPr>
                <w:color w:val="000000"/>
                <w:sz w:val="22"/>
                <w:szCs w:val="22"/>
                <w:lang w:val="lv-LV" w:eastAsia="en-GB"/>
              </w:rPr>
              <w:t>Aritmijas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BF893F" w14:textId="2611897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800FB33"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8B187AE" w14:textId="40DBE9B2"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603EF5" w:rsidRPr="00DA4A42" w14:paraId="0EF21EB1" w14:textId="77777777" w:rsidTr="007B6326">
        <w:trPr>
          <w:jc w:val="center"/>
        </w:trPr>
        <w:tc>
          <w:tcPr>
            <w:tcW w:w="1014" w:type="pct"/>
            <w:vMerge/>
            <w:tcBorders>
              <w:left w:val="single" w:sz="4" w:space="0" w:color="auto"/>
              <w:bottom w:val="single" w:sz="4" w:space="0" w:color="auto"/>
              <w:right w:val="single" w:sz="4" w:space="0" w:color="auto"/>
            </w:tcBorders>
            <w:hideMark/>
          </w:tcPr>
          <w:p w14:paraId="791C02AC"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29F7872" w14:textId="4909779D" w:rsidR="002D6B89" w:rsidRPr="00DA4A42" w:rsidRDefault="00AA6399" w:rsidP="00FD086B">
            <w:pPr>
              <w:rPr>
                <w:color w:val="000000"/>
                <w:sz w:val="22"/>
                <w:szCs w:val="22"/>
                <w:lang w:val="lv-LV" w:eastAsia="en-GB"/>
              </w:rPr>
            </w:pPr>
            <w:r w:rsidRPr="00DA4A42">
              <w:rPr>
                <w:color w:val="000000"/>
                <w:sz w:val="22"/>
                <w:szCs w:val="22"/>
                <w:lang w:val="lv-LV" w:eastAsia="en-GB"/>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DC7FE8"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823E6F5" w14:textId="34B173C7"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46032A1" w14:textId="77777777" w:rsidR="002D6B89" w:rsidRPr="00DA4A42" w:rsidRDefault="002D6B89" w:rsidP="00FD086B">
            <w:pPr>
              <w:rPr>
                <w:color w:val="000000"/>
                <w:sz w:val="22"/>
                <w:szCs w:val="22"/>
                <w:lang w:val="lv-LV" w:eastAsia="en-GB"/>
              </w:rPr>
            </w:pPr>
          </w:p>
        </w:tc>
      </w:tr>
      <w:tr w:rsidR="00603EF5" w:rsidRPr="00DA4A42" w14:paraId="67B5A227"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3FDA4F79" w14:textId="1C0FEB6D"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Asinsvadu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527B53E" w14:textId="45B8C16A" w:rsidR="002D6B89" w:rsidRPr="00DA4A42" w:rsidRDefault="00AA6399" w:rsidP="00FD086B">
            <w:pPr>
              <w:rPr>
                <w:color w:val="000000"/>
                <w:sz w:val="22"/>
                <w:szCs w:val="22"/>
                <w:lang w:val="lv-LV" w:eastAsia="en-GB"/>
              </w:rPr>
            </w:pPr>
            <w:r w:rsidRPr="00DA4A42">
              <w:rPr>
                <w:color w:val="000000"/>
                <w:sz w:val="22"/>
                <w:szCs w:val="22"/>
                <w:lang w:val="lv-LV" w:eastAsia="en-GB"/>
              </w:rPr>
              <w:t>Hipotensija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F60CEA9" w14:textId="2FE801CF"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4FE4F9A4" w14:textId="6A033A07"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E49F706" w14:textId="77777777" w:rsidR="002D6B89" w:rsidRPr="00DA4A42" w:rsidRDefault="002D6B89" w:rsidP="00FD086B">
            <w:pPr>
              <w:rPr>
                <w:color w:val="000000"/>
                <w:sz w:val="22"/>
                <w:szCs w:val="22"/>
                <w:lang w:val="lv-LV" w:eastAsia="en-GB"/>
              </w:rPr>
            </w:pPr>
          </w:p>
        </w:tc>
      </w:tr>
      <w:tr w:rsidR="00603EF5" w:rsidRPr="00DA4A42" w14:paraId="52CF38E4" w14:textId="77777777" w:rsidTr="007B6326">
        <w:trPr>
          <w:jc w:val="center"/>
        </w:trPr>
        <w:tc>
          <w:tcPr>
            <w:tcW w:w="1014" w:type="pct"/>
            <w:vMerge/>
            <w:tcBorders>
              <w:left w:val="single" w:sz="4" w:space="0" w:color="auto"/>
              <w:right w:val="single" w:sz="4" w:space="0" w:color="auto"/>
            </w:tcBorders>
            <w:hideMark/>
          </w:tcPr>
          <w:p w14:paraId="247911D2"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3AD6773" w14:textId="3236B59D" w:rsidR="002D6B89" w:rsidRPr="00DA4A42" w:rsidRDefault="00AA6399" w:rsidP="00FD086B">
            <w:pPr>
              <w:rPr>
                <w:color w:val="000000"/>
                <w:sz w:val="22"/>
                <w:szCs w:val="22"/>
                <w:lang w:val="lv-LV" w:eastAsia="en-GB"/>
              </w:rPr>
            </w:pPr>
            <w:r w:rsidRPr="00DA4A42">
              <w:rPr>
                <w:color w:val="000000"/>
                <w:sz w:val="22"/>
                <w:szCs w:val="22"/>
                <w:lang w:val="lv-LV" w:eastAsia="en-GB"/>
              </w:rPr>
              <w:t>Ortostatiskā hipotensija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668F87" w14:textId="7C31EE56"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F9D0555" w14:textId="55EEA2A4"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5E27F2C" w14:textId="35122E33"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603EF5" w:rsidRPr="00DA4A42" w14:paraId="1486128F" w14:textId="77777777" w:rsidTr="007B6326">
        <w:trPr>
          <w:jc w:val="center"/>
        </w:trPr>
        <w:tc>
          <w:tcPr>
            <w:tcW w:w="1014" w:type="pct"/>
            <w:vMerge/>
            <w:tcBorders>
              <w:left w:val="single" w:sz="4" w:space="0" w:color="auto"/>
              <w:bottom w:val="single" w:sz="4" w:space="0" w:color="auto"/>
              <w:right w:val="single" w:sz="4" w:space="0" w:color="auto"/>
            </w:tcBorders>
            <w:hideMark/>
          </w:tcPr>
          <w:p w14:paraId="298A4C1F"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99711A9" w14:textId="367EE9EB" w:rsidR="002D6B89" w:rsidRPr="00DA4A42" w:rsidRDefault="00682893" w:rsidP="00FD086B">
            <w:pPr>
              <w:rPr>
                <w:color w:val="000000"/>
                <w:sz w:val="22"/>
                <w:szCs w:val="22"/>
                <w:lang w:val="lv-LV" w:eastAsia="en-GB"/>
              </w:rPr>
            </w:pPr>
            <w:r w:rsidRPr="00DA4A42">
              <w:rPr>
                <w:color w:val="000000"/>
                <w:sz w:val="22"/>
                <w:szCs w:val="22"/>
                <w:lang w:val="lv-LV" w:eastAsia="en-GB"/>
              </w:rPr>
              <w:t>Nekrotizējošais vaskulīts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8D5669"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038E811"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22B99A2" w14:textId="7EA1219E"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40433236"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77C49FE7" w14:textId="250E2105" w:rsidR="002D6B89" w:rsidRPr="00DA4A42" w:rsidRDefault="00CC2535" w:rsidP="00FD086B">
            <w:pPr>
              <w:rPr>
                <w:b/>
                <w:bCs/>
                <w:color w:val="000000"/>
                <w:sz w:val="22"/>
                <w:szCs w:val="22"/>
                <w:lang w:val="lv-LV" w:eastAsia="en-GB"/>
              </w:rPr>
            </w:pPr>
            <w:r w:rsidRPr="00DA4A42">
              <w:rPr>
                <w:b/>
                <w:bCs/>
                <w:color w:val="000000"/>
                <w:sz w:val="22"/>
                <w:szCs w:val="22"/>
                <w:lang w:val="lv-LV" w:eastAsia="en-GB"/>
              </w:rPr>
              <w:t>Elpošanas sistēmas traucējumi, krūšu kurvja un videnes slimības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D374A44" w14:textId="39F24808" w:rsidR="002D6B89" w:rsidRPr="00DA4A42" w:rsidRDefault="001A387D" w:rsidP="00FD086B">
            <w:pPr>
              <w:rPr>
                <w:color w:val="000000"/>
                <w:sz w:val="22"/>
                <w:szCs w:val="22"/>
                <w:lang w:val="lv-LV" w:eastAsia="en-GB"/>
              </w:rPr>
            </w:pPr>
            <w:r w:rsidRPr="00DA4A42">
              <w:rPr>
                <w:color w:val="000000"/>
                <w:sz w:val="22"/>
                <w:szCs w:val="22"/>
                <w:lang w:val="lv-LV" w:eastAsia="en-GB"/>
              </w:rPr>
              <w:t>Aizdusa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D28FB87" w14:textId="49D012C2"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846484E" w14:textId="25C410B2"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B509F26" w14:textId="77777777" w:rsidR="002D6B89" w:rsidRPr="00DA4A42" w:rsidRDefault="002D6B89" w:rsidP="00FD086B">
            <w:pPr>
              <w:rPr>
                <w:color w:val="000000"/>
                <w:sz w:val="22"/>
                <w:szCs w:val="22"/>
                <w:lang w:val="lv-LV" w:eastAsia="en-GB"/>
              </w:rPr>
            </w:pPr>
          </w:p>
        </w:tc>
      </w:tr>
      <w:tr w:rsidR="00603EF5" w:rsidRPr="00DA4A42" w14:paraId="28413E93" w14:textId="77777777" w:rsidTr="007B6326">
        <w:trPr>
          <w:jc w:val="center"/>
        </w:trPr>
        <w:tc>
          <w:tcPr>
            <w:tcW w:w="1014" w:type="pct"/>
            <w:vMerge/>
            <w:tcBorders>
              <w:left w:val="single" w:sz="4" w:space="0" w:color="auto"/>
              <w:right w:val="single" w:sz="4" w:space="0" w:color="auto"/>
            </w:tcBorders>
            <w:hideMark/>
          </w:tcPr>
          <w:p w14:paraId="32719AFB"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B534AFA" w14:textId="74093851" w:rsidR="002D6B89" w:rsidRPr="00DA4A42" w:rsidRDefault="001A79C7" w:rsidP="00FD086B">
            <w:pPr>
              <w:rPr>
                <w:color w:val="000000"/>
                <w:sz w:val="22"/>
                <w:szCs w:val="22"/>
                <w:lang w:val="lv-LV" w:eastAsia="en-GB"/>
              </w:rPr>
            </w:pPr>
            <w:r w:rsidRPr="00DA4A42">
              <w:rPr>
                <w:color w:val="000000"/>
                <w:sz w:val="22"/>
                <w:szCs w:val="22"/>
                <w:lang w:val="lv-LV" w:eastAsia="en-GB"/>
              </w:rPr>
              <w:t>Respiratorais distress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7030B6" w14:textId="1B710ADD"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C09926E"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6435769" w14:textId="2281852A"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489CC041" w14:textId="77777777" w:rsidTr="007B6326">
        <w:trPr>
          <w:jc w:val="center"/>
        </w:trPr>
        <w:tc>
          <w:tcPr>
            <w:tcW w:w="1014" w:type="pct"/>
            <w:vMerge/>
            <w:tcBorders>
              <w:left w:val="single" w:sz="4" w:space="0" w:color="auto"/>
              <w:right w:val="single" w:sz="4" w:space="0" w:color="auto"/>
            </w:tcBorders>
          </w:tcPr>
          <w:p w14:paraId="5A99CA13"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58EA2BE5" w14:textId="085350CF" w:rsidR="002D6B89" w:rsidRPr="00DA4A42" w:rsidRDefault="001A387D" w:rsidP="00FD086B">
            <w:pPr>
              <w:rPr>
                <w:color w:val="000000"/>
                <w:sz w:val="22"/>
                <w:szCs w:val="22"/>
                <w:lang w:val="lv-LV" w:eastAsia="en-GB"/>
              </w:rPr>
            </w:pPr>
            <w:r w:rsidRPr="00DA4A42">
              <w:rPr>
                <w:color w:val="000000"/>
                <w:sz w:val="22"/>
                <w:szCs w:val="22"/>
                <w:lang w:val="lv-LV" w:eastAsia="en-GB"/>
              </w:rPr>
              <w:t>Pneimonīts</w:t>
            </w:r>
          </w:p>
        </w:tc>
        <w:tc>
          <w:tcPr>
            <w:tcW w:w="842" w:type="pct"/>
            <w:tcBorders>
              <w:top w:val="single" w:sz="4" w:space="0" w:color="auto"/>
              <w:left w:val="single" w:sz="4" w:space="0" w:color="auto"/>
              <w:bottom w:val="single" w:sz="4" w:space="0" w:color="auto"/>
              <w:right w:val="single" w:sz="4" w:space="0" w:color="auto"/>
            </w:tcBorders>
            <w:vAlign w:val="bottom"/>
          </w:tcPr>
          <w:p w14:paraId="2AA2D233" w14:textId="6AB3996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4366B87B"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56C02B3C" w14:textId="7EBB23F9"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5AE7A082" w14:textId="77777777" w:rsidTr="007B6326">
        <w:trPr>
          <w:jc w:val="center"/>
        </w:trPr>
        <w:tc>
          <w:tcPr>
            <w:tcW w:w="1014" w:type="pct"/>
            <w:vMerge/>
            <w:tcBorders>
              <w:left w:val="single" w:sz="4" w:space="0" w:color="auto"/>
              <w:right w:val="single" w:sz="4" w:space="0" w:color="auto"/>
            </w:tcBorders>
          </w:tcPr>
          <w:p w14:paraId="46002A73"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0F695B37" w14:textId="2BEA4728" w:rsidR="002D6B89" w:rsidRPr="00DA4A42" w:rsidRDefault="001A387D" w:rsidP="00FD086B">
            <w:pPr>
              <w:rPr>
                <w:color w:val="000000"/>
                <w:sz w:val="22"/>
                <w:szCs w:val="22"/>
                <w:lang w:val="lv-LV" w:eastAsia="en-GB"/>
              </w:rPr>
            </w:pPr>
            <w:r w:rsidRPr="00DA4A42">
              <w:rPr>
                <w:color w:val="000000"/>
                <w:sz w:val="22"/>
                <w:szCs w:val="22"/>
                <w:lang w:val="lv-LV" w:eastAsia="en-GB"/>
              </w:rPr>
              <w:t>Plaušu</w:t>
            </w:r>
            <w:r w:rsidR="002B27B9" w:rsidRPr="00DA4A42">
              <w:rPr>
                <w:color w:val="000000"/>
                <w:sz w:val="22"/>
                <w:szCs w:val="22"/>
                <w:lang w:val="lv-LV" w:eastAsia="en-GB"/>
              </w:rPr>
              <w:t xml:space="preserve"> </w:t>
            </w:r>
            <w:r w:rsidRPr="00DA4A42">
              <w:rPr>
                <w:color w:val="000000"/>
                <w:sz w:val="22"/>
                <w:szCs w:val="22"/>
                <w:lang w:val="lv-LV" w:eastAsia="en-GB"/>
              </w:rPr>
              <w:t>tūska</w:t>
            </w:r>
          </w:p>
        </w:tc>
        <w:tc>
          <w:tcPr>
            <w:tcW w:w="842" w:type="pct"/>
            <w:tcBorders>
              <w:top w:val="single" w:sz="4" w:space="0" w:color="auto"/>
              <w:left w:val="single" w:sz="4" w:space="0" w:color="auto"/>
              <w:bottom w:val="single" w:sz="4" w:space="0" w:color="auto"/>
              <w:right w:val="single" w:sz="4" w:space="0" w:color="auto"/>
            </w:tcBorders>
            <w:vAlign w:val="bottom"/>
          </w:tcPr>
          <w:p w14:paraId="57DD13DD" w14:textId="2B69C22E"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574FD8AE"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2D386B6C" w14:textId="25814A84"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21BDECC2" w14:textId="77777777" w:rsidTr="007B6326">
        <w:trPr>
          <w:jc w:val="center"/>
        </w:trPr>
        <w:tc>
          <w:tcPr>
            <w:tcW w:w="1014" w:type="pct"/>
            <w:vMerge/>
            <w:tcBorders>
              <w:left w:val="single" w:sz="4" w:space="0" w:color="auto"/>
              <w:right w:val="single" w:sz="4" w:space="0" w:color="auto"/>
            </w:tcBorders>
            <w:hideMark/>
          </w:tcPr>
          <w:p w14:paraId="3CCAA5CA"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546FE17" w14:textId="1CB57D61" w:rsidR="002D6B89" w:rsidRPr="00DA4A42" w:rsidRDefault="001A387D" w:rsidP="00FD086B">
            <w:pPr>
              <w:rPr>
                <w:color w:val="000000"/>
                <w:sz w:val="22"/>
                <w:szCs w:val="22"/>
                <w:lang w:val="lv-LV" w:eastAsia="en-GB"/>
              </w:rPr>
            </w:pPr>
            <w:r w:rsidRPr="00DA4A42">
              <w:rPr>
                <w:color w:val="000000"/>
                <w:sz w:val="22"/>
                <w:szCs w:val="22"/>
                <w:lang w:val="lv-LV" w:eastAsia="en-GB"/>
              </w:rPr>
              <w:t>Klepus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F8E8BAD"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A914517" w14:textId="72E16767"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21443A5" w14:textId="77777777" w:rsidR="002D6B89" w:rsidRPr="00DA4A42" w:rsidRDefault="002D6B89" w:rsidP="00FD086B">
            <w:pPr>
              <w:rPr>
                <w:color w:val="000000"/>
                <w:sz w:val="22"/>
                <w:szCs w:val="22"/>
                <w:lang w:val="lv-LV" w:eastAsia="en-GB"/>
              </w:rPr>
            </w:pPr>
          </w:p>
        </w:tc>
      </w:tr>
      <w:tr w:rsidR="00603EF5" w:rsidRPr="00DA4A42" w14:paraId="1C62CFE0" w14:textId="77777777" w:rsidTr="007B6326">
        <w:trPr>
          <w:jc w:val="center"/>
        </w:trPr>
        <w:tc>
          <w:tcPr>
            <w:tcW w:w="1014" w:type="pct"/>
            <w:vMerge/>
            <w:tcBorders>
              <w:left w:val="single" w:sz="4" w:space="0" w:color="auto"/>
              <w:right w:val="single" w:sz="4" w:space="0" w:color="auto"/>
            </w:tcBorders>
            <w:hideMark/>
          </w:tcPr>
          <w:p w14:paraId="3F22966A"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CF1486F" w14:textId="39B0E4DE" w:rsidR="002D6B89" w:rsidRPr="00DA4A42" w:rsidRDefault="001B2240" w:rsidP="00FD086B">
            <w:pPr>
              <w:rPr>
                <w:color w:val="000000"/>
                <w:sz w:val="22"/>
                <w:szCs w:val="22"/>
                <w:lang w:val="lv-LV" w:eastAsia="en-GB"/>
              </w:rPr>
            </w:pPr>
            <w:r w:rsidRPr="00DA4A42">
              <w:rPr>
                <w:color w:val="000000"/>
                <w:sz w:val="22"/>
                <w:szCs w:val="22"/>
                <w:lang w:val="lv-LV" w:eastAsia="en-GB"/>
              </w:rPr>
              <w:t>Intersticiāla plaušu slimība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74A1B1"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86BD532" w14:textId="3C5634DA"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r w:rsidR="002D6B89" w:rsidRPr="00DA4A42">
              <w:rPr>
                <w:color w:val="000000"/>
                <w:sz w:val="22"/>
                <w:szCs w:val="22"/>
                <w:vertAlign w:val="superscript"/>
                <w:lang w:val="lv-LV" w:eastAsia="en-GB"/>
              </w:rPr>
              <w:t>1,2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BDECD75" w14:textId="77777777" w:rsidR="002D6B89" w:rsidRPr="00DA4A42" w:rsidRDefault="002D6B89" w:rsidP="00FD086B">
            <w:pPr>
              <w:rPr>
                <w:color w:val="000000"/>
                <w:sz w:val="22"/>
                <w:szCs w:val="22"/>
                <w:lang w:val="lv-LV" w:eastAsia="en-GB"/>
              </w:rPr>
            </w:pPr>
          </w:p>
        </w:tc>
      </w:tr>
      <w:tr w:rsidR="00603EF5" w:rsidRPr="00DA4A42" w14:paraId="0E419DEE" w14:textId="77777777" w:rsidTr="007B6326">
        <w:trPr>
          <w:jc w:val="center"/>
        </w:trPr>
        <w:tc>
          <w:tcPr>
            <w:tcW w:w="1014" w:type="pct"/>
            <w:vMerge/>
            <w:tcBorders>
              <w:left w:val="single" w:sz="4" w:space="0" w:color="auto"/>
              <w:bottom w:val="single" w:sz="4" w:space="0" w:color="auto"/>
              <w:right w:val="single" w:sz="4" w:space="0" w:color="auto"/>
            </w:tcBorders>
            <w:hideMark/>
          </w:tcPr>
          <w:p w14:paraId="0C1F77D0"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E4427FA" w14:textId="116AAC1A" w:rsidR="002D6B89" w:rsidRPr="00DA4A42" w:rsidRDefault="008C73B1" w:rsidP="00FD086B">
            <w:pPr>
              <w:rPr>
                <w:color w:val="000000"/>
                <w:sz w:val="22"/>
                <w:szCs w:val="22"/>
                <w:lang w:val="lv-LV" w:eastAsia="en-GB"/>
              </w:rPr>
            </w:pPr>
            <w:r w:rsidRPr="00DA4A42">
              <w:rPr>
                <w:color w:val="000000"/>
                <w:sz w:val="22"/>
                <w:szCs w:val="22"/>
                <w:lang w:val="lv-LV" w:eastAsia="en-GB"/>
              </w:rPr>
              <w:t>Akūts respiratorā distresa sindroms</w:t>
            </w:r>
            <w:r w:rsidR="002D6B89" w:rsidRPr="00DA4A42">
              <w:rPr>
                <w:color w:val="000000"/>
                <w:sz w:val="22"/>
                <w:szCs w:val="22"/>
                <w:lang w:val="lv-LV" w:eastAsia="en-GB"/>
              </w:rPr>
              <w:t xml:space="preserve"> (ARDS)</w:t>
            </w:r>
          </w:p>
          <w:p w14:paraId="07BE6B41" w14:textId="3B54F957" w:rsidR="002D6B89" w:rsidRPr="00DA4A42" w:rsidRDefault="002D6B89" w:rsidP="00FD086B">
            <w:pPr>
              <w:rPr>
                <w:color w:val="000000"/>
                <w:sz w:val="22"/>
                <w:szCs w:val="22"/>
                <w:lang w:val="lv-LV" w:eastAsia="en-GB"/>
              </w:rPr>
            </w:pPr>
            <w:r w:rsidRPr="00DA4A42">
              <w:rPr>
                <w:color w:val="000000"/>
                <w:sz w:val="22"/>
                <w:szCs w:val="22"/>
                <w:lang w:val="lv-LV" w:eastAsia="en-GB"/>
              </w:rPr>
              <w:t>(</w:t>
            </w:r>
            <w:r w:rsidR="00842650" w:rsidRPr="00DA4A42">
              <w:rPr>
                <w:color w:val="000000"/>
                <w:sz w:val="22"/>
                <w:szCs w:val="22"/>
                <w:lang w:val="lv-LV" w:eastAsia="en-GB"/>
              </w:rPr>
              <w:t>skatīt</w:t>
            </w:r>
            <w:r w:rsidRPr="00DA4A42">
              <w:rPr>
                <w:color w:val="000000"/>
                <w:sz w:val="22"/>
                <w:szCs w:val="22"/>
                <w:lang w:val="lv-LV" w:eastAsia="en-GB"/>
              </w:rPr>
              <w:t xml:space="preserve"> 4.4</w:t>
            </w:r>
            <w:r w:rsidR="00842650" w:rsidRPr="00DA4A42">
              <w:rPr>
                <w:color w:val="000000"/>
                <w:sz w:val="22"/>
                <w:szCs w:val="22"/>
                <w:lang w:val="lv-LV" w:eastAsia="en-GB"/>
              </w:rPr>
              <w:t>. apakšpunktu</w:t>
            </w:r>
            <w:r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2F25506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589D383"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384117F" w14:textId="43215556"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603EF5" w:rsidRPr="00DA4A42" w14:paraId="035DD9FF"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71E74FF3" w14:textId="0ED39076" w:rsidR="002D6B89" w:rsidRPr="00DA4A42" w:rsidRDefault="00B96F32" w:rsidP="00FD086B">
            <w:pPr>
              <w:rPr>
                <w:b/>
                <w:bCs/>
                <w:color w:val="000000"/>
                <w:sz w:val="22"/>
                <w:szCs w:val="22"/>
                <w:lang w:val="lv-LV" w:eastAsia="en-GB"/>
              </w:rPr>
            </w:pPr>
            <w:r w:rsidRPr="00DA4A42">
              <w:rPr>
                <w:b/>
                <w:bCs/>
                <w:color w:val="000000"/>
                <w:sz w:val="22"/>
                <w:szCs w:val="22"/>
                <w:lang w:val="lv-LV" w:eastAsia="en-GB"/>
              </w:rPr>
              <w:t>Kuņģa un zarnu trakta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1F309EC" w14:textId="3EFDE428" w:rsidR="002D6B89" w:rsidRPr="00DA4A42" w:rsidRDefault="00FA201B" w:rsidP="00FD086B">
            <w:pPr>
              <w:rPr>
                <w:color w:val="000000"/>
                <w:sz w:val="22"/>
                <w:szCs w:val="22"/>
                <w:lang w:val="lv-LV" w:eastAsia="en-GB"/>
              </w:rPr>
            </w:pPr>
            <w:r w:rsidRPr="00DA4A42">
              <w:rPr>
                <w:color w:val="000000"/>
                <w:sz w:val="22"/>
                <w:szCs w:val="22"/>
                <w:lang w:val="lv-LV" w:eastAsia="en-GB"/>
              </w:rPr>
              <w:t>Caureja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3D08B42" w14:textId="14699E6C"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227B4BBA" w14:textId="50CAFE5E"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F14F602" w14:textId="22F9A61A"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3D1E42EB" w14:textId="77777777" w:rsidTr="007B6326">
        <w:trPr>
          <w:jc w:val="center"/>
        </w:trPr>
        <w:tc>
          <w:tcPr>
            <w:tcW w:w="1014" w:type="pct"/>
            <w:vMerge/>
            <w:tcBorders>
              <w:left w:val="single" w:sz="4" w:space="0" w:color="auto"/>
              <w:right w:val="single" w:sz="4" w:space="0" w:color="auto"/>
            </w:tcBorders>
            <w:hideMark/>
          </w:tcPr>
          <w:p w14:paraId="233ADFF7"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4AED6E8" w14:textId="1A927224" w:rsidR="002D6B89" w:rsidRPr="00DA4A42" w:rsidRDefault="00CE3D9E" w:rsidP="00FD086B">
            <w:pPr>
              <w:rPr>
                <w:color w:val="000000"/>
                <w:sz w:val="22"/>
                <w:szCs w:val="22"/>
                <w:lang w:val="lv-LV" w:eastAsia="en-GB"/>
              </w:rPr>
            </w:pPr>
            <w:r w:rsidRPr="00DA4A42">
              <w:rPr>
                <w:color w:val="000000"/>
                <w:sz w:val="22"/>
                <w:szCs w:val="22"/>
                <w:lang w:val="lv-LV" w:eastAsia="en-GB"/>
              </w:rPr>
              <w:t>Sausums mutē</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774364" w14:textId="5DF2729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4614D9D" w14:textId="4E2A18BD" w:rsidR="002D6B89" w:rsidRPr="00DA4A42" w:rsidRDefault="009A4F95"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3EB444B" w14:textId="77777777" w:rsidR="002D6B89" w:rsidRPr="00DA4A42" w:rsidRDefault="002D6B89" w:rsidP="00FD086B">
            <w:pPr>
              <w:rPr>
                <w:color w:val="000000"/>
                <w:sz w:val="22"/>
                <w:szCs w:val="22"/>
                <w:lang w:val="lv-LV" w:eastAsia="en-GB"/>
              </w:rPr>
            </w:pPr>
          </w:p>
        </w:tc>
      </w:tr>
      <w:tr w:rsidR="00CC77F5" w:rsidRPr="00DA4A42" w14:paraId="5DE67E94" w14:textId="77777777" w:rsidTr="007B6326">
        <w:trPr>
          <w:jc w:val="center"/>
        </w:trPr>
        <w:tc>
          <w:tcPr>
            <w:tcW w:w="1014" w:type="pct"/>
            <w:vMerge/>
            <w:tcBorders>
              <w:left w:val="single" w:sz="4" w:space="0" w:color="auto"/>
              <w:right w:val="single" w:sz="4" w:space="0" w:color="auto"/>
            </w:tcBorders>
            <w:hideMark/>
          </w:tcPr>
          <w:p w14:paraId="79E15D62"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5C88252" w14:textId="77777777" w:rsidR="002D6B89" w:rsidRPr="00DA4A42" w:rsidRDefault="002D6B89" w:rsidP="00FD086B">
            <w:pPr>
              <w:rPr>
                <w:color w:val="000000"/>
                <w:sz w:val="22"/>
                <w:szCs w:val="22"/>
                <w:lang w:val="lv-LV" w:eastAsia="en-GB"/>
              </w:rPr>
            </w:pPr>
            <w:r w:rsidRPr="00DA4A42">
              <w:rPr>
                <w:color w:val="000000"/>
                <w:sz w:val="22"/>
                <w:szCs w:val="22"/>
                <w:lang w:val="lv-LV" w:eastAsia="en-GB"/>
              </w:rPr>
              <w:t>Flatulence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3C583D" w14:textId="77220145"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E11C47A" w14:textId="0AFB17B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AAB2528" w14:textId="77777777" w:rsidR="002D6B89" w:rsidRPr="00DA4A42" w:rsidRDefault="002D6B89" w:rsidP="00FD086B">
            <w:pPr>
              <w:rPr>
                <w:color w:val="000000"/>
                <w:sz w:val="22"/>
                <w:szCs w:val="22"/>
                <w:lang w:val="lv-LV" w:eastAsia="en-GB"/>
              </w:rPr>
            </w:pPr>
          </w:p>
        </w:tc>
      </w:tr>
      <w:tr w:rsidR="00CC77F5" w:rsidRPr="00DA4A42" w14:paraId="26485894" w14:textId="77777777" w:rsidTr="007B6326">
        <w:trPr>
          <w:jc w:val="center"/>
        </w:trPr>
        <w:tc>
          <w:tcPr>
            <w:tcW w:w="1014" w:type="pct"/>
            <w:vMerge/>
            <w:tcBorders>
              <w:left w:val="single" w:sz="4" w:space="0" w:color="auto"/>
              <w:right w:val="single" w:sz="4" w:space="0" w:color="auto"/>
            </w:tcBorders>
            <w:hideMark/>
          </w:tcPr>
          <w:p w14:paraId="62ABF392"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9AC0DDD" w14:textId="7C6CF3FE" w:rsidR="002D6B89" w:rsidRPr="00DA4A42" w:rsidRDefault="00FA201B" w:rsidP="00FD086B">
            <w:pPr>
              <w:rPr>
                <w:color w:val="000000"/>
                <w:sz w:val="22"/>
                <w:szCs w:val="22"/>
                <w:lang w:val="lv-LV" w:eastAsia="en-GB"/>
              </w:rPr>
            </w:pPr>
            <w:r w:rsidRPr="00DA4A42">
              <w:rPr>
                <w:color w:val="000000"/>
                <w:sz w:val="22"/>
                <w:szCs w:val="22"/>
                <w:lang w:val="lv-LV" w:eastAsia="en-GB"/>
              </w:rPr>
              <w:t>Sāpes vēderā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9CD1B8" w14:textId="0A503C5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13265231" w14:textId="60F9E64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02BED2E" w14:textId="77777777" w:rsidR="002D6B89" w:rsidRPr="00DA4A42" w:rsidRDefault="002D6B89" w:rsidP="00FD086B">
            <w:pPr>
              <w:rPr>
                <w:color w:val="000000"/>
                <w:sz w:val="22"/>
                <w:szCs w:val="22"/>
                <w:lang w:val="lv-LV" w:eastAsia="en-GB"/>
              </w:rPr>
            </w:pPr>
          </w:p>
        </w:tc>
      </w:tr>
      <w:tr w:rsidR="00CC77F5" w:rsidRPr="00DA4A42" w14:paraId="67EE610A" w14:textId="77777777" w:rsidTr="007B6326">
        <w:trPr>
          <w:jc w:val="center"/>
        </w:trPr>
        <w:tc>
          <w:tcPr>
            <w:tcW w:w="1014" w:type="pct"/>
            <w:vMerge/>
            <w:tcBorders>
              <w:left w:val="single" w:sz="4" w:space="0" w:color="auto"/>
              <w:right w:val="single" w:sz="4" w:space="0" w:color="auto"/>
            </w:tcBorders>
            <w:hideMark/>
          </w:tcPr>
          <w:p w14:paraId="016B5FBF"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F44CEAC" w14:textId="54998125" w:rsidR="002D6B89" w:rsidRPr="00DA4A42" w:rsidRDefault="00FA201B" w:rsidP="00FD086B">
            <w:pPr>
              <w:rPr>
                <w:color w:val="000000"/>
                <w:sz w:val="22"/>
                <w:szCs w:val="22"/>
                <w:lang w:val="lv-LV" w:eastAsia="en-GB"/>
              </w:rPr>
            </w:pPr>
            <w:r w:rsidRPr="00DA4A42">
              <w:rPr>
                <w:color w:val="000000"/>
                <w:sz w:val="22"/>
                <w:szCs w:val="22"/>
                <w:lang w:val="lv-LV" w:eastAsia="en-GB"/>
              </w:rPr>
              <w:t>Aizcietējums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DB95D5F" w14:textId="5B9C9E31"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B3FF665"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FDC39A3" w14:textId="453F80A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2DBE8CE3" w14:textId="77777777" w:rsidTr="007B6326">
        <w:trPr>
          <w:jc w:val="center"/>
        </w:trPr>
        <w:tc>
          <w:tcPr>
            <w:tcW w:w="1014" w:type="pct"/>
            <w:vMerge/>
            <w:tcBorders>
              <w:left w:val="single" w:sz="4" w:space="0" w:color="auto"/>
              <w:right w:val="single" w:sz="4" w:space="0" w:color="auto"/>
            </w:tcBorders>
            <w:hideMark/>
          </w:tcPr>
          <w:p w14:paraId="516673A7"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26FB73D" w14:textId="7F1962A8" w:rsidR="002D6B89" w:rsidRPr="00DA4A42" w:rsidRDefault="00C3796F" w:rsidP="00FD086B">
            <w:pPr>
              <w:rPr>
                <w:color w:val="000000"/>
                <w:sz w:val="22"/>
                <w:szCs w:val="22"/>
                <w:lang w:val="lv-LV" w:eastAsia="en-GB"/>
              </w:rPr>
            </w:pPr>
            <w:r w:rsidRPr="00DA4A42">
              <w:rPr>
                <w:color w:val="000000"/>
                <w:sz w:val="22"/>
                <w:szCs w:val="22"/>
                <w:lang w:val="lv-LV" w:eastAsia="en-GB"/>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2D59CBD" w14:textId="34A21DA2"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7EAE8FD" w14:textId="0F51190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9F8DBCB" w14:textId="77777777" w:rsidR="002D6B89" w:rsidRPr="00DA4A42" w:rsidRDefault="002D6B89" w:rsidP="00FD086B">
            <w:pPr>
              <w:rPr>
                <w:color w:val="000000"/>
                <w:sz w:val="22"/>
                <w:szCs w:val="22"/>
                <w:lang w:val="lv-LV" w:eastAsia="en-GB"/>
              </w:rPr>
            </w:pPr>
          </w:p>
        </w:tc>
      </w:tr>
      <w:tr w:rsidR="00CC77F5" w:rsidRPr="00DA4A42" w14:paraId="71146E46" w14:textId="77777777" w:rsidTr="007B6326">
        <w:trPr>
          <w:jc w:val="center"/>
        </w:trPr>
        <w:tc>
          <w:tcPr>
            <w:tcW w:w="1014" w:type="pct"/>
            <w:vMerge/>
            <w:tcBorders>
              <w:left w:val="single" w:sz="4" w:space="0" w:color="auto"/>
              <w:right w:val="single" w:sz="4" w:space="0" w:color="auto"/>
            </w:tcBorders>
            <w:hideMark/>
          </w:tcPr>
          <w:p w14:paraId="2C42CC9A"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9AFF495" w14:textId="319D8724" w:rsidR="002D6B89" w:rsidRPr="00DA4A42" w:rsidRDefault="009B1521" w:rsidP="00FD086B">
            <w:pPr>
              <w:rPr>
                <w:color w:val="000000"/>
                <w:sz w:val="22"/>
                <w:szCs w:val="22"/>
                <w:lang w:val="lv-LV" w:eastAsia="en-GB"/>
              </w:rPr>
            </w:pPr>
            <w:r w:rsidRPr="00DA4A42">
              <w:rPr>
                <w:color w:val="000000"/>
                <w:sz w:val="22"/>
                <w:szCs w:val="22"/>
                <w:lang w:val="lv-LV" w:eastAsia="en-GB"/>
              </w:rPr>
              <w:t>Vemšana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E46BA4B" w14:textId="6511CA9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A6591A2" w14:textId="44D9BD6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590CB25" w14:textId="2330B291"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5974459B" w14:textId="77777777" w:rsidTr="007B6326">
        <w:trPr>
          <w:jc w:val="center"/>
        </w:trPr>
        <w:tc>
          <w:tcPr>
            <w:tcW w:w="1014" w:type="pct"/>
            <w:vMerge/>
            <w:tcBorders>
              <w:left w:val="single" w:sz="4" w:space="0" w:color="auto"/>
              <w:right w:val="single" w:sz="4" w:space="0" w:color="auto"/>
            </w:tcBorders>
            <w:hideMark/>
          </w:tcPr>
          <w:p w14:paraId="1316A991"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773E129" w14:textId="02753111" w:rsidR="002D6B89" w:rsidRPr="00DA4A42" w:rsidRDefault="009B1521" w:rsidP="00FD086B">
            <w:pPr>
              <w:rPr>
                <w:color w:val="000000"/>
                <w:sz w:val="22"/>
                <w:szCs w:val="22"/>
                <w:lang w:val="lv-LV" w:eastAsia="en-GB"/>
              </w:rPr>
            </w:pPr>
            <w:r w:rsidRPr="00DA4A42">
              <w:rPr>
                <w:color w:val="000000"/>
                <w:sz w:val="22"/>
                <w:szCs w:val="22"/>
                <w:lang w:val="lv-LV" w:eastAsia="en-GB"/>
              </w:rPr>
              <w:t>Gastrīts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91D8A7" w14:textId="733B510D"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D317B0C"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E4A6948" w14:textId="77777777" w:rsidR="002D6B89" w:rsidRPr="00DA4A42" w:rsidRDefault="002D6B89" w:rsidP="00FD086B">
            <w:pPr>
              <w:rPr>
                <w:sz w:val="22"/>
                <w:szCs w:val="22"/>
                <w:lang w:val="lv-LV" w:eastAsia="en-GB"/>
              </w:rPr>
            </w:pPr>
          </w:p>
        </w:tc>
      </w:tr>
      <w:tr w:rsidR="00CC77F5" w:rsidRPr="00DA4A42" w14:paraId="346F7D76" w14:textId="77777777" w:rsidTr="007B6326">
        <w:trPr>
          <w:jc w:val="center"/>
        </w:trPr>
        <w:tc>
          <w:tcPr>
            <w:tcW w:w="1014" w:type="pct"/>
            <w:vMerge/>
            <w:tcBorders>
              <w:left w:val="single" w:sz="4" w:space="0" w:color="auto"/>
              <w:right w:val="single" w:sz="4" w:space="0" w:color="auto"/>
            </w:tcBorders>
            <w:hideMark/>
          </w:tcPr>
          <w:p w14:paraId="00DED37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F641DD3" w14:textId="41889AF1" w:rsidR="002D6B89" w:rsidRPr="00DA4A42" w:rsidRDefault="00C3796F" w:rsidP="00FD086B">
            <w:pPr>
              <w:rPr>
                <w:color w:val="000000"/>
                <w:sz w:val="22"/>
                <w:szCs w:val="22"/>
                <w:lang w:val="lv-LV" w:eastAsia="en-GB"/>
              </w:rPr>
            </w:pPr>
            <w:r w:rsidRPr="00DA4A42">
              <w:rPr>
                <w:color w:val="000000"/>
                <w:sz w:val="22"/>
                <w:szCs w:val="22"/>
                <w:lang w:val="lv-LV" w:eastAsia="en-GB"/>
              </w:rPr>
              <w:t>Diskomforta sa</w:t>
            </w:r>
            <w:r w:rsidR="00682893" w:rsidRPr="00DA4A42">
              <w:rPr>
                <w:color w:val="000000"/>
                <w:sz w:val="22"/>
                <w:szCs w:val="22"/>
                <w:lang w:val="lv-LV" w:eastAsia="en-GB"/>
              </w:rPr>
              <w:t>j</w:t>
            </w:r>
            <w:r w:rsidRPr="00DA4A42">
              <w:rPr>
                <w:color w:val="000000"/>
                <w:sz w:val="22"/>
                <w:szCs w:val="22"/>
                <w:lang w:val="lv-LV" w:eastAsia="en-GB"/>
              </w:rPr>
              <w:t>ūta vēderā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3ED9296E"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C17370E" w14:textId="7CBC226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1A7E29D" w14:textId="42CD66F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5859D683" w14:textId="77777777" w:rsidTr="007B6326">
        <w:trPr>
          <w:jc w:val="center"/>
        </w:trPr>
        <w:tc>
          <w:tcPr>
            <w:tcW w:w="1014" w:type="pct"/>
            <w:vMerge/>
            <w:tcBorders>
              <w:left w:val="single" w:sz="4" w:space="0" w:color="auto"/>
              <w:right w:val="single" w:sz="4" w:space="0" w:color="auto"/>
            </w:tcBorders>
            <w:hideMark/>
          </w:tcPr>
          <w:p w14:paraId="46A0DF77"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4A9BAC3" w14:textId="24331B40" w:rsidR="002D6B89" w:rsidRPr="00DA4A42" w:rsidRDefault="009B1521" w:rsidP="00FD086B">
            <w:pPr>
              <w:rPr>
                <w:color w:val="000000"/>
                <w:sz w:val="22"/>
                <w:szCs w:val="22"/>
                <w:lang w:val="lv-LV" w:eastAsia="en-GB"/>
              </w:rPr>
            </w:pPr>
            <w:r w:rsidRPr="00DA4A42">
              <w:rPr>
                <w:color w:val="000000"/>
                <w:sz w:val="22"/>
                <w:szCs w:val="22"/>
                <w:lang w:val="lv-LV" w:eastAsia="en-GB"/>
              </w:rPr>
              <w:t>Slikta dūša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E6E9F36"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4DEA254"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C061D79" w14:textId="33E84743"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77E09271" w14:textId="77777777" w:rsidTr="007B6326">
        <w:trPr>
          <w:jc w:val="center"/>
        </w:trPr>
        <w:tc>
          <w:tcPr>
            <w:tcW w:w="1014" w:type="pct"/>
            <w:vMerge/>
            <w:tcBorders>
              <w:left w:val="single" w:sz="4" w:space="0" w:color="auto"/>
              <w:bottom w:val="single" w:sz="4" w:space="0" w:color="auto"/>
              <w:right w:val="single" w:sz="4" w:space="0" w:color="auto"/>
            </w:tcBorders>
            <w:hideMark/>
          </w:tcPr>
          <w:p w14:paraId="55CD58D1"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1D51DEC" w14:textId="59AD271D" w:rsidR="002D6B89" w:rsidRPr="00DA4A42" w:rsidRDefault="009B1521" w:rsidP="00FD086B">
            <w:pPr>
              <w:rPr>
                <w:color w:val="000000"/>
                <w:sz w:val="22"/>
                <w:szCs w:val="22"/>
                <w:lang w:val="lv-LV" w:eastAsia="en-GB"/>
              </w:rPr>
            </w:pPr>
            <w:r w:rsidRPr="00DA4A42">
              <w:rPr>
                <w:color w:val="000000"/>
                <w:sz w:val="22"/>
                <w:szCs w:val="22"/>
                <w:lang w:val="lv-LV" w:eastAsia="en-GB"/>
              </w:rPr>
              <w:t>Pankreatīts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7E9B1F7"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B5D124B"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C939E9D" w14:textId="588F2F68"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CC77F5" w:rsidRPr="00DA4A42" w14:paraId="656A399B"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5A019EC1" w14:textId="386464F5" w:rsidR="002D6B89" w:rsidRPr="00DA4A42" w:rsidRDefault="002179ED" w:rsidP="00FD086B">
            <w:pPr>
              <w:rPr>
                <w:b/>
                <w:bCs/>
                <w:color w:val="000000"/>
                <w:sz w:val="22"/>
                <w:szCs w:val="22"/>
                <w:lang w:val="lv-LV" w:eastAsia="en-GB"/>
              </w:rPr>
            </w:pPr>
            <w:r w:rsidRPr="00DA4A42">
              <w:rPr>
                <w:b/>
                <w:bCs/>
                <w:color w:val="000000"/>
                <w:sz w:val="22"/>
                <w:szCs w:val="22"/>
                <w:lang w:val="lv-LV" w:eastAsia="en-GB"/>
              </w:rPr>
              <w:t>Aknu un žults izvades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B343A58" w14:textId="13599C41" w:rsidR="002D6B89" w:rsidRPr="00DA4A42" w:rsidRDefault="00190F25" w:rsidP="00FD086B">
            <w:pPr>
              <w:rPr>
                <w:color w:val="000000"/>
                <w:sz w:val="22"/>
                <w:szCs w:val="22"/>
                <w:lang w:val="lv-LV" w:eastAsia="en-GB"/>
              </w:rPr>
            </w:pPr>
            <w:r w:rsidRPr="00DA4A42">
              <w:rPr>
                <w:color w:val="000000"/>
                <w:sz w:val="22"/>
                <w:szCs w:val="22"/>
                <w:lang w:val="lv-LV" w:eastAsia="en-GB"/>
              </w:rPr>
              <w:t>Aknu darbības izmaiņas</w:t>
            </w:r>
            <w:r w:rsidR="002D6B89" w:rsidRPr="00DA4A42">
              <w:rPr>
                <w:color w:val="000000"/>
                <w:sz w:val="22"/>
                <w:szCs w:val="22"/>
                <w:lang w:val="lv-LV" w:eastAsia="en-GB"/>
              </w:rPr>
              <w:t>/</w:t>
            </w:r>
            <w:r w:rsidRPr="00DA4A42">
              <w:rPr>
                <w:color w:val="000000"/>
                <w:sz w:val="22"/>
                <w:szCs w:val="22"/>
                <w:lang w:val="lv-LV" w:eastAsia="en-GB"/>
              </w:rPr>
              <w:t>aknu darbības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DAEE87B" w14:textId="2E13D329" w:rsidR="002D6B89" w:rsidRPr="00DA4A42" w:rsidRDefault="002D6B89" w:rsidP="00FD086B">
            <w:pPr>
              <w:rPr>
                <w:color w:val="000000"/>
                <w:sz w:val="22"/>
                <w:szCs w:val="22"/>
                <w:lang w:val="lv-LV" w:eastAsia="en-GB"/>
              </w:rPr>
            </w:pPr>
            <w:r w:rsidRPr="00DA4A42">
              <w:rPr>
                <w:color w:val="000000"/>
                <w:sz w:val="22"/>
                <w:szCs w:val="22"/>
                <w:lang w:val="lv-LV" w:eastAsia="en-GB"/>
              </w:rPr>
              <w:t>r</w:t>
            </w:r>
            <w:r w:rsidR="003F4E6A" w:rsidRPr="00DA4A42">
              <w:rPr>
                <w:color w:val="000000"/>
                <w:sz w:val="22"/>
                <w:szCs w:val="22"/>
                <w:lang w:val="lv-LV" w:eastAsia="en-GB"/>
              </w:rPr>
              <w:t>eti</w:t>
            </w:r>
            <w:r w:rsidRPr="00DA4A42">
              <w:rPr>
                <w:color w:val="000000"/>
                <w:sz w:val="22"/>
                <w:szCs w:val="22"/>
                <w:vertAlign w:val="superscript"/>
                <w:lang w:val="lv-LV" w:eastAsia="en-GB"/>
              </w:rPr>
              <w:t>2</w:t>
            </w:r>
          </w:p>
        </w:tc>
        <w:tc>
          <w:tcPr>
            <w:tcW w:w="870" w:type="pct"/>
            <w:tcBorders>
              <w:top w:val="single" w:sz="4" w:space="0" w:color="auto"/>
              <w:left w:val="single" w:sz="4" w:space="0" w:color="auto"/>
              <w:bottom w:val="single" w:sz="4" w:space="0" w:color="auto"/>
              <w:right w:val="single" w:sz="4" w:space="0" w:color="auto"/>
            </w:tcBorders>
            <w:vAlign w:val="bottom"/>
            <w:hideMark/>
          </w:tcPr>
          <w:p w14:paraId="6A199E75" w14:textId="7A4248D7" w:rsidR="002D6B89" w:rsidRPr="00DA4A42" w:rsidRDefault="002D6B89" w:rsidP="00FD086B">
            <w:pPr>
              <w:rPr>
                <w:color w:val="000000"/>
                <w:sz w:val="22"/>
                <w:szCs w:val="22"/>
                <w:lang w:val="lv-LV" w:eastAsia="en-GB"/>
              </w:rPr>
            </w:pPr>
            <w:r w:rsidRPr="00DA4A42">
              <w:rPr>
                <w:color w:val="000000"/>
                <w:sz w:val="22"/>
                <w:szCs w:val="22"/>
                <w:lang w:val="lv-LV" w:eastAsia="en-GB"/>
              </w:rPr>
              <w:t>r</w:t>
            </w:r>
            <w:r w:rsidR="00434FD6" w:rsidRPr="00DA4A42">
              <w:rPr>
                <w:color w:val="000000"/>
                <w:sz w:val="22"/>
                <w:szCs w:val="22"/>
                <w:lang w:val="lv-LV" w:eastAsia="en-GB"/>
              </w:rPr>
              <w:t>eti</w:t>
            </w:r>
            <w:r w:rsidRPr="00DA4A42">
              <w:rPr>
                <w:color w:val="000000"/>
                <w:sz w:val="22"/>
                <w:szCs w:val="22"/>
                <w:vertAlign w:val="superscript"/>
                <w:lang w:val="lv-LV" w:eastAsia="en-GB"/>
              </w:rPr>
              <w:t>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3E0DE5E" w14:textId="77777777" w:rsidR="002D6B89" w:rsidRPr="00DA4A42" w:rsidRDefault="002D6B89" w:rsidP="00FD086B">
            <w:pPr>
              <w:rPr>
                <w:color w:val="000000"/>
                <w:sz w:val="22"/>
                <w:szCs w:val="22"/>
                <w:lang w:val="lv-LV" w:eastAsia="en-GB"/>
              </w:rPr>
            </w:pPr>
          </w:p>
        </w:tc>
      </w:tr>
      <w:tr w:rsidR="00CC77F5" w:rsidRPr="00DA4A42" w14:paraId="2A75BFCB" w14:textId="77777777" w:rsidTr="007B6326">
        <w:trPr>
          <w:jc w:val="center"/>
        </w:trPr>
        <w:tc>
          <w:tcPr>
            <w:tcW w:w="1014" w:type="pct"/>
            <w:vMerge/>
            <w:tcBorders>
              <w:left w:val="single" w:sz="4" w:space="0" w:color="auto"/>
              <w:right w:val="single" w:sz="4" w:space="0" w:color="auto"/>
            </w:tcBorders>
            <w:hideMark/>
          </w:tcPr>
          <w:p w14:paraId="1BC06DD3"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04200EF" w14:textId="44FEEE5D" w:rsidR="002D6B89" w:rsidRPr="00DA4A42" w:rsidRDefault="002179ED" w:rsidP="00FD086B">
            <w:pPr>
              <w:rPr>
                <w:color w:val="000000"/>
                <w:sz w:val="22"/>
                <w:szCs w:val="22"/>
                <w:lang w:val="lv-LV" w:eastAsia="en-GB"/>
              </w:rPr>
            </w:pPr>
            <w:r w:rsidRPr="00DA4A42">
              <w:rPr>
                <w:color w:val="000000"/>
                <w:sz w:val="22"/>
                <w:szCs w:val="22"/>
                <w:lang w:val="lv-LV" w:eastAsia="en-GB"/>
              </w:rPr>
              <w:t>Dzelte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2A9D07"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0D6E4F7"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F1AC640" w14:textId="5EE6AD8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676E24B1" w14:textId="77777777" w:rsidTr="007B6326">
        <w:trPr>
          <w:jc w:val="center"/>
        </w:trPr>
        <w:tc>
          <w:tcPr>
            <w:tcW w:w="1014" w:type="pct"/>
            <w:vMerge/>
            <w:tcBorders>
              <w:left w:val="single" w:sz="4" w:space="0" w:color="auto"/>
              <w:bottom w:val="single" w:sz="4" w:space="0" w:color="auto"/>
              <w:right w:val="single" w:sz="4" w:space="0" w:color="auto"/>
            </w:tcBorders>
            <w:hideMark/>
          </w:tcPr>
          <w:p w14:paraId="40BAEC54"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E093B6A" w14:textId="3DC62150" w:rsidR="002D6B89" w:rsidRPr="00DA4A42" w:rsidRDefault="002179ED" w:rsidP="00FD086B">
            <w:pPr>
              <w:rPr>
                <w:color w:val="000000"/>
                <w:sz w:val="22"/>
                <w:szCs w:val="22"/>
                <w:lang w:val="lv-LV" w:eastAsia="en-GB"/>
              </w:rPr>
            </w:pPr>
            <w:r w:rsidRPr="00DA4A42">
              <w:rPr>
                <w:color w:val="000000"/>
                <w:sz w:val="22"/>
                <w:szCs w:val="22"/>
                <w:lang w:val="lv-LV" w:eastAsia="en-GB"/>
              </w:rPr>
              <w:t>Holestāze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3936BD"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4F5B358"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0EE2A22" w14:textId="703CAF9B"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32B78C78"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41916172" w14:textId="2A0130E5" w:rsidR="002D6B89" w:rsidRPr="00DA4A42" w:rsidRDefault="00BF00BB" w:rsidP="00FD086B">
            <w:pPr>
              <w:keepNext/>
              <w:rPr>
                <w:b/>
                <w:bCs/>
                <w:color w:val="000000"/>
                <w:sz w:val="22"/>
                <w:szCs w:val="22"/>
                <w:lang w:val="lv-LV" w:eastAsia="en-GB"/>
              </w:rPr>
            </w:pPr>
            <w:r w:rsidRPr="00DA4A42">
              <w:rPr>
                <w:b/>
                <w:bCs/>
                <w:color w:val="000000"/>
                <w:sz w:val="22"/>
                <w:szCs w:val="22"/>
                <w:lang w:val="lv-LV" w:eastAsia="en-GB"/>
              </w:rPr>
              <w:t>Ādas un zemādas audu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1542C2F" w14:textId="04F6A550" w:rsidR="002D6B89" w:rsidRPr="00DA4A42" w:rsidRDefault="000F11A8" w:rsidP="00FD086B">
            <w:pPr>
              <w:rPr>
                <w:color w:val="000000"/>
                <w:sz w:val="22"/>
                <w:szCs w:val="22"/>
                <w:lang w:val="lv-LV" w:eastAsia="en-GB"/>
              </w:rPr>
            </w:pPr>
            <w:r w:rsidRPr="00DA4A42">
              <w:rPr>
                <w:color w:val="000000"/>
                <w:sz w:val="22"/>
                <w:szCs w:val="22"/>
                <w:lang w:val="lv-LV" w:eastAsia="en-GB"/>
              </w:rPr>
              <w:t>Angioedēma</w:t>
            </w:r>
            <w:r w:rsidR="002D6B89" w:rsidRPr="00DA4A42">
              <w:rPr>
                <w:color w:val="000000"/>
                <w:sz w:val="22"/>
                <w:szCs w:val="22"/>
                <w:lang w:val="lv-LV" w:eastAsia="en-GB"/>
              </w:rPr>
              <w:t xml:space="preserve"> (</w:t>
            </w:r>
            <w:r w:rsidRPr="00DA4A42">
              <w:rPr>
                <w:color w:val="000000"/>
                <w:sz w:val="22"/>
                <w:szCs w:val="22"/>
                <w:lang w:val="lv-LV" w:eastAsia="en-GB"/>
              </w:rPr>
              <w:t>tostarp ar letālu iznākumu</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2FAB6B" w14:textId="704D9218"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0CFDF05" w14:textId="76C3EB73"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1AB9C2C" w14:textId="77777777" w:rsidR="002D6B89" w:rsidRPr="00DA4A42" w:rsidRDefault="002D6B89" w:rsidP="00FD086B">
            <w:pPr>
              <w:rPr>
                <w:color w:val="000000"/>
                <w:sz w:val="22"/>
                <w:szCs w:val="22"/>
                <w:lang w:val="lv-LV" w:eastAsia="en-GB"/>
              </w:rPr>
            </w:pPr>
          </w:p>
        </w:tc>
      </w:tr>
      <w:tr w:rsidR="00CC77F5" w:rsidRPr="00DA4A42" w14:paraId="0E2AB125" w14:textId="77777777" w:rsidTr="007B6326">
        <w:trPr>
          <w:jc w:val="center"/>
        </w:trPr>
        <w:tc>
          <w:tcPr>
            <w:tcW w:w="1014" w:type="pct"/>
            <w:vMerge/>
            <w:tcBorders>
              <w:left w:val="single" w:sz="4" w:space="0" w:color="auto"/>
              <w:right w:val="single" w:sz="4" w:space="0" w:color="auto"/>
            </w:tcBorders>
            <w:hideMark/>
          </w:tcPr>
          <w:p w14:paraId="54CA546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115B682" w14:textId="2A8DC21D" w:rsidR="002D6B89" w:rsidRPr="00DA4A42" w:rsidRDefault="002561B2" w:rsidP="00FD086B">
            <w:pPr>
              <w:rPr>
                <w:color w:val="000000"/>
                <w:sz w:val="22"/>
                <w:szCs w:val="22"/>
                <w:lang w:val="lv-LV" w:eastAsia="en-GB"/>
              </w:rPr>
            </w:pPr>
            <w:r w:rsidRPr="00DA4A42">
              <w:rPr>
                <w:color w:val="000000"/>
                <w:sz w:val="22"/>
                <w:szCs w:val="22"/>
                <w:lang w:val="lv-LV" w:eastAsia="en-GB"/>
              </w:rPr>
              <w:t>Eritēma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9077C0E" w14:textId="48AC261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5F2F1567" w14:textId="6B4F145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C54F4F9" w14:textId="77777777" w:rsidR="002D6B89" w:rsidRPr="00DA4A42" w:rsidRDefault="002D6B89" w:rsidP="00FD086B">
            <w:pPr>
              <w:rPr>
                <w:color w:val="000000"/>
                <w:sz w:val="22"/>
                <w:szCs w:val="22"/>
                <w:lang w:val="lv-LV" w:eastAsia="en-GB"/>
              </w:rPr>
            </w:pPr>
          </w:p>
        </w:tc>
      </w:tr>
      <w:tr w:rsidR="00CC77F5" w:rsidRPr="00DA4A42" w14:paraId="16C48021" w14:textId="77777777" w:rsidTr="007B6326">
        <w:trPr>
          <w:jc w:val="center"/>
        </w:trPr>
        <w:tc>
          <w:tcPr>
            <w:tcW w:w="1014" w:type="pct"/>
            <w:vMerge/>
            <w:tcBorders>
              <w:left w:val="single" w:sz="4" w:space="0" w:color="auto"/>
              <w:right w:val="single" w:sz="4" w:space="0" w:color="auto"/>
            </w:tcBorders>
            <w:hideMark/>
          </w:tcPr>
          <w:p w14:paraId="00065B10"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EE02BE3" w14:textId="6D1939A5" w:rsidR="002D6B89" w:rsidRPr="00DA4A42" w:rsidRDefault="002561B2" w:rsidP="00FD086B">
            <w:pPr>
              <w:rPr>
                <w:color w:val="000000"/>
                <w:sz w:val="22"/>
                <w:szCs w:val="22"/>
                <w:lang w:val="lv-LV" w:eastAsia="en-GB"/>
              </w:rPr>
            </w:pPr>
            <w:r w:rsidRPr="00DA4A42">
              <w:rPr>
                <w:color w:val="000000"/>
                <w:sz w:val="22"/>
                <w:szCs w:val="22"/>
                <w:lang w:val="lv-LV" w:eastAsia="en-GB"/>
              </w:rPr>
              <w:t>Nieze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9006A59" w14:textId="72BE1F8C"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FFCB962" w14:textId="19C65D3E"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D60BF31" w14:textId="77777777" w:rsidR="002D6B89" w:rsidRPr="00DA4A42" w:rsidRDefault="002D6B89" w:rsidP="00FD086B">
            <w:pPr>
              <w:rPr>
                <w:color w:val="000000"/>
                <w:sz w:val="22"/>
                <w:szCs w:val="22"/>
                <w:lang w:val="lv-LV" w:eastAsia="en-GB"/>
              </w:rPr>
            </w:pPr>
          </w:p>
        </w:tc>
      </w:tr>
      <w:tr w:rsidR="00CC77F5" w:rsidRPr="00DA4A42" w14:paraId="1CA131A1" w14:textId="77777777" w:rsidTr="007B6326">
        <w:trPr>
          <w:jc w:val="center"/>
        </w:trPr>
        <w:tc>
          <w:tcPr>
            <w:tcW w:w="1014" w:type="pct"/>
            <w:vMerge/>
            <w:tcBorders>
              <w:left w:val="single" w:sz="4" w:space="0" w:color="auto"/>
              <w:right w:val="single" w:sz="4" w:space="0" w:color="auto"/>
            </w:tcBorders>
            <w:hideMark/>
          </w:tcPr>
          <w:p w14:paraId="5D72A380"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F75DD7" w14:textId="576C615B" w:rsidR="002D6B89" w:rsidRPr="00DA4A42" w:rsidRDefault="002561B2" w:rsidP="00FD086B">
            <w:pPr>
              <w:rPr>
                <w:color w:val="000000"/>
                <w:sz w:val="22"/>
                <w:szCs w:val="22"/>
                <w:lang w:val="lv-LV" w:eastAsia="en-GB"/>
              </w:rPr>
            </w:pPr>
            <w:r w:rsidRPr="00DA4A42">
              <w:rPr>
                <w:color w:val="000000"/>
                <w:sz w:val="22"/>
                <w:szCs w:val="22"/>
                <w:lang w:val="lv-LV" w:eastAsia="en-GB"/>
              </w:rPr>
              <w:t>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9D7A9A4" w14:textId="1076618B"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193DCAF" w14:textId="4F7144FE"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085F2D3" w14:textId="52D8EC50"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77EBEC1C" w14:textId="77777777" w:rsidTr="007B6326">
        <w:trPr>
          <w:jc w:val="center"/>
        </w:trPr>
        <w:tc>
          <w:tcPr>
            <w:tcW w:w="1014" w:type="pct"/>
            <w:vMerge/>
            <w:tcBorders>
              <w:left w:val="single" w:sz="4" w:space="0" w:color="auto"/>
              <w:right w:val="single" w:sz="4" w:space="0" w:color="auto"/>
            </w:tcBorders>
            <w:hideMark/>
          </w:tcPr>
          <w:p w14:paraId="507BDB78"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A9F669B" w14:textId="503F045F" w:rsidR="002D6B89" w:rsidRPr="00DA4A42" w:rsidRDefault="002D6B89" w:rsidP="00FD086B">
            <w:pPr>
              <w:rPr>
                <w:color w:val="000000"/>
                <w:sz w:val="22"/>
                <w:szCs w:val="22"/>
                <w:lang w:val="lv-LV" w:eastAsia="en-GB"/>
              </w:rPr>
            </w:pPr>
            <w:r w:rsidRPr="00DA4A42">
              <w:rPr>
                <w:color w:val="000000"/>
                <w:sz w:val="22"/>
                <w:szCs w:val="22"/>
                <w:lang w:val="lv-LV" w:eastAsia="en-GB"/>
              </w:rPr>
              <w:t>H</w:t>
            </w:r>
            <w:r w:rsidR="003F4E6A" w:rsidRPr="00DA4A42">
              <w:rPr>
                <w:color w:val="000000"/>
                <w:sz w:val="22"/>
                <w:szCs w:val="22"/>
                <w:lang w:val="lv-LV" w:eastAsia="en-GB"/>
              </w:rPr>
              <w:t>i</w:t>
            </w:r>
            <w:r w:rsidRPr="00DA4A42">
              <w:rPr>
                <w:color w:val="000000"/>
                <w:sz w:val="22"/>
                <w:szCs w:val="22"/>
                <w:lang w:val="lv-LV" w:eastAsia="en-GB"/>
              </w:rPr>
              <w:t>perhidro</w:t>
            </w:r>
            <w:r w:rsidR="003F4E6A" w:rsidRPr="00DA4A42">
              <w:rPr>
                <w:color w:val="000000"/>
                <w:sz w:val="22"/>
                <w:szCs w:val="22"/>
                <w:lang w:val="lv-LV" w:eastAsia="en-GB"/>
              </w:rPr>
              <w:t>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0302440" w14:textId="533E0B51"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1EB59DC" w14:textId="32AF2EC0"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CE2FFA6" w14:textId="77777777" w:rsidR="002D6B89" w:rsidRPr="00DA4A42" w:rsidRDefault="002D6B89" w:rsidP="00FD086B">
            <w:pPr>
              <w:rPr>
                <w:color w:val="000000"/>
                <w:sz w:val="22"/>
                <w:szCs w:val="22"/>
                <w:lang w:val="lv-LV" w:eastAsia="en-GB"/>
              </w:rPr>
            </w:pPr>
          </w:p>
        </w:tc>
      </w:tr>
      <w:tr w:rsidR="00CC77F5" w:rsidRPr="00DA4A42" w14:paraId="1FB95649" w14:textId="77777777" w:rsidTr="007B6326">
        <w:trPr>
          <w:jc w:val="center"/>
        </w:trPr>
        <w:tc>
          <w:tcPr>
            <w:tcW w:w="1014" w:type="pct"/>
            <w:vMerge/>
            <w:tcBorders>
              <w:left w:val="single" w:sz="4" w:space="0" w:color="auto"/>
              <w:right w:val="single" w:sz="4" w:space="0" w:color="auto"/>
            </w:tcBorders>
            <w:hideMark/>
          </w:tcPr>
          <w:p w14:paraId="56B5080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A02CB90" w14:textId="236C7DFF" w:rsidR="002D6B89" w:rsidRPr="00DA4A42" w:rsidRDefault="002561B2" w:rsidP="00FD086B">
            <w:pPr>
              <w:rPr>
                <w:color w:val="000000"/>
                <w:sz w:val="22"/>
                <w:szCs w:val="22"/>
                <w:lang w:val="lv-LV" w:eastAsia="en-GB"/>
              </w:rPr>
            </w:pPr>
            <w:r w:rsidRPr="00DA4A42">
              <w:rPr>
                <w:color w:val="000000"/>
                <w:sz w:val="22"/>
                <w:szCs w:val="22"/>
                <w:lang w:val="lv-LV" w:eastAsia="en-GB"/>
              </w:rPr>
              <w:t>Nātrene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8484248" w14:textId="41F4E028"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7239E71" w14:textId="70A8B902"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C825088" w14:textId="154CEA97"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29EB94CD" w14:textId="77777777" w:rsidTr="007B6326">
        <w:trPr>
          <w:jc w:val="center"/>
        </w:trPr>
        <w:tc>
          <w:tcPr>
            <w:tcW w:w="1014" w:type="pct"/>
            <w:vMerge/>
            <w:tcBorders>
              <w:left w:val="single" w:sz="4" w:space="0" w:color="auto"/>
              <w:right w:val="single" w:sz="4" w:space="0" w:color="auto"/>
            </w:tcBorders>
            <w:hideMark/>
          </w:tcPr>
          <w:p w14:paraId="6E456ACB"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81EF118" w14:textId="289E8FF5" w:rsidR="002D6B89" w:rsidRPr="00DA4A42" w:rsidRDefault="002561B2" w:rsidP="00FD086B">
            <w:pPr>
              <w:rPr>
                <w:color w:val="000000"/>
                <w:sz w:val="22"/>
                <w:szCs w:val="22"/>
                <w:lang w:val="lv-LV" w:eastAsia="en-GB"/>
              </w:rPr>
            </w:pPr>
            <w:r w:rsidRPr="00DA4A42">
              <w:rPr>
                <w:color w:val="000000"/>
                <w:sz w:val="22"/>
                <w:szCs w:val="22"/>
                <w:lang w:val="lv-LV" w:eastAsia="en-GB"/>
              </w:rPr>
              <w:t>Ekzēma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6140F97"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AA70705" w14:textId="2DCA7C1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4C52B9F" w14:textId="77777777" w:rsidR="002D6B89" w:rsidRPr="00DA4A42" w:rsidRDefault="002D6B89" w:rsidP="00FD086B">
            <w:pPr>
              <w:rPr>
                <w:color w:val="000000"/>
                <w:sz w:val="22"/>
                <w:szCs w:val="22"/>
                <w:lang w:val="lv-LV" w:eastAsia="en-GB"/>
              </w:rPr>
            </w:pPr>
          </w:p>
        </w:tc>
      </w:tr>
      <w:tr w:rsidR="00CC77F5" w:rsidRPr="00DA4A42" w14:paraId="53359E34" w14:textId="77777777" w:rsidTr="007B6326">
        <w:trPr>
          <w:jc w:val="center"/>
        </w:trPr>
        <w:tc>
          <w:tcPr>
            <w:tcW w:w="1014" w:type="pct"/>
            <w:vMerge/>
            <w:tcBorders>
              <w:left w:val="single" w:sz="4" w:space="0" w:color="auto"/>
              <w:right w:val="single" w:sz="4" w:space="0" w:color="auto"/>
            </w:tcBorders>
            <w:hideMark/>
          </w:tcPr>
          <w:p w14:paraId="219AD49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BDB55BD" w14:textId="0D7F7168" w:rsidR="002D6B89" w:rsidRPr="00DA4A42" w:rsidRDefault="00A313B7" w:rsidP="00FD086B">
            <w:pPr>
              <w:rPr>
                <w:color w:val="000000"/>
                <w:sz w:val="22"/>
                <w:szCs w:val="22"/>
                <w:lang w:val="lv-LV" w:eastAsia="en-GB"/>
              </w:rPr>
            </w:pPr>
            <w:r w:rsidRPr="00DA4A42">
              <w:rPr>
                <w:color w:val="000000"/>
                <w:sz w:val="22"/>
                <w:szCs w:val="22"/>
                <w:lang w:val="lv-LV" w:eastAsia="en-GB"/>
              </w:rPr>
              <w:t>Zāļu izraisīti 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75112C"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E2092D5" w14:textId="4EA89BE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2ADEB04" w14:textId="77777777" w:rsidR="002D6B89" w:rsidRPr="00DA4A42" w:rsidRDefault="002D6B89" w:rsidP="00FD086B">
            <w:pPr>
              <w:rPr>
                <w:color w:val="000000"/>
                <w:sz w:val="22"/>
                <w:szCs w:val="22"/>
                <w:lang w:val="lv-LV" w:eastAsia="en-GB"/>
              </w:rPr>
            </w:pPr>
          </w:p>
        </w:tc>
      </w:tr>
      <w:tr w:rsidR="00CC77F5" w:rsidRPr="00DA4A42" w14:paraId="1D92A3D7" w14:textId="77777777" w:rsidTr="007B6326">
        <w:trPr>
          <w:jc w:val="center"/>
        </w:trPr>
        <w:tc>
          <w:tcPr>
            <w:tcW w:w="1014" w:type="pct"/>
            <w:vMerge/>
            <w:tcBorders>
              <w:left w:val="single" w:sz="4" w:space="0" w:color="auto"/>
              <w:right w:val="single" w:sz="4" w:space="0" w:color="auto"/>
            </w:tcBorders>
            <w:hideMark/>
          </w:tcPr>
          <w:p w14:paraId="0521CD0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CC316B3" w14:textId="42B51737" w:rsidR="002D6B89" w:rsidRPr="00DA4A42" w:rsidRDefault="00803D55" w:rsidP="00FD086B">
            <w:pPr>
              <w:rPr>
                <w:color w:val="000000"/>
                <w:sz w:val="22"/>
                <w:szCs w:val="22"/>
                <w:lang w:val="lv-LV" w:eastAsia="en-GB"/>
              </w:rPr>
            </w:pPr>
            <w:r w:rsidRPr="00DA4A42">
              <w:rPr>
                <w:color w:val="000000"/>
                <w:sz w:val="22"/>
                <w:szCs w:val="22"/>
                <w:lang w:val="lv-LV" w:eastAsia="en-GB"/>
              </w:rPr>
              <w:t>Toksiski ādas 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4AC1B8"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5F690E0" w14:textId="7A1D8EFD"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F20C3D5" w14:textId="77777777" w:rsidR="002D6B89" w:rsidRPr="00DA4A42" w:rsidRDefault="002D6B89" w:rsidP="00FD086B">
            <w:pPr>
              <w:rPr>
                <w:color w:val="000000"/>
                <w:sz w:val="22"/>
                <w:szCs w:val="22"/>
                <w:lang w:val="lv-LV" w:eastAsia="en-GB"/>
              </w:rPr>
            </w:pPr>
          </w:p>
        </w:tc>
      </w:tr>
      <w:tr w:rsidR="00CC77F5" w:rsidRPr="00DA4A42" w14:paraId="52F81B2D" w14:textId="77777777" w:rsidTr="007B6326">
        <w:trPr>
          <w:jc w:val="center"/>
        </w:trPr>
        <w:tc>
          <w:tcPr>
            <w:tcW w:w="1014" w:type="pct"/>
            <w:vMerge/>
            <w:tcBorders>
              <w:left w:val="single" w:sz="4" w:space="0" w:color="auto"/>
              <w:right w:val="single" w:sz="4" w:space="0" w:color="auto"/>
            </w:tcBorders>
            <w:hideMark/>
          </w:tcPr>
          <w:p w14:paraId="3B69B77C"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1B0E2FE" w14:textId="6A37A164" w:rsidR="002D6B89" w:rsidRPr="00DA4A42" w:rsidRDefault="00772910" w:rsidP="00FD086B">
            <w:pPr>
              <w:rPr>
                <w:color w:val="000000"/>
                <w:sz w:val="22"/>
                <w:szCs w:val="22"/>
                <w:lang w:val="lv-LV" w:eastAsia="en-GB"/>
              </w:rPr>
            </w:pPr>
            <w:r w:rsidRPr="00DA4A42">
              <w:rPr>
                <w:color w:val="000000"/>
                <w:sz w:val="22"/>
                <w:szCs w:val="22"/>
                <w:lang w:val="lv-LV" w:eastAsia="en-GB"/>
              </w:rPr>
              <w:t>Sarkanai vilkēdei līdzīgs sindroms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010709"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477B929"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0075261" w14:textId="22EAD5F6"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CC77F5" w:rsidRPr="00DA4A42" w14:paraId="2E59A793" w14:textId="77777777" w:rsidTr="007B6326">
        <w:trPr>
          <w:jc w:val="center"/>
        </w:trPr>
        <w:tc>
          <w:tcPr>
            <w:tcW w:w="1014" w:type="pct"/>
            <w:vMerge/>
            <w:tcBorders>
              <w:left w:val="single" w:sz="4" w:space="0" w:color="auto"/>
              <w:right w:val="single" w:sz="4" w:space="0" w:color="auto"/>
            </w:tcBorders>
            <w:hideMark/>
          </w:tcPr>
          <w:p w14:paraId="507124C4"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F9C4135" w14:textId="63A39C8B" w:rsidR="002D6B89" w:rsidRPr="00DA4A42" w:rsidRDefault="00BD7438" w:rsidP="00FD086B">
            <w:pPr>
              <w:rPr>
                <w:color w:val="000000"/>
                <w:sz w:val="22"/>
                <w:szCs w:val="22"/>
                <w:lang w:val="lv-LV" w:eastAsia="en-GB"/>
              </w:rPr>
            </w:pPr>
            <w:r w:rsidRPr="00DA4A42">
              <w:rPr>
                <w:color w:val="000000"/>
                <w:sz w:val="22"/>
                <w:szCs w:val="22"/>
                <w:lang w:val="lv-LV" w:eastAsia="en-GB"/>
              </w:rPr>
              <w:t>Fotosens</w:t>
            </w:r>
            <w:r w:rsidR="007C46FF" w:rsidRPr="00DA4A42">
              <w:rPr>
                <w:color w:val="000000"/>
                <w:sz w:val="22"/>
                <w:szCs w:val="22"/>
                <w:lang w:val="lv-LV" w:eastAsia="en-GB"/>
              </w:rPr>
              <w:t xml:space="preserve">ibilizācijas </w:t>
            </w:r>
            <w:r w:rsidRPr="00DA4A42">
              <w:rPr>
                <w:color w:val="000000"/>
                <w:sz w:val="22"/>
                <w:szCs w:val="22"/>
                <w:lang w:val="lv-LV" w:eastAsia="en-GB"/>
              </w:rPr>
              <w:t>reakcija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87E451A"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F2DCECA"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B62D4C8" w14:textId="50CAD37F"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1561B8E4" w14:textId="77777777" w:rsidTr="007B6326">
        <w:trPr>
          <w:jc w:val="center"/>
        </w:trPr>
        <w:tc>
          <w:tcPr>
            <w:tcW w:w="1014" w:type="pct"/>
            <w:vMerge/>
            <w:tcBorders>
              <w:left w:val="single" w:sz="4" w:space="0" w:color="auto"/>
              <w:right w:val="single" w:sz="4" w:space="0" w:color="auto"/>
            </w:tcBorders>
            <w:hideMark/>
          </w:tcPr>
          <w:p w14:paraId="630010F8"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497E5EB" w14:textId="15DE924C" w:rsidR="002D6B89" w:rsidRPr="00DA4A42" w:rsidRDefault="00AD73A7" w:rsidP="00FD086B">
            <w:pPr>
              <w:rPr>
                <w:color w:val="000000"/>
                <w:sz w:val="22"/>
                <w:szCs w:val="22"/>
                <w:lang w:val="lv-LV" w:eastAsia="en-GB"/>
              </w:rPr>
            </w:pPr>
            <w:r w:rsidRPr="00DA4A42">
              <w:rPr>
                <w:color w:val="000000"/>
                <w:sz w:val="22"/>
                <w:szCs w:val="22"/>
                <w:lang w:val="lv-LV" w:eastAsia="en-GB"/>
              </w:rPr>
              <w:t>Toksiska epiderm</w:t>
            </w:r>
            <w:r w:rsidR="00BB5AC2" w:rsidRPr="00DA4A42">
              <w:rPr>
                <w:color w:val="000000"/>
                <w:sz w:val="22"/>
                <w:szCs w:val="22"/>
                <w:lang w:val="lv-LV" w:eastAsia="en-GB"/>
              </w:rPr>
              <w:t>as</w:t>
            </w:r>
            <w:r w:rsidRPr="00DA4A42">
              <w:rPr>
                <w:color w:val="000000"/>
                <w:sz w:val="22"/>
                <w:szCs w:val="22"/>
                <w:lang w:val="lv-LV" w:eastAsia="en-GB"/>
              </w:rPr>
              <w:t xml:space="preserve"> nekrolīze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25C2A76"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4D5AC49"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43F47EE" w14:textId="5F02BEFE"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CC77F5" w:rsidRPr="00DA4A42" w14:paraId="774857AD" w14:textId="77777777" w:rsidTr="007B6326">
        <w:trPr>
          <w:jc w:val="center"/>
        </w:trPr>
        <w:tc>
          <w:tcPr>
            <w:tcW w:w="1014" w:type="pct"/>
            <w:vMerge/>
            <w:tcBorders>
              <w:left w:val="single" w:sz="4" w:space="0" w:color="auto"/>
              <w:bottom w:val="single" w:sz="4" w:space="0" w:color="auto"/>
              <w:right w:val="single" w:sz="4" w:space="0" w:color="auto"/>
            </w:tcBorders>
            <w:hideMark/>
          </w:tcPr>
          <w:p w14:paraId="08DF66D1"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D780FA7" w14:textId="77777777" w:rsidR="002D6B89" w:rsidRPr="00DA4A42" w:rsidRDefault="002D6B89" w:rsidP="00FD086B">
            <w:pPr>
              <w:rPr>
                <w:i/>
                <w:iCs/>
                <w:color w:val="000000"/>
                <w:sz w:val="22"/>
                <w:szCs w:val="22"/>
                <w:lang w:val="lv-LV" w:eastAsia="en-GB"/>
              </w:rPr>
            </w:pPr>
            <w:r w:rsidRPr="00DA4A42">
              <w:rPr>
                <w:i/>
                <w:iCs/>
                <w:color w:val="000000"/>
                <w:sz w:val="22"/>
                <w:szCs w:val="22"/>
                <w:lang w:val="lv-LV" w:eastAsia="en-GB"/>
              </w:rPr>
              <w:t>Erythema multiforme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FD6E8F"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2872536"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5AB6A7A" w14:textId="4D3F9AD3"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CC77F5" w:rsidRPr="00DA4A42" w14:paraId="6AA415E2"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6A43D634" w14:textId="5AD7EED4" w:rsidR="002D6B89" w:rsidRPr="00DA4A42" w:rsidRDefault="002561B2" w:rsidP="00FD086B">
            <w:pPr>
              <w:rPr>
                <w:b/>
                <w:bCs/>
                <w:color w:val="000000"/>
                <w:sz w:val="22"/>
                <w:szCs w:val="22"/>
                <w:lang w:val="lv-LV" w:eastAsia="en-GB"/>
              </w:rPr>
            </w:pPr>
            <w:r w:rsidRPr="00DA4A42">
              <w:rPr>
                <w:b/>
                <w:bCs/>
                <w:color w:val="000000"/>
                <w:sz w:val="22"/>
                <w:szCs w:val="22"/>
                <w:lang w:val="lv-LV" w:eastAsia="en-GB"/>
              </w:rPr>
              <w:t>Skeleta, muskuļu un saistaudu sistēmas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77D7BE8" w14:textId="0028BD50" w:rsidR="002D6B89" w:rsidRPr="00DA4A42" w:rsidRDefault="00AC76C8" w:rsidP="00FD086B">
            <w:pPr>
              <w:rPr>
                <w:color w:val="000000"/>
                <w:sz w:val="22"/>
                <w:szCs w:val="22"/>
                <w:lang w:val="lv-LV" w:eastAsia="en-GB"/>
              </w:rPr>
            </w:pPr>
            <w:r w:rsidRPr="00DA4A42">
              <w:rPr>
                <w:color w:val="000000"/>
                <w:sz w:val="22"/>
                <w:szCs w:val="22"/>
                <w:lang w:val="lv-LV" w:eastAsia="en-GB"/>
              </w:rPr>
              <w:t>Muguras 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074627" w14:textId="50F1D112"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61B1BF7" w14:textId="22A74E6A"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90C8562" w14:textId="77777777" w:rsidR="002D6B89" w:rsidRPr="00DA4A42" w:rsidRDefault="002D6B89" w:rsidP="00FD086B">
            <w:pPr>
              <w:rPr>
                <w:sz w:val="22"/>
                <w:szCs w:val="22"/>
                <w:lang w:val="lv-LV" w:eastAsia="en-GB"/>
              </w:rPr>
            </w:pPr>
          </w:p>
        </w:tc>
      </w:tr>
      <w:tr w:rsidR="00CC77F5" w:rsidRPr="00DA4A42" w14:paraId="25D0902C" w14:textId="77777777" w:rsidTr="007B6326">
        <w:trPr>
          <w:jc w:val="center"/>
        </w:trPr>
        <w:tc>
          <w:tcPr>
            <w:tcW w:w="1014" w:type="pct"/>
            <w:vMerge/>
            <w:tcBorders>
              <w:left w:val="single" w:sz="4" w:space="0" w:color="auto"/>
              <w:right w:val="single" w:sz="4" w:space="0" w:color="auto"/>
            </w:tcBorders>
            <w:hideMark/>
          </w:tcPr>
          <w:p w14:paraId="3D4380B1"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1ACD067" w14:textId="5124EC47" w:rsidR="002D6B89" w:rsidRPr="00DA4A42" w:rsidRDefault="00AC76C8" w:rsidP="00FD086B">
            <w:pPr>
              <w:rPr>
                <w:color w:val="000000"/>
                <w:sz w:val="22"/>
                <w:szCs w:val="22"/>
                <w:lang w:val="lv-LV" w:eastAsia="en-GB"/>
              </w:rPr>
            </w:pPr>
            <w:r w:rsidRPr="00DA4A42">
              <w:rPr>
                <w:color w:val="000000"/>
                <w:sz w:val="22"/>
                <w:szCs w:val="22"/>
                <w:lang w:val="lv-LV" w:eastAsia="en-GB"/>
              </w:rPr>
              <w:t>Muskuļu spazmas</w:t>
            </w:r>
            <w:r w:rsidR="002D6B89" w:rsidRPr="00DA4A42">
              <w:rPr>
                <w:color w:val="000000"/>
                <w:sz w:val="22"/>
                <w:szCs w:val="22"/>
                <w:lang w:val="lv-LV" w:eastAsia="en-GB"/>
              </w:rPr>
              <w:t xml:space="preserve"> (</w:t>
            </w:r>
            <w:r w:rsidRPr="00DA4A42">
              <w:rPr>
                <w:color w:val="000000"/>
                <w:sz w:val="22"/>
                <w:szCs w:val="22"/>
                <w:lang w:val="lv-LV" w:eastAsia="en-GB"/>
              </w:rPr>
              <w:t>krampji kājā</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C3F1E9" w14:textId="41A0FD9D"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2124401A" w14:textId="3978C46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6BBF1BA" w14:textId="5796D891"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CC77F5" w:rsidRPr="00DA4A42" w14:paraId="5E018B29" w14:textId="77777777" w:rsidTr="007B6326">
        <w:trPr>
          <w:jc w:val="center"/>
        </w:trPr>
        <w:tc>
          <w:tcPr>
            <w:tcW w:w="1014" w:type="pct"/>
            <w:vMerge/>
            <w:tcBorders>
              <w:left w:val="single" w:sz="4" w:space="0" w:color="auto"/>
              <w:right w:val="single" w:sz="4" w:space="0" w:color="auto"/>
            </w:tcBorders>
            <w:hideMark/>
          </w:tcPr>
          <w:p w14:paraId="579703FB"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7808B53" w14:textId="39B16039" w:rsidR="002D6B89" w:rsidRPr="00DA4A42" w:rsidRDefault="00E3064E" w:rsidP="00FD086B">
            <w:pPr>
              <w:rPr>
                <w:color w:val="000000"/>
                <w:sz w:val="22"/>
                <w:szCs w:val="22"/>
                <w:lang w:val="lv-LV" w:eastAsia="en-GB"/>
              </w:rPr>
            </w:pPr>
            <w:r w:rsidRPr="00DA4A42">
              <w:rPr>
                <w:color w:val="000000"/>
                <w:sz w:val="22"/>
                <w:szCs w:val="22"/>
                <w:lang w:val="lv-LV" w:eastAsia="en-GB"/>
              </w:rPr>
              <w:t>Mialģija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6DD281" w14:textId="6969A9ED"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5319986" w14:textId="723CFCCB"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ADB6A7E" w14:textId="77777777" w:rsidR="002D6B89" w:rsidRPr="00DA4A42" w:rsidRDefault="002D6B89" w:rsidP="00FD086B">
            <w:pPr>
              <w:rPr>
                <w:sz w:val="22"/>
                <w:szCs w:val="22"/>
                <w:lang w:val="lv-LV" w:eastAsia="en-GB"/>
              </w:rPr>
            </w:pPr>
          </w:p>
        </w:tc>
      </w:tr>
      <w:tr w:rsidR="00CC77F5" w:rsidRPr="00DA4A42" w14:paraId="2A9F3854" w14:textId="77777777" w:rsidTr="007B6326">
        <w:trPr>
          <w:jc w:val="center"/>
        </w:trPr>
        <w:tc>
          <w:tcPr>
            <w:tcW w:w="1014" w:type="pct"/>
            <w:vMerge/>
            <w:tcBorders>
              <w:left w:val="single" w:sz="4" w:space="0" w:color="auto"/>
              <w:right w:val="single" w:sz="4" w:space="0" w:color="auto"/>
            </w:tcBorders>
            <w:hideMark/>
          </w:tcPr>
          <w:p w14:paraId="15A4D9D2"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0451179" w14:textId="63DAACC7" w:rsidR="002D6B89" w:rsidRPr="00DA4A42" w:rsidRDefault="00E3064E" w:rsidP="00FD086B">
            <w:pPr>
              <w:rPr>
                <w:color w:val="000000"/>
                <w:sz w:val="22"/>
                <w:szCs w:val="22"/>
                <w:lang w:val="lv-LV" w:eastAsia="en-GB"/>
              </w:rPr>
            </w:pPr>
            <w:r w:rsidRPr="00DA4A42">
              <w:rPr>
                <w:color w:val="000000"/>
                <w:sz w:val="22"/>
                <w:szCs w:val="22"/>
                <w:lang w:val="lv-LV" w:eastAsia="en-GB"/>
              </w:rPr>
              <w:t>Artralģija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4BC340A" w14:textId="669C7A15"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3251875" w14:textId="6D1E1038"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1281C85" w14:textId="77777777" w:rsidR="002D6B89" w:rsidRPr="00DA4A42" w:rsidRDefault="002D6B89" w:rsidP="00FD086B">
            <w:pPr>
              <w:rPr>
                <w:sz w:val="22"/>
                <w:szCs w:val="22"/>
                <w:lang w:val="lv-LV" w:eastAsia="en-GB"/>
              </w:rPr>
            </w:pPr>
          </w:p>
        </w:tc>
      </w:tr>
      <w:tr w:rsidR="00CC77F5" w:rsidRPr="00DA4A42" w14:paraId="12550B20" w14:textId="77777777" w:rsidTr="007B6326">
        <w:trPr>
          <w:jc w:val="center"/>
        </w:trPr>
        <w:tc>
          <w:tcPr>
            <w:tcW w:w="1014" w:type="pct"/>
            <w:vMerge/>
            <w:tcBorders>
              <w:left w:val="single" w:sz="4" w:space="0" w:color="auto"/>
              <w:right w:val="single" w:sz="4" w:space="0" w:color="auto"/>
            </w:tcBorders>
            <w:hideMark/>
          </w:tcPr>
          <w:p w14:paraId="576632CC"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6B79534" w14:textId="48D7C064" w:rsidR="002D6B89" w:rsidRPr="00DA4A42" w:rsidRDefault="00686911" w:rsidP="00FD086B">
            <w:pPr>
              <w:rPr>
                <w:color w:val="000000"/>
                <w:sz w:val="22"/>
                <w:szCs w:val="22"/>
                <w:lang w:val="lv-LV" w:eastAsia="en-GB"/>
              </w:rPr>
            </w:pPr>
            <w:r w:rsidRPr="00DA4A42">
              <w:rPr>
                <w:color w:val="000000"/>
                <w:sz w:val="22"/>
                <w:szCs w:val="22"/>
                <w:lang w:val="lv-LV" w:eastAsia="en-GB"/>
              </w:rPr>
              <w:t>Sāpes ekstremitātē</w:t>
            </w:r>
            <w:r w:rsidR="002D6B89" w:rsidRPr="00DA4A42">
              <w:rPr>
                <w:color w:val="000000"/>
                <w:sz w:val="22"/>
                <w:szCs w:val="22"/>
                <w:lang w:val="lv-LV" w:eastAsia="en-GB"/>
              </w:rPr>
              <w:t xml:space="preserve"> (</w:t>
            </w:r>
            <w:r w:rsidR="00AC76C8" w:rsidRPr="00DA4A42">
              <w:rPr>
                <w:color w:val="000000"/>
                <w:sz w:val="22"/>
                <w:szCs w:val="22"/>
                <w:lang w:val="lv-LV" w:eastAsia="en-GB"/>
              </w:rPr>
              <w:t>sāpes</w:t>
            </w:r>
            <w:r w:rsidR="00DD56FB" w:rsidRPr="00DA4A42">
              <w:rPr>
                <w:color w:val="000000"/>
                <w:sz w:val="22"/>
                <w:szCs w:val="22"/>
                <w:lang w:val="lv-LV" w:eastAsia="en-GB"/>
              </w:rPr>
              <w:t xml:space="preserve"> kājā</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4BE39E3E" w14:textId="509AE8C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763A8CC2" w14:textId="14F242C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F36DF52" w14:textId="77777777" w:rsidR="002D6B89" w:rsidRPr="00DA4A42" w:rsidRDefault="002D6B89" w:rsidP="00FD086B">
            <w:pPr>
              <w:rPr>
                <w:sz w:val="22"/>
                <w:szCs w:val="22"/>
                <w:lang w:val="lv-LV" w:eastAsia="en-GB"/>
              </w:rPr>
            </w:pPr>
          </w:p>
        </w:tc>
      </w:tr>
      <w:tr w:rsidR="00CC77F5" w:rsidRPr="00DA4A42" w14:paraId="466DE933" w14:textId="77777777" w:rsidTr="007B6326">
        <w:trPr>
          <w:jc w:val="center"/>
        </w:trPr>
        <w:tc>
          <w:tcPr>
            <w:tcW w:w="1014" w:type="pct"/>
            <w:vMerge/>
            <w:tcBorders>
              <w:left w:val="single" w:sz="4" w:space="0" w:color="auto"/>
              <w:right w:val="single" w:sz="4" w:space="0" w:color="auto"/>
            </w:tcBorders>
            <w:hideMark/>
          </w:tcPr>
          <w:p w14:paraId="31A15DA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6926F37" w14:textId="33526D3B" w:rsidR="002D6B89" w:rsidRPr="00DA4A42" w:rsidRDefault="000D62CD" w:rsidP="00FD086B">
            <w:pPr>
              <w:rPr>
                <w:color w:val="000000"/>
                <w:sz w:val="22"/>
                <w:szCs w:val="22"/>
                <w:lang w:val="lv-LV" w:eastAsia="en-GB"/>
              </w:rPr>
            </w:pPr>
            <w:r w:rsidRPr="00DA4A42">
              <w:rPr>
                <w:color w:val="000000"/>
                <w:sz w:val="22"/>
                <w:szCs w:val="22"/>
                <w:lang w:val="lv-LV" w:eastAsia="en-GB"/>
              </w:rPr>
              <w:t>Cīpslas sāpes</w:t>
            </w:r>
            <w:r w:rsidR="002D6B89" w:rsidRPr="00DA4A42">
              <w:rPr>
                <w:color w:val="000000"/>
                <w:sz w:val="22"/>
                <w:szCs w:val="22"/>
                <w:lang w:val="lv-LV" w:eastAsia="en-GB"/>
              </w:rPr>
              <w:t xml:space="preserve"> (</w:t>
            </w:r>
            <w:r w:rsidRPr="00DA4A42">
              <w:rPr>
                <w:color w:val="000000"/>
                <w:sz w:val="22"/>
                <w:szCs w:val="22"/>
                <w:lang w:val="lv-LV" w:eastAsia="en-GB"/>
              </w:rPr>
              <w:t>tendinītam līdzīgi simp</w:t>
            </w:r>
            <w:r w:rsidR="003F4E6A" w:rsidRPr="00DA4A42">
              <w:rPr>
                <w:color w:val="000000"/>
                <w:sz w:val="22"/>
                <w:szCs w:val="22"/>
                <w:lang w:val="lv-LV" w:eastAsia="en-GB"/>
              </w:rPr>
              <w:t>t</w:t>
            </w:r>
            <w:r w:rsidRPr="00DA4A42">
              <w:rPr>
                <w:color w:val="000000"/>
                <w:sz w:val="22"/>
                <w:szCs w:val="22"/>
                <w:lang w:val="lv-LV" w:eastAsia="en-GB"/>
              </w:rPr>
              <w:t>omi</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AC1568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620CF02" w14:textId="277CF654"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3B25D64" w14:textId="77777777" w:rsidR="002D6B89" w:rsidRPr="00DA4A42" w:rsidRDefault="002D6B89" w:rsidP="00FD086B">
            <w:pPr>
              <w:rPr>
                <w:color w:val="000000"/>
                <w:sz w:val="22"/>
                <w:szCs w:val="22"/>
                <w:lang w:val="lv-LV" w:eastAsia="en-GB"/>
              </w:rPr>
            </w:pPr>
          </w:p>
        </w:tc>
      </w:tr>
      <w:tr w:rsidR="00CC77F5" w:rsidRPr="00DA4A42" w14:paraId="226D361F" w14:textId="77777777" w:rsidTr="007B6326">
        <w:trPr>
          <w:jc w:val="center"/>
        </w:trPr>
        <w:tc>
          <w:tcPr>
            <w:tcW w:w="1014" w:type="pct"/>
            <w:vMerge/>
            <w:tcBorders>
              <w:left w:val="single" w:sz="4" w:space="0" w:color="auto"/>
              <w:bottom w:val="single" w:sz="4" w:space="0" w:color="auto"/>
              <w:right w:val="single" w:sz="4" w:space="0" w:color="auto"/>
            </w:tcBorders>
          </w:tcPr>
          <w:p w14:paraId="29330526"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5593DC6" w14:textId="1E029427" w:rsidR="002D6B89" w:rsidRPr="00DA4A42" w:rsidRDefault="00A313B7" w:rsidP="00FD086B">
            <w:pPr>
              <w:rPr>
                <w:color w:val="000000"/>
                <w:sz w:val="22"/>
                <w:szCs w:val="22"/>
                <w:lang w:val="lv-LV" w:eastAsia="en-GB"/>
              </w:rPr>
            </w:pPr>
            <w:r w:rsidRPr="00DA4A42">
              <w:rPr>
                <w:color w:val="000000"/>
                <w:sz w:val="22"/>
                <w:szCs w:val="22"/>
                <w:lang w:val="lv-LV" w:eastAsia="en-GB"/>
              </w:rPr>
              <w:t>Sistēmiskā sarkanā vilkēde</w:t>
            </w:r>
          </w:p>
        </w:tc>
        <w:tc>
          <w:tcPr>
            <w:tcW w:w="842" w:type="pct"/>
            <w:tcBorders>
              <w:top w:val="single" w:sz="4" w:space="0" w:color="auto"/>
              <w:left w:val="single" w:sz="4" w:space="0" w:color="auto"/>
              <w:bottom w:val="single" w:sz="4" w:space="0" w:color="auto"/>
              <w:right w:val="single" w:sz="4" w:space="0" w:color="auto"/>
            </w:tcBorders>
            <w:vAlign w:val="bottom"/>
          </w:tcPr>
          <w:p w14:paraId="6BA3ACE5" w14:textId="59653ED7" w:rsidR="002D6B89" w:rsidRPr="00DA4A42" w:rsidRDefault="002D6B89" w:rsidP="00FD086B">
            <w:pPr>
              <w:rPr>
                <w:color w:val="000000"/>
                <w:sz w:val="22"/>
                <w:szCs w:val="22"/>
                <w:lang w:val="lv-LV" w:eastAsia="en-GB"/>
              </w:rPr>
            </w:pPr>
            <w:r w:rsidRPr="00DA4A42">
              <w:rPr>
                <w:color w:val="000000"/>
                <w:sz w:val="22"/>
                <w:szCs w:val="22"/>
                <w:lang w:val="lv-LV" w:eastAsia="en-GB"/>
              </w:rPr>
              <w:t>r</w:t>
            </w:r>
            <w:r w:rsidR="001D5ED1" w:rsidRPr="00DA4A42">
              <w:rPr>
                <w:color w:val="000000"/>
                <w:sz w:val="22"/>
                <w:szCs w:val="22"/>
                <w:lang w:val="lv-LV" w:eastAsia="en-GB"/>
              </w:rPr>
              <w:t>eti</w:t>
            </w:r>
            <w:r w:rsidRPr="00DA4A42">
              <w:rPr>
                <w:color w:val="000000"/>
                <w:sz w:val="22"/>
                <w:szCs w:val="22"/>
                <w:vertAlign w:val="superscript"/>
                <w:lang w:val="lv-LV" w:eastAsia="en-GB"/>
              </w:rPr>
              <w:t>1</w:t>
            </w:r>
          </w:p>
        </w:tc>
        <w:tc>
          <w:tcPr>
            <w:tcW w:w="870" w:type="pct"/>
            <w:tcBorders>
              <w:top w:val="single" w:sz="4" w:space="0" w:color="auto"/>
              <w:left w:val="single" w:sz="4" w:space="0" w:color="auto"/>
              <w:bottom w:val="single" w:sz="4" w:space="0" w:color="auto"/>
              <w:right w:val="single" w:sz="4" w:space="0" w:color="auto"/>
            </w:tcBorders>
            <w:vAlign w:val="bottom"/>
          </w:tcPr>
          <w:p w14:paraId="012CB07A"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2A7ADF5C" w14:textId="77356DC9" w:rsidR="002D6B89" w:rsidRPr="00DA4A42" w:rsidRDefault="007B6F08" w:rsidP="00FD086B">
            <w:pPr>
              <w:rPr>
                <w:color w:val="000000"/>
                <w:sz w:val="22"/>
                <w:szCs w:val="22"/>
                <w:lang w:val="lv-LV" w:eastAsia="en-GB"/>
              </w:rPr>
            </w:pPr>
            <w:r w:rsidRPr="00DA4A42">
              <w:rPr>
                <w:color w:val="000000"/>
                <w:sz w:val="22"/>
                <w:szCs w:val="22"/>
                <w:lang w:val="lv-LV" w:eastAsia="en-GB"/>
              </w:rPr>
              <w:t>ļoti reti</w:t>
            </w:r>
          </w:p>
        </w:tc>
      </w:tr>
      <w:tr w:rsidR="00CC77F5" w:rsidRPr="00DA4A42" w14:paraId="5977066E"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57F8ADB2" w14:textId="4ACFE3AC" w:rsidR="002D6B89" w:rsidRPr="00DA4A42" w:rsidRDefault="003E1C46" w:rsidP="00FD086B">
            <w:pPr>
              <w:rPr>
                <w:b/>
                <w:bCs/>
                <w:color w:val="000000"/>
                <w:sz w:val="22"/>
                <w:szCs w:val="22"/>
                <w:lang w:val="lv-LV" w:eastAsia="en-GB"/>
              </w:rPr>
            </w:pPr>
            <w:r w:rsidRPr="00DA4A42">
              <w:rPr>
                <w:b/>
                <w:bCs/>
                <w:color w:val="000000"/>
                <w:sz w:val="22"/>
                <w:szCs w:val="22"/>
                <w:lang w:val="lv-LV" w:eastAsia="en-GB"/>
              </w:rPr>
              <w:t>Nieru un urīnizvades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A2C711C" w14:textId="20C26CB8" w:rsidR="002D6B89" w:rsidRPr="00DA4A42" w:rsidRDefault="00A313B7" w:rsidP="00FD086B">
            <w:pPr>
              <w:rPr>
                <w:color w:val="000000"/>
                <w:sz w:val="22"/>
                <w:szCs w:val="22"/>
                <w:lang w:val="lv-LV" w:eastAsia="en-GB"/>
              </w:rPr>
            </w:pPr>
            <w:r w:rsidRPr="00DA4A42">
              <w:rPr>
                <w:color w:val="000000"/>
                <w:sz w:val="22"/>
                <w:szCs w:val="22"/>
                <w:lang w:val="lv-LV" w:eastAsia="en-GB"/>
              </w:rPr>
              <w:t>Nieru darbības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15FC2B25"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60FFA8B" w14:textId="0A914A31"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E0B60A4" w14:textId="4A3AB594"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CC77F5" w:rsidRPr="00DA4A42" w14:paraId="7A1DE904" w14:textId="77777777" w:rsidTr="007B6326">
        <w:trPr>
          <w:jc w:val="center"/>
        </w:trPr>
        <w:tc>
          <w:tcPr>
            <w:tcW w:w="1014" w:type="pct"/>
            <w:vMerge/>
            <w:tcBorders>
              <w:left w:val="single" w:sz="4" w:space="0" w:color="auto"/>
              <w:right w:val="single" w:sz="4" w:space="0" w:color="auto"/>
            </w:tcBorders>
            <w:hideMark/>
          </w:tcPr>
          <w:p w14:paraId="326CD6A6"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4736783" w14:textId="6C02007F" w:rsidR="002D6B89" w:rsidRPr="00DA4A42" w:rsidRDefault="00A313B7" w:rsidP="00FD086B">
            <w:pPr>
              <w:rPr>
                <w:color w:val="000000"/>
                <w:sz w:val="22"/>
                <w:szCs w:val="22"/>
                <w:lang w:val="lv-LV" w:eastAsia="en-GB"/>
              </w:rPr>
            </w:pPr>
            <w:r w:rsidRPr="00DA4A42">
              <w:rPr>
                <w:color w:val="000000"/>
                <w:sz w:val="22"/>
                <w:szCs w:val="22"/>
                <w:lang w:val="lv-LV" w:eastAsia="en-GB"/>
              </w:rPr>
              <w:t>Akūta nieru mazspēja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A56D1D3"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FBC5F32" w14:textId="33A2745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89CEF4F" w14:textId="45E30E0E"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r>
      <w:tr w:rsidR="00CC77F5" w:rsidRPr="00DA4A42" w14:paraId="28C6741D" w14:textId="77777777" w:rsidTr="007B6326">
        <w:trPr>
          <w:jc w:val="center"/>
        </w:trPr>
        <w:tc>
          <w:tcPr>
            <w:tcW w:w="1014" w:type="pct"/>
            <w:vMerge/>
            <w:tcBorders>
              <w:left w:val="single" w:sz="4" w:space="0" w:color="auto"/>
              <w:bottom w:val="single" w:sz="4" w:space="0" w:color="auto"/>
              <w:right w:val="single" w:sz="4" w:space="0" w:color="auto"/>
            </w:tcBorders>
          </w:tcPr>
          <w:p w14:paraId="5DF55607"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7F23192" w14:textId="741B4A97" w:rsidR="002D6B89" w:rsidRPr="00DA4A42" w:rsidRDefault="00A313B7" w:rsidP="00FD086B">
            <w:pPr>
              <w:rPr>
                <w:color w:val="000000"/>
                <w:sz w:val="22"/>
                <w:szCs w:val="22"/>
                <w:lang w:val="lv-LV" w:eastAsia="en-GB"/>
              </w:rPr>
            </w:pPr>
            <w:r w:rsidRPr="00DA4A42">
              <w:rPr>
                <w:color w:val="000000"/>
                <w:sz w:val="22"/>
                <w:szCs w:val="22"/>
                <w:lang w:val="lv-LV" w:eastAsia="en-GB"/>
              </w:rPr>
              <w:t>Glikozūrija</w:t>
            </w:r>
          </w:p>
        </w:tc>
        <w:tc>
          <w:tcPr>
            <w:tcW w:w="842" w:type="pct"/>
            <w:tcBorders>
              <w:top w:val="single" w:sz="4" w:space="0" w:color="auto"/>
              <w:left w:val="single" w:sz="4" w:space="0" w:color="auto"/>
              <w:bottom w:val="single" w:sz="4" w:space="0" w:color="auto"/>
              <w:right w:val="single" w:sz="4" w:space="0" w:color="auto"/>
            </w:tcBorders>
            <w:vAlign w:val="bottom"/>
          </w:tcPr>
          <w:p w14:paraId="11647E8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57564493"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2391A534" w14:textId="1AA887A6"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r>
      <w:tr w:rsidR="00CC77F5" w:rsidRPr="00DA4A42" w14:paraId="79F2612F" w14:textId="77777777" w:rsidTr="007B6326">
        <w:trPr>
          <w:jc w:val="center"/>
        </w:trPr>
        <w:tc>
          <w:tcPr>
            <w:tcW w:w="1014" w:type="pct"/>
            <w:tcBorders>
              <w:top w:val="single" w:sz="4" w:space="0" w:color="auto"/>
              <w:left w:val="single" w:sz="4" w:space="0" w:color="auto"/>
              <w:bottom w:val="single" w:sz="4" w:space="0" w:color="auto"/>
              <w:right w:val="single" w:sz="4" w:space="0" w:color="auto"/>
            </w:tcBorders>
            <w:hideMark/>
          </w:tcPr>
          <w:p w14:paraId="0E299B45" w14:textId="7CB7DE01" w:rsidR="002D6B89" w:rsidRPr="00DA4A42" w:rsidRDefault="001C60DC" w:rsidP="00FD086B">
            <w:pPr>
              <w:rPr>
                <w:b/>
                <w:bCs/>
                <w:color w:val="000000"/>
                <w:sz w:val="22"/>
                <w:szCs w:val="22"/>
                <w:lang w:val="lv-LV" w:eastAsia="en-GB"/>
              </w:rPr>
            </w:pPr>
            <w:r w:rsidRPr="00DA4A42">
              <w:rPr>
                <w:b/>
                <w:bCs/>
                <w:color w:val="000000"/>
                <w:sz w:val="22"/>
                <w:szCs w:val="22"/>
                <w:lang w:val="lv-LV" w:eastAsia="en-GB"/>
              </w:rPr>
              <w:t>Reproduktīvās sistēmas traucējumi un krūts slimības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D3650FF" w14:textId="795E65B9" w:rsidR="002D6B89" w:rsidRPr="00DA4A42" w:rsidRDefault="00D462D5" w:rsidP="00FD086B">
            <w:pPr>
              <w:rPr>
                <w:color w:val="000000"/>
                <w:sz w:val="22"/>
                <w:szCs w:val="22"/>
                <w:lang w:val="lv-LV" w:eastAsia="en-GB"/>
              </w:rPr>
            </w:pPr>
            <w:r w:rsidRPr="00DA4A42">
              <w:rPr>
                <w:color w:val="000000"/>
                <w:sz w:val="22"/>
                <w:szCs w:val="22"/>
                <w:lang w:val="lv-LV" w:eastAsia="en-GB"/>
              </w:rPr>
              <w:t>Erektilā disfunkcija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CE49E9" w14:textId="55EE0350"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FF6527A"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7C6DC33" w14:textId="5EA18817" w:rsidR="002D6B89" w:rsidRPr="00DA4A42" w:rsidRDefault="00224984" w:rsidP="00FD086B">
            <w:pPr>
              <w:rPr>
                <w:color w:val="000000"/>
                <w:sz w:val="22"/>
                <w:szCs w:val="22"/>
                <w:lang w:val="lv-LV" w:eastAsia="en-GB"/>
              </w:rPr>
            </w:pPr>
            <w:r w:rsidRPr="00DA4A42">
              <w:rPr>
                <w:sz w:val="22"/>
                <w:szCs w:val="22"/>
                <w:lang w:val="lv-LV" w:eastAsia="en-GB"/>
              </w:rPr>
              <w:t>bieži</w:t>
            </w:r>
          </w:p>
        </w:tc>
      </w:tr>
      <w:tr w:rsidR="00CC77F5" w:rsidRPr="00DA4A42" w14:paraId="42D51198"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4C5F235B" w14:textId="1BD10025" w:rsidR="002D6B89" w:rsidRPr="00DA4A42" w:rsidRDefault="00194030" w:rsidP="00FD086B">
            <w:pPr>
              <w:rPr>
                <w:b/>
                <w:bCs/>
                <w:color w:val="000000"/>
                <w:sz w:val="22"/>
                <w:szCs w:val="22"/>
                <w:lang w:val="lv-LV" w:eastAsia="en-GB"/>
              </w:rPr>
            </w:pPr>
            <w:r w:rsidRPr="00DA4A42">
              <w:rPr>
                <w:b/>
                <w:bCs/>
                <w:color w:val="000000"/>
                <w:sz w:val="22"/>
                <w:szCs w:val="22"/>
                <w:lang w:val="lv-LV" w:eastAsia="en-GB"/>
              </w:rPr>
              <w:t>Vispārēji traucējumi un reakcijas ievadīšanas vietā</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8DC2535" w14:textId="7556E28A" w:rsidR="002D6B89" w:rsidRPr="00DA4A42" w:rsidRDefault="00D462D5" w:rsidP="00FD086B">
            <w:pPr>
              <w:rPr>
                <w:color w:val="000000"/>
                <w:sz w:val="22"/>
                <w:szCs w:val="22"/>
                <w:lang w:val="lv-LV" w:eastAsia="en-GB"/>
              </w:rPr>
            </w:pPr>
            <w:r w:rsidRPr="00DA4A42">
              <w:rPr>
                <w:color w:val="000000"/>
                <w:sz w:val="22"/>
                <w:szCs w:val="22"/>
                <w:lang w:val="lv-LV" w:eastAsia="en-GB"/>
              </w:rPr>
              <w:t>Sāpes krūtīs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08C6993" w14:textId="0E244A2C"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5BB080B" w14:textId="12FAE806"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3304717" w14:textId="77777777" w:rsidR="002D6B89" w:rsidRPr="00DA4A42" w:rsidRDefault="002D6B89" w:rsidP="00FD086B">
            <w:pPr>
              <w:rPr>
                <w:color w:val="000000"/>
                <w:sz w:val="22"/>
                <w:szCs w:val="22"/>
                <w:lang w:val="lv-LV" w:eastAsia="en-GB"/>
              </w:rPr>
            </w:pPr>
          </w:p>
        </w:tc>
      </w:tr>
      <w:tr w:rsidR="00CC77F5" w:rsidRPr="00DA4A42" w14:paraId="09BFF6C6" w14:textId="77777777" w:rsidTr="007B6326">
        <w:trPr>
          <w:jc w:val="center"/>
        </w:trPr>
        <w:tc>
          <w:tcPr>
            <w:tcW w:w="1014" w:type="pct"/>
            <w:vMerge/>
            <w:tcBorders>
              <w:left w:val="single" w:sz="4" w:space="0" w:color="auto"/>
              <w:right w:val="single" w:sz="4" w:space="0" w:color="auto"/>
            </w:tcBorders>
            <w:hideMark/>
          </w:tcPr>
          <w:p w14:paraId="3BF64FAE"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35B8A2B" w14:textId="5783D7EF" w:rsidR="002D6B89" w:rsidRPr="00DA4A42" w:rsidRDefault="008C73B1" w:rsidP="00FD086B">
            <w:pPr>
              <w:rPr>
                <w:color w:val="000000"/>
                <w:sz w:val="22"/>
                <w:szCs w:val="22"/>
                <w:lang w:val="lv-LV" w:eastAsia="en-GB"/>
              </w:rPr>
            </w:pPr>
            <w:r w:rsidRPr="00DA4A42">
              <w:rPr>
                <w:color w:val="000000"/>
                <w:sz w:val="22"/>
                <w:szCs w:val="22"/>
                <w:lang w:val="lv-LV" w:eastAsia="en-GB"/>
              </w:rPr>
              <w:t>Gripai līdzīga slimība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9D08A29" w14:textId="797C665E"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70510828" w14:textId="778A2140"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FB2C863" w14:textId="77777777" w:rsidR="002D6B89" w:rsidRPr="00DA4A42" w:rsidRDefault="002D6B89" w:rsidP="00FD086B">
            <w:pPr>
              <w:rPr>
                <w:color w:val="000000"/>
                <w:sz w:val="22"/>
                <w:szCs w:val="22"/>
                <w:lang w:val="lv-LV" w:eastAsia="en-GB"/>
              </w:rPr>
            </w:pPr>
          </w:p>
        </w:tc>
      </w:tr>
      <w:tr w:rsidR="00CC77F5" w:rsidRPr="00DA4A42" w14:paraId="5C0BDD41" w14:textId="77777777" w:rsidTr="007B6326">
        <w:trPr>
          <w:jc w:val="center"/>
        </w:trPr>
        <w:tc>
          <w:tcPr>
            <w:tcW w:w="1014" w:type="pct"/>
            <w:vMerge/>
            <w:tcBorders>
              <w:left w:val="single" w:sz="4" w:space="0" w:color="auto"/>
              <w:right w:val="single" w:sz="4" w:space="0" w:color="auto"/>
            </w:tcBorders>
            <w:hideMark/>
          </w:tcPr>
          <w:p w14:paraId="7A88BC94"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AB76ECD" w14:textId="148B9A26" w:rsidR="002D6B89" w:rsidRPr="00DA4A42" w:rsidRDefault="008C73B1" w:rsidP="00FD086B">
            <w:pPr>
              <w:rPr>
                <w:color w:val="000000"/>
                <w:sz w:val="22"/>
                <w:szCs w:val="22"/>
                <w:lang w:val="lv-LV" w:eastAsia="en-GB"/>
              </w:rPr>
            </w:pPr>
            <w:r w:rsidRPr="00DA4A42">
              <w:rPr>
                <w:color w:val="000000"/>
                <w:sz w:val="22"/>
                <w:szCs w:val="22"/>
                <w:lang w:val="lv-LV" w:eastAsia="en-GB"/>
              </w:rPr>
              <w:t>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1A22A430" w14:textId="3F8392F4"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E0186A0" w14:textId="77777777" w:rsidR="002D6B89" w:rsidRPr="00DA4A42" w:rsidRDefault="002D6B89" w:rsidP="00FD086B">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B968303" w14:textId="77777777" w:rsidR="002D6B89" w:rsidRPr="00DA4A42" w:rsidRDefault="002D6B89" w:rsidP="00FD086B">
            <w:pPr>
              <w:rPr>
                <w:sz w:val="22"/>
                <w:szCs w:val="22"/>
                <w:lang w:val="lv-LV" w:eastAsia="en-GB"/>
              </w:rPr>
            </w:pPr>
          </w:p>
        </w:tc>
      </w:tr>
      <w:tr w:rsidR="00C47F92" w:rsidRPr="00DA4A42" w14:paraId="14E8AF4E" w14:textId="77777777" w:rsidTr="007B6326">
        <w:trPr>
          <w:jc w:val="center"/>
        </w:trPr>
        <w:tc>
          <w:tcPr>
            <w:tcW w:w="1014" w:type="pct"/>
            <w:vMerge/>
            <w:tcBorders>
              <w:left w:val="single" w:sz="4" w:space="0" w:color="auto"/>
              <w:right w:val="single" w:sz="4" w:space="0" w:color="auto"/>
            </w:tcBorders>
            <w:hideMark/>
          </w:tcPr>
          <w:p w14:paraId="2F16BD47"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6682044" w14:textId="1528F5A7" w:rsidR="002D6B89" w:rsidRPr="00DA4A42" w:rsidRDefault="008C73B1" w:rsidP="00FD086B">
            <w:pPr>
              <w:rPr>
                <w:color w:val="000000"/>
                <w:sz w:val="22"/>
                <w:szCs w:val="22"/>
                <w:lang w:val="lv-LV" w:eastAsia="en-GB"/>
              </w:rPr>
            </w:pPr>
            <w:r w:rsidRPr="00DA4A42">
              <w:rPr>
                <w:color w:val="000000"/>
                <w:sz w:val="22"/>
                <w:szCs w:val="22"/>
                <w:lang w:val="lv-LV" w:eastAsia="en-GB"/>
              </w:rPr>
              <w:t>Astēnija</w:t>
            </w:r>
            <w:r w:rsidR="002D6B89" w:rsidRPr="00DA4A42">
              <w:rPr>
                <w:color w:val="000000"/>
                <w:sz w:val="22"/>
                <w:szCs w:val="22"/>
                <w:lang w:val="lv-LV" w:eastAsia="en-GB"/>
              </w:rPr>
              <w:t xml:space="preserve"> (</w:t>
            </w:r>
            <w:r w:rsidRPr="00DA4A42">
              <w:rPr>
                <w:color w:val="000000"/>
                <w:sz w:val="22"/>
                <w:szCs w:val="22"/>
                <w:lang w:val="lv-LV" w:eastAsia="en-GB"/>
              </w:rPr>
              <w:t>vājums</w:t>
            </w:r>
            <w:r w:rsidR="002D6B89" w:rsidRPr="00DA4A42">
              <w:rPr>
                <w:color w:val="000000"/>
                <w:sz w:val="22"/>
                <w:szCs w:val="22"/>
                <w:lang w:val="lv-LV" w:eastAsia="en-GB"/>
              </w:rPr>
              <w:t>)</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AA9184"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19D535D" w14:textId="38D50C13"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B93EB87" w14:textId="7D6FB849"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C47F92" w:rsidRPr="00DA4A42" w14:paraId="3B1BC7DB" w14:textId="77777777" w:rsidTr="007B6326">
        <w:trPr>
          <w:jc w:val="center"/>
        </w:trPr>
        <w:tc>
          <w:tcPr>
            <w:tcW w:w="1014" w:type="pct"/>
            <w:vMerge/>
            <w:tcBorders>
              <w:left w:val="single" w:sz="4" w:space="0" w:color="auto"/>
              <w:bottom w:val="single" w:sz="4" w:space="0" w:color="auto"/>
              <w:right w:val="single" w:sz="4" w:space="0" w:color="auto"/>
            </w:tcBorders>
            <w:hideMark/>
          </w:tcPr>
          <w:p w14:paraId="724E7A15" w14:textId="77777777" w:rsidR="002D6B89" w:rsidRPr="00DA4A42" w:rsidRDefault="002D6B89" w:rsidP="00FD086B">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7AE60C1" w14:textId="508DEEB9" w:rsidR="002D6B89" w:rsidRPr="00DA4A42" w:rsidRDefault="004B2C08" w:rsidP="00FD086B">
            <w:pPr>
              <w:rPr>
                <w:color w:val="000000"/>
                <w:sz w:val="22"/>
                <w:szCs w:val="22"/>
                <w:lang w:val="lv-LV" w:eastAsia="en-GB"/>
              </w:rPr>
            </w:pPr>
            <w:r w:rsidRPr="00DA4A42">
              <w:rPr>
                <w:color w:val="000000"/>
                <w:sz w:val="22"/>
                <w:szCs w:val="22"/>
                <w:lang w:val="lv-LV" w:eastAsia="en-GB"/>
              </w:rPr>
              <w:t>Pireksija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7C29FF6"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07F5DA8" w14:textId="77777777" w:rsidR="002D6B89" w:rsidRPr="00DA4A42" w:rsidRDefault="002D6B89" w:rsidP="00FD086B">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138E633" w14:textId="4C1DF387" w:rsidR="002D6B89" w:rsidRPr="00DA4A42" w:rsidRDefault="00E66411" w:rsidP="00FD086B">
            <w:pPr>
              <w:rPr>
                <w:color w:val="000000"/>
                <w:sz w:val="22"/>
                <w:szCs w:val="22"/>
                <w:lang w:val="lv-LV" w:eastAsia="en-GB"/>
              </w:rPr>
            </w:pPr>
            <w:r w:rsidRPr="00DA4A42">
              <w:rPr>
                <w:color w:val="000000"/>
                <w:sz w:val="22"/>
                <w:szCs w:val="22"/>
                <w:lang w:val="lv-LV" w:eastAsia="en-GB"/>
              </w:rPr>
              <w:t>nav zināms</w:t>
            </w:r>
          </w:p>
        </w:tc>
      </w:tr>
      <w:tr w:rsidR="00C47F92" w:rsidRPr="00DA4A42" w14:paraId="3659659D" w14:textId="77777777" w:rsidTr="007B6326">
        <w:trPr>
          <w:jc w:val="center"/>
        </w:trPr>
        <w:tc>
          <w:tcPr>
            <w:tcW w:w="1014" w:type="pct"/>
            <w:vMerge w:val="restart"/>
            <w:tcBorders>
              <w:top w:val="single" w:sz="4" w:space="0" w:color="auto"/>
              <w:left w:val="single" w:sz="4" w:space="0" w:color="auto"/>
              <w:right w:val="single" w:sz="4" w:space="0" w:color="auto"/>
            </w:tcBorders>
            <w:hideMark/>
          </w:tcPr>
          <w:p w14:paraId="4D3FA961" w14:textId="0B74F1E2" w:rsidR="002D6B89" w:rsidRPr="00DA4A42" w:rsidRDefault="00DF5187" w:rsidP="00FD086B">
            <w:pPr>
              <w:rPr>
                <w:b/>
                <w:bCs/>
                <w:color w:val="000000"/>
                <w:sz w:val="22"/>
                <w:szCs w:val="22"/>
                <w:lang w:val="lv-LV" w:eastAsia="en-GB"/>
              </w:rPr>
            </w:pPr>
            <w:r w:rsidRPr="00DA4A42">
              <w:rPr>
                <w:b/>
                <w:bCs/>
                <w:color w:val="000000"/>
                <w:sz w:val="22"/>
                <w:szCs w:val="22"/>
                <w:lang w:val="lv-LV" w:eastAsia="en-GB"/>
              </w:rPr>
              <w:t>Izmeklējumi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E51DF62" w14:textId="46A67023" w:rsidR="002D6B89" w:rsidRPr="00DA4A42" w:rsidRDefault="004B2C08" w:rsidP="00FD086B">
            <w:pPr>
              <w:rPr>
                <w:color w:val="000000"/>
                <w:sz w:val="22"/>
                <w:szCs w:val="22"/>
                <w:lang w:val="lv-LV" w:eastAsia="en-GB"/>
              </w:rPr>
            </w:pPr>
            <w:r w:rsidRPr="00DA4A42">
              <w:rPr>
                <w:color w:val="000000"/>
                <w:sz w:val="22"/>
                <w:szCs w:val="22"/>
                <w:lang w:val="lv-LV" w:eastAsia="en-GB"/>
              </w:rPr>
              <w:t>Paaugstināt</w:t>
            </w:r>
            <w:r w:rsidR="002915A2" w:rsidRPr="00DA4A42">
              <w:rPr>
                <w:color w:val="000000"/>
                <w:sz w:val="22"/>
                <w:szCs w:val="22"/>
                <w:lang w:val="lv-LV" w:eastAsia="en-GB"/>
              </w:rPr>
              <w:t>a</w:t>
            </w:r>
            <w:r w:rsidRPr="00DA4A42">
              <w:rPr>
                <w:color w:val="000000"/>
                <w:sz w:val="22"/>
                <w:szCs w:val="22"/>
                <w:lang w:val="lv-LV" w:eastAsia="en-GB"/>
              </w:rPr>
              <w:t xml:space="preserve"> urīnskābes </w:t>
            </w:r>
            <w:r w:rsidR="002915A2" w:rsidRPr="00DA4A42">
              <w:rPr>
                <w:color w:val="000000"/>
                <w:sz w:val="22"/>
                <w:szCs w:val="22"/>
                <w:lang w:val="lv-LV" w:eastAsia="en-GB"/>
              </w:rPr>
              <w:t xml:space="preserve">koncentrācija </w:t>
            </w:r>
            <w:r w:rsidRPr="00DA4A42">
              <w:rPr>
                <w:color w:val="000000"/>
                <w:sz w:val="22"/>
                <w:szCs w:val="22"/>
                <w:lang w:val="lv-LV" w:eastAsia="en-GB"/>
              </w:rPr>
              <w:t>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5F370B8" w14:textId="5150D5D3"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27380C93" w14:textId="0449ED1A"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C47330D" w14:textId="77777777" w:rsidR="002D6B89" w:rsidRPr="00DA4A42" w:rsidRDefault="002D6B89" w:rsidP="00FD086B">
            <w:pPr>
              <w:rPr>
                <w:color w:val="000000"/>
                <w:sz w:val="22"/>
                <w:szCs w:val="22"/>
                <w:lang w:val="lv-LV" w:eastAsia="en-GB"/>
              </w:rPr>
            </w:pPr>
          </w:p>
        </w:tc>
      </w:tr>
      <w:tr w:rsidR="00C47F92" w:rsidRPr="00DA4A42" w14:paraId="4B2C86F5" w14:textId="77777777" w:rsidTr="007B6326">
        <w:trPr>
          <w:jc w:val="center"/>
        </w:trPr>
        <w:tc>
          <w:tcPr>
            <w:tcW w:w="1014" w:type="pct"/>
            <w:vMerge/>
            <w:tcBorders>
              <w:left w:val="single" w:sz="4" w:space="0" w:color="auto"/>
              <w:right w:val="single" w:sz="4" w:space="0" w:color="auto"/>
            </w:tcBorders>
            <w:hideMark/>
          </w:tcPr>
          <w:p w14:paraId="03D4276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CF9423B" w14:textId="0A818747" w:rsidR="002D6B89" w:rsidRPr="00DA4A42" w:rsidRDefault="004B2C08" w:rsidP="00FD086B">
            <w:pPr>
              <w:rPr>
                <w:color w:val="000000"/>
                <w:sz w:val="22"/>
                <w:szCs w:val="22"/>
                <w:lang w:val="lv-LV" w:eastAsia="en-GB"/>
              </w:rPr>
            </w:pPr>
            <w:r w:rsidRPr="00DA4A42">
              <w:rPr>
                <w:color w:val="000000"/>
                <w:sz w:val="22"/>
                <w:szCs w:val="22"/>
                <w:lang w:val="lv-LV"/>
              </w:rPr>
              <w:t>Paaugstināt</w:t>
            </w:r>
            <w:r w:rsidR="002915A2" w:rsidRPr="00DA4A42">
              <w:rPr>
                <w:color w:val="000000"/>
                <w:sz w:val="22"/>
                <w:szCs w:val="22"/>
                <w:lang w:val="lv-LV"/>
              </w:rPr>
              <w:t>a</w:t>
            </w:r>
            <w:r w:rsidRPr="00DA4A42">
              <w:rPr>
                <w:color w:val="000000"/>
                <w:sz w:val="22"/>
                <w:szCs w:val="22"/>
                <w:lang w:val="lv-LV"/>
              </w:rPr>
              <w:t xml:space="preserve"> kreatinīna </w:t>
            </w:r>
            <w:r w:rsidR="002915A2" w:rsidRPr="00DA4A42">
              <w:rPr>
                <w:color w:val="000000"/>
                <w:sz w:val="22"/>
                <w:szCs w:val="22"/>
                <w:lang w:val="lv-LV" w:eastAsia="en-GB"/>
              </w:rPr>
              <w:t xml:space="preserve">koncentrācija </w:t>
            </w:r>
            <w:r w:rsidRPr="00DA4A42">
              <w:rPr>
                <w:color w:val="000000"/>
                <w:sz w:val="22"/>
                <w:szCs w:val="22"/>
                <w:lang w:val="lv-LV"/>
              </w:rPr>
              <w:t>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6ED623" w14:textId="19B2349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1419A434" w14:textId="5008D909" w:rsidR="002D6B89" w:rsidRPr="00DA4A42" w:rsidRDefault="00E249FF" w:rsidP="00FD086B">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6BD2E2B" w14:textId="77777777" w:rsidR="002D6B89" w:rsidRPr="00DA4A42" w:rsidRDefault="002D6B89" w:rsidP="00FD086B">
            <w:pPr>
              <w:rPr>
                <w:color w:val="000000"/>
                <w:sz w:val="22"/>
                <w:szCs w:val="22"/>
                <w:lang w:val="lv-LV" w:eastAsia="en-GB"/>
              </w:rPr>
            </w:pPr>
          </w:p>
        </w:tc>
      </w:tr>
      <w:tr w:rsidR="00C47F92" w:rsidRPr="00DA4A42" w14:paraId="13E41F5C" w14:textId="77777777" w:rsidTr="007B6326">
        <w:trPr>
          <w:jc w:val="center"/>
        </w:trPr>
        <w:tc>
          <w:tcPr>
            <w:tcW w:w="1014" w:type="pct"/>
            <w:vMerge/>
            <w:tcBorders>
              <w:left w:val="single" w:sz="4" w:space="0" w:color="auto"/>
              <w:right w:val="single" w:sz="4" w:space="0" w:color="auto"/>
            </w:tcBorders>
            <w:hideMark/>
          </w:tcPr>
          <w:p w14:paraId="42BE104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08430D1" w14:textId="017552C7" w:rsidR="002D6B89" w:rsidRPr="00DA4A42" w:rsidRDefault="004B2C08" w:rsidP="00FD086B">
            <w:pPr>
              <w:rPr>
                <w:color w:val="000000"/>
                <w:sz w:val="22"/>
                <w:szCs w:val="22"/>
                <w:lang w:val="lv-LV" w:eastAsia="en-GB"/>
              </w:rPr>
            </w:pPr>
            <w:r w:rsidRPr="00DA4A42">
              <w:rPr>
                <w:color w:val="000000"/>
                <w:sz w:val="22"/>
                <w:szCs w:val="22"/>
                <w:lang w:val="lv-LV"/>
              </w:rPr>
              <w:t>Paaugstināt</w:t>
            </w:r>
            <w:r w:rsidR="002915A2" w:rsidRPr="00DA4A42">
              <w:rPr>
                <w:color w:val="000000"/>
                <w:sz w:val="22"/>
                <w:szCs w:val="22"/>
                <w:lang w:val="lv-LV"/>
              </w:rPr>
              <w:t>a</w:t>
            </w:r>
            <w:r w:rsidRPr="00DA4A42">
              <w:rPr>
                <w:color w:val="000000"/>
                <w:sz w:val="22"/>
                <w:szCs w:val="22"/>
                <w:lang w:val="lv-LV"/>
              </w:rPr>
              <w:t xml:space="preserve"> kreatīnfosfokināzes </w:t>
            </w:r>
            <w:r w:rsidR="002915A2" w:rsidRPr="00DA4A42">
              <w:rPr>
                <w:color w:val="000000"/>
                <w:sz w:val="22"/>
                <w:szCs w:val="22"/>
                <w:lang w:val="lv-LV" w:eastAsia="en-GB"/>
              </w:rPr>
              <w:t xml:space="preserve">koncentrācija </w:t>
            </w:r>
            <w:r w:rsidRPr="00DA4A42">
              <w:rPr>
                <w:color w:val="000000"/>
                <w:sz w:val="22"/>
                <w:szCs w:val="22"/>
                <w:lang w:val="lv-LV"/>
              </w:rPr>
              <w:t>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518968" w14:textId="32141DCE"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5113F8F" w14:textId="179B3657"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1C0368D" w14:textId="77777777" w:rsidR="002D6B89" w:rsidRPr="00DA4A42" w:rsidRDefault="002D6B89" w:rsidP="00FD086B">
            <w:pPr>
              <w:rPr>
                <w:color w:val="000000"/>
                <w:sz w:val="22"/>
                <w:szCs w:val="22"/>
                <w:lang w:val="lv-LV" w:eastAsia="en-GB"/>
              </w:rPr>
            </w:pPr>
          </w:p>
        </w:tc>
      </w:tr>
      <w:tr w:rsidR="00C47F92" w:rsidRPr="00DA4A42" w14:paraId="4B421695" w14:textId="77777777" w:rsidTr="007B6326">
        <w:trPr>
          <w:jc w:val="center"/>
        </w:trPr>
        <w:tc>
          <w:tcPr>
            <w:tcW w:w="1014" w:type="pct"/>
            <w:vMerge/>
            <w:tcBorders>
              <w:left w:val="single" w:sz="4" w:space="0" w:color="auto"/>
              <w:right w:val="single" w:sz="4" w:space="0" w:color="auto"/>
            </w:tcBorders>
            <w:hideMark/>
          </w:tcPr>
          <w:p w14:paraId="7532384E"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2A71162" w14:textId="3BC835CE" w:rsidR="002D6B89" w:rsidRPr="00DA4A42" w:rsidRDefault="00390877" w:rsidP="00FD086B">
            <w:pPr>
              <w:rPr>
                <w:color w:val="000000"/>
                <w:sz w:val="22"/>
                <w:szCs w:val="22"/>
                <w:lang w:val="lv-LV" w:eastAsia="en-GB"/>
              </w:rPr>
            </w:pPr>
            <w:r w:rsidRPr="00DA4A42">
              <w:rPr>
                <w:color w:val="000000"/>
                <w:sz w:val="22"/>
                <w:szCs w:val="22"/>
                <w:lang w:val="lv-LV"/>
              </w:rPr>
              <w:t>Paaugstināt</w:t>
            </w:r>
            <w:r w:rsidR="002915A2" w:rsidRPr="00DA4A42">
              <w:rPr>
                <w:color w:val="000000"/>
                <w:sz w:val="22"/>
                <w:szCs w:val="22"/>
                <w:lang w:val="lv-LV"/>
              </w:rPr>
              <w:t>a</w:t>
            </w:r>
            <w:r w:rsidRPr="00DA4A42">
              <w:rPr>
                <w:color w:val="000000"/>
                <w:sz w:val="22"/>
                <w:szCs w:val="22"/>
                <w:lang w:val="lv-LV"/>
              </w:rPr>
              <w:t xml:space="preserve"> aknu enzīmu </w:t>
            </w:r>
            <w:r w:rsidR="002915A2" w:rsidRPr="00DA4A42">
              <w:rPr>
                <w:color w:val="000000"/>
                <w:sz w:val="22"/>
                <w:szCs w:val="22"/>
                <w:lang w:val="lv-LV" w:eastAsia="en-GB"/>
              </w:rPr>
              <w:t>koncentrācija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52989E" w14:textId="33ADA3AB"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1B5D232" w14:textId="221404B0"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74D981C" w14:textId="77777777" w:rsidR="002D6B89" w:rsidRPr="00DA4A42" w:rsidRDefault="002D6B89" w:rsidP="00FD086B">
            <w:pPr>
              <w:rPr>
                <w:color w:val="000000"/>
                <w:sz w:val="22"/>
                <w:szCs w:val="22"/>
                <w:lang w:val="lv-LV" w:eastAsia="en-GB"/>
              </w:rPr>
            </w:pPr>
          </w:p>
        </w:tc>
      </w:tr>
      <w:tr w:rsidR="00C47F92" w:rsidRPr="00DA4A42" w14:paraId="00A7E42B" w14:textId="77777777" w:rsidTr="007B6326">
        <w:trPr>
          <w:jc w:val="center"/>
        </w:trPr>
        <w:tc>
          <w:tcPr>
            <w:tcW w:w="1014" w:type="pct"/>
            <w:vMerge/>
            <w:tcBorders>
              <w:left w:val="single" w:sz="4" w:space="0" w:color="auto"/>
              <w:bottom w:val="single" w:sz="4" w:space="0" w:color="auto"/>
              <w:right w:val="single" w:sz="4" w:space="0" w:color="auto"/>
            </w:tcBorders>
            <w:hideMark/>
          </w:tcPr>
          <w:p w14:paraId="59D3E33D" w14:textId="77777777" w:rsidR="002D6B89" w:rsidRPr="00DA4A42" w:rsidRDefault="002D6B89" w:rsidP="00FD086B">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0C192AC" w14:textId="437B6EAC" w:rsidR="002D6B89" w:rsidRPr="00DA4A42" w:rsidRDefault="00390877" w:rsidP="00FD086B">
            <w:pPr>
              <w:rPr>
                <w:color w:val="000000"/>
                <w:sz w:val="22"/>
                <w:szCs w:val="22"/>
                <w:lang w:val="lv-LV" w:eastAsia="en-GB"/>
              </w:rPr>
            </w:pPr>
            <w:r w:rsidRPr="00DA4A42">
              <w:rPr>
                <w:color w:val="000000"/>
                <w:sz w:val="22"/>
                <w:szCs w:val="22"/>
                <w:lang w:val="lv-LV"/>
              </w:rPr>
              <w:t>Pazemināt</w:t>
            </w:r>
            <w:r w:rsidR="002915A2" w:rsidRPr="00DA4A42">
              <w:rPr>
                <w:color w:val="000000"/>
                <w:sz w:val="22"/>
                <w:szCs w:val="22"/>
                <w:lang w:val="lv-LV"/>
              </w:rPr>
              <w:t>a</w:t>
            </w:r>
            <w:r w:rsidRPr="00DA4A42">
              <w:rPr>
                <w:color w:val="000000"/>
                <w:sz w:val="22"/>
                <w:szCs w:val="22"/>
                <w:lang w:val="lv-LV"/>
              </w:rPr>
              <w:t xml:space="preserve"> hemoglobīna </w:t>
            </w:r>
            <w:r w:rsidR="002915A2" w:rsidRPr="00DA4A42">
              <w:rPr>
                <w:color w:val="000000"/>
                <w:sz w:val="22"/>
                <w:szCs w:val="22"/>
                <w:lang w:val="lv-LV" w:eastAsia="en-GB"/>
              </w:rPr>
              <w:t>koncentrācija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D249F76" w14:textId="77777777" w:rsidR="002D6B89" w:rsidRPr="00DA4A42" w:rsidRDefault="002D6B89" w:rsidP="00FD086B">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1063693" w14:textId="23EEEF69" w:rsidR="002D6B89" w:rsidRPr="00DA4A42" w:rsidRDefault="00FA5C9C" w:rsidP="00FD086B">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66894E5" w14:textId="77777777" w:rsidR="002D6B89" w:rsidRPr="00DA4A42" w:rsidRDefault="002D6B89" w:rsidP="00FD086B">
            <w:pPr>
              <w:rPr>
                <w:color w:val="000000"/>
                <w:sz w:val="22"/>
                <w:szCs w:val="22"/>
                <w:lang w:val="lv-LV" w:eastAsia="en-GB"/>
              </w:rPr>
            </w:pPr>
          </w:p>
        </w:tc>
      </w:tr>
    </w:tbl>
    <w:p w14:paraId="558B8EF0" w14:textId="732359D7" w:rsidR="002D6B89" w:rsidRPr="00DA4A42" w:rsidRDefault="00A42CE7" w:rsidP="00FD086B">
      <w:pPr>
        <w:pStyle w:val="ListParagraph"/>
        <w:ind w:left="284" w:hanging="284"/>
        <w:rPr>
          <w:color w:val="000000"/>
          <w:sz w:val="20"/>
          <w:szCs w:val="22"/>
          <w:lang w:val="lv-LV"/>
        </w:rPr>
      </w:pPr>
      <w:r w:rsidRPr="00DA4A42">
        <w:rPr>
          <w:color w:val="000000"/>
          <w:sz w:val="20"/>
          <w:szCs w:val="22"/>
          <w:vertAlign w:val="superscript"/>
          <w:lang w:val="lv-LV"/>
        </w:rPr>
        <w:t>1</w:t>
      </w:r>
      <w:r w:rsidRPr="00DA4A42">
        <w:rPr>
          <w:color w:val="000000"/>
          <w:sz w:val="20"/>
          <w:szCs w:val="22"/>
          <w:lang w:val="lv-LV"/>
        </w:rPr>
        <w:tab/>
      </w:r>
      <w:r w:rsidR="00000459" w:rsidRPr="00DA4A42">
        <w:rPr>
          <w:color w:val="000000"/>
          <w:sz w:val="20"/>
          <w:szCs w:val="22"/>
          <w:lang w:val="lv-LV"/>
        </w:rPr>
        <w:t>P</w:t>
      </w:r>
      <w:r w:rsidRPr="00DA4A42">
        <w:rPr>
          <w:color w:val="000000"/>
          <w:sz w:val="20"/>
          <w:szCs w:val="22"/>
          <w:lang w:val="lv-LV"/>
        </w:rPr>
        <w:t>amatojoties uz pieredzi pēcreģistrācijas periodā</w:t>
      </w:r>
    </w:p>
    <w:p w14:paraId="20012B0D" w14:textId="6AB8B94C" w:rsidR="00761FCD" w:rsidRPr="00DA4A42" w:rsidRDefault="00761FCD" w:rsidP="00FD086B">
      <w:pPr>
        <w:pStyle w:val="ListParagraph"/>
        <w:ind w:left="284" w:hanging="284"/>
        <w:rPr>
          <w:color w:val="000000"/>
          <w:sz w:val="20"/>
          <w:szCs w:val="22"/>
          <w:lang w:val="lv-LV"/>
        </w:rPr>
      </w:pPr>
      <w:r w:rsidRPr="00DA4A42">
        <w:rPr>
          <w:color w:val="000000"/>
          <w:sz w:val="20"/>
          <w:szCs w:val="22"/>
          <w:vertAlign w:val="superscript"/>
          <w:lang w:val="lv-LV"/>
        </w:rPr>
        <w:t>2</w:t>
      </w:r>
      <w:r w:rsidRPr="00DA4A42">
        <w:rPr>
          <w:color w:val="000000"/>
          <w:sz w:val="20"/>
          <w:szCs w:val="22"/>
          <w:lang w:val="lv-LV"/>
        </w:rPr>
        <w:tab/>
      </w:r>
      <w:r w:rsidR="00000459" w:rsidRPr="00DA4A42">
        <w:rPr>
          <w:color w:val="000000"/>
          <w:sz w:val="20"/>
          <w:szCs w:val="22"/>
          <w:lang w:val="lv-LV"/>
        </w:rPr>
        <w:t>P</w:t>
      </w:r>
      <w:r w:rsidRPr="00DA4A42">
        <w:rPr>
          <w:color w:val="000000"/>
          <w:sz w:val="20"/>
          <w:szCs w:val="22"/>
          <w:lang w:val="lv-LV"/>
        </w:rPr>
        <w:t>apildu informāciju skatīt turpmākajos apakšpunktos</w:t>
      </w:r>
    </w:p>
    <w:p w14:paraId="36EE4D74" w14:textId="4D302B0B" w:rsidR="00A42CE7" w:rsidRPr="00DA4A42" w:rsidRDefault="00A42CE7" w:rsidP="00FD086B">
      <w:pPr>
        <w:pStyle w:val="ListParagraph"/>
        <w:ind w:left="284" w:hanging="284"/>
        <w:rPr>
          <w:color w:val="000000"/>
          <w:sz w:val="20"/>
          <w:szCs w:val="22"/>
          <w:lang w:val="lv-LV"/>
        </w:rPr>
      </w:pPr>
      <w:r w:rsidRPr="00DA4A42">
        <w:rPr>
          <w:color w:val="000000"/>
          <w:sz w:val="20"/>
          <w:szCs w:val="22"/>
          <w:vertAlign w:val="superscript"/>
          <w:lang w:val="lv-LV"/>
        </w:rPr>
        <w:t>a</w:t>
      </w:r>
      <w:r w:rsidR="009F5919" w:rsidRPr="00DA4A42">
        <w:rPr>
          <w:color w:val="000000"/>
          <w:sz w:val="20"/>
          <w:szCs w:val="22"/>
          <w:vertAlign w:val="superscript"/>
          <w:lang w:val="lv-LV"/>
        </w:rPr>
        <w:tab/>
      </w:r>
      <w:r w:rsidR="0066106C" w:rsidRPr="00DA4A42">
        <w:rPr>
          <w:color w:val="000000"/>
          <w:sz w:val="20"/>
          <w:szCs w:val="22"/>
          <w:lang w:val="lv-LV"/>
        </w:rPr>
        <w:t xml:space="preserve">Nevēlamo blakusparādību sastopamības biežums pacientiem placebo un telmisartāna grupās bija līdzīgs. Placebo kontrolētajos pētījumos kopējais ziņotais nevēlamo blakusparādību biežums telmisartāna grupā (41,4%) parasti bija salīdzināms ar sastopamības biežumu placebo grupā (43,9%). </w:t>
      </w:r>
      <w:r w:rsidR="00000459" w:rsidRPr="00DA4A42">
        <w:rPr>
          <w:color w:val="000000"/>
          <w:sz w:val="20"/>
          <w:szCs w:val="22"/>
          <w:lang w:val="lv-LV"/>
        </w:rPr>
        <w:t>Iepriekš</w:t>
      </w:r>
      <w:r w:rsidR="0066106C" w:rsidRPr="00DA4A42">
        <w:rPr>
          <w:color w:val="000000"/>
          <w:sz w:val="20"/>
          <w:szCs w:val="22"/>
          <w:lang w:val="lv-LV"/>
        </w:rPr>
        <w:t xml:space="preserve"> minētas nevēlamās blakusparādības no visiem klīniskajiem pētījumiem pacientiem, kuri lietoja telmisartānu hipertensijas ārstēšanai, vai 50 gadus veciem vai vecākiem pacientiem ar augstu kardiovaskulāro notikumu risku</w:t>
      </w:r>
      <w:r w:rsidR="00000459" w:rsidRPr="00DA4A42">
        <w:rPr>
          <w:color w:val="000000"/>
          <w:sz w:val="20"/>
          <w:szCs w:val="22"/>
          <w:lang w:val="lv-LV"/>
        </w:rPr>
        <w:t>.</w:t>
      </w:r>
    </w:p>
    <w:p w14:paraId="671662AB" w14:textId="77777777" w:rsidR="00F151B2" w:rsidRPr="00DA4A42" w:rsidRDefault="00F151B2" w:rsidP="00FD086B">
      <w:pPr>
        <w:rPr>
          <w:color w:val="000000"/>
          <w:sz w:val="22"/>
          <w:szCs w:val="22"/>
          <w:lang w:val="lv-LV"/>
        </w:rPr>
      </w:pPr>
    </w:p>
    <w:p w14:paraId="6946D881" w14:textId="5611C369" w:rsidR="007C0DE3" w:rsidRPr="00DA4A42" w:rsidRDefault="00CA2703" w:rsidP="00FD086B">
      <w:pPr>
        <w:keepNext/>
        <w:rPr>
          <w:color w:val="000000"/>
          <w:sz w:val="22"/>
          <w:szCs w:val="22"/>
          <w:u w:val="single"/>
          <w:lang w:val="lv-LV"/>
        </w:rPr>
      </w:pPr>
      <w:r w:rsidRPr="00DA4A42">
        <w:rPr>
          <w:color w:val="000000"/>
          <w:sz w:val="22"/>
          <w:szCs w:val="22"/>
          <w:u w:val="single"/>
          <w:lang w:val="lv-LV"/>
        </w:rPr>
        <w:t xml:space="preserve">Atsevišķu </w:t>
      </w:r>
      <w:r w:rsidR="002B7341" w:rsidRPr="00DA4A42">
        <w:rPr>
          <w:color w:val="000000"/>
          <w:sz w:val="22"/>
          <w:szCs w:val="22"/>
          <w:u w:val="single"/>
          <w:lang w:val="lv-LV"/>
        </w:rPr>
        <w:t xml:space="preserve">nevēlamo </w:t>
      </w:r>
      <w:r w:rsidR="007C0DE3" w:rsidRPr="00DA4A42">
        <w:rPr>
          <w:color w:val="000000"/>
          <w:sz w:val="22"/>
          <w:szCs w:val="22"/>
          <w:u w:val="single"/>
          <w:lang w:val="lv-LV"/>
        </w:rPr>
        <w:t>blakusparādību apraksts</w:t>
      </w:r>
    </w:p>
    <w:p w14:paraId="5DECB011" w14:textId="77777777" w:rsidR="007C0DE3" w:rsidRPr="00DA4A42" w:rsidRDefault="007C0DE3" w:rsidP="00FD086B">
      <w:pPr>
        <w:keepNext/>
        <w:rPr>
          <w:color w:val="000000"/>
          <w:sz w:val="22"/>
          <w:szCs w:val="22"/>
          <w:lang w:val="lv-LV"/>
        </w:rPr>
      </w:pPr>
    </w:p>
    <w:p w14:paraId="5C2B68E5" w14:textId="77777777" w:rsidR="007C0DE3" w:rsidRPr="00DA4A42" w:rsidRDefault="007C0DE3" w:rsidP="00FD086B">
      <w:pPr>
        <w:keepNext/>
        <w:rPr>
          <w:color w:val="000000"/>
          <w:sz w:val="22"/>
          <w:szCs w:val="22"/>
          <w:u w:val="single"/>
          <w:lang w:val="lv-LV"/>
        </w:rPr>
      </w:pPr>
      <w:r w:rsidRPr="00DA4A42">
        <w:rPr>
          <w:bCs/>
          <w:sz w:val="22"/>
          <w:szCs w:val="22"/>
          <w:u w:val="single"/>
          <w:lang w:val="lv-LV"/>
        </w:rPr>
        <w:t>Patoloģiska aknu darbība/aknu darbības traucējumi</w:t>
      </w:r>
    </w:p>
    <w:p w14:paraId="0864088A" w14:textId="4D7BC73D" w:rsidR="007C0DE3" w:rsidRPr="00DA4A42" w:rsidRDefault="007C0DE3" w:rsidP="00FD086B">
      <w:pPr>
        <w:rPr>
          <w:color w:val="000000"/>
          <w:sz w:val="22"/>
          <w:szCs w:val="22"/>
          <w:lang w:val="lv-LV"/>
        </w:rPr>
      </w:pPr>
      <w:r w:rsidRPr="00DA4A42">
        <w:rPr>
          <w:bCs/>
          <w:sz w:val="22"/>
          <w:szCs w:val="22"/>
          <w:lang w:val="lv-LV"/>
        </w:rPr>
        <w:t xml:space="preserve">Visbiežāk patoloģiska aknu darbība/aknu darbības traucējumi novēroti </w:t>
      </w:r>
      <w:r w:rsidR="00FA6930" w:rsidRPr="00DA4A42">
        <w:rPr>
          <w:bCs/>
          <w:sz w:val="22"/>
          <w:szCs w:val="22"/>
          <w:lang w:val="lv-LV"/>
        </w:rPr>
        <w:t>pēcreģistrācijas</w:t>
      </w:r>
      <w:r w:rsidRPr="00DA4A42">
        <w:rPr>
          <w:bCs/>
          <w:sz w:val="22"/>
          <w:szCs w:val="22"/>
          <w:lang w:val="lv-LV"/>
        </w:rPr>
        <w:t xml:space="preserve"> </w:t>
      </w:r>
      <w:r w:rsidR="00F8786D" w:rsidRPr="00DA4A42">
        <w:rPr>
          <w:bCs/>
          <w:sz w:val="22"/>
          <w:szCs w:val="22"/>
          <w:lang w:val="lv-LV"/>
        </w:rPr>
        <w:t xml:space="preserve">periodā </w:t>
      </w:r>
      <w:r w:rsidRPr="00DA4A42">
        <w:rPr>
          <w:bCs/>
          <w:sz w:val="22"/>
          <w:szCs w:val="22"/>
          <w:lang w:val="lv-LV"/>
        </w:rPr>
        <w:t>japāņu pacientiem</w:t>
      </w:r>
      <w:r w:rsidR="00C34334" w:rsidRPr="00DA4A42">
        <w:rPr>
          <w:bCs/>
          <w:sz w:val="22"/>
          <w:szCs w:val="22"/>
          <w:lang w:val="lv-LV"/>
        </w:rPr>
        <w:t>, kuri lietoja telmisartānu</w:t>
      </w:r>
      <w:r w:rsidRPr="00DA4A42">
        <w:rPr>
          <w:bCs/>
          <w:sz w:val="22"/>
          <w:szCs w:val="22"/>
          <w:lang w:val="lv-LV"/>
        </w:rPr>
        <w:t>. Japāņu pacientiem š</w:t>
      </w:r>
      <w:r w:rsidR="00770E9B" w:rsidRPr="00DA4A42">
        <w:rPr>
          <w:bCs/>
          <w:sz w:val="22"/>
          <w:szCs w:val="22"/>
          <w:lang w:val="lv-LV"/>
        </w:rPr>
        <w:t>o</w:t>
      </w:r>
      <w:r w:rsidRPr="00DA4A42">
        <w:rPr>
          <w:bCs/>
          <w:sz w:val="22"/>
          <w:szCs w:val="22"/>
          <w:lang w:val="lv-LV"/>
        </w:rPr>
        <w:t xml:space="preserve"> </w:t>
      </w:r>
      <w:r w:rsidR="002B7341" w:rsidRPr="00DA4A42">
        <w:rPr>
          <w:bCs/>
          <w:sz w:val="22"/>
          <w:szCs w:val="22"/>
          <w:lang w:val="lv-LV"/>
        </w:rPr>
        <w:t>nevēlam</w:t>
      </w:r>
      <w:r w:rsidR="00770E9B" w:rsidRPr="00DA4A42">
        <w:rPr>
          <w:bCs/>
          <w:sz w:val="22"/>
          <w:szCs w:val="22"/>
          <w:lang w:val="lv-LV"/>
        </w:rPr>
        <w:t>o</w:t>
      </w:r>
      <w:r w:rsidR="002B7341" w:rsidRPr="00DA4A42">
        <w:rPr>
          <w:bCs/>
          <w:sz w:val="22"/>
          <w:szCs w:val="22"/>
          <w:lang w:val="lv-LV"/>
        </w:rPr>
        <w:t xml:space="preserve"> </w:t>
      </w:r>
      <w:r w:rsidRPr="00DA4A42">
        <w:rPr>
          <w:bCs/>
          <w:sz w:val="22"/>
          <w:szCs w:val="22"/>
          <w:lang w:val="lv-LV"/>
        </w:rPr>
        <w:t>blakusparādīb</w:t>
      </w:r>
      <w:r w:rsidR="00770E9B" w:rsidRPr="00DA4A42">
        <w:rPr>
          <w:bCs/>
          <w:sz w:val="22"/>
          <w:szCs w:val="22"/>
          <w:lang w:val="lv-LV"/>
        </w:rPr>
        <w:t>u iespējamība ir lielāka</w:t>
      </w:r>
      <w:r w:rsidRPr="00DA4A42">
        <w:rPr>
          <w:bCs/>
          <w:sz w:val="22"/>
          <w:szCs w:val="22"/>
          <w:lang w:val="lv-LV"/>
        </w:rPr>
        <w:t>.</w:t>
      </w:r>
    </w:p>
    <w:p w14:paraId="00A84677" w14:textId="77777777" w:rsidR="007C0DE3" w:rsidRPr="00DA4A42" w:rsidRDefault="007C0DE3" w:rsidP="00FD086B">
      <w:pPr>
        <w:rPr>
          <w:color w:val="000000"/>
          <w:sz w:val="22"/>
          <w:szCs w:val="22"/>
          <w:lang w:val="lv-LV"/>
        </w:rPr>
      </w:pPr>
    </w:p>
    <w:p w14:paraId="52A3FCC6" w14:textId="77777777" w:rsidR="007C0DE3" w:rsidRPr="00DA4A42" w:rsidRDefault="007C0DE3" w:rsidP="00FD086B">
      <w:pPr>
        <w:keepNext/>
        <w:rPr>
          <w:color w:val="000000"/>
          <w:sz w:val="22"/>
          <w:szCs w:val="22"/>
          <w:u w:val="single"/>
          <w:lang w:val="lv-LV"/>
        </w:rPr>
      </w:pPr>
      <w:r w:rsidRPr="00DA4A42">
        <w:rPr>
          <w:color w:val="000000"/>
          <w:sz w:val="22"/>
          <w:szCs w:val="22"/>
          <w:u w:val="single"/>
          <w:lang w:val="lv-LV"/>
        </w:rPr>
        <w:t>Sepse</w:t>
      </w:r>
    </w:p>
    <w:p w14:paraId="4B24D869" w14:textId="77777777" w:rsidR="00A86730" w:rsidRPr="00DA4A42" w:rsidRDefault="007C0DE3" w:rsidP="00FD086B">
      <w:pPr>
        <w:rPr>
          <w:color w:val="000000"/>
          <w:sz w:val="22"/>
          <w:szCs w:val="22"/>
          <w:lang w:val="lv-LV"/>
        </w:rPr>
      </w:pPr>
      <w:r w:rsidRPr="00DA4A42">
        <w:rPr>
          <w:color w:val="000000"/>
          <w:sz w:val="22"/>
          <w:szCs w:val="22"/>
          <w:lang w:val="lv-LV"/>
        </w:rPr>
        <w:t xml:space="preserve">PRoFESS pētījumā tika novērots paaugstināts sepses biežums telmisartāna grupā, salīdzinot ar placebo. Šie gadījumi var būt sagadīšanās vai saistīti ar līdz šim nezināmu mehānismu (skatīt </w:t>
      </w:r>
      <w:r w:rsidR="009E520C" w:rsidRPr="00DA4A42">
        <w:rPr>
          <w:color w:val="000000"/>
          <w:sz w:val="22"/>
          <w:szCs w:val="22"/>
          <w:lang w:val="lv-LV"/>
        </w:rPr>
        <w:t>5.1.</w:t>
      </w:r>
      <w:r w:rsidR="00B274C6" w:rsidRPr="00DA4A42">
        <w:rPr>
          <w:color w:val="000000"/>
          <w:sz w:val="22"/>
          <w:szCs w:val="22"/>
          <w:lang w:val="lv-LV"/>
        </w:rPr>
        <w:t> </w:t>
      </w:r>
      <w:r w:rsidRPr="00DA4A42">
        <w:rPr>
          <w:color w:val="000000"/>
          <w:sz w:val="22"/>
          <w:szCs w:val="22"/>
          <w:lang w:val="lv-LV"/>
        </w:rPr>
        <w:t>apakšpunktu).</w:t>
      </w:r>
    </w:p>
    <w:p w14:paraId="44076E98" w14:textId="27783F65" w:rsidR="007B641A" w:rsidRPr="00DA4A42" w:rsidRDefault="007B641A" w:rsidP="00FD086B">
      <w:pPr>
        <w:rPr>
          <w:color w:val="000000"/>
          <w:sz w:val="22"/>
          <w:szCs w:val="22"/>
          <w:lang w:val="lv-LV"/>
        </w:rPr>
      </w:pPr>
    </w:p>
    <w:p w14:paraId="6C2AA1D8" w14:textId="77777777" w:rsidR="00221A38" w:rsidRPr="00DA4A42" w:rsidRDefault="00221A38" w:rsidP="00FD086B">
      <w:pPr>
        <w:keepNext/>
        <w:rPr>
          <w:color w:val="000000"/>
          <w:sz w:val="22"/>
          <w:szCs w:val="22"/>
          <w:u w:val="single"/>
          <w:lang w:val="lv-LV"/>
        </w:rPr>
      </w:pPr>
      <w:r w:rsidRPr="00DA4A42">
        <w:rPr>
          <w:color w:val="000000"/>
          <w:sz w:val="22"/>
          <w:szCs w:val="22"/>
          <w:u w:val="single"/>
          <w:lang w:val="lv-LV"/>
        </w:rPr>
        <w:t>Intersticiāla plaušu slimība</w:t>
      </w:r>
    </w:p>
    <w:p w14:paraId="11262B0C" w14:textId="28EB9908" w:rsidR="00A86730" w:rsidRPr="00DA4A42" w:rsidRDefault="00581463" w:rsidP="00FD086B">
      <w:pPr>
        <w:rPr>
          <w:color w:val="000000"/>
          <w:sz w:val="22"/>
          <w:szCs w:val="22"/>
          <w:lang w:val="lv-LV"/>
        </w:rPr>
      </w:pPr>
      <w:r w:rsidRPr="00DA4A42">
        <w:rPr>
          <w:color w:val="000000"/>
          <w:sz w:val="22"/>
          <w:szCs w:val="22"/>
          <w:lang w:val="lv-LV"/>
        </w:rPr>
        <w:t>Pēcreģistrācijas periodā ir ziņots par i</w:t>
      </w:r>
      <w:r w:rsidR="00221A38" w:rsidRPr="00DA4A42">
        <w:rPr>
          <w:color w:val="000000"/>
          <w:sz w:val="22"/>
          <w:szCs w:val="22"/>
          <w:lang w:val="lv-LV"/>
        </w:rPr>
        <w:t>ntersticiālas plaušu slimības gadījumi</w:t>
      </w:r>
      <w:r w:rsidRPr="00DA4A42">
        <w:rPr>
          <w:color w:val="000000"/>
          <w:sz w:val="22"/>
          <w:szCs w:val="22"/>
          <w:lang w:val="lv-LV"/>
        </w:rPr>
        <w:t>em</w:t>
      </w:r>
      <w:r w:rsidR="00637915" w:rsidRPr="00DA4A42">
        <w:rPr>
          <w:color w:val="000000"/>
          <w:sz w:val="22"/>
          <w:szCs w:val="22"/>
          <w:lang w:val="lv-LV"/>
        </w:rPr>
        <w:t>,</w:t>
      </w:r>
      <w:r w:rsidR="00221A38" w:rsidRPr="00DA4A42">
        <w:rPr>
          <w:color w:val="000000"/>
          <w:sz w:val="22"/>
          <w:szCs w:val="22"/>
          <w:lang w:val="lv-LV"/>
        </w:rPr>
        <w:t xml:space="preserve"> </w:t>
      </w:r>
      <w:r w:rsidR="00637915" w:rsidRPr="00DA4A42">
        <w:rPr>
          <w:color w:val="000000"/>
          <w:sz w:val="22"/>
          <w:szCs w:val="22"/>
          <w:lang w:val="lv-LV"/>
        </w:rPr>
        <w:t xml:space="preserve">kuriem ir </w:t>
      </w:r>
      <w:r w:rsidR="00221A38" w:rsidRPr="00DA4A42">
        <w:rPr>
          <w:color w:val="000000"/>
          <w:sz w:val="22"/>
          <w:szCs w:val="22"/>
          <w:lang w:val="lv-LV"/>
        </w:rPr>
        <w:t>saistīb</w:t>
      </w:r>
      <w:r w:rsidR="00637915" w:rsidRPr="00DA4A42">
        <w:rPr>
          <w:color w:val="000000"/>
          <w:sz w:val="22"/>
          <w:szCs w:val="22"/>
          <w:lang w:val="lv-LV"/>
        </w:rPr>
        <w:t>a</w:t>
      </w:r>
      <w:r w:rsidR="00221A38" w:rsidRPr="00DA4A42">
        <w:rPr>
          <w:color w:val="000000"/>
          <w:sz w:val="22"/>
          <w:szCs w:val="22"/>
          <w:lang w:val="lv-LV"/>
        </w:rPr>
        <w:t xml:space="preserve"> </w:t>
      </w:r>
      <w:r w:rsidR="00637915" w:rsidRPr="00DA4A42">
        <w:rPr>
          <w:color w:val="000000"/>
          <w:sz w:val="22"/>
          <w:szCs w:val="22"/>
          <w:lang w:val="lv-LV"/>
        </w:rPr>
        <w:t xml:space="preserve">laikā </w:t>
      </w:r>
      <w:r w:rsidR="00221A38" w:rsidRPr="00DA4A42">
        <w:rPr>
          <w:color w:val="000000"/>
          <w:sz w:val="22"/>
          <w:szCs w:val="22"/>
          <w:lang w:val="lv-LV"/>
        </w:rPr>
        <w:t xml:space="preserve">ar telmisartāna lietošanu. </w:t>
      </w:r>
      <w:r w:rsidR="00950AFC" w:rsidRPr="00DA4A42">
        <w:rPr>
          <w:color w:val="000000"/>
          <w:sz w:val="22"/>
          <w:szCs w:val="22"/>
          <w:lang w:val="lv-LV"/>
        </w:rPr>
        <w:t>Tomēr c</w:t>
      </w:r>
      <w:r w:rsidR="00221A38" w:rsidRPr="00DA4A42">
        <w:rPr>
          <w:color w:val="000000"/>
          <w:sz w:val="22"/>
          <w:szCs w:val="22"/>
          <w:lang w:val="lv-LV"/>
        </w:rPr>
        <w:t>ēlonisk</w:t>
      </w:r>
      <w:r w:rsidR="00055224" w:rsidRPr="00DA4A42">
        <w:rPr>
          <w:color w:val="000000"/>
          <w:sz w:val="22"/>
          <w:szCs w:val="22"/>
          <w:lang w:val="lv-LV"/>
        </w:rPr>
        <w:t>ā</w:t>
      </w:r>
      <w:r w:rsidR="00221A38" w:rsidRPr="00DA4A42">
        <w:rPr>
          <w:color w:val="000000"/>
          <w:sz w:val="22"/>
          <w:szCs w:val="22"/>
          <w:lang w:val="lv-LV"/>
        </w:rPr>
        <w:t xml:space="preserve"> saistība nav atzīta.</w:t>
      </w:r>
    </w:p>
    <w:p w14:paraId="3B97CB0F" w14:textId="5F8F225D" w:rsidR="00105B0A" w:rsidRPr="00DA4A42" w:rsidRDefault="00105B0A" w:rsidP="00FD086B">
      <w:pPr>
        <w:rPr>
          <w:color w:val="000000"/>
          <w:sz w:val="22"/>
          <w:szCs w:val="22"/>
          <w:lang w:val="lv-LV"/>
        </w:rPr>
      </w:pPr>
    </w:p>
    <w:p w14:paraId="4955C3D5" w14:textId="77777777" w:rsidR="00105B0A" w:rsidRPr="00DA4A42" w:rsidRDefault="00105B0A" w:rsidP="00FD086B">
      <w:pPr>
        <w:keepNext/>
        <w:rPr>
          <w:sz w:val="22"/>
          <w:szCs w:val="22"/>
          <w:u w:val="single"/>
          <w:lang w:val="lv-LV"/>
        </w:rPr>
      </w:pPr>
      <w:r w:rsidRPr="00DA4A42">
        <w:rPr>
          <w:sz w:val="22"/>
          <w:szCs w:val="22"/>
          <w:u w:val="single"/>
          <w:lang w:val="lv-LV"/>
        </w:rPr>
        <w:t>Nemelanomas ādas vēzis</w:t>
      </w:r>
    </w:p>
    <w:p w14:paraId="7A46A3DB" w14:textId="715A80B3" w:rsidR="00105B0A" w:rsidRPr="00DA4A42" w:rsidRDefault="00105B0A" w:rsidP="00FD086B">
      <w:pPr>
        <w:rPr>
          <w:color w:val="000000"/>
          <w:sz w:val="22"/>
          <w:szCs w:val="22"/>
          <w:lang w:val="lv-LV"/>
        </w:rPr>
      </w:pPr>
      <w:r w:rsidRPr="00DA4A42">
        <w:rPr>
          <w:sz w:val="22"/>
          <w:szCs w:val="22"/>
          <w:lang w:val="lv-LV"/>
        </w:rPr>
        <w:t xml:space="preserve">Pamatojoties uz pieejamajiem epidemioloģisko pētījumu datiem, novēroja no kumulatīvās devas atkarīgu saistību starp </w:t>
      </w:r>
      <w:r w:rsidR="005F6748" w:rsidRPr="00DA4A42">
        <w:rPr>
          <w:sz w:val="22"/>
          <w:szCs w:val="22"/>
          <w:lang w:val="lv-LV"/>
        </w:rPr>
        <w:t>HHT</w:t>
      </w:r>
      <w:r w:rsidRPr="00DA4A42">
        <w:rPr>
          <w:sz w:val="22"/>
          <w:szCs w:val="22"/>
          <w:lang w:val="lv-LV"/>
        </w:rPr>
        <w:t xml:space="preserve"> un nemelanomas ādas vēzi (skatīt arī 4.4. un 5.1. apakšpunktu).</w:t>
      </w:r>
    </w:p>
    <w:p w14:paraId="649059C2" w14:textId="77777777" w:rsidR="00FF45EF" w:rsidRPr="00FF45EF" w:rsidRDefault="00FF45EF" w:rsidP="00FF45EF">
      <w:pPr>
        <w:rPr>
          <w:color w:val="000000"/>
          <w:sz w:val="22"/>
          <w:szCs w:val="22"/>
          <w:lang w:val="lv-LV"/>
        </w:rPr>
      </w:pPr>
    </w:p>
    <w:p w14:paraId="10D0528D" w14:textId="77777777" w:rsidR="00FF45EF" w:rsidRPr="00FF45EF" w:rsidRDefault="00FF45EF" w:rsidP="00FF45EF">
      <w:pPr>
        <w:keepNext/>
        <w:rPr>
          <w:color w:val="000000"/>
          <w:sz w:val="22"/>
          <w:szCs w:val="22"/>
          <w:u w:val="single"/>
          <w:lang w:val="lv-LV"/>
        </w:rPr>
      </w:pPr>
      <w:r w:rsidRPr="00FF45EF">
        <w:rPr>
          <w:color w:val="000000"/>
          <w:sz w:val="22"/>
          <w:szCs w:val="22"/>
          <w:u w:val="single"/>
          <w:lang w:val="lv-LV"/>
        </w:rPr>
        <w:t>Zarnu angioedēma</w:t>
      </w:r>
    </w:p>
    <w:p w14:paraId="22FBB45B" w14:textId="38084718" w:rsidR="00FF45EF" w:rsidRPr="00FF45EF" w:rsidRDefault="00FF45EF" w:rsidP="00FF45EF">
      <w:pPr>
        <w:rPr>
          <w:color w:val="000000"/>
          <w:sz w:val="22"/>
          <w:szCs w:val="22"/>
          <w:lang w:val="lv-LV"/>
        </w:rPr>
      </w:pPr>
      <w:r w:rsidRPr="00FF45EF">
        <w:rPr>
          <w:color w:val="000000"/>
          <w:sz w:val="22"/>
          <w:szCs w:val="22"/>
          <w:lang w:val="lv-LV"/>
        </w:rPr>
        <w:t xml:space="preserve">Ir ziņots par zarnu angioedēmas gadījumiem pēc angiotenzīna II receptoru blokatoru lietošanas (skatīt 4.4. apakšpunktu). </w:t>
      </w:r>
    </w:p>
    <w:p w14:paraId="030914D4" w14:textId="77777777" w:rsidR="00C86E52" w:rsidRPr="00DA4A42" w:rsidRDefault="00C86E52" w:rsidP="00FD086B">
      <w:pPr>
        <w:rPr>
          <w:color w:val="000000"/>
          <w:sz w:val="22"/>
          <w:szCs w:val="22"/>
          <w:lang w:val="lv-LV"/>
        </w:rPr>
      </w:pPr>
    </w:p>
    <w:p w14:paraId="0E70BDB2" w14:textId="03C2B7B3" w:rsidR="00E54523" w:rsidRDefault="00E54523" w:rsidP="00FD086B">
      <w:pPr>
        <w:keepNext/>
        <w:rPr>
          <w:snapToGrid w:val="0"/>
          <w:sz w:val="22"/>
          <w:szCs w:val="22"/>
          <w:u w:val="single"/>
          <w:lang w:val="lv-LV" w:eastAsia="lv-LV" w:bidi="or-IN"/>
        </w:rPr>
      </w:pPr>
      <w:r w:rsidRPr="00DA4A42">
        <w:rPr>
          <w:snapToGrid w:val="0"/>
          <w:sz w:val="22"/>
          <w:szCs w:val="22"/>
          <w:u w:val="single"/>
          <w:lang w:val="lv-LV" w:eastAsia="lv-LV" w:bidi="or-IN"/>
        </w:rPr>
        <w:t>Ziņošana par iespējamām nevēlamām blakusparādībām</w:t>
      </w:r>
    </w:p>
    <w:p w14:paraId="1629FD62" w14:textId="7D48F99D" w:rsidR="00E54523" w:rsidRPr="0018691C" w:rsidRDefault="00E54523" w:rsidP="00FD086B">
      <w:pPr>
        <w:autoSpaceDE w:val="0"/>
        <w:autoSpaceDN w:val="0"/>
        <w:adjustRightInd w:val="0"/>
        <w:rPr>
          <w:snapToGrid w:val="0"/>
          <w:sz w:val="22"/>
          <w:szCs w:val="22"/>
          <w:shd w:val="pct15" w:color="auto" w:fill="FFFFFF"/>
          <w:lang w:val="lv-LV" w:eastAsia="lv-LV" w:bidi="or-IN"/>
        </w:rPr>
      </w:pPr>
      <w:r w:rsidRPr="00DA4A42">
        <w:rPr>
          <w:snapToGrid w:val="0"/>
          <w:sz w:val="22"/>
          <w:szCs w:val="22"/>
          <w:lang w:val="lv-LV" w:eastAsia="lv-LV" w:bidi="or-IN"/>
        </w:rPr>
        <w:t xml:space="preserve">Ir svarīgi ziņot par iespējamām nevēlamām blakusparādībām pēc zāļu reģistrācijas. Tādējādi zāļu </w:t>
      </w:r>
      <w:r w:rsidRPr="0018691C">
        <w:rPr>
          <w:snapToGrid w:val="0"/>
          <w:sz w:val="22"/>
          <w:szCs w:val="22"/>
          <w:lang w:val="lv-LV" w:eastAsia="lv-LV" w:bidi="or-IN"/>
        </w:rPr>
        <w:t>ieguvum</w:t>
      </w:r>
      <w:r w:rsidR="001221F0" w:rsidRPr="0018691C">
        <w:rPr>
          <w:snapToGrid w:val="0"/>
          <w:sz w:val="22"/>
          <w:szCs w:val="22"/>
          <w:lang w:val="lv-LV" w:eastAsia="lv-LV" w:bidi="or-IN"/>
        </w:rPr>
        <w:t>a</w:t>
      </w:r>
      <w:r w:rsidRPr="0018691C">
        <w:rPr>
          <w:snapToGrid w:val="0"/>
          <w:sz w:val="22"/>
          <w:szCs w:val="22"/>
          <w:lang w:val="lv-LV" w:eastAsia="lv-LV" w:bidi="or-IN"/>
        </w:rPr>
        <w:t>/risk</w:t>
      </w:r>
      <w:r w:rsidR="006C1D02" w:rsidRPr="0018691C">
        <w:rPr>
          <w:snapToGrid w:val="0"/>
          <w:sz w:val="22"/>
          <w:szCs w:val="22"/>
          <w:lang w:val="lv-LV" w:eastAsia="lv-LV" w:bidi="or-IN"/>
        </w:rPr>
        <w:t>a</w:t>
      </w:r>
      <w:r w:rsidRPr="0018691C">
        <w:rPr>
          <w:snapToGrid w:val="0"/>
          <w:sz w:val="22"/>
          <w:szCs w:val="22"/>
          <w:lang w:val="lv-LV" w:eastAsia="lv-LV" w:bidi="or-IN"/>
        </w:rPr>
        <w:t xml:space="preserve"> attiecība tiek nepārtraukti uzraudzīta. Veselības aprūpes speciālisti tiek lūgti ziņot par jebkādām iespējamām nevēlamām blakusparādībām</w:t>
      </w:r>
      <w:r w:rsidR="00087231" w:rsidRPr="0018691C">
        <w:rPr>
          <w:snapToGrid w:val="0"/>
          <w:sz w:val="22"/>
          <w:szCs w:val="22"/>
          <w:lang w:val="lv-LV" w:eastAsia="lv-LV" w:bidi="or-IN"/>
        </w:rPr>
        <w:t>,</w:t>
      </w:r>
      <w:r w:rsidRPr="0018691C">
        <w:rPr>
          <w:snapToGrid w:val="0"/>
          <w:sz w:val="22"/>
          <w:szCs w:val="22"/>
          <w:lang w:val="lv-LV" w:eastAsia="lv-LV" w:bidi="or-IN"/>
        </w:rPr>
        <w:t xml:space="preserve"> izmantojot </w:t>
      </w:r>
      <w:hyperlink r:id="rId12" w:history="1">
        <w:r w:rsidRPr="0018691C">
          <w:rPr>
            <w:rStyle w:val="Hyperlink"/>
            <w:snapToGrid w:val="0"/>
            <w:sz w:val="22"/>
            <w:szCs w:val="22"/>
            <w:shd w:val="pct15" w:color="auto" w:fill="FFFFFF"/>
            <w:lang w:val="lv-LV" w:eastAsia="lv-LV"/>
          </w:rPr>
          <w:t>V</w:t>
        </w:r>
        <w:r w:rsidR="009F5919" w:rsidRPr="0018691C">
          <w:rPr>
            <w:rStyle w:val="Hyperlink"/>
            <w:snapToGrid w:val="0"/>
            <w:sz w:val="22"/>
            <w:szCs w:val="22"/>
            <w:shd w:val="pct15" w:color="auto" w:fill="FFFFFF"/>
            <w:lang w:val="lv-LV" w:eastAsia="lv-LV"/>
          </w:rPr>
          <w:t> </w:t>
        </w:r>
        <w:r w:rsidRPr="0018691C">
          <w:rPr>
            <w:rStyle w:val="Hyperlink"/>
            <w:snapToGrid w:val="0"/>
            <w:sz w:val="22"/>
            <w:szCs w:val="22"/>
            <w:shd w:val="pct15" w:color="auto" w:fill="FFFFFF"/>
            <w:lang w:val="lv-LV" w:eastAsia="lv-LV"/>
          </w:rPr>
          <w:t>pielikumā</w:t>
        </w:r>
      </w:hyperlink>
      <w:r w:rsidR="0018691C">
        <w:rPr>
          <w:snapToGrid w:val="0"/>
          <w:sz w:val="22"/>
          <w:szCs w:val="22"/>
          <w:shd w:val="pct15" w:color="auto" w:fill="FFFFFF"/>
          <w:lang w:val="lv-LV" w:eastAsia="lv-LV" w:bidi="or-IN"/>
        </w:rPr>
        <w:t xml:space="preserve"> m</w:t>
      </w:r>
      <w:r w:rsidRPr="0018691C">
        <w:rPr>
          <w:snapToGrid w:val="0"/>
          <w:sz w:val="22"/>
          <w:szCs w:val="22"/>
          <w:shd w:val="pct15" w:color="auto" w:fill="FFFFFF"/>
          <w:lang w:val="lv-LV" w:eastAsia="lv-LV" w:bidi="or-IN"/>
        </w:rPr>
        <w:t>inēto nacionālās ziņošanas sistēmas kontak</w:t>
      </w:r>
      <w:r w:rsidR="000A5B8A" w:rsidRPr="0018691C">
        <w:rPr>
          <w:snapToGrid w:val="0"/>
          <w:sz w:val="22"/>
          <w:szCs w:val="22"/>
          <w:shd w:val="pct15" w:color="auto" w:fill="FFFFFF"/>
          <w:lang w:val="lv-LV" w:eastAsia="lv-LV" w:bidi="or-IN"/>
        </w:rPr>
        <w:t>t</w:t>
      </w:r>
      <w:r w:rsidRPr="0018691C">
        <w:rPr>
          <w:snapToGrid w:val="0"/>
          <w:sz w:val="22"/>
          <w:szCs w:val="22"/>
          <w:shd w:val="pct15" w:color="auto" w:fill="FFFFFF"/>
          <w:lang w:val="lv-LV" w:eastAsia="lv-LV" w:bidi="or-IN"/>
        </w:rPr>
        <w:t>informāciju</w:t>
      </w:r>
      <w:r w:rsidRPr="0018691C">
        <w:rPr>
          <w:snapToGrid w:val="0"/>
          <w:sz w:val="22"/>
          <w:szCs w:val="22"/>
          <w:lang w:val="lv-LV" w:eastAsia="lv-LV" w:bidi="or-IN"/>
        </w:rPr>
        <w:t>.</w:t>
      </w:r>
    </w:p>
    <w:p w14:paraId="63EA470E" w14:textId="77777777" w:rsidR="00E54523" w:rsidRPr="006F2524" w:rsidRDefault="00E54523" w:rsidP="00FD086B">
      <w:pPr>
        <w:rPr>
          <w:color w:val="000000"/>
          <w:sz w:val="22"/>
          <w:szCs w:val="22"/>
          <w:lang w:val="lv-LV"/>
        </w:rPr>
      </w:pPr>
    </w:p>
    <w:p w14:paraId="2DB4D59B" w14:textId="77777777" w:rsidR="00C86E52" w:rsidRPr="00DA4A42" w:rsidRDefault="001B285A" w:rsidP="00FD086B">
      <w:pPr>
        <w:keepNext/>
        <w:ind w:left="567" w:hanging="567"/>
        <w:rPr>
          <w:b/>
          <w:bCs/>
          <w:color w:val="000000"/>
          <w:sz w:val="22"/>
          <w:szCs w:val="22"/>
          <w:lang w:val="lv-LV"/>
        </w:rPr>
      </w:pPr>
      <w:r w:rsidRPr="00DA4A42">
        <w:rPr>
          <w:b/>
          <w:bCs/>
          <w:color w:val="000000"/>
          <w:sz w:val="22"/>
          <w:szCs w:val="22"/>
          <w:lang w:val="lv-LV"/>
        </w:rPr>
        <w:t>4.9.</w:t>
      </w:r>
      <w:r w:rsidRPr="00DA4A42">
        <w:rPr>
          <w:b/>
          <w:bCs/>
          <w:color w:val="000000"/>
          <w:sz w:val="22"/>
          <w:szCs w:val="22"/>
          <w:lang w:val="lv-LV"/>
        </w:rPr>
        <w:tab/>
      </w:r>
      <w:r w:rsidR="00C86E52" w:rsidRPr="00DA4A42">
        <w:rPr>
          <w:b/>
          <w:bCs/>
          <w:color w:val="000000"/>
          <w:sz w:val="22"/>
          <w:szCs w:val="22"/>
          <w:lang w:val="lv-LV"/>
        </w:rPr>
        <w:t>Pārdozēšana</w:t>
      </w:r>
    </w:p>
    <w:p w14:paraId="0D7355E8" w14:textId="77777777" w:rsidR="00C86E52" w:rsidRPr="00DA4A42" w:rsidRDefault="00C86E52" w:rsidP="00FD086B">
      <w:pPr>
        <w:keepNext/>
        <w:rPr>
          <w:bCs/>
          <w:color w:val="000000"/>
          <w:sz w:val="22"/>
          <w:szCs w:val="22"/>
          <w:lang w:val="lv-LV"/>
        </w:rPr>
      </w:pPr>
    </w:p>
    <w:p w14:paraId="1CB35A68" w14:textId="2CEAFD93" w:rsidR="00C86E52" w:rsidRPr="00DA4A42" w:rsidRDefault="009125C3" w:rsidP="00CB63A9">
      <w:pPr>
        <w:rPr>
          <w:sz w:val="22"/>
          <w:szCs w:val="22"/>
          <w:lang w:val="lv-LV"/>
        </w:rPr>
      </w:pPr>
      <w:r w:rsidRPr="00DA4A42">
        <w:rPr>
          <w:sz w:val="22"/>
          <w:szCs w:val="22"/>
          <w:lang w:val="lv-LV"/>
        </w:rPr>
        <w:t>Dati p</w:t>
      </w:r>
      <w:r w:rsidR="00C86E52" w:rsidRPr="00DA4A42">
        <w:rPr>
          <w:sz w:val="22"/>
          <w:szCs w:val="22"/>
          <w:lang w:val="lv-LV"/>
        </w:rPr>
        <w:t xml:space="preserve">ar telmisartāna pārdozēšanu cilvēkam ir </w:t>
      </w:r>
      <w:r w:rsidRPr="00DA4A42">
        <w:rPr>
          <w:sz w:val="22"/>
          <w:szCs w:val="22"/>
          <w:lang w:val="lv-LV"/>
        </w:rPr>
        <w:t>ierobežoti</w:t>
      </w:r>
      <w:r w:rsidR="00C86E52" w:rsidRPr="00DA4A42">
        <w:rPr>
          <w:sz w:val="22"/>
          <w:szCs w:val="22"/>
          <w:lang w:val="lv-LV"/>
        </w:rPr>
        <w:t xml:space="preserve">. </w:t>
      </w:r>
      <w:r w:rsidR="007E7693" w:rsidRPr="00DA4A42">
        <w:rPr>
          <w:sz w:val="22"/>
          <w:szCs w:val="22"/>
          <w:lang w:val="lv-LV"/>
        </w:rPr>
        <w:t>A</w:t>
      </w:r>
      <w:r w:rsidR="009D41E2" w:rsidRPr="00DA4A42">
        <w:rPr>
          <w:sz w:val="22"/>
          <w:szCs w:val="22"/>
          <w:lang w:val="lv-LV"/>
        </w:rPr>
        <w:t>r hemodialīzi izvadāmā</w:t>
      </w:r>
      <w:r w:rsidR="00C86E52" w:rsidRPr="00DA4A42">
        <w:rPr>
          <w:sz w:val="22"/>
          <w:szCs w:val="22"/>
          <w:lang w:val="lv-LV"/>
        </w:rPr>
        <w:t xml:space="preserve"> </w:t>
      </w:r>
      <w:r w:rsidR="005F6748" w:rsidRPr="00DA4A42">
        <w:rPr>
          <w:sz w:val="22"/>
          <w:szCs w:val="22"/>
          <w:lang w:val="lv-LV"/>
        </w:rPr>
        <w:t>HHT</w:t>
      </w:r>
      <w:r w:rsidR="00C86E52" w:rsidRPr="00DA4A42">
        <w:rPr>
          <w:sz w:val="22"/>
          <w:szCs w:val="22"/>
          <w:lang w:val="lv-LV"/>
        </w:rPr>
        <w:t xml:space="preserve"> </w:t>
      </w:r>
      <w:r w:rsidR="009D41E2" w:rsidRPr="00DA4A42">
        <w:rPr>
          <w:sz w:val="22"/>
          <w:szCs w:val="22"/>
          <w:lang w:val="lv-LV"/>
        </w:rPr>
        <w:t>daudzums</w:t>
      </w:r>
      <w:r w:rsidR="007E7693" w:rsidRPr="00DA4A42">
        <w:rPr>
          <w:sz w:val="22"/>
          <w:szCs w:val="22"/>
          <w:lang w:val="lv-LV"/>
        </w:rPr>
        <w:t xml:space="preserve"> nav noteikts</w:t>
      </w:r>
      <w:r w:rsidR="00C86E52" w:rsidRPr="00DA4A42">
        <w:rPr>
          <w:sz w:val="22"/>
          <w:szCs w:val="22"/>
          <w:lang w:val="lv-LV"/>
        </w:rPr>
        <w:t>.</w:t>
      </w:r>
    </w:p>
    <w:p w14:paraId="27A0194E" w14:textId="77777777" w:rsidR="00C86E52" w:rsidRPr="00DA4A42" w:rsidRDefault="00C86E52" w:rsidP="00CB63A9">
      <w:pPr>
        <w:rPr>
          <w:sz w:val="22"/>
          <w:szCs w:val="22"/>
          <w:lang w:val="lv-LV"/>
        </w:rPr>
      </w:pPr>
    </w:p>
    <w:p w14:paraId="43F790CA" w14:textId="658C1A3C" w:rsidR="007B641A" w:rsidRPr="00DA4A42" w:rsidRDefault="00C86E52" w:rsidP="00CB63A9">
      <w:pPr>
        <w:keepNext/>
        <w:rPr>
          <w:sz w:val="22"/>
          <w:szCs w:val="22"/>
          <w:lang w:val="lv-LV"/>
        </w:rPr>
      </w:pPr>
      <w:r w:rsidRPr="00DA4A42">
        <w:rPr>
          <w:sz w:val="22"/>
          <w:szCs w:val="22"/>
          <w:u w:val="single"/>
          <w:lang w:val="lv-LV"/>
        </w:rPr>
        <w:t>Simptomi</w:t>
      </w:r>
    </w:p>
    <w:p w14:paraId="0B7A6BDB" w14:textId="6F0126D3" w:rsidR="00C86E52" w:rsidRPr="00DA4A42" w:rsidRDefault="0058274A" w:rsidP="00CB63A9">
      <w:pPr>
        <w:rPr>
          <w:sz w:val="22"/>
          <w:szCs w:val="22"/>
          <w:lang w:val="lv-LV"/>
        </w:rPr>
      </w:pPr>
      <w:r w:rsidRPr="00DA4A42">
        <w:rPr>
          <w:sz w:val="22"/>
          <w:szCs w:val="22"/>
          <w:lang w:val="lv-LV"/>
        </w:rPr>
        <w:t xml:space="preserve">Izteiktākie </w:t>
      </w:r>
      <w:r w:rsidR="00C86E52" w:rsidRPr="00DA4A42">
        <w:rPr>
          <w:sz w:val="22"/>
          <w:szCs w:val="22"/>
          <w:lang w:val="lv-LV"/>
        </w:rPr>
        <w:t>telmisartāna pārdozēšanas simptomi bija hipotensija un tahikardija</w:t>
      </w:r>
      <w:r w:rsidR="003C5DEB" w:rsidRPr="00DA4A42">
        <w:rPr>
          <w:sz w:val="22"/>
          <w:szCs w:val="22"/>
          <w:lang w:val="lv-LV"/>
        </w:rPr>
        <w:t>;</w:t>
      </w:r>
      <w:r w:rsidR="00C86E52" w:rsidRPr="00DA4A42">
        <w:rPr>
          <w:sz w:val="22"/>
          <w:szCs w:val="22"/>
          <w:lang w:val="lv-LV"/>
        </w:rPr>
        <w:t xml:space="preserve"> </w:t>
      </w:r>
      <w:r w:rsidR="003C5DEB" w:rsidRPr="00DA4A42">
        <w:rPr>
          <w:sz w:val="22"/>
          <w:szCs w:val="22"/>
          <w:lang w:val="lv-LV"/>
        </w:rPr>
        <w:t>z</w:t>
      </w:r>
      <w:r w:rsidR="00C86E52" w:rsidRPr="00DA4A42">
        <w:rPr>
          <w:sz w:val="22"/>
          <w:szCs w:val="22"/>
          <w:lang w:val="lv-LV"/>
        </w:rPr>
        <w:t>iņots arī par bradikardiju, reibo</w:t>
      </w:r>
      <w:r w:rsidR="003C5DEB" w:rsidRPr="00DA4A42">
        <w:rPr>
          <w:sz w:val="22"/>
          <w:szCs w:val="22"/>
          <w:lang w:val="lv-LV"/>
        </w:rPr>
        <w:t>ņiem</w:t>
      </w:r>
      <w:r w:rsidR="00C86E52" w:rsidRPr="00DA4A42">
        <w:rPr>
          <w:sz w:val="22"/>
          <w:szCs w:val="22"/>
          <w:lang w:val="lv-LV"/>
        </w:rPr>
        <w:t xml:space="preserve">, vemšanu, kreatinīna </w:t>
      </w:r>
      <w:r w:rsidR="003C5DEB" w:rsidRPr="00DA4A42">
        <w:rPr>
          <w:sz w:val="22"/>
          <w:szCs w:val="22"/>
          <w:lang w:val="lv-LV"/>
        </w:rPr>
        <w:t xml:space="preserve">koncentrācijas </w:t>
      </w:r>
      <w:r w:rsidR="00C86E52" w:rsidRPr="00DA4A42">
        <w:rPr>
          <w:sz w:val="22"/>
          <w:szCs w:val="22"/>
          <w:lang w:val="lv-LV"/>
        </w:rPr>
        <w:t xml:space="preserve">serumā </w:t>
      </w:r>
      <w:r w:rsidR="003C5DEB" w:rsidRPr="00DA4A42">
        <w:rPr>
          <w:sz w:val="22"/>
          <w:szCs w:val="22"/>
          <w:lang w:val="lv-LV"/>
        </w:rPr>
        <w:t xml:space="preserve">paaugstināšanos </w:t>
      </w:r>
      <w:r w:rsidR="00C86E52" w:rsidRPr="00DA4A42">
        <w:rPr>
          <w:sz w:val="22"/>
          <w:szCs w:val="22"/>
          <w:lang w:val="lv-LV"/>
        </w:rPr>
        <w:t xml:space="preserve">un akūtu nieru mazspēju. </w:t>
      </w:r>
      <w:r w:rsidR="005F6748" w:rsidRPr="00DA4A42">
        <w:rPr>
          <w:sz w:val="22"/>
          <w:szCs w:val="22"/>
          <w:lang w:val="lv-LV"/>
        </w:rPr>
        <w:t>HHT</w:t>
      </w:r>
      <w:r w:rsidR="00B30CA0" w:rsidRPr="00DA4A42">
        <w:rPr>
          <w:sz w:val="22"/>
          <w:szCs w:val="22"/>
          <w:lang w:val="lv-LV"/>
        </w:rPr>
        <w:t xml:space="preserve"> </w:t>
      </w:r>
      <w:r w:rsidR="00C86E52" w:rsidRPr="00DA4A42">
        <w:rPr>
          <w:sz w:val="22"/>
          <w:szCs w:val="22"/>
          <w:lang w:val="lv-LV"/>
        </w:rPr>
        <w:t xml:space="preserve">pārdozēšana ir saistīta ar elektrolītu deficīta attīstību (hipokaliēmiju un hipohlorēmiju) un hipovolēmiju, ko izraisa pārāk intensīva diurēze. Visbiežāk sastopamās pārdozēšanas pazīmes un simptomi ir slikta dūša un miegainība. </w:t>
      </w:r>
      <w:r w:rsidR="00882499" w:rsidRPr="00DA4A42">
        <w:rPr>
          <w:sz w:val="22"/>
          <w:szCs w:val="22"/>
          <w:lang w:val="lv-LV"/>
        </w:rPr>
        <w:t xml:space="preserve">Ja </w:t>
      </w:r>
      <w:r w:rsidR="00C86E52" w:rsidRPr="00DA4A42">
        <w:rPr>
          <w:sz w:val="22"/>
          <w:szCs w:val="22"/>
          <w:lang w:val="lv-LV"/>
        </w:rPr>
        <w:t>vienlaicīg</w:t>
      </w:r>
      <w:r w:rsidR="00882499" w:rsidRPr="00DA4A42">
        <w:rPr>
          <w:sz w:val="22"/>
          <w:szCs w:val="22"/>
          <w:lang w:val="lv-LV"/>
        </w:rPr>
        <w:t>i lietoti</w:t>
      </w:r>
      <w:r w:rsidR="00C86E52" w:rsidRPr="00DA4A42">
        <w:rPr>
          <w:sz w:val="22"/>
          <w:szCs w:val="22"/>
          <w:lang w:val="lv-LV"/>
        </w:rPr>
        <w:t xml:space="preserve"> sirds glikozīd</w:t>
      </w:r>
      <w:r w:rsidR="00882499" w:rsidRPr="00DA4A42">
        <w:rPr>
          <w:sz w:val="22"/>
          <w:szCs w:val="22"/>
          <w:lang w:val="lv-LV"/>
        </w:rPr>
        <w:t>i</w:t>
      </w:r>
      <w:r w:rsidR="00C86E52" w:rsidRPr="00DA4A42">
        <w:rPr>
          <w:sz w:val="22"/>
          <w:szCs w:val="22"/>
          <w:lang w:val="lv-LV"/>
        </w:rPr>
        <w:t xml:space="preserve"> vai </w:t>
      </w:r>
      <w:r w:rsidR="00882499" w:rsidRPr="00DA4A42">
        <w:rPr>
          <w:sz w:val="22"/>
          <w:szCs w:val="22"/>
          <w:lang w:val="lv-LV"/>
        </w:rPr>
        <w:t xml:space="preserve">daži </w:t>
      </w:r>
      <w:r w:rsidR="00C86E52" w:rsidRPr="00DA4A42">
        <w:rPr>
          <w:sz w:val="22"/>
          <w:szCs w:val="22"/>
          <w:lang w:val="lv-LV"/>
        </w:rPr>
        <w:t>antiaritmisk</w:t>
      </w:r>
      <w:r w:rsidR="00882499" w:rsidRPr="00DA4A42">
        <w:rPr>
          <w:sz w:val="22"/>
          <w:szCs w:val="22"/>
          <w:lang w:val="lv-LV"/>
        </w:rPr>
        <w:t>ie</w:t>
      </w:r>
      <w:r w:rsidR="00C86E52" w:rsidRPr="00DA4A42">
        <w:rPr>
          <w:sz w:val="22"/>
          <w:szCs w:val="22"/>
          <w:lang w:val="lv-LV"/>
        </w:rPr>
        <w:t xml:space="preserve"> līdzekļ</w:t>
      </w:r>
      <w:r w:rsidR="00882499" w:rsidRPr="00DA4A42">
        <w:rPr>
          <w:sz w:val="22"/>
          <w:szCs w:val="22"/>
          <w:lang w:val="lv-LV"/>
        </w:rPr>
        <w:t>i,</w:t>
      </w:r>
      <w:r w:rsidR="00C86E52" w:rsidRPr="00DA4A42">
        <w:rPr>
          <w:sz w:val="22"/>
          <w:szCs w:val="22"/>
          <w:lang w:val="lv-LV"/>
        </w:rPr>
        <w:t xml:space="preserve"> hipokaliēmija </w:t>
      </w:r>
      <w:r w:rsidR="00882499" w:rsidRPr="00DA4A42">
        <w:rPr>
          <w:sz w:val="22"/>
          <w:szCs w:val="22"/>
          <w:lang w:val="lv-LV"/>
        </w:rPr>
        <w:t xml:space="preserve">var izraisīt </w:t>
      </w:r>
      <w:r w:rsidR="00C86E52" w:rsidRPr="00DA4A42">
        <w:rPr>
          <w:sz w:val="22"/>
          <w:szCs w:val="22"/>
          <w:lang w:val="lv-LV"/>
        </w:rPr>
        <w:t>musku</w:t>
      </w:r>
      <w:r w:rsidR="00882499" w:rsidRPr="00DA4A42">
        <w:rPr>
          <w:sz w:val="22"/>
          <w:szCs w:val="22"/>
          <w:lang w:val="lv-LV"/>
        </w:rPr>
        <w:t>ļu</w:t>
      </w:r>
      <w:r w:rsidR="00C86E52" w:rsidRPr="00DA4A42">
        <w:rPr>
          <w:sz w:val="22"/>
          <w:szCs w:val="22"/>
          <w:lang w:val="lv-LV"/>
        </w:rPr>
        <w:t xml:space="preserve"> spazmas un/vai sirds aritmijas pastiprināšan</w:t>
      </w:r>
      <w:r w:rsidR="006A1705" w:rsidRPr="00DA4A42">
        <w:rPr>
          <w:sz w:val="22"/>
          <w:szCs w:val="22"/>
          <w:lang w:val="lv-LV"/>
        </w:rPr>
        <w:t>o</w:t>
      </w:r>
      <w:r w:rsidR="00C86E52" w:rsidRPr="00DA4A42">
        <w:rPr>
          <w:sz w:val="22"/>
          <w:szCs w:val="22"/>
          <w:lang w:val="lv-LV"/>
        </w:rPr>
        <w:t>s.</w:t>
      </w:r>
    </w:p>
    <w:p w14:paraId="72885532" w14:textId="77777777" w:rsidR="00C86E52" w:rsidRPr="00DA4A42" w:rsidRDefault="00C86E52" w:rsidP="00CB63A9">
      <w:pPr>
        <w:pStyle w:val="BodyTextIndent"/>
        <w:ind w:left="0"/>
        <w:rPr>
          <w:color w:val="000000"/>
          <w:sz w:val="22"/>
          <w:szCs w:val="22"/>
        </w:rPr>
      </w:pPr>
    </w:p>
    <w:p w14:paraId="4EAE98AD" w14:textId="77777777" w:rsidR="00A86730" w:rsidRPr="00DA4A42" w:rsidRDefault="00C86E52" w:rsidP="00CB63A9">
      <w:pPr>
        <w:pStyle w:val="BodyTextIndent"/>
        <w:keepNext/>
        <w:ind w:left="0"/>
        <w:rPr>
          <w:color w:val="000000"/>
          <w:sz w:val="22"/>
          <w:szCs w:val="22"/>
        </w:rPr>
      </w:pPr>
      <w:r w:rsidRPr="00DA4A42">
        <w:rPr>
          <w:color w:val="000000"/>
          <w:sz w:val="22"/>
          <w:szCs w:val="22"/>
          <w:u w:val="single"/>
        </w:rPr>
        <w:t>Terapija</w:t>
      </w:r>
    </w:p>
    <w:p w14:paraId="4D001C3D" w14:textId="3135F510" w:rsidR="00A86730" w:rsidRPr="00DA4A42" w:rsidRDefault="00C86E52" w:rsidP="00CB63A9">
      <w:pPr>
        <w:pStyle w:val="BodyTextIndent"/>
        <w:ind w:left="0"/>
        <w:rPr>
          <w:color w:val="000000"/>
          <w:sz w:val="22"/>
          <w:szCs w:val="22"/>
        </w:rPr>
      </w:pPr>
      <w:r w:rsidRPr="00DA4A42">
        <w:rPr>
          <w:color w:val="000000"/>
          <w:sz w:val="22"/>
          <w:szCs w:val="22"/>
        </w:rPr>
        <w:t>Telmisartān</w:t>
      </w:r>
      <w:r w:rsidR="00897C65" w:rsidRPr="00DA4A42">
        <w:rPr>
          <w:color w:val="000000"/>
          <w:sz w:val="22"/>
          <w:szCs w:val="22"/>
        </w:rPr>
        <w:t>s</w:t>
      </w:r>
      <w:r w:rsidRPr="00DA4A42">
        <w:rPr>
          <w:color w:val="000000"/>
          <w:sz w:val="22"/>
          <w:szCs w:val="22"/>
        </w:rPr>
        <w:t xml:space="preserve"> </w:t>
      </w:r>
      <w:r w:rsidR="00897C65" w:rsidRPr="00DA4A42">
        <w:rPr>
          <w:color w:val="000000"/>
          <w:sz w:val="22"/>
          <w:szCs w:val="22"/>
        </w:rPr>
        <w:t xml:space="preserve">netiek </w:t>
      </w:r>
      <w:r w:rsidRPr="00DA4A42">
        <w:rPr>
          <w:color w:val="000000"/>
          <w:sz w:val="22"/>
          <w:szCs w:val="22"/>
        </w:rPr>
        <w:t>izvadīt</w:t>
      </w:r>
      <w:r w:rsidR="00897C65" w:rsidRPr="00DA4A42">
        <w:rPr>
          <w:color w:val="000000"/>
          <w:sz w:val="22"/>
          <w:szCs w:val="22"/>
        </w:rPr>
        <w:t>s</w:t>
      </w:r>
      <w:r w:rsidRPr="00DA4A42">
        <w:rPr>
          <w:color w:val="000000"/>
          <w:sz w:val="22"/>
          <w:szCs w:val="22"/>
        </w:rPr>
        <w:t xml:space="preserve"> ar hemo</w:t>
      </w:r>
      <w:r w:rsidR="00124BC2" w:rsidRPr="00DA4A42">
        <w:rPr>
          <w:color w:val="000000"/>
          <w:sz w:val="22"/>
          <w:szCs w:val="22"/>
        </w:rPr>
        <w:t xml:space="preserve">filtrāciju </w:t>
      </w:r>
      <w:r w:rsidR="00897C65" w:rsidRPr="00DA4A42">
        <w:rPr>
          <w:color w:val="000000"/>
          <w:sz w:val="22"/>
          <w:szCs w:val="22"/>
        </w:rPr>
        <w:t xml:space="preserve">un nav </w:t>
      </w:r>
      <w:r w:rsidR="00124BC2" w:rsidRPr="00DA4A42">
        <w:rPr>
          <w:color w:val="000000"/>
          <w:sz w:val="22"/>
          <w:szCs w:val="22"/>
        </w:rPr>
        <w:t>dial</w:t>
      </w:r>
      <w:r w:rsidR="00897C65" w:rsidRPr="00DA4A42">
        <w:rPr>
          <w:color w:val="000000"/>
          <w:sz w:val="22"/>
          <w:szCs w:val="22"/>
        </w:rPr>
        <w:t>i</w:t>
      </w:r>
      <w:r w:rsidR="00124BC2" w:rsidRPr="00DA4A42">
        <w:rPr>
          <w:color w:val="000000"/>
          <w:sz w:val="22"/>
          <w:szCs w:val="22"/>
        </w:rPr>
        <w:t>z</w:t>
      </w:r>
      <w:r w:rsidR="00897C65" w:rsidRPr="00DA4A42">
        <w:rPr>
          <w:color w:val="000000"/>
          <w:sz w:val="22"/>
          <w:szCs w:val="22"/>
        </w:rPr>
        <w:t>ējams</w:t>
      </w:r>
      <w:r w:rsidRPr="00DA4A42">
        <w:rPr>
          <w:color w:val="000000"/>
          <w:sz w:val="22"/>
          <w:szCs w:val="22"/>
        </w:rPr>
        <w:t xml:space="preserve">. Pacients uzmanīgi jānovēro, </w:t>
      </w:r>
      <w:r w:rsidR="00F76F29" w:rsidRPr="00DA4A42">
        <w:rPr>
          <w:color w:val="000000"/>
          <w:sz w:val="22"/>
          <w:szCs w:val="22"/>
        </w:rPr>
        <w:t xml:space="preserve">terapijai jābūt </w:t>
      </w:r>
      <w:r w:rsidRPr="00DA4A42">
        <w:rPr>
          <w:color w:val="000000"/>
          <w:sz w:val="22"/>
          <w:szCs w:val="22"/>
        </w:rPr>
        <w:t>simptomātiska</w:t>
      </w:r>
      <w:r w:rsidR="00F76F29" w:rsidRPr="00DA4A42">
        <w:rPr>
          <w:color w:val="000000"/>
          <w:sz w:val="22"/>
          <w:szCs w:val="22"/>
        </w:rPr>
        <w:t>i</w:t>
      </w:r>
      <w:r w:rsidRPr="00DA4A42">
        <w:rPr>
          <w:color w:val="000000"/>
          <w:sz w:val="22"/>
          <w:szCs w:val="22"/>
        </w:rPr>
        <w:t xml:space="preserve"> un uzturoša</w:t>
      </w:r>
      <w:r w:rsidR="00F76F29" w:rsidRPr="00DA4A42">
        <w:rPr>
          <w:color w:val="000000"/>
          <w:sz w:val="22"/>
          <w:szCs w:val="22"/>
        </w:rPr>
        <w:t>i</w:t>
      </w:r>
      <w:r w:rsidRPr="00DA4A42">
        <w:rPr>
          <w:color w:val="000000"/>
          <w:sz w:val="22"/>
          <w:szCs w:val="22"/>
        </w:rPr>
        <w:t xml:space="preserve">. </w:t>
      </w:r>
      <w:r w:rsidR="00F76F29" w:rsidRPr="00DA4A42">
        <w:rPr>
          <w:color w:val="000000"/>
          <w:sz w:val="22"/>
          <w:szCs w:val="22"/>
        </w:rPr>
        <w:t xml:space="preserve">Ārstēšana </w:t>
      </w:r>
      <w:r w:rsidRPr="00DA4A42">
        <w:rPr>
          <w:color w:val="000000"/>
          <w:sz w:val="22"/>
          <w:szCs w:val="22"/>
        </w:rPr>
        <w:t>atkarīg</w:t>
      </w:r>
      <w:r w:rsidR="00F76F29" w:rsidRPr="00DA4A42">
        <w:rPr>
          <w:color w:val="000000"/>
          <w:sz w:val="22"/>
          <w:szCs w:val="22"/>
        </w:rPr>
        <w:t>a</w:t>
      </w:r>
      <w:r w:rsidRPr="00DA4A42">
        <w:rPr>
          <w:color w:val="000000"/>
          <w:sz w:val="22"/>
          <w:szCs w:val="22"/>
        </w:rPr>
        <w:t xml:space="preserve"> no </w:t>
      </w:r>
      <w:r w:rsidR="00F76F29" w:rsidRPr="00DA4A42">
        <w:rPr>
          <w:color w:val="000000"/>
          <w:sz w:val="22"/>
          <w:szCs w:val="22"/>
        </w:rPr>
        <w:t>laika</w:t>
      </w:r>
      <w:r w:rsidRPr="00DA4A42">
        <w:rPr>
          <w:color w:val="000000"/>
          <w:sz w:val="22"/>
          <w:szCs w:val="22"/>
        </w:rPr>
        <w:t xml:space="preserve">, </w:t>
      </w:r>
      <w:r w:rsidR="00F76F29" w:rsidRPr="00DA4A42">
        <w:rPr>
          <w:color w:val="000000"/>
          <w:sz w:val="22"/>
          <w:szCs w:val="22"/>
        </w:rPr>
        <w:t xml:space="preserve">kas pagājis pēc </w:t>
      </w:r>
      <w:r w:rsidR="00FA7AFF" w:rsidRPr="00DA4A42">
        <w:rPr>
          <w:color w:val="000000"/>
          <w:sz w:val="22"/>
          <w:szCs w:val="22"/>
        </w:rPr>
        <w:t>zā</w:t>
      </w:r>
      <w:r w:rsidR="00F76F29" w:rsidRPr="00DA4A42">
        <w:rPr>
          <w:color w:val="000000"/>
          <w:sz w:val="22"/>
          <w:szCs w:val="22"/>
        </w:rPr>
        <w:t>ļu</w:t>
      </w:r>
      <w:r w:rsidRPr="00DA4A42">
        <w:rPr>
          <w:color w:val="000000"/>
          <w:sz w:val="22"/>
          <w:szCs w:val="22"/>
        </w:rPr>
        <w:t xml:space="preserve"> </w:t>
      </w:r>
      <w:r w:rsidR="00F76F29" w:rsidRPr="00DA4A42">
        <w:rPr>
          <w:color w:val="000000"/>
          <w:sz w:val="22"/>
          <w:szCs w:val="22"/>
        </w:rPr>
        <w:t>lietošanas</w:t>
      </w:r>
      <w:r w:rsidRPr="00DA4A42">
        <w:rPr>
          <w:color w:val="000000"/>
          <w:sz w:val="22"/>
          <w:szCs w:val="22"/>
        </w:rPr>
        <w:t xml:space="preserve">, </w:t>
      </w:r>
      <w:r w:rsidR="00F76F29" w:rsidRPr="00DA4A42">
        <w:rPr>
          <w:color w:val="000000"/>
          <w:sz w:val="22"/>
          <w:szCs w:val="22"/>
        </w:rPr>
        <w:t>un</w:t>
      </w:r>
      <w:r w:rsidRPr="00DA4A42">
        <w:rPr>
          <w:color w:val="000000"/>
          <w:sz w:val="22"/>
          <w:szCs w:val="22"/>
        </w:rPr>
        <w:t xml:space="preserve"> simptomu smaguma pakāpes. Ieteicams izraisīt vemšanu un/vai </w:t>
      </w:r>
      <w:r w:rsidR="004F141C" w:rsidRPr="00DA4A42">
        <w:rPr>
          <w:color w:val="000000"/>
          <w:sz w:val="22"/>
          <w:szCs w:val="22"/>
        </w:rPr>
        <w:t xml:space="preserve">veikt kuņģa </w:t>
      </w:r>
      <w:r w:rsidRPr="00DA4A42">
        <w:rPr>
          <w:color w:val="000000"/>
          <w:sz w:val="22"/>
          <w:szCs w:val="22"/>
        </w:rPr>
        <w:t>skalo</w:t>
      </w:r>
      <w:r w:rsidR="004F141C" w:rsidRPr="00DA4A42">
        <w:rPr>
          <w:color w:val="000000"/>
          <w:sz w:val="22"/>
          <w:szCs w:val="22"/>
        </w:rPr>
        <w:t>šanu</w:t>
      </w:r>
      <w:r w:rsidRPr="00DA4A42">
        <w:rPr>
          <w:color w:val="000000"/>
          <w:sz w:val="22"/>
          <w:szCs w:val="22"/>
        </w:rPr>
        <w:t>. Pārdozēšanas ārstēšan</w:t>
      </w:r>
      <w:r w:rsidR="00B827ED" w:rsidRPr="00DA4A42">
        <w:rPr>
          <w:color w:val="000000"/>
          <w:sz w:val="22"/>
          <w:szCs w:val="22"/>
        </w:rPr>
        <w:t>ai</w:t>
      </w:r>
      <w:r w:rsidRPr="00DA4A42">
        <w:rPr>
          <w:color w:val="000000"/>
          <w:sz w:val="22"/>
          <w:szCs w:val="22"/>
        </w:rPr>
        <w:t xml:space="preserve"> var </w:t>
      </w:r>
      <w:r w:rsidR="00B827ED" w:rsidRPr="00DA4A42">
        <w:rPr>
          <w:color w:val="000000"/>
          <w:sz w:val="22"/>
          <w:szCs w:val="22"/>
        </w:rPr>
        <w:t xml:space="preserve">būt noderīga </w:t>
      </w:r>
      <w:r w:rsidRPr="00DA4A42">
        <w:rPr>
          <w:color w:val="000000"/>
          <w:sz w:val="22"/>
          <w:szCs w:val="22"/>
        </w:rPr>
        <w:t>aktivēt</w:t>
      </w:r>
      <w:r w:rsidR="00B827ED" w:rsidRPr="00DA4A42">
        <w:rPr>
          <w:color w:val="000000"/>
          <w:sz w:val="22"/>
          <w:szCs w:val="22"/>
        </w:rPr>
        <w:t>ā</w:t>
      </w:r>
      <w:r w:rsidRPr="00DA4A42">
        <w:rPr>
          <w:color w:val="000000"/>
          <w:sz w:val="22"/>
          <w:szCs w:val="22"/>
        </w:rPr>
        <w:t xml:space="preserve"> ogl</w:t>
      </w:r>
      <w:r w:rsidR="00B827ED" w:rsidRPr="00DA4A42">
        <w:rPr>
          <w:color w:val="000000"/>
          <w:sz w:val="22"/>
          <w:szCs w:val="22"/>
        </w:rPr>
        <w:t>e</w:t>
      </w:r>
      <w:r w:rsidRPr="00DA4A42">
        <w:rPr>
          <w:color w:val="000000"/>
          <w:sz w:val="22"/>
          <w:szCs w:val="22"/>
        </w:rPr>
        <w:t xml:space="preserve">. </w:t>
      </w:r>
      <w:r w:rsidR="00B827ED" w:rsidRPr="00DA4A42">
        <w:rPr>
          <w:color w:val="000000"/>
          <w:sz w:val="22"/>
          <w:szCs w:val="22"/>
        </w:rPr>
        <w:t>Nepieciešama b</w:t>
      </w:r>
      <w:r w:rsidRPr="00DA4A42">
        <w:rPr>
          <w:color w:val="000000"/>
          <w:sz w:val="22"/>
          <w:szCs w:val="22"/>
        </w:rPr>
        <w:t>iež</w:t>
      </w:r>
      <w:r w:rsidR="00B827ED" w:rsidRPr="00DA4A42">
        <w:rPr>
          <w:color w:val="000000"/>
          <w:sz w:val="22"/>
          <w:szCs w:val="22"/>
        </w:rPr>
        <w:t>a</w:t>
      </w:r>
      <w:r w:rsidRPr="00DA4A42">
        <w:rPr>
          <w:color w:val="000000"/>
          <w:sz w:val="22"/>
          <w:szCs w:val="22"/>
        </w:rPr>
        <w:t xml:space="preserve"> </w:t>
      </w:r>
      <w:r w:rsidR="00B827ED" w:rsidRPr="00DA4A42">
        <w:rPr>
          <w:color w:val="000000"/>
          <w:sz w:val="22"/>
          <w:szCs w:val="22"/>
        </w:rPr>
        <w:t xml:space="preserve">seruma kreatinīna un </w:t>
      </w:r>
      <w:r w:rsidRPr="00DA4A42">
        <w:rPr>
          <w:color w:val="000000"/>
          <w:sz w:val="22"/>
          <w:szCs w:val="22"/>
        </w:rPr>
        <w:t xml:space="preserve">elektrolītu </w:t>
      </w:r>
      <w:r w:rsidR="00B827ED" w:rsidRPr="00DA4A42">
        <w:rPr>
          <w:color w:val="000000"/>
          <w:sz w:val="22"/>
          <w:szCs w:val="22"/>
        </w:rPr>
        <w:t>kontrole</w:t>
      </w:r>
      <w:r w:rsidRPr="00DA4A42">
        <w:rPr>
          <w:color w:val="000000"/>
          <w:sz w:val="22"/>
          <w:szCs w:val="22"/>
        </w:rPr>
        <w:t xml:space="preserve">. Ja attīstās hipotensija, pacients </w:t>
      </w:r>
      <w:r w:rsidR="00B827ED" w:rsidRPr="00DA4A42">
        <w:rPr>
          <w:color w:val="000000"/>
          <w:sz w:val="22"/>
          <w:szCs w:val="22"/>
        </w:rPr>
        <w:t>jānogulda un</w:t>
      </w:r>
      <w:r w:rsidRPr="00DA4A42">
        <w:rPr>
          <w:color w:val="000000"/>
          <w:sz w:val="22"/>
          <w:szCs w:val="22"/>
        </w:rPr>
        <w:t xml:space="preserve"> </w:t>
      </w:r>
      <w:r w:rsidR="00B827ED" w:rsidRPr="00DA4A42">
        <w:rPr>
          <w:color w:val="000000"/>
          <w:sz w:val="22"/>
          <w:szCs w:val="22"/>
        </w:rPr>
        <w:t xml:space="preserve">ātri jāievada </w:t>
      </w:r>
      <w:r w:rsidRPr="00DA4A42">
        <w:rPr>
          <w:color w:val="000000"/>
          <w:sz w:val="22"/>
          <w:szCs w:val="22"/>
        </w:rPr>
        <w:t xml:space="preserve">sāls un </w:t>
      </w:r>
      <w:r w:rsidR="00B827ED" w:rsidRPr="00DA4A42">
        <w:rPr>
          <w:color w:val="000000"/>
          <w:sz w:val="22"/>
          <w:szCs w:val="22"/>
        </w:rPr>
        <w:t xml:space="preserve">šķidruma </w:t>
      </w:r>
      <w:r w:rsidRPr="00DA4A42">
        <w:rPr>
          <w:color w:val="000000"/>
          <w:sz w:val="22"/>
          <w:szCs w:val="22"/>
        </w:rPr>
        <w:t>aizvietotāji.</w:t>
      </w:r>
    </w:p>
    <w:p w14:paraId="73632FB3" w14:textId="77777777" w:rsidR="00C86E52" w:rsidRPr="00DA4A42" w:rsidRDefault="00C86E52" w:rsidP="00CB63A9">
      <w:pPr>
        <w:pStyle w:val="BodyTextIndent"/>
        <w:ind w:left="0"/>
        <w:rPr>
          <w:color w:val="000000"/>
          <w:sz w:val="22"/>
          <w:szCs w:val="22"/>
        </w:rPr>
      </w:pPr>
    </w:p>
    <w:p w14:paraId="3F29E5EE" w14:textId="77777777" w:rsidR="00C86E52" w:rsidRPr="00DA4A42" w:rsidRDefault="00C86E52" w:rsidP="00CB63A9">
      <w:pPr>
        <w:rPr>
          <w:color w:val="000000"/>
          <w:sz w:val="22"/>
          <w:szCs w:val="22"/>
          <w:lang w:val="lv-LV"/>
        </w:rPr>
      </w:pPr>
    </w:p>
    <w:p w14:paraId="4566B7B3" w14:textId="2D5DD270" w:rsidR="00C86E52" w:rsidRPr="00DA4A42" w:rsidRDefault="009C3B74" w:rsidP="00CB63A9">
      <w:pPr>
        <w:keepNext/>
        <w:ind w:left="567" w:hanging="567"/>
        <w:rPr>
          <w:b/>
          <w:bCs/>
          <w:color w:val="000000"/>
          <w:sz w:val="22"/>
          <w:szCs w:val="22"/>
          <w:lang w:val="lv-LV"/>
        </w:rPr>
      </w:pPr>
      <w:r w:rsidRPr="00DA4A42">
        <w:rPr>
          <w:b/>
          <w:bCs/>
          <w:color w:val="000000"/>
          <w:sz w:val="22"/>
          <w:szCs w:val="22"/>
          <w:lang w:val="lv-LV"/>
        </w:rPr>
        <w:t>5.</w:t>
      </w:r>
      <w:r w:rsidRPr="00DA4A42">
        <w:rPr>
          <w:b/>
          <w:bCs/>
          <w:color w:val="000000"/>
          <w:sz w:val="22"/>
          <w:szCs w:val="22"/>
          <w:lang w:val="lv-LV"/>
        </w:rPr>
        <w:tab/>
      </w:r>
      <w:r w:rsidR="00C86E52" w:rsidRPr="00DA4A42">
        <w:rPr>
          <w:b/>
          <w:bCs/>
          <w:color w:val="000000"/>
          <w:sz w:val="22"/>
          <w:szCs w:val="22"/>
          <w:lang w:val="lv-LV"/>
        </w:rPr>
        <w:t>FARMAKOLOĢISKĀS ĪPAŠĪBAS</w:t>
      </w:r>
    </w:p>
    <w:p w14:paraId="10A21882" w14:textId="77777777" w:rsidR="00C86E52" w:rsidRPr="00DA4A42" w:rsidRDefault="00C86E52" w:rsidP="00CB63A9">
      <w:pPr>
        <w:keepNext/>
        <w:rPr>
          <w:bCs/>
          <w:color w:val="000000"/>
          <w:sz w:val="22"/>
          <w:szCs w:val="22"/>
          <w:lang w:val="lv-LV"/>
        </w:rPr>
      </w:pPr>
    </w:p>
    <w:p w14:paraId="3592FBD5" w14:textId="4EE8121B" w:rsidR="00C86E52" w:rsidRPr="00DA4A42" w:rsidRDefault="009C3B74" w:rsidP="00CB63A9">
      <w:pPr>
        <w:keepNext/>
        <w:ind w:left="567" w:hanging="567"/>
        <w:rPr>
          <w:b/>
          <w:bCs/>
          <w:color w:val="000000"/>
          <w:sz w:val="22"/>
          <w:szCs w:val="22"/>
          <w:lang w:val="lv-LV"/>
        </w:rPr>
      </w:pPr>
      <w:r w:rsidRPr="00DA4A42">
        <w:rPr>
          <w:b/>
          <w:bCs/>
          <w:color w:val="000000"/>
          <w:sz w:val="22"/>
          <w:szCs w:val="22"/>
          <w:lang w:val="lv-LV"/>
        </w:rPr>
        <w:t>5.1</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Farmakodinamiskās īpašības</w:t>
      </w:r>
    </w:p>
    <w:p w14:paraId="62D3F497" w14:textId="77777777" w:rsidR="00C86E52" w:rsidRPr="00DA4A42" w:rsidRDefault="00C86E52" w:rsidP="00CB63A9">
      <w:pPr>
        <w:keepNext/>
        <w:rPr>
          <w:bCs/>
          <w:color w:val="000000"/>
          <w:sz w:val="22"/>
          <w:szCs w:val="22"/>
          <w:lang w:val="lv-LV"/>
        </w:rPr>
      </w:pPr>
    </w:p>
    <w:p w14:paraId="5EB4B64B" w14:textId="7517918E" w:rsidR="00C86E52" w:rsidRPr="00DA4A42" w:rsidRDefault="00C86E52" w:rsidP="00CB63A9">
      <w:pPr>
        <w:pStyle w:val="BodyTextIndent"/>
        <w:ind w:left="0"/>
        <w:rPr>
          <w:color w:val="000000"/>
          <w:sz w:val="22"/>
          <w:szCs w:val="22"/>
        </w:rPr>
      </w:pPr>
      <w:r w:rsidRPr="00DA4A42">
        <w:rPr>
          <w:color w:val="000000"/>
          <w:sz w:val="22"/>
          <w:szCs w:val="22"/>
        </w:rPr>
        <w:t xml:space="preserve">Farmakoterapeitiskā grupa: </w:t>
      </w:r>
      <w:r w:rsidR="00AB2C59" w:rsidRPr="00DA4A42">
        <w:rPr>
          <w:color w:val="000000"/>
          <w:sz w:val="22"/>
          <w:szCs w:val="22"/>
        </w:rPr>
        <w:t>a</w:t>
      </w:r>
      <w:r w:rsidRPr="00DA4A42">
        <w:rPr>
          <w:color w:val="000000"/>
          <w:sz w:val="22"/>
          <w:szCs w:val="22"/>
        </w:rPr>
        <w:t>ngioten</w:t>
      </w:r>
      <w:r w:rsidR="00900A8A">
        <w:rPr>
          <w:color w:val="000000"/>
          <w:sz w:val="22"/>
          <w:szCs w:val="22"/>
        </w:rPr>
        <w:t>s</w:t>
      </w:r>
      <w:r w:rsidRPr="00DA4A42">
        <w:rPr>
          <w:color w:val="000000"/>
          <w:sz w:val="22"/>
          <w:szCs w:val="22"/>
        </w:rPr>
        <w:t>īna</w:t>
      </w:r>
      <w:r w:rsidR="007261E3" w:rsidRPr="00DA4A42">
        <w:rPr>
          <w:color w:val="000000"/>
          <w:sz w:val="22"/>
          <w:szCs w:val="22"/>
        </w:rPr>
        <w:t> </w:t>
      </w:r>
      <w:r w:rsidRPr="00DA4A42">
        <w:rPr>
          <w:color w:val="000000"/>
          <w:sz w:val="22"/>
          <w:szCs w:val="22"/>
        </w:rPr>
        <w:t xml:space="preserve">II </w:t>
      </w:r>
      <w:r w:rsidR="004D756A" w:rsidRPr="00DA4A42">
        <w:rPr>
          <w:color w:val="000000"/>
          <w:sz w:val="22"/>
          <w:szCs w:val="22"/>
        </w:rPr>
        <w:t xml:space="preserve">receptoru blokatori (ARB) </w:t>
      </w:r>
      <w:r w:rsidRPr="00DA4A42">
        <w:rPr>
          <w:color w:val="000000"/>
          <w:sz w:val="22"/>
          <w:szCs w:val="22"/>
        </w:rPr>
        <w:t>un diurētiskie līdzekļi, ATĶ kods: C09DA07</w:t>
      </w:r>
    </w:p>
    <w:p w14:paraId="55C251DB" w14:textId="77777777" w:rsidR="00C86E52" w:rsidRPr="00DA4A42" w:rsidRDefault="00C86E52" w:rsidP="00CB63A9">
      <w:pPr>
        <w:rPr>
          <w:color w:val="000000"/>
          <w:sz w:val="22"/>
          <w:szCs w:val="22"/>
          <w:lang w:val="lv-LV"/>
        </w:rPr>
      </w:pPr>
    </w:p>
    <w:p w14:paraId="1ACB2D01" w14:textId="3E5E5038" w:rsidR="00C86E52" w:rsidRPr="00DA4A42" w:rsidRDefault="00C86E52" w:rsidP="00CB63A9">
      <w:pPr>
        <w:rPr>
          <w:color w:val="000000"/>
          <w:sz w:val="22"/>
          <w:szCs w:val="22"/>
          <w:lang w:val="lv-LV"/>
        </w:rPr>
      </w:pPr>
      <w:r w:rsidRPr="00DA4A42">
        <w:rPr>
          <w:color w:val="000000"/>
          <w:sz w:val="22"/>
          <w:szCs w:val="22"/>
          <w:lang w:val="lv-LV"/>
        </w:rPr>
        <w:t xml:space="preserve">MicardisPlus ir kombinēts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7261E3" w:rsidRPr="00DA4A42">
        <w:rPr>
          <w:color w:val="000000"/>
          <w:sz w:val="22"/>
          <w:szCs w:val="22"/>
          <w:lang w:val="lv-LV"/>
        </w:rPr>
        <w:t> </w:t>
      </w:r>
      <w:r w:rsidRPr="00DA4A42">
        <w:rPr>
          <w:color w:val="000000"/>
          <w:sz w:val="22"/>
          <w:szCs w:val="22"/>
          <w:lang w:val="lv-LV"/>
        </w:rPr>
        <w:t xml:space="preserve">II receptoru </w:t>
      </w:r>
      <w:r w:rsidR="00066F9B" w:rsidRPr="00DA4A42">
        <w:rPr>
          <w:color w:val="000000"/>
          <w:sz w:val="22"/>
          <w:szCs w:val="22"/>
          <w:lang w:val="lv-LV"/>
        </w:rPr>
        <w:t xml:space="preserve">blokatora </w:t>
      </w:r>
      <w:r w:rsidRPr="00DA4A42">
        <w:rPr>
          <w:color w:val="000000"/>
          <w:sz w:val="22"/>
          <w:szCs w:val="22"/>
          <w:lang w:val="lv-LV"/>
        </w:rPr>
        <w:t xml:space="preserve">telmisartāna un tiazīdu </w:t>
      </w:r>
      <w:r w:rsidR="000C3CB1" w:rsidRPr="00DA4A42">
        <w:rPr>
          <w:color w:val="000000"/>
          <w:sz w:val="22"/>
          <w:szCs w:val="22"/>
          <w:lang w:val="lv-LV"/>
        </w:rPr>
        <w:t xml:space="preserve">grupas </w:t>
      </w:r>
      <w:r w:rsidRPr="00DA4A42">
        <w:rPr>
          <w:color w:val="000000"/>
          <w:sz w:val="22"/>
          <w:szCs w:val="22"/>
          <w:lang w:val="lv-LV"/>
        </w:rPr>
        <w:t xml:space="preserve">diurētiskā līdzekļa hidrohlortiazīda preparāts. Šo </w:t>
      </w:r>
      <w:r w:rsidR="000C3CB1" w:rsidRPr="00DA4A42">
        <w:rPr>
          <w:color w:val="000000"/>
          <w:sz w:val="22"/>
          <w:szCs w:val="22"/>
          <w:lang w:val="lv-LV"/>
        </w:rPr>
        <w:t xml:space="preserve">sastāvdaļu </w:t>
      </w:r>
      <w:r w:rsidRPr="00DA4A42">
        <w:rPr>
          <w:color w:val="000000"/>
          <w:sz w:val="22"/>
          <w:szCs w:val="22"/>
          <w:lang w:val="lv-LV"/>
        </w:rPr>
        <w:t>kombinācijai piemīt savstarpēji papildinoša antihipertensīv</w:t>
      </w:r>
      <w:r w:rsidR="000C3CB1" w:rsidRPr="00DA4A42">
        <w:rPr>
          <w:color w:val="000000"/>
          <w:sz w:val="22"/>
          <w:szCs w:val="22"/>
          <w:lang w:val="lv-LV"/>
        </w:rPr>
        <w:t>ā</w:t>
      </w:r>
      <w:r w:rsidRPr="00DA4A42">
        <w:rPr>
          <w:color w:val="000000"/>
          <w:sz w:val="22"/>
          <w:szCs w:val="22"/>
          <w:lang w:val="lv-LV"/>
        </w:rPr>
        <w:t xml:space="preserve"> iedarbība, kas asinsspiedienu pazemina lielākā mērā nekā katr</w:t>
      </w:r>
      <w:r w:rsidR="000C3CB1" w:rsidRPr="00DA4A42">
        <w:rPr>
          <w:color w:val="000000"/>
          <w:sz w:val="22"/>
          <w:szCs w:val="22"/>
          <w:lang w:val="lv-LV"/>
        </w:rPr>
        <w:t>a</w:t>
      </w:r>
      <w:r w:rsidRPr="00DA4A42">
        <w:rPr>
          <w:color w:val="000000"/>
          <w:sz w:val="22"/>
          <w:szCs w:val="22"/>
          <w:lang w:val="lv-LV"/>
        </w:rPr>
        <w:t xml:space="preserve"> </w:t>
      </w:r>
      <w:r w:rsidR="000C3CB1" w:rsidRPr="00DA4A42">
        <w:rPr>
          <w:color w:val="000000"/>
          <w:sz w:val="22"/>
          <w:szCs w:val="22"/>
          <w:lang w:val="lv-LV"/>
        </w:rPr>
        <w:t xml:space="preserve">sastāvdaļa </w:t>
      </w:r>
      <w:r w:rsidRPr="00DA4A42">
        <w:rPr>
          <w:color w:val="000000"/>
          <w:sz w:val="22"/>
          <w:szCs w:val="22"/>
          <w:lang w:val="lv-LV"/>
        </w:rPr>
        <w:t>atsevišķi. MicardisPlus lietošana vienu reizi dienā efektīv</w:t>
      </w:r>
      <w:r w:rsidR="00062AA6" w:rsidRPr="00DA4A42">
        <w:rPr>
          <w:color w:val="000000"/>
          <w:sz w:val="22"/>
          <w:szCs w:val="22"/>
          <w:lang w:val="lv-LV"/>
        </w:rPr>
        <w:t>i</w:t>
      </w:r>
      <w:r w:rsidRPr="00DA4A42">
        <w:rPr>
          <w:color w:val="000000"/>
          <w:sz w:val="22"/>
          <w:szCs w:val="22"/>
          <w:lang w:val="lv-LV"/>
        </w:rPr>
        <w:t xml:space="preserve"> un </w:t>
      </w:r>
      <w:r w:rsidR="00062AA6" w:rsidRPr="00DA4A42">
        <w:rPr>
          <w:color w:val="000000"/>
          <w:sz w:val="22"/>
          <w:szCs w:val="22"/>
          <w:lang w:val="lv-LV"/>
        </w:rPr>
        <w:t xml:space="preserve">vienmērīgi samazina </w:t>
      </w:r>
      <w:r w:rsidRPr="00DA4A42">
        <w:rPr>
          <w:color w:val="000000"/>
          <w:sz w:val="22"/>
          <w:szCs w:val="22"/>
          <w:lang w:val="lv-LV"/>
        </w:rPr>
        <w:t>asinsspiedien</w:t>
      </w:r>
      <w:r w:rsidR="00062AA6" w:rsidRPr="00DA4A42">
        <w:rPr>
          <w:color w:val="000000"/>
          <w:sz w:val="22"/>
          <w:szCs w:val="22"/>
          <w:lang w:val="lv-LV"/>
        </w:rPr>
        <w:t>u</w:t>
      </w:r>
      <w:r w:rsidRPr="00DA4A42">
        <w:rPr>
          <w:color w:val="000000"/>
          <w:sz w:val="22"/>
          <w:szCs w:val="22"/>
          <w:lang w:val="lv-LV"/>
        </w:rPr>
        <w:t xml:space="preserve"> visā terapeitiskās devas </w:t>
      </w:r>
      <w:r w:rsidR="00062AA6" w:rsidRPr="00DA4A42">
        <w:rPr>
          <w:color w:val="000000"/>
          <w:sz w:val="22"/>
          <w:szCs w:val="22"/>
          <w:lang w:val="lv-LV"/>
        </w:rPr>
        <w:t>diapazonā</w:t>
      </w:r>
      <w:r w:rsidRPr="00DA4A42">
        <w:rPr>
          <w:color w:val="000000"/>
          <w:sz w:val="22"/>
          <w:szCs w:val="22"/>
          <w:lang w:val="lv-LV"/>
        </w:rPr>
        <w:t>.</w:t>
      </w:r>
    </w:p>
    <w:p w14:paraId="7F8A4F29" w14:textId="77777777" w:rsidR="00C86E52" w:rsidRPr="00DA4A42" w:rsidRDefault="00C86E52" w:rsidP="00CB63A9">
      <w:pPr>
        <w:rPr>
          <w:color w:val="000000"/>
          <w:sz w:val="22"/>
          <w:szCs w:val="22"/>
          <w:lang w:val="lv-LV"/>
        </w:rPr>
      </w:pPr>
    </w:p>
    <w:p w14:paraId="780BC2E4" w14:textId="77777777" w:rsidR="00251117" w:rsidRPr="00DA4A42" w:rsidRDefault="00251117" w:rsidP="00CB63A9">
      <w:pPr>
        <w:keepNext/>
        <w:rPr>
          <w:color w:val="000000"/>
          <w:sz w:val="22"/>
          <w:szCs w:val="22"/>
          <w:lang w:val="lv-LV"/>
        </w:rPr>
      </w:pPr>
      <w:r w:rsidRPr="00DA4A42">
        <w:rPr>
          <w:snapToGrid w:val="0"/>
          <w:sz w:val="22"/>
          <w:szCs w:val="22"/>
          <w:u w:val="single"/>
          <w:lang w:val="lv-LV" w:eastAsia="zh-CN"/>
        </w:rPr>
        <w:t>Darbības mehānisms</w:t>
      </w:r>
    </w:p>
    <w:p w14:paraId="76408D5A" w14:textId="412DC4AF" w:rsidR="00C86E52" w:rsidRPr="00DA4A42" w:rsidRDefault="00C86E52" w:rsidP="00CB63A9">
      <w:pPr>
        <w:rPr>
          <w:color w:val="000000"/>
          <w:sz w:val="22"/>
          <w:szCs w:val="22"/>
          <w:lang w:val="lv-LV"/>
        </w:rPr>
      </w:pPr>
      <w:r w:rsidRPr="00DA4A42">
        <w:rPr>
          <w:color w:val="000000"/>
          <w:sz w:val="22"/>
          <w:szCs w:val="22"/>
          <w:lang w:val="lv-LV"/>
        </w:rPr>
        <w:t>Telmisartāns</w:t>
      </w:r>
      <w:r w:rsidR="00DC335A" w:rsidRPr="00DA4A42">
        <w:rPr>
          <w:color w:val="000000"/>
          <w:sz w:val="22"/>
          <w:szCs w:val="22"/>
          <w:lang w:val="lv-LV"/>
        </w:rPr>
        <w:t>, lietojot iekšķīgi</w:t>
      </w:r>
      <w:r w:rsidRPr="00DA4A42">
        <w:rPr>
          <w:color w:val="000000"/>
          <w:sz w:val="22"/>
          <w:szCs w:val="22"/>
          <w:lang w:val="lv-LV"/>
        </w:rPr>
        <w:t xml:space="preserve">, </w:t>
      </w:r>
      <w:r w:rsidR="00DC335A" w:rsidRPr="00DA4A42">
        <w:rPr>
          <w:color w:val="000000"/>
          <w:sz w:val="22"/>
          <w:szCs w:val="22"/>
          <w:lang w:val="lv-LV"/>
        </w:rPr>
        <w:t xml:space="preserve">ir </w:t>
      </w:r>
      <w:r w:rsidRPr="00DA4A42">
        <w:rPr>
          <w:color w:val="000000"/>
          <w:sz w:val="22"/>
          <w:szCs w:val="22"/>
          <w:lang w:val="lv-LV"/>
        </w:rPr>
        <w:t xml:space="preserve">efektīvs un specifisks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254A68" w:rsidRPr="00DA4A42">
        <w:rPr>
          <w:color w:val="000000"/>
          <w:sz w:val="22"/>
          <w:szCs w:val="22"/>
          <w:lang w:val="lv-LV"/>
        </w:rPr>
        <w:t> </w:t>
      </w:r>
      <w:r w:rsidRPr="00DA4A42">
        <w:rPr>
          <w:color w:val="000000"/>
          <w:sz w:val="22"/>
          <w:szCs w:val="22"/>
          <w:lang w:val="lv-LV"/>
        </w:rPr>
        <w:t>II receptoru</w:t>
      </w:r>
      <w:r w:rsidR="00941883" w:rsidRPr="00DA4A42">
        <w:rPr>
          <w:color w:val="000000"/>
          <w:sz w:val="22"/>
          <w:szCs w:val="22"/>
          <w:lang w:val="lv-LV"/>
        </w:rPr>
        <w:t> </w:t>
      </w:r>
      <w:r w:rsidRPr="00DA4A42">
        <w:rPr>
          <w:color w:val="000000"/>
          <w:sz w:val="22"/>
          <w:szCs w:val="22"/>
          <w:lang w:val="lv-LV"/>
        </w:rPr>
        <w:t>1</w:t>
      </w:r>
      <w:r w:rsidR="00622761" w:rsidRPr="00DA4A42">
        <w:rPr>
          <w:color w:val="000000"/>
          <w:sz w:val="22"/>
          <w:szCs w:val="22"/>
          <w:lang w:val="lv-LV"/>
        </w:rPr>
        <w:t>. </w:t>
      </w:r>
      <w:r w:rsidRPr="00DA4A42">
        <w:rPr>
          <w:color w:val="000000"/>
          <w:sz w:val="22"/>
          <w:szCs w:val="22"/>
          <w:lang w:val="lv-LV"/>
        </w:rPr>
        <w:t>apakštipa (AT</w:t>
      </w:r>
      <w:r w:rsidRPr="00DA4A42">
        <w:rPr>
          <w:color w:val="000000"/>
          <w:sz w:val="22"/>
          <w:szCs w:val="22"/>
          <w:vertAlign w:val="subscript"/>
          <w:lang w:val="lv-LV"/>
        </w:rPr>
        <w:t>1</w:t>
      </w:r>
      <w:r w:rsidRPr="00DA4A42">
        <w:rPr>
          <w:color w:val="000000"/>
          <w:sz w:val="22"/>
          <w:szCs w:val="22"/>
          <w:lang w:val="lv-LV"/>
        </w:rPr>
        <w:t xml:space="preserve">) </w:t>
      </w:r>
      <w:r w:rsidR="00066F9B" w:rsidRPr="00DA4A42">
        <w:rPr>
          <w:color w:val="000000"/>
          <w:sz w:val="22"/>
          <w:szCs w:val="22"/>
          <w:lang w:val="lv-LV"/>
        </w:rPr>
        <w:t>blokators</w:t>
      </w:r>
      <w:r w:rsidRPr="00DA4A42">
        <w:rPr>
          <w:color w:val="000000"/>
          <w:sz w:val="22"/>
          <w:szCs w:val="22"/>
          <w:lang w:val="lv-LV"/>
        </w:rPr>
        <w:t xml:space="preserve">. Telmisartāns ar ļoti </w:t>
      </w:r>
      <w:r w:rsidR="00DC335A" w:rsidRPr="00DA4A42">
        <w:rPr>
          <w:color w:val="000000"/>
          <w:sz w:val="22"/>
          <w:szCs w:val="22"/>
          <w:lang w:val="lv-LV"/>
        </w:rPr>
        <w:t xml:space="preserve">augstu </w:t>
      </w:r>
      <w:r w:rsidRPr="00DA4A42">
        <w:rPr>
          <w:color w:val="000000"/>
          <w:sz w:val="22"/>
          <w:szCs w:val="22"/>
          <w:lang w:val="lv-LV"/>
        </w:rPr>
        <w:t xml:space="preserve">afinitāti izspiež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u</w:t>
      </w:r>
      <w:r w:rsidR="00254A68" w:rsidRPr="00DA4A42">
        <w:rPr>
          <w:color w:val="000000"/>
          <w:sz w:val="22"/>
          <w:szCs w:val="22"/>
          <w:lang w:val="lv-LV"/>
        </w:rPr>
        <w:t> </w:t>
      </w:r>
      <w:r w:rsidRPr="00DA4A42">
        <w:rPr>
          <w:color w:val="000000"/>
          <w:sz w:val="22"/>
          <w:szCs w:val="22"/>
          <w:lang w:val="lv-LV"/>
        </w:rPr>
        <w:t xml:space="preserve">II no tā </w:t>
      </w:r>
      <w:r w:rsidR="00DC335A" w:rsidRPr="00DA4A42">
        <w:rPr>
          <w:color w:val="000000"/>
          <w:sz w:val="22"/>
          <w:szCs w:val="22"/>
          <w:lang w:val="lv-LV"/>
        </w:rPr>
        <w:t xml:space="preserve">piesaistes </w:t>
      </w:r>
      <w:r w:rsidRPr="00DA4A42">
        <w:rPr>
          <w:color w:val="000000"/>
          <w:sz w:val="22"/>
          <w:szCs w:val="22"/>
          <w:lang w:val="lv-LV"/>
        </w:rPr>
        <w:t>vietas ar AT</w:t>
      </w:r>
      <w:r w:rsidRPr="00DA4A42">
        <w:rPr>
          <w:color w:val="000000"/>
          <w:sz w:val="22"/>
          <w:szCs w:val="22"/>
          <w:vertAlign w:val="subscript"/>
          <w:lang w:val="lv-LV"/>
        </w:rPr>
        <w:t>1</w:t>
      </w:r>
      <w:r w:rsidR="00254A68" w:rsidRPr="00DA4A42">
        <w:rPr>
          <w:color w:val="000000"/>
          <w:sz w:val="22"/>
          <w:szCs w:val="22"/>
          <w:lang w:val="lv-LV"/>
        </w:rPr>
        <w:t> </w:t>
      </w:r>
      <w:r w:rsidRPr="00DA4A42">
        <w:rPr>
          <w:color w:val="000000"/>
          <w:sz w:val="22"/>
          <w:szCs w:val="22"/>
          <w:lang w:val="lv-LV"/>
        </w:rPr>
        <w:t>apakštipa receptoriem</w:t>
      </w:r>
      <w:r w:rsidR="00DC335A" w:rsidRPr="00DA4A42">
        <w:rPr>
          <w:color w:val="000000"/>
          <w:sz w:val="22"/>
          <w:szCs w:val="22"/>
          <w:lang w:val="lv-LV"/>
        </w:rPr>
        <w:t>;</w:t>
      </w:r>
      <w:r w:rsidRPr="00DA4A42">
        <w:rPr>
          <w:color w:val="000000"/>
          <w:sz w:val="22"/>
          <w:szCs w:val="22"/>
          <w:lang w:val="lv-LV"/>
        </w:rPr>
        <w:t xml:space="preserve"> no </w:t>
      </w:r>
      <w:r w:rsidR="00DC335A" w:rsidRPr="00DA4A42">
        <w:rPr>
          <w:color w:val="000000"/>
          <w:sz w:val="22"/>
          <w:szCs w:val="22"/>
          <w:lang w:val="lv-LV"/>
        </w:rPr>
        <w:t xml:space="preserve">šīs piesaistes </w:t>
      </w:r>
      <w:r w:rsidRPr="00DA4A42">
        <w:rPr>
          <w:color w:val="000000"/>
          <w:sz w:val="22"/>
          <w:szCs w:val="22"/>
          <w:lang w:val="lv-LV"/>
        </w:rPr>
        <w:t xml:space="preserve">ir atkarīga zināmā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254A68" w:rsidRPr="00DA4A42">
        <w:rPr>
          <w:color w:val="000000"/>
          <w:sz w:val="22"/>
          <w:szCs w:val="22"/>
          <w:lang w:val="lv-LV"/>
        </w:rPr>
        <w:t> </w:t>
      </w:r>
      <w:r w:rsidRPr="00DA4A42">
        <w:rPr>
          <w:color w:val="000000"/>
          <w:sz w:val="22"/>
          <w:szCs w:val="22"/>
          <w:lang w:val="lv-LV"/>
        </w:rPr>
        <w:t xml:space="preserve">II iedarbība. Telmisartānam nepiemīt </w:t>
      </w:r>
      <w:r w:rsidR="00DC335A" w:rsidRPr="00DA4A42">
        <w:rPr>
          <w:color w:val="000000"/>
          <w:sz w:val="22"/>
          <w:szCs w:val="22"/>
          <w:lang w:val="lv-LV"/>
        </w:rPr>
        <w:t xml:space="preserve">daļēja </w:t>
      </w:r>
      <w:r w:rsidRPr="00DA4A42">
        <w:rPr>
          <w:color w:val="000000"/>
          <w:sz w:val="22"/>
          <w:szCs w:val="22"/>
          <w:lang w:val="lv-LV"/>
        </w:rPr>
        <w:t>agonista aktivitāte pret AT</w:t>
      </w:r>
      <w:r w:rsidRPr="00DA4A42">
        <w:rPr>
          <w:color w:val="000000"/>
          <w:sz w:val="22"/>
          <w:szCs w:val="22"/>
          <w:vertAlign w:val="subscript"/>
          <w:lang w:val="lv-LV"/>
        </w:rPr>
        <w:t>1</w:t>
      </w:r>
      <w:r w:rsidR="00254A68" w:rsidRPr="00DA4A42">
        <w:rPr>
          <w:color w:val="000000"/>
          <w:sz w:val="22"/>
          <w:szCs w:val="22"/>
          <w:lang w:val="lv-LV"/>
        </w:rPr>
        <w:t> </w:t>
      </w:r>
      <w:r w:rsidRPr="00DA4A42">
        <w:rPr>
          <w:color w:val="000000"/>
          <w:sz w:val="22"/>
          <w:szCs w:val="22"/>
          <w:lang w:val="lv-LV"/>
        </w:rPr>
        <w:t>receptoriem. Telmisartāns selektīvi saistās ar AT</w:t>
      </w:r>
      <w:r w:rsidRPr="00DA4A42">
        <w:rPr>
          <w:color w:val="000000"/>
          <w:sz w:val="22"/>
          <w:szCs w:val="22"/>
          <w:vertAlign w:val="subscript"/>
          <w:lang w:val="lv-LV"/>
        </w:rPr>
        <w:t>1</w:t>
      </w:r>
      <w:r w:rsidRPr="00DA4A42">
        <w:rPr>
          <w:color w:val="000000"/>
          <w:sz w:val="22"/>
          <w:szCs w:val="22"/>
          <w:lang w:val="lv-LV"/>
        </w:rPr>
        <w:t xml:space="preserve"> receptoriem. </w:t>
      </w:r>
      <w:r w:rsidR="00DC335A" w:rsidRPr="00DA4A42">
        <w:rPr>
          <w:color w:val="000000"/>
          <w:sz w:val="22"/>
          <w:szCs w:val="22"/>
          <w:lang w:val="lv-LV"/>
        </w:rPr>
        <w:t xml:space="preserve">Piesaiste </w:t>
      </w:r>
      <w:r w:rsidRPr="00DA4A42">
        <w:rPr>
          <w:color w:val="000000"/>
          <w:sz w:val="22"/>
          <w:szCs w:val="22"/>
          <w:lang w:val="lv-LV"/>
        </w:rPr>
        <w:t xml:space="preserve">ir ilgstoša. Telmisartānam </w:t>
      </w:r>
      <w:r w:rsidR="00DC335A" w:rsidRPr="00DA4A42">
        <w:rPr>
          <w:color w:val="000000"/>
          <w:sz w:val="22"/>
          <w:szCs w:val="22"/>
          <w:lang w:val="lv-LV"/>
        </w:rPr>
        <w:t xml:space="preserve">nav </w:t>
      </w:r>
      <w:r w:rsidRPr="00DA4A42">
        <w:rPr>
          <w:color w:val="000000"/>
          <w:sz w:val="22"/>
          <w:szCs w:val="22"/>
          <w:lang w:val="lv-LV"/>
        </w:rPr>
        <w:t>afinitāte</w:t>
      </w:r>
      <w:r w:rsidR="00DC335A" w:rsidRPr="00DA4A42">
        <w:rPr>
          <w:color w:val="000000"/>
          <w:sz w:val="22"/>
          <w:szCs w:val="22"/>
          <w:lang w:val="lv-LV"/>
        </w:rPr>
        <w:t>s</w:t>
      </w:r>
      <w:r w:rsidRPr="00DA4A42">
        <w:rPr>
          <w:color w:val="000000"/>
          <w:sz w:val="22"/>
          <w:szCs w:val="22"/>
          <w:lang w:val="lv-LV"/>
        </w:rPr>
        <w:t xml:space="preserve"> pret citiem receptoriem, ieskaitot AT</w:t>
      </w:r>
      <w:r w:rsidRPr="00DA4A42">
        <w:rPr>
          <w:color w:val="000000"/>
          <w:sz w:val="22"/>
          <w:szCs w:val="22"/>
          <w:vertAlign w:val="subscript"/>
          <w:lang w:val="lv-LV"/>
        </w:rPr>
        <w:t>2</w:t>
      </w:r>
      <w:r w:rsidRPr="00DA4A42">
        <w:rPr>
          <w:color w:val="000000"/>
          <w:sz w:val="22"/>
          <w:szCs w:val="22"/>
          <w:lang w:val="lv-LV"/>
        </w:rPr>
        <w:t xml:space="preserve"> un citus mazāk </w:t>
      </w:r>
      <w:r w:rsidR="00DC335A" w:rsidRPr="00DA4A42">
        <w:rPr>
          <w:color w:val="000000"/>
          <w:sz w:val="22"/>
          <w:szCs w:val="22"/>
          <w:lang w:val="lv-LV"/>
        </w:rPr>
        <w:t xml:space="preserve">pētītos </w:t>
      </w:r>
      <w:r w:rsidRPr="00DA4A42">
        <w:rPr>
          <w:color w:val="000000"/>
          <w:sz w:val="22"/>
          <w:szCs w:val="22"/>
          <w:lang w:val="lv-LV"/>
        </w:rPr>
        <w:t>AT</w:t>
      </w:r>
      <w:r w:rsidR="00254A68" w:rsidRPr="00DA4A42">
        <w:rPr>
          <w:color w:val="000000"/>
          <w:sz w:val="22"/>
          <w:szCs w:val="22"/>
          <w:lang w:val="lv-LV"/>
        </w:rPr>
        <w:t> </w:t>
      </w:r>
      <w:r w:rsidRPr="00DA4A42">
        <w:rPr>
          <w:color w:val="000000"/>
          <w:sz w:val="22"/>
          <w:szCs w:val="22"/>
          <w:lang w:val="lv-LV"/>
        </w:rPr>
        <w:t xml:space="preserve">receptorus. </w:t>
      </w:r>
      <w:r w:rsidR="006F1FE9" w:rsidRPr="00DA4A42">
        <w:rPr>
          <w:color w:val="000000"/>
          <w:sz w:val="22"/>
          <w:szCs w:val="22"/>
          <w:lang w:val="lv-LV"/>
        </w:rPr>
        <w:t>Nav zināma š</w:t>
      </w:r>
      <w:r w:rsidRPr="00DA4A42">
        <w:rPr>
          <w:color w:val="000000"/>
          <w:sz w:val="22"/>
          <w:szCs w:val="22"/>
          <w:lang w:val="lv-LV"/>
        </w:rPr>
        <w:t xml:space="preserve">o receptoru funkcionālā loma, </w:t>
      </w:r>
      <w:r w:rsidR="006F1FE9" w:rsidRPr="00DA4A42">
        <w:rPr>
          <w:color w:val="000000"/>
          <w:sz w:val="22"/>
          <w:szCs w:val="22"/>
          <w:lang w:val="lv-LV"/>
        </w:rPr>
        <w:t xml:space="preserve">kā </w:t>
      </w:r>
      <w:r w:rsidRPr="00DA4A42">
        <w:rPr>
          <w:color w:val="000000"/>
          <w:sz w:val="22"/>
          <w:szCs w:val="22"/>
          <w:lang w:val="lv-LV"/>
        </w:rPr>
        <w:t xml:space="preserve">arī to iespējamās </w:t>
      </w:r>
      <w:r w:rsidR="006F1FE9" w:rsidRPr="00DA4A42">
        <w:rPr>
          <w:color w:val="000000"/>
          <w:sz w:val="22"/>
          <w:szCs w:val="22"/>
          <w:lang w:val="lv-LV"/>
        </w:rPr>
        <w:t>super</w:t>
      </w:r>
      <w:r w:rsidRPr="00DA4A42">
        <w:rPr>
          <w:color w:val="000000"/>
          <w:sz w:val="22"/>
          <w:szCs w:val="22"/>
          <w:lang w:val="lv-LV"/>
        </w:rPr>
        <w:t>stimulācijas efekts</w:t>
      </w:r>
      <w:r w:rsidR="00896A5F">
        <w:rPr>
          <w:color w:val="000000"/>
          <w:sz w:val="22"/>
          <w:szCs w:val="22"/>
          <w:lang w:val="lv-LV"/>
        </w:rPr>
        <w:t xml:space="preserve"> </w:t>
      </w:r>
      <w:r w:rsidRPr="00DA4A42">
        <w:rPr>
          <w:color w:val="000000"/>
          <w:sz w:val="22"/>
          <w:szCs w:val="22"/>
          <w:lang w:val="lv-LV"/>
        </w:rPr>
        <w:t xml:space="preserve">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u</w:t>
      </w:r>
      <w:r w:rsidR="00254A68" w:rsidRPr="00DA4A42">
        <w:rPr>
          <w:color w:val="000000"/>
          <w:sz w:val="22"/>
          <w:szCs w:val="22"/>
          <w:lang w:val="lv-LV"/>
        </w:rPr>
        <w:t> </w:t>
      </w:r>
      <w:r w:rsidRPr="00DA4A42">
        <w:rPr>
          <w:color w:val="000000"/>
          <w:sz w:val="22"/>
          <w:szCs w:val="22"/>
          <w:lang w:val="lv-LV"/>
        </w:rPr>
        <w:t xml:space="preserve">II, kura līmeni paaugstina telmisartāns. Telmisartāns pazemina aldosterona </w:t>
      </w:r>
      <w:r w:rsidR="006F1FE9" w:rsidRPr="00DA4A42">
        <w:rPr>
          <w:color w:val="000000"/>
          <w:sz w:val="22"/>
          <w:szCs w:val="22"/>
          <w:lang w:val="lv-LV"/>
        </w:rPr>
        <w:t xml:space="preserve">koncentrāciju </w:t>
      </w:r>
      <w:r w:rsidRPr="00DA4A42">
        <w:rPr>
          <w:color w:val="000000"/>
          <w:sz w:val="22"/>
          <w:szCs w:val="22"/>
          <w:lang w:val="lv-LV"/>
        </w:rPr>
        <w:t xml:space="preserve">plazmā. Telmisartāns neinhibē cilvēka plazmas renīnu un nebloķē jonu kanālus. Telmisartāns neinhibē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BB5AC2" w:rsidRPr="00DA4A42">
        <w:rPr>
          <w:color w:val="000000"/>
          <w:sz w:val="22"/>
          <w:szCs w:val="22"/>
          <w:lang w:val="lv-LV"/>
        </w:rPr>
        <w:t>u</w:t>
      </w:r>
      <w:r w:rsidRPr="00DA4A42">
        <w:rPr>
          <w:color w:val="000000"/>
          <w:sz w:val="22"/>
          <w:szCs w:val="22"/>
          <w:lang w:val="lv-LV"/>
        </w:rPr>
        <w:t xml:space="preserve"> konvertējošo enzīmu (kināzi</w:t>
      </w:r>
      <w:r w:rsidR="00622761" w:rsidRPr="00DA4A42">
        <w:rPr>
          <w:color w:val="000000"/>
          <w:sz w:val="22"/>
          <w:szCs w:val="22"/>
          <w:lang w:val="lv-LV"/>
        </w:rPr>
        <w:t> </w:t>
      </w:r>
      <w:r w:rsidRPr="00DA4A42">
        <w:rPr>
          <w:color w:val="000000"/>
          <w:sz w:val="22"/>
          <w:szCs w:val="22"/>
          <w:lang w:val="lv-LV"/>
        </w:rPr>
        <w:t xml:space="preserve">II), </w:t>
      </w:r>
      <w:r w:rsidR="002622B0" w:rsidRPr="00DA4A42">
        <w:rPr>
          <w:color w:val="000000"/>
          <w:sz w:val="22"/>
          <w:szCs w:val="22"/>
          <w:lang w:val="lv-LV"/>
        </w:rPr>
        <w:t xml:space="preserve">tas ir enzīms, kas arī </w:t>
      </w:r>
      <w:r w:rsidRPr="00DA4A42">
        <w:rPr>
          <w:color w:val="000000"/>
          <w:sz w:val="22"/>
          <w:szCs w:val="22"/>
          <w:lang w:val="lv-LV"/>
        </w:rPr>
        <w:t xml:space="preserve">noārda bradikinīnu. </w:t>
      </w:r>
      <w:r w:rsidR="002622B0" w:rsidRPr="00DA4A42">
        <w:rPr>
          <w:color w:val="000000"/>
          <w:sz w:val="22"/>
          <w:szCs w:val="22"/>
          <w:lang w:val="lv-LV"/>
        </w:rPr>
        <w:t xml:space="preserve">Tāpēc </w:t>
      </w:r>
      <w:r w:rsidRPr="00DA4A42">
        <w:rPr>
          <w:color w:val="000000"/>
          <w:sz w:val="22"/>
          <w:szCs w:val="22"/>
          <w:lang w:val="lv-LV"/>
        </w:rPr>
        <w:t xml:space="preserve">nav gaidāms, ka </w:t>
      </w:r>
      <w:r w:rsidR="002622B0" w:rsidRPr="00DA4A42">
        <w:rPr>
          <w:color w:val="000000"/>
          <w:sz w:val="22"/>
          <w:szCs w:val="22"/>
          <w:lang w:val="lv-LV"/>
        </w:rPr>
        <w:t xml:space="preserve">telmisartāns </w:t>
      </w:r>
      <w:r w:rsidRPr="00DA4A42">
        <w:rPr>
          <w:color w:val="000000"/>
          <w:sz w:val="22"/>
          <w:szCs w:val="22"/>
          <w:lang w:val="lv-LV"/>
        </w:rPr>
        <w:t>varētu potencēt ar bradikinīnu saistīt</w:t>
      </w:r>
      <w:r w:rsidR="008E63CB" w:rsidRPr="00DA4A42">
        <w:rPr>
          <w:color w:val="000000"/>
          <w:sz w:val="22"/>
          <w:szCs w:val="22"/>
          <w:lang w:val="lv-LV"/>
        </w:rPr>
        <w:t>o</w:t>
      </w:r>
      <w:r w:rsidRPr="00DA4A42">
        <w:rPr>
          <w:color w:val="000000"/>
          <w:sz w:val="22"/>
          <w:szCs w:val="22"/>
          <w:lang w:val="lv-LV"/>
        </w:rPr>
        <w:t xml:space="preserve"> </w:t>
      </w:r>
      <w:r w:rsidR="001A0520" w:rsidRPr="00DA4A42">
        <w:rPr>
          <w:color w:val="000000"/>
          <w:sz w:val="22"/>
          <w:szCs w:val="22"/>
          <w:lang w:val="lv-LV"/>
        </w:rPr>
        <w:t>nevēlam</w:t>
      </w:r>
      <w:r w:rsidR="002622B0" w:rsidRPr="00DA4A42">
        <w:rPr>
          <w:color w:val="000000"/>
          <w:sz w:val="22"/>
          <w:szCs w:val="22"/>
          <w:lang w:val="lv-LV"/>
        </w:rPr>
        <w:t>o</w:t>
      </w:r>
      <w:r w:rsidR="001A0520" w:rsidRPr="00DA4A42">
        <w:rPr>
          <w:color w:val="000000"/>
          <w:sz w:val="22"/>
          <w:szCs w:val="22"/>
          <w:lang w:val="lv-LV"/>
        </w:rPr>
        <w:t xml:space="preserve"> </w:t>
      </w:r>
      <w:r w:rsidR="002622B0" w:rsidRPr="00DA4A42">
        <w:rPr>
          <w:color w:val="000000"/>
          <w:sz w:val="22"/>
          <w:szCs w:val="22"/>
          <w:lang w:val="lv-LV"/>
        </w:rPr>
        <w:t>iedarbību</w:t>
      </w:r>
      <w:r w:rsidRPr="00DA4A42">
        <w:rPr>
          <w:color w:val="000000"/>
          <w:sz w:val="22"/>
          <w:szCs w:val="22"/>
          <w:lang w:val="lv-LV"/>
        </w:rPr>
        <w:t>.</w:t>
      </w:r>
    </w:p>
    <w:p w14:paraId="257B9E86" w14:textId="0919ACB4" w:rsidR="00C86E52" w:rsidRPr="00DA4A42" w:rsidRDefault="008C5799" w:rsidP="00CB63A9">
      <w:pPr>
        <w:rPr>
          <w:color w:val="000000"/>
          <w:sz w:val="22"/>
          <w:szCs w:val="22"/>
          <w:lang w:val="lv-LV"/>
        </w:rPr>
      </w:pPr>
      <w:r w:rsidRPr="00DA4A42">
        <w:rPr>
          <w:color w:val="000000"/>
          <w:sz w:val="22"/>
          <w:szCs w:val="22"/>
          <w:lang w:val="lv-LV"/>
        </w:rPr>
        <w:t>Veseliem brīvprātīgajiem</w:t>
      </w:r>
      <w:r w:rsidRPr="00DA4A42" w:rsidDel="008C5799">
        <w:rPr>
          <w:color w:val="000000"/>
          <w:sz w:val="22"/>
          <w:szCs w:val="22"/>
          <w:lang w:val="lv-LV"/>
        </w:rPr>
        <w:t xml:space="preserve"> </w:t>
      </w:r>
      <w:r w:rsidR="00C86E52" w:rsidRPr="00DA4A42">
        <w:rPr>
          <w:color w:val="000000"/>
          <w:sz w:val="22"/>
          <w:szCs w:val="22"/>
          <w:lang w:val="lv-LV"/>
        </w:rPr>
        <w:t>telmisartān</w:t>
      </w:r>
      <w:r w:rsidRPr="00DA4A42">
        <w:rPr>
          <w:color w:val="000000"/>
          <w:sz w:val="22"/>
          <w:szCs w:val="22"/>
          <w:lang w:val="lv-LV"/>
        </w:rPr>
        <w:t xml:space="preserve">s </w:t>
      </w:r>
      <w:r w:rsidR="00BC0C22" w:rsidRPr="00DA4A42">
        <w:rPr>
          <w:color w:val="000000"/>
          <w:sz w:val="22"/>
          <w:szCs w:val="22"/>
          <w:lang w:val="lv-LV"/>
        </w:rPr>
        <w:t xml:space="preserve">devā </w:t>
      </w:r>
      <w:r w:rsidRPr="00DA4A42">
        <w:rPr>
          <w:color w:val="000000"/>
          <w:sz w:val="22"/>
          <w:szCs w:val="22"/>
          <w:lang w:val="lv-LV"/>
        </w:rPr>
        <w:t>80 mg</w:t>
      </w:r>
      <w:r w:rsidR="00896A5F">
        <w:rPr>
          <w:color w:val="000000"/>
          <w:sz w:val="22"/>
          <w:szCs w:val="22"/>
          <w:lang w:val="lv-LV"/>
        </w:rPr>
        <w:t xml:space="preserve"> </w:t>
      </w:r>
      <w:r w:rsidR="00C86E52" w:rsidRPr="00DA4A42">
        <w:rPr>
          <w:color w:val="000000"/>
          <w:sz w:val="22"/>
          <w:szCs w:val="22"/>
          <w:lang w:val="lv-LV"/>
        </w:rPr>
        <w:t xml:space="preserve">gandrīz pilnīgi inhibē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C86E52" w:rsidRPr="00DA4A42">
        <w:rPr>
          <w:color w:val="000000"/>
          <w:sz w:val="22"/>
          <w:szCs w:val="22"/>
          <w:lang w:val="lv-LV"/>
        </w:rPr>
        <w:t>a</w:t>
      </w:r>
      <w:r w:rsidR="00622761" w:rsidRPr="00DA4A42">
        <w:rPr>
          <w:color w:val="000000"/>
          <w:sz w:val="22"/>
          <w:szCs w:val="22"/>
          <w:lang w:val="lv-LV"/>
        </w:rPr>
        <w:t> </w:t>
      </w:r>
      <w:r w:rsidR="00C86E52" w:rsidRPr="00DA4A42">
        <w:rPr>
          <w:color w:val="000000"/>
          <w:sz w:val="22"/>
          <w:szCs w:val="22"/>
          <w:lang w:val="lv-LV"/>
        </w:rPr>
        <w:t>II izraisīt</w:t>
      </w:r>
      <w:r w:rsidRPr="00DA4A42">
        <w:rPr>
          <w:color w:val="000000"/>
          <w:sz w:val="22"/>
          <w:szCs w:val="22"/>
          <w:lang w:val="lv-LV"/>
        </w:rPr>
        <w:t>o</w:t>
      </w:r>
      <w:r w:rsidR="00C86E52" w:rsidRPr="00DA4A42">
        <w:rPr>
          <w:color w:val="000000"/>
          <w:sz w:val="22"/>
          <w:szCs w:val="22"/>
          <w:lang w:val="lv-LV"/>
        </w:rPr>
        <w:t xml:space="preserve"> asinsspiediena paaugstinā</w:t>
      </w:r>
      <w:r w:rsidRPr="00DA4A42">
        <w:rPr>
          <w:color w:val="000000"/>
          <w:sz w:val="22"/>
          <w:szCs w:val="22"/>
          <w:lang w:val="lv-LV"/>
        </w:rPr>
        <w:t>šanos</w:t>
      </w:r>
      <w:r w:rsidR="00C86E52" w:rsidRPr="00DA4A42">
        <w:rPr>
          <w:color w:val="000000"/>
          <w:sz w:val="22"/>
          <w:szCs w:val="22"/>
          <w:lang w:val="lv-LV"/>
        </w:rPr>
        <w:t>. Inhibējoš</w:t>
      </w:r>
      <w:r w:rsidR="00295C4D" w:rsidRPr="00DA4A42">
        <w:rPr>
          <w:color w:val="000000"/>
          <w:sz w:val="22"/>
          <w:szCs w:val="22"/>
          <w:lang w:val="lv-LV"/>
        </w:rPr>
        <w:t>ā</w:t>
      </w:r>
      <w:r w:rsidR="00C86E52" w:rsidRPr="00DA4A42">
        <w:rPr>
          <w:color w:val="000000"/>
          <w:sz w:val="22"/>
          <w:szCs w:val="22"/>
          <w:lang w:val="lv-LV"/>
        </w:rPr>
        <w:t xml:space="preserve"> </w:t>
      </w:r>
      <w:r w:rsidR="00295C4D" w:rsidRPr="00DA4A42">
        <w:rPr>
          <w:color w:val="000000"/>
          <w:sz w:val="22"/>
          <w:szCs w:val="22"/>
          <w:lang w:val="lv-LV"/>
        </w:rPr>
        <w:t xml:space="preserve">iedarbība </w:t>
      </w:r>
      <w:r w:rsidR="00C86E52" w:rsidRPr="00DA4A42">
        <w:rPr>
          <w:color w:val="000000"/>
          <w:sz w:val="22"/>
          <w:szCs w:val="22"/>
          <w:lang w:val="lv-LV"/>
        </w:rPr>
        <w:t xml:space="preserve">saglabājas </w:t>
      </w:r>
      <w:r w:rsidR="00295C4D" w:rsidRPr="00DA4A42">
        <w:rPr>
          <w:color w:val="000000"/>
          <w:sz w:val="22"/>
          <w:szCs w:val="22"/>
          <w:lang w:val="lv-LV"/>
        </w:rPr>
        <w:t xml:space="preserve">vairāk kā </w:t>
      </w:r>
      <w:r w:rsidR="00C86E52" w:rsidRPr="00DA4A42">
        <w:rPr>
          <w:color w:val="000000"/>
          <w:sz w:val="22"/>
          <w:szCs w:val="22"/>
          <w:lang w:val="lv-LV"/>
        </w:rPr>
        <w:t>24 stundas</w:t>
      </w:r>
      <w:r w:rsidR="00295C4D" w:rsidRPr="00DA4A42">
        <w:rPr>
          <w:color w:val="000000"/>
          <w:sz w:val="22"/>
          <w:szCs w:val="22"/>
          <w:lang w:val="lv-LV"/>
        </w:rPr>
        <w:t>,</w:t>
      </w:r>
      <w:r w:rsidR="00C86E52" w:rsidRPr="00DA4A42">
        <w:rPr>
          <w:color w:val="000000"/>
          <w:sz w:val="22"/>
          <w:szCs w:val="22"/>
          <w:lang w:val="lv-LV"/>
        </w:rPr>
        <w:t xml:space="preserve"> </w:t>
      </w:r>
      <w:r w:rsidR="00295C4D" w:rsidRPr="00DA4A42">
        <w:rPr>
          <w:color w:val="000000"/>
          <w:sz w:val="22"/>
          <w:szCs w:val="22"/>
          <w:lang w:val="lv-LV"/>
        </w:rPr>
        <w:t xml:space="preserve">to var novērot </w:t>
      </w:r>
      <w:r w:rsidR="00C86E52" w:rsidRPr="00DA4A42">
        <w:rPr>
          <w:color w:val="000000"/>
          <w:sz w:val="22"/>
          <w:szCs w:val="22"/>
          <w:lang w:val="lv-LV"/>
        </w:rPr>
        <w:t>līdz pat 48 stundām.</w:t>
      </w:r>
    </w:p>
    <w:p w14:paraId="127D32A7" w14:textId="77777777" w:rsidR="00251117" w:rsidRPr="00DA4A42" w:rsidRDefault="00251117" w:rsidP="00CB63A9">
      <w:pPr>
        <w:rPr>
          <w:color w:val="000000"/>
          <w:sz w:val="22"/>
          <w:szCs w:val="22"/>
          <w:lang w:val="lv-LV"/>
        </w:rPr>
      </w:pPr>
    </w:p>
    <w:p w14:paraId="680CFE71" w14:textId="7B94880F" w:rsidR="00251117" w:rsidRPr="00DA4A42" w:rsidRDefault="00251117" w:rsidP="00CB63A9">
      <w:pPr>
        <w:rPr>
          <w:color w:val="000000"/>
          <w:sz w:val="22"/>
          <w:szCs w:val="22"/>
          <w:lang w:val="lv-LV"/>
        </w:rPr>
      </w:pPr>
      <w:r w:rsidRPr="00DA4A42">
        <w:rPr>
          <w:color w:val="000000"/>
          <w:sz w:val="22"/>
          <w:szCs w:val="22"/>
          <w:lang w:val="lv-LV"/>
        </w:rPr>
        <w:t>Hidrohlortiazīds ir tiazīdu grupas diurētisk</w:t>
      </w:r>
      <w:r w:rsidR="001C0508" w:rsidRPr="00DA4A42">
        <w:rPr>
          <w:color w:val="000000"/>
          <w:sz w:val="22"/>
          <w:szCs w:val="22"/>
          <w:lang w:val="lv-LV"/>
        </w:rPr>
        <w:t>ai</w:t>
      </w:r>
      <w:r w:rsidRPr="00DA4A42">
        <w:rPr>
          <w:color w:val="000000"/>
          <w:sz w:val="22"/>
          <w:szCs w:val="22"/>
          <w:lang w:val="lv-LV"/>
        </w:rPr>
        <w:t>s līdzeklis. Tiazīdu antihipertensīvās iedarbības mehānisms nav pilnībā zināms. Tiazīdi iedarbojas uz nieru kanāliņiem, ietekmējot elektrolītu re</w:t>
      </w:r>
      <w:r w:rsidR="001C0508" w:rsidRPr="00DA4A42">
        <w:rPr>
          <w:color w:val="000000"/>
          <w:sz w:val="22"/>
          <w:szCs w:val="22"/>
          <w:lang w:val="lv-LV"/>
        </w:rPr>
        <w:t>ab</w:t>
      </w:r>
      <w:r w:rsidRPr="00DA4A42">
        <w:rPr>
          <w:color w:val="000000"/>
          <w:sz w:val="22"/>
          <w:szCs w:val="22"/>
          <w:lang w:val="lv-LV"/>
        </w:rPr>
        <w:t>sorbcijas mehānismu, tieši palielinot nātrija un hlorīdu ekskrēciju</w:t>
      </w:r>
      <w:r w:rsidR="00DB7577" w:rsidRPr="00DA4A42">
        <w:rPr>
          <w:color w:val="000000"/>
          <w:sz w:val="22"/>
          <w:szCs w:val="22"/>
          <w:lang w:val="lv-LV"/>
        </w:rPr>
        <w:t xml:space="preserve"> </w:t>
      </w:r>
      <w:r w:rsidRPr="00DA4A42">
        <w:rPr>
          <w:color w:val="000000"/>
          <w:sz w:val="22"/>
          <w:szCs w:val="22"/>
          <w:lang w:val="lv-LV"/>
        </w:rPr>
        <w:t xml:space="preserve">aptuveni </w:t>
      </w:r>
      <w:r w:rsidR="00C65729" w:rsidRPr="00DA4A42">
        <w:rPr>
          <w:color w:val="000000"/>
          <w:sz w:val="22"/>
          <w:szCs w:val="22"/>
          <w:lang w:val="lv-LV"/>
        </w:rPr>
        <w:t>vienādā daudzumā</w:t>
      </w:r>
      <w:r w:rsidRPr="00DA4A42">
        <w:rPr>
          <w:color w:val="000000"/>
          <w:sz w:val="22"/>
          <w:szCs w:val="22"/>
          <w:lang w:val="lv-LV"/>
        </w:rPr>
        <w:t xml:space="preserve">. </w:t>
      </w:r>
      <w:r w:rsidR="005F6748" w:rsidRPr="00DA4A42">
        <w:rPr>
          <w:color w:val="000000"/>
          <w:sz w:val="22"/>
          <w:szCs w:val="22"/>
          <w:lang w:val="lv-LV"/>
        </w:rPr>
        <w:t>HHT</w:t>
      </w:r>
      <w:r w:rsidR="00B30CA0" w:rsidRPr="00DA4A42">
        <w:rPr>
          <w:color w:val="000000"/>
          <w:sz w:val="22"/>
          <w:szCs w:val="22"/>
          <w:lang w:val="lv-LV"/>
        </w:rPr>
        <w:t xml:space="preserve"> </w:t>
      </w:r>
      <w:r w:rsidRPr="00DA4A42">
        <w:rPr>
          <w:color w:val="000000"/>
          <w:sz w:val="22"/>
          <w:szCs w:val="22"/>
          <w:lang w:val="lv-LV"/>
        </w:rPr>
        <w:t xml:space="preserve">diurētiskās </w:t>
      </w:r>
      <w:r w:rsidR="00FA7AFF" w:rsidRPr="00DA4A42">
        <w:rPr>
          <w:color w:val="000000"/>
          <w:sz w:val="22"/>
          <w:szCs w:val="22"/>
          <w:lang w:val="lv-LV"/>
        </w:rPr>
        <w:t>ie</w:t>
      </w:r>
      <w:r w:rsidRPr="00DA4A42">
        <w:rPr>
          <w:color w:val="000000"/>
          <w:sz w:val="22"/>
          <w:szCs w:val="22"/>
          <w:lang w:val="lv-LV"/>
        </w:rPr>
        <w:t>darbības dēļ samazinās plazmas tilpums, palielinās renīna aktivitāte</w:t>
      </w:r>
      <w:r w:rsidR="00570431" w:rsidRPr="00DA4A42">
        <w:rPr>
          <w:color w:val="000000"/>
          <w:sz w:val="22"/>
          <w:szCs w:val="22"/>
          <w:lang w:val="lv-LV"/>
        </w:rPr>
        <w:t xml:space="preserve"> plazmā</w:t>
      </w:r>
      <w:r w:rsidRPr="00DA4A42">
        <w:rPr>
          <w:color w:val="000000"/>
          <w:sz w:val="22"/>
          <w:szCs w:val="22"/>
          <w:lang w:val="lv-LV"/>
        </w:rPr>
        <w:t xml:space="preserve">, palielinās aldosterona sekrēcija, </w:t>
      </w:r>
      <w:r w:rsidR="00DB7577" w:rsidRPr="00DA4A42">
        <w:rPr>
          <w:color w:val="000000"/>
          <w:sz w:val="22"/>
          <w:szCs w:val="22"/>
          <w:lang w:val="lv-LV"/>
        </w:rPr>
        <w:t>kas, savukārt,</w:t>
      </w:r>
      <w:r w:rsidRPr="00DA4A42">
        <w:rPr>
          <w:color w:val="000000"/>
          <w:sz w:val="22"/>
          <w:szCs w:val="22"/>
          <w:lang w:val="lv-LV"/>
        </w:rPr>
        <w:t xml:space="preserve"> palielin</w:t>
      </w:r>
      <w:r w:rsidR="00DB7577" w:rsidRPr="00DA4A42">
        <w:rPr>
          <w:color w:val="000000"/>
          <w:sz w:val="22"/>
          <w:szCs w:val="22"/>
          <w:lang w:val="lv-LV"/>
        </w:rPr>
        <w:t>a</w:t>
      </w:r>
      <w:r w:rsidRPr="00DA4A42">
        <w:rPr>
          <w:color w:val="000000"/>
          <w:sz w:val="22"/>
          <w:szCs w:val="22"/>
          <w:lang w:val="lv-LV"/>
        </w:rPr>
        <w:t xml:space="preserve"> kālija un bikarbonātu </w:t>
      </w:r>
      <w:r w:rsidR="00DB7577" w:rsidRPr="00DA4A42">
        <w:rPr>
          <w:color w:val="000000"/>
          <w:sz w:val="22"/>
          <w:szCs w:val="22"/>
          <w:lang w:val="lv-LV"/>
        </w:rPr>
        <w:t>izdalīšanos</w:t>
      </w:r>
      <w:r w:rsidRPr="00DA4A42">
        <w:rPr>
          <w:color w:val="000000"/>
          <w:sz w:val="22"/>
          <w:szCs w:val="22"/>
          <w:lang w:val="lv-LV"/>
        </w:rPr>
        <w:t xml:space="preserve"> ar urīnu un samazin</w:t>
      </w:r>
      <w:r w:rsidR="00DB7577" w:rsidRPr="00DA4A42">
        <w:rPr>
          <w:color w:val="000000"/>
          <w:sz w:val="22"/>
          <w:szCs w:val="22"/>
          <w:lang w:val="lv-LV"/>
        </w:rPr>
        <w:t>a</w:t>
      </w:r>
      <w:r w:rsidRPr="00DA4A42">
        <w:rPr>
          <w:color w:val="000000"/>
          <w:sz w:val="22"/>
          <w:szCs w:val="22"/>
          <w:lang w:val="lv-LV"/>
        </w:rPr>
        <w:t xml:space="preserve"> kālija </w:t>
      </w:r>
      <w:r w:rsidR="00DB7577" w:rsidRPr="00DA4A42">
        <w:rPr>
          <w:color w:val="000000"/>
          <w:sz w:val="22"/>
          <w:szCs w:val="22"/>
          <w:lang w:val="lv-LV"/>
        </w:rPr>
        <w:t>koncentrāciju</w:t>
      </w:r>
      <w:r w:rsidRPr="00DA4A42">
        <w:rPr>
          <w:color w:val="000000"/>
          <w:sz w:val="22"/>
          <w:szCs w:val="22"/>
          <w:lang w:val="lv-LV"/>
        </w:rPr>
        <w:t xml:space="preserve"> serumā. </w:t>
      </w:r>
      <w:r w:rsidR="00DB7577" w:rsidRPr="00DA4A42">
        <w:rPr>
          <w:color w:val="000000"/>
          <w:sz w:val="22"/>
          <w:szCs w:val="22"/>
          <w:lang w:val="lv-LV"/>
        </w:rPr>
        <w:t>Jādomā, ka</w:t>
      </w:r>
      <w:r w:rsidRPr="00DA4A42">
        <w:rPr>
          <w:color w:val="000000"/>
          <w:sz w:val="22"/>
          <w:szCs w:val="22"/>
          <w:lang w:val="lv-LV"/>
        </w:rPr>
        <w:t xml:space="preserve"> renīna-</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a-al</w:t>
      </w:r>
      <w:r w:rsidR="00DB7577" w:rsidRPr="00DA4A42">
        <w:rPr>
          <w:color w:val="000000"/>
          <w:sz w:val="22"/>
          <w:szCs w:val="22"/>
          <w:lang w:val="lv-LV"/>
        </w:rPr>
        <w:t>dosterona sistēmas blokāde</w:t>
      </w:r>
      <w:r w:rsidR="00570431" w:rsidRPr="00DA4A42">
        <w:rPr>
          <w:color w:val="000000"/>
          <w:sz w:val="22"/>
          <w:szCs w:val="22"/>
          <w:lang w:val="lv-LV"/>
        </w:rPr>
        <w:t>,</w:t>
      </w:r>
      <w:r w:rsidR="00DB7577" w:rsidRPr="00DA4A42">
        <w:rPr>
          <w:color w:val="000000"/>
          <w:sz w:val="22"/>
          <w:szCs w:val="22"/>
          <w:lang w:val="lv-LV"/>
        </w:rPr>
        <w:t xml:space="preserve"> ko nodrošina telmisartāna </w:t>
      </w:r>
      <w:r w:rsidR="007E3F70" w:rsidRPr="00DA4A42">
        <w:rPr>
          <w:color w:val="000000"/>
          <w:sz w:val="22"/>
          <w:szCs w:val="22"/>
          <w:lang w:val="lv-LV"/>
        </w:rPr>
        <w:t>vienlaicīgā lietošana</w:t>
      </w:r>
      <w:r w:rsidR="00DB7577" w:rsidRPr="00DA4A42">
        <w:rPr>
          <w:color w:val="000000"/>
          <w:sz w:val="22"/>
          <w:szCs w:val="22"/>
          <w:lang w:val="lv-LV"/>
        </w:rPr>
        <w:t>,</w:t>
      </w:r>
      <w:r w:rsidRPr="00DA4A42">
        <w:rPr>
          <w:color w:val="000000"/>
          <w:sz w:val="22"/>
          <w:szCs w:val="22"/>
          <w:lang w:val="lv-LV"/>
        </w:rPr>
        <w:t xml:space="preserve"> </w:t>
      </w:r>
      <w:r w:rsidR="00DB7577" w:rsidRPr="00DA4A42">
        <w:rPr>
          <w:color w:val="000000"/>
          <w:sz w:val="22"/>
          <w:szCs w:val="22"/>
          <w:lang w:val="lv-LV"/>
        </w:rPr>
        <w:t xml:space="preserve">novērš </w:t>
      </w:r>
      <w:r w:rsidRPr="00DA4A42">
        <w:rPr>
          <w:color w:val="000000"/>
          <w:sz w:val="22"/>
          <w:szCs w:val="22"/>
          <w:lang w:val="lv-LV"/>
        </w:rPr>
        <w:t>š</w:t>
      </w:r>
      <w:r w:rsidR="00DB7577" w:rsidRPr="00DA4A42">
        <w:rPr>
          <w:color w:val="000000"/>
          <w:sz w:val="22"/>
          <w:szCs w:val="22"/>
          <w:lang w:val="lv-LV"/>
        </w:rPr>
        <w:t>ī</w:t>
      </w:r>
      <w:r w:rsidRPr="00DA4A42">
        <w:rPr>
          <w:color w:val="000000"/>
          <w:sz w:val="22"/>
          <w:szCs w:val="22"/>
          <w:lang w:val="lv-LV"/>
        </w:rPr>
        <w:t xml:space="preserve"> diurētisk</w:t>
      </w:r>
      <w:r w:rsidR="00DB7577" w:rsidRPr="00DA4A42">
        <w:rPr>
          <w:color w:val="000000"/>
          <w:sz w:val="22"/>
          <w:szCs w:val="22"/>
          <w:lang w:val="lv-LV"/>
        </w:rPr>
        <w:t>ā</w:t>
      </w:r>
      <w:r w:rsidRPr="00DA4A42">
        <w:rPr>
          <w:color w:val="000000"/>
          <w:sz w:val="22"/>
          <w:szCs w:val="22"/>
          <w:lang w:val="lv-LV"/>
        </w:rPr>
        <w:t xml:space="preserve"> līdzek</w:t>
      </w:r>
      <w:r w:rsidR="00DB7577" w:rsidRPr="00DA4A42">
        <w:rPr>
          <w:color w:val="000000"/>
          <w:sz w:val="22"/>
          <w:szCs w:val="22"/>
          <w:lang w:val="lv-LV"/>
        </w:rPr>
        <w:t>ļa</w:t>
      </w:r>
      <w:r w:rsidRPr="00DA4A42">
        <w:rPr>
          <w:color w:val="000000"/>
          <w:sz w:val="22"/>
          <w:szCs w:val="22"/>
          <w:lang w:val="lv-LV"/>
        </w:rPr>
        <w:t xml:space="preserve"> </w:t>
      </w:r>
      <w:r w:rsidR="00DB7577" w:rsidRPr="00DA4A42">
        <w:rPr>
          <w:color w:val="000000"/>
          <w:sz w:val="22"/>
          <w:szCs w:val="22"/>
          <w:lang w:val="lv-LV"/>
        </w:rPr>
        <w:t xml:space="preserve">radīto </w:t>
      </w:r>
      <w:r w:rsidRPr="00DA4A42">
        <w:rPr>
          <w:color w:val="000000"/>
          <w:sz w:val="22"/>
          <w:szCs w:val="22"/>
          <w:lang w:val="lv-LV"/>
        </w:rPr>
        <w:t xml:space="preserve">kālija </w:t>
      </w:r>
      <w:r w:rsidR="00DB7577" w:rsidRPr="00DA4A42">
        <w:rPr>
          <w:color w:val="000000"/>
          <w:sz w:val="22"/>
          <w:szCs w:val="22"/>
          <w:lang w:val="lv-LV"/>
        </w:rPr>
        <w:t>zudumu</w:t>
      </w:r>
      <w:r w:rsidRPr="00DA4A42">
        <w:rPr>
          <w:color w:val="000000"/>
          <w:sz w:val="22"/>
          <w:szCs w:val="22"/>
          <w:lang w:val="lv-LV"/>
        </w:rPr>
        <w:t xml:space="preserve">. </w:t>
      </w:r>
      <w:r w:rsidR="005F6748" w:rsidRPr="00DA4A42">
        <w:rPr>
          <w:color w:val="000000"/>
          <w:sz w:val="22"/>
          <w:szCs w:val="22"/>
          <w:lang w:val="lv-LV"/>
        </w:rPr>
        <w:t>HHT</w:t>
      </w:r>
      <w:r w:rsidR="00B76F53" w:rsidRPr="00DA4A42">
        <w:rPr>
          <w:color w:val="000000"/>
          <w:sz w:val="22"/>
          <w:szCs w:val="22"/>
          <w:lang w:val="lv-LV"/>
        </w:rPr>
        <w:t xml:space="preserve"> </w:t>
      </w:r>
      <w:r w:rsidR="007E3F70" w:rsidRPr="00DA4A42">
        <w:rPr>
          <w:color w:val="000000"/>
          <w:sz w:val="22"/>
          <w:szCs w:val="22"/>
          <w:lang w:val="lv-LV"/>
        </w:rPr>
        <w:t xml:space="preserve">diurētiskā iedarbība sākas </w:t>
      </w:r>
      <w:r w:rsidRPr="00DA4A42">
        <w:rPr>
          <w:color w:val="000000"/>
          <w:sz w:val="22"/>
          <w:szCs w:val="22"/>
          <w:lang w:val="lv-LV"/>
        </w:rPr>
        <w:t xml:space="preserve">apmēram </w:t>
      </w:r>
      <w:r w:rsidR="007E3F70" w:rsidRPr="00DA4A42">
        <w:rPr>
          <w:color w:val="000000"/>
          <w:sz w:val="22"/>
          <w:szCs w:val="22"/>
          <w:lang w:val="lv-LV"/>
        </w:rPr>
        <w:t xml:space="preserve">pēc </w:t>
      </w:r>
      <w:r w:rsidRPr="00DA4A42">
        <w:rPr>
          <w:color w:val="000000"/>
          <w:sz w:val="22"/>
          <w:szCs w:val="22"/>
          <w:lang w:val="lv-LV"/>
        </w:rPr>
        <w:t>2 stund</w:t>
      </w:r>
      <w:r w:rsidR="007E3F70" w:rsidRPr="00DA4A42">
        <w:rPr>
          <w:color w:val="000000"/>
          <w:sz w:val="22"/>
          <w:szCs w:val="22"/>
          <w:lang w:val="lv-LV"/>
        </w:rPr>
        <w:t>ām</w:t>
      </w:r>
      <w:r w:rsidRPr="00DA4A42">
        <w:rPr>
          <w:color w:val="000000"/>
          <w:sz w:val="22"/>
          <w:szCs w:val="22"/>
          <w:lang w:val="lv-LV"/>
        </w:rPr>
        <w:t xml:space="preserve">, maksimumu sasniedzot pēc 4 stundām, </w:t>
      </w:r>
      <w:r w:rsidR="00570431" w:rsidRPr="00DA4A42">
        <w:rPr>
          <w:color w:val="000000"/>
          <w:sz w:val="22"/>
          <w:szCs w:val="22"/>
          <w:lang w:val="lv-LV"/>
        </w:rPr>
        <w:t>un tā iedarbība ilgst apmēram 6</w:t>
      </w:r>
      <w:r w:rsidR="00570431" w:rsidRPr="00DA4A42">
        <w:rPr>
          <w:color w:val="000000"/>
          <w:sz w:val="22"/>
          <w:szCs w:val="22"/>
          <w:lang w:val="lv-LV"/>
        </w:rPr>
        <w:noBreakHyphen/>
      </w:r>
      <w:r w:rsidRPr="00DA4A42">
        <w:rPr>
          <w:color w:val="000000"/>
          <w:sz w:val="22"/>
          <w:szCs w:val="22"/>
          <w:lang w:val="lv-LV"/>
        </w:rPr>
        <w:t>12 stundas.</w:t>
      </w:r>
    </w:p>
    <w:p w14:paraId="558A23B8" w14:textId="77777777" w:rsidR="00C86E52" w:rsidRPr="00DA4A42" w:rsidRDefault="00C86E52" w:rsidP="00CB63A9">
      <w:pPr>
        <w:rPr>
          <w:color w:val="000000"/>
          <w:sz w:val="22"/>
          <w:szCs w:val="22"/>
          <w:lang w:val="lv-LV"/>
        </w:rPr>
      </w:pPr>
    </w:p>
    <w:p w14:paraId="5DB7282C" w14:textId="3860CDF1" w:rsidR="00F151B2" w:rsidRPr="00DA4A42" w:rsidRDefault="00276556" w:rsidP="00CB63A9">
      <w:pPr>
        <w:keepNext/>
        <w:rPr>
          <w:color w:val="000000"/>
          <w:sz w:val="22"/>
          <w:szCs w:val="22"/>
          <w:lang w:val="lv-LV"/>
        </w:rPr>
      </w:pPr>
      <w:r w:rsidRPr="00DA4A42">
        <w:rPr>
          <w:color w:val="000000"/>
          <w:sz w:val="22"/>
          <w:szCs w:val="22"/>
          <w:u w:val="single"/>
          <w:lang w:val="lv-LV"/>
        </w:rPr>
        <w:t>Farmakodinamiskā iedarbība</w:t>
      </w:r>
    </w:p>
    <w:p w14:paraId="6332136B" w14:textId="4C651A84" w:rsidR="00251117" w:rsidRPr="00DA4A42" w:rsidRDefault="00251117" w:rsidP="00CB63A9">
      <w:pPr>
        <w:rPr>
          <w:color w:val="000000"/>
          <w:sz w:val="22"/>
          <w:szCs w:val="22"/>
          <w:lang w:val="lv-LV"/>
        </w:rPr>
      </w:pPr>
      <w:r w:rsidRPr="00DA4A42">
        <w:rPr>
          <w:color w:val="000000"/>
          <w:sz w:val="22"/>
          <w:szCs w:val="22"/>
          <w:lang w:val="lv-LV"/>
        </w:rPr>
        <w:t>Esenciālās hipertensijas ārstēšana</w:t>
      </w:r>
    </w:p>
    <w:p w14:paraId="131FD614" w14:textId="4303B757" w:rsidR="00C86E52" w:rsidRPr="00DA4A42" w:rsidRDefault="00C86E52" w:rsidP="00CB63A9">
      <w:pPr>
        <w:rPr>
          <w:color w:val="000000"/>
          <w:sz w:val="22"/>
          <w:szCs w:val="22"/>
          <w:lang w:val="lv-LV"/>
        </w:rPr>
      </w:pPr>
      <w:r w:rsidRPr="00DA4A42">
        <w:rPr>
          <w:color w:val="000000"/>
          <w:sz w:val="22"/>
          <w:szCs w:val="22"/>
          <w:lang w:val="lv-LV"/>
        </w:rPr>
        <w:t>Pēc pirmās telmisartāna devas antihipertensīvā iedarbība pakāpeniski parādās 3 stundu laikā. Maksimāl</w:t>
      </w:r>
      <w:r w:rsidR="00FB69B8" w:rsidRPr="00DA4A42">
        <w:rPr>
          <w:color w:val="000000"/>
          <w:sz w:val="22"/>
          <w:szCs w:val="22"/>
          <w:lang w:val="lv-LV"/>
        </w:rPr>
        <w:t>ā</w:t>
      </w:r>
      <w:r w:rsidRPr="00DA4A42">
        <w:rPr>
          <w:color w:val="000000"/>
          <w:sz w:val="22"/>
          <w:szCs w:val="22"/>
          <w:lang w:val="lv-LV"/>
        </w:rPr>
        <w:t xml:space="preserve"> asinsspiedien</w:t>
      </w:r>
      <w:r w:rsidR="00FB69B8" w:rsidRPr="00DA4A42">
        <w:rPr>
          <w:color w:val="000000"/>
          <w:sz w:val="22"/>
          <w:szCs w:val="22"/>
          <w:lang w:val="lv-LV"/>
        </w:rPr>
        <w:t>a</w:t>
      </w:r>
      <w:r w:rsidRPr="00DA4A42">
        <w:rPr>
          <w:color w:val="000000"/>
          <w:sz w:val="22"/>
          <w:szCs w:val="22"/>
          <w:lang w:val="lv-LV"/>
        </w:rPr>
        <w:t xml:space="preserve"> pazemin</w:t>
      </w:r>
      <w:r w:rsidR="00FB69B8" w:rsidRPr="00DA4A42">
        <w:rPr>
          <w:color w:val="000000"/>
          <w:sz w:val="22"/>
          <w:szCs w:val="22"/>
          <w:lang w:val="lv-LV"/>
        </w:rPr>
        <w:t>ā</w:t>
      </w:r>
      <w:r w:rsidRPr="00DA4A42">
        <w:rPr>
          <w:color w:val="000000"/>
          <w:sz w:val="22"/>
          <w:szCs w:val="22"/>
          <w:lang w:val="lv-LV"/>
        </w:rPr>
        <w:t>ša</w:t>
      </w:r>
      <w:r w:rsidR="00FB69B8" w:rsidRPr="00DA4A42">
        <w:rPr>
          <w:color w:val="000000"/>
          <w:sz w:val="22"/>
          <w:szCs w:val="22"/>
          <w:lang w:val="lv-LV"/>
        </w:rPr>
        <w:t>nās</w:t>
      </w:r>
      <w:r w:rsidRPr="00DA4A42">
        <w:rPr>
          <w:color w:val="000000"/>
          <w:sz w:val="22"/>
          <w:szCs w:val="22"/>
          <w:lang w:val="lv-LV"/>
        </w:rPr>
        <w:t xml:space="preserve"> </w:t>
      </w:r>
      <w:r w:rsidR="00FB69B8" w:rsidRPr="00DA4A42">
        <w:rPr>
          <w:color w:val="000000"/>
          <w:sz w:val="22"/>
          <w:szCs w:val="22"/>
          <w:lang w:val="lv-LV"/>
        </w:rPr>
        <w:t xml:space="preserve">parasti </w:t>
      </w:r>
      <w:r w:rsidRPr="00DA4A42">
        <w:rPr>
          <w:color w:val="000000"/>
          <w:sz w:val="22"/>
          <w:szCs w:val="22"/>
          <w:lang w:val="lv-LV"/>
        </w:rPr>
        <w:t>tiek sasniegt</w:t>
      </w:r>
      <w:r w:rsidR="00FB69B8" w:rsidRPr="00DA4A42">
        <w:rPr>
          <w:color w:val="000000"/>
          <w:sz w:val="22"/>
          <w:szCs w:val="22"/>
          <w:lang w:val="lv-LV"/>
        </w:rPr>
        <w:t>a</w:t>
      </w:r>
      <w:r w:rsidRPr="00DA4A42">
        <w:rPr>
          <w:color w:val="000000"/>
          <w:sz w:val="22"/>
          <w:szCs w:val="22"/>
          <w:lang w:val="lv-LV"/>
        </w:rPr>
        <w:t xml:space="preserve"> 4</w:t>
      </w:r>
      <w:r w:rsidR="00456F17" w:rsidRPr="00DA4A42">
        <w:rPr>
          <w:color w:val="000000"/>
          <w:sz w:val="22"/>
          <w:szCs w:val="22"/>
          <w:lang w:val="lv-LV"/>
        </w:rPr>
        <w:noBreakHyphen/>
      </w:r>
      <w:r w:rsidRPr="00DA4A42">
        <w:rPr>
          <w:color w:val="000000"/>
          <w:sz w:val="22"/>
          <w:szCs w:val="22"/>
          <w:lang w:val="lv-LV"/>
        </w:rPr>
        <w:t>8</w:t>
      </w:r>
      <w:r w:rsidR="001F4895" w:rsidRPr="00DA4A42">
        <w:rPr>
          <w:color w:val="000000"/>
          <w:sz w:val="22"/>
          <w:szCs w:val="22"/>
          <w:lang w:val="lv-LV"/>
        </w:rPr>
        <w:t> </w:t>
      </w:r>
      <w:r w:rsidRPr="00DA4A42">
        <w:rPr>
          <w:color w:val="000000"/>
          <w:sz w:val="22"/>
          <w:szCs w:val="22"/>
          <w:lang w:val="lv-LV"/>
        </w:rPr>
        <w:t xml:space="preserve">nedēļas pēc </w:t>
      </w:r>
      <w:r w:rsidR="00FB69B8" w:rsidRPr="00DA4A42">
        <w:rPr>
          <w:color w:val="000000"/>
          <w:sz w:val="22"/>
          <w:szCs w:val="22"/>
          <w:lang w:val="lv-LV"/>
        </w:rPr>
        <w:t>terapijas sākuma</w:t>
      </w:r>
      <w:r w:rsidRPr="00DA4A42">
        <w:rPr>
          <w:color w:val="000000"/>
          <w:sz w:val="22"/>
          <w:szCs w:val="22"/>
          <w:lang w:val="lv-LV"/>
        </w:rPr>
        <w:t xml:space="preserve"> un saglabājas ilgstošas terapijas laikā. Antihipertensīv</w:t>
      </w:r>
      <w:r w:rsidR="003508B8" w:rsidRPr="00DA4A42">
        <w:rPr>
          <w:color w:val="000000"/>
          <w:sz w:val="22"/>
          <w:szCs w:val="22"/>
          <w:lang w:val="lv-LV"/>
        </w:rPr>
        <w:t xml:space="preserve">ā iedarbība stabili </w:t>
      </w:r>
      <w:r w:rsidRPr="00DA4A42">
        <w:rPr>
          <w:color w:val="000000"/>
          <w:sz w:val="22"/>
          <w:szCs w:val="22"/>
          <w:lang w:val="lv-LV"/>
        </w:rPr>
        <w:t xml:space="preserve">saglabājas </w:t>
      </w:r>
      <w:r w:rsidR="003508B8" w:rsidRPr="00DA4A42">
        <w:rPr>
          <w:color w:val="000000"/>
          <w:sz w:val="22"/>
          <w:szCs w:val="22"/>
          <w:lang w:val="lv-LV"/>
        </w:rPr>
        <w:t xml:space="preserve">ilgāk nekā </w:t>
      </w:r>
      <w:r w:rsidRPr="00DA4A42">
        <w:rPr>
          <w:color w:val="000000"/>
          <w:sz w:val="22"/>
          <w:szCs w:val="22"/>
          <w:lang w:val="lv-LV"/>
        </w:rPr>
        <w:t>24 stundas pēc devas ieņemšanas, ieskaitot pēdējās 4</w:t>
      </w:r>
      <w:r w:rsidR="001F4895" w:rsidRPr="00DA4A42">
        <w:rPr>
          <w:color w:val="000000"/>
          <w:sz w:val="22"/>
          <w:szCs w:val="22"/>
          <w:lang w:val="lv-LV"/>
        </w:rPr>
        <w:t> </w:t>
      </w:r>
      <w:r w:rsidRPr="00DA4A42">
        <w:rPr>
          <w:color w:val="000000"/>
          <w:sz w:val="22"/>
          <w:szCs w:val="22"/>
          <w:lang w:val="lv-LV"/>
        </w:rPr>
        <w:t>stundas pirms nāk</w:t>
      </w:r>
      <w:r w:rsidR="003508B8" w:rsidRPr="00DA4A42">
        <w:rPr>
          <w:color w:val="000000"/>
          <w:sz w:val="22"/>
          <w:szCs w:val="22"/>
          <w:lang w:val="lv-LV"/>
        </w:rPr>
        <w:t>ošās</w:t>
      </w:r>
      <w:r w:rsidRPr="00DA4A42">
        <w:rPr>
          <w:color w:val="000000"/>
          <w:sz w:val="22"/>
          <w:szCs w:val="22"/>
          <w:lang w:val="lv-LV"/>
        </w:rPr>
        <w:t xml:space="preserve"> devas</w:t>
      </w:r>
      <w:r w:rsidR="003508B8" w:rsidRPr="00DA4A42">
        <w:rPr>
          <w:color w:val="000000"/>
          <w:sz w:val="22"/>
          <w:szCs w:val="22"/>
          <w:lang w:val="lv-LV"/>
        </w:rPr>
        <w:t>;</w:t>
      </w:r>
      <w:r w:rsidRPr="00DA4A42">
        <w:rPr>
          <w:color w:val="000000"/>
          <w:sz w:val="22"/>
          <w:szCs w:val="22"/>
          <w:lang w:val="lv-LV"/>
        </w:rPr>
        <w:t xml:space="preserve"> </w:t>
      </w:r>
      <w:r w:rsidR="003508B8" w:rsidRPr="00DA4A42">
        <w:rPr>
          <w:color w:val="000000"/>
          <w:sz w:val="22"/>
          <w:szCs w:val="22"/>
          <w:lang w:val="lv-LV"/>
        </w:rPr>
        <w:t xml:space="preserve">tas </w:t>
      </w:r>
      <w:r w:rsidRPr="00DA4A42">
        <w:rPr>
          <w:color w:val="000000"/>
          <w:sz w:val="22"/>
          <w:szCs w:val="22"/>
          <w:lang w:val="lv-LV"/>
        </w:rPr>
        <w:t>pierādīts</w:t>
      </w:r>
      <w:r w:rsidR="003508B8" w:rsidRPr="00DA4A42">
        <w:rPr>
          <w:color w:val="000000"/>
          <w:sz w:val="22"/>
          <w:szCs w:val="22"/>
          <w:lang w:val="lv-LV"/>
        </w:rPr>
        <w:t>, veicot</w:t>
      </w:r>
      <w:r w:rsidRPr="00DA4A42">
        <w:rPr>
          <w:color w:val="000000"/>
          <w:sz w:val="22"/>
          <w:szCs w:val="22"/>
          <w:lang w:val="lv-LV"/>
        </w:rPr>
        <w:t xml:space="preserve"> ambulator</w:t>
      </w:r>
      <w:r w:rsidR="003508B8" w:rsidRPr="00DA4A42">
        <w:rPr>
          <w:color w:val="000000"/>
          <w:sz w:val="22"/>
          <w:szCs w:val="22"/>
          <w:lang w:val="lv-LV"/>
        </w:rPr>
        <w:t>us</w:t>
      </w:r>
      <w:r w:rsidRPr="00DA4A42">
        <w:rPr>
          <w:color w:val="000000"/>
          <w:sz w:val="22"/>
          <w:szCs w:val="22"/>
          <w:lang w:val="lv-LV"/>
        </w:rPr>
        <w:t xml:space="preserve"> asinsspiediena mērījum</w:t>
      </w:r>
      <w:r w:rsidR="003508B8" w:rsidRPr="00DA4A42">
        <w:rPr>
          <w:color w:val="000000"/>
          <w:sz w:val="22"/>
          <w:szCs w:val="22"/>
          <w:lang w:val="lv-LV"/>
        </w:rPr>
        <w:t>us</w:t>
      </w:r>
      <w:r w:rsidRPr="00DA4A42">
        <w:rPr>
          <w:color w:val="000000"/>
          <w:sz w:val="22"/>
          <w:szCs w:val="22"/>
          <w:lang w:val="lv-LV"/>
        </w:rPr>
        <w:t xml:space="preserve">. Tas ir apliecināts, veicot mērījumus maksimālās iedarbības laikā un tieši pirms nākamās devas (ar placebo kontrolētajos klīniskajos pētījumos pēc 40 mg un 80 mg telmisartāna devas </w:t>
      </w:r>
      <w:r w:rsidR="00C402E3" w:rsidRPr="00DA4A42">
        <w:rPr>
          <w:color w:val="000000"/>
          <w:sz w:val="22"/>
          <w:szCs w:val="22"/>
          <w:lang w:val="lv-LV"/>
        </w:rPr>
        <w:t xml:space="preserve">minimālās </w:t>
      </w:r>
      <w:r w:rsidRPr="00DA4A42">
        <w:rPr>
          <w:color w:val="000000"/>
          <w:sz w:val="22"/>
          <w:szCs w:val="22"/>
          <w:lang w:val="lv-LV"/>
        </w:rPr>
        <w:t xml:space="preserve">un </w:t>
      </w:r>
      <w:r w:rsidR="00C402E3" w:rsidRPr="00DA4A42">
        <w:rPr>
          <w:color w:val="000000"/>
          <w:sz w:val="22"/>
          <w:szCs w:val="22"/>
          <w:lang w:val="lv-LV"/>
        </w:rPr>
        <w:t xml:space="preserve">maksimālās iedarbības </w:t>
      </w:r>
      <w:r w:rsidRPr="00DA4A42">
        <w:rPr>
          <w:color w:val="000000"/>
          <w:sz w:val="22"/>
          <w:szCs w:val="22"/>
          <w:lang w:val="lv-LV"/>
        </w:rPr>
        <w:t>attiecība vienmēr pārsniedza 80%).</w:t>
      </w:r>
    </w:p>
    <w:p w14:paraId="74940D9C" w14:textId="77777777" w:rsidR="00C86E52" w:rsidRPr="00DA4A42" w:rsidRDefault="00C86E52" w:rsidP="00CB63A9">
      <w:pPr>
        <w:rPr>
          <w:color w:val="000000"/>
          <w:sz w:val="22"/>
          <w:szCs w:val="22"/>
          <w:lang w:val="lv-LV"/>
        </w:rPr>
      </w:pPr>
    </w:p>
    <w:p w14:paraId="6EDB063E" w14:textId="56FBB10B" w:rsidR="00C86E52" w:rsidRPr="00DA4A42" w:rsidRDefault="00C86E52" w:rsidP="00CB63A9">
      <w:pPr>
        <w:rPr>
          <w:color w:val="000000"/>
          <w:sz w:val="22"/>
          <w:szCs w:val="22"/>
          <w:lang w:val="lv-LV"/>
        </w:rPr>
      </w:pPr>
      <w:r w:rsidRPr="00DA4A42">
        <w:rPr>
          <w:color w:val="000000"/>
          <w:sz w:val="22"/>
          <w:szCs w:val="22"/>
          <w:lang w:val="lv-LV"/>
        </w:rPr>
        <w:t xml:space="preserve">Pacientiem ar hipertensiju telmisartāns samazina gan sistolisko, gan diastolisko asinsspiedienu, neietekmējot pulsa frekvenci. Telmisartāna </w:t>
      </w:r>
      <w:r w:rsidR="00CF215D" w:rsidRPr="00DA4A42">
        <w:rPr>
          <w:color w:val="000000"/>
          <w:sz w:val="22"/>
          <w:szCs w:val="22"/>
          <w:lang w:val="lv-LV"/>
        </w:rPr>
        <w:t xml:space="preserve">hipotensīvā </w:t>
      </w:r>
      <w:r w:rsidRPr="00DA4A42">
        <w:rPr>
          <w:color w:val="000000"/>
          <w:sz w:val="22"/>
          <w:szCs w:val="22"/>
          <w:lang w:val="lv-LV"/>
        </w:rPr>
        <w:t>iedarbība ir salīdzināma ar citu antihipertensīv</w:t>
      </w:r>
      <w:r w:rsidR="00CF215D" w:rsidRPr="00DA4A42">
        <w:rPr>
          <w:color w:val="000000"/>
          <w:sz w:val="22"/>
          <w:szCs w:val="22"/>
          <w:lang w:val="lv-LV"/>
        </w:rPr>
        <w:t>o</w:t>
      </w:r>
      <w:r w:rsidRPr="00DA4A42">
        <w:rPr>
          <w:color w:val="000000"/>
          <w:sz w:val="22"/>
          <w:szCs w:val="22"/>
          <w:lang w:val="lv-LV"/>
        </w:rPr>
        <w:t xml:space="preserve"> līdzekļ</w:t>
      </w:r>
      <w:r w:rsidR="00CF215D" w:rsidRPr="00DA4A42">
        <w:rPr>
          <w:color w:val="000000"/>
          <w:sz w:val="22"/>
          <w:szCs w:val="22"/>
          <w:lang w:val="lv-LV"/>
        </w:rPr>
        <w:t>u grupu hipotensīvo iedarbību</w:t>
      </w:r>
      <w:r w:rsidRPr="00DA4A42">
        <w:rPr>
          <w:color w:val="000000"/>
          <w:sz w:val="22"/>
          <w:szCs w:val="22"/>
          <w:lang w:val="lv-LV"/>
        </w:rPr>
        <w:t xml:space="preserve"> (</w:t>
      </w:r>
      <w:r w:rsidR="00CF215D" w:rsidRPr="00DA4A42">
        <w:rPr>
          <w:color w:val="000000"/>
          <w:sz w:val="22"/>
          <w:szCs w:val="22"/>
          <w:lang w:val="lv-LV"/>
        </w:rPr>
        <w:t xml:space="preserve">to </w:t>
      </w:r>
      <w:r w:rsidRPr="00DA4A42">
        <w:rPr>
          <w:color w:val="000000"/>
          <w:sz w:val="22"/>
          <w:szCs w:val="22"/>
          <w:lang w:val="lv-LV"/>
        </w:rPr>
        <w:t>pierād</w:t>
      </w:r>
      <w:r w:rsidR="00CF215D" w:rsidRPr="00DA4A42">
        <w:rPr>
          <w:color w:val="000000"/>
          <w:sz w:val="22"/>
          <w:szCs w:val="22"/>
          <w:lang w:val="lv-LV"/>
        </w:rPr>
        <w:t>a</w:t>
      </w:r>
      <w:r w:rsidRPr="00DA4A42">
        <w:rPr>
          <w:color w:val="000000"/>
          <w:sz w:val="22"/>
          <w:szCs w:val="22"/>
          <w:lang w:val="lv-LV"/>
        </w:rPr>
        <w:t xml:space="preserve"> klīnisk</w:t>
      </w:r>
      <w:r w:rsidR="00CF215D" w:rsidRPr="00DA4A42">
        <w:rPr>
          <w:color w:val="000000"/>
          <w:sz w:val="22"/>
          <w:szCs w:val="22"/>
          <w:lang w:val="lv-LV"/>
        </w:rPr>
        <w:t>ie</w:t>
      </w:r>
      <w:r w:rsidRPr="00DA4A42">
        <w:rPr>
          <w:color w:val="000000"/>
          <w:sz w:val="22"/>
          <w:szCs w:val="22"/>
          <w:lang w:val="lv-LV"/>
        </w:rPr>
        <w:t xml:space="preserve"> pētījum</w:t>
      </w:r>
      <w:r w:rsidR="00CF215D" w:rsidRPr="00DA4A42">
        <w:rPr>
          <w:color w:val="000000"/>
          <w:sz w:val="22"/>
          <w:szCs w:val="22"/>
          <w:lang w:val="lv-LV"/>
        </w:rPr>
        <w:t>i</w:t>
      </w:r>
      <w:r w:rsidRPr="00DA4A42">
        <w:rPr>
          <w:color w:val="000000"/>
          <w:sz w:val="22"/>
          <w:szCs w:val="22"/>
          <w:lang w:val="lv-LV"/>
        </w:rPr>
        <w:t xml:space="preserve">, </w:t>
      </w:r>
      <w:r w:rsidR="00CF215D" w:rsidRPr="00DA4A42">
        <w:rPr>
          <w:color w:val="000000"/>
          <w:sz w:val="22"/>
          <w:szCs w:val="22"/>
          <w:lang w:val="lv-LV"/>
        </w:rPr>
        <w:t xml:space="preserve">kuros </w:t>
      </w:r>
      <w:r w:rsidRPr="00DA4A42">
        <w:rPr>
          <w:color w:val="000000"/>
          <w:sz w:val="22"/>
          <w:szCs w:val="22"/>
          <w:lang w:val="lv-LV"/>
        </w:rPr>
        <w:t>salīdzin</w:t>
      </w:r>
      <w:r w:rsidR="00CF215D" w:rsidRPr="00DA4A42">
        <w:rPr>
          <w:color w:val="000000"/>
          <w:sz w:val="22"/>
          <w:szCs w:val="22"/>
          <w:lang w:val="lv-LV"/>
        </w:rPr>
        <w:t>āt</w:t>
      </w:r>
      <w:r w:rsidR="001F230F" w:rsidRPr="00DA4A42">
        <w:rPr>
          <w:color w:val="000000"/>
          <w:sz w:val="22"/>
          <w:szCs w:val="22"/>
          <w:lang w:val="lv-LV"/>
        </w:rPr>
        <w:t>s</w:t>
      </w:r>
      <w:r w:rsidRPr="00DA4A42">
        <w:rPr>
          <w:color w:val="000000"/>
          <w:sz w:val="22"/>
          <w:szCs w:val="22"/>
          <w:lang w:val="lv-LV"/>
        </w:rPr>
        <w:t xml:space="preserve"> telmisartān</w:t>
      </w:r>
      <w:r w:rsidR="00CF215D" w:rsidRPr="00DA4A42">
        <w:rPr>
          <w:color w:val="000000"/>
          <w:sz w:val="22"/>
          <w:szCs w:val="22"/>
          <w:lang w:val="lv-LV"/>
        </w:rPr>
        <w:t>s</w:t>
      </w:r>
      <w:r w:rsidRPr="00DA4A42">
        <w:rPr>
          <w:color w:val="000000"/>
          <w:sz w:val="22"/>
          <w:szCs w:val="22"/>
          <w:lang w:val="lv-LV"/>
        </w:rPr>
        <w:t xml:space="preserve"> ar amlodipīnu, atenololu, enalaprilu, hidrohlortiazīdu un lizinoprilu).</w:t>
      </w:r>
    </w:p>
    <w:p w14:paraId="638B5A01" w14:textId="37B2666E" w:rsidR="00C86E52" w:rsidRPr="00DA4A42" w:rsidRDefault="00C86E52" w:rsidP="00CB63A9">
      <w:pPr>
        <w:rPr>
          <w:color w:val="000000"/>
          <w:sz w:val="22"/>
          <w:szCs w:val="22"/>
          <w:lang w:val="lv-LV"/>
        </w:rPr>
      </w:pPr>
    </w:p>
    <w:p w14:paraId="7408BE56" w14:textId="68B35F58" w:rsidR="00C86E52" w:rsidRPr="00DA4A42" w:rsidRDefault="00C86E52" w:rsidP="00CB63A9">
      <w:pPr>
        <w:rPr>
          <w:color w:val="000000"/>
          <w:sz w:val="22"/>
          <w:szCs w:val="22"/>
          <w:lang w:val="lv-LV"/>
        </w:rPr>
      </w:pPr>
      <w:r w:rsidRPr="00DA4A42">
        <w:rPr>
          <w:color w:val="000000"/>
          <w:sz w:val="22"/>
          <w:szCs w:val="22"/>
          <w:lang w:val="lv-LV"/>
        </w:rPr>
        <w:t xml:space="preserve">Pēkšņi pārtraucot </w:t>
      </w:r>
      <w:r w:rsidR="00407525" w:rsidRPr="00DA4A42">
        <w:rPr>
          <w:color w:val="000000"/>
          <w:sz w:val="22"/>
          <w:szCs w:val="22"/>
          <w:lang w:val="lv-LV"/>
        </w:rPr>
        <w:t xml:space="preserve">terapiju </w:t>
      </w:r>
      <w:r w:rsidRPr="00DA4A42">
        <w:rPr>
          <w:color w:val="000000"/>
          <w:sz w:val="22"/>
          <w:szCs w:val="22"/>
          <w:lang w:val="lv-LV"/>
        </w:rPr>
        <w:t>ar telmisartānu, asinsspiediens pakāpeniski vairāk</w:t>
      </w:r>
      <w:r w:rsidR="00407525" w:rsidRPr="00DA4A42">
        <w:rPr>
          <w:color w:val="000000"/>
          <w:sz w:val="22"/>
          <w:szCs w:val="22"/>
          <w:lang w:val="lv-LV"/>
        </w:rPr>
        <w:t>u</w:t>
      </w:r>
      <w:r w:rsidRPr="00DA4A42">
        <w:rPr>
          <w:color w:val="000000"/>
          <w:sz w:val="22"/>
          <w:szCs w:val="22"/>
          <w:lang w:val="lv-LV"/>
        </w:rPr>
        <w:t xml:space="preserve"> dien</w:t>
      </w:r>
      <w:r w:rsidR="00407525" w:rsidRPr="00DA4A42">
        <w:rPr>
          <w:color w:val="000000"/>
          <w:sz w:val="22"/>
          <w:szCs w:val="22"/>
          <w:lang w:val="lv-LV"/>
        </w:rPr>
        <w:t>u laikā</w:t>
      </w:r>
      <w:r w:rsidRPr="00DA4A42">
        <w:rPr>
          <w:color w:val="000000"/>
          <w:sz w:val="22"/>
          <w:szCs w:val="22"/>
          <w:lang w:val="lv-LV"/>
        </w:rPr>
        <w:t xml:space="preserve"> atgriežas </w:t>
      </w:r>
      <w:r w:rsidR="001C38D1" w:rsidRPr="00DA4A42">
        <w:rPr>
          <w:color w:val="000000"/>
          <w:sz w:val="22"/>
          <w:szCs w:val="22"/>
          <w:lang w:val="lv-LV"/>
        </w:rPr>
        <w:t xml:space="preserve">pirmsterapijas </w:t>
      </w:r>
      <w:r w:rsidRPr="00DA4A42">
        <w:rPr>
          <w:color w:val="000000"/>
          <w:sz w:val="22"/>
          <w:szCs w:val="22"/>
          <w:lang w:val="lv-LV"/>
        </w:rPr>
        <w:t>līmenī bez atsitiena hipertensijas.</w:t>
      </w:r>
    </w:p>
    <w:p w14:paraId="799C4858" w14:textId="3EFF5526" w:rsidR="00C86E52" w:rsidRPr="00DA4A42" w:rsidRDefault="00C86E52" w:rsidP="00CB63A9">
      <w:pPr>
        <w:pStyle w:val="BodyTextIndent"/>
        <w:ind w:left="0"/>
        <w:rPr>
          <w:color w:val="000000"/>
          <w:sz w:val="22"/>
          <w:szCs w:val="22"/>
        </w:rPr>
      </w:pPr>
      <w:r w:rsidRPr="00DA4A42">
        <w:rPr>
          <w:color w:val="000000"/>
          <w:sz w:val="22"/>
          <w:szCs w:val="22"/>
        </w:rPr>
        <w:t xml:space="preserve">Klīniskajos pētījumos, </w:t>
      </w:r>
      <w:r w:rsidR="000F3643" w:rsidRPr="00DA4A42">
        <w:rPr>
          <w:color w:val="000000"/>
          <w:sz w:val="22"/>
          <w:szCs w:val="22"/>
        </w:rPr>
        <w:t xml:space="preserve">kuros tieši </w:t>
      </w:r>
      <w:r w:rsidRPr="00DA4A42">
        <w:rPr>
          <w:color w:val="000000"/>
          <w:sz w:val="22"/>
          <w:szCs w:val="22"/>
        </w:rPr>
        <w:t>salīdzin</w:t>
      </w:r>
      <w:r w:rsidR="000F3643" w:rsidRPr="00DA4A42">
        <w:rPr>
          <w:color w:val="000000"/>
          <w:sz w:val="22"/>
          <w:szCs w:val="22"/>
        </w:rPr>
        <w:t>āja</w:t>
      </w:r>
      <w:r w:rsidRPr="00DA4A42">
        <w:rPr>
          <w:color w:val="000000"/>
          <w:sz w:val="22"/>
          <w:szCs w:val="22"/>
        </w:rPr>
        <w:t xml:space="preserve"> divus </w:t>
      </w:r>
      <w:r w:rsidR="000F3643" w:rsidRPr="00DA4A42">
        <w:rPr>
          <w:color w:val="000000"/>
          <w:sz w:val="22"/>
          <w:szCs w:val="22"/>
        </w:rPr>
        <w:t xml:space="preserve">hipotensīvās </w:t>
      </w:r>
      <w:r w:rsidRPr="00DA4A42">
        <w:rPr>
          <w:color w:val="000000"/>
          <w:sz w:val="22"/>
          <w:szCs w:val="22"/>
        </w:rPr>
        <w:t xml:space="preserve">terapijas veidus, </w:t>
      </w:r>
      <w:r w:rsidR="000F3643" w:rsidRPr="00DA4A42">
        <w:rPr>
          <w:color w:val="000000"/>
          <w:sz w:val="22"/>
          <w:szCs w:val="22"/>
        </w:rPr>
        <w:t xml:space="preserve">konstatēja, ka </w:t>
      </w:r>
      <w:r w:rsidRPr="00DA4A42">
        <w:rPr>
          <w:color w:val="000000"/>
          <w:sz w:val="22"/>
          <w:szCs w:val="22"/>
        </w:rPr>
        <w:t>saus</w:t>
      </w:r>
      <w:r w:rsidR="000F3643" w:rsidRPr="00DA4A42">
        <w:rPr>
          <w:color w:val="000000"/>
          <w:sz w:val="22"/>
          <w:szCs w:val="22"/>
        </w:rPr>
        <w:t>s</w:t>
      </w:r>
      <w:r w:rsidRPr="00DA4A42">
        <w:rPr>
          <w:color w:val="000000"/>
          <w:sz w:val="22"/>
          <w:szCs w:val="22"/>
        </w:rPr>
        <w:t xml:space="preserve"> klepus daudz </w:t>
      </w:r>
      <w:r w:rsidR="000F3643" w:rsidRPr="00DA4A42">
        <w:rPr>
          <w:color w:val="000000"/>
          <w:sz w:val="22"/>
          <w:szCs w:val="22"/>
        </w:rPr>
        <w:t xml:space="preserve">retāk </w:t>
      </w:r>
      <w:r w:rsidRPr="00DA4A42">
        <w:rPr>
          <w:color w:val="000000"/>
          <w:sz w:val="22"/>
          <w:szCs w:val="22"/>
        </w:rPr>
        <w:t>bija sastopam</w:t>
      </w:r>
      <w:r w:rsidR="000F3643" w:rsidRPr="00DA4A42">
        <w:rPr>
          <w:color w:val="000000"/>
          <w:sz w:val="22"/>
          <w:szCs w:val="22"/>
        </w:rPr>
        <w:t>s</w:t>
      </w:r>
      <w:r w:rsidRPr="00DA4A42">
        <w:rPr>
          <w:color w:val="000000"/>
          <w:sz w:val="22"/>
          <w:szCs w:val="22"/>
        </w:rPr>
        <w:t xml:space="preserve"> telmisartān</w:t>
      </w:r>
      <w:r w:rsidR="000F3643" w:rsidRPr="00DA4A42">
        <w:rPr>
          <w:color w:val="000000"/>
          <w:sz w:val="22"/>
          <w:szCs w:val="22"/>
        </w:rPr>
        <w:t>a grupā</w:t>
      </w:r>
      <w:r w:rsidRPr="00DA4A42">
        <w:rPr>
          <w:color w:val="000000"/>
          <w:sz w:val="22"/>
          <w:szCs w:val="22"/>
        </w:rPr>
        <w:t xml:space="preserve"> nekā </w:t>
      </w:r>
      <w:r w:rsidR="00900A8A" w:rsidRPr="00DA4A42">
        <w:rPr>
          <w:sz w:val="22"/>
          <w:szCs w:val="22"/>
        </w:rPr>
        <w:t>angioten</w:t>
      </w:r>
      <w:r w:rsidR="00900A8A">
        <w:rPr>
          <w:sz w:val="22"/>
          <w:szCs w:val="22"/>
        </w:rPr>
        <w:t>s</w:t>
      </w:r>
      <w:r w:rsidR="00900A8A" w:rsidRPr="00DA4A42">
        <w:rPr>
          <w:sz w:val="22"/>
          <w:szCs w:val="22"/>
        </w:rPr>
        <w:t>īn</w:t>
      </w:r>
      <w:r w:rsidR="00BB5AC2" w:rsidRPr="00DA4A42">
        <w:rPr>
          <w:color w:val="000000"/>
          <w:sz w:val="22"/>
          <w:szCs w:val="22"/>
        </w:rPr>
        <w:t>u</w:t>
      </w:r>
      <w:r w:rsidRPr="00DA4A42">
        <w:rPr>
          <w:color w:val="000000"/>
          <w:sz w:val="22"/>
          <w:szCs w:val="22"/>
        </w:rPr>
        <w:t xml:space="preserve"> konvertējošā enzīma inhibitoru</w:t>
      </w:r>
      <w:r w:rsidR="000F3643" w:rsidRPr="00DA4A42">
        <w:rPr>
          <w:color w:val="000000"/>
          <w:sz w:val="22"/>
          <w:szCs w:val="22"/>
        </w:rPr>
        <w:t xml:space="preserve"> grupā</w:t>
      </w:r>
      <w:r w:rsidRPr="00DA4A42">
        <w:rPr>
          <w:color w:val="000000"/>
          <w:sz w:val="22"/>
          <w:szCs w:val="22"/>
        </w:rPr>
        <w:t>.</w:t>
      </w:r>
    </w:p>
    <w:p w14:paraId="79E9805E" w14:textId="77777777" w:rsidR="002E0DDF" w:rsidRPr="00DA4A42" w:rsidRDefault="002E0DDF" w:rsidP="00CB63A9">
      <w:pPr>
        <w:rPr>
          <w:sz w:val="22"/>
          <w:szCs w:val="22"/>
          <w:lang w:val="lv-LV"/>
        </w:rPr>
      </w:pPr>
    </w:p>
    <w:p w14:paraId="0DEE9A40" w14:textId="77777777" w:rsidR="00276556" w:rsidRPr="00DA4A42" w:rsidRDefault="00276556" w:rsidP="00CB63A9">
      <w:pPr>
        <w:keepNext/>
        <w:rPr>
          <w:sz w:val="22"/>
          <w:szCs w:val="22"/>
          <w:u w:val="single"/>
          <w:lang w:val="lv-LV"/>
        </w:rPr>
      </w:pPr>
      <w:r w:rsidRPr="00DA4A42">
        <w:rPr>
          <w:sz w:val="22"/>
          <w:szCs w:val="22"/>
          <w:u w:val="single"/>
          <w:lang w:val="lv-LV"/>
        </w:rPr>
        <w:t>Klīniskā efektivitāte un drošums</w:t>
      </w:r>
    </w:p>
    <w:p w14:paraId="15A045B8" w14:textId="77777777" w:rsidR="002E0DDF" w:rsidRPr="00DA4A42" w:rsidRDefault="002E0DDF" w:rsidP="00CB63A9">
      <w:pPr>
        <w:keepNext/>
        <w:rPr>
          <w:sz w:val="22"/>
          <w:szCs w:val="22"/>
          <w:lang w:val="lv-LV"/>
        </w:rPr>
      </w:pPr>
      <w:r w:rsidRPr="00DA4A42">
        <w:rPr>
          <w:sz w:val="22"/>
          <w:szCs w:val="22"/>
          <w:lang w:val="lv-LV"/>
        </w:rPr>
        <w:t>Kardiovaskulārā profilakse</w:t>
      </w:r>
    </w:p>
    <w:p w14:paraId="25743D2C" w14:textId="71F0FF34" w:rsidR="00A86730" w:rsidRPr="00DA4A42" w:rsidRDefault="002E0DDF" w:rsidP="00CB63A9">
      <w:pPr>
        <w:rPr>
          <w:sz w:val="22"/>
          <w:szCs w:val="22"/>
          <w:lang w:val="lv-LV"/>
        </w:rPr>
      </w:pPr>
      <w:r w:rsidRPr="00DA4A42">
        <w:rPr>
          <w:sz w:val="22"/>
          <w:szCs w:val="22"/>
          <w:lang w:val="lv-LV"/>
        </w:rPr>
        <w:t>ONTARGET pētījumā (</w:t>
      </w:r>
      <w:r w:rsidRPr="00DA4A42">
        <w:rPr>
          <w:i/>
          <w:sz w:val="22"/>
          <w:szCs w:val="22"/>
          <w:lang w:val="lv-LV"/>
        </w:rPr>
        <w:t>ONgoing Telmisartan Alone and in Combination with Rampril Global Endpoint Trial</w:t>
      </w:r>
      <w:r w:rsidR="002179D3" w:rsidRPr="00DA4A42">
        <w:rPr>
          <w:i/>
          <w:sz w:val="22"/>
          <w:szCs w:val="22"/>
          <w:lang w:val="lv-LV"/>
        </w:rPr>
        <w:t xml:space="preserve"> – </w:t>
      </w:r>
      <w:r w:rsidR="002179D3" w:rsidRPr="00753E91">
        <w:rPr>
          <w:iCs/>
          <w:sz w:val="22"/>
          <w:szCs w:val="22"/>
          <w:lang w:val="lv-LV"/>
        </w:rPr>
        <w:t xml:space="preserve">Klīniskais pētījums par nepārtrauktas telmisartāna monoterapijas vai kombinācijas ar ramiprilu ietekmi uz vispārējo vērtēto </w:t>
      </w:r>
      <w:r w:rsidR="003359CD" w:rsidRPr="00DA4A42">
        <w:rPr>
          <w:iCs/>
          <w:sz w:val="22"/>
          <w:szCs w:val="22"/>
          <w:lang w:val="lv-LV"/>
        </w:rPr>
        <w:t>mērķa kritēriju</w:t>
      </w:r>
      <w:r w:rsidRPr="00DA4A42">
        <w:rPr>
          <w:sz w:val="22"/>
          <w:szCs w:val="22"/>
          <w:lang w:val="lv-LV"/>
        </w:rPr>
        <w:t xml:space="preserve">) </w:t>
      </w:r>
      <w:r w:rsidR="00635846" w:rsidRPr="00DA4A42">
        <w:rPr>
          <w:sz w:val="22"/>
          <w:szCs w:val="22"/>
          <w:lang w:val="lv-LV"/>
        </w:rPr>
        <w:t xml:space="preserve">tika </w:t>
      </w:r>
      <w:r w:rsidRPr="00DA4A42">
        <w:rPr>
          <w:sz w:val="22"/>
          <w:szCs w:val="22"/>
          <w:lang w:val="lv-LV"/>
        </w:rPr>
        <w:t>salīdzinā</w:t>
      </w:r>
      <w:r w:rsidR="00635846" w:rsidRPr="00DA4A42">
        <w:rPr>
          <w:sz w:val="22"/>
          <w:szCs w:val="22"/>
          <w:lang w:val="lv-LV"/>
        </w:rPr>
        <w:t>ta</w:t>
      </w:r>
      <w:r w:rsidRPr="00DA4A42">
        <w:rPr>
          <w:sz w:val="22"/>
          <w:szCs w:val="22"/>
          <w:lang w:val="lv-LV"/>
        </w:rPr>
        <w:t xml:space="preserve"> telmisartāna, ramiprila un telmisartāna un ramiprila kombinācijas ietekm</w:t>
      </w:r>
      <w:r w:rsidR="00635846" w:rsidRPr="00DA4A42">
        <w:rPr>
          <w:sz w:val="22"/>
          <w:szCs w:val="22"/>
          <w:lang w:val="lv-LV"/>
        </w:rPr>
        <w:t>e</w:t>
      </w:r>
      <w:r w:rsidRPr="00DA4A42">
        <w:rPr>
          <w:sz w:val="22"/>
          <w:szCs w:val="22"/>
          <w:lang w:val="lv-LV"/>
        </w:rPr>
        <w:t xml:space="preserve"> uz kardiova</w:t>
      </w:r>
      <w:r w:rsidR="00B340DF" w:rsidRPr="00DA4A42">
        <w:rPr>
          <w:sz w:val="22"/>
          <w:szCs w:val="22"/>
          <w:lang w:val="lv-LV"/>
        </w:rPr>
        <w:t>s</w:t>
      </w:r>
      <w:r w:rsidRPr="00DA4A42">
        <w:rPr>
          <w:sz w:val="22"/>
          <w:szCs w:val="22"/>
          <w:lang w:val="lv-LV"/>
        </w:rPr>
        <w:t xml:space="preserve">kulāro </w:t>
      </w:r>
      <w:r w:rsidR="00635846" w:rsidRPr="00DA4A42">
        <w:rPr>
          <w:sz w:val="22"/>
          <w:szCs w:val="22"/>
          <w:lang w:val="lv-LV"/>
        </w:rPr>
        <w:t>galarezultātu</w:t>
      </w:r>
      <w:r w:rsidRPr="00DA4A42">
        <w:rPr>
          <w:sz w:val="22"/>
          <w:szCs w:val="22"/>
          <w:lang w:val="lv-LV"/>
        </w:rPr>
        <w:t xml:space="preserve"> 25 620 pacientiem no 55 gad</w:t>
      </w:r>
      <w:r w:rsidR="00617E15" w:rsidRPr="00DA4A42">
        <w:rPr>
          <w:sz w:val="22"/>
          <w:szCs w:val="22"/>
          <w:lang w:val="lv-LV"/>
        </w:rPr>
        <w:t>u vecuma</w:t>
      </w:r>
      <w:r w:rsidRPr="00DA4A42">
        <w:rPr>
          <w:sz w:val="22"/>
          <w:szCs w:val="22"/>
          <w:lang w:val="lv-LV"/>
        </w:rPr>
        <w:t>, kuriem anamnēzē bija koronār</w:t>
      </w:r>
      <w:r w:rsidR="00617E15" w:rsidRPr="00DA4A42">
        <w:rPr>
          <w:sz w:val="22"/>
          <w:szCs w:val="22"/>
          <w:lang w:val="lv-LV"/>
        </w:rPr>
        <w:t>a</w:t>
      </w:r>
      <w:r w:rsidRPr="00DA4A42">
        <w:rPr>
          <w:sz w:val="22"/>
          <w:szCs w:val="22"/>
          <w:lang w:val="lv-LV"/>
        </w:rPr>
        <w:t xml:space="preserve"> </w:t>
      </w:r>
      <w:r w:rsidR="00617E15" w:rsidRPr="00DA4A42">
        <w:rPr>
          <w:sz w:val="22"/>
          <w:szCs w:val="22"/>
          <w:lang w:val="lv-LV"/>
        </w:rPr>
        <w:t xml:space="preserve">sirds </w:t>
      </w:r>
      <w:r w:rsidRPr="00DA4A42">
        <w:rPr>
          <w:sz w:val="22"/>
          <w:szCs w:val="22"/>
          <w:lang w:val="lv-LV"/>
        </w:rPr>
        <w:t>slimība, insults, TIL, perifēro artēriju slimība vai 2. tipa cukura diabēts</w:t>
      </w:r>
      <w:r w:rsidR="00617E15" w:rsidRPr="00DA4A42">
        <w:rPr>
          <w:sz w:val="22"/>
          <w:szCs w:val="22"/>
          <w:lang w:val="lv-LV"/>
        </w:rPr>
        <w:t xml:space="preserve"> ar</w:t>
      </w:r>
      <w:r w:rsidRPr="00DA4A42">
        <w:rPr>
          <w:sz w:val="22"/>
          <w:szCs w:val="22"/>
          <w:lang w:val="lv-LV"/>
        </w:rPr>
        <w:t xml:space="preserve"> pierādījumi</w:t>
      </w:r>
      <w:r w:rsidR="00617E15" w:rsidRPr="00DA4A42">
        <w:rPr>
          <w:sz w:val="22"/>
          <w:szCs w:val="22"/>
          <w:lang w:val="lv-LV"/>
        </w:rPr>
        <w:t>em</w:t>
      </w:r>
      <w:r w:rsidRPr="00DA4A42">
        <w:rPr>
          <w:sz w:val="22"/>
          <w:szCs w:val="22"/>
          <w:lang w:val="lv-LV"/>
        </w:rPr>
        <w:t xml:space="preserve"> par mērķorgānu bojājumu (piemēram, retinopātiju, kreisā kambara hipertrofiju, makro- vai mikroalbuminūriju), </w:t>
      </w:r>
      <w:r w:rsidR="00617E15" w:rsidRPr="00DA4A42">
        <w:rPr>
          <w:sz w:val="22"/>
          <w:szCs w:val="22"/>
          <w:lang w:val="lv-LV"/>
        </w:rPr>
        <w:t>kas atspoguļo</w:t>
      </w:r>
      <w:r w:rsidRPr="00DA4A42">
        <w:rPr>
          <w:sz w:val="22"/>
          <w:szCs w:val="22"/>
          <w:lang w:val="lv-LV"/>
        </w:rPr>
        <w:t xml:space="preserve"> kardiovaskulār</w:t>
      </w:r>
      <w:r w:rsidR="00617E15" w:rsidRPr="00DA4A42">
        <w:rPr>
          <w:sz w:val="22"/>
          <w:szCs w:val="22"/>
          <w:lang w:val="lv-LV"/>
        </w:rPr>
        <w:t>ās</w:t>
      </w:r>
      <w:r w:rsidRPr="00DA4A42">
        <w:rPr>
          <w:sz w:val="22"/>
          <w:szCs w:val="22"/>
          <w:lang w:val="lv-LV"/>
        </w:rPr>
        <w:t xml:space="preserve"> </w:t>
      </w:r>
      <w:r w:rsidR="00617E15" w:rsidRPr="00DA4A42">
        <w:rPr>
          <w:sz w:val="22"/>
          <w:szCs w:val="22"/>
          <w:lang w:val="lv-LV"/>
        </w:rPr>
        <w:t xml:space="preserve">slimības </w:t>
      </w:r>
      <w:r w:rsidRPr="00DA4A42">
        <w:rPr>
          <w:sz w:val="22"/>
          <w:szCs w:val="22"/>
          <w:lang w:val="lv-LV"/>
        </w:rPr>
        <w:t xml:space="preserve">riska </w:t>
      </w:r>
      <w:r w:rsidR="00617E15" w:rsidRPr="00DA4A42">
        <w:rPr>
          <w:sz w:val="22"/>
          <w:szCs w:val="22"/>
          <w:lang w:val="lv-LV"/>
        </w:rPr>
        <w:t>populāciju</w:t>
      </w:r>
      <w:r w:rsidRPr="00DA4A42">
        <w:rPr>
          <w:sz w:val="22"/>
          <w:szCs w:val="22"/>
          <w:lang w:val="lv-LV"/>
        </w:rPr>
        <w:t>.</w:t>
      </w:r>
    </w:p>
    <w:p w14:paraId="3F412FCB" w14:textId="1848370A" w:rsidR="002E0DDF" w:rsidRPr="00DA4A42" w:rsidRDefault="002E0DDF" w:rsidP="00CB63A9">
      <w:pPr>
        <w:rPr>
          <w:sz w:val="22"/>
          <w:szCs w:val="22"/>
          <w:lang w:val="lv-LV"/>
        </w:rPr>
      </w:pPr>
    </w:p>
    <w:p w14:paraId="0C4490E3" w14:textId="7B55A4DA" w:rsidR="00A86730" w:rsidRPr="00DA4A42" w:rsidRDefault="002E0DDF" w:rsidP="00CB63A9">
      <w:pPr>
        <w:rPr>
          <w:sz w:val="22"/>
          <w:szCs w:val="22"/>
          <w:lang w:val="lv-LV"/>
        </w:rPr>
      </w:pPr>
      <w:r w:rsidRPr="00DA4A42">
        <w:rPr>
          <w:sz w:val="22"/>
          <w:szCs w:val="22"/>
          <w:lang w:val="lv-LV"/>
        </w:rPr>
        <w:t>Pacient</w:t>
      </w:r>
      <w:r w:rsidR="00905732" w:rsidRPr="00DA4A42">
        <w:rPr>
          <w:sz w:val="22"/>
          <w:szCs w:val="22"/>
          <w:lang w:val="lv-LV"/>
        </w:rPr>
        <w:t>i</w:t>
      </w:r>
      <w:r w:rsidRPr="00DA4A42">
        <w:rPr>
          <w:sz w:val="22"/>
          <w:szCs w:val="22"/>
          <w:lang w:val="lv-LV"/>
        </w:rPr>
        <w:t xml:space="preserve"> nejaušināti </w:t>
      </w:r>
      <w:r w:rsidR="00905732" w:rsidRPr="00DA4A42">
        <w:rPr>
          <w:sz w:val="22"/>
          <w:szCs w:val="22"/>
          <w:lang w:val="lv-LV"/>
        </w:rPr>
        <w:t xml:space="preserve">tika </w:t>
      </w:r>
      <w:r w:rsidRPr="00DA4A42">
        <w:rPr>
          <w:sz w:val="22"/>
          <w:szCs w:val="22"/>
          <w:lang w:val="lv-LV"/>
        </w:rPr>
        <w:t>iedalī</w:t>
      </w:r>
      <w:r w:rsidR="00905732" w:rsidRPr="00DA4A42">
        <w:rPr>
          <w:sz w:val="22"/>
          <w:szCs w:val="22"/>
          <w:lang w:val="lv-LV"/>
        </w:rPr>
        <w:t>ti</w:t>
      </w:r>
      <w:r w:rsidRPr="00DA4A42">
        <w:rPr>
          <w:sz w:val="22"/>
          <w:szCs w:val="22"/>
          <w:lang w:val="lv-LV"/>
        </w:rPr>
        <w:t xml:space="preserve"> vienā no </w:t>
      </w:r>
      <w:r w:rsidR="00905732" w:rsidRPr="00DA4A42">
        <w:rPr>
          <w:sz w:val="22"/>
          <w:szCs w:val="22"/>
          <w:lang w:val="lv-LV"/>
        </w:rPr>
        <w:t xml:space="preserve">šādām </w:t>
      </w:r>
      <w:r w:rsidRPr="00DA4A42">
        <w:rPr>
          <w:sz w:val="22"/>
          <w:szCs w:val="22"/>
          <w:lang w:val="lv-LV"/>
        </w:rPr>
        <w:t>tr</w:t>
      </w:r>
      <w:r w:rsidR="00905732" w:rsidRPr="00DA4A42">
        <w:rPr>
          <w:sz w:val="22"/>
          <w:szCs w:val="22"/>
          <w:lang w:val="lv-LV"/>
        </w:rPr>
        <w:t>im</w:t>
      </w:r>
      <w:r w:rsidRPr="00DA4A42">
        <w:rPr>
          <w:sz w:val="22"/>
          <w:szCs w:val="22"/>
          <w:lang w:val="lv-LV"/>
        </w:rPr>
        <w:t xml:space="preserve"> terapijas grupām: </w:t>
      </w:r>
      <w:r w:rsidR="00EC7D6F" w:rsidRPr="00DA4A42">
        <w:rPr>
          <w:sz w:val="22"/>
          <w:szCs w:val="22"/>
          <w:lang w:val="lv-LV"/>
        </w:rPr>
        <w:t xml:space="preserve">80 mg </w:t>
      </w:r>
      <w:r w:rsidRPr="00DA4A42">
        <w:rPr>
          <w:sz w:val="22"/>
          <w:szCs w:val="22"/>
          <w:lang w:val="lv-LV"/>
        </w:rPr>
        <w:t>telmisartān</w:t>
      </w:r>
      <w:r w:rsidR="00EC7D6F" w:rsidRPr="00DA4A42">
        <w:rPr>
          <w:sz w:val="22"/>
          <w:szCs w:val="22"/>
          <w:lang w:val="lv-LV"/>
        </w:rPr>
        <w:t>a</w:t>
      </w:r>
      <w:r w:rsidRPr="00DA4A42">
        <w:rPr>
          <w:sz w:val="22"/>
          <w:szCs w:val="22"/>
          <w:lang w:val="lv-LV"/>
        </w:rPr>
        <w:t xml:space="preserve"> (n = 8</w:t>
      </w:r>
      <w:r w:rsidR="007626F7" w:rsidRPr="00DA4A42">
        <w:rPr>
          <w:sz w:val="22"/>
          <w:szCs w:val="22"/>
          <w:lang w:val="lv-LV"/>
        </w:rPr>
        <w:t> </w:t>
      </w:r>
      <w:r w:rsidRPr="00DA4A42">
        <w:rPr>
          <w:sz w:val="22"/>
          <w:szCs w:val="22"/>
          <w:lang w:val="lv-LV"/>
        </w:rPr>
        <w:t xml:space="preserve">542), </w:t>
      </w:r>
      <w:r w:rsidR="005C6201" w:rsidRPr="00DA4A42">
        <w:rPr>
          <w:sz w:val="22"/>
          <w:szCs w:val="22"/>
          <w:lang w:val="lv-LV"/>
        </w:rPr>
        <w:t xml:space="preserve">10 mg </w:t>
      </w:r>
      <w:r w:rsidRPr="00DA4A42">
        <w:rPr>
          <w:sz w:val="22"/>
          <w:szCs w:val="22"/>
          <w:lang w:val="lv-LV"/>
        </w:rPr>
        <w:t>ramipril</w:t>
      </w:r>
      <w:r w:rsidR="005C6201" w:rsidRPr="00DA4A42">
        <w:rPr>
          <w:sz w:val="22"/>
          <w:szCs w:val="22"/>
          <w:lang w:val="lv-LV"/>
        </w:rPr>
        <w:t>a</w:t>
      </w:r>
      <w:r w:rsidRPr="00DA4A42">
        <w:rPr>
          <w:sz w:val="22"/>
          <w:szCs w:val="22"/>
          <w:lang w:val="lv-LV"/>
        </w:rPr>
        <w:t xml:space="preserve"> (n = 8</w:t>
      </w:r>
      <w:r w:rsidR="007626F7" w:rsidRPr="00DA4A42">
        <w:rPr>
          <w:sz w:val="22"/>
          <w:szCs w:val="22"/>
          <w:lang w:val="lv-LV"/>
        </w:rPr>
        <w:t> </w:t>
      </w:r>
      <w:r w:rsidRPr="00DA4A42">
        <w:rPr>
          <w:sz w:val="22"/>
          <w:szCs w:val="22"/>
          <w:lang w:val="lv-LV"/>
        </w:rPr>
        <w:t xml:space="preserve">576) vai </w:t>
      </w:r>
      <w:r w:rsidR="005C6201" w:rsidRPr="00DA4A42">
        <w:rPr>
          <w:sz w:val="22"/>
          <w:szCs w:val="22"/>
          <w:lang w:val="lv-LV"/>
        </w:rPr>
        <w:t xml:space="preserve">80 mg </w:t>
      </w:r>
      <w:r w:rsidRPr="00DA4A42">
        <w:rPr>
          <w:sz w:val="22"/>
          <w:szCs w:val="22"/>
          <w:lang w:val="lv-LV"/>
        </w:rPr>
        <w:t xml:space="preserve">telmisartāna un </w:t>
      </w:r>
      <w:r w:rsidR="005C6201" w:rsidRPr="00DA4A42">
        <w:rPr>
          <w:sz w:val="22"/>
          <w:szCs w:val="22"/>
          <w:lang w:val="lv-LV"/>
        </w:rPr>
        <w:t xml:space="preserve">10 mg </w:t>
      </w:r>
      <w:r w:rsidRPr="00DA4A42">
        <w:rPr>
          <w:sz w:val="22"/>
          <w:szCs w:val="22"/>
          <w:lang w:val="lv-LV"/>
        </w:rPr>
        <w:t>ramiprila kombinācija (n = 8</w:t>
      </w:r>
      <w:r w:rsidR="007626F7" w:rsidRPr="00DA4A42">
        <w:rPr>
          <w:sz w:val="22"/>
          <w:szCs w:val="22"/>
          <w:lang w:val="lv-LV"/>
        </w:rPr>
        <w:t> </w:t>
      </w:r>
      <w:r w:rsidRPr="00DA4A42">
        <w:rPr>
          <w:sz w:val="22"/>
          <w:szCs w:val="22"/>
          <w:lang w:val="lv-LV"/>
        </w:rPr>
        <w:t xml:space="preserve">502), un </w:t>
      </w:r>
      <w:r w:rsidR="005C6201" w:rsidRPr="00DA4A42">
        <w:rPr>
          <w:sz w:val="22"/>
          <w:szCs w:val="22"/>
          <w:lang w:val="lv-LV"/>
        </w:rPr>
        <w:t xml:space="preserve">viņus </w:t>
      </w:r>
      <w:r w:rsidRPr="00DA4A42">
        <w:rPr>
          <w:sz w:val="22"/>
          <w:szCs w:val="22"/>
          <w:lang w:val="lv-LV"/>
        </w:rPr>
        <w:t>uzraudzī</w:t>
      </w:r>
      <w:r w:rsidR="005C6201" w:rsidRPr="00DA4A42">
        <w:rPr>
          <w:sz w:val="22"/>
          <w:szCs w:val="22"/>
          <w:lang w:val="lv-LV"/>
        </w:rPr>
        <w:t>ja vidēji</w:t>
      </w:r>
      <w:r w:rsidRPr="00DA4A42">
        <w:rPr>
          <w:sz w:val="22"/>
          <w:szCs w:val="22"/>
          <w:lang w:val="lv-LV"/>
        </w:rPr>
        <w:t xml:space="preserve"> 4,5 gad</w:t>
      </w:r>
      <w:r w:rsidR="005C6201" w:rsidRPr="00DA4A42">
        <w:rPr>
          <w:sz w:val="22"/>
          <w:szCs w:val="22"/>
          <w:lang w:val="lv-LV"/>
        </w:rPr>
        <w:t>us</w:t>
      </w:r>
      <w:r w:rsidRPr="00DA4A42">
        <w:rPr>
          <w:sz w:val="22"/>
          <w:szCs w:val="22"/>
          <w:lang w:val="lv-LV"/>
        </w:rPr>
        <w:t>.</w:t>
      </w:r>
    </w:p>
    <w:p w14:paraId="4039ACD4" w14:textId="775B7FD9" w:rsidR="002E0DDF" w:rsidRPr="00DA4A42" w:rsidRDefault="002E0DDF" w:rsidP="00CB63A9">
      <w:pPr>
        <w:rPr>
          <w:sz w:val="22"/>
          <w:szCs w:val="22"/>
          <w:lang w:val="lv-LV"/>
        </w:rPr>
      </w:pPr>
    </w:p>
    <w:p w14:paraId="188A1078" w14:textId="2D8CB8A5" w:rsidR="00A86730" w:rsidRPr="00DA4A42" w:rsidRDefault="00822DB3" w:rsidP="00CB63A9">
      <w:pPr>
        <w:rPr>
          <w:sz w:val="22"/>
          <w:szCs w:val="22"/>
          <w:lang w:val="lv-LV"/>
        </w:rPr>
      </w:pPr>
      <w:r w:rsidRPr="00DA4A42">
        <w:rPr>
          <w:sz w:val="22"/>
          <w:szCs w:val="22"/>
          <w:lang w:val="lv-LV"/>
        </w:rPr>
        <w:t>M</w:t>
      </w:r>
      <w:r w:rsidR="002E0DDF" w:rsidRPr="00DA4A42">
        <w:rPr>
          <w:sz w:val="22"/>
          <w:szCs w:val="22"/>
          <w:lang w:val="lv-LV"/>
        </w:rPr>
        <w:t>azinot kardiovaskulār</w:t>
      </w:r>
      <w:r w:rsidRPr="00DA4A42">
        <w:rPr>
          <w:sz w:val="22"/>
          <w:szCs w:val="22"/>
          <w:lang w:val="lv-LV"/>
        </w:rPr>
        <w:t>u cēloņu izraisītas</w:t>
      </w:r>
      <w:r w:rsidR="002E0DDF" w:rsidRPr="00DA4A42">
        <w:rPr>
          <w:sz w:val="22"/>
          <w:szCs w:val="22"/>
          <w:lang w:val="lv-LV"/>
        </w:rPr>
        <w:t xml:space="preserve"> nāve</w:t>
      </w:r>
      <w:r w:rsidRPr="00DA4A42">
        <w:rPr>
          <w:sz w:val="22"/>
          <w:szCs w:val="22"/>
          <w:lang w:val="lv-LV"/>
        </w:rPr>
        <w:t>s</w:t>
      </w:r>
      <w:r w:rsidR="002E0DDF" w:rsidRPr="00DA4A42">
        <w:rPr>
          <w:sz w:val="22"/>
          <w:szCs w:val="22"/>
          <w:lang w:val="lv-LV"/>
        </w:rPr>
        <w:t>, neletāl</w:t>
      </w:r>
      <w:r w:rsidRPr="00DA4A42">
        <w:rPr>
          <w:sz w:val="22"/>
          <w:szCs w:val="22"/>
          <w:lang w:val="lv-LV"/>
        </w:rPr>
        <w:t>a</w:t>
      </w:r>
      <w:r w:rsidR="002E0DDF" w:rsidRPr="00DA4A42">
        <w:rPr>
          <w:sz w:val="22"/>
          <w:szCs w:val="22"/>
          <w:lang w:val="lv-LV"/>
        </w:rPr>
        <w:t xml:space="preserve"> miokarda infarkt</w:t>
      </w:r>
      <w:r w:rsidRPr="00DA4A42">
        <w:rPr>
          <w:sz w:val="22"/>
          <w:szCs w:val="22"/>
          <w:lang w:val="lv-LV"/>
        </w:rPr>
        <w:t>a</w:t>
      </w:r>
      <w:r w:rsidR="002E0DDF" w:rsidRPr="00DA4A42">
        <w:rPr>
          <w:sz w:val="22"/>
          <w:szCs w:val="22"/>
          <w:lang w:val="lv-LV"/>
        </w:rPr>
        <w:t>, neletāl</w:t>
      </w:r>
      <w:r w:rsidRPr="00DA4A42">
        <w:rPr>
          <w:sz w:val="22"/>
          <w:szCs w:val="22"/>
          <w:lang w:val="lv-LV"/>
        </w:rPr>
        <w:t>a</w:t>
      </w:r>
      <w:r w:rsidR="002E0DDF" w:rsidRPr="00DA4A42">
        <w:rPr>
          <w:sz w:val="22"/>
          <w:szCs w:val="22"/>
          <w:lang w:val="lv-LV"/>
        </w:rPr>
        <w:t xml:space="preserve"> insult</w:t>
      </w:r>
      <w:r w:rsidRPr="00DA4A42">
        <w:rPr>
          <w:sz w:val="22"/>
          <w:szCs w:val="22"/>
          <w:lang w:val="lv-LV"/>
        </w:rPr>
        <w:t>a</w:t>
      </w:r>
      <w:r w:rsidR="002E0DDF" w:rsidRPr="00DA4A42">
        <w:rPr>
          <w:sz w:val="22"/>
          <w:szCs w:val="22"/>
          <w:lang w:val="lv-LV"/>
        </w:rPr>
        <w:t xml:space="preserve"> vai sastrēguma sirds mazspējas </w:t>
      </w:r>
      <w:r w:rsidRPr="00DA4A42">
        <w:rPr>
          <w:sz w:val="22"/>
          <w:szCs w:val="22"/>
          <w:lang w:val="lv-LV"/>
        </w:rPr>
        <w:t xml:space="preserve">izraisītas stacionēšanas primāro salikto </w:t>
      </w:r>
      <w:r w:rsidR="00B67D19" w:rsidRPr="00DA4A42">
        <w:rPr>
          <w:sz w:val="22"/>
          <w:szCs w:val="22"/>
          <w:lang w:val="lv-LV"/>
        </w:rPr>
        <w:t>mērķa kritēriju</w:t>
      </w:r>
      <w:r w:rsidRPr="00DA4A42">
        <w:rPr>
          <w:sz w:val="22"/>
          <w:szCs w:val="22"/>
          <w:lang w:val="lv-LV"/>
        </w:rPr>
        <w:t>, telmisartāns bija līdzvērtīgs ramiprilam</w:t>
      </w:r>
      <w:r w:rsidR="002E0DDF" w:rsidRPr="00DA4A42">
        <w:rPr>
          <w:sz w:val="22"/>
          <w:szCs w:val="22"/>
          <w:lang w:val="lv-LV"/>
        </w:rPr>
        <w:t>. Primārā mērķa kritērija sastopamība</w:t>
      </w:r>
      <w:r w:rsidR="007622DD" w:rsidRPr="00DA4A42">
        <w:rPr>
          <w:sz w:val="22"/>
          <w:szCs w:val="22"/>
          <w:lang w:val="lv-LV"/>
        </w:rPr>
        <w:t>s biežums</w:t>
      </w:r>
      <w:r w:rsidR="002E0DDF" w:rsidRPr="00DA4A42">
        <w:rPr>
          <w:sz w:val="22"/>
          <w:szCs w:val="22"/>
          <w:lang w:val="lv-LV"/>
        </w:rPr>
        <w:t xml:space="preserve"> telmisartāna (16,7%) un ramiprila (16,5%) grupā bija līdzīg</w:t>
      </w:r>
      <w:r w:rsidR="00C573D5" w:rsidRPr="00DA4A42">
        <w:rPr>
          <w:sz w:val="22"/>
          <w:szCs w:val="22"/>
          <w:lang w:val="lv-LV"/>
        </w:rPr>
        <w:t>s</w:t>
      </w:r>
      <w:r w:rsidR="002E0DDF" w:rsidRPr="00DA4A42">
        <w:rPr>
          <w:sz w:val="22"/>
          <w:szCs w:val="22"/>
          <w:lang w:val="lv-LV"/>
        </w:rPr>
        <w:t xml:space="preserve">. </w:t>
      </w:r>
      <w:r w:rsidR="00C573D5" w:rsidRPr="00DA4A42">
        <w:rPr>
          <w:sz w:val="22"/>
          <w:szCs w:val="22"/>
          <w:lang w:val="lv-LV"/>
        </w:rPr>
        <w:t>Salīdzinot ar ramiprila lietotājiem, pacientiem t</w:t>
      </w:r>
      <w:r w:rsidR="002E0DDF" w:rsidRPr="00DA4A42">
        <w:rPr>
          <w:sz w:val="22"/>
          <w:szCs w:val="22"/>
          <w:lang w:val="lv-LV"/>
        </w:rPr>
        <w:t xml:space="preserve">elmisartāna </w:t>
      </w:r>
      <w:r w:rsidR="00C573D5" w:rsidRPr="00DA4A42">
        <w:rPr>
          <w:sz w:val="22"/>
          <w:szCs w:val="22"/>
          <w:lang w:val="lv-LV"/>
        </w:rPr>
        <w:t xml:space="preserve">terapijas </w:t>
      </w:r>
      <w:r w:rsidR="002E0DDF" w:rsidRPr="00DA4A42">
        <w:rPr>
          <w:sz w:val="22"/>
          <w:szCs w:val="22"/>
          <w:lang w:val="lv-LV"/>
        </w:rPr>
        <w:t>grup</w:t>
      </w:r>
      <w:r w:rsidR="00C573D5" w:rsidRPr="00DA4A42">
        <w:rPr>
          <w:sz w:val="22"/>
          <w:szCs w:val="22"/>
          <w:lang w:val="lv-LV"/>
        </w:rPr>
        <w:t>ā</w:t>
      </w:r>
      <w:r w:rsidR="002E0DDF" w:rsidRPr="00DA4A42">
        <w:rPr>
          <w:sz w:val="22"/>
          <w:szCs w:val="22"/>
          <w:lang w:val="lv-LV"/>
        </w:rPr>
        <w:t xml:space="preserve"> risk</w:t>
      </w:r>
      <w:r w:rsidR="00C573D5" w:rsidRPr="00DA4A42">
        <w:rPr>
          <w:sz w:val="22"/>
          <w:szCs w:val="22"/>
          <w:lang w:val="lv-LV"/>
        </w:rPr>
        <w:t>a</w:t>
      </w:r>
      <w:r w:rsidR="002E0DDF" w:rsidRPr="00DA4A42">
        <w:rPr>
          <w:sz w:val="22"/>
          <w:szCs w:val="22"/>
          <w:lang w:val="lv-LV"/>
        </w:rPr>
        <w:t xml:space="preserve"> attiecība bija 1,01 (97,5% TI 0,93</w:t>
      </w:r>
      <w:r w:rsidR="00B340DF" w:rsidRPr="00DA4A42">
        <w:rPr>
          <w:sz w:val="22"/>
          <w:szCs w:val="22"/>
          <w:lang w:val="lv-LV"/>
        </w:rPr>
        <w:noBreakHyphen/>
      </w:r>
      <w:r w:rsidR="002E0DDF" w:rsidRPr="00DA4A42">
        <w:rPr>
          <w:sz w:val="22"/>
          <w:szCs w:val="22"/>
          <w:lang w:val="lv-LV"/>
        </w:rPr>
        <w:t>1,10, p (līdzvērtīguma)</w:t>
      </w:r>
      <w:r w:rsidR="001F4895" w:rsidRPr="00DA4A42">
        <w:rPr>
          <w:sz w:val="22"/>
          <w:szCs w:val="22"/>
          <w:lang w:val="lv-LV"/>
        </w:rPr>
        <w:t> </w:t>
      </w:r>
      <w:r w:rsidR="002E0DDF" w:rsidRPr="00DA4A42">
        <w:rPr>
          <w:sz w:val="22"/>
          <w:szCs w:val="22"/>
          <w:lang w:val="lv-LV"/>
        </w:rPr>
        <w:t>=</w:t>
      </w:r>
      <w:r w:rsidR="001F4895" w:rsidRPr="00DA4A42">
        <w:rPr>
          <w:sz w:val="22"/>
          <w:szCs w:val="22"/>
          <w:lang w:val="lv-LV"/>
        </w:rPr>
        <w:t> </w:t>
      </w:r>
      <w:r w:rsidR="002E0DDF" w:rsidRPr="00DA4A42">
        <w:rPr>
          <w:sz w:val="22"/>
          <w:szCs w:val="22"/>
          <w:lang w:val="lv-LV"/>
        </w:rPr>
        <w:t xml:space="preserve">0,0019 </w:t>
      </w:r>
      <w:r w:rsidR="00C573D5" w:rsidRPr="00DA4A42">
        <w:rPr>
          <w:sz w:val="22"/>
          <w:szCs w:val="22"/>
          <w:lang w:val="lv-LV"/>
        </w:rPr>
        <w:t xml:space="preserve">pie </w:t>
      </w:r>
      <w:r w:rsidR="002E0DDF" w:rsidRPr="00DA4A42">
        <w:rPr>
          <w:sz w:val="22"/>
          <w:szCs w:val="22"/>
          <w:lang w:val="lv-LV"/>
        </w:rPr>
        <w:t>robež</w:t>
      </w:r>
      <w:r w:rsidR="00C573D5" w:rsidRPr="00DA4A42">
        <w:rPr>
          <w:sz w:val="22"/>
          <w:szCs w:val="22"/>
          <w:lang w:val="lv-LV"/>
        </w:rPr>
        <w:t>vērtības</w:t>
      </w:r>
      <w:r w:rsidR="002E0DDF" w:rsidRPr="00DA4A42">
        <w:rPr>
          <w:sz w:val="22"/>
          <w:szCs w:val="22"/>
          <w:lang w:val="lv-LV"/>
        </w:rPr>
        <w:t xml:space="preserve"> 1,13). Visu cēloņu mirstība</w:t>
      </w:r>
      <w:r w:rsidR="00C573D5" w:rsidRPr="00DA4A42">
        <w:rPr>
          <w:sz w:val="22"/>
          <w:szCs w:val="22"/>
          <w:lang w:val="lv-LV"/>
        </w:rPr>
        <w:t>s biežums</w:t>
      </w:r>
      <w:r w:rsidR="002E0DDF" w:rsidRPr="00DA4A42">
        <w:rPr>
          <w:sz w:val="22"/>
          <w:szCs w:val="22"/>
          <w:lang w:val="lv-LV"/>
        </w:rPr>
        <w:t xml:space="preserve"> bija attiecīgi 11,6% un 11,8%</w:t>
      </w:r>
      <w:r w:rsidR="00C573D5" w:rsidRPr="00DA4A42">
        <w:rPr>
          <w:sz w:val="22"/>
          <w:szCs w:val="22"/>
          <w:lang w:val="lv-LV"/>
        </w:rPr>
        <w:t xml:space="preserve"> pacientiem, kuri ārstēti ar telmisartānu vai ramiprilu</w:t>
      </w:r>
      <w:r w:rsidR="002E0DDF" w:rsidRPr="00DA4A42">
        <w:rPr>
          <w:sz w:val="22"/>
          <w:szCs w:val="22"/>
          <w:lang w:val="lv-LV"/>
        </w:rPr>
        <w:t>.</w:t>
      </w:r>
    </w:p>
    <w:p w14:paraId="702C28F1" w14:textId="3D76FB0E" w:rsidR="002E0DDF" w:rsidRPr="00DA4A42" w:rsidRDefault="002E0DDF" w:rsidP="00CB63A9">
      <w:pPr>
        <w:rPr>
          <w:sz w:val="22"/>
          <w:szCs w:val="22"/>
          <w:lang w:val="lv-LV"/>
        </w:rPr>
      </w:pPr>
    </w:p>
    <w:p w14:paraId="692B9D82" w14:textId="08A3776C" w:rsidR="002E0DDF" w:rsidRPr="00DA4A42" w:rsidRDefault="00180626" w:rsidP="00CB63A9">
      <w:pPr>
        <w:rPr>
          <w:sz w:val="22"/>
          <w:szCs w:val="22"/>
          <w:lang w:val="lv-LV"/>
        </w:rPr>
      </w:pPr>
      <w:r w:rsidRPr="00DA4A42">
        <w:rPr>
          <w:sz w:val="22"/>
          <w:szCs w:val="22"/>
          <w:lang w:val="lv-LV"/>
        </w:rPr>
        <w:t>Telmisartāna un ramiprila efektivitāte bija vienāda, v</w:t>
      </w:r>
      <w:r w:rsidR="002E0DDF" w:rsidRPr="00DA4A42">
        <w:rPr>
          <w:sz w:val="22"/>
          <w:szCs w:val="22"/>
          <w:lang w:val="lv-LV"/>
        </w:rPr>
        <w:t>ērtējot pēc iepriekš noteikta sekundārā mērķa kritērija – kardiovaskulār</w:t>
      </w:r>
      <w:r w:rsidR="00654B76" w:rsidRPr="00DA4A42">
        <w:rPr>
          <w:sz w:val="22"/>
          <w:szCs w:val="22"/>
          <w:lang w:val="lv-LV"/>
        </w:rPr>
        <w:t>u cēloņu izraisītas</w:t>
      </w:r>
      <w:r w:rsidR="002E0DDF" w:rsidRPr="00DA4A42">
        <w:rPr>
          <w:sz w:val="22"/>
          <w:szCs w:val="22"/>
          <w:lang w:val="lv-LV"/>
        </w:rPr>
        <w:t xml:space="preserve"> nāve</w:t>
      </w:r>
      <w:r w:rsidR="00654B76" w:rsidRPr="00DA4A42">
        <w:rPr>
          <w:sz w:val="22"/>
          <w:szCs w:val="22"/>
          <w:lang w:val="lv-LV"/>
        </w:rPr>
        <w:t>s</w:t>
      </w:r>
      <w:r w:rsidR="002E0DDF" w:rsidRPr="00DA4A42">
        <w:rPr>
          <w:sz w:val="22"/>
          <w:szCs w:val="22"/>
          <w:lang w:val="lv-LV"/>
        </w:rPr>
        <w:t>, neletāl</w:t>
      </w:r>
      <w:r w:rsidR="00654B76" w:rsidRPr="00DA4A42">
        <w:rPr>
          <w:sz w:val="22"/>
          <w:szCs w:val="22"/>
          <w:lang w:val="lv-LV"/>
        </w:rPr>
        <w:t>a</w:t>
      </w:r>
      <w:r w:rsidR="002E0DDF" w:rsidRPr="00DA4A42">
        <w:rPr>
          <w:sz w:val="22"/>
          <w:szCs w:val="22"/>
          <w:lang w:val="lv-LV"/>
        </w:rPr>
        <w:t xml:space="preserve"> miokarda infarkt</w:t>
      </w:r>
      <w:r w:rsidR="00654B76" w:rsidRPr="00DA4A42">
        <w:rPr>
          <w:sz w:val="22"/>
          <w:szCs w:val="22"/>
          <w:lang w:val="lv-LV"/>
        </w:rPr>
        <w:t>a</w:t>
      </w:r>
      <w:r w:rsidR="002E0DDF" w:rsidRPr="00DA4A42">
        <w:rPr>
          <w:sz w:val="22"/>
          <w:szCs w:val="22"/>
          <w:lang w:val="lv-LV"/>
        </w:rPr>
        <w:t xml:space="preserve"> un neletāl</w:t>
      </w:r>
      <w:r w:rsidR="00654B76" w:rsidRPr="00DA4A42">
        <w:rPr>
          <w:sz w:val="22"/>
          <w:szCs w:val="22"/>
          <w:lang w:val="lv-LV"/>
        </w:rPr>
        <w:t>a</w:t>
      </w:r>
      <w:r w:rsidR="002E0DDF" w:rsidRPr="00DA4A42">
        <w:rPr>
          <w:sz w:val="22"/>
          <w:szCs w:val="22"/>
          <w:lang w:val="lv-LV"/>
        </w:rPr>
        <w:t xml:space="preserve"> insult</w:t>
      </w:r>
      <w:r w:rsidR="00654B76" w:rsidRPr="00DA4A42">
        <w:rPr>
          <w:sz w:val="22"/>
          <w:szCs w:val="22"/>
          <w:lang w:val="lv-LV"/>
        </w:rPr>
        <w:t>a</w:t>
      </w:r>
      <w:r w:rsidR="00221757" w:rsidRPr="00DA4A42">
        <w:rPr>
          <w:sz w:val="22"/>
          <w:szCs w:val="22"/>
          <w:lang w:val="lv-LV"/>
        </w:rPr>
        <w:t xml:space="preserve"> [0,99 (97,5% TI 0,90</w:t>
      </w:r>
      <w:r w:rsidR="00221757" w:rsidRPr="00DA4A42">
        <w:rPr>
          <w:sz w:val="22"/>
          <w:szCs w:val="22"/>
          <w:lang w:val="lv-LV"/>
        </w:rPr>
        <w:noBreakHyphen/>
        <w:t>1,08, p (līdzvērtīguma) = 0,0004]</w:t>
      </w:r>
      <w:r w:rsidR="002E0DDF" w:rsidRPr="00DA4A42">
        <w:rPr>
          <w:sz w:val="22"/>
          <w:szCs w:val="22"/>
          <w:lang w:val="lv-LV"/>
        </w:rPr>
        <w:t>, kas bija primārais mērķa kritērijs atsauces pētījumā HOPE (</w:t>
      </w:r>
      <w:r w:rsidR="002E0DDF" w:rsidRPr="00DA4A42">
        <w:rPr>
          <w:i/>
          <w:sz w:val="22"/>
          <w:szCs w:val="22"/>
          <w:lang w:val="lv-LV"/>
        </w:rPr>
        <w:t>The Heart Outcomes Prevention Evaluation Study</w:t>
      </w:r>
      <w:r w:rsidR="00405356" w:rsidRPr="00DA4A42">
        <w:rPr>
          <w:i/>
          <w:sz w:val="22"/>
          <w:szCs w:val="22"/>
          <w:lang w:val="lv-LV"/>
        </w:rPr>
        <w:t xml:space="preserve"> – </w:t>
      </w:r>
      <w:r w:rsidR="00405356" w:rsidRPr="00753E91">
        <w:rPr>
          <w:iCs/>
          <w:sz w:val="22"/>
          <w:szCs w:val="22"/>
          <w:lang w:val="lv-LV"/>
        </w:rPr>
        <w:t>Sirds galarezultātu profilakses vērtējuma pētījums</w:t>
      </w:r>
      <w:r w:rsidR="002E0DDF" w:rsidRPr="00DA4A42">
        <w:rPr>
          <w:sz w:val="22"/>
          <w:szCs w:val="22"/>
          <w:lang w:val="lv-LV"/>
        </w:rPr>
        <w:t xml:space="preserve">), kurā ramiprila </w:t>
      </w:r>
      <w:r w:rsidR="00221757" w:rsidRPr="00DA4A42">
        <w:rPr>
          <w:sz w:val="22"/>
          <w:szCs w:val="22"/>
          <w:lang w:val="lv-LV"/>
        </w:rPr>
        <w:t xml:space="preserve">darbība tika </w:t>
      </w:r>
      <w:r w:rsidR="002E0DDF" w:rsidRPr="00DA4A42">
        <w:rPr>
          <w:sz w:val="22"/>
          <w:szCs w:val="22"/>
          <w:lang w:val="lv-LV"/>
        </w:rPr>
        <w:t>salīdzinā</w:t>
      </w:r>
      <w:r w:rsidR="00221757" w:rsidRPr="00DA4A42">
        <w:rPr>
          <w:sz w:val="22"/>
          <w:szCs w:val="22"/>
          <w:lang w:val="lv-LV"/>
        </w:rPr>
        <w:t>ta</w:t>
      </w:r>
      <w:r w:rsidR="002E0DDF" w:rsidRPr="00DA4A42">
        <w:rPr>
          <w:sz w:val="22"/>
          <w:szCs w:val="22"/>
          <w:lang w:val="lv-LV"/>
        </w:rPr>
        <w:t xml:space="preserve"> ar placebo.</w:t>
      </w:r>
    </w:p>
    <w:p w14:paraId="49467D16" w14:textId="77777777" w:rsidR="002E0DDF" w:rsidRPr="00DA4A42" w:rsidRDefault="002E0DDF" w:rsidP="00CB63A9">
      <w:pPr>
        <w:rPr>
          <w:sz w:val="22"/>
          <w:szCs w:val="22"/>
          <w:lang w:val="lv-LV"/>
        </w:rPr>
      </w:pPr>
    </w:p>
    <w:p w14:paraId="2811C86F" w14:textId="400D8992" w:rsidR="00A86730" w:rsidRPr="00DA4A42" w:rsidRDefault="002E0DDF" w:rsidP="00CB63A9">
      <w:pPr>
        <w:rPr>
          <w:sz w:val="22"/>
          <w:szCs w:val="22"/>
          <w:lang w:val="lv-LV"/>
        </w:rPr>
      </w:pPr>
      <w:r w:rsidRPr="00DA4A42">
        <w:rPr>
          <w:sz w:val="22"/>
          <w:szCs w:val="22"/>
          <w:lang w:val="lv-LV"/>
        </w:rPr>
        <w:t>TRANSCEND pētījumā pacient</w:t>
      </w:r>
      <w:r w:rsidR="00E0211E" w:rsidRPr="00DA4A42">
        <w:rPr>
          <w:sz w:val="22"/>
          <w:szCs w:val="22"/>
          <w:lang w:val="lv-LV"/>
        </w:rPr>
        <w:t>i</w:t>
      </w:r>
      <w:r w:rsidRPr="00DA4A42">
        <w:rPr>
          <w:sz w:val="22"/>
          <w:szCs w:val="22"/>
          <w:lang w:val="lv-LV"/>
        </w:rPr>
        <w:t xml:space="preserve"> ar AKE</w:t>
      </w:r>
      <w:r w:rsidR="00E272AD" w:rsidRPr="00DA4A42">
        <w:rPr>
          <w:sz w:val="22"/>
          <w:szCs w:val="22"/>
          <w:lang w:val="lv-LV"/>
        </w:rPr>
        <w:noBreakHyphen/>
      </w:r>
      <w:r w:rsidRPr="00DA4A42">
        <w:rPr>
          <w:sz w:val="22"/>
          <w:szCs w:val="22"/>
          <w:lang w:val="lv-LV"/>
        </w:rPr>
        <w:t xml:space="preserve">I nepanesību, bet </w:t>
      </w:r>
      <w:r w:rsidR="00E0211E" w:rsidRPr="00DA4A42">
        <w:rPr>
          <w:sz w:val="22"/>
          <w:szCs w:val="22"/>
          <w:lang w:val="lv-LV"/>
        </w:rPr>
        <w:t xml:space="preserve">pārējiem </w:t>
      </w:r>
      <w:r w:rsidRPr="00DA4A42">
        <w:rPr>
          <w:sz w:val="22"/>
          <w:szCs w:val="22"/>
          <w:lang w:val="lv-LV"/>
        </w:rPr>
        <w:t>iekļaušanas kritērijiem</w:t>
      </w:r>
      <w:r w:rsidR="00E0211E" w:rsidRPr="00DA4A42">
        <w:rPr>
          <w:sz w:val="22"/>
          <w:szCs w:val="22"/>
          <w:lang w:val="lv-LV"/>
        </w:rPr>
        <w:t xml:space="preserve"> tādiem pašiem kā </w:t>
      </w:r>
      <w:r w:rsidRPr="00DA4A42">
        <w:rPr>
          <w:sz w:val="22"/>
          <w:szCs w:val="22"/>
          <w:lang w:val="lv-LV"/>
        </w:rPr>
        <w:t xml:space="preserve">ONTARGET pētījumā, </w:t>
      </w:r>
      <w:r w:rsidR="00E0211E" w:rsidRPr="00DA4A42">
        <w:rPr>
          <w:sz w:val="22"/>
          <w:szCs w:val="22"/>
          <w:lang w:val="lv-LV"/>
        </w:rPr>
        <w:t xml:space="preserve">tika </w:t>
      </w:r>
      <w:r w:rsidRPr="00DA4A42">
        <w:rPr>
          <w:sz w:val="22"/>
          <w:szCs w:val="22"/>
          <w:lang w:val="lv-LV"/>
        </w:rPr>
        <w:t>nejaušināti iedalī</w:t>
      </w:r>
      <w:r w:rsidR="00E0211E" w:rsidRPr="00DA4A42">
        <w:rPr>
          <w:sz w:val="22"/>
          <w:szCs w:val="22"/>
          <w:lang w:val="lv-LV"/>
        </w:rPr>
        <w:t>ti</w:t>
      </w:r>
      <w:r w:rsidRPr="00DA4A42">
        <w:rPr>
          <w:sz w:val="22"/>
          <w:szCs w:val="22"/>
          <w:lang w:val="lv-LV"/>
        </w:rPr>
        <w:t xml:space="preserve"> </w:t>
      </w:r>
      <w:r w:rsidR="00E0211E" w:rsidRPr="00DA4A42">
        <w:rPr>
          <w:sz w:val="22"/>
          <w:szCs w:val="22"/>
          <w:lang w:val="lv-LV"/>
        </w:rPr>
        <w:t xml:space="preserve">grupās, lai lietotu </w:t>
      </w:r>
      <w:r w:rsidRPr="00DA4A42">
        <w:rPr>
          <w:sz w:val="22"/>
          <w:szCs w:val="22"/>
          <w:lang w:val="lv-LV"/>
        </w:rPr>
        <w:t>telmisartān</w:t>
      </w:r>
      <w:r w:rsidR="00E0211E" w:rsidRPr="00DA4A42">
        <w:rPr>
          <w:sz w:val="22"/>
          <w:szCs w:val="22"/>
          <w:lang w:val="lv-LV"/>
        </w:rPr>
        <w:t>u</w:t>
      </w:r>
      <w:r w:rsidRPr="00DA4A42">
        <w:rPr>
          <w:sz w:val="22"/>
          <w:szCs w:val="22"/>
          <w:lang w:val="lv-LV"/>
        </w:rPr>
        <w:t xml:space="preserve"> 80 mg (n = 2</w:t>
      </w:r>
      <w:r w:rsidR="007626F7" w:rsidRPr="00DA4A42">
        <w:rPr>
          <w:sz w:val="22"/>
          <w:szCs w:val="22"/>
          <w:lang w:val="lv-LV"/>
        </w:rPr>
        <w:t> </w:t>
      </w:r>
      <w:r w:rsidRPr="00DA4A42">
        <w:rPr>
          <w:sz w:val="22"/>
          <w:szCs w:val="22"/>
          <w:lang w:val="lv-LV"/>
        </w:rPr>
        <w:t>954) vai placebo (n = 2</w:t>
      </w:r>
      <w:r w:rsidR="007626F7" w:rsidRPr="00DA4A42">
        <w:rPr>
          <w:sz w:val="22"/>
          <w:szCs w:val="22"/>
          <w:lang w:val="lv-LV"/>
        </w:rPr>
        <w:t> </w:t>
      </w:r>
      <w:r w:rsidRPr="00DA4A42">
        <w:rPr>
          <w:sz w:val="22"/>
          <w:szCs w:val="22"/>
          <w:lang w:val="lv-LV"/>
        </w:rPr>
        <w:t>972) papildus standarta</w:t>
      </w:r>
      <w:r w:rsidR="00E0211E" w:rsidRPr="00DA4A42">
        <w:rPr>
          <w:sz w:val="22"/>
          <w:szCs w:val="22"/>
          <w:lang w:val="lv-LV"/>
        </w:rPr>
        <w:t xml:space="preserve"> terapijai</w:t>
      </w:r>
      <w:r w:rsidRPr="00DA4A42">
        <w:rPr>
          <w:sz w:val="22"/>
          <w:szCs w:val="22"/>
          <w:lang w:val="lv-LV"/>
        </w:rPr>
        <w:t xml:space="preserve">. Vidējais </w:t>
      </w:r>
      <w:r w:rsidR="002C6F92" w:rsidRPr="00DA4A42">
        <w:rPr>
          <w:sz w:val="22"/>
          <w:szCs w:val="22"/>
          <w:lang w:val="lv-LV"/>
        </w:rPr>
        <w:t xml:space="preserve">novērošanas periods </w:t>
      </w:r>
      <w:r w:rsidRPr="00DA4A42">
        <w:rPr>
          <w:sz w:val="22"/>
          <w:szCs w:val="22"/>
          <w:lang w:val="lv-LV"/>
        </w:rPr>
        <w:t xml:space="preserve">bija 4 gadi un 8 mēneši. </w:t>
      </w:r>
      <w:r w:rsidR="002C6F92" w:rsidRPr="00DA4A42">
        <w:rPr>
          <w:sz w:val="22"/>
          <w:szCs w:val="22"/>
          <w:lang w:val="lv-LV"/>
        </w:rPr>
        <w:t>Netika atklātas statistiski ticamas p</w:t>
      </w:r>
      <w:r w:rsidRPr="00DA4A42">
        <w:rPr>
          <w:sz w:val="22"/>
          <w:szCs w:val="22"/>
          <w:lang w:val="lv-LV"/>
        </w:rPr>
        <w:t>rimārā saliktā mērķa kritērija (kardiovaskulār</w:t>
      </w:r>
      <w:r w:rsidR="00B02161" w:rsidRPr="00DA4A42">
        <w:rPr>
          <w:sz w:val="22"/>
          <w:szCs w:val="22"/>
          <w:lang w:val="lv-LV"/>
        </w:rPr>
        <w:t>u cēloņu izraisītas</w:t>
      </w:r>
      <w:r w:rsidRPr="00DA4A42">
        <w:rPr>
          <w:sz w:val="22"/>
          <w:szCs w:val="22"/>
          <w:lang w:val="lv-LV"/>
        </w:rPr>
        <w:t xml:space="preserve"> nāve</w:t>
      </w:r>
      <w:r w:rsidR="00B02161" w:rsidRPr="00DA4A42">
        <w:rPr>
          <w:sz w:val="22"/>
          <w:szCs w:val="22"/>
          <w:lang w:val="lv-LV"/>
        </w:rPr>
        <w:t>s</w:t>
      </w:r>
      <w:r w:rsidRPr="00DA4A42">
        <w:rPr>
          <w:sz w:val="22"/>
          <w:szCs w:val="22"/>
          <w:lang w:val="lv-LV"/>
        </w:rPr>
        <w:t>, neletāl</w:t>
      </w:r>
      <w:r w:rsidR="00B02161" w:rsidRPr="00DA4A42">
        <w:rPr>
          <w:sz w:val="22"/>
          <w:szCs w:val="22"/>
          <w:lang w:val="lv-LV"/>
        </w:rPr>
        <w:t>a</w:t>
      </w:r>
      <w:r w:rsidRPr="00DA4A42">
        <w:rPr>
          <w:sz w:val="22"/>
          <w:szCs w:val="22"/>
          <w:lang w:val="lv-LV"/>
        </w:rPr>
        <w:t xml:space="preserve"> miokarda infarkt</w:t>
      </w:r>
      <w:r w:rsidR="00B02161" w:rsidRPr="00DA4A42">
        <w:rPr>
          <w:sz w:val="22"/>
          <w:szCs w:val="22"/>
          <w:lang w:val="lv-LV"/>
        </w:rPr>
        <w:t>a</w:t>
      </w:r>
      <w:r w:rsidRPr="00DA4A42">
        <w:rPr>
          <w:sz w:val="22"/>
          <w:szCs w:val="22"/>
          <w:lang w:val="lv-LV"/>
        </w:rPr>
        <w:t>, neletāl</w:t>
      </w:r>
      <w:r w:rsidR="00B02161" w:rsidRPr="00DA4A42">
        <w:rPr>
          <w:sz w:val="22"/>
          <w:szCs w:val="22"/>
          <w:lang w:val="lv-LV"/>
        </w:rPr>
        <w:t>a</w:t>
      </w:r>
      <w:r w:rsidRPr="00DA4A42">
        <w:rPr>
          <w:sz w:val="22"/>
          <w:szCs w:val="22"/>
          <w:lang w:val="lv-LV"/>
        </w:rPr>
        <w:t xml:space="preserve"> insult</w:t>
      </w:r>
      <w:r w:rsidR="00B02161" w:rsidRPr="00DA4A42">
        <w:rPr>
          <w:sz w:val="22"/>
          <w:szCs w:val="22"/>
          <w:lang w:val="lv-LV"/>
        </w:rPr>
        <w:t>a</w:t>
      </w:r>
      <w:r w:rsidRPr="00DA4A42">
        <w:rPr>
          <w:sz w:val="22"/>
          <w:szCs w:val="22"/>
          <w:lang w:val="lv-LV"/>
        </w:rPr>
        <w:t xml:space="preserve"> vai sastrēguma sirds mazspējas </w:t>
      </w:r>
      <w:r w:rsidR="00B02161" w:rsidRPr="00DA4A42">
        <w:rPr>
          <w:sz w:val="22"/>
          <w:szCs w:val="22"/>
          <w:lang w:val="lv-LV"/>
        </w:rPr>
        <w:t>izraisītas stacionēšanas</w:t>
      </w:r>
      <w:r w:rsidR="00A83ACC" w:rsidRPr="00DA4A42">
        <w:rPr>
          <w:sz w:val="22"/>
          <w:szCs w:val="22"/>
          <w:lang w:val="lv-LV"/>
        </w:rPr>
        <w:t>)</w:t>
      </w:r>
      <w:r w:rsidRPr="00DA4A42">
        <w:rPr>
          <w:sz w:val="22"/>
          <w:szCs w:val="22"/>
          <w:lang w:val="lv-LV"/>
        </w:rPr>
        <w:t xml:space="preserve"> sastopamības atšķirības [15,7% telmisartāna un 17,0% placebo grupā ar riska attiecību 0,92 (95% TI 0,81</w:t>
      </w:r>
      <w:r w:rsidR="00E272AD" w:rsidRPr="00DA4A42">
        <w:rPr>
          <w:sz w:val="22"/>
          <w:szCs w:val="22"/>
          <w:lang w:val="lv-LV"/>
        </w:rPr>
        <w:noBreakHyphen/>
      </w:r>
      <w:r w:rsidRPr="00DA4A42">
        <w:rPr>
          <w:sz w:val="22"/>
          <w:szCs w:val="22"/>
          <w:lang w:val="lv-LV"/>
        </w:rPr>
        <w:t xml:space="preserve">1,05, p = 0,22)]. </w:t>
      </w:r>
      <w:r w:rsidR="006458FE" w:rsidRPr="00DA4A42">
        <w:rPr>
          <w:sz w:val="22"/>
          <w:szCs w:val="22"/>
          <w:lang w:val="lv-LV"/>
        </w:rPr>
        <w:t>Tika iegūti pierādījumi par telmisartāna lietošanas ieguvumu, s</w:t>
      </w:r>
      <w:r w:rsidRPr="00DA4A42">
        <w:rPr>
          <w:sz w:val="22"/>
          <w:szCs w:val="22"/>
          <w:lang w:val="lv-LV"/>
        </w:rPr>
        <w:t xml:space="preserve">alīdzinot ar placebo, </w:t>
      </w:r>
      <w:r w:rsidR="006458FE" w:rsidRPr="00DA4A42">
        <w:rPr>
          <w:sz w:val="22"/>
          <w:szCs w:val="22"/>
          <w:lang w:val="lv-LV"/>
        </w:rPr>
        <w:t>vērtējot pēc</w:t>
      </w:r>
      <w:r w:rsidRPr="00DA4A42">
        <w:rPr>
          <w:sz w:val="22"/>
          <w:szCs w:val="22"/>
          <w:lang w:val="lv-LV"/>
        </w:rPr>
        <w:t xml:space="preserve"> iepriekš noteikt</w:t>
      </w:r>
      <w:r w:rsidR="006458FE" w:rsidRPr="00DA4A42">
        <w:rPr>
          <w:sz w:val="22"/>
          <w:szCs w:val="22"/>
          <w:lang w:val="lv-LV"/>
        </w:rPr>
        <w:t>a</w:t>
      </w:r>
      <w:r w:rsidRPr="00DA4A42">
        <w:rPr>
          <w:sz w:val="22"/>
          <w:szCs w:val="22"/>
          <w:lang w:val="lv-LV"/>
        </w:rPr>
        <w:t xml:space="preserve"> sekundār</w:t>
      </w:r>
      <w:r w:rsidR="006458FE" w:rsidRPr="00DA4A42">
        <w:rPr>
          <w:sz w:val="22"/>
          <w:szCs w:val="22"/>
          <w:lang w:val="lv-LV"/>
        </w:rPr>
        <w:t>ā</w:t>
      </w:r>
      <w:r w:rsidRPr="00DA4A42">
        <w:rPr>
          <w:sz w:val="22"/>
          <w:szCs w:val="22"/>
          <w:lang w:val="lv-LV"/>
        </w:rPr>
        <w:t xml:space="preserve"> salikt</w:t>
      </w:r>
      <w:r w:rsidR="006458FE" w:rsidRPr="00DA4A42">
        <w:rPr>
          <w:sz w:val="22"/>
          <w:szCs w:val="22"/>
          <w:lang w:val="lv-LV"/>
        </w:rPr>
        <w:t>ā</w:t>
      </w:r>
      <w:r w:rsidRPr="00DA4A42">
        <w:rPr>
          <w:sz w:val="22"/>
          <w:szCs w:val="22"/>
          <w:lang w:val="lv-LV"/>
        </w:rPr>
        <w:t xml:space="preserve"> mērķa kritērij</w:t>
      </w:r>
      <w:r w:rsidR="006458FE" w:rsidRPr="00DA4A42">
        <w:rPr>
          <w:sz w:val="22"/>
          <w:szCs w:val="22"/>
          <w:lang w:val="lv-LV"/>
        </w:rPr>
        <w:t>a</w:t>
      </w:r>
      <w:r w:rsidR="005E018D" w:rsidRPr="00DA4A42">
        <w:rPr>
          <w:sz w:val="22"/>
          <w:szCs w:val="22"/>
          <w:lang w:val="lv-LV"/>
        </w:rPr>
        <w:t> –</w:t>
      </w:r>
      <w:r w:rsidRPr="00DA4A42">
        <w:rPr>
          <w:sz w:val="22"/>
          <w:szCs w:val="22"/>
          <w:lang w:val="lv-LV"/>
        </w:rPr>
        <w:t>kardiovaskulār</w:t>
      </w:r>
      <w:r w:rsidR="005E018D" w:rsidRPr="00DA4A42">
        <w:rPr>
          <w:sz w:val="22"/>
          <w:szCs w:val="22"/>
          <w:lang w:val="lv-LV"/>
        </w:rPr>
        <w:t>u cēloņu izraisītas</w:t>
      </w:r>
      <w:r w:rsidRPr="00DA4A42">
        <w:rPr>
          <w:sz w:val="22"/>
          <w:szCs w:val="22"/>
          <w:lang w:val="lv-LV"/>
        </w:rPr>
        <w:t xml:space="preserve"> nāve</w:t>
      </w:r>
      <w:r w:rsidR="005E018D" w:rsidRPr="00DA4A42">
        <w:rPr>
          <w:sz w:val="22"/>
          <w:szCs w:val="22"/>
          <w:lang w:val="lv-LV"/>
        </w:rPr>
        <w:t>s</w:t>
      </w:r>
      <w:r w:rsidRPr="00DA4A42">
        <w:rPr>
          <w:sz w:val="22"/>
          <w:szCs w:val="22"/>
          <w:lang w:val="lv-LV"/>
        </w:rPr>
        <w:t>, neletāl</w:t>
      </w:r>
      <w:r w:rsidR="00EB0225" w:rsidRPr="00DA4A42">
        <w:rPr>
          <w:sz w:val="22"/>
          <w:szCs w:val="22"/>
          <w:lang w:val="lv-LV"/>
        </w:rPr>
        <w:t>a</w:t>
      </w:r>
      <w:r w:rsidRPr="00DA4A42">
        <w:rPr>
          <w:sz w:val="22"/>
          <w:szCs w:val="22"/>
          <w:lang w:val="lv-LV"/>
        </w:rPr>
        <w:t xml:space="preserve"> miokarda infarkt</w:t>
      </w:r>
      <w:r w:rsidR="005E018D" w:rsidRPr="00DA4A42">
        <w:rPr>
          <w:sz w:val="22"/>
          <w:szCs w:val="22"/>
          <w:lang w:val="lv-LV"/>
        </w:rPr>
        <w:t>a</w:t>
      </w:r>
      <w:r w:rsidRPr="00DA4A42">
        <w:rPr>
          <w:sz w:val="22"/>
          <w:szCs w:val="22"/>
          <w:lang w:val="lv-LV"/>
        </w:rPr>
        <w:t xml:space="preserve"> un neletāl</w:t>
      </w:r>
      <w:r w:rsidR="005E018D" w:rsidRPr="00DA4A42">
        <w:rPr>
          <w:sz w:val="22"/>
          <w:szCs w:val="22"/>
          <w:lang w:val="lv-LV"/>
        </w:rPr>
        <w:t>a</w:t>
      </w:r>
      <w:r w:rsidRPr="00DA4A42">
        <w:rPr>
          <w:sz w:val="22"/>
          <w:szCs w:val="22"/>
          <w:lang w:val="lv-LV"/>
        </w:rPr>
        <w:t xml:space="preserve"> insult</w:t>
      </w:r>
      <w:r w:rsidR="005E018D" w:rsidRPr="00DA4A42">
        <w:rPr>
          <w:sz w:val="22"/>
          <w:szCs w:val="22"/>
          <w:lang w:val="lv-LV"/>
        </w:rPr>
        <w:t>a</w:t>
      </w:r>
      <w:r w:rsidRPr="00DA4A42">
        <w:rPr>
          <w:sz w:val="22"/>
          <w:szCs w:val="22"/>
          <w:lang w:val="lv-LV"/>
        </w:rPr>
        <w:t xml:space="preserve"> [0,87 (95% TI</w:t>
      </w:r>
      <w:r w:rsidR="00EB0225" w:rsidRPr="00DA4A42">
        <w:rPr>
          <w:sz w:val="22"/>
          <w:szCs w:val="22"/>
          <w:lang w:val="lv-LV"/>
        </w:rPr>
        <w:t> </w:t>
      </w:r>
      <w:r w:rsidRPr="00DA4A42">
        <w:rPr>
          <w:sz w:val="22"/>
          <w:szCs w:val="22"/>
          <w:lang w:val="lv-LV"/>
        </w:rPr>
        <w:t>0,76</w:t>
      </w:r>
      <w:r w:rsidR="008B1FA0" w:rsidRPr="00DA4A42">
        <w:rPr>
          <w:sz w:val="22"/>
          <w:szCs w:val="22"/>
          <w:lang w:val="lv-LV"/>
        </w:rPr>
        <w:noBreakHyphen/>
      </w:r>
      <w:r w:rsidRPr="00DA4A42">
        <w:rPr>
          <w:sz w:val="22"/>
          <w:szCs w:val="22"/>
          <w:lang w:val="lv-LV"/>
        </w:rPr>
        <w:t xml:space="preserve">1,00, p = 0,048)]. </w:t>
      </w:r>
      <w:r w:rsidR="005E018D" w:rsidRPr="00DA4A42">
        <w:rPr>
          <w:sz w:val="22"/>
          <w:szCs w:val="22"/>
          <w:lang w:val="lv-LV"/>
        </w:rPr>
        <w:t>Netika iegūti p</w:t>
      </w:r>
      <w:r w:rsidRPr="00DA4A42">
        <w:rPr>
          <w:sz w:val="22"/>
          <w:szCs w:val="22"/>
          <w:lang w:val="lv-LV"/>
        </w:rPr>
        <w:t>ierādījum</w:t>
      </w:r>
      <w:r w:rsidR="005E018D" w:rsidRPr="00DA4A42">
        <w:rPr>
          <w:sz w:val="22"/>
          <w:szCs w:val="22"/>
          <w:lang w:val="lv-LV"/>
        </w:rPr>
        <w:t>i</w:t>
      </w:r>
      <w:r w:rsidRPr="00DA4A42">
        <w:rPr>
          <w:sz w:val="22"/>
          <w:szCs w:val="22"/>
          <w:lang w:val="lv-LV"/>
        </w:rPr>
        <w:t xml:space="preserve"> par </w:t>
      </w:r>
      <w:r w:rsidR="005E018D" w:rsidRPr="00DA4A42">
        <w:rPr>
          <w:sz w:val="22"/>
          <w:szCs w:val="22"/>
          <w:lang w:val="lv-LV"/>
        </w:rPr>
        <w:t>ieguvumu attiecībā</w:t>
      </w:r>
      <w:r w:rsidRPr="00DA4A42">
        <w:rPr>
          <w:sz w:val="22"/>
          <w:szCs w:val="22"/>
          <w:lang w:val="lv-LV"/>
        </w:rPr>
        <w:t xml:space="preserve"> uz kardiovaskulāro mirstību (riska attiecība 1,03, 95% TI</w:t>
      </w:r>
      <w:r w:rsidR="00C646C3" w:rsidRPr="00DA4A42">
        <w:rPr>
          <w:sz w:val="22"/>
          <w:szCs w:val="22"/>
          <w:lang w:val="lv-LV"/>
        </w:rPr>
        <w:t> </w:t>
      </w:r>
      <w:r w:rsidRPr="00DA4A42">
        <w:rPr>
          <w:sz w:val="22"/>
          <w:szCs w:val="22"/>
          <w:lang w:val="lv-LV"/>
        </w:rPr>
        <w:t>0,85</w:t>
      </w:r>
      <w:r w:rsidR="008B1FA0" w:rsidRPr="00DA4A42">
        <w:rPr>
          <w:sz w:val="22"/>
          <w:szCs w:val="22"/>
          <w:lang w:val="lv-LV"/>
        </w:rPr>
        <w:noBreakHyphen/>
      </w:r>
      <w:r w:rsidRPr="00DA4A42">
        <w:rPr>
          <w:sz w:val="22"/>
          <w:szCs w:val="22"/>
          <w:lang w:val="lv-LV"/>
        </w:rPr>
        <w:t>1,24).</w:t>
      </w:r>
    </w:p>
    <w:p w14:paraId="2B1533F5" w14:textId="03A690E8" w:rsidR="002E0DDF" w:rsidRPr="00DA4A42" w:rsidRDefault="002E0DDF" w:rsidP="00CB63A9">
      <w:pPr>
        <w:rPr>
          <w:sz w:val="22"/>
          <w:szCs w:val="22"/>
          <w:lang w:val="lv-LV"/>
        </w:rPr>
      </w:pPr>
    </w:p>
    <w:p w14:paraId="207C5736" w14:textId="108DF225" w:rsidR="00A86730" w:rsidRPr="00DA4A42" w:rsidRDefault="002E0DDF" w:rsidP="00CB63A9">
      <w:pPr>
        <w:rPr>
          <w:sz w:val="22"/>
          <w:szCs w:val="22"/>
          <w:lang w:val="lv-LV"/>
        </w:rPr>
      </w:pPr>
      <w:r w:rsidRPr="00DA4A42">
        <w:rPr>
          <w:sz w:val="22"/>
          <w:szCs w:val="22"/>
          <w:lang w:val="lv-LV"/>
        </w:rPr>
        <w:t>Pacientiem</w:t>
      </w:r>
      <w:r w:rsidR="007A4B9D" w:rsidRPr="00DA4A42">
        <w:rPr>
          <w:sz w:val="22"/>
          <w:szCs w:val="22"/>
          <w:lang w:val="lv-LV"/>
        </w:rPr>
        <w:t>, kuri lietoja</w:t>
      </w:r>
      <w:r w:rsidRPr="00DA4A42">
        <w:rPr>
          <w:sz w:val="22"/>
          <w:szCs w:val="22"/>
          <w:lang w:val="lv-LV"/>
        </w:rPr>
        <w:t xml:space="preserve"> telmisartān</w:t>
      </w:r>
      <w:r w:rsidR="007A4B9D" w:rsidRPr="00DA4A42">
        <w:rPr>
          <w:sz w:val="22"/>
          <w:szCs w:val="22"/>
          <w:lang w:val="lv-LV"/>
        </w:rPr>
        <w:t>u,</w:t>
      </w:r>
      <w:r w:rsidRPr="00DA4A42">
        <w:rPr>
          <w:sz w:val="22"/>
          <w:szCs w:val="22"/>
          <w:lang w:val="lv-LV"/>
        </w:rPr>
        <w:t xml:space="preserve"> par klepu un angioedēmu ziņoja retāk nekā pacientiem</w:t>
      </w:r>
      <w:r w:rsidR="007A4B9D" w:rsidRPr="00DA4A42">
        <w:rPr>
          <w:sz w:val="22"/>
          <w:szCs w:val="22"/>
          <w:lang w:val="lv-LV"/>
        </w:rPr>
        <w:t>, kuri lietoja</w:t>
      </w:r>
      <w:r w:rsidRPr="00DA4A42">
        <w:rPr>
          <w:sz w:val="22"/>
          <w:szCs w:val="22"/>
          <w:lang w:val="lv-LV"/>
        </w:rPr>
        <w:t xml:space="preserve"> ramipril</w:t>
      </w:r>
      <w:r w:rsidR="007A4B9D" w:rsidRPr="00DA4A42">
        <w:rPr>
          <w:sz w:val="22"/>
          <w:szCs w:val="22"/>
          <w:lang w:val="lv-LV"/>
        </w:rPr>
        <w:t>u</w:t>
      </w:r>
      <w:r w:rsidRPr="00DA4A42">
        <w:rPr>
          <w:sz w:val="22"/>
          <w:szCs w:val="22"/>
          <w:lang w:val="lv-LV"/>
        </w:rPr>
        <w:t xml:space="preserve">, savukārt par hipotensiju biežāk ziņoja telmisartāna </w:t>
      </w:r>
      <w:r w:rsidR="00D71E99" w:rsidRPr="00DA4A42">
        <w:rPr>
          <w:sz w:val="22"/>
          <w:szCs w:val="22"/>
          <w:lang w:val="lv-LV"/>
        </w:rPr>
        <w:t xml:space="preserve">terapijas </w:t>
      </w:r>
      <w:r w:rsidRPr="00DA4A42">
        <w:rPr>
          <w:sz w:val="22"/>
          <w:szCs w:val="22"/>
          <w:lang w:val="lv-LV"/>
        </w:rPr>
        <w:t>grupā.</w:t>
      </w:r>
    </w:p>
    <w:p w14:paraId="5D5C3C57" w14:textId="4D430DFC" w:rsidR="002E0DDF" w:rsidRPr="00DA4A42" w:rsidRDefault="002E0DDF" w:rsidP="00CB63A9">
      <w:pPr>
        <w:rPr>
          <w:sz w:val="22"/>
          <w:szCs w:val="22"/>
          <w:lang w:val="lv-LV"/>
        </w:rPr>
      </w:pPr>
    </w:p>
    <w:p w14:paraId="431F0467" w14:textId="1A996EE6" w:rsidR="00A86730" w:rsidRPr="00DA4A42" w:rsidRDefault="002E0DDF" w:rsidP="00CB63A9">
      <w:pPr>
        <w:rPr>
          <w:sz w:val="22"/>
          <w:szCs w:val="22"/>
          <w:lang w:val="lv-LV"/>
        </w:rPr>
      </w:pPr>
      <w:r w:rsidRPr="00DA4A42">
        <w:rPr>
          <w:sz w:val="22"/>
          <w:szCs w:val="22"/>
          <w:lang w:val="lv-LV"/>
        </w:rPr>
        <w:t xml:space="preserve">Telmisartāna </w:t>
      </w:r>
      <w:r w:rsidR="00A54AA8" w:rsidRPr="00DA4A42">
        <w:rPr>
          <w:sz w:val="22"/>
          <w:szCs w:val="22"/>
          <w:lang w:val="lv-LV"/>
        </w:rPr>
        <w:t xml:space="preserve">lietošana </w:t>
      </w:r>
      <w:r w:rsidRPr="00DA4A42">
        <w:rPr>
          <w:sz w:val="22"/>
          <w:szCs w:val="22"/>
          <w:lang w:val="lv-LV"/>
        </w:rPr>
        <w:t xml:space="preserve">kombinācija ar ramiprilu </w:t>
      </w:r>
      <w:r w:rsidR="00A54AA8" w:rsidRPr="00DA4A42">
        <w:rPr>
          <w:sz w:val="22"/>
          <w:szCs w:val="22"/>
          <w:lang w:val="lv-LV"/>
        </w:rPr>
        <w:t xml:space="preserve">neradīja </w:t>
      </w:r>
      <w:r w:rsidRPr="00DA4A42">
        <w:rPr>
          <w:sz w:val="22"/>
          <w:szCs w:val="22"/>
          <w:lang w:val="lv-LV"/>
        </w:rPr>
        <w:t>papildu ieguvumu, salīdzinot ar ramiprila vai telmisartāna monoterapiju. Kardiovaskulār</w:t>
      </w:r>
      <w:r w:rsidR="00A54AA8" w:rsidRPr="00DA4A42">
        <w:rPr>
          <w:sz w:val="22"/>
          <w:szCs w:val="22"/>
          <w:lang w:val="lv-LV"/>
        </w:rPr>
        <w:t>o cēloņu</w:t>
      </w:r>
      <w:r w:rsidRPr="00DA4A42">
        <w:rPr>
          <w:sz w:val="22"/>
          <w:szCs w:val="22"/>
          <w:lang w:val="lv-LV"/>
        </w:rPr>
        <w:t xml:space="preserve"> un visu cēloņu izraisīt</w:t>
      </w:r>
      <w:r w:rsidR="00A54AA8" w:rsidRPr="00DA4A42">
        <w:rPr>
          <w:sz w:val="22"/>
          <w:szCs w:val="22"/>
          <w:lang w:val="lv-LV"/>
        </w:rPr>
        <w:t>ā</w:t>
      </w:r>
      <w:r w:rsidRPr="00DA4A42">
        <w:rPr>
          <w:sz w:val="22"/>
          <w:szCs w:val="22"/>
          <w:lang w:val="lv-LV"/>
        </w:rPr>
        <w:t xml:space="preserve"> mirstība kombin</w:t>
      </w:r>
      <w:r w:rsidR="00A54AA8" w:rsidRPr="00DA4A42">
        <w:rPr>
          <w:sz w:val="22"/>
          <w:szCs w:val="22"/>
          <w:lang w:val="lv-LV"/>
        </w:rPr>
        <w:t>ētā</w:t>
      </w:r>
      <w:r w:rsidRPr="00DA4A42">
        <w:rPr>
          <w:sz w:val="22"/>
          <w:szCs w:val="22"/>
          <w:lang w:val="lv-LV"/>
        </w:rPr>
        <w:t xml:space="preserve">s </w:t>
      </w:r>
      <w:r w:rsidR="00A54AA8" w:rsidRPr="00DA4A42">
        <w:rPr>
          <w:sz w:val="22"/>
          <w:szCs w:val="22"/>
          <w:lang w:val="lv-LV"/>
        </w:rPr>
        <w:t xml:space="preserve">terapijas </w:t>
      </w:r>
      <w:r w:rsidRPr="00DA4A42">
        <w:rPr>
          <w:sz w:val="22"/>
          <w:szCs w:val="22"/>
          <w:lang w:val="lv-LV"/>
        </w:rPr>
        <w:t xml:space="preserve">grupā </w:t>
      </w:r>
      <w:r w:rsidR="00A54AA8" w:rsidRPr="00DA4A42">
        <w:rPr>
          <w:sz w:val="22"/>
          <w:szCs w:val="22"/>
          <w:lang w:val="lv-LV"/>
        </w:rPr>
        <w:t>bija skaitliski lielāka</w:t>
      </w:r>
      <w:r w:rsidRPr="00DA4A42">
        <w:rPr>
          <w:sz w:val="22"/>
          <w:szCs w:val="22"/>
          <w:lang w:val="lv-LV"/>
        </w:rPr>
        <w:t xml:space="preserve">. Bez tam kombinētās terapijas grupā </w:t>
      </w:r>
      <w:r w:rsidR="00A54AA8" w:rsidRPr="00DA4A42">
        <w:rPr>
          <w:sz w:val="22"/>
          <w:szCs w:val="22"/>
          <w:lang w:val="lv-LV"/>
        </w:rPr>
        <w:t xml:space="preserve">tika novērots </w:t>
      </w:r>
      <w:r w:rsidRPr="00DA4A42">
        <w:rPr>
          <w:sz w:val="22"/>
          <w:szCs w:val="22"/>
          <w:lang w:val="lv-LV"/>
        </w:rPr>
        <w:t xml:space="preserve">nozīmīgi </w:t>
      </w:r>
      <w:r w:rsidR="00A54AA8" w:rsidRPr="00DA4A42">
        <w:rPr>
          <w:sz w:val="22"/>
          <w:szCs w:val="22"/>
          <w:lang w:val="lv-LV"/>
        </w:rPr>
        <w:t xml:space="preserve">lielāks </w:t>
      </w:r>
      <w:r w:rsidRPr="00DA4A42">
        <w:rPr>
          <w:sz w:val="22"/>
          <w:szCs w:val="22"/>
          <w:lang w:val="lv-LV"/>
        </w:rPr>
        <w:t>hiperkaliēmija</w:t>
      </w:r>
      <w:r w:rsidR="00A54AA8" w:rsidRPr="00DA4A42">
        <w:rPr>
          <w:sz w:val="22"/>
          <w:szCs w:val="22"/>
          <w:lang w:val="lv-LV"/>
        </w:rPr>
        <w:t>s</w:t>
      </w:r>
      <w:r w:rsidRPr="00DA4A42">
        <w:rPr>
          <w:sz w:val="22"/>
          <w:szCs w:val="22"/>
          <w:lang w:val="lv-LV"/>
        </w:rPr>
        <w:t>, nieru mazspēja</w:t>
      </w:r>
      <w:r w:rsidR="00A54AA8" w:rsidRPr="00DA4A42">
        <w:rPr>
          <w:sz w:val="22"/>
          <w:szCs w:val="22"/>
          <w:lang w:val="lv-LV"/>
        </w:rPr>
        <w:t>s</w:t>
      </w:r>
      <w:r w:rsidRPr="00DA4A42">
        <w:rPr>
          <w:sz w:val="22"/>
          <w:szCs w:val="22"/>
          <w:lang w:val="lv-LV"/>
        </w:rPr>
        <w:t>, hipotensija</w:t>
      </w:r>
      <w:r w:rsidR="00A54AA8" w:rsidRPr="00DA4A42">
        <w:rPr>
          <w:sz w:val="22"/>
          <w:szCs w:val="22"/>
          <w:lang w:val="lv-LV"/>
        </w:rPr>
        <w:t>s</w:t>
      </w:r>
      <w:r w:rsidRPr="00DA4A42">
        <w:rPr>
          <w:sz w:val="22"/>
          <w:szCs w:val="22"/>
          <w:lang w:val="lv-LV"/>
        </w:rPr>
        <w:t xml:space="preserve"> un </w:t>
      </w:r>
      <w:r w:rsidR="00A54AA8" w:rsidRPr="00DA4A42">
        <w:rPr>
          <w:sz w:val="22"/>
          <w:szCs w:val="22"/>
          <w:lang w:val="lv-LV"/>
        </w:rPr>
        <w:t>sinkopes biežums</w:t>
      </w:r>
      <w:r w:rsidRPr="00DA4A42">
        <w:rPr>
          <w:sz w:val="22"/>
          <w:szCs w:val="22"/>
          <w:lang w:val="lv-LV"/>
        </w:rPr>
        <w:t>. Tādēļ šai pacientu grup</w:t>
      </w:r>
      <w:r w:rsidR="002D3019" w:rsidRPr="00DA4A42">
        <w:rPr>
          <w:sz w:val="22"/>
          <w:szCs w:val="22"/>
          <w:lang w:val="lv-LV"/>
        </w:rPr>
        <w:t>ai</w:t>
      </w:r>
      <w:r w:rsidRPr="00DA4A42">
        <w:rPr>
          <w:sz w:val="22"/>
          <w:szCs w:val="22"/>
          <w:lang w:val="lv-LV"/>
        </w:rPr>
        <w:t xml:space="preserve"> telmisartāna un ramiprila kombinācijas lietošana nav ieteicama.</w:t>
      </w:r>
    </w:p>
    <w:p w14:paraId="7683C7D9" w14:textId="5D2A8436" w:rsidR="00C86E52" w:rsidRPr="00DA4A42" w:rsidRDefault="00C86E52" w:rsidP="00CB63A9">
      <w:pPr>
        <w:rPr>
          <w:color w:val="000000"/>
          <w:sz w:val="22"/>
          <w:szCs w:val="22"/>
          <w:lang w:val="lv-LV"/>
        </w:rPr>
      </w:pPr>
    </w:p>
    <w:p w14:paraId="3896C9F7" w14:textId="64608A36" w:rsidR="003C2543" w:rsidRPr="00DA4A42" w:rsidRDefault="003C2543" w:rsidP="00CB63A9">
      <w:pPr>
        <w:rPr>
          <w:color w:val="000000"/>
          <w:sz w:val="22"/>
          <w:szCs w:val="22"/>
          <w:lang w:val="lv-LV"/>
        </w:rPr>
      </w:pPr>
      <w:r w:rsidRPr="00DA4A42">
        <w:rPr>
          <w:color w:val="000000"/>
          <w:sz w:val="22"/>
          <w:szCs w:val="22"/>
          <w:lang w:val="lv-LV"/>
        </w:rPr>
        <w:t>PRoFESS (</w:t>
      </w:r>
      <w:r w:rsidRPr="00DA4A42">
        <w:rPr>
          <w:i/>
          <w:color w:val="000000"/>
          <w:sz w:val="22"/>
          <w:szCs w:val="22"/>
          <w:lang w:val="lv-LV"/>
        </w:rPr>
        <w:t>Prevention Regimen for Effectively avoiding Secondary Strokes</w:t>
      </w:r>
      <w:r w:rsidR="002B042C" w:rsidRPr="00DA4A42">
        <w:rPr>
          <w:i/>
          <w:color w:val="000000"/>
          <w:sz w:val="22"/>
          <w:szCs w:val="22"/>
          <w:lang w:val="lv-LV"/>
        </w:rPr>
        <w:t xml:space="preserve"> – </w:t>
      </w:r>
      <w:r w:rsidR="00BB403A" w:rsidRPr="00753E91">
        <w:rPr>
          <w:iCs/>
          <w:color w:val="000000"/>
          <w:sz w:val="22"/>
          <w:szCs w:val="22"/>
          <w:lang w:val="lv-LV"/>
        </w:rPr>
        <w:t>P</w:t>
      </w:r>
      <w:r w:rsidR="002B042C" w:rsidRPr="00753E91">
        <w:rPr>
          <w:iCs/>
          <w:color w:val="000000"/>
          <w:sz w:val="22"/>
          <w:szCs w:val="22"/>
          <w:lang w:val="lv-LV"/>
        </w:rPr>
        <w:t>rofilakses režīms, lai efektīvi izvairītos no sekundāriem (atkārtotiem) insultiem</w:t>
      </w:r>
      <w:r w:rsidRPr="00DA4A42">
        <w:rPr>
          <w:color w:val="000000"/>
          <w:sz w:val="22"/>
          <w:szCs w:val="22"/>
          <w:lang w:val="lv-LV"/>
        </w:rPr>
        <w:t xml:space="preserve">) pētījumā </w:t>
      </w:r>
      <w:r w:rsidR="00BD28C8" w:rsidRPr="00DA4A42">
        <w:rPr>
          <w:color w:val="000000"/>
          <w:sz w:val="22"/>
          <w:szCs w:val="22"/>
          <w:lang w:val="lv-LV"/>
        </w:rPr>
        <w:t>pacienti</w:t>
      </w:r>
      <w:r w:rsidR="00F611C9" w:rsidRPr="00DA4A42">
        <w:rPr>
          <w:color w:val="000000"/>
          <w:sz w:val="22"/>
          <w:szCs w:val="22"/>
          <w:lang w:val="lv-LV"/>
        </w:rPr>
        <w:t>em</w:t>
      </w:r>
      <w:r w:rsidR="00BD28C8" w:rsidRPr="00DA4A42">
        <w:rPr>
          <w:color w:val="000000"/>
          <w:sz w:val="22"/>
          <w:szCs w:val="22"/>
          <w:lang w:val="lv-LV"/>
        </w:rPr>
        <w:t xml:space="preserve"> 50</w:t>
      </w:r>
      <w:r w:rsidR="00B06F84" w:rsidRPr="00DA4A42">
        <w:rPr>
          <w:color w:val="000000"/>
          <w:sz w:val="22"/>
          <w:szCs w:val="22"/>
          <w:lang w:val="lv-LV"/>
        </w:rPr>
        <w:t> </w:t>
      </w:r>
      <w:r w:rsidR="00BD28C8" w:rsidRPr="00DA4A42">
        <w:rPr>
          <w:color w:val="000000"/>
          <w:sz w:val="22"/>
          <w:szCs w:val="22"/>
          <w:lang w:val="lv-LV"/>
        </w:rPr>
        <w:t>gadu vecumā un vecāki</w:t>
      </w:r>
      <w:r w:rsidR="00F611C9" w:rsidRPr="00DA4A42">
        <w:rPr>
          <w:color w:val="000000"/>
          <w:sz w:val="22"/>
          <w:szCs w:val="22"/>
          <w:lang w:val="lv-LV"/>
        </w:rPr>
        <w:t>em</w:t>
      </w:r>
      <w:r w:rsidR="00BD28C8" w:rsidRPr="00DA4A42">
        <w:rPr>
          <w:color w:val="000000"/>
          <w:sz w:val="22"/>
          <w:szCs w:val="22"/>
          <w:lang w:val="lv-LV"/>
        </w:rPr>
        <w:t>, kuriem nesen bijis insults, tika novērots paaugstināts sepses biežums telmisartāna grupā, salīdzinot ar placebo, 0,70% pret 0,49%</w:t>
      </w:r>
      <w:r w:rsidR="00253916" w:rsidRPr="00DA4A42">
        <w:rPr>
          <w:color w:val="000000"/>
          <w:sz w:val="22"/>
          <w:szCs w:val="22"/>
          <w:lang w:val="lv-LV"/>
        </w:rPr>
        <w:t xml:space="preserve"> [</w:t>
      </w:r>
      <w:r w:rsidR="00BD28C8" w:rsidRPr="00DA4A42">
        <w:rPr>
          <w:color w:val="000000"/>
          <w:sz w:val="22"/>
          <w:szCs w:val="22"/>
          <w:lang w:val="lv-LV"/>
        </w:rPr>
        <w:t>RR</w:t>
      </w:r>
      <w:r w:rsidR="00E519B5" w:rsidRPr="00DA4A42">
        <w:rPr>
          <w:color w:val="000000"/>
          <w:sz w:val="22"/>
          <w:szCs w:val="22"/>
          <w:lang w:val="lv-LV"/>
        </w:rPr>
        <w:t> </w:t>
      </w:r>
      <w:r w:rsidR="00BD28C8" w:rsidRPr="00DA4A42">
        <w:rPr>
          <w:color w:val="000000"/>
          <w:sz w:val="22"/>
          <w:szCs w:val="22"/>
          <w:lang w:val="lv-LV"/>
        </w:rPr>
        <w:t>1</w:t>
      </w:r>
      <w:r w:rsidR="00FA7AFF" w:rsidRPr="00DA4A42">
        <w:rPr>
          <w:color w:val="000000"/>
          <w:sz w:val="22"/>
          <w:szCs w:val="22"/>
          <w:lang w:val="lv-LV"/>
        </w:rPr>
        <w:t>,</w:t>
      </w:r>
      <w:r w:rsidR="00BD28C8" w:rsidRPr="00DA4A42">
        <w:rPr>
          <w:color w:val="000000"/>
          <w:sz w:val="22"/>
          <w:szCs w:val="22"/>
          <w:lang w:val="lv-LV"/>
        </w:rPr>
        <w:t xml:space="preserve">43 (95% </w:t>
      </w:r>
      <w:r w:rsidR="00E277C7" w:rsidRPr="00DA4A42">
        <w:rPr>
          <w:color w:val="000000"/>
          <w:sz w:val="22"/>
          <w:szCs w:val="22"/>
          <w:lang w:val="lv-LV"/>
        </w:rPr>
        <w:t>TI</w:t>
      </w:r>
      <w:r w:rsidR="00896A5F">
        <w:rPr>
          <w:color w:val="000000"/>
          <w:sz w:val="22"/>
          <w:szCs w:val="22"/>
          <w:lang w:val="lv-LV"/>
        </w:rPr>
        <w:t> </w:t>
      </w:r>
      <w:r w:rsidR="00253916" w:rsidRPr="00DA4A42">
        <w:rPr>
          <w:color w:val="000000"/>
          <w:sz w:val="22"/>
          <w:szCs w:val="22"/>
          <w:lang w:val="lv-LV"/>
        </w:rPr>
        <w:t>1</w:t>
      </w:r>
      <w:r w:rsidR="00FA7AFF" w:rsidRPr="00DA4A42">
        <w:rPr>
          <w:color w:val="000000"/>
          <w:sz w:val="22"/>
          <w:szCs w:val="22"/>
          <w:lang w:val="lv-LV"/>
        </w:rPr>
        <w:t>,</w:t>
      </w:r>
      <w:r w:rsidR="00253916" w:rsidRPr="00DA4A42">
        <w:rPr>
          <w:color w:val="000000"/>
          <w:sz w:val="22"/>
          <w:szCs w:val="22"/>
          <w:lang w:val="lv-LV"/>
        </w:rPr>
        <w:t>00</w:t>
      </w:r>
      <w:r w:rsidR="008B1FA0" w:rsidRPr="00DA4A42">
        <w:rPr>
          <w:color w:val="000000"/>
          <w:sz w:val="22"/>
          <w:szCs w:val="22"/>
          <w:lang w:val="lv-LV"/>
        </w:rPr>
        <w:noBreakHyphen/>
      </w:r>
      <w:r w:rsidR="00253916" w:rsidRPr="00DA4A42">
        <w:rPr>
          <w:color w:val="000000"/>
          <w:sz w:val="22"/>
          <w:szCs w:val="22"/>
          <w:lang w:val="lv-LV"/>
        </w:rPr>
        <w:t>2</w:t>
      </w:r>
      <w:r w:rsidR="00FA7AFF" w:rsidRPr="00DA4A42">
        <w:rPr>
          <w:color w:val="000000"/>
          <w:sz w:val="22"/>
          <w:szCs w:val="22"/>
          <w:lang w:val="lv-LV"/>
        </w:rPr>
        <w:t>,</w:t>
      </w:r>
      <w:r w:rsidR="00253916" w:rsidRPr="00DA4A42">
        <w:rPr>
          <w:color w:val="000000"/>
          <w:sz w:val="22"/>
          <w:szCs w:val="22"/>
          <w:lang w:val="lv-LV"/>
        </w:rPr>
        <w:t xml:space="preserve">06)]; </w:t>
      </w:r>
      <w:r w:rsidR="00026109" w:rsidRPr="00DA4A42">
        <w:rPr>
          <w:color w:val="000000"/>
          <w:sz w:val="22"/>
          <w:szCs w:val="22"/>
          <w:lang w:val="lv-LV"/>
        </w:rPr>
        <w:t xml:space="preserve">letālas </w:t>
      </w:r>
      <w:r w:rsidR="00253916" w:rsidRPr="00DA4A42">
        <w:rPr>
          <w:color w:val="000000"/>
          <w:sz w:val="22"/>
          <w:szCs w:val="22"/>
          <w:lang w:val="lv-LV"/>
        </w:rPr>
        <w:t>sepses biežums bija paaugstināts telmisartāna grupas pacientiem (0</w:t>
      </w:r>
      <w:r w:rsidR="00FA7AFF" w:rsidRPr="00DA4A42">
        <w:rPr>
          <w:color w:val="000000"/>
          <w:sz w:val="22"/>
          <w:szCs w:val="22"/>
          <w:lang w:val="lv-LV"/>
        </w:rPr>
        <w:t>,</w:t>
      </w:r>
      <w:r w:rsidR="00253916" w:rsidRPr="00DA4A42">
        <w:rPr>
          <w:color w:val="000000"/>
          <w:sz w:val="22"/>
          <w:szCs w:val="22"/>
          <w:lang w:val="lv-LV"/>
        </w:rPr>
        <w:t>33%)</w:t>
      </w:r>
      <w:r w:rsidR="00015278" w:rsidRPr="00DA4A42">
        <w:rPr>
          <w:color w:val="000000"/>
          <w:sz w:val="22"/>
          <w:szCs w:val="22"/>
          <w:lang w:val="lv-LV"/>
        </w:rPr>
        <w:t>, salīdzinot ar</w:t>
      </w:r>
      <w:r w:rsidR="00253916" w:rsidRPr="00DA4A42">
        <w:rPr>
          <w:color w:val="000000"/>
          <w:sz w:val="22"/>
          <w:szCs w:val="22"/>
          <w:lang w:val="lv-LV"/>
        </w:rPr>
        <w:t xml:space="preserve"> placebo grupas pacientiem (0</w:t>
      </w:r>
      <w:r w:rsidR="00FA7AFF" w:rsidRPr="00DA4A42">
        <w:rPr>
          <w:color w:val="000000"/>
          <w:sz w:val="22"/>
          <w:szCs w:val="22"/>
          <w:lang w:val="lv-LV"/>
        </w:rPr>
        <w:t>,</w:t>
      </w:r>
      <w:r w:rsidR="00253916" w:rsidRPr="00DA4A42">
        <w:rPr>
          <w:color w:val="000000"/>
          <w:sz w:val="22"/>
          <w:szCs w:val="22"/>
          <w:lang w:val="lv-LV"/>
        </w:rPr>
        <w:t>16%) [RR</w:t>
      </w:r>
      <w:r w:rsidR="000A63BC" w:rsidRPr="00DA4A42">
        <w:rPr>
          <w:color w:val="000000"/>
          <w:sz w:val="22"/>
          <w:szCs w:val="22"/>
          <w:lang w:val="lv-LV"/>
        </w:rPr>
        <w:t> </w:t>
      </w:r>
      <w:r w:rsidR="00253916" w:rsidRPr="00DA4A42">
        <w:rPr>
          <w:color w:val="000000"/>
          <w:sz w:val="22"/>
          <w:szCs w:val="22"/>
          <w:lang w:val="lv-LV"/>
        </w:rPr>
        <w:t>2</w:t>
      </w:r>
      <w:r w:rsidR="00FA7AFF" w:rsidRPr="00DA4A42">
        <w:rPr>
          <w:color w:val="000000"/>
          <w:sz w:val="22"/>
          <w:szCs w:val="22"/>
          <w:lang w:val="lv-LV"/>
        </w:rPr>
        <w:t>,</w:t>
      </w:r>
      <w:r w:rsidR="00253916" w:rsidRPr="00DA4A42">
        <w:rPr>
          <w:color w:val="000000"/>
          <w:sz w:val="22"/>
          <w:szCs w:val="22"/>
          <w:lang w:val="lv-LV"/>
        </w:rPr>
        <w:t xml:space="preserve">07% (95% </w:t>
      </w:r>
      <w:r w:rsidR="00B90A65" w:rsidRPr="00DA4A42">
        <w:rPr>
          <w:color w:val="000000"/>
          <w:sz w:val="22"/>
          <w:szCs w:val="22"/>
          <w:lang w:val="lv-LV"/>
        </w:rPr>
        <w:t>TI</w:t>
      </w:r>
      <w:r w:rsidR="00896A5F">
        <w:rPr>
          <w:color w:val="000000"/>
          <w:sz w:val="22"/>
          <w:szCs w:val="22"/>
          <w:lang w:val="lv-LV"/>
        </w:rPr>
        <w:t> </w:t>
      </w:r>
      <w:r w:rsidR="00253916" w:rsidRPr="00DA4A42">
        <w:rPr>
          <w:color w:val="000000"/>
          <w:sz w:val="22"/>
          <w:szCs w:val="22"/>
          <w:lang w:val="lv-LV"/>
        </w:rPr>
        <w:t>1</w:t>
      </w:r>
      <w:r w:rsidR="00FA7AFF" w:rsidRPr="00DA4A42">
        <w:rPr>
          <w:color w:val="000000"/>
          <w:sz w:val="22"/>
          <w:szCs w:val="22"/>
          <w:lang w:val="lv-LV"/>
        </w:rPr>
        <w:t>,</w:t>
      </w:r>
      <w:r w:rsidR="00253916" w:rsidRPr="00DA4A42">
        <w:rPr>
          <w:color w:val="000000"/>
          <w:sz w:val="22"/>
          <w:szCs w:val="22"/>
          <w:lang w:val="lv-LV"/>
        </w:rPr>
        <w:t>14</w:t>
      </w:r>
      <w:r w:rsidR="008B1FA0" w:rsidRPr="00DA4A42">
        <w:rPr>
          <w:color w:val="000000"/>
          <w:sz w:val="22"/>
          <w:szCs w:val="22"/>
          <w:lang w:val="lv-LV"/>
        </w:rPr>
        <w:noBreakHyphen/>
      </w:r>
      <w:r w:rsidR="00253916" w:rsidRPr="00DA4A42">
        <w:rPr>
          <w:color w:val="000000"/>
          <w:sz w:val="22"/>
          <w:szCs w:val="22"/>
          <w:lang w:val="lv-LV"/>
        </w:rPr>
        <w:t>3</w:t>
      </w:r>
      <w:r w:rsidR="00FA7AFF" w:rsidRPr="00DA4A42">
        <w:rPr>
          <w:color w:val="000000"/>
          <w:sz w:val="22"/>
          <w:szCs w:val="22"/>
          <w:lang w:val="lv-LV"/>
        </w:rPr>
        <w:t>,</w:t>
      </w:r>
      <w:r w:rsidR="00253916" w:rsidRPr="00DA4A42">
        <w:rPr>
          <w:color w:val="000000"/>
          <w:sz w:val="22"/>
          <w:szCs w:val="22"/>
          <w:lang w:val="lv-LV"/>
        </w:rPr>
        <w:t>76)]. Novērotais paaugstinātais sepses gadījumu biežums telmisartāna lietotājiem var būt sagadīšanās vai arī saistīts ar līdz šim nezināmu mehānismu.</w:t>
      </w:r>
    </w:p>
    <w:p w14:paraId="0BCEE592" w14:textId="77777777" w:rsidR="006B2BD1" w:rsidRPr="00DA4A42" w:rsidRDefault="006B2BD1" w:rsidP="00CB63A9">
      <w:pPr>
        <w:rPr>
          <w:rFonts w:eastAsia="SimSun"/>
          <w:bCs/>
          <w:sz w:val="22"/>
          <w:szCs w:val="22"/>
          <w:lang w:val="lv-LV" w:eastAsia="zh-CN"/>
        </w:rPr>
      </w:pPr>
    </w:p>
    <w:p w14:paraId="1B49C78A" w14:textId="6698F5EF" w:rsidR="006B2BD1" w:rsidRPr="00DA4A42" w:rsidRDefault="006B2BD1" w:rsidP="00CB63A9">
      <w:pPr>
        <w:rPr>
          <w:rFonts w:eastAsia="SimSun"/>
          <w:bCs/>
          <w:sz w:val="22"/>
          <w:szCs w:val="22"/>
          <w:lang w:val="lv-LV" w:eastAsia="zh-CN"/>
        </w:rPr>
      </w:pPr>
      <w:r w:rsidRPr="00DA4A42">
        <w:rPr>
          <w:rFonts w:eastAsia="SimSun"/>
          <w:bCs/>
          <w:sz w:val="22"/>
          <w:szCs w:val="22"/>
          <w:lang w:val="lv-LV" w:eastAsia="zh-CN"/>
        </w:rPr>
        <w:t xml:space="preserve">Divos lielos </w:t>
      </w:r>
      <w:r w:rsidR="00A4032E" w:rsidRPr="00DA4A42">
        <w:rPr>
          <w:rFonts w:eastAsia="SimSun"/>
          <w:bCs/>
          <w:sz w:val="22"/>
          <w:szCs w:val="22"/>
          <w:lang w:val="lv-LV" w:eastAsia="zh-CN"/>
        </w:rPr>
        <w:t>nejaušinātos</w:t>
      </w:r>
      <w:r w:rsidRPr="00DA4A42">
        <w:rPr>
          <w:rFonts w:eastAsia="SimSun"/>
          <w:bCs/>
          <w:sz w:val="22"/>
          <w:szCs w:val="22"/>
          <w:lang w:val="lv-LV" w:eastAsia="zh-CN"/>
        </w:rPr>
        <w:t>, kontrolētos klīniskajos pētījumos ONTARGET un VA</w:t>
      </w:r>
      <w:r w:rsidR="00A4032E" w:rsidRPr="00DA4A42">
        <w:rPr>
          <w:rFonts w:eastAsia="SimSun"/>
          <w:bCs/>
          <w:sz w:val="22"/>
          <w:szCs w:val="22"/>
          <w:lang w:val="lv-LV" w:eastAsia="zh-CN"/>
        </w:rPr>
        <w:t> </w:t>
      </w:r>
      <w:r w:rsidRPr="00DA4A42">
        <w:rPr>
          <w:rFonts w:eastAsia="SimSun"/>
          <w:bCs/>
          <w:sz w:val="22"/>
          <w:szCs w:val="22"/>
          <w:lang w:val="lv-LV" w:eastAsia="zh-CN"/>
        </w:rPr>
        <w:t>NEPHRON</w:t>
      </w:r>
      <w:r w:rsidR="006F7AAD" w:rsidRPr="00DA4A42">
        <w:rPr>
          <w:rFonts w:eastAsia="SimSun"/>
          <w:bCs/>
          <w:sz w:val="22"/>
          <w:szCs w:val="22"/>
          <w:lang w:val="lv-LV" w:eastAsia="zh-CN"/>
        </w:rPr>
        <w:noBreakHyphen/>
      </w:r>
      <w:r w:rsidRPr="00DA4A42">
        <w:rPr>
          <w:rFonts w:eastAsia="SimSun"/>
          <w:bCs/>
          <w:sz w:val="22"/>
          <w:szCs w:val="22"/>
          <w:lang w:val="lv-LV" w:eastAsia="zh-CN"/>
        </w:rPr>
        <w:t>D (</w:t>
      </w:r>
      <w:r w:rsidRPr="00753E91">
        <w:rPr>
          <w:rFonts w:eastAsia="SimSun"/>
          <w:bCs/>
          <w:i/>
          <w:iCs/>
          <w:sz w:val="22"/>
          <w:szCs w:val="22"/>
          <w:lang w:val="lv-LV" w:eastAsia="zh-CN"/>
        </w:rPr>
        <w:t xml:space="preserve">The Veterans Affairs Nephropathy in Diabetes </w:t>
      </w:r>
      <w:r w:rsidR="00254A68" w:rsidRPr="00DA4A42">
        <w:rPr>
          <w:rFonts w:eastAsia="SimSun"/>
          <w:bCs/>
          <w:sz w:val="22"/>
          <w:szCs w:val="22"/>
          <w:lang w:val="lv-LV" w:eastAsia="zh-CN"/>
        </w:rPr>
        <w:t>–</w:t>
      </w:r>
      <w:r w:rsidRPr="00DA4A42">
        <w:rPr>
          <w:rFonts w:eastAsia="SimSun"/>
          <w:bCs/>
          <w:sz w:val="22"/>
          <w:szCs w:val="22"/>
          <w:lang w:val="lv-LV" w:eastAsia="zh-CN"/>
        </w:rPr>
        <w:t xml:space="preserve"> </w:t>
      </w:r>
      <w:r w:rsidR="0007024B" w:rsidRPr="00DA4A42">
        <w:rPr>
          <w:rFonts w:eastAsia="SimSun"/>
          <w:bCs/>
          <w:sz w:val="22"/>
          <w:szCs w:val="22"/>
          <w:lang w:val="lv-LV" w:eastAsia="zh-CN"/>
        </w:rPr>
        <w:t>K</w:t>
      </w:r>
      <w:r w:rsidRPr="00DA4A42">
        <w:rPr>
          <w:rFonts w:eastAsia="SimSun"/>
          <w:bCs/>
          <w:sz w:val="22"/>
          <w:szCs w:val="22"/>
          <w:lang w:val="lv-LV" w:eastAsia="zh-CN"/>
        </w:rPr>
        <w:t xml:space="preserve">līniskais pētījums par nefropātiju </w:t>
      </w:r>
      <w:r w:rsidR="00271DBC" w:rsidRPr="00DA4A42">
        <w:rPr>
          <w:rFonts w:eastAsia="SimSun"/>
          <w:bCs/>
          <w:sz w:val="22"/>
          <w:szCs w:val="22"/>
          <w:lang w:val="lv-LV" w:eastAsia="zh-CN"/>
        </w:rPr>
        <w:t>kara veterāniem</w:t>
      </w:r>
      <w:r w:rsidRPr="00DA4A42">
        <w:rPr>
          <w:rFonts w:eastAsia="SimSun"/>
          <w:bCs/>
          <w:sz w:val="22"/>
          <w:szCs w:val="22"/>
          <w:lang w:val="lv-LV" w:eastAsia="zh-CN"/>
        </w:rPr>
        <w:t xml:space="preserve"> ar diabētu) tika pētīta AKE inhibitoru lietošana kombinācijā 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rFonts w:eastAsia="SimSun"/>
          <w:bCs/>
          <w:sz w:val="22"/>
          <w:szCs w:val="22"/>
          <w:lang w:val="lv-LV" w:eastAsia="zh-CN"/>
        </w:rPr>
        <w:t>a</w:t>
      </w:r>
      <w:r w:rsidR="007261E3" w:rsidRPr="00DA4A42">
        <w:rPr>
          <w:rFonts w:eastAsia="SimSun"/>
          <w:bCs/>
          <w:sz w:val="22"/>
          <w:szCs w:val="22"/>
          <w:lang w:val="lv-LV" w:eastAsia="zh-CN"/>
        </w:rPr>
        <w:t> </w:t>
      </w:r>
      <w:r w:rsidRPr="00DA4A42">
        <w:rPr>
          <w:rFonts w:eastAsia="SimSun"/>
          <w:bCs/>
          <w:sz w:val="22"/>
          <w:szCs w:val="22"/>
          <w:lang w:val="lv-LV" w:eastAsia="zh-CN"/>
        </w:rPr>
        <w:t>II receptoru blokatoriem.</w:t>
      </w:r>
    </w:p>
    <w:p w14:paraId="7878C721" w14:textId="4398996A" w:rsidR="006B2BD1" w:rsidRPr="00DA4A42" w:rsidRDefault="006B2BD1" w:rsidP="00CB63A9">
      <w:pPr>
        <w:rPr>
          <w:sz w:val="22"/>
          <w:szCs w:val="22"/>
          <w:lang w:val="lv-LV"/>
        </w:rPr>
      </w:pPr>
      <w:r w:rsidRPr="00DA4A42">
        <w:rPr>
          <w:rFonts w:eastAsia="SimSun"/>
          <w:bCs/>
          <w:sz w:val="22"/>
          <w:szCs w:val="22"/>
          <w:lang w:val="lv-LV" w:eastAsia="zh-CN"/>
        </w:rPr>
        <w:t xml:space="preserve">ONTARGET pētījumā piedalījās pacienti, kuriem anamnēzē ir sirds-asinsvadu sistēmas vai cerebrovaskulāra slimība, vai 2. tipa cukura diabēts ar pierādījumiem par mērķorgāna bojājumu. Sīkāku informāciju skatīt augstāk </w:t>
      </w:r>
      <w:r w:rsidR="0099236F" w:rsidRPr="00DA4A42">
        <w:rPr>
          <w:rFonts w:eastAsia="SimSun"/>
          <w:bCs/>
          <w:sz w:val="22"/>
          <w:szCs w:val="22"/>
          <w:lang w:val="lv-LV" w:eastAsia="zh-CN"/>
        </w:rPr>
        <w:t xml:space="preserve">sadaļā </w:t>
      </w:r>
      <w:r w:rsidRPr="00DA4A42">
        <w:rPr>
          <w:rFonts w:eastAsia="SimSun"/>
          <w:bCs/>
          <w:sz w:val="22"/>
          <w:szCs w:val="22"/>
          <w:lang w:val="lv-LV" w:eastAsia="zh-CN"/>
        </w:rPr>
        <w:t>„</w:t>
      </w:r>
      <w:r w:rsidRPr="00DA4A42">
        <w:rPr>
          <w:sz w:val="22"/>
          <w:szCs w:val="22"/>
          <w:lang w:val="lv-LV"/>
        </w:rPr>
        <w:t>Kardiovaskulār</w:t>
      </w:r>
      <w:r w:rsidR="00896459" w:rsidRPr="00DA4A42">
        <w:rPr>
          <w:sz w:val="22"/>
          <w:szCs w:val="22"/>
          <w:lang w:val="lv-LV"/>
        </w:rPr>
        <w:t>ā profilakse</w:t>
      </w:r>
      <w:r w:rsidRPr="00DA4A42">
        <w:rPr>
          <w:sz w:val="22"/>
          <w:szCs w:val="22"/>
          <w:lang w:val="lv-LV"/>
        </w:rPr>
        <w:t>”.</w:t>
      </w:r>
    </w:p>
    <w:p w14:paraId="4C7C4090" w14:textId="7A251765" w:rsidR="006B2BD1" w:rsidRPr="00DA4A42" w:rsidRDefault="006B2BD1" w:rsidP="00CB63A9">
      <w:pPr>
        <w:rPr>
          <w:rFonts w:eastAsia="SimSun"/>
          <w:bCs/>
          <w:sz w:val="22"/>
          <w:szCs w:val="22"/>
          <w:lang w:val="lv-LV" w:eastAsia="zh-CN"/>
        </w:rPr>
      </w:pPr>
      <w:r w:rsidRPr="00DA4A42">
        <w:rPr>
          <w:rFonts w:eastAsia="SimSun"/>
          <w:bCs/>
          <w:sz w:val="22"/>
          <w:szCs w:val="22"/>
          <w:lang w:val="lv-LV" w:eastAsia="zh-CN"/>
        </w:rPr>
        <w:t>VA</w:t>
      </w:r>
      <w:r w:rsidR="00B0747F" w:rsidRPr="00DA4A42">
        <w:rPr>
          <w:rFonts w:eastAsia="SimSun"/>
          <w:bCs/>
          <w:sz w:val="22"/>
          <w:szCs w:val="22"/>
          <w:lang w:val="lv-LV" w:eastAsia="zh-CN"/>
        </w:rPr>
        <w:t> </w:t>
      </w:r>
      <w:r w:rsidRPr="00DA4A42">
        <w:rPr>
          <w:rFonts w:eastAsia="SimSun"/>
          <w:bCs/>
          <w:sz w:val="22"/>
          <w:szCs w:val="22"/>
          <w:lang w:val="lv-LV" w:eastAsia="zh-CN"/>
        </w:rPr>
        <w:t>NEPHRON</w:t>
      </w:r>
      <w:r w:rsidR="006F7AAD" w:rsidRPr="00DA4A42">
        <w:rPr>
          <w:rFonts w:eastAsia="SimSun"/>
          <w:bCs/>
          <w:sz w:val="22"/>
          <w:szCs w:val="22"/>
          <w:lang w:val="lv-LV" w:eastAsia="zh-CN"/>
        </w:rPr>
        <w:noBreakHyphen/>
      </w:r>
      <w:r w:rsidRPr="00DA4A42">
        <w:rPr>
          <w:rFonts w:eastAsia="SimSun"/>
          <w:bCs/>
          <w:sz w:val="22"/>
          <w:szCs w:val="22"/>
          <w:lang w:val="lv-LV" w:eastAsia="zh-CN"/>
        </w:rPr>
        <w:t>D pētījumā piedalījās pacienti ar 2. tipa cukura diabētu un diabētisku nefropātiju.</w:t>
      </w:r>
    </w:p>
    <w:p w14:paraId="55C5ACA7" w14:textId="7B542710" w:rsidR="006B2BD1" w:rsidRPr="00DA4A42" w:rsidRDefault="006B2BD1" w:rsidP="00CB63A9">
      <w:pPr>
        <w:rPr>
          <w:rFonts w:eastAsia="SimSun"/>
          <w:bCs/>
          <w:sz w:val="22"/>
          <w:szCs w:val="22"/>
          <w:lang w:val="lv-LV" w:eastAsia="zh-CN"/>
        </w:rPr>
      </w:pPr>
      <w:r w:rsidRPr="00DA4A42">
        <w:rPr>
          <w:rFonts w:eastAsia="SimSun"/>
          <w:bCs/>
          <w:sz w:val="22"/>
          <w:szCs w:val="22"/>
          <w:lang w:val="lv-LV" w:eastAsia="zh-CN"/>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rFonts w:eastAsia="SimSun"/>
          <w:bCs/>
          <w:sz w:val="22"/>
          <w:szCs w:val="22"/>
          <w:lang w:val="lv-LV" w:eastAsia="zh-CN"/>
        </w:rPr>
        <w:t>a</w:t>
      </w:r>
      <w:r w:rsidR="007261E3" w:rsidRPr="00DA4A42">
        <w:rPr>
          <w:rFonts w:eastAsia="SimSun"/>
          <w:bCs/>
          <w:sz w:val="22"/>
          <w:szCs w:val="22"/>
          <w:lang w:val="lv-LV" w:eastAsia="zh-CN"/>
        </w:rPr>
        <w:t> </w:t>
      </w:r>
      <w:r w:rsidRPr="00DA4A42">
        <w:rPr>
          <w:rFonts w:eastAsia="SimSun"/>
          <w:bCs/>
          <w:sz w:val="22"/>
          <w:szCs w:val="22"/>
          <w:lang w:val="lv-LV" w:eastAsia="zh-CN"/>
        </w:rPr>
        <w:t>II receptoru blokatoriem.</w:t>
      </w:r>
    </w:p>
    <w:p w14:paraId="1B7D626E" w14:textId="666B9881" w:rsidR="006B2BD1" w:rsidRPr="00DA4A42" w:rsidRDefault="006B2BD1" w:rsidP="00CB63A9">
      <w:pPr>
        <w:rPr>
          <w:rFonts w:eastAsia="SimSun"/>
          <w:bCs/>
          <w:sz w:val="22"/>
          <w:szCs w:val="22"/>
          <w:lang w:val="lv-LV" w:eastAsia="zh-CN"/>
        </w:rPr>
      </w:pPr>
      <w:r w:rsidRPr="00DA4A42">
        <w:rPr>
          <w:rFonts w:eastAsia="SimSun"/>
          <w:bCs/>
          <w:sz w:val="22"/>
          <w:szCs w:val="22"/>
          <w:lang w:val="lv-LV" w:eastAsia="zh-CN"/>
        </w:rPr>
        <w:t xml:space="preserve">Tādēļ AKE inhibitorus un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rFonts w:eastAsia="SimSun"/>
          <w:bCs/>
          <w:sz w:val="22"/>
          <w:szCs w:val="22"/>
          <w:lang w:val="lv-LV" w:eastAsia="zh-CN"/>
        </w:rPr>
        <w:t>a</w:t>
      </w:r>
      <w:r w:rsidR="007261E3" w:rsidRPr="00DA4A42">
        <w:rPr>
          <w:rFonts w:eastAsia="SimSun"/>
          <w:bCs/>
          <w:sz w:val="22"/>
          <w:szCs w:val="22"/>
          <w:lang w:val="lv-LV" w:eastAsia="zh-CN"/>
        </w:rPr>
        <w:t> </w:t>
      </w:r>
      <w:r w:rsidRPr="00DA4A42">
        <w:rPr>
          <w:rFonts w:eastAsia="SimSun"/>
          <w:bCs/>
          <w:sz w:val="22"/>
          <w:szCs w:val="22"/>
          <w:lang w:val="lv-LV" w:eastAsia="zh-CN"/>
        </w:rPr>
        <w:t>II receptoru blokatorus nedrīkst vienlaicīgi lietot pacientiem ar diabētisku nefropātiju.</w:t>
      </w:r>
    </w:p>
    <w:p w14:paraId="3435CEAF" w14:textId="77777777" w:rsidR="00896459" w:rsidRPr="00DA4A42" w:rsidRDefault="00896459" w:rsidP="00CB63A9">
      <w:pPr>
        <w:rPr>
          <w:rFonts w:eastAsia="SimSun"/>
          <w:bCs/>
          <w:sz w:val="22"/>
          <w:szCs w:val="22"/>
          <w:lang w:val="lv-LV" w:eastAsia="zh-CN"/>
        </w:rPr>
      </w:pPr>
    </w:p>
    <w:p w14:paraId="0F46D64F" w14:textId="4DF3EED8" w:rsidR="006B2BD1" w:rsidRPr="00DA4A42" w:rsidRDefault="006B2BD1" w:rsidP="00CB63A9">
      <w:pPr>
        <w:rPr>
          <w:rFonts w:eastAsia="SimSun"/>
          <w:bCs/>
          <w:sz w:val="22"/>
          <w:szCs w:val="22"/>
          <w:lang w:val="lv-LV" w:eastAsia="zh-CN"/>
        </w:rPr>
      </w:pPr>
      <w:r w:rsidRPr="00DA4A42">
        <w:rPr>
          <w:rFonts w:eastAsia="SimSun"/>
          <w:bCs/>
          <w:sz w:val="22"/>
          <w:szCs w:val="22"/>
          <w:lang w:val="lv-LV" w:eastAsia="zh-CN"/>
        </w:rPr>
        <w:t>ALTITUDE (</w:t>
      </w:r>
      <w:r w:rsidRPr="00753E91">
        <w:rPr>
          <w:rFonts w:eastAsia="SimSun"/>
          <w:bCs/>
          <w:i/>
          <w:iCs/>
          <w:sz w:val="22"/>
          <w:szCs w:val="22"/>
          <w:lang w:val="lv-LV" w:eastAsia="zh-CN"/>
        </w:rPr>
        <w:t>Aliskiren Trial in Type</w:t>
      </w:r>
      <w:r w:rsidR="00AB452A" w:rsidRPr="00753E91">
        <w:rPr>
          <w:rFonts w:eastAsia="SimSun"/>
          <w:bCs/>
          <w:i/>
          <w:iCs/>
          <w:sz w:val="22"/>
          <w:szCs w:val="22"/>
          <w:lang w:val="lv-LV" w:eastAsia="zh-CN"/>
        </w:rPr>
        <w:t> </w:t>
      </w:r>
      <w:r w:rsidRPr="00753E91">
        <w:rPr>
          <w:rFonts w:eastAsia="SimSun"/>
          <w:bCs/>
          <w:i/>
          <w:iCs/>
          <w:sz w:val="22"/>
          <w:szCs w:val="22"/>
          <w:lang w:val="lv-LV" w:eastAsia="zh-CN"/>
        </w:rPr>
        <w:t>2 Diabetes Using Cardiovascular and Renal Disease Endpoints</w:t>
      </w:r>
      <w:r w:rsidRPr="00DA4A42">
        <w:rPr>
          <w:rFonts w:eastAsia="SimSun"/>
          <w:bCs/>
          <w:sz w:val="22"/>
          <w:szCs w:val="22"/>
          <w:lang w:val="lv-LV" w:eastAsia="zh-CN"/>
        </w:rPr>
        <w:t xml:space="preserve"> </w:t>
      </w:r>
      <w:r w:rsidR="00254A68" w:rsidRPr="00DA4A42">
        <w:rPr>
          <w:rFonts w:eastAsia="SimSun"/>
          <w:bCs/>
          <w:sz w:val="22"/>
          <w:szCs w:val="22"/>
          <w:lang w:val="lv-LV" w:eastAsia="zh-CN"/>
        </w:rPr>
        <w:t>–</w:t>
      </w:r>
      <w:r w:rsidRPr="00DA4A42">
        <w:rPr>
          <w:rFonts w:eastAsia="SimSun"/>
          <w:bCs/>
          <w:sz w:val="22"/>
          <w:szCs w:val="22"/>
          <w:lang w:val="lv-LV" w:eastAsia="zh-CN"/>
        </w:rPr>
        <w:t xml:space="preserve"> </w:t>
      </w:r>
      <w:r w:rsidR="00F7404C" w:rsidRPr="00DA4A42">
        <w:rPr>
          <w:rFonts w:eastAsia="SimSun"/>
          <w:bCs/>
          <w:sz w:val="22"/>
          <w:szCs w:val="22"/>
          <w:lang w:val="lv-LV" w:eastAsia="zh-CN"/>
        </w:rPr>
        <w:t>A</w:t>
      </w:r>
      <w:r w:rsidRPr="00DA4A42">
        <w:rPr>
          <w:rFonts w:eastAsia="SimSun"/>
          <w:bCs/>
          <w:sz w:val="22"/>
          <w:szCs w:val="22"/>
          <w:lang w:val="lv-LV" w:eastAsia="zh-CN"/>
        </w:rPr>
        <w:t>liskirēna klīniskais pētījums pacientiem ar 2. tipa cukura diabētu, lietojot sirds</w:t>
      </w:r>
      <w:r w:rsidR="00AE7D5F" w:rsidRPr="00DA4A42">
        <w:rPr>
          <w:rFonts w:eastAsia="SimSun"/>
          <w:bCs/>
          <w:sz w:val="22"/>
          <w:szCs w:val="22"/>
          <w:lang w:val="lv-LV" w:eastAsia="zh-CN"/>
        </w:rPr>
        <w:noBreakHyphen/>
      </w:r>
      <w:r w:rsidRPr="00DA4A42">
        <w:rPr>
          <w:rFonts w:eastAsia="SimSun"/>
          <w:bCs/>
          <w:sz w:val="22"/>
          <w:szCs w:val="22"/>
          <w:lang w:val="lv-LV" w:eastAsia="zh-CN"/>
        </w:rPr>
        <w:t xml:space="preserve">asinsvadu un nieru slimības mērķa kritērijus) bija pētījums, kurā tika pētīts ieguvums no aliskirēna pievienošanas papildus standarta ārstēšanai ar AKE inhibitoru vai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rFonts w:eastAsia="SimSun"/>
          <w:bCs/>
          <w:sz w:val="22"/>
          <w:szCs w:val="22"/>
          <w:lang w:val="lv-LV" w:eastAsia="zh-CN"/>
        </w:rPr>
        <w:t>a</w:t>
      </w:r>
      <w:r w:rsidR="007261E3" w:rsidRPr="00DA4A42">
        <w:rPr>
          <w:rFonts w:eastAsia="SimSun"/>
          <w:bCs/>
          <w:sz w:val="22"/>
          <w:szCs w:val="22"/>
          <w:lang w:val="lv-LV" w:eastAsia="zh-CN"/>
        </w:rPr>
        <w:t> </w:t>
      </w:r>
      <w:r w:rsidRPr="00DA4A42">
        <w:rPr>
          <w:rFonts w:eastAsia="SimSun"/>
          <w:bCs/>
          <w:sz w:val="22"/>
          <w:szCs w:val="22"/>
          <w:lang w:val="lv-LV" w:eastAsia="zh-CN"/>
        </w:rPr>
        <w:t>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2B985A29" w14:textId="77777777" w:rsidR="00BD28C8" w:rsidRPr="00DA4A42" w:rsidRDefault="00BD28C8" w:rsidP="00CB63A9">
      <w:pPr>
        <w:rPr>
          <w:color w:val="000000"/>
          <w:sz w:val="22"/>
          <w:szCs w:val="22"/>
          <w:lang w:val="lv-LV"/>
        </w:rPr>
      </w:pPr>
    </w:p>
    <w:p w14:paraId="0EC798FC" w14:textId="65B79B32" w:rsidR="00C86E52" w:rsidRPr="00DA4A42" w:rsidRDefault="00C86E52" w:rsidP="00CB63A9">
      <w:pPr>
        <w:rPr>
          <w:color w:val="000000"/>
          <w:sz w:val="22"/>
          <w:szCs w:val="22"/>
          <w:lang w:val="lv-LV"/>
        </w:rPr>
      </w:pPr>
      <w:r w:rsidRPr="00DA4A42">
        <w:rPr>
          <w:color w:val="000000"/>
          <w:sz w:val="22"/>
          <w:szCs w:val="22"/>
          <w:lang w:val="lv-LV"/>
        </w:rPr>
        <w:t xml:space="preserve">Epidemioloģiskie pētījumi ir pierādījuši, ka ilgstoša ārstēšana ar </w:t>
      </w:r>
      <w:r w:rsidR="005F6748" w:rsidRPr="00DA4A42">
        <w:rPr>
          <w:color w:val="000000"/>
          <w:sz w:val="22"/>
          <w:szCs w:val="22"/>
          <w:lang w:val="lv-LV"/>
        </w:rPr>
        <w:t>HHT</w:t>
      </w:r>
      <w:r w:rsidR="00804D3A" w:rsidRPr="00DA4A42" w:rsidDel="00804D3A">
        <w:rPr>
          <w:color w:val="000000"/>
          <w:sz w:val="22"/>
          <w:szCs w:val="22"/>
          <w:lang w:val="lv-LV"/>
        </w:rPr>
        <w:t xml:space="preserve"> </w:t>
      </w:r>
      <w:r w:rsidRPr="00DA4A42">
        <w:rPr>
          <w:color w:val="000000"/>
          <w:sz w:val="22"/>
          <w:szCs w:val="22"/>
          <w:lang w:val="lv-LV"/>
        </w:rPr>
        <w:t>samazina kardiovaskulār</w:t>
      </w:r>
      <w:r w:rsidR="00DB2C39" w:rsidRPr="00DA4A42">
        <w:rPr>
          <w:color w:val="000000"/>
          <w:sz w:val="22"/>
          <w:szCs w:val="22"/>
          <w:lang w:val="lv-LV"/>
        </w:rPr>
        <w:t>ās</w:t>
      </w:r>
      <w:r w:rsidRPr="00DA4A42">
        <w:rPr>
          <w:color w:val="000000"/>
          <w:sz w:val="22"/>
          <w:szCs w:val="22"/>
          <w:lang w:val="lv-LV"/>
        </w:rPr>
        <w:t xml:space="preserve"> </w:t>
      </w:r>
      <w:r w:rsidR="00DB2C39" w:rsidRPr="00DA4A42">
        <w:rPr>
          <w:color w:val="000000"/>
          <w:sz w:val="22"/>
          <w:szCs w:val="22"/>
          <w:lang w:val="lv-LV"/>
        </w:rPr>
        <w:t xml:space="preserve">saslimstības </w:t>
      </w:r>
      <w:r w:rsidRPr="00DA4A42">
        <w:rPr>
          <w:color w:val="000000"/>
          <w:sz w:val="22"/>
          <w:szCs w:val="22"/>
          <w:lang w:val="lv-LV"/>
        </w:rPr>
        <w:t xml:space="preserve">un mirstības </w:t>
      </w:r>
      <w:r w:rsidR="00DB2C39" w:rsidRPr="00DA4A42">
        <w:rPr>
          <w:color w:val="000000"/>
          <w:sz w:val="22"/>
          <w:szCs w:val="22"/>
          <w:lang w:val="lv-LV"/>
        </w:rPr>
        <w:t>risku</w:t>
      </w:r>
      <w:r w:rsidRPr="00DA4A42">
        <w:rPr>
          <w:color w:val="000000"/>
          <w:sz w:val="22"/>
          <w:szCs w:val="22"/>
          <w:lang w:val="lv-LV"/>
        </w:rPr>
        <w:t>.</w:t>
      </w:r>
    </w:p>
    <w:p w14:paraId="1A44B6F8" w14:textId="77777777" w:rsidR="00C86E52" w:rsidRPr="00DA4A42" w:rsidRDefault="00C86E52" w:rsidP="00CB63A9">
      <w:pPr>
        <w:rPr>
          <w:color w:val="000000"/>
          <w:sz w:val="22"/>
          <w:szCs w:val="22"/>
          <w:lang w:val="lv-LV"/>
        </w:rPr>
      </w:pPr>
    </w:p>
    <w:p w14:paraId="592BFD24" w14:textId="6D8E41DD" w:rsidR="00C86E52" w:rsidRPr="00DA4A42" w:rsidRDefault="00C86E52" w:rsidP="00FD086B">
      <w:pPr>
        <w:rPr>
          <w:color w:val="000000"/>
          <w:sz w:val="22"/>
          <w:szCs w:val="22"/>
          <w:lang w:val="lv-LV"/>
        </w:rPr>
      </w:pPr>
      <w:r w:rsidRPr="00DA4A42">
        <w:rPr>
          <w:color w:val="000000"/>
          <w:sz w:val="22"/>
          <w:szCs w:val="22"/>
          <w:lang w:val="lv-LV"/>
        </w:rPr>
        <w:t xml:space="preserve">Fiksētās </w:t>
      </w:r>
      <w:r w:rsidRPr="00DA4A42">
        <w:rPr>
          <w:sz w:val="22"/>
          <w:szCs w:val="22"/>
          <w:lang w:val="lv-LV"/>
        </w:rPr>
        <w:t>telmisartāna/</w:t>
      </w:r>
      <w:r w:rsidR="005F6748" w:rsidRPr="00DA4A42">
        <w:rPr>
          <w:sz w:val="22"/>
          <w:szCs w:val="22"/>
          <w:lang w:val="lv-LV"/>
        </w:rPr>
        <w:t>HHT</w:t>
      </w:r>
      <w:r w:rsidRPr="00DA4A42">
        <w:rPr>
          <w:sz w:val="22"/>
          <w:szCs w:val="22"/>
          <w:lang w:val="lv-LV"/>
        </w:rPr>
        <w:t xml:space="preserve"> </w:t>
      </w:r>
      <w:r w:rsidRPr="00DA4A42">
        <w:rPr>
          <w:color w:val="000000"/>
          <w:sz w:val="22"/>
          <w:szCs w:val="22"/>
          <w:lang w:val="lv-LV"/>
        </w:rPr>
        <w:t>devas kombinācijas ietekme uz mirstību un kardiovaskulār</w:t>
      </w:r>
      <w:r w:rsidR="0058029B" w:rsidRPr="00DA4A42">
        <w:rPr>
          <w:color w:val="000000"/>
          <w:sz w:val="22"/>
          <w:szCs w:val="22"/>
          <w:lang w:val="lv-LV"/>
        </w:rPr>
        <w:t>o</w:t>
      </w:r>
      <w:r w:rsidRPr="00DA4A42">
        <w:rPr>
          <w:color w:val="000000"/>
          <w:sz w:val="22"/>
          <w:szCs w:val="22"/>
          <w:lang w:val="lv-LV"/>
        </w:rPr>
        <w:t xml:space="preserve"> saslim</w:t>
      </w:r>
      <w:bookmarkStart w:id="8" w:name="OLE_LINK2"/>
      <w:r w:rsidR="0058029B" w:rsidRPr="00DA4A42">
        <w:rPr>
          <w:color w:val="000000"/>
          <w:sz w:val="22"/>
          <w:szCs w:val="22"/>
          <w:lang w:val="lv-LV"/>
        </w:rPr>
        <w:t>stību</w:t>
      </w:r>
      <w:r w:rsidRPr="00DA4A42">
        <w:rPr>
          <w:color w:val="000000"/>
          <w:sz w:val="22"/>
          <w:szCs w:val="22"/>
          <w:lang w:val="lv-LV"/>
        </w:rPr>
        <w:t xml:space="preserve"> </w:t>
      </w:r>
      <w:r w:rsidR="005A1E25" w:rsidRPr="00DA4A42">
        <w:rPr>
          <w:color w:val="000000"/>
          <w:sz w:val="22"/>
          <w:szCs w:val="22"/>
          <w:lang w:val="lv-LV"/>
        </w:rPr>
        <w:t xml:space="preserve">šobrīd </w:t>
      </w:r>
      <w:r w:rsidRPr="00DA4A42">
        <w:rPr>
          <w:color w:val="000000"/>
          <w:sz w:val="22"/>
          <w:szCs w:val="22"/>
          <w:lang w:val="lv-LV"/>
        </w:rPr>
        <w:t>nav zināma</w:t>
      </w:r>
      <w:bookmarkEnd w:id="8"/>
      <w:r w:rsidRPr="00DA4A42">
        <w:rPr>
          <w:color w:val="000000"/>
          <w:sz w:val="22"/>
          <w:szCs w:val="22"/>
          <w:lang w:val="lv-LV"/>
        </w:rPr>
        <w:t>.</w:t>
      </w:r>
    </w:p>
    <w:p w14:paraId="079B3F00" w14:textId="77777777" w:rsidR="00AE29BA" w:rsidRPr="00DA4A42" w:rsidRDefault="00AE29BA" w:rsidP="00FD086B">
      <w:pPr>
        <w:rPr>
          <w:color w:val="000000"/>
          <w:sz w:val="22"/>
          <w:szCs w:val="22"/>
          <w:lang w:val="lv-LV"/>
        </w:rPr>
      </w:pPr>
    </w:p>
    <w:p w14:paraId="69CC8C35" w14:textId="77777777" w:rsidR="00AE29BA" w:rsidRPr="00DA4A42" w:rsidRDefault="00AE29BA" w:rsidP="00FD086B">
      <w:pPr>
        <w:keepNext/>
        <w:rPr>
          <w:color w:val="000000"/>
          <w:sz w:val="22"/>
          <w:szCs w:val="22"/>
          <w:lang w:val="lv-LV"/>
        </w:rPr>
      </w:pPr>
      <w:r w:rsidRPr="00DA4A42">
        <w:rPr>
          <w:color w:val="000000"/>
          <w:sz w:val="22"/>
          <w:szCs w:val="22"/>
          <w:lang w:val="lv-LV"/>
        </w:rPr>
        <w:t>Nemelanomas ādas vēzis</w:t>
      </w:r>
    </w:p>
    <w:p w14:paraId="672BC9B5" w14:textId="6A003D78" w:rsidR="00AE29BA" w:rsidRPr="00DA4A42" w:rsidRDefault="00AE29BA" w:rsidP="00FD086B">
      <w:pPr>
        <w:rPr>
          <w:color w:val="000000"/>
          <w:sz w:val="22"/>
          <w:szCs w:val="22"/>
          <w:lang w:val="lv-LV"/>
        </w:rPr>
      </w:pPr>
      <w:r w:rsidRPr="00DA4A42">
        <w:rPr>
          <w:color w:val="000000"/>
          <w:sz w:val="22"/>
          <w:szCs w:val="22"/>
          <w:lang w:val="lv-LV"/>
        </w:rPr>
        <w:t xml:space="preserve">Pamatojoties uz pieejamajiem epidemioloģisko pētījumu datiem, novēroja no kumulatīvās devas atkarīgu saistību starp </w:t>
      </w:r>
      <w:r w:rsidR="005F6748" w:rsidRPr="00DA4A42">
        <w:rPr>
          <w:color w:val="000000"/>
          <w:sz w:val="22"/>
          <w:szCs w:val="22"/>
          <w:lang w:val="lv-LV"/>
        </w:rPr>
        <w:t>HHT</w:t>
      </w:r>
      <w:r w:rsidRPr="00DA4A42">
        <w:rPr>
          <w:color w:val="000000"/>
          <w:sz w:val="22"/>
          <w:szCs w:val="22"/>
          <w:lang w:val="lv-LV"/>
        </w:rPr>
        <w:t xml:space="preserve"> un nemelanomas ādas vēzi. Vienā pētījumā </w:t>
      </w:r>
      <w:r w:rsidR="00C6507A" w:rsidRPr="00DA4A42">
        <w:rPr>
          <w:color w:val="000000"/>
          <w:sz w:val="22"/>
          <w:szCs w:val="22"/>
          <w:lang w:val="lv-LV"/>
        </w:rPr>
        <w:t xml:space="preserve">tika </w:t>
      </w:r>
      <w:r w:rsidRPr="00DA4A42">
        <w:rPr>
          <w:color w:val="000000"/>
          <w:sz w:val="22"/>
          <w:szCs w:val="22"/>
          <w:lang w:val="lv-LV"/>
        </w:rPr>
        <w:t>iekļauta populācija, kuru veidoja 71 533 bazālo šūnu karcinomas gadījumi un 8</w:t>
      </w:r>
      <w:r w:rsidR="007626F7" w:rsidRPr="00DA4A42">
        <w:rPr>
          <w:color w:val="000000"/>
          <w:sz w:val="22"/>
          <w:szCs w:val="22"/>
          <w:lang w:val="lv-LV"/>
        </w:rPr>
        <w:t> </w:t>
      </w:r>
      <w:r w:rsidRPr="00DA4A42">
        <w:rPr>
          <w:color w:val="000000"/>
          <w:sz w:val="22"/>
          <w:szCs w:val="22"/>
          <w:lang w:val="lv-LV"/>
        </w:rPr>
        <w:t>629 plakanšūnu karcinomas gadī</w:t>
      </w:r>
      <w:r w:rsidR="00A30208" w:rsidRPr="00DA4A42">
        <w:rPr>
          <w:color w:val="000000"/>
          <w:sz w:val="22"/>
          <w:szCs w:val="22"/>
          <w:lang w:val="lv-LV"/>
        </w:rPr>
        <w:t>jumi ar attiecīgi 1 </w:t>
      </w:r>
      <w:r w:rsidRPr="00DA4A42">
        <w:rPr>
          <w:color w:val="000000"/>
          <w:sz w:val="22"/>
          <w:szCs w:val="22"/>
          <w:lang w:val="lv-LV"/>
        </w:rPr>
        <w:t>430</w:t>
      </w:r>
      <w:r w:rsidR="00A30208" w:rsidRPr="00DA4A42">
        <w:rPr>
          <w:color w:val="000000"/>
          <w:sz w:val="22"/>
          <w:szCs w:val="22"/>
          <w:lang w:val="lv-LV"/>
        </w:rPr>
        <w:t> </w:t>
      </w:r>
      <w:r w:rsidRPr="00DA4A42">
        <w:rPr>
          <w:color w:val="000000"/>
          <w:sz w:val="22"/>
          <w:szCs w:val="22"/>
          <w:lang w:val="lv-LV"/>
        </w:rPr>
        <w:t>833</w:t>
      </w:r>
      <w:r w:rsidR="00A30208" w:rsidRPr="00DA4A42">
        <w:rPr>
          <w:color w:val="000000"/>
          <w:sz w:val="22"/>
          <w:szCs w:val="22"/>
          <w:lang w:val="lv-LV"/>
        </w:rPr>
        <w:t> </w:t>
      </w:r>
      <w:r w:rsidRPr="00DA4A42">
        <w:rPr>
          <w:color w:val="000000"/>
          <w:sz w:val="22"/>
          <w:szCs w:val="22"/>
          <w:lang w:val="lv-LV"/>
        </w:rPr>
        <w:t>un 172</w:t>
      </w:r>
      <w:r w:rsidR="00A30208" w:rsidRPr="00DA4A42">
        <w:rPr>
          <w:color w:val="000000"/>
          <w:sz w:val="22"/>
          <w:szCs w:val="22"/>
          <w:lang w:val="lv-LV"/>
        </w:rPr>
        <w:t> </w:t>
      </w:r>
      <w:r w:rsidRPr="00DA4A42">
        <w:rPr>
          <w:color w:val="000000"/>
          <w:sz w:val="22"/>
          <w:szCs w:val="22"/>
          <w:lang w:val="lv-LV"/>
        </w:rPr>
        <w:t>462</w:t>
      </w:r>
      <w:r w:rsidR="00A30208" w:rsidRPr="00DA4A42">
        <w:rPr>
          <w:color w:val="000000"/>
          <w:sz w:val="22"/>
          <w:szCs w:val="22"/>
          <w:lang w:val="lv-LV"/>
        </w:rPr>
        <w:t> </w:t>
      </w:r>
      <w:r w:rsidR="00C6507A" w:rsidRPr="00DA4A42">
        <w:rPr>
          <w:color w:val="000000"/>
          <w:sz w:val="22"/>
          <w:szCs w:val="22"/>
          <w:lang w:val="lv-LV"/>
        </w:rPr>
        <w:t xml:space="preserve">atbilstošiem </w:t>
      </w:r>
      <w:r w:rsidRPr="00DA4A42">
        <w:rPr>
          <w:color w:val="000000"/>
          <w:sz w:val="22"/>
          <w:szCs w:val="22"/>
          <w:lang w:val="lv-LV"/>
        </w:rPr>
        <w:t xml:space="preserve">populācijas kontroles gadījumiem. </w:t>
      </w:r>
      <w:r w:rsidR="00E12854" w:rsidRPr="00DA4A42">
        <w:rPr>
          <w:color w:val="000000"/>
          <w:sz w:val="22"/>
          <w:szCs w:val="22"/>
          <w:lang w:val="lv-LV"/>
        </w:rPr>
        <w:t xml:space="preserve">Lielu </w:t>
      </w:r>
      <w:r w:rsidR="005F6748" w:rsidRPr="00DA4A42">
        <w:rPr>
          <w:color w:val="000000"/>
          <w:sz w:val="22"/>
          <w:szCs w:val="22"/>
          <w:lang w:val="lv-LV"/>
        </w:rPr>
        <w:t>HHT</w:t>
      </w:r>
      <w:r w:rsidRPr="00DA4A42">
        <w:rPr>
          <w:color w:val="000000"/>
          <w:sz w:val="22"/>
          <w:szCs w:val="22"/>
          <w:lang w:val="lv-LV"/>
        </w:rPr>
        <w:t xml:space="preserve"> devu</w:t>
      </w:r>
      <w:r w:rsidR="00D72B4D" w:rsidRPr="00DA4A42">
        <w:rPr>
          <w:color w:val="000000"/>
          <w:sz w:val="22"/>
          <w:szCs w:val="22"/>
          <w:lang w:val="lv-LV"/>
        </w:rPr>
        <w:t xml:space="preserve"> lietošana (kumulatīvā deva ≥</w:t>
      </w:r>
      <w:r w:rsidR="00D97D64" w:rsidRPr="00DA4A42">
        <w:rPr>
          <w:color w:val="000000"/>
          <w:sz w:val="22"/>
          <w:szCs w:val="22"/>
          <w:lang w:val="lv-LV"/>
        </w:rPr>
        <w:t> </w:t>
      </w:r>
      <w:r w:rsidR="00D72B4D" w:rsidRPr="00DA4A42">
        <w:rPr>
          <w:color w:val="000000"/>
          <w:sz w:val="22"/>
          <w:szCs w:val="22"/>
          <w:lang w:val="lv-LV"/>
        </w:rPr>
        <w:t>50 </w:t>
      </w:r>
      <w:r w:rsidRPr="00DA4A42">
        <w:rPr>
          <w:color w:val="000000"/>
          <w:sz w:val="22"/>
          <w:szCs w:val="22"/>
          <w:lang w:val="lv-LV"/>
        </w:rPr>
        <w:t>000</w:t>
      </w:r>
      <w:r w:rsidR="00D72B4D" w:rsidRPr="00DA4A42">
        <w:rPr>
          <w:color w:val="000000"/>
          <w:sz w:val="22"/>
          <w:szCs w:val="22"/>
          <w:lang w:val="lv-LV"/>
        </w:rPr>
        <w:t> </w:t>
      </w:r>
      <w:r w:rsidRPr="00DA4A42">
        <w:rPr>
          <w:color w:val="000000"/>
          <w:sz w:val="22"/>
          <w:szCs w:val="22"/>
          <w:lang w:val="lv-LV"/>
        </w:rPr>
        <w:t xml:space="preserve">mg) bija saistīta ar koriģēto </w:t>
      </w:r>
      <w:r w:rsidR="00E12854" w:rsidRPr="00DA4A42">
        <w:rPr>
          <w:color w:val="000000"/>
          <w:sz w:val="22"/>
          <w:szCs w:val="22"/>
          <w:lang w:val="lv-LV"/>
        </w:rPr>
        <w:t>OR (</w:t>
      </w:r>
      <w:r w:rsidRPr="00DA4A42">
        <w:rPr>
          <w:i/>
          <w:iCs/>
          <w:color w:val="000000"/>
          <w:sz w:val="22"/>
          <w:szCs w:val="22"/>
          <w:lang w:val="lv-LV"/>
        </w:rPr>
        <w:t>odds ratio</w:t>
      </w:r>
      <w:r w:rsidR="00DE240A" w:rsidRPr="00DA4A42">
        <w:rPr>
          <w:i/>
          <w:iCs/>
          <w:color w:val="000000"/>
          <w:sz w:val="22"/>
          <w:szCs w:val="22"/>
          <w:lang w:val="lv-LV"/>
        </w:rPr>
        <w:t xml:space="preserve">, </w:t>
      </w:r>
      <w:r w:rsidR="00E12854" w:rsidRPr="00DA4A42">
        <w:rPr>
          <w:color w:val="000000"/>
          <w:sz w:val="22"/>
          <w:szCs w:val="22"/>
          <w:lang w:val="lv-LV"/>
        </w:rPr>
        <w:t>izredžu attiecība</w:t>
      </w:r>
      <w:r w:rsidRPr="00DA4A42">
        <w:rPr>
          <w:color w:val="000000"/>
          <w:sz w:val="22"/>
          <w:szCs w:val="22"/>
          <w:lang w:val="lv-LV"/>
        </w:rPr>
        <w:t>) 1,29 (95%</w:t>
      </w:r>
      <w:r w:rsidR="00F20A7D" w:rsidRPr="00DA4A42">
        <w:rPr>
          <w:color w:val="000000"/>
          <w:sz w:val="22"/>
          <w:szCs w:val="22"/>
          <w:lang w:val="lv-LV"/>
        </w:rPr>
        <w:t> </w:t>
      </w:r>
      <w:r w:rsidRPr="00DA4A42">
        <w:rPr>
          <w:color w:val="000000"/>
          <w:sz w:val="22"/>
          <w:szCs w:val="22"/>
          <w:lang w:val="lv-LV"/>
        </w:rPr>
        <w:t>TI:</w:t>
      </w:r>
      <w:r w:rsidR="00F20A7D" w:rsidRPr="00DA4A42">
        <w:rPr>
          <w:color w:val="000000"/>
          <w:sz w:val="22"/>
          <w:szCs w:val="22"/>
          <w:lang w:val="lv-LV"/>
        </w:rPr>
        <w:t> </w:t>
      </w:r>
      <w:r w:rsidRPr="00DA4A42">
        <w:rPr>
          <w:color w:val="000000"/>
          <w:sz w:val="22"/>
          <w:szCs w:val="22"/>
          <w:lang w:val="lv-LV"/>
        </w:rPr>
        <w:t>1,23</w:t>
      </w:r>
      <w:r w:rsidR="00F31CDD" w:rsidRPr="00DA4A42">
        <w:rPr>
          <w:color w:val="000000"/>
          <w:sz w:val="22"/>
          <w:szCs w:val="22"/>
          <w:lang w:val="lv-LV"/>
        </w:rPr>
        <w:noBreakHyphen/>
      </w:r>
      <w:r w:rsidRPr="00DA4A42">
        <w:rPr>
          <w:color w:val="000000"/>
          <w:sz w:val="22"/>
          <w:szCs w:val="22"/>
          <w:lang w:val="lv-LV"/>
        </w:rPr>
        <w:t>1,35)</w:t>
      </w:r>
      <w:r w:rsidR="00FB20FB" w:rsidRPr="00DA4A42">
        <w:rPr>
          <w:color w:val="000000"/>
          <w:sz w:val="22"/>
          <w:szCs w:val="22"/>
          <w:lang w:val="lv-LV"/>
        </w:rPr>
        <w:t xml:space="preserve"> </w:t>
      </w:r>
      <w:r w:rsidRPr="00DA4A42">
        <w:rPr>
          <w:color w:val="000000"/>
          <w:sz w:val="22"/>
          <w:szCs w:val="22"/>
          <w:lang w:val="lv-LV"/>
        </w:rPr>
        <w:t>bazālo šūnu karcinomas gadījumā un 3,98 (95%</w:t>
      </w:r>
      <w:r w:rsidR="00FE0576" w:rsidRPr="00DA4A42">
        <w:rPr>
          <w:color w:val="000000"/>
          <w:sz w:val="22"/>
          <w:szCs w:val="22"/>
          <w:lang w:val="lv-LV"/>
        </w:rPr>
        <w:t> </w:t>
      </w:r>
      <w:r w:rsidRPr="00DA4A42">
        <w:rPr>
          <w:color w:val="000000"/>
          <w:sz w:val="22"/>
          <w:szCs w:val="22"/>
          <w:lang w:val="lv-LV"/>
        </w:rPr>
        <w:t>TI:</w:t>
      </w:r>
      <w:r w:rsidR="00FE0576" w:rsidRPr="00DA4A42">
        <w:rPr>
          <w:color w:val="000000"/>
          <w:sz w:val="22"/>
          <w:szCs w:val="22"/>
          <w:lang w:val="lv-LV"/>
        </w:rPr>
        <w:t> </w:t>
      </w:r>
      <w:r w:rsidRPr="00DA4A42">
        <w:rPr>
          <w:color w:val="000000"/>
          <w:sz w:val="22"/>
          <w:szCs w:val="22"/>
          <w:lang w:val="lv-LV"/>
        </w:rPr>
        <w:t>3,68</w:t>
      </w:r>
      <w:r w:rsidR="00F31CDD" w:rsidRPr="00DA4A42">
        <w:rPr>
          <w:color w:val="000000"/>
          <w:sz w:val="22"/>
          <w:szCs w:val="22"/>
          <w:lang w:val="lv-LV"/>
        </w:rPr>
        <w:noBreakHyphen/>
      </w:r>
      <w:r w:rsidRPr="00DA4A42">
        <w:rPr>
          <w:color w:val="000000"/>
          <w:sz w:val="22"/>
          <w:szCs w:val="22"/>
          <w:lang w:val="lv-LV"/>
        </w:rPr>
        <w:t>4,31)</w:t>
      </w:r>
      <w:r w:rsidR="00FB20FB" w:rsidRPr="00DA4A42">
        <w:rPr>
          <w:color w:val="000000"/>
          <w:sz w:val="22"/>
          <w:szCs w:val="22"/>
          <w:lang w:val="lv-LV"/>
        </w:rPr>
        <w:t xml:space="preserve"> </w:t>
      </w:r>
      <w:r w:rsidRPr="00DA4A42">
        <w:rPr>
          <w:color w:val="000000"/>
          <w:sz w:val="22"/>
          <w:szCs w:val="22"/>
          <w:lang w:val="lv-LV"/>
        </w:rPr>
        <w:t xml:space="preserve">plakanšūnu karcinomas gadījumā. Gan bazālo šūnu, gan plakanšūnu karcinomas gadījumā novēroja skaidru saistību starp kumulatīvo devu un atbildes reakciju. Citā pētījumā atklāja iespējamu saistību starp lūpas vēzi (plakanšūnu karcinomu) un </w:t>
      </w:r>
      <w:r w:rsidR="005F6748" w:rsidRPr="00DA4A42">
        <w:rPr>
          <w:color w:val="000000"/>
          <w:sz w:val="22"/>
          <w:szCs w:val="22"/>
          <w:lang w:val="lv-LV"/>
        </w:rPr>
        <w:t>HHT</w:t>
      </w:r>
      <w:r w:rsidRPr="00DA4A42">
        <w:rPr>
          <w:color w:val="000000"/>
          <w:sz w:val="22"/>
          <w:szCs w:val="22"/>
          <w:lang w:val="lv-LV"/>
        </w:rPr>
        <w:t xml:space="preserve"> iedarbī</w:t>
      </w:r>
      <w:r w:rsidR="0004144E" w:rsidRPr="00DA4A42">
        <w:rPr>
          <w:color w:val="000000"/>
          <w:sz w:val="22"/>
          <w:szCs w:val="22"/>
          <w:lang w:val="lv-LV"/>
        </w:rPr>
        <w:t>bu: 633 </w:t>
      </w:r>
      <w:r w:rsidRPr="00DA4A42">
        <w:rPr>
          <w:color w:val="000000"/>
          <w:sz w:val="22"/>
          <w:szCs w:val="22"/>
          <w:lang w:val="lv-LV"/>
        </w:rPr>
        <w:t>lūpas vēža gadījumi tika saskaņoti ar 63</w:t>
      </w:r>
      <w:r w:rsidR="0004144E" w:rsidRPr="00DA4A42">
        <w:rPr>
          <w:color w:val="000000"/>
          <w:sz w:val="22"/>
          <w:szCs w:val="22"/>
          <w:lang w:val="lv-LV"/>
        </w:rPr>
        <w:t> </w:t>
      </w:r>
      <w:r w:rsidRPr="00DA4A42">
        <w:rPr>
          <w:color w:val="000000"/>
          <w:sz w:val="22"/>
          <w:szCs w:val="22"/>
          <w:lang w:val="lv-LV"/>
        </w:rPr>
        <w:t>067</w:t>
      </w:r>
      <w:r w:rsidR="0004144E" w:rsidRPr="00DA4A42">
        <w:rPr>
          <w:color w:val="000000"/>
          <w:sz w:val="22"/>
          <w:szCs w:val="22"/>
          <w:lang w:val="lv-LV"/>
        </w:rPr>
        <w:t> </w:t>
      </w:r>
      <w:r w:rsidRPr="00DA4A42">
        <w:rPr>
          <w:color w:val="000000"/>
          <w:sz w:val="22"/>
          <w:szCs w:val="22"/>
          <w:lang w:val="lv-LV"/>
        </w:rPr>
        <w:t>populācijas kontrol</w:t>
      </w:r>
      <w:r w:rsidR="004A2A00" w:rsidRPr="00DA4A42">
        <w:rPr>
          <w:color w:val="000000"/>
          <w:sz w:val="22"/>
          <w:szCs w:val="22"/>
          <w:lang w:val="lv-LV"/>
        </w:rPr>
        <w:t>es gadījumiem</w:t>
      </w:r>
      <w:r w:rsidRPr="00DA4A42">
        <w:rPr>
          <w:color w:val="000000"/>
          <w:sz w:val="22"/>
          <w:szCs w:val="22"/>
          <w:lang w:val="lv-LV"/>
        </w:rPr>
        <w:t xml:space="preserve">, izmantojot riskam pakļautās populācijas izlases stratēģiju. Tika pierādīta kumulatīvās devas un atbildes reakcijas saistība ar koriģēto </w:t>
      </w:r>
      <w:r w:rsidR="006E6078" w:rsidRPr="00DA4A42">
        <w:rPr>
          <w:color w:val="000000"/>
          <w:sz w:val="22"/>
          <w:szCs w:val="22"/>
          <w:lang w:val="lv-LV"/>
        </w:rPr>
        <w:t>OR</w:t>
      </w:r>
      <w:r w:rsidR="00896A5F">
        <w:rPr>
          <w:color w:val="000000"/>
          <w:sz w:val="22"/>
          <w:szCs w:val="22"/>
          <w:lang w:val="lv-LV"/>
        </w:rPr>
        <w:t> </w:t>
      </w:r>
      <w:r w:rsidRPr="00DA4A42">
        <w:rPr>
          <w:color w:val="000000"/>
          <w:sz w:val="22"/>
          <w:szCs w:val="22"/>
          <w:lang w:val="lv-LV"/>
        </w:rPr>
        <w:t>2,1</w:t>
      </w:r>
      <w:r w:rsidR="004C6168" w:rsidRPr="00DA4A42">
        <w:rPr>
          <w:color w:val="000000"/>
          <w:sz w:val="22"/>
          <w:szCs w:val="22"/>
          <w:lang w:val="lv-LV"/>
        </w:rPr>
        <w:t> </w:t>
      </w:r>
      <w:r w:rsidRPr="00DA4A42">
        <w:rPr>
          <w:color w:val="000000"/>
          <w:sz w:val="22"/>
          <w:szCs w:val="22"/>
          <w:lang w:val="lv-LV"/>
        </w:rPr>
        <w:t>(95%</w:t>
      </w:r>
      <w:r w:rsidR="007F4493" w:rsidRPr="00DA4A42">
        <w:rPr>
          <w:color w:val="000000"/>
          <w:sz w:val="22"/>
          <w:szCs w:val="22"/>
          <w:lang w:val="lv-LV"/>
        </w:rPr>
        <w:t> </w:t>
      </w:r>
      <w:r w:rsidRPr="00DA4A42">
        <w:rPr>
          <w:color w:val="000000"/>
          <w:sz w:val="22"/>
          <w:szCs w:val="22"/>
          <w:lang w:val="lv-LV"/>
        </w:rPr>
        <w:t>TI:</w:t>
      </w:r>
      <w:r w:rsidR="007F4493" w:rsidRPr="00DA4A42">
        <w:rPr>
          <w:color w:val="000000"/>
          <w:sz w:val="22"/>
          <w:szCs w:val="22"/>
          <w:lang w:val="lv-LV"/>
        </w:rPr>
        <w:t> </w:t>
      </w:r>
      <w:r w:rsidRPr="00DA4A42">
        <w:rPr>
          <w:color w:val="000000"/>
          <w:sz w:val="22"/>
          <w:szCs w:val="22"/>
          <w:lang w:val="lv-LV"/>
        </w:rPr>
        <w:t>1,7</w:t>
      </w:r>
      <w:r w:rsidR="004C6168" w:rsidRPr="00DA4A42">
        <w:rPr>
          <w:color w:val="000000"/>
          <w:sz w:val="22"/>
          <w:szCs w:val="22"/>
          <w:lang w:val="lv-LV"/>
        </w:rPr>
        <w:noBreakHyphen/>
      </w:r>
      <w:r w:rsidRPr="00DA4A42">
        <w:rPr>
          <w:color w:val="000000"/>
          <w:sz w:val="22"/>
          <w:szCs w:val="22"/>
          <w:lang w:val="lv-LV"/>
        </w:rPr>
        <w:t>2,6), kas palielinājās līd</w:t>
      </w:r>
      <w:r w:rsidR="00D0616C" w:rsidRPr="00DA4A42">
        <w:rPr>
          <w:color w:val="000000"/>
          <w:sz w:val="22"/>
          <w:szCs w:val="22"/>
          <w:lang w:val="lv-LV"/>
        </w:rPr>
        <w:t xml:space="preserve">z </w:t>
      </w:r>
      <w:r w:rsidR="006E6078" w:rsidRPr="00DA4A42">
        <w:rPr>
          <w:color w:val="000000"/>
          <w:sz w:val="22"/>
          <w:szCs w:val="22"/>
          <w:lang w:val="lv-LV"/>
        </w:rPr>
        <w:t>OR </w:t>
      </w:r>
      <w:r w:rsidR="00D0616C" w:rsidRPr="00DA4A42">
        <w:rPr>
          <w:color w:val="000000"/>
          <w:sz w:val="22"/>
          <w:szCs w:val="22"/>
          <w:lang w:val="lv-LV"/>
        </w:rPr>
        <w:t>3,9</w:t>
      </w:r>
      <w:r w:rsidR="006E6078" w:rsidRPr="00DA4A42">
        <w:rPr>
          <w:color w:val="000000"/>
          <w:sz w:val="22"/>
          <w:szCs w:val="22"/>
          <w:lang w:val="lv-LV"/>
        </w:rPr>
        <w:t> </w:t>
      </w:r>
      <w:r w:rsidR="00D0616C" w:rsidRPr="00DA4A42">
        <w:rPr>
          <w:color w:val="000000"/>
          <w:sz w:val="22"/>
          <w:szCs w:val="22"/>
          <w:lang w:val="lv-LV"/>
        </w:rPr>
        <w:t>(3,0</w:t>
      </w:r>
      <w:r w:rsidR="004C6168" w:rsidRPr="00DA4A42">
        <w:rPr>
          <w:color w:val="000000"/>
          <w:sz w:val="22"/>
          <w:szCs w:val="22"/>
          <w:lang w:val="lv-LV"/>
        </w:rPr>
        <w:noBreakHyphen/>
      </w:r>
      <w:r w:rsidR="00D0616C" w:rsidRPr="00DA4A42">
        <w:rPr>
          <w:color w:val="000000"/>
          <w:sz w:val="22"/>
          <w:szCs w:val="22"/>
          <w:lang w:val="lv-LV"/>
        </w:rPr>
        <w:t>4,9)</w:t>
      </w:r>
      <w:r w:rsidR="00D97D64" w:rsidRPr="00DA4A42">
        <w:rPr>
          <w:color w:val="000000"/>
          <w:sz w:val="22"/>
          <w:szCs w:val="22"/>
          <w:lang w:val="lv-LV"/>
        </w:rPr>
        <w:t xml:space="preserve"> </w:t>
      </w:r>
      <w:r w:rsidR="00D0616C" w:rsidRPr="00DA4A42">
        <w:rPr>
          <w:color w:val="000000"/>
          <w:sz w:val="22"/>
          <w:szCs w:val="22"/>
          <w:lang w:val="lv-LV"/>
        </w:rPr>
        <w:t>lielu devu (~25 </w:t>
      </w:r>
      <w:r w:rsidRPr="00DA4A42">
        <w:rPr>
          <w:color w:val="000000"/>
          <w:sz w:val="22"/>
          <w:szCs w:val="22"/>
          <w:lang w:val="lv-LV"/>
        </w:rPr>
        <w:t>000</w:t>
      </w:r>
      <w:r w:rsidR="00D0616C" w:rsidRPr="00DA4A42">
        <w:rPr>
          <w:color w:val="000000"/>
          <w:sz w:val="22"/>
          <w:szCs w:val="22"/>
          <w:lang w:val="lv-LV"/>
        </w:rPr>
        <w:t> </w:t>
      </w:r>
      <w:r w:rsidRPr="00DA4A42">
        <w:rPr>
          <w:color w:val="000000"/>
          <w:sz w:val="22"/>
          <w:szCs w:val="22"/>
          <w:lang w:val="lv-LV"/>
        </w:rPr>
        <w:t xml:space="preserve">mg) gadījumā un līdz </w:t>
      </w:r>
      <w:r w:rsidR="006E6078" w:rsidRPr="00DA4A42">
        <w:rPr>
          <w:color w:val="000000"/>
          <w:sz w:val="22"/>
          <w:szCs w:val="22"/>
          <w:lang w:val="lv-LV"/>
        </w:rPr>
        <w:t>OR </w:t>
      </w:r>
      <w:r w:rsidRPr="00DA4A42">
        <w:rPr>
          <w:color w:val="000000"/>
          <w:sz w:val="22"/>
          <w:szCs w:val="22"/>
          <w:lang w:val="lv-LV"/>
        </w:rPr>
        <w:t>7,7</w:t>
      </w:r>
      <w:r w:rsidR="004C6168" w:rsidRPr="00DA4A42">
        <w:rPr>
          <w:color w:val="000000"/>
          <w:sz w:val="22"/>
          <w:szCs w:val="22"/>
          <w:lang w:val="lv-LV"/>
        </w:rPr>
        <w:t> </w:t>
      </w:r>
      <w:r w:rsidRPr="00DA4A42">
        <w:rPr>
          <w:color w:val="000000"/>
          <w:sz w:val="22"/>
          <w:szCs w:val="22"/>
          <w:lang w:val="lv-LV"/>
        </w:rPr>
        <w:t>(5,7</w:t>
      </w:r>
      <w:r w:rsidR="004C6168" w:rsidRPr="00DA4A42">
        <w:rPr>
          <w:color w:val="000000"/>
          <w:sz w:val="22"/>
          <w:szCs w:val="22"/>
          <w:lang w:val="lv-LV"/>
        </w:rPr>
        <w:noBreakHyphen/>
      </w:r>
      <w:r w:rsidRPr="00DA4A42">
        <w:rPr>
          <w:color w:val="000000"/>
          <w:sz w:val="22"/>
          <w:szCs w:val="22"/>
          <w:lang w:val="lv-LV"/>
        </w:rPr>
        <w:t>10,5) vislielākās kumulatīvās devas (~100</w:t>
      </w:r>
      <w:r w:rsidR="00D35BD6" w:rsidRPr="00DA4A42">
        <w:rPr>
          <w:color w:val="000000"/>
          <w:sz w:val="22"/>
          <w:szCs w:val="22"/>
          <w:lang w:val="lv-LV"/>
        </w:rPr>
        <w:t> </w:t>
      </w:r>
      <w:r w:rsidRPr="00DA4A42">
        <w:rPr>
          <w:color w:val="000000"/>
          <w:sz w:val="22"/>
          <w:szCs w:val="22"/>
          <w:lang w:val="lv-LV"/>
        </w:rPr>
        <w:t>000</w:t>
      </w:r>
      <w:r w:rsidR="00D35BD6" w:rsidRPr="00DA4A42">
        <w:rPr>
          <w:color w:val="000000"/>
          <w:sz w:val="22"/>
          <w:szCs w:val="22"/>
          <w:lang w:val="lv-LV"/>
        </w:rPr>
        <w:t> </w:t>
      </w:r>
      <w:r w:rsidRPr="00DA4A42">
        <w:rPr>
          <w:color w:val="000000"/>
          <w:sz w:val="22"/>
          <w:szCs w:val="22"/>
          <w:lang w:val="lv-LV"/>
        </w:rPr>
        <w:t>mg) gadījumā (skatīt arī</w:t>
      </w:r>
      <w:r w:rsidR="00AC2CD8" w:rsidRPr="00DA4A42">
        <w:rPr>
          <w:color w:val="000000"/>
          <w:sz w:val="22"/>
          <w:szCs w:val="22"/>
          <w:lang w:val="lv-LV"/>
        </w:rPr>
        <w:t xml:space="preserve"> 4.4. </w:t>
      </w:r>
      <w:r w:rsidRPr="00DA4A42">
        <w:rPr>
          <w:color w:val="000000"/>
          <w:sz w:val="22"/>
          <w:szCs w:val="22"/>
          <w:lang w:val="lv-LV"/>
        </w:rPr>
        <w:t>apakšpunktu).</w:t>
      </w:r>
    </w:p>
    <w:p w14:paraId="15E619A5" w14:textId="77777777" w:rsidR="00C86E52" w:rsidRPr="00DA4A42" w:rsidRDefault="00C86E52" w:rsidP="00FD086B">
      <w:pPr>
        <w:rPr>
          <w:color w:val="000000"/>
          <w:sz w:val="22"/>
          <w:szCs w:val="22"/>
          <w:lang w:val="lv-LV"/>
        </w:rPr>
      </w:pPr>
    </w:p>
    <w:p w14:paraId="37729034" w14:textId="77777777" w:rsidR="00251117" w:rsidRPr="00DA4A42" w:rsidRDefault="00251117" w:rsidP="00FD086B">
      <w:pPr>
        <w:keepNext/>
        <w:rPr>
          <w:color w:val="000000"/>
          <w:sz w:val="22"/>
          <w:szCs w:val="22"/>
          <w:lang w:val="lv-LV"/>
        </w:rPr>
      </w:pPr>
      <w:r w:rsidRPr="00DA4A42">
        <w:rPr>
          <w:snapToGrid w:val="0"/>
          <w:sz w:val="22"/>
          <w:szCs w:val="22"/>
          <w:u w:val="single"/>
          <w:lang w:val="lv-LV" w:eastAsia="zh-CN"/>
        </w:rPr>
        <w:t>Pediatriskā populācija</w:t>
      </w:r>
    </w:p>
    <w:p w14:paraId="4112FCBF" w14:textId="77777777" w:rsidR="005D2E6A" w:rsidRPr="00DA4A42" w:rsidRDefault="005D2E6A" w:rsidP="00FD086B">
      <w:pPr>
        <w:rPr>
          <w:color w:val="000000"/>
          <w:sz w:val="22"/>
          <w:szCs w:val="22"/>
          <w:lang w:val="lv-LV"/>
        </w:rPr>
      </w:pPr>
      <w:r w:rsidRPr="00DA4A42">
        <w:rPr>
          <w:color w:val="000000"/>
          <w:sz w:val="22"/>
          <w:szCs w:val="22"/>
          <w:lang w:val="lv-LV"/>
        </w:rPr>
        <w:t xml:space="preserve">Eiropas Zāļu aģentūra atbrīvojusi no pienākuma iesniegt pētījumu rezultātus </w:t>
      </w:r>
      <w:r w:rsidRPr="00DA4A42">
        <w:rPr>
          <w:sz w:val="22"/>
          <w:szCs w:val="22"/>
          <w:lang w:val="lv-LV"/>
        </w:rPr>
        <w:t>MicardisPlus</w:t>
      </w:r>
      <w:r w:rsidRPr="00DA4A42">
        <w:rPr>
          <w:color w:val="000000"/>
          <w:sz w:val="22"/>
          <w:szCs w:val="22"/>
          <w:lang w:val="lv-LV"/>
        </w:rPr>
        <w:t xml:space="preserve"> visās pediatriskās populācijas apakšgrupās hipertensijas ārstēšanai (informāciju par lietošanu bērniem skatīt 4.2. apakšpunktā</w:t>
      </w:r>
      <w:r w:rsidR="007E3F70" w:rsidRPr="00DA4A42">
        <w:rPr>
          <w:color w:val="000000"/>
          <w:sz w:val="22"/>
          <w:szCs w:val="22"/>
          <w:lang w:val="lv-LV"/>
        </w:rPr>
        <w:t>)</w:t>
      </w:r>
      <w:r w:rsidRPr="00DA4A42">
        <w:rPr>
          <w:color w:val="000000"/>
          <w:sz w:val="22"/>
          <w:szCs w:val="22"/>
          <w:lang w:val="lv-LV"/>
        </w:rPr>
        <w:t>.</w:t>
      </w:r>
    </w:p>
    <w:p w14:paraId="10770DC5" w14:textId="77777777" w:rsidR="005D2E6A" w:rsidRPr="00DA4A42" w:rsidRDefault="005D2E6A" w:rsidP="00FD086B">
      <w:pPr>
        <w:rPr>
          <w:color w:val="000000"/>
          <w:sz w:val="22"/>
          <w:szCs w:val="22"/>
          <w:lang w:val="lv-LV"/>
        </w:rPr>
      </w:pPr>
    </w:p>
    <w:p w14:paraId="42580500" w14:textId="57456EA8" w:rsidR="00C86E52" w:rsidRPr="00DA4A42" w:rsidRDefault="00D3378B" w:rsidP="00FD086B">
      <w:pPr>
        <w:keepNext/>
        <w:ind w:left="567" w:hanging="567"/>
        <w:rPr>
          <w:b/>
          <w:bCs/>
          <w:color w:val="000000"/>
          <w:sz w:val="22"/>
          <w:szCs w:val="22"/>
          <w:lang w:val="lv-LV"/>
        </w:rPr>
      </w:pPr>
      <w:r w:rsidRPr="00DA4A42">
        <w:rPr>
          <w:b/>
          <w:bCs/>
          <w:color w:val="000000"/>
          <w:sz w:val="22"/>
          <w:szCs w:val="22"/>
          <w:lang w:val="lv-LV"/>
        </w:rPr>
        <w:t>5.2</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Farmakokinētiskās īpašības</w:t>
      </w:r>
    </w:p>
    <w:p w14:paraId="45C4A0F3" w14:textId="77777777" w:rsidR="00C86E52" w:rsidRPr="00DA4A42" w:rsidRDefault="00C86E52" w:rsidP="00FD086B">
      <w:pPr>
        <w:keepNext/>
        <w:rPr>
          <w:bCs/>
          <w:color w:val="000000"/>
          <w:sz w:val="22"/>
          <w:szCs w:val="22"/>
          <w:lang w:val="lv-LV"/>
        </w:rPr>
      </w:pPr>
    </w:p>
    <w:p w14:paraId="3B61EB95" w14:textId="43C92F0C" w:rsidR="00A86730" w:rsidRPr="00DA4A42" w:rsidRDefault="00C86E52" w:rsidP="00FD086B">
      <w:pPr>
        <w:pStyle w:val="BodyTextIndent"/>
        <w:ind w:left="0"/>
        <w:rPr>
          <w:color w:val="000000"/>
          <w:sz w:val="22"/>
          <w:szCs w:val="22"/>
        </w:rPr>
      </w:pPr>
      <w:r w:rsidRPr="00DA4A42">
        <w:rPr>
          <w:color w:val="000000"/>
          <w:sz w:val="22"/>
          <w:szCs w:val="22"/>
        </w:rPr>
        <w:t xml:space="preserve">Vienlaicīga </w:t>
      </w:r>
      <w:r w:rsidR="005F6748" w:rsidRPr="00DA4A42">
        <w:rPr>
          <w:color w:val="000000"/>
          <w:sz w:val="22"/>
          <w:szCs w:val="22"/>
        </w:rPr>
        <w:t>HHT</w:t>
      </w:r>
      <w:r w:rsidR="00B76F53" w:rsidRPr="00DA4A42">
        <w:rPr>
          <w:color w:val="000000"/>
          <w:sz w:val="22"/>
          <w:szCs w:val="22"/>
        </w:rPr>
        <w:t xml:space="preserve"> </w:t>
      </w:r>
      <w:r w:rsidRPr="00DA4A42">
        <w:rPr>
          <w:color w:val="000000"/>
          <w:sz w:val="22"/>
          <w:szCs w:val="22"/>
        </w:rPr>
        <w:t xml:space="preserve">un telmisartāna </w:t>
      </w:r>
      <w:r w:rsidR="00A53F68" w:rsidRPr="00DA4A42">
        <w:rPr>
          <w:color w:val="000000"/>
          <w:sz w:val="22"/>
          <w:szCs w:val="22"/>
        </w:rPr>
        <w:t xml:space="preserve">lietošana </w:t>
      </w:r>
      <w:r w:rsidRPr="00DA4A42">
        <w:rPr>
          <w:color w:val="000000"/>
          <w:sz w:val="22"/>
          <w:szCs w:val="22"/>
        </w:rPr>
        <w:t>vesel</w:t>
      </w:r>
      <w:r w:rsidR="00A53F68" w:rsidRPr="00DA4A42">
        <w:rPr>
          <w:color w:val="000000"/>
          <w:sz w:val="22"/>
          <w:szCs w:val="22"/>
        </w:rPr>
        <w:t>ā</w:t>
      </w:r>
      <w:r w:rsidRPr="00DA4A42">
        <w:rPr>
          <w:color w:val="000000"/>
          <w:sz w:val="22"/>
          <w:szCs w:val="22"/>
        </w:rPr>
        <w:t xml:space="preserve">m </w:t>
      </w:r>
      <w:r w:rsidR="00A53F68" w:rsidRPr="00DA4A42">
        <w:rPr>
          <w:color w:val="000000"/>
          <w:sz w:val="22"/>
          <w:szCs w:val="22"/>
        </w:rPr>
        <w:t xml:space="preserve">personām </w:t>
      </w:r>
      <w:r w:rsidRPr="00DA4A42">
        <w:rPr>
          <w:color w:val="000000"/>
          <w:sz w:val="22"/>
          <w:szCs w:val="22"/>
        </w:rPr>
        <w:t xml:space="preserve">neietekmēja vienas vai otras </w:t>
      </w:r>
      <w:r w:rsidR="00A53F68" w:rsidRPr="00DA4A42">
        <w:rPr>
          <w:color w:val="000000"/>
          <w:sz w:val="22"/>
          <w:szCs w:val="22"/>
        </w:rPr>
        <w:t xml:space="preserve">vielas </w:t>
      </w:r>
      <w:r w:rsidRPr="00DA4A42">
        <w:rPr>
          <w:color w:val="000000"/>
          <w:sz w:val="22"/>
          <w:szCs w:val="22"/>
        </w:rPr>
        <w:t>farmakokinētiskās īpašības.</w:t>
      </w:r>
    </w:p>
    <w:p w14:paraId="1C79D11E" w14:textId="17F8B5C4" w:rsidR="00C86E52" w:rsidRPr="00DA4A42" w:rsidRDefault="00C86E52" w:rsidP="00FD086B">
      <w:pPr>
        <w:pStyle w:val="BodyTextIndent"/>
        <w:ind w:left="0"/>
        <w:rPr>
          <w:color w:val="000000"/>
          <w:sz w:val="22"/>
          <w:szCs w:val="22"/>
        </w:rPr>
      </w:pPr>
    </w:p>
    <w:p w14:paraId="08582F0A" w14:textId="77777777" w:rsidR="0004341D" w:rsidRPr="00DA4A42" w:rsidRDefault="006C1D02" w:rsidP="00CB63A9">
      <w:pPr>
        <w:keepNext/>
        <w:rPr>
          <w:color w:val="000000"/>
          <w:sz w:val="22"/>
          <w:szCs w:val="22"/>
          <w:lang w:val="lv-LV"/>
        </w:rPr>
      </w:pPr>
      <w:r w:rsidRPr="00DA4A42">
        <w:rPr>
          <w:sz w:val="22"/>
          <w:szCs w:val="22"/>
          <w:u w:val="single"/>
          <w:lang w:val="lv-LV"/>
        </w:rPr>
        <w:t>Uzsūkšanās</w:t>
      </w:r>
    </w:p>
    <w:p w14:paraId="3A113C85" w14:textId="5419E049" w:rsidR="00C86E52" w:rsidRPr="00DA4A42" w:rsidRDefault="00C86E52" w:rsidP="00CB63A9">
      <w:pPr>
        <w:rPr>
          <w:color w:val="000000"/>
          <w:sz w:val="22"/>
          <w:szCs w:val="22"/>
          <w:lang w:val="lv-LV"/>
        </w:rPr>
      </w:pPr>
      <w:r w:rsidRPr="00DA4A42">
        <w:rPr>
          <w:color w:val="000000"/>
          <w:sz w:val="22"/>
          <w:szCs w:val="22"/>
          <w:lang w:val="lv-LV"/>
        </w:rPr>
        <w:t xml:space="preserve">Telmisartāns: </w:t>
      </w:r>
      <w:r w:rsidR="00A53F68" w:rsidRPr="00DA4A42">
        <w:rPr>
          <w:color w:val="000000"/>
          <w:sz w:val="22"/>
          <w:szCs w:val="22"/>
          <w:lang w:val="lv-LV"/>
        </w:rPr>
        <w:t>p</w:t>
      </w:r>
      <w:r w:rsidRPr="00DA4A42">
        <w:rPr>
          <w:color w:val="000000"/>
          <w:sz w:val="22"/>
          <w:szCs w:val="22"/>
          <w:lang w:val="lv-LV"/>
        </w:rPr>
        <w:t xml:space="preserve">ēc perorālas </w:t>
      </w:r>
      <w:r w:rsidR="00A53F68" w:rsidRPr="00DA4A42">
        <w:rPr>
          <w:color w:val="000000"/>
          <w:sz w:val="22"/>
          <w:szCs w:val="22"/>
          <w:lang w:val="lv-LV"/>
        </w:rPr>
        <w:t xml:space="preserve">lietošanas </w:t>
      </w:r>
      <w:r w:rsidRPr="00DA4A42">
        <w:rPr>
          <w:color w:val="000000"/>
          <w:sz w:val="22"/>
          <w:szCs w:val="22"/>
          <w:lang w:val="lv-LV"/>
        </w:rPr>
        <w:t xml:space="preserve">maksimālā telmisartāna koncentrācija tiek sasniegta </w:t>
      </w:r>
      <w:r w:rsidR="00A53F68" w:rsidRPr="00DA4A42">
        <w:rPr>
          <w:color w:val="000000"/>
          <w:sz w:val="22"/>
          <w:szCs w:val="22"/>
          <w:lang w:val="lv-LV"/>
        </w:rPr>
        <w:t xml:space="preserve">pēc </w:t>
      </w:r>
      <w:r w:rsidRPr="00DA4A42">
        <w:rPr>
          <w:color w:val="000000"/>
          <w:sz w:val="22"/>
          <w:szCs w:val="22"/>
          <w:lang w:val="lv-LV"/>
        </w:rPr>
        <w:t>0,5</w:t>
      </w:r>
      <w:r w:rsidR="001B279B" w:rsidRPr="00DA4A42">
        <w:rPr>
          <w:color w:val="000000"/>
          <w:sz w:val="22"/>
          <w:szCs w:val="22"/>
          <w:lang w:val="lv-LV"/>
        </w:rPr>
        <w:noBreakHyphen/>
      </w:r>
      <w:r w:rsidRPr="00DA4A42">
        <w:rPr>
          <w:color w:val="000000"/>
          <w:sz w:val="22"/>
          <w:szCs w:val="22"/>
          <w:lang w:val="lv-LV"/>
        </w:rPr>
        <w:t>1,5 stundā</w:t>
      </w:r>
      <w:r w:rsidR="00A53F68" w:rsidRPr="00DA4A42">
        <w:rPr>
          <w:color w:val="000000"/>
          <w:sz w:val="22"/>
          <w:szCs w:val="22"/>
          <w:lang w:val="lv-LV"/>
        </w:rPr>
        <w:t>m</w:t>
      </w:r>
      <w:r w:rsidRPr="00DA4A42">
        <w:rPr>
          <w:color w:val="000000"/>
          <w:sz w:val="22"/>
          <w:szCs w:val="22"/>
          <w:lang w:val="lv-LV"/>
        </w:rPr>
        <w:t>. Telmisartāna 40 mg un 160 mg dev</w:t>
      </w:r>
      <w:r w:rsidR="00B77C40" w:rsidRPr="00DA4A42">
        <w:rPr>
          <w:color w:val="000000"/>
          <w:sz w:val="22"/>
          <w:szCs w:val="22"/>
          <w:lang w:val="lv-LV"/>
        </w:rPr>
        <w:t>as</w:t>
      </w:r>
      <w:r w:rsidRPr="00DA4A42">
        <w:rPr>
          <w:color w:val="000000"/>
          <w:sz w:val="22"/>
          <w:szCs w:val="22"/>
          <w:lang w:val="lv-LV"/>
        </w:rPr>
        <w:t xml:space="preserve"> absolūtā biopieejamība ir attiecīgi 42% un 58%. </w:t>
      </w:r>
      <w:r w:rsidR="00B77C40" w:rsidRPr="00DA4A42">
        <w:rPr>
          <w:color w:val="000000"/>
          <w:sz w:val="22"/>
          <w:szCs w:val="22"/>
          <w:lang w:val="lv-LV"/>
        </w:rPr>
        <w:t xml:space="preserve">Uzturs </w:t>
      </w:r>
      <w:r w:rsidRPr="00DA4A42">
        <w:rPr>
          <w:color w:val="000000"/>
          <w:sz w:val="22"/>
          <w:szCs w:val="22"/>
          <w:lang w:val="lv-LV"/>
        </w:rPr>
        <w:t xml:space="preserve">nedaudz samazina telmisartāna biopieejamību, samazinot laukumu zem koncentrācijas plazmā un laika līknes (AUC) par </w:t>
      </w:r>
      <w:r w:rsidR="00D46ED9" w:rsidRPr="00DA4A42">
        <w:rPr>
          <w:color w:val="000000"/>
          <w:sz w:val="22"/>
          <w:szCs w:val="22"/>
          <w:lang w:val="lv-LV"/>
        </w:rPr>
        <w:t xml:space="preserve">aptuveni </w:t>
      </w:r>
      <w:r w:rsidRPr="00DA4A42">
        <w:rPr>
          <w:color w:val="000000"/>
          <w:sz w:val="22"/>
          <w:szCs w:val="22"/>
          <w:lang w:val="lv-LV"/>
        </w:rPr>
        <w:t xml:space="preserve">6% 40 mg </w:t>
      </w:r>
      <w:r w:rsidR="00D46ED9" w:rsidRPr="00DA4A42">
        <w:rPr>
          <w:color w:val="000000"/>
          <w:sz w:val="22"/>
          <w:szCs w:val="22"/>
          <w:lang w:val="lv-LV"/>
        </w:rPr>
        <w:t>tabletei</w:t>
      </w:r>
      <w:r w:rsidRPr="00DA4A42">
        <w:rPr>
          <w:color w:val="000000"/>
          <w:sz w:val="22"/>
          <w:szCs w:val="22"/>
          <w:lang w:val="lv-LV"/>
        </w:rPr>
        <w:t xml:space="preserve"> un </w:t>
      </w:r>
      <w:r w:rsidR="00D46ED9" w:rsidRPr="00DA4A42">
        <w:rPr>
          <w:color w:val="000000"/>
          <w:sz w:val="22"/>
          <w:szCs w:val="22"/>
          <w:lang w:val="lv-LV"/>
        </w:rPr>
        <w:t xml:space="preserve">aptuveni </w:t>
      </w:r>
      <w:r w:rsidRPr="00DA4A42">
        <w:rPr>
          <w:color w:val="000000"/>
          <w:sz w:val="22"/>
          <w:szCs w:val="22"/>
          <w:lang w:val="lv-LV"/>
        </w:rPr>
        <w:t xml:space="preserve">19% 160 mg devai. Trīs stundas pēc telmisartāna </w:t>
      </w:r>
      <w:r w:rsidR="00A26116" w:rsidRPr="00DA4A42">
        <w:rPr>
          <w:color w:val="000000"/>
          <w:sz w:val="22"/>
          <w:szCs w:val="22"/>
          <w:lang w:val="lv-LV"/>
        </w:rPr>
        <w:t xml:space="preserve">lietošanas </w:t>
      </w:r>
      <w:r w:rsidRPr="00DA4A42">
        <w:rPr>
          <w:color w:val="000000"/>
          <w:sz w:val="22"/>
          <w:szCs w:val="22"/>
          <w:lang w:val="lv-LV"/>
        </w:rPr>
        <w:t xml:space="preserve">koncentrācija </w:t>
      </w:r>
      <w:r w:rsidR="00A26116" w:rsidRPr="00DA4A42">
        <w:rPr>
          <w:color w:val="000000"/>
          <w:sz w:val="22"/>
          <w:szCs w:val="22"/>
          <w:lang w:val="lv-LV"/>
        </w:rPr>
        <w:t xml:space="preserve">plazmā </w:t>
      </w:r>
      <w:r w:rsidRPr="00DA4A42">
        <w:rPr>
          <w:color w:val="000000"/>
          <w:sz w:val="22"/>
          <w:szCs w:val="22"/>
          <w:lang w:val="lv-LV"/>
        </w:rPr>
        <w:t xml:space="preserve">bija līdzīga neatkarīgi no tā, vai zāles </w:t>
      </w:r>
      <w:r w:rsidR="00A4354A" w:rsidRPr="00DA4A42">
        <w:rPr>
          <w:color w:val="000000"/>
          <w:sz w:val="22"/>
          <w:szCs w:val="22"/>
          <w:lang w:val="lv-LV"/>
        </w:rPr>
        <w:t xml:space="preserve">lietoja </w:t>
      </w:r>
      <w:r w:rsidRPr="00DA4A42">
        <w:rPr>
          <w:color w:val="000000"/>
          <w:sz w:val="22"/>
          <w:szCs w:val="22"/>
          <w:lang w:val="lv-LV"/>
        </w:rPr>
        <w:t xml:space="preserve">tukšā dūšā vai </w:t>
      </w:r>
      <w:r w:rsidR="00A4354A" w:rsidRPr="00DA4A42">
        <w:rPr>
          <w:color w:val="000000"/>
          <w:sz w:val="22"/>
          <w:szCs w:val="22"/>
          <w:lang w:val="lv-LV"/>
        </w:rPr>
        <w:t>ēdienreizes laikā</w:t>
      </w:r>
      <w:r w:rsidRPr="00DA4A42">
        <w:rPr>
          <w:color w:val="000000"/>
          <w:sz w:val="22"/>
          <w:szCs w:val="22"/>
          <w:lang w:val="lv-LV"/>
        </w:rPr>
        <w:t xml:space="preserve">. </w:t>
      </w:r>
      <w:r w:rsidR="002E7D11" w:rsidRPr="00DA4A42">
        <w:rPr>
          <w:color w:val="000000"/>
          <w:sz w:val="22"/>
          <w:szCs w:val="22"/>
          <w:lang w:val="lv-LV"/>
        </w:rPr>
        <w:t>Nav sagaidāms, ka n</w:t>
      </w:r>
      <w:r w:rsidRPr="00DA4A42">
        <w:rPr>
          <w:color w:val="000000"/>
          <w:sz w:val="22"/>
          <w:szCs w:val="22"/>
          <w:lang w:val="lv-LV"/>
        </w:rPr>
        <w:t xml:space="preserve">eliela AUC samazināšanās </w:t>
      </w:r>
      <w:r w:rsidR="002E7D11" w:rsidRPr="00DA4A42">
        <w:rPr>
          <w:color w:val="000000"/>
          <w:sz w:val="22"/>
          <w:szCs w:val="22"/>
          <w:lang w:val="lv-LV"/>
        </w:rPr>
        <w:t xml:space="preserve">varētu samazināt </w:t>
      </w:r>
      <w:r w:rsidRPr="00DA4A42">
        <w:rPr>
          <w:color w:val="000000"/>
          <w:sz w:val="22"/>
          <w:szCs w:val="22"/>
          <w:lang w:val="lv-LV"/>
        </w:rPr>
        <w:t>terapeitisk</w:t>
      </w:r>
      <w:r w:rsidR="002E7D11" w:rsidRPr="00DA4A42">
        <w:rPr>
          <w:color w:val="000000"/>
          <w:sz w:val="22"/>
          <w:szCs w:val="22"/>
          <w:lang w:val="lv-LV"/>
        </w:rPr>
        <w:t>o</w:t>
      </w:r>
      <w:r w:rsidRPr="00DA4A42">
        <w:rPr>
          <w:color w:val="000000"/>
          <w:sz w:val="22"/>
          <w:szCs w:val="22"/>
          <w:lang w:val="lv-LV"/>
        </w:rPr>
        <w:t xml:space="preserve"> </w:t>
      </w:r>
      <w:r w:rsidR="002E7D11" w:rsidRPr="00DA4A42">
        <w:rPr>
          <w:color w:val="000000"/>
          <w:sz w:val="22"/>
          <w:szCs w:val="22"/>
          <w:lang w:val="lv-LV"/>
        </w:rPr>
        <w:t>efektivitāti</w:t>
      </w:r>
      <w:r w:rsidRPr="00DA4A42">
        <w:rPr>
          <w:color w:val="000000"/>
          <w:sz w:val="22"/>
          <w:szCs w:val="22"/>
          <w:lang w:val="lv-LV"/>
        </w:rPr>
        <w:t xml:space="preserve">. </w:t>
      </w:r>
      <w:r w:rsidR="00E218CB" w:rsidRPr="00DA4A42">
        <w:rPr>
          <w:color w:val="000000"/>
          <w:sz w:val="22"/>
          <w:szCs w:val="22"/>
          <w:lang w:val="lv-LV"/>
        </w:rPr>
        <w:t>Lietojot a</w:t>
      </w:r>
      <w:r w:rsidRPr="00DA4A42">
        <w:rPr>
          <w:color w:val="000000"/>
          <w:sz w:val="22"/>
          <w:szCs w:val="22"/>
          <w:lang w:val="lv-LV"/>
        </w:rPr>
        <w:t>tkārtoti, nenovēro būtisku telmisartāna uzkrāšanos plazmā.</w:t>
      </w:r>
    </w:p>
    <w:p w14:paraId="424B8266" w14:textId="05280299" w:rsidR="00C86E52" w:rsidRPr="00DA4A42" w:rsidRDefault="00C86E52" w:rsidP="00CB63A9">
      <w:pPr>
        <w:pStyle w:val="BodyTextIndent"/>
        <w:ind w:left="0"/>
        <w:rPr>
          <w:color w:val="000000"/>
          <w:sz w:val="22"/>
          <w:szCs w:val="22"/>
        </w:rPr>
      </w:pPr>
      <w:r w:rsidRPr="00DA4A42">
        <w:rPr>
          <w:color w:val="000000"/>
          <w:sz w:val="22"/>
          <w:szCs w:val="22"/>
        </w:rPr>
        <w:t xml:space="preserve">Hidrohlortiazīds: </w:t>
      </w:r>
      <w:r w:rsidR="00A50002" w:rsidRPr="00DA4A42">
        <w:rPr>
          <w:color w:val="000000"/>
          <w:sz w:val="22"/>
          <w:szCs w:val="22"/>
        </w:rPr>
        <w:t>p</w:t>
      </w:r>
      <w:r w:rsidRPr="00DA4A42">
        <w:rPr>
          <w:color w:val="000000"/>
          <w:sz w:val="22"/>
          <w:szCs w:val="22"/>
        </w:rPr>
        <w:t xml:space="preserve">ēc perorālas </w:t>
      </w:r>
      <w:r w:rsidR="00ED4DA6" w:rsidRPr="00DA4A42">
        <w:rPr>
          <w:color w:val="000000"/>
          <w:sz w:val="22"/>
          <w:szCs w:val="22"/>
        </w:rPr>
        <w:t xml:space="preserve">fiksētu devu kombinācijas </w:t>
      </w:r>
      <w:r w:rsidR="00A50002" w:rsidRPr="00DA4A42">
        <w:rPr>
          <w:color w:val="000000"/>
          <w:sz w:val="22"/>
          <w:szCs w:val="22"/>
        </w:rPr>
        <w:t xml:space="preserve">lietošanas </w:t>
      </w:r>
      <w:r w:rsidRPr="00DA4A42">
        <w:rPr>
          <w:color w:val="000000"/>
          <w:sz w:val="22"/>
          <w:szCs w:val="22"/>
        </w:rPr>
        <w:t xml:space="preserve">maksimālā </w:t>
      </w:r>
      <w:r w:rsidR="005F6748" w:rsidRPr="00DA4A42">
        <w:rPr>
          <w:color w:val="000000"/>
          <w:sz w:val="22"/>
          <w:szCs w:val="22"/>
        </w:rPr>
        <w:t>HHT</w:t>
      </w:r>
      <w:r w:rsidR="00B76F53" w:rsidRPr="00DA4A42">
        <w:rPr>
          <w:color w:val="000000"/>
          <w:sz w:val="22"/>
          <w:szCs w:val="22"/>
        </w:rPr>
        <w:t xml:space="preserve"> </w:t>
      </w:r>
      <w:r w:rsidRPr="00DA4A42">
        <w:rPr>
          <w:color w:val="000000"/>
          <w:sz w:val="22"/>
          <w:szCs w:val="22"/>
        </w:rPr>
        <w:t xml:space="preserve">koncentrācija tiek sasniegta pēc </w:t>
      </w:r>
      <w:r w:rsidR="00A50002" w:rsidRPr="00DA4A42">
        <w:rPr>
          <w:color w:val="000000"/>
          <w:sz w:val="22"/>
          <w:szCs w:val="22"/>
        </w:rPr>
        <w:t xml:space="preserve">aptuveni </w:t>
      </w:r>
      <w:r w:rsidRPr="00DA4A42">
        <w:rPr>
          <w:color w:val="000000"/>
          <w:sz w:val="22"/>
          <w:szCs w:val="22"/>
        </w:rPr>
        <w:t>1,0</w:t>
      </w:r>
      <w:r w:rsidR="00AC4468" w:rsidRPr="00DA4A42">
        <w:rPr>
          <w:color w:val="000000"/>
          <w:sz w:val="22"/>
          <w:szCs w:val="22"/>
        </w:rPr>
        <w:noBreakHyphen/>
      </w:r>
      <w:r w:rsidRPr="00DA4A42">
        <w:rPr>
          <w:color w:val="000000"/>
          <w:sz w:val="22"/>
          <w:szCs w:val="22"/>
        </w:rPr>
        <w:t xml:space="preserve">3,0 stundām. Pamatojoties uz </w:t>
      </w:r>
      <w:r w:rsidR="005F6748" w:rsidRPr="00DA4A42">
        <w:rPr>
          <w:color w:val="000000"/>
          <w:sz w:val="22"/>
          <w:szCs w:val="22"/>
        </w:rPr>
        <w:t>HHT</w:t>
      </w:r>
      <w:r w:rsidR="00B76F53" w:rsidRPr="00DA4A42">
        <w:rPr>
          <w:color w:val="000000"/>
          <w:sz w:val="22"/>
          <w:szCs w:val="22"/>
        </w:rPr>
        <w:t xml:space="preserve"> </w:t>
      </w:r>
      <w:r w:rsidRPr="00DA4A42">
        <w:rPr>
          <w:color w:val="000000"/>
          <w:sz w:val="22"/>
          <w:szCs w:val="22"/>
        </w:rPr>
        <w:t xml:space="preserve">kumulatīvo </w:t>
      </w:r>
      <w:r w:rsidR="00C16089" w:rsidRPr="00DA4A42">
        <w:rPr>
          <w:color w:val="000000"/>
          <w:sz w:val="22"/>
          <w:szCs w:val="22"/>
        </w:rPr>
        <w:t xml:space="preserve">renālo </w:t>
      </w:r>
      <w:r w:rsidRPr="00DA4A42">
        <w:rPr>
          <w:color w:val="000000"/>
          <w:sz w:val="22"/>
          <w:szCs w:val="22"/>
        </w:rPr>
        <w:t xml:space="preserve">ekskrēciju, absolūtā biopieejamība ir </w:t>
      </w:r>
      <w:r w:rsidR="00D50965" w:rsidRPr="00DA4A42">
        <w:rPr>
          <w:color w:val="000000"/>
          <w:sz w:val="22"/>
          <w:szCs w:val="22"/>
        </w:rPr>
        <w:t xml:space="preserve">aptuveni </w:t>
      </w:r>
      <w:r w:rsidRPr="00DA4A42">
        <w:rPr>
          <w:color w:val="000000"/>
          <w:sz w:val="22"/>
          <w:szCs w:val="22"/>
        </w:rPr>
        <w:t>60%.</w:t>
      </w:r>
    </w:p>
    <w:p w14:paraId="65D652DA" w14:textId="77777777" w:rsidR="00C86E52" w:rsidRPr="00DA4A42" w:rsidRDefault="00C86E52" w:rsidP="00CB63A9">
      <w:pPr>
        <w:pStyle w:val="BodyTextIndent"/>
        <w:ind w:left="0"/>
        <w:rPr>
          <w:color w:val="000000"/>
          <w:sz w:val="22"/>
          <w:szCs w:val="22"/>
        </w:rPr>
      </w:pPr>
    </w:p>
    <w:p w14:paraId="6A356031" w14:textId="1DB3027E" w:rsidR="0004341D" w:rsidRPr="00DA4A42" w:rsidRDefault="00C86E52" w:rsidP="00CB63A9">
      <w:pPr>
        <w:pStyle w:val="BodyTextIndent"/>
        <w:keepNext/>
        <w:ind w:left="0"/>
        <w:rPr>
          <w:color w:val="000000"/>
          <w:sz w:val="22"/>
          <w:szCs w:val="22"/>
        </w:rPr>
      </w:pPr>
      <w:r w:rsidRPr="00DA4A42">
        <w:rPr>
          <w:sz w:val="22"/>
          <w:szCs w:val="22"/>
          <w:u w:val="single"/>
        </w:rPr>
        <w:t>Izkliede</w:t>
      </w:r>
    </w:p>
    <w:p w14:paraId="1CB82054" w14:textId="2CE619F9" w:rsidR="00C86E52" w:rsidRPr="00DA4A42" w:rsidRDefault="00C86E52" w:rsidP="00CB63A9">
      <w:pPr>
        <w:pStyle w:val="BodyTextIndent"/>
        <w:ind w:left="0"/>
        <w:rPr>
          <w:color w:val="000000"/>
          <w:sz w:val="22"/>
          <w:szCs w:val="22"/>
        </w:rPr>
      </w:pPr>
      <w:r w:rsidRPr="00DA4A42">
        <w:rPr>
          <w:color w:val="000000"/>
          <w:sz w:val="22"/>
          <w:szCs w:val="22"/>
        </w:rPr>
        <w:t xml:space="preserve">Telmisartāns </w:t>
      </w:r>
      <w:r w:rsidR="00527BF0" w:rsidRPr="00DA4A42">
        <w:rPr>
          <w:color w:val="000000"/>
          <w:sz w:val="22"/>
          <w:szCs w:val="22"/>
        </w:rPr>
        <w:t>izteikti</w:t>
      </w:r>
      <w:r w:rsidRPr="00DA4A42">
        <w:rPr>
          <w:color w:val="000000"/>
          <w:sz w:val="22"/>
          <w:szCs w:val="22"/>
        </w:rPr>
        <w:t xml:space="preserve"> saistās ar plazmas olbaltumvielām (&gt;</w:t>
      </w:r>
      <w:r w:rsidR="006F7AAD" w:rsidRPr="00DA4A42">
        <w:rPr>
          <w:color w:val="000000"/>
          <w:sz w:val="22"/>
          <w:szCs w:val="22"/>
        </w:rPr>
        <w:t> </w:t>
      </w:r>
      <w:r w:rsidRPr="00DA4A42">
        <w:rPr>
          <w:color w:val="000000"/>
          <w:sz w:val="22"/>
          <w:szCs w:val="22"/>
        </w:rPr>
        <w:t>99,5%), galvenokārt ar albumīnu un alfa</w:t>
      </w:r>
      <w:r w:rsidR="00AC4468" w:rsidRPr="00DA4A42">
        <w:rPr>
          <w:color w:val="000000"/>
          <w:sz w:val="22"/>
          <w:szCs w:val="22"/>
        </w:rPr>
        <w:noBreakHyphen/>
      </w:r>
      <w:r w:rsidRPr="00DA4A42">
        <w:rPr>
          <w:color w:val="000000"/>
          <w:sz w:val="22"/>
          <w:szCs w:val="22"/>
        </w:rPr>
        <w:t>1</w:t>
      </w:r>
      <w:r w:rsidR="00AB3E20" w:rsidRPr="00DA4A42">
        <w:rPr>
          <w:color w:val="000000"/>
          <w:sz w:val="22"/>
          <w:szCs w:val="22"/>
        </w:rPr>
        <w:t> </w:t>
      </w:r>
      <w:r w:rsidRPr="00DA4A42">
        <w:rPr>
          <w:color w:val="000000"/>
          <w:sz w:val="22"/>
          <w:szCs w:val="22"/>
        </w:rPr>
        <w:t xml:space="preserve">skābo glikoproteīnu. Telmisartāna šķietamais izkliedes tilpums ir </w:t>
      </w:r>
      <w:r w:rsidR="005055DF" w:rsidRPr="00DA4A42">
        <w:rPr>
          <w:color w:val="000000"/>
          <w:sz w:val="22"/>
          <w:szCs w:val="22"/>
        </w:rPr>
        <w:t xml:space="preserve">aptuveni </w:t>
      </w:r>
      <w:r w:rsidRPr="00DA4A42">
        <w:rPr>
          <w:color w:val="000000"/>
          <w:sz w:val="22"/>
          <w:szCs w:val="22"/>
        </w:rPr>
        <w:t xml:space="preserve">500 litri, kas </w:t>
      </w:r>
      <w:r w:rsidR="005055DF" w:rsidRPr="00DA4A42">
        <w:rPr>
          <w:color w:val="000000"/>
          <w:sz w:val="22"/>
          <w:szCs w:val="22"/>
        </w:rPr>
        <w:t xml:space="preserve">liecina par papildu </w:t>
      </w:r>
      <w:r w:rsidRPr="00DA4A42">
        <w:rPr>
          <w:color w:val="000000"/>
          <w:sz w:val="22"/>
          <w:szCs w:val="22"/>
        </w:rPr>
        <w:t>saistī</w:t>
      </w:r>
      <w:r w:rsidR="005055DF" w:rsidRPr="00DA4A42">
        <w:rPr>
          <w:color w:val="000000"/>
          <w:sz w:val="22"/>
          <w:szCs w:val="22"/>
        </w:rPr>
        <w:t>šanos</w:t>
      </w:r>
      <w:r w:rsidRPr="00DA4A42">
        <w:rPr>
          <w:color w:val="000000"/>
          <w:sz w:val="22"/>
          <w:szCs w:val="22"/>
        </w:rPr>
        <w:t xml:space="preserve"> audos.</w:t>
      </w:r>
    </w:p>
    <w:p w14:paraId="12A58D36" w14:textId="127F3183" w:rsidR="00C86E52" w:rsidRPr="00DA4A42" w:rsidRDefault="00C86E52" w:rsidP="00CB63A9">
      <w:pPr>
        <w:pStyle w:val="BodyTextIndent"/>
        <w:ind w:left="0"/>
        <w:rPr>
          <w:color w:val="000000"/>
          <w:sz w:val="22"/>
          <w:szCs w:val="22"/>
        </w:rPr>
      </w:pPr>
      <w:r w:rsidRPr="00DA4A42">
        <w:rPr>
          <w:color w:val="000000"/>
          <w:sz w:val="22"/>
          <w:szCs w:val="22"/>
        </w:rPr>
        <w:t xml:space="preserve">Hidrohlortiazīda </w:t>
      </w:r>
      <w:r w:rsidR="00956496" w:rsidRPr="00DA4A42">
        <w:rPr>
          <w:color w:val="000000"/>
          <w:sz w:val="22"/>
          <w:szCs w:val="22"/>
        </w:rPr>
        <w:t xml:space="preserve">saistīšanās </w:t>
      </w:r>
      <w:r w:rsidRPr="00DA4A42">
        <w:rPr>
          <w:color w:val="000000"/>
          <w:sz w:val="22"/>
          <w:szCs w:val="22"/>
        </w:rPr>
        <w:t>ar plazmas olbaltumvielām ir 6</w:t>
      </w:r>
      <w:r w:rsidR="0089141C" w:rsidRPr="00DA4A42">
        <w:rPr>
          <w:color w:val="000000"/>
          <w:sz w:val="22"/>
          <w:szCs w:val="22"/>
        </w:rPr>
        <w:t>4</w:t>
      </w:r>
      <w:r w:rsidRPr="00DA4A42">
        <w:rPr>
          <w:color w:val="000000"/>
          <w:sz w:val="22"/>
          <w:szCs w:val="22"/>
        </w:rPr>
        <w:t>% un šķietamais izkliedes tilpums ir 0,8</w:t>
      </w:r>
      <w:r w:rsidR="009F5919" w:rsidRPr="00DA4A42">
        <w:rPr>
          <w:color w:val="000000"/>
          <w:sz w:val="22"/>
          <w:szCs w:val="22"/>
        </w:rPr>
        <w:t> </w:t>
      </w:r>
      <w:r w:rsidR="0089141C" w:rsidRPr="00DA4A42">
        <w:rPr>
          <w:sz w:val="22"/>
          <w:szCs w:val="22"/>
        </w:rPr>
        <w:t>±</w:t>
      </w:r>
      <w:r w:rsidR="009F5919" w:rsidRPr="00DA4A42">
        <w:rPr>
          <w:sz w:val="22"/>
          <w:szCs w:val="22"/>
        </w:rPr>
        <w:t> </w:t>
      </w:r>
      <w:r w:rsidR="0089141C" w:rsidRPr="00DA4A42">
        <w:rPr>
          <w:sz w:val="22"/>
          <w:szCs w:val="22"/>
        </w:rPr>
        <w:t>0,3</w:t>
      </w:r>
      <w:r w:rsidRPr="00DA4A42">
        <w:rPr>
          <w:color w:val="000000"/>
          <w:sz w:val="22"/>
          <w:szCs w:val="22"/>
        </w:rPr>
        <w:t> l/kg.</w:t>
      </w:r>
    </w:p>
    <w:p w14:paraId="74271B8B" w14:textId="77777777" w:rsidR="00C86E52" w:rsidRPr="00DA4A42" w:rsidRDefault="00C86E52" w:rsidP="00CB63A9">
      <w:pPr>
        <w:pStyle w:val="BodyTextIndent"/>
        <w:ind w:left="0"/>
        <w:rPr>
          <w:color w:val="000000"/>
          <w:sz w:val="22"/>
          <w:szCs w:val="22"/>
        </w:rPr>
      </w:pPr>
    </w:p>
    <w:p w14:paraId="1B5895EA" w14:textId="024B6D71" w:rsidR="0004341D" w:rsidRPr="00DA4A42" w:rsidRDefault="00C86E52" w:rsidP="00CB63A9">
      <w:pPr>
        <w:pStyle w:val="BodyTextIndent"/>
        <w:keepNext/>
        <w:ind w:left="0"/>
        <w:rPr>
          <w:color w:val="000000"/>
          <w:sz w:val="22"/>
          <w:szCs w:val="22"/>
        </w:rPr>
      </w:pPr>
      <w:r w:rsidRPr="00DA4A42">
        <w:rPr>
          <w:sz w:val="22"/>
          <w:szCs w:val="22"/>
          <w:u w:val="single"/>
        </w:rPr>
        <w:t>Biotransformācija</w:t>
      </w:r>
    </w:p>
    <w:p w14:paraId="307BF392" w14:textId="40903FAA" w:rsidR="00C86E52" w:rsidRPr="00DA4A42" w:rsidRDefault="00C86E52" w:rsidP="00CB63A9">
      <w:pPr>
        <w:pStyle w:val="BodyTextIndent"/>
        <w:ind w:left="0"/>
        <w:rPr>
          <w:color w:val="000000"/>
          <w:sz w:val="22"/>
          <w:szCs w:val="22"/>
        </w:rPr>
      </w:pPr>
      <w:r w:rsidRPr="00DA4A42">
        <w:rPr>
          <w:color w:val="000000"/>
          <w:sz w:val="22"/>
          <w:szCs w:val="22"/>
        </w:rPr>
        <w:t xml:space="preserve">Telmisartāns tiek metabolizēts konjugācijas ceļā līdz farmakoloģiski neaktīvam acilglikuronīdam. Šis pamatsavienojuma glikuronīds ir vienīgais metabolīts, ko identificēja cilvēkiem. Pēc vienas ar </w:t>
      </w:r>
      <w:r w:rsidRPr="00DA4A42">
        <w:rPr>
          <w:color w:val="000000"/>
          <w:sz w:val="22"/>
          <w:szCs w:val="22"/>
          <w:vertAlign w:val="superscript"/>
        </w:rPr>
        <w:t>14</w:t>
      </w:r>
      <w:r w:rsidRPr="00DA4A42">
        <w:rPr>
          <w:color w:val="000000"/>
          <w:sz w:val="22"/>
          <w:szCs w:val="22"/>
        </w:rPr>
        <w:t>C iezīmēta</w:t>
      </w:r>
      <w:r w:rsidR="00EC5D88" w:rsidRPr="00DA4A42">
        <w:rPr>
          <w:color w:val="000000"/>
          <w:sz w:val="22"/>
          <w:szCs w:val="22"/>
        </w:rPr>
        <w:t>s</w:t>
      </w:r>
      <w:r w:rsidRPr="00DA4A42">
        <w:rPr>
          <w:color w:val="000000"/>
          <w:sz w:val="22"/>
          <w:szCs w:val="22"/>
        </w:rPr>
        <w:t xml:space="preserve"> telmisartāna devas, veicot radioaktivitātes mērījumus plazmā, glikuronīdi ir apmēram 11%. Telmisartāna metabolismā nav iesaistīt</w:t>
      </w:r>
      <w:r w:rsidR="00A96634" w:rsidRPr="00DA4A42">
        <w:rPr>
          <w:color w:val="000000"/>
          <w:sz w:val="22"/>
          <w:szCs w:val="22"/>
        </w:rPr>
        <w:t>i</w:t>
      </w:r>
      <w:r w:rsidRPr="00DA4A42">
        <w:rPr>
          <w:color w:val="000000"/>
          <w:sz w:val="22"/>
          <w:szCs w:val="22"/>
        </w:rPr>
        <w:t xml:space="preserve"> citohroma P450 izoenzīm</w:t>
      </w:r>
      <w:r w:rsidR="00A96634" w:rsidRPr="00DA4A42">
        <w:rPr>
          <w:color w:val="000000"/>
          <w:sz w:val="22"/>
          <w:szCs w:val="22"/>
        </w:rPr>
        <w:t>i</w:t>
      </w:r>
      <w:r w:rsidRPr="00DA4A42">
        <w:rPr>
          <w:color w:val="000000"/>
          <w:sz w:val="22"/>
          <w:szCs w:val="22"/>
        </w:rPr>
        <w:t>.</w:t>
      </w:r>
    </w:p>
    <w:p w14:paraId="6D7B299C" w14:textId="77777777" w:rsidR="00A86730" w:rsidRPr="00DA4A42" w:rsidRDefault="00C86E52" w:rsidP="00CB63A9">
      <w:pPr>
        <w:pStyle w:val="BodyTextIndent"/>
        <w:ind w:left="0"/>
        <w:rPr>
          <w:color w:val="000000"/>
          <w:sz w:val="22"/>
          <w:szCs w:val="22"/>
        </w:rPr>
      </w:pPr>
      <w:r w:rsidRPr="00DA4A42">
        <w:rPr>
          <w:color w:val="000000"/>
          <w:sz w:val="22"/>
          <w:szCs w:val="22"/>
        </w:rPr>
        <w:t>Hidrohlortiazīds cilvēka organismā nemetabolizējas</w:t>
      </w:r>
      <w:r w:rsidR="0004341D" w:rsidRPr="00DA4A42">
        <w:rPr>
          <w:color w:val="000000"/>
          <w:sz w:val="22"/>
          <w:szCs w:val="22"/>
        </w:rPr>
        <w:t>.</w:t>
      </w:r>
    </w:p>
    <w:p w14:paraId="7EC20AAD" w14:textId="369782A1" w:rsidR="00C86E52" w:rsidRPr="00DA4A42" w:rsidRDefault="00C86E52" w:rsidP="00CB63A9">
      <w:pPr>
        <w:pStyle w:val="BodyTextIndent"/>
        <w:ind w:left="0"/>
        <w:rPr>
          <w:color w:val="000000"/>
          <w:sz w:val="22"/>
          <w:szCs w:val="22"/>
        </w:rPr>
      </w:pPr>
    </w:p>
    <w:p w14:paraId="75207D24" w14:textId="77777777" w:rsidR="0004341D" w:rsidRPr="00DA4A42" w:rsidRDefault="0004341D" w:rsidP="00CB63A9">
      <w:pPr>
        <w:pStyle w:val="BodyTextIndent"/>
        <w:keepNext/>
        <w:ind w:left="0"/>
        <w:rPr>
          <w:color w:val="000000"/>
          <w:sz w:val="22"/>
          <w:szCs w:val="22"/>
          <w:u w:val="single"/>
        </w:rPr>
      </w:pPr>
      <w:r w:rsidRPr="00DA4A42">
        <w:rPr>
          <w:color w:val="000000"/>
          <w:sz w:val="22"/>
          <w:szCs w:val="22"/>
          <w:u w:val="single"/>
        </w:rPr>
        <w:t>Eliminācija</w:t>
      </w:r>
    </w:p>
    <w:p w14:paraId="7A6DB64D" w14:textId="6FEAF2AD" w:rsidR="0004341D" w:rsidRPr="00DA4A42" w:rsidRDefault="0004341D" w:rsidP="00CB63A9">
      <w:pPr>
        <w:pStyle w:val="BodyTextIndent"/>
        <w:ind w:left="0"/>
        <w:rPr>
          <w:color w:val="000000"/>
          <w:sz w:val="22"/>
          <w:szCs w:val="22"/>
        </w:rPr>
      </w:pPr>
      <w:r w:rsidRPr="00DA4A42">
        <w:rPr>
          <w:color w:val="000000"/>
          <w:sz w:val="22"/>
          <w:szCs w:val="22"/>
        </w:rPr>
        <w:t xml:space="preserve">Telmisartāns: </w:t>
      </w:r>
      <w:r w:rsidR="009035F6" w:rsidRPr="00DA4A42">
        <w:rPr>
          <w:color w:val="000000"/>
          <w:sz w:val="22"/>
          <w:szCs w:val="22"/>
        </w:rPr>
        <w:t>p</w:t>
      </w:r>
      <w:r w:rsidRPr="00DA4A42">
        <w:rPr>
          <w:color w:val="000000"/>
          <w:sz w:val="22"/>
          <w:szCs w:val="22"/>
        </w:rPr>
        <w:t xml:space="preserve">ēc intravenozas vai perorālas ar </w:t>
      </w:r>
      <w:r w:rsidRPr="00DA4A42">
        <w:rPr>
          <w:color w:val="000000"/>
          <w:sz w:val="22"/>
          <w:szCs w:val="22"/>
          <w:vertAlign w:val="superscript"/>
        </w:rPr>
        <w:t>14</w:t>
      </w:r>
      <w:r w:rsidRPr="00DA4A42">
        <w:rPr>
          <w:color w:val="000000"/>
          <w:sz w:val="22"/>
          <w:szCs w:val="22"/>
        </w:rPr>
        <w:t xml:space="preserve">C iezīmēta telmisartāna </w:t>
      </w:r>
      <w:r w:rsidR="009035F6" w:rsidRPr="00DA4A42">
        <w:rPr>
          <w:color w:val="000000"/>
          <w:sz w:val="22"/>
          <w:szCs w:val="22"/>
        </w:rPr>
        <w:t xml:space="preserve">lietošanas </w:t>
      </w:r>
      <w:r w:rsidRPr="00DA4A42">
        <w:rPr>
          <w:color w:val="000000"/>
          <w:sz w:val="22"/>
          <w:szCs w:val="22"/>
        </w:rPr>
        <w:t xml:space="preserve">lielākā daļa </w:t>
      </w:r>
      <w:r w:rsidR="009035F6" w:rsidRPr="00DA4A42">
        <w:rPr>
          <w:color w:val="000000"/>
          <w:sz w:val="22"/>
          <w:szCs w:val="22"/>
        </w:rPr>
        <w:t xml:space="preserve">no lietotās devas </w:t>
      </w:r>
      <w:r w:rsidRPr="00DA4A42">
        <w:rPr>
          <w:color w:val="000000"/>
          <w:sz w:val="22"/>
          <w:szCs w:val="22"/>
        </w:rPr>
        <w:t>(&gt;</w:t>
      </w:r>
      <w:r w:rsidR="006F7AAD" w:rsidRPr="00DA4A42">
        <w:rPr>
          <w:color w:val="000000"/>
          <w:sz w:val="22"/>
          <w:szCs w:val="22"/>
        </w:rPr>
        <w:t> </w:t>
      </w:r>
      <w:r w:rsidRPr="00DA4A42">
        <w:rPr>
          <w:color w:val="000000"/>
          <w:sz w:val="22"/>
          <w:szCs w:val="22"/>
        </w:rPr>
        <w:t xml:space="preserve">97%) </w:t>
      </w:r>
      <w:r w:rsidR="009035F6" w:rsidRPr="00DA4A42">
        <w:rPr>
          <w:color w:val="000000"/>
          <w:sz w:val="22"/>
          <w:szCs w:val="22"/>
        </w:rPr>
        <w:t xml:space="preserve">eliminējas ar </w:t>
      </w:r>
      <w:r w:rsidRPr="00DA4A42">
        <w:rPr>
          <w:color w:val="000000"/>
          <w:sz w:val="22"/>
          <w:szCs w:val="22"/>
        </w:rPr>
        <w:t>fēcē</w:t>
      </w:r>
      <w:r w:rsidR="009035F6" w:rsidRPr="00DA4A42">
        <w:rPr>
          <w:color w:val="000000"/>
          <w:sz w:val="22"/>
          <w:szCs w:val="22"/>
        </w:rPr>
        <w:t>m</w:t>
      </w:r>
      <w:r w:rsidRPr="00DA4A42">
        <w:rPr>
          <w:color w:val="000000"/>
          <w:sz w:val="22"/>
          <w:szCs w:val="22"/>
        </w:rPr>
        <w:t xml:space="preserve"> žults ekskrēcijas ceļā. Urīnā izdalītais daudzums ir ļoti niecīgs. Kopējais plazmas klīrenss pēc perorālas telmisartāna </w:t>
      </w:r>
      <w:r w:rsidR="003239DB" w:rsidRPr="00DA4A42">
        <w:rPr>
          <w:color w:val="000000"/>
          <w:sz w:val="22"/>
          <w:szCs w:val="22"/>
        </w:rPr>
        <w:t xml:space="preserve">lietošanas </w:t>
      </w:r>
      <w:r w:rsidRPr="00DA4A42">
        <w:rPr>
          <w:color w:val="000000"/>
          <w:sz w:val="22"/>
          <w:szCs w:val="22"/>
        </w:rPr>
        <w:t>ir &gt;</w:t>
      </w:r>
      <w:r w:rsidR="006F7AAD" w:rsidRPr="00DA4A42">
        <w:rPr>
          <w:color w:val="000000"/>
          <w:sz w:val="22"/>
          <w:szCs w:val="22"/>
        </w:rPr>
        <w:t> </w:t>
      </w:r>
      <w:r w:rsidRPr="00DA4A42">
        <w:rPr>
          <w:color w:val="000000"/>
          <w:sz w:val="22"/>
          <w:szCs w:val="22"/>
        </w:rPr>
        <w:t>1</w:t>
      </w:r>
      <w:r w:rsidR="007626F7" w:rsidRPr="00DA4A42">
        <w:rPr>
          <w:color w:val="000000"/>
          <w:sz w:val="22"/>
          <w:szCs w:val="22"/>
        </w:rPr>
        <w:t> </w:t>
      </w:r>
      <w:r w:rsidRPr="00DA4A42">
        <w:rPr>
          <w:color w:val="000000"/>
          <w:sz w:val="22"/>
          <w:szCs w:val="22"/>
        </w:rPr>
        <w:t>500 ml/min. Terminālais eliminācijas pusperiods ir &gt;</w:t>
      </w:r>
      <w:r w:rsidR="006F7AAD" w:rsidRPr="00DA4A42">
        <w:rPr>
          <w:color w:val="000000"/>
          <w:sz w:val="22"/>
          <w:szCs w:val="22"/>
        </w:rPr>
        <w:t> </w:t>
      </w:r>
      <w:r w:rsidRPr="00DA4A42">
        <w:rPr>
          <w:color w:val="000000"/>
          <w:sz w:val="22"/>
          <w:szCs w:val="22"/>
        </w:rPr>
        <w:t>20 stundas.</w:t>
      </w:r>
    </w:p>
    <w:p w14:paraId="5DF79B49" w14:textId="21BF3CAE" w:rsidR="0004341D" w:rsidRPr="00DA4A42" w:rsidRDefault="0004341D" w:rsidP="00CB63A9">
      <w:pPr>
        <w:pStyle w:val="BodyTextIndent"/>
        <w:ind w:left="0"/>
        <w:rPr>
          <w:color w:val="000000"/>
          <w:sz w:val="22"/>
          <w:szCs w:val="22"/>
        </w:rPr>
      </w:pPr>
      <w:r w:rsidRPr="00DA4A42">
        <w:rPr>
          <w:color w:val="000000"/>
          <w:sz w:val="22"/>
          <w:szCs w:val="22"/>
        </w:rPr>
        <w:t xml:space="preserve">Hidrohlortiazīds gandrīz </w:t>
      </w:r>
      <w:r w:rsidR="003239DB" w:rsidRPr="00DA4A42">
        <w:rPr>
          <w:color w:val="000000"/>
          <w:sz w:val="22"/>
          <w:szCs w:val="22"/>
        </w:rPr>
        <w:t xml:space="preserve">pilnībā </w:t>
      </w:r>
      <w:r w:rsidRPr="00DA4A42">
        <w:rPr>
          <w:color w:val="000000"/>
          <w:sz w:val="22"/>
          <w:szCs w:val="22"/>
        </w:rPr>
        <w:t xml:space="preserve">izdalās ar urīnu nemainītā veidā. Apmēram 60% </w:t>
      </w:r>
      <w:r w:rsidR="003239DB" w:rsidRPr="00DA4A42">
        <w:rPr>
          <w:color w:val="000000"/>
          <w:sz w:val="22"/>
          <w:szCs w:val="22"/>
        </w:rPr>
        <w:t xml:space="preserve">no </w:t>
      </w:r>
      <w:r w:rsidRPr="00DA4A42">
        <w:rPr>
          <w:color w:val="000000"/>
          <w:sz w:val="22"/>
          <w:szCs w:val="22"/>
        </w:rPr>
        <w:t xml:space="preserve">perorālās devas eliminējas 48 stundu laikā. Renālais klīrenss ir </w:t>
      </w:r>
      <w:r w:rsidR="003239DB" w:rsidRPr="00DA4A42">
        <w:rPr>
          <w:color w:val="000000"/>
          <w:sz w:val="22"/>
          <w:szCs w:val="22"/>
        </w:rPr>
        <w:t xml:space="preserve">aptuveni </w:t>
      </w:r>
      <w:r w:rsidRPr="00DA4A42">
        <w:rPr>
          <w:color w:val="000000"/>
          <w:sz w:val="22"/>
          <w:szCs w:val="22"/>
        </w:rPr>
        <w:t>250</w:t>
      </w:r>
      <w:r w:rsidR="00D0374C" w:rsidRPr="00DA4A42">
        <w:rPr>
          <w:color w:val="000000"/>
          <w:sz w:val="22"/>
          <w:szCs w:val="22"/>
        </w:rPr>
        <w:noBreakHyphen/>
      </w:r>
      <w:r w:rsidRPr="00DA4A42">
        <w:rPr>
          <w:color w:val="000000"/>
          <w:sz w:val="22"/>
          <w:szCs w:val="22"/>
        </w:rPr>
        <w:t>300 ml/min. Hidrohlortiazīda terminālais eliminācijas pusperiods ir 10</w:t>
      </w:r>
      <w:r w:rsidR="00150434" w:rsidRPr="00DA4A42">
        <w:rPr>
          <w:color w:val="000000"/>
          <w:sz w:val="22"/>
          <w:szCs w:val="22"/>
        </w:rPr>
        <w:noBreakHyphen/>
      </w:r>
      <w:r w:rsidRPr="00DA4A42">
        <w:rPr>
          <w:color w:val="000000"/>
          <w:sz w:val="22"/>
          <w:szCs w:val="22"/>
        </w:rPr>
        <w:t>15 stundas.</w:t>
      </w:r>
    </w:p>
    <w:p w14:paraId="7F0D2E56" w14:textId="77777777" w:rsidR="00C333B1" w:rsidRPr="00DA4A42" w:rsidRDefault="00C333B1" w:rsidP="00CB63A9">
      <w:pPr>
        <w:pStyle w:val="BodyTextIndent"/>
        <w:ind w:left="0"/>
        <w:rPr>
          <w:color w:val="000000"/>
          <w:sz w:val="22"/>
          <w:szCs w:val="22"/>
        </w:rPr>
      </w:pPr>
    </w:p>
    <w:p w14:paraId="37B78BE2" w14:textId="77777777" w:rsidR="00C333B1" w:rsidRPr="00DA4A42" w:rsidRDefault="00C333B1" w:rsidP="00CB63A9">
      <w:pPr>
        <w:pStyle w:val="BodyTextIndent"/>
        <w:keepNext/>
        <w:ind w:left="0"/>
        <w:rPr>
          <w:color w:val="000000"/>
          <w:sz w:val="22"/>
          <w:szCs w:val="22"/>
        </w:rPr>
      </w:pPr>
      <w:r w:rsidRPr="00DA4A42">
        <w:rPr>
          <w:snapToGrid w:val="0"/>
          <w:sz w:val="22"/>
          <w:szCs w:val="22"/>
          <w:u w:val="single"/>
          <w:lang w:eastAsia="zh-CN"/>
        </w:rPr>
        <w:t>Linearitāte/nelinearitāte</w:t>
      </w:r>
    </w:p>
    <w:p w14:paraId="177E33A6" w14:textId="25B22457" w:rsidR="00C333B1" w:rsidRPr="00DA4A42" w:rsidRDefault="00BB07D0" w:rsidP="00CB63A9">
      <w:pPr>
        <w:pStyle w:val="BodyTextIndent"/>
        <w:ind w:left="0"/>
        <w:rPr>
          <w:bCs/>
          <w:color w:val="000000"/>
          <w:sz w:val="22"/>
          <w:szCs w:val="22"/>
        </w:rPr>
      </w:pPr>
      <w:r w:rsidRPr="00DA4A42">
        <w:rPr>
          <w:bCs/>
          <w:color w:val="000000"/>
          <w:sz w:val="22"/>
          <w:szCs w:val="22"/>
        </w:rPr>
        <w:t xml:space="preserve">Telmisartāns: </w:t>
      </w:r>
      <w:r w:rsidR="00F766BC" w:rsidRPr="00DA4A42">
        <w:rPr>
          <w:color w:val="000000"/>
          <w:sz w:val="22"/>
          <w:szCs w:val="22"/>
        </w:rPr>
        <w:t>20</w:t>
      </w:r>
      <w:r w:rsidR="00150434" w:rsidRPr="00DA4A42">
        <w:rPr>
          <w:color w:val="000000"/>
          <w:sz w:val="22"/>
          <w:szCs w:val="22"/>
        </w:rPr>
        <w:noBreakHyphen/>
      </w:r>
      <w:r w:rsidRPr="00DA4A42">
        <w:rPr>
          <w:color w:val="000000"/>
          <w:sz w:val="22"/>
          <w:szCs w:val="22"/>
        </w:rPr>
        <w:t>160 mg dev</w:t>
      </w:r>
      <w:r w:rsidR="00181E18" w:rsidRPr="00DA4A42">
        <w:rPr>
          <w:color w:val="000000"/>
          <w:sz w:val="22"/>
          <w:szCs w:val="22"/>
        </w:rPr>
        <w:t>u diapazonā perorāli lietota</w:t>
      </w:r>
      <w:r w:rsidRPr="00DA4A42">
        <w:rPr>
          <w:color w:val="000000"/>
          <w:sz w:val="22"/>
          <w:szCs w:val="22"/>
        </w:rPr>
        <w:t xml:space="preserve"> telmisartāna farmakokinētika </w:t>
      </w:r>
      <w:r w:rsidR="005D5A3C" w:rsidRPr="00DA4A42">
        <w:rPr>
          <w:color w:val="000000"/>
          <w:sz w:val="22"/>
          <w:szCs w:val="22"/>
        </w:rPr>
        <w:t>ir ne</w:t>
      </w:r>
      <w:r w:rsidRPr="00DA4A42">
        <w:rPr>
          <w:color w:val="000000"/>
          <w:sz w:val="22"/>
          <w:szCs w:val="22"/>
        </w:rPr>
        <w:t>lineāra</w:t>
      </w:r>
      <w:r w:rsidR="00181E18" w:rsidRPr="00DA4A42">
        <w:rPr>
          <w:color w:val="000000"/>
          <w:sz w:val="22"/>
          <w:szCs w:val="22"/>
        </w:rPr>
        <w:t> –</w:t>
      </w:r>
      <w:r w:rsidRPr="00DA4A42">
        <w:rPr>
          <w:color w:val="000000"/>
          <w:sz w:val="22"/>
          <w:szCs w:val="22"/>
        </w:rPr>
        <w:t xml:space="preserve"> </w:t>
      </w:r>
      <w:r w:rsidR="00181E18" w:rsidRPr="00DA4A42">
        <w:rPr>
          <w:color w:val="000000"/>
          <w:sz w:val="22"/>
          <w:szCs w:val="22"/>
        </w:rPr>
        <w:t xml:space="preserve">palielinoties devai, </w:t>
      </w:r>
      <w:r w:rsidRPr="00DA4A42">
        <w:rPr>
          <w:color w:val="000000"/>
          <w:sz w:val="22"/>
          <w:szCs w:val="22"/>
        </w:rPr>
        <w:t xml:space="preserve">koncentrācija </w:t>
      </w:r>
      <w:r w:rsidR="00181E18" w:rsidRPr="00DA4A42">
        <w:rPr>
          <w:color w:val="000000"/>
          <w:sz w:val="22"/>
          <w:szCs w:val="22"/>
        </w:rPr>
        <w:t xml:space="preserve">plazmā </w:t>
      </w:r>
      <w:r w:rsidRPr="00DA4A42">
        <w:rPr>
          <w:color w:val="000000"/>
          <w:sz w:val="22"/>
          <w:szCs w:val="22"/>
        </w:rPr>
        <w:t>(C</w:t>
      </w:r>
      <w:r w:rsidRPr="00DA4A42">
        <w:rPr>
          <w:color w:val="000000"/>
          <w:sz w:val="22"/>
          <w:szCs w:val="22"/>
          <w:vertAlign w:val="subscript"/>
        </w:rPr>
        <w:t>max</w:t>
      </w:r>
      <w:r w:rsidRPr="00DA4A42">
        <w:rPr>
          <w:color w:val="000000"/>
          <w:sz w:val="22"/>
          <w:szCs w:val="22"/>
        </w:rPr>
        <w:t xml:space="preserve"> un AUC) </w:t>
      </w:r>
      <w:r w:rsidR="00181E18" w:rsidRPr="00DA4A42">
        <w:rPr>
          <w:color w:val="000000"/>
          <w:sz w:val="22"/>
          <w:szCs w:val="22"/>
        </w:rPr>
        <w:t xml:space="preserve">palielinās vairāk nekā </w:t>
      </w:r>
      <w:r w:rsidR="005D5A3C" w:rsidRPr="00DA4A42">
        <w:rPr>
          <w:color w:val="000000"/>
          <w:sz w:val="22"/>
          <w:szCs w:val="22"/>
        </w:rPr>
        <w:t>proporcionāli devai</w:t>
      </w:r>
      <w:r w:rsidRPr="00DA4A42">
        <w:rPr>
          <w:color w:val="000000"/>
          <w:sz w:val="22"/>
          <w:szCs w:val="22"/>
        </w:rPr>
        <w:t>.</w:t>
      </w:r>
      <w:r w:rsidR="002D2A2F" w:rsidRPr="00DA4A42">
        <w:rPr>
          <w:color w:val="000000"/>
          <w:sz w:val="22"/>
          <w:szCs w:val="22"/>
        </w:rPr>
        <w:t xml:space="preserve"> </w:t>
      </w:r>
      <w:r w:rsidR="00320E1C" w:rsidRPr="00DA4A42">
        <w:rPr>
          <w:color w:val="000000"/>
          <w:sz w:val="22"/>
          <w:szCs w:val="22"/>
        </w:rPr>
        <w:t>Lietojot a</w:t>
      </w:r>
      <w:r w:rsidR="002D2A2F" w:rsidRPr="00DA4A42">
        <w:rPr>
          <w:color w:val="000000"/>
          <w:sz w:val="22"/>
          <w:szCs w:val="22"/>
        </w:rPr>
        <w:t>tkārtoti, būtisku telmisartāna uzkrāšanos plazmā</w:t>
      </w:r>
      <w:r w:rsidR="00BB5AC2" w:rsidRPr="00DA4A42">
        <w:rPr>
          <w:color w:val="000000"/>
          <w:sz w:val="22"/>
          <w:szCs w:val="22"/>
        </w:rPr>
        <w:t xml:space="preserve"> nenovēro</w:t>
      </w:r>
      <w:r w:rsidR="002D2A2F" w:rsidRPr="00DA4A42">
        <w:rPr>
          <w:color w:val="000000"/>
          <w:sz w:val="22"/>
          <w:szCs w:val="22"/>
        </w:rPr>
        <w:t>.</w:t>
      </w:r>
    </w:p>
    <w:p w14:paraId="5F9012E9" w14:textId="77777777" w:rsidR="00C333B1" w:rsidRPr="00DA4A42" w:rsidRDefault="00C333B1" w:rsidP="00CB63A9">
      <w:pPr>
        <w:pStyle w:val="BodyTextIndent"/>
        <w:ind w:left="0"/>
        <w:rPr>
          <w:bCs/>
          <w:color w:val="000000"/>
          <w:sz w:val="22"/>
          <w:szCs w:val="22"/>
        </w:rPr>
      </w:pPr>
      <w:r w:rsidRPr="00DA4A42">
        <w:rPr>
          <w:bCs/>
          <w:color w:val="000000"/>
          <w:sz w:val="22"/>
          <w:szCs w:val="22"/>
        </w:rPr>
        <w:t>Hidrohlortiazīdam ir raksturīga lineāra farmakokinētika.</w:t>
      </w:r>
    </w:p>
    <w:p w14:paraId="7A1EDE8F" w14:textId="5DE7DC5B" w:rsidR="004F69A3" w:rsidRPr="00DA4A42" w:rsidRDefault="004F69A3" w:rsidP="00CB63A9">
      <w:pPr>
        <w:rPr>
          <w:iCs/>
          <w:color w:val="000000"/>
          <w:sz w:val="22"/>
          <w:szCs w:val="22"/>
          <w:lang w:val="lv-LV"/>
        </w:rPr>
      </w:pPr>
    </w:p>
    <w:p w14:paraId="6A15CD62" w14:textId="3FE6D8EC" w:rsidR="00ED4DA6" w:rsidRPr="00DA4A42" w:rsidRDefault="00ED4DA6" w:rsidP="00CB63A9">
      <w:pPr>
        <w:pStyle w:val="BodyTextIndent"/>
        <w:keepNext/>
        <w:ind w:left="0"/>
        <w:rPr>
          <w:i/>
          <w:iCs/>
          <w:color w:val="000000"/>
          <w:sz w:val="22"/>
          <w:szCs w:val="22"/>
          <w:u w:val="single"/>
        </w:rPr>
      </w:pPr>
      <w:r w:rsidRPr="00DA4A42">
        <w:rPr>
          <w:i/>
          <w:iCs/>
          <w:color w:val="000000"/>
          <w:sz w:val="22"/>
          <w:szCs w:val="22"/>
          <w:u w:val="single"/>
        </w:rPr>
        <w:t>Farmakokinētika īpašā</w:t>
      </w:r>
      <w:r w:rsidR="00414FFB" w:rsidRPr="00DA4A42">
        <w:rPr>
          <w:i/>
          <w:iCs/>
          <w:color w:val="000000"/>
          <w:sz w:val="22"/>
          <w:szCs w:val="22"/>
          <w:u w:val="single"/>
        </w:rPr>
        <w:t>m</w:t>
      </w:r>
      <w:r w:rsidRPr="00DA4A42">
        <w:rPr>
          <w:i/>
          <w:iCs/>
          <w:color w:val="000000"/>
          <w:sz w:val="22"/>
          <w:szCs w:val="22"/>
          <w:u w:val="single"/>
        </w:rPr>
        <w:t xml:space="preserve"> pacientu grupā</w:t>
      </w:r>
      <w:r w:rsidR="00414FFB" w:rsidRPr="00DA4A42">
        <w:rPr>
          <w:i/>
          <w:iCs/>
          <w:color w:val="000000"/>
          <w:sz w:val="22"/>
          <w:szCs w:val="22"/>
          <w:u w:val="single"/>
        </w:rPr>
        <w:t>m</w:t>
      </w:r>
    </w:p>
    <w:p w14:paraId="56898089" w14:textId="77777777" w:rsidR="00A86730" w:rsidRPr="00DA4A42" w:rsidRDefault="00C86E52" w:rsidP="00CB63A9">
      <w:pPr>
        <w:pStyle w:val="BodyTextIndent"/>
        <w:keepNext/>
        <w:ind w:left="0"/>
        <w:rPr>
          <w:color w:val="000000"/>
          <w:sz w:val="22"/>
          <w:szCs w:val="22"/>
        </w:rPr>
      </w:pPr>
      <w:r w:rsidRPr="00DA4A42">
        <w:rPr>
          <w:color w:val="000000"/>
          <w:sz w:val="22"/>
          <w:szCs w:val="22"/>
          <w:u w:val="single"/>
        </w:rPr>
        <w:t>Gados vecāki pacienti</w:t>
      </w:r>
    </w:p>
    <w:p w14:paraId="64C84E3C" w14:textId="28F83EAF" w:rsidR="00C86E52" w:rsidRPr="00DA4A42" w:rsidRDefault="00C86E52" w:rsidP="00CB63A9">
      <w:pPr>
        <w:pStyle w:val="BodyTextIndent"/>
        <w:ind w:left="0"/>
        <w:rPr>
          <w:color w:val="000000"/>
          <w:sz w:val="22"/>
          <w:szCs w:val="22"/>
        </w:rPr>
      </w:pPr>
      <w:r w:rsidRPr="00DA4A42">
        <w:rPr>
          <w:color w:val="000000"/>
          <w:sz w:val="22"/>
          <w:szCs w:val="22"/>
        </w:rPr>
        <w:t xml:space="preserve">Telmisartāna farmakokinētika neatšķiras gados vecākiem pacientiem un </w:t>
      </w:r>
      <w:r w:rsidR="00AA5660" w:rsidRPr="00DA4A42">
        <w:rPr>
          <w:color w:val="000000"/>
          <w:sz w:val="22"/>
          <w:szCs w:val="22"/>
        </w:rPr>
        <w:t xml:space="preserve">jaunākiem </w:t>
      </w:r>
      <w:r w:rsidRPr="00DA4A42">
        <w:rPr>
          <w:color w:val="000000"/>
          <w:sz w:val="22"/>
          <w:szCs w:val="22"/>
        </w:rPr>
        <w:t>pacientiem.</w:t>
      </w:r>
    </w:p>
    <w:p w14:paraId="736E2EFB" w14:textId="77777777" w:rsidR="00C86E52" w:rsidRPr="00DA4A42" w:rsidRDefault="00C86E52" w:rsidP="00CB63A9">
      <w:pPr>
        <w:pStyle w:val="BodyTextIndent"/>
        <w:ind w:left="0"/>
        <w:rPr>
          <w:color w:val="000000"/>
          <w:sz w:val="22"/>
          <w:szCs w:val="22"/>
        </w:rPr>
      </w:pPr>
    </w:p>
    <w:p w14:paraId="62E5EF66" w14:textId="77777777" w:rsidR="00A86730" w:rsidRPr="00DA4A42" w:rsidRDefault="00C86E52" w:rsidP="00CB63A9">
      <w:pPr>
        <w:pStyle w:val="BodyTextIndent"/>
        <w:keepNext/>
        <w:ind w:left="0"/>
        <w:rPr>
          <w:color w:val="000000"/>
          <w:sz w:val="22"/>
          <w:szCs w:val="22"/>
        </w:rPr>
      </w:pPr>
      <w:r w:rsidRPr="00DA4A42">
        <w:rPr>
          <w:color w:val="000000"/>
          <w:sz w:val="22"/>
          <w:szCs w:val="22"/>
          <w:u w:val="single"/>
        </w:rPr>
        <w:t>Dzimums</w:t>
      </w:r>
    </w:p>
    <w:p w14:paraId="4B982AE3" w14:textId="371DF137" w:rsidR="00C86E52" w:rsidRPr="00DA4A42" w:rsidRDefault="00C86E52" w:rsidP="00CB63A9">
      <w:pPr>
        <w:pStyle w:val="BodyTextIndent"/>
        <w:ind w:left="0"/>
        <w:rPr>
          <w:color w:val="000000"/>
          <w:sz w:val="22"/>
          <w:szCs w:val="22"/>
        </w:rPr>
      </w:pPr>
      <w:r w:rsidRPr="00DA4A42">
        <w:rPr>
          <w:color w:val="000000"/>
          <w:sz w:val="22"/>
          <w:szCs w:val="22"/>
        </w:rPr>
        <w:t xml:space="preserve">Telmisartāna koncentrācija </w:t>
      </w:r>
      <w:r w:rsidR="00980846" w:rsidRPr="00DA4A42">
        <w:rPr>
          <w:color w:val="000000"/>
          <w:sz w:val="22"/>
          <w:szCs w:val="22"/>
        </w:rPr>
        <w:t xml:space="preserve">plazmā </w:t>
      </w:r>
      <w:r w:rsidR="006268CA" w:rsidRPr="00DA4A42">
        <w:rPr>
          <w:color w:val="000000"/>
          <w:sz w:val="22"/>
          <w:szCs w:val="22"/>
        </w:rPr>
        <w:t xml:space="preserve">kopumā </w:t>
      </w:r>
      <w:r w:rsidRPr="00DA4A42">
        <w:rPr>
          <w:color w:val="000000"/>
          <w:sz w:val="22"/>
          <w:szCs w:val="22"/>
        </w:rPr>
        <w:t>ir 2</w:t>
      </w:r>
      <w:r w:rsidR="004379C0" w:rsidRPr="00DA4A42">
        <w:rPr>
          <w:color w:val="000000"/>
          <w:sz w:val="22"/>
          <w:szCs w:val="22"/>
        </w:rPr>
        <w:noBreakHyphen/>
      </w:r>
      <w:r w:rsidRPr="00DA4A42">
        <w:rPr>
          <w:color w:val="000000"/>
          <w:sz w:val="22"/>
          <w:szCs w:val="22"/>
        </w:rPr>
        <w:t xml:space="preserve">3 reizes augstāka sievietēm nekā vīriešiem. Tomēr klīniskajos pētījumos pierādīts, ka tam nav būtiskas ietekmes uz asinsspiediena </w:t>
      </w:r>
      <w:r w:rsidR="004071FF" w:rsidRPr="00DA4A42">
        <w:rPr>
          <w:color w:val="000000"/>
          <w:sz w:val="22"/>
          <w:szCs w:val="22"/>
        </w:rPr>
        <w:t xml:space="preserve">atbildes </w:t>
      </w:r>
      <w:r w:rsidRPr="00DA4A42">
        <w:rPr>
          <w:color w:val="000000"/>
          <w:sz w:val="22"/>
          <w:szCs w:val="22"/>
        </w:rPr>
        <w:t xml:space="preserve">reakciju vai ortostatiskās hipotensijas biežuma palielināšanos sievietēm. Devas pielāgošana nav nepieciešama. Ir vērojama arī tendence, ka sievietēm, salīdzinot ar vīriešiem, </w:t>
      </w:r>
      <w:r w:rsidR="005F6748" w:rsidRPr="00DA4A42">
        <w:rPr>
          <w:color w:val="000000"/>
          <w:sz w:val="22"/>
          <w:szCs w:val="22"/>
        </w:rPr>
        <w:t>HHT</w:t>
      </w:r>
      <w:r w:rsidRPr="00DA4A42">
        <w:rPr>
          <w:color w:val="000000"/>
          <w:sz w:val="22"/>
          <w:szCs w:val="22"/>
        </w:rPr>
        <w:t xml:space="preserve"> koncentrācija plazmā ir lielāka. </w:t>
      </w:r>
      <w:r w:rsidR="004071FF" w:rsidRPr="00DA4A42">
        <w:rPr>
          <w:color w:val="000000"/>
          <w:sz w:val="22"/>
          <w:szCs w:val="22"/>
        </w:rPr>
        <w:t>Šo atradi neuzskata par</w:t>
      </w:r>
      <w:r w:rsidRPr="00DA4A42">
        <w:rPr>
          <w:color w:val="000000"/>
          <w:sz w:val="22"/>
          <w:szCs w:val="22"/>
        </w:rPr>
        <w:t xml:space="preserve"> klīniski </w:t>
      </w:r>
      <w:r w:rsidR="004071FF" w:rsidRPr="00DA4A42">
        <w:rPr>
          <w:color w:val="000000"/>
          <w:sz w:val="22"/>
          <w:szCs w:val="22"/>
        </w:rPr>
        <w:t>būtisku</w:t>
      </w:r>
      <w:r w:rsidRPr="00DA4A42">
        <w:rPr>
          <w:color w:val="000000"/>
          <w:sz w:val="22"/>
          <w:szCs w:val="22"/>
        </w:rPr>
        <w:t>.</w:t>
      </w:r>
    </w:p>
    <w:p w14:paraId="27B21B6F" w14:textId="77777777" w:rsidR="00C86E52" w:rsidRPr="00DA4A42" w:rsidRDefault="00C86E52" w:rsidP="00CB63A9">
      <w:pPr>
        <w:pStyle w:val="BodyTextIndent"/>
        <w:ind w:left="0"/>
        <w:rPr>
          <w:color w:val="000000"/>
          <w:sz w:val="22"/>
          <w:szCs w:val="22"/>
        </w:rPr>
      </w:pPr>
    </w:p>
    <w:p w14:paraId="76D34A69" w14:textId="12BB90E4" w:rsidR="0004341D" w:rsidRPr="00DA4A42" w:rsidRDefault="0004341D" w:rsidP="00CB63A9">
      <w:pPr>
        <w:pStyle w:val="BodyTextIndent"/>
        <w:keepNext/>
        <w:ind w:left="0"/>
        <w:rPr>
          <w:color w:val="000000"/>
          <w:sz w:val="22"/>
          <w:szCs w:val="22"/>
        </w:rPr>
      </w:pPr>
      <w:r w:rsidRPr="00DA4A42">
        <w:rPr>
          <w:color w:val="000000"/>
          <w:sz w:val="22"/>
          <w:szCs w:val="22"/>
          <w:u w:val="single"/>
        </w:rPr>
        <w:t>N</w:t>
      </w:r>
      <w:r w:rsidR="00C86E52" w:rsidRPr="00DA4A42">
        <w:rPr>
          <w:color w:val="000000"/>
          <w:sz w:val="22"/>
          <w:szCs w:val="22"/>
          <w:u w:val="single"/>
        </w:rPr>
        <w:t xml:space="preserve">ieru </w:t>
      </w:r>
      <w:r w:rsidR="00E525ED" w:rsidRPr="00DA4A42">
        <w:rPr>
          <w:color w:val="000000"/>
          <w:sz w:val="22"/>
          <w:szCs w:val="22"/>
          <w:u w:val="single"/>
        </w:rPr>
        <w:t xml:space="preserve">darbības </w:t>
      </w:r>
      <w:r w:rsidR="00C86E52" w:rsidRPr="00DA4A42">
        <w:rPr>
          <w:color w:val="000000"/>
          <w:sz w:val="22"/>
          <w:szCs w:val="22"/>
          <w:u w:val="single"/>
        </w:rPr>
        <w:t>traucējumi</w:t>
      </w:r>
    </w:p>
    <w:p w14:paraId="22DA9D3A" w14:textId="6862BF55" w:rsidR="00C86E52" w:rsidRPr="00DA4A42" w:rsidRDefault="00F121C1" w:rsidP="00CB63A9">
      <w:pPr>
        <w:pStyle w:val="BodyTextIndent"/>
        <w:ind w:left="0"/>
        <w:rPr>
          <w:color w:val="000000"/>
          <w:sz w:val="22"/>
          <w:szCs w:val="22"/>
        </w:rPr>
      </w:pPr>
      <w:r w:rsidRPr="00DA4A42">
        <w:rPr>
          <w:color w:val="000000"/>
          <w:sz w:val="22"/>
          <w:szCs w:val="22"/>
        </w:rPr>
        <w:t>Pacientiem ar nieru mazspēju</w:t>
      </w:r>
      <w:r w:rsidR="00445614" w:rsidRPr="00DA4A42">
        <w:rPr>
          <w:color w:val="000000"/>
          <w:sz w:val="22"/>
          <w:szCs w:val="22"/>
        </w:rPr>
        <w:t>, kuriem tik</w:t>
      </w:r>
      <w:r w:rsidR="00BB5AC2" w:rsidRPr="00DA4A42">
        <w:rPr>
          <w:color w:val="000000"/>
          <w:sz w:val="22"/>
          <w:szCs w:val="22"/>
        </w:rPr>
        <w:t>a</w:t>
      </w:r>
      <w:r w:rsidR="00445614" w:rsidRPr="00DA4A42">
        <w:rPr>
          <w:color w:val="000000"/>
          <w:sz w:val="22"/>
          <w:szCs w:val="22"/>
        </w:rPr>
        <w:t xml:space="preserve"> veikta dialīze, </w:t>
      </w:r>
      <w:r w:rsidR="00766939" w:rsidRPr="00DA4A42">
        <w:rPr>
          <w:color w:val="000000"/>
          <w:sz w:val="22"/>
          <w:szCs w:val="22"/>
        </w:rPr>
        <w:t>konstatēja</w:t>
      </w:r>
      <w:r w:rsidR="00445614" w:rsidRPr="00DA4A42">
        <w:rPr>
          <w:color w:val="000000"/>
          <w:sz w:val="22"/>
          <w:szCs w:val="22"/>
        </w:rPr>
        <w:t xml:space="preserve"> zemāku koncentrāciju plazmā.</w:t>
      </w:r>
      <w:r w:rsidR="0046438C" w:rsidRPr="00DA4A42">
        <w:rPr>
          <w:color w:val="000000"/>
          <w:sz w:val="22"/>
          <w:szCs w:val="22"/>
        </w:rPr>
        <w:t xml:space="preserve"> </w:t>
      </w:r>
      <w:r w:rsidR="00C511B3" w:rsidRPr="00DA4A42">
        <w:rPr>
          <w:color w:val="000000"/>
          <w:sz w:val="22"/>
          <w:szCs w:val="22"/>
        </w:rPr>
        <w:t>Personām ar nieru mazspēju t</w:t>
      </w:r>
      <w:r w:rsidR="0046438C" w:rsidRPr="00DA4A42">
        <w:rPr>
          <w:color w:val="000000"/>
          <w:sz w:val="22"/>
          <w:szCs w:val="22"/>
        </w:rPr>
        <w:t xml:space="preserve">elmisartāns </w:t>
      </w:r>
      <w:r w:rsidR="00B65305" w:rsidRPr="00DA4A42">
        <w:rPr>
          <w:color w:val="000000"/>
          <w:sz w:val="22"/>
          <w:szCs w:val="22"/>
        </w:rPr>
        <w:t>izteikti</w:t>
      </w:r>
      <w:r w:rsidR="0046438C" w:rsidRPr="00DA4A42">
        <w:rPr>
          <w:color w:val="000000"/>
          <w:sz w:val="22"/>
          <w:szCs w:val="22"/>
        </w:rPr>
        <w:t xml:space="preserve"> saistās</w:t>
      </w:r>
      <w:r w:rsidRPr="00DA4A42">
        <w:rPr>
          <w:color w:val="000000"/>
          <w:sz w:val="22"/>
          <w:szCs w:val="22"/>
        </w:rPr>
        <w:t xml:space="preserve"> </w:t>
      </w:r>
      <w:r w:rsidR="00C511B3" w:rsidRPr="00DA4A42">
        <w:rPr>
          <w:color w:val="000000"/>
          <w:sz w:val="22"/>
          <w:szCs w:val="22"/>
        </w:rPr>
        <w:t xml:space="preserve">ar plazmas olbaltumvielām un to nevar izdalīt ar dialīzi. </w:t>
      </w:r>
      <w:r w:rsidRPr="00DA4A42">
        <w:rPr>
          <w:color w:val="000000"/>
          <w:sz w:val="22"/>
          <w:szCs w:val="22"/>
        </w:rPr>
        <w:t xml:space="preserve">Eliminācijas pusperiods pacientiem ar nieru </w:t>
      </w:r>
      <w:r w:rsidR="00E61466" w:rsidRPr="00DA4A42">
        <w:rPr>
          <w:color w:val="000000"/>
          <w:sz w:val="22"/>
          <w:szCs w:val="22"/>
        </w:rPr>
        <w:t xml:space="preserve">darbības </w:t>
      </w:r>
      <w:r w:rsidRPr="00DA4A42">
        <w:rPr>
          <w:color w:val="000000"/>
          <w:sz w:val="22"/>
          <w:szCs w:val="22"/>
        </w:rPr>
        <w:t>traucējumiem nemainās.</w:t>
      </w:r>
      <w:r w:rsidRPr="00DA4A42" w:rsidDel="00F121C1">
        <w:rPr>
          <w:color w:val="000000"/>
          <w:sz w:val="22"/>
          <w:szCs w:val="22"/>
        </w:rPr>
        <w:t xml:space="preserve"> </w:t>
      </w:r>
      <w:r w:rsidR="00C86E52" w:rsidRPr="00DA4A42">
        <w:rPr>
          <w:color w:val="000000"/>
          <w:sz w:val="22"/>
          <w:szCs w:val="22"/>
        </w:rPr>
        <w:t xml:space="preserve">Pacientiem ar pavājinātu nieru </w:t>
      </w:r>
      <w:r w:rsidR="00E61466" w:rsidRPr="00DA4A42">
        <w:rPr>
          <w:color w:val="000000"/>
          <w:sz w:val="22"/>
          <w:szCs w:val="22"/>
        </w:rPr>
        <w:t xml:space="preserve">darbību </w:t>
      </w:r>
      <w:r w:rsidR="005F6748" w:rsidRPr="00DA4A42">
        <w:rPr>
          <w:color w:val="000000"/>
          <w:sz w:val="22"/>
          <w:szCs w:val="22"/>
        </w:rPr>
        <w:t>HHT</w:t>
      </w:r>
      <w:r w:rsidR="00B76F53" w:rsidRPr="00DA4A42">
        <w:rPr>
          <w:color w:val="000000"/>
          <w:sz w:val="22"/>
          <w:szCs w:val="22"/>
        </w:rPr>
        <w:t xml:space="preserve"> </w:t>
      </w:r>
      <w:r w:rsidR="00C86E52" w:rsidRPr="00DA4A42">
        <w:rPr>
          <w:color w:val="000000"/>
          <w:sz w:val="22"/>
          <w:szCs w:val="22"/>
        </w:rPr>
        <w:t xml:space="preserve">eliminācijas </w:t>
      </w:r>
      <w:r w:rsidR="00E61466" w:rsidRPr="00DA4A42">
        <w:rPr>
          <w:color w:val="000000"/>
          <w:sz w:val="22"/>
          <w:szCs w:val="22"/>
        </w:rPr>
        <w:t xml:space="preserve">ātrums </w:t>
      </w:r>
      <w:r w:rsidR="00C86E52" w:rsidRPr="00DA4A42">
        <w:rPr>
          <w:color w:val="000000"/>
          <w:sz w:val="22"/>
          <w:szCs w:val="22"/>
        </w:rPr>
        <w:t>ir samazināts. Tipisk</w:t>
      </w:r>
      <w:r w:rsidR="00FC005B" w:rsidRPr="00DA4A42">
        <w:rPr>
          <w:color w:val="000000"/>
          <w:sz w:val="22"/>
          <w:szCs w:val="22"/>
        </w:rPr>
        <w:t>ā</w:t>
      </w:r>
      <w:r w:rsidR="00C86E52" w:rsidRPr="00DA4A42">
        <w:rPr>
          <w:color w:val="000000"/>
          <w:sz w:val="22"/>
          <w:szCs w:val="22"/>
        </w:rPr>
        <w:t xml:space="preserve"> pētījum</w:t>
      </w:r>
      <w:r w:rsidR="00FC005B" w:rsidRPr="00DA4A42">
        <w:rPr>
          <w:color w:val="000000"/>
          <w:sz w:val="22"/>
          <w:szCs w:val="22"/>
        </w:rPr>
        <w:t>ā</w:t>
      </w:r>
      <w:r w:rsidR="00C86E52" w:rsidRPr="00DA4A42">
        <w:rPr>
          <w:color w:val="000000"/>
          <w:sz w:val="22"/>
          <w:szCs w:val="22"/>
        </w:rPr>
        <w:t xml:space="preserve"> pacientiem ar </w:t>
      </w:r>
      <w:r w:rsidR="00FC005B" w:rsidRPr="00DA4A42">
        <w:rPr>
          <w:color w:val="000000"/>
          <w:sz w:val="22"/>
          <w:szCs w:val="22"/>
        </w:rPr>
        <w:t xml:space="preserve">vidējo </w:t>
      </w:r>
      <w:r w:rsidR="00C86E52" w:rsidRPr="00DA4A42">
        <w:rPr>
          <w:color w:val="000000"/>
          <w:sz w:val="22"/>
          <w:szCs w:val="22"/>
        </w:rPr>
        <w:t>kreatinīna klīrensu 90</w:t>
      </w:r>
      <w:r w:rsidR="0071194B" w:rsidRPr="00DA4A42">
        <w:rPr>
          <w:color w:val="000000"/>
          <w:sz w:val="22"/>
          <w:szCs w:val="22"/>
        </w:rPr>
        <w:t> </w:t>
      </w:r>
      <w:r w:rsidR="00C86E52" w:rsidRPr="00DA4A42">
        <w:rPr>
          <w:color w:val="000000"/>
          <w:sz w:val="22"/>
          <w:szCs w:val="22"/>
        </w:rPr>
        <w:t xml:space="preserve">ml/min </w:t>
      </w:r>
      <w:r w:rsidR="005F6748" w:rsidRPr="00DA4A42">
        <w:rPr>
          <w:color w:val="000000"/>
          <w:sz w:val="22"/>
          <w:szCs w:val="22"/>
        </w:rPr>
        <w:t>HHT</w:t>
      </w:r>
      <w:r w:rsidR="00B76F53" w:rsidRPr="00DA4A42">
        <w:rPr>
          <w:color w:val="000000"/>
          <w:sz w:val="22"/>
          <w:szCs w:val="22"/>
        </w:rPr>
        <w:t xml:space="preserve"> </w:t>
      </w:r>
      <w:r w:rsidR="00C86E52" w:rsidRPr="00DA4A42">
        <w:rPr>
          <w:color w:val="000000"/>
          <w:sz w:val="22"/>
          <w:szCs w:val="22"/>
        </w:rPr>
        <w:t>eliminācijas pusperiods palielinājās. Pacientiem bez funkcionējošām nierēm eliminācijas pusperiods ir apmēram 34</w:t>
      </w:r>
      <w:r w:rsidR="0071194B" w:rsidRPr="00DA4A42">
        <w:rPr>
          <w:color w:val="000000"/>
          <w:sz w:val="22"/>
          <w:szCs w:val="22"/>
        </w:rPr>
        <w:t> </w:t>
      </w:r>
      <w:r w:rsidR="00C86E52" w:rsidRPr="00DA4A42">
        <w:rPr>
          <w:color w:val="000000"/>
          <w:sz w:val="22"/>
          <w:szCs w:val="22"/>
        </w:rPr>
        <w:t>stundas.</w:t>
      </w:r>
    </w:p>
    <w:p w14:paraId="37CE6FF2" w14:textId="77777777" w:rsidR="00C86E52" w:rsidRPr="00DA4A42" w:rsidRDefault="00C86E52" w:rsidP="00CB63A9">
      <w:pPr>
        <w:pStyle w:val="BodyTextIndent"/>
        <w:ind w:left="0"/>
        <w:rPr>
          <w:color w:val="000000"/>
          <w:sz w:val="22"/>
          <w:szCs w:val="22"/>
        </w:rPr>
      </w:pPr>
    </w:p>
    <w:p w14:paraId="05A96166" w14:textId="2F531D63" w:rsidR="0004341D" w:rsidRPr="00DA4A42" w:rsidRDefault="0004341D" w:rsidP="00CB63A9">
      <w:pPr>
        <w:pStyle w:val="BodyTextIndent"/>
        <w:keepNext/>
        <w:ind w:left="0"/>
        <w:rPr>
          <w:color w:val="000000"/>
          <w:sz w:val="22"/>
          <w:szCs w:val="22"/>
        </w:rPr>
      </w:pPr>
      <w:r w:rsidRPr="00DA4A42">
        <w:rPr>
          <w:color w:val="000000"/>
          <w:sz w:val="22"/>
          <w:szCs w:val="22"/>
          <w:u w:val="single"/>
        </w:rPr>
        <w:t>A</w:t>
      </w:r>
      <w:r w:rsidR="00C86E52" w:rsidRPr="00DA4A42">
        <w:rPr>
          <w:color w:val="000000"/>
          <w:sz w:val="22"/>
          <w:szCs w:val="22"/>
          <w:u w:val="single"/>
        </w:rPr>
        <w:t xml:space="preserve">knu </w:t>
      </w:r>
      <w:r w:rsidR="00607B0C" w:rsidRPr="00DA4A42">
        <w:rPr>
          <w:color w:val="000000"/>
          <w:sz w:val="22"/>
          <w:szCs w:val="22"/>
          <w:u w:val="single"/>
        </w:rPr>
        <w:t xml:space="preserve">darbības </w:t>
      </w:r>
      <w:r w:rsidR="00C86E52" w:rsidRPr="00DA4A42">
        <w:rPr>
          <w:color w:val="000000"/>
          <w:sz w:val="22"/>
          <w:szCs w:val="22"/>
          <w:u w:val="single"/>
        </w:rPr>
        <w:t>traucējumi</w:t>
      </w:r>
    </w:p>
    <w:p w14:paraId="4E0A284C" w14:textId="3BF3F8E6" w:rsidR="00C86E52" w:rsidRPr="00DA4A42" w:rsidRDefault="00BF47C9" w:rsidP="00CB63A9">
      <w:pPr>
        <w:pStyle w:val="BodyTextIndent"/>
        <w:ind w:left="0"/>
        <w:rPr>
          <w:color w:val="000000"/>
          <w:sz w:val="22"/>
          <w:szCs w:val="22"/>
        </w:rPr>
      </w:pPr>
      <w:r w:rsidRPr="00DA4A42">
        <w:rPr>
          <w:color w:val="000000"/>
          <w:sz w:val="22"/>
          <w:szCs w:val="22"/>
        </w:rPr>
        <w:t>P</w:t>
      </w:r>
      <w:r w:rsidR="00C86E52" w:rsidRPr="00DA4A42">
        <w:rPr>
          <w:color w:val="000000"/>
          <w:sz w:val="22"/>
          <w:szCs w:val="22"/>
        </w:rPr>
        <w:t xml:space="preserve">acientiem ar aknu </w:t>
      </w:r>
      <w:r w:rsidRPr="00DA4A42">
        <w:rPr>
          <w:color w:val="000000"/>
          <w:sz w:val="22"/>
          <w:szCs w:val="22"/>
        </w:rPr>
        <w:t xml:space="preserve">darbības </w:t>
      </w:r>
      <w:r w:rsidR="00C86E52" w:rsidRPr="00DA4A42">
        <w:rPr>
          <w:color w:val="000000"/>
          <w:sz w:val="22"/>
          <w:szCs w:val="22"/>
        </w:rPr>
        <w:t xml:space="preserve">traucējumiem </w:t>
      </w:r>
      <w:r w:rsidRPr="00DA4A42">
        <w:rPr>
          <w:color w:val="000000"/>
          <w:sz w:val="22"/>
          <w:szCs w:val="22"/>
        </w:rPr>
        <w:t>farmakokinēti</w:t>
      </w:r>
      <w:r w:rsidR="005D1B8B" w:rsidRPr="00DA4A42">
        <w:rPr>
          <w:color w:val="000000"/>
          <w:sz w:val="22"/>
          <w:szCs w:val="22"/>
        </w:rPr>
        <w:t>kas</w:t>
      </w:r>
      <w:r w:rsidRPr="00DA4A42">
        <w:rPr>
          <w:color w:val="000000"/>
          <w:sz w:val="22"/>
          <w:szCs w:val="22"/>
        </w:rPr>
        <w:t xml:space="preserve"> pētījumos konstatēja</w:t>
      </w:r>
      <w:r w:rsidR="00C86E52" w:rsidRPr="00DA4A42">
        <w:rPr>
          <w:color w:val="000000"/>
          <w:sz w:val="22"/>
          <w:szCs w:val="22"/>
        </w:rPr>
        <w:t xml:space="preserve"> absolūtā</w:t>
      </w:r>
      <w:r w:rsidRPr="00DA4A42">
        <w:rPr>
          <w:color w:val="000000"/>
          <w:sz w:val="22"/>
          <w:szCs w:val="22"/>
        </w:rPr>
        <w:t>s</w:t>
      </w:r>
      <w:r w:rsidR="00C86E52" w:rsidRPr="00DA4A42">
        <w:rPr>
          <w:color w:val="000000"/>
          <w:sz w:val="22"/>
          <w:szCs w:val="22"/>
        </w:rPr>
        <w:t xml:space="preserve"> biopieejamība palielinā</w:t>
      </w:r>
      <w:r w:rsidRPr="00DA4A42">
        <w:rPr>
          <w:color w:val="000000"/>
          <w:sz w:val="22"/>
          <w:szCs w:val="22"/>
        </w:rPr>
        <w:t>šanos</w:t>
      </w:r>
      <w:r w:rsidR="00C86E52" w:rsidRPr="00DA4A42">
        <w:rPr>
          <w:color w:val="000000"/>
          <w:sz w:val="22"/>
          <w:szCs w:val="22"/>
        </w:rPr>
        <w:t xml:space="preserve"> gandrīz līdz 100%. Eliminācijas pusperiods pacientiem ar aknu </w:t>
      </w:r>
      <w:r w:rsidR="005F0073" w:rsidRPr="00DA4A42">
        <w:rPr>
          <w:color w:val="000000"/>
          <w:sz w:val="22"/>
          <w:szCs w:val="22"/>
        </w:rPr>
        <w:t xml:space="preserve">darbības </w:t>
      </w:r>
      <w:r w:rsidR="00C86E52" w:rsidRPr="00DA4A42">
        <w:rPr>
          <w:color w:val="000000"/>
          <w:sz w:val="22"/>
          <w:szCs w:val="22"/>
        </w:rPr>
        <w:t>traucējumiem nemainās.</w:t>
      </w:r>
    </w:p>
    <w:p w14:paraId="76B8C5D2" w14:textId="77777777" w:rsidR="00C86E52" w:rsidRPr="00DA4A42" w:rsidRDefault="00C86E52" w:rsidP="00CB63A9">
      <w:pPr>
        <w:pStyle w:val="BodyTextIndent"/>
        <w:ind w:left="0"/>
        <w:rPr>
          <w:color w:val="000000"/>
          <w:sz w:val="22"/>
          <w:szCs w:val="22"/>
        </w:rPr>
      </w:pPr>
    </w:p>
    <w:p w14:paraId="2989FDCE" w14:textId="44773EF2" w:rsidR="00C86E52" w:rsidRPr="00DA4A42" w:rsidRDefault="00B427DF" w:rsidP="00CB63A9">
      <w:pPr>
        <w:pStyle w:val="BodyTextIndent"/>
        <w:keepNext/>
        <w:ind w:left="567" w:hanging="567"/>
        <w:rPr>
          <w:b/>
          <w:bCs/>
          <w:color w:val="000000"/>
          <w:sz w:val="22"/>
          <w:szCs w:val="22"/>
        </w:rPr>
      </w:pPr>
      <w:r w:rsidRPr="00DA4A42">
        <w:rPr>
          <w:b/>
          <w:bCs/>
          <w:color w:val="000000"/>
          <w:sz w:val="22"/>
          <w:szCs w:val="22"/>
        </w:rPr>
        <w:t>5.3</w:t>
      </w:r>
      <w:r w:rsidR="004F7FAD" w:rsidRPr="00DA4A42">
        <w:rPr>
          <w:b/>
          <w:bCs/>
          <w:color w:val="000000"/>
          <w:sz w:val="22"/>
          <w:szCs w:val="22"/>
        </w:rPr>
        <w:t>.</w:t>
      </w:r>
      <w:r w:rsidRPr="00DA4A42">
        <w:rPr>
          <w:b/>
          <w:bCs/>
          <w:color w:val="000000"/>
          <w:sz w:val="22"/>
          <w:szCs w:val="22"/>
        </w:rPr>
        <w:tab/>
      </w:r>
      <w:r w:rsidR="00C86E52" w:rsidRPr="00DA4A42">
        <w:rPr>
          <w:b/>
          <w:bCs/>
          <w:color w:val="000000"/>
          <w:sz w:val="22"/>
          <w:szCs w:val="22"/>
        </w:rPr>
        <w:t xml:space="preserve">Preklīniskie dati par </w:t>
      </w:r>
      <w:r w:rsidR="001241DA" w:rsidRPr="00DA4A42">
        <w:rPr>
          <w:b/>
          <w:bCs/>
          <w:color w:val="000000"/>
          <w:sz w:val="22"/>
          <w:szCs w:val="22"/>
        </w:rPr>
        <w:t>drošumu</w:t>
      </w:r>
    </w:p>
    <w:p w14:paraId="2DDA8CB2" w14:textId="77777777" w:rsidR="00C86E52" w:rsidRPr="00DA4A42" w:rsidRDefault="00C86E52" w:rsidP="00CB63A9">
      <w:pPr>
        <w:pStyle w:val="BodyTextIndent"/>
        <w:keepNext/>
        <w:ind w:left="0"/>
        <w:rPr>
          <w:bCs/>
          <w:color w:val="000000"/>
          <w:sz w:val="22"/>
          <w:szCs w:val="22"/>
        </w:rPr>
      </w:pPr>
    </w:p>
    <w:p w14:paraId="5D0FC599" w14:textId="4895E124" w:rsidR="00A86730" w:rsidRPr="00DA4A42" w:rsidRDefault="00C86E52" w:rsidP="00CB63A9">
      <w:pPr>
        <w:pStyle w:val="BodyTextIndent"/>
        <w:ind w:left="0"/>
        <w:rPr>
          <w:color w:val="000000"/>
          <w:sz w:val="22"/>
          <w:szCs w:val="22"/>
        </w:rPr>
      </w:pPr>
      <w:r w:rsidRPr="00DA4A42">
        <w:rPr>
          <w:color w:val="000000"/>
          <w:sz w:val="22"/>
          <w:szCs w:val="22"/>
        </w:rPr>
        <w:t>Preklīnisk</w:t>
      </w:r>
      <w:r w:rsidR="0095471E" w:rsidRPr="00DA4A42">
        <w:rPr>
          <w:color w:val="000000"/>
          <w:sz w:val="22"/>
          <w:szCs w:val="22"/>
        </w:rPr>
        <w:t>aj</w:t>
      </w:r>
      <w:r w:rsidRPr="00DA4A42">
        <w:rPr>
          <w:color w:val="000000"/>
          <w:sz w:val="22"/>
          <w:szCs w:val="22"/>
        </w:rPr>
        <w:t xml:space="preserve">os </w:t>
      </w:r>
      <w:r w:rsidR="00FA6930" w:rsidRPr="00DA4A42">
        <w:rPr>
          <w:color w:val="000000"/>
          <w:sz w:val="22"/>
          <w:szCs w:val="22"/>
        </w:rPr>
        <w:t>drošuma</w:t>
      </w:r>
      <w:r w:rsidRPr="00DA4A42">
        <w:rPr>
          <w:color w:val="000000"/>
          <w:sz w:val="22"/>
          <w:szCs w:val="22"/>
        </w:rPr>
        <w:t xml:space="preserve"> pētījumos telmisartāna un </w:t>
      </w:r>
      <w:r w:rsidR="005F6748" w:rsidRPr="00DA4A42">
        <w:rPr>
          <w:color w:val="000000"/>
          <w:sz w:val="22"/>
          <w:szCs w:val="22"/>
        </w:rPr>
        <w:t>HHT</w:t>
      </w:r>
      <w:r w:rsidR="00B76F53" w:rsidRPr="00DA4A42">
        <w:rPr>
          <w:color w:val="000000"/>
          <w:sz w:val="22"/>
          <w:szCs w:val="22"/>
        </w:rPr>
        <w:t xml:space="preserve"> </w:t>
      </w:r>
      <w:r w:rsidRPr="00DA4A42">
        <w:rPr>
          <w:color w:val="000000"/>
          <w:sz w:val="22"/>
          <w:szCs w:val="22"/>
        </w:rPr>
        <w:t xml:space="preserve">vienlaicīga </w:t>
      </w:r>
      <w:r w:rsidR="0095471E" w:rsidRPr="00DA4A42">
        <w:rPr>
          <w:color w:val="000000"/>
          <w:sz w:val="22"/>
          <w:szCs w:val="22"/>
        </w:rPr>
        <w:t xml:space="preserve">lietošana </w:t>
      </w:r>
      <w:r w:rsidRPr="00DA4A42">
        <w:rPr>
          <w:color w:val="000000"/>
          <w:sz w:val="22"/>
          <w:szCs w:val="22"/>
        </w:rPr>
        <w:t>normotensīvām žurkām un suņiem devās, kas salīdzināmas ar klīnisk</w:t>
      </w:r>
      <w:r w:rsidR="0095471E" w:rsidRPr="00DA4A42">
        <w:rPr>
          <w:color w:val="000000"/>
          <w:sz w:val="22"/>
          <w:szCs w:val="22"/>
        </w:rPr>
        <w:t>ām</w:t>
      </w:r>
      <w:r w:rsidRPr="00DA4A42">
        <w:rPr>
          <w:color w:val="000000"/>
          <w:sz w:val="22"/>
          <w:szCs w:val="22"/>
        </w:rPr>
        <w:t xml:space="preserve"> terapeitiskām devām, netika iegūti papildu dati, </w:t>
      </w:r>
      <w:r w:rsidR="0095471E" w:rsidRPr="00DA4A42">
        <w:rPr>
          <w:color w:val="000000"/>
          <w:sz w:val="22"/>
          <w:szCs w:val="22"/>
        </w:rPr>
        <w:t xml:space="preserve">kas atšķirtos no datiem, kas </w:t>
      </w:r>
      <w:r w:rsidRPr="00DA4A42">
        <w:rPr>
          <w:color w:val="000000"/>
          <w:sz w:val="22"/>
          <w:szCs w:val="22"/>
        </w:rPr>
        <w:t>iegūti katr</w:t>
      </w:r>
      <w:r w:rsidR="0095471E" w:rsidRPr="00DA4A42">
        <w:rPr>
          <w:color w:val="000000"/>
          <w:sz w:val="22"/>
          <w:szCs w:val="22"/>
        </w:rPr>
        <w:t>ai atsevišķai</w:t>
      </w:r>
      <w:r w:rsidRPr="00DA4A42">
        <w:rPr>
          <w:color w:val="000000"/>
          <w:sz w:val="22"/>
          <w:szCs w:val="22"/>
        </w:rPr>
        <w:t xml:space="preserve"> sastāvdaļ</w:t>
      </w:r>
      <w:r w:rsidR="0095471E" w:rsidRPr="00DA4A42">
        <w:rPr>
          <w:color w:val="000000"/>
          <w:sz w:val="22"/>
          <w:szCs w:val="22"/>
        </w:rPr>
        <w:t>ai</w:t>
      </w:r>
      <w:r w:rsidRPr="00DA4A42">
        <w:rPr>
          <w:color w:val="000000"/>
          <w:sz w:val="22"/>
          <w:szCs w:val="22"/>
        </w:rPr>
        <w:t>. Toksikoloģisk</w:t>
      </w:r>
      <w:r w:rsidR="00F66FCB" w:rsidRPr="00DA4A42">
        <w:rPr>
          <w:color w:val="000000"/>
          <w:sz w:val="22"/>
          <w:szCs w:val="22"/>
        </w:rPr>
        <w:t>ai</w:t>
      </w:r>
      <w:r w:rsidRPr="00DA4A42">
        <w:rPr>
          <w:color w:val="000000"/>
          <w:sz w:val="22"/>
          <w:szCs w:val="22"/>
        </w:rPr>
        <w:t xml:space="preserve"> </w:t>
      </w:r>
      <w:r w:rsidR="00F66FCB" w:rsidRPr="00DA4A42">
        <w:rPr>
          <w:color w:val="000000"/>
          <w:sz w:val="22"/>
          <w:szCs w:val="22"/>
        </w:rPr>
        <w:t>atradei nav nozīmes terapeitiskai lietošanai cilvēkiem</w:t>
      </w:r>
      <w:r w:rsidRPr="00DA4A42">
        <w:rPr>
          <w:color w:val="000000"/>
          <w:sz w:val="22"/>
          <w:szCs w:val="22"/>
        </w:rPr>
        <w:t>.</w:t>
      </w:r>
    </w:p>
    <w:p w14:paraId="23E96552" w14:textId="2A1E076E" w:rsidR="00C86E52" w:rsidRPr="00DA4A42" w:rsidRDefault="00C86E52" w:rsidP="00CB63A9">
      <w:pPr>
        <w:rPr>
          <w:color w:val="000000"/>
          <w:sz w:val="22"/>
          <w:szCs w:val="22"/>
          <w:lang w:val="lv-LV"/>
        </w:rPr>
      </w:pPr>
    </w:p>
    <w:p w14:paraId="441161B7" w14:textId="6FA52C5C" w:rsidR="00053503" w:rsidRPr="00DA4A42" w:rsidRDefault="00C86E52" w:rsidP="00CB63A9">
      <w:pPr>
        <w:rPr>
          <w:color w:val="000000"/>
          <w:sz w:val="22"/>
          <w:szCs w:val="22"/>
          <w:lang w:val="lv-LV"/>
        </w:rPr>
      </w:pPr>
      <w:r w:rsidRPr="00DA4A42">
        <w:rPr>
          <w:color w:val="000000"/>
          <w:sz w:val="22"/>
          <w:szCs w:val="22"/>
          <w:lang w:val="lv-LV"/>
        </w:rPr>
        <w:t xml:space="preserve">Preklīniskajos pētījumos 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00BB5AC2" w:rsidRPr="00DA4A42">
        <w:rPr>
          <w:color w:val="000000"/>
          <w:sz w:val="22"/>
          <w:szCs w:val="22"/>
          <w:lang w:val="lv-LV"/>
        </w:rPr>
        <w:t>u</w:t>
      </w:r>
      <w:r w:rsidRPr="00DA4A42">
        <w:rPr>
          <w:color w:val="000000"/>
          <w:sz w:val="22"/>
          <w:szCs w:val="22"/>
          <w:lang w:val="lv-LV"/>
        </w:rPr>
        <w:t xml:space="preserve"> konvertējošā enzīma inhibitoriem un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7261E3" w:rsidRPr="00DA4A42">
        <w:rPr>
          <w:color w:val="000000"/>
          <w:sz w:val="22"/>
          <w:szCs w:val="22"/>
          <w:lang w:val="lv-LV"/>
        </w:rPr>
        <w:t> </w:t>
      </w:r>
      <w:r w:rsidRPr="00DA4A42">
        <w:rPr>
          <w:color w:val="000000"/>
          <w:sz w:val="22"/>
          <w:szCs w:val="22"/>
          <w:lang w:val="lv-LV"/>
        </w:rPr>
        <w:t xml:space="preserve">II receptoru </w:t>
      </w:r>
      <w:r w:rsidR="00FB2493" w:rsidRPr="00DA4A42">
        <w:rPr>
          <w:color w:val="000000"/>
          <w:sz w:val="22"/>
          <w:szCs w:val="22"/>
          <w:lang w:val="lv-LV"/>
        </w:rPr>
        <w:t xml:space="preserve">blokatoriem </w:t>
      </w:r>
      <w:r w:rsidR="002B7972" w:rsidRPr="00DA4A42">
        <w:rPr>
          <w:color w:val="000000"/>
          <w:sz w:val="22"/>
          <w:szCs w:val="22"/>
          <w:lang w:val="lv-LV"/>
        </w:rPr>
        <w:t>tika iegūta šāda toksikoloģiskā atrade:</w:t>
      </w:r>
      <w:r w:rsidR="002B7972" w:rsidRPr="00DA4A42" w:rsidDel="002B7972">
        <w:rPr>
          <w:color w:val="000000"/>
          <w:sz w:val="22"/>
          <w:szCs w:val="22"/>
          <w:lang w:val="lv-LV"/>
        </w:rPr>
        <w:t xml:space="preserve"> </w:t>
      </w:r>
      <w:r w:rsidRPr="00DA4A42">
        <w:rPr>
          <w:color w:val="000000"/>
          <w:sz w:val="22"/>
          <w:szCs w:val="22"/>
          <w:lang w:val="lv-LV"/>
        </w:rPr>
        <w:t xml:space="preserve">samazināti sarkano asins šūnu </w:t>
      </w:r>
      <w:r w:rsidR="002B7972" w:rsidRPr="00DA4A42">
        <w:rPr>
          <w:color w:val="000000"/>
          <w:sz w:val="22"/>
          <w:szCs w:val="22"/>
          <w:lang w:val="lv-LV"/>
        </w:rPr>
        <w:t xml:space="preserve">rādītāji </w:t>
      </w:r>
      <w:r w:rsidRPr="00DA4A42">
        <w:rPr>
          <w:color w:val="000000"/>
          <w:sz w:val="22"/>
          <w:szCs w:val="22"/>
          <w:lang w:val="lv-LV"/>
        </w:rPr>
        <w:t>(eritrocīti, hemoglobīns, hematokrīts), izmaiņ</w:t>
      </w:r>
      <w:r w:rsidR="002B7972" w:rsidRPr="00DA4A42">
        <w:rPr>
          <w:color w:val="000000"/>
          <w:sz w:val="22"/>
          <w:szCs w:val="22"/>
          <w:lang w:val="lv-LV"/>
        </w:rPr>
        <w:t>as</w:t>
      </w:r>
      <w:r w:rsidRPr="00DA4A42">
        <w:rPr>
          <w:color w:val="000000"/>
          <w:sz w:val="22"/>
          <w:szCs w:val="22"/>
          <w:lang w:val="lv-LV"/>
        </w:rPr>
        <w:t xml:space="preserve"> nieru hemodinamikā (palielināts atlieku slāpeklis asinīs un kreatinīns), palielināt</w:t>
      </w:r>
      <w:r w:rsidR="002B7972" w:rsidRPr="00DA4A42">
        <w:rPr>
          <w:color w:val="000000"/>
          <w:sz w:val="22"/>
          <w:szCs w:val="22"/>
          <w:lang w:val="lv-LV"/>
        </w:rPr>
        <w:t>a</w:t>
      </w:r>
      <w:r w:rsidRPr="00DA4A42">
        <w:rPr>
          <w:color w:val="000000"/>
          <w:sz w:val="22"/>
          <w:szCs w:val="22"/>
          <w:lang w:val="lv-LV"/>
        </w:rPr>
        <w:t xml:space="preserve"> renīna aktivitāt</w:t>
      </w:r>
      <w:r w:rsidR="002B7972" w:rsidRPr="00DA4A42">
        <w:rPr>
          <w:color w:val="000000"/>
          <w:sz w:val="22"/>
          <w:szCs w:val="22"/>
          <w:lang w:val="lv-LV"/>
        </w:rPr>
        <w:t>e plazmā</w:t>
      </w:r>
      <w:r w:rsidRPr="00DA4A42">
        <w:rPr>
          <w:color w:val="000000"/>
          <w:sz w:val="22"/>
          <w:szCs w:val="22"/>
          <w:lang w:val="lv-LV"/>
        </w:rPr>
        <w:t>, jukstaglomerulāro šūnu hipertrofij</w:t>
      </w:r>
      <w:r w:rsidR="00116AD6" w:rsidRPr="00DA4A42">
        <w:rPr>
          <w:color w:val="000000"/>
          <w:sz w:val="22"/>
          <w:szCs w:val="22"/>
          <w:lang w:val="lv-LV"/>
        </w:rPr>
        <w:t>a</w:t>
      </w:r>
      <w:r w:rsidRPr="00DA4A42">
        <w:rPr>
          <w:color w:val="000000"/>
          <w:sz w:val="22"/>
          <w:szCs w:val="22"/>
          <w:lang w:val="lv-LV"/>
        </w:rPr>
        <w:t>/hiperplāzij</w:t>
      </w:r>
      <w:r w:rsidR="00116AD6" w:rsidRPr="00DA4A42">
        <w:rPr>
          <w:color w:val="000000"/>
          <w:sz w:val="22"/>
          <w:szCs w:val="22"/>
          <w:lang w:val="lv-LV"/>
        </w:rPr>
        <w:t>a</w:t>
      </w:r>
      <w:r w:rsidRPr="00DA4A42">
        <w:rPr>
          <w:color w:val="000000"/>
          <w:sz w:val="22"/>
          <w:szCs w:val="22"/>
          <w:lang w:val="lv-LV"/>
        </w:rPr>
        <w:t xml:space="preserve"> un kuņģa gļotādas bojājum</w:t>
      </w:r>
      <w:r w:rsidR="00116AD6" w:rsidRPr="00DA4A42">
        <w:rPr>
          <w:color w:val="000000"/>
          <w:sz w:val="22"/>
          <w:szCs w:val="22"/>
          <w:lang w:val="lv-LV"/>
        </w:rPr>
        <w:t>s</w:t>
      </w:r>
      <w:r w:rsidRPr="00DA4A42">
        <w:rPr>
          <w:color w:val="000000"/>
          <w:sz w:val="22"/>
          <w:szCs w:val="22"/>
          <w:lang w:val="lv-LV"/>
        </w:rPr>
        <w:t>. Kuņģa bojājumus dzīvniekiem var novērst/uzlabot ar perorāl</w:t>
      </w:r>
      <w:r w:rsidR="001838FA" w:rsidRPr="00DA4A42">
        <w:rPr>
          <w:color w:val="000000"/>
          <w:sz w:val="22"/>
          <w:szCs w:val="22"/>
          <w:lang w:val="lv-LV"/>
        </w:rPr>
        <w:t>u papildu</w:t>
      </w:r>
      <w:r w:rsidRPr="00DA4A42">
        <w:rPr>
          <w:color w:val="000000"/>
          <w:sz w:val="22"/>
          <w:szCs w:val="22"/>
          <w:lang w:val="lv-LV"/>
        </w:rPr>
        <w:t xml:space="preserve"> sāls </w:t>
      </w:r>
      <w:r w:rsidR="001838FA" w:rsidRPr="00DA4A42">
        <w:rPr>
          <w:color w:val="000000"/>
          <w:sz w:val="22"/>
          <w:szCs w:val="22"/>
          <w:lang w:val="lv-LV"/>
        </w:rPr>
        <w:t xml:space="preserve">lietošanu </w:t>
      </w:r>
      <w:r w:rsidRPr="00DA4A42">
        <w:rPr>
          <w:color w:val="000000"/>
          <w:sz w:val="22"/>
          <w:szCs w:val="22"/>
          <w:lang w:val="lv-LV"/>
        </w:rPr>
        <w:t>un dzīvo</w:t>
      </w:r>
      <w:r w:rsidR="001838FA" w:rsidRPr="00DA4A42">
        <w:rPr>
          <w:color w:val="000000"/>
          <w:sz w:val="22"/>
          <w:szCs w:val="22"/>
          <w:lang w:val="lv-LV"/>
        </w:rPr>
        <w:t>šanu</w:t>
      </w:r>
      <w:r w:rsidRPr="00DA4A42">
        <w:rPr>
          <w:color w:val="000000"/>
          <w:sz w:val="22"/>
          <w:szCs w:val="22"/>
          <w:lang w:val="lv-LV"/>
        </w:rPr>
        <w:t xml:space="preserve"> grupās. Suņiem tika novērota nieru kanāliņu dilatācija un atrofija. Uzskata, ka š</w:t>
      </w:r>
      <w:r w:rsidR="00053503" w:rsidRPr="00DA4A42">
        <w:rPr>
          <w:color w:val="000000"/>
          <w:sz w:val="22"/>
          <w:szCs w:val="22"/>
          <w:lang w:val="lv-LV"/>
        </w:rPr>
        <w:t>ī</w:t>
      </w:r>
      <w:r w:rsidRPr="00DA4A42">
        <w:rPr>
          <w:color w:val="000000"/>
          <w:sz w:val="22"/>
          <w:szCs w:val="22"/>
          <w:lang w:val="lv-LV"/>
        </w:rPr>
        <w:t xml:space="preserve"> </w:t>
      </w:r>
      <w:r w:rsidR="00053503" w:rsidRPr="00DA4A42">
        <w:rPr>
          <w:color w:val="000000"/>
          <w:sz w:val="22"/>
          <w:szCs w:val="22"/>
          <w:lang w:val="lv-LV"/>
        </w:rPr>
        <w:t xml:space="preserve">atrade </w:t>
      </w:r>
      <w:r w:rsidRPr="00DA4A42">
        <w:rPr>
          <w:color w:val="000000"/>
          <w:sz w:val="22"/>
          <w:szCs w:val="22"/>
          <w:lang w:val="lv-LV"/>
        </w:rPr>
        <w:t>ir saistīt</w:t>
      </w:r>
      <w:r w:rsidR="00053503" w:rsidRPr="00DA4A42">
        <w:rPr>
          <w:color w:val="000000"/>
          <w:sz w:val="22"/>
          <w:szCs w:val="22"/>
          <w:lang w:val="lv-LV"/>
        </w:rPr>
        <w:t>a</w:t>
      </w:r>
      <w:r w:rsidRPr="00DA4A42">
        <w:rPr>
          <w:color w:val="000000"/>
          <w:sz w:val="22"/>
          <w:szCs w:val="22"/>
          <w:lang w:val="lv-LV"/>
        </w:rPr>
        <w:t xml:space="preserve"> ar telmisartāna farmakoloģisko aktivitāti.</w:t>
      </w:r>
      <w:r w:rsidR="00F70D87" w:rsidRPr="00DA4A42">
        <w:rPr>
          <w:color w:val="000000"/>
          <w:sz w:val="22"/>
          <w:szCs w:val="22"/>
          <w:lang w:val="lv-LV"/>
        </w:rPr>
        <w:t xml:space="preserve"> </w:t>
      </w:r>
    </w:p>
    <w:p w14:paraId="1F68253C" w14:textId="77777777" w:rsidR="00053503" w:rsidRPr="00DA4A42" w:rsidRDefault="00053503" w:rsidP="00CB63A9">
      <w:pPr>
        <w:rPr>
          <w:color w:val="000000"/>
          <w:sz w:val="22"/>
          <w:szCs w:val="22"/>
          <w:lang w:val="lv-LV"/>
        </w:rPr>
      </w:pPr>
    </w:p>
    <w:p w14:paraId="4BE0D334" w14:textId="789FA41F" w:rsidR="00C86E52" w:rsidRPr="00DA4A42" w:rsidRDefault="00F70D87" w:rsidP="00CB63A9">
      <w:pPr>
        <w:rPr>
          <w:color w:val="000000"/>
          <w:sz w:val="22"/>
          <w:szCs w:val="22"/>
          <w:lang w:val="lv-LV"/>
        </w:rPr>
      </w:pPr>
      <w:r w:rsidRPr="00DA4A42">
        <w:rPr>
          <w:color w:val="000000"/>
          <w:sz w:val="22"/>
          <w:szCs w:val="22"/>
          <w:lang w:val="lv-LV"/>
        </w:rPr>
        <w:t>Telmisartāna ietekme uz tēviņu vai mātīšu fertilitāti netika konstatēta.</w:t>
      </w:r>
    </w:p>
    <w:p w14:paraId="0B13589F" w14:textId="77777777" w:rsidR="007C0DE3" w:rsidRPr="00DA4A42" w:rsidRDefault="007C0DE3" w:rsidP="00CB63A9">
      <w:pPr>
        <w:rPr>
          <w:color w:val="000000"/>
          <w:sz w:val="22"/>
          <w:szCs w:val="22"/>
          <w:lang w:val="lv-LV"/>
        </w:rPr>
      </w:pPr>
    </w:p>
    <w:p w14:paraId="4FCBEE31" w14:textId="2EA3B0B8" w:rsidR="00A86730" w:rsidRPr="00DA4A42" w:rsidRDefault="007C0DE3" w:rsidP="00CB63A9">
      <w:pPr>
        <w:rPr>
          <w:sz w:val="22"/>
          <w:szCs w:val="22"/>
          <w:lang w:val="lv-LV"/>
        </w:rPr>
      </w:pPr>
      <w:r w:rsidRPr="00DA4A42">
        <w:rPr>
          <w:sz w:val="22"/>
          <w:szCs w:val="22"/>
          <w:lang w:val="lv-LV"/>
        </w:rPr>
        <w:t>Nav tiešu teratogēnas iedarbības pierādījumu, taču telmisartāna toksisku devu lietošanas laikā tika novērots efekts uz pēcnācēju postnatālo attīstību, piemēram, ķermeņa masas samazināšanās un novēlota acu atvēršanās.</w:t>
      </w:r>
    </w:p>
    <w:p w14:paraId="05B836E5" w14:textId="46DE0E00" w:rsidR="00C86E52" w:rsidRPr="00DA4A42" w:rsidRDefault="00C86E52" w:rsidP="00FD086B">
      <w:pPr>
        <w:rPr>
          <w:color w:val="000000"/>
          <w:sz w:val="22"/>
          <w:szCs w:val="22"/>
          <w:lang w:val="lv-LV"/>
        </w:rPr>
      </w:pPr>
    </w:p>
    <w:p w14:paraId="37617E17" w14:textId="1C40C3E8" w:rsidR="00A86730" w:rsidRPr="00DA4A42" w:rsidRDefault="00C86E52" w:rsidP="00FD086B">
      <w:pPr>
        <w:rPr>
          <w:color w:val="000000"/>
          <w:sz w:val="22"/>
          <w:szCs w:val="22"/>
          <w:lang w:val="lv-LV"/>
        </w:rPr>
      </w:pPr>
      <w:r w:rsidRPr="00DA4A42">
        <w:rPr>
          <w:color w:val="000000"/>
          <w:sz w:val="22"/>
          <w:szCs w:val="22"/>
          <w:lang w:val="lv-LV"/>
        </w:rPr>
        <w:t xml:space="preserve">Pētījumos </w:t>
      </w:r>
      <w:r w:rsidRPr="00DA4A42">
        <w:rPr>
          <w:i/>
          <w:color w:val="000000"/>
          <w:sz w:val="22"/>
          <w:szCs w:val="22"/>
          <w:lang w:val="lv-LV"/>
        </w:rPr>
        <w:t>in</w:t>
      </w:r>
      <w:r w:rsidR="002468E3" w:rsidRPr="00DA4A42">
        <w:rPr>
          <w:i/>
          <w:color w:val="000000"/>
          <w:sz w:val="22"/>
          <w:szCs w:val="22"/>
          <w:lang w:val="lv-LV"/>
        </w:rPr>
        <w:t> </w:t>
      </w:r>
      <w:r w:rsidRPr="00DA4A42">
        <w:rPr>
          <w:i/>
          <w:color w:val="000000"/>
          <w:sz w:val="22"/>
          <w:szCs w:val="22"/>
          <w:lang w:val="lv-LV"/>
        </w:rPr>
        <w:t>vitro</w:t>
      </w:r>
      <w:r w:rsidRPr="00DA4A42">
        <w:rPr>
          <w:color w:val="000000"/>
          <w:sz w:val="22"/>
          <w:szCs w:val="22"/>
          <w:lang w:val="lv-LV"/>
        </w:rPr>
        <w:t xml:space="preserve"> telmisartāna mutagenitāte un būtiska klast</w:t>
      </w:r>
      <w:r w:rsidR="00DF12EC" w:rsidRPr="00DA4A42">
        <w:rPr>
          <w:color w:val="000000"/>
          <w:sz w:val="22"/>
          <w:szCs w:val="22"/>
          <w:lang w:val="lv-LV"/>
        </w:rPr>
        <w:t>r</w:t>
      </w:r>
      <w:r w:rsidRPr="00DA4A42">
        <w:rPr>
          <w:color w:val="000000"/>
          <w:sz w:val="22"/>
          <w:szCs w:val="22"/>
          <w:lang w:val="lv-LV"/>
        </w:rPr>
        <w:t>ogēn</w:t>
      </w:r>
      <w:r w:rsidR="00DF12EC" w:rsidRPr="00DA4A42">
        <w:rPr>
          <w:color w:val="000000"/>
          <w:sz w:val="22"/>
          <w:szCs w:val="22"/>
          <w:lang w:val="lv-LV"/>
        </w:rPr>
        <w:t>ā</w:t>
      </w:r>
      <w:r w:rsidRPr="00DA4A42">
        <w:rPr>
          <w:color w:val="000000"/>
          <w:sz w:val="22"/>
          <w:szCs w:val="22"/>
          <w:lang w:val="lv-LV"/>
        </w:rPr>
        <w:t xml:space="preserve"> aktivitāte</w:t>
      </w:r>
      <w:r w:rsidR="00DF12EC" w:rsidRPr="00DA4A42">
        <w:rPr>
          <w:color w:val="000000"/>
          <w:sz w:val="22"/>
          <w:szCs w:val="22"/>
          <w:lang w:val="lv-LV"/>
        </w:rPr>
        <w:t xml:space="preserve"> netika pierādīta;</w:t>
      </w:r>
      <w:r w:rsidRPr="00DA4A42">
        <w:rPr>
          <w:color w:val="000000"/>
          <w:sz w:val="22"/>
          <w:szCs w:val="22"/>
          <w:lang w:val="lv-LV"/>
        </w:rPr>
        <w:t xml:space="preserve"> </w:t>
      </w:r>
      <w:r w:rsidR="00DF12EC" w:rsidRPr="00DA4A42">
        <w:rPr>
          <w:color w:val="000000"/>
          <w:sz w:val="22"/>
          <w:szCs w:val="22"/>
          <w:lang w:val="lv-LV"/>
        </w:rPr>
        <w:t xml:space="preserve">žurkām un pelēm </w:t>
      </w:r>
      <w:r w:rsidRPr="00DA4A42">
        <w:rPr>
          <w:color w:val="000000"/>
          <w:sz w:val="22"/>
          <w:szCs w:val="22"/>
          <w:lang w:val="lv-LV"/>
        </w:rPr>
        <w:t>netika pierādīta kancerogenitāte. Pētījum</w:t>
      </w:r>
      <w:r w:rsidR="003F61DF" w:rsidRPr="00DA4A42">
        <w:rPr>
          <w:color w:val="000000"/>
          <w:sz w:val="22"/>
          <w:szCs w:val="22"/>
          <w:lang w:val="lv-LV"/>
        </w:rPr>
        <w:t>os</w:t>
      </w:r>
      <w:r w:rsidRPr="00DA4A42">
        <w:rPr>
          <w:color w:val="000000"/>
          <w:sz w:val="22"/>
          <w:szCs w:val="22"/>
          <w:lang w:val="lv-LV"/>
        </w:rPr>
        <w:t xml:space="preserve"> ar </w:t>
      </w:r>
      <w:r w:rsidR="005F6748" w:rsidRPr="00DA4A42">
        <w:rPr>
          <w:color w:val="000000"/>
          <w:sz w:val="22"/>
          <w:szCs w:val="22"/>
          <w:lang w:val="lv-LV"/>
        </w:rPr>
        <w:t>HHT</w:t>
      </w:r>
      <w:r w:rsidR="00B76F53" w:rsidRPr="00DA4A42">
        <w:rPr>
          <w:color w:val="000000"/>
          <w:sz w:val="22"/>
          <w:szCs w:val="22"/>
          <w:lang w:val="lv-LV"/>
        </w:rPr>
        <w:t xml:space="preserve"> </w:t>
      </w:r>
      <w:r w:rsidR="003F61DF" w:rsidRPr="00DA4A42">
        <w:rPr>
          <w:color w:val="000000"/>
          <w:sz w:val="22"/>
          <w:szCs w:val="22"/>
          <w:lang w:val="lv-LV"/>
        </w:rPr>
        <w:t>iegūti pretrunīgi pierādījumi par</w:t>
      </w:r>
      <w:r w:rsidRPr="00DA4A42">
        <w:rPr>
          <w:color w:val="000000"/>
          <w:sz w:val="22"/>
          <w:szCs w:val="22"/>
          <w:lang w:val="lv-LV"/>
        </w:rPr>
        <w:t xml:space="preserve"> genotoksicitāt</w:t>
      </w:r>
      <w:r w:rsidR="003F61DF" w:rsidRPr="00DA4A42">
        <w:rPr>
          <w:color w:val="000000"/>
          <w:sz w:val="22"/>
          <w:szCs w:val="22"/>
          <w:lang w:val="lv-LV"/>
        </w:rPr>
        <w:t>i</w:t>
      </w:r>
      <w:r w:rsidRPr="00DA4A42">
        <w:rPr>
          <w:color w:val="000000"/>
          <w:sz w:val="22"/>
          <w:szCs w:val="22"/>
          <w:lang w:val="lv-LV"/>
        </w:rPr>
        <w:t xml:space="preserve"> vai kancerogenitāt</w:t>
      </w:r>
      <w:r w:rsidR="003F61DF" w:rsidRPr="00DA4A42">
        <w:rPr>
          <w:color w:val="000000"/>
          <w:sz w:val="22"/>
          <w:szCs w:val="22"/>
          <w:lang w:val="lv-LV"/>
        </w:rPr>
        <w:t>i</w:t>
      </w:r>
      <w:r w:rsidRPr="00DA4A42">
        <w:rPr>
          <w:color w:val="000000"/>
          <w:sz w:val="22"/>
          <w:szCs w:val="22"/>
          <w:lang w:val="lv-LV"/>
        </w:rPr>
        <w:t xml:space="preserve"> atsevišķiem eksperimentāliem modeļiem.</w:t>
      </w:r>
    </w:p>
    <w:p w14:paraId="4FE01C1B" w14:textId="7BA8593E" w:rsidR="00A86730" w:rsidRPr="00DA4A42" w:rsidRDefault="00BD27CB" w:rsidP="00FD086B">
      <w:pPr>
        <w:rPr>
          <w:color w:val="000000"/>
          <w:sz w:val="22"/>
          <w:szCs w:val="22"/>
          <w:lang w:val="lv-LV"/>
        </w:rPr>
      </w:pPr>
      <w:r w:rsidRPr="00DA4A42">
        <w:rPr>
          <w:color w:val="000000"/>
          <w:sz w:val="22"/>
          <w:szCs w:val="22"/>
          <w:lang w:val="lv-LV"/>
        </w:rPr>
        <w:t>Informāciju p</w:t>
      </w:r>
      <w:r w:rsidR="00C86E52" w:rsidRPr="00DA4A42">
        <w:rPr>
          <w:color w:val="000000"/>
          <w:sz w:val="22"/>
          <w:szCs w:val="22"/>
          <w:lang w:val="lv-LV"/>
        </w:rPr>
        <w:t xml:space="preserve">ar iespējamo telmisartāna/hidrohlortiazīda kombinācijas toksisko ietekmi uz augli skatīt </w:t>
      </w:r>
      <w:r w:rsidR="009E520C" w:rsidRPr="00DA4A42">
        <w:rPr>
          <w:color w:val="000000"/>
          <w:sz w:val="22"/>
          <w:szCs w:val="22"/>
          <w:lang w:val="lv-LV"/>
        </w:rPr>
        <w:t>4.6</w:t>
      </w:r>
      <w:r w:rsidR="007B641A" w:rsidRPr="00DA4A42">
        <w:rPr>
          <w:color w:val="000000"/>
          <w:sz w:val="22"/>
          <w:szCs w:val="22"/>
          <w:lang w:val="lv-LV"/>
        </w:rPr>
        <w:t>.</w:t>
      </w:r>
      <w:r w:rsidR="0071194B" w:rsidRPr="00DA4A42">
        <w:rPr>
          <w:color w:val="000000"/>
          <w:sz w:val="22"/>
          <w:szCs w:val="22"/>
          <w:lang w:val="lv-LV"/>
        </w:rPr>
        <w:t> </w:t>
      </w:r>
      <w:r w:rsidR="00C86E52" w:rsidRPr="00DA4A42">
        <w:rPr>
          <w:color w:val="000000"/>
          <w:sz w:val="22"/>
          <w:szCs w:val="22"/>
          <w:lang w:val="lv-LV"/>
        </w:rPr>
        <w:t>apakšpunktā</w:t>
      </w:r>
      <w:r w:rsidR="0094083E" w:rsidRPr="00DA4A42">
        <w:rPr>
          <w:color w:val="000000"/>
          <w:sz w:val="22"/>
          <w:szCs w:val="22"/>
          <w:lang w:val="lv-LV"/>
        </w:rPr>
        <w:t>.</w:t>
      </w:r>
    </w:p>
    <w:p w14:paraId="1C778146" w14:textId="322EFE57" w:rsidR="004F69A3" w:rsidRPr="00DA4A42" w:rsidRDefault="004F69A3" w:rsidP="00FD086B">
      <w:pPr>
        <w:rPr>
          <w:color w:val="000000"/>
          <w:sz w:val="22"/>
          <w:szCs w:val="22"/>
          <w:lang w:val="lv-LV"/>
        </w:rPr>
      </w:pPr>
    </w:p>
    <w:p w14:paraId="5D8FD601" w14:textId="77777777" w:rsidR="00C86E52" w:rsidRPr="00DA4A42" w:rsidRDefault="00C86E52" w:rsidP="00FD086B">
      <w:pPr>
        <w:rPr>
          <w:color w:val="000000"/>
          <w:sz w:val="22"/>
          <w:szCs w:val="22"/>
          <w:lang w:val="lv-LV"/>
        </w:rPr>
      </w:pPr>
    </w:p>
    <w:p w14:paraId="2FA728BB" w14:textId="66419903" w:rsidR="00C86E52" w:rsidRPr="00DA4A42" w:rsidRDefault="00961753" w:rsidP="00FD086B">
      <w:pPr>
        <w:keepNext/>
        <w:ind w:left="567" w:hanging="567"/>
        <w:rPr>
          <w:b/>
          <w:bCs/>
          <w:color w:val="000000"/>
          <w:sz w:val="22"/>
          <w:szCs w:val="22"/>
          <w:lang w:val="lv-LV"/>
        </w:rPr>
      </w:pPr>
      <w:r w:rsidRPr="00DA4A42">
        <w:rPr>
          <w:b/>
          <w:bCs/>
          <w:color w:val="000000"/>
          <w:sz w:val="22"/>
          <w:szCs w:val="22"/>
          <w:lang w:val="lv-LV"/>
        </w:rPr>
        <w:t>6.</w:t>
      </w:r>
      <w:r w:rsidRPr="00DA4A42">
        <w:rPr>
          <w:b/>
          <w:bCs/>
          <w:color w:val="000000"/>
          <w:sz w:val="22"/>
          <w:szCs w:val="22"/>
          <w:lang w:val="lv-LV"/>
        </w:rPr>
        <w:tab/>
      </w:r>
      <w:r w:rsidR="00C86E52" w:rsidRPr="00DA4A42">
        <w:rPr>
          <w:b/>
          <w:bCs/>
          <w:color w:val="000000"/>
          <w:sz w:val="22"/>
          <w:szCs w:val="22"/>
          <w:lang w:val="lv-LV"/>
        </w:rPr>
        <w:t>FARMACEITISKĀ INFORMĀCIJA</w:t>
      </w:r>
    </w:p>
    <w:p w14:paraId="3AD260A8" w14:textId="77777777" w:rsidR="00C86E52" w:rsidRPr="00DA4A42" w:rsidRDefault="00C86E52" w:rsidP="00FD086B">
      <w:pPr>
        <w:keepNext/>
        <w:rPr>
          <w:bCs/>
          <w:color w:val="000000"/>
          <w:sz w:val="22"/>
          <w:szCs w:val="22"/>
          <w:lang w:val="lv-LV"/>
        </w:rPr>
      </w:pPr>
    </w:p>
    <w:p w14:paraId="33D2D4E3" w14:textId="33E13EF5" w:rsidR="00C86E52" w:rsidRPr="00DA4A42" w:rsidRDefault="00961753" w:rsidP="00FD086B">
      <w:pPr>
        <w:keepNext/>
        <w:ind w:left="567" w:hanging="567"/>
        <w:rPr>
          <w:b/>
          <w:bCs/>
          <w:color w:val="000000"/>
          <w:sz w:val="22"/>
          <w:szCs w:val="22"/>
          <w:lang w:val="lv-LV"/>
        </w:rPr>
      </w:pPr>
      <w:r w:rsidRPr="00DA4A42">
        <w:rPr>
          <w:b/>
          <w:bCs/>
          <w:color w:val="000000"/>
          <w:sz w:val="22"/>
          <w:szCs w:val="22"/>
          <w:lang w:val="lv-LV"/>
        </w:rPr>
        <w:t>6.1</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Palīgvielu saraksts</w:t>
      </w:r>
    </w:p>
    <w:p w14:paraId="3A3DE9B9" w14:textId="6FC204CF" w:rsidR="00C86E52" w:rsidRPr="00DA4A42" w:rsidRDefault="00C86E52" w:rsidP="00FD086B">
      <w:pPr>
        <w:keepNext/>
        <w:rPr>
          <w:bCs/>
          <w:color w:val="000000"/>
          <w:sz w:val="22"/>
          <w:szCs w:val="22"/>
          <w:lang w:val="lv-LV"/>
        </w:rPr>
      </w:pPr>
    </w:p>
    <w:p w14:paraId="743C2F34" w14:textId="77777777" w:rsidR="00C86E52" w:rsidRPr="00DA4A42" w:rsidRDefault="00C86E52" w:rsidP="00FD086B">
      <w:pPr>
        <w:pStyle w:val="BodyTextIndent"/>
        <w:ind w:left="0"/>
        <w:rPr>
          <w:color w:val="000000"/>
          <w:sz w:val="22"/>
          <w:szCs w:val="22"/>
        </w:rPr>
      </w:pPr>
      <w:r w:rsidRPr="00DA4A42">
        <w:rPr>
          <w:color w:val="000000"/>
          <w:sz w:val="22"/>
          <w:szCs w:val="22"/>
        </w:rPr>
        <w:t>Laktozes monohidrāts</w:t>
      </w:r>
    </w:p>
    <w:p w14:paraId="43EBC54B" w14:textId="77777777" w:rsidR="00C86E52" w:rsidRPr="00DA4A42" w:rsidRDefault="00C86E52" w:rsidP="00CB63A9">
      <w:pPr>
        <w:pStyle w:val="BodyTextIndent"/>
        <w:ind w:left="0"/>
        <w:rPr>
          <w:color w:val="000000"/>
          <w:sz w:val="22"/>
          <w:szCs w:val="22"/>
        </w:rPr>
      </w:pPr>
      <w:r w:rsidRPr="00DA4A42">
        <w:rPr>
          <w:color w:val="000000"/>
          <w:sz w:val="22"/>
          <w:szCs w:val="22"/>
        </w:rPr>
        <w:t>Magnija stearāts</w:t>
      </w:r>
    </w:p>
    <w:p w14:paraId="46FC9B33" w14:textId="77777777" w:rsidR="00C86E52" w:rsidRPr="00DA4A42" w:rsidRDefault="00C86E52" w:rsidP="00CB63A9">
      <w:pPr>
        <w:pStyle w:val="BodyTextIndent"/>
        <w:ind w:left="0"/>
        <w:rPr>
          <w:color w:val="000000"/>
          <w:sz w:val="22"/>
          <w:szCs w:val="22"/>
        </w:rPr>
      </w:pPr>
      <w:r w:rsidRPr="00DA4A42">
        <w:rPr>
          <w:color w:val="000000"/>
          <w:sz w:val="22"/>
          <w:szCs w:val="22"/>
        </w:rPr>
        <w:t>Kukurūzas ciete</w:t>
      </w:r>
    </w:p>
    <w:p w14:paraId="63DABBE8" w14:textId="77777777" w:rsidR="00C86E52" w:rsidRPr="00DA4A42" w:rsidRDefault="00C86E52" w:rsidP="00CB63A9">
      <w:pPr>
        <w:pStyle w:val="BodyTextIndent"/>
        <w:ind w:left="0"/>
        <w:rPr>
          <w:color w:val="000000"/>
          <w:sz w:val="22"/>
          <w:szCs w:val="22"/>
        </w:rPr>
      </w:pPr>
      <w:r w:rsidRPr="00DA4A42">
        <w:rPr>
          <w:color w:val="000000"/>
          <w:sz w:val="22"/>
          <w:szCs w:val="22"/>
        </w:rPr>
        <w:t>Meglumīns</w:t>
      </w:r>
    </w:p>
    <w:p w14:paraId="59679EF4" w14:textId="77777777" w:rsidR="00C86E52" w:rsidRPr="00DA4A42" w:rsidRDefault="00C86E52" w:rsidP="00CB63A9">
      <w:pPr>
        <w:pStyle w:val="BodyTextIndent"/>
        <w:ind w:left="0"/>
        <w:rPr>
          <w:color w:val="000000"/>
          <w:sz w:val="22"/>
          <w:szCs w:val="22"/>
        </w:rPr>
      </w:pPr>
      <w:r w:rsidRPr="00DA4A42">
        <w:rPr>
          <w:color w:val="000000"/>
          <w:sz w:val="22"/>
          <w:szCs w:val="22"/>
        </w:rPr>
        <w:t>Mikrokristāliskā celuloze</w:t>
      </w:r>
    </w:p>
    <w:p w14:paraId="7749D127" w14:textId="77777777" w:rsidR="00C86E52" w:rsidRPr="00DA4A42" w:rsidRDefault="00C86E52" w:rsidP="00CB63A9">
      <w:pPr>
        <w:pStyle w:val="BodyTextIndent"/>
        <w:ind w:left="0"/>
        <w:rPr>
          <w:color w:val="000000"/>
          <w:sz w:val="22"/>
          <w:szCs w:val="22"/>
        </w:rPr>
      </w:pPr>
      <w:r w:rsidRPr="00DA4A42">
        <w:rPr>
          <w:color w:val="000000"/>
          <w:sz w:val="22"/>
          <w:szCs w:val="22"/>
        </w:rPr>
        <w:t>Povidons (K25)</w:t>
      </w:r>
    </w:p>
    <w:p w14:paraId="65E9AF31" w14:textId="77777777" w:rsidR="00C86E52" w:rsidRPr="00DA4A42" w:rsidRDefault="00C86E52" w:rsidP="00CB63A9">
      <w:pPr>
        <w:pStyle w:val="BodyTextIndent"/>
        <w:ind w:left="0"/>
        <w:rPr>
          <w:color w:val="000000"/>
          <w:sz w:val="22"/>
          <w:szCs w:val="22"/>
        </w:rPr>
      </w:pPr>
      <w:r w:rsidRPr="00DA4A42">
        <w:rPr>
          <w:color w:val="000000"/>
          <w:sz w:val="22"/>
          <w:szCs w:val="22"/>
        </w:rPr>
        <w:t>Sarkanais dzelzs oksīds (E172)</w:t>
      </w:r>
    </w:p>
    <w:p w14:paraId="50F2C58A" w14:textId="77777777" w:rsidR="00C86E52" w:rsidRPr="00DA4A42" w:rsidRDefault="00C86E52" w:rsidP="00CB63A9">
      <w:pPr>
        <w:pStyle w:val="BodyTextIndent"/>
        <w:ind w:left="0"/>
        <w:rPr>
          <w:color w:val="000000"/>
          <w:sz w:val="22"/>
          <w:szCs w:val="22"/>
        </w:rPr>
      </w:pPr>
      <w:r w:rsidRPr="00DA4A42">
        <w:rPr>
          <w:color w:val="000000"/>
          <w:sz w:val="22"/>
          <w:szCs w:val="22"/>
        </w:rPr>
        <w:t>Nātrija hidroksīds</w:t>
      </w:r>
    </w:p>
    <w:p w14:paraId="0C9117B4" w14:textId="36F372F7" w:rsidR="00C86E52" w:rsidRPr="00DA4A42" w:rsidRDefault="00C86E52" w:rsidP="00CB63A9">
      <w:pPr>
        <w:pStyle w:val="BodyTextIndent"/>
        <w:ind w:left="0"/>
        <w:rPr>
          <w:color w:val="000000"/>
          <w:sz w:val="22"/>
          <w:szCs w:val="22"/>
        </w:rPr>
      </w:pPr>
      <w:r w:rsidRPr="00DA4A42">
        <w:rPr>
          <w:color w:val="000000"/>
          <w:sz w:val="22"/>
          <w:szCs w:val="22"/>
        </w:rPr>
        <w:t>Nātrija cietes glikolāts (A</w:t>
      </w:r>
      <w:r w:rsidR="00D97D64" w:rsidRPr="00DA4A42">
        <w:rPr>
          <w:color w:val="000000"/>
          <w:sz w:val="22"/>
          <w:szCs w:val="22"/>
        </w:rPr>
        <w:t> </w:t>
      </w:r>
      <w:r w:rsidRPr="00DA4A42">
        <w:rPr>
          <w:color w:val="000000"/>
          <w:sz w:val="22"/>
          <w:szCs w:val="22"/>
        </w:rPr>
        <w:t>tipa)</w:t>
      </w:r>
    </w:p>
    <w:p w14:paraId="3546FC54" w14:textId="77777777" w:rsidR="00C86E52" w:rsidRPr="00DA4A42" w:rsidRDefault="00D12063" w:rsidP="00CB63A9">
      <w:pPr>
        <w:pStyle w:val="BodyTextIndent"/>
        <w:ind w:left="0"/>
        <w:rPr>
          <w:color w:val="000000"/>
          <w:sz w:val="22"/>
          <w:szCs w:val="22"/>
        </w:rPr>
      </w:pPr>
      <w:r w:rsidRPr="00DA4A42">
        <w:rPr>
          <w:color w:val="000000"/>
          <w:sz w:val="22"/>
          <w:szCs w:val="22"/>
        </w:rPr>
        <w:t>Sorbīts</w:t>
      </w:r>
      <w:r w:rsidR="00C86E52" w:rsidRPr="00DA4A42">
        <w:rPr>
          <w:color w:val="000000"/>
          <w:sz w:val="22"/>
          <w:szCs w:val="22"/>
        </w:rPr>
        <w:t xml:space="preserve"> (E420)</w:t>
      </w:r>
    </w:p>
    <w:p w14:paraId="7F4AF53C" w14:textId="77777777" w:rsidR="00C86E52" w:rsidRPr="00DA4A42" w:rsidRDefault="00C86E52" w:rsidP="00CB63A9">
      <w:pPr>
        <w:rPr>
          <w:color w:val="000000"/>
          <w:sz w:val="22"/>
          <w:szCs w:val="22"/>
          <w:lang w:val="lv-LV"/>
        </w:rPr>
      </w:pPr>
    </w:p>
    <w:p w14:paraId="79AEED03" w14:textId="5319776B"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6.2</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Nesaderība</w:t>
      </w:r>
    </w:p>
    <w:p w14:paraId="46C793C9" w14:textId="77777777" w:rsidR="00C86E52" w:rsidRPr="00DA4A42" w:rsidRDefault="00C86E52" w:rsidP="00CB63A9">
      <w:pPr>
        <w:keepNext/>
        <w:rPr>
          <w:bCs/>
          <w:color w:val="000000"/>
          <w:sz w:val="22"/>
          <w:szCs w:val="22"/>
          <w:lang w:val="lv-LV"/>
        </w:rPr>
      </w:pPr>
    </w:p>
    <w:p w14:paraId="717D5E0F" w14:textId="77777777" w:rsidR="00C86E52" w:rsidRPr="00DA4A42" w:rsidRDefault="00C86E52" w:rsidP="00CB63A9">
      <w:pPr>
        <w:pStyle w:val="BodyTextIndent"/>
        <w:ind w:left="0"/>
        <w:rPr>
          <w:color w:val="000000"/>
          <w:sz w:val="22"/>
          <w:szCs w:val="22"/>
        </w:rPr>
      </w:pPr>
      <w:r w:rsidRPr="00DA4A42">
        <w:rPr>
          <w:color w:val="000000"/>
          <w:sz w:val="22"/>
          <w:szCs w:val="22"/>
        </w:rPr>
        <w:t>Nav piemērojama.</w:t>
      </w:r>
    </w:p>
    <w:p w14:paraId="718E4FB2" w14:textId="77777777" w:rsidR="00C86E52" w:rsidRPr="00DA4A42" w:rsidRDefault="00C86E52" w:rsidP="00CB63A9">
      <w:pPr>
        <w:rPr>
          <w:color w:val="000000"/>
          <w:sz w:val="22"/>
          <w:szCs w:val="22"/>
          <w:lang w:val="lv-LV"/>
        </w:rPr>
      </w:pPr>
    </w:p>
    <w:p w14:paraId="7B944F61" w14:textId="3A67B08B" w:rsidR="00C86E52" w:rsidRPr="00DA4A42" w:rsidRDefault="00961753" w:rsidP="00CB63A9">
      <w:pPr>
        <w:keepNext/>
        <w:ind w:left="567" w:hanging="567"/>
        <w:rPr>
          <w:bCs/>
          <w:color w:val="000000"/>
          <w:sz w:val="22"/>
          <w:szCs w:val="22"/>
          <w:lang w:val="lv-LV"/>
        </w:rPr>
      </w:pPr>
      <w:r w:rsidRPr="00DA4A42">
        <w:rPr>
          <w:b/>
          <w:bCs/>
          <w:color w:val="000000"/>
          <w:sz w:val="22"/>
          <w:szCs w:val="22"/>
          <w:lang w:val="lv-LV"/>
        </w:rPr>
        <w:t>6.3</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Uzglabāšanas laiks</w:t>
      </w:r>
    </w:p>
    <w:p w14:paraId="03B635DA" w14:textId="77777777" w:rsidR="00C86E52" w:rsidRPr="00DA4A42" w:rsidRDefault="00C86E52" w:rsidP="00CB63A9">
      <w:pPr>
        <w:keepNext/>
        <w:rPr>
          <w:bCs/>
          <w:color w:val="000000"/>
          <w:sz w:val="22"/>
          <w:szCs w:val="22"/>
          <w:lang w:val="lv-LV"/>
        </w:rPr>
      </w:pPr>
    </w:p>
    <w:p w14:paraId="003C982F" w14:textId="348E3AD5" w:rsidR="00C86E52" w:rsidRPr="00DA4A42" w:rsidRDefault="00C86E52" w:rsidP="00CB63A9">
      <w:pPr>
        <w:rPr>
          <w:color w:val="000000"/>
          <w:sz w:val="22"/>
          <w:szCs w:val="22"/>
          <w:lang w:val="lv-LV"/>
        </w:rPr>
      </w:pPr>
      <w:r w:rsidRPr="00DA4A42">
        <w:rPr>
          <w:color w:val="000000"/>
          <w:sz w:val="22"/>
          <w:szCs w:val="22"/>
          <w:lang w:val="lv-LV"/>
        </w:rPr>
        <w:t>3</w:t>
      </w:r>
      <w:r w:rsidR="0071194B" w:rsidRPr="00DA4A42">
        <w:rPr>
          <w:color w:val="000000"/>
          <w:sz w:val="22"/>
          <w:szCs w:val="22"/>
          <w:lang w:val="lv-LV"/>
        </w:rPr>
        <w:t> </w:t>
      </w:r>
      <w:r w:rsidRPr="00DA4A42">
        <w:rPr>
          <w:color w:val="000000"/>
          <w:sz w:val="22"/>
          <w:szCs w:val="22"/>
          <w:lang w:val="lv-LV"/>
        </w:rPr>
        <w:t>gadi</w:t>
      </w:r>
    </w:p>
    <w:p w14:paraId="2FA6E817" w14:textId="77777777" w:rsidR="00C86E52" w:rsidRPr="00DA4A42" w:rsidRDefault="00C86E52" w:rsidP="00CB63A9">
      <w:pPr>
        <w:rPr>
          <w:color w:val="000000"/>
          <w:sz w:val="22"/>
          <w:szCs w:val="22"/>
          <w:lang w:val="lv-LV"/>
        </w:rPr>
      </w:pPr>
    </w:p>
    <w:p w14:paraId="312289DB" w14:textId="53E31ABB"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6.4</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Īpaši uzglabāšanas nosacījumi</w:t>
      </w:r>
    </w:p>
    <w:p w14:paraId="150F7412" w14:textId="77777777" w:rsidR="00C86E52" w:rsidRPr="00DA4A42" w:rsidRDefault="00C86E52" w:rsidP="00CB63A9">
      <w:pPr>
        <w:keepNext/>
        <w:rPr>
          <w:bCs/>
          <w:color w:val="000000"/>
          <w:sz w:val="22"/>
          <w:szCs w:val="22"/>
          <w:lang w:val="lv-LV"/>
        </w:rPr>
      </w:pPr>
    </w:p>
    <w:p w14:paraId="0CE4A465" w14:textId="630077CB" w:rsidR="00C86E52" w:rsidRPr="00DA4A42" w:rsidRDefault="005F4822" w:rsidP="00CB63A9">
      <w:pPr>
        <w:pStyle w:val="BodyTextIndent"/>
        <w:ind w:left="0"/>
        <w:rPr>
          <w:color w:val="000000"/>
          <w:sz w:val="22"/>
          <w:szCs w:val="22"/>
        </w:rPr>
      </w:pPr>
      <w:r w:rsidRPr="00DA4A42">
        <w:rPr>
          <w:color w:val="000000"/>
          <w:sz w:val="22"/>
          <w:szCs w:val="22"/>
        </w:rPr>
        <w:t>Šīm zālēm nav nepieciešama īpaša uzglabāšanas temperatūra</w:t>
      </w:r>
      <w:r w:rsidR="00C86E52" w:rsidRPr="00DA4A42">
        <w:rPr>
          <w:color w:val="000000"/>
          <w:sz w:val="22"/>
          <w:szCs w:val="22"/>
        </w:rPr>
        <w:t xml:space="preserve">. Uzglabāt oriģinālā iepakojumā, lai </w:t>
      </w:r>
      <w:r w:rsidR="002B7341" w:rsidRPr="00DA4A42">
        <w:rPr>
          <w:color w:val="000000"/>
          <w:sz w:val="22"/>
          <w:szCs w:val="22"/>
        </w:rPr>
        <w:t>pa</w:t>
      </w:r>
      <w:r w:rsidR="00C86E52" w:rsidRPr="00DA4A42">
        <w:rPr>
          <w:color w:val="000000"/>
          <w:sz w:val="22"/>
          <w:szCs w:val="22"/>
        </w:rPr>
        <w:t>sargātu no mitruma.</w:t>
      </w:r>
    </w:p>
    <w:p w14:paraId="3A835F9A" w14:textId="77777777" w:rsidR="00C86E52" w:rsidRPr="00DA4A42" w:rsidRDefault="00C86E52" w:rsidP="00CB63A9">
      <w:pPr>
        <w:rPr>
          <w:color w:val="000000"/>
          <w:sz w:val="22"/>
          <w:szCs w:val="22"/>
          <w:lang w:val="lv-LV"/>
        </w:rPr>
      </w:pPr>
    </w:p>
    <w:p w14:paraId="5CF77787" w14:textId="49A72312"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6.5</w:t>
      </w:r>
      <w:r w:rsidR="004F7FAD" w:rsidRPr="00DA4A42">
        <w:rPr>
          <w:b/>
          <w:bCs/>
          <w:color w:val="000000"/>
          <w:sz w:val="22"/>
          <w:szCs w:val="22"/>
          <w:lang w:val="lv-LV"/>
        </w:rPr>
        <w:t>.</w:t>
      </w:r>
      <w:r w:rsidRPr="00DA4A42">
        <w:rPr>
          <w:b/>
          <w:bCs/>
          <w:color w:val="000000"/>
          <w:sz w:val="22"/>
          <w:szCs w:val="22"/>
          <w:lang w:val="lv-LV"/>
        </w:rPr>
        <w:tab/>
      </w:r>
      <w:r w:rsidR="00C86E52" w:rsidRPr="00DA4A42">
        <w:rPr>
          <w:b/>
          <w:bCs/>
          <w:color w:val="000000"/>
          <w:sz w:val="22"/>
          <w:szCs w:val="22"/>
          <w:lang w:val="lv-LV"/>
        </w:rPr>
        <w:t>Iepakojuma veids un saturs</w:t>
      </w:r>
    </w:p>
    <w:p w14:paraId="1CB1550E" w14:textId="77777777" w:rsidR="00C86E52" w:rsidRPr="00DA4A42" w:rsidRDefault="00C86E52" w:rsidP="00CB63A9">
      <w:pPr>
        <w:keepNext/>
        <w:rPr>
          <w:bCs/>
          <w:color w:val="000000"/>
          <w:sz w:val="22"/>
          <w:szCs w:val="22"/>
          <w:lang w:val="lv-LV"/>
        </w:rPr>
      </w:pPr>
    </w:p>
    <w:p w14:paraId="5A18B9D9" w14:textId="0A5F860A" w:rsidR="00C86E52" w:rsidRPr="00DA4A42" w:rsidRDefault="00C86E52" w:rsidP="00CB63A9">
      <w:pPr>
        <w:rPr>
          <w:sz w:val="22"/>
          <w:szCs w:val="22"/>
          <w:lang w:val="lv-LV"/>
        </w:rPr>
      </w:pPr>
      <w:r w:rsidRPr="00DA4A42">
        <w:rPr>
          <w:color w:val="000000"/>
          <w:sz w:val="22"/>
          <w:szCs w:val="22"/>
          <w:lang w:val="lv-LV"/>
        </w:rPr>
        <w:t xml:space="preserve">Alumīnija/alumīnija </w:t>
      </w:r>
      <w:r w:rsidR="002E295C" w:rsidRPr="00DA4A42">
        <w:rPr>
          <w:color w:val="000000"/>
          <w:sz w:val="22"/>
          <w:szCs w:val="22"/>
          <w:lang w:val="lv-LV"/>
        </w:rPr>
        <w:t xml:space="preserve">blisteri </w:t>
      </w:r>
      <w:r w:rsidRPr="00DA4A42">
        <w:rPr>
          <w:sz w:val="22"/>
          <w:szCs w:val="22"/>
          <w:lang w:val="lv-LV"/>
        </w:rPr>
        <w:t>(PA/Al/PVH/Al vai PA/PA/Al/PVH/Al)</w:t>
      </w:r>
      <w:r w:rsidR="002E295C" w:rsidRPr="00DA4A42">
        <w:rPr>
          <w:sz w:val="22"/>
          <w:szCs w:val="22"/>
          <w:lang w:val="lv-LV"/>
        </w:rPr>
        <w:t>. Viens</w:t>
      </w:r>
      <w:r w:rsidRPr="00DA4A42">
        <w:rPr>
          <w:sz w:val="22"/>
          <w:szCs w:val="22"/>
          <w:lang w:val="lv-LV"/>
        </w:rPr>
        <w:t xml:space="preserve"> blisteri</w:t>
      </w:r>
      <w:r w:rsidR="002E295C" w:rsidRPr="00DA4A42">
        <w:rPr>
          <w:sz w:val="22"/>
          <w:szCs w:val="22"/>
          <w:lang w:val="lv-LV"/>
        </w:rPr>
        <w:t>s</w:t>
      </w:r>
      <w:r w:rsidRPr="00DA4A42">
        <w:rPr>
          <w:sz w:val="22"/>
          <w:szCs w:val="22"/>
          <w:lang w:val="lv-LV"/>
        </w:rPr>
        <w:t xml:space="preserve"> </w:t>
      </w:r>
      <w:r w:rsidR="002E295C" w:rsidRPr="00DA4A42">
        <w:rPr>
          <w:sz w:val="22"/>
          <w:szCs w:val="22"/>
          <w:lang w:val="lv-LV"/>
        </w:rPr>
        <w:t xml:space="preserve">satur </w:t>
      </w:r>
      <w:r w:rsidRPr="00DA4A42">
        <w:rPr>
          <w:sz w:val="22"/>
          <w:szCs w:val="22"/>
          <w:lang w:val="lv-LV"/>
        </w:rPr>
        <w:t>7</w:t>
      </w:r>
      <w:r w:rsidR="002E295C" w:rsidRPr="00DA4A42">
        <w:rPr>
          <w:sz w:val="22"/>
          <w:szCs w:val="22"/>
          <w:lang w:val="lv-LV"/>
        </w:rPr>
        <w:t> </w:t>
      </w:r>
      <w:r w:rsidRPr="00DA4A42">
        <w:rPr>
          <w:sz w:val="22"/>
          <w:szCs w:val="22"/>
          <w:lang w:val="lv-LV"/>
        </w:rPr>
        <w:t>vai 10</w:t>
      </w:r>
      <w:r w:rsidR="0071194B" w:rsidRPr="00DA4A42">
        <w:rPr>
          <w:sz w:val="22"/>
          <w:szCs w:val="22"/>
          <w:lang w:val="lv-LV"/>
        </w:rPr>
        <w:t> </w:t>
      </w:r>
      <w:r w:rsidRPr="00DA4A42">
        <w:rPr>
          <w:sz w:val="22"/>
          <w:szCs w:val="22"/>
          <w:lang w:val="lv-LV"/>
        </w:rPr>
        <w:t>tablet</w:t>
      </w:r>
      <w:r w:rsidR="002E295C" w:rsidRPr="00DA4A42">
        <w:rPr>
          <w:sz w:val="22"/>
          <w:szCs w:val="22"/>
          <w:lang w:val="lv-LV"/>
        </w:rPr>
        <w:t>es</w:t>
      </w:r>
      <w:r w:rsidRPr="00DA4A42">
        <w:rPr>
          <w:sz w:val="22"/>
          <w:szCs w:val="22"/>
          <w:lang w:val="lv-LV"/>
        </w:rPr>
        <w:t>.</w:t>
      </w:r>
    </w:p>
    <w:p w14:paraId="019EA9C7" w14:textId="77777777" w:rsidR="00C86E52" w:rsidRPr="00DA4A42" w:rsidRDefault="00C86E52" w:rsidP="00CB63A9">
      <w:pPr>
        <w:rPr>
          <w:sz w:val="22"/>
          <w:szCs w:val="22"/>
          <w:lang w:val="lv-LV"/>
        </w:rPr>
      </w:pPr>
    </w:p>
    <w:p w14:paraId="51DF66D9" w14:textId="77777777" w:rsidR="00A86730" w:rsidRPr="00DA4A42" w:rsidRDefault="00C86E52" w:rsidP="00CB63A9">
      <w:pPr>
        <w:keepNext/>
        <w:rPr>
          <w:color w:val="000000"/>
          <w:sz w:val="22"/>
          <w:szCs w:val="22"/>
          <w:lang w:val="lv-LV"/>
        </w:rPr>
      </w:pPr>
      <w:r w:rsidRPr="00DA4A42">
        <w:rPr>
          <w:color w:val="000000"/>
          <w:sz w:val="22"/>
          <w:szCs w:val="22"/>
          <w:lang w:val="lv-LV"/>
        </w:rPr>
        <w:t>Iepakojuma lielums:</w:t>
      </w:r>
    </w:p>
    <w:p w14:paraId="06595F06" w14:textId="0DA5F185" w:rsidR="00A86730" w:rsidRPr="00DA4A42" w:rsidRDefault="00C86E52" w:rsidP="00CB63A9">
      <w:pPr>
        <w:numPr>
          <w:ilvl w:val="0"/>
          <w:numId w:val="97"/>
        </w:numPr>
        <w:tabs>
          <w:tab w:val="clear" w:pos="1080"/>
        </w:tabs>
        <w:ind w:left="567" w:hanging="567"/>
        <w:rPr>
          <w:sz w:val="22"/>
          <w:szCs w:val="22"/>
          <w:lang w:val="lv-LV"/>
        </w:rPr>
      </w:pPr>
      <w:r w:rsidRPr="00DA4A42">
        <w:rPr>
          <w:color w:val="000000"/>
          <w:sz w:val="22"/>
          <w:szCs w:val="22"/>
          <w:lang w:val="lv-LV"/>
        </w:rPr>
        <w:t>Blisteri</w:t>
      </w:r>
      <w:r w:rsidR="0092570D" w:rsidRPr="00DA4A42">
        <w:rPr>
          <w:color w:val="000000"/>
          <w:sz w:val="22"/>
          <w:szCs w:val="22"/>
          <w:lang w:val="lv-LV"/>
        </w:rPr>
        <w:t>s</w:t>
      </w:r>
      <w:r w:rsidRPr="00DA4A42">
        <w:rPr>
          <w:color w:val="000000"/>
          <w:sz w:val="22"/>
          <w:szCs w:val="22"/>
          <w:lang w:val="lv-LV"/>
        </w:rPr>
        <w:t xml:space="preserve"> </w:t>
      </w:r>
      <w:r w:rsidR="0092570D" w:rsidRPr="00DA4A42">
        <w:rPr>
          <w:color w:val="000000"/>
          <w:sz w:val="22"/>
          <w:szCs w:val="22"/>
          <w:lang w:val="lv-LV"/>
        </w:rPr>
        <w:t xml:space="preserve">ar </w:t>
      </w:r>
      <w:r w:rsidRPr="00DA4A42">
        <w:rPr>
          <w:sz w:val="22"/>
          <w:szCs w:val="22"/>
          <w:lang w:val="lv-LV"/>
        </w:rPr>
        <w:t>14, 28, 56, 84</w:t>
      </w:r>
      <w:r w:rsidR="00CA664C" w:rsidRPr="00DA4A42">
        <w:rPr>
          <w:sz w:val="22"/>
          <w:szCs w:val="22"/>
          <w:lang w:val="lv-LV"/>
        </w:rPr>
        <w:t> </w:t>
      </w:r>
      <w:r w:rsidRPr="00DA4A42">
        <w:rPr>
          <w:sz w:val="22"/>
          <w:szCs w:val="22"/>
          <w:lang w:val="lv-LV"/>
        </w:rPr>
        <w:t>vai 98</w:t>
      </w:r>
      <w:r w:rsidR="0071194B" w:rsidRPr="00DA4A42">
        <w:rPr>
          <w:sz w:val="22"/>
          <w:szCs w:val="22"/>
          <w:lang w:val="lv-LV"/>
        </w:rPr>
        <w:t> </w:t>
      </w:r>
      <w:r w:rsidRPr="00DA4A42">
        <w:rPr>
          <w:sz w:val="22"/>
          <w:szCs w:val="22"/>
          <w:lang w:val="lv-LV"/>
        </w:rPr>
        <w:t>tabletēm vai</w:t>
      </w:r>
    </w:p>
    <w:p w14:paraId="4C2C80EC" w14:textId="696F16BB" w:rsidR="00A86730" w:rsidRPr="00DA4A42" w:rsidRDefault="00932E68" w:rsidP="00CB63A9">
      <w:pPr>
        <w:numPr>
          <w:ilvl w:val="0"/>
          <w:numId w:val="97"/>
        </w:numPr>
        <w:tabs>
          <w:tab w:val="clear" w:pos="1080"/>
        </w:tabs>
        <w:ind w:left="567" w:hanging="567"/>
        <w:rPr>
          <w:sz w:val="22"/>
          <w:szCs w:val="22"/>
          <w:lang w:val="lv-LV"/>
        </w:rPr>
      </w:pPr>
      <w:r w:rsidRPr="00DA4A42">
        <w:rPr>
          <w:sz w:val="22"/>
          <w:szCs w:val="22"/>
          <w:lang w:val="lv-LV"/>
        </w:rPr>
        <w:t>P</w:t>
      </w:r>
      <w:r w:rsidR="001B6264" w:rsidRPr="00DA4A42">
        <w:rPr>
          <w:sz w:val="22"/>
          <w:szCs w:val="22"/>
          <w:lang w:val="lv-LV"/>
        </w:rPr>
        <w:t>erforē</w:t>
      </w:r>
      <w:r w:rsidRPr="00DA4A42">
        <w:rPr>
          <w:sz w:val="22"/>
          <w:szCs w:val="22"/>
          <w:lang w:val="lv-LV"/>
        </w:rPr>
        <w:t>t</w:t>
      </w:r>
      <w:r w:rsidR="0092570D" w:rsidRPr="00DA4A42">
        <w:rPr>
          <w:sz w:val="22"/>
          <w:szCs w:val="22"/>
          <w:lang w:val="lv-LV"/>
        </w:rPr>
        <w:t>s</w:t>
      </w:r>
      <w:r w:rsidRPr="00DA4A42">
        <w:rPr>
          <w:sz w:val="22"/>
          <w:szCs w:val="22"/>
          <w:lang w:val="lv-LV"/>
        </w:rPr>
        <w:t xml:space="preserve"> </w:t>
      </w:r>
      <w:r w:rsidR="00F8631F" w:rsidRPr="00DA4A42">
        <w:rPr>
          <w:sz w:val="22"/>
          <w:szCs w:val="22"/>
          <w:lang w:val="lv-LV"/>
        </w:rPr>
        <w:t>dozējamu vienību</w:t>
      </w:r>
      <w:r w:rsidR="00973448" w:rsidRPr="00DA4A42">
        <w:rPr>
          <w:sz w:val="22"/>
          <w:szCs w:val="22"/>
          <w:lang w:val="lv-LV"/>
        </w:rPr>
        <w:t xml:space="preserve"> </w:t>
      </w:r>
      <w:r w:rsidRPr="00DA4A42">
        <w:rPr>
          <w:sz w:val="22"/>
          <w:szCs w:val="22"/>
          <w:lang w:val="lv-LV"/>
        </w:rPr>
        <w:t>blisteri</w:t>
      </w:r>
      <w:r w:rsidR="0092570D" w:rsidRPr="00DA4A42">
        <w:rPr>
          <w:sz w:val="22"/>
          <w:szCs w:val="22"/>
          <w:lang w:val="lv-LV"/>
        </w:rPr>
        <w:t>s</w:t>
      </w:r>
      <w:r w:rsidRPr="00DA4A42">
        <w:rPr>
          <w:sz w:val="22"/>
          <w:szCs w:val="22"/>
          <w:lang w:val="lv-LV"/>
        </w:rPr>
        <w:t xml:space="preserve"> </w:t>
      </w:r>
      <w:r w:rsidR="0092570D" w:rsidRPr="00DA4A42">
        <w:rPr>
          <w:sz w:val="22"/>
          <w:szCs w:val="22"/>
          <w:lang w:val="lv-LV"/>
        </w:rPr>
        <w:t xml:space="preserve">ar </w:t>
      </w:r>
      <w:r w:rsidR="00C86E52" w:rsidRPr="00DA4A42">
        <w:rPr>
          <w:sz w:val="22"/>
          <w:szCs w:val="22"/>
          <w:lang w:val="lv-LV"/>
        </w:rPr>
        <w:t>28</w:t>
      </w:r>
      <w:r w:rsidR="0071194B" w:rsidRPr="00DA4A42">
        <w:rPr>
          <w:sz w:val="22"/>
          <w:szCs w:val="22"/>
          <w:lang w:val="lv-LV"/>
        </w:rPr>
        <w:t> </w:t>
      </w:r>
      <w:r w:rsidR="00DC40E8" w:rsidRPr="00DA4A42">
        <w:rPr>
          <w:sz w:val="22"/>
          <w:szCs w:val="22"/>
          <w:lang w:val="lv-LV"/>
        </w:rPr>
        <w:t>×</w:t>
      </w:r>
      <w:r w:rsidR="0071194B" w:rsidRPr="00DA4A42">
        <w:rPr>
          <w:sz w:val="22"/>
          <w:szCs w:val="22"/>
          <w:lang w:val="lv-LV"/>
        </w:rPr>
        <w:t> </w:t>
      </w:r>
      <w:r w:rsidR="00A17758" w:rsidRPr="00DA4A42">
        <w:rPr>
          <w:sz w:val="22"/>
          <w:szCs w:val="22"/>
          <w:lang w:val="lv-LV"/>
        </w:rPr>
        <w:t>1</w:t>
      </w:r>
      <w:r w:rsidR="008B1318" w:rsidRPr="00DA4A42">
        <w:rPr>
          <w:sz w:val="22"/>
          <w:szCs w:val="22"/>
          <w:lang w:val="lv-LV"/>
        </w:rPr>
        <w:t>, 30</w:t>
      </w:r>
      <w:r w:rsidR="0071194B" w:rsidRPr="00DA4A42">
        <w:rPr>
          <w:sz w:val="22"/>
          <w:szCs w:val="22"/>
          <w:lang w:val="lv-LV"/>
        </w:rPr>
        <w:t> </w:t>
      </w:r>
      <w:r w:rsidR="00DC40E8" w:rsidRPr="00DA4A42">
        <w:rPr>
          <w:sz w:val="22"/>
          <w:szCs w:val="22"/>
          <w:lang w:val="lv-LV"/>
        </w:rPr>
        <w:t>×</w:t>
      </w:r>
      <w:r w:rsidR="0071194B" w:rsidRPr="00DA4A42">
        <w:rPr>
          <w:sz w:val="22"/>
          <w:szCs w:val="22"/>
          <w:lang w:val="lv-LV"/>
        </w:rPr>
        <w:t> </w:t>
      </w:r>
      <w:r w:rsidR="00A17758" w:rsidRPr="00DA4A42">
        <w:rPr>
          <w:sz w:val="22"/>
          <w:szCs w:val="22"/>
          <w:lang w:val="lv-LV"/>
        </w:rPr>
        <w:t>1</w:t>
      </w:r>
      <w:r w:rsidR="008B1318" w:rsidRPr="00DA4A42">
        <w:rPr>
          <w:sz w:val="22"/>
          <w:szCs w:val="22"/>
          <w:lang w:val="lv-LV"/>
        </w:rPr>
        <w:t xml:space="preserve"> vai 90</w:t>
      </w:r>
      <w:r w:rsidR="0071194B" w:rsidRPr="00DA4A42">
        <w:rPr>
          <w:sz w:val="22"/>
          <w:szCs w:val="22"/>
          <w:lang w:val="lv-LV"/>
        </w:rPr>
        <w:t> </w:t>
      </w:r>
      <w:r w:rsidR="00DC40E8" w:rsidRPr="00DA4A42">
        <w:rPr>
          <w:sz w:val="22"/>
          <w:szCs w:val="22"/>
          <w:lang w:val="lv-LV"/>
        </w:rPr>
        <w:t>×</w:t>
      </w:r>
      <w:r w:rsidR="0071194B" w:rsidRPr="00DA4A42">
        <w:rPr>
          <w:sz w:val="22"/>
          <w:szCs w:val="22"/>
          <w:lang w:val="lv-LV"/>
        </w:rPr>
        <w:t> </w:t>
      </w:r>
      <w:r w:rsidR="00A17758" w:rsidRPr="00DA4A42">
        <w:rPr>
          <w:sz w:val="22"/>
          <w:szCs w:val="22"/>
          <w:lang w:val="lv-LV"/>
        </w:rPr>
        <w:t>1</w:t>
      </w:r>
      <w:r w:rsidR="0071194B" w:rsidRPr="00DA4A42">
        <w:rPr>
          <w:sz w:val="22"/>
          <w:szCs w:val="22"/>
          <w:lang w:val="lv-LV"/>
        </w:rPr>
        <w:t> </w:t>
      </w:r>
      <w:r w:rsidR="00C86E52" w:rsidRPr="00DA4A42">
        <w:rPr>
          <w:sz w:val="22"/>
          <w:szCs w:val="22"/>
          <w:lang w:val="lv-LV"/>
        </w:rPr>
        <w:t>table</w:t>
      </w:r>
      <w:r w:rsidR="001B6264" w:rsidRPr="00DA4A42">
        <w:rPr>
          <w:sz w:val="22"/>
          <w:szCs w:val="22"/>
          <w:lang w:val="lv-LV"/>
        </w:rPr>
        <w:t>t</w:t>
      </w:r>
      <w:r w:rsidR="0092570D" w:rsidRPr="00DA4A42">
        <w:rPr>
          <w:sz w:val="22"/>
          <w:szCs w:val="22"/>
          <w:lang w:val="lv-LV"/>
        </w:rPr>
        <w:t>i</w:t>
      </w:r>
    </w:p>
    <w:p w14:paraId="50C50C30" w14:textId="77777777" w:rsidR="00C86E52" w:rsidRPr="00DA4A42" w:rsidRDefault="00C86E52" w:rsidP="00CB63A9">
      <w:pPr>
        <w:rPr>
          <w:color w:val="000000"/>
          <w:sz w:val="22"/>
          <w:szCs w:val="22"/>
          <w:lang w:val="lv-LV"/>
        </w:rPr>
      </w:pPr>
    </w:p>
    <w:p w14:paraId="32715DE9" w14:textId="77777777" w:rsidR="00C86E52" w:rsidRPr="00DA4A42" w:rsidRDefault="00C86E52" w:rsidP="00CB63A9">
      <w:pPr>
        <w:rPr>
          <w:color w:val="000000"/>
          <w:sz w:val="22"/>
          <w:szCs w:val="22"/>
          <w:lang w:val="lv-LV"/>
        </w:rPr>
      </w:pPr>
      <w:r w:rsidRPr="00DA4A42">
        <w:rPr>
          <w:color w:val="000000"/>
          <w:sz w:val="22"/>
          <w:szCs w:val="22"/>
          <w:lang w:val="lv-LV"/>
        </w:rPr>
        <w:t>Visi iepakojuma lielumi tirgū var nebūt pieejami.</w:t>
      </w:r>
    </w:p>
    <w:p w14:paraId="422C90A1" w14:textId="77777777" w:rsidR="00C86E52" w:rsidRPr="00DA4A42" w:rsidRDefault="00C86E52" w:rsidP="00CB63A9">
      <w:pPr>
        <w:rPr>
          <w:color w:val="000000"/>
          <w:sz w:val="22"/>
          <w:szCs w:val="22"/>
          <w:lang w:val="lv-LV"/>
        </w:rPr>
      </w:pPr>
    </w:p>
    <w:p w14:paraId="42B55A4A" w14:textId="77777777" w:rsidR="00C86E52" w:rsidRPr="00DA4A42" w:rsidRDefault="009E520C" w:rsidP="00CB63A9">
      <w:pPr>
        <w:keepNext/>
        <w:ind w:left="567" w:hanging="567"/>
        <w:rPr>
          <w:color w:val="000000"/>
          <w:sz w:val="22"/>
          <w:szCs w:val="22"/>
          <w:lang w:val="lv-LV"/>
        </w:rPr>
      </w:pPr>
      <w:r w:rsidRPr="00DA4A42">
        <w:rPr>
          <w:b/>
          <w:color w:val="000000"/>
          <w:sz w:val="22"/>
          <w:szCs w:val="22"/>
          <w:lang w:val="lv-LV"/>
        </w:rPr>
        <w:t>6.6.</w:t>
      </w:r>
      <w:r w:rsidR="00C86E52" w:rsidRPr="00DA4A42">
        <w:rPr>
          <w:b/>
          <w:color w:val="000000"/>
          <w:sz w:val="22"/>
          <w:szCs w:val="22"/>
          <w:lang w:val="lv-LV"/>
        </w:rPr>
        <w:tab/>
        <w:t>Īpaši norādījumi atkritumu likvidēšanai</w:t>
      </w:r>
      <w:r w:rsidR="001B6264" w:rsidRPr="00DA4A42">
        <w:rPr>
          <w:b/>
          <w:color w:val="000000"/>
          <w:sz w:val="22"/>
          <w:szCs w:val="22"/>
          <w:lang w:val="lv-LV"/>
        </w:rPr>
        <w:t xml:space="preserve"> un citi norādījumi</w:t>
      </w:r>
      <w:r w:rsidR="006D16B0" w:rsidRPr="00DA4A42">
        <w:rPr>
          <w:b/>
          <w:color w:val="000000"/>
          <w:sz w:val="22"/>
          <w:szCs w:val="22"/>
          <w:lang w:val="lv-LV"/>
        </w:rPr>
        <w:t xml:space="preserve"> par rīkošanos</w:t>
      </w:r>
    </w:p>
    <w:p w14:paraId="42558EA4" w14:textId="77777777" w:rsidR="00C86E52" w:rsidRPr="00DA4A42" w:rsidRDefault="00C86E52" w:rsidP="00CB63A9">
      <w:pPr>
        <w:keepNext/>
        <w:rPr>
          <w:bCs/>
          <w:color w:val="000000"/>
          <w:sz w:val="22"/>
          <w:szCs w:val="22"/>
          <w:lang w:val="lv-LV"/>
        </w:rPr>
      </w:pPr>
    </w:p>
    <w:p w14:paraId="674E0789" w14:textId="26882F09" w:rsidR="009B21F1" w:rsidRPr="00DA4A42" w:rsidRDefault="009B21F1" w:rsidP="00CB63A9">
      <w:pPr>
        <w:rPr>
          <w:sz w:val="22"/>
          <w:szCs w:val="22"/>
          <w:lang w:val="lv-LV"/>
        </w:rPr>
      </w:pPr>
      <w:r w:rsidRPr="00DA4A42">
        <w:rPr>
          <w:sz w:val="22"/>
          <w:szCs w:val="22"/>
          <w:lang w:val="lv-LV"/>
        </w:rPr>
        <w:t>MicardisPlus tabletes to higroskopisko īpašību dēļ ir jāuzglabā slēgtā blister</w:t>
      </w:r>
      <w:r w:rsidR="0071388E" w:rsidRPr="00DA4A42">
        <w:rPr>
          <w:sz w:val="22"/>
          <w:szCs w:val="22"/>
          <w:lang w:val="lv-LV"/>
        </w:rPr>
        <w:t>ī</w:t>
      </w:r>
      <w:r w:rsidRPr="00DA4A42">
        <w:rPr>
          <w:sz w:val="22"/>
          <w:szCs w:val="22"/>
          <w:lang w:val="lv-LV"/>
        </w:rPr>
        <w:t>.</w:t>
      </w:r>
    </w:p>
    <w:p w14:paraId="37840A6E" w14:textId="518143C9" w:rsidR="009B21F1" w:rsidRPr="00DA4A42" w:rsidRDefault="009B21F1" w:rsidP="00CB63A9">
      <w:pPr>
        <w:pStyle w:val="BodyTextIndent"/>
        <w:ind w:left="0"/>
        <w:rPr>
          <w:sz w:val="22"/>
          <w:szCs w:val="22"/>
        </w:rPr>
      </w:pPr>
      <w:r w:rsidRPr="00DA4A42">
        <w:rPr>
          <w:sz w:val="22"/>
          <w:szCs w:val="22"/>
        </w:rPr>
        <w:t xml:space="preserve">Tabletes </w:t>
      </w:r>
      <w:r w:rsidR="006D16B0" w:rsidRPr="00DA4A42">
        <w:rPr>
          <w:sz w:val="22"/>
          <w:szCs w:val="22"/>
        </w:rPr>
        <w:t>jāizņem</w:t>
      </w:r>
      <w:r w:rsidRPr="00DA4A42">
        <w:rPr>
          <w:sz w:val="22"/>
          <w:szCs w:val="22"/>
        </w:rPr>
        <w:t xml:space="preserve"> no blistera </w:t>
      </w:r>
      <w:r w:rsidR="00854783" w:rsidRPr="00DA4A42">
        <w:rPr>
          <w:sz w:val="22"/>
          <w:szCs w:val="22"/>
        </w:rPr>
        <w:t xml:space="preserve">tikai </w:t>
      </w:r>
      <w:r w:rsidRPr="00DA4A42">
        <w:rPr>
          <w:sz w:val="22"/>
          <w:szCs w:val="22"/>
        </w:rPr>
        <w:t xml:space="preserve">pirms </w:t>
      </w:r>
      <w:r w:rsidR="00B15E12" w:rsidRPr="00DA4A42">
        <w:rPr>
          <w:sz w:val="22"/>
          <w:szCs w:val="22"/>
        </w:rPr>
        <w:t xml:space="preserve">pašas </w:t>
      </w:r>
      <w:r w:rsidRPr="00DA4A42">
        <w:rPr>
          <w:sz w:val="22"/>
          <w:szCs w:val="22"/>
        </w:rPr>
        <w:t>lietošanas.</w:t>
      </w:r>
    </w:p>
    <w:p w14:paraId="60E5584E" w14:textId="6147A116" w:rsidR="00A86730" w:rsidRPr="00DA4A42" w:rsidRDefault="00C86E52" w:rsidP="00FD086B">
      <w:pPr>
        <w:pStyle w:val="BodyTextIndent"/>
        <w:ind w:left="0"/>
        <w:rPr>
          <w:color w:val="000000"/>
          <w:sz w:val="22"/>
          <w:szCs w:val="22"/>
        </w:rPr>
      </w:pPr>
      <w:r w:rsidRPr="00DA4A42">
        <w:rPr>
          <w:color w:val="000000"/>
          <w:sz w:val="22"/>
          <w:szCs w:val="22"/>
        </w:rPr>
        <w:t xml:space="preserve">Reizēm blistera </w:t>
      </w:r>
      <w:r w:rsidR="001D2F25" w:rsidRPr="00DA4A42">
        <w:rPr>
          <w:color w:val="000000"/>
          <w:sz w:val="22"/>
          <w:szCs w:val="22"/>
        </w:rPr>
        <w:t xml:space="preserve">iepakojuma </w:t>
      </w:r>
      <w:r w:rsidRPr="00DA4A42">
        <w:rPr>
          <w:color w:val="000000"/>
          <w:sz w:val="22"/>
          <w:szCs w:val="22"/>
        </w:rPr>
        <w:t>ārēj</w:t>
      </w:r>
      <w:r w:rsidR="001D2F25" w:rsidRPr="00DA4A42">
        <w:rPr>
          <w:color w:val="000000"/>
          <w:sz w:val="22"/>
          <w:szCs w:val="22"/>
        </w:rPr>
        <w:t>ais</w:t>
      </w:r>
      <w:r w:rsidRPr="00DA4A42">
        <w:rPr>
          <w:color w:val="000000"/>
          <w:sz w:val="22"/>
          <w:szCs w:val="22"/>
        </w:rPr>
        <w:t xml:space="preserve"> </w:t>
      </w:r>
      <w:r w:rsidR="001D2F25" w:rsidRPr="00DA4A42">
        <w:rPr>
          <w:color w:val="000000"/>
          <w:sz w:val="22"/>
          <w:szCs w:val="22"/>
        </w:rPr>
        <w:t xml:space="preserve">slānis starp blistera ligzdiņām </w:t>
      </w:r>
      <w:r w:rsidRPr="00DA4A42">
        <w:rPr>
          <w:color w:val="000000"/>
          <w:sz w:val="22"/>
          <w:szCs w:val="22"/>
        </w:rPr>
        <w:t xml:space="preserve">atdalās no iekšējā slāņa. </w:t>
      </w:r>
      <w:r w:rsidR="005A1D6E" w:rsidRPr="00DA4A42">
        <w:rPr>
          <w:color w:val="000000"/>
          <w:sz w:val="22"/>
          <w:szCs w:val="22"/>
        </w:rPr>
        <w:t xml:space="preserve">Šādā gadījumā </w:t>
      </w:r>
      <w:r w:rsidRPr="00DA4A42">
        <w:rPr>
          <w:color w:val="000000"/>
          <w:sz w:val="22"/>
          <w:szCs w:val="22"/>
        </w:rPr>
        <w:t>nekādas papildus darbības</w:t>
      </w:r>
      <w:r w:rsidR="001D2F25" w:rsidRPr="00DA4A42">
        <w:rPr>
          <w:color w:val="000000"/>
          <w:sz w:val="22"/>
          <w:szCs w:val="22"/>
        </w:rPr>
        <w:t xml:space="preserve"> nav jāveic</w:t>
      </w:r>
      <w:r w:rsidRPr="00DA4A42">
        <w:rPr>
          <w:color w:val="000000"/>
          <w:sz w:val="22"/>
          <w:szCs w:val="22"/>
        </w:rPr>
        <w:t>.</w:t>
      </w:r>
    </w:p>
    <w:p w14:paraId="71D36B58" w14:textId="666C3976" w:rsidR="00C86E52" w:rsidRPr="00DA4A42" w:rsidRDefault="00C86E52" w:rsidP="00FD086B">
      <w:pPr>
        <w:pStyle w:val="BodyTextIndent"/>
        <w:ind w:left="0"/>
        <w:rPr>
          <w:color w:val="000000"/>
          <w:sz w:val="22"/>
          <w:szCs w:val="22"/>
        </w:rPr>
      </w:pPr>
    </w:p>
    <w:p w14:paraId="56CA12EB" w14:textId="77777777" w:rsidR="00391EE2" w:rsidRPr="00DA4A42" w:rsidRDefault="00391EE2" w:rsidP="00FD086B">
      <w:pPr>
        <w:pStyle w:val="BodyTextIndent"/>
        <w:ind w:left="0"/>
        <w:rPr>
          <w:color w:val="000000"/>
          <w:sz w:val="22"/>
          <w:szCs w:val="22"/>
        </w:rPr>
      </w:pPr>
      <w:r w:rsidRPr="00DA4A42">
        <w:rPr>
          <w:snapToGrid w:val="0"/>
          <w:sz w:val="22"/>
          <w:szCs w:val="22"/>
          <w:lang w:eastAsia="zh-CN"/>
        </w:rPr>
        <w:t>Neizlietotās zāles vai izlietotie materiāli jāiznīcina atbilstoši vietējām prasībām</w:t>
      </w:r>
      <w:r w:rsidRPr="00DA4A42">
        <w:rPr>
          <w:color w:val="000000"/>
          <w:sz w:val="22"/>
          <w:szCs w:val="22"/>
        </w:rPr>
        <w:t>.</w:t>
      </w:r>
    </w:p>
    <w:p w14:paraId="21449644" w14:textId="77777777" w:rsidR="00BE4628" w:rsidRPr="00DA4A42" w:rsidRDefault="00BE4628" w:rsidP="00FD086B">
      <w:pPr>
        <w:pStyle w:val="BodyTextIndent"/>
        <w:ind w:left="0"/>
        <w:rPr>
          <w:color w:val="000000"/>
          <w:sz w:val="22"/>
          <w:szCs w:val="22"/>
        </w:rPr>
      </w:pPr>
    </w:p>
    <w:p w14:paraId="5F4580D3" w14:textId="77777777" w:rsidR="00C86E52" w:rsidRPr="00DA4A42" w:rsidRDefault="00C86E52" w:rsidP="00FD086B">
      <w:pPr>
        <w:rPr>
          <w:color w:val="000000"/>
          <w:sz w:val="22"/>
          <w:szCs w:val="22"/>
          <w:lang w:val="lv-LV"/>
        </w:rPr>
      </w:pPr>
    </w:p>
    <w:p w14:paraId="086BFB7E" w14:textId="6856F3F2" w:rsidR="00C86E52" w:rsidRPr="00DA4A42" w:rsidRDefault="00961753" w:rsidP="00FD086B">
      <w:pPr>
        <w:keepNext/>
        <w:ind w:left="567" w:hanging="567"/>
        <w:rPr>
          <w:b/>
          <w:color w:val="000000"/>
          <w:sz w:val="22"/>
          <w:szCs w:val="22"/>
          <w:lang w:val="lv-LV"/>
        </w:rPr>
      </w:pPr>
      <w:r w:rsidRPr="00DA4A42">
        <w:rPr>
          <w:b/>
          <w:bCs/>
          <w:color w:val="000000"/>
          <w:sz w:val="22"/>
          <w:szCs w:val="22"/>
          <w:lang w:val="lv-LV"/>
        </w:rPr>
        <w:t>7.</w:t>
      </w:r>
      <w:r w:rsidRPr="00DA4A42">
        <w:rPr>
          <w:b/>
          <w:bCs/>
          <w:color w:val="000000"/>
          <w:sz w:val="22"/>
          <w:szCs w:val="22"/>
          <w:lang w:val="lv-LV"/>
        </w:rPr>
        <w:tab/>
      </w:r>
      <w:r w:rsidR="00C86E52" w:rsidRPr="00DA4A42">
        <w:rPr>
          <w:b/>
          <w:bCs/>
          <w:color w:val="000000"/>
          <w:sz w:val="22"/>
          <w:szCs w:val="22"/>
          <w:lang w:val="lv-LV"/>
        </w:rPr>
        <w:t>REĢISTRĀCIJAS APLIECĪBAS ĪPAŠNIEKS</w:t>
      </w:r>
    </w:p>
    <w:p w14:paraId="319BC646" w14:textId="77777777" w:rsidR="00C86E52" w:rsidRPr="00DA4A42" w:rsidRDefault="00C86E52" w:rsidP="00FD086B">
      <w:pPr>
        <w:keepNext/>
        <w:rPr>
          <w:color w:val="000000"/>
          <w:sz w:val="22"/>
          <w:szCs w:val="22"/>
          <w:lang w:val="lv-LV"/>
        </w:rPr>
      </w:pPr>
    </w:p>
    <w:p w14:paraId="4012396E" w14:textId="77777777" w:rsidR="00C86E52" w:rsidRPr="00DA4A42" w:rsidRDefault="00C86E52" w:rsidP="00FD086B">
      <w:pPr>
        <w:keepNext/>
        <w:rPr>
          <w:color w:val="000000"/>
          <w:sz w:val="22"/>
          <w:szCs w:val="22"/>
          <w:lang w:val="lv-LV"/>
        </w:rPr>
      </w:pPr>
      <w:r w:rsidRPr="00DA4A42">
        <w:rPr>
          <w:color w:val="000000"/>
          <w:sz w:val="22"/>
          <w:szCs w:val="22"/>
          <w:lang w:val="lv-LV"/>
        </w:rPr>
        <w:t>Boehringer Ingelheim International GmbH</w:t>
      </w:r>
    </w:p>
    <w:p w14:paraId="16320E2D" w14:textId="77777777" w:rsidR="00C86E52" w:rsidRPr="00DA4A42" w:rsidRDefault="00C86E52" w:rsidP="00FD086B">
      <w:pPr>
        <w:keepNext/>
        <w:rPr>
          <w:color w:val="000000"/>
          <w:sz w:val="22"/>
          <w:szCs w:val="22"/>
          <w:lang w:val="lv-LV"/>
        </w:rPr>
      </w:pPr>
      <w:r w:rsidRPr="00DA4A42">
        <w:rPr>
          <w:color w:val="000000"/>
          <w:sz w:val="22"/>
          <w:szCs w:val="22"/>
          <w:lang w:val="lv-LV"/>
        </w:rPr>
        <w:t>Binger Str. 173</w:t>
      </w:r>
    </w:p>
    <w:p w14:paraId="19568654" w14:textId="4D8520AD" w:rsidR="0094083E" w:rsidRPr="00DA4A42" w:rsidRDefault="00C86E52" w:rsidP="00FD086B">
      <w:pPr>
        <w:keepNext/>
        <w:rPr>
          <w:color w:val="000000"/>
          <w:sz w:val="22"/>
          <w:szCs w:val="22"/>
          <w:lang w:val="lv-LV"/>
        </w:rPr>
      </w:pPr>
      <w:r w:rsidRPr="00DA4A42">
        <w:rPr>
          <w:color w:val="000000"/>
          <w:sz w:val="22"/>
          <w:szCs w:val="22"/>
          <w:lang w:val="lv-LV"/>
        </w:rPr>
        <w:t>55216 Ingelheim am Rhein</w:t>
      </w:r>
    </w:p>
    <w:p w14:paraId="276BFDEA" w14:textId="77777777" w:rsidR="00C86E52" w:rsidRPr="00DA4A42" w:rsidRDefault="00C86E52" w:rsidP="00FD086B">
      <w:pPr>
        <w:rPr>
          <w:color w:val="000000"/>
          <w:sz w:val="22"/>
          <w:szCs w:val="22"/>
          <w:lang w:val="lv-LV"/>
        </w:rPr>
      </w:pPr>
      <w:r w:rsidRPr="00DA4A42">
        <w:rPr>
          <w:color w:val="000000"/>
          <w:sz w:val="22"/>
          <w:szCs w:val="22"/>
          <w:lang w:val="lv-LV"/>
        </w:rPr>
        <w:t>Vācija</w:t>
      </w:r>
    </w:p>
    <w:p w14:paraId="74F8B2BA" w14:textId="77777777" w:rsidR="00C86E52" w:rsidRPr="00DA4A42" w:rsidRDefault="00C86E52" w:rsidP="00FD086B">
      <w:pPr>
        <w:rPr>
          <w:color w:val="000000"/>
          <w:sz w:val="22"/>
          <w:szCs w:val="22"/>
          <w:lang w:val="lv-LV"/>
        </w:rPr>
      </w:pPr>
    </w:p>
    <w:p w14:paraId="03ED76AB" w14:textId="77777777" w:rsidR="00C86E52" w:rsidRPr="00DA4A42" w:rsidRDefault="00C86E52" w:rsidP="00FD086B">
      <w:pPr>
        <w:rPr>
          <w:color w:val="000000"/>
          <w:sz w:val="22"/>
          <w:szCs w:val="22"/>
          <w:lang w:val="lv-LV"/>
        </w:rPr>
      </w:pPr>
    </w:p>
    <w:p w14:paraId="47EE4394" w14:textId="53408B55"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8.</w:t>
      </w:r>
      <w:r w:rsidRPr="00DA4A42">
        <w:rPr>
          <w:b/>
          <w:bCs/>
          <w:color w:val="000000"/>
          <w:sz w:val="22"/>
          <w:szCs w:val="22"/>
          <w:lang w:val="lv-LV"/>
        </w:rPr>
        <w:tab/>
      </w:r>
      <w:r w:rsidR="00C86E52" w:rsidRPr="00DA4A42">
        <w:rPr>
          <w:b/>
          <w:bCs/>
          <w:color w:val="000000"/>
          <w:sz w:val="22"/>
          <w:szCs w:val="22"/>
          <w:lang w:val="lv-LV"/>
        </w:rPr>
        <w:t xml:space="preserve">REĢISTRĀCIJAS </w:t>
      </w:r>
      <w:r w:rsidR="00B355BC" w:rsidRPr="00DA4A42">
        <w:rPr>
          <w:b/>
          <w:bCs/>
          <w:color w:val="000000"/>
          <w:sz w:val="22"/>
          <w:szCs w:val="22"/>
          <w:lang w:val="lv-LV"/>
        </w:rPr>
        <w:t xml:space="preserve">APLIECĪBAS </w:t>
      </w:r>
      <w:r w:rsidR="00C86E52" w:rsidRPr="00DA4A42">
        <w:rPr>
          <w:b/>
          <w:bCs/>
          <w:color w:val="000000"/>
          <w:sz w:val="22"/>
          <w:szCs w:val="22"/>
          <w:lang w:val="lv-LV"/>
        </w:rPr>
        <w:t>NUMURS(</w:t>
      </w:r>
      <w:r w:rsidR="006F7AAD" w:rsidRPr="00DA4A42">
        <w:rPr>
          <w:b/>
          <w:bCs/>
          <w:color w:val="000000"/>
          <w:sz w:val="22"/>
          <w:szCs w:val="22"/>
          <w:lang w:val="lv-LV"/>
        </w:rPr>
        <w:noBreakHyphen/>
      </w:r>
      <w:r w:rsidR="00C86E52" w:rsidRPr="00DA4A42">
        <w:rPr>
          <w:b/>
          <w:bCs/>
          <w:color w:val="000000"/>
          <w:sz w:val="22"/>
          <w:szCs w:val="22"/>
          <w:lang w:val="lv-LV"/>
        </w:rPr>
        <w:t>I)</w:t>
      </w:r>
    </w:p>
    <w:p w14:paraId="1AA36D38" w14:textId="77777777" w:rsidR="00C86E52" w:rsidRPr="00DA4A42" w:rsidRDefault="00C86E52" w:rsidP="00CB63A9">
      <w:pPr>
        <w:keepNext/>
        <w:rPr>
          <w:bCs/>
          <w:color w:val="000000"/>
          <w:sz w:val="22"/>
          <w:szCs w:val="22"/>
          <w:lang w:val="lv-LV"/>
        </w:rPr>
      </w:pPr>
    </w:p>
    <w:p w14:paraId="0AA1B8C4" w14:textId="77777777" w:rsidR="00EF1DBA" w:rsidRPr="00DA4A42" w:rsidRDefault="001C1BA0" w:rsidP="00CB63A9">
      <w:pPr>
        <w:keepNext/>
        <w:rPr>
          <w:sz w:val="22"/>
          <w:szCs w:val="22"/>
          <w:u w:val="single"/>
          <w:lang w:val="lv-LV"/>
        </w:rPr>
      </w:pPr>
      <w:r w:rsidRPr="00DA4A42">
        <w:rPr>
          <w:sz w:val="22"/>
          <w:szCs w:val="22"/>
          <w:u w:val="single"/>
          <w:lang w:val="lv-LV"/>
        </w:rPr>
        <w:t>MicardisPlus 40 </w:t>
      </w:r>
      <w:r w:rsidR="00EF1DBA" w:rsidRPr="00DA4A42">
        <w:rPr>
          <w:sz w:val="22"/>
          <w:szCs w:val="22"/>
          <w:u w:val="single"/>
          <w:lang w:val="lv-LV"/>
        </w:rPr>
        <w:t>mg/12,5 mg tabletes</w:t>
      </w:r>
    </w:p>
    <w:p w14:paraId="7939EC40" w14:textId="1F1BA9A2" w:rsidR="00C86E52" w:rsidRPr="00DA4A42" w:rsidRDefault="00C86E52" w:rsidP="00CB63A9">
      <w:pPr>
        <w:rPr>
          <w:sz w:val="22"/>
          <w:szCs w:val="22"/>
          <w:lang w:val="lv-LV"/>
        </w:rPr>
      </w:pPr>
      <w:r w:rsidRPr="00DA4A42">
        <w:rPr>
          <w:color w:val="000000"/>
          <w:sz w:val="22"/>
          <w:szCs w:val="22"/>
          <w:lang w:val="lv-LV"/>
        </w:rPr>
        <w:t>EU/1/02/213/001</w:t>
      </w:r>
      <w:r w:rsidR="006F7AAD" w:rsidRPr="00DA4A42">
        <w:rPr>
          <w:color w:val="000000"/>
          <w:sz w:val="22"/>
          <w:szCs w:val="22"/>
          <w:lang w:val="lv-LV"/>
        </w:rPr>
        <w:noBreakHyphen/>
      </w:r>
      <w:r w:rsidRPr="00DA4A42">
        <w:rPr>
          <w:color w:val="000000"/>
          <w:sz w:val="22"/>
          <w:szCs w:val="22"/>
          <w:lang w:val="lv-LV"/>
        </w:rPr>
        <w:t>005</w:t>
      </w:r>
      <w:r w:rsidR="00E269A5" w:rsidRPr="00DA4A42">
        <w:rPr>
          <w:sz w:val="22"/>
          <w:szCs w:val="22"/>
          <w:lang w:val="lv-LV"/>
        </w:rPr>
        <w:t>, 011, 013</w:t>
      </w:r>
      <w:r w:rsidR="006F7AAD" w:rsidRPr="00DA4A42">
        <w:rPr>
          <w:sz w:val="22"/>
          <w:szCs w:val="22"/>
          <w:lang w:val="lv-LV"/>
        </w:rPr>
        <w:noBreakHyphen/>
      </w:r>
      <w:r w:rsidR="00EF1DBA" w:rsidRPr="00DA4A42">
        <w:rPr>
          <w:sz w:val="22"/>
          <w:szCs w:val="22"/>
          <w:lang w:val="lv-LV"/>
        </w:rPr>
        <w:t>014</w:t>
      </w:r>
    </w:p>
    <w:p w14:paraId="3E29442B" w14:textId="77777777" w:rsidR="00EF1DBA" w:rsidRPr="00DA4A42" w:rsidRDefault="00EF1DBA" w:rsidP="00CB63A9">
      <w:pPr>
        <w:rPr>
          <w:color w:val="000000"/>
          <w:sz w:val="22"/>
          <w:szCs w:val="22"/>
          <w:lang w:val="lv-LV"/>
        </w:rPr>
      </w:pPr>
    </w:p>
    <w:p w14:paraId="5028F545" w14:textId="77777777" w:rsidR="00EF1DBA" w:rsidRPr="00DA4A42" w:rsidRDefault="00EF1DBA" w:rsidP="00CB63A9">
      <w:pPr>
        <w:keepNext/>
        <w:rPr>
          <w:sz w:val="22"/>
          <w:szCs w:val="22"/>
          <w:u w:val="single"/>
          <w:lang w:val="lv-LV"/>
        </w:rPr>
      </w:pPr>
      <w:r w:rsidRPr="00DA4A42">
        <w:rPr>
          <w:sz w:val="22"/>
          <w:szCs w:val="22"/>
          <w:u w:val="single"/>
          <w:lang w:val="lv-LV"/>
        </w:rPr>
        <w:t>MicardisPlus 80 mg/12,</w:t>
      </w:r>
      <w:r w:rsidR="00F766BC" w:rsidRPr="00DA4A42">
        <w:rPr>
          <w:sz w:val="22"/>
          <w:szCs w:val="22"/>
          <w:u w:val="single"/>
          <w:lang w:val="lv-LV"/>
        </w:rPr>
        <w:t>5 </w:t>
      </w:r>
      <w:r w:rsidRPr="00DA4A42">
        <w:rPr>
          <w:sz w:val="22"/>
          <w:szCs w:val="22"/>
          <w:u w:val="single"/>
          <w:lang w:val="lv-LV"/>
        </w:rPr>
        <w:t>mg tabletes</w:t>
      </w:r>
    </w:p>
    <w:p w14:paraId="4E563520" w14:textId="691A51E5" w:rsidR="00EF1DBA" w:rsidRPr="00DA4A42" w:rsidRDefault="00BE4628" w:rsidP="00CB63A9">
      <w:pPr>
        <w:rPr>
          <w:sz w:val="22"/>
          <w:szCs w:val="22"/>
          <w:lang w:val="lv-LV"/>
        </w:rPr>
      </w:pPr>
      <w:r w:rsidRPr="00DA4A42">
        <w:rPr>
          <w:sz w:val="22"/>
          <w:szCs w:val="22"/>
          <w:lang w:val="lv-LV"/>
        </w:rPr>
        <w:t>EU/1/02/213/006</w:t>
      </w:r>
      <w:r w:rsidR="006F7AAD" w:rsidRPr="00DA4A42">
        <w:rPr>
          <w:sz w:val="22"/>
          <w:szCs w:val="22"/>
          <w:lang w:val="lv-LV"/>
        </w:rPr>
        <w:noBreakHyphen/>
      </w:r>
      <w:r w:rsidRPr="00DA4A42">
        <w:rPr>
          <w:sz w:val="22"/>
          <w:szCs w:val="22"/>
          <w:lang w:val="lv-LV"/>
        </w:rPr>
        <w:t>010, 012, 015</w:t>
      </w:r>
      <w:r w:rsidRPr="00DA4A42">
        <w:rPr>
          <w:sz w:val="22"/>
          <w:szCs w:val="22"/>
          <w:lang w:val="lv-LV"/>
        </w:rPr>
        <w:noBreakHyphen/>
      </w:r>
      <w:r w:rsidR="00EF1DBA" w:rsidRPr="00DA4A42">
        <w:rPr>
          <w:sz w:val="22"/>
          <w:szCs w:val="22"/>
          <w:lang w:val="lv-LV"/>
        </w:rPr>
        <w:t>016</w:t>
      </w:r>
    </w:p>
    <w:p w14:paraId="5C40FD64" w14:textId="4AD76249" w:rsidR="00C86E52" w:rsidRPr="00DA4A42" w:rsidRDefault="00C86E52" w:rsidP="00CB63A9">
      <w:pPr>
        <w:rPr>
          <w:color w:val="000000"/>
          <w:sz w:val="22"/>
          <w:szCs w:val="22"/>
          <w:lang w:val="lv-LV"/>
        </w:rPr>
      </w:pPr>
    </w:p>
    <w:p w14:paraId="43E27957" w14:textId="77777777" w:rsidR="007E30BB" w:rsidRPr="00DA4A42" w:rsidRDefault="007E30BB" w:rsidP="00CB63A9">
      <w:pPr>
        <w:rPr>
          <w:color w:val="000000"/>
          <w:sz w:val="22"/>
          <w:szCs w:val="22"/>
          <w:lang w:val="lv-LV"/>
        </w:rPr>
      </w:pPr>
    </w:p>
    <w:p w14:paraId="44E2EDDA" w14:textId="02B72D08"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9.</w:t>
      </w:r>
      <w:r w:rsidRPr="00DA4A42">
        <w:rPr>
          <w:b/>
          <w:bCs/>
          <w:color w:val="000000"/>
          <w:sz w:val="22"/>
          <w:szCs w:val="22"/>
          <w:lang w:val="lv-LV"/>
        </w:rPr>
        <w:tab/>
      </w:r>
      <w:r w:rsidR="00B355BC" w:rsidRPr="00DA4A42">
        <w:rPr>
          <w:b/>
          <w:bCs/>
          <w:color w:val="000000"/>
          <w:sz w:val="22"/>
          <w:szCs w:val="22"/>
          <w:lang w:val="lv-LV"/>
        </w:rPr>
        <w:t xml:space="preserve">PIRMĀS </w:t>
      </w:r>
      <w:r w:rsidR="00C86E52" w:rsidRPr="00DA4A42">
        <w:rPr>
          <w:b/>
          <w:bCs/>
          <w:color w:val="000000"/>
          <w:sz w:val="22"/>
          <w:szCs w:val="22"/>
          <w:lang w:val="lv-LV"/>
        </w:rPr>
        <w:t>REĢISTRĀCIJAS/PĀRREĢISTRĀCIJAS DATUMS</w:t>
      </w:r>
    </w:p>
    <w:p w14:paraId="50CB91F8" w14:textId="77777777" w:rsidR="00C86E52" w:rsidRPr="00DA4A42" w:rsidRDefault="00C86E52" w:rsidP="00CB63A9">
      <w:pPr>
        <w:keepNext/>
        <w:rPr>
          <w:bCs/>
          <w:color w:val="000000"/>
          <w:sz w:val="22"/>
          <w:szCs w:val="22"/>
          <w:lang w:val="lv-LV"/>
        </w:rPr>
      </w:pPr>
    </w:p>
    <w:p w14:paraId="2CABC5C4" w14:textId="3F00E889" w:rsidR="00C86E52" w:rsidRPr="00DA4A42" w:rsidRDefault="008C3E2D" w:rsidP="00CB63A9">
      <w:pPr>
        <w:keepNext/>
        <w:rPr>
          <w:sz w:val="22"/>
          <w:szCs w:val="22"/>
          <w:lang w:val="lv-LV"/>
        </w:rPr>
      </w:pPr>
      <w:r w:rsidRPr="00DA4A42">
        <w:rPr>
          <w:sz w:val="22"/>
          <w:szCs w:val="22"/>
          <w:lang w:val="lv-LV"/>
        </w:rPr>
        <w:t>R</w:t>
      </w:r>
      <w:r w:rsidR="00C86E52" w:rsidRPr="00DA4A42">
        <w:rPr>
          <w:sz w:val="22"/>
          <w:szCs w:val="22"/>
          <w:lang w:val="lv-LV"/>
        </w:rPr>
        <w:t>eģistrācijas datums: 2002.</w:t>
      </w:r>
      <w:r w:rsidR="00B02583" w:rsidRPr="00DA4A42">
        <w:rPr>
          <w:sz w:val="22"/>
          <w:szCs w:val="22"/>
          <w:lang w:val="lv-LV"/>
        </w:rPr>
        <w:t> </w:t>
      </w:r>
      <w:r w:rsidR="00C86E52" w:rsidRPr="00DA4A42">
        <w:rPr>
          <w:sz w:val="22"/>
          <w:szCs w:val="22"/>
          <w:lang w:val="lv-LV"/>
        </w:rPr>
        <w:t>gada 19.</w:t>
      </w:r>
      <w:r w:rsidR="00B02583" w:rsidRPr="00DA4A42">
        <w:rPr>
          <w:sz w:val="22"/>
          <w:szCs w:val="22"/>
          <w:lang w:val="lv-LV"/>
        </w:rPr>
        <w:t> </w:t>
      </w:r>
      <w:r w:rsidR="00C86E52" w:rsidRPr="00DA4A42">
        <w:rPr>
          <w:sz w:val="22"/>
          <w:szCs w:val="22"/>
          <w:lang w:val="lv-LV"/>
        </w:rPr>
        <w:t>aprīlis</w:t>
      </w:r>
    </w:p>
    <w:p w14:paraId="54CEAE8B" w14:textId="22361F0D" w:rsidR="00C86E52" w:rsidRPr="00DA4A42" w:rsidRDefault="00C86E52" w:rsidP="00CB63A9">
      <w:pPr>
        <w:rPr>
          <w:sz w:val="22"/>
          <w:szCs w:val="22"/>
          <w:lang w:val="lv-LV"/>
        </w:rPr>
      </w:pPr>
      <w:r w:rsidRPr="00DA4A42">
        <w:rPr>
          <w:sz w:val="22"/>
          <w:szCs w:val="22"/>
          <w:lang w:val="lv-LV"/>
        </w:rPr>
        <w:t>Pēdējās pārreģistrācijas datums: 2007.</w:t>
      </w:r>
      <w:r w:rsidR="00B02583" w:rsidRPr="00DA4A42">
        <w:rPr>
          <w:sz w:val="22"/>
          <w:szCs w:val="22"/>
          <w:lang w:val="lv-LV"/>
        </w:rPr>
        <w:t> </w:t>
      </w:r>
      <w:r w:rsidRPr="00DA4A42">
        <w:rPr>
          <w:sz w:val="22"/>
          <w:szCs w:val="22"/>
          <w:lang w:val="lv-LV"/>
        </w:rPr>
        <w:t xml:space="preserve">gada </w:t>
      </w:r>
      <w:r w:rsidR="00E12993" w:rsidRPr="00DA4A42">
        <w:rPr>
          <w:sz w:val="22"/>
          <w:szCs w:val="22"/>
          <w:lang w:val="lv-LV"/>
        </w:rPr>
        <w:t>23</w:t>
      </w:r>
      <w:r w:rsidRPr="00DA4A42">
        <w:rPr>
          <w:sz w:val="22"/>
          <w:szCs w:val="22"/>
          <w:lang w:val="lv-LV"/>
        </w:rPr>
        <w:t>.</w:t>
      </w:r>
      <w:r w:rsidR="00B02583" w:rsidRPr="00DA4A42">
        <w:rPr>
          <w:sz w:val="22"/>
          <w:szCs w:val="22"/>
          <w:lang w:val="lv-LV"/>
        </w:rPr>
        <w:t> </w:t>
      </w:r>
      <w:r w:rsidRPr="00DA4A42">
        <w:rPr>
          <w:sz w:val="22"/>
          <w:szCs w:val="22"/>
          <w:lang w:val="lv-LV"/>
        </w:rPr>
        <w:t>aprīlis</w:t>
      </w:r>
    </w:p>
    <w:p w14:paraId="180AE922" w14:textId="77777777" w:rsidR="00C86E52" w:rsidRPr="00DA4A42" w:rsidRDefault="00C86E52" w:rsidP="00CB63A9">
      <w:pPr>
        <w:rPr>
          <w:bCs/>
          <w:color w:val="000000"/>
          <w:sz w:val="22"/>
          <w:szCs w:val="22"/>
          <w:lang w:val="lv-LV"/>
        </w:rPr>
      </w:pPr>
    </w:p>
    <w:p w14:paraId="759E80A2" w14:textId="77777777" w:rsidR="00C86E52" w:rsidRPr="00DA4A42" w:rsidRDefault="00C86E52" w:rsidP="00CB63A9">
      <w:pPr>
        <w:rPr>
          <w:bCs/>
          <w:color w:val="000000"/>
          <w:sz w:val="22"/>
          <w:szCs w:val="22"/>
          <w:lang w:val="lv-LV"/>
        </w:rPr>
      </w:pPr>
    </w:p>
    <w:p w14:paraId="5CB9CB66" w14:textId="4FCE3BBB" w:rsidR="00C86E52" w:rsidRPr="00DA4A42" w:rsidRDefault="00961753" w:rsidP="00CB63A9">
      <w:pPr>
        <w:keepNext/>
        <w:ind w:left="567" w:hanging="567"/>
        <w:rPr>
          <w:b/>
          <w:bCs/>
          <w:color w:val="000000"/>
          <w:sz w:val="22"/>
          <w:szCs w:val="22"/>
          <w:lang w:val="lv-LV"/>
        </w:rPr>
      </w:pPr>
      <w:r w:rsidRPr="00DA4A42">
        <w:rPr>
          <w:b/>
          <w:bCs/>
          <w:color w:val="000000"/>
          <w:sz w:val="22"/>
          <w:szCs w:val="22"/>
          <w:lang w:val="lv-LV"/>
        </w:rPr>
        <w:t>10.</w:t>
      </w:r>
      <w:r w:rsidRPr="00DA4A42">
        <w:rPr>
          <w:b/>
          <w:bCs/>
          <w:color w:val="000000"/>
          <w:sz w:val="22"/>
          <w:szCs w:val="22"/>
          <w:lang w:val="lv-LV"/>
        </w:rPr>
        <w:tab/>
      </w:r>
      <w:r w:rsidR="00C86E52" w:rsidRPr="00DA4A42">
        <w:rPr>
          <w:b/>
          <w:bCs/>
          <w:color w:val="000000"/>
          <w:sz w:val="22"/>
          <w:szCs w:val="22"/>
          <w:lang w:val="lv-LV"/>
        </w:rPr>
        <w:t>TEKSTA PĀRSKATĪŠANAS DATUMS</w:t>
      </w:r>
    </w:p>
    <w:p w14:paraId="5EBCEE55" w14:textId="77777777" w:rsidR="00C86E52" w:rsidRPr="00DA4A42" w:rsidRDefault="00C86E52" w:rsidP="00CB63A9">
      <w:pPr>
        <w:keepNext/>
        <w:rPr>
          <w:bCs/>
          <w:color w:val="000000"/>
          <w:sz w:val="22"/>
          <w:szCs w:val="22"/>
          <w:lang w:val="lv-LV"/>
        </w:rPr>
      </w:pPr>
    </w:p>
    <w:p w14:paraId="11100A66" w14:textId="1A39422E" w:rsidR="00765A74" w:rsidRPr="006F2524" w:rsidRDefault="00C86E52" w:rsidP="00CB63A9">
      <w:pPr>
        <w:rPr>
          <w:color w:val="000000"/>
          <w:sz w:val="22"/>
          <w:szCs w:val="22"/>
          <w:lang w:val="lv-LV"/>
        </w:rPr>
      </w:pPr>
      <w:r w:rsidRPr="006F2524">
        <w:rPr>
          <w:color w:val="000000"/>
          <w:sz w:val="22"/>
          <w:szCs w:val="22"/>
          <w:lang w:val="lv-LV"/>
        </w:rPr>
        <w:t xml:space="preserve">Sīkāka informācija par šīm zālēm ir pieejama Eiropas </w:t>
      </w:r>
      <w:r w:rsidR="009918DC" w:rsidRPr="006F2524">
        <w:rPr>
          <w:color w:val="000000"/>
          <w:sz w:val="22"/>
          <w:szCs w:val="22"/>
          <w:lang w:val="lv-LV"/>
        </w:rPr>
        <w:t>Z</w:t>
      </w:r>
      <w:r w:rsidRPr="006F2524">
        <w:rPr>
          <w:color w:val="000000"/>
          <w:sz w:val="22"/>
          <w:szCs w:val="22"/>
          <w:lang w:val="lv-LV"/>
        </w:rPr>
        <w:t>āļu aģentūras</w:t>
      </w:r>
      <w:r w:rsidR="001F568D" w:rsidRPr="006F2524">
        <w:rPr>
          <w:color w:val="000000"/>
          <w:sz w:val="22"/>
          <w:szCs w:val="22"/>
          <w:lang w:val="lv-LV"/>
        </w:rPr>
        <w:t xml:space="preserve"> </w:t>
      </w:r>
      <w:r w:rsidR="008C3E2D" w:rsidRPr="006F2524">
        <w:rPr>
          <w:color w:val="000000"/>
          <w:sz w:val="22"/>
          <w:szCs w:val="22"/>
          <w:lang w:val="lv-LV"/>
        </w:rPr>
        <w:t>tīmekļa vietnē</w:t>
      </w:r>
      <w:r w:rsidRPr="006F2524">
        <w:rPr>
          <w:color w:val="000000"/>
          <w:sz w:val="22"/>
          <w:szCs w:val="22"/>
          <w:lang w:val="lv-LV"/>
        </w:rPr>
        <w:t xml:space="preserve"> </w:t>
      </w:r>
      <w:hyperlink r:id="rId13" w:history="1">
        <w:r w:rsidR="00587825" w:rsidRPr="00587825">
          <w:rPr>
            <w:rStyle w:val="Hyperlink"/>
            <w:sz w:val="22"/>
            <w:szCs w:val="22"/>
            <w:lang w:val="lv-LV"/>
          </w:rPr>
          <w:t>https://www.ema.europa.eu</w:t>
        </w:r>
      </w:hyperlink>
      <w:r w:rsidRPr="006F2524">
        <w:rPr>
          <w:color w:val="000000"/>
          <w:sz w:val="22"/>
          <w:szCs w:val="22"/>
          <w:lang w:val="lv-LV"/>
        </w:rPr>
        <w:t>.</w:t>
      </w:r>
    </w:p>
    <w:p w14:paraId="45ABE218" w14:textId="77777777" w:rsidR="00B11AF1" w:rsidRPr="006F2524" w:rsidRDefault="00B11AF1" w:rsidP="00CB63A9">
      <w:pPr>
        <w:rPr>
          <w:color w:val="000000"/>
          <w:sz w:val="22"/>
          <w:szCs w:val="22"/>
          <w:lang w:val="lv-LV"/>
        </w:rPr>
      </w:pPr>
    </w:p>
    <w:p w14:paraId="28D64120" w14:textId="77777777" w:rsidR="00CB63A9" w:rsidRPr="00DA4A42" w:rsidRDefault="00CB63A9" w:rsidP="00CB63A9">
      <w:pPr>
        <w:ind w:left="567" w:hanging="567"/>
        <w:rPr>
          <w:b/>
          <w:bCs/>
          <w:color w:val="000000"/>
          <w:sz w:val="22"/>
          <w:szCs w:val="22"/>
          <w:lang w:val="lv-LV"/>
        </w:rPr>
      </w:pPr>
      <w:r w:rsidRPr="00DA4A42">
        <w:rPr>
          <w:b/>
          <w:bCs/>
          <w:color w:val="000000"/>
          <w:sz w:val="22"/>
          <w:szCs w:val="22"/>
          <w:lang w:val="lv-LV"/>
        </w:rPr>
        <w:br w:type="page"/>
        <w:t>1.</w:t>
      </w:r>
      <w:r w:rsidRPr="00DA4A42">
        <w:rPr>
          <w:b/>
          <w:bCs/>
          <w:color w:val="000000"/>
          <w:sz w:val="22"/>
          <w:szCs w:val="22"/>
          <w:lang w:val="lv-LV"/>
        </w:rPr>
        <w:tab/>
        <w:t>ZĀĻU NOSAUKUMS</w:t>
      </w:r>
    </w:p>
    <w:p w14:paraId="3E8D3521" w14:textId="77777777" w:rsidR="00CB63A9" w:rsidRPr="00DA4A42" w:rsidRDefault="00CB63A9" w:rsidP="00CB63A9">
      <w:pPr>
        <w:keepNext/>
        <w:rPr>
          <w:bCs/>
          <w:color w:val="000000"/>
          <w:sz w:val="22"/>
          <w:szCs w:val="22"/>
          <w:lang w:val="lv-LV"/>
        </w:rPr>
      </w:pPr>
    </w:p>
    <w:p w14:paraId="7BE1BBD4" w14:textId="77777777" w:rsidR="00CB63A9" w:rsidRPr="00DA4A42" w:rsidRDefault="00CB63A9" w:rsidP="00CB63A9">
      <w:pPr>
        <w:rPr>
          <w:color w:val="000000"/>
          <w:sz w:val="22"/>
          <w:szCs w:val="22"/>
          <w:lang w:val="lv-LV"/>
        </w:rPr>
      </w:pPr>
      <w:r w:rsidRPr="00DA4A42">
        <w:rPr>
          <w:color w:val="000000"/>
          <w:sz w:val="22"/>
          <w:szCs w:val="22"/>
          <w:lang w:val="lv-LV"/>
        </w:rPr>
        <w:t>MicardisPlus 80 mg/25 mg tabletes</w:t>
      </w:r>
    </w:p>
    <w:p w14:paraId="1DEFB352" w14:textId="77777777" w:rsidR="00CB63A9" w:rsidRPr="00DA4A42" w:rsidRDefault="00CB63A9" w:rsidP="00CB63A9">
      <w:pPr>
        <w:rPr>
          <w:color w:val="000000"/>
          <w:sz w:val="22"/>
          <w:szCs w:val="22"/>
          <w:lang w:val="lv-LV"/>
        </w:rPr>
      </w:pPr>
    </w:p>
    <w:p w14:paraId="0FBF1BA5" w14:textId="77777777" w:rsidR="00CB63A9" w:rsidRPr="00DA4A42" w:rsidRDefault="00CB63A9" w:rsidP="00CB63A9">
      <w:pPr>
        <w:rPr>
          <w:color w:val="000000"/>
          <w:sz w:val="22"/>
          <w:szCs w:val="22"/>
          <w:lang w:val="lv-LV"/>
        </w:rPr>
      </w:pPr>
    </w:p>
    <w:p w14:paraId="31944E07"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2.</w:t>
      </w:r>
      <w:r w:rsidRPr="00DA4A42">
        <w:rPr>
          <w:b/>
          <w:bCs/>
          <w:color w:val="000000"/>
          <w:sz w:val="22"/>
          <w:szCs w:val="22"/>
          <w:lang w:val="lv-LV"/>
        </w:rPr>
        <w:tab/>
        <w:t>KVALITATĪVAIS UN KVANTITATĪVAIS SASTĀVS</w:t>
      </w:r>
    </w:p>
    <w:p w14:paraId="21822827" w14:textId="77777777" w:rsidR="00CB63A9" w:rsidRPr="00DA4A42" w:rsidRDefault="00CB63A9" w:rsidP="00CB63A9">
      <w:pPr>
        <w:keepNext/>
        <w:rPr>
          <w:bCs/>
          <w:color w:val="000000"/>
          <w:sz w:val="22"/>
          <w:szCs w:val="22"/>
          <w:lang w:val="lv-LV"/>
        </w:rPr>
      </w:pPr>
    </w:p>
    <w:p w14:paraId="47EBF363" w14:textId="77777777" w:rsidR="00CB63A9" w:rsidRPr="00DA4A42" w:rsidRDefault="00CB63A9" w:rsidP="00CB63A9">
      <w:pPr>
        <w:rPr>
          <w:color w:val="000000"/>
          <w:sz w:val="22"/>
          <w:szCs w:val="22"/>
          <w:lang w:val="lv-LV"/>
        </w:rPr>
      </w:pPr>
      <w:r w:rsidRPr="00DA4A42">
        <w:rPr>
          <w:color w:val="000000"/>
          <w:sz w:val="22"/>
          <w:szCs w:val="22"/>
          <w:lang w:val="lv-LV"/>
        </w:rPr>
        <w:t>Katra tablete satur 80 mg telmisartāna (</w:t>
      </w:r>
      <w:r w:rsidRPr="00DA4A42">
        <w:rPr>
          <w:i/>
          <w:color w:val="000000"/>
          <w:sz w:val="22"/>
          <w:szCs w:val="22"/>
          <w:lang w:val="lv-LV"/>
        </w:rPr>
        <w:t>telmisartanum</w:t>
      </w:r>
      <w:r w:rsidRPr="00DA4A42">
        <w:rPr>
          <w:color w:val="000000"/>
          <w:sz w:val="22"/>
          <w:szCs w:val="22"/>
          <w:lang w:val="lv-LV"/>
        </w:rPr>
        <w:t>) un 25 mg hidrohlortiazīda (</w:t>
      </w:r>
      <w:r w:rsidRPr="00DA4A42">
        <w:rPr>
          <w:i/>
          <w:color w:val="000000"/>
          <w:sz w:val="22"/>
          <w:szCs w:val="22"/>
          <w:lang w:val="lv-LV"/>
        </w:rPr>
        <w:t>hydrochlorothiazidum</w:t>
      </w:r>
      <w:r w:rsidRPr="00DA4A42">
        <w:rPr>
          <w:color w:val="000000"/>
          <w:sz w:val="22"/>
          <w:szCs w:val="22"/>
          <w:lang w:val="lv-LV"/>
        </w:rPr>
        <w:t>).</w:t>
      </w:r>
    </w:p>
    <w:p w14:paraId="41E4FA67" w14:textId="77777777" w:rsidR="00CB63A9" w:rsidRPr="00DA4A42" w:rsidRDefault="00CB63A9" w:rsidP="00CB63A9">
      <w:pPr>
        <w:rPr>
          <w:color w:val="000000"/>
          <w:sz w:val="22"/>
          <w:szCs w:val="22"/>
          <w:lang w:val="lv-LV"/>
        </w:rPr>
      </w:pPr>
    </w:p>
    <w:p w14:paraId="0867084E"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Palīgvielas ar zināmu iedarbību</w:t>
      </w:r>
    </w:p>
    <w:p w14:paraId="73B6455D" w14:textId="77777777" w:rsidR="00CB63A9" w:rsidRPr="00DA4A42" w:rsidRDefault="00CB63A9" w:rsidP="00CB63A9">
      <w:pPr>
        <w:rPr>
          <w:color w:val="000000"/>
          <w:sz w:val="22"/>
          <w:szCs w:val="22"/>
          <w:lang w:val="lv-LV"/>
        </w:rPr>
      </w:pPr>
      <w:r w:rsidRPr="00DA4A42">
        <w:rPr>
          <w:color w:val="000000"/>
          <w:sz w:val="22"/>
          <w:szCs w:val="22"/>
          <w:lang w:val="lv-LV"/>
        </w:rPr>
        <w:t>Katra tablete satur 99 mg laktozes monohidrāta, kas atbilst 94 mg bezūdens laktozes.</w:t>
      </w:r>
    </w:p>
    <w:p w14:paraId="3290075C" w14:textId="77777777" w:rsidR="00CB63A9" w:rsidRPr="00DA4A42" w:rsidRDefault="00CB63A9" w:rsidP="00CB63A9">
      <w:pPr>
        <w:rPr>
          <w:color w:val="000000"/>
          <w:sz w:val="22"/>
          <w:szCs w:val="22"/>
          <w:lang w:val="lv-LV"/>
        </w:rPr>
      </w:pPr>
      <w:r w:rsidRPr="00DA4A42">
        <w:rPr>
          <w:color w:val="000000"/>
          <w:sz w:val="22"/>
          <w:szCs w:val="22"/>
          <w:lang w:val="lv-LV"/>
        </w:rPr>
        <w:t>Katra tablete satur 338 mg sorbīta (E420).</w:t>
      </w:r>
    </w:p>
    <w:p w14:paraId="5A771097" w14:textId="77777777" w:rsidR="00CB63A9" w:rsidRPr="00DA4A42" w:rsidRDefault="00CB63A9" w:rsidP="00CB63A9">
      <w:pPr>
        <w:rPr>
          <w:color w:val="000000"/>
          <w:sz w:val="22"/>
          <w:szCs w:val="22"/>
          <w:lang w:val="lv-LV"/>
        </w:rPr>
      </w:pPr>
    </w:p>
    <w:p w14:paraId="24C4453A" w14:textId="77777777" w:rsidR="00CB63A9" w:rsidRPr="00DA4A42" w:rsidRDefault="00CB63A9" w:rsidP="00CB63A9">
      <w:pPr>
        <w:rPr>
          <w:color w:val="000000"/>
          <w:sz w:val="22"/>
          <w:szCs w:val="22"/>
          <w:lang w:val="lv-LV"/>
        </w:rPr>
      </w:pPr>
      <w:r w:rsidRPr="00DA4A42">
        <w:rPr>
          <w:color w:val="000000"/>
          <w:sz w:val="22"/>
          <w:szCs w:val="22"/>
          <w:lang w:val="lv-LV"/>
        </w:rPr>
        <w:t>Pilnu palīgvielu sarakstu skatīt 6.1. apakšpunktā.</w:t>
      </w:r>
    </w:p>
    <w:p w14:paraId="18A089C8" w14:textId="77777777" w:rsidR="00CB63A9" w:rsidRPr="00DA4A42" w:rsidRDefault="00CB63A9" w:rsidP="00CB63A9">
      <w:pPr>
        <w:rPr>
          <w:color w:val="000000"/>
          <w:sz w:val="22"/>
          <w:szCs w:val="22"/>
          <w:lang w:val="lv-LV"/>
        </w:rPr>
      </w:pPr>
    </w:p>
    <w:p w14:paraId="61D26A9D" w14:textId="77777777" w:rsidR="00CB63A9" w:rsidRPr="00DA4A42" w:rsidRDefault="00CB63A9" w:rsidP="00CB63A9">
      <w:pPr>
        <w:rPr>
          <w:color w:val="000000"/>
          <w:sz w:val="22"/>
          <w:szCs w:val="22"/>
          <w:lang w:val="lv-LV"/>
        </w:rPr>
      </w:pPr>
    </w:p>
    <w:p w14:paraId="6050E246"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3.</w:t>
      </w:r>
      <w:r w:rsidRPr="00DA4A42">
        <w:rPr>
          <w:b/>
          <w:bCs/>
          <w:color w:val="000000"/>
          <w:sz w:val="22"/>
          <w:szCs w:val="22"/>
          <w:lang w:val="lv-LV"/>
        </w:rPr>
        <w:tab/>
        <w:t>ZĀĻU FORMA</w:t>
      </w:r>
    </w:p>
    <w:p w14:paraId="1A057E16" w14:textId="77777777" w:rsidR="00CB63A9" w:rsidRPr="00DA4A42" w:rsidRDefault="00CB63A9" w:rsidP="00CB63A9">
      <w:pPr>
        <w:keepNext/>
        <w:rPr>
          <w:bCs/>
          <w:color w:val="000000"/>
          <w:sz w:val="22"/>
          <w:szCs w:val="22"/>
          <w:lang w:val="lv-LV"/>
        </w:rPr>
      </w:pPr>
    </w:p>
    <w:p w14:paraId="6513B83F" w14:textId="77777777" w:rsidR="00CB63A9" w:rsidRPr="00DA4A42" w:rsidRDefault="00CB63A9" w:rsidP="00CB63A9">
      <w:pPr>
        <w:rPr>
          <w:color w:val="000000"/>
          <w:sz w:val="22"/>
          <w:szCs w:val="22"/>
          <w:lang w:val="lv-LV"/>
        </w:rPr>
      </w:pPr>
      <w:r w:rsidRPr="00DA4A42">
        <w:rPr>
          <w:color w:val="000000"/>
          <w:sz w:val="22"/>
          <w:szCs w:val="22"/>
          <w:lang w:val="lv-LV"/>
        </w:rPr>
        <w:t>Tablete.</w:t>
      </w:r>
    </w:p>
    <w:p w14:paraId="409030D0" w14:textId="76EC00C3" w:rsidR="00CB63A9" w:rsidRPr="00DA4A42" w:rsidRDefault="00CB63A9" w:rsidP="00CB63A9">
      <w:pPr>
        <w:rPr>
          <w:color w:val="000000"/>
          <w:sz w:val="22"/>
          <w:szCs w:val="22"/>
          <w:lang w:val="lv-LV"/>
        </w:rPr>
      </w:pPr>
      <w:r w:rsidRPr="00DA4A42">
        <w:rPr>
          <w:color w:val="000000"/>
          <w:sz w:val="22"/>
          <w:szCs w:val="22"/>
          <w:lang w:val="lv-LV"/>
        </w:rPr>
        <w:t xml:space="preserve">Dzeltena un balta, iegarenas formas 6,2 mm tablete ar iegravētu uzņēmuma logo un kodu </w:t>
      </w:r>
      <w:r w:rsidRPr="005E552A">
        <w:rPr>
          <w:szCs w:val="22"/>
          <w:lang w:val="lv-LV"/>
        </w:rPr>
        <w:t>‘</w:t>
      </w:r>
      <w:r w:rsidRPr="00DA4A42">
        <w:rPr>
          <w:color w:val="000000"/>
          <w:sz w:val="22"/>
          <w:szCs w:val="22"/>
          <w:lang w:val="lv-LV"/>
        </w:rPr>
        <w:t>H9</w:t>
      </w:r>
      <w:r w:rsidRPr="005E552A">
        <w:rPr>
          <w:szCs w:val="22"/>
          <w:lang w:val="lv-LV"/>
        </w:rPr>
        <w:t>’</w:t>
      </w:r>
      <w:r w:rsidRPr="00DA4A42">
        <w:rPr>
          <w:color w:val="000000"/>
          <w:sz w:val="22"/>
          <w:szCs w:val="22"/>
          <w:lang w:val="lv-LV"/>
        </w:rPr>
        <w:t>.</w:t>
      </w:r>
    </w:p>
    <w:p w14:paraId="76AD72ED" w14:textId="77777777" w:rsidR="00CB63A9" w:rsidRPr="00DA4A42" w:rsidRDefault="00CB63A9" w:rsidP="00CB63A9">
      <w:pPr>
        <w:rPr>
          <w:color w:val="000000"/>
          <w:sz w:val="22"/>
          <w:szCs w:val="22"/>
          <w:lang w:val="lv-LV"/>
        </w:rPr>
      </w:pPr>
    </w:p>
    <w:p w14:paraId="771EE65B" w14:textId="77777777" w:rsidR="00CB63A9" w:rsidRPr="00DA4A42" w:rsidRDefault="00CB63A9" w:rsidP="00CB63A9">
      <w:pPr>
        <w:rPr>
          <w:color w:val="000000"/>
          <w:sz w:val="22"/>
          <w:szCs w:val="22"/>
          <w:lang w:val="lv-LV"/>
        </w:rPr>
      </w:pPr>
    </w:p>
    <w:p w14:paraId="77781F6D"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w:t>
      </w:r>
      <w:r w:rsidRPr="00DA4A42">
        <w:rPr>
          <w:b/>
          <w:bCs/>
          <w:color w:val="000000"/>
          <w:sz w:val="22"/>
          <w:szCs w:val="22"/>
          <w:lang w:val="lv-LV"/>
        </w:rPr>
        <w:tab/>
        <w:t>KLĪNISKĀ INFORMĀCIJA</w:t>
      </w:r>
    </w:p>
    <w:p w14:paraId="565A87DD" w14:textId="77777777" w:rsidR="00CB63A9" w:rsidRPr="00DA4A42" w:rsidRDefault="00CB63A9" w:rsidP="00CB63A9">
      <w:pPr>
        <w:keepNext/>
        <w:rPr>
          <w:bCs/>
          <w:color w:val="000000"/>
          <w:sz w:val="22"/>
          <w:szCs w:val="22"/>
          <w:lang w:val="lv-LV"/>
        </w:rPr>
      </w:pPr>
    </w:p>
    <w:p w14:paraId="6A1B1F72"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4.1.</w:t>
      </w:r>
      <w:r w:rsidRPr="00DA4A42">
        <w:rPr>
          <w:b/>
          <w:bCs/>
          <w:color w:val="000000"/>
          <w:sz w:val="22"/>
          <w:szCs w:val="22"/>
          <w:lang w:val="lv-LV"/>
        </w:rPr>
        <w:tab/>
        <w:t>Terapeitiskās indikācijas</w:t>
      </w:r>
    </w:p>
    <w:p w14:paraId="2D92436A" w14:textId="77777777" w:rsidR="00CB63A9" w:rsidRPr="00DA4A42" w:rsidRDefault="00CB63A9" w:rsidP="00CB63A9">
      <w:pPr>
        <w:keepNext/>
        <w:rPr>
          <w:bCs/>
          <w:color w:val="000000"/>
          <w:sz w:val="22"/>
          <w:szCs w:val="22"/>
          <w:lang w:val="lv-LV"/>
        </w:rPr>
      </w:pPr>
    </w:p>
    <w:p w14:paraId="5F30FBAB" w14:textId="77777777" w:rsidR="00CB63A9" w:rsidRPr="00DA4A42" w:rsidRDefault="00CB63A9" w:rsidP="00CB63A9">
      <w:pPr>
        <w:rPr>
          <w:color w:val="000000"/>
          <w:sz w:val="22"/>
          <w:szCs w:val="22"/>
          <w:lang w:val="lv-LV"/>
        </w:rPr>
      </w:pPr>
      <w:r w:rsidRPr="00DA4A42">
        <w:rPr>
          <w:color w:val="000000"/>
          <w:sz w:val="22"/>
          <w:szCs w:val="22"/>
          <w:lang w:val="lv-LV"/>
        </w:rPr>
        <w:t>Esenciālās hipertensijas ārstēšana.</w:t>
      </w:r>
    </w:p>
    <w:p w14:paraId="7533B7DE" w14:textId="77777777" w:rsidR="00CB63A9" w:rsidRPr="00DA4A42" w:rsidRDefault="00CB63A9" w:rsidP="00CB63A9">
      <w:pPr>
        <w:rPr>
          <w:color w:val="000000"/>
          <w:sz w:val="22"/>
          <w:szCs w:val="22"/>
          <w:lang w:val="lv-LV"/>
        </w:rPr>
      </w:pPr>
    </w:p>
    <w:p w14:paraId="15682458" w14:textId="48BF2119" w:rsidR="00CB63A9" w:rsidRPr="00DA4A42" w:rsidRDefault="00CB63A9" w:rsidP="00CB63A9">
      <w:pPr>
        <w:rPr>
          <w:color w:val="000000"/>
          <w:sz w:val="22"/>
          <w:szCs w:val="22"/>
          <w:lang w:val="lv-LV"/>
        </w:rPr>
      </w:pPr>
      <w:r w:rsidRPr="00DA4A42">
        <w:rPr>
          <w:color w:val="000000"/>
          <w:sz w:val="22"/>
          <w:szCs w:val="22"/>
          <w:lang w:val="lv-LV"/>
        </w:rPr>
        <w:t>MicardisPlus fiksēto devu kombinācija (80 mg telmisartāna/25 mg hidrohlortiazīda (HHT)) ir paredzēta lietošanai pieaugušajiem, kuru asinsspiedienu nevar pietiekami kontrolēt ar MicardisPlus 80 mg/12,5 mg (80 mg telmisartāna/12,5 mg HHT), vai pieaugušajiem, kuru asinsspiediens iepriekš stabilizēts, lietojot telmisartānu un HHT atsevišķi.</w:t>
      </w:r>
    </w:p>
    <w:p w14:paraId="5746F0A0" w14:textId="77777777" w:rsidR="00CB63A9" w:rsidRPr="00DA4A42" w:rsidRDefault="00CB63A9" w:rsidP="00CB63A9">
      <w:pPr>
        <w:rPr>
          <w:color w:val="000000"/>
          <w:sz w:val="22"/>
          <w:szCs w:val="22"/>
          <w:lang w:val="lv-LV"/>
        </w:rPr>
      </w:pPr>
    </w:p>
    <w:p w14:paraId="578A0DDA"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4.2.</w:t>
      </w:r>
      <w:r w:rsidRPr="00DA4A42">
        <w:rPr>
          <w:b/>
          <w:bCs/>
          <w:color w:val="000000"/>
          <w:sz w:val="22"/>
          <w:szCs w:val="22"/>
          <w:lang w:val="lv-LV"/>
        </w:rPr>
        <w:tab/>
        <w:t>Devas un lietošanas veids</w:t>
      </w:r>
    </w:p>
    <w:p w14:paraId="66425B54" w14:textId="77777777" w:rsidR="00CB63A9" w:rsidRPr="00DA4A42" w:rsidRDefault="00CB63A9" w:rsidP="00CB63A9">
      <w:pPr>
        <w:keepNext/>
        <w:rPr>
          <w:bCs/>
          <w:color w:val="000000"/>
          <w:sz w:val="22"/>
          <w:szCs w:val="22"/>
          <w:lang w:val="lv-LV"/>
        </w:rPr>
      </w:pPr>
    </w:p>
    <w:p w14:paraId="1AB69E61" w14:textId="77777777" w:rsidR="00CB63A9" w:rsidRPr="00DA4A42" w:rsidRDefault="00CB63A9" w:rsidP="00CB63A9">
      <w:pPr>
        <w:keepNext/>
        <w:rPr>
          <w:sz w:val="22"/>
          <w:szCs w:val="22"/>
          <w:u w:val="single"/>
          <w:lang w:val="lv-LV"/>
        </w:rPr>
      </w:pPr>
      <w:r w:rsidRPr="00DA4A42">
        <w:rPr>
          <w:sz w:val="22"/>
          <w:szCs w:val="22"/>
          <w:u w:val="single"/>
          <w:lang w:val="lv-LV"/>
        </w:rPr>
        <w:t>Devas</w:t>
      </w:r>
    </w:p>
    <w:p w14:paraId="4C574D69" w14:textId="666B5F13" w:rsidR="00CB63A9" w:rsidRPr="00DA4A42" w:rsidRDefault="00CB63A9" w:rsidP="00CB63A9">
      <w:pPr>
        <w:rPr>
          <w:color w:val="000000"/>
          <w:sz w:val="22"/>
          <w:szCs w:val="22"/>
          <w:lang w:val="lv-LV"/>
        </w:rPr>
      </w:pPr>
      <w:r w:rsidRPr="00DA4A42">
        <w:rPr>
          <w:color w:val="000000"/>
          <w:sz w:val="22"/>
          <w:szCs w:val="22"/>
          <w:lang w:val="lv-LV"/>
        </w:rPr>
        <w:t>Fiksēto devu kombinācija jālieto pacientiem, kuru asinsspiedienu nevar pietiekami kontrolēt ar telmisartāna monoterapiju. Pirms pārejas uz fiksēto devu kombināciju ieteicams katru no aktīvās vielas devām pielāgot individuāli. Ja klīniski nepieciešams, var apsvērt tiešu pāreju no monoterapijas uz fiksēto devu kombināciju.</w:t>
      </w:r>
    </w:p>
    <w:p w14:paraId="4C4183BE" w14:textId="77777777" w:rsidR="00CB63A9" w:rsidRPr="00DA4A42" w:rsidRDefault="00CB63A9" w:rsidP="00CB63A9">
      <w:pPr>
        <w:rPr>
          <w:color w:val="000000"/>
          <w:sz w:val="22"/>
          <w:szCs w:val="22"/>
          <w:lang w:val="lv-LV"/>
        </w:rPr>
      </w:pPr>
    </w:p>
    <w:p w14:paraId="0867FE9F" w14:textId="5F371874" w:rsidR="00CB63A9" w:rsidRPr="00DA4A42" w:rsidRDefault="00CB63A9" w:rsidP="00CB63A9">
      <w:pPr>
        <w:numPr>
          <w:ilvl w:val="0"/>
          <w:numId w:val="88"/>
        </w:numPr>
        <w:tabs>
          <w:tab w:val="clear" w:pos="1080"/>
        </w:tabs>
        <w:ind w:left="567" w:hanging="567"/>
        <w:rPr>
          <w:color w:val="000000"/>
          <w:sz w:val="22"/>
          <w:szCs w:val="22"/>
          <w:lang w:val="lv-LV"/>
        </w:rPr>
      </w:pPr>
      <w:r w:rsidRPr="00DA4A42">
        <w:rPr>
          <w:color w:val="000000"/>
          <w:sz w:val="22"/>
          <w:szCs w:val="22"/>
          <w:lang w:val="lv-LV"/>
        </w:rPr>
        <w:t>MicardisPlus 80 mg/25 mg var lietot vienu reizi dienā pacientiem, kuru asinsspiedienu nevar pietiekami kontrolēt ar MicardisPlus 80 mg/12,5 mg, vai pacientiem, kuru asinsspiediens iepriekš stabilizēts, lietojot telmisartānu un HHT atsevišķi.</w:t>
      </w:r>
    </w:p>
    <w:p w14:paraId="189FD123" w14:textId="77777777" w:rsidR="00CB63A9" w:rsidRPr="00DA4A42" w:rsidRDefault="00CB63A9" w:rsidP="00CB63A9">
      <w:pPr>
        <w:rPr>
          <w:color w:val="000000"/>
          <w:sz w:val="22"/>
          <w:szCs w:val="22"/>
          <w:lang w:val="lv-LV"/>
        </w:rPr>
      </w:pPr>
    </w:p>
    <w:p w14:paraId="4626E81B" w14:textId="49E98A58" w:rsidR="00CB63A9" w:rsidRPr="00DA4A42" w:rsidRDefault="00CB63A9" w:rsidP="00CB63A9">
      <w:pPr>
        <w:rPr>
          <w:color w:val="000000"/>
          <w:sz w:val="22"/>
          <w:szCs w:val="22"/>
          <w:lang w:val="lv-LV"/>
        </w:rPr>
      </w:pPr>
      <w:r w:rsidRPr="00DA4A42">
        <w:rPr>
          <w:color w:val="000000"/>
          <w:sz w:val="22"/>
          <w:szCs w:val="22"/>
          <w:lang w:val="lv-LV"/>
        </w:rPr>
        <w:t>Ir pieejams arī MicardisPlus 40 mg/12,5 mg un 80 mg/12,5 mg devas stiprums.</w:t>
      </w:r>
    </w:p>
    <w:p w14:paraId="5DA33D15" w14:textId="77777777" w:rsidR="00CB63A9" w:rsidRPr="00DA4A42" w:rsidRDefault="00CB63A9" w:rsidP="00CB63A9">
      <w:pPr>
        <w:rPr>
          <w:color w:val="000000"/>
          <w:sz w:val="22"/>
          <w:szCs w:val="22"/>
          <w:lang w:val="lv-LV"/>
        </w:rPr>
      </w:pPr>
    </w:p>
    <w:p w14:paraId="5A6B3056" w14:textId="77777777" w:rsidR="00CB63A9" w:rsidRPr="00DA4A42" w:rsidRDefault="00CB63A9" w:rsidP="00CB63A9">
      <w:pPr>
        <w:keepNext/>
        <w:rPr>
          <w:i/>
          <w:color w:val="000000"/>
          <w:sz w:val="22"/>
          <w:szCs w:val="22"/>
          <w:lang w:val="lv-LV"/>
        </w:rPr>
      </w:pPr>
      <w:r w:rsidRPr="00DA4A42">
        <w:rPr>
          <w:i/>
          <w:color w:val="000000"/>
          <w:sz w:val="22"/>
          <w:szCs w:val="22"/>
          <w:lang w:val="lv-LV"/>
        </w:rPr>
        <w:t>Gados vecāki pacienti</w:t>
      </w:r>
    </w:p>
    <w:p w14:paraId="5D2A27AF" w14:textId="3CABF98D" w:rsidR="00CB63A9" w:rsidRPr="00DA4A42" w:rsidRDefault="00CB63A9" w:rsidP="00CB63A9">
      <w:pPr>
        <w:rPr>
          <w:color w:val="000000"/>
          <w:sz w:val="22"/>
          <w:szCs w:val="22"/>
          <w:lang w:val="lv-LV"/>
        </w:rPr>
      </w:pPr>
      <w:r w:rsidRPr="00DA4A42">
        <w:rPr>
          <w:color w:val="000000"/>
          <w:sz w:val="22"/>
          <w:szCs w:val="22"/>
          <w:lang w:val="lv-LV"/>
        </w:rPr>
        <w:t>Devas pielāgošana gados vecākiem pacientiem nav nepieciešama.</w:t>
      </w:r>
    </w:p>
    <w:p w14:paraId="3541599D" w14:textId="77777777" w:rsidR="00CB63A9" w:rsidRPr="00DA4A42" w:rsidRDefault="00CB63A9" w:rsidP="00CB63A9">
      <w:pPr>
        <w:rPr>
          <w:color w:val="000000"/>
          <w:sz w:val="22"/>
          <w:szCs w:val="22"/>
          <w:lang w:val="lv-LV"/>
        </w:rPr>
      </w:pPr>
    </w:p>
    <w:p w14:paraId="2717AB3C" w14:textId="77777777" w:rsidR="00CB63A9" w:rsidRPr="00DA4A42" w:rsidRDefault="00CB63A9" w:rsidP="00CB63A9">
      <w:pPr>
        <w:keepNext/>
        <w:rPr>
          <w:i/>
          <w:iCs/>
          <w:color w:val="000000"/>
          <w:sz w:val="22"/>
          <w:szCs w:val="22"/>
          <w:lang w:val="lv-LV"/>
        </w:rPr>
      </w:pPr>
      <w:r w:rsidRPr="00DA4A42">
        <w:rPr>
          <w:i/>
          <w:iCs/>
          <w:color w:val="000000"/>
          <w:sz w:val="22"/>
          <w:szCs w:val="22"/>
          <w:lang w:val="lv-LV"/>
        </w:rPr>
        <w:t>Nieru darbības traucējumi</w:t>
      </w:r>
    </w:p>
    <w:p w14:paraId="5210F669" w14:textId="77777777" w:rsidR="00CB63A9" w:rsidRPr="00DA4A42" w:rsidRDefault="00CB63A9" w:rsidP="00CB63A9">
      <w:pPr>
        <w:rPr>
          <w:color w:val="000000"/>
          <w:sz w:val="22"/>
          <w:szCs w:val="22"/>
          <w:lang w:val="lv-LV"/>
        </w:rPr>
      </w:pPr>
      <w:r w:rsidRPr="00DA4A42">
        <w:rPr>
          <w:color w:val="000000"/>
          <w:sz w:val="22"/>
          <w:szCs w:val="22"/>
          <w:lang w:val="lv-LV"/>
        </w:rPr>
        <w:t>Pieredze pacientiem ar viegliem vai vidēji smagiem nieru darbības traucējumiem ir neliela, taču tā neliecina par nevēlamu ietekmi uz nierēm, un devas pielāgošana netiek uzskatīta par nepieciešamu. Ieteicams periodiski kontrolēt nieru funkciju (skatīt 4.4. apakšpunktu). Hidrohlortiazīda sastāvdaļas dēļ fiksēto devu kombinācija ir kontrindicēta pacientiem ar smagiem nieru darbības traucējumiem (kreatinīna klīrenss &lt; 30 ml/min) (skatīt 4.3. apakšpunktu).</w:t>
      </w:r>
    </w:p>
    <w:p w14:paraId="6FC9FD46" w14:textId="6352948B" w:rsidR="00CB63A9" w:rsidRPr="00DA4A42" w:rsidRDefault="00CB63A9" w:rsidP="00CB63A9">
      <w:pPr>
        <w:rPr>
          <w:color w:val="000000"/>
          <w:sz w:val="22"/>
          <w:szCs w:val="22"/>
          <w:lang w:val="lv-LV"/>
        </w:rPr>
      </w:pPr>
      <w:r w:rsidRPr="00DA4A42">
        <w:rPr>
          <w:color w:val="000000"/>
          <w:sz w:val="22"/>
          <w:szCs w:val="22"/>
          <w:lang w:val="lv-LV"/>
        </w:rPr>
        <w:t>Telmisartāns netiek izvadīts no asinīm ar hemofiltrāciju un nav dializējams.</w:t>
      </w:r>
    </w:p>
    <w:p w14:paraId="33064C2F" w14:textId="77777777" w:rsidR="00CB63A9" w:rsidRPr="00DA4A42" w:rsidRDefault="00CB63A9" w:rsidP="00CB63A9">
      <w:pPr>
        <w:rPr>
          <w:sz w:val="22"/>
          <w:szCs w:val="22"/>
          <w:lang w:val="lv-LV"/>
        </w:rPr>
      </w:pPr>
    </w:p>
    <w:p w14:paraId="13A57454" w14:textId="77777777" w:rsidR="00CB63A9" w:rsidRPr="00DA4A42" w:rsidRDefault="00CB63A9" w:rsidP="00CB63A9">
      <w:pPr>
        <w:keepNext/>
        <w:rPr>
          <w:i/>
          <w:iCs/>
          <w:color w:val="000000"/>
          <w:sz w:val="22"/>
          <w:szCs w:val="22"/>
          <w:lang w:val="lv-LV"/>
        </w:rPr>
      </w:pPr>
      <w:r w:rsidRPr="00DA4A42">
        <w:rPr>
          <w:i/>
          <w:iCs/>
          <w:color w:val="000000"/>
          <w:sz w:val="22"/>
          <w:szCs w:val="22"/>
          <w:lang w:val="lv-LV"/>
        </w:rPr>
        <w:t>Aknu darbības traucējumi</w:t>
      </w:r>
    </w:p>
    <w:p w14:paraId="4D6C7868" w14:textId="0497FD51" w:rsidR="00CB63A9" w:rsidRPr="00DA4A42" w:rsidRDefault="00CB63A9" w:rsidP="00CB63A9">
      <w:pPr>
        <w:rPr>
          <w:color w:val="000000"/>
          <w:sz w:val="22"/>
          <w:szCs w:val="22"/>
          <w:lang w:val="lv-LV"/>
        </w:rPr>
      </w:pPr>
      <w:r w:rsidRPr="00DA4A42">
        <w:rPr>
          <w:color w:val="000000"/>
          <w:sz w:val="22"/>
          <w:szCs w:val="22"/>
          <w:lang w:val="lv-LV"/>
        </w:rPr>
        <w:t>Pacientiem ar viegliem vai vidēji smagiem aknu darbības traucējumiem MicardisPlus jālieto piesardzīgi. Nedrīkst lietot vairāk kā vienu telmisartāna 40 mg devu dienā. Fiksēto devu kombinācija ir kontrindicēta pacientiem ar smagiem aknu darbības traucējumiem (skatīt 4.3. apakšpunktu). Pacientiem ar aknu darbības traucējumiem tiazīdi jālieto piesardzīgi (skatīt 4.4. apakšpunktu).</w:t>
      </w:r>
    </w:p>
    <w:p w14:paraId="555408F8" w14:textId="77777777" w:rsidR="00CB63A9" w:rsidRPr="00DA4A42" w:rsidRDefault="00CB63A9" w:rsidP="00CB63A9">
      <w:pPr>
        <w:rPr>
          <w:color w:val="000000"/>
          <w:sz w:val="22"/>
          <w:szCs w:val="22"/>
          <w:lang w:val="lv-LV"/>
        </w:rPr>
      </w:pPr>
    </w:p>
    <w:p w14:paraId="13E8EE1C" w14:textId="77777777" w:rsidR="00CB63A9" w:rsidRPr="00DA4A42" w:rsidRDefault="00CB63A9" w:rsidP="00CB63A9">
      <w:pPr>
        <w:keepNext/>
        <w:rPr>
          <w:i/>
          <w:color w:val="000000"/>
          <w:sz w:val="22"/>
          <w:szCs w:val="22"/>
          <w:lang w:val="lv-LV"/>
        </w:rPr>
      </w:pPr>
      <w:r w:rsidRPr="00DA4A42">
        <w:rPr>
          <w:bCs/>
          <w:i/>
          <w:sz w:val="22"/>
          <w:szCs w:val="22"/>
          <w:lang w:val="lv-LV"/>
        </w:rPr>
        <w:t>Pediatriskā populācija</w:t>
      </w:r>
    </w:p>
    <w:p w14:paraId="6A035DBE" w14:textId="77777777" w:rsidR="00CB63A9" w:rsidRPr="00DA4A42" w:rsidRDefault="00CB63A9" w:rsidP="00CB63A9">
      <w:pPr>
        <w:rPr>
          <w:color w:val="000000"/>
          <w:sz w:val="22"/>
          <w:szCs w:val="22"/>
          <w:lang w:val="lv-LV"/>
        </w:rPr>
      </w:pPr>
      <w:r w:rsidRPr="00DA4A42">
        <w:rPr>
          <w:color w:val="000000"/>
          <w:sz w:val="22"/>
          <w:szCs w:val="22"/>
          <w:lang w:val="lv-LV"/>
        </w:rPr>
        <w:t>MicardisPlus drošums un efektivitāte, lietojot pacientiem vecumā līdz 18 gadiem, nav pierādīta. MicardisPlus nav ieteicams lietot bērniem un pusaudžiem.</w:t>
      </w:r>
    </w:p>
    <w:p w14:paraId="1E303D5C" w14:textId="77777777" w:rsidR="00CB63A9" w:rsidRPr="00DA4A42" w:rsidRDefault="00CB63A9" w:rsidP="00CB63A9">
      <w:pPr>
        <w:pStyle w:val="BodyTextIndent2"/>
        <w:ind w:left="0" w:firstLine="0"/>
        <w:rPr>
          <w:color w:val="000000"/>
          <w:sz w:val="22"/>
          <w:szCs w:val="22"/>
        </w:rPr>
      </w:pPr>
    </w:p>
    <w:p w14:paraId="3BAEA526" w14:textId="77777777" w:rsidR="00CB63A9" w:rsidRPr="00DA4A42" w:rsidRDefault="00CB63A9" w:rsidP="00CB63A9">
      <w:pPr>
        <w:pStyle w:val="BodyTextIndent2"/>
        <w:keepNext/>
        <w:ind w:left="0" w:firstLine="0"/>
        <w:rPr>
          <w:sz w:val="22"/>
          <w:szCs w:val="22"/>
          <w:u w:val="single"/>
        </w:rPr>
      </w:pPr>
      <w:r w:rsidRPr="00DA4A42">
        <w:rPr>
          <w:sz w:val="22"/>
          <w:szCs w:val="22"/>
          <w:u w:val="single"/>
        </w:rPr>
        <w:t>Lietošanas veids</w:t>
      </w:r>
    </w:p>
    <w:p w14:paraId="36027B85" w14:textId="3562E640" w:rsidR="00CB63A9" w:rsidRPr="00DA4A42" w:rsidRDefault="00CB63A9" w:rsidP="00CB63A9">
      <w:pPr>
        <w:pStyle w:val="BodyTextIndent2"/>
        <w:ind w:left="0" w:firstLine="0"/>
        <w:rPr>
          <w:sz w:val="22"/>
          <w:szCs w:val="22"/>
        </w:rPr>
      </w:pPr>
      <w:r w:rsidRPr="00DA4A42">
        <w:rPr>
          <w:color w:val="000000"/>
          <w:sz w:val="22"/>
          <w:szCs w:val="22"/>
        </w:rPr>
        <w:t>MicardisPlus</w:t>
      </w:r>
      <w:r w:rsidRPr="00DA4A42">
        <w:rPr>
          <w:sz w:val="22"/>
          <w:szCs w:val="22"/>
        </w:rPr>
        <w:t xml:space="preserve"> tabletes jālieto iekšķīgi vienu reizi dienā, tās jānorij veselas, uzdzerot šķidrumu. MicardisPlus var lietot ēdienreizes laikā vai tukšā dūšā.</w:t>
      </w:r>
    </w:p>
    <w:p w14:paraId="1849798E" w14:textId="77777777" w:rsidR="00CB63A9" w:rsidRPr="00DA4A42" w:rsidRDefault="00CB63A9" w:rsidP="00CB63A9">
      <w:pPr>
        <w:rPr>
          <w:sz w:val="22"/>
          <w:szCs w:val="22"/>
          <w:lang w:val="lv-LV"/>
        </w:rPr>
      </w:pPr>
    </w:p>
    <w:p w14:paraId="55C90710" w14:textId="77777777" w:rsidR="00CB63A9" w:rsidRPr="00DA4A42" w:rsidRDefault="00CB63A9" w:rsidP="00CB63A9">
      <w:pPr>
        <w:keepNext/>
        <w:rPr>
          <w:sz w:val="22"/>
          <w:szCs w:val="22"/>
          <w:lang w:val="lv-LV"/>
        </w:rPr>
      </w:pPr>
      <w:r w:rsidRPr="00DA4A42">
        <w:rPr>
          <w:i/>
          <w:sz w:val="22"/>
          <w:szCs w:val="22"/>
          <w:lang w:val="lv-LV"/>
        </w:rPr>
        <w:t>Piesardzības pasākumi pirms zāļu lietošanas vai rīkošanās ar tām</w:t>
      </w:r>
    </w:p>
    <w:p w14:paraId="3435D5DF" w14:textId="348A880B" w:rsidR="00CB63A9" w:rsidRPr="00DA4A42" w:rsidRDefault="00CB63A9" w:rsidP="00CB63A9">
      <w:pPr>
        <w:rPr>
          <w:sz w:val="22"/>
          <w:szCs w:val="22"/>
          <w:lang w:val="lv-LV"/>
        </w:rPr>
      </w:pPr>
      <w:r w:rsidRPr="00DA4A42">
        <w:rPr>
          <w:sz w:val="22"/>
          <w:szCs w:val="22"/>
          <w:lang w:val="lv-LV"/>
        </w:rPr>
        <w:t>MicardisPlus tabletes to higroskopisko īpašību dēļ ir jāuzglabā slēgtā blisterī. Tabletes drīkst izņemt no blistera vienīgi pirms pašas lietošanas (skatīt 6.6. apakšpunktu).</w:t>
      </w:r>
    </w:p>
    <w:p w14:paraId="105A9A2A" w14:textId="77777777" w:rsidR="00CB63A9" w:rsidRPr="00DA4A42" w:rsidRDefault="00CB63A9" w:rsidP="00CB63A9">
      <w:pPr>
        <w:rPr>
          <w:color w:val="000000"/>
          <w:sz w:val="22"/>
          <w:szCs w:val="22"/>
          <w:lang w:val="lv-LV"/>
        </w:rPr>
      </w:pPr>
    </w:p>
    <w:p w14:paraId="7ED9020A"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4.3.</w:t>
      </w:r>
      <w:r w:rsidRPr="00DA4A42">
        <w:rPr>
          <w:b/>
          <w:bCs/>
          <w:color w:val="000000"/>
          <w:sz w:val="22"/>
          <w:szCs w:val="22"/>
          <w:lang w:val="lv-LV"/>
        </w:rPr>
        <w:tab/>
        <w:t>Kontrindikācijas</w:t>
      </w:r>
    </w:p>
    <w:p w14:paraId="66303018" w14:textId="77777777" w:rsidR="00CB63A9" w:rsidRPr="00DA4A42" w:rsidRDefault="00CB63A9" w:rsidP="00CB63A9">
      <w:pPr>
        <w:keepNext/>
        <w:rPr>
          <w:bCs/>
          <w:color w:val="000000"/>
          <w:sz w:val="22"/>
          <w:szCs w:val="22"/>
          <w:lang w:val="lv-LV"/>
        </w:rPr>
      </w:pPr>
    </w:p>
    <w:p w14:paraId="505CEE71" w14:textId="77777777"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Paaugstināta jutība pret kādu no aktīvajām vielām vai jebkuru no 6.1. apakšpunktā uzskaitītajām palīgvielām.</w:t>
      </w:r>
    </w:p>
    <w:p w14:paraId="183440FE" w14:textId="1601C836"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Paaugstināta jutība pret citiem sulfonamīdu atvasinājumiem (jo HHT pieder pie sulfonamīdu atvasinājumiem).</w:t>
      </w:r>
    </w:p>
    <w:p w14:paraId="27AE15E2" w14:textId="5D6A6CA6"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Grūtniecības otrais vai trešais trimestris (skatīt 4.4. un 4.6. apakšpunktu).</w:t>
      </w:r>
    </w:p>
    <w:p w14:paraId="5C8A4F20" w14:textId="77777777"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Holestāze un obstruktīvas žultsceļu slimības.</w:t>
      </w:r>
    </w:p>
    <w:p w14:paraId="410A582A" w14:textId="56D6FC83"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Smagi aknu darbības traucējumi.</w:t>
      </w:r>
    </w:p>
    <w:p w14:paraId="44E51F6B" w14:textId="10A21020"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Smagi nieru darbības traucējumi</w:t>
      </w:r>
      <w:r w:rsidRPr="00DA4A42" w:rsidDel="0027636B">
        <w:rPr>
          <w:color w:val="000000"/>
          <w:sz w:val="22"/>
          <w:szCs w:val="22"/>
          <w:lang w:val="lv-LV"/>
        </w:rPr>
        <w:t xml:space="preserve"> </w:t>
      </w:r>
      <w:r w:rsidRPr="00DA4A42">
        <w:rPr>
          <w:color w:val="000000"/>
          <w:sz w:val="22"/>
          <w:szCs w:val="22"/>
          <w:lang w:val="lv-LV"/>
        </w:rPr>
        <w:t>(kreatinīna klīrenss &lt; 30 ml/min), anūrija.</w:t>
      </w:r>
    </w:p>
    <w:p w14:paraId="24F335BF" w14:textId="77777777" w:rsidR="00CB63A9" w:rsidRPr="00DA4A42" w:rsidRDefault="00CB63A9" w:rsidP="00CB63A9">
      <w:pPr>
        <w:numPr>
          <w:ilvl w:val="0"/>
          <w:numId w:val="89"/>
        </w:numPr>
        <w:tabs>
          <w:tab w:val="clear" w:pos="1080"/>
        </w:tabs>
        <w:ind w:left="567" w:hanging="567"/>
        <w:rPr>
          <w:color w:val="000000"/>
          <w:sz w:val="22"/>
          <w:szCs w:val="22"/>
          <w:lang w:val="lv-LV"/>
        </w:rPr>
      </w:pPr>
      <w:r w:rsidRPr="00DA4A42">
        <w:rPr>
          <w:color w:val="000000"/>
          <w:sz w:val="22"/>
          <w:szCs w:val="22"/>
          <w:lang w:val="lv-LV"/>
        </w:rPr>
        <w:t>Refraktāra hipokaliēmija, hiperkalciēmija.</w:t>
      </w:r>
    </w:p>
    <w:p w14:paraId="2161AD1E" w14:textId="77777777" w:rsidR="00CB63A9" w:rsidRPr="00DA4A42" w:rsidRDefault="00CB63A9" w:rsidP="00CB63A9">
      <w:pPr>
        <w:rPr>
          <w:color w:val="000000"/>
          <w:sz w:val="22"/>
          <w:szCs w:val="22"/>
          <w:lang w:val="lv-LV"/>
        </w:rPr>
      </w:pPr>
    </w:p>
    <w:p w14:paraId="3B3B0B60" w14:textId="2D82938F"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Pacientiem ar cukura diabētu vai nieru darbības traucējumiem (GFĀ &lt; 60 ml/min/1,73 m</w:t>
      </w:r>
      <w:r w:rsidRPr="00DA4A42">
        <w:rPr>
          <w:rFonts w:eastAsia="SimSun"/>
          <w:bCs/>
          <w:sz w:val="22"/>
          <w:szCs w:val="22"/>
          <w:vertAlign w:val="superscript"/>
          <w:lang w:val="lv-LV" w:eastAsia="zh-CN"/>
        </w:rPr>
        <w:t>2</w:t>
      </w:r>
      <w:r w:rsidRPr="00DA4A42">
        <w:rPr>
          <w:rFonts w:eastAsia="SimSun"/>
          <w:bCs/>
          <w:sz w:val="22"/>
          <w:szCs w:val="22"/>
          <w:lang w:val="lv-LV" w:eastAsia="zh-CN"/>
        </w:rPr>
        <w:t>) telmisartāna/HHT lietošana vienlaicīgi ar aliskirēnu saturošām zālēm ir kontrindicēta (skatīt 4.5. un 5.1. apakšpunktu).</w:t>
      </w:r>
    </w:p>
    <w:p w14:paraId="6330338C" w14:textId="77777777" w:rsidR="00CB63A9" w:rsidRPr="00DA4A42" w:rsidRDefault="00CB63A9" w:rsidP="00CB63A9">
      <w:pPr>
        <w:rPr>
          <w:rFonts w:eastAsia="SimSun"/>
          <w:bCs/>
          <w:sz w:val="22"/>
          <w:szCs w:val="22"/>
          <w:lang w:val="lv-LV" w:eastAsia="zh-CN"/>
        </w:rPr>
      </w:pPr>
    </w:p>
    <w:p w14:paraId="4B365B40"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4.4.</w:t>
      </w:r>
      <w:r w:rsidRPr="00DA4A42">
        <w:rPr>
          <w:b/>
          <w:bCs/>
          <w:color w:val="000000"/>
          <w:sz w:val="22"/>
          <w:szCs w:val="22"/>
          <w:lang w:val="lv-LV"/>
        </w:rPr>
        <w:tab/>
        <w:t>Īpaši brīdinājumi un piesardzība lietošanā</w:t>
      </w:r>
    </w:p>
    <w:p w14:paraId="7F577479" w14:textId="77777777" w:rsidR="00CB63A9" w:rsidRPr="00DA4A42" w:rsidRDefault="00CB63A9" w:rsidP="00CB63A9">
      <w:pPr>
        <w:keepNext/>
        <w:rPr>
          <w:bCs/>
          <w:color w:val="000000"/>
          <w:sz w:val="22"/>
          <w:szCs w:val="22"/>
          <w:lang w:val="lv-LV"/>
        </w:rPr>
      </w:pPr>
    </w:p>
    <w:p w14:paraId="591C3812" w14:textId="77777777" w:rsidR="00CB63A9" w:rsidRPr="00DA4A42" w:rsidRDefault="00CB63A9" w:rsidP="00CB63A9">
      <w:pPr>
        <w:keepNext/>
        <w:rPr>
          <w:sz w:val="22"/>
          <w:szCs w:val="22"/>
          <w:u w:val="single"/>
          <w:lang w:val="lv-LV"/>
        </w:rPr>
      </w:pPr>
      <w:r w:rsidRPr="00DA4A42">
        <w:rPr>
          <w:sz w:val="22"/>
          <w:szCs w:val="22"/>
          <w:u w:val="single"/>
          <w:lang w:val="lv-LV"/>
        </w:rPr>
        <w:t>Grūtniecība</w:t>
      </w:r>
    </w:p>
    <w:p w14:paraId="56B8047D" w14:textId="5FDE090D" w:rsidR="00CB63A9" w:rsidRPr="00DA4A42" w:rsidRDefault="00CB63A9" w:rsidP="00CB63A9">
      <w:pPr>
        <w:rPr>
          <w:sz w:val="22"/>
          <w:szCs w:val="22"/>
          <w:lang w:val="lv-LV"/>
        </w:rPr>
      </w:pPr>
      <w:r w:rsidRPr="00DA4A42">
        <w:rPr>
          <w:sz w:val="22"/>
          <w:szCs w:val="22"/>
          <w:lang w:val="lv-LV"/>
        </w:rPr>
        <w:t>Grūtniecības laikā nav ieteicams sākt angioten</w:t>
      </w:r>
      <w:r>
        <w:rPr>
          <w:sz w:val="22"/>
          <w:szCs w:val="22"/>
          <w:lang w:val="lv-LV"/>
        </w:rPr>
        <w:t>s</w:t>
      </w:r>
      <w:r w:rsidRPr="00DA4A42">
        <w:rPr>
          <w:sz w:val="22"/>
          <w:szCs w:val="22"/>
          <w:lang w:val="lv-LV"/>
        </w:rPr>
        <w:t>īna II receptoru blokatoru lietošanu. Pacientēm, kuras plāno grūtniecību, līdzšinējā angioten</w:t>
      </w:r>
      <w:r>
        <w:rPr>
          <w:sz w:val="22"/>
          <w:szCs w:val="22"/>
          <w:lang w:val="lv-LV"/>
        </w:rPr>
        <w:t>s</w:t>
      </w:r>
      <w:r w:rsidRPr="00DA4A42">
        <w:rPr>
          <w:sz w:val="22"/>
          <w:szCs w:val="22"/>
          <w:lang w:val="lv-LV"/>
        </w:rPr>
        <w:t>īna II receptoru blokatoru terapija jāmaina pret alternatīvu antihipertensīvu terapiju ar vispāratzītu drošuma raksturojumu lietošanai grūtniecības laikā, ja vien turpmāka angioten</w:t>
      </w:r>
      <w:r>
        <w:rPr>
          <w:sz w:val="22"/>
          <w:szCs w:val="22"/>
          <w:lang w:val="lv-LV"/>
        </w:rPr>
        <w:t>s</w:t>
      </w:r>
      <w:r w:rsidRPr="00DA4A42">
        <w:rPr>
          <w:sz w:val="22"/>
          <w:szCs w:val="22"/>
          <w:lang w:val="lv-LV"/>
        </w:rPr>
        <w:t>īna II receptoru blokatoru lietošana netiek uzskatīta par būtisku. Tiklīdz ir diagnosticēta grūtniecība, angioten</w:t>
      </w:r>
      <w:r>
        <w:rPr>
          <w:sz w:val="22"/>
          <w:szCs w:val="22"/>
          <w:lang w:val="lv-LV"/>
        </w:rPr>
        <w:t>s</w:t>
      </w:r>
      <w:r w:rsidRPr="00DA4A42">
        <w:rPr>
          <w:sz w:val="22"/>
          <w:szCs w:val="22"/>
          <w:lang w:val="lv-LV"/>
        </w:rPr>
        <w:t>īna II receptoru blokatoru lietošana nekavējoties jāpārtrauc un, ja nepieciešams, jāsāk alternatīva terapija (skatīt 4.3. un 4.6. apakšpunktu).</w:t>
      </w:r>
    </w:p>
    <w:p w14:paraId="6C91262B" w14:textId="77777777" w:rsidR="00CB63A9" w:rsidRPr="00DA4A42" w:rsidRDefault="00CB63A9" w:rsidP="00CB63A9">
      <w:pPr>
        <w:rPr>
          <w:bCs/>
          <w:color w:val="000000"/>
          <w:sz w:val="22"/>
          <w:szCs w:val="22"/>
          <w:lang w:val="lv-LV"/>
        </w:rPr>
      </w:pPr>
    </w:p>
    <w:p w14:paraId="17723C01" w14:textId="77777777" w:rsidR="00CB63A9" w:rsidRPr="00DA4A42" w:rsidRDefault="00CB63A9" w:rsidP="00CB63A9">
      <w:pPr>
        <w:keepNext/>
        <w:rPr>
          <w:color w:val="000000"/>
          <w:sz w:val="22"/>
          <w:szCs w:val="22"/>
          <w:lang w:val="lv-LV"/>
        </w:rPr>
      </w:pPr>
      <w:r w:rsidRPr="00DA4A42">
        <w:rPr>
          <w:color w:val="000000"/>
          <w:sz w:val="22"/>
          <w:szCs w:val="22"/>
          <w:u w:val="single"/>
          <w:lang w:val="lv-LV"/>
        </w:rPr>
        <w:t>Aknu darbības traucējumi</w:t>
      </w:r>
    </w:p>
    <w:p w14:paraId="1474B9EC" w14:textId="6B831C1B" w:rsidR="00CB63A9" w:rsidRPr="00DA4A42" w:rsidRDefault="00CB63A9" w:rsidP="00CB63A9">
      <w:pPr>
        <w:rPr>
          <w:color w:val="000000"/>
          <w:sz w:val="22"/>
          <w:szCs w:val="22"/>
          <w:lang w:val="lv-LV"/>
        </w:rPr>
      </w:pPr>
      <w:r w:rsidRPr="00DA4A42">
        <w:rPr>
          <w:sz w:val="22"/>
          <w:szCs w:val="22"/>
          <w:lang w:val="lv-LV"/>
        </w:rPr>
        <w:t xml:space="preserve">Telmisartānu/HHT </w:t>
      </w:r>
      <w:r w:rsidRPr="00DA4A42">
        <w:rPr>
          <w:color w:val="000000"/>
          <w:sz w:val="22"/>
          <w:szCs w:val="22"/>
          <w:lang w:val="lv-LV"/>
        </w:rPr>
        <w:t>nedrīkst lietot pacienti ar holestāzi, obstruktīvām žultsceļu slimībām vai smagu aknu mazspēju (skatīt 4.3. apakšpunktu), jo telmisartāns eliminējas galvenokārt caur žulti. Šiem pacientiem var būt samazināts telmisartāna aknu klīrenss.</w:t>
      </w:r>
    </w:p>
    <w:p w14:paraId="5D0D581E" w14:textId="77777777" w:rsidR="00CB63A9" w:rsidRPr="00DA4A42" w:rsidRDefault="00CB63A9" w:rsidP="00CB63A9">
      <w:pPr>
        <w:rPr>
          <w:color w:val="000000"/>
          <w:sz w:val="22"/>
          <w:szCs w:val="22"/>
          <w:lang w:val="lv-LV"/>
        </w:rPr>
      </w:pPr>
    </w:p>
    <w:p w14:paraId="63FA5861" w14:textId="2693BCF2" w:rsidR="00CB63A9" w:rsidRPr="00DA4A42" w:rsidRDefault="00CB63A9" w:rsidP="00CB63A9">
      <w:pPr>
        <w:rPr>
          <w:color w:val="000000"/>
          <w:sz w:val="22"/>
          <w:szCs w:val="22"/>
          <w:lang w:val="lv-LV"/>
        </w:rPr>
      </w:pPr>
      <w:r w:rsidRPr="00DA4A42">
        <w:rPr>
          <w:color w:val="000000"/>
          <w:sz w:val="22"/>
          <w:szCs w:val="22"/>
          <w:lang w:val="lv-LV"/>
        </w:rPr>
        <w:t xml:space="preserve">Turklāt </w:t>
      </w:r>
      <w:r w:rsidRPr="00DA4A42">
        <w:rPr>
          <w:sz w:val="22"/>
          <w:szCs w:val="22"/>
          <w:lang w:val="lv-LV"/>
        </w:rPr>
        <w:t xml:space="preserve">telmisartāns/HHT </w:t>
      </w:r>
      <w:r w:rsidRPr="00DA4A42">
        <w:rPr>
          <w:color w:val="000000"/>
          <w:sz w:val="22"/>
          <w:szCs w:val="22"/>
          <w:lang w:val="lv-LV"/>
        </w:rPr>
        <w:t xml:space="preserve">jālieto piesardzīgi pacientiem ar aknu darbības traucējumiem vai progresējošu aknu slimību, jo nelielas šķidruma un elektrolītu līdzsvara novirzes var izraisīt aknu komu. Nav klīniskas pieredzes par </w:t>
      </w:r>
      <w:r w:rsidRPr="00DA4A42">
        <w:rPr>
          <w:sz w:val="22"/>
          <w:szCs w:val="22"/>
          <w:lang w:val="lv-LV"/>
        </w:rPr>
        <w:t>telmisartāna/HHT</w:t>
      </w:r>
      <w:r w:rsidRPr="00DA4A42">
        <w:rPr>
          <w:color w:val="000000"/>
          <w:sz w:val="22"/>
          <w:szCs w:val="22"/>
          <w:lang w:val="lv-LV"/>
        </w:rPr>
        <w:t xml:space="preserve"> lietošanu slimniekiem ar aknu darbības traucējumiem.</w:t>
      </w:r>
    </w:p>
    <w:p w14:paraId="161D6725" w14:textId="77777777" w:rsidR="00CB63A9" w:rsidRPr="00DA4A42" w:rsidRDefault="00CB63A9" w:rsidP="00CB63A9">
      <w:pPr>
        <w:rPr>
          <w:color w:val="000000"/>
          <w:sz w:val="22"/>
          <w:szCs w:val="22"/>
          <w:lang w:val="lv-LV"/>
        </w:rPr>
      </w:pPr>
    </w:p>
    <w:p w14:paraId="010AAB1F" w14:textId="0CC46051" w:rsidR="00CB63A9" w:rsidRPr="00DA4A42" w:rsidRDefault="00CB63A9" w:rsidP="00CB63A9">
      <w:pPr>
        <w:keepNext/>
        <w:rPr>
          <w:color w:val="000000"/>
          <w:sz w:val="22"/>
          <w:szCs w:val="22"/>
          <w:lang w:val="lv-LV"/>
        </w:rPr>
      </w:pPr>
      <w:r w:rsidRPr="00DA4A42">
        <w:rPr>
          <w:color w:val="000000"/>
          <w:sz w:val="22"/>
          <w:szCs w:val="22"/>
          <w:u w:val="single"/>
          <w:lang w:val="lv-LV"/>
        </w:rPr>
        <w:t>Renovaskulāra hipertensija</w:t>
      </w:r>
    </w:p>
    <w:p w14:paraId="11536BFA" w14:textId="5B38E909" w:rsidR="00CB63A9" w:rsidRPr="00DA4A42" w:rsidRDefault="00CB63A9" w:rsidP="00CB63A9">
      <w:pPr>
        <w:rPr>
          <w:color w:val="000000"/>
          <w:sz w:val="22"/>
          <w:szCs w:val="22"/>
          <w:lang w:val="lv-LV"/>
        </w:rPr>
      </w:pPr>
      <w:r w:rsidRPr="00DA4A42">
        <w:rPr>
          <w:color w:val="000000"/>
          <w:sz w:val="22"/>
          <w:szCs w:val="22"/>
          <w:lang w:val="lv-LV"/>
        </w:rPr>
        <w:t>Pacientiem ar bilaterālu nieru artērijas stenozi vai vienīgās funkcionējošās nieres artērijas stenozi, kuri saņem zāles, kas ietekmē renīna</w:t>
      </w:r>
      <w:r w:rsidRPr="00DA4A42">
        <w:rPr>
          <w:color w:val="000000"/>
          <w:sz w:val="22"/>
          <w:szCs w:val="22"/>
          <w:lang w:val="lv-LV"/>
        </w:rPr>
        <w:noBreakHyphen/>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w:t>
      </w:r>
      <w:r w:rsidRPr="00DA4A42">
        <w:rPr>
          <w:color w:val="000000"/>
          <w:sz w:val="22"/>
          <w:szCs w:val="22"/>
          <w:lang w:val="lv-LV"/>
        </w:rPr>
        <w:noBreakHyphen/>
        <w:t>aldosterona sistēmu, pastāv smagas hipotensijas un nieru mazspējas risks.</w:t>
      </w:r>
    </w:p>
    <w:p w14:paraId="486213A3" w14:textId="77777777" w:rsidR="00CB63A9" w:rsidRPr="00DA4A42" w:rsidRDefault="00CB63A9" w:rsidP="00CB63A9">
      <w:pPr>
        <w:rPr>
          <w:color w:val="000000"/>
          <w:sz w:val="22"/>
          <w:szCs w:val="22"/>
          <w:lang w:val="lv-LV"/>
        </w:rPr>
      </w:pPr>
    </w:p>
    <w:p w14:paraId="759833EF" w14:textId="3150F448" w:rsidR="00CB63A9" w:rsidRPr="00DA4A42" w:rsidRDefault="00CB63A9" w:rsidP="00CB63A9">
      <w:pPr>
        <w:keepNext/>
        <w:rPr>
          <w:color w:val="000000"/>
          <w:sz w:val="22"/>
          <w:szCs w:val="22"/>
          <w:lang w:val="lv-LV"/>
        </w:rPr>
      </w:pPr>
      <w:r w:rsidRPr="00DA4A42">
        <w:rPr>
          <w:color w:val="000000"/>
          <w:sz w:val="22"/>
          <w:szCs w:val="22"/>
          <w:u w:val="single"/>
          <w:lang w:val="lv-LV"/>
        </w:rPr>
        <w:t>Nieru darbības traucējumi un stāvoklis pēc nieres transplantācijas</w:t>
      </w:r>
    </w:p>
    <w:p w14:paraId="6B0D4691" w14:textId="3922DBC0" w:rsidR="00CB63A9" w:rsidRPr="00DA4A42" w:rsidRDefault="00CB63A9" w:rsidP="00CB63A9">
      <w:pPr>
        <w:rPr>
          <w:color w:val="000000"/>
          <w:sz w:val="22"/>
          <w:szCs w:val="22"/>
          <w:lang w:val="lv-LV"/>
        </w:rPr>
      </w:pPr>
      <w:r w:rsidRPr="00DA4A42">
        <w:rPr>
          <w:sz w:val="22"/>
          <w:szCs w:val="22"/>
          <w:lang w:val="lv-LV"/>
        </w:rPr>
        <w:t xml:space="preserve">Telmisartānu/HHT </w:t>
      </w:r>
      <w:r w:rsidRPr="00DA4A42">
        <w:rPr>
          <w:color w:val="000000"/>
          <w:sz w:val="22"/>
          <w:szCs w:val="22"/>
          <w:lang w:val="lv-LV"/>
        </w:rPr>
        <w:t xml:space="preserve">nedrīkst lietot pacienti ar smagiem nieru darbības traucējumiem (kreatinīna klīrenss &lt; 30 ml/min) (skatīt 4.3. apakšpunktu). Nav datu par </w:t>
      </w:r>
      <w:r w:rsidRPr="00DA4A42">
        <w:rPr>
          <w:sz w:val="22"/>
          <w:szCs w:val="22"/>
          <w:lang w:val="lv-LV"/>
        </w:rPr>
        <w:t>telmisartāna/HHT</w:t>
      </w:r>
      <w:r w:rsidRPr="00DA4A42">
        <w:rPr>
          <w:color w:val="000000"/>
          <w:sz w:val="22"/>
          <w:szCs w:val="22"/>
          <w:lang w:val="lv-LV"/>
        </w:rPr>
        <w:t xml:space="preserve"> lietošanu pacientiem ar nesen transplantētu nieri. Ir neliela pieredze ordinējot </w:t>
      </w:r>
      <w:r w:rsidRPr="00DA4A42">
        <w:rPr>
          <w:sz w:val="22"/>
          <w:szCs w:val="22"/>
          <w:lang w:val="lv-LV"/>
        </w:rPr>
        <w:t xml:space="preserve">telmisartānu/HHT </w:t>
      </w:r>
      <w:r w:rsidRPr="00DA4A42">
        <w:rPr>
          <w:color w:val="000000"/>
          <w:sz w:val="22"/>
          <w:szCs w:val="22"/>
          <w:lang w:val="lv-LV"/>
        </w:rPr>
        <w:t>pacientiem ar viegliem vai mēreniem nieru funkcijas traucējumiem, tādēļ periodiski jākontrolē kālija, kreatinīna un urīnskābes līmenis serumā. Pacientiem ar nieru funkcijas traucējumiem, ordinējot tiazīdus, ir iespējama azotēmija.</w:t>
      </w:r>
    </w:p>
    <w:p w14:paraId="7759147F" w14:textId="3BF93CC8" w:rsidR="00CB63A9" w:rsidRPr="00DA4A42" w:rsidRDefault="00CB63A9" w:rsidP="00CB63A9">
      <w:pPr>
        <w:rPr>
          <w:color w:val="000000"/>
          <w:sz w:val="22"/>
          <w:szCs w:val="22"/>
          <w:lang w:val="lv-LV"/>
        </w:rPr>
      </w:pPr>
      <w:r w:rsidRPr="00DA4A42">
        <w:rPr>
          <w:color w:val="000000"/>
          <w:sz w:val="22"/>
          <w:szCs w:val="22"/>
          <w:lang w:val="lv-LV"/>
        </w:rPr>
        <w:t>Telmisartāns netiek izvadīts no asinīm ar hemofiltrāciju un nav dializējams.</w:t>
      </w:r>
    </w:p>
    <w:p w14:paraId="2F7434AA" w14:textId="77777777" w:rsidR="00CB63A9" w:rsidRPr="00DA4A42" w:rsidRDefault="00CB63A9" w:rsidP="00CB63A9">
      <w:pPr>
        <w:rPr>
          <w:color w:val="000000"/>
          <w:sz w:val="22"/>
          <w:szCs w:val="22"/>
          <w:lang w:val="lv-LV"/>
        </w:rPr>
      </w:pPr>
    </w:p>
    <w:p w14:paraId="18152039" w14:textId="639D926E" w:rsidR="00CB63A9" w:rsidRPr="00DA4A42" w:rsidRDefault="00CB63A9" w:rsidP="00CB63A9">
      <w:pPr>
        <w:keepNext/>
        <w:rPr>
          <w:color w:val="000000"/>
          <w:sz w:val="22"/>
          <w:szCs w:val="22"/>
          <w:u w:val="single"/>
          <w:lang w:val="lv-LV"/>
        </w:rPr>
      </w:pPr>
      <w:r w:rsidRPr="00DA4A42">
        <w:rPr>
          <w:color w:val="000000"/>
          <w:sz w:val="22"/>
          <w:szCs w:val="22"/>
          <w:u w:val="single"/>
          <w:lang w:val="lv-LV"/>
        </w:rPr>
        <w:t>Pacienti ar samazinātu šķidruma tilpumu un/vai nātrija deficītu</w:t>
      </w:r>
    </w:p>
    <w:p w14:paraId="7D81E29A" w14:textId="5DEB36E2" w:rsidR="00CB63A9" w:rsidRPr="00DA4A42" w:rsidRDefault="00CB63A9" w:rsidP="00CB63A9">
      <w:pPr>
        <w:rPr>
          <w:color w:val="000000"/>
          <w:sz w:val="22"/>
          <w:szCs w:val="22"/>
          <w:lang w:val="lv-LV"/>
        </w:rPr>
      </w:pPr>
      <w:r w:rsidRPr="00DA4A42">
        <w:rPr>
          <w:color w:val="000000"/>
          <w:sz w:val="22"/>
          <w:szCs w:val="22"/>
          <w:lang w:val="lv-LV"/>
        </w:rPr>
        <w:t>Pacientiem, kuriem</w:t>
      </w:r>
      <w:r>
        <w:rPr>
          <w:color w:val="000000"/>
          <w:sz w:val="22"/>
          <w:szCs w:val="22"/>
          <w:lang w:val="lv-LV"/>
        </w:rPr>
        <w:t xml:space="preserve"> </w:t>
      </w:r>
      <w:r w:rsidRPr="00DA4A42">
        <w:rPr>
          <w:color w:val="000000"/>
          <w:sz w:val="22"/>
          <w:szCs w:val="22"/>
          <w:lang w:val="lv-LV"/>
        </w:rPr>
        <w:t xml:space="preserve">pēc intensīvas terapijas ar diurētiskiem līdzekļiem, sāls ierobežošanas pārtikā, caurejas vai vemšanas, konstatē samazinātu šķidruma tilpumu un/vai nātrija deficītu, var novērot simptomātisku hipotensiju, īpaši pēc pirmās zāļu devas lietošanas. Šādi stāvokļi, it īpaši hipovolēmija un/vai nātrija deficīts, jākoriģē pirms </w:t>
      </w:r>
      <w:r w:rsidRPr="00DA4A42">
        <w:rPr>
          <w:sz w:val="22"/>
          <w:szCs w:val="22"/>
          <w:lang w:val="lv-LV"/>
        </w:rPr>
        <w:t xml:space="preserve">MicardisPlus </w:t>
      </w:r>
      <w:r w:rsidRPr="00DA4A42">
        <w:rPr>
          <w:color w:val="000000"/>
          <w:sz w:val="22"/>
          <w:szCs w:val="22"/>
          <w:lang w:val="lv-LV"/>
        </w:rPr>
        <w:t>lietošanas.</w:t>
      </w:r>
    </w:p>
    <w:p w14:paraId="7ADF1B1D" w14:textId="23A565C1" w:rsidR="00CB63A9" w:rsidRPr="00DA4A42" w:rsidRDefault="00CB63A9" w:rsidP="00CB63A9">
      <w:pPr>
        <w:rPr>
          <w:color w:val="000000"/>
          <w:sz w:val="22"/>
          <w:szCs w:val="22"/>
          <w:lang w:val="lv-LV"/>
        </w:rPr>
      </w:pPr>
      <w:r w:rsidRPr="00DA4A42">
        <w:rPr>
          <w:color w:val="000000"/>
          <w:sz w:val="22"/>
          <w:szCs w:val="22"/>
          <w:lang w:val="lv-LV"/>
        </w:rPr>
        <w:t>Lietojot HHT, ziņots par atsevišķiem hiponatriēmijas gadījumiem ar neiroloģiskiem simptomiem (slikta dūša, progresējoša dezorientācija, apātija).</w:t>
      </w:r>
    </w:p>
    <w:p w14:paraId="5C201A66" w14:textId="77777777" w:rsidR="00CB63A9" w:rsidRPr="00DA4A42" w:rsidRDefault="00CB63A9" w:rsidP="00CB63A9">
      <w:pPr>
        <w:rPr>
          <w:color w:val="000000"/>
          <w:sz w:val="22"/>
          <w:szCs w:val="22"/>
          <w:lang w:val="lv-LV"/>
        </w:rPr>
      </w:pPr>
    </w:p>
    <w:p w14:paraId="56A1A66D" w14:textId="1B3D54F0" w:rsidR="00CB63A9" w:rsidRPr="00E63ED1" w:rsidRDefault="00CB63A9" w:rsidP="00CB63A9">
      <w:pPr>
        <w:keepNext/>
        <w:rPr>
          <w:rFonts w:eastAsia="SimSun"/>
          <w:sz w:val="22"/>
          <w:szCs w:val="22"/>
          <w:u w:val="single"/>
          <w:lang w:val="lv-LV" w:eastAsia="it-IT"/>
        </w:rPr>
      </w:pPr>
      <w:r w:rsidRPr="00E63ED1">
        <w:rPr>
          <w:rFonts w:eastAsia="SimSun"/>
          <w:sz w:val="22"/>
          <w:szCs w:val="22"/>
          <w:u w:val="single"/>
          <w:lang w:val="lv-LV" w:eastAsia="it-IT"/>
        </w:rPr>
        <w:t>Renīna</w:t>
      </w:r>
      <w:r w:rsidRPr="00E63ED1">
        <w:rPr>
          <w:rFonts w:eastAsia="SimSun"/>
          <w:sz w:val="22"/>
          <w:szCs w:val="22"/>
          <w:u w:val="single"/>
          <w:lang w:val="lv-LV" w:eastAsia="it-IT"/>
        </w:rPr>
        <w:noBreakHyphen/>
      </w:r>
      <w:r w:rsidRPr="00E63ED1">
        <w:rPr>
          <w:sz w:val="22"/>
          <w:szCs w:val="22"/>
          <w:u w:val="single"/>
          <w:lang w:val="lv-LV"/>
        </w:rPr>
        <w:t>angiotensīn</w:t>
      </w:r>
      <w:r w:rsidRPr="00E63ED1">
        <w:rPr>
          <w:rFonts w:eastAsia="SimSun"/>
          <w:sz w:val="22"/>
          <w:szCs w:val="22"/>
          <w:u w:val="single"/>
          <w:lang w:val="lv-LV" w:eastAsia="it-IT"/>
        </w:rPr>
        <w:t>a</w:t>
      </w:r>
      <w:r w:rsidRPr="00E63ED1">
        <w:rPr>
          <w:rFonts w:eastAsia="SimSun"/>
          <w:sz w:val="22"/>
          <w:szCs w:val="22"/>
          <w:u w:val="single"/>
          <w:lang w:val="lv-LV" w:eastAsia="it-IT"/>
        </w:rPr>
        <w:noBreakHyphen/>
        <w:t>aldosterona sistēmas (RAAS) dubulta blokāde</w:t>
      </w:r>
    </w:p>
    <w:p w14:paraId="127A889B" w14:textId="0D154C18" w:rsidR="00CB63A9" w:rsidRPr="00DA4A42" w:rsidRDefault="00CB63A9" w:rsidP="00CB63A9">
      <w:pPr>
        <w:rPr>
          <w:rFonts w:eastAsia="SimSun"/>
          <w:sz w:val="22"/>
          <w:szCs w:val="22"/>
          <w:lang w:val="lv-LV" w:eastAsia="it-IT"/>
        </w:rPr>
      </w:pPr>
      <w:r w:rsidRPr="00DA4A42">
        <w:rPr>
          <w:rFonts w:eastAsia="SimSun"/>
          <w:sz w:val="22"/>
          <w:szCs w:val="22"/>
          <w:lang w:val="lv-LV" w:eastAsia="it-IT"/>
        </w:rPr>
        <w:t xml:space="preserve">Ir pierādījumi, ka vienlaicīga AKE inhibitoru, </w:t>
      </w:r>
      <w:r w:rsidRPr="00DA4A42">
        <w:rPr>
          <w:sz w:val="22"/>
          <w:szCs w:val="22"/>
          <w:lang w:val="lv-LV"/>
        </w:rPr>
        <w:t>angioten</w:t>
      </w:r>
      <w:r>
        <w:rPr>
          <w:sz w:val="22"/>
          <w:szCs w:val="22"/>
          <w:lang w:val="lv-LV"/>
        </w:rPr>
        <w:t>s</w:t>
      </w:r>
      <w:r w:rsidRPr="00DA4A42">
        <w:rPr>
          <w:sz w:val="22"/>
          <w:szCs w:val="22"/>
          <w:lang w:val="lv-LV"/>
        </w:rPr>
        <w:t>īna </w:t>
      </w:r>
      <w:r w:rsidRPr="00DA4A42">
        <w:rPr>
          <w:rFonts w:eastAsia="SimSun"/>
          <w:sz w:val="22"/>
          <w:szCs w:val="22"/>
          <w:lang w:val="lv-LV" w:eastAsia="it-IT"/>
        </w:rPr>
        <w:t xml:space="preserve">II receptoru blokatoru vai aliskirēna lietošana palielina hipotensijas, hiperkaliēmijas un pavājinātas nieru funkcijas (ieskaitot akūtu nieru mazspēju) risku. Tādēļ RAAS dubulta blokāde, lietojot kombinācijā AKE inhibitorus, </w:t>
      </w:r>
      <w:r w:rsidRPr="00DA4A42">
        <w:rPr>
          <w:sz w:val="22"/>
          <w:szCs w:val="22"/>
          <w:lang w:val="lv-LV"/>
        </w:rPr>
        <w:t>angioten</w:t>
      </w:r>
      <w:r>
        <w:rPr>
          <w:sz w:val="22"/>
          <w:szCs w:val="22"/>
          <w:lang w:val="lv-LV"/>
        </w:rPr>
        <w:t>s</w:t>
      </w:r>
      <w:r w:rsidRPr="00DA4A42">
        <w:rPr>
          <w:sz w:val="22"/>
          <w:szCs w:val="22"/>
          <w:lang w:val="lv-LV"/>
        </w:rPr>
        <w:t>īna </w:t>
      </w:r>
      <w:r w:rsidRPr="00DA4A42">
        <w:rPr>
          <w:rFonts w:eastAsia="SimSun"/>
          <w:sz w:val="22"/>
          <w:szCs w:val="22"/>
          <w:lang w:val="lv-LV" w:eastAsia="it-IT"/>
        </w:rPr>
        <w:t>II receptoru blokatorus vai aliskirēnu, nav ieteicama (skatīt</w:t>
      </w:r>
      <w:r>
        <w:rPr>
          <w:rFonts w:eastAsia="SimSun"/>
          <w:sz w:val="22"/>
          <w:szCs w:val="22"/>
          <w:lang w:val="lv-LV" w:eastAsia="it-IT"/>
        </w:rPr>
        <w:t xml:space="preserve"> </w:t>
      </w:r>
      <w:r w:rsidRPr="00DA4A42">
        <w:rPr>
          <w:rFonts w:eastAsia="SimSun"/>
          <w:sz w:val="22"/>
          <w:szCs w:val="22"/>
          <w:lang w:val="lv-LV" w:eastAsia="it-IT"/>
        </w:rPr>
        <w:t>4.5. un 5.1. apakšpunktu).</w:t>
      </w:r>
    </w:p>
    <w:p w14:paraId="01D75018" w14:textId="0514F250" w:rsidR="00CB63A9" w:rsidRPr="00DA4A42" w:rsidRDefault="00CB63A9" w:rsidP="00CB63A9">
      <w:pPr>
        <w:rPr>
          <w:rFonts w:eastAsia="SimSun"/>
          <w:sz w:val="22"/>
          <w:szCs w:val="22"/>
          <w:lang w:val="lv-LV" w:eastAsia="it-IT"/>
        </w:rPr>
      </w:pPr>
      <w:r w:rsidRPr="00DA4A42">
        <w:rPr>
          <w:rFonts w:eastAsia="SimSun"/>
          <w:sz w:val="22"/>
          <w:szCs w:val="22"/>
          <w:lang w:val="lv-LV" w:eastAsia="it-IT"/>
        </w:rPr>
        <w:t>Ja dubultu blokādi izraisoša ārstēšana ir absolūti nepieciešama, to drīkst veikt vienīgi veselības aprūpes speciālista uzraudzībā un bieži un rūpīgi jākontrolē nieru funkcija, elektrolītu koncentrācija asinīs un asinsspiediens.</w:t>
      </w:r>
    </w:p>
    <w:p w14:paraId="3C285B85" w14:textId="0FA0A661" w:rsidR="00CB63A9" w:rsidRPr="00DA4A42" w:rsidRDefault="00CB63A9" w:rsidP="00CB63A9">
      <w:pPr>
        <w:rPr>
          <w:rFonts w:eastAsia="SimSun"/>
          <w:sz w:val="22"/>
          <w:szCs w:val="22"/>
          <w:lang w:val="lv-LV" w:eastAsia="it-IT"/>
        </w:rPr>
      </w:pPr>
      <w:r w:rsidRPr="00DA4A42">
        <w:rPr>
          <w:rFonts w:eastAsia="SimSun"/>
          <w:sz w:val="22"/>
          <w:szCs w:val="22"/>
          <w:lang w:val="lv-LV" w:eastAsia="it-IT"/>
        </w:rPr>
        <w:t xml:space="preserve">AKE inhibitorus un </w:t>
      </w:r>
      <w:r w:rsidRPr="00DA4A42">
        <w:rPr>
          <w:sz w:val="22"/>
          <w:szCs w:val="22"/>
          <w:lang w:val="lv-LV"/>
        </w:rPr>
        <w:t>angioten</w:t>
      </w:r>
      <w:r>
        <w:rPr>
          <w:sz w:val="22"/>
          <w:szCs w:val="22"/>
          <w:lang w:val="lv-LV"/>
        </w:rPr>
        <w:t>s</w:t>
      </w:r>
      <w:r w:rsidRPr="00DA4A42">
        <w:rPr>
          <w:sz w:val="22"/>
          <w:szCs w:val="22"/>
          <w:lang w:val="lv-LV"/>
        </w:rPr>
        <w:t>īn</w:t>
      </w:r>
      <w:r w:rsidRPr="00DA4A42">
        <w:rPr>
          <w:rFonts w:eastAsia="SimSun"/>
          <w:sz w:val="22"/>
          <w:szCs w:val="22"/>
          <w:lang w:val="lv-LV" w:eastAsia="it-IT"/>
        </w:rPr>
        <w:t>a II receptoru blokatorus nedrīkst vienlaicīgi lietot pacientiem ar diabētisku nefropātiju.</w:t>
      </w:r>
    </w:p>
    <w:p w14:paraId="734BDD00" w14:textId="77777777" w:rsidR="00CB63A9" w:rsidRPr="00DA4A42" w:rsidRDefault="00CB63A9" w:rsidP="00CB63A9">
      <w:pPr>
        <w:rPr>
          <w:rFonts w:eastAsia="SimSun"/>
          <w:sz w:val="22"/>
          <w:szCs w:val="22"/>
          <w:lang w:val="lv-LV" w:eastAsia="it-IT"/>
        </w:rPr>
      </w:pPr>
    </w:p>
    <w:p w14:paraId="406A381E" w14:textId="7DE39054" w:rsidR="00CB63A9" w:rsidRPr="00E63ED1" w:rsidRDefault="00CB63A9" w:rsidP="00CB63A9">
      <w:pPr>
        <w:keepNext/>
        <w:rPr>
          <w:color w:val="000000"/>
          <w:sz w:val="22"/>
          <w:szCs w:val="22"/>
          <w:u w:val="single"/>
          <w:lang w:val="lv-LV"/>
        </w:rPr>
      </w:pPr>
      <w:r w:rsidRPr="00E63ED1">
        <w:rPr>
          <w:color w:val="000000"/>
          <w:sz w:val="22"/>
          <w:szCs w:val="22"/>
          <w:u w:val="single"/>
          <w:lang w:val="lv-LV"/>
        </w:rPr>
        <w:t>Citi stāvokļi, kad tiek stimulēta renīna</w:t>
      </w:r>
      <w:r w:rsidRPr="00E63ED1">
        <w:rPr>
          <w:color w:val="000000"/>
          <w:sz w:val="22"/>
          <w:szCs w:val="22"/>
          <w:u w:val="single"/>
          <w:lang w:val="lv-LV"/>
        </w:rPr>
        <w:noBreakHyphen/>
      </w:r>
      <w:r w:rsidRPr="00E63ED1">
        <w:rPr>
          <w:sz w:val="22"/>
          <w:szCs w:val="22"/>
          <w:u w:val="single"/>
          <w:lang w:val="lv-LV"/>
        </w:rPr>
        <w:t>angiotensīn</w:t>
      </w:r>
      <w:r w:rsidRPr="00E63ED1">
        <w:rPr>
          <w:color w:val="000000"/>
          <w:sz w:val="22"/>
          <w:szCs w:val="22"/>
          <w:u w:val="single"/>
          <w:lang w:val="lv-LV"/>
        </w:rPr>
        <w:t>a</w:t>
      </w:r>
      <w:r w:rsidRPr="00E63ED1">
        <w:rPr>
          <w:color w:val="000000"/>
          <w:sz w:val="22"/>
          <w:szCs w:val="22"/>
          <w:u w:val="single"/>
          <w:lang w:val="lv-LV"/>
        </w:rPr>
        <w:noBreakHyphen/>
        <w:t>aldosterona sistēma</w:t>
      </w:r>
    </w:p>
    <w:p w14:paraId="45F7BF20" w14:textId="5F493794" w:rsidR="00CB63A9" w:rsidRPr="00DA4A42" w:rsidRDefault="00CB63A9" w:rsidP="00CB63A9">
      <w:pPr>
        <w:rPr>
          <w:color w:val="000000"/>
          <w:sz w:val="22"/>
          <w:szCs w:val="22"/>
          <w:lang w:val="lv-LV"/>
        </w:rPr>
      </w:pPr>
      <w:r w:rsidRPr="00DA4A42">
        <w:rPr>
          <w:color w:val="000000"/>
          <w:sz w:val="22"/>
          <w:szCs w:val="22"/>
          <w:lang w:val="lv-LV"/>
        </w:rPr>
        <w:t>Pacientiem, kuriem asinsvadu tonuss un nieru darbība ir atkarīga galvenokārt no renīna</w:t>
      </w:r>
      <w:r w:rsidRPr="00DA4A42">
        <w:rPr>
          <w:color w:val="000000"/>
          <w:sz w:val="22"/>
          <w:szCs w:val="22"/>
          <w:lang w:val="lv-LV"/>
        </w:rPr>
        <w:noBreakHyphen/>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w:t>
      </w:r>
      <w:r w:rsidRPr="00DA4A42">
        <w:rPr>
          <w:color w:val="000000"/>
          <w:sz w:val="22"/>
          <w:szCs w:val="22"/>
          <w:lang w:val="lv-LV"/>
        </w:rPr>
        <w:noBreakHyphen/>
        <w:t>aldosterona sistēmas aktivitātes (piemēram, pacienti ar smagu sastrēguma sirds mazspēju vai nieru slimībām, ieskaitot nieru artērijas stenozi), terapija ar zālēm, kas ietekmē šo sistēmu, ir bijusi saistīta ar akūtu hipotensiju, hiperazotēmiju, oligūriju vai retos gadījumos akūtu nieru mazspēju (skatīt 4.8. apakšpunktu).</w:t>
      </w:r>
    </w:p>
    <w:p w14:paraId="4C6BFB80" w14:textId="77777777" w:rsidR="00CB63A9" w:rsidRPr="00DA4A42" w:rsidRDefault="00CB63A9" w:rsidP="00CB63A9">
      <w:pPr>
        <w:rPr>
          <w:color w:val="000000"/>
          <w:sz w:val="22"/>
          <w:szCs w:val="22"/>
          <w:lang w:val="lv-LV"/>
        </w:rPr>
      </w:pPr>
    </w:p>
    <w:p w14:paraId="659C4546" w14:textId="77777777" w:rsidR="00CB63A9" w:rsidRPr="00DA4A42" w:rsidRDefault="00CB63A9" w:rsidP="00CB63A9">
      <w:pPr>
        <w:keepNext/>
        <w:rPr>
          <w:color w:val="000000"/>
          <w:sz w:val="22"/>
          <w:szCs w:val="22"/>
          <w:lang w:val="lv-LV"/>
        </w:rPr>
      </w:pPr>
      <w:r w:rsidRPr="00DA4A42">
        <w:rPr>
          <w:color w:val="000000"/>
          <w:sz w:val="22"/>
          <w:szCs w:val="22"/>
          <w:u w:val="single"/>
          <w:lang w:val="lv-LV"/>
        </w:rPr>
        <w:t>Primārais aldosteronisms</w:t>
      </w:r>
    </w:p>
    <w:p w14:paraId="371A7E39" w14:textId="0C8AC077" w:rsidR="00CB63A9" w:rsidRPr="00DA4A42" w:rsidRDefault="00CB63A9" w:rsidP="00CB63A9">
      <w:pPr>
        <w:rPr>
          <w:color w:val="000000"/>
          <w:sz w:val="22"/>
          <w:szCs w:val="22"/>
          <w:lang w:val="lv-LV"/>
        </w:rPr>
      </w:pPr>
      <w:r w:rsidRPr="00DA4A42">
        <w:rPr>
          <w:color w:val="000000"/>
          <w:sz w:val="22"/>
          <w:szCs w:val="22"/>
          <w:lang w:val="lv-LV"/>
        </w:rPr>
        <w:t>Pacientiem ar primāru aldosteronismu hipotensīvie līdzekļi, kas darbojas, nomācot renīna</w:t>
      </w:r>
      <w:r w:rsidRPr="00DA4A42">
        <w:rPr>
          <w:color w:val="000000"/>
          <w:sz w:val="22"/>
          <w:szCs w:val="22"/>
          <w:lang w:val="lv-LV"/>
        </w:rPr>
        <w:noBreakHyphen/>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w:t>
      </w:r>
      <w:r w:rsidRPr="00DA4A42">
        <w:rPr>
          <w:color w:val="000000"/>
          <w:sz w:val="22"/>
          <w:szCs w:val="22"/>
          <w:lang w:val="lv-LV"/>
        </w:rPr>
        <w:noBreakHyphen/>
        <w:t>aldosterona sistēmu, parasti i</w:t>
      </w:r>
      <w:r>
        <w:rPr>
          <w:color w:val="000000"/>
          <w:sz w:val="22"/>
          <w:szCs w:val="22"/>
          <w:lang w:val="lv-LV"/>
        </w:rPr>
        <w:t>r</w:t>
      </w:r>
      <w:r w:rsidRPr="00DA4A42">
        <w:rPr>
          <w:color w:val="000000"/>
          <w:sz w:val="22"/>
          <w:szCs w:val="22"/>
          <w:lang w:val="lv-LV"/>
        </w:rPr>
        <w:t xml:space="preserve"> neefektīvi. Tāpēc telmisartāna/HHT lietošana šādos gadījumos nav ieteicama.</w:t>
      </w:r>
    </w:p>
    <w:p w14:paraId="0E692AD9" w14:textId="77777777" w:rsidR="00CB63A9" w:rsidRPr="00DA4A42" w:rsidRDefault="00CB63A9" w:rsidP="00CB63A9">
      <w:pPr>
        <w:rPr>
          <w:color w:val="000000"/>
          <w:sz w:val="22"/>
          <w:szCs w:val="22"/>
          <w:lang w:val="lv-LV"/>
        </w:rPr>
      </w:pPr>
    </w:p>
    <w:p w14:paraId="739D8E03" w14:textId="77777777" w:rsidR="00CB63A9" w:rsidRPr="00DA4A42" w:rsidRDefault="00CB63A9" w:rsidP="00CB63A9">
      <w:pPr>
        <w:keepNext/>
        <w:rPr>
          <w:color w:val="000000"/>
          <w:sz w:val="22"/>
          <w:szCs w:val="22"/>
          <w:lang w:val="lv-LV"/>
        </w:rPr>
      </w:pPr>
      <w:r w:rsidRPr="00DA4A42">
        <w:rPr>
          <w:color w:val="000000"/>
          <w:sz w:val="22"/>
          <w:szCs w:val="22"/>
          <w:u w:val="single"/>
          <w:lang w:val="lv-LV"/>
        </w:rPr>
        <w:t>Aortas atveres un mitrālā vārstuļa stenoze, obstruktīva hipertrofiska kardiomiopātija</w:t>
      </w:r>
    </w:p>
    <w:p w14:paraId="7E5DF85B" w14:textId="57C70C2B" w:rsidR="00CB63A9" w:rsidRPr="00DA4A42" w:rsidRDefault="00CB63A9" w:rsidP="00CB63A9">
      <w:pPr>
        <w:rPr>
          <w:color w:val="000000"/>
          <w:sz w:val="22"/>
          <w:szCs w:val="22"/>
          <w:lang w:val="lv-LV"/>
        </w:rPr>
      </w:pPr>
      <w:r w:rsidRPr="00DA4A42">
        <w:rPr>
          <w:color w:val="000000"/>
          <w:sz w:val="22"/>
          <w:szCs w:val="22"/>
          <w:lang w:val="lv-LV"/>
        </w:rPr>
        <w:t xml:space="preserve">Pacientiem ar aortas atveres vai mitrālā vārstuļa stenozi vai obstruktīvu hipertrofisku kardiomiopātiju, šo preparātu, tāpat kā citus vazodilatatorus, ieteicams lietot, ievērojot </w:t>
      </w:r>
      <w:r w:rsidR="0061155D">
        <w:rPr>
          <w:color w:val="000000"/>
          <w:sz w:val="22"/>
          <w:szCs w:val="22"/>
          <w:lang w:val="lv-LV"/>
        </w:rPr>
        <w:t xml:space="preserve">īpašu </w:t>
      </w:r>
      <w:r w:rsidRPr="00DA4A42">
        <w:rPr>
          <w:color w:val="000000"/>
          <w:sz w:val="22"/>
          <w:szCs w:val="22"/>
          <w:lang w:val="lv-LV"/>
        </w:rPr>
        <w:t>piesardzību.</w:t>
      </w:r>
    </w:p>
    <w:p w14:paraId="760DB138" w14:textId="77777777" w:rsidR="00CB63A9" w:rsidRPr="00DA4A42" w:rsidRDefault="00CB63A9" w:rsidP="00CB63A9">
      <w:pPr>
        <w:rPr>
          <w:color w:val="000000"/>
          <w:sz w:val="22"/>
          <w:szCs w:val="22"/>
          <w:lang w:val="lv-LV"/>
        </w:rPr>
      </w:pPr>
    </w:p>
    <w:p w14:paraId="06549C6C" w14:textId="77777777" w:rsidR="00CB63A9" w:rsidRPr="00DA4A42" w:rsidRDefault="00CB63A9" w:rsidP="00CB63A9">
      <w:pPr>
        <w:keepNext/>
        <w:rPr>
          <w:color w:val="000000"/>
          <w:sz w:val="22"/>
          <w:szCs w:val="22"/>
          <w:lang w:val="lv-LV"/>
        </w:rPr>
      </w:pPr>
      <w:r w:rsidRPr="00DA4A42">
        <w:rPr>
          <w:color w:val="000000"/>
          <w:sz w:val="22"/>
          <w:szCs w:val="22"/>
          <w:u w:val="single"/>
          <w:lang w:val="lv-LV"/>
        </w:rPr>
        <w:t>Metabolisms un ietekme uz endokrīno sistēmu</w:t>
      </w:r>
    </w:p>
    <w:p w14:paraId="5324240B" w14:textId="387FD716" w:rsidR="00CB63A9" w:rsidRPr="00DA4A42" w:rsidRDefault="00CB63A9" w:rsidP="00CB63A9">
      <w:pPr>
        <w:rPr>
          <w:color w:val="000000"/>
          <w:sz w:val="22"/>
          <w:szCs w:val="22"/>
          <w:lang w:val="lv-LV"/>
        </w:rPr>
      </w:pPr>
      <w:r w:rsidRPr="00DA4A42">
        <w:rPr>
          <w:color w:val="000000"/>
          <w:sz w:val="22"/>
          <w:szCs w:val="22"/>
          <w:lang w:val="lv-LV"/>
        </w:rPr>
        <w:t>Tiazīdu lietošana var pazemināt glikozes toleranci, turpretim diabēta pacientiem, kuri lieto insulīnu vai antidiabētiskas zāles vienlaicīgi ar telmisartānu, var rasties hipoglikēmija. Tāpēc šiem pacientiem ieteicams kontrolēt glikozes koncentrāciju asinīs; indikāciju gadījumā var būt nepieciešama insulīna vai antidiabētisko zāļu devas pielāgošana</w:t>
      </w:r>
      <w:r>
        <w:rPr>
          <w:color w:val="000000"/>
          <w:sz w:val="22"/>
          <w:szCs w:val="22"/>
          <w:lang w:val="lv-LV"/>
        </w:rPr>
        <w:t>.</w:t>
      </w:r>
      <w:r w:rsidRPr="00DA4A42">
        <w:rPr>
          <w:color w:val="000000"/>
          <w:sz w:val="22"/>
          <w:szCs w:val="22"/>
          <w:lang w:val="lv-LV"/>
        </w:rPr>
        <w:t xml:space="preserve"> Tiazīdu terapijas laikā var manifestēties latents cukura diabēts.</w:t>
      </w:r>
    </w:p>
    <w:p w14:paraId="2C87A824" w14:textId="77777777" w:rsidR="00CB63A9" w:rsidRPr="00DA4A42" w:rsidRDefault="00CB63A9" w:rsidP="00CB63A9">
      <w:pPr>
        <w:rPr>
          <w:color w:val="000000"/>
          <w:sz w:val="22"/>
          <w:szCs w:val="22"/>
          <w:lang w:val="lv-LV"/>
        </w:rPr>
      </w:pPr>
    </w:p>
    <w:p w14:paraId="1BA0B645" w14:textId="0F73DC6A" w:rsidR="00CB63A9" w:rsidRPr="00DA4A42" w:rsidRDefault="00CB63A9" w:rsidP="00CB63A9">
      <w:pPr>
        <w:pStyle w:val="BodyTextIndent"/>
        <w:ind w:left="0"/>
        <w:rPr>
          <w:color w:val="000000"/>
          <w:sz w:val="22"/>
          <w:szCs w:val="22"/>
        </w:rPr>
      </w:pPr>
      <w:r w:rsidRPr="00DA4A42">
        <w:rPr>
          <w:color w:val="000000"/>
          <w:sz w:val="22"/>
          <w:szCs w:val="22"/>
        </w:rPr>
        <w:t>Tiazīdu grupas diurētiskā līdzekļa lietošana ir bijusi saistīta ar holesterīna un triglicerīdu koncentrācijas paaugstināšanos, tomēr šajās zālēs esošā 12,5 mg hidrohlortiazīda deva to neietekmēja vai ietekmēja minimāli. Dažiem pacientiem, kuri tiek ārstēti ar tiazīdiem, iespējama hiperurikēmija vai klīniska podagras manifestēšanās.</w:t>
      </w:r>
    </w:p>
    <w:p w14:paraId="7F7D35BA" w14:textId="77777777" w:rsidR="00CB63A9" w:rsidRPr="00DA4A42" w:rsidRDefault="00CB63A9" w:rsidP="00CB63A9">
      <w:pPr>
        <w:rPr>
          <w:color w:val="000000"/>
          <w:sz w:val="22"/>
          <w:szCs w:val="22"/>
          <w:lang w:val="lv-LV"/>
        </w:rPr>
      </w:pPr>
    </w:p>
    <w:p w14:paraId="01831769" w14:textId="77777777" w:rsidR="00CB63A9" w:rsidRPr="00DA4A42" w:rsidRDefault="00CB63A9" w:rsidP="00CB63A9">
      <w:pPr>
        <w:keepNext/>
        <w:rPr>
          <w:color w:val="000000"/>
          <w:sz w:val="22"/>
          <w:szCs w:val="22"/>
          <w:lang w:val="lv-LV"/>
        </w:rPr>
      </w:pPr>
      <w:r w:rsidRPr="00DA4A42">
        <w:rPr>
          <w:color w:val="000000"/>
          <w:sz w:val="22"/>
          <w:szCs w:val="22"/>
          <w:u w:val="single"/>
          <w:lang w:val="lv-LV"/>
        </w:rPr>
        <w:t>Elektrolītu līdzsvara traucējumi</w:t>
      </w:r>
    </w:p>
    <w:p w14:paraId="1D25CDEB" w14:textId="6ADB952A" w:rsidR="00CB63A9" w:rsidRPr="00DA4A42" w:rsidRDefault="00CB63A9" w:rsidP="00CB63A9">
      <w:pPr>
        <w:rPr>
          <w:color w:val="000000"/>
          <w:sz w:val="22"/>
          <w:szCs w:val="22"/>
          <w:lang w:val="lv-LV"/>
        </w:rPr>
      </w:pPr>
      <w:r w:rsidRPr="00DA4A42">
        <w:rPr>
          <w:color w:val="000000"/>
          <w:sz w:val="22"/>
          <w:szCs w:val="22"/>
          <w:lang w:val="lv-LV"/>
        </w:rPr>
        <w:t>Visiem pacientiem diurētisko līdzekļu lietošanas laikā jāveic periodiska seruma elektrolītu kontrole atbilstošos laika intervālos.</w:t>
      </w:r>
    </w:p>
    <w:p w14:paraId="4E5981BE" w14:textId="09BA03D4" w:rsidR="00CB63A9" w:rsidRPr="00DA4A42" w:rsidRDefault="00CB63A9" w:rsidP="00CB63A9">
      <w:pPr>
        <w:rPr>
          <w:color w:val="000000"/>
          <w:sz w:val="22"/>
          <w:szCs w:val="22"/>
          <w:lang w:val="lv-LV"/>
        </w:rPr>
      </w:pPr>
      <w:r w:rsidRPr="00DA4A42">
        <w:rPr>
          <w:color w:val="000000"/>
          <w:sz w:val="22"/>
          <w:szCs w:val="22"/>
          <w:lang w:val="lv-LV"/>
        </w:rPr>
        <w:t>Tiazīdi, ieskaitot hidrohlortiazīdu, var izraisīt šķidruma vai elektrolītu līdzsvara traucējumus (ieskaitot hipokaliēmiju, hiponatriēmiju un hipohlorēmisko alkalozi). Šķidruma vai elektrolītu līdzsvara traucējumu brīdinājuma simptomi ir sausums mutē, slāpes, astēnija, letarģija, miegainība, nemiers, muskuļu sāpes vai krampji, muskuļu nogurums, hipotensija, oligūrija, tahikardija un kuņģa un zarnu trakta traucējumi, tādi kā slikta dūša vai vemšana (skatīt 4.8. apakšpunktu).</w:t>
      </w:r>
    </w:p>
    <w:p w14:paraId="5AD34567" w14:textId="77777777" w:rsidR="00CB63A9" w:rsidRPr="00DA4A42" w:rsidRDefault="00CB63A9" w:rsidP="00CB63A9">
      <w:pPr>
        <w:rPr>
          <w:color w:val="000000"/>
          <w:sz w:val="22"/>
          <w:szCs w:val="22"/>
          <w:lang w:val="lv-LV"/>
        </w:rPr>
      </w:pPr>
    </w:p>
    <w:p w14:paraId="761A6DCF" w14:textId="77777777" w:rsidR="00CB63A9" w:rsidRPr="00DA4A42" w:rsidRDefault="00CB63A9" w:rsidP="00CB63A9">
      <w:pPr>
        <w:pStyle w:val="ListParagraph"/>
        <w:keepNext/>
        <w:numPr>
          <w:ilvl w:val="2"/>
          <w:numId w:val="90"/>
        </w:numPr>
        <w:ind w:left="567" w:hanging="567"/>
        <w:rPr>
          <w:color w:val="000000"/>
          <w:sz w:val="22"/>
          <w:szCs w:val="22"/>
          <w:lang w:val="lv-LV"/>
        </w:rPr>
      </w:pPr>
      <w:r w:rsidRPr="00DA4A42">
        <w:rPr>
          <w:color w:val="000000"/>
          <w:sz w:val="22"/>
          <w:szCs w:val="22"/>
          <w:lang w:val="lv-LV"/>
        </w:rPr>
        <w:t>Hipokaliēmija</w:t>
      </w:r>
    </w:p>
    <w:p w14:paraId="14301A3C" w14:textId="4B5A23EA" w:rsidR="00CB63A9" w:rsidRPr="00DA4A42" w:rsidRDefault="00CB63A9" w:rsidP="00CB63A9">
      <w:pPr>
        <w:rPr>
          <w:color w:val="000000"/>
          <w:sz w:val="22"/>
          <w:szCs w:val="22"/>
          <w:lang w:val="lv-LV"/>
        </w:rPr>
      </w:pPr>
      <w:r w:rsidRPr="00DA4A42">
        <w:rPr>
          <w:color w:val="000000"/>
          <w:sz w:val="22"/>
          <w:szCs w:val="22"/>
          <w:lang w:val="lv-LV"/>
        </w:rPr>
        <w:t>Lai gan, lietojot tiazīdu grupas diurētiskos līdzekļus, ir iespējama hipokaliēmija, vienlaicīga terapija ar telmisartānu var samazināt diurētisko līdzekļu izraisīto hipokaliēmiju. Hipokaliēmijas risks ir lielāks pacientiem ar aknu cirozi, pacientiem ar pastiprinātu diurēzi, pacientiem ar iespējamu nepietiekamu elektrolītu iekšķīgu lietošanu un pacientiem, kuri vienlaicīgi tiek ārstēti ar kortikosteroīdiem vai adrenokortikotropo hormonu (AKTH) (skatīt 4.5. apakšpunktu).</w:t>
      </w:r>
    </w:p>
    <w:p w14:paraId="146B33C3" w14:textId="77777777" w:rsidR="00CB63A9" w:rsidRPr="00DA4A42" w:rsidRDefault="00CB63A9" w:rsidP="00CB63A9">
      <w:pPr>
        <w:rPr>
          <w:color w:val="000000"/>
          <w:sz w:val="22"/>
          <w:szCs w:val="22"/>
          <w:lang w:val="lv-LV"/>
        </w:rPr>
      </w:pPr>
    </w:p>
    <w:p w14:paraId="6FAD69A6" w14:textId="77777777" w:rsidR="00CB63A9" w:rsidRPr="00DA4A42" w:rsidRDefault="00CB63A9" w:rsidP="00CB63A9">
      <w:pPr>
        <w:pStyle w:val="ListParagraph"/>
        <w:keepNext/>
        <w:numPr>
          <w:ilvl w:val="0"/>
          <w:numId w:val="91"/>
        </w:numPr>
        <w:ind w:left="567" w:hanging="567"/>
        <w:rPr>
          <w:color w:val="000000"/>
          <w:sz w:val="22"/>
          <w:szCs w:val="22"/>
          <w:lang w:val="lv-LV"/>
        </w:rPr>
      </w:pPr>
      <w:r w:rsidRPr="00DA4A42">
        <w:rPr>
          <w:color w:val="000000"/>
          <w:sz w:val="22"/>
          <w:szCs w:val="22"/>
          <w:lang w:val="lv-LV"/>
        </w:rPr>
        <w:t>Hiperkaliēmija</w:t>
      </w:r>
    </w:p>
    <w:p w14:paraId="201A88A7" w14:textId="2E222594" w:rsidR="00CB63A9" w:rsidRPr="00DA4A42" w:rsidRDefault="00CB63A9" w:rsidP="00CB63A9">
      <w:pPr>
        <w:rPr>
          <w:color w:val="000000"/>
          <w:sz w:val="22"/>
          <w:szCs w:val="22"/>
          <w:lang w:val="lv-LV"/>
        </w:rPr>
      </w:pPr>
      <w:r w:rsidRPr="00DA4A42">
        <w:rPr>
          <w:color w:val="000000"/>
          <w:sz w:val="22"/>
          <w:szCs w:val="22"/>
          <w:lang w:val="lv-LV"/>
        </w:rPr>
        <w:t xml:space="preserve">Turpretī zāļu sastāvdaļa telmisartāns antagonisma pret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(AT</w:t>
      </w:r>
      <w:r w:rsidRPr="00DA4A42">
        <w:rPr>
          <w:color w:val="000000"/>
          <w:sz w:val="22"/>
          <w:szCs w:val="22"/>
          <w:vertAlign w:val="subscript"/>
          <w:lang w:val="lv-LV"/>
        </w:rPr>
        <w:t>1</w:t>
      </w:r>
      <w:r w:rsidRPr="00DA4A42">
        <w:rPr>
          <w:color w:val="000000"/>
          <w:sz w:val="22"/>
          <w:szCs w:val="22"/>
          <w:lang w:val="lv-LV"/>
        </w:rPr>
        <w:t xml:space="preserve">) receptoriem dēļ var izraisīt hiperkaliēmiju. Lai gan, lietojot </w:t>
      </w:r>
      <w:r w:rsidRPr="00DA4A42">
        <w:rPr>
          <w:rFonts w:eastAsia="SimSun"/>
          <w:sz w:val="22"/>
          <w:szCs w:val="22"/>
          <w:lang w:val="lv-LV"/>
        </w:rPr>
        <w:t xml:space="preserve">telmisartānu/HHT, </w:t>
      </w:r>
      <w:r w:rsidRPr="00DA4A42">
        <w:rPr>
          <w:color w:val="000000"/>
          <w:sz w:val="22"/>
          <w:szCs w:val="22"/>
          <w:lang w:val="lv-LV"/>
        </w:rPr>
        <w:t xml:space="preserve">klīniski nozīmīgi hiperkaliēmijas gadījumi netika konstatēti, nieru mazspēja un/vai sirds mazspēja, kā arī cukura diabēts ir hiperkaliēmijas riska faktori. Lietojot </w:t>
      </w:r>
      <w:r w:rsidRPr="00DA4A42">
        <w:rPr>
          <w:rFonts w:eastAsia="SimSun"/>
          <w:sz w:val="22"/>
          <w:szCs w:val="22"/>
          <w:lang w:val="lv-LV"/>
        </w:rPr>
        <w:t xml:space="preserve">telmisartānu/HHT </w:t>
      </w:r>
      <w:r w:rsidRPr="00DA4A42">
        <w:rPr>
          <w:color w:val="000000"/>
          <w:sz w:val="22"/>
          <w:szCs w:val="22"/>
          <w:lang w:val="lv-LV"/>
        </w:rPr>
        <w:t>kopā ar kāliju aizturošiem diurētiskiem līdzekļiem, kāliju saturošiem uztura bagātinātājiem vai kāliju saturošiem sāls aizvietotājiem, jāievēro piesardzība (skatīt 4.5. apakšpunktu).</w:t>
      </w:r>
    </w:p>
    <w:p w14:paraId="34F939E6" w14:textId="77777777" w:rsidR="00CB63A9" w:rsidRPr="00DA4A42" w:rsidRDefault="00CB63A9" w:rsidP="00CB63A9">
      <w:pPr>
        <w:rPr>
          <w:color w:val="000000"/>
          <w:sz w:val="22"/>
          <w:szCs w:val="22"/>
          <w:lang w:val="lv-LV"/>
        </w:rPr>
      </w:pPr>
    </w:p>
    <w:p w14:paraId="582EEE1E" w14:textId="77777777" w:rsidR="00CB63A9" w:rsidRPr="00DA4A42" w:rsidRDefault="00CB63A9" w:rsidP="00CB63A9">
      <w:pPr>
        <w:pStyle w:val="ListParagraph"/>
        <w:keepNext/>
        <w:numPr>
          <w:ilvl w:val="0"/>
          <w:numId w:val="92"/>
        </w:numPr>
        <w:ind w:left="567" w:hanging="567"/>
        <w:rPr>
          <w:color w:val="000000"/>
          <w:sz w:val="22"/>
          <w:szCs w:val="22"/>
          <w:lang w:val="lv-LV"/>
        </w:rPr>
      </w:pPr>
      <w:r w:rsidRPr="00DA4A42">
        <w:rPr>
          <w:color w:val="000000"/>
          <w:sz w:val="22"/>
          <w:szCs w:val="22"/>
          <w:lang w:val="lv-LV"/>
        </w:rPr>
        <w:t>Hipohlorēmiskā alkaloze</w:t>
      </w:r>
    </w:p>
    <w:p w14:paraId="1B71CC44" w14:textId="6F086DE3" w:rsidR="00CB63A9" w:rsidRPr="00DA4A42" w:rsidRDefault="00CB63A9" w:rsidP="00CB63A9">
      <w:pPr>
        <w:rPr>
          <w:color w:val="000000"/>
          <w:sz w:val="22"/>
          <w:szCs w:val="22"/>
          <w:lang w:val="lv-LV"/>
        </w:rPr>
      </w:pPr>
      <w:r w:rsidRPr="00DA4A42">
        <w:rPr>
          <w:color w:val="000000"/>
          <w:sz w:val="22"/>
          <w:szCs w:val="22"/>
          <w:lang w:val="lv-LV"/>
        </w:rPr>
        <w:t>Hlorīdu deficīts pārsvarā ir viegls un parasti ārstēšana nav nepieciešama.</w:t>
      </w:r>
    </w:p>
    <w:p w14:paraId="77B61E99" w14:textId="77777777" w:rsidR="00CB63A9" w:rsidRPr="00DA4A42" w:rsidRDefault="00CB63A9" w:rsidP="00CB63A9">
      <w:pPr>
        <w:rPr>
          <w:color w:val="000000"/>
          <w:sz w:val="22"/>
          <w:szCs w:val="22"/>
          <w:lang w:val="lv-LV"/>
        </w:rPr>
      </w:pPr>
    </w:p>
    <w:p w14:paraId="20C0C1E1" w14:textId="77777777" w:rsidR="00CB63A9" w:rsidRPr="00DA4A42" w:rsidRDefault="00CB63A9" w:rsidP="00CB63A9">
      <w:pPr>
        <w:pStyle w:val="ListParagraph"/>
        <w:keepNext/>
        <w:numPr>
          <w:ilvl w:val="0"/>
          <w:numId w:val="93"/>
        </w:numPr>
        <w:ind w:left="567" w:hanging="567"/>
        <w:rPr>
          <w:color w:val="000000"/>
          <w:sz w:val="22"/>
          <w:szCs w:val="22"/>
          <w:lang w:val="lv-LV"/>
        </w:rPr>
      </w:pPr>
      <w:r w:rsidRPr="00DA4A42">
        <w:rPr>
          <w:color w:val="000000"/>
          <w:sz w:val="22"/>
          <w:szCs w:val="22"/>
          <w:lang w:val="lv-LV"/>
        </w:rPr>
        <w:t>Hiperkalciēmija</w:t>
      </w:r>
    </w:p>
    <w:p w14:paraId="1DDA969A" w14:textId="474C6128" w:rsidR="00CB63A9" w:rsidRPr="00DA4A42" w:rsidRDefault="00CB63A9" w:rsidP="00CB63A9">
      <w:pPr>
        <w:rPr>
          <w:color w:val="000000"/>
          <w:sz w:val="22"/>
          <w:szCs w:val="22"/>
          <w:lang w:val="lv-LV"/>
        </w:rPr>
      </w:pPr>
      <w:r w:rsidRPr="00DA4A42">
        <w:rPr>
          <w:color w:val="000000"/>
          <w:sz w:val="22"/>
          <w:szCs w:val="22"/>
          <w:lang w:val="lv-LV"/>
        </w:rPr>
        <w:t>Tiazīdi var mazināt kalcija izdalīšanos ar urīnu un periodiski un nedaudz paaugstināt kalcija koncentrāciju serumā, neizraisot ar kalcija metabolismu saistītus zināmus traucējumus. Izteikta hiperkalciēmija var liecināt par slēptu hiperparatireozi. Šādos gadījumos tiazīdu lietošana jāpārtrauc un jāveic epitēlijķermenīšu funkcijas testi.</w:t>
      </w:r>
    </w:p>
    <w:p w14:paraId="65D05ED2" w14:textId="77777777" w:rsidR="00CB63A9" w:rsidRPr="00DA4A42" w:rsidRDefault="00CB63A9" w:rsidP="00CB63A9">
      <w:pPr>
        <w:rPr>
          <w:color w:val="000000"/>
          <w:sz w:val="22"/>
          <w:szCs w:val="22"/>
          <w:lang w:val="lv-LV"/>
        </w:rPr>
      </w:pPr>
    </w:p>
    <w:p w14:paraId="2F8D2B73" w14:textId="77777777" w:rsidR="00CB63A9" w:rsidRPr="00DA4A42" w:rsidRDefault="00CB63A9" w:rsidP="00CB63A9">
      <w:pPr>
        <w:pStyle w:val="ListParagraph"/>
        <w:keepNext/>
        <w:numPr>
          <w:ilvl w:val="0"/>
          <w:numId w:val="95"/>
        </w:numPr>
        <w:ind w:left="567" w:hanging="567"/>
        <w:rPr>
          <w:color w:val="000000"/>
          <w:sz w:val="22"/>
          <w:szCs w:val="22"/>
          <w:lang w:val="lv-LV"/>
        </w:rPr>
      </w:pPr>
      <w:r w:rsidRPr="00DA4A42">
        <w:rPr>
          <w:color w:val="000000"/>
          <w:sz w:val="22"/>
          <w:szCs w:val="22"/>
          <w:lang w:val="lv-LV"/>
        </w:rPr>
        <w:t>Hipomagniēmija</w:t>
      </w:r>
    </w:p>
    <w:p w14:paraId="55C8A208" w14:textId="55BA140D" w:rsidR="00CB63A9" w:rsidRPr="00DA4A42" w:rsidRDefault="00CB63A9" w:rsidP="00CB63A9">
      <w:pPr>
        <w:pStyle w:val="BodyTextIndent"/>
        <w:ind w:left="0"/>
        <w:rPr>
          <w:color w:val="000000"/>
          <w:sz w:val="22"/>
          <w:szCs w:val="22"/>
        </w:rPr>
      </w:pPr>
      <w:r w:rsidRPr="00DA4A42">
        <w:rPr>
          <w:color w:val="000000"/>
          <w:sz w:val="22"/>
          <w:szCs w:val="22"/>
        </w:rPr>
        <w:t>Tiazīdi palielina magnija izdalīšanos ar urīnu, kas var izraisīt hipomagniēmiju</w:t>
      </w:r>
      <w:r w:rsidRPr="00DA4A42" w:rsidDel="004A0363">
        <w:rPr>
          <w:color w:val="000000"/>
          <w:sz w:val="22"/>
          <w:szCs w:val="22"/>
        </w:rPr>
        <w:t xml:space="preserve"> </w:t>
      </w:r>
      <w:r w:rsidRPr="00DA4A42">
        <w:rPr>
          <w:color w:val="000000"/>
          <w:sz w:val="22"/>
          <w:szCs w:val="22"/>
        </w:rPr>
        <w:t>(skatīt 4.5. apakšpunktu).</w:t>
      </w:r>
    </w:p>
    <w:p w14:paraId="0CFD0326" w14:textId="77777777" w:rsidR="00CB63A9" w:rsidRPr="00DA4A42" w:rsidRDefault="00CB63A9" w:rsidP="00CB63A9">
      <w:pPr>
        <w:rPr>
          <w:color w:val="000000"/>
          <w:sz w:val="22"/>
          <w:szCs w:val="22"/>
          <w:lang w:val="lv-LV"/>
        </w:rPr>
      </w:pPr>
    </w:p>
    <w:p w14:paraId="616E6E0B" w14:textId="77777777" w:rsidR="00CB63A9" w:rsidRPr="00DA4A42" w:rsidRDefault="00CB63A9" w:rsidP="00CB63A9">
      <w:pPr>
        <w:keepNext/>
        <w:rPr>
          <w:color w:val="000000"/>
          <w:sz w:val="22"/>
          <w:szCs w:val="22"/>
          <w:lang w:val="lv-LV"/>
        </w:rPr>
      </w:pPr>
      <w:r w:rsidRPr="00DA4A42">
        <w:rPr>
          <w:color w:val="000000"/>
          <w:sz w:val="22"/>
          <w:szCs w:val="22"/>
          <w:u w:val="single"/>
          <w:lang w:val="lv-LV"/>
        </w:rPr>
        <w:t>Etniskās atšķirības</w:t>
      </w:r>
    </w:p>
    <w:p w14:paraId="64808066" w14:textId="4503F21D" w:rsidR="00CB63A9" w:rsidRDefault="00CB63A9" w:rsidP="00CB63A9">
      <w:pPr>
        <w:rPr>
          <w:color w:val="000000"/>
          <w:sz w:val="22"/>
          <w:szCs w:val="22"/>
          <w:lang w:val="lv-LV"/>
        </w:rPr>
      </w:pPr>
      <w:r w:rsidRPr="0018691C">
        <w:rPr>
          <w:color w:val="000000"/>
          <w:sz w:val="22"/>
          <w:szCs w:val="22"/>
          <w:lang w:val="lv-LV"/>
        </w:rPr>
        <w:t xml:space="preserve">Tāpat kā citi </w:t>
      </w:r>
      <w:r w:rsidRPr="00DA4A42">
        <w:rPr>
          <w:sz w:val="22"/>
          <w:szCs w:val="22"/>
          <w:lang w:val="lv-LV"/>
        </w:rPr>
        <w:t>angioten</w:t>
      </w:r>
      <w:r>
        <w:rPr>
          <w:sz w:val="22"/>
          <w:szCs w:val="22"/>
          <w:lang w:val="lv-LV"/>
        </w:rPr>
        <w:t>s</w:t>
      </w:r>
      <w:r w:rsidRPr="00DA4A42">
        <w:rPr>
          <w:sz w:val="22"/>
          <w:szCs w:val="22"/>
          <w:lang w:val="lv-LV"/>
        </w:rPr>
        <w:t>īn</w:t>
      </w:r>
      <w:r w:rsidRPr="0018691C">
        <w:rPr>
          <w:color w:val="000000"/>
          <w:sz w:val="22"/>
          <w:szCs w:val="22"/>
          <w:lang w:val="lv-LV"/>
        </w:rPr>
        <w:t>a II receptoru blokatori, telmisartāns mazāk efektīvi pazemina asinsspiedienu melnās rases pacientiem nekā pārējām rasēm, iespējams, to var izskaidrot ar zemo renīna aktivitāti, ko biežāk novēro melnās rases pārstāvjiem ar hipertensiju.</w:t>
      </w:r>
    </w:p>
    <w:p w14:paraId="30CAB22E" w14:textId="77777777" w:rsidR="00CB63A9" w:rsidRPr="00DA4A42" w:rsidRDefault="00CB63A9" w:rsidP="00CB63A9">
      <w:pPr>
        <w:rPr>
          <w:color w:val="000000"/>
          <w:sz w:val="22"/>
          <w:szCs w:val="22"/>
          <w:lang w:val="lv-LV"/>
        </w:rPr>
      </w:pPr>
    </w:p>
    <w:p w14:paraId="6B22627A" w14:textId="26A8D39E" w:rsidR="00CB63A9" w:rsidRPr="00DA4A42" w:rsidRDefault="00CB63A9" w:rsidP="00CB63A9">
      <w:pPr>
        <w:keepNext/>
        <w:rPr>
          <w:color w:val="000000"/>
          <w:sz w:val="22"/>
          <w:szCs w:val="22"/>
          <w:lang w:val="lv-LV"/>
        </w:rPr>
      </w:pPr>
      <w:r w:rsidRPr="00DA4A42">
        <w:rPr>
          <w:color w:val="000000"/>
          <w:sz w:val="22"/>
          <w:szCs w:val="22"/>
          <w:u w:val="single"/>
          <w:lang w:val="lv-LV"/>
        </w:rPr>
        <w:t>Išēmiska sirds slimība</w:t>
      </w:r>
    </w:p>
    <w:p w14:paraId="2128E55F" w14:textId="793A818F" w:rsidR="00CB63A9" w:rsidRPr="00DA4A42" w:rsidRDefault="00CB63A9" w:rsidP="00CB63A9">
      <w:pPr>
        <w:rPr>
          <w:color w:val="000000"/>
          <w:sz w:val="22"/>
          <w:szCs w:val="22"/>
          <w:lang w:val="lv-LV"/>
        </w:rPr>
      </w:pPr>
      <w:r w:rsidRPr="00DA4A42">
        <w:rPr>
          <w:color w:val="000000"/>
          <w:sz w:val="22"/>
          <w:szCs w:val="22"/>
          <w:lang w:val="lv-LV"/>
        </w:rPr>
        <w:t>Līdzīgi kā ar citiem hipotensīviem līdzekļiem, pārmērīga asinsspiediena samazināšana pacientiem ar išēmisku kardiopātiju vai išēmisku sirds un asinsvadu slimību var izraisīt miokarda infarktu vai insultu.</w:t>
      </w:r>
    </w:p>
    <w:p w14:paraId="38F43B83" w14:textId="77777777" w:rsidR="00CB63A9" w:rsidRPr="00DA4A42" w:rsidRDefault="00CB63A9" w:rsidP="00CB63A9">
      <w:pPr>
        <w:rPr>
          <w:color w:val="000000"/>
          <w:sz w:val="22"/>
          <w:szCs w:val="22"/>
          <w:lang w:val="lv-LV"/>
        </w:rPr>
      </w:pPr>
    </w:p>
    <w:p w14:paraId="0C9BEDCE" w14:textId="548956C4" w:rsidR="00CB63A9" w:rsidRPr="00DA4A42" w:rsidRDefault="00CB63A9" w:rsidP="00CB63A9">
      <w:pPr>
        <w:keepNext/>
        <w:rPr>
          <w:color w:val="000000"/>
          <w:sz w:val="22"/>
          <w:szCs w:val="22"/>
          <w:lang w:val="lv-LV"/>
        </w:rPr>
      </w:pPr>
      <w:r w:rsidRPr="00DA4A42">
        <w:rPr>
          <w:color w:val="000000"/>
          <w:sz w:val="22"/>
          <w:szCs w:val="22"/>
          <w:u w:val="single"/>
          <w:lang w:val="lv-LV"/>
        </w:rPr>
        <w:t>Vispārīgi brīdinājumi</w:t>
      </w:r>
    </w:p>
    <w:p w14:paraId="25F6D01C" w14:textId="60788E92" w:rsidR="00CB63A9" w:rsidRPr="00DA4A42" w:rsidRDefault="00CB63A9" w:rsidP="00CB63A9">
      <w:pPr>
        <w:rPr>
          <w:color w:val="000000"/>
          <w:sz w:val="22"/>
          <w:szCs w:val="22"/>
          <w:lang w:val="lv-LV"/>
        </w:rPr>
      </w:pPr>
      <w:r w:rsidRPr="00DA4A42">
        <w:rPr>
          <w:color w:val="000000"/>
          <w:sz w:val="22"/>
          <w:szCs w:val="22"/>
          <w:lang w:val="lv-LV"/>
        </w:rPr>
        <w:t>Pacientiem ar alerģiju vai bronhiālo astmu vai bez šīm patoloģijām anamnēzē iespējamas paaugstinātas jutības reakcijas pret HHT, bet tās ir biežāk novērojamas pacientiem ar alerģiju vai bronhiālo astmu anamnēzē.</w:t>
      </w:r>
    </w:p>
    <w:p w14:paraId="089A87A2" w14:textId="2FEAECCF" w:rsidR="00CB63A9" w:rsidRPr="00DA4A42" w:rsidRDefault="00CB63A9" w:rsidP="00CB63A9">
      <w:pPr>
        <w:pStyle w:val="BodyTextIndent"/>
        <w:ind w:left="0"/>
        <w:rPr>
          <w:color w:val="000000"/>
          <w:sz w:val="22"/>
          <w:szCs w:val="22"/>
        </w:rPr>
      </w:pPr>
      <w:r w:rsidRPr="00DA4A42">
        <w:rPr>
          <w:color w:val="000000"/>
          <w:sz w:val="22"/>
          <w:szCs w:val="22"/>
        </w:rPr>
        <w:t>Lietojot tiazīdu grupas diurētiskos līdzekļus, tostarp HHT, iespējama sistēmiskās sarkanās vilkēdes paasināšanās vai aktivizēšanās.</w:t>
      </w:r>
    </w:p>
    <w:p w14:paraId="2B5213F1" w14:textId="137A7C88" w:rsidR="00CB63A9" w:rsidRPr="00DA4A42" w:rsidRDefault="00CB63A9" w:rsidP="00CB63A9">
      <w:pPr>
        <w:rPr>
          <w:color w:val="000000"/>
          <w:sz w:val="22"/>
          <w:szCs w:val="22"/>
          <w:lang w:val="lv-LV"/>
        </w:rPr>
      </w:pPr>
      <w:r w:rsidRPr="00DA4A42">
        <w:rPr>
          <w:color w:val="000000"/>
          <w:sz w:val="22"/>
          <w:szCs w:val="22"/>
          <w:lang w:val="lv-LV"/>
        </w:rPr>
        <w:t>Lietojot tiazīdu grupas diurētiskos līdzekļus, ziņots par fotosensibilizācijas reakciju gadījumiem (skatīt 4.8. apakšpunktu). Ja fotosensibilizācijas reakcija rodas ārstēšanas laikā, ārstēšanu ieteicams pārtraukt. Ja diurētiskā līdzekļa lietošanas atsākšana tiek uzskatīta par nepieciešamu, atklātās ķermeņa daļas ieteicams aizsargāt no saules vai mākslīgā UVA starojuma.</w:t>
      </w:r>
    </w:p>
    <w:p w14:paraId="06D3BFF9" w14:textId="77777777" w:rsidR="00CB63A9" w:rsidRPr="00DA4A42" w:rsidRDefault="00CB63A9" w:rsidP="00CB63A9">
      <w:pPr>
        <w:rPr>
          <w:color w:val="000000"/>
          <w:sz w:val="22"/>
          <w:szCs w:val="22"/>
          <w:lang w:val="lv-LV"/>
        </w:rPr>
      </w:pPr>
    </w:p>
    <w:p w14:paraId="04786883" w14:textId="5D083496" w:rsidR="00CB63A9" w:rsidRPr="00DA4A42" w:rsidRDefault="00CB63A9" w:rsidP="00CB63A9">
      <w:pPr>
        <w:keepNext/>
        <w:rPr>
          <w:color w:val="000000"/>
          <w:sz w:val="22"/>
          <w:szCs w:val="22"/>
          <w:lang w:val="lv-LV"/>
        </w:rPr>
      </w:pPr>
      <w:r w:rsidRPr="00DA4A42">
        <w:rPr>
          <w:color w:val="000000"/>
          <w:sz w:val="22"/>
          <w:szCs w:val="22"/>
          <w:u w:val="single"/>
          <w:lang w:val="lv-LV"/>
        </w:rPr>
        <w:t>Dzīslenes izsvīdums, akūta</w:t>
      </w:r>
      <w:r w:rsidRPr="00DA4A42" w:rsidDel="009A1A38">
        <w:rPr>
          <w:color w:val="000000"/>
          <w:sz w:val="22"/>
          <w:szCs w:val="22"/>
          <w:u w:val="single"/>
          <w:lang w:val="lv-LV"/>
        </w:rPr>
        <w:t xml:space="preserve"> </w:t>
      </w:r>
      <w:r w:rsidRPr="00DA4A42">
        <w:rPr>
          <w:color w:val="000000"/>
          <w:sz w:val="22"/>
          <w:szCs w:val="22"/>
          <w:u w:val="single"/>
          <w:lang w:val="lv-LV"/>
        </w:rPr>
        <w:t>miopija un slēgtā kakta glaukoma</w:t>
      </w:r>
    </w:p>
    <w:p w14:paraId="1A4E0DC8" w14:textId="279480DE" w:rsidR="00CB63A9" w:rsidRPr="00DA4A42" w:rsidRDefault="00CB63A9" w:rsidP="00CB63A9">
      <w:pPr>
        <w:rPr>
          <w:color w:val="000000"/>
          <w:sz w:val="22"/>
          <w:szCs w:val="22"/>
          <w:lang w:val="lv-LV"/>
        </w:rPr>
      </w:pPr>
      <w:r w:rsidRPr="00DA4A42">
        <w:rPr>
          <w:color w:val="000000"/>
          <w:sz w:val="22"/>
          <w:szCs w:val="22"/>
          <w:lang w:val="lv-LV"/>
        </w:rPr>
        <w:t>Hidrohlortiazīds, kas pieder pie sulfonamīdiem, var izraisīt idiosinkrātisku reakciju, kas izpaužas kā dzīslenes izsvīdums ar redzes lauka defektu, akūta pārejoša miopija un akūta slēgtā kakta glaukoma. Simptomi ir akūta redzes asuma pasliktināšanās vai sāpes acīs, kas parasti rodas stundu vai nedēļu laikā pēc zāļu lietošanas uzsākšanas. Neārstēta akūta slēgtā kakta glaukoma var izraisīt neatgriezenisku redzes zudumu. Galvenā ārstēšana ir pēc iespējas ātrāka hidrohlortiazīda lietošanas pārtraukšana. Jāapsver tūlītēja terapeitiska vai ķirurģiska ārstēšana, ja intraokulārais spiediens nemazinās. Akūtas slēgtā kakta glaukomas attīstības riska faktori var ietvert alerģiju pret sulfonamīdu vai penicilīnu anamnēzē.</w:t>
      </w:r>
    </w:p>
    <w:p w14:paraId="3F73813B" w14:textId="77777777" w:rsidR="00CB63A9" w:rsidRPr="00DA4A42" w:rsidRDefault="00CB63A9" w:rsidP="00CB63A9">
      <w:pPr>
        <w:rPr>
          <w:color w:val="000000"/>
          <w:sz w:val="22"/>
          <w:szCs w:val="22"/>
          <w:lang w:val="lv-LV"/>
        </w:rPr>
      </w:pPr>
    </w:p>
    <w:p w14:paraId="4D318A87" w14:textId="77777777" w:rsidR="00CB63A9" w:rsidRPr="00DA4A42" w:rsidRDefault="00CB63A9" w:rsidP="00CB63A9">
      <w:pPr>
        <w:keepNext/>
        <w:rPr>
          <w:color w:val="000000"/>
          <w:sz w:val="22"/>
          <w:szCs w:val="22"/>
          <w:u w:val="single"/>
          <w:lang w:val="lv-LV"/>
        </w:rPr>
      </w:pPr>
      <w:r w:rsidRPr="00DA4A42">
        <w:rPr>
          <w:iCs/>
          <w:color w:val="000000"/>
          <w:sz w:val="22"/>
          <w:szCs w:val="22"/>
          <w:u w:val="single"/>
          <w:lang w:val="lv-LV"/>
        </w:rPr>
        <w:t>Nemelanomas ādas vēzis</w:t>
      </w:r>
    </w:p>
    <w:p w14:paraId="009C2B92" w14:textId="775D4C74" w:rsidR="00CB63A9" w:rsidRPr="00DA4A42" w:rsidRDefault="00CB63A9" w:rsidP="00CB63A9">
      <w:pPr>
        <w:autoSpaceDE w:val="0"/>
        <w:autoSpaceDN w:val="0"/>
        <w:adjustRightInd w:val="0"/>
        <w:rPr>
          <w:color w:val="000000"/>
          <w:sz w:val="22"/>
          <w:szCs w:val="22"/>
          <w:lang w:val="lv-LV"/>
        </w:rPr>
      </w:pPr>
      <w:r w:rsidRPr="00DA4A42">
        <w:rPr>
          <w:color w:val="000000"/>
          <w:sz w:val="22"/>
          <w:szCs w:val="22"/>
          <w:lang w:val="lv-LV"/>
        </w:rPr>
        <w:t>Pamatojoties uz Dānijas Nacionālo vēža reģistru, divos epidemioloģiskos pētījumos konstatēja paaugstinātu nemelanomas ādas vēža [bazālo šūnu karcinomas un plakanšūnu karcinomas] risku, palielinoties HHT kumulatīvajai devai (skatīt 4.8. apakšpunktu). HHT fotosensibilizējošā ietekme varētu būt iespējamais nemelanomas ādas vēža attīstības mehānisms.</w:t>
      </w:r>
    </w:p>
    <w:p w14:paraId="0240414E" w14:textId="77777777" w:rsidR="00CB63A9" w:rsidRPr="00DA4A42" w:rsidRDefault="00CB63A9" w:rsidP="00CB63A9">
      <w:pPr>
        <w:autoSpaceDE w:val="0"/>
        <w:autoSpaceDN w:val="0"/>
        <w:adjustRightInd w:val="0"/>
        <w:rPr>
          <w:color w:val="000000"/>
          <w:sz w:val="22"/>
          <w:szCs w:val="22"/>
          <w:lang w:val="lv-LV"/>
        </w:rPr>
      </w:pPr>
    </w:p>
    <w:p w14:paraId="761608D4" w14:textId="3DF76CA1" w:rsidR="00CB63A9" w:rsidRPr="00DA4A42" w:rsidRDefault="00CB63A9" w:rsidP="00CB63A9">
      <w:pPr>
        <w:rPr>
          <w:color w:val="000000"/>
          <w:sz w:val="22"/>
          <w:szCs w:val="22"/>
          <w:lang w:val="lv-LV"/>
        </w:rPr>
      </w:pPr>
      <w:r w:rsidRPr="00DA4A42">
        <w:rPr>
          <w:color w:val="000000"/>
          <w:sz w:val="22"/>
          <w:szCs w:val="22"/>
          <w:lang w:val="lv-LV"/>
        </w:rPr>
        <w:t>Pacienti, kuri lieto HHT, ir jāinformē par nemelanomas ādas vēža risku, un viņiem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atbilstoša aizsardzība iedarbības gadījumā. Aizdomīgi ādas bojājumi ir nekavējoties jāpārbauda, iespējams, ietverot biopsijas materiāla histoloģisku izmeklēšanu. Iespējams, ir jāpārskata arī HHT lietošana pacientiem, kuri iepriekš slimojuši ar nemelanomas ādas vēzi (skatīt arī 4.8. apakšpunktu).</w:t>
      </w:r>
    </w:p>
    <w:p w14:paraId="465D9AE5" w14:textId="77777777" w:rsidR="00CB63A9" w:rsidRPr="00DA4A42" w:rsidRDefault="00CB63A9" w:rsidP="00CB63A9">
      <w:pPr>
        <w:rPr>
          <w:color w:val="000000"/>
          <w:sz w:val="22"/>
          <w:szCs w:val="22"/>
          <w:lang w:val="lv-LV"/>
        </w:rPr>
      </w:pPr>
    </w:p>
    <w:p w14:paraId="100C27AC"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Akūta respiratorā toksicitāte</w:t>
      </w:r>
    </w:p>
    <w:p w14:paraId="3D5ABB37" w14:textId="13B1A7F6" w:rsidR="00CB63A9" w:rsidRPr="00DA4A42" w:rsidRDefault="00CB63A9" w:rsidP="00CB63A9">
      <w:pPr>
        <w:rPr>
          <w:color w:val="000000"/>
          <w:sz w:val="22"/>
          <w:szCs w:val="22"/>
          <w:lang w:val="lv-LV"/>
        </w:rPr>
      </w:pPr>
      <w:r w:rsidRPr="00DA4A42">
        <w:rPr>
          <w:color w:val="000000"/>
          <w:sz w:val="22"/>
          <w:szCs w:val="22"/>
          <w:lang w:val="lv-LV"/>
        </w:rPr>
        <w:t>Ļoti retos gadījumos pēc hidrohlortiazīda lietošanas ziņots par smagiem akūtas respiratorās toksicitātes gadījumiem, tostarp akūtu respiratorā distresa sindromu (ARDS). Plaušu tūska parasti attīstās dažu minūšu līdz stundu laikā pēc hidrohlortiazīda lietošanas. Sākotnējie simptomi ir aizdusa, drudzis, plaušu funkcijas pasliktināšanās un hipotensija. Ja ir aizdomas par ARDS diagnozi, MicardisPlus lietošana jāpārtrauc un jāuzsāk atbilstoša ārstēšana. Hidrohlortiazīdu nedrīkst lietot pacienti, kuriem iepriekš ir bijis ARDS pēc hidrohlortiazīda lietošanas.</w:t>
      </w:r>
    </w:p>
    <w:p w14:paraId="0B918156" w14:textId="77777777" w:rsidR="00FF45EF" w:rsidRPr="00FF45EF" w:rsidRDefault="00FF45EF" w:rsidP="00FF45EF">
      <w:pPr>
        <w:tabs>
          <w:tab w:val="left" w:pos="708"/>
        </w:tabs>
        <w:rPr>
          <w:sz w:val="22"/>
          <w:szCs w:val="22"/>
          <w:lang w:val="lv-LV"/>
        </w:rPr>
      </w:pPr>
    </w:p>
    <w:p w14:paraId="681B7D88" w14:textId="77777777" w:rsidR="00FF45EF" w:rsidRPr="00FF45EF" w:rsidRDefault="00FF45EF" w:rsidP="00FF45EF">
      <w:pPr>
        <w:keepNext/>
        <w:tabs>
          <w:tab w:val="left" w:pos="708"/>
        </w:tabs>
        <w:rPr>
          <w:sz w:val="22"/>
          <w:szCs w:val="22"/>
          <w:u w:val="single"/>
          <w:lang w:val="lv-LV"/>
        </w:rPr>
      </w:pPr>
      <w:r w:rsidRPr="00FF45EF">
        <w:rPr>
          <w:sz w:val="22"/>
          <w:szCs w:val="22"/>
          <w:u w:val="single"/>
          <w:lang w:val="lv-LV"/>
        </w:rPr>
        <w:t>Zarnu angioedēma</w:t>
      </w:r>
    </w:p>
    <w:p w14:paraId="01ABBA94" w14:textId="0F6C9E1C" w:rsidR="00FF45EF" w:rsidRPr="00FF45EF" w:rsidRDefault="00FF45EF" w:rsidP="00FF45EF">
      <w:pPr>
        <w:tabs>
          <w:tab w:val="left" w:pos="708"/>
        </w:tabs>
        <w:rPr>
          <w:sz w:val="22"/>
          <w:szCs w:val="22"/>
          <w:lang w:val="lv-LV"/>
        </w:rPr>
      </w:pPr>
      <w:r w:rsidRPr="00FF45EF">
        <w:rPr>
          <w:sz w:val="22"/>
          <w:szCs w:val="22"/>
          <w:lang w:val="lv-LV"/>
        </w:rPr>
        <w:t>Ir ziņots par zarnu angioedēmu pacientiem, kurus ārstēja ar angiotenzīna II receptoru blokatoriem (skatīt 4.8. apakšpunktu). Šiem pacientiem bija sāpes vēderā, slikta dūša, vemšana un caureja. Simptomi izzuda pēc angiotenzīna II receptoru blokatoru terapijas pārtraukšanas. Ja tiek diagnosticēta zarnu angioedēma, jāpārtrauc telmisartāna lietošana un jāsāk atbilstoša novērošana, līdz simptomi pilnīgi izzuduši.</w:t>
      </w:r>
    </w:p>
    <w:p w14:paraId="5CCCFCA1" w14:textId="77777777" w:rsidR="00CB63A9" w:rsidRPr="00DA4A42" w:rsidRDefault="00CB63A9" w:rsidP="00CB63A9">
      <w:pPr>
        <w:rPr>
          <w:color w:val="000000"/>
          <w:sz w:val="22"/>
          <w:szCs w:val="22"/>
          <w:lang w:val="lv-LV"/>
        </w:rPr>
      </w:pPr>
    </w:p>
    <w:p w14:paraId="3F04898D"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Laktoze</w:t>
      </w:r>
    </w:p>
    <w:p w14:paraId="2C1DB0A1" w14:textId="77777777" w:rsidR="00CB63A9" w:rsidRPr="00DA4A42" w:rsidRDefault="00CB63A9" w:rsidP="00CB63A9">
      <w:pPr>
        <w:rPr>
          <w:color w:val="000000"/>
          <w:sz w:val="22"/>
          <w:szCs w:val="22"/>
          <w:lang w:val="lv-LV"/>
        </w:rPr>
      </w:pPr>
      <w:r w:rsidRPr="00DA4A42">
        <w:rPr>
          <w:color w:val="000000"/>
          <w:sz w:val="22"/>
          <w:szCs w:val="22"/>
          <w:lang w:val="lv-LV"/>
        </w:rPr>
        <w:t>Katra tablete satur laktozi. Šīs zāles nevajadzētu lietot pacientiem ar retu iedzimtu galaktozes nepanesību, ar pilnīgu laktāzes deficītu vai glikozes</w:t>
      </w:r>
      <w:r w:rsidRPr="00DA4A42">
        <w:rPr>
          <w:color w:val="000000"/>
          <w:sz w:val="22"/>
          <w:szCs w:val="22"/>
          <w:lang w:val="lv-LV"/>
        </w:rPr>
        <w:noBreakHyphen/>
        <w:t>galaktozes malabsorbciju.</w:t>
      </w:r>
    </w:p>
    <w:p w14:paraId="0A0DD221" w14:textId="77777777" w:rsidR="00CB63A9" w:rsidRPr="00DA4A42" w:rsidRDefault="00CB63A9" w:rsidP="00CB63A9">
      <w:pPr>
        <w:rPr>
          <w:color w:val="000000"/>
          <w:sz w:val="22"/>
          <w:szCs w:val="22"/>
          <w:lang w:val="lv-LV"/>
        </w:rPr>
      </w:pPr>
    </w:p>
    <w:p w14:paraId="4F42F3F6"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Sorbīts</w:t>
      </w:r>
    </w:p>
    <w:p w14:paraId="619D2422" w14:textId="77777777" w:rsidR="00CB63A9" w:rsidRPr="00DA4A42" w:rsidRDefault="00CB63A9" w:rsidP="00CB63A9">
      <w:pPr>
        <w:rPr>
          <w:color w:val="000000"/>
          <w:sz w:val="22"/>
          <w:szCs w:val="22"/>
          <w:lang w:val="lv-LV"/>
        </w:rPr>
      </w:pPr>
      <w:r w:rsidRPr="00DA4A42">
        <w:rPr>
          <w:color w:val="000000"/>
          <w:sz w:val="22"/>
          <w:szCs w:val="22"/>
          <w:lang w:val="lv-LV"/>
        </w:rPr>
        <w:t>MicardisPlus 80 mg/25 mg satur 338 mg sorbīta katrā tabletē. Pacienti ar iedzimtu fruktozes nepanesību nedrīkst lietot šīs zāles.</w:t>
      </w:r>
    </w:p>
    <w:p w14:paraId="6480128D" w14:textId="77777777" w:rsidR="00CB63A9" w:rsidRDefault="00CB63A9" w:rsidP="00CB63A9">
      <w:pPr>
        <w:rPr>
          <w:color w:val="000000"/>
          <w:sz w:val="22"/>
          <w:szCs w:val="22"/>
          <w:lang w:val="lv-LV"/>
        </w:rPr>
      </w:pPr>
    </w:p>
    <w:p w14:paraId="2054A223" w14:textId="77777777" w:rsidR="00CB63A9" w:rsidRDefault="00CB63A9" w:rsidP="00CB63A9">
      <w:pPr>
        <w:keepNext/>
        <w:rPr>
          <w:color w:val="000000"/>
          <w:sz w:val="22"/>
          <w:szCs w:val="22"/>
          <w:u w:val="single"/>
          <w:lang w:val="lv-LV"/>
        </w:rPr>
      </w:pPr>
      <w:r w:rsidRPr="005067F5">
        <w:rPr>
          <w:color w:val="000000"/>
          <w:sz w:val="22"/>
          <w:szCs w:val="22"/>
          <w:u w:val="single"/>
          <w:lang w:val="lv-LV"/>
        </w:rPr>
        <w:t>Nātrijs</w:t>
      </w:r>
    </w:p>
    <w:p w14:paraId="69DCD64E" w14:textId="54FA5098" w:rsidR="00CB63A9" w:rsidRPr="00DA4A42" w:rsidRDefault="00CB63A9" w:rsidP="00CB63A9">
      <w:pPr>
        <w:rPr>
          <w:color w:val="000000"/>
          <w:sz w:val="22"/>
          <w:szCs w:val="22"/>
          <w:lang w:val="lv-LV"/>
        </w:rPr>
      </w:pPr>
      <w:r w:rsidRPr="00DA4A42">
        <w:rPr>
          <w:color w:val="000000"/>
          <w:sz w:val="22"/>
          <w:szCs w:val="22"/>
          <w:lang w:val="lv-LV"/>
        </w:rPr>
        <w:t>Katra tablete satur mazāk par 1 mmol nātrija (23 mg) katrā tabletē, – būtībā tās ir “nātriju nesaturošas”.</w:t>
      </w:r>
    </w:p>
    <w:p w14:paraId="58165403" w14:textId="77777777" w:rsidR="00CB63A9" w:rsidRPr="00DA4A42" w:rsidRDefault="00CB63A9" w:rsidP="00CB63A9">
      <w:pPr>
        <w:rPr>
          <w:color w:val="000000"/>
          <w:sz w:val="22"/>
          <w:szCs w:val="22"/>
          <w:lang w:val="lv-LV"/>
        </w:rPr>
      </w:pPr>
    </w:p>
    <w:p w14:paraId="6BA1E395"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4.5.</w:t>
      </w:r>
      <w:r w:rsidRPr="00DA4A42">
        <w:rPr>
          <w:b/>
          <w:bCs/>
          <w:color w:val="000000"/>
          <w:sz w:val="22"/>
          <w:szCs w:val="22"/>
          <w:lang w:val="lv-LV"/>
        </w:rPr>
        <w:tab/>
        <w:t>Mijiedarbība ar citām zālēm un citi mijiedarbības veidi</w:t>
      </w:r>
    </w:p>
    <w:p w14:paraId="3CA4CBEE" w14:textId="77777777" w:rsidR="00CB63A9" w:rsidRPr="00DA4A42" w:rsidRDefault="00CB63A9" w:rsidP="00CB63A9">
      <w:pPr>
        <w:keepNext/>
        <w:rPr>
          <w:bCs/>
          <w:color w:val="000000"/>
          <w:sz w:val="22"/>
          <w:szCs w:val="22"/>
          <w:lang w:val="lv-LV"/>
        </w:rPr>
      </w:pPr>
    </w:p>
    <w:p w14:paraId="19304C98" w14:textId="77777777" w:rsidR="00CB63A9" w:rsidRPr="00DA4A42" w:rsidRDefault="00CB63A9" w:rsidP="00CB63A9">
      <w:pPr>
        <w:keepNext/>
        <w:rPr>
          <w:color w:val="000000"/>
          <w:sz w:val="22"/>
          <w:szCs w:val="22"/>
          <w:lang w:val="lv-LV"/>
        </w:rPr>
      </w:pPr>
      <w:r w:rsidRPr="00DA4A42">
        <w:rPr>
          <w:color w:val="000000"/>
          <w:sz w:val="22"/>
          <w:szCs w:val="22"/>
          <w:u w:val="single"/>
          <w:lang w:val="lv-LV"/>
        </w:rPr>
        <w:t>Litijs</w:t>
      </w:r>
    </w:p>
    <w:p w14:paraId="4C928E1F" w14:textId="24EABB3F" w:rsidR="00CB63A9" w:rsidRPr="00DA4A42" w:rsidRDefault="00CB63A9" w:rsidP="00CB63A9">
      <w:pPr>
        <w:rPr>
          <w:color w:val="000000"/>
          <w:sz w:val="22"/>
          <w:szCs w:val="22"/>
          <w:lang w:val="lv-LV"/>
        </w:rPr>
      </w:pPr>
      <w:r w:rsidRPr="00DA4A42">
        <w:rPr>
          <w:color w:val="000000"/>
          <w:sz w:val="22"/>
          <w:szCs w:val="22"/>
          <w:lang w:val="lv-LV"/>
        </w:rPr>
        <w:t xml:space="preserve">Lietojot litiju vienlaicīgi 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u konvertējošā enzīma inhibitoriem, ziņots par atgriezenisku litija koncentrācijas serumā un toksicitātes palielināšanos. Par šādiem gadījumiem reti ziņots arī, lietojot kopā 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receptoru blokatoriem (tostarp telmisartānu/HHT). Vienlaicīga litija un telmisartāna/HHT lietošana nav ieteicama (skatīt 4.4. apakšpunktu). Ja tomēr nepieciešams izmantot šādu zāļu kombināciju, vienlaicīgas lietošanas gadījumā rūpīgi jākontrolē litija koncentrācija serumā.</w:t>
      </w:r>
    </w:p>
    <w:p w14:paraId="2D630FB5" w14:textId="77777777" w:rsidR="00CB63A9" w:rsidRPr="00DA4A42" w:rsidRDefault="00CB63A9" w:rsidP="00CB63A9">
      <w:pPr>
        <w:rPr>
          <w:color w:val="000000"/>
          <w:sz w:val="22"/>
          <w:szCs w:val="22"/>
          <w:lang w:val="lv-LV"/>
        </w:rPr>
      </w:pPr>
    </w:p>
    <w:p w14:paraId="4C5E616E" w14:textId="5C1E281E" w:rsidR="00CB63A9" w:rsidRPr="00DA4A42" w:rsidRDefault="00CB63A9" w:rsidP="00CB63A9">
      <w:pPr>
        <w:keepNext/>
        <w:rPr>
          <w:color w:val="000000"/>
          <w:sz w:val="22"/>
          <w:szCs w:val="22"/>
          <w:lang w:val="lv-LV"/>
        </w:rPr>
      </w:pPr>
      <w:r w:rsidRPr="00DA4A42">
        <w:rPr>
          <w:color w:val="000000"/>
          <w:sz w:val="22"/>
          <w:szCs w:val="22"/>
          <w:u w:val="single"/>
          <w:lang w:val="lv-LV"/>
        </w:rPr>
        <w:t>Zāles, kas izraisa kālija izvadīšanu un hipokaliēmiju</w:t>
      </w:r>
      <w:r w:rsidRPr="00DA4A42">
        <w:rPr>
          <w:color w:val="000000"/>
          <w:sz w:val="22"/>
          <w:szCs w:val="22"/>
          <w:lang w:val="lv-LV"/>
        </w:rPr>
        <w:t xml:space="preserve"> (piemēram, citi kāliju izdalošie diurētiskie līdzekļi, laksatīvie līdzekļi, kortikosteroīdi, AKTH, amfotericīns, karbenoksolons, penicilīna</w:t>
      </w:r>
      <w:r>
        <w:rPr>
          <w:color w:val="000000"/>
          <w:sz w:val="22"/>
          <w:szCs w:val="22"/>
          <w:lang w:val="lv-LV"/>
        </w:rPr>
        <w:t> </w:t>
      </w:r>
      <w:r w:rsidRPr="00DA4A42">
        <w:rPr>
          <w:color w:val="000000"/>
          <w:sz w:val="22"/>
          <w:szCs w:val="22"/>
          <w:lang w:val="lv-LV"/>
        </w:rPr>
        <w:t>G nātrija sāls, salicilskābe un tās atvasinājumi)</w:t>
      </w:r>
    </w:p>
    <w:p w14:paraId="5BCC8829" w14:textId="77777777" w:rsidR="00CB63A9" w:rsidRPr="00DA4A42" w:rsidRDefault="00CB63A9" w:rsidP="00CB63A9">
      <w:pPr>
        <w:rPr>
          <w:color w:val="000000"/>
          <w:sz w:val="22"/>
          <w:szCs w:val="22"/>
          <w:lang w:val="lv-LV"/>
        </w:rPr>
      </w:pPr>
    </w:p>
    <w:p w14:paraId="50906682" w14:textId="1BF16F4E" w:rsidR="00CB63A9" w:rsidRPr="00DA4A42" w:rsidRDefault="00CB63A9" w:rsidP="00CB63A9">
      <w:pPr>
        <w:rPr>
          <w:color w:val="000000"/>
          <w:sz w:val="22"/>
          <w:szCs w:val="22"/>
          <w:lang w:val="lv-LV"/>
        </w:rPr>
      </w:pPr>
      <w:r w:rsidRPr="00DA4A42">
        <w:rPr>
          <w:color w:val="000000"/>
          <w:sz w:val="22"/>
          <w:szCs w:val="22"/>
          <w:lang w:val="lv-LV"/>
        </w:rPr>
        <w:t>Ja šīs aktīvās vielas tiek lietotas kopā ar HHT</w:t>
      </w:r>
      <w:r w:rsidRPr="00DA4A42">
        <w:rPr>
          <w:color w:val="000000"/>
          <w:sz w:val="22"/>
          <w:szCs w:val="22"/>
          <w:lang w:val="lv-LV"/>
        </w:rPr>
        <w:noBreakHyphen/>
        <w:t>telmisartāna kombināciju, jākontrolē kālija koncentrācija plazmā. Šīs zāles var pastiprināt HHT ietekmi uz kālija koncentrāciju serumā (skatīt 4.4. apakšpunktu).</w:t>
      </w:r>
    </w:p>
    <w:p w14:paraId="4EB96C5B" w14:textId="77777777" w:rsidR="00CB63A9" w:rsidRPr="00DA4A42" w:rsidRDefault="00CB63A9" w:rsidP="00CB63A9">
      <w:pPr>
        <w:rPr>
          <w:color w:val="000000"/>
          <w:sz w:val="22"/>
          <w:szCs w:val="22"/>
          <w:lang w:val="lv-LV"/>
        </w:rPr>
      </w:pPr>
    </w:p>
    <w:p w14:paraId="3A7EC4D0"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Jodu saturošas kontrastvielas</w:t>
      </w:r>
    </w:p>
    <w:p w14:paraId="2C512CAA" w14:textId="77777777" w:rsidR="00CB63A9" w:rsidRPr="00DA4A42" w:rsidRDefault="00CB63A9" w:rsidP="00CB63A9">
      <w:pPr>
        <w:rPr>
          <w:color w:val="000000"/>
          <w:sz w:val="22"/>
          <w:szCs w:val="22"/>
          <w:lang w:val="lv-LV"/>
        </w:rPr>
      </w:pPr>
      <w:r w:rsidRPr="00DA4A42">
        <w:rPr>
          <w:color w:val="000000"/>
          <w:sz w:val="22"/>
          <w:szCs w:val="22"/>
          <w:lang w:val="lv-LV"/>
        </w:rPr>
        <w:t>Diurētisko līdzekļu izraisītas dehidratācijas gadījumā palielinās akūtas nieru mazspējas risks, it īpaši, ja tiek lietotas lielas jodu saturošas kontrastvielas devas. Pirms jodu saturošu kontrastvielu lietošanas nepieciešama rehidratācija.</w:t>
      </w:r>
    </w:p>
    <w:p w14:paraId="412B4C13" w14:textId="77777777" w:rsidR="00CB63A9" w:rsidRPr="00DA4A42" w:rsidRDefault="00CB63A9" w:rsidP="00CB63A9">
      <w:pPr>
        <w:rPr>
          <w:color w:val="000000"/>
          <w:sz w:val="22"/>
          <w:szCs w:val="22"/>
          <w:lang w:val="lv-LV"/>
        </w:rPr>
      </w:pPr>
    </w:p>
    <w:p w14:paraId="21CF4F44" w14:textId="67C74E90" w:rsidR="00CB63A9" w:rsidRPr="00DA4A42" w:rsidRDefault="00CB63A9" w:rsidP="00CB63A9">
      <w:pPr>
        <w:keepNext/>
        <w:rPr>
          <w:color w:val="000000"/>
          <w:sz w:val="22"/>
          <w:szCs w:val="22"/>
          <w:lang w:val="lv-LV"/>
        </w:rPr>
      </w:pPr>
      <w:r w:rsidRPr="00DA4A42">
        <w:rPr>
          <w:color w:val="000000"/>
          <w:sz w:val="22"/>
          <w:szCs w:val="22"/>
          <w:u w:val="single"/>
          <w:lang w:val="lv-LV"/>
        </w:rPr>
        <w:t>Zāles, kas var palielināt kālija koncentrāciju vai izraisīt hiperkaliēmiju</w:t>
      </w:r>
      <w:r w:rsidRPr="00DA4A42">
        <w:rPr>
          <w:color w:val="000000"/>
          <w:sz w:val="22"/>
          <w:szCs w:val="22"/>
          <w:lang w:val="lv-LV"/>
        </w:rPr>
        <w:t xml:space="preserve"> (piemēram, AKE inhibitori, kāliju aizturošie diurētiskie līdzekļi, kāliju saturoši uztura bagātinātāji, kāliju saturoši sāls aizvietotāji, ciklosporīns un citas zāles kā, piemēram, heparīna nātrija sāls)</w:t>
      </w:r>
    </w:p>
    <w:p w14:paraId="6767D6ED" w14:textId="6F8016FD" w:rsidR="00CB63A9" w:rsidRPr="00DA4A42" w:rsidRDefault="00CB63A9" w:rsidP="00CB63A9">
      <w:pPr>
        <w:rPr>
          <w:color w:val="000000"/>
          <w:sz w:val="22"/>
          <w:szCs w:val="22"/>
          <w:lang w:val="lv-LV"/>
        </w:rPr>
      </w:pPr>
      <w:r w:rsidRPr="00DA4A42">
        <w:rPr>
          <w:color w:val="000000"/>
          <w:sz w:val="22"/>
          <w:szCs w:val="22"/>
          <w:lang w:val="lv-LV"/>
        </w:rPr>
        <w:t>Ja šīs zāles lieto vienlaicīgi ar HHT</w:t>
      </w:r>
      <w:r w:rsidRPr="00DA4A42">
        <w:rPr>
          <w:color w:val="000000"/>
          <w:sz w:val="22"/>
          <w:szCs w:val="22"/>
          <w:lang w:val="lv-LV"/>
        </w:rPr>
        <w:noBreakHyphen/>
        <w:t>telmisartāna kombināciju, ieteicams kontrolēt kālija koncentrāciju plazmā. Ņemot vērā pieredzi, lietojot citas renīna-</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sistēmu ietekmējošas zāles, vienlaicīga lietošana ar iepriekš minētajām zālēm var paaugstināt kālija koncentrāciju serumā, tāpēc tā nav ieteicama (skatīt 4.4. apakšpunktu).</w:t>
      </w:r>
    </w:p>
    <w:p w14:paraId="15AD2C93" w14:textId="77777777" w:rsidR="00CB63A9" w:rsidRPr="00DA4A42" w:rsidRDefault="00CB63A9" w:rsidP="00CB63A9">
      <w:pPr>
        <w:rPr>
          <w:color w:val="000000"/>
          <w:sz w:val="22"/>
          <w:szCs w:val="22"/>
          <w:lang w:val="lv-LV"/>
        </w:rPr>
      </w:pPr>
    </w:p>
    <w:p w14:paraId="2F93BB26" w14:textId="11CACA52" w:rsidR="00CB63A9" w:rsidRPr="00DA4A42" w:rsidRDefault="00CB63A9" w:rsidP="00CB63A9">
      <w:pPr>
        <w:keepNext/>
        <w:rPr>
          <w:color w:val="000000"/>
          <w:sz w:val="22"/>
          <w:szCs w:val="22"/>
          <w:lang w:val="lv-LV"/>
        </w:rPr>
      </w:pPr>
      <w:r w:rsidRPr="00DA4A42">
        <w:rPr>
          <w:color w:val="000000"/>
          <w:sz w:val="22"/>
          <w:szCs w:val="22"/>
          <w:u w:val="single"/>
          <w:lang w:val="lv-LV"/>
        </w:rPr>
        <w:t>Zāles, kuru iedarbību ietekmē kālija koncentrācija serumā</w:t>
      </w:r>
    </w:p>
    <w:p w14:paraId="517F800A" w14:textId="4872C3C9" w:rsidR="00CB63A9" w:rsidRPr="00DA4A42" w:rsidRDefault="00CB63A9" w:rsidP="00CB63A9">
      <w:pPr>
        <w:keepNext/>
        <w:rPr>
          <w:color w:val="000000"/>
          <w:sz w:val="22"/>
          <w:szCs w:val="22"/>
          <w:lang w:val="lv-LV"/>
        </w:rPr>
      </w:pPr>
      <w:r w:rsidRPr="00DA4A42">
        <w:rPr>
          <w:color w:val="000000"/>
          <w:sz w:val="22"/>
          <w:szCs w:val="22"/>
          <w:lang w:val="lv-LV"/>
        </w:rPr>
        <w:t xml:space="preserve">Ieteicams periodiski kontrolēt kālija koncentrāciju serumā un EKG, lietojot telmisartānu/HHT vienlaicīgi ar zālēm, kuru iedarbību ietekmē kālija </w:t>
      </w:r>
      <w:r w:rsidRPr="00B76ABA">
        <w:rPr>
          <w:color w:val="000000"/>
          <w:sz w:val="22"/>
          <w:szCs w:val="22"/>
          <w:lang w:val="lv-LV"/>
        </w:rPr>
        <w:t>koncentrācija seru</w:t>
      </w:r>
      <w:r w:rsidRPr="00DA4A42">
        <w:rPr>
          <w:color w:val="000000"/>
          <w:sz w:val="22"/>
          <w:szCs w:val="22"/>
          <w:lang w:val="lv-LV"/>
        </w:rPr>
        <w:t>mā (piemēram, sirds glikozīdi, antiaritmiskie līdzekļi), un turpmāk minētās</w:t>
      </w:r>
      <w:r>
        <w:rPr>
          <w:color w:val="000000"/>
          <w:sz w:val="22"/>
          <w:szCs w:val="22"/>
          <w:lang w:val="lv-LV"/>
        </w:rPr>
        <w:t xml:space="preserve"> </w:t>
      </w:r>
      <w:r w:rsidRPr="00DA4A42">
        <w:rPr>
          <w:color w:val="000000"/>
          <w:sz w:val="22"/>
          <w:szCs w:val="22"/>
          <w:lang w:val="lv-LV"/>
        </w:rPr>
        <w:t xml:space="preserve">zāles, kuras var ierosināt </w:t>
      </w:r>
      <w:r w:rsidRPr="00DA4A42">
        <w:rPr>
          <w:i/>
          <w:iCs/>
          <w:color w:val="000000"/>
          <w:sz w:val="22"/>
          <w:szCs w:val="22"/>
          <w:lang w:val="lv-LV"/>
        </w:rPr>
        <w:t>torsades de pointes</w:t>
      </w:r>
      <w:r w:rsidRPr="00DA4A42">
        <w:rPr>
          <w:color w:val="000000"/>
          <w:sz w:val="22"/>
          <w:szCs w:val="22"/>
          <w:lang w:val="lv-LV"/>
        </w:rPr>
        <w:t xml:space="preserve"> (kas ietver arī dažus antiaritmiskos līdzekļus), hipokaliēmija ir </w:t>
      </w:r>
      <w:r w:rsidRPr="00DA4A42">
        <w:rPr>
          <w:i/>
          <w:iCs/>
          <w:color w:val="000000"/>
          <w:sz w:val="22"/>
          <w:szCs w:val="22"/>
          <w:lang w:val="lv-LV"/>
        </w:rPr>
        <w:t>torsades de pointes</w:t>
      </w:r>
      <w:r w:rsidRPr="00B76ABA">
        <w:rPr>
          <w:iCs/>
          <w:color w:val="000000"/>
          <w:sz w:val="22"/>
          <w:szCs w:val="22"/>
          <w:lang w:val="lv-LV"/>
        </w:rPr>
        <w:t xml:space="preserve"> </w:t>
      </w:r>
      <w:r w:rsidRPr="00753E91">
        <w:rPr>
          <w:color w:val="000000"/>
          <w:sz w:val="22"/>
          <w:szCs w:val="22"/>
          <w:lang w:val="lv-LV"/>
        </w:rPr>
        <w:t>veicinošs faktors</w:t>
      </w:r>
      <w:r w:rsidRPr="00DA4A42">
        <w:rPr>
          <w:color w:val="000000"/>
          <w:sz w:val="22"/>
          <w:szCs w:val="22"/>
          <w:lang w:val="lv-LV"/>
        </w:rPr>
        <w:t>:</w:t>
      </w:r>
    </w:p>
    <w:p w14:paraId="235FD44E" w14:textId="77777777" w:rsidR="00CB63A9" w:rsidRPr="00DA4A42" w:rsidRDefault="00CB63A9"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I a klases antiaritmiskie līdzekļi (piemēram, hinidīns, hidrohinidīns, dizopiramīds);</w:t>
      </w:r>
    </w:p>
    <w:p w14:paraId="2E60718E" w14:textId="75CDC5AA" w:rsidR="00CB63A9" w:rsidRPr="00DA4A42" w:rsidRDefault="00CB63A9"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III klases antiaritmiskie līdzekļi (piemēram, amiodarons, sotalols, dofetilīds, ibutilīds);</w:t>
      </w:r>
    </w:p>
    <w:p w14:paraId="44F1176C" w14:textId="77777777" w:rsidR="00CB63A9" w:rsidRPr="00DA4A42" w:rsidRDefault="00CB63A9"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daži antipsihotiskie līdzekļi (piemēram, tioridazīns, hlorpromazīns, levomepromazīns, trifluoperazīns, ciamemazīns, sulpirīds, sultoprīds, amisulprīds, tiaprīds, pimozīds, haloperidols, droperidols);</w:t>
      </w:r>
    </w:p>
    <w:p w14:paraId="701C64F8" w14:textId="4F654F23" w:rsidR="00CB63A9" w:rsidRPr="00DA4A42" w:rsidRDefault="00CB63A9" w:rsidP="00CB63A9">
      <w:pPr>
        <w:numPr>
          <w:ilvl w:val="0"/>
          <w:numId w:val="96"/>
        </w:numPr>
        <w:tabs>
          <w:tab w:val="clear" w:pos="1080"/>
        </w:tabs>
        <w:ind w:left="567" w:hanging="567"/>
        <w:rPr>
          <w:color w:val="000000"/>
          <w:sz w:val="22"/>
          <w:szCs w:val="22"/>
          <w:lang w:val="lv-LV"/>
        </w:rPr>
      </w:pPr>
      <w:r w:rsidRPr="00DA4A42">
        <w:rPr>
          <w:color w:val="000000"/>
          <w:sz w:val="22"/>
          <w:szCs w:val="22"/>
          <w:lang w:val="lv-LV"/>
        </w:rPr>
        <w:t>citas (piemēram, bepridils, cisaprīds, difemanils, i.v. eritromicīns, halofantrīns, mizolastīns, pentamidīns, sparfloksacīns, terfenadīns, i.v. vinkamīns).</w:t>
      </w:r>
    </w:p>
    <w:p w14:paraId="0C5A7D07" w14:textId="77777777" w:rsidR="00CB63A9" w:rsidRPr="00DA4A42" w:rsidRDefault="00CB63A9" w:rsidP="00CB63A9">
      <w:pPr>
        <w:rPr>
          <w:color w:val="000000"/>
          <w:sz w:val="22"/>
          <w:szCs w:val="22"/>
          <w:lang w:val="lv-LV"/>
        </w:rPr>
      </w:pPr>
    </w:p>
    <w:p w14:paraId="067B1DA2" w14:textId="77777777" w:rsidR="00CB63A9" w:rsidRPr="00DA4A42" w:rsidRDefault="00CB63A9" w:rsidP="00CB63A9">
      <w:pPr>
        <w:keepNext/>
        <w:rPr>
          <w:color w:val="000000"/>
          <w:sz w:val="22"/>
          <w:szCs w:val="22"/>
          <w:lang w:val="lv-LV"/>
        </w:rPr>
      </w:pPr>
      <w:r w:rsidRPr="00DA4A42">
        <w:rPr>
          <w:color w:val="000000"/>
          <w:sz w:val="22"/>
          <w:szCs w:val="22"/>
          <w:u w:val="single"/>
          <w:lang w:val="lv-LV"/>
        </w:rPr>
        <w:t>Sirds glikozīdi</w:t>
      </w:r>
    </w:p>
    <w:p w14:paraId="13BC936C" w14:textId="7C99CEC6" w:rsidR="00CB63A9" w:rsidRPr="00DA4A42" w:rsidRDefault="00CB63A9" w:rsidP="00CB63A9">
      <w:pPr>
        <w:rPr>
          <w:color w:val="000000"/>
          <w:sz w:val="22"/>
          <w:szCs w:val="22"/>
          <w:lang w:val="lv-LV"/>
        </w:rPr>
      </w:pPr>
      <w:r w:rsidRPr="00DA4A42">
        <w:rPr>
          <w:color w:val="000000"/>
          <w:sz w:val="22"/>
          <w:szCs w:val="22"/>
          <w:lang w:val="lv-LV"/>
        </w:rPr>
        <w:t>Tiazīdu izraisīta hipokaliēmija vai hipomagniēmija veicina sirds glikozīdu izraisītas aritmijas (skatīt 4.4. apakšpunktu).</w:t>
      </w:r>
    </w:p>
    <w:p w14:paraId="447051E1" w14:textId="77777777" w:rsidR="00CB63A9" w:rsidRPr="00DA4A42" w:rsidRDefault="00CB63A9" w:rsidP="00CB63A9">
      <w:pPr>
        <w:rPr>
          <w:sz w:val="22"/>
          <w:szCs w:val="22"/>
          <w:lang w:val="lv-LV"/>
        </w:rPr>
      </w:pPr>
    </w:p>
    <w:p w14:paraId="2401EEB2" w14:textId="77777777" w:rsidR="00CB63A9" w:rsidRPr="00DA4A42" w:rsidRDefault="00CB63A9" w:rsidP="00CB63A9">
      <w:pPr>
        <w:keepNext/>
        <w:rPr>
          <w:sz w:val="22"/>
          <w:szCs w:val="22"/>
          <w:lang w:val="lv-LV"/>
        </w:rPr>
      </w:pPr>
      <w:r w:rsidRPr="00DA4A42">
        <w:rPr>
          <w:sz w:val="22"/>
          <w:szCs w:val="22"/>
          <w:u w:val="single"/>
          <w:lang w:val="lv-LV"/>
        </w:rPr>
        <w:t>Digoksīns</w:t>
      </w:r>
    </w:p>
    <w:p w14:paraId="792EE0DA" w14:textId="60A2FEBD" w:rsidR="00CB63A9" w:rsidRPr="00DA4A42" w:rsidRDefault="00CB63A9" w:rsidP="00CB63A9">
      <w:pPr>
        <w:rPr>
          <w:sz w:val="22"/>
          <w:szCs w:val="22"/>
          <w:lang w:val="lv-LV"/>
        </w:rPr>
      </w:pPr>
      <w:r w:rsidRPr="00DA4A42">
        <w:rPr>
          <w:sz w:val="22"/>
          <w:szCs w:val="22"/>
          <w:lang w:val="lv-LV"/>
        </w:rPr>
        <w:t>Telmisartāna un digoksīna vienlaicīgas lietošanas laikā tika novērots digoksīna maksimālās (49%) un minimālās (20%) koncentrācijas plazmā pieaugums. Uzsākot, pielāgojot un pārtraucot telmisartāna lietošanu, jākontrolē digoksīna koncentrācija, lai to noturētu terapeitiskā diapazonā.</w:t>
      </w:r>
    </w:p>
    <w:p w14:paraId="16750242" w14:textId="77777777" w:rsidR="00CB63A9" w:rsidRPr="00DA4A42" w:rsidRDefault="00CB63A9" w:rsidP="00CB63A9">
      <w:pPr>
        <w:rPr>
          <w:color w:val="000000"/>
          <w:sz w:val="22"/>
          <w:szCs w:val="22"/>
          <w:lang w:val="lv-LV"/>
        </w:rPr>
      </w:pPr>
    </w:p>
    <w:p w14:paraId="21E46995" w14:textId="3E373CA5" w:rsidR="00CB63A9" w:rsidRPr="00DA4A42" w:rsidRDefault="00CB63A9" w:rsidP="00CB63A9">
      <w:pPr>
        <w:keepNext/>
        <w:rPr>
          <w:color w:val="000000"/>
          <w:sz w:val="22"/>
          <w:szCs w:val="22"/>
          <w:lang w:val="lv-LV"/>
        </w:rPr>
      </w:pPr>
      <w:r w:rsidRPr="00DA4A42">
        <w:rPr>
          <w:color w:val="000000"/>
          <w:sz w:val="22"/>
          <w:szCs w:val="22"/>
          <w:u w:val="single"/>
          <w:lang w:val="lv-LV"/>
        </w:rPr>
        <w:t>Citas antihipertensīvas zāles</w:t>
      </w:r>
    </w:p>
    <w:p w14:paraId="52B3372B" w14:textId="77777777" w:rsidR="00CB63A9" w:rsidRPr="00DA4A42" w:rsidRDefault="00CB63A9" w:rsidP="00CB63A9">
      <w:pPr>
        <w:rPr>
          <w:color w:val="000000"/>
          <w:sz w:val="22"/>
          <w:szCs w:val="22"/>
          <w:lang w:val="lv-LV"/>
        </w:rPr>
      </w:pPr>
      <w:r w:rsidRPr="00DA4A42">
        <w:rPr>
          <w:color w:val="000000"/>
          <w:sz w:val="22"/>
          <w:szCs w:val="22"/>
          <w:lang w:val="lv-LV"/>
        </w:rPr>
        <w:t>Telmisartāns var pastiprināt citu antihipertensīvo līdzekļu hipotensīvo efektu.</w:t>
      </w:r>
    </w:p>
    <w:p w14:paraId="405855BF" w14:textId="77777777" w:rsidR="00CB63A9" w:rsidRPr="00DA4A42" w:rsidRDefault="00CB63A9" w:rsidP="00CB63A9">
      <w:pPr>
        <w:rPr>
          <w:sz w:val="22"/>
          <w:szCs w:val="22"/>
          <w:lang w:val="lv-LV"/>
        </w:rPr>
      </w:pPr>
    </w:p>
    <w:p w14:paraId="17DE5429" w14:textId="716700A7" w:rsidR="00CB63A9" w:rsidRPr="00DA4A42" w:rsidRDefault="00CB63A9" w:rsidP="00CB63A9">
      <w:pPr>
        <w:rPr>
          <w:sz w:val="22"/>
          <w:szCs w:val="22"/>
          <w:lang w:val="lv-LV"/>
        </w:rPr>
      </w:pPr>
      <w:r w:rsidRPr="00DA4A42">
        <w:rPr>
          <w:sz w:val="22"/>
          <w:szCs w:val="22"/>
          <w:lang w:val="lv-LV" w:eastAsia="it-IT"/>
        </w:rPr>
        <w:t>Klīniskie dati liecina, ka renīna</w:t>
      </w:r>
      <w:r w:rsidRPr="00DA4A42">
        <w:rPr>
          <w:sz w:val="22"/>
          <w:szCs w:val="22"/>
          <w:lang w:val="lv-LV" w:eastAsia="it-IT"/>
        </w:rPr>
        <w:noBreakHyphen/>
      </w:r>
      <w:r w:rsidRPr="00DA4A42">
        <w:rPr>
          <w:sz w:val="22"/>
          <w:szCs w:val="22"/>
          <w:lang w:val="lv-LV"/>
        </w:rPr>
        <w:t>angioten</w:t>
      </w:r>
      <w:r>
        <w:rPr>
          <w:sz w:val="22"/>
          <w:szCs w:val="22"/>
          <w:lang w:val="lv-LV"/>
        </w:rPr>
        <w:t>s</w:t>
      </w:r>
      <w:r w:rsidRPr="00DA4A42">
        <w:rPr>
          <w:sz w:val="22"/>
          <w:szCs w:val="22"/>
          <w:lang w:val="lv-LV"/>
        </w:rPr>
        <w:t>īn</w:t>
      </w:r>
      <w:r w:rsidRPr="00DA4A42">
        <w:rPr>
          <w:sz w:val="22"/>
          <w:szCs w:val="22"/>
          <w:lang w:val="lv-LV" w:eastAsia="it-IT"/>
        </w:rPr>
        <w:t>a</w:t>
      </w:r>
      <w:r w:rsidRPr="00DA4A42">
        <w:rPr>
          <w:sz w:val="22"/>
          <w:szCs w:val="22"/>
          <w:lang w:val="lv-LV" w:eastAsia="it-IT"/>
        </w:rPr>
        <w:noBreakHyphen/>
        <w:t xml:space="preserve">aldosterona sistēmas (RAAS) dubulta blokāde, lietojot kombinācijā AKE inhibitorus, </w:t>
      </w:r>
      <w:r w:rsidRPr="00DA4A42">
        <w:rPr>
          <w:sz w:val="22"/>
          <w:szCs w:val="22"/>
          <w:lang w:val="lv-LV"/>
        </w:rPr>
        <w:t>angioten</w:t>
      </w:r>
      <w:r>
        <w:rPr>
          <w:sz w:val="22"/>
          <w:szCs w:val="22"/>
          <w:lang w:val="lv-LV"/>
        </w:rPr>
        <w:t>s</w:t>
      </w:r>
      <w:r w:rsidRPr="00DA4A42">
        <w:rPr>
          <w:sz w:val="22"/>
          <w:szCs w:val="22"/>
          <w:lang w:val="lv-LV"/>
        </w:rPr>
        <w:t>īn</w:t>
      </w:r>
      <w:r w:rsidRPr="00DA4A42">
        <w:rPr>
          <w:sz w:val="22"/>
          <w:szCs w:val="22"/>
          <w:lang w:val="lv-LV" w:eastAsia="it-IT"/>
        </w:rPr>
        <w:t>a II receptoru blokatorus vai aliskirēnu, ir saistīta ar palielinātu tādu nevēlamo blakusparādību kā hipotensija, hiperkaliēmija un pavājināta nieru funkcija (ieskaitot akūtu nieru mazspēju) risku, salīdzinot ar vienu zāļu, kas ietekmē RAAS, lietošanu (skatīt</w:t>
      </w:r>
      <w:r>
        <w:rPr>
          <w:sz w:val="22"/>
          <w:szCs w:val="22"/>
          <w:lang w:val="lv-LV" w:eastAsia="it-IT"/>
        </w:rPr>
        <w:t xml:space="preserve"> </w:t>
      </w:r>
      <w:r w:rsidRPr="00DA4A42">
        <w:rPr>
          <w:sz w:val="22"/>
          <w:szCs w:val="22"/>
          <w:lang w:val="lv-LV" w:eastAsia="it-IT"/>
        </w:rPr>
        <w:t>4.3., 4.4. un 5.1. apakšpunktu).</w:t>
      </w:r>
    </w:p>
    <w:p w14:paraId="474F5F38" w14:textId="77777777" w:rsidR="00CB63A9" w:rsidRPr="00DA4A42" w:rsidRDefault="00CB63A9" w:rsidP="00CB63A9">
      <w:pPr>
        <w:rPr>
          <w:color w:val="000000"/>
          <w:sz w:val="22"/>
          <w:szCs w:val="22"/>
          <w:lang w:val="lv-LV"/>
        </w:rPr>
      </w:pPr>
    </w:p>
    <w:p w14:paraId="4B04B545" w14:textId="77777777" w:rsidR="00CB63A9" w:rsidRPr="00DA4A42" w:rsidRDefault="00CB63A9" w:rsidP="00CB63A9">
      <w:pPr>
        <w:keepNext/>
        <w:rPr>
          <w:color w:val="000000"/>
          <w:sz w:val="22"/>
          <w:szCs w:val="22"/>
          <w:lang w:val="lv-LV"/>
        </w:rPr>
      </w:pPr>
      <w:r w:rsidRPr="00DA4A42">
        <w:rPr>
          <w:color w:val="000000"/>
          <w:sz w:val="22"/>
          <w:szCs w:val="22"/>
          <w:u w:val="single"/>
          <w:lang w:val="lv-LV"/>
        </w:rPr>
        <w:t>Pretdiabēta līdzekļi (perorālie hipoglikēmiskie līdzekļi un insulīns)</w:t>
      </w:r>
    </w:p>
    <w:p w14:paraId="0EAAEE50" w14:textId="1790F231" w:rsidR="00CB63A9" w:rsidRPr="00DA4A42" w:rsidRDefault="00CB63A9" w:rsidP="00CB63A9">
      <w:pPr>
        <w:rPr>
          <w:color w:val="000000"/>
          <w:sz w:val="22"/>
          <w:szCs w:val="22"/>
          <w:lang w:val="lv-LV"/>
        </w:rPr>
      </w:pPr>
      <w:r w:rsidRPr="00DA4A42">
        <w:rPr>
          <w:color w:val="000000"/>
          <w:sz w:val="22"/>
          <w:szCs w:val="22"/>
          <w:lang w:val="lv-LV"/>
        </w:rPr>
        <w:t>Var būt nepieciešama pretdiabēta līdzekļu devas korekcija (skatīt 4.4. apakšpunktu).</w:t>
      </w:r>
    </w:p>
    <w:p w14:paraId="4E852929" w14:textId="77777777" w:rsidR="00CB63A9" w:rsidRPr="00DA4A42" w:rsidRDefault="00CB63A9" w:rsidP="00CB63A9">
      <w:pPr>
        <w:rPr>
          <w:color w:val="000000"/>
          <w:sz w:val="22"/>
          <w:szCs w:val="22"/>
          <w:lang w:val="lv-LV"/>
        </w:rPr>
      </w:pPr>
    </w:p>
    <w:p w14:paraId="6588E947" w14:textId="77777777" w:rsidR="00CB63A9" w:rsidRPr="00DA4A42" w:rsidRDefault="00CB63A9" w:rsidP="00CB63A9">
      <w:pPr>
        <w:keepNext/>
        <w:rPr>
          <w:color w:val="000000"/>
          <w:sz w:val="22"/>
          <w:szCs w:val="22"/>
          <w:lang w:val="lv-LV"/>
        </w:rPr>
      </w:pPr>
      <w:r w:rsidRPr="00DA4A42">
        <w:rPr>
          <w:color w:val="000000"/>
          <w:sz w:val="22"/>
          <w:szCs w:val="22"/>
          <w:u w:val="single"/>
          <w:lang w:val="lv-LV"/>
        </w:rPr>
        <w:t>Metformīns</w:t>
      </w:r>
    </w:p>
    <w:p w14:paraId="506A2B66" w14:textId="7D78B89D" w:rsidR="00CB63A9" w:rsidRPr="00DA4A42" w:rsidRDefault="00CB63A9" w:rsidP="00CB63A9">
      <w:pPr>
        <w:rPr>
          <w:color w:val="000000"/>
          <w:sz w:val="22"/>
          <w:szCs w:val="22"/>
          <w:lang w:val="lv-LV"/>
        </w:rPr>
      </w:pPr>
      <w:r w:rsidRPr="00DA4A42">
        <w:rPr>
          <w:color w:val="000000"/>
          <w:sz w:val="22"/>
          <w:szCs w:val="22"/>
          <w:lang w:val="lv-LV"/>
        </w:rPr>
        <w:t>Metformīns jālieto piesardzīgi: laktacidozes risks iespējamas HHT izraisītas funkcionālas nieru mazspējas dēļ.</w:t>
      </w:r>
    </w:p>
    <w:p w14:paraId="140FC365" w14:textId="77777777" w:rsidR="00CB63A9" w:rsidRPr="00DA4A42" w:rsidRDefault="00CB63A9" w:rsidP="00CB63A9">
      <w:pPr>
        <w:rPr>
          <w:color w:val="000000"/>
          <w:sz w:val="22"/>
          <w:szCs w:val="22"/>
          <w:lang w:val="lv-LV"/>
        </w:rPr>
      </w:pPr>
    </w:p>
    <w:p w14:paraId="3BC7BD47" w14:textId="1B4F5919" w:rsidR="00CB63A9" w:rsidRPr="00DA4A42" w:rsidRDefault="00CB63A9" w:rsidP="00CB63A9">
      <w:pPr>
        <w:keepNext/>
        <w:rPr>
          <w:color w:val="000000"/>
          <w:sz w:val="22"/>
          <w:szCs w:val="22"/>
          <w:lang w:val="lv-LV"/>
        </w:rPr>
      </w:pPr>
      <w:r w:rsidRPr="00DA4A42">
        <w:rPr>
          <w:color w:val="000000"/>
          <w:sz w:val="22"/>
          <w:szCs w:val="22"/>
          <w:u w:val="single"/>
          <w:lang w:val="lv-LV"/>
        </w:rPr>
        <w:t>Holestiramīns un holestipola sveķi</w:t>
      </w:r>
    </w:p>
    <w:p w14:paraId="78B5207C" w14:textId="4E19C383" w:rsidR="00CB63A9" w:rsidRPr="00DA4A42" w:rsidRDefault="00CB63A9" w:rsidP="00CB63A9">
      <w:pPr>
        <w:rPr>
          <w:color w:val="000000"/>
          <w:sz w:val="22"/>
          <w:szCs w:val="22"/>
          <w:lang w:val="lv-LV"/>
        </w:rPr>
      </w:pPr>
      <w:r w:rsidRPr="00DA4A42">
        <w:rPr>
          <w:color w:val="000000"/>
          <w:sz w:val="22"/>
          <w:szCs w:val="22"/>
          <w:lang w:val="lv-LV"/>
        </w:rPr>
        <w:t>Anjonu apmaiņas sveķu klātbūtnē samazinās HHT absorbcija.</w:t>
      </w:r>
    </w:p>
    <w:p w14:paraId="57AC3121" w14:textId="77777777" w:rsidR="00CB63A9" w:rsidRPr="00DA4A42" w:rsidRDefault="00CB63A9" w:rsidP="00CB63A9">
      <w:pPr>
        <w:rPr>
          <w:color w:val="000000"/>
          <w:sz w:val="22"/>
          <w:szCs w:val="22"/>
          <w:lang w:val="lv-LV"/>
        </w:rPr>
      </w:pPr>
    </w:p>
    <w:p w14:paraId="03E5910A" w14:textId="77777777" w:rsidR="00CB63A9" w:rsidRPr="00DA4A42" w:rsidRDefault="00CB63A9" w:rsidP="00CB63A9">
      <w:pPr>
        <w:keepNext/>
        <w:rPr>
          <w:color w:val="000000"/>
          <w:sz w:val="22"/>
          <w:szCs w:val="22"/>
          <w:lang w:val="lv-LV"/>
        </w:rPr>
      </w:pPr>
      <w:r w:rsidRPr="00DA4A42">
        <w:rPr>
          <w:color w:val="000000"/>
          <w:sz w:val="22"/>
          <w:szCs w:val="22"/>
          <w:u w:val="single"/>
          <w:lang w:val="lv-LV"/>
        </w:rPr>
        <w:t>Nesteroīdie pretiekaisuma līdzekļi</w:t>
      </w:r>
    </w:p>
    <w:p w14:paraId="58CA42A7" w14:textId="46669B85" w:rsidR="00CB63A9" w:rsidRPr="00DA4A42" w:rsidRDefault="00CB63A9" w:rsidP="00CB63A9">
      <w:pPr>
        <w:rPr>
          <w:color w:val="000000"/>
          <w:sz w:val="22"/>
          <w:szCs w:val="22"/>
          <w:lang w:val="lv-LV"/>
        </w:rPr>
      </w:pPr>
      <w:r w:rsidRPr="00DA4A42">
        <w:rPr>
          <w:color w:val="000000"/>
          <w:sz w:val="22"/>
          <w:szCs w:val="22"/>
          <w:lang w:val="lv-LV"/>
        </w:rPr>
        <w:t>NSPL (piemēram, acetilsalicilskābe pretiekaisuma devā, COX</w:t>
      </w:r>
      <w:r w:rsidRPr="00DA4A42">
        <w:rPr>
          <w:color w:val="000000"/>
          <w:sz w:val="22"/>
          <w:szCs w:val="22"/>
          <w:lang w:val="lv-LV"/>
        </w:rPr>
        <w:noBreakHyphen/>
        <w:t xml:space="preserve">2 inhibitori un neselektīvie NSPL) var samazināt tiazīdu grupas diurētisko līdzekļu diurētisko, nātrijurētisko un antihipertensīvo iedarbību un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receptoru blokatoru antihipertensīvo iedarbību.</w:t>
      </w:r>
    </w:p>
    <w:p w14:paraId="626BE166" w14:textId="7024DF66" w:rsidR="00CB63A9" w:rsidRPr="00DA4A42" w:rsidRDefault="00CB63A9" w:rsidP="00CB63A9">
      <w:pPr>
        <w:rPr>
          <w:color w:val="000000"/>
          <w:sz w:val="22"/>
          <w:szCs w:val="22"/>
          <w:lang w:val="lv-LV"/>
        </w:rPr>
      </w:pPr>
      <w:r w:rsidRPr="00DA4A42">
        <w:rPr>
          <w:color w:val="000000"/>
          <w:sz w:val="22"/>
          <w:szCs w:val="22"/>
          <w:lang w:val="lv-LV"/>
        </w:rPr>
        <w:t xml:space="preserve">Dažiem pacientiem ar nieru darbības traucējumiem (piemēram, dehidratētiem pacientiem vai gados vecākiem pacientiem ar nieru darbības traucējumiem) vienlaicīga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receptoru blokatoru un ciklooksigenāzi inhibējošu līdzekļu lietošana var izraisīt turpmāku nieru darbības pasliktināšanos, tostarp akūtu nieru mazspēju, kas parasti ir atgriezeniska. Tāpēc šāda kombinācija jālieto piesardzīgi, it īpaši gados vecākiem pacientiem. Pacientiem jānodrošina adekvāta hidratācija un jāapsver nieru funkcijas kontrole pirms vienlaicīgas terapijas uzsākšanas un periodiski pēc tam.</w:t>
      </w:r>
    </w:p>
    <w:p w14:paraId="5FB2F300" w14:textId="77777777" w:rsidR="00CB63A9" w:rsidRPr="00DA4A42" w:rsidRDefault="00CB63A9" w:rsidP="00CB63A9">
      <w:pPr>
        <w:rPr>
          <w:color w:val="000000"/>
          <w:sz w:val="22"/>
          <w:szCs w:val="22"/>
          <w:lang w:val="lv-LV"/>
        </w:rPr>
      </w:pPr>
    </w:p>
    <w:p w14:paraId="6F2124E2" w14:textId="29A00BDF" w:rsidR="00CB63A9" w:rsidRPr="00DA4A42" w:rsidRDefault="00CB63A9" w:rsidP="00CB63A9">
      <w:pPr>
        <w:rPr>
          <w:color w:val="000000"/>
          <w:sz w:val="22"/>
          <w:szCs w:val="22"/>
          <w:lang w:val="lv-LV"/>
        </w:rPr>
      </w:pPr>
      <w:r w:rsidRPr="00DA4A42">
        <w:rPr>
          <w:color w:val="000000"/>
          <w:sz w:val="22"/>
          <w:szCs w:val="22"/>
          <w:lang w:val="lv-LV"/>
        </w:rPr>
        <w:t>Vienā pētījumā telmisartāna un ramiprila vienlaicīga lietošana izraisīja ramiprila un ramiprilāta AUC</w:t>
      </w:r>
      <w:r w:rsidRPr="00DA4A42">
        <w:rPr>
          <w:color w:val="000000"/>
          <w:sz w:val="22"/>
          <w:szCs w:val="22"/>
          <w:vertAlign w:val="subscript"/>
          <w:lang w:val="lv-LV"/>
        </w:rPr>
        <w:t>0</w:t>
      </w:r>
      <w:r w:rsidRPr="00DA4A42">
        <w:rPr>
          <w:color w:val="000000"/>
          <w:sz w:val="22"/>
          <w:szCs w:val="22"/>
          <w:vertAlign w:val="subscript"/>
          <w:lang w:val="lv-LV"/>
        </w:rPr>
        <w:noBreakHyphen/>
        <w:t>24</w:t>
      </w:r>
      <w:r w:rsidRPr="00DA4A42">
        <w:rPr>
          <w:color w:val="000000"/>
          <w:sz w:val="22"/>
          <w:szCs w:val="22"/>
          <w:lang w:val="lv-LV"/>
        </w:rPr>
        <w:t xml:space="preserve"> un C</w:t>
      </w:r>
      <w:r w:rsidRPr="00DA4A42">
        <w:rPr>
          <w:color w:val="000000"/>
          <w:sz w:val="22"/>
          <w:szCs w:val="22"/>
          <w:vertAlign w:val="subscript"/>
          <w:lang w:val="lv-LV"/>
        </w:rPr>
        <w:t xml:space="preserve">max </w:t>
      </w:r>
      <w:r w:rsidRPr="00DA4A42">
        <w:rPr>
          <w:color w:val="000000"/>
          <w:sz w:val="22"/>
          <w:szCs w:val="22"/>
          <w:lang w:val="lv-LV"/>
        </w:rPr>
        <w:t>paaugstināšanos līdz 2,5 reizēm. Šīs atrades klīniskā nozīme nav zināma.</w:t>
      </w:r>
    </w:p>
    <w:p w14:paraId="6590E2CB" w14:textId="77777777" w:rsidR="00CB63A9" w:rsidRPr="00DA4A42" w:rsidRDefault="00CB63A9" w:rsidP="00CB63A9">
      <w:pPr>
        <w:rPr>
          <w:color w:val="000000"/>
          <w:sz w:val="22"/>
          <w:szCs w:val="22"/>
          <w:lang w:val="lv-LV"/>
        </w:rPr>
      </w:pPr>
    </w:p>
    <w:p w14:paraId="025966C8" w14:textId="7BF420DB" w:rsidR="00CB63A9" w:rsidRPr="00DA4A42" w:rsidRDefault="00CB63A9" w:rsidP="00CB63A9">
      <w:pPr>
        <w:keepNext/>
        <w:rPr>
          <w:color w:val="000000"/>
          <w:sz w:val="22"/>
          <w:szCs w:val="22"/>
          <w:lang w:val="lv-LV"/>
        </w:rPr>
      </w:pPr>
      <w:r w:rsidRPr="00DA4A42">
        <w:rPr>
          <w:color w:val="000000"/>
          <w:sz w:val="22"/>
          <w:szCs w:val="22"/>
          <w:u w:val="single"/>
          <w:lang w:val="lv-LV"/>
        </w:rPr>
        <w:t>Presorie amīni (piemēram, noradrenalīns)</w:t>
      </w:r>
    </w:p>
    <w:p w14:paraId="3AC8C2C0" w14:textId="77777777" w:rsidR="00CB63A9" w:rsidRPr="00DA4A42" w:rsidRDefault="00CB63A9" w:rsidP="00CB63A9">
      <w:pPr>
        <w:rPr>
          <w:color w:val="000000"/>
          <w:sz w:val="22"/>
          <w:szCs w:val="22"/>
          <w:lang w:val="lv-LV"/>
        </w:rPr>
      </w:pPr>
      <w:r w:rsidRPr="00DA4A42">
        <w:rPr>
          <w:color w:val="000000"/>
          <w:sz w:val="22"/>
          <w:szCs w:val="22"/>
          <w:lang w:val="lv-LV"/>
        </w:rPr>
        <w:t>Presoro amīnu iedarbība var pavājināties.</w:t>
      </w:r>
    </w:p>
    <w:p w14:paraId="42E40D27" w14:textId="77777777" w:rsidR="00CB63A9" w:rsidRPr="00DA4A42" w:rsidRDefault="00CB63A9" w:rsidP="00CB63A9">
      <w:pPr>
        <w:rPr>
          <w:color w:val="000000"/>
          <w:sz w:val="22"/>
          <w:szCs w:val="22"/>
          <w:lang w:val="lv-LV"/>
        </w:rPr>
      </w:pPr>
    </w:p>
    <w:p w14:paraId="41D97400" w14:textId="5F9D7043" w:rsidR="00CB63A9" w:rsidRPr="00DA4A42" w:rsidRDefault="00CB63A9" w:rsidP="00CB63A9">
      <w:pPr>
        <w:keepNext/>
        <w:rPr>
          <w:color w:val="000000"/>
          <w:sz w:val="22"/>
          <w:szCs w:val="22"/>
          <w:lang w:val="lv-LV"/>
        </w:rPr>
      </w:pPr>
      <w:r w:rsidRPr="00DA4A42">
        <w:rPr>
          <w:color w:val="000000"/>
          <w:sz w:val="22"/>
          <w:szCs w:val="22"/>
          <w:u w:val="single"/>
          <w:lang w:val="lv-LV"/>
        </w:rPr>
        <w:t>Nedepolarizējošie skeleta muskuļu relaksanti jeb miorelaksanti (piemēram, tubokurarīns)</w:t>
      </w:r>
    </w:p>
    <w:p w14:paraId="4E43EDE1" w14:textId="35E89A2D" w:rsidR="00CB63A9" w:rsidRPr="00DA4A42" w:rsidRDefault="00CB63A9" w:rsidP="00CB63A9">
      <w:pPr>
        <w:rPr>
          <w:color w:val="000000"/>
          <w:sz w:val="22"/>
          <w:szCs w:val="22"/>
          <w:lang w:val="lv-LV"/>
        </w:rPr>
      </w:pPr>
      <w:r w:rsidRPr="00DA4A42">
        <w:rPr>
          <w:color w:val="000000"/>
          <w:sz w:val="22"/>
          <w:szCs w:val="22"/>
          <w:lang w:val="lv-LV"/>
        </w:rPr>
        <w:t>HHT var pastiprināt nedepolarizējošo skeleta muskuļu relaksantu iedarbību.</w:t>
      </w:r>
    </w:p>
    <w:p w14:paraId="1F09AE53" w14:textId="77777777" w:rsidR="00CB63A9" w:rsidRPr="00DA4A42" w:rsidRDefault="00CB63A9" w:rsidP="00CB63A9">
      <w:pPr>
        <w:rPr>
          <w:color w:val="000000"/>
          <w:sz w:val="22"/>
          <w:szCs w:val="22"/>
          <w:lang w:val="lv-LV"/>
        </w:rPr>
      </w:pPr>
    </w:p>
    <w:p w14:paraId="51717AF8" w14:textId="376F700A" w:rsidR="00CB63A9" w:rsidRPr="00DA4A42" w:rsidRDefault="00CB63A9" w:rsidP="00CB63A9">
      <w:pPr>
        <w:keepNext/>
        <w:rPr>
          <w:color w:val="000000"/>
          <w:sz w:val="22"/>
          <w:szCs w:val="22"/>
          <w:lang w:val="lv-LV"/>
        </w:rPr>
      </w:pPr>
      <w:r w:rsidRPr="00DA4A42">
        <w:rPr>
          <w:color w:val="000000"/>
          <w:sz w:val="22"/>
          <w:szCs w:val="22"/>
          <w:u w:val="single"/>
          <w:lang w:val="lv-LV"/>
        </w:rPr>
        <w:t xml:space="preserve">Zāles, ko izmanto podagras ārstēšanai </w:t>
      </w:r>
      <w:r w:rsidRPr="00DA4A42">
        <w:rPr>
          <w:color w:val="000000"/>
          <w:sz w:val="22"/>
          <w:szCs w:val="22"/>
          <w:lang w:val="lv-LV"/>
        </w:rPr>
        <w:t>(piemēram, probenecīds, sulfinpirazons un allopurinols)</w:t>
      </w:r>
    </w:p>
    <w:p w14:paraId="2B84DAA1" w14:textId="237F2DD1" w:rsidR="00CB63A9" w:rsidRPr="00DA4A42" w:rsidRDefault="00CB63A9" w:rsidP="00CB63A9">
      <w:pPr>
        <w:rPr>
          <w:color w:val="000000"/>
          <w:sz w:val="22"/>
          <w:szCs w:val="22"/>
          <w:lang w:val="lv-LV"/>
        </w:rPr>
      </w:pPr>
      <w:r w:rsidRPr="00DA4A42">
        <w:rPr>
          <w:color w:val="000000"/>
          <w:sz w:val="22"/>
          <w:szCs w:val="22"/>
          <w:lang w:val="lv-LV"/>
        </w:rPr>
        <w:t>Tā kā HHT var paaugstināt urīnskābes koncentrāciju serumā, var būt nepieciešams atbilstoši pielāgot urikozūrisko līdzekļu devas. Var būt nepieciešams palielināt probenecīda vai sulfinpirazona devu. Vienlaicīgi lietojot tiazīdus un allopurinolu, var palielināties allopurinola izraisītu paaugstinātas jutības reakciju biežums.</w:t>
      </w:r>
    </w:p>
    <w:p w14:paraId="22C42DFA" w14:textId="77777777" w:rsidR="00CB63A9" w:rsidRPr="00DA4A42" w:rsidRDefault="00CB63A9" w:rsidP="00CB63A9">
      <w:pPr>
        <w:rPr>
          <w:color w:val="000000"/>
          <w:sz w:val="22"/>
          <w:szCs w:val="22"/>
          <w:lang w:val="lv-LV"/>
        </w:rPr>
      </w:pPr>
    </w:p>
    <w:p w14:paraId="5B24A157" w14:textId="77777777" w:rsidR="00CB63A9" w:rsidRPr="00DA4A42" w:rsidRDefault="00CB63A9" w:rsidP="00CB63A9">
      <w:pPr>
        <w:keepNext/>
        <w:rPr>
          <w:color w:val="000000"/>
          <w:sz w:val="22"/>
          <w:szCs w:val="22"/>
          <w:lang w:val="lv-LV"/>
        </w:rPr>
      </w:pPr>
      <w:r w:rsidRPr="00DA4A42">
        <w:rPr>
          <w:color w:val="000000"/>
          <w:sz w:val="22"/>
          <w:szCs w:val="22"/>
          <w:u w:val="single"/>
          <w:lang w:val="lv-LV"/>
        </w:rPr>
        <w:t>Kalcija sāļi</w:t>
      </w:r>
    </w:p>
    <w:p w14:paraId="086E9DB5" w14:textId="488D3ADF" w:rsidR="00CB63A9" w:rsidRPr="00DA4A42" w:rsidRDefault="00CB63A9" w:rsidP="00CB63A9">
      <w:pPr>
        <w:rPr>
          <w:color w:val="000000"/>
          <w:sz w:val="22"/>
          <w:szCs w:val="22"/>
          <w:lang w:val="lv-LV"/>
        </w:rPr>
      </w:pPr>
      <w:r w:rsidRPr="00DA4A42">
        <w:rPr>
          <w:color w:val="000000"/>
          <w:sz w:val="22"/>
          <w:szCs w:val="22"/>
          <w:lang w:val="lv-LV"/>
        </w:rPr>
        <w:t>Tiazīdu grupas diurētiskie līdzekļi var palielināt kalcija koncentrāciju serumā samazinātas ekskrēcijas dēļ. Ja jālieto kalciju saturoši uztura bagātinātāji vai kalciju saudzējošas zāles (piemēram, D vitamīna terapija), jākontrolē kalcija koncentrācija serumā un atbilstoši jāpielāgo kalcija deva.</w:t>
      </w:r>
    </w:p>
    <w:p w14:paraId="16A4CD66" w14:textId="77777777" w:rsidR="00CB63A9" w:rsidRPr="00DA4A42" w:rsidRDefault="00CB63A9" w:rsidP="00CB63A9">
      <w:pPr>
        <w:rPr>
          <w:color w:val="000000"/>
          <w:sz w:val="22"/>
          <w:szCs w:val="22"/>
          <w:lang w:val="lv-LV"/>
        </w:rPr>
      </w:pPr>
    </w:p>
    <w:p w14:paraId="4B686EB6" w14:textId="6D185221" w:rsidR="00CB63A9" w:rsidRPr="00DA4A42" w:rsidRDefault="00CB63A9" w:rsidP="00CB63A9">
      <w:pPr>
        <w:keepNext/>
        <w:rPr>
          <w:color w:val="000000"/>
          <w:sz w:val="22"/>
          <w:szCs w:val="22"/>
          <w:lang w:val="lv-LV"/>
        </w:rPr>
      </w:pPr>
      <w:r w:rsidRPr="00DA4A42">
        <w:rPr>
          <w:color w:val="000000"/>
          <w:sz w:val="22"/>
          <w:szCs w:val="22"/>
          <w:u w:val="single"/>
          <w:lang w:val="lv-LV"/>
        </w:rPr>
        <w:t>Bēta blokatori un diazoksīds</w:t>
      </w:r>
    </w:p>
    <w:p w14:paraId="006C1FDA" w14:textId="6161A100" w:rsidR="00CB63A9" w:rsidRPr="00DA4A42" w:rsidRDefault="00CB63A9" w:rsidP="00CB63A9">
      <w:pPr>
        <w:rPr>
          <w:color w:val="000000"/>
          <w:sz w:val="22"/>
          <w:szCs w:val="22"/>
          <w:lang w:val="lv-LV"/>
        </w:rPr>
      </w:pPr>
      <w:r w:rsidRPr="00DA4A42">
        <w:rPr>
          <w:color w:val="000000"/>
          <w:sz w:val="22"/>
          <w:szCs w:val="22"/>
          <w:lang w:val="lv-LV"/>
        </w:rPr>
        <w:t>Tiazīdi var pastiprināt bēta blokatoru un diazoksīda hiperglikēmisko iedarbību.</w:t>
      </w:r>
    </w:p>
    <w:p w14:paraId="4F0E989B" w14:textId="77777777" w:rsidR="00CB63A9" w:rsidRPr="00DA4A42" w:rsidRDefault="00CB63A9" w:rsidP="00CB63A9">
      <w:pPr>
        <w:rPr>
          <w:color w:val="000000"/>
          <w:sz w:val="22"/>
          <w:szCs w:val="22"/>
          <w:lang w:val="lv-LV"/>
        </w:rPr>
      </w:pPr>
    </w:p>
    <w:p w14:paraId="132EA7B7" w14:textId="2CA7A2D6" w:rsidR="00CB63A9" w:rsidRPr="00DA4A42" w:rsidRDefault="00CB63A9" w:rsidP="00CB63A9">
      <w:pPr>
        <w:keepNext/>
        <w:rPr>
          <w:color w:val="000000"/>
          <w:sz w:val="22"/>
          <w:szCs w:val="22"/>
          <w:lang w:val="lv-LV"/>
        </w:rPr>
      </w:pPr>
      <w:r w:rsidRPr="00DA4A42">
        <w:rPr>
          <w:color w:val="000000"/>
          <w:sz w:val="22"/>
          <w:szCs w:val="22"/>
          <w:u w:val="single"/>
          <w:lang w:val="lv-LV"/>
        </w:rPr>
        <w:t>Antiholīnerģiskie līdzekļi</w:t>
      </w:r>
      <w:r w:rsidRPr="004932FE">
        <w:rPr>
          <w:color w:val="000000"/>
          <w:sz w:val="22"/>
          <w:szCs w:val="22"/>
          <w:lang w:val="lv-LV"/>
        </w:rPr>
        <w:t xml:space="preserve"> </w:t>
      </w:r>
      <w:r w:rsidRPr="00DA4A42">
        <w:rPr>
          <w:color w:val="000000"/>
          <w:sz w:val="22"/>
          <w:szCs w:val="22"/>
          <w:lang w:val="lv-LV"/>
        </w:rPr>
        <w:t>(piemēram, atropīns, biperidēns) var paaugstināt tiazīdu grupas diurētisko līdzekļu biopieejamību, samazinot kuņģa un zarnu trakta motilitāti un kuņģa iztukšošanās ātrumu.</w:t>
      </w:r>
    </w:p>
    <w:p w14:paraId="7FE4DD9C" w14:textId="77777777" w:rsidR="00CB63A9" w:rsidRPr="00DA4A42" w:rsidRDefault="00CB63A9" w:rsidP="00CB63A9">
      <w:pPr>
        <w:rPr>
          <w:color w:val="000000"/>
          <w:sz w:val="22"/>
          <w:szCs w:val="22"/>
          <w:lang w:val="lv-LV"/>
        </w:rPr>
      </w:pPr>
    </w:p>
    <w:p w14:paraId="0A16AA7A" w14:textId="77777777" w:rsidR="00CB63A9" w:rsidRPr="00DA4A42" w:rsidRDefault="00CB63A9" w:rsidP="00CB63A9">
      <w:pPr>
        <w:keepNext/>
        <w:rPr>
          <w:color w:val="000000"/>
          <w:sz w:val="22"/>
          <w:szCs w:val="22"/>
          <w:lang w:val="lv-LV"/>
        </w:rPr>
      </w:pPr>
      <w:r w:rsidRPr="00DA4A42">
        <w:rPr>
          <w:color w:val="000000"/>
          <w:sz w:val="22"/>
          <w:szCs w:val="22"/>
          <w:u w:val="single"/>
          <w:lang w:val="lv-LV"/>
        </w:rPr>
        <w:t>Amantadīns</w:t>
      </w:r>
    </w:p>
    <w:p w14:paraId="2296C717" w14:textId="513C0897" w:rsidR="00CB63A9" w:rsidRPr="00DA4A42" w:rsidRDefault="00CB63A9" w:rsidP="00CB63A9">
      <w:pPr>
        <w:rPr>
          <w:color w:val="000000"/>
          <w:sz w:val="22"/>
          <w:szCs w:val="22"/>
          <w:lang w:val="lv-LV"/>
        </w:rPr>
      </w:pPr>
      <w:r w:rsidRPr="00DA4A42">
        <w:rPr>
          <w:color w:val="000000"/>
          <w:sz w:val="22"/>
          <w:szCs w:val="22"/>
          <w:lang w:val="lv-LV"/>
        </w:rPr>
        <w:t>Tiazīdi var palielināt amantadīna izraisīto nevēlamo blakusparādību risku.</w:t>
      </w:r>
    </w:p>
    <w:p w14:paraId="0D607CC0" w14:textId="77777777" w:rsidR="00CB63A9" w:rsidRPr="00DA4A42" w:rsidRDefault="00CB63A9" w:rsidP="00CB63A9">
      <w:pPr>
        <w:rPr>
          <w:color w:val="000000"/>
          <w:sz w:val="22"/>
          <w:szCs w:val="22"/>
          <w:lang w:val="lv-LV"/>
        </w:rPr>
      </w:pPr>
    </w:p>
    <w:p w14:paraId="499E787D" w14:textId="77777777" w:rsidR="00CB63A9" w:rsidRPr="00DA4A42" w:rsidRDefault="00CB63A9" w:rsidP="00CB63A9">
      <w:pPr>
        <w:keepNext/>
        <w:rPr>
          <w:color w:val="000000"/>
          <w:sz w:val="22"/>
          <w:szCs w:val="22"/>
          <w:lang w:val="lv-LV"/>
        </w:rPr>
      </w:pPr>
      <w:r w:rsidRPr="00DA4A42">
        <w:rPr>
          <w:color w:val="000000"/>
          <w:sz w:val="22"/>
          <w:szCs w:val="22"/>
          <w:u w:val="single"/>
          <w:lang w:val="lv-LV"/>
        </w:rPr>
        <w:t>Citotoksiskie līdzekļi</w:t>
      </w:r>
      <w:r w:rsidRPr="00DA4A42">
        <w:rPr>
          <w:color w:val="000000"/>
          <w:sz w:val="22"/>
          <w:szCs w:val="22"/>
          <w:lang w:val="lv-LV"/>
        </w:rPr>
        <w:t xml:space="preserve"> (piemēram, ciklofosfamīds, metotreksāts)</w:t>
      </w:r>
    </w:p>
    <w:p w14:paraId="5F8129BA" w14:textId="07226FF6" w:rsidR="00CB63A9" w:rsidRPr="00DA4A42" w:rsidRDefault="00CB63A9" w:rsidP="00CB63A9">
      <w:pPr>
        <w:rPr>
          <w:color w:val="000000"/>
          <w:sz w:val="22"/>
          <w:szCs w:val="22"/>
          <w:lang w:val="lv-LV"/>
        </w:rPr>
      </w:pPr>
      <w:r w:rsidRPr="00DA4A42">
        <w:rPr>
          <w:color w:val="000000"/>
          <w:sz w:val="22"/>
          <w:szCs w:val="22"/>
          <w:lang w:val="lv-LV"/>
        </w:rPr>
        <w:t>Tiazīdi var samazināt citotoksisko līdzekļu renālo ekskrēciju un potencēt to mielosupresīvo iedarbību.</w:t>
      </w:r>
    </w:p>
    <w:p w14:paraId="792AA7FF" w14:textId="77777777" w:rsidR="00CB63A9" w:rsidRPr="00DA4A42" w:rsidRDefault="00CB63A9" w:rsidP="00CB63A9">
      <w:pPr>
        <w:rPr>
          <w:color w:val="000000"/>
          <w:sz w:val="22"/>
          <w:szCs w:val="22"/>
          <w:lang w:val="lv-LV"/>
        </w:rPr>
      </w:pPr>
    </w:p>
    <w:p w14:paraId="747BE343" w14:textId="2E2EAB48" w:rsidR="00CB63A9" w:rsidRPr="00DA4A42" w:rsidRDefault="00CB63A9" w:rsidP="00CB63A9">
      <w:pPr>
        <w:rPr>
          <w:color w:val="000000"/>
          <w:sz w:val="22"/>
          <w:szCs w:val="22"/>
          <w:lang w:val="lv-LV"/>
        </w:rPr>
      </w:pPr>
      <w:r w:rsidRPr="00DA4A42">
        <w:rPr>
          <w:color w:val="000000"/>
          <w:sz w:val="22"/>
          <w:szCs w:val="22"/>
          <w:lang w:val="lv-LV"/>
        </w:rPr>
        <w:t>Balstoties uz farmakoloģiskām īpašībām, sagaidāms, ka turpmāk minētās zāles var pastiprināt visu antihipertensīvo līdzekļu, arī telmisartāna, hipotensīvo darbību: baklofēns, amifostīns.</w:t>
      </w:r>
    </w:p>
    <w:p w14:paraId="4FCA6478" w14:textId="3D916855" w:rsidR="00CB63A9" w:rsidRPr="00DA4A42" w:rsidRDefault="00CB63A9" w:rsidP="00CB63A9">
      <w:pPr>
        <w:rPr>
          <w:color w:val="000000"/>
          <w:sz w:val="22"/>
          <w:szCs w:val="22"/>
          <w:lang w:val="lv-LV"/>
        </w:rPr>
      </w:pPr>
      <w:r w:rsidRPr="00DA4A42">
        <w:rPr>
          <w:color w:val="000000"/>
          <w:sz w:val="22"/>
          <w:szCs w:val="22"/>
          <w:lang w:val="lv-LV"/>
        </w:rPr>
        <w:t>Bez tam ortostatisko hipotensiju var pastiprināt alkohola, barbiturātu, narkotisku līdzekļu vai antidepresantu lietošana.</w:t>
      </w:r>
    </w:p>
    <w:p w14:paraId="227D356C" w14:textId="77777777" w:rsidR="00CB63A9" w:rsidRPr="00DA4A42" w:rsidRDefault="00CB63A9" w:rsidP="00CB63A9">
      <w:pPr>
        <w:rPr>
          <w:color w:val="000000"/>
          <w:sz w:val="22"/>
          <w:szCs w:val="22"/>
          <w:lang w:val="lv-LV"/>
        </w:rPr>
      </w:pPr>
    </w:p>
    <w:p w14:paraId="3877444E"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4.6.</w:t>
      </w:r>
      <w:r w:rsidRPr="00DA4A42">
        <w:rPr>
          <w:b/>
          <w:bCs/>
          <w:color w:val="000000"/>
          <w:sz w:val="22"/>
          <w:szCs w:val="22"/>
          <w:lang w:val="lv-LV"/>
        </w:rPr>
        <w:tab/>
        <w:t>Fertilitāte, grūtniecība un barošana ar krūti</w:t>
      </w:r>
    </w:p>
    <w:p w14:paraId="52843688" w14:textId="77777777" w:rsidR="00CB63A9" w:rsidRPr="00DA4A42" w:rsidRDefault="00CB63A9" w:rsidP="00CB63A9">
      <w:pPr>
        <w:keepNext/>
        <w:rPr>
          <w:bCs/>
          <w:color w:val="000000"/>
          <w:sz w:val="22"/>
          <w:szCs w:val="22"/>
          <w:lang w:val="lv-LV"/>
        </w:rPr>
      </w:pPr>
    </w:p>
    <w:p w14:paraId="352CE336"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Grūtniecība</w:t>
      </w:r>
    </w:p>
    <w:p w14:paraId="1615665C" w14:textId="77777777" w:rsidR="00CB63A9" w:rsidRPr="00DA4A42" w:rsidRDefault="00CB63A9" w:rsidP="00CB63A9">
      <w:pPr>
        <w:keepNext/>
        <w:rPr>
          <w:bCs/>
          <w:color w:val="000000"/>
          <w:sz w:val="22"/>
          <w:szCs w:val="22"/>
          <w:lang w:val="lv-LV"/>
        </w:rPr>
      </w:pPr>
    </w:p>
    <w:p w14:paraId="4E04A5CC" w14:textId="4C7A1BEE" w:rsidR="00CB63A9" w:rsidRPr="00DA4A42" w:rsidRDefault="00CB63A9" w:rsidP="00CB63A9">
      <w:pPr>
        <w:pBdr>
          <w:top w:val="single" w:sz="4" w:space="1" w:color="auto"/>
          <w:left w:val="single" w:sz="4" w:space="4" w:color="auto"/>
          <w:bottom w:val="single" w:sz="4" w:space="1" w:color="auto"/>
          <w:right w:val="single" w:sz="4" w:space="4" w:color="auto"/>
        </w:pBdr>
        <w:rPr>
          <w:sz w:val="22"/>
          <w:szCs w:val="22"/>
          <w:lang w:val="lv-LV"/>
        </w:rPr>
      </w:pP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īna II receptoru blokatorus</w:t>
      </w:r>
      <w:r>
        <w:rPr>
          <w:sz w:val="22"/>
          <w:szCs w:val="22"/>
          <w:lang w:val="lv-LV"/>
        </w:rPr>
        <w:t xml:space="preserve"> </w:t>
      </w:r>
      <w:r w:rsidRPr="00DA4A42">
        <w:rPr>
          <w:sz w:val="22"/>
          <w:szCs w:val="22"/>
          <w:lang w:val="lv-LV"/>
        </w:rPr>
        <w:t>grūtniecības pirmā trimestra laikā lietot nav ieteicams (skatīt</w:t>
      </w:r>
      <w:r>
        <w:rPr>
          <w:sz w:val="22"/>
          <w:szCs w:val="22"/>
          <w:lang w:val="lv-LV"/>
        </w:rPr>
        <w:t xml:space="preserve"> </w:t>
      </w:r>
      <w:r w:rsidRPr="00DA4A42">
        <w:rPr>
          <w:sz w:val="22"/>
          <w:szCs w:val="22"/>
          <w:lang w:val="lv-LV"/>
        </w:rPr>
        <w:t xml:space="preserve">4.4. apakšpunktu). </w:t>
      </w: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īna II receptoru blokatoru lietošana ir kontrindicēta grūtniecības otrā un trešā trimestra laikā (skatīt</w:t>
      </w:r>
      <w:r>
        <w:rPr>
          <w:sz w:val="22"/>
          <w:szCs w:val="22"/>
          <w:lang w:val="lv-LV"/>
        </w:rPr>
        <w:t xml:space="preserve"> </w:t>
      </w:r>
      <w:r w:rsidRPr="00DA4A42">
        <w:rPr>
          <w:sz w:val="22"/>
          <w:szCs w:val="22"/>
          <w:lang w:val="lv-LV"/>
        </w:rPr>
        <w:t>4.3. un 4.4. apakšpunktu).</w:t>
      </w:r>
    </w:p>
    <w:p w14:paraId="23595CCD" w14:textId="77777777" w:rsidR="00CB63A9" w:rsidRPr="00DA4A42" w:rsidRDefault="00CB63A9" w:rsidP="00CB63A9">
      <w:pPr>
        <w:rPr>
          <w:bCs/>
          <w:color w:val="000000"/>
          <w:sz w:val="22"/>
          <w:szCs w:val="22"/>
          <w:lang w:val="lv-LV"/>
        </w:rPr>
      </w:pPr>
    </w:p>
    <w:p w14:paraId="3649E835" w14:textId="038E4EF5" w:rsidR="00CB63A9" w:rsidRPr="00DA4A42" w:rsidRDefault="00CB63A9" w:rsidP="00CB63A9">
      <w:pPr>
        <w:rPr>
          <w:color w:val="000000"/>
          <w:sz w:val="22"/>
          <w:szCs w:val="22"/>
          <w:lang w:val="lv-LV"/>
        </w:rPr>
      </w:pPr>
      <w:r w:rsidRPr="00DA4A42">
        <w:rPr>
          <w:color w:val="000000"/>
          <w:sz w:val="22"/>
          <w:szCs w:val="22"/>
          <w:lang w:val="lv-LV"/>
        </w:rPr>
        <w:t>Dati par telmisartāna/HHT lietošanu grūtniecības laikā nav pietiekami. Pētījumi ar dzīvniekiem pierāda reproduktīvo toksicitāti (skatīt 5.3. apakšpunktu).</w:t>
      </w:r>
    </w:p>
    <w:p w14:paraId="4C5E1AE3" w14:textId="77777777" w:rsidR="00CB63A9" w:rsidRPr="00DA4A42" w:rsidRDefault="00CB63A9" w:rsidP="00CB63A9">
      <w:pPr>
        <w:rPr>
          <w:color w:val="000000"/>
          <w:sz w:val="22"/>
          <w:szCs w:val="22"/>
          <w:lang w:val="lv-LV"/>
        </w:rPr>
      </w:pPr>
    </w:p>
    <w:p w14:paraId="513A43F1" w14:textId="0D77B245" w:rsidR="00CB63A9" w:rsidRPr="00DA4A42" w:rsidRDefault="00CB63A9" w:rsidP="00CB63A9">
      <w:pPr>
        <w:rPr>
          <w:sz w:val="22"/>
          <w:szCs w:val="22"/>
          <w:lang w:val="lv-LV"/>
        </w:rPr>
      </w:pPr>
      <w:r w:rsidRPr="00DA4A42">
        <w:rPr>
          <w:sz w:val="22"/>
          <w:szCs w:val="22"/>
          <w:lang w:val="lv-LV"/>
        </w:rPr>
        <w:t>Epidemioloģiski pierādījumi par AKE inhibitoru radītu teratogenitātes risku grūtniecības pirmajā trimestrī nav pārliecinoši. Tomēr nelielu riska pieaugumu nevar izslēgt. Lai gan par angioten</w:t>
      </w:r>
      <w:r>
        <w:rPr>
          <w:sz w:val="22"/>
          <w:szCs w:val="22"/>
          <w:lang w:val="lv-LV"/>
        </w:rPr>
        <w:t>s</w:t>
      </w:r>
      <w:r w:rsidRPr="00DA4A42">
        <w:rPr>
          <w:sz w:val="22"/>
          <w:szCs w:val="22"/>
          <w:lang w:val="lv-LV"/>
        </w:rPr>
        <w:t>īna II receptoru blokatoru teratogenitātes risku nav pieejami kontrolēti epidemioloģiski dati, šai zāļu grupai varētu būt līdzīgs risks. Pacientēm, kuras plāno grūtniecību, līdzšinējā angioten</w:t>
      </w:r>
      <w:r>
        <w:rPr>
          <w:sz w:val="22"/>
          <w:szCs w:val="22"/>
          <w:lang w:val="lv-LV"/>
        </w:rPr>
        <w:t>s</w:t>
      </w:r>
      <w:r w:rsidRPr="00DA4A42">
        <w:rPr>
          <w:sz w:val="22"/>
          <w:szCs w:val="22"/>
          <w:lang w:val="lv-LV"/>
        </w:rPr>
        <w:t>īna II receptoru blokatoru</w:t>
      </w:r>
      <w:r w:rsidRPr="00DA4A42" w:rsidDel="00505AEE">
        <w:rPr>
          <w:sz w:val="22"/>
          <w:szCs w:val="22"/>
          <w:lang w:val="lv-LV"/>
        </w:rPr>
        <w:t xml:space="preserve"> </w:t>
      </w:r>
      <w:r w:rsidRPr="00DA4A42">
        <w:rPr>
          <w:sz w:val="22"/>
          <w:szCs w:val="22"/>
          <w:lang w:val="lv-LV"/>
        </w:rPr>
        <w:t>terapija jāmaina pret alternatīvu antihipertensīvu terapiju ar vispāratzītu drošuma raksturojumu lietošanai grūtniecības laikā, ja vien turpmāka angioten</w:t>
      </w:r>
      <w:r>
        <w:rPr>
          <w:sz w:val="22"/>
          <w:szCs w:val="22"/>
          <w:lang w:val="lv-LV"/>
        </w:rPr>
        <w:t>s</w:t>
      </w:r>
      <w:r w:rsidRPr="00DA4A42">
        <w:rPr>
          <w:sz w:val="22"/>
          <w:szCs w:val="22"/>
          <w:lang w:val="lv-LV"/>
        </w:rPr>
        <w:t>īna II receptoru blokatoru</w:t>
      </w:r>
      <w:r w:rsidRPr="00DA4A42" w:rsidDel="00890E27">
        <w:rPr>
          <w:sz w:val="22"/>
          <w:szCs w:val="22"/>
          <w:lang w:val="lv-LV"/>
        </w:rPr>
        <w:t xml:space="preserve"> </w:t>
      </w:r>
      <w:r w:rsidRPr="00DA4A42">
        <w:rPr>
          <w:sz w:val="22"/>
          <w:szCs w:val="22"/>
          <w:lang w:val="lv-LV"/>
        </w:rPr>
        <w:t>lietošana netiek uzskatīta par būtisku. Tiklīdz ir diagnosticēta grūtniecība, angioten</w:t>
      </w:r>
      <w:r>
        <w:rPr>
          <w:sz w:val="22"/>
          <w:szCs w:val="22"/>
          <w:lang w:val="lv-LV"/>
        </w:rPr>
        <w:t>s</w:t>
      </w:r>
      <w:r w:rsidRPr="00DA4A42">
        <w:rPr>
          <w:sz w:val="22"/>
          <w:szCs w:val="22"/>
          <w:lang w:val="lv-LV"/>
        </w:rPr>
        <w:t>īna II receptoru blokatoru</w:t>
      </w:r>
      <w:r w:rsidRPr="00DA4A42" w:rsidDel="0076363D">
        <w:rPr>
          <w:sz w:val="22"/>
          <w:szCs w:val="22"/>
          <w:lang w:val="lv-LV"/>
        </w:rPr>
        <w:t xml:space="preserve"> </w:t>
      </w:r>
      <w:r w:rsidRPr="00DA4A42">
        <w:rPr>
          <w:sz w:val="22"/>
          <w:szCs w:val="22"/>
          <w:lang w:val="lv-LV"/>
        </w:rPr>
        <w:t>lietošana nekavējoties jāpārtrauc un, ja nepieciešams, jāsāk alternatīva terapija.</w:t>
      </w:r>
    </w:p>
    <w:p w14:paraId="434D4759" w14:textId="77777777" w:rsidR="00CB63A9" w:rsidRPr="00DA4A42" w:rsidRDefault="00CB63A9" w:rsidP="00CB63A9">
      <w:pPr>
        <w:rPr>
          <w:sz w:val="22"/>
          <w:szCs w:val="22"/>
          <w:lang w:val="lv-LV"/>
        </w:rPr>
      </w:pPr>
    </w:p>
    <w:p w14:paraId="06B6F029" w14:textId="1C9D92F7" w:rsidR="00CB63A9" w:rsidRPr="00DA4A42" w:rsidRDefault="00CB63A9" w:rsidP="00CB63A9">
      <w:pPr>
        <w:rPr>
          <w:sz w:val="22"/>
          <w:szCs w:val="22"/>
          <w:lang w:val="lv-LV"/>
        </w:rPr>
      </w:pPr>
      <w:r w:rsidRPr="00DA4A42">
        <w:rPr>
          <w:sz w:val="22"/>
          <w:szCs w:val="22"/>
          <w:lang w:val="lv-LV"/>
        </w:rPr>
        <w:t>Ir zināms, ka ārstēšana ar angioten</w:t>
      </w:r>
      <w:r>
        <w:rPr>
          <w:sz w:val="22"/>
          <w:szCs w:val="22"/>
          <w:lang w:val="lv-LV"/>
        </w:rPr>
        <w:t>s</w:t>
      </w:r>
      <w:r w:rsidRPr="00DA4A42">
        <w:rPr>
          <w:sz w:val="22"/>
          <w:szCs w:val="22"/>
          <w:lang w:val="lv-LV"/>
        </w:rPr>
        <w:t>īna II receptoru blokatoriem</w:t>
      </w:r>
      <w:r w:rsidRPr="00DA4A42" w:rsidDel="00175EF4">
        <w:rPr>
          <w:sz w:val="22"/>
          <w:szCs w:val="22"/>
          <w:lang w:val="lv-LV"/>
        </w:rPr>
        <w:t xml:space="preserve"> </w:t>
      </w:r>
      <w:r w:rsidRPr="00DA4A42">
        <w:rPr>
          <w:sz w:val="22"/>
          <w:szCs w:val="22"/>
          <w:lang w:val="lv-LV"/>
        </w:rPr>
        <w:t>otrā un trešā grūtniecības trimestra laikā izraisa fetotoksiskumu cilvēkam (pavājinātas nieru funkcijas, oligohidramniju, galvaskausa pārkaulošanās kavēšanu) un neonatālu toksiskumu (nieru mazspēju, hipotensiju, hiperkaliēmiju) (skatīt 5.3. apakšpunktu).</w:t>
      </w:r>
    </w:p>
    <w:p w14:paraId="33280BAB" w14:textId="641BCC72" w:rsidR="00CB63A9" w:rsidRPr="00DA4A42" w:rsidRDefault="00CB63A9" w:rsidP="00CB63A9">
      <w:pPr>
        <w:rPr>
          <w:sz w:val="22"/>
          <w:szCs w:val="22"/>
          <w:lang w:val="lv-LV"/>
        </w:rPr>
      </w:pPr>
      <w:r w:rsidRPr="00DA4A42">
        <w:rPr>
          <w:sz w:val="22"/>
          <w:szCs w:val="22"/>
          <w:lang w:val="lv-LV"/>
        </w:rPr>
        <w:t>Ja, sākot ar otro grūtniecības trimestri, paciente lietojusi angioten</w:t>
      </w:r>
      <w:r>
        <w:rPr>
          <w:sz w:val="22"/>
          <w:szCs w:val="22"/>
          <w:lang w:val="lv-LV"/>
        </w:rPr>
        <w:t>s</w:t>
      </w:r>
      <w:r w:rsidRPr="00DA4A42">
        <w:rPr>
          <w:sz w:val="22"/>
          <w:szCs w:val="22"/>
          <w:lang w:val="lv-LV"/>
        </w:rPr>
        <w:t>īna II receptoru blokatorus, ieteicams veikt augļa nieru funkciju un galvaskausa ultraskaņas izmeklējumus.</w:t>
      </w:r>
    </w:p>
    <w:p w14:paraId="2254707F" w14:textId="197F0C88" w:rsidR="00CB63A9" w:rsidRPr="00DA4A42" w:rsidRDefault="00CB63A9" w:rsidP="00CB63A9">
      <w:pPr>
        <w:rPr>
          <w:sz w:val="22"/>
          <w:szCs w:val="22"/>
          <w:lang w:val="lv-LV"/>
        </w:rPr>
      </w:pPr>
      <w:r w:rsidRPr="00DA4A42">
        <w:rPr>
          <w:sz w:val="22"/>
          <w:szCs w:val="22"/>
          <w:lang w:val="lv-LV"/>
        </w:rPr>
        <w:t>Zīdaiņi, kuru mātes lietojušas angioten</w:t>
      </w:r>
      <w:r>
        <w:rPr>
          <w:sz w:val="22"/>
          <w:szCs w:val="22"/>
          <w:lang w:val="lv-LV"/>
        </w:rPr>
        <w:t>s</w:t>
      </w:r>
      <w:r w:rsidRPr="00DA4A42">
        <w:rPr>
          <w:sz w:val="22"/>
          <w:szCs w:val="22"/>
          <w:lang w:val="lv-LV"/>
        </w:rPr>
        <w:t>īna II receptoru blokatorus, rūpīgi jāuzrauga hipotensijas riska dēļ</w:t>
      </w:r>
      <w:r w:rsidRPr="00DA4A42" w:rsidDel="00861012">
        <w:rPr>
          <w:sz w:val="22"/>
          <w:szCs w:val="22"/>
          <w:lang w:val="lv-LV"/>
        </w:rPr>
        <w:t xml:space="preserve"> </w:t>
      </w:r>
      <w:r w:rsidRPr="00DA4A42">
        <w:rPr>
          <w:sz w:val="22"/>
          <w:szCs w:val="22"/>
          <w:lang w:val="lv-LV"/>
        </w:rPr>
        <w:t>(skatīt</w:t>
      </w:r>
      <w:r>
        <w:rPr>
          <w:sz w:val="22"/>
          <w:szCs w:val="22"/>
          <w:lang w:val="lv-LV"/>
        </w:rPr>
        <w:t xml:space="preserve"> </w:t>
      </w:r>
      <w:r w:rsidRPr="00DA4A42">
        <w:rPr>
          <w:sz w:val="22"/>
          <w:szCs w:val="22"/>
          <w:lang w:val="lv-LV"/>
        </w:rPr>
        <w:t>4.3. un 4.4. apakšpunktu).</w:t>
      </w:r>
    </w:p>
    <w:p w14:paraId="1C6C75A8" w14:textId="77777777" w:rsidR="00CB63A9" w:rsidRPr="00DA4A42" w:rsidRDefault="00CB63A9" w:rsidP="00CB63A9">
      <w:pPr>
        <w:pStyle w:val="BodyTextIndent"/>
        <w:ind w:left="0"/>
        <w:rPr>
          <w:color w:val="000000"/>
          <w:sz w:val="22"/>
          <w:szCs w:val="22"/>
        </w:rPr>
      </w:pPr>
    </w:p>
    <w:p w14:paraId="07EA6662" w14:textId="1FE1F30A" w:rsidR="00CB63A9" w:rsidRPr="00DA4A42" w:rsidRDefault="00CB63A9" w:rsidP="00CB63A9">
      <w:pPr>
        <w:pStyle w:val="BodyTextIndent"/>
        <w:ind w:left="0"/>
        <w:rPr>
          <w:color w:val="000000"/>
          <w:sz w:val="22"/>
          <w:szCs w:val="22"/>
        </w:rPr>
      </w:pPr>
      <w:r w:rsidRPr="00DA4A42">
        <w:rPr>
          <w:color w:val="000000"/>
          <w:sz w:val="22"/>
          <w:szCs w:val="22"/>
        </w:rPr>
        <w:t>Ir ierobežota pieredze par HHT lietošanu grūtniecības laikā, īpaši pirmā trimestra laikā. Pētījumi ar dzīvniekiem nav pietiekami. Hidrohlortiazīds šķērso placentu. Pamatojoties uz HHT farmakoloģisko darbības mehānismu, tā lietošana grūtniecības otrajā un trešajā trimestrī var iespaidot feto</w:t>
      </w:r>
      <w:r w:rsidRPr="00DA4A42">
        <w:rPr>
          <w:color w:val="000000"/>
          <w:sz w:val="22"/>
          <w:szCs w:val="22"/>
        </w:rPr>
        <w:noBreakHyphen/>
        <w:t>placentāro perfūziju un radīt tādus efektus auglim un jaundzimušajam kā dzelte, elektrolītu līdzsvara traucējumi un trombocitopēnija.</w:t>
      </w:r>
    </w:p>
    <w:p w14:paraId="4666617E" w14:textId="77777777" w:rsidR="00CB63A9" w:rsidRPr="00DA4A42" w:rsidRDefault="00CB63A9" w:rsidP="00CB63A9">
      <w:pPr>
        <w:pStyle w:val="BodyTextIndent"/>
        <w:ind w:left="0"/>
        <w:rPr>
          <w:color w:val="000000"/>
          <w:sz w:val="22"/>
          <w:szCs w:val="22"/>
        </w:rPr>
      </w:pPr>
    </w:p>
    <w:p w14:paraId="60B6F8D6" w14:textId="3EC99378" w:rsidR="00CB63A9" w:rsidRPr="00DA4A42" w:rsidRDefault="00CB63A9" w:rsidP="00CB63A9">
      <w:pPr>
        <w:pStyle w:val="BodyTextIndent"/>
        <w:ind w:left="0"/>
        <w:rPr>
          <w:color w:val="000000"/>
          <w:sz w:val="22"/>
          <w:szCs w:val="22"/>
        </w:rPr>
      </w:pPr>
      <w:r w:rsidRPr="00DA4A42">
        <w:rPr>
          <w:color w:val="000000"/>
          <w:sz w:val="22"/>
          <w:szCs w:val="22"/>
        </w:rPr>
        <w:t>Plazmas tilpuma samazināšanās un placentārās hipoperfūzijas riska dēļ hidrohlortiazīdu nedrīkst lietot grūtniecības tūskas, grūtniecības hipertensijas vai preeklampsijas ārstēšanai, jo tas labvēlīgi neietekmē slimības gaitu.</w:t>
      </w:r>
    </w:p>
    <w:p w14:paraId="66751051" w14:textId="098322E7" w:rsidR="00CB63A9" w:rsidRPr="00DA4A42" w:rsidRDefault="00CB63A9" w:rsidP="00CB63A9">
      <w:pPr>
        <w:pStyle w:val="BodyTextIndent"/>
        <w:ind w:left="0"/>
        <w:rPr>
          <w:color w:val="000000"/>
          <w:sz w:val="22"/>
          <w:szCs w:val="22"/>
        </w:rPr>
      </w:pPr>
      <w:r w:rsidRPr="00DA4A42">
        <w:rPr>
          <w:color w:val="000000"/>
          <w:sz w:val="22"/>
          <w:szCs w:val="22"/>
        </w:rPr>
        <w:t>Hidrohlortiazīdu nedrīkst lietot grūtniecības laikā esenciālās hipertensijas ārstēšanai, izņemot retos gadījumos, kad nav iespējams izmantot citu terapiju.</w:t>
      </w:r>
    </w:p>
    <w:p w14:paraId="33FFE6D1" w14:textId="77777777" w:rsidR="00CB63A9" w:rsidRPr="00DA4A42" w:rsidRDefault="00CB63A9" w:rsidP="00CB63A9">
      <w:pPr>
        <w:pStyle w:val="BodyTextIndent"/>
        <w:ind w:left="0"/>
        <w:rPr>
          <w:color w:val="000000"/>
          <w:sz w:val="22"/>
          <w:szCs w:val="22"/>
        </w:rPr>
      </w:pPr>
    </w:p>
    <w:p w14:paraId="7B46AF46" w14:textId="77777777" w:rsidR="00CB63A9" w:rsidRPr="00DA4A42" w:rsidRDefault="00CB63A9" w:rsidP="00CB63A9">
      <w:pPr>
        <w:keepNext/>
        <w:rPr>
          <w:color w:val="000000"/>
          <w:sz w:val="22"/>
          <w:szCs w:val="22"/>
          <w:u w:val="single"/>
          <w:lang w:val="lv-LV"/>
        </w:rPr>
      </w:pPr>
      <w:r w:rsidRPr="00DA4A42">
        <w:rPr>
          <w:bCs/>
          <w:color w:val="000000"/>
          <w:sz w:val="22"/>
          <w:szCs w:val="22"/>
          <w:u w:val="single"/>
          <w:lang w:val="lv-LV"/>
        </w:rPr>
        <w:t>Barošana ar krūti</w:t>
      </w:r>
    </w:p>
    <w:p w14:paraId="61BEF7FB" w14:textId="414B8A4E" w:rsidR="00CB63A9" w:rsidRPr="00DA4A42" w:rsidRDefault="00CB63A9" w:rsidP="00CB63A9">
      <w:pPr>
        <w:rPr>
          <w:sz w:val="22"/>
          <w:szCs w:val="22"/>
          <w:lang w:val="lv-LV"/>
        </w:rPr>
      </w:pPr>
      <w:r w:rsidRPr="00DA4A42">
        <w:rPr>
          <w:sz w:val="22"/>
          <w:szCs w:val="22"/>
          <w:lang w:val="lv-LV"/>
        </w:rPr>
        <w:t>Sakarā ar informācijas trūkumu par telmisartāna/HHT lietošanu krūts barošanas laikā telmisartāns/HHT nav ieteicams krūts barošanas laikā un ieteicams piemeklēt alternatīvu ārstēšanu ar labāk zināmu drošuma profilu, īpaši, ja tiek barots jaundzimušais vai priekšlaicīgi dzimis zīdainis.</w:t>
      </w:r>
    </w:p>
    <w:p w14:paraId="763C3338" w14:textId="77777777" w:rsidR="00CB63A9" w:rsidRPr="00DA4A42" w:rsidRDefault="00CB63A9" w:rsidP="00CB63A9">
      <w:pPr>
        <w:rPr>
          <w:color w:val="000000"/>
          <w:sz w:val="22"/>
          <w:szCs w:val="22"/>
          <w:lang w:val="lv-LV"/>
        </w:rPr>
      </w:pPr>
    </w:p>
    <w:p w14:paraId="7E85DFC7" w14:textId="733F3FAF" w:rsidR="00CB63A9" w:rsidRPr="00DA4A42" w:rsidRDefault="00CB63A9" w:rsidP="00CB63A9">
      <w:pPr>
        <w:rPr>
          <w:color w:val="000000"/>
          <w:sz w:val="22"/>
          <w:szCs w:val="22"/>
          <w:lang w:val="lv-LV"/>
        </w:rPr>
      </w:pPr>
      <w:r w:rsidRPr="00DA4A42">
        <w:rPr>
          <w:color w:val="000000"/>
          <w:sz w:val="22"/>
          <w:szCs w:val="22"/>
          <w:lang w:val="lv-LV"/>
        </w:rPr>
        <w:t>Hidrohlortiazīds izdalās cilvēka pienā nelielā daudzumā. Tiazīdi lielās devās, izraisot intensīvu diurēzi, var kavēt piena veidošanos. Telmisartāna/HHT lietošana krūts barošanas laikā nav ieteicama. Ja telmisartāns/HHT tiek lietots krūts barošanas laikā, tad devai jābūt pēc iespējas mazākai.</w:t>
      </w:r>
    </w:p>
    <w:p w14:paraId="70E6DFFC" w14:textId="77777777" w:rsidR="00CB63A9" w:rsidRPr="00DA4A42" w:rsidRDefault="00CB63A9" w:rsidP="00CB63A9">
      <w:pPr>
        <w:rPr>
          <w:color w:val="000000"/>
          <w:sz w:val="22"/>
          <w:szCs w:val="22"/>
          <w:lang w:val="lv-LV"/>
        </w:rPr>
      </w:pPr>
    </w:p>
    <w:p w14:paraId="642BA8C7"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Fertilitāte</w:t>
      </w:r>
    </w:p>
    <w:p w14:paraId="79F6B939" w14:textId="77777777" w:rsidR="00CB63A9" w:rsidRPr="00DA4A42" w:rsidRDefault="00CB63A9" w:rsidP="00CB63A9">
      <w:pPr>
        <w:rPr>
          <w:sz w:val="22"/>
          <w:szCs w:val="22"/>
          <w:lang w:val="lv-LV"/>
        </w:rPr>
      </w:pPr>
      <w:r w:rsidRPr="00DA4A42">
        <w:rPr>
          <w:sz w:val="22"/>
          <w:szCs w:val="22"/>
          <w:lang w:val="lv-LV"/>
        </w:rPr>
        <w:t>Fertilitātes pētījumi cilvēkiem ar fiksētas devas kombināciju vai atsevišķām sastāvdaļām nav veikti.</w:t>
      </w:r>
    </w:p>
    <w:p w14:paraId="15973649" w14:textId="20C073F8" w:rsidR="00CB63A9" w:rsidRPr="00DA4A42" w:rsidRDefault="00CB63A9" w:rsidP="00CB63A9">
      <w:pPr>
        <w:rPr>
          <w:sz w:val="22"/>
          <w:szCs w:val="22"/>
          <w:lang w:val="lv-LV"/>
        </w:rPr>
      </w:pPr>
      <w:r w:rsidRPr="00DA4A42">
        <w:rPr>
          <w:sz w:val="22"/>
          <w:szCs w:val="22"/>
          <w:lang w:val="lv-LV"/>
        </w:rPr>
        <w:t>Preklīniskajos pētījumos ne telmisartāna, ne HHT ietekme uz fertilitāti vīriešiem un sievietēm netika novērota.</w:t>
      </w:r>
    </w:p>
    <w:p w14:paraId="650A5DCB" w14:textId="77777777" w:rsidR="00CB63A9" w:rsidRPr="00DA4A42" w:rsidRDefault="00CB63A9" w:rsidP="00CB63A9">
      <w:pPr>
        <w:rPr>
          <w:color w:val="000000"/>
          <w:sz w:val="22"/>
          <w:szCs w:val="22"/>
          <w:lang w:val="lv-LV"/>
        </w:rPr>
      </w:pPr>
    </w:p>
    <w:p w14:paraId="59BD1554"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4.7.</w:t>
      </w:r>
      <w:r w:rsidRPr="00DA4A42">
        <w:rPr>
          <w:b/>
          <w:bCs/>
          <w:color w:val="000000"/>
          <w:sz w:val="22"/>
          <w:szCs w:val="22"/>
          <w:lang w:val="lv-LV"/>
        </w:rPr>
        <w:tab/>
        <w:t>Ietekme uz spēju vadīt transportlīdzekļus un apkalpot mehānismus</w:t>
      </w:r>
    </w:p>
    <w:p w14:paraId="45E81686" w14:textId="77777777" w:rsidR="00CB63A9" w:rsidRPr="00DA4A42" w:rsidRDefault="00CB63A9" w:rsidP="00CB63A9">
      <w:pPr>
        <w:keepNext/>
        <w:rPr>
          <w:bCs/>
          <w:color w:val="000000"/>
          <w:sz w:val="22"/>
          <w:szCs w:val="22"/>
          <w:lang w:val="lv-LV"/>
        </w:rPr>
      </w:pPr>
    </w:p>
    <w:p w14:paraId="73B4F8CE" w14:textId="60F2DE91" w:rsidR="00CB63A9" w:rsidRPr="00DA4A42" w:rsidRDefault="00CB63A9" w:rsidP="00CB63A9">
      <w:pPr>
        <w:pStyle w:val="BodyTextIndent"/>
        <w:ind w:left="0"/>
        <w:rPr>
          <w:color w:val="000000"/>
          <w:sz w:val="22"/>
          <w:szCs w:val="22"/>
        </w:rPr>
      </w:pPr>
      <w:r w:rsidRPr="00DA4A42">
        <w:rPr>
          <w:color w:val="000000"/>
          <w:sz w:val="22"/>
          <w:szCs w:val="22"/>
        </w:rPr>
        <w:t>MicardisPlus var ietekmēt spēju vadīt transportlīdzekļus un apkalpot mehānismus. Antihipertensīvās terapijas, piemēram, telmisartāna/HHT, laikā atsevišķos gadījumos var rasties reibonis, sinkope vai vertigo.</w:t>
      </w:r>
    </w:p>
    <w:p w14:paraId="00B9E6C8" w14:textId="77777777" w:rsidR="00CB63A9" w:rsidRPr="00DA4A42" w:rsidRDefault="00CB63A9" w:rsidP="00CB63A9">
      <w:pPr>
        <w:pStyle w:val="BodyTextIndent"/>
        <w:ind w:left="0"/>
        <w:rPr>
          <w:color w:val="000000"/>
          <w:sz w:val="22"/>
          <w:szCs w:val="22"/>
        </w:rPr>
      </w:pPr>
    </w:p>
    <w:p w14:paraId="76D74884" w14:textId="77777777" w:rsidR="00CB63A9" w:rsidRPr="00DA4A42" w:rsidRDefault="00CB63A9" w:rsidP="00CB63A9">
      <w:pPr>
        <w:pStyle w:val="BodyTextIndent"/>
        <w:ind w:left="0"/>
        <w:rPr>
          <w:color w:val="000000"/>
          <w:sz w:val="22"/>
          <w:szCs w:val="22"/>
        </w:rPr>
      </w:pPr>
      <w:r w:rsidRPr="00DA4A42">
        <w:rPr>
          <w:color w:val="000000"/>
          <w:sz w:val="22"/>
          <w:szCs w:val="22"/>
        </w:rPr>
        <w:t>Ja pacientiem rodas šādas nevēlamās blakusparādības, viņiem jāizvairās no iespējami bīstamu darbību veikšanas, piemēram, transportlīdzekļu vadīšanas vai mehānismu apkalpošanas.</w:t>
      </w:r>
    </w:p>
    <w:p w14:paraId="3C05E332" w14:textId="77777777" w:rsidR="00CB63A9" w:rsidRPr="00DA4A42" w:rsidRDefault="00CB63A9" w:rsidP="00CB63A9">
      <w:pPr>
        <w:pStyle w:val="BodyTextIndent"/>
        <w:ind w:left="0"/>
        <w:rPr>
          <w:color w:val="000000"/>
          <w:sz w:val="22"/>
          <w:szCs w:val="22"/>
        </w:rPr>
      </w:pPr>
    </w:p>
    <w:p w14:paraId="48E9C21D" w14:textId="77777777" w:rsidR="00CB63A9" w:rsidRPr="00DA4A42" w:rsidRDefault="00CB63A9" w:rsidP="00CB63A9">
      <w:pPr>
        <w:pStyle w:val="BodyTextIndent"/>
        <w:keepNext/>
        <w:ind w:left="567" w:hanging="567"/>
        <w:rPr>
          <w:b/>
          <w:bCs/>
          <w:color w:val="000000"/>
          <w:sz w:val="22"/>
          <w:szCs w:val="22"/>
        </w:rPr>
      </w:pPr>
      <w:r w:rsidRPr="00DA4A42">
        <w:rPr>
          <w:b/>
          <w:color w:val="000000"/>
          <w:sz w:val="22"/>
          <w:szCs w:val="22"/>
        </w:rPr>
        <w:t>4.8.</w:t>
      </w:r>
      <w:r w:rsidRPr="00DA4A42">
        <w:rPr>
          <w:b/>
          <w:color w:val="000000"/>
          <w:sz w:val="22"/>
          <w:szCs w:val="22"/>
        </w:rPr>
        <w:tab/>
      </w:r>
      <w:r w:rsidRPr="00DA4A42">
        <w:rPr>
          <w:b/>
          <w:bCs/>
          <w:color w:val="000000"/>
          <w:sz w:val="22"/>
          <w:szCs w:val="22"/>
        </w:rPr>
        <w:t>Nevēlamās blakusparādības</w:t>
      </w:r>
    </w:p>
    <w:p w14:paraId="4AC8C147" w14:textId="77777777" w:rsidR="00CB63A9" w:rsidRPr="00DA4A42" w:rsidRDefault="00CB63A9" w:rsidP="00CB63A9">
      <w:pPr>
        <w:keepNext/>
        <w:rPr>
          <w:bCs/>
          <w:color w:val="000000"/>
          <w:sz w:val="22"/>
          <w:szCs w:val="22"/>
          <w:lang w:val="lv-LV"/>
        </w:rPr>
      </w:pPr>
    </w:p>
    <w:p w14:paraId="12ABAC78" w14:textId="77777777" w:rsidR="00CB63A9" w:rsidRPr="00DA4A42" w:rsidRDefault="00CB63A9" w:rsidP="00CB63A9">
      <w:pPr>
        <w:keepNext/>
        <w:rPr>
          <w:sz w:val="22"/>
          <w:szCs w:val="22"/>
          <w:u w:val="single"/>
          <w:lang w:val="lv-LV"/>
        </w:rPr>
      </w:pPr>
      <w:r w:rsidRPr="00DA4A42">
        <w:rPr>
          <w:sz w:val="22"/>
          <w:szCs w:val="22"/>
          <w:u w:val="single"/>
          <w:lang w:val="lv-LV"/>
        </w:rPr>
        <w:t>Drošuma datu apkopojums</w:t>
      </w:r>
    </w:p>
    <w:p w14:paraId="5F042BBE" w14:textId="2232EDD5" w:rsidR="00CB63A9" w:rsidRPr="00DA4A42" w:rsidRDefault="00CB63A9" w:rsidP="00CB63A9">
      <w:pPr>
        <w:rPr>
          <w:sz w:val="22"/>
          <w:szCs w:val="22"/>
          <w:lang w:val="lv-LV"/>
        </w:rPr>
      </w:pPr>
      <w:r w:rsidRPr="00DA4A42">
        <w:rPr>
          <w:sz w:val="22"/>
          <w:szCs w:val="22"/>
          <w:lang w:val="lv-LV"/>
        </w:rPr>
        <w:t xml:space="preserve">Visbiežāk ziņotā nevēlamā blakusparādība ir reibonis. Reti var rasties nopietna angioedēma </w:t>
      </w:r>
      <w:r w:rsidRPr="00DA4A42">
        <w:rPr>
          <w:color w:val="000000"/>
          <w:sz w:val="22"/>
          <w:szCs w:val="22"/>
          <w:lang w:val="lv-LV"/>
        </w:rPr>
        <w:t>(</w:t>
      </w:r>
      <w:r w:rsidRPr="00DA4A42">
        <w:rPr>
          <w:sz w:val="22"/>
          <w:lang w:val="lv-LV"/>
        </w:rPr>
        <w:t>≥</w:t>
      </w:r>
      <w:r>
        <w:rPr>
          <w:color w:val="000000"/>
          <w:sz w:val="22"/>
          <w:szCs w:val="22"/>
          <w:lang w:val="lv-LV"/>
        </w:rPr>
        <w:t> </w:t>
      </w:r>
      <w:r w:rsidRPr="00DA4A42">
        <w:rPr>
          <w:color w:val="000000"/>
          <w:sz w:val="22"/>
          <w:szCs w:val="22"/>
          <w:lang w:val="lv-LV"/>
        </w:rPr>
        <w:t>1/10 000</w:t>
      </w:r>
      <w:r>
        <w:rPr>
          <w:color w:val="000000"/>
          <w:sz w:val="22"/>
          <w:szCs w:val="22"/>
          <w:lang w:val="lv-LV"/>
        </w:rPr>
        <w:t xml:space="preserve"> </w:t>
      </w:r>
      <w:r w:rsidRPr="00DA4A42">
        <w:rPr>
          <w:color w:val="000000"/>
          <w:sz w:val="22"/>
          <w:szCs w:val="22"/>
          <w:lang w:val="lv-LV"/>
        </w:rPr>
        <w:t>līdz</w:t>
      </w:r>
      <w:r>
        <w:rPr>
          <w:color w:val="000000"/>
          <w:sz w:val="22"/>
          <w:szCs w:val="22"/>
          <w:lang w:val="lv-LV"/>
        </w:rPr>
        <w:t xml:space="preserve"> </w:t>
      </w:r>
      <w:r w:rsidRPr="00DA4A42">
        <w:rPr>
          <w:color w:val="000000"/>
          <w:sz w:val="22"/>
          <w:szCs w:val="22"/>
          <w:lang w:val="lv-LV"/>
        </w:rPr>
        <w:t>&lt; 1/1 000</w:t>
      </w:r>
      <w:r w:rsidRPr="00DA4A42">
        <w:rPr>
          <w:sz w:val="22"/>
          <w:szCs w:val="22"/>
          <w:lang w:val="lv-LV"/>
        </w:rPr>
        <w:t>).</w:t>
      </w:r>
    </w:p>
    <w:p w14:paraId="3E0F020C" w14:textId="77777777" w:rsidR="00CB63A9" w:rsidRPr="00DA4A42" w:rsidRDefault="00CB63A9" w:rsidP="00CB63A9">
      <w:pPr>
        <w:rPr>
          <w:sz w:val="22"/>
          <w:szCs w:val="22"/>
          <w:lang w:val="lv-LV"/>
        </w:rPr>
      </w:pPr>
    </w:p>
    <w:p w14:paraId="686CF4C6" w14:textId="5623EBB0" w:rsidR="00CB63A9" w:rsidRPr="00DA4A42" w:rsidRDefault="00CB63A9" w:rsidP="00CB63A9">
      <w:pPr>
        <w:rPr>
          <w:color w:val="000000"/>
          <w:sz w:val="22"/>
          <w:szCs w:val="22"/>
          <w:lang w:val="lv-LV"/>
        </w:rPr>
      </w:pPr>
      <w:r w:rsidRPr="00DA4A42">
        <w:rPr>
          <w:color w:val="000000"/>
          <w:sz w:val="22"/>
          <w:szCs w:val="22"/>
          <w:lang w:val="lv-LV"/>
        </w:rPr>
        <w:t>Kopējais nevēlamo blakusparādību sastopamības biežums un raksturs, par ko ziņoja MicardisPlus</w:t>
      </w:r>
      <w:r w:rsidRPr="00DA4A42">
        <w:rPr>
          <w:color w:val="000000"/>
          <w:sz w:val="22"/>
          <w:szCs w:val="22"/>
          <w:vertAlign w:val="superscript"/>
          <w:lang w:val="lv-LV"/>
        </w:rPr>
        <w:t xml:space="preserve"> </w:t>
      </w:r>
      <w:r w:rsidRPr="00DA4A42">
        <w:rPr>
          <w:color w:val="000000"/>
          <w:sz w:val="22"/>
          <w:szCs w:val="22"/>
          <w:lang w:val="lv-LV"/>
        </w:rPr>
        <w:t>80 mg/25 mg, bija līdzīgs sastopamības biežumam un raksturam, par kuru ziņoja MicardisPlus 80 mg/12,5 mg. Devas saistība ar nevēlamajām blakusparādībām netika noteikta, un netika konstatēta saistība ar pacientu dzimumu, vecumu vai rasi.</w:t>
      </w:r>
    </w:p>
    <w:p w14:paraId="36F748B7" w14:textId="77777777" w:rsidR="00CB63A9" w:rsidRPr="00DA4A42" w:rsidRDefault="00CB63A9" w:rsidP="00CB63A9">
      <w:pPr>
        <w:rPr>
          <w:color w:val="000000"/>
          <w:sz w:val="22"/>
          <w:szCs w:val="22"/>
          <w:lang w:val="lv-LV"/>
        </w:rPr>
      </w:pPr>
    </w:p>
    <w:p w14:paraId="47AD66D4" w14:textId="77777777" w:rsidR="00CB63A9" w:rsidRPr="00DA4A42" w:rsidRDefault="00CB63A9" w:rsidP="00CB63A9">
      <w:pPr>
        <w:keepNext/>
        <w:rPr>
          <w:rFonts w:eastAsia="SimSun"/>
          <w:sz w:val="22"/>
          <w:szCs w:val="22"/>
          <w:lang w:val="lv-LV"/>
        </w:rPr>
      </w:pPr>
      <w:r w:rsidRPr="00DA4A42">
        <w:rPr>
          <w:rFonts w:eastAsia="SimSun"/>
          <w:sz w:val="22"/>
          <w:szCs w:val="22"/>
          <w:u w:val="single"/>
          <w:lang w:val="lv-LV"/>
        </w:rPr>
        <w:t>Nevēlamo blakusparādību saraksts tabulas veidā</w:t>
      </w:r>
    </w:p>
    <w:p w14:paraId="624E9E64" w14:textId="4451A022" w:rsidR="00CB63A9" w:rsidRPr="00DA4A42" w:rsidRDefault="00CB63A9" w:rsidP="00CB63A9">
      <w:pPr>
        <w:rPr>
          <w:color w:val="000000"/>
          <w:sz w:val="22"/>
          <w:szCs w:val="22"/>
          <w:lang w:val="lv-LV"/>
        </w:rPr>
      </w:pPr>
      <w:r w:rsidRPr="00DA4A42">
        <w:rPr>
          <w:color w:val="000000"/>
          <w:sz w:val="22"/>
          <w:szCs w:val="22"/>
          <w:lang w:val="lv-LV"/>
        </w:rPr>
        <w:t>Visos klīniskajos pētījumos ziņotās nevēlamās blakusparādības, kuras radās biežāk (p </w:t>
      </w:r>
      <w:r w:rsidRPr="00DA4A42">
        <w:rPr>
          <w:sz w:val="22"/>
          <w:szCs w:val="22"/>
          <w:lang w:val="lv-LV"/>
        </w:rPr>
        <w:t>≤</w:t>
      </w:r>
      <w:r w:rsidRPr="00DA4A42">
        <w:rPr>
          <w:color w:val="000000"/>
          <w:sz w:val="22"/>
          <w:szCs w:val="22"/>
          <w:lang w:val="lv-LV"/>
        </w:rPr>
        <w:t> 0,05) telmisartāna un HHT grupā salīdzinājumā ar placebo, norādītas turpmāk atbilstoši orgānu sistēmu klasifikācijai. Telmisartāna/HHT lietošanas laikā var rasties nevēlamās blakusparādības, kas novērotas, katru sastāvdaļu lietojot atsevišķi, bet nav novērotas klīniskajos pētījumos.</w:t>
      </w:r>
    </w:p>
    <w:p w14:paraId="7D1F5830" w14:textId="0A790216" w:rsidR="00CB63A9" w:rsidRPr="00DA4A42" w:rsidRDefault="00CB63A9" w:rsidP="00CB63A9">
      <w:pPr>
        <w:rPr>
          <w:color w:val="000000"/>
          <w:sz w:val="22"/>
          <w:szCs w:val="22"/>
          <w:vertAlign w:val="superscript"/>
          <w:lang w:val="lv-LV"/>
        </w:rPr>
      </w:pPr>
      <w:r w:rsidRPr="00DA4A42">
        <w:rPr>
          <w:color w:val="000000"/>
          <w:sz w:val="22"/>
          <w:szCs w:val="22"/>
          <w:lang w:val="lv-LV"/>
        </w:rPr>
        <w:t>Blakusparādības, par kurām iepriekš ziņots saistībā ar kādu no atsevišķajām sastāvdaļām, var būt iespējamās MicardisPlus blakusparādības, pat, ja tās nav novērotas šo zāļu klīniskajos pētījumos.</w:t>
      </w:r>
    </w:p>
    <w:p w14:paraId="36871EED" w14:textId="77777777" w:rsidR="00CB63A9" w:rsidRPr="00DA4A42" w:rsidRDefault="00CB63A9" w:rsidP="00CB63A9">
      <w:pPr>
        <w:rPr>
          <w:color w:val="000000"/>
          <w:sz w:val="22"/>
          <w:szCs w:val="22"/>
          <w:vertAlign w:val="superscript"/>
          <w:lang w:val="lv-LV"/>
        </w:rPr>
      </w:pPr>
    </w:p>
    <w:p w14:paraId="78BA3CBE" w14:textId="7939977B" w:rsidR="00CB63A9" w:rsidRPr="00DA4A42" w:rsidRDefault="00CB63A9" w:rsidP="00CB63A9">
      <w:pPr>
        <w:rPr>
          <w:color w:val="000000"/>
          <w:sz w:val="22"/>
          <w:szCs w:val="22"/>
          <w:lang w:val="lv-LV"/>
        </w:rPr>
      </w:pPr>
      <w:r w:rsidRPr="00DA4A42">
        <w:rPr>
          <w:color w:val="000000"/>
          <w:sz w:val="22"/>
          <w:szCs w:val="22"/>
          <w:lang w:val="lv-LV"/>
        </w:rPr>
        <w:t>Nevēlamās blakusparādības sarindotas pēc to biežuma, izmantojot šādus apzīmējumus: ļoti bieži (</w:t>
      </w:r>
      <w:r w:rsidRPr="00DA4A42">
        <w:rPr>
          <w:sz w:val="22"/>
          <w:lang w:val="lv-LV"/>
        </w:rPr>
        <w:t>≥</w:t>
      </w:r>
      <w:r>
        <w:rPr>
          <w:color w:val="000000"/>
          <w:sz w:val="22"/>
          <w:szCs w:val="22"/>
          <w:lang w:val="lv-LV"/>
        </w:rPr>
        <w:t> </w:t>
      </w:r>
      <w:r w:rsidRPr="00DA4A42">
        <w:rPr>
          <w:color w:val="000000"/>
          <w:sz w:val="22"/>
          <w:szCs w:val="22"/>
          <w:lang w:val="lv-LV"/>
        </w:rPr>
        <w:t>1/10); bieži (</w:t>
      </w:r>
      <w:r w:rsidRPr="00DA4A42">
        <w:rPr>
          <w:sz w:val="22"/>
          <w:lang w:val="lv-LV"/>
        </w:rPr>
        <w:t>≥</w:t>
      </w:r>
      <w:r>
        <w:rPr>
          <w:color w:val="000000"/>
          <w:sz w:val="22"/>
          <w:szCs w:val="22"/>
          <w:lang w:val="lv-LV"/>
        </w:rPr>
        <w:t> </w:t>
      </w:r>
      <w:r w:rsidRPr="00DA4A42">
        <w:rPr>
          <w:color w:val="000000"/>
          <w:sz w:val="22"/>
          <w:szCs w:val="22"/>
          <w:lang w:val="lv-LV"/>
        </w:rPr>
        <w:t>1/100</w:t>
      </w:r>
      <w:r>
        <w:rPr>
          <w:color w:val="000000"/>
          <w:sz w:val="22"/>
          <w:szCs w:val="22"/>
          <w:lang w:val="lv-LV"/>
        </w:rPr>
        <w:t xml:space="preserve"> </w:t>
      </w:r>
      <w:r w:rsidRPr="00DA4A42">
        <w:rPr>
          <w:color w:val="000000"/>
          <w:sz w:val="22"/>
          <w:szCs w:val="22"/>
          <w:lang w:val="lv-LV"/>
        </w:rPr>
        <w:t>līdz</w:t>
      </w:r>
      <w:r>
        <w:rPr>
          <w:color w:val="000000"/>
          <w:sz w:val="22"/>
          <w:szCs w:val="22"/>
          <w:lang w:val="lv-LV"/>
        </w:rPr>
        <w:t xml:space="preserve"> </w:t>
      </w:r>
      <w:r w:rsidRPr="00DA4A42">
        <w:rPr>
          <w:color w:val="000000"/>
          <w:sz w:val="22"/>
          <w:szCs w:val="22"/>
          <w:lang w:val="lv-LV"/>
        </w:rPr>
        <w:t>&lt; 1/10); retāk (</w:t>
      </w:r>
      <w:r w:rsidRPr="00DA4A42">
        <w:rPr>
          <w:sz w:val="22"/>
          <w:lang w:val="lv-LV"/>
        </w:rPr>
        <w:t>≥</w:t>
      </w:r>
      <w:r>
        <w:rPr>
          <w:color w:val="000000"/>
          <w:sz w:val="22"/>
          <w:szCs w:val="22"/>
          <w:lang w:val="lv-LV"/>
        </w:rPr>
        <w:t> </w:t>
      </w:r>
      <w:r w:rsidRPr="00DA4A42">
        <w:rPr>
          <w:color w:val="000000"/>
          <w:sz w:val="22"/>
          <w:szCs w:val="22"/>
          <w:lang w:val="lv-LV"/>
        </w:rPr>
        <w:t>1/1 000</w:t>
      </w:r>
      <w:r>
        <w:rPr>
          <w:color w:val="000000"/>
          <w:sz w:val="22"/>
          <w:szCs w:val="22"/>
          <w:lang w:val="lv-LV"/>
        </w:rPr>
        <w:t xml:space="preserve"> </w:t>
      </w:r>
      <w:r w:rsidRPr="00DA4A42">
        <w:rPr>
          <w:color w:val="000000"/>
          <w:sz w:val="22"/>
          <w:szCs w:val="22"/>
          <w:lang w:val="lv-LV"/>
        </w:rPr>
        <w:t>līdz</w:t>
      </w:r>
      <w:r>
        <w:rPr>
          <w:color w:val="000000"/>
          <w:sz w:val="22"/>
          <w:szCs w:val="22"/>
          <w:lang w:val="lv-LV"/>
        </w:rPr>
        <w:t xml:space="preserve"> </w:t>
      </w:r>
      <w:r w:rsidRPr="00DA4A42">
        <w:rPr>
          <w:color w:val="000000"/>
          <w:sz w:val="22"/>
          <w:szCs w:val="22"/>
          <w:lang w:val="lv-LV"/>
        </w:rPr>
        <w:t>&lt; 1/100); reti (</w:t>
      </w:r>
      <w:r w:rsidRPr="00DA4A42">
        <w:rPr>
          <w:sz w:val="22"/>
          <w:lang w:val="lv-LV"/>
        </w:rPr>
        <w:t>≥</w:t>
      </w:r>
      <w:r>
        <w:rPr>
          <w:color w:val="000000"/>
          <w:sz w:val="22"/>
          <w:szCs w:val="22"/>
          <w:lang w:val="lv-LV"/>
        </w:rPr>
        <w:t> </w:t>
      </w:r>
      <w:r w:rsidRPr="00DA4A42">
        <w:rPr>
          <w:color w:val="000000"/>
          <w:sz w:val="22"/>
          <w:szCs w:val="22"/>
          <w:lang w:val="lv-LV"/>
        </w:rPr>
        <w:t>1/10 000</w:t>
      </w:r>
      <w:r>
        <w:rPr>
          <w:color w:val="000000"/>
          <w:sz w:val="22"/>
          <w:szCs w:val="22"/>
          <w:lang w:val="lv-LV"/>
        </w:rPr>
        <w:t xml:space="preserve"> </w:t>
      </w:r>
      <w:r w:rsidRPr="00DA4A42">
        <w:rPr>
          <w:color w:val="000000"/>
          <w:sz w:val="22"/>
          <w:szCs w:val="22"/>
          <w:lang w:val="lv-LV"/>
        </w:rPr>
        <w:t>līdz</w:t>
      </w:r>
      <w:r>
        <w:rPr>
          <w:color w:val="000000"/>
          <w:sz w:val="22"/>
          <w:szCs w:val="22"/>
          <w:lang w:val="lv-LV"/>
        </w:rPr>
        <w:t xml:space="preserve"> </w:t>
      </w:r>
      <w:r w:rsidRPr="00DA4A42">
        <w:rPr>
          <w:color w:val="000000"/>
          <w:sz w:val="22"/>
          <w:szCs w:val="22"/>
          <w:lang w:val="lv-LV"/>
        </w:rPr>
        <w:t xml:space="preserve">&lt; 1/1 000); ļoti reti (&lt; 1/10 000), </w:t>
      </w:r>
      <w:r w:rsidRPr="00DA4A42">
        <w:rPr>
          <w:bCs/>
          <w:sz w:val="22"/>
          <w:szCs w:val="22"/>
          <w:lang w:val="lv-LV"/>
        </w:rPr>
        <w:t>nav zināms (nevar noteikt pēc pieejamiem datiem)</w:t>
      </w:r>
      <w:r w:rsidRPr="00DA4A42">
        <w:rPr>
          <w:color w:val="000000"/>
          <w:sz w:val="22"/>
          <w:szCs w:val="22"/>
          <w:lang w:val="lv-LV"/>
        </w:rPr>
        <w:t>.</w:t>
      </w:r>
    </w:p>
    <w:p w14:paraId="1BB92C47" w14:textId="77777777" w:rsidR="00CB63A9" w:rsidRPr="00DA4A42" w:rsidRDefault="00CB63A9" w:rsidP="00CB63A9">
      <w:pPr>
        <w:rPr>
          <w:color w:val="000000"/>
          <w:sz w:val="22"/>
          <w:szCs w:val="22"/>
          <w:lang w:val="lv-LV"/>
        </w:rPr>
      </w:pPr>
    </w:p>
    <w:p w14:paraId="29E45EF6" w14:textId="77777777" w:rsidR="00CB63A9" w:rsidRPr="00DA4A42" w:rsidRDefault="00CB63A9" w:rsidP="00CB63A9">
      <w:pPr>
        <w:rPr>
          <w:color w:val="000000"/>
          <w:sz w:val="22"/>
          <w:szCs w:val="22"/>
          <w:lang w:val="lv-LV"/>
        </w:rPr>
      </w:pPr>
      <w:r w:rsidRPr="00DA4A42">
        <w:rPr>
          <w:color w:val="000000"/>
          <w:sz w:val="22"/>
          <w:szCs w:val="22"/>
          <w:lang w:val="lv-LV"/>
        </w:rPr>
        <w:t>Katrā sastopamības biežuma grupā nevēlamās blakusparādības sakārtotas to nopietnības samazinājuma secībā.</w:t>
      </w:r>
    </w:p>
    <w:p w14:paraId="391BBB90" w14:textId="77777777" w:rsidR="00CB63A9" w:rsidRPr="00DA4A42" w:rsidRDefault="00CB63A9" w:rsidP="00CB63A9">
      <w:pPr>
        <w:rPr>
          <w:color w:val="000000"/>
          <w:sz w:val="22"/>
          <w:szCs w:val="22"/>
          <w:lang w:val="lv-LV"/>
        </w:rPr>
      </w:pPr>
    </w:p>
    <w:p w14:paraId="77F765FD" w14:textId="77777777" w:rsidR="00CB63A9" w:rsidRPr="00DA4A42" w:rsidRDefault="00CB63A9" w:rsidP="00CB63A9">
      <w:pPr>
        <w:keepNext/>
        <w:rPr>
          <w:color w:val="000000"/>
          <w:sz w:val="22"/>
          <w:szCs w:val="22"/>
          <w:lang w:val="lv-LV"/>
        </w:rPr>
      </w:pPr>
      <w:r w:rsidRPr="00DA4A42">
        <w:rPr>
          <w:color w:val="000000"/>
          <w:sz w:val="22"/>
          <w:szCs w:val="22"/>
          <w:lang w:val="lv-LV"/>
        </w:rPr>
        <w:t>1. tabula. Placebo kontrolētajos pētījumos un pēcreģistrācijas periodā ziņoto nevēlamo blakusparādību (MedDRA) saraksts tabulas veidā</w:t>
      </w:r>
    </w:p>
    <w:p w14:paraId="6910A394" w14:textId="77777777" w:rsidR="00CB63A9" w:rsidRPr="00DA4A42" w:rsidRDefault="00CB63A9" w:rsidP="00CB63A9">
      <w:pPr>
        <w:keepNext/>
        <w:rPr>
          <w:color w:val="000000"/>
          <w:sz w:val="22"/>
          <w:szCs w:val="22"/>
          <w:lang w:val="lv-LV"/>
        </w:rPr>
      </w:pPr>
    </w:p>
    <w:tbl>
      <w:tblPr>
        <w:tblW w:w="5000" w:type="pct"/>
        <w:jc w:val="center"/>
        <w:tblLook w:val="04A0" w:firstRow="1" w:lastRow="0" w:firstColumn="1" w:lastColumn="0" w:noHBand="0" w:noVBand="1"/>
      </w:tblPr>
      <w:tblGrid>
        <w:gridCol w:w="1838"/>
        <w:gridCol w:w="2002"/>
        <w:gridCol w:w="1526"/>
        <w:gridCol w:w="1576"/>
        <w:gridCol w:w="2118"/>
      </w:tblGrid>
      <w:tr w:rsidR="00CB63A9" w:rsidRPr="00DA4A42" w14:paraId="2C6AAD12" w14:textId="77777777" w:rsidTr="00381BC2">
        <w:trPr>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14:paraId="3E604A98"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MedDRA orgānu sistēmu klasifikācija</w:t>
            </w:r>
          </w:p>
        </w:tc>
        <w:tc>
          <w:tcPr>
            <w:tcW w:w="1105" w:type="pct"/>
            <w:vMerge w:val="restart"/>
            <w:tcBorders>
              <w:top w:val="single" w:sz="4" w:space="0" w:color="auto"/>
              <w:left w:val="single" w:sz="4" w:space="0" w:color="auto"/>
              <w:bottom w:val="single" w:sz="4" w:space="0" w:color="auto"/>
              <w:right w:val="single" w:sz="4" w:space="0" w:color="auto"/>
            </w:tcBorders>
            <w:hideMark/>
          </w:tcPr>
          <w:p w14:paraId="0F1A7D4B"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Nevēlamās blakusparādības</w:t>
            </w:r>
          </w:p>
        </w:tc>
        <w:tc>
          <w:tcPr>
            <w:tcW w:w="2881" w:type="pct"/>
            <w:gridSpan w:val="3"/>
            <w:tcBorders>
              <w:top w:val="single" w:sz="4" w:space="0" w:color="auto"/>
              <w:left w:val="single" w:sz="4" w:space="0" w:color="auto"/>
              <w:bottom w:val="single" w:sz="4" w:space="0" w:color="auto"/>
              <w:right w:val="single" w:sz="4" w:space="0" w:color="auto"/>
            </w:tcBorders>
            <w:vAlign w:val="bottom"/>
            <w:hideMark/>
          </w:tcPr>
          <w:p w14:paraId="06455215" w14:textId="77777777" w:rsidR="00CB63A9" w:rsidRPr="00DA4A42" w:rsidRDefault="00CB63A9" w:rsidP="00381BC2">
            <w:pPr>
              <w:keepNext/>
              <w:jc w:val="center"/>
              <w:rPr>
                <w:b/>
                <w:bCs/>
                <w:color w:val="000000"/>
                <w:sz w:val="22"/>
                <w:szCs w:val="22"/>
                <w:lang w:val="lv-LV" w:eastAsia="en-GB"/>
              </w:rPr>
            </w:pPr>
            <w:r w:rsidRPr="00DA4A42">
              <w:rPr>
                <w:b/>
                <w:bCs/>
                <w:color w:val="000000"/>
                <w:sz w:val="22"/>
                <w:szCs w:val="22"/>
                <w:lang w:val="lv-LV" w:eastAsia="en-GB"/>
              </w:rPr>
              <w:t>Biežums</w:t>
            </w:r>
          </w:p>
        </w:tc>
      </w:tr>
      <w:tr w:rsidR="00CB63A9" w:rsidRPr="00DA4A42" w14:paraId="47DB0430" w14:textId="77777777" w:rsidTr="00381BC2">
        <w:trPr>
          <w:jc w:val="center"/>
        </w:trPr>
        <w:tc>
          <w:tcPr>
            <w:tcW w:w="1014" w:type="pct"/>
            <w:vMerge/>
            <w:tcBorders>
              <w:top w:val="single" w:sz="4" w:space="0" w:color="auto"/>
              <w:left w:val="single" w:sz="4" w:space="0" w:color="auto"/>
              <w:bottom w:val="single" w:sz="4" w:space="0" w:color="auto"/>
              <w:right w:val="single" w:sz="4" w:space="0" w:color="auto"/>
            </w:tcBorders>
            <w:hideMark/>
          </w:tcPr>
          <w:p w14:paraId="137E6348" w14:textId="77777777" w:rsidR="00CB63A9" w:rsidRPr="00DA4A42" w:rsidRDefault="00CB63A9" w:rsidP="00381BC2">
            <w:pPr>
              <w:keepNext/>
              <w:rPr>
                <w:b/>
                <w:bCs/>
                <w:color w:val="000000"/>
                <w:sz w:val="22"/>
                <w:szCs w:val="22"/>
                <w:lang w:val="lv-LV" w:eastAsia="en-GB"/>
              </w:rPr>
            </w:pPr>
          </w:p>
        </w:tc>
        <w:tc>
          <w:tcPr>
            <w:tcW w:w="1105" w:type="pct"/>
            <w:vMerge/>
            <w:tcBorders>
              <w:top w:val="single" w:sz="4" w:space="0" w:color="auto"/>
              <w:left w:val="single" w:sz="4" w:space="0" w:color="auto"/>
              <w:bottom w:val="single" w:sz="4" w:space="0" w:color="auto"/>
              <w:right w:val="single" w:sz="4" w:space="0" w:color="auto"/>
            </w:tcBorders>
            <w:vAlign w:val="center"/>
            <w:hideMark/>
          </w:tcPr>
          <w:p w14:paraId="72B38F87" w14:textId="77777777" w:rsidR="00CB63A9" w:rsidRPr="00DA4A42" w:rsidRDefault="00CB63A9" w:rsidP="00381BC2">
            <w:pPr>
              <w:keepNext/>
              <w:rPr>
                <w:b/>
                <w:bCs/>
                <w:color w:val="000000"/>
                <w:sz w:val="22"/>
                <w:szCs w:val="22"/>
                <w:lang w:val="lv-LV" w:eastAsia="en-GB"/>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6D962E18"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MicardisPlus</w:t>
            </w:r>
          </w:p>
        </w:tc>
        <w:tc>
          <w:tcPr>
            <w:tcW w:w="870" w:type="pct"/>
            <w:tcBorders>
              <w:top w:val="single" w:sz="4" w:space="0" w:color="auto"/>
              <w:left w:val="single" w:sz="4" w:space="0" w:color="auto"/>
              <w:bottom w:val="single" w:sz="4" w:space="0" w:color="auto"/>
              <w:right w:val="single" w:sz="4" w:space="0" w:color="auto"/>
            </w:tcBorders>
            <w:vAlign w:val="bottom"/>
            <w:hideMark/>
          </w:tcPr>
          <w:p w14:paraId="357338E5"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Telmisartāns</w:t>
            </w:r>
            <w:r w:rsidRPr="00DA4A42">
              <w:rPr>
                <w:b/>
                <w:bCs/>
                <w:color w:val="000000"/>
                <w:sz w:val="22"/>
                <w:szCs w:val="22"/>
                <w:vertAlign w:val="superscript"/>
                <w:lang w:val="lv-LV" w:eastAsia="en-GB"/>
              </w:rPr>
              <w:t>a</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05A6B81"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Hidrohlortiazīds</w:t>
            </w:r>
          </w:p>
        </w:tc>
      </w:tr>
      <w:tr w:rsidR="00CB63A9" w:rsidRPr="00DA4A42" w14:paraId="2E07A360"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383C747D"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Infekcijas un infestācijas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24DAB18"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Sepse, tostarp ar letālu iznākumu</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A9565C" w14:textId="77777777" w:rsidR="00CB63A9" w:rsidRPr="00DA4A42" w:rsidRDefault="00CB63A9" w:rsidP="00381BC2">
            <w:pPr>
              <w:keepNext/>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36312CB"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r w:rsidRPr="00DA4A42">
              <w:rPr>
                <w:color w:val="000000"/>
                <w:sz w:val="22"/>
                <w:szCs w:val="22"/>
                <w:vertAlign w:val="superscript"/>
                <w:lang w:val="lv-LV" w:eastAsia="en-GB"/>
              </w:rPr>
              <w:t>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AD4BA9B" w14:textId="77777777" w:rsidR="00CB63A9" w:rsidRPr="00DA4A42" w:rsidRDefault="00CB63A9" w:rsidP="00381BC2">
            <w:pPr>
              <w:keepNext/>
              <w:rPr>
                <w:color w:val="000000"/>
                <w:sz w:val="22"/>
                <w:szCs w:val="22"/>
                <w:lang w:val="lv-LV" w:eastAsia="en-GB"/>
              </w:rPr>
            </w:pPr>
          </w:p>
        </w:tc>
      </w:tr>
      <w:tr w:rsidR="00CB63A9" w:rsidRPr="00DA4A42" w14:paraId="31551BFC" w14:textId="77777777" w:rsidTr="00381BC2">
        <w:trPr>
          <w:jc w:val="center"/>
        </w:trPr>
        <w:tc>
          <w:tcPr>
            <w:tcW w:w="1014" w:type="pct"/>
            <w:vMerge/>
            <w:tcBorders>
              <w:left w:val="single" w:sz="4" w:space="0" w:color="auto"/>
              <w:right w:val="single" w:sz="4" w:space="0" w:color="auto"/>
            </w:tcBorders>
            <w:hideMark/>
          </w:tcPr>
          <w:p w14:paraId="76137642"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3ACC0C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Bronhīts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6B92D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AED1D12"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58102CC" w14:textId="77777777" w:rsidR="00CB63A9" w:rsidRPr="00DA4A42" w:rsidRDefault="00CB63A9" w:rsidP="00381BC2">
            <w:pPr>
              <w:rPr>
                <w:sz w:val="22"/>
                <w:szCs w:val="22"/>
                <w:lang w:val="lv-LV" w:eastAsia="en-GB"/>
              </w:rPr>
            </w:pPr>
          </w:p>
        </w:tc>
      </w:tr>
      <w:tr w:rsidR="00CB63A9" w:rsidRPr="00DA4A42" w14:paraId="15705870" w14:textId="77777777" w:rsidTr="00381BC2">
        <w:trPr>
          <w:jc w:val="center"/>
        </w:trPr>
        <w:tc>
          <w:tcPr>
            <w:tcW w:w="1014" w:type="pct"/>
            <w:vMerge/>
            <w:tcBorders>
              <w:left w:val="single" w:sz="4" w:space="0" w:color="auto"/>
              <w:right w:val="single" w:sz="4" w:space="0" w:color="auto"/>
            </w:tcBorders>
            <w:hideMark/>
          </w:tcPr>
          <w:p w14:paraId="291F5E27"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36BBC3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Faringīts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20266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76D2B02"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217C869" w14:textId="77777777" w:rsidR="00CB63A9" w:rsidRPr="00DA4A42" w:rsidRDefault="00CB63A9" w:rsidP="00381BC2">
            <w:pPr>
              <w:rPr>
                <w:sz w:val="22"/>
                <w:szCs w:val="22"/>
                <w:lang w:val="lv-LV" w:eastAsia="en-GB"/>
              </w:rPr>
            </w:pPr>
          </w:p>
        </w:tc>
      </w:tr>
      <w:tr w:rsidR="00CB63A9" w:rsidRPr="00DA4A42" w14:paraId="31AECC61" w14:textId="77777777" w:rsidTr="00381BC2">
        <w:trPr>
          <w:jc w:val="center"/>
        </w:trPr>
        <w:tc>
          <w:tcPr>
            <w:tcW w:w="1014" w:type="pct"/>
            <w:vMerge/>
            <w:tcBorders>
              <w:left w:val="single" w:sz="4" w:space="0" w:color="auto"/>
              <w:right w:val="single" w:sz="4" w:space="0" w:color="auto"/>
            </w:tcBorders>
            <w:hideMark/>
          </w:tcPr>
          <w:p w14:paraId="11FD7092"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2D4472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Sinusīts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4B9E91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B3046B0"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614A947" w14:textId="77777777" w:rsidR="00CB63A9" w:rsidRPr="00DA4A42" w:rsidRDefault="00CB63A9" w:rsidP="00381BC2">
            <w:pPr>
              <w:rPr>
                <w:sz w:val="22"/>
                <w:szCs w:val="22"/>
                <w:lang w:val="lv-LV" w:eastAsia="en-GB"/>
              </w:rPr>
            </w:pPr>
          </w:p>
        </w:tc>
      </w:tr>
      <w:tr w:rsidR="00CB63A9" w:rsidRPr="00DA4A42" w14:paraId="29279BEF" w14:textId="77777777" w:rsidTr="00381BC2">
        <w:trPr>
          <w:jc w:val="center"/>
        </w:trPr>
        <w:tc>
          <w:tcPr>
            <w:tcW w:w="1014" w:type="pct"/>
            <w:vMerge/>
            <w:tcBorders>
              <w:left w:val="single" w:sz="4" w:space="0" w:color="auto"/>
              <w:right w:val="single" w:sz="4" w:space="0" w:color="auto"/>
            </w:tcBorders>
            <w:hideMark/>
          </w:tcPr>
          <w:p w14:paraId="19E378F0"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6A33E8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Augšējo elpceļu infekcija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A32C8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1F0A65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82B1DEA" w14:textId="77777777" w:rsidR="00CB63A9" w:rsidRPr="00DA4A42" w:rsidRDefault="00CB63A9" w:rsidP="00381BC2">
            <w:pPr>
              <w:rPr>
                <w:color w:val="000000"/>
                <w:sz w:val="22"/>
                <w:szCs w:val="22"/>
                <w:lang w:val="lv-LV" w:eastAsia="en-GB"/>
              </w:rPr>
            </w:pPr>
          </w:p>
        </w:tc>
      </w:tr>
      <w:tr w:rsidR="00CB63A9" w:rsidRPr="00DA4A42" w14:paraId="2A4D614B" w14:textId="77777777" w:rsidTr="00381BC2">
        <w:trPr>
          <w:jc w:val="center"/>
        </w:trPr>
        <w:tc>
          <w:tcPr>
            <w:tcW w:w="1014" w:type="pct"/>
            <w:vMerge/>
            <w:tcBorders>
              <w:left w:val="single" w:sz="4" w:space="0" w:color="auto"/>
              <w:right w:val="single" w:sz="4" w:space="0" w:color="auto"/>
            </w:tcBorders>
          </w:tcPr>
          <w:p w14:paraId="6F95F876"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769C27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Urīnceļu infekcija</w:t>
            </w:r>
          </w:p>
        </w:tc>
        <w:tc>
          <w:tcPr>
            <w:tcW w:w="842" w:type="pct"/>
            <w:tcBorders>
              <w:top w:val="single" w:sz="4" w:space="0" w:color="auto"/>
              <w:left w:val="single" w:sz="4" w:space="0" w:color="auto"/>
              <w:bottom w:val="single" w:sz="4" w:space="0" w:color="auto"/>
              <w:right w:val="single" w:sz="4" w:space="0" w:color="auto"/>
            </w:tcBorders>
            <w:vAlign w:val="bottom"/>
          </w:tcPr>
          <w:p w14:paraId="5F577740"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3986A86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tcPr>
          <w:p w14:paraId="7DF7E65C" w14:textId="77777777" w:rsidR="00CB63A9" w:rsidRPr="00DA4A42" w:rsidRDefault="00CB63A9" w:rsidP="00381BC2">
            <w:pPr>
              <w:rPr>
                <w:color w:val="000000"/>
                <w:sz w:val="22"/>
                <w:szCs w:val="22"/>
                <w:lang w:val="lv-LV" w:eastAsia="en-GB"/>
              </w:rPr>
            </w:pPr>
          </w:p>
        </w:tc>
      </w:tr>
      <w:tr w:rsidR="00CB63A9" w:rsidRPr="00DA4A42" w14:paraId="36C5CAF1" w14:textId="77777777" w:rsidTr="00381BC2">
        <w:trPr>
          <w:jc w:val="center"/>
        </w:trPr>
        <w:tc>
          <w:tcPr>
            <w:tcW w:w="1014" w:type="pct"/>
            <w:vMerge/>
            <w:tcBorders>
              <w:left w:val="single" w:sz="4" w:space="0" w:color="auto"/>
              <w:bottom w:val="single" w:sz="4" w:space="0" w:color="auto"/>
              <w:right w:val="single" w:sz="4" w:space="0" w:color="auto"/>
            </w:tcBorders>
            <w:hideMark/>
          </w:tcPr>
          <w:p w14:paraId="759A361C"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81AD56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Cistīts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795C07"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2CC7EA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A241EFE" w14:textId="77777777" w:rsidR="00CB63A9" w:rsidRPr="00DA4A42" w:rsidRDefault="00CB63A9" w:rsidP="00381BC2">
            <w:pPr>
              <w:rPr>
                <w:color w:val="000000"/>
                <w:sz w:val="22"/>
                <w:szCs w:val="22"/>
                <w:lang w:val="lv-LV" w:eastAsia="en-GB"/>
              </w:rPr>
            </w:pPr>
          </w:p>
        </w:tc>
      </w:tr>
      <w:tr w:rsidR="00CB63A9" w:rsidRPr="00DA4A42" w14:paraId="3AFE6A42" w14:textId="77777777" w:rsidTr="00381BC2">
        <w:trPr>
          <w:jc w:val="center"/>
        </w:trPr>
        <w:tc>
          <w:tcPr>
            <w:tcW w:w="1014" w:type="pct"/>
            <w:tcBorders>
              <w:top w:val="single" w:sz="4" w:space="0" w:color="auto"/>
              <w:left w:val="single" w:sz="4" w:space="0" w:color="auto"/>
              <w:bottom w:val="single" w:sz="4" w:space="0" w:color="auto"/>
              <w:right w:val="single" w:sz="4" w:space="0" w:color="auto"/>
            </w:tcBorders>
            <w:hideMark/>
          </w:tcPr>
          <w:p w14:paraId="5D076321"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Labdabīgi, ļaundabīgi un neprecizēti audzēji (ieskaitot cistas un polipus)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7F72D22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Nemelanomas ādas vēzis (bazālo šūnu karcinoma un plakanšūnu karcinoma)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2F6562C"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F54D4FC"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47BC34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r w:rsidRPr="00DA4A42">
              <w:rPr>
                <w:color w:val="000000"/>
                <w:sz w:val="22"/>
                <w:szCs w:val="22"/>
                <w:vertAlign w:val="superscript"/>
                <w:lang w:val="lv-LV" w:eastAsia="en-GB"/>
              </w:rPr>
              <w:t>2</w:t>
            </w:r>
          </w:p>
        </w:tc>
      </w:tr>
      <w:tr w:rsidR="00CB63A9" w:rsidRPr="00DA4A42" w14:paraId="0E2408ED"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4D3F310E"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Asins un limfātiskās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C49C01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45A7884"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DCE0AB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47EC3A3" w14:textId="77777777" w:rsidR="00CB63A9" w:rsidRPr="00DA4A42" w:rsidRDefault="00CB63A9" w:rsidP="00381BC2">
            <w:pPr>
              <w:rPr>
                <w:color w:val="000000"/>
                <w:sz w:val="22"/>
                <w:szCs w:val="22"/>
                <w:lang w:val="lv-LV" w:eastAsia="en-GB"/>
              </w:rPr>
            </w:pPr>
          </w:p>
        </w:tc>
      </w:tr>
      <w:tr w:rsidR="00CB63A9" w:rsidRPr="00DA4A42" w14:paraId="162FAC0F" w14:textId="77777777" w:rsidTr="00381BC2">
        <w:trPr>
          <w:jc w:val="center"/>
        </w:trPr>
        <w:tc>
          <w:tcPr>
            <w:tcW w:w="1014" w:type="pct"/>
            <w:vMerge/>
            <w:tcBorders>
              <w:left w:val="single" w:sz="4" w:space="0" w:color="auto"/>
              <w:right w:val="single" w:sz="4" w:space="0" w:color="auto"/>
            </w:tcBorders>
            <w:hideMark/>
          </w:tcPr>
          <w:p w14:paraId="1777353B"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341D6B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Eozinofīlija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FD668B2"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F7B3C1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5BC5C5A" w14:textId="77777777" w:rsidR="00CB63A9" w:rsidRPr="00DA4A42" w:rsidRDefault="00CB63A9" w:rsidP="00381BC2">
            <w:pPr>
              <w:rPr>
                <w:color w:val="000000"/>
                <w:sz w:val="22"/>
                <w:szCs w:val="22"/>
                <w:lang w:val="lv-LV" w:eastAsia="en-GB"/>
              </w:rPr>
            </w:pPr>
          </w:p>
        </w:tc>
      </w:tr>
      <w:tr w:rsidR="00CB63A9" w:rsidRPr="00DA4A42" w14:paraId="256B0929" w14:textId="77777777" w:rsidTr="00381BC2">
        <w:trPr>
          <w:jc w:val="center"/>
        </w:trPr>
        <w:tc>
          <w:tcPr>
            <w:tcW w:w="1014" w:type="pct"/>
            <w:vMerge/>
            <w:tcBorders>
              <w:left w:val="single" w:sz="4" w:space="0" w:color="auto"/>
              <w:right w:val="single" w:sz="4" w:space="0" w:color="auto"/>
            </w:tcBorders>
            <w:hideMark/>
          </w:tcPr>
          <w:p w14:paraId="3DE87A3D"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AA6583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Trombocitopēnija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A94137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DBADCD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4B741F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4BEA066F" w14:textId="77777777" w:rsidTr="00381BC2">
        <w:trPr>
          <w:jc w:val="center"/>
        </w:trPr>
        <w:tc>
          <w:tcPr>
            <w:tcW w:w="1014" w:type="pct"/>
            <w:vMerge/>
            <w:tcBorders>
              <w:left w:val="single" w:sz="4" w:space="0" w:color="auto"/>
              <w:right w:val="single" w:sz="4" w:space="0" w:color="auto"/>
            </w:tcBorders>
            <w:hideMark/>
          </w:tcPr>
          <w:p w14:paraId="164B2E9B"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D47B97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Trombocitopēniskā purpura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3A1E25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4741518"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45A012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556B1E33" w14:textId="77777777" w:rsidTr="00381BC2">
        <w:trPr>
          <w:jc w:val="center"/>
        </w:trPr>
        <w:tc>
          <w:tcPr>
            <w:tcW w:w="1014" w:type="pct"/>
            <w:vMerge/>
            <w:tcBorders>
              <w:left w:val="single" w:sz="4" w:space="0" w:color="auto"/>
              <w:right w:val="single" w:sz="4" w:space="0" w:color="auto"/>
            </w:tcBorders>
            <w:hideMark/>
          </w:tcPr>
          <w:p w14:paraId="6C05BA0C"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2BF438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Aplastiskā 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E8DDAD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3108926"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C6A4F2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7FD2338D" w14:textId="77777777" w:rsidTr="00381BC2">
        <w:trPr>
          <w:jc w:val="center"/>
        </w:trPr>
        <w:tc>
          <w:tcPr>
            <w:tcW w:w="1014" w:type="pct"/>
            <w:vMerge/>
            <w:tcBorders>
              <w:left w:val="single" w:sz="4" w:space="0" w:color="auto"/>
              <w:right w:val="single" w:sz="4" w:space="0" w:color="auto"/>
            </w:tcBorders>
            <w:hideMark/>
          </w:tcPr>
          <w:p w14:paraId="0972699D"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54A72C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Hemolītiskā anēmija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21B507"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C2A8FA1"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7D4F54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5136EB4D" w14:textId="77777777" w:rsidTr="00381BC2">
        <w:trPr>
          <w:jc w:val="center"/>
        </w:trPr>
        <w:tc>
          <w:tcPr>
            <w:tcW w:w="1014" w:type="pct"/>
            <w:vMerge/>
            <w:tcBorders>
              <w:left w:val="single" w:sz="4" w:space="0" w:color="auto"/>
              <w:right w:val="single" w:sz="4" w:space="0" w:color="auto"/>
            </w:tcBorders>
            <w:hideMark/>
          </w:tcPr>
          <w:p w14:paraId="3E10A01C"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EDB1DA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Kaulu smadzeņu darbības nomākums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70C5997"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FD5E73A"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C1448B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6F946FE3" w14:textId="77777777" w:rsidTr="00381BC2">
        <w:trPr>
          <w:jc w:val="center"/>
        </w:trPr>
        <w:tc>
          <w:tcPr>
            <w:tcW w:w="1014" w:type="pct"/>
            <w:vMerge/>
            <w:tcBorders>
              <w:left w:val="single" w:sz="4" w:space="0" w:color="auto"/>
              <w:right w:val="single" w:sz="4" w:space="0" w:color="auto"/>
            </w:tcBorders>
            <w:hideMark/>
          </w:tcPr>
          <w:p w14:paraId="42EDB9BF"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4FBA6E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Leikopēnija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3E056B"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762A121"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DCC3ED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41938FCE" w14:textId="77777777" w:rsidTr="00381BC2">
        <w:trPr>
          <w:jc w:val="center"/>
        </w:trPr>
        <w:tc>
          <w:tcPr>
            <w:tcW w:w="1014" w:type="pct"/>
            <w:vMerge/>
            <w:tcBorders>
              <w:left w:val="single" w:sz="4" w:space="0" w:color="auto"/>
              <w:bottom w:val="single" w:sz="4" w:space="0" w:color="auto"/>
              <w:right w:val="single" w:sz="4" w:space="0" w:color="auto"/>
            </w:tcBorders>
            <w:hideMark/>
          </w:tcPr>
          <w:p w14:paraId="2C953BDF"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4269CC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Agranulocitoze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592BB4"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FEE4EDD"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454502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63A092D3"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5500AF0C"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Imūnās sistēmas traucējumi</w:t>
            </w:r>
          </w:p>
        </w:tc>
        <w:tc>
          <w:tcPr>
            <w:tcW w:w="1105" w:type="pct"/>
            <w:tcBorders>
              <w:top w:val="single" w:sz="4" w:space="0" w:color="auto"/>
              <w:left w:val="single" w:sz="4" w:space="0" w:color="auto"/>
              <w:bottom w:val="single" w:sz="4" w:space="0" w:color="auto"/>
              <w:right w:val="single" w:sz="4" w:space="0" w:color="auto"/>
            </w:tcBorders>
            <w:vAlign w:val="bottom"/>
          </w:tcPr>
          <w:p w14:paraId="164837B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Anafilaktiska reakcija</w:t>
            </w:r>
          </w:p>
        </w:tc>
        <w:tc>
          <w:tcPr>
            <w:tcW w:w="842" w:type="pct"/>
            <w:tcBorders>
              <w:top w:val="single" w:sz="4" w:space="0" w:color="auto"/>
              <w:left w:val="single" w:sz="4" w:space="0" w:color="auto"/>
              <w:bottom w:val="single" w:sz="4" w:space="0" w:color="auto"/>
              <w:right w:val="single" w:sz="4" w:space="0" w:color="auto"/>
            </w:tcBorders>
            <w:vAlign w:val="bottom"/>
          </w:tcPr>
          <w:p w14:paraId="6B8DADC9"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3550D71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tcPr>
          <w:p w14:paraId="7958ED9D" w14:textId="77777777" w:rsidR="00CB63A9" w:rsidRPr="00DA4A42" w:rsidRDefault="00CB63A9" w:rsidP="00381BC2">
            <w:pPr>
              <w:rPr>
                <w:color w:val="000000"/>
                <w:sz w:val="22"/>
                <w:szCs w:val="22"/>
                <w:lang w:val="lv-LV" w:eastAsia="en-GB"/>
              </w:rPr>
            </w:pPr>
          </w:p>
        </w:tc>
      </w:tr>
      <w:tr w:rsidR="00CB63A9" w:rsidRPr="00DA4A42" w14:paraId="34E2E28E" w14:textId="77777777" w:rsidTr="00381BC2">
        <w:trPr>
          <w:jc w:val="center"/>
        </w:trPr>
        <w:tc>
          <w:tcPr>
            <w:tcW w:w="1014" w:type="pct"/>
            <w:vMerge/>
            <w:tcBorders>
              <w:left w:val="single" w:sz="4" w:space="0" w:color="auto"/>
              <w:right w:val="single" w:sz="4" w:space="0" w:color="auto"/>
            </w:tcBorders>
          </w:tcPr>
          <w:p w14:paraId="222D8CFC" w14:textId="77777777" w:rsidR="00CB63A9" w:rsidRPr="00DA4A42" w:rsidRDefault="00CB63A9" w:rsidP="00381BC2">
            <w:pPr>
              <w:rPr>
                <w:b/>
                <w:bCs/>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48865B5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Paaugstināta jutība</w:t>
            </w:r>
          </w:p>
        </w:tc>
        <w:tc>
          <w:tcPr>
            <w:tcW w:w="842" w:type="pct"/>
            <w:tcBorders>
              <w:top w:val="single" w:sz="4" w:space="0" w:color="auto"/>
              <w:left w:val="single" w:sz="4" w:space="0" w:color="auto"/>
              <w:bottom w:val="single" w:sz="4" w:space="0" w:color="auto"/>
              <w:right w:val="single" w:sz="4" w:space="0" w:color="auto"/>
            </w:tcBorders>
            <w:vAlign w:val="bottom"/>
          </w:tcPr>
          <w:p w14:paraId="656AF07F"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5299147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tcPr>
          <w:p w14:paraId="55B2513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315DA1FB"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7F1A3C2C"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Vielmaiņas un uztures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C8354F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Hipokaliēmija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55FD15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7EFAEC3"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1101761" w14:textId="77777777" w:rsidR="00CB63A9" w:rsidRPr="00DA4A42" w:rsidRDefault="00CB63A9" w:rsidP="00381BC2">
            <w:pPr>
              <w:rPr>
                <w:sz w:val="22"/>
                <w:szCs w:val="22"/>
                <w:lang w:val="lv-LV" w:eastAsia="en-GB"/>
              </w:rPr>
            </w:pPr>
            <w:r w:rsidRPr="00DA4A42">
              <w:rPr>
                <w:sz w:val="22"/>
                <w:szCs w:val="22"/>
                <w:lang w:val="lv-LV" w:eastAsia="en-GB"/>
              </w:rPr>
              <w:t>ļoti bieži</w:t>
            </w:r>
          </w:p>
        </w:tc>
      </w:tr>
      <w:tr w:rsidR="00CB63A9" w:rsidRPr="00DA4A42" w14:paraId="02486894" w14:textId="77777777" w:rsidTr="00381BC2">
        <w:trPr>
          <w:jc w:val="center"/>
        </w:trPr>
        <w:tc>
          <w:tcPr>
            <w:tcW w:w="1014" w:type="pct"/>
            <w:vMerge/>
            <w:tcBorders>
              <w:left w:val="single" w:sz="4" w:space="0" w:color="auto"/>
              <w:right w:val="single" w:sz="4" w:space="0" w:color="auto"/>
            </w:tcBorders>
            <w:hideMark/>
          </w:tcPr>
          <w:p w14:paraId="701BE76F"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98A719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Hiperurikēmija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F34161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1C40CD79"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D174F41" w14:textId="77777777" w:rsidR="00CB63A9" w:rsidRPr="00DA4A42" w:rsidRDefault="00CB63A9" w:rsidP="00381BC2">
            <w:pPr>
              <w:rPr>
                <w:sz w:val="22"/>
                <w:szCs w:val="22"/>
                <w:lang w:val="lv-LV" w:eastAsia="en-GB"/>
              </w:rPr>
            </w:pPr>
            <w:r w:rsidRPr="00DA4A42">
              <w:rPr>
                <w:sz w:val="22"/>
                <w:szCs w:val="22"/>
                <w:lang w:val="lv-LV" w:eastAsia="en-GB"/>
              </w:rPr>
              <w:t>bieži</w:t>
            </w:r>
          </w:p>
        </w:tc>
      </w:tr>
      <w:tr w:rsidR="00CB63A9" w:rsidRPr="00DA4A42" w14:paraId="1FB190C1" w14:textId="77777777" w:rsidTr="00381BC2">
        <w:trPr>
          <w:jc w:val="center"/>
        </w:trPr>
        <w:tc>
          <w:tcPr>
            <w:tcW w:w="1014" w:type="pct"/>
            <w:vMerge/>
            <w:tcBorders>
              <w:left w:val="single" w:sz="4" w:space="0" w:color="auto"/>
              <w:right w:val="single" w:sz="4" w:space="0" w:color="auto"/>
            </w:tcBorders>
            <w:hideMark/>
          </w:tcPr>
          <w:p w14:paraId="2EE0A1E6"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AAFCDD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Hiponatriēmija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579C24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B1EBE6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57AB655"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66FF3447" w14:textId="77777777" w:rsidTr="00381BC2">
        <w:trPr>
          <w:jc w:val="center"/>
        </w:trPr>
        <w:tc>
          <w:tcPr>
            <w:tcW w:w="1014" w:type="pct"/>
            <w:vMerge/>
            <w:tcBorders>
              <w:left w:val="single" w:sz="4" w:space="0" w:color="auto"/>
              <w:right w:val="single" w:sz="4" w:space="0" w:color="auto"/>
            </w:tcBorders>
            <w:hideMark/>
          </w:tcPr>
          <w:p w14:paraId="7A0B0697"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408BDD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Hiperkaliēmija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6721F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58DEFA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1305A25" w14:textId="77777777" w:rsidR="00CB63A9" w:rsidRPr="00DA4A42" w:rsidRDefault="00CB63A9" w:rsidP="00381BC2">
            <w:pPr>
              <w:rPr>
                <w:color w:val="000000"/>
                <w:sz w:val="22"/>
                <w:szCs w:val="22"/>
                <w:lang w:val="lv-LV" w:eastAsia="en-GB"/>
              </w:rPr>
            </w:pPr>
          </w:p>
        </w:tc>
      </w:tr>
      <w:tr w:rsidR="00CB63A9" w:rsidRPr="00DA4A42" w14:paraId="1739CFDE" w14:textId="77777777" w:rsidTr="00381BC2">
        <w:trPr>
          <w:jc w:val="center"/>
        </w:trPr>
        <w:tc>
          <w:tcPr>
            <w:tcW w:w="1014" w:type="pct"/>
            <w:vMerge/>
            <w:tcBorders>
              <w:left w:val="single" w:sz="4" w:space="0" w:color="auto"/>
              <w:right w:val="single" w:sz="4" w:space="0" w:color="auto"/>
            </w:tcBorders>
            <w:hideMark/>
          </w:tcPr>
          <w:p w14:paraId="678564ED"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37DCFD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Hipoglikēmija (diabēta pacientiem)</w:t>
            </w:r>
          </w:p>
        </w:tc>
        <w:tc>
          <w:tcPr>
            <w:tcW w:w="842" w:type="pct"/>
            <w:tcBorders>
              <w:top w:val="single" w:sz="4" w:space="0" w:color="auto"/>
              <w:left w:val="single" w:sz="4" w:space="0" w:color="auto"/>
              <w:bottom w:val="single" w:sz="4" w:space="0" w:color="auto"/>
              <w:right w:val="single" w:sz="4" w:space="0" w:color="auto"/>
            </w:tcBorders>
            <w:vAlign w:val="bottom"/>
            <w:hideMark/>
          </w:tcPr>
          <w:p w14:paraId="0C9B0243"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1B27CB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7663631" w14:textId="77777777" w:rsidR="00CB63A9" w:rsidRPr="00DA4A42" w:rsidRDefault="00CB63A9" w:rsidP="00381BC2">
            <w:pPr>
              <w:rPr>
                <w:color w:val="000000"/>
                <w:sz w:val="22"/>
                <w:szCs w:val="22"/>
                <w:lang w:val="lv-LV" w:eastAsia="en-GB"/>
              </w:rPr>
            </w:pPr>
          </w:p>
        </w:tc>
      </w:tr>
      <w:tr w:rsidR="00CB63A9" w:rsidRPr="00DA4A42" w14:paraId="6A9FCFB9" w14:textId="77777777" w:rsidTr="00381BC2">
        <w:trPr>
          <w:jc w:val="center"/>
        </w:trPr>
        <w:tc>
          <w:tcPr>
            <w:tcW w:w="1014" w:type="pct"/>
            <w:vMerge/>
            <w:tcBorders>
              <w:left w:val="single" w:sz="4" w:space="0" w:color="auto"/>
              <w:right w:val="single" w:sz="4" w:space="0" w:color="auto"/>
            </w:tcBorders>
            <w:hideMark/>
          </w:tcPr>
          <w:p w14:paraId="1FE837DD"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AB3E65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Hipomagniēmija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975A69"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37455B3"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108688D"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3BECEEE9" w14:textId="77777777" w:rsidTr="00381BC2">
        <w:trPr>
          <w:jc w:val="center"/>
        </w:trPr>
        <w:tc>
          <w:tcPr>
            <w:tcW w:w="1014" w:type="pct"/>
            <w:vMerge/>
            <w:tcBorders>
              <w:left w:val="single" w:sz="4" w:space="0" w:color="auto"/>
              <w:right w:val="single" w:sz="4" w:space="0" w:color="auto"/>
            </w:tcBorders>
            <w:hideMark/>
          </w:tcPr>
          <w:p w14:paraId="0FF0D8A2"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5B36BF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Hiperkalciēmija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417D2D"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E6C2C1F"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6E5760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12965DC5" w14:textId="77777777" w:rsidTr="00381BC2">
        <w:trPr>
          <w:jc w:val="center"/>
        </w:trPr>
        <w:tc>
          <w:tcPr>
            <w:tcW w:w="1014" w:type="pct"/>
            <w:vMerge/>
            <w:tcBorders>
              <w:left w:val="single" w:sz="4" w:space="0" w:color="auto"/>
              <w:right w:val="single" w:sz="4" w:space="0" w:color="auto"/>
            </w:tcBorders>
            <w:hideMark/>
          </w:tcPr>
          <w:p w14:paraId="0B9645BA"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EFDA55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Hipohlorēmiskā alkaloze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BC0FD6"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0B83E6F"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1740234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6AEBE0DC" w14:textId="77777777" w:rsidTr="00381BC2">
        <w:trPr>
          <w:jc w:val="center"/>
        </w:trPr>
        <w:tc>
          <w:tcPr>
            <w:tcW w:w="1014" w:type="pct"/>
            <w:vMerge/>
            <w:tcBorders>
              <w:left w:val="single" w:sz="4" w:space="0" w:color="auto"/>
              <w:right w:val="single" w:sz="4" w:space="0" w:color="auto"/>
            </w:tcBorders>
            <w:hideMark/>
          </w:tcPr>
          <w:p w14:paraId="2D981586"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E7E900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Samazināta apetīte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868D216"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850528A"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C7B229F"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0713FE02" w14:textId="77777777" w:rsidTr="00381BC2">
        <w:trPr>
          <w:jc w:val="center"/>
        </w:trPr>
        <w:tc>
          <w:tcPr>
            <w:tcW w:w="1014" w:type="pct"/>
            <w:vMerge/>
            <w:tcBorders>
              <w:left w:val="single" w:sz="4" w:space="0" w:color="auto"/>
              <w:right w:val="single" w:sz="4" w:space="0" w:color="auto"/>
            </w:tcBorders>
            <w:hideMark/>
          </w:tcPr>
          <w:p w14:paraId="761E537A"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4755D6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Hiperlipidēmija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58C98B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DCBD16B"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F2DB20A" w14:textId="77777777" w:rsidR="00CB63A9" w:rsidRPr="00DA4A42" w:rsidRDefault="00CB63A9" w:rsidP="00381BC2">
            <w:pPr>
              <w:rPr>
                <w:color w:val="000000"/>
                <w:sz w:val="22"/>
                <w:szCs w:val="22"/>
                <w:lang w:val="lv-LV" w:eastAsia="en-GB"/>
              </w:rPr>
            </w:pPr>
            <w:r w:rsidRPr="00DA4A42">
              <w:rPr>
                <w:sz w:val="22"/>
                <w:szCs w:val="22"/>
                <w:lang w:val="lv-LV" w:eastAsia="en-GB"/>
              </w:rPr>
              <w:t>ļoti bieži</w:t>
            </w:r>
          </w:p>
        </w:tc>
      </w:tr>
      <w:tr w:rsidR="00CB63A9" w:rsidRPr="00DA4A42" w14:paraId="408BE3C9" w14:textId="77777777" w:rsidTr="00381BC2">
        <w:trPr>
          <w:jc w:val="center"/>
        </w:trPr>
        <w:tc>
          <w:tcPr>
            <w:tcW w:w="1014" w:type="pct"/>
            <w:vMerge/>
            <w:tcBorders>
              <w:left w:val="single" w:sz="4" w:space="0" w:color="auto"/>
              <w:right w:val="single" w:sz="4" w:space="0" w:color="auto"/>
            </w:tcBorders>
            <w:hideMark/>
          </w:tcPr>
          <w:p w14:paraId="25043412"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D4E69D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Hiperglikēmija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3FF62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4D3698D"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0D84F3D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24A03617" w14:textId="77777777" w:rsidTr="00381BC2">
        <w:trPr>
          <w:jc w:val="center"/>
        </w:trPr>
        <w:tc>
          <w:tcPr>
            <w:tcW w:w="1014" w:type="pct"/>
            <w:vMerge/>
            <w:tcBorders>
              <w:left w:val="single" w:sz="4" w:space="0" w:color="auto"/>
              <w:bottom w:val="single" w:sz="4" w:space="0" w:color="auto"/>
              <w:right w:val="single" w:sz="4" w:space="0" w:color="auto"/>
            </w:tcBorders>
          </w:tcPr>
          <w:p w14:paraId="51AE7DF2"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2E22844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Nepietiekami kontrolēts cukura diabēts</w:t>
            </w:r>
          </w:p>
        </w:tc>
        <w:tc>
          <w:tcPr>
            <w:tcW w:w="842" w:type="pct"/>
            <w:tcBorders>
              <w:top w:val="single" w:sz="4" w:space="0" w:color="auto"/>
              <w:left w:val="single" w:sz="4" w:space="0" w:color="auto"/>
              <w:bottom w:val="single" w:sz="4" w:space="0" w:color="auto"/>
              <w:right w:val="single" w:sz="4" w:space="0" w:color="auto"/>
            </w:tcBorders>
            <w:vAlign w:val="bottom"/>
          </w:tcPr>
          <w:p w14:paraId="7D39900D"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24583105"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665D4EA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7AAF49CA"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3147D1C5"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Psihiskie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B473BFF"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Trauksme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66D57FC6"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2793BC7A"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9B25D39" w14:textId="77777777" w:rsidR="00CB63A9" w:rsidRPr="00DA4A42" w:rsidRDefault="00CB63A9" w:rsidP="00381BC2">
            <w:pPr>
              <w:keepNext/>
              <w:rPr>
                <w:color w:val="000000"/>
                <w:sz w:val="22"/>
                <w:szCs w:val="22"/>
                <w:lang w:val="lv-LV" w:eastAsia="en-GB"/>
              </w:rPr>
            </w:pPr>
          </w:p>
        </w:tc>
      </w:tr>
      <w:tr w:rsidR="00CB63A9" w:rsidRPr="00DA4A42" w14:paraId="7DDC0C83" w14:textId="77777777" w:rsidTr="00381BC2">
        <w:trPr>
          <w:jc w:val="center"/>
        </w:trPr>
        <w:tc>
          <w:tcPr>
            <w:tcW w:w="1014" w:type="pct"/>
            <w:vMerge/>
            <w:tcBorders>
              <w:left w:val="single" w:sz="4" w:space="0" w:color="auto"/>
              <w:right w:val="single" w:sz="4" w:space="0" w:color="auto"/>
            </w:tcBorders>
            <w:hideMark/>
          </w:tcPr>
          <w:p w14:paraId="31AED4C7"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B259CA7"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Depresija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CF77BA7"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D4F6600"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A08C78C"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r>
      <w:tr w:rsidR="00CB63A9" w:rsidRPr="00DA4A42" w14:paraId="67E627DD" w14:textId="77777777" w:rsidTr="00381BC2">
        <w:trPr>
          <w:jc w:val="center"/>
        </w:trPr>
        <w:tc>
          <w:tcPr>
            <w:tcW w:w="1014" w:type="pct"/>
            <w:vMerge/>
            <w:tcBorders>
              <w:left w:val="single" w:sz="4" w:space="0" w:color="auto"/>
              <w:right w:val="single" w:sz="4" w:space="0" w:color="auto"/>
            </w:tcBorders>
          </w:tcPr>
          <w:p w14:paraId="7DD908CE"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0A33B38F"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Bezmiegs</w:t>
            </w:r>
          </w:p>
        </w:tc>
        <w:tc>
          <w:tcPr>
            <w:tcW w:w="842" w:type="pct"/>
            <w:tcBorders>
              <w:top w:val="single" w:sz="4" w:space="0" w:color="auto"/>
              <w:left w:val="single" w:sz="4" w:space="0" w:color="auto"/>
              <w:bottom w:val="single" w:sz="4" w:space="0" w:color="auto"/>
              <w:right w:val="single" w:sz="4" w:space="0" w:color="auto"/>
            </w:tcBorders>
            <w:vAlign w:val="bottom"/>
          </w:tcPr>
          <w:p w14:paraId="7C7C3E00"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45638A06"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tcPr>
          <w:p w14:paraId="16B2E41F" w14:textId="77777777" w:rsidR="00CB63A9" w:rsidRPr="00DA4A42" w:rsidRDefault="00CB63A9" w:rsidP="00381BC2">
            <w:pPr>
              <w:keepNext/>
              <w:rPr>
                <w:color w:val="000000"/>
                <w:sz w:val="22"/>
                <w:szCs w:val="22"/>
                <w:lang w:val="lv-LV" w:eastAsia="en-GB"/>
              </w:rPr>
            </w:pPr>
          </w:p>
        </w:tc>
      </w:tr>
      <w:tr w:rsidR="00CB63A9" w:rsidRPr="00DA4A42" w14:paraId="6F932CA9" w14:textId="77777777" w:rsidTr="00381BC2">
        <w:trPr>
          <w:jc w:val="center"/>
        </w:trPr>
        <w:tc>
          <w:tcPr>
            <w:tcW w:w="1014" w:type="pct"/>
            <w:vMerge/>
            <w:tcBorders>
              <w:left w:val="single" w:sz="4" w:space="0" w:color="auto"/>
              <w:bottom w:val="single" w:sz="4" w:space="0" w:color="auto"/>
              <w:right w:val="single" w:sz="4" w:space="0" w:color="auto"/>
            </w:tcBorders>
          </w:tcPr>
          <w:p w14:paraId="039448BE"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AB7535F"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Miega traucējumi</w:t>
            </w:r>
          </w:p>
        </w:tc>
        <w:tc>
          <w:tcPr>
            <w:tcW w:w="842" w:type="pct"/>
            <w:tcBorders>
              <w:top w:val="single" w:sz="4" w:space="0" w:color="auto"/>
              <w:left w:val="single" w:sz="4" w:space="0" w:color="auto"/>
              <w:bottom w:val="single" w:sz="4" w:space="0" w:color="auto"/>
              <w:right w:val="single" w:sz="4" w:space="0" w:color="auto"/>
            </w:tcBorders>
            <w:vAlign w:val="bottom"/>
          </w:tcPr>
          <w:p w14:paraId="1606661D"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0E883104" w14:textId="77777777" w:rsidR="00CB63A9" w:rsidRPr="00DA4A42" w:rsidRDefault="00CB63A9" w:rsidP="00381BC2">
            <w:pPr>
              <w:keepNext/>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19CD2F10" w14:textId="77777777" w:rsidR="00CB63A9" w:rsidRPr="00DA4A42" w:rsidRDefault="00CB63A9" w:rsidP="00381BC2">
            <w:pPr>
              <w:keepNext/>
              <w:rPr>
                <w:color w:val="000000"/>
                <w:sz w:val="22"/>
                <w:szCs w:val="22"/>
                <w:lang w:val="lv-LV" w:eastAsia="en-GB"/>
              </w:rPr>
            </w:pPr>
            <w:r w:rsidRPr="00DA4A42">
              <w:rPr>
                <w:color w:val="000000"/>
                <w:sz w:val="22"/>
                <w:szCs w:val="22"/>
                <w:lang w:val="lv-LV" w:eastAsia="en-GB"/>
              </w:rPr>
              <w:t>reti</w:t>
            </w:r>
          </w:p>
        </w:tc>
      </w:tr>
      <w:tr w:rsidR="00CB63A9" w:rsidRPr="00DA4A42" w14:paraId="10F563D2"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7C2543E8"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Nervu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CAB068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Reibonis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255A02"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c>
          <w:tcPr>
            <w:tcW w:w="870" w:type="pct"/>
            <w:tcBorders>
              <w:top w:val="single" w:sz="4" w:space="0" w:color="auto"/>
              <w:left w:val="single" w:sz="4" w:space="0" w:color="auto"/>
              <w:bottom w:val="single" w:sz="4" w:space="0" w:color="auto"/>
              <w:right w:val="single" w:sz="4" w:space="0" w:color="auto"/>
            </w:tcBorders>
            <w:vAlign w:val="bottom"/>
            <w:hideMark/>
          </w:tcPr>
          <w:p w14:paraId="1BFABBB9"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D00562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633AB773" w14:textId="77777777" w:rsidTr="00381BC2">
        <w:trPr>
          <w:jc w:val="center"/>
        </w:trPr>
        <w:tc>
          <w:tcPr>
            <w:tcW w:w="1014" w:type="pct"/>
            <w:vMerge/>
            <w:tcBorders>
              <w:left w:val="single" w:sz="4" w:space="0" w:color="auto"/>
              <w:right w:val="single" w:sz="4" w:space="0" w:color="auto"/>
            </w:tcBorders>
            <w:hideMark/>
          </w:tcPr>
          <w:p w14:paraId="3103205E"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FFD8F0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Sinkope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64504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2C6802F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D45A0E8" w14:textId="77777777" w:rsidR="00CB63A9" w:rsidRPr="00DA4A42" w:rsidRDefault="00CB63A9" w:rsidP="00381BC2">
            <w:pPr>
              <w:rPr>
                <w:color w:val="000000"/>
                <w:sz w:val="22"/>
                <w:szCs w:val="22"/>
                <w:lang w:val="lv-LV" w:eastAsia="en-GB"/>
              </w:rPr>
            </w:pPr>
          </w:p>
        </w:tc>
      </w:tr>
      <w:tr w:rsidR="00CB63A9" w:rsidRPr="00DA4A42" w14:paraId="46ECFB87" w14:textId="77777777" w:rsidTr="00381BC2">
        <w:trPr>
          <w:jc w:val="center"/>
        </w:trPr>
        <w:tc>
          <w:tcPr>
            <w:tcW w:w="1014" w:type="pct"/>
            <w:vMerge/>
            <w:tcBorders>
              <w:left w:val="single" w:sz="4" w:space="0" w:color="auto"/>
              <w:right w:val="single" w:sz="4" w:space="0" w:color="auto"/>
            </w:tcBorders>
            <w:hideMark/>
          </w:tcPr>
          <w:p w14:paraId="5E9CA871"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AF6E5F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Parestēzija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CE0482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333D1F2B"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AE1790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5EE41714" w14:textId="77777777" w:rsidTr="00381BC2">
        <w:trPr>
          <w:jc w:val="center"/>
        </w:trPr>
        <w:tc>
          <w:tcPr>
            <w:tcW w:w="1014" w:type="pct"/>
            <w:vMerge/>
            <w:tcBorders>
              <w:left w:val="single" w:sz="4" w:space="0" w:color="auto"/>
              <w:right w:val="single" w:sz="4" w:space="0" w:color="auto"/>
            </w:tcBorders>
            <w:hideMark/>
          </w:tcPr>
          <w:p w14:paraId="0C7A38CC"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7E199E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Miegainība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4DA7B8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CC0C10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9B92598" w14:textId="77777777" w:rsidR="00CB63A9" w:rsidRPr="00DA4A42" w:rsidRDefault="00CB63A9" w:rsidP="00381BC2">
            <w:pPr>
              <w:rPr>
                <w:color w:val="000000"/>
                <w:sz w:val="22"/>
                <w:szCs w:val="22"/>
                <w:lang w:val="lv-LV" w:eastAsia="en-GB"/>
              </w:rPr>
            </w:pPr>
          </w:p>
        </w:tc>
      </w:tr>
      <w:tr w:rsidR="00CB63A9" w:rsidRPr="00DA4A42" w14:paraId="4AFE460F" w14:textId="77777777" w:rsidTr="00381BC2">
        <w:trPr>
          <w:jc w:val="center"/>
        </w:trPr>
        <w:tc>
          <w:tcPr>
            <w:tcW w:w="1014" w:type="pct"/>
            <w:vMerge/>
            <w:tcBorders>
              <w:left w:val="single" w:sz="4" w:space="0" w:color="auto"/>
              <w:bottom w:val="single" w:sz="4" w:space="0" w:color="auto"/>
              <w:right w:val="single" w:sz="4" w:space="0" w:color="auto"/>
            </w:tcBorders>
            <w:hideMark/>
          </w:tcPr>
          <w:p w14:paraId="6F563274"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8DA845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Galvassāpes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134B7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94373AB"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BB933A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1EBD8785"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17D28B7D"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Acu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033DEC5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Redzes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9F91D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79AB3B6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912BBD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105AD549" w14:textId="77777777" w:rsidTr="00381BC2">
        <w:trPr>
          <w:jc w:val="center"/>
        </w:trPr>
        <w:tc>
          <w:tcPr>
            <w:tcW w:w="1014" w:type="pct"/>
            <w:vMerge/>
            <w:tcBorders>
              <w:left w:val="single" w:sz="4" w:space="0" w:color="auto"/>
              <w:right w:val="single" w:sz="4" w:space="0" w:color="auto"/>
            </w:tcBorders>
            <w:hideMark/>
          </w:tcPr>
          <w:p w14:paraId="6804AD51"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679D88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Neskaidra redze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73FC7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BAA64FD"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2F0F103" w14:textId="77777777" w:rsidR="00CB63A9" w:rsidRPr="00DA4A42" w:rsidRDefault="00CB63A9" w:rsidP="00381BC2">
            <w:pPr>
              <w:rPr>
                <w:sz w:val="22"/>
                <w:szCs w:val="22"/>
                <w:lang w:val="lv-LV" w:eastAsia="en-GB"/>
              </w:rPr>
            </w:pPr>
          </w:p>
        </w:tc>
      </w:tr>
      <w:tr w:rsidR="00CB63A9" w:rsidRPr="00DA4A42" w14:paraId="276326EA" w14:textId="77777777" w:rsidTr="00381BC2">
        <w:trPr>
          <w:jc w:val="center"/>
        </w:trPr>
        <w:tc>
          <w:tcPr>
            <w:tcW w:w="1014" w:type="pct"/>
            <w:vMerge/>
            <w:tcBorders>
              <w:left w:val="single" w:sz="4" w:space="0" w:color="auto"/>
              <w:right w:val="single" w:sz="4" w:space="0" w:color="auto"/>
            </w:tcBorders>
            <w:hideMark/>
          </w:tcPr>
          <w:p w14:paraId="07B51928"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992B98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Akūta slēgtā kakta glaukoma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E400AE"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1FAD31F"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E824A2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63D33B8D" w14:textId="77777777" w:rsidTr="00381BC2">
        <w:trPr>
          <w:jc w:val="center"/>
        </w:trPr>
        <w:tc>
          <w:tcPr>
            <w:tcW w:w="1014" w:type="pct"/>
            <w:vMerge/>
            <w:tcBorders>
              <w:left w:val="single" w:sz="4" w:space="0" w:color="auto"/>
              <w:bottom w:val="single" w:sz="4" w:space="0" w:color="auto"/>
              <w:right w:val="single" w:sz="4" w:space="0" w:color="auto"/>
            </w:tcBorders>
            <w:hideMark/>
          </w:tcPr>
          <w:p w14:paraId="21D89EB3"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E4CFBA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Dzīslenes izsvīdums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A5E8869"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7A40912"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AFCEB1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50CAF9FD" w14:textId="77777777" w:rsidTr="00381BC2">
        <w:trPr>
          <w:jc w:val="center"/>
        </w:trPr>
        <w:tc>
          <w:tcPr>
            <w:tcW w:w="1014" w:type="pct"/>
            <w:tcBorders>
              <w:top w:val="single" w:sz="4" w:space="0" w:color="auto"/>
              <w:left w:val="single" w:sz="4" w:space="0" w:color="auto"/>
              <w:bottom w:val="single" w:sz="4" w:space="0" w:color="auto"/>
              <w:right w:val="single" w:sz="4" w:space="0" w:color="auto"/>
            </w:tcBorders>
            <w:hideMark/>
          </w:tcPr>
          <w:p w14:paraId="39A06F88"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Ausu un labirinta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5AE3900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Vertigo</w:t>
            </w:r>
          </w:p>
        </w:tc>
        <w:tc>
          <w:tcPr>
            <w:tcW w:w="842" w:type="pct"/>
            <w:tcBorders>
              <w:top w:val="single" w:sz="4" w:space="0" w:color="auto"/>
              <w:left w:val="single" w:sz="4" w:space="0" w:color="auto"/>
              <w:bottom w:val="single" w:sz="4" w:space="0" w:color="auto"/>
              <w:right w:val="single" w:sz="4" w:space="0" w:color="auto"/>
            </w:tcBorders>
            <w:vAlign w:val="bottom"/>
            <w:hideMark/>
          </w:tcPr>
          <w:p w14:paraId="6719D57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651EACB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4D4BFB2" w14:textId="77777777" w:rsidR="00CB63A9" w:rsidRPr="00DA4A42" w:rsidRDefault="00CB63A9" w:rsidP="00381BC2">
            <w:pPr>
              <w:rPr>
                <w:color w:val="000000"/>
                <w:sz w:val="22"/>
                <w:szCs w:val="22"/>
                <w:lang w:val="lv-LV" w:eastAsia="en-GB"/>
              </w:rPr>
            </w:pPr>
          </w:p>
        </w:tc>
      </w:tr>
      <w:tr w:rsidR="00CB63A9" w:rsidRPr="00DA4A42" w14:paraId="4F36C7F9"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15E52F16"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Sirds funkcijas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44C201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Tahikardija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7787FB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4C8ED3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B405CD9" w14:textId="77777777" w:rsidR="00CB63A9" w:rsidRPr="00DA4A42" w:rsidRDefault="00CB63A9" w:rsidP="00381BC2">
            <w:pPr>
              <w:rPr>
                <w:color w:val="000000"/>
                <w:sz w:val="22"/>
                <w:szCs w:val="22"/>
                <w:lang w:val="lv-LV" w:eastAsia="en-GB"/>
              </w:rPr>
            </w:pPr>
          </w:p>
        </w:tc>
      </w:tr>
      <w:tr w:rsidR="00CB63A9" w:rsidRPr="00DA4A42" w14:paraId="79498D7B" w14:textId="77777777" w:rsidTr="00381BC2">
        <w:trPr>
          <w:jc w:val="center"/>
        </w:trPr>
        <w:tc>
          <w:tcPr>
            <w:tcW w:w="1014" w:type="pct"/>
            <w:vMerge/>
            <w:tcBorders>
              <w:left w:val="single" w:sz="4" w:space="0" w:color="auto"/>
              <w:right w:val="single" w:sz="4" w:space="0" w:color="auto"/>
            </w:tcBorders>
            <w:hideMark/>
          </w:tcPr>
          <w:p w14:paraId="03A27ED1"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BE7C5D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Aritmijas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9E49A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347CAFD6"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E727D9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5618C2A1" w14:textId="77777777" w:rsidTr="00381BC2">
        <w:trPr>
          <w:jc w:val="center"/>
        </w:trPr>
        <w:tc>
          <w:tcPr>
            <w:tcW w:w="1014" w:type="pct"/>
            <w:vMerge/>
            <w:tcBorders>
              <w:left w:val="single" w:sz="4" w:space="0" w:color="auto"/>
              <w:bottom w:val="single" w:sz="4" w:space="0" w:color="auto"/>
              <w:right w:val="single" w:sz="4" w:space="0" w:color="auto"/>
            </w:tcBorders>
            <w:hideMark/>
          </w:tcPr>
          <w:p w14:paraId="15C59049"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73D09E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Bradikardija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BB0A98B"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3652B2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B35B2C9" w14:textId="77777777" w:rsidR="00CB63A9" w:rsidRPr="00DA4A42" w:rsidRDefault="00CB63A9" w:rsidP="00381BC2">
            <w:pPr>
              <w:rPr>
                <w:color w:val="000000"/>
                <w:sz w:val="22"/>
                <w:szCs w:val="22"/>
                <w:lang w:val="lv-LV" w:eastAsia="en-GB"/>
              </w:rPr>
            </w:pPr>
          </w:p>
        </w:tc>
      </w:tr>
      <w:tr w:rsidR="00CB63A9" w:rsidRPr="00DA4A42" w14:paraId="279E3421"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0EEF6CD6"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Asinsvadu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22F192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Hipotensija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3E389C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3B28CCF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74BF261" w14:textId="77777777" w:rsidR="00CB63A9" w:rsidRPr="00DA4A42" w:rsidRDefault="00CB63A9" w:rsidP="00381BC2">
            <w:pPr>
              <w:rPr>
                <w:color w:val="000000"/>
                <w:sz w:val="22"/>
                <w:szCs w:val="22"/>
                <w:lang w:val="lv-LV" w:eastAsia="en-GB"/>
              </w:rPr>
            </w:pPr>
          </w:p>
        </w:tc>
      </w:tr>
      <w:tr w:rsidR="00CB63A9" w:rsidRPr="00DA4A42" w14:paraId="0A549B82" w14:textId="77777777" w:rsidTr="00381BC2">
        <w:trPr>
          <w:jc w:val="center"/>
        </w:trPr>
        <w:tc>
          <w:tcPr>
            <w:tcW w:w="1014" w:type="pct"/>
            <w:vMerge/>
            <w:tcBorders>
              <w:left w:val="single" w:sz="4" w:space="0" w:color="auto"/>
              <w:right w:val="single" w:sz="4" w:space="0" w:color="auto"/>
            </w:tcBorders>
            <w:hideMark/>
          </w:tcPr>
          <w:p w14:paraId="7B429500"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45B17F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Ortostatiskā hipotensija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5B4097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6DC222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616F8D4"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78252504" w14:textId="77777777" w:rsidTr="00381BC2">
        <w:trPr>
          <w:jc w:val="center"/>
        </w:trPr>
        <w:tc>
          <w:tcPr>
            <w:tcW w:w="1014" w:type="pct"/>
            <w:vMerge/>
            <w:tcBorders>
              <w:left w:val="single" w:sz="4" w:space="0" w:color="auto"/>
              <w:bottom w:val="single" w:sz="4" w:space="0" w:color="auto"/>
              <w:right w:val="single" w:sz="4" w:space="0" w:color="auto"/>
            </w:tcBorders>
            <w:hideMark/>
          </w:tcPr>
          <w:p w14:paraId="6ADE906F"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757D3B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Nekrotizējošais vaskulīts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F628BDD"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29CA2E3"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E218CD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12B2D2AF"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440A0689"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Elpošanas sistēmas traucējumi, krūšu kurvja un videnes slimības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FA987D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Aizdusa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CC32C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5C575B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342548F" w14:textId="77777777" w:rsidR="00CB63A9" w:rsidRPr="00DA4A42" w:rsidRDefault="00CB63A9" w:rsidP="00381BC2">
            <w:pPr>
              <w:rPr>
                <w:color w:val="000000"/>
                <w:sz w:val="22"/>
                <w:szCs w:val="22"/>
                <w:lang w:val="lv-LV" w:eastAsia="en-GB"/>
              </w:rPr>
            </w:pPr>
          </w:p>
        </w:tc>
      </w:tr>
      <w:tr w:rsidR="00CB63A9" w:rsidRPr="00DA4A42" w14:paraId="5B908461" w14:textId="77777777" w:rsidTr="00381BC2">
        <w:trPr>
          <w:jc w:val="center"/>
        </w:trPr>
        <w:tc>
          <w:tcPr>
            <w:tcW w:w="1014" w:type="pct"/>
            <w:vMerge/>
            <w:tcBorders>
              <w:left w:val="single" w:sz="4" w:space="0" w:color="auto"/>
              <w:right w:val="single" w:sz="4" w:space="0" w:color="auto"/>
            </w:tcBorders>
            <w:hideMark/>
          </w:tcPr>
          <w:p w14:paraId="71494A27"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3AEBE6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Respiratorais distress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CBD94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45B3A6F"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ADD6C4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23A7F9EB" w14:textId="77777777" w:rsidTr="00381BC2">
        <w:trPr>
          <w:jc w:val="center"/>
        </w:trPr>
        <w:tc>
          <w:tcPr>
            <w:tcW w:w="1014" w:type="pct"/>
            <w:vMerge/>
            <w:tcBorders>
              <w:left w:val="single" w:sz="4" w:space="0" w:color="auto"/>
              <w:right w:val="single" w:sz="4" w:space="0" w:color="auto"/>
            </w:tcBorders>
          </w:tcPr>
          <w:p w14:paraId="5233538E"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619520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Pneimonīts</w:t>
            </w:r>
          </w:p>
        </w:tc>
        <w:tc>
          <w:tcPr>
            <w:tcW w:w="842" w:type="pct"/>
            <w:tcBorders>
              <w:top w:val="single" w:sz="4" w:space="0" w:color="auto"/>
              <w:left w:val="single" w:sz="4" w:space="0" w:color="auto"/>
              <w:bottom w:val="single" w:sz="4" w:space="0" w:color="auto"/>
              <w:right w:val="single" w:sz="4" w:space="0" w:color="auto"/>
            </w:tcBorders>
            <w:vAlign w:val="bottom"/>
          </w:tcPr>
          <w:p w14:paraId="646C3EB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27AED576"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793FE7A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4124DAA4" w14:textId="77777777" w:rsidTr="00381BC2">
        <w:trPr>
          <w:jc w:val="center"/>
        </w:trPr>
        <w:tc>
          <w:tcPr>
            <w:tcW w:w="1014" w:type="pct"/>
            <w:vMerge/>
            <w:tcBorders>
              <w:left w:val="single" w:sz="4" w:space="0" w:color="auto"/>
              <w:right w:val="single" w:sz="4" w:space="0" w:color="auto"/>
            </w:tcBorders>
          </w:tcPr>
          <w:p w14:paraId="7E2B8203"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66279E8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Plaušu tūska</w:t>
            </w:r>
          </w:p>
        </w:tc>
        <w:tc>
          <w:tcPr>
            <w:tcW w:w="842" w:type="pct"/>
            <w:tcBorders>
              <w:top w:val="single" w:sz="4" w:space="0" w:color="auto"/>
              <w:left w:val="single" w:sz="4" w:space="0" w:color="auto"/>
              <w:bottom w:val="single" w:sz="4" w:space="0" w:color="auto"/>
              <w:right w:val="single" w:sz="4" w:space="0" w:color="auto"/>
            </w:tcBorders>
            <w:vAlign w:val="bottom"/>
          </w:tcPr>
          <w:p w14:paraId="18F9A18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tcPr>
          <w:p w14:paraId="3BB73F0B"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7FFA51E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0B23AA58" w14:textId="77777777" w:rsidTr="00381BC2">
        <w:trPr>
          <w:jc w:val="center"/>
        </w:trPr>
        <w:tc>
          <w:tcPr>
            <w:tcW w:w="1014" w:type="pct"/>
            <w:vMerge/>
            <w:tcBorders>
              <w:left w:val="single" w:sz="4" w:space="0" w:color="auto"/>
              <w:right w:val="single" w:sz="4" w:space="0" w:color="auto"/>
            </w:tcBorders>
            <w:hideMark/>
          </w:tcPr>
          <w:p w14:paraId="3DE4A99C"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84B8BF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Klepus</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44F804"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1EB8C4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470EC3C" w14:textId="77777777" w:rsidR="00CB63A9" w:rsidRPr="00DA4A42" w:rsidRDefault="00CB63A9" w:rsidP="00381BC2">
            <w:pPr>
              <w:rPr>
                <w:color w:val="000000"/>
                <w:sz w:val="22"/>
                <w:szCs w:val="22"/>
                <w:lang w:val="lv-LV" w:eastAsia="en-GB"/>
              </w:rPr>
            </w:pPr>
          </w:p>
        </w:tc>
      </w:tr>
      <w:tr w:rsidR="00CB63A9" w:rsidRPr="00DA4A42" w14:paraId="6F7F5209" w14:textId="77777777" w:rsidTr="00381BC2">
        <w:trPr>
          <w:jc w:val="center"/>
        </w:trPr>
        <w:tc>
          <w:tcPr>
            <w:tcW w:w="1014" w:type="pct"/>
            <w:vMerge/>
            <w:tcBorders>
              <w:left w:val="single" w:sz="4" w:space="0" w:color="auto"/>
              <w:right w:val="single" w:sz="4" w:space="0" w:color="auto"/>
            </w:tcBorders>
            <w:hideMark/>
          </w:tcPr>
          <w:p w14:paraId="724A9EB3"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3B723B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Intersticiāla plaušu slimība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E2633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F05549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r w:rsidRPr="00DA4A42">
              <w:rPr>
                <w:color w:val="000000"/>
                <w:sz w:val="22"/>
                <w:szCs w:val="22"/>
                <w:vertAlign w:val="superscript"/>
                <w:lang w:val="lv-LV" w:eastAsia="en-GB"/>
              </w:rPr>
              <w:t>1,2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A8A878F" w14:textId="77777777" w:rsidR="00CB63A9" w:rsidRPr="00DA4A42" w:rsidRDefault="00CB63A9" w:rsidP="00381BC2">
            <w:pPr>
              <w:rPr>
                <w:color w:val="000000"/>
                <w:sz w:val="22"/>
                <w:szCs w:val="22"/>
                <w:lang w:val="lv-LV" w:eastAsia="en-GB"/>
              </w:rPr>
            </w:pPr>
          </w:p>
        </w:tc>
      </w:tr>
      <w:tr w:rsidR="00CB63A9" w:rsidRPr="00DA4A42" w14:paraId="0ED5BAFF" w14:textId="77777777" w:rsidTr="00381BC2">
        <w:trPr>
          <w:jc w:val="center"/>
        </w:trPr>
        <w:tc>
          <w:tcPr>
            <w:tcW w:w="1014" w:type="pct"/>
            <w:vMerge/>
            <w:tcBorders>
              <w:left w:val="single" w:sz="4" w:space="0" w:color="auto"/>
              <w:bottom w:val="single" w:sz="4" w:space="0" w:color="auto"/>
              <w:right w:val="single" w:sz="4" w:space="0" w:color="auto"/>
            </w:tcBorders>
            <w:hideMark/>
          </w:tcPr>
          <w:p w14:paraId="027B225A"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8E18C9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Akūts respiratorā distresa sindroms (ARDS)</w:t>
            </w:r>
          </w:p>
          <w:p w14:paraId="0FDA878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(skatīt 4.4. apakšpunktu)</w:t>
            </w:r>
          </w:p>
        </w:tc>
        <w:tc>
          <w:tcPr>
            <w:tcW w:w="842" w:type="pct"/>
            <w:tcBorders>
              <w:top w:val="single" w:sz="4" w:space="0" w:color="auto"/>
              <w:left w:val="single" w:sz="4" w:space="0" w:color="auto"/>
              <w:bottom w:val="single" w:sz="4" w:space="0" w:color="auto"/>
              <w:right w:val="single" w:sz="4" w:space="0" w:color="auto"/>
            </w:tcBorders>
            <w:vAlign w:val="bottom"/>
            <w:hideMark/>
          </w:tcPr>
          <w:p w14:paraId="4D8DD8ED"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5C7CD3E"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D19B8D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2BF8FE39"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387391D8"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Kuņģa un zarnu trakta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4AED0B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Caureja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895CF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DBF2AF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9E04661"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6F337B9A" w14:textId="77777777" w:rsidTr="00381BC2">
        <w:trPr>
          <w:jc w:val="center"/>
        </w:trPr>
        <w:tc>
          <w:tcPr>
            <w:tcW w:w="1014" w:type="pct"/>
            <w:vMerge/>
            <w:tcBorders>
              <w:left w:val="single" w:sz="4" w:space="0" w:color="auto"/>
              <w:right w:val="single" w:sz="4" w:space="0" w:color="auto"/>
            </w:tcBorders>
            <w:hideMark/>
          </w:tcPr>
          <w:p w14:paraId="0A3DA00F"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93220A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Sausums mutē</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1AE81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A47140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3D7F734" w14:textId="77777777" w:rsidR="00CB63A9" w:rsidRPr="00DA4A42" w:rsidRDefault="00CB63A9" w:rsidP="00381BC2">
            <w:pPr>
              <w:rPr>
                <w:color w:val="000000"/>
                <w:sz w:val="22"/>
                <w:szCs w:val="22"/>
                <w:lang w:val="lv-LV" w:eastAsia="en-GB"/>
              </w:rPr>
            </w:pPr>
          </w:p>
        </w:tc>
      </w:tr>
      <w:tr w:rsidR="00CB63A9" w:rsidRPr="00DA4A42" w14:paraId="6D2F39B3" w14:textId="77777777" w:rsidTr="00381BC2">
        <w:trPr>
          <w:jc w:val="center"/>
        </w:trPr>
        <w:tc>
          <w:tcPr>
            <w:tcW w:w="1014" w:type="pct"/>
            <w:vMerge/>
            <w:tcBorders>
              <w:left w:val="single" w:sz="4" w:space="0" w:color="auto"/>
              <w:right w:val="single" w:sz="4" w:space="0" w:color="auto"/>
            </w:tcBorders>
            <w:hideMark/>
          </w:tcPr>
          <w:p w14:paraId="2519AA80"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4AEA52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Flatulence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B037D6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6FEF7C6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184C2BA" w14:textId="77777777" w:rsidR="00CB63A9" w:rsidRPr="00DA4A42" w:rsidRDefault="00CB63A9" w:rsidP="00381BC2">
            <w:pPr>
              <w:rPr>
                <w:color w:val="000000"/>
                <w:sz w:val="22"/>
                <w:szCs w:val="22"/>
                <w:lang w:val="lv-LV" w:eastAsia="en-GB"/>
              </w:rPr>
            </w:pPr>
          </w:p>
        </w:tc>
      </w:tr>
      <w:tr w:rsidR="00CB63A9" w:rsidRPr="00DA4A42" w14:paraId="02FA0063" w14:textId="77777777" w:rsidTr="00381BC2">
        <w:trPr>
          <w:jc w:val="center"/>
        </w:trPr>
        <w:tc>
          <w:tcPr>
            <w:tcW w:w="1014" w:type="pct"/>
            <w:vMerge/>
            <w:tcBorders>
              <w:left w:val="single" w:sz="4" w:space="0" w:color="auto"/>
              <w:right w:val="single" w:sz="4" w:space="0" w:color="auto"/>
            </w:tcBorders>
            <w:hideMark/>
          </w:tcPr>
          <w:p w14:paraId="47C589F4"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04A2E4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Sāpes vēderā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DE556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480053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E544C24" w14:textId="77777777" w:rsidR="00CB63A9" w:rsidRPr="00DA4A42" w:rsidRDefault="00CB63A9" w:rsidP="00381BC2">
            <w:pPr>
              <w:rPr>
                <w:color w:val="000000"/>
                <w:sz w:val="22"/>
                <w:szCs w:val="22"/>
                <w:lang w:val="lv-LV" w:eastAsia="en-GB"/>
              </w:rPr>
            </w:pPr>
          </w:p>
        </w:tc>
      </w:tr>
      <w:tr w:rsidR="00CB63A9" w:rsidRPr="00DA4A42" w14:paraId="19A3F774" w14:textId="77777777" w:rsidTr="00381BC2">
        <w:trPr>
          <w:jc w:val="center"/>
        </w:trPr>
        <w:tc>
          <w:tcPr>
            <w:tcW w:w="1014" w:type="pct"/>
            <w:vMerge/>
            <w:tcBorders>
              <w:left w:val="single" w:sz="4" w:space="0" w:color="auto"/>
              <w:right w:val="single" w:sz="4" w:space="0" w:color="auto"/>
            </w:tcBorders>
            <w:hideMark/>
          </w:tcPr>
          <w:p w14:paraId="4BED7A74"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07F9F9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Aizcietējums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B1A407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928028C"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EF6B5A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168A5F1B" w14:textId="77777777" w:rsidTr="00381BC2">
        <w:trPr>
          <w:jc w:val="center"/>
        </w:trPr>
        <w:tc>
          <w:tcPr>
            <w:tcW w:w="1014" w:type="pct"/>
            <w:vMerge/>
            <w:tcBorders>
              <w:left w:val="single" w:sz="4" w:space="0" w:color="auto"/>
              <w:right w:val="single" w:sz="4" w:space="0" w:color="auto"/>
            </w:tcBorders>
            <w:hideMark/>
          </w:tcPr>
          <w:p w14:paraId="4258D590"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505C68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Dispepsija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99E4BB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8CB6C1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EFDB80B" w14:textId="77777777" w:rsidR="00CB63A9" w:rsidRPr="00DA4A42" w:rsidRDefault="00CB63A9" w:rsidP="00381BC2">
            <w:pPr>
              <w:rPr>
                <w:color w:val="000000"/>
                <w:sz w:val="22"/>
                <w:szCs w:val="22"/>
                <w:lang w:val="lv-LV" w:eastAsia="en-GB"/>
              </w:rPr>
            </w:pPr>
          </w:p>
        </w:tc>
      </w:tr>
      <w:tr w:rsidR="00CB63A9" w:rsidRPr="00DA4A42" w14:paraId="13BE4B21" w14:textId="77777777" w:rsidTr="00381BC2">
        <w:trPr>
          <w:jc w:val="center"/>
        </w:trPr>
        <w:tc>
          <w:tcPr>
            <w:tcW w:w="1014" w:type="pct"/>
            <w:vMerge/>
            <w:tcBorders>
              <w:left w:val="single" w:sz="4" w:space="0" w:color="auto"/>
              <w:right w:val="single" w:sz="4" w:space="0" w:color="auto"/>
            </w:tcBorders>
            <w:hideMark/>
          </w:tcPr>
          <w:p w14:paraId="556F51DE"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AA4A14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Vemšana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CC867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94EB93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C23C80C"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471E54E5" w14:textId="77777777" w:rsidTr="00381BC2">
        <w:trPr>
          <w:jc w:val="center"/>
        </w:trPr>
        <w:tc>
          <w:tcPr>
            <w:tcW w:w="1014" w:type="pct"/>
            <w:vMerge/>
            <w:tcBorders>
              <w:left w:val="single" w:sz="4" w:space="0" w:color="auto"/>
              <w:right w:val="single" w:sz="4" w:space="0" w:color="auto"/>
            </w:tcBorders>
            <w:hideMark/>
          </w:tcPr>
          <w:p w14:paraId="0654F181"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3C1A46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Gastrīts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6CCC24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8462D34"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741170E" w14:textId="77777777" w:rsidR="00CB63A9" w:rsidRPr="00DA4A42" w:rsidRDefault="00CB63A9" w:rsidP="00381BC2">
            <w:pPr>
              <w:rPr>
                <w:sz w:val="22"/>
                <w:szCs w:val="22"/>
                <w:lang w:val="lv-LV" w:eastAsia="en-GB"/>
              </w:rPr>
            </w:pPr>
          </w:p>
        </w:tc>
      </w:tr>
      <w:tr w:rsidR="00CB63A9" w:rsidRPr="00DA4A42" w14:paraId="526262E7" w14:textId="77777777" w:rsidTr="00381BC2">
        <w:trPr>
          <w:jc w:val="center"/>
        </w:trPr>
        <w:tc>
          <w:tcPr>
            <w:tcW w:w="1014" w:type="pct"/>
            <w:vMerge/>
            <w:tcBorders>
              <w:left w:val="single" w:sz="4" w:space="0" w:color="auto"/>
              <w:right w:val="single" w:sz="4" w:space="0" w:color="auto"/>
            </w:tcBorders>
            <w:hideMark/>
          </w:tcPr>
          <w:p w14:paraId="71ABA2BD"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08F2CC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Diskomforta sajūta vēderā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B60C3C"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600453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36D47A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22148A8D" w14:textId="77777777" w:rsidTr="00381BC2">
        <w:trPr>
          <w:jc w:val="center"/>
        </w:trPr>
        <w:tc>
          <w:tcPr>
            <w:tcW w:w="1014" w:type="pct"/>
            <w:vMerge/>
            <w:tcBorders>
              <w:left w:val="single" w:sz="4" w:space="0" w:color="auto"/>
              <w:right w:val="single" w:sz="4" w:space="0" w:color="auto"/>
            </w:tcBorders>
            <w:hideMark/>
          </w:tcPr>
          <w:p w14:paraId="23790938"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5635FE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Slikta dūša</w:t>
            </w:r>
          </w:p>
        </w:tc>
        <w:tc>
          <w:tcPr>
            <w:tcW w:w="842" w:type="pct"/>
            <w:tcBorders>
              <w:top w:val="single" w:sz="4" w:space="0" w:color="auto"/>
              <w:left w:val="single" w:sz="4" w:space="0" w:color="auto"/>
              <w:bottom w:val="single" w:sz="4" w:space="0" w:color="auto"/>
              <w:right w:val="single" w:sz="4" w:space="0" w:color="auto"/>
            </w:tcBorders>
            <w:vAlign w:val="bottom"/>
            <w:hideMark/>
          </w:tcPr>
          <w:p w14:paraId="006290A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0546D59"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1F3D3E4"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3D58D78C" w14:textId="77777777" w:rsidTr="00381BC2">
        <w:trPr>
          <w:jc w:val="center"/>
        </w:trPr>
        <w:tc>
          <w:tcPr>
            <w:tcW w:w="1014" w:type="pct"/>
            <w:vMerge/>
            <w:tcBorders>
              <w:left w:val="single" w:sz="4" w:space="0" w:color="auto"/>
              <w:bottom w:val="single" w:sz="4" w:space="0" w:color="auto"/>
              <w:right w:val="single" w:sz="4" w:space="0" w:color="auto"/>
            </w:tcBorders>
            <w:hideMark/>
          </w:tcPr>
          <w:p w14:paraId="091409F5"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60CEC17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Pankreatīts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6E0B450"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5726936"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13AF1B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6B3623AE"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1451E151"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Aknu un žults izvades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43D908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Aknu darbības izmaiņas/aknu darbības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8DE7C6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r w:rsidRPr="00DA4A42">
              <w:rPr>
                <w:color w:val="000000"/>
                <w:sz w:val="22"/>
                <w:szCs w:val="22"/>
                <w:vertAlign w:val="superscript"/>
                <w:lang w:val="lv-LV" w:eastAsia="en-GB"/>
              </w:rPr>
              <w:t>2</w:t>
            </w:r>
          </w:p>
        </w:tc>
        <w:tc>
          <w:tcPr>
            <w:tcW w:w="870" w:type="pct"/>
            <w:tcBorders>
              <w:top w:val="single" w:sz="4" w:space="0" w:color="auto"/>
              <w:left w:val="single" w:sz="4" w:space="0" w:color="auto"/>
              <w:bottom w:val="single" w:sz="4" w:space="0" w:color="auto"/>
              <w:right w:val="single" w:sz="4" w:space="0" w:color="auto"/>
            </w:tcBorders>
            <w:vAlign w:val="bottom"/>
            <w:hideMark/>
          </w:tcPr>
          <w:p w14:paraId="3A579B2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r w:rsidRPr="00DA4A42">
              <w:rPr>
                <w:color w:val="000000"/>
                <w:sz w:val="22"/>
                <w:szCs w:val="22"/>
                <w:vertAlign w:val="superscript"/>
                <w:lang w:val="lv-LV" w:eastAsia="en-GB"/>
              </w:rPr>
              <w:t>2</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DE87DFD" w14:textId="77777777" w:rsidR="00CB63A9" w:rsidRPr="00DA4A42" w:rsidRDefault="00CB63A9" w:rsidP="00381BC2">
            <w:pPr>
              <w:rPr>
                <w:color w:val="000000"/>
                <w:sz w:val="22"/>
                <w:szCs w:val="22"/>
                <w:lang w:val="lv-LV" w:eastAsia="en-GB"/>
              </w:rPr>
            </w:pPr>
          </w:p>
        </w:tc>
      </w:tr>
      <w:tr w:rsidR="00CB63A9" w:rsidRPr="00DA4A42" w14:paraId="420B6BAD" w14:textId="77777777" w:rsidTr="00381BC2">
        <w:trPr>
          <w:jc w:val="center"/>
        </w:trPr>
        <w:tc>
          <w:tcPr>
            <w:tcW w:w="1014" w:type="pct"/>
            <w:vMerge/>
            <w:tcBorders>
              <w:left w:val="single" w:sz="4" w:space="0" w:color="auto"/>
              <w:right w:val="single" w:sz="4" w:space="0" w:color="auto"/>
            </w:tcBorders>
            <w:hideMark/>
          </w:tcPr>
          <w:p w14:paraId="1703C313"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65F62E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Dzelte</w:t>
            </w:r>
          </w:p>
        </w:tc>
        <w:tc>
          <w:tcPr>
            <w:tcW w:w="842" w:type="pct"/>
            <w:tcBorders>
              <w:top w:val="single" w:sz="4" w:space="0" w:color="auto"/>
              <w:left w:val="single" w:sz="4" w:space="0" w:color="auto"/>
              <w:bottom w:val="single" w:sz="4" w:space="0" w:color="auto"/>
              <w:right w:val="single" w:sz="4" w:space="0" w:color="auto"/>
            </w:tcBorders>
            <w:vAlign w:val="bottom"/>
            <w:hideMark/>
          </w:tcPr>
          <w:p w14:paraId="146312B0"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7D0B5B1"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CD7134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727C0A95" w14:textId="77777777" w:rsidTr="00381BC2">
        <w:trPr>
          <w:jc w:val="center"/>
        </w:trPr>
        <w:tc>
          <w:tcPr>
            <w:tcW w:w="1014" w:type="pct"/>
            <w:vMerge/>
            <w:tcBorders>
              <w:left w:val="single" w:sz="4" w:space="0" w:color="auto"/>
              <w:bottom w:val="single" w:sz="4" w:space="0" w:color="auto"/>
              <w:right w:val="single" w:sz="4" w:space="0" w:color="auto"/>
            </w:tcBorders>
            <w:hideMark/>
          </w:tcPr>
          <w:p w14:paraId="4B2EA05E"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6CB0BC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Holestāze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469035D3"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56DB9A5"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D77A82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4B1DA28A"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1BAEEB8B" w14:textId="77777777" w:rsidR="00CB63A9" w:rsidRPr="00DA4A42" w:rsidRDefault="00CB63A9" w:rsidP="00381BC2">
            <w:pPr>
              <w:keepNext/>
              <w:rPr>
                <w:b/>
                <w:bCs/>
                <w:color w:val="000000"/>
                <w:sz w:val="22"/>
                <w:szCs w:val="22"/>
                <w:lang w:val="lv-LV" w:eastAsia="en-GB"/>
              </w:rPr>
            </w:pPr>
            <w:r w:rsidRPr="00DA4A42">
              <w:rPr>
                <w:b/>
                <w:bCs/>
                <w:color w:val="000000"/>
                <w:sz w:val="22"/>
                <w:szCs w:val="22"/>
                <w:lang w:val="lv-LV" w:eastAsia="en-GB"/>
              </w:rPr>
              <w:t>Ādas un zemādas audu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208EFF4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Angioedēma (tostarp ar letālu iznākumu)</w:t>
            </w:r>
          </w:p>
        </w:tc>
        <w:tc>
          <w:tcPr>
            <w:tcW w:w="842" w:type="pct"/>
            <w:tcBorders>
              <w:top w:val="single" w:sz="4" w:space="0" w:color="auto"/>
              <w:left w:val="single" w:sz="4" w:space="0" w:color="auto"/>
              <w:bottom w:val="single" w:sz="4" w:space="0" w:color="auto"/>
              <w:right w:val="single" w:sz="4" w:space="0" w:color="auto"/>
            </w:tcBorders>
            <w:vAlign w:val="bottom"/>
            <w:hideMark/>
          </w:tcPr>
          <w:p w14:paraId="28E3063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2872BFF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53AC829" w14:textId="77777777" w:rsidR="00CB63A9" w:rsidRPr="00DA4A42" w:rsidRDefault="00CB63A9" w:rsidP="00381BC2">
            <w:pPr>
              <w:rPr>
                <w:color w:val="000000"/>
                <w:sz w:val="22"/>
                <w:szCs w:val="22"/>
                <w:lang w:val="lv-LV" w:eastAsia="en-GB"/>
              </w:rPr>
            </w:pPr>
          </w:p>
        </w:tc>
      </w:tr>
      <w:tr w:rsidR="00CB63A9" w:rsidRPr="00DA4A42" w14:paraId="1C55E7D4" w14:textId="77777777" w:rsidTr="00381BC2">
        <w:trPr>
          <w:jc w:val="center"/>
        </w:trPr>
        <w:tc>
          <w:tcPr>
            <w:tcW w:w="1014" w:type="pct"/>
            <w:vMerge/>
            <w:tcBorders>
              <w:left w:val="single" w:sz="4" w:space="0" w:color="auto"/>
              <w:right w:val="single" w:sz="4" w:space="0" w:color="auto"/>
            </w:tcBorders>
            <w:hideMark/>
          </w:tcPr>
          <w:p w14:paraId="4AF15336"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712189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Eritēma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46D1E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3EFF58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7AABE5D" w14:textId="77777777" w:rsidR="00CB63A9" w:rsidRPr="00DA4A42" w:rsidRDefault="00CB63A9" w:rsidP="00381BC2">
            <w:pPr>
              <w:rPr>
                <w:color w:val="000000"/>
                <w:sz w:val="22"/>
                <w:szCs w:val="22"/>
                <w:lang w:val="lv-LV" w:eastAsia="en-GB"/>
              </w:rPr>
            </w:pPr>
          </w:p>
        </w:tc>
      </w:tr>
      <w:tr w:rsidR="00CB63A9" w:rsidRPr="00DA4A42" w14:paraId="5234C0C2" w14:textId="77777777" w:rsidTr="00381BC2">
        <w:trPr>
          <w:jc w:val="center"/>
        </w:trPr>
        <w:tc>
          <w:tcPr>
            <w:tcW w:w="1014" w:type="pct"/>
            <w:vMerge/>
            <w:tcBorders>
              <w:left w:val="single" w:sz="4" w:space="0" w:color="auto"/>
              <w:right w:val="single" w:sz="4" w:space="0" w:color="auto"/>
            </w:tcBorders>
            <w:hideMark/>
          </w:tcPr>
          <w:p w14:paraId="26AB7507"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AB54C3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Nieze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8387B3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9DBEC8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50D16E9" w14:textId="77777777" w:rsidR="00CB63A9" w:rsidRPr="00DA4A42" w:rsidRDefault="00CB63A9" w:rsidP="00381BC2">
            <w:pPr>
              <w:rPr>
                <w:color w:val="000000"/>
                <w:sz w:val="22"/>
                <w:szCs w:val="22"/>
                <w:lang w:val="lv-LV" w:eastAsia="en-GB"/>
              </w:rPr>
            </w:pPr>
          </w:p>
        </w:tc>
      </w:tr>
      <w:tr w:rsidR="00CB63A9" w:rsidRPr="00DA4A42" w14:paraId="4AD6CC90" w14:textId="77777777" w:rsidTr="00381BC2">
        <w:trPr>
          <w:jc w:val="center"/>
        </w:trPr>
        <w:tc>
          <w:tcPr>
            <w:tcW w:w="1014" w:type="pct"/>
            <w:vMerge/>
            <w:tcBorders>
              <w:left w:val="single" w:sz="4" w:space="0" w:color="auto"/>
              <w:right w:val="single" w:sz="4" w:space="0" w:color="auto"/>
            </w:tcBorders>
            <w:hideMark/>
          </w:tcPr>
          <w:p w14:paraId="4CD3C3B1"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730748B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797EB35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CB3A08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6221EEE6"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3CDF5BC4" w14:textId="77777777" w:rsidTr="00381BC2">
        <w:trPr>
          <w:jc w:val="center"/>
        </w:trPr>
        <w:tc>
          <w:tcPr>
            <w:tcW w:w="1014" w:type="pct"/>
            <w:vMerge/>
            <w:tcBorders>
              <w:left w:val="single" w:sz="4" w:space="0" w:color="auto"/>
              <w:right w:val="single" w:sz="4" w:space="0" w:color="auto"/>
            </w:tcBorders>
            <w:hideMark/>
          </w:tcPr>
          <w:p w14:paraId="2D729671"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00236A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Hiperhidroze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F6A69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460C79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FD6C20E" w14:textId="77777777" w:rsidR="00CB63A9" w:rsidRPr="00DA4A42" w:rsidRDefault="00CB63A9" w:rsidP="00381BC2">
            <w:pPr>
              <w:rPr>
                <w:color w:val="000000"/>
                <w:sz w:val="22"/>
                <w:szCs w:val="22"/>
                <w:lang w:val="lv-LV" w:eastAsia="en-GB"/>
              </w:rPr>
            </w:pPr>
          </w:p>
        </w:tc>
      </w:tr>
      <w:tr w:rsidR="00CB63A9" w:rsidRPr="00DA4A42" w14:paraId="7FB65804" w14:textId="77777777" w:rsidTr="00381BC2">
        <w:trPr>
          <w:jc w:val="center"/>
        </w:trPr>
        <w:tc>
          <w:tcPr>
            <w:tcW w:w="1014" w:type="pct"/>
            <w:vMerge/>
            <w:tcBorders>
              <w:left w:val="single" w:sz="4" w:space="0" w:color="auto"/>
              <w:right w:val="single" w:sz="4" w:space="0" w:color="auto"/>
            </w:tcBorders>
            <w:hideMark/>
          </w:tcPr>
          <w:p w14:paraId="5FD04F62"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58252F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Nātrene</w:t>
            </w:r>
          </w:p>
        </w:tc>
        <w:tc>
          <w:tcPr>
            <w:tcW w:w="842" w:type="pct"/>
            <w:tcBorders>
              <w:top w:val="single" w:sz="4" w:space="0" w:color="auto"/>
              <w:left w:val="single" w:sz="4" w:space="0" w:color="auto"/>
              <w:bottom w:val="single" w:sz="4" w:space="0" w:color="auto"/>
              <w:right w:val="single" w:sz="4" w:space="0" w:color="auto"/>
            </w:tcBorders>
            <w:vAlign w:val="bottom"/>
            <w:hideMark/>
          </w:tcPr>
          <w:p w14:paraId="03B6C5C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15CEEFB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ECDFED7"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583F1283" w14:textId="77777777" w:rsidTr="00381BC2">
        <w:trPr>
          <w:jc w:val="center"/>
        </w:trPr>
        <w:tc>
          <w:tcPr>
            <w:tcW w:w="1014" w:type="pct"/>
            <w:vMerge/>
            <w:tcBorders>
              <w:left w:val="single" w:sz="4" w:space="0" w:color="auto"/>
              <w:right w:val="single" w:sz="4" w:space="0" w:color="auto"/>
            </w:tcBorders>
            <w:hideMark/>
          </w:tcPr>
          <w:p w14:paraId="115B9076"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0C1ADD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Ekzēma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1373367"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5DBBBA8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5EFB6A9" w14:textId="77777777" w:rsidR="00CB63A9" w:rsidRPr="00DA4A42" w:rsidRDefault="00CB63A9" w:rsidP="00381BC2">
            <w:pPr>
              <w:rPr>
                <w:color w:val="000000"/>
                <w:sz w:val="22"/>
                <w:szCs w:val="22"/>
                <w:lang w:val="lv-LV" w:eastAsia="en-GB"/>
              </w:rPr>
            </w:pPr>
          </w:p>
        </w:tc>
      </w:tr>
      <w:tr w:rsidR="00CB63A9" w:rsidRPr="00DA4A42" w14:paraId="28F1EC2F" w14:textId="77777777" w:rsidTr="00381BC2">
        <w:trPr>
          <w:jc w:val="center"/>
        </w:trPr>
        <w:tc>
          <w:tcPr>
            <w:tcW w:w="1014" w:type="pct"/>
            <w:vMerge/>
            <w:tcBorders>
              <w:left w:val="single" w:sz="4" w:space="0" w:color="auto"/>
              <w:right w:val="single" w:sz="4" w:space="0" w:color="auto"/>
            </w:tcBorders>
            <w:hideMark/>
          </w:tcPr>
          <w:p w14:paraId="06B6105F"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19ECBC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Zāļu izraisīti 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13FB6A48"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F29045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398D360" w14:textId="77777777" w:rsidR="00CB63A9" w:rsidRPr="00DA4A42" w:rsidRDefault="00CB63A9" w:rsidP="00381BC2">
            <w:pPr>
              <w:rPr>
                <w:color w:val="000000"/>
                <w:sz w:val="22"/>
                <w:szCs w:val="22"/>
                <w:lang w:val="lv-LV" w:eastAsia="en-GB"/>
              </w:rPr>
            </w:pPr>
          </w:p>
        </w:tc>
      </w:tr>
      <w:tr w:rsidR="00CB63A9" w:rsidRPr="00DA4A42" w14:paraId="2AB2C692" w14:textId="77777777" w:rsidTr="00381BC2">
        <w:trPr>
          <w:jc w:val="center"/>
        </w:trPr>
        <w:tc>
          <w:tcPr>
            <w:tcW w:w="1014" w:type="pct"/>
            <w:vMerge/>
            <w:tcBorders>
              <w:left w:val="single" w:sz="4" w:space="0" w:color="auto"/>
              <w:right w:val="single" w:sz="4" w:space="0" w:color="auto"/>
            </w:tcBorders>
            <w:hideMark/>
          </w:tcPr>
          <w:p w14:paraId="63FE8689"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67C303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Toksiski ādas izsitumi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55520D16"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7CCE8C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B0BB1DA" w14:textId="77777777" w:rsidR="00CB63A9" w:rsidRPr="00DA4A42" w:rsidRDefault="00CB63A9" w:rsidP="00381BC2">
            <w:pPr>
              <w:rPr>
                <w:color w:val="000000"/>
                <w:sz w:val="22"/>
                <w:szCs w:val="22"/>
                <w:lang w:val="lv-LV" w:eastAsia="en-GB"/>
              </w:rPr>
            </w:pPr>
          </w:p>
        </w:tc>
      </w:tr>
      <w:tr w:rsidR="00CB63A9" w:rsidRPr="00DA4A42" w14:paraId="5D3CC33C" w14:textId="77777777" w:rsidTr="00381BC2">
        <w:trPr>
          <w:jc w:val="center"/>
        </w:trPr>
        <w:tc>
          <w:tcPr>
            <w:tcW w:w="1014" w:type="pct"/>
            <w:vMerge/>
            <w:tcBorders>
              <w:left w:val="single" w:sz="4" w:space="0" w:color="auto"/>
              <w:right w:val="single" w:sz="4" w:space="0" w:color="auto"/>
            </w:tcBorders>
            <w:hideMark/>
          </w:tcPr>
          <w:p w14:paraId="2778A8BB"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AEDD1A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Sarkanai vilkēdei līdzīgs sindroms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0916EC0"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652AF98"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7D2706C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24213C61" w14:textId="77777777" w:rsidTr="00381BC2">
        <w:trPr>
          <w:jc w:val="center"/>
        </w:trPr>
        <w:tc>
          <w:tcPr>
            <w:tcW w:w="1014" w:type="pct"/>
            <w:vMerge/>
            <w:tcBorders>
              <w:left w:val="single" w:sz="4" w:space="0" w:color="auto"/>
              <w:right w:val="single" w:sz="4" w:space="0" w:color="auto"/>
            </w:tcBorders>
            <w:hideMark/>
          </w:tcPr>
          <w:p w14:paraId="7F1AA9D6"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CF27D2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Fotosensibilizācijas reakcija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3DB88901"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B6CAF8C"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39772F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191FFEB7" w14:textId="77777777" w:rsidTr="00381BC2">
        <w:trPr>
          <w:jc w:val="center"/>
        </w:trPr>
        <w:tc>
          <w:tcPr>
            <w:tcW w:w="1014" w:type="pct"/>
            <w:vMerge/>
            <w:tcBorders>
              <w:left w:val="single" w:sz="4" w:space="0" w:color="auto"/>
              <w:right w:val="single" w:sz="4" w:space="0" w:color="auto"/>
            </w:tcBorders>
            <w:hideMark/>
          </w:tcPr>
          <w:p w14:paraId="2A160AE3"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2AAC826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Toksiska epidermas nekrolīze</w:t>
            </w:r>
          </w:p>
        </w:tc>
        <w:tc>
          <w:tcPr>
            <w:tcW w:w="842" w:type="pct"/>
            <w:tcBorders>
              <w:top w:val="single" w:sz="4" w:space="0" w:color="auto"/>
              <w:left w:val="single" w:sz="4" w:space="0" w:color="auto"/>
              <w:bottom w:val="single" w:sz="4" w:space="0" w:color="auto"/>
              <w:right w:val="single" w:sz="4" w:space="0" w:color="auto"/>
            </w:tcBorders>
            <w:vAlign w:val="bottom"/>
            <w:hideMark/>
          </w:tcPr>
          <w:p w14:paraId="37137E63"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1E4750F"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346B72C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27BDED5B" w14:textId="77777777" w:rsidTr="00381BC2">
        <w:trPr>
          <w:jc w:val="center"/>
        </w:trPr>
        <w:tc>
          <w:tcPr>
            <w:tcW w:w="1014" w:type="pct"/>
            <w:vMerge/>
            <w:tcBorders>
              <w:left w:val="single" w:sz="4" w:space="0" w:color="auto"/>
              <w:bottom w:val="single" w:sz="4" w:space="0" w:color="auto"/>
              <w:right w:val="single" w:sz="4" w:space="0" w:color="auto"/>
            </w:tcBorders>
            <w:hideMark/>
          </w:tcPr>
          <w:p w14:paraId="7B7B6D98"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9286C7C" w14:textId="77777777" w:rsidR="00CB63A9" w:rsidRPr="00DA4A42" w:rsidRDefault="00CB63A9" w:rsidP="00381BC2">
            <w:pPr>
              <w:rPr>
                <w:i/>
                <w:iCs/>
                <w:color w:val="000000"/>
                <w:sz w:val="22"/>
                <w:szCs w:val="22"/>
                <w:lang w:val="lv-LV" w:eastAsia="en-GB"/>
              </w:rPr>
            </w:pPr>
            <w:r w:rsidRPr="00DA4A42">
              <w:rPr>
                <w:i/>
                <w:iCs/>
                <w:color w:val="000000"/>
                <w:sz w:val="22"/>
                <w:szCs w:val="22"/>
                <w:lang w:val="lv-LV" w:eastAsia="en-GB"/>
              </w:rPr>
              <w:t>Erythema multiforme</w:t>
            </w:r>
          </w:p>
        </w:tc>
        <w:tc>
          <w:tcPr>
            <w:tcW w:w="842" w:type="pct"/>
            <w:tcBorders>
              <w:top w:val="single" w:sz="4" w:space="0" w:color="auto"/>
              <w:left w:val="single" w:sz="4" w:space="0" w:color="auto"/>
              <w:bottom w:val="single" w:sz="4" w:space="0" w:color="auto"/>
              <w:right w:val="single" w:sz="4" w:space="0" w:color="auto"/>
            </w:tcBorders>
            <w:vAlign w:val="bottom"/>
            <w:hideMark/>
          </w:tcPr>
          <w:p w14:paraId="2ED6AC16"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7C949610"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6B4DEE5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10A51801"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3C477CDF"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Skeleta, muskuļu un saistaudu sistēmas bojājumi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1D8E556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Muguras 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6FE4F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77B0355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DFC3C61" w14:textId="77777777" w:rsidR="00CB63A9" w:rsidRPr="00DA4A42" w:rsidRDefault="00CB63A9" w:rsidP="00381BC2">
            <w:pPr>
              <w:rPr>
                <w:sz w:val="22"/>
                <w:szCs w:val="22"/>
                <w:lang w:val="lv-LV" w:eastAsia="en-GB"/>
              </w:rPr>
            </w:pPr>
          </w:p>
        </w:tc>
      </w:tr>
      <w:tr w:rsidR="00CB63A9" w:rsidRPr="00DA4A42" w14:paraId="52A4917F" w14:textId="77777777" w:rsidTr="00381BC2">
        <w:trPr>
          <w:jc w:val="center"/>
        </w:trPr>
        <w:tc>
          <w:tcPr>
            <w:tcW w:w="1014" w:type="pct"/>
            <w:vMerge/>
            <w:tcBorders>
              <w:left w:val="single" w:sz="4" w:space="0" w:color="auto"/>
              <w:right w:val="single" w:sz="4" w:space="0" w:color="auto"/>
            </w:tcBorders>
            <w:hideMark/>
          </w:tcPr>
          <w:p w14:paraId="28968BC6"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27CE14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Muskuļu spazmas (krampji kājā)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7BDA488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001DAC6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D6ABB6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57A6F1CD" w14:textId="77777777" w:rsidTr="00381BC2">
        <w:trPr>
          <w:jc w:val="center"/>
        </w:trPr>
        <w:tc>
          <w:tcPr>
            <w:tcW w:w="1014" w:type="pct"/>
            <w:vMerge/>
            <w:tcBorders>
              <w:left w:val="single" w:sz="4" w:space="0" w:color="auto"/>
              <w:right w:val="single" w:sz="4" w:space="0" w:color="auto"/>
            </w:tcBorders>
            <w:hideMark/>
          </w:tcPr>
          <w:p w14:paraId="0E6EA1FE"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54945B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Mialģija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27038EE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4E8D706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31E2CBC" w14:textId="77777777" w:rsidR="00CB63A9" w:rsidRPr="00DA4A42" w:rsidRDefault="00CB63A9" w:rsidP="00381BC2">
            <w:pPr>
              <w:rPr>
                <w:sz w:val="22"/>
                <w:szCs w:val="22"/>
                <w:lang w:val="lv-LV" w:eastAsia="en-GB"/>
              </w:rPr>
            </w:pPr>
          </w:p>
        </w:tc>
      </w:tr>
      <w:tr w:rsidR="00CB63A9" w:rsidRPr="00DA4A42" w14:paraId="1D620BFF" w14:textId="77777777" w:rsidTr="00381BC2">
        <w:trPr>
          <w:jc w:val="center"/>
        </w:trPr>
        <w:tc>
          <w:tcPr>
            <w:tcW w:w="1014" w:type="pct"/>
            <w:vMerge/>
            <w:tcBorders>
              <w:left w:val="single" w:sz="4" w:space="0" w:color="auto"/>
              <w:right w:val="single" w:sz="4" w:space="0" w:color="auto"/>
            </w:tcBorders>
            <w:hideMark/>
          </w:tcPr>
          <w:p w14:paraId="3A972695"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3AFE53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Artralģija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1DF8521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5A71BBD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83FA9CD" w14:textId="77777777" w:rsidR="00CB63A9" w:rsidRPr="00DA4A42" w:rsidRDefault="00CB63A9" w:rsidP="00381BC2">
            <w:pPr>
              <w:rPr>
                <w:sz w:val="22"/>
                <w:szCs w:val="22"/>
                <w:lang w:val="lv-LV" w:eastAsia="en-GB"/>
              </w:rPr>
            </w:pPr>
          </w:p>
        </w:tc>
      </w:tr>
      <w:tr w:rsidR="00CB63A9" w:rsidRPr="00DA4A42" w14:paraId="124459B1" w14:textId="77777777" w:rsidTr="00381BC2">
        <w:trPr>
          <w:jc w:val="center"/>
        </w:trPr>
        <w:tc>
          <w:tcPr>
            <w:tcW w:w="1014" w:type="pct"/>
            <w:vMerge/>
            <w:tcBorders>
              <w:left w:val="single" w:sz="4" w:space="0" w:color="auto"/>
              <w:right w:val="single" w:sz="4" w:space="0" w:color="auto"/>
            </w:tcBorders>
            <w:hideMark/>
          </w:tcPr>
          <w:p w14:paraId="5572E60A"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3EFF48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Sāpes ekstremitātē (sāpes kājā)</w:t>
            </w:r>
          </w:p>
        </w:tc>
        <w:tc>
          <w:tcPr>
            <w:tcW w:w="842" w:type="pct"/>
            <w:tcBorders>
              <w:top w:val="single" w:sz="4" w:space="0" w:color="auto"/>
              <w:left w:val="single" w:sz="4" w:space="0" w:color="auto"/>
              <w:bottom w:val="single" w:sz="4" w:space="0" w:color="auto"/>
              <w:right w:val="single" w:sz="4" w:space="0" w:color="auto"/>
            </w:tcBorders>
            <w:vAlign w:val="bottom"/>
            <w:hideMark/>
          </w:tcPr>
          <w:p w14:paraId="1784082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F3898DA"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94CCC3E" w14:textId="77777777" w:rsidR="00CB63A9" w:rsidRPr="00DA4A42" w:rsidRDefault="00CB63A9" w:rsidP="00381BC2">
            <w:pPr>
              <w:rPr>
                <w:sz w:val="22"/>
                <w:szCs w:val="22"/>
                <w:lang w:val="lv-LV" w:eastAsia="en-GB"/>
              </w:rPr>
            </w:pPr>
          </w:p>
        </w:tc>
      </w:tr>
      <w:tr w:rsidR="00CB63A9" w:rsidRPr="00DA4A42" w14:paraId="410DBF9C" w14:textId="77777777" w:rsidTr="00381BC2">
        <w:trPr>
          <w:jc w:val="center"/>
        </w:trPr>
        <w:tc>
          <w:tcPr>
            <w:tcW w:w="1014" w:type="pct"/>
            <w:vMerge/>
            <w:tcBorders>
              <w:left w:val="single" w:sz="4" w:space="0" w:color="auto"/>
              <w:right w:val="single" w:sz="4" w:space="0" w:color="auto"/>
            </w:tcBorders>
            <w:hideMark/>
          </w:tcPr>
          <w:p w14:paraId="633195D1"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04D6DD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Cīpslas sāpes (tendinītam līdzīgi simptomi)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357A73D8"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35BAF08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FAB133C" w14:textId="77777777" w:rsidR="00CB63A9" w:rsidRPr="00DA4A42" w:rsidRDefault="00CB63A9" w:rsidP="00381BC2">
            <w:pPr>
              <w:rPr>
                <w:color w:val="000000"/>
                <w:sz w:val="22"/>
                <w:szCs w:val="22"/>
                <w:lang w:val="lv-LV" w:eastAsia="en-GB"/>
              </w:rPr>
            </w:pPr>
          </w:p>
        </w:tc>
      </w:tr>
      <w:tr w:rsidR="00CB63A9" w:rsidRPr="00DA4A42" w14:paraId="5FCBD82B" w14:textId="77777777" w:rsidTr="00381BC2">
        <w:trPr>
          <w:jc w:val="center"/>
        </w:trPr>
        <w:tc>
          <w:tcPr>
            <w:tcW w:w="1014" w:type="pct"/>
            <w:vMerge/>
            <w:tcBorders>
              <w:left w:val="single" w:sz="4" w:space="0" w:color="auto"/>
              <w:bottom w:val="single" w:sz="4" w:space="0" w:color="auto"/>
              <w:right w:val="single" w:sz="4" w:space="0" w:color="auto"/>
            </w:tcBorders>
          </w:tcPr>
          <w:p w14:paraId="477CA335"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138DF27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Sistēmiskā sarkanā vilkēde</w:t>
            </w:r>
          </w:p>
        </w:tc>
        <w:tc>
          <w:tcPr>
            <w:tcW w:w="842" w:type="pct"/>
            <w:tcBorders>
              <w:top w:val="single" w:sz="4" w:space="0" w:color="auto"/>
              <w:left w:val="single" w:sz="4" w:space="0" w:color="auto"/>
              <w:bottom w:val="single" w:sz="4" w:space="0" w:color="auto"/>
              <w:right w:val="single" w:sz="4" w:space="0" w:color="auto"/>
            </w:tcBorders>
            <w:vAlign w:val="bottom"/>
          </w:tcPr>
          <w:p w14:paraId="479A5F6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r w:rsidRPr="00DA4A42">
              <w:rPr>
                <w:color w:val="000000"/>
                <w:sz w:val="22"/>
                <w:szCs w:val="22"/>
                <w:vertAlign w:val="superscript"/>
                <w:lang w:val="lv-LV" w:eastAsia="en-GB"/>
              </w:rPr>
              <w:t>1</w:t>
            </w:r>
          </w:p>
        </w:tc>
        <w:tc>
          <w:tcPr>
            <w:tcW w:w="870" w:type="pct"/>
            <w:tcBorders>
              <w:top w:val="single" w:sz="4" w:space="0" w:color="auto"/>
              <w:left w:val="single" w:sz="4" w:space="0" w:color="auto"/>
              <w:bottom w:val="single" w:sz="4" w:space="0" w:color="auto"/>
              <w:right w:val="single" w:sz="4" w:space="0" w:color="auto"/>
            </w:tcBorders>
            <w:vAlign w:val="bottom"/>
          </w:tcPr>
          <w:p w14:paraId="084B7693"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52108BB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ļoti reti</w:t>
            </w:r>
          </w:p>
        </w:tc>
      </w:tr>
      <w:tr w:rsidR="00CB63A9" w:rsidRPr="00DA4A42" w14:paraId="13334466"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2A30E5C7"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Nieru un urīnizvades sistēmas traucējumi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0EBDC4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Nieru darbības traucējumi</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6F9472"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4A9EB9C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4649AB0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3B4370B7" w14:textId="77777777" w:rsidTr="00381BC2">
        <w:trPr>
          <w:jc w:val="center"/>
        </w:trPr>
        <w:tc>
          <w:tcPr>
            <w:tcW w:w="1014" w:type="pct"/>
            <w:vMerge/>
            <w:tcBorders>
              <w:left w:val="single" w:sz="4" w:space="0" w:color="auto"/>
              <w:right w:val="single" w:sz="4" w:space="0" w:color="auto"/>
            </w:tcBorders>
            <w:hideMark/>
          </w:tcPr>
          <w:p w14:paraId="30D3C583"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74CFED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Akūta nieru mazspēja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FDA610A"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27C9A708"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E19B50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r>
      <w:tr w:rsidR="00CB63A9" w:rsidRPr="00DA4A42" w14:paraId="1AD865A8" w14:textId="77777777" w:rsidTr="00381BC2">
        <w:trPr>
          <w:jc w:val="center"/>
        </w:trPr>
        <w:tc>
          <w:tcPr>
            <w:tcW w:w="1014" w:type="pct"/>
            <w:vMerge/>
            <w:tcBorders>
              <w:left w:val="single" w:sz="4" w:space="0" w:color="auto"/>
              <w:bottom w:val="single" w:sz="4" w:space="0" w:color="auto"/>
              <w:right w:val="single" w:sz="4" w:space="0" w:color="auto"/>
            </w:tcBorders>
          </w:tcPr>
          <w:p w14:paraId="2547F0ED"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tcPr>
          <w:p w14:paraId="53F282C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Glikozūrija</w:t>
            </w:r>
          </w:p>
        </w:tc>
        <w:tc>
          <w:tcPr>
            <w:tcW w:w="842" w:type="pct"/>
            <w:tcBorders>
              <w:top w:val="single" w:sz="4" w:space="0" w:color="auto"/>
              <w:left w:val="single" w:sz="4" w:space="0" w:color="auto"/>
              <w:bottom w:val="single" w:sz="4" w:space="0" w:color="auto"/>
              <w:right w:val="single" w:sz="4" w:space="0" w:color="auto"/>
            </w:tcBorders>
            <w:vAlign w:val="bottom"/>
          </w:tcPr>
          <w:p w14:paraId="198FB522"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tcPr>
          <w:p w14:paraId="39248C9A"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tcPr>
          <w:p w14:paraId="4A32D31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r>
      <w:tr w:rsidR="00CB63A9" w:rsidRPr="00DA4A42" w14:paraId="0D77845D" w14:textId="77777777" w:rsidTr="00381BC2">
        <w:trPr>
          <w:jc w:val="center"/>
        </w:trPr>
        <w:tc>
          <w:tcPr>
            <w:tcW w:w="1014" w:type="pct"/>
            <w:tcBorders>
              <w:top w:val="single" w:sz="4" w:space="0" w:color="auto"/>
              <w:left w:val="single" w:sz="4" w:space="0" w:color="auto"/>
              <w:bottom w:val="single" w:sz="4" w:space="0" w:color="auto"/>
              <w:right w:val="single" w:sz="4" w:space="0" w:color="auto"/>
            </w:tcBorders>
            <w:hideMark/>
          </w:tcPr>
          <w:p w14:paraId="7AC0AB21"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Reproduktīvās sistēmas traucējumi un krūts slimības</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C720DA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Erektilā disfunkcija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4E833C8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1BB6C87D"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4E362007" w14:textId="77777777" w:rsidR="00CB63A9" w:rsidRPr="00DA4A42" w:rsidRDefault="00CB63A9" w:rsidP="00381BC2">
            <w:pPr>
              <w:rPr>
                <w:color w:val="000000"/>
                <w:sz w:val="22"/>
                <w:szCs w:val="22"/>
                <w:lang w:val="lv-LV" w:eastAsia="en-GB"/>
              </w:rPr>
            </w:pPr>
            <w:r w:rsidRPr="00DA4A42">
              <w:rPr>
                <w:sz w:val="22"/>
                <w:szCs w:val="22"/>
                <w:lang w:val="lv-LV" w:eastAsia="en-GB"/>
              </w:rPr>
              <w:t>bieži</w:t>
            </w:r>
          </w:p>
        </w:tc>
      </w:tr>
      <w:tr w:rsidR="00CB63A9" w:rsidRPr="00DA4A42" w14:paraId="076883A6"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3D1D92C4"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Vispārēji traucējumi un reakcijas ievadīšanas vietā</w:t>
            </w:r>
          </w:p>
        </w:tc>
        <w:tc>
          <w:tcPr>
            <w:tcW w:w="1105" w:type="pct"/>
            <w:tcBorders>
              <w:top w:val="single" w:sz="4" w:space="0" w:color="auto"/>
              <w:left w:val="single" w:sz="4" w:space="0" w:color="auto"/>
              <w:bottom w:val="single" w:sz="4" w:space="0" w:color="auto"/>
              <w:right w:val="single" w:sz="4" w:space="0" w:color="auto"/>
            </w:tcBorders>
            <w:vAlign w:val="bottom"/>
            <w:hideMark/>
          </w:tcPr>
          <w:p w14:paraId="32943EC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Sāpes krūtīs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7C38F609"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3043BBB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31864742" w14:textId="77777777" w:rsidR="00CB63A9" w:rsidRPr="00DA4A42" w:rsidRDefault="00CB63A9" w:rsidP="00381BC2">
            <w:pPr>
              <w:rPr>
                <w:color w:val="000000"/>
                <w:sz w:val="22"/>
                <w:szCs w:val="22"/>
                <w:lang w:val="lv-LV" w:eastAsia="en-GB"/>
              </w:rPr>
            </w:pPr>
          </w:p>
        </w:tc>
      </w:tr>
      <w:tr w:rsidR="00CB63A9" w:rsidRPr="00DA4A42" w14:paraId="482F69FF" w14:textId="77777777" w:rsidTr="00381BC2">
        <w:trPr>
          <w:jc w:val="center"/>
        </w:trPr>
        <w:tc>
          <w:tcPr>
            <w:tcW w:w="1014" w:type="pct"/>
            <w:vMerge/>
            <w:tcBorders>
              <w:left w:val="single" w:sz="4" w:space="0" w:color="auto"/>
              <w:right w:val="single" w:sz="4" w:space="0" w:color="auto"/>
            </w:tcBorders>
            <w:hideMark/>
          </w:tcPr>
          <w:p w14:paraId="4F8F3485"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3DEBB84"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Gripai līdzīga slimība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2CC91B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0CFE0BD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91A11F4" w14:textId="77777777" w:rsidR="00CB63A9" w:rsidRPr="00DA4A42" w:rsidRDefault="00CB63A9" w:rsidP="00381BC2">
            <w:pPr>
              <w:rPr>
                <w:color w:val="000000"/>
                <w:sz w:val="22"/>
                <w:szCs w:val="22"/>
                <w:lang w:val="lv-LV" w:eastAsia="en-GB"/>
              </w:rPr>
            </w:pPr>
          </w:p>
        </w:tc>
      </w:tr>
      <w:tr w:rsidR="00CB63A9" w:rsidRPr="00DA4A42" w14:paraId="44402580" w14:textId="77777777" w:rsidTr="00381BC2">
        <w:trPr>
          <w:jc w:val="center"/>
        </w:trPr>
        <w:tc>
          <w:tcPr>
            <w:tcW w:w="1014" w:type="pct"/>
            <w:vMerge/>
            <w:tcBorders>
              <w:left w:val="single" w:sz="4" w:space="0" w:color="auto"/>
              <w:right w:val="single" w:sz="4" w:space="0" w:color="auto"/>
            </w:tcBorders>
            <w:hideMark/>
          </w:tcPr>
          <w:p w14:paraId="5E0249DB"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18D837D1"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Sāpes</w:t>
            </w:r>
          </w:p>
        </w:tc>
        <w:tc>
          <w:tcPr>
            <w:tcW w:w="842" w:type="pct"/>
            <w:tcBorders>
              <w:top w:val="single" w:sz="4" w:space="0" w:color="auto"/>
              <w:left w:val="single" w:sz="4" w:space="0" w:color="auto"/>
              <w:bottom w:val="single" w:sz="4" w:space="0" w:color="auto"/>
              <w:right w:val="single" w:sz="4" w:space="0" w:color="auto"/>
            </w:tcBorders>
            <w:vAlign w:val="bottom"/>
            <w:hideMark/>
          </w:tcPr>
          <w:p w14:paraId="39E21DED"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32A2CE23" w14:textId="77777777" w:rsidR="00CB63A9" w:rsidRPr="00DA4A42" w:rsidRDefault="00CB63A9" w:rsidP="00381BC2">
            <w:pPr>
              <w:rPr>
                <w:color w:val="000000"/>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2ACAE1AB" w14:textId="77777777" w:rsidR="00CB63A9" w:rsidRPr="00DA4A42" w:rsidRDefault="00CB63A9" w:rsidP="00381BC2">
            <w:pPr>
              <w:rPr>
                <w:sz w:val="22"/>
                <w:szCs w:val="22"/>
                <w:lang w:val="lv-LV" w:eastAsia="en-GB"/>
              </w:rPr>
            </w:pPr>
          </w:p>
        </w:tc>
      </w:tr>
      <w:tr w:rsidR="00CB63A9" w:rsidRPr="00DA4A42" w14:paraId="12AB6249" w14:textId="77777777" w:rsidTr="00381BC2">
        <w:trPr>
          <w:jc w:val="center"/>
        </w:trPr>
        <w:tc>
          <w:tcPr>
            <w:tcW w:w="1014" w:type="pct"/>
            <w:vMerge/>
            <w:tcBorders>
              <w:left w:val="single" w:sz="4" w:space="0" w:color="auto"/>
              <w:right w:val="single" w:sz="4" w:space="0" w:color="auto"/>
            </w:tcBorders>
            <w:hideMark/>
          </w:tcPr>
          <w:p w14:paraId="6BEB8B2B"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646F17F"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Astēnija (vājums)</w:t>
            </w:r>
          </w:p>
        </w:tc>
        <w:tc>
          <w:tcPr>
            <w:tcW w:w="842" w:type="pct"/>
            <w:tcBorders>
              <w:top w:val="single" w:sz="4" w:space="0" w:color="auto"/>
              <w:left w:val="single" w:sz="4" w:space="0" w:color="auto"/>
              <w:bottom w:val="single" w:sz="4" w:space="0" w:color="auto"/>
              <w:right w:val="single" w:sz="4" w:space="0" w:color="auto"/>
            </w:tcBorders>
            <w:vAlign w:val="bottom"/>
            <w:hideMark/>
          </w:tcPr>
          <w:p w14:paraId="2AAB7F29"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03A2290"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214C998C"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396A7B6F" w14:textId="77777777" w:rsidTr="00381BC2">
        <w:trPr>
          <w:jc w:val="center"/>
        </w:trPr>
        <w:tc>
          <w:tcPr>
            <w:tcW w:w="1014" w:type="pct"/>
            <w:vMerge/>
            <w:tcBorders>
              <w:left w:val="single" w:sz="4" w:space="0" w:color="auto"/>
              <w:bottom w:val="single" w:sz="4" w:space="0" w:color="auto"/>
              <w:right w:val="single" w:sz="4" w:space="0" w:color="auto"/>
            </w:tcBorders>
            <w:hideMark/>
          </w:tcPr>
          <w:p w14:paraId="53E63680" w14:textId="77777777" w:rsidR="00CB63A9" w:rsidRPr="00DA4A42" w:rsidRDefault="00CB63A9" w:rsidP="00381BC2">
            <w:pPr>
              <w:rPr>
                <w:color w:val="000000"/>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1C5BE3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Pireksija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202005"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1D79554E" w14:textId="77777777" w:rsidR="00CB63A9" w:rsidRPr="00DA4A42" w:rsidRDefault="00CB63A9" w:rsidP="00381BC2">
            <w:pPr>
              <w:rPr>
                <w:sz w:val="22"/>
                <w:szCs w:val="22"/>
                <w:lang w:val="lv-LV" w:eastAsia="en-GB"/>
              </w:rPr>
            </w:pPr>
          </w:p>
        </w:tc>
        <w:tc>
          <w:tcPr>
            <w:tcW w:w="1169" w:type="pct"/>
            <w:tcBorders>
              <w:top w:val="single" w:sz="4" w:space="0" w:color="auto"/>
              <w:left w:val="single" w:sz="4" w:space="0" w:color="auto"/>
              <w:bottom w:val="single" w:sz="4" w:space="0" w:color="auto"/>
              <w:right w:val="single" w:sz="4" w:space="0" w:color="auto"/>
            </w:tcBorders>
            <w:vAlign w:val="bottom"/>
            <w:hideMark/>
          </w:tcPr>
          <w:p w14:paraId="52CA63FB"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nav zināms</w:t>
            </w:r>
          </w:p>
        </w:tc>
      </w:tr>
      <w:tr w:rsidR="00CB63A9" w:rsidRPr="00DA4A42" w14:paraId="413D027B" w14:textId="77777777" w:rsidTr="00381BC2">
        <w:trPr>
          <w:jc w:val="center"/>
        </w:trPr>
        <w:tc>
          <w:tcPr>
            <w:tcW w:w="1014" w:type="pct"/>
            <w:vMerge w:val="restart"/>
            <w:tcBorders>
              <w:top w:val="single" w:sz="4" w:space="0" w:color="auto"/>
              <w:left w:val="single" w:sz="4" w:space="0" w:color="auto"/>
              <w:right w:val="single" w:sz="4" w:space="0" w:color="auto"/>
            </w:tcBorders>
            <w:hideMark/>
          </w:tcPr>
          <w:p w14:paraId="450E36B4" w14:textId="77777777" w:rsidR="00CB63A9" w:rsidRPr="00DA4A42" w:rsidRDefault="00CB63A9" w:rsidP="00381BC2">
            <w:pPr>
              <w:rPr>
                <w:b/>
                <w:bCs/>
                <w:color w:val="000000"/>
                <w:sz w:val="22"/>
                <w:szCs w:val="22"/>
                <w:lang w:val="lv-LV" w:eastAsia="en-GB"/>
              </w:rPr>
            </w:pPr>
            <w:r w:rsidRPr="00DA4A42">
              <w:rPr>
                <w:b/>
                <w:bCs/>
                <w:color w:val="000000"/>
                <w:sz w:val="22"/>
                <w:szCs w:val="22"/>
                <w:lang w:val="lv-LV" w:eastAsia="en-GB"/>
              </w:rPr>
              <w:t>Izmeklējumi</w:t>
            </w:r>
          </w:p>
        </w:tc>
        <w:tc>
          <w:tcPr>
            <w:tcW w:w="1105" w:type="pct"/>
            <w:tcBorders>
              <w:top w:val="single" w:sz="4" w:space="0" w:color="auto"/>
              <w:left w:val="single" w:sz="4" w:space="0" w:color="auto"/>
              <w:bottom w:val="single" w:sz="4" w:space="0" w:color="auto"/>
              <w:right w:val="single" w:sz="4" w:space="0" w:color="auto"/>
            </w:tcBorders>
            <w:vAlign w:val="bottom"/>
            <w:hideMark/>
          </w:tcPr>
          <w:p w14:paraId="4D556803" w14:textId="79D1901B" w:rsidR="00CB63A9" w:rsidRPr="00DA4A42" w:rsidRDefault="00CB63A9" w:rsidP="00381BC2">
            <w:pPr>
              <w:rPr>
                <w:color w:val="000000"/>
                <w:sz w:val="22"/>
                <w:szCs w:val="22"/>
                <w:lang w:val="lv-LV" w:eastAsia="en-GB"/>
              </w:rPr>
            </w:pPr>
            <w:r w:rsidRPr="00DA4A42">
              <w:rPr>
                <w:color w:val="000000"/>
                <w:sz w:val="22"/>
                <w:szCs w:val="22"/>
                <w:lang w:val="lv-LV" w:eastAsia="en-GB"/>
              </w:rPr>
              <w:t>Paaugstināta urīnskābes koncentrācija 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60842603"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870" w:type="pct"/>
            <w:tcBorders>
              <w:top w:val="single" w:sz="4" w:space="0" w:color="auto"/>
              <w:left w:val="single" w:sz="4" w:space="0" w:color="auto"/>
              <w:bottom w:val="single" w:sz="4" w:space="0" w:color="auto"/>
              <w:right w:val="single" w:sz="4" w:space="0" w:color="auto"/>
            </w:tcBorders>
            <w:vAlign w:val="bottom"/>
            <w:hideMark/>
          </w:tcPr>
          <w:p w14:paraId="48B322A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B4500D1" w14:textId="77777777" w:rsidR="00CB63A9" w:rsidRPr="00DA4A42" w:rsidRDefault="00CB63A9" w:rsidP="00381BC2">
            <w:pPr>
              <w:rPr>
                <w:color w:val="000000"/>
                <w:sz w:val="22"/>
                <w:szCs w:val="22"/>
                <w:lang w:val="lv-LV" w:eastAsia="en-GB"/>
              </w:rPr>
            </w:pPr>
          </w:p>
        </w:tc>
      </w:tr>
      <w:tr w:rsidR="00CB63A9" w:rsidRPr="00DA4A42" w14:paraId="4185F95B" w14:textId="77777777" w:rsidTr="00381BC2">
        <w:trPr>
          <w:jc w:val="center"/>
        </w:trPr>
        <w:tc>
          <w:tcPr>
            <w:tcW w:w="1014" w:type="pct"/>
            <w:vMerge/>
            <w:tcBorders>
              <w:left w:val="single" w:sz="4" w:space="0" w:color="auto"/>
              <w:right w:val="single" w:sz="4" w:space="0" w:color="auto"/>
            </w:tcBorders>
            <w:hideMark/>
          </w:tcPr>
          <w:p w14:paraId="5C94F722"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59D9B402" w14:textId="42D86852" w:rsidR="00CB63A9" w:rsidRPr="00DA4A42" w:rsidRDefault="00CB63A9" w:rsidP="00381BC2">
            <w:pPr>
              <w:rPr>
                <w:color w:val="000000"/>
                <w:sz w:val="22"/>
                <w:szCs w:val="22"/>
                <w:lang w:val="lv-LV" w:eastAsia="en-GB"/>
              </w:rPr>
            </w:pPr>
            <w:r w:rsidRPr="00DA4A42">
              <w:rPr>
                <w:color w:val="000000"/>
                <w:sz w:val="22"/>
                <w:szCs w:val="22"/>
                <w:lang w:val="lv-LV"/>
              </w:rPr>
              <w:t xml:space="preserve">Paaugstināta kreatinīna </w:t>
            </w:r>
            <w:r w:rsidRPr="00DA4A42">
              <w:rPr>
                <w:color w:val="000000"/>
                <w:sz w:val="22"/>
                <w:szCs w:val="22"/>
                <w:lang w:val="lv-LV" w:eastAsia="en-GB"/>
              </w:rPr>
              <w:t xml:space="preserve">koncentrācija </w:t>
            </w:r>
            <w:r w:rsidRPr="00DA4A42">
              <w:rPr>
                <w:color w:val="000000"/>
                <w:sz w:val="22"/>
                <w:szCs w:val="22"/>
                <w:lang w:val="lv-LV"/>
              </w:rPr>
              <w:t>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FDB96B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76315965"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retāk</w:t>
            </w:r>
          </w:p>
        </w:tc>
        <w:tc>
          <w:tcPr>
            <w:tcW w:w="1169" w:type="pct"/>
            <w:tcBorders>
              <w:top w:val="single" w:sz="4" w:space="0" w:color="auto"/>
              <w:left w:val="single" w:sz="4" w:space="0" w:color="auto"/>
              <w:bottom w:val="single" w:sz="4" w:space="0" w:color="auto"/>
              <w:right w:val="single" w:sz="4" w:space="0" w:color="auto"/>
            </w:tcBorders>
            <w:vAlign w:val="bottom"/>
            <w:hideMark/>
          </w:tcPr>
          <w:p w14:paraId="5E3F6802" w14:textId="77777777" w:rsidR="00CB63A9" w:rsidRPr="00DA4A42" w:rsidRDefault="00CB63A9" w:rsidP="00381BC2">
            <w:pPr>
              <w:rPr>
                <w:color w:val="000000"/>
                <w:sz w:val="22"/>
                <w:szCs w:val="22"/>
                <w:lang w:val="lv-LV" w:eastAsia="en-GB"/>
              </w:rPr>
            </w:pPr>
          </w:p>
        </w:tc>
      </w:tr>
      <w:tr w:rsidR="00CB63A9" w:rsidRPr="00DA4A42" w14:paraId="1CBE3ACD" w14:textId="77777777" w:rsidTr="00381BC2">
        <w:trPr>
          <w:jc w:val="center"/>
        </w:trPr>
        <w:tc>
          <w:tcPr>
            <w:tcW w:w="1014" w:type="pct"/>
            <w:vMerge/>
            <w:tcBorders>
              <w:left w:val="single" w:sz="4" w:space="0" w:color="auto"/>
              <w:right w:val="single" w:sz="4" w:space="0" w:color="auto"/>
            </w:tcBorders>
            <w:hideMark/>
          </w:tcPr>
          <w:p w14:paraId="4BBBEFB9"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03E879FB" w14:textId="05FF5E9D" w:rsidR="00CB63A9" w:rsidRPr="00DA4A42" w:rsidRDefault="00CB63A9" w:rsidP="00381BC2">
            <w:pPr>
              <w:rPr>
                <w:color w:val="000000"/>
                <w:sz w:val="22"/>
                <w:szCs w:val="22"/>
                <w:lang w:val="lv-LV" w:eastAsia="en-GB"/>
              </w:rPr>
            </w:pPr>
            <w:r w:rsidRPr="00DA4A42">
              <w:rPr>
                <w:color w:val="000000"/>
                <w:sz w:val="22"/>
                <w:szCs w:val="22"/>
                <w:lang w:val="lv-LV"/>
              </w:rPr>
              <w:t xml:space="preserve">Paaugstināta kreatīnfosfokināzes </w:t>
            </w:r>
            <w:r w:rsidRPr="00DA4A42">
              <w:rPr>
                <w:color w:val="000000"/>
                <w:sz w:val="22"/>
                <w:szCs w:val="22"/>
                <w:lang w:val="lv-LV" w:eastAsia="en-GB"/>
              </w:rPr>
              <w:t xml:space="preserve">koncentrācija </w:t>
            </w:r>
            <w:r w:rsidRPr="00DA4A42">
              <w:rPr>
                <w:color w:val="000000"/>
                <w:sz w:val="22"/>
                <w:szCs w:val="22"/>
                <w:lang w:val="lv-LV"/>
              </w:rPr>
              <w:t>asinīs</w:t>
            </w:r>
          </w:p>
        </w:tc>
        <w:tc>
          <w:tcPr>
            <w:tcW w:w="842" w:type="pct"/>
            <w:tcBorders>
              <w:top w:val="single" w:sz="4" w:space="0" w:color="auto"/>
              <w:left w:val="single" w:sz="4" w:space="0" w:color="auto"/>
              <w:bottom w:val="single" w:sz="4" w:space="0" w:color="auto"/>
              <w:right w:val="single" w:sz="4" w:space="0" w:color="auto"/>
            </w:tcBorders>
            <w:vAlign w:val="bottom"/>
            <w:hideMark/>
          </w:tcPr>
          <w:p w14:paraId="089C49A2"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6EC18F36"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129FEFC6" w14:textId="77777777" w:rsidR="00CB63A9" w:rsidRPr="00DA4A42" w:rsidRDefault="00CB63A9" w:rsidP="00381BC2">
            <w:pPr>
              <w:rPr>
                <w:color w:val="000000"/>
                <w:sz w:val="22"/>
                <w:szCs w:val="22"/>
                <w:lang w:val="lv-LV" w:eastAsia="en-GB"/>
              </w:rPr>
            </w:pPr>
          </w:p>
        </w:tc>
      </w:tr>
      <w:tr w:rsidR="00CB63A9" w:rsidRPr="00DA4A42" w14:paraId="6C7685B3" w14:textId="77777777" w:rsidTr="00381BC2">
        <w:trPr>
          <w:jc w:val="center"/>
        </w:trPr>
        <w:tc>
          <w:tcPr>
            <w:tcW w:w="1014" w:type="pct"/>
            <w:vMerge/>
            <w:tcBorders>
              <w:left w:val="single" w:sz="4" w:space="0" w:color="auto"/>
              <w:right w:val="single" w:sz="4" w:space="0" w:color="auto"/>
            </w:tcBorders>
            <w:hideMark/>
          </w:tcPr>
          <w:p w14:paraId="48E282F8"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34C73C49" w14:textId="38B81FA7" w:rsidR="00CB63A9" w:rsidRPr="00DA4A42" w:rsidRDefault="00CB63A9" w:rsidP="00381BC2">
            <w:pPr>
              <w:rPr>
                <w:color w:val="000000"/>
                <w:sz w:val="22"/>
                <w:szCs w:val="22"/>
                <w:lang w:val="lv-LV" w:eastAsia="en-GB"/>
              </w:rPr>
            </w:pPr>
            <w:r w:rsidRPr="00DA4A42">
              <w:rPr>
                <w:color w:val="000000"/>
                <w:sz w:val="22"/>
                <w:szCs w:val="22"/>
                <w:lang w:val="lv-LV"/>
              </w:rPr>
              <w:t xml:space="preserve">Paaugstināta aknu enzīmu </w:t>
            </w:r>
            <w:r w:rsidRPr="00DA4A42">
              <w:rPr>
                <w:color w:val="000000"/>
                <w:sz w:val="22"/>
                <w:szCs w:val="22"/>
                <w:lang w:val="lv-LV" w:eastAsia="en-GB"/>
              </w:rPr>
              <w:t>koncentrācija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5A608E5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870" w:type="pct"/>
            <w:tcBorders>
              <w:top w:val="single" w:sz="4" w:space="0" w:color="auto"/>
              <w:left w:val="single" w:sz="4" w:space="0" w:color="auto"/>
              <w:bottom w:val="single" w:sz="4" w:space="0" w:color="auto"/>
              <w:right w:val="single" w:sz="4" w:space="0" w:color="auto"/>
            </w:tcBorders>
            <w:vAlign w:val="bottom"/>
            <w:hideMark/>
          </w:tcPr>
          <w:p w14:paraId="454186EE"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7DE244CE" w14:textId="77777777" w:rsidR="00CB63A9" w:rsidRPr="00DA4A42" w:rsidRDefault="00CB63A9" w:rsidP="00381BC2">
            <w:pPr>
              <w:rPr>
                <w:color w:val="000000"/>
                <w:sz w:val="22"/>
                <w:szCs w:val="22"/>
                <w:lang w:val="lv-LV" w:eastAsia="en-GB"/>
              </w:rPr>
            </w:pPr>
          </w:p>
        </w:tc>
      </w:tr>
      <w:tr w:rsidR="00CB63A9" w:rsidRPr="00DA4A42" w14:paraId="31AB0301" w14:textId="77777777" w:rsidTr="00381BC2">
        <w:trPr>
          <w:jc w:val="center"/>
        </w:trPr>
        <w:tc>
          <w:tcPr>
            <w:tcW w:w="1014" w:type="pct"/>
            <w:vMerge/>
            <w:tcBorders>
              <w:left w:val="single" w:sz="4" w:space="0" w:color="auto"/>
              <w:bottom w:val="single" w:sz="4" w:space="0" w:color="auto"/>
              <w:right w:val="single" w:sz="4" w:space="0" w:color="auto"/>
            </w:tcBorders>
            <w:hideMark/>
          </w:tcPr>
          <w:p w14:paraId="19F40F67" w14:textId="77777777" w:rsidR="00CB63A9" w:rsidRPr="00DA4A42" w:rsidRDefault="00CB63A9" w:rsidP="00381BC2">
            <w:pPr>
              <w:rPr>
                <w:sz w:val="22"/>
                <w:szCs w:val="22"/>
                <w:lang w:val="lv-LV" w:eastAsia="en-GB"/>
              </w:rPr>
            </w:pPr>
          </w:p>
        </w:tc>
        <w:tc>
          <w:tcPr>
            <w:tcW w:w="1105" w:type="pct"/>
            <w:tcBorders>
              <w:top w:val="single" w:sz="4" w:space="0" w:color="auto"/>
              <w:left w:val="single" w:sz="4" w:space="0" w:color="auto"/>
              <w:bottom w:val="single" w:sz="4" w:space="0" w:color="auto"/>
              <w:right w:val="single" w:sz="4" w:space="0" w:color="auto"/>
            </w:tcBorders>
            <w:vAlign w:val="bottom"/>
            <w:hideMark/>
          </w:tcPr>
          <w:p w14:paraId="42FFA122" w14:textId="2CF9B201" w:rsidR="00CB63A9" w:rsidRPr="00DA4A42" w:rsidRDefault="00CB63A9" w:rsidP="00381BC2">
            <w:pPr>
              <w:rPr>
                <w:color w:val="000000"/>
                <w:sz w:val="22"/>
                <w:szCs w:val="22"/>
                <w:lang w:val="lv-LV" w:eastAsia="en-GB"/>
              </w:rPr>
            </w:pPr>
            <w:r w:rsidRPr="00DA4A42">
              <w:rPr>
                <w:color w:val="000000"/>
                <w:sz w:val="22"/>
                <w:szCs w:val="22"/>
                <w:lang w:val="lv-LV"/>
              </w:rPr>
              <w:t xml:space="preserve">Pazemināta hemoglobīna </w:t>
            </w:r>
            <w:r w:rsidRPr="00DA4A42">
              <w:rPr>
                <w:color w:val="000000"/>
                <w:sz w:val="22"/>
                <w:szCs w:val="22"/>
                <w:lang w:val="lv-LV" w:eastAsia="en-GB"/>
              </w:rPr>
              <w:t>koncentrācija</w:t>
            </w:r>
          </w:p>
        </w:tc>
        <w:tc>
          <w:tcPr>
            <w:tcW w:w="842" w:type="pct"/>
            <w:tcBorders>
              <w:top w:val="single" w:sz="4" w:space="0" w:color="auto"/>
              <w:left w:val="single" w:sz="4" w:space="0" w:color="auto"/>
              <w:bottom w:val="single" w:sz="4" w:space="0" w:color="auto"/>
              <w:right w:val="single" w:sz="4" w:space="0" w:color="auto"/>
            </w:tcBorders>
            <w:vAlign w:val="bottom"/>
            <w:hideMark/>
          </w:tcPr>
          <w:p w14:paraId="63D57076" w14:textId="77777777" w:rsidR="00CB63A9" w:rsidRPr="00DA4A42" w:rsidRDefault="00CB63A9" w:rsidP="00381BC2">
            <w:pPr>
              <w:rPr>
                <w:color w:val="000000"/>
                <w:sz w:val="22"/>
                <w:szCs w:val="22"/>
                <w:lang w:val="lv-LV" w:eastAsia="en-GB"/>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0E485A47" w14:textId="77777777" w:rsidR="00CB63A9" w:rsidRPr="00DA4A42" w:rsidRDefault="00CB63A9" w:rsidP="00381BC2">
            <w:pPr>
              <w:rPr>
                <w:color w:val="000000"/>
                <w:sz w:val="22"/>
                <w:szCs w:val="22"/>
                <w:lang w:val="lv-LV" w:eastAsia="en-GB"/>
              </w:rPr>
            </w:pPr>
            <w:r w:rsidRPr="00DA4A42">
              <w:rPr>
                <w:color w:val="000000"/>
                <w:sz w:val="22"/>
                <w:szCs w:val="22"/>
                <w:lang w:val="lv-LV" w:eastAsia="en-GB"/>
              </w:rPr>
              <w:t>reti</w:t>
            </w:r>
          </w:p>
        </w:tc>
        <w:tc>
          <w:tcPr>
            <w:tcW w:w="1169" w:type="pct"/>
            <w:tcBorders>
              <w:top w:val="single" w:sz="4" w:space="0" w:color="auto"/>
              <w:left w:val="single" w:sz="4" w:space="0" w:color="auto"/>
              <w:bottom w:val="single" w:sz="4" w:space="0" w:color="auto"/>
              <w:right w:val="single" w:sz="4" w:space="0" w:color="auto"/>
            </w:tcBorders>
            <w:vAlign w:val="bottom"/>
            <w:hideMark/>
          </w:tcPr>
          <w:p w14:paraId="08BC0F7E" w14:textId="77777777" w:rsidR="00CB63A9" w:rsidRPr="00DA4A42" w:rsidRDefault="00CB63A9" w:rsidP="00381BC2">
            <w:pPr>
              <w:rPr>
                <w:color w:val="000000"/>
                <w:sz w:val="22"/>
                <w:szCs w:val="22"/>
                <w:lang w:val="lv-LV" w:eastAsia="en-GB"/>
              </w:rPr>
            </w:pPr>
          </w:p>
        </w:tc>
      </w:tr>
    </w:tbl>
    <w:p w14:paraId="089F19FA" w14:textId="77777777" w:rsidR="00CB63A9" w:rsidRPr="00DA4A42" w:rsidRDefault="00CB63A9" w:rsidP="00CB63A9">
      <w:pPr>
        <w:pStyle w:val="ListParagraph"/>
        <w:ind w:left="284" w:hanging="284"/>
        <w:rPr>
          <w:color w:val="000000"/>
          <w:sz w:val="20"/>
          <w:szCs w:val="22"/>
          <w:lang w:val="lv-LV"/>
        </w:rPr>
      </w:pPr>
      <w:r w:rsidRPr="00DA4A42">
        <w:rPr>
          <w:color w:val="000000"/>
          <w:sz w:val="20"/>
          <w:szCs w:val="22"/>
          <w:vertAlign w:val="superscript"/>
          <w:lang w:val="lv-LV"/>
        </w:rPr>
        <w:t>1</w:t>
      </w:r>
      <w:r w:rsidRPr="00DA4A42">
        <w:rPr>
          <w:color w:val="000000"/>
          <w:sz w:val="20"/>
          <w:szCs w:val="22"/>
          <w:lang w:val="lv-LV"/>
        </w:rPr>
        <w:tab/>
        <w:t>Pamatojoties uz pieredzi pēcreģistrācijas periodā</w:t>
      </w:r>
    </w:p>
    <w:p w14:paraId="5AB452C7" w14:textId="77777777" w:rsidR="00CB63A9" w:rsidRPr="00DA4A42" w:rsidRDefault="00CB63A9" w:rsidP="00CB63A9">
      <w:pPr>
        <w:pStyle w:val="ListParagraph"/>
        <w:ind w:left="284" w:hanging="284"/>
        <w:rPr>
          <w:color w:val="000000"/>
          <w:sz w:val="20"/>
          <w:szCs w:val="22"/>
          <w:lang w:val="lv-LV"/>
        </w:rPr>
      </w:pPr>
      <w:r w:rsidRPr="00DA4A42">
        <w:rPr>
          <w:color w:val="000000"/>
          <w:sz w:val="20"/>
          <w:szCs w:val="22"/>
          <w:vertAlign w:val="superscript"/>
          <w:lang w:val="lv-LV"/>
        </w:rPr>
        <w:t>2</w:t>
      </w:r>
      <w:r w:rsidRPr="00DA4A42">
        <w:rPr>
          <w:color w:val="000000"/>
          <w:sz w:val="20"/>
          <w:szCs w:val="22"/>
          <w:lang w:val="lv-LV"/>
        </w:rPr>
        <w:tab/>
        <w:t>Papildu informāciju skatīt turpmākajos apakšpunktos</w:t>
      </w:r>
    </w:p>
    <w:p w14:paraId="52D876A8" w14:textId="77777777" w:rsidR="00CB63A9" w:rsidRPr="00DA4A42" w:rsidRDefault="00CB63A9" w:rsidP="00CB63A9">
      <w:pPr>
        <w:pStyle w:val="ListParagraph"/>
        <w:ind w:left="284" w:hanging="284"/>
        <w:rPr>
          <w:color w:val="000000"/>
          <w:sz w:val="20"/>
          <w:szCs w:val="22"/>
          <w:lang w:val="lv-LV"/>
        </w:rPr>
      </w:pPr>
      <w:r w:rsidRPr="00DA4A42">
        <w:rPr>
          <w:color w:val="000000"/>
          <w:sz w:val="20"/>
          <w:szCs w:val="22"/>
          <w:vertAlign w:val="superscript"/>
          <w:lang w:val="lv-LV"/>
        </w:rPr>
        <w:t>a</w:t>
      </w:r>
      <w:r w:rsidRPr="00DA4A42">
        <w:rPr>
          <w:color w:val="000000"/>
          <w:sz w:val="20"/>
          <w:szCs w:val="22"/>
          <w:vertAlign w:val="superscript"/>
          <w:lang w:val="lv-LV"/>
        </w:rPr>
        <w:tab/>
      </w:r>
      <w:r w:rsidRPr="00DA4A42">
        <w:rPr>
          <w:color w:val="000000"/>
          <w:sz w:val="20"/>
          <w:szCs w:val="22"/>
          <w:lang w:val="lv-LV"/>
        </w:rPr>
        <w:t>Nevēlamo blakusparādību sastopamības biežums pacientiem placebo un telmisartāna grupās bija līdzīgs. Placebo kontrolētajos pētījumos kopējais ziņotais nevēlamo blakusparādību biežums telmisartāna grupā (41,4%) parasti bija salīdzināms ar sastopamības biežumu placebo grupā (43,9%). Iepriekš minētas nevēlamās blakusparādības no visiem klīniskajiem pētījumiem pacientiem, kuri lietoja telmisartānu hipertensijas ārstēšanai, vai 50 gadus veciem vai vecākiem pacientiem ar augstu kardiovaskulāro notikumu risku.</w:t>
      </w:r>
    </w:p>
    <w:p w14:paraId="554CE71E" w14:textId="77777777" w:rsidR="00CB63A9" w:rsidRPr="00DA4A42" w:rsidRDefault="00CB63A9" w:rsidP="00CB63A9">
      <w:pPr>
        <w:rPr>
          <w:color w:val="000000"/>
          <w:sz w:val="22"/>
          <w:szCs w:val="22"/>
          <w:lang w:val="lv-LV"/>
        </w:rPr>
      </w:pPr>
    </w:p>
    <w:p w14:paraId="024B4CCF"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Atsevišķu nevēlamo blakusparādību apraksts</w:t>
      </w:r>
    </w:p>
    <w:p w14:paraId="1DCE4BB0" w14:textId="77777777" w:rsidR="00CB63A9" w:rsidRPr="00DA4A42" w:rsidRDefault="00CB63A9" w:rsidP="00CB63A9">
      <w:pPr>
        <w:keepNext/>
        <w:rPr>
          <w:color w:val="000000"/>
          <w:sz w:val="22"/>
          <w:szCs w:val="22"/>
          <w:lang w:val="lv-LV"/>
        </w:rPr>
      </w:pPr>
    </w:p>
    <w:p w14:paraId="0E3A520B" w14:textId="77777777" w:rsidR="00CB63A9" w:rsidRPr="00DA4A42" w:rsidRDefault="00CB63A9" w:rsidP="00CB63A9">
      <w:pPr>
        <w:keepNext/>
        <w:rPr>
          <w:color w:val="000000"/>
          <w:sz w:val="22"/>
          <w:szCs w:val="22"/>
          <w:u w:val="single"/>
          <w:lang w:val="lv-LV"/>
        </w:rPr>
      </w:pPr>
      <w:r w:rsidRPr="00DA4A42">
        <w:rPr>
          <w:bCs/>
          <w:sz w:val="22"/>
          <w:szCs w:val="22"/>
          <w:u w:val="single"/>
          <w:lang w:val="lv-LV"/>
        </w:rPr>
        <w:t>Patoloģiska aknu darbība/aknu darbības traucējumi</w:t>
      </w:r>
    </w:p>
    <w:p w14:paraId="6E6A35D4" w14:textId="6B440B4B" w:rsidR="00CB63A9" w:rsidRPr="00DA4A42" w:rsidRDefault="00CB63A9" w:rsidP="00CB63A9">
      <w:pPr>
        <w:rPr>
          <w:color w:val="000000"/>
          <w:sz w:val="22"/>
          <w:szCs w:val="22"/>
          <w:lang w:val="lv-LV"/>
        </w:rPr>
      </w:pPr>
      <w:r w:rsidRPr="00DA4A42">
        <w:rPr>
          <w:bCs/>
          <w:sz w:val="22"/>
          <w:szCs w:val="22"/>
          <w:lang w:val="lv-LV"/>
        </w:rPr>
        <w:t>Visbiežāk patoloģiska aknu darbība/aknu darbības traucējumi novēroti pēcreģistrācijas periodā japāņu pacientiem, kuri lietoja telmisartānu. Japāņu pacientiem šo nevēlamo blakusparādību iespējamība ir lielāka.</w:t>
      </w:r>
    </w:p>
    <w:p w14:paraId="7B9FEAF1" w14:textId="77777777" w:rsidR="00CB63A9" w:rsidRPr="00DA4A42" w:rsidRDefault="00CB63A9" w:rsidP="00CB63A9">
      <w:pPr>
        <w:rPr>
          <w:color w:val="000000"/>
          <w:sz w:val="22"/>
          <w:szCs w:val="22"/>
          <w:lang w:val="lv-LV"/>
        </w:rPr>
      </w:pPr>
    </w:p>
    <w:p w14:paraId="4105132A"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Sepse</w:t>
      </w:r>
    </w:p>
    <w:p w14:paraId="7ABD1695" w14:textId="77777777" w:rsidR="00CB63A9" w:rsidRPr="00DA4A42" w:rsidRDefault="00CB63A9" w:rsidP="00CB63A9">
      <w:pPr>
        <w:rPr>
          <w:color w:val="000000"/>
          <w:sz w:val="22"/>
          <w:szCs w:val="22"/>
          <w:lang w:val="lv-LV"/>
        </w:rPr>
      </w:pPr>
      <w:r w:rsidRPr="00DA4A42">
        <w:rPr>
          <w:color w:val="000000"/>
          <w:sz w:val="22"/>
          <w:szCs w:val="22"/>
          <w:lang w:val="lv-LV"/>
        </w:rPr>
        <w:t>PRoFESS pētījumā tika novērots paaugstināts sepses biežums telmisartāna grupā, salīdzinot ar placebo. Šie gadījumi var būt sagadīšanās vai saistīti ar līdz šim nezināmu mehānismu (skatīt 5.1. apakšpunktu).</w:t>
      </w:r>
    </w:p>
    <w:p w14:paraId="43185AA6" w14:textId="77777777" w:rsidR="00CB63A9" w:rsidRPr="00DA4A42" w:rsidRDefault="00CB63A9" w:rsidP="00CB63A9">
      <w:pPr>
        <w:rPr>
          <w:color w:val="000000"/>
          <w:sz w:val="22"/>
          <w:szCs w:val="22"/>
          <w:lang w:val="lv-LV"/>
        </w:rPr>
      </w:pPr>
    </w:p>
    <w:p w14:paraId="185A6A59" w14:textId="77777777" w:rsidR="00CB63A9" w:rsidRPr="00DA4A42" w:rsidRDefault="00CB63A9" w:rsidP="00CB63A9">
      <w:pPr>
        <w:keepNext/>
        <w:rPr>
          <w:color w:val="000000"/>
          <w:sz w:val="22"/>
          <w:szCs w:val="22"/>
          <w:u w:val="single"/>
          <w:lang w:val="lv-LV"/>
        </w:rPr>
      </w:pPr>
      <w:r w:rsidRPr="00DA4A42">
        <w:rPr>
          <w:color w:val="000000"/>
          <w:sz w:val="22"/>
          <w:szCs w:val="22"/>
          <w:u w:val="single"/>
          <w:lang w:val="lv-LV"/>
        </w:rPr>
        <w:t>Intersticiāla plaušu slimība</w:t>
      </w:r>
    </w:p>
    <w:p w14:paraId="5FAE9C37" w14:textId="2877AE27" w:rsidR="00CB63A9" w:rsidRPr="00DA4A42" w:rsidRDefault="00CB63A9" w:rsidP="00CB63A9">
      <w:pPr>
        <w:rPr>
          <w:color w:val="000000"/>
          <w:sz w:val="22"/>
          <w:szCs w:val="22"/>
          <w:lang w:val="lv-LV"/>
        </w:rPr>
      </w:pPr>
      <w:r w:rsidRPr="00DA4A42">
        <w:rPr>
          <w:color w:val="000000"/>
          <w:sz w:val="22"/>
          <w:szCs w:val="22"/>
          <w:lang w:val="lv-LV"/>
        </w:rPr>
        <w:t>Pēcreģistrācijas periodā ir ziņots par intersticiālas plaušu slimības gadījumiem, kuriem ir saistība laikā ar telmisartāna lietošanu. Tomēr cēloniskā saistība nav atzīta.</w:t>
      </w:r>
    </w:p>
    <w:p w14:paraId="48ABD98C" w14:textId="77777777" w:rsidR="00CB63A9" w:rsidRPr="00DA4A42" w:rsidRDefault="00CB63A9" w:rsidP="00CB63A9">
      <w:pPr>
        <w:rPr>
          <w:color w:val="000000"/>
          <w:sz w:val="22"/>
          <w:szCs w:val="22"/>
          <w:lang w:val="lv-LV"/>
        </w:rPr>
      </w:pPr>
    </w:p>
    <w:p w14:paraId="03C5BB76" w14:textId="77777777" w:rsidR="00CB63A9" w:rsidRPr="00DA4A42" w:rsidRDefault="00CB63A9" w:rsidP="00CB63A9">
      <w:pPr>
        <w:keepNext/>
        <w:rPr>
          <w:sz w:val="22"/>
          <w:szCs w:val="22"/>
          <w:u w:val="single"/>
          <w:lang w:val="lv-LV"/>
        </w:rPr>
      </w:pPr>
      <w:r w:rsidRPr="00DA4A42">
        <w:rPr>
          <w:sz w:val="22"/>
          <w:szCs w:val="22"/>
          <w:u w:val="single"/>
          <w:lang w:val="lv-LV"/>
        </w:rPr>
        <w:t>Nemelanomas ādas vēzis</w:t>
      </w:r>
    </w:p>
    <w:p w14:paraId="53B54B0C" w14:textId="1260CB8A" w:rsidR="00CB63A9" w:rsidRPr="00DA4A42" w:rsidRDefault="00CB63A9" w:rsidP="00CB63A9">
      <w:pPr>
        <w:rPr>
          <w:color w:val="000000"/>
          <w:sz w:val="22"/>
          <w:szCs w:val="22"/>
          <w:lang w:val="lv-LV"/>
        </w:rPr>
      </w:pPr>
      <w:r w:rsidRPr="00DA4A42">
        <w:rPr>
          <w:sz w:val="22"/>
          <w:szCs w:val="22"/>
          <w:lang w:val="lv-LV"/>
        </w:rPr>
        <w:t>Pamatojoties uz pieejamajiem epidemioloģisko pētījumu datiem, novēroja no kumulatīvās devas atkarīgu saistību starp HHT un nemelanomas ādas vēzi (skatīt arī 4.4. un 5.1. apakšpunktu).</w:t>
      </w:r>
    </w:p>
    <w:p w14:paraId="6B4F7ACD" w14:textId="77777777" w:rsidR="00FF45EF" w:rsidRPr="00FF45EF" w:rsidRDefault="00FF45EF" w:rsidP="00FF45EF">
      <w:pPr>
        <w:rPr>
          <w:color w:val="000000"/>
          <w:sz w:val="22"/>
          <w:szCs w:val="22"/>
          <w:lang w:val="lv-LV"/>
        </w:rPr>
      </w:pPr>
      <w:bookmarkStart w:id="9" w:name="_Hlk183931788"/>
    </w:p>
    <w:p w14:paraId="63270760" w14:textId="77777777" w:rsidR="00FF45EF" w:rsidRPr="00FF45EF" w:rsidRDefault="00FF45EF" w:rsidP="00FF45EF">
      <w:pPr>
        <w:keepNext/>
        <w:rPr>
          <w:color w:val="000000"/>
          <w:sz w:val="22"/>
          <w:szCs w:val="22"/>
          <w:u w:val="single"/>
          <w:lang w:val="lv-LV"/>
        </w:rPr>
      </w:pPr>
      <w:r w:rsidRPr="00FF45EF">
        <w:rPr>
          <w:color w:val="000000"/>
          <w:sz w:val="22"/>
          <w:szCs w:val="22"/>
          <w:u w:val="single"/>
          <w:lang w:val="lv-LV"/>
        </w:rPr>
        <w:t>Zarnu angioedēma</w:t>
      </w:r>
    </w:p>
    <w:p w14:paraId="6B52E648" w14:textId="266D178B" w:rsidR="00FF45EF" w:rsidRPr="00FF45EF" w:rsidRDefault="00FF45EF" w:rsidP="00FF45EF">
      <w:pPr>
        <w:rPr>
          <w:color w:val="000000"/>
          <w:sz w:val="22"/>
          <w:szCs w:val="22"/>
          <w:lang w:val="lv-LV"/>
        </w:rPr>
      </w:pPr>
      <w:r w:rsidRPr="00FF45EF">
        <w:rPr>
          <w:color w:val="000000"/>
          <w:sz w:val="22"/>
          <w:szCs w:val="22"/>
          <w:lang w:val="lv-LV"/>
        </w:rPr>
        <w:t xml:space="preserve">Ir ziņots par zarnu angioedēmas gadījumiem pēc angiotenzīna II receptoru blokatoru lietošanas (skatīt 4.4. apakšpunktu). </w:t>
      </w:r>
      <w:bookmarkEnd w:id="9"/>
    </w:p>
    <w:p w14:paraId="6D0CF980" w14:textId="77777777" w:rsidR="00CB63A9" w:rsidRPr="00DA4A42" w:rsidRDefault="00CB63A9" w:rsidP="00CB63A9">
      <w:pPr>
        <w:rPr>
          <w:color w:val="000000"/>
          <w:sz w:val="22"/>
          <w:szCs w:val="22"/>
          <w:lang w:val="lv-LV"/>
        </w:rPr>
      </w:pPr>
    </w:p>
    <w:p w14:paraId="25CCA427" w14:textId="2D42C553" w:rsidR="00CB63A9" w:rsidRDefault="00CB63A9" w:rsidP="00CB63A9">
      <w:pPr>
        <w:keepNext/>
        <w:rPr>
          <w:snapToGrid w:val="0"/>
          <w:sz w:val="22"/>
          <w:szCs w:val="22"/>
          <w:u w:val="single"/>
          <w:lang w:val="lv-LV" w:eastAsia="lv-LV" w:bidi="or-IN"/>
        </w:rPr>
      </w:pPr>
      <w:r w:rsidRPr="00DA4A42">
        <w:rPr>
          <w:snapToGrid w:val="0"/>
          <w:sz w:val="22"/>
          <w:szCs w:val="22"/>
          <w:u w:val="single"/>
          <w:lang w:val="lv-LV" w:eastAsia="lv-LV" w:bidi="or-IN"/>
        </w:rPr>
        <w:t>Ziņošana par iespējamām nevēlamām blakusparādībām</w:t>
      </w:r>
    </w:p>
    <w:p w14:paraId="36C2415D" w14:textId="77777777" w:rsidR="00CB63A9" w:rsidRPr="0018691C" w:rsidRDefault="00CB63A9" w:rsidP="00CB63A9">
      <w:pPr>
        <w:autoSpaceDE w:val="0"/>
        <w:autoSpaceDN w:val="0"/>
        <w:adjustRightInd w:val="0"/>
        <w:rPr>
          <w:snapToGrid w:val="0"/>
          <w:sz w:val="22"/>
          <w:szCs w:val="22"/>
          <w:shd w:val="pct15" w:color="auto" w:fill="FFFFFF"/>
          <w:lang w:val="lv-LV" w:eastAsia="lv-LV" w:bidi="or-IN"/>
        </w:rPr>
      </w:pPr>
      <w:r w:rsidRPr="00DA4A42">
        <w:rPr>
          <w:snapToGrid w:val="0"/>
          <w:sz w:val="22"/>
          <w:szCs w:val="22"/>
          <w:lang w:val="lv-LV" w:eastAsia="lv-LV" w:bidi="or-IN"/>
        </w:rPr>
        <w:t xml:space="preserve">Ir svarīgi ziņot par iespējamām nevēlamām blakusparādībām pēc zāļu reģistrācijas. Tādējādi zāļu </w:t>
      </w:r>
      <w:r w:rsidRPr="0018691C">
        <w:rPr>
          <w:snapToGrid w:val="0"/>
          <w:sz w:val="22"/>
          <w:szCs w:val="22"/>
          <w:lang w:val="lv-LV" w:eastAsia="lv-LV" w:bidi="or-IN"/>
        </w:rPr>
        <w:t xml:space="preserve">ieguvuma/riska attiecība tiek nepārtraukti uzraudzīta. Veselības aprūpes speciālisti tiek lūgti ziņot par jebkādām iespējamām nevēlamām blakusparādībām, izmantojot </w:t>
      </w:r>
      <w:hyperlink r:id="rId14" w:history="1">
        <w:r w:rsidRPr="0018691C">
          <w:rPr>
            <w:rStyle w:val="Hyperlink"/>
            <w:snapToGrid w:val="0"/>
            <w:sz w:val="22"/>
            <w:szCs w:val="22"/>
            <w:shd w:val="pct15" w:color="auto" w:fill="FFFFFF"/>
            <w:lang w:val="lv-LV" w:eastAsia="lv-LV"/>
          </w:rPr>
          <w:t>V pielikumā</w:t>
        </w:r>
      </w:hyperlink>
      <w:r>
        <w:rPr>
          <w:snapToGrid w:val="0"/>
          <w:sz w:val="22"/>
          <w:szCs w:val="22"/>
          <w:shd w:val="pct15" w:color="auto" w:fill="FFFFFF"/>
          <w:lang w:val="lv-LV" w:eastAsia="lv-LV" w:bidi="or-IN"/>
        </w:rPr>
        <w:t xml:space="preserve"> m</w:t>
      </w:r>
      <w:r w:rsidRPr="0018691C">
        <w:rPr>
          <w:snapToGrid w:val="0"/>
          <w:sz w:val="22"/>
          <w:szCs w:val="22"/>
          <w:shd w:val="pct15" w:color="auto" w:fill="FFFFFF"/>
          <w:lang w:val="lv-LV" w:eastAsia="lv-LV" w:bidi="or-IN"/>
        </w:rPr>
        <w:t>inēto nacionālās ziņošanas sistēmas kontaktinformāciju</w:t>
      </w:r>
      <w:r w:rsidRPr="0018691C">
        <w:rPr>
          <w:snapToGrid w:val="0"/>
          <w:sz w:val="22"/>
          <w:szCs w:val="22"/>
          <w:lang w:val="lv-LV" w:eastAsia="lv-LV" w:bidi="or-IN"/>
        </w:rPr>
        <w:t>.</w:t>
      </w:r>
    </w:p>
    <w:p w14:paraId="5552546A" w14:textId="77777777" w:rsidR="00CB63A9" w:rsidRPr="006F2524" w:rsidRDefault="00CB63A9" w:rsidP="00CB63A9">
      <w:pPr>
        <w:rPr>
          <w:color w:val="000000"/>
          <w:sz w:val="22"/>
          <w:szCs w:val="22"/>
          <w:lang w:val="lv-LV"/>
        </w:rPr>
      </w:pPr>
    </w:p>
    <w:p w14:paraId="527D5939"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4.9.</w:t>
      </w:r>
      <w:r w:rsidRPr="00DA4A42">
        <w:rPr>
          <w:b/>
          <w:bCs/>
          <w:color w:val="000000"/>
          <w:sz w:val="22"/>
          <w:szCs w:val="22"/>
          <w:lang w:val="lv-LV"/>
        </w:rPr>
        <w:tab/>
        <w:t>Pārdozēšana</w:t>
      </w:r>
    </w:p>
    <w:p w14:paraId="2DD4BD12" w14:textId="77777777" w:rsidR="00CB63A9" w:rsidRPr="00DA4A42" w:rsidRDefault="00CB63A9" w:rsidP="00CB63A9">
      <w:pPr>
        <w:keepNext/>
        <w:rPr>
          <w:bCs/>
          <w:color w:val="000000"/>
          <w:sz w:val="22"/>
          <w:szCs w:val="22"/>
          <w:lang w:val="lv-LV"/>
        </w:rPr>
      </w:pPr>
    </w:p>
    <w:p w14:paraId="55661B74" w14:textId="1F8132E5" w:rsidR="00CB63A9" w:rsidRPr="00DA4A42" w:rsidRDefault="00CB63A9" w:rsidP="00CB63A9">
      <w:pPr>
        <w:rPr>
          <w:sz w:val="22"/>
          <w:szCs w:val="22"/>
          <w:lang w:val="lv-LV"/>
        </w:rPr>
      </w:pPr>
      <w:r w:rsidRPr="00DA4A42">
        <w:rPr>
          <w:sz w:val="22"/>
          <w:szCs w:val="22"/>
          <w:lang w:val="lv-LV"/>
        </w:rPr>
        <w:t>Dati par telmisartāna pārdozēšanu cilvēkam ir ierobežoti. Ar hemodialīzi izvadāmā HHT daudzums nav noteikts.</w:t>
      </w:r>
    </w:p>
    <w:p w14:paraId="493808A8" w14:textId="77777777" w:rsidR="00CB63A9" w:rsidRPr="00DA4A42" w:rsidRDefault="00CB63A9" w:rsidP="00CB63A9">
      <w:pPr>
        <w:rPr>
          <w:sz w:val="22"/>
          <w:szCs w:val="22"/>
          <w:lang w:val="lv-LV"/>
        </w:rPr>
      </w:pPr>
    </w:p>
    <w:p w14:paraId="05B0F4DE" w14:textId="77777777" w:rsidR="00CB63A9" w:rsidRPr="00DA4A42" w:rsidRDefault="00CB63A9" w:rsidP="00CB63A9">
      <w:pPr>
        <w:keepNext/>
        <w:rPr>
          <w:sz w:val="22"/>
          <w:szCs w:val="22"/>
          <w:lang w:val="lv-LV"/>
        </w:rPr>
      </w:pPr>
      <w:r w:rsidRPr="00DA4A42">
        <w:rPr>
          <w:sz w:val="22"/>
          <w:szCs w:val="22"/>
          <w:u w:val="single"/>
          <w:lang w:val="lv-LV"/>
        </w:rPr>
        <w:t>Simptomi</w:t>
      </w:r>
    </w:p>
    <w:p w14:paraId="777CD437" w14:textId="55E03CF1" w:rsidR="00CB63A9" w:rsidRPr="00DA4A42" w:rsidRDefault="00CB63A9" w:rsidP="00CB63A9">
      <w:pPr>
        <w:pStyle w:val="BodyTextIndent"/>
        <w:ind w:left="0"/>
        <w:rPr>
          <w:sz w:val="22"/>
          <w:szCs w:val="22"/>
        </w:rPr>
      </w:pPr>
      <w:r w:rsidRPr="00DA4A42">
        <w:rPr>
          <w:sz w:val="22"/>
          <w:szCs w:val="22"/>
        </w:rPr>
        <w:t>Izteiktākie telmisartāna pārdozēšanas simptomi bija hipotensija un tahikardija; ziņots arī par bradikardiju, reiboņiem, vemšanu, kreatinīna koncentrācijas serumā paaugstināšanos un akūtu nieru mazspēju. HHT pārdozēšana ir saistīta ar elektrolītu deficīta attīstību (hipokaliēmiju un hipohlorēmiju) un hipovolēmiju, ko izraisa pārāk intensīva diurēze. Visbiežāk sastopamās pārdozēšanas pazīmes un simptomi ir slikta dūša un miegainība. Ja vienlaicīgi lietoti sirds glikozīdi vai daži antiaritmiskie līdzekļi, hipokaliēmija var izraisīt muskuļu spazmas un/vai sirds aritmijas pastiprināšanos.</w:t>
      </w:r>
    </w:p>
    <w:p w14:paraId="0AE62E41" w14:textId="77777777" w:rsidR="00CB63A9" w:rsidRPr="00DA4A42" w:rsidRDefault="00CB63A9" w:rsidP="00CB63A9">
      <w:pPr>
        <w:pStyle w:val="BodyTextIndent"/>
        <w:ind w:left="0"/>
        <w:rPr>
          <w:color w:val="000000"/>
          <w:sz w:val="22"/>
          <w:szCs w:val="22"/>
        </w:rPr>
      </w:pPr>
    </w:p>
    <w:p w14:paraId="3B893939" w14:textId="77777777" w:rsidR="00CB63A9" w:rsidRPr="00DA4A42" w:rsidRDefault="00CB63A9" w:rsidP="00CB63A9">
      <w:pPr>
        <w:pStyle w:val="BodyTextIndent"/>
        <w:keepNext/>
        <w:ind w:left="0"/>
        <w:rPr>
          <w:color w:val="000000"/>
          <w:sz w:val="22"/>
          <w:szCs w:val="22"/>
        </w:rPr>
      </w:pPr>
      <w:r w:rsidRPr="00DA4A42">
        <w:rPr>
          <w:color w:val="000000"/>
          <w:sz w:val="22"/>
          <w:szCs w:val="22"/>
          <w:u w:val="single"/>
        </w:rPr>
        <w:t>Terapija</w:t>
      </w:r>
    </w:p>
    <w:p w14:paraId="32195279" w14:textId="2A0322D7" w:rsidR="00CB63A9" w:rsidRPr="00DA4A42" w:rsidRDefault="00CB63A9" w:rsidP="00CB63A9">
      <w:pPr>
        <w:pStyle w:val="BodyTextIndent"/>
        <w:ind w:left="0"/>
        <w:rPr>
          <w:color w:val="000000"/>
          <w:sz w:val="22"/>
          <w:szCs w:val="22"/>
        </w:rPr>
      </w:pPr>
      <w:r w:rsidRPr="00DA4A42">
        <w:rPr>
          <w:color w:val="000000"/>
          <w:sz w:val="22"/>
          <w:szCs w:val="22"/>
        </w:rPr>
        <w:t>Telmisartāns netiek izvadīts ar hemofiltrāciju un nav dializējams. Pacients uzmanīgi jānovēro, terapijai jābūt simptomātiskai un uzturošai. Ārstēšana ir atkarīga no laika, kas pagājis pēc zāļu lietošanas, un simptomu smaguma pakāpes. Ieteicams izraisīt vemšanu un/vai veikt kuņģa skalošanu. Pārdozēšanas ārstēšanai var būt noderīga aktivētā ogle. Nepieciešama bieža seruma kreatinīna un elektrolītu kontrole. Ja attīstās hipotensija, pacients jānogulda un ātri jāievada sāls un šķidruma aizvietotāji.</w:t>
      </w:r>
    </w:p>
    <w:p w14:paraId="107DC81F" w14:textId="77777777" w:rsidR="00CB63A9" w:rsidRPr="00DA4A42" w:rsidRDefault="00CB63A9" w:rsidP="00CB63A9">
      <w:pPr>
        <w:pStyle w:val="BodyTextIndent"/>
        <w:ind w:left="0"/>
        <w:rPr>
          <w:color w:val="000000"/>
          <w:sz w:val="22"/>
          <w:szCs w:val="22"/>
        </w:rPr>
      </w:pPr>
    </w:p>
    <w:p w14:paraId="447310C6" w14:textId="77777777" w:rsidR="00CB63A9" w:rsidRPr="00DA4A42" w:rsidRDefault="00CB63A9" w:rsidP="00CB63A9">
      <w:pPr>
        <w:rPr>
          <w:color w:val="000000"/>
          <w:sz w:val="22"/>
          <w:szCs w:val="22"/>
          <w:lang w:val="lv-LV"/>
        </w:rPr>
      </w:pPr>
    </w:p>
    <w:p w14:paraId="0D5748A9"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5.</w:t>
      </w:r>
      <w:r w:rsidRPr="00DA4A42">
        <w:rPr>
          <w:b/>
          <w:bCs/>
          <w:color w:val="000000"/>
          <w:sz w:val="22"/>
          <w:szCs w:val="22"/>
          <w:lang w:val="lv-LV"/>
        </w:rPr>
        <w:tab/>
        <w:t>FARMAKOLOĢISKĀS ĪPAŠĪBAS</w:t>
      </w:r>
    </w:p>
    <w:p w14:paraId="688B2EDE" w14:textId="77777777" w:rsidR="00CB63A9" w:rsidRPr="00DA4A42" w:rsidRDefault="00CB63A9" w:rsidP="00CB63A9">
      <w:pPr>
        <w:keepNext/>
        <w:rPr>
          <w:bCs/>
          <w:color w:val="000000"/>
          <w:sz w:val="22"/>
          <w:szCs w:val="22"/>
          <w:lang w:val="lv-LV"/>
        </w:rPr>
      </w:pPr>
    </w:p>
    <w:p w14:paraId="3E91F2AF"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5.1.</w:t>
      </w:r>
      <w:r w:rsidRPr="00DA4A42">
        <w:rPr>
          <w:b/>
          <w:bCs/>
          <w:color w:val="000000"/>
          <w:sz w:val="22"/>
          <w:szCs w:val="22"/>
          <w:lang w:val="lv-LV"/>
        </w:rPr>
        <w:tab/>
        <w:t>Farmakodinamiskās īpašības</w:t>
      </w:r>
    </w:p>
    <w:p w14:paraId="0017FCF8" w14:textId="77777777" w:rsidR="00CB63A9" w:rsidRPr="00DA4A42" w:rsidRDefault="00CB63A9" w:rsidP="00CB63A9">
      <w:pPr>
        <w:keepNext/>
        <w:rPr>
          <w:bCs/>
          <w:color w:val="000000"/>
          <w:sz w:val="22"/>
          <w:szCs w:val="22"/>
          <w:lang w:val="lv-LV"/>
        </w:rPr>
      </w:pPr>
    </w:p>
    <w:p w14:paraId="2D314BC2" w14:textId="7E949886" w:rsidR="00CB63A9" w:rsidRPr="00DA4A42" w:rsidRDefault="00CB63A9" w:rsidP="00CB63A9">
      <w:pPr>
        <w:pStyle w:val="BodyTextIndent"/>
        <w:ind w:left="0"/>
        <w:rPr>
          <w:color w:val="000000"/>
          <w:sz w:val="22"/>
          <w:szCs w:val="22"/>
        </w:rPr>
      </w:pPr>
      <w:r w:rsidRPr="00DA4A42">
        <w:rPr>
          <w:color w:val="000000"/>
          <w:sz w:val="22"/>
          <w:szCs w:val="22"/>
        </w:rPr>
        <w:t>Farmakoterapeitiskā grupa: angioten</w:t>
      </w:r>
      <w:r>
        <w:rPr>
          <w:color w:val="000000"/>
          <w:sz w:val="22"/>
          <w:szCs w:val="22"/>
        </w:rPr>
        <w:t>s</w:t>
      </w:r>
      <w:r w:rsidRPr="00DA4A42">
        <w:rPr>
          <w:color w:val="000000"/>
          <w:sz w:val="22"/>
          <w:szCs w:val="22"/>
        </w:rPr>
        <w:t>īna II receptoru blokatori (ARB) un diurētiskie līdzekļi, ATĶ kods: C09DA07</w:t>
      </w:r>
    </w:p>
    <w:p w14:paraId="57342B17" w14:textId="77777777" w:rsidR="00CB63A9" w:rsidRPr="00DA4A42" w:rsidRDefault="00CB63A9" w:rsidP="00CB63A9">
      <w:pPr>
        <w:rPr>
          <w:color w:val="000000"/>
          <w:sz w:val="22"/>
          <w:szCs w:val="22"/>
          <w:lang w:val="lv-LV"/>
        </w:rPr>
      </w:pPr>
    </w:p>
    <w:p w14:paraId="0765F47D" w14:textId="1BD2AACE" w:rsidR="00CB63A9" w:rsidRPr="00DA4A42" w:rsidRDefault="00CB63A9" w:rsidP="00CB63A9">
      <w:pPr>
        <w:rPr>
          <w:color w:val="000000"/>
          <w:sz w:val="22"/>
          <w:szCs w:val="22"/>
          <w:lang w:val="lv-LV"/>
        </w:rPr>
      </w:pPr>
      <w:r w:rsidRPr="00DA4A42">
        <w:rPr>
          <w:color w:val="000000"/>
          <w:sz w:val="22"/>
          <w:szCs w:val="22"/>
          <w:lang w:val="lv-LV"/>
        </w:rPr>
        <w:t xml:space="preserve">MicardisPlus ir kombinēts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receptoru blokatora telmisartāna un tiazīdu grupas diurētiskā līdzekļa hidrohlortiazīda preparāts. Šo sastāvdaļu kombinācijai piemīt savstarpēji papildinoša antihipertensīvā iedarbība, kas asinsspiedienu pazemina lielākā mērā nekā katra sastāvdaļa atsevišķi. MicardisPlus lietošana vienu reizi dienā efektīvi un vienmērīgi samazina asinsspiedienu visā terapeitiskās devas diapazonā.</w:t>
      </w:r>
    </w:p>
    <w:p w14:paraId="6D611ECC" w14:textId="77777777" w:rsidR="00CB63A9" w:rsidRPr="00DA4A42" w:rsidRDefault="00CB63A9" w:rsidP="00CB63A9">
      <w:pPr>
        <w:rPr>
          <w:color w:val="000000"/>
          <w:sz w:val="22"/>
          <w:szCs w:val="22"/>
          <w:lang w:val="lv-LV"/>
        </w:rPr>
      </w:pPr>
    </w:p>
    <w:p w14:paraId="41E76B93" w14:textId="77777777" w:rsidR="00CB63A9" w:rsidRPr="00DA4A42" w:rsidRDefault="00CB63A9" w:rsidP="00CB63A9">
      <w:pPr>
        <w:keepNext/>
        <w:rPr>
          <w:color w:val="000000"/>
          <w:sz w:val="22"/>
          <w:szCs w:val="22"/>
          <w:lang w:val="lv-LV"/>
        </w:rPr>
      </w:pPr>
      <w:r w:rsidRPr="00DA4A42">
        <w:rPr>
          <w:snapToGrid w:val="0"/>
          <w:sz w:val="22"/>
          <w:szCs w:val="22"/>
          <w:u w:val="single"/>
          <w:lang w:val="lv-LV" w:eastAsia="zh-CN"/>
        </w:rPr>
        <w:t>Darbības mehānisms</w:t>
      </w:r>
    </w:p>
    <w:p w14:paraId="1155A226" w14:textId="1457F55B" w:rsidR="00CB63A9" w:rsidRPr="00DA4A42" w:rsidRDefault="00CB63A9" w:rsidP="00CB63A9">
      <w:pPr>
        <w:rPr>
          <w:color w:val="000000"/>
          <w:sz w:val="22"/>
          <w:szCs w:val="22"/>
          <w:lang w:val="lv-LV"/>
        </w:rPr>
      </w:pPr>
      <w:r w:rsidRPr="00DA4A42">
        <w:rPr>
          <w:color w:val="000000"/>
          <w:sz w:val="22"/>
          <w:szCs w:val="22"/>
          <w:lang w:val="lv-LV"/>
        </w:rPr>
        <w:t xml:space="preserve">Telmisartāns, lietojot iekšķīgi, ir efektīvs un specifisks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receptoru 1. apakštipa (AT</w:t>
      </w:r>
      <w:r w:rsidRPr="00DA4A42">
        <w:rPr>
          <w:color w:val="000000"/>
          <w:sz w:val="22"/>
          <w:szCs w:val="22"/>
          <w:vertAlign w:val="subscript"/>
          <w:lang w:val="lv-LV"/>
        </w:rPr>
        <w:t>1</w:t>
      </w:r>
      <w:r w:rsidRPr="00DA4A42">
        <w:rPr>
          <w:color w:val="000000"/>
          <w:sz w:val="22"/>
          <w:szCs w:val="22"/>
          <w:lang w:val="lv-LV"/>
        </w:rPr>
        <w:t>) blokators. Telmisartāns ar ļoti augstu afinitāti izspiež angiotenzīnu II no tā piesaistes vietas ar AT</w:t>
      </w:r>
      <w:r w:rsidRPr="00DA4A42">
        <w:rPr>
          <w:color w:val="000000"/>
          <w:sz w:val="22"/>
          <w:szCs w:val="22"/>
          <w:vertAlign w:val="subscript"/>
          <w:lang w:val="lv-LV"/>
        </w:rPr>
        <w:t>1</w:t>
      </w:r>
      <w:r w:rsidRPr="00DA4A42">
        <w:rPr>
          <w:color w:val="000000"/>
          <w:sz w:val="22"/>
          <w:szCs w:val="22"/>
          <w:lang w:val="lv-LV"/>
        </w:rPr>
        <w:t xml:space="preserve"> apakštipa receptoriem; no šīs piesaistes ir atkarīga zināmā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iedarbība. Telmisartānam nepiemīt daļēja agonista aktivitāte pret AT</w:t>
      </w:r>
      <w:r w:rsidRPr="00DA4A42">
        <w:rPr>
          <w:color w:val="000000"/>
          <w:sz w:val="22"/>
          <w:szCs w:val="22"/>
          <w:vertAlign w:val="subscript"/>
          <w:lang w:val="lv-LV"/>
        </w:rPr>
        <w:t>1</w:t>
      </w:r>
      <w:r w:rsidRPr="00DA4A42">
        <w:rPr>
          <w:color w:val="000000"/>
          <w:sz w:val="22"/>
          <w:szCs w:val="22"/>
          <w:lang w:val="lv-LV"/>
        </w:rPr>
        <w:t> receptoriem. Telmisartāns selektīvi saistās ar AT</w:t>
      </w:r>
      <w:r w:rsidRPr="00DA4A42">
        <w:rPr>
          <w:color w:val="000000"/>
          <w:sz w:val="22"/>
          <w:szCs w:val="22"/>
          <w:vertAlign w:val="subscript"/>
          <w:lang w:val="lv-LV"/>
        </w:rPr>
        <w:t>1</w:t>
      </w:r>
      <w:r w:rsidRPr="00DA4A42">
        <w:rPr>
          <w:color w:val="000000"/>
          <w:sz w:val="22"/>
          <w:szCs w:val="22"/>
          <w:lang w:val="lv-LV"/>
        </w:rPr>
        <w:t> receptoriem. Piesaiste ir ilgstoša. Telmisartānam nav afinitātes pret citiem receptoriem, ieskaitot AT</w:t>
      </w:r>
      <w:r w:rsidRPr="00DA4A42">
        <w:rPr>
          <w:color w:val="000000"/>
          <w:sz w:val="22"/>
          <w:szCs w:val="22"/>
          <w:vertAlign w:val="subscript"/>
          <w:lang w:val="lv-LV"/>
        </w:rPr>
        <w:t>2</w:t>
      </w:r>
      <w:r w:rsidRPr="00DA4A42">
        <w:rPr>
          <w:color w:val="000000"/>
          <w:sz w:val="22"/>
          <w:szCs w:val="22"/>
          <w:lang w:val="lv-LV"/>
        </w:rPr>
        <w:t xml:space="preserve"> un citus mazāk pētītos AT receptorus. Nav zināma šo receptoru funkcionālā loma, kā</w:t>
      </w:r>
      <w:r>
        <w:rPr>
          <w:color w:val="000000"/>
          <w:sz w:val="22"/>
          <w:szCs w:val="22"/>
          <w:lang w:val="lv-LV"/>
        </w:rPr>
        <w:t xml:space="preserve"> </w:t>
      </w:r>
      <w:r w:rsidRPr="00DA4A42">
        <w:rPr>
          <w:color w:val="000000"/>
          <w:sz w:val="22"/>
          <w:szCs w:val="22"/>
          <w:lang w:val="lv-LV"/>
        </w:rPr>
        <w:t xml:space="preserve">arī to iespējamās superstimulācijas efekts 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u II, kura līmeni paaugstina telmisartāns. Telmisartāns pazemina aldosterona koncentrāciju plazmā. Telmisartāns neinhibē cilvēka plazmas renīnu un nebloķē jonu kanālus. Telmisartāns neinhibē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u konvertējošo enzīmu (kināzi II), tas ir enzīms, kas arī noārda arī bradikinīnu. Tāpēc nav sagaidāms, ka telmisartāns varētu potencēt ar bradikinīnu saistīto nevēlamo iedarbību.</w:t>
      </w:r>
    </w:p>
    <w:p w14:paraId="1D3A3C96" w14:textId="098351AF" w:rsidR="00CB63A9" w:rsidRPr="00DA4A42" w:rsidRDefault="00CB63A9" w:rsidP="00CB63A9">
      <w:pPr>
        <w:rPr>
          <w:color w:val="000000"/>
          <w:sz w:val="22"/>
          <w:szCs w:val="22"/>
          <w:lang w:val="lv-LV"/>
        </w:rPr>
      </w:pPr>
      <w:r w:rsidRPr="00DA4A42">
        <w:rPr>
          <w:color w:val="000000"/>
          <w:sz w:val="22"/>
          <w:szCs w:val="22"/>
          <w:lang w:val="lv-LV"/>
        </w:rPr>
        <w:t>Veseliem brīvprātīgajiem</w:t>
      </w:r>
      <w:r w:rsidRPr="00DA4A42" w:rsidDel="008C5799">
        <w:rPr>
          <w:color w:val="000000"/>
          <w:sz w:val="22"/>
          <w:szCs w:val="22"/>
          <w:lang w:val="lv-LV"/>
        </w:rPr>
        <w:t xml:space="preserve"> </w:t>
      </w:r>
      <w:r w:rsidRPr="00DA4A42">
        <w:rPr>
          <w:color w:val="000000"/>
          <w:sz w:val="22"/>
          <w:szCs w:val="22"/>
          <w:lang w:val="lv-LV"/>
        </w:rPr>
        <w:t>telmisartāns devā 80 mg</w:t>
      </w:r>
      <w:r>
        <w:rPr>
          <w:color w:val="000000"/>
          <w:sz w:val="22"/>
          <w:szCs w:val="22"/>
          <w:lang w:val="lv-LV"/>
        </w:rPr>
        <w:t xml:space="preserve"> </w:t>
      </w:r>
      <w:r w:rsidRPr="00DA4A42">
        <w:rPr>
          <w:color w:val="000000"/>
          <w:sz w:val="22"/>
          <w:szCs w:val="22"/>
          <w:lang w:val="lv-LV"/>
        </w:rPr>
        <w:t xml:space="preserve">gandrīz pilnīgi inhibē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izraisīto asinsspiediena paaugstināšanos. Inhibējošā iedarbība saglabājas vairāk kā 24 stundas, to var novērot līdz pat 48 stundām.</w:t>
      </w:r>
    </w:p>
    <w:p w14:paraId="5E33037B" w14:textId="77777777" w:rsidR="00CB63A9" w:rsidRPr="00DA4A42" w:rsidRDefault="00CB63A9" w:rsidP="00CB63A9">
      <w:pPr>
        <w:rPr>
          <w:color w:val="000000"/>
          <w:sz w:val="22"/>
          <w:szCs w:val="22"/>
          <w:lang w:val="lv-LV"/>
        </w:rPr>
      </w:pPr>
    </w:p>
    <w:p w14:paraId="66198057" w14:textId="318B2494" w:rsidR="00CB63A9" w:rsidRPr="00DA4A42" w:rsidRDefault="00CB63A9" w:rsidP="00CB63A9">
      <w:pPr>
        <w:rPr>
          <w:color w:val="000000"/>
          <w:sz w:val="22"/>
          <w:szCs w:val="22"/>
          <w:lang w:val="lv-LV"/>
        </w:rPr>
      </w:pPr>
      <w:r w:rsidRPr="00DA4A42">
        <w:rPr>
          <w:color w:val="000000"/>
          <w:sz w:val="22"/>
          <w:szCs w:val="22"/>
          <w:lang w:val="lv-LV"/>
        </w:rPr>
        <w:t>Hidrohlortiazīds ir tiazīdu grupas diurētiskais līdzeklis. Tiazīdu antihipertensīvās iedarbības mehānisms nav pilnībā zināms. Tiazīdi iedarbojas uz nieru kanāliņiem, ietekmējot elektrolītu reabsorbcijas mehānismu, tieši palielinot nātrija un hlorīdu ekskrēciju aptuveni vienādā daudzumā. HHT diurētiskās iedarbības dēļ samazinās plazmas tilpums, palielinās renīna aktivitāte plazmā, palielinās aldosterona sekrēcija, kas, savukārt, palielina kālija un bikarbonātu izdalīšanos ar urīnu un samazina kālija koncentrāciju serumā. Jādomā, ka renīna-</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a-aldosterona sistēmas blokāde, ko nodrošina telmisartāna vienlaicīgā lietošana, novērš šī diurētiskā līdzekļa radīto kālija zudumu. HHT diurētiskā iedarbība sākas apmēram pēc 2 stundām, maksimumu sasniedzot pēc 4 stundām, un tā iedarbība ilgst apmēram 6</w:t>
      </w:r>
      <w:r w:rsidRPr="00DA4A42">
        <w:rPr>
          <w:color w:val="000000"/>
          <w:sz w:val="22"/>
          <w:szCs w:val="22"/>
          <w:lang w:val="lv-LV"/>
        </w:rPr>
        <w:noBreakHyphen/>
        <w:t>12 stundas.</w:t>
      </w:r>
    </w:p>
    <w:p w14:paraId="7B5D70B4" w14:textId="77777777" w:rsidR="00CB63A9" w:rsidRPr="00DA4A42" w:rsidRDefault="00CB63A9" w:rsidP="00CB63A9">
      <w:pPr>
        <w:rPr>
          <w:color w:val="000000"/>
          <w:sz w:val="22"/>
          <w:szCs w:val="22"/>
          <w:lang w:val="lv-LV"/>
        </w:rPr>
      </w:pPr>
    </w:p>
    <w:p w14:paraId="4AB9A732" w14:textId="77777777" w:rsidR="00CB63A9" w:rsidRPr="00DA4A42" w:rsidRDefault="00CB63A9" w:rsidP="00CB63A9">
      <w:pPr>
        <w:keepNext/>
        <w:rPr>
          <w:color w:val="000000"/>
          <w:sz w:val="22"/>
          <w:szCs w:val="22"/>
          <w:lang w:val="lv-LV"/>
        </w:rPr>
      </w:pPr>
      <w:r w:rsidRPr="00DA4A42">
        <w:rPr>
          <w:color w:val="000000"/>
          <w:sz w:val="22"/>
          <w:szCs w:val="22"/>
          <w:u w:val="single"/>
          <w:lang w:val="lv-LV"/>
        </w:rPr>
        <w:t>Farmakodinamiskā iedarbība</w:t>
      </w:r>
    </w:p>
    <w:p w14:paraId="4F50021A" w14:textId="77777777" w:rsidR="00CB63A9" w:rsidRPr="00DA4A42" w:rsidRDefault="00CB63A9" w:rsidP="00CB63A9">
      <w:pPr>
        <w:rPr>
          <w:color w:val="000000"/>
          <w:sz w:val="22"/>
          <w:szCs w:val="22"/>
          <w:lang w:val="lv-LV"/>
        </w:rPr>
      </w:pPr>
      <w:r w:rsidRPr="00DA4A42">
        <w:rPr>
          <w:color w:val="000000"/>
          <w:sz w:val="22"/>
          <w:szCs w:val="22"/>
          <w:lang w:val="lv-LV"/>
        </w:rPr>
        <w:t>Esenciālās hipertensijas ārstēšana</w:t>
      </w:r>
    </w:p>
    <w:p w14:paraId="4550AEF9" w14:textId="48E88EC4" w:rsidR="00CB63A9" w:rsidRPr="00DA4A42" w:rsidRDefault="00CB63A9" w:rsidP="00CB63A9">
      <w:pPr>
        <w:rPr>
          <w:color w:val="000000"/>
          <w:sz w:val="22"/>
          <w:szCs w:val="22"/>
          <w:lang w:val="lv-LV"/>
        </w:rPr>
      </w:pPr>
      <w:r w:rsidRPr="00DA4A42">
        <w:rPr>
          <w:color w:val="000000"/>
          <w:sz w:val="22"/>
          <w:szCs w:val="22"/>
          <w:lang w:val="lv-LV"/>
        </w:rPr>
        <w:t>Pēc pirmās telmisartāna devas antihipertensīvā iedarbība pakāpeniski parādās 3 stundu laikā. Maksimālā asinsspiediena pazemināšanās parasti tiek sasniegta 4</w:t>
      </w:r>
      <w:r w:rsidRPr="00DA4A42">
        <w:rPr>
          <w:color w:val="000000"/>
          <w:sz w:val="22"/>
          <w:szCs w:val="22"/>
          <w:lang w:val="lv-LV"/>
        </w:rPr>
        <w:noBreakHyphen/>
        <w:t>8 nedēļas pēc terapijas sākuma un saglabājas ilgstošas terapijas laikā. Antihipertensīvā iedarbība stabili saglabājas ilgāk nekā 24 stundas pēc devas ieņemšanas, ieskaitot pēdējās 4 stundas pirms nākošās devas; tas pierādīts, veicot ambulatorus asinsspiediena mērījumus. Tas ir apliecināts, veicot mērījumus maksimālās iedarbības laikā un tieši pirms nākamās devas (ar placebo kontrolētajos klīniskajos pētījumos pēc 40 mg un 80 mg telmisartāna devas minimālās un maksimālās iedarbības attiecība vienmēr pārsniedza 80%).</w:t>
      </w:r>
    </w:p>
    <w:p w14:paraId="43555030" w14:textId="77777777" w:rsidR="00CB63A9" w:rsidRPr="00DA4A42" w:rsidRDefault="00CB63A9" w:rsidP="00CB63A9">
      <w:pPr>
        <w:rPr>
          <w:color w:val="000000"/>
          <w:sz w:val="22"/>
          <w:szCs w:val="22"/>
          <w:lang w:val="lv-LV"/>
        </w:rPr>
      </w:pPr>
    </w:p>
    <w:p w14:paraId="3AF21116" w14:textId="2CA5931E" w:rsidR="00CB63A9" w:rsidRPr="00DA4A42" w:rsidRDefault="00CB63A9" w:rsidP="00CB63A9">
      <w:pPr>
        <w:rPr>
          <w:color w:val="000000"/>
          <w:sz w:val="22"/>
          <w:szCs w:val="22"/>
          <w:lang w:val="lv-LV"/>
        </w:rPr>
      </w:pPr>
      <w:r w:rsidRPr="00DA4A42">
        <w:rPr>
          <w:color w:val="000000"/>
          <w:sz w:val="22"/>
          <w:szCs w:val="22"/>
          <w:lang w:val="lv-LV"/>
        </w:rPr>
        <w:t>Pacientiem ar hipertensiju telmisartāns samazina gan sistolisko, gan diastolisko asinsspiedienu, neietekmējot pulsa frekvenci. Telmisartāna hipotensīvā iedarbība ir salīdzināma ar citu antihipertensīvo līdzekļu grupu hipotensīvo iedarbību (to pierāda klīniskie pētījumi, kuros salīdzināts telmisartāns ar amlodipīnu, atenololu, enalaprilu, hidrohlortiazīdu un lizinoprilu).</w:t>
      </w:r>
    </w:p>
    <w:p w14:paraId="7386560D" w14:textId="77777777" w:rsidR="00CB63A9" w:rsidRPr="00DA4A42" w:rsidRDefault="00CB63A9" w:rsidP="00CB63A9">
      <w:pPr>
        <w:rPr>
          <w:color w:val="000000"/>
          <w:sz w:val="22"/>
          <w:szCs w:val="22"/>
          <w:lang w:val="lv-LV"/>
        </w:rPr>
      </w:pPr>
    </w:p>
    <w:p w14:paraId="3131A07D" w14:textId="1C4222F2" w:rsidR="00CB63A9" w:rsidRPr="00DA4A42" w:rsidRDefault="00CB63A9" w:rsidP="00CB63A9">
      <w:pPr>
        <w:rPr>
          <w:color w:val="000000"/>
          <w:sz w:val="22"/>
          <w:szCs w:val="22"/>
          <w:lang w:val="lv-LV"/>
        </w:rPr>
      </w:pPr>
      <w:r w:rsidRPr="00DA4A42">
        <w:rPr>
          <w:color w:val="000000"/>
          <w:sz w:val="22"/>
          <w:szCs w:val="22"/>
          <w:lang w:val="lv-LV"/>
        </w:rPr>
        <w:t>Dubultmaskētā, kontrolētā klīnisk</w:t>
      </w:r>
      <w:r>
        <w:rPr>
          <w:color w:val="000000"/>
          <w:sz w:val="22"/>
          <w:szCs w:val="22"/>
          <w:lang w:val="lv-LV"/>
        </w:rPr>
        <w:t>aj</w:t>
      </w:r>
      <w:r w:rsidRPr="00DA4A42">
        <w:rPr>
          <w:color w:val="000000"/>
          <w:sz w:val="22"/>
          <w:szCs w:val="22"/>
          <w:lang w:val="lv-LV"/>
        </w:rPr>
        <w:t>ā pētījumā (n = 687 pacientiem vērtēta efektivitāte) cilvēkiem bez atbildes reakcijas uz 80 mg/12,5 mg kombināciju sākotnējais 80 mg/25 mg kombinācijas asinsspiedienu pazeminošais efekts, salīdzinot ar turpmāku 80 mg/12,5 mg kombinācijas lietošanu, bija 2,7/1,6 mmHg (SAS/DAS) (koriģētā vidējo izmaiņu atšķirība, salīdzinot ar sākuma stāvokli). Novērošanas pētījumā, kurā turpināja lietot 80 mg/25 mg kombināciju, asinsspiediens turpināja samazināties (sasniedzot kopējo samazinājumu 11,5/9,9 mmHg (SAS/DAS)).</w:t>
      </w:r>
    </w:p>
    <w:p w14:paraId="57E69A59" w14:textId="77777777" w:rsidR="00CB63A9" w:rsidRPr="00DA4A42" w:rsidRDefault="00CB63A9" w:rsidP="00CB63A9">
      <w:pPr>
        <w:rPr>
          <w:color w:val="000000"/>
          <w:sz w:val="22"/>
          <w:szCs w:val="22"/>
          <w:lang w:val="lv-LV"/>
        </w:rPr>
      </w:pPr>
    </w:p>
    <w:p w14:paraId="44BC385A" w14:textId="2370535B" w:rsidR="00CB63A9" w:rsidRPr="00DA4A42" w:rsidRDefault="00CB63A9" w:rsidP="00CB63A9">
      <w:pPr>
        <w:rPr>
          <w:color w:val="000000"/>
          <w:sz w:val="22"/>
          <w:szCs w:val="22"/>
          <w:lang w:val="lv-LV"/>
        </w:rPr>
      </w:pPr>
      <w:r w:rsidRPr="00DA4A42">
        <w:rPr>
          <w:color w:val="000000"/>
          <w:sz w:val="22"/>
          <w:szCs w:val="22"/>
          <w:lang w:val="lv-LV"/>
        </w:rPr>
        <w:t>Divu līdzīgu 8 nedēļu ilgu, dubultmaskētu, placebo kontrolētu klīnisko pētījumu salīdzinājumā ar 160 mg/25 mg valsartāna/hidrohlortiazīda (n = 2 121 pacientam vērtēta efektivitāte) apkopotā analīzē tika konstatēta nozīmīgi lielāka asinsspiediena samazināšanās par 2,2/1,2 mmHg (SAS/DAS) (attiecīgi koriģētā vidējo izmaiņu atšķirība, salīdzinot ar sākuma stāvokli) par labu 80 mg/25 mg telmisartāna/hidrohlortiazīda kombinācijai.</w:t>
      </w:r>
    </w:p>
    <w:p w14:paraId="03CA9D61" w14:textId="77777777" w:rsidR="00CB63A9" w:rsidRPr="00DA4A42" w:rsidRDefault="00CB63A9" w:rsidP="00CB63A9">
      <w:pPr>
        <w:rPr>
          <w:color w:val="000000"/>
          <w:sz w:val="22"/>
          <w:szCs w:val="22"/>
          <w:lang w:val="lv-LV"/>
        </w:rPr>
      </w:pPr>
    </w:p>
    <w:p w14:paraId="0F044D0F" w14:textId="3820DB15" w:rsidR="00CB63A9" w:rsidRPr="00DA4A42" w:rsidRDefault="00CB63A9" w:rsidP="00CB63A9">
      <w:pPr>
        <w:rPr>
          <w:color w:val="000000"/>
          <w:sz w:val="22"/>
          <w:szCs w:val="22"/>
          <w:lang w:val="lv-LV"/>
        </w:rPr>
      </w:pPr>
      <w:r w:rsidRPr="00DA4A42">
        <w:rPr>
          <w:color w:val="000000"/>
          <w:sz w:val="22"/>
          <w:szCs w:val="22"/>
          <w:lang w:val="lv-LV"/>
        </w:rPr>
        <w:t>Pēkšņi pārtraucot terapiju ar telmisartānu, asinsspiediens pakāpeniski vairāku dienu laikā atgriežas pirmsterapijas līmenī bez atsitiena hipertensijas.</w:t>
      </w:r>
    </w:p>
    <w:p w14:paraId="330D027B" w14:textId="44D3406A" w:rsidR="00CB63A9" w:rsidRPr="00DA4A42" w:rsidRDefault="00CB63A9" w:rsidP="00CB63A9">
      <w:pPr>
        <w:pStyle w:val="BodyTextIndent"/>
        <w:ind w:left="0"/>
        <w:rPr>
          <w:color w:val="000000"/>
          <w:sz w:val="22"/>
          <w:szCs w:val="22"/>
        </w:rPr>
      </w:pPr>
      <w:r w:rsidRPr="00DA4A42">
        <w:rPr>
          <w:color w:val="000000"/>
          <w:sz w:val="22"/>
          <w:szCs w:val="22"/>
        </w:rPr>
        <w:t xml:space="preserve">Klīniskajos pētījumos, kuros tieši salīdzināja divus hipotensīvās terapijas veidus, konstatēja, ka sauss klepus daudz retāk bija sastopams telmisartāna grupā nekā </w:t>
      </w:r>
      <w:r w:rsidRPr="00DA4A42">
        <w:rPr>
          <w:sz w:val="22"/>
          <w:szCs w:val="22"/>
        </w:rPr>
        <w:t>angioten</w:t>
      </w:r>
      <w:r>
        <w:rPr>
          <w:sz w:val="22"/>
          <w:szCs w:val="22"/>
        </w:rPr>
        <w:t>s</w:t>
      </w:r>
      <w:r w:rsidRPr="00DA4A42">
        <w:rPr>
          <w:sz w:val="22"/>
          <w:szCs w:val="22"/>
        </w:rPr>
        <w:t>īn</w:t>
      </w:r>
      <w:r w:rsidRPr="00DA4A42">
        <w:rPr>
          <w:color w:val="000000"/>
          <w:sz w:val="22"/>
          <w:szCs w:val="22"/>
        </w:rPr>
        <w:t>u konvertējošā enzīma inhibitoru grupā.</w:t>
      </w:r>
    </w:p>
    <w:p w14:paraId="1524EDD8" w14:textId="77777777" w:rsidR="00CB63A9" w:rsidRPr="00DA4A42" w:rsidRDefault="00CB63A9" w:rsidP="00CB63A9">
      <w:pPr>
        <w:rPr>
          <w:sz w:val="22"/>
          <w:szCs w:val="22"/>
          <w:lang w:val="lv-LV"/>
        </w:rPr>
      </w:pPr>
    </w:p>
    <w:p w14:paraId="44C5440C" w14:textId="77777777" w:rsidR="00CB63A9" w:rsidRPr="00DA4A42" w:rsidRDefault="00CB63A9" w:rsidP="00CB63A9">
      <w:pPr>
        <w:keepNext/>
        <w:rPr>
          <w:sz w:val="22"/>
          <w:szCs w:val="22"/>
          <w:u w:val="single"/>
          <w:lang w:val="lv-LV"/>
        </w:rPr>
      </w:pPr>
      <w:r w:rsidRPr="00DA4A42">
        <w:rPr>
          <w:sz w:val="22"/>
          <w:szCs w:val="22"/>
          <w:u w:val="single"/>
          <w:lang w:val="lv-LV"/>
        </w:rPr>
        <w:t>Klīniskā efektivitāte un drošums</w:t>
      </w:r>
    </w:p>
    <w:p w14:paraId="5ED04C43" w14:textId="77777777" w:rsidR="00CB63A9" w:rsidRPr="00DA4A42" w:rsidRDefault="00CB63A9" w:rsidP="00CB63A9">
      <w:pPr>
        <w:keepNext/>
        <w:rPr>
          <w:sz w:val="22"/>
          <w:szCs w:val="22"/>
          <w:lang w:val="lv-LV"/>
        </w:rPr>
      </w:pPr>
      <w:r w:rsidRPr="00DA4A42">
        <w:rPr>
          <w:sz w:val="22"/>
          <w:szCs w:val="22"/>
          <w:lang w:val="lv-LV"/>
        </w:rPr>
        <w:t>Kardiovaskulārā profilakse</w:t>
      </w:r>
    </w:p>
    <w:p w14:paraId="780A8040" w14:textId="4E218233" w:rsidR="00CB63A9" w:rsidRPr="00DA4A42" w:rsidRDefault="00CB63A9" w:rsidP="00CB63A9">
      <w:pPr>
        <w:rPr>
          <w:sz w:val="22"/>
          <w:szCs w:val="22"/>
          <w:lang w:val="lv-LV"/>
        </w:rPr>
      </w:pPr>
      <w:r w:rsidRPr="00DA4A42">
        <w:rPr>
          <w:sz w:val="22"/>
          <w:szCs w:val="22"/>
          <w:lang w:val="lv-LV"/>
        </w:rPr>
        <w:t>ONTARGET pētījumā (</w:t>
      </w:r>
      <w:r w:rsidRPr="00DA4A42">
        <w:rPr>
          <w:i/>
          <w:sz w:val="22"/>
          <w:szCs w:val="22"/>
          <w:lang w:val="lv-LV"/>
        </w:rPr>
        <w:t xml:space="preserve">ONgoing Telmisartan Alone and in Combination with Rampril Global Endpoint Trial – </w:t>
      </w:r>
      <w:r w:rsidRPr="00753E91">
        <w:rPr>
          <w:iCs/>
          <w:sz w:val="22"/>
          <w:szCs w:val="22"/>
          <w:lang w:val="lv-LV"/>
        </w:rPr>
        <w:t xml:space="preserve">Klīniskais pētījums par nepārtrauktas telmisartāna monoterapijas vai kombinācijas ar ramiprilu ietekmi uz vispārējo vērtēto </w:t>
      </w:r>
      <w:r w:rsidRPr="00DA4A42">
        <w:rPr>
          <w:iCs/>
          <w:sz w:val="22"/>
          <w:szCs w:val="22"/>
          <w:lang w:val="lv-LV"/>
        </w:rPr>
        <w:t>mērķa kritēriju</w:t>
      </w:r>
      <w:r w:rsidRPr="00DA4A42">
        <w:rPr>
          <w:sz w:val="22"/>
          <w:szCs w:val="22"/>
          <w:lang w:val="lv-LV"/>
        </w:rPr>
        <w:t>) tika salīdzināta telmisartāna, ramiprila un telmisartāna un ramiprila kombinācijas ietekme uz kardiovaskulāro galarezultātu 25 620 pacientiem no 55 gadu vecuma, kuriem anamnēzē bija koronāra sirds slimība, insults, TIL, perifēro artēriju slimība vai 2. tipa cukura diabēts ar pierādījumiem par mērķorgānu bojājumu (piemēram, retinopātiju, kreisā kambara hipertrofiju, makro- vai mikroalbuminūriju), kas atspoguļo kardiovaskulārās slimības riska populāciju.</w:t>
      </w:r>
    </w:p>
    <w:p w14:paraId="45E71641" w14:textId="77777777" w:rsidR="00CB63A9" w:rsidRPr="00DA4A42" w:rsidRDefault="00CB63A9" w:rsidP="00CB63A9">
      <w:pPr>
        <w:rPr>
          <w:sz w:val="22"/>
          <w:szCs w:val="22"/>
          <w:lang w:val="lv-LV"/>
        </w:rPr>
      </w:pPr>
    </w:p>
    <w:p w14:paraId="4D4D90F5" w14:textId="4C03AB08" w:rsidR="00CB63A9" w:rsidRPr="00DA4A42" w:rsidRDefault="00CB63A9" w:rsidP="00CB63A9">
      <w:pPr>
        <w:rPr>
          <w:sz w:val="22"/>
          <w:szCs w:val="22"/>
          <w:lang w:val="lv-LV"/>
        </w:rPr>
      </w:pPr>
      <w:r w:rsidRPr="00DA4A42">
        <w:rPr>
          <w:sz w:val="22"/>
          <w:szCs w:val="22"/>
          <w:lang w:val="lv-LV"/>
        </w:rPr>
        <w:t>Pacienti nejaušināti tika iedalīti vienā no šādām trim terapijas grupām: 80 mg telmisartāna (n = 8 542), 10 mg ramiprila (n = 8 576) vai 80 mg telmisartāna un 10 mg ramiprila kombinācija (n = 8 502), un viņus uzraudzīja vidēji 4,5 gadus.</w:t>
      </w:r>
    </w:p>
    <w:p w14:paraId="33BEDC93" w14:textId="77777777" w:rsidR="00CB63A9" w:rsidRPr="00DA4A42" w:rsidRDefault="00CB63A9" w:rsidP="00CB63A9">
      <w:pPr>
        <w:rPr>
          <w:sz w:val="22"/>
          <w:szCs w:val="22"/>
          <w:lang w:val="lv-LV"/>
        </w:rPr>
      </w:pPr>
    </w:p>
    <w:p w14:paraId="3C20B783" w14:textId="618F6C26" w:rsidR="00CB63A9" w:rsidRPr="00DA4A42" w:rsidRDefault="00CB63A9" w:rsidP="00CB63A9">
      <w:pPr>
        <w:rPr>
          <w:sz w:val="22"/>
          <w:szCs w:val="22"/>
          <w:lang w:val="lv-LV"/>
        </w:rPr>
      </w:pPr>
      <w:r w:rsidRPr="00DA4A42">
        <w:rPr>
          <w:sz w:val="22"/>
          <w:szCs w:val="22"/>
          <w:lang w:val="lv-LV"/>
        </w:rPr>
        <w:t>Mazinot kardiovaskulāru cēloņu izraisītas nāves, neletāla miokarda infarkta, neletāla insulta vai sastrēguma sirds mazspējas izraisītas stacionēšanas primāro salikto mērķa kritēriju, telmisartāns bija līdzvērtīgs ramiprilam. Primārā mērķa kritērija sastopamības biežums telmisartāna (16,7%) un ramiprila (16,5%) grupā bija līdzīgs. Salīdzinot ar ramiprila lietotājiem, pacientiem telmisartāna terapijas grupā riska attiecība bija 1,01 (97,5% TI 0,93</w:t>
      </w:r>
      <w:r w:rsidRPr="00DA4A42">
        <w:rPr>
          <w:sz w:val="22"/>
          <w:szCs w:val="22"/>
          <w:lang w:val="lv-LV"/>
        </w:rPr>
        <w:noBreakHyphen/>
        <w:t>1,10, p (līdzvērtīguma) = 0,0019 pie robežvērtības 1,13). Visu cēloņu mirstības biežums bija attiecīgi 11,6% un 11,8% pacientiem, kuri ārstēti ar telmisartānu vai ramiprilu.</w:t>
      </w:r>
    </w:p>
    <w:p w14:paraId="4E2CFAB3" w14:textId="77777777" w:rsidR="00CB63A9" w:rsidRPr="00DA4A42" w:rsidRDefault="00CB63A9" w:rsidP="00CB63A9">
      <w:pPr>
        <w:rPr>
          <w:sz w:val="22"/>
          <w:szCs w:val="22"/>
          <w:lang w:val="lv-LV"/>
        </w:rPr>
      </w:pPr>
    </w:p>
    <w:p w14:paraId="2E9A8443" w14:textId="15A7D009" w:rsidR="00CB63A9" w:rsidRPr="00DA4A42" w:rsidRDefault="00CB63A9" w:rsidP="00CB63A9">
      <w:pPr>
        <w:rPr>
          <w:sz w:val="22"/>
          <w:szCs w:val="22"/>
          <w:lang w:val="lv-LV"/>
        </w:rPr>
      </w:pPr>
      <w:r w:rsidRPr="00DA4A42">
        <w:rPr>
          <w:sz w:val="22"/>
          <w:szCs w:val="22"/>
          <w:lang w:val="lv-LV"/>
        </w:rPr>
        <w:t>Telmisartāna un ramiprila efektivitāte bija vienāda, vērtējot pēc iepriekš noteikta sekundārā mērķa kritērija – kardiovaskulāru cēloņu izraisītas nāves, neletāla miokarda infarkta un neletāla insulta [0,99 (97,5% TI 0,90</w:t>
      </w:r>
      <w:r w:rsidRPr="00DA4A42">
        <w:rPr>
          <w:sz w:val="22"/>
          <w:szCs w:val="22"/>
          <w:lang w:val="lv-LV"/>
        </w:rPr>
        <w:noBreakHyphen/>
        <w:t>1,08, p (līdzvērtīguma) = 0,0004], kas bija primārais mērķa kritērijs atsauces pētījumā HOPE (</w:t>
      </w:r>
      <w:r w:rsidRPr="00DA4A42">
        <w:rPr>
          <w:i/>
          <w:sz w:val="22"/>
          <w:szCs w:val="22"/>
          <w:lang w:val="lv-LV"/>
        </w:rPr>
        <w:t xml:space="preserve">The Heart Outcomes Prevention Evaluation Study – </w:t>
      </w:r>
      <w:r w:rsidRPr="00753E91">
        <w:rPr>
          <w:iCs/>
          <w:sz w:val="22"/>
          <w:szCs w:val="22"/>
          <w:lang w:val="lv-LV"/>
        </w:rPr>
        <w:t>Sirds galarezultātu profilakses vērtējuma pētījums</w:t>
      </w:r>
      <w:r w:rsidRPr="00DA4A42">
        <w:rPr>
          <w:sz w:val="22"/>
          <w:szCs w:val="22"/>
          <w:lang w:val="lv-LV"/>
        </w:rPr>
        <w:t>), kurā ramiprila darbība tika salīdzināta ar placebo.</w:t>
      </w:r>
    </w:p>
    <w:p w14:paraId="78D0D301" w14:textId="77777777" w:rsidR="00CB63A9" w:rsidRPr="00DA4A42" w:rsidRDefault="00CB63A9" w:rsidP="00CB63A9">
      <w:pPr>
        <w:rPr>
          <w:sz w:val="22"/>
          <w:szCs w:val="22"/>
          <w:lang w:val="lv-LV"/>
        </w:rPr>
      </w:pPr>
    </w:p>
    <w:p w14:paraId="7E3BD74E" w14:textId="5D1B239D" w:rsidR="00CB63A9" w:rsidRPr="00DA4A42" w:rsidRDefault="00CB63A9" w:rsidP="00CB63A9">
      <w:pPr>
        <w:rPr>
          <w:sz w:val="22"/>
          <w:szCs w:val="22"/>
          <w:lang w:val="lv-LV"/>
        </w:rPr>
      </w:pPr>
      <w:r w:rsidRPr="00DA4A42">
        <w:rPr>
          <w:sz w:val="22"/>
          <w:szCs w:val="22"/>
          <w:lang w:val="lv-LV"/>
        </w:rPr>
        <w:t>TRANSCEND pētījumā pacienti ar AKE</w:t>
      </w:r>
      <w:r w:rsidRPr="00DA4A42">
        <w:rPr>
          <w:sz w:val="22"/>
          <w:szCs w:val="22"/>
          <w:lang w:val="lv-LV"/>
        </w:rPr>
        <w:noBreakHyphen/>
        <w:t>I nepanesību, bet pārējiem iekļaušanas kritērijiem tādiem pašiem kā ONTARGET pētījumā, tika nejaušināti iedalīti grupās, lai lietotu telmisartānu 80 mg (n = 2 954) vai placebo (n = 2 972) papildus standarta terapijai. Vidējais novērošanas periods bija 4 gadi un 8 mēneši. Netika atklātas statistiski ticamas primārā saliktā mērķa kritērija (kardiovaskulāru cēloņu izraisītas nāves, neletāla miokarda infarkta, neletāla insulta vai sastrēguma sirds mazspējas izraisītas stacionēšanas) sastopamības atšķirības [15,7% telmisartāna un 17,0% placebo grupā ar riska attiecību 0,92 (95% TI 0,81</w:t>
      </w:r>
      <w:r w:rsidRPr="00DA4A42">
        <w:rPr>
          <w:sz w:val="22"/>
          <w:szCs w:val="22"/>
          <w:lang w:val="lv-LV"/>
        </w:rPr>
        <w:noBreakHyphen/>
        <w:t>1,05, p = 0,22)]. Tika iegūti pierādījumi par telmisartāna lietošanas ieguvumu, salīdzinot ar placebo, vērtējot pēc iepriekš noteikta sekundārā saliktā mērķa kritērija –kardiovaskulāru cēloņu izraisītas nāves, neletāla miokarda infarkta un neletāla insulta [0,87 (95% TI 0,76</w:t>
      </w:r>
      <w:r w:rsidRPr="00DA4A42">
        <w:rPr>
          <w:sz w:val="22"/>
          <w:szCs w:val="22"/>
          <w:lang w:val="lv-LV"/>
        </w:rPr>
        <w:noBreakHyphen/>
        <w:t>1,00, p = 0,048)]. Netika iegūti pierādījumi par ieguvumu attiecībā uz kardiovaskulāro mirstību (riska attiecība 1,03, 95% TI 0,85</w:t>
      </w:r>
      <w:r w:rsidRPr="00DA4A42">
        <w:rPr>
          <w:sz w:val="22"/>
          <w:szCs w:val="22"/>
          <w:lang w:val="lv-LV"/>
        </w:rPr>
        <w:noBreakHyphen/>
        <w:t>1,24).</w:t>
      </w:r>
    </w:p>
    <w:p w14:paraId="58BFB49C" w14:textId="77777777" w:rsidR="00CB63A9" w:rsidRPr="00DA4A42" w:rsidRDefault="00CB63A9" w:rsidP="00CB63A9">
      <w:pPr>
        <w:rPr>
          <w:sz w:val="22"/>
          <w:szCs w:val="22"/>
          <w:lang w:val="lv-LV"/>
        </w:rPr>
      </w:pPr>
    </w:p>
    <w:p w14:paraId="4D80A674" w14:textId="445AA842" w:rsidR="00CB63A9" w:rsidRPr="00DA4A42" w:rsidRDefault="00CB63A9" w:rsidP="00CB63A9">
      <w:pPr>
        <w:rPr>
          <w:sz w:val="22"/>
          <w:szCs w:val="22"/>
          <w:lang w:val="lv-LV"/>
        </w:rPr>
      </w:pPr>
      <w:r w:rsidRPr="00DA4A42">
        <w:rPr>
          <w:sz w:val="22"/>
          <w:szCs w:val="22"/>
          <w:lang w:val="lv-LV"/>
        </w:rPr>
        <w:t>Pacientiem, kuri lietoja telmisartānu, par klepu un angioedēmu ziņoja retāk nekā pacientiem, kuri lietoja ramiprilu, savukārt par hipotensiju biežāk ziņoja telmisartāna terapijas grupā.</w:t>
      </w:r>
    </w:p>
    <w:p w14:paraId="5B7E8B8D" w14:textId="77777777" w:rsidR="00CB63A9" w:rsidRPr="00DA4A42" w:rsidRDefault="00CB63A9" w:rsidP="00CB63A9">
      <w:pPr>
        <w:rPr>
          <w:sz w:val="22"/>
          <w:szCs w:val="22"/>
          <w:lang w:val="lv-LV"/>
        </w:rPr>
      </w:pPr>
    </w:p>
    <w:p w14:paraId="20BC9124" w14:textId="62C95865" w:rsidR="00CB63A9" w:rsidRPr="00DA4A42" w:rsidRDefault="00CB63A9" w:rsidP="00CB63A9">
      <w:pPr>
        <w:rPr>
          <w:sz w:val="22"/>
          <w:szCs w:val="22"/>
          <w:lang w:val="lv-LV"/>
        </w:rPr>
      </w:pPr>
      <w:r w:rsidRPr="00DA4A42">
        <w:rPr>
          <w:sz w:val="22"/>
          <w:szCs w:val="22"/>
          <w:lang w:val="lv-LV"/>
        </w:rPr>
        <w:t>Telmisartāna lietošana kombinācija ar ramiprilu neradīja papildu ieguvumu, salīdzinot ar ramiprila vai telmisartāna monoterapiju. Kardiovaskulāro cēloņu un visu cēloņu izraisītā mirstība kombinētās terapijas grupā bija skaitliski lielāka. Bez tam kombinētās terapijas grupā tika novērots nozīmīgi lielāks hiperkaliēmijas, nieru mazspējas, hipotensijas un sinkopes biežums. Tādēļ šai pacientu grupai telmisartāna un ramiprila kombinācijas lietošana nav ieteicama.</w:t>
      </w:r>
    </w:p>
    <w:p w14:paraId="7D18E1A6" w14:textId="77777777" w:rsidR="00CB63A9" w:rsidRPr="00DA4A42" w:rsidRDefault="00CB63A9" w:rsidP="00CB63A9">
      <w:pPr>
        <w:rPr>
          <w:color w:val="000000"/>
          <w:sz w:val="22"/>
          <w:szCs w:val="22"/>
          <w:lang w:val="lv-LV"/>
        </w:rPr>
      </w:pPr>
    </w:p>
    <w:p w14:paraId="3E9599C3" w14:textId="1A3FC202" w:rsidR="00CB63A9" w:rsidRPr="00DA4A42" w:rsidRDefault="00CB63A9" w:rsidP="00CB63A9">
      <w:pPr>
        <w:rPr>
          <w:color w:val="000000"/>
          <w:sz w:val="22"/>
          <w:szCs w:val="22"/>
          <w:lang w:val="lv-LV"/>
        </w:rPr>
      </w:pPr>
      <w:r w:rsidRPr="00DA4A42">
        <w:rPr>
          <w:color w:val="000000"/>
          <w:sz w:val="22"/>
          <w:szCs w:val="22"/>
          <w:lang w:val="lv-LV"/>
        </w:rPr>
        <w:t>PRoFESS (</w:t>
      </w:r>
      <w:r w:rsidRPr="00DA4A42">
        <w:rPr>
          <w:i/>
          <w:color w:val="000000"/>
          <w:sz w:val="22"/>
          <w:szCs w:val="22"/>
          <w:lang w:val="lv-LV"/>
        </w:rPr>
        <w:t xml:space="preserve">Prevention Regimen for Effectively avoiding Secondary Strokes – </w:t>
      </w:r>
      <w:r w:rsidRPr="00753E91">
        <w:rPr>
          <w:iCs/>
          <w:color w:val="000000"/>
          <w:sz w:val="22"/>
          <w:szCs w:val="22"/>
          <w:lang w:val="lv-LV"/>
        </w:rPr>
        <w:t>Profilakses režīms, lai efektīvi izvairītos no sekundāriem (atkārtotiem) insultiem</w:t>
      </w:r>
      <w:r w:rsidRPr="00DA4A42">
        <w:rPr>
          <w:color w:val="000000"/>
          <w:sz w:val="22"/>
          <w:szCs w:val="22"/>
          <w:lang w:val="lv-LV"/>
        </w:rPr>
        <w:t>) pētījumā pacientiem 50 gadu vecumā un vecākiem, kuriem nesen bijis insults, tika novērots paaugstināts sepses biežums telmisartāna grupā, salīdzinot ar placebo, 0,70% pret 0,49% [RR 1,43 (95% TI</w:t>
      </w:r>
      <w:r>
        <w:rPr>
          <w:color w:val="000000"/>
          <w:sz w:val="22"/>
          <w:szCs w:val="22"/>
          <w:lang w:val="lv-LV"/>
        </w:rPr>
        <w:t> </w:t>
      </w:r>
      <w:r w:rsidRPr="00DA4A42">
        <w:rPr>
          <w:color w:val="000000"/>
          <w:sz w:val="22"/>
          <w:szCs w:val="22"/>
          <w:lang w:val="lv-LV"/>
        </w:rPr>
        <w:t>1,00</w:t>
      </w:r>
      <w:r w:rsidRPr="00DA4A42">
        <w:rPr>
          <w:color w:val="000000"/>
          <w:sz w:val="22"/>
          <w:szCs w:val="22"/>
          <w:lang w:val="lv-LV"/>
        </w:rPr>
        <w:noBreakHyphen/>
        <w:t>2,06)]; letālas sepses biežums bija paaugstināts telmisartāna grupas pacientiem (0,33%), salīdzinot ar placebo grupas pacientiem (0,16%) [RR 2,07% (95% TI</w:t>
      </w:r>
      <w:r>
        <w:rPr>
          <w:color w:val="000000"/>
          <w:sz w:val="22"/>
          <w:szCs w:val="22"/>
          <w:lang w:val="lv-LV"/>
        </w:rPr>
        <w:t> </w:t>
      </w:r>
      <w:r w:rsidRPr="00DA4A42">
        <w:rPr>
          <w:color w:val="000000"/>
          <w:sz w:val="22"/>
          <w:szCs w:val="22"/>
          <w:lang w:val="lv-LV"/>
        </w:rPr>
        <w:t>1,14</w:t>
      </w:r>
      <w:r w:rsidRPr="00DA4A42">
        <w:rPr>
          <w:color w:val="000000"/>
          <w:sz w:val="22"/>
          <w:szCs w:val="22"/>
          <w:lang w:val="lv-LV"/>
        </w:rPr>
        <w:noBreakHyphen/>
        <w:t>3,76)]. Novērotais paaugstinātais sepses gadījumu biežums telmisartāna lietotājiem var būt sagadīšanās vai arī saistīts ar līdz šim nezināmu mehānismu.</w:t>
      </w:r>
    </w:p>
    <w:p w14:paraId="0C389C71" w14:textId="77777777" w:rsidR="00CB63A9" w:rsidRPr="00DA4A42" w:rsidRDefault="00CB63A9" w:rsidP="00CB63A9">
      <w:pPr>
        <w:rPr>
          <w:rFonts w:eastAsia="SimSun"/>
          <w:bCs/>
          <w:sz w:val="22"/>
          <w:szCs w:val="22"/>
          <w:lang w:val="lv-LV" w:eastAsia="zh-CN"/>
        </w:rPr>
      </w:pPr>
    </w:p>
    <w:p w14:paraId="72D66347" w14:textId="3FFB54EB"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Divos lielos nejaušinātos, kontrolētos klīniskajos pētījumos ONTARGET un VA NEPHRON</w:t>
      </w:r>
      <w:r w:rsidRPr="00DA4A42">
        <w:rPr>
          <w:rFonts w:eastAsia="SimSun"/>
          <w:bCs/>
          <w:sz w:val="22"/>
          <w:szCs w:val="22"/>
          <w:lang w:val="lv-LV" w:eastAsia="zh-CN"/>
        </w:rPr>
        <w:noBreakHyphen/>
        <w:t>D (</w:t>
      </w:r>
      <w:r w:rsidRPr="00753E91">
        <w:rPr>
          <w:rFonts w:eastAsia="SimSun"/>
          <w:bCs/>
          <w:i/>
          <w:iCs/>
          <w:sz w:val="22"/>
          <w:szCs w:val="22"/>
          <w:lang w:val="lv-LV" w:eastAsia="zh-CN"/>
        </w:rPr>
        <w:t xml:space="preserve">The Veterans Affairs Nephropathy in Diabetes </w:t>
      </w:r>
      <w:r w:rsidRPr="00DA4A42">
        <w:rPr>
          <w:rFonts w:eastAsia="SimSun"/>
          <w:bCs/>
          <w:sz w:val="22"/>
          <w:szCs w:val="22"/>
          <w:lang w:val="lv-LV" w:eastAsia="zh-CN"/>
        </w:rPr>
        <w:t xml:space="preserve">– Klīniskais pētījums par nefropātiju kara veterāniem ar diabētu) tika pētīta AKE inhibitoru lietošana kombinācijā ar </w:t>
      </w:r>
      <w:r w:rsidRPr="00DA4A42">
        <w:rPr>
          <w:sz w:val="22"/>
          <w:szCs w:val="22"/>
          <w:lang w:val="lv-LV"/>
        </w:rPr>
        <w:t>angioten</w:t>
      </w:r>
      <w:r>
        <w:rPr>
          <w:sz w:val="22"/>
          <w:szCs w:val="22"/>
          <w:lang w:val="lv-LV"/>
        </w:rPr>
        <w:t>s</w:t>
      </w:r>
      <w:r w:rsidRPr="00DA4A42">
        <w:rPr>
          <w:sz w:val="22"/>
          <w:szCs w:val="22"/>
          <w:lang w:val="lv-LV"/>
        </w:rPr>
        <w:t>īn</w:t>
      </w:r>
      <w:r w:rsidRPr="00DA4A42">
        <w:rPr>
          <w:rFonts w:eastAsia="SimSun"/>
          <w:bCs/>
          <w:sz w:val="22"/>
          <w:szCs w:val="22"/>
          <w:lang w:val="lv-LV" w:eastAsia="zh-CN"/>
        </w:rPr>
        <w:t>a II receptoru blokatoriem.</w:t>
      </w:r>
    </w:p>
    <w:p w14:paraId="43FB73A9" w14:textId="27F5A459" w:rsidR="00CB63A9" w:rsidRPr="00DA4A42" w:rsidRDefault="00CB63A9" w:rsidP="00CB63A9">
      <w:pPr>
        <w:rPr>
          <w:sz w:val="22"/>
          <w:szCs w:val="22"/>
          <w:lang w:val="lv-LV"/>
        </w:rPr>
      </w:pPr>
      <w:r w:rsidRPr="00DA4A42">
        <w:rPr>
          <w:rFonts w:eastAsia="SimSun"/>
          <w:bCs/>
          <w:sz w:val="22"/>
          <w:szCs w:val="22"/>
          <w:lang w:val="lv-LV" w:eastAsia="zh-CN"/>
        </w:rPr>
        <w:t>ONTARGET pētījumā piedalījās pacienti, kuriem anamnēzē ir sirds</w:t>
      </w:r>
      <w:r w:rsidRPr="00DA4A42">
        <w:rPr>
          <w:rFonts w:eastAsia="SimSun"/>
          <w:bCs/>
          <w:sz w:val="22"/>
          <w:szCs w:val="22"/>
          <w:lang w:val="lv-LV" w:eastAsia="zh-CN"/>
        </w:rPr>
        <w:noBreakHyphen/>
        <w:t>asinsvadu sistēmas vai cerebrovaskulāra slimība, vai 2. tipa cukura diabēts ar pierādījumiem par mērķorgāna bojājumu. Sīkāku informāciju skatīt augstāk sadaļā „</w:t>
      </w:r>
      <w:r w:rsidRPr="00DA4A42">
        <w:rPr>
          <w:sz w:val="22"/>
          <w:szCs w:val="22"/>
          <w:lang w:val="lv-LV"/>
        </w:rPr>
        <w:t>Kardiovaskulārā profilakse”.</w:t>
      </w:r>
    </w:p>
    <w:p w14:paraId="2090E447" w14:textId="77777777"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VA NEPHRON</w:t>
      </w:r>
      <w:r w:rsidRPr="00DA4A42">
        <w:rPr>
          <w:rFonts w:eastAsia="SimSun"/>
          <w:bCs/>
          <w:sz w:val="22"/>
          <w:szCs w:val="22"/>
          <w:lang w:val="lv-LV" w:eastAsia="zh-CN"/>
        </w:rPr>
        <w:noBreakHyphen/>
        <w:t>D pētījumā piedalījās pacienti ar 2. tipa cukura diabētu un diabētisku nefropātiju.</w:t>
      </w:r>
    </w:p>
    <w:p w14:paraId="71922F03" w14:textId="69A9202F"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Pr="00DA4A42">
        <w:rPr>
          <w:sz w:val="22"/>
          <w:szCs w:val="22"/>
          <w:lang w:val="lv-LV"/>
        </w:rPr>
        <w:t>angioten</w:t>
      </w:r>
      <w:r>
        <w:rPr>
          <w:sz w:val="22"/>
          <w:szCs w:val="22"/>
          <w:lang w:val="lv-LV"/>
        </w:rPr>
        <w:t>s</w:t>
      </w:r>
      <w:r w:rsidRPr="00DA4A42">
        <w:rPr>
          <w:sz w:val="22"/>
          <w:szCs w:val="22"/>
          <w:lang w:val="lv-LV"/>
        </w:rPr>
        <w:t>īn</w:t>
      </w:r>
      <w:r w:rsidRPr="00DA4A42">
        <w:rPr>
          <w:rFonts w:eastAsia="SimSun"/>
          <w:bCs/>
          <w:sz w:val="22"/>
          <w:szCs w:val="22"/>
          <w:lang w:val="lv-LV" w:eastAsia="zh-CN"/>
        </w:rPr>
        <w:t>a II receptoru blokatoriem.</w:t>
      </w:r>
    </w:p>
    <w:p w14:paraId="10228146" w14:textId="18449E9E"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 xml:space="preserve">Tādēļ AKE inhibitorus un </w:t>
      </w:r>
      <w:r w:rsidRPr="00DA4A42">
        <w:rPr>
          <w:sz w:val="22"/>
          <w:szCs w:val="22"/>
          <w:lang w:val="lv-LV"/>
        </w:rPr>
        <w:t>angioten</w:t>
      </w:r>
      <w:r>
        <w:rPr>
          <w:sz w:val="22"/>
          <w:szCs w:val="22"/>
          <w:lang w:val="lv-LV"/>
        </w:rPr>
        <w:t>s</w:t>
      </w:r>
      <w:r w:rsidRPr="00DA4A42">
        <w:rPr>
          <w:sz w:val="22"/>
          <w:szCs w:val="22"/>
          <w:lang w:val="lv-LV"/>
        </w:rPr>
        <w:t>īn</w:t>
      </w:r>
      <w:r w:rsidRPr="00DA4A42">
        <w:rPr>
          <w:rFonts w:eastAsia="SimSun"/>
          <w:bCs/>
          <w:sz w:val="22"/>
          <w:szCs w:val="22"/>
          <w:lang w:val="lv-LV" w:eastAsia="zh-CN"/>
        </w:rPr>
        <w:t>a II receptoru blokatorus nedrīkst vienlaicīgi lietot pacientiem ar diabētisku nefropātiju.</w:t>
      </w:r>
    </w:p>
    <w:p w14:paraId="16C62596" w14:textId="77777777" w:rsidR="00CB63A9" w:rsidRPr="00DA4A42" w:rsidRDefault="00CB63A9" w:rsidP="00CB63A9">
      <w:pPr>
        <w:rPr>
          <w:rFonts w:eastAsia="SimSun"/>
          <w:bCs/>
          <w:sz w:val="22"/>
          <w:szCs w:val="22"/>
          <w:lang w:val="lv-LV" w:eastAsia="zh-CN"/>
        </w:rPr>
      </w:pPr>
    </w:p>
    <w:p w14:paraId="769C757A" w14:textId="477819B8" w:rsidR="00CB63A9" w:rsidRPr="00DA4A42" w:rsidRDefault="00CB63A9" w:rsidP="00CB63A9">
      <w:pPr>
        <w:rPr>
          <w:rFonts w:eastAsia="SimSun"/>
          <w:bCs/>
          <w:sz w:val="22"/>
          <w:szCs w:val="22"/>
          <w:lang w:val="lv-LV" w:eastAsia="zh-CN"/>
        </w:rPr>
      </w:pPr>
      <w:r w:rsidRPr="00DA4A42">
        <w:rPr>
          <w:rFonts w:eastAsia="SimSun"/>
          <w:bCs/>
          <w:sz w:val="22"/>
          <w:szCs w:val="22"/>
          <w:lang w:val="lv-LV" w:eastAsia="zh-CN"/>
        </w:rPr>
        <w:t>ALTITUDE (</w:t>
      </w:r>
      <w:r w:rsidRPr="00753E91">
        <w:rPr>
          <w:rFonts w:eastAsia="SimSun"/>
          <w:bCs/>
          <w:i/>
          <w:iCs/>
          <w:sz w:val="22"/>
          <w:szCs w:val="22"/>
          <w:lang w:val="lv-LV" w:eastAsia="zh-CN"/>
        </w:rPr>
        <w:t>Aliskiren Trial in Type 2 Diabetes Using Cardiovascular and Renal Disease Endpoints</w:t>
      </w:r>
      <w:r w:rsidRPr="00DA4A42">
        <w:rPr>
          <w:rFonts w:eastAsia="SimSun"/>
          <w:bCs/>
          <w:sz w:val="22"/>
          <w:szCs w:val="22"/>
          <w:lang w:val="lv-LV" w:eastAsia="zh-CN"/>
        </w:rPr>
        <w:t xml:space="preserve"> – Aliskirēna klīniskais pētījums pacientiem ar 2. tipa cukura diabētu, lietojot sirds-asinsvadu un nieru slimības mērķa kritērijus) bija pētījums, kurā tika pētīts ieguvums no aliskirēna pievienošanas papildus standarta ārstēšanai ar AKE inhibitoru vai </w:t>
      </w:r>
      <w:r w:rsidRPr="00DA4A42">
        <w:rPr>
          <w:sz w:val="22"/>
          <w:szCs w:val="22"/>
          <w:lang w:val="lv-LV"/>
        </w:rPr>
        <w:t>angioten</w:t>
      </w:r>
      <w:r>
        <w:rPr>
          <w:sz w:val="22"/>
          <w:szCs w:val="22"/>
          <w:lang w:val="lv-LV"/>
        </w:rPr>
        <w:t>s</w:t>
      </w:r>
      <w:r w:rsidRPr="00DA4A42">
        <w:rPr>
          <w:sz w:val="22"/>
          <w:szCs w:val="22"/>
          <w:lang w:val="lv-LV"/>
        </w:rPr>
        <w:t>īn</w:t>
      </w:r>
      <w:r w:rsidRPr="00DA4A42">
        <w:rPr>
          <w:rFonts w:eastAsia="SimSun"/>
          <w:bCs/>
          <w:sz w:val="22"/>
          <w:szCs w:val="22"/>
          <w:lang w:val="lv-LV" w:eastAsia="zh-CN"/>
        </w:rPr>
        <w:t>a 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6B53C134" w14:textId="77777777" w:rsidR="00CB63A9" w:rsidRPr="00DA4A42" w:rsidRDefault="00CB63A9" w:rsidP="00CB63A9">
      <w:pPr>
        <w:rPr>
          <w:color w:val="000000"/>
          <w:sz w:val="22"/>
          <w:szCs w:val="22"/>
          <w:lang w:val="lv-LV"/>
        </w:rPr>
      </w:pPr>
    </w:p>
    <w:p w14:paraId="0727D9B6" w14:textId="00E04B6F" w:rsidR="00CB63A9" w:rsidRPr="00DA4A42" w:rsidRDefault="00CB63A9" w:rsidP="00CB63A9">
      <w:pPr>
        <w:rPr>
          <w:color w:val="000000"/>
          <w:sz w:val="22"/>
          <w:szCs w:val="22"/>
          <w:lang w:val="lv-LV"/>
        </w:rPr>
      </w:pPr>
      <w:r w:rsidRPr="00DA4A42">
        <w:rPr>
          <w:color w:val="000000"/>
          <w:sz w:val="22"/>
          <w:szCs w:val="22"/>
          <w:lang w:val="lv-LV"/>
        </w:rPr>
        <w:t>Epidemioloģiskie pētījumi ir pierādījuši, ka ilgstoša ārstēšana ar HHT</w:t>
      </w:r>
      <w:r w:rsidRPr="00DA4A42" w:rsidDel="00804D3A">
        <w:rPr>
          <w:color w:val="000000"/>
          <w:sz w:val="22"/>
          <w:szCs w:val="22"/>
          <w:lang w:val="lv-LV"/>
        </w:rPr>
        <w:t xml:space="preserve"> </w:t>
      </w:r>
      <w:r w:rsidRPr="00DA4A42">
        <w:rPr>
          <w:color w:val="000000"/>
          <w:sz w:val="22"/>
          <w:szCs w:val="22"/>
          <w:lang w:val="lv-LV"/>
        </w:rPr>
        <w:t>samazina kardiovaskulārās saslimstības un mirstības risku.</w:t>
      </w:r>
    </w:p>
    <w:p w14:paraId="1ED7CB4C" w14:textId="77777777" w:rsidR="00CB63A9" w:rsidRPr="00DA4A42" w:rsidRDefault="00CB63A9" w:rsidP="00CB63A9">
      <w:pPr>
        <w:rPr>
          <w:color w:val="000000"/>
          <w:sz w:val="22"/>
          <w:szCs w:val="22"/>
          <w:lang w:val="lv-LV"/>
        </w:rPr>
      </w:pPr>
    </w:p>
    <w:p w14:paraId="579EF494" w14:textId="2F49F422" w:rsidR="00CB63A9" w:rsidRPr="00DA4A42" w:rsidRDefault="00CB63A9" w:rsidP="00CB63A9">
      <w:pPr>
        <w:rPr>
          <w:color w:val="000000"/>
          <w:sz w:val="22"/>
          <w:szCs w:val="22"/>
          <w:lang w:val="lv-LV"/>
        </w:rPr>
      </w:pPr>
      <w:r w:rsidRPr="00DA4A42">
        <w:rPr>
          <w:color w:val="000000"/>
          <w:sz w:val="22"/>
          <w:szCs w:val="22"/>
          <w:lang w:val="lv-LV"/>
        </w:rPr>
        <w:t xml:space="preserve">Fiksētās </w:t>
      </w:r>
      <w:r w:rsidRPr="00DA4A42">
        <w:rPr>
          <w:sz w:val="22"/>
          <w:szCs w:val="22"/>
          <w:lang w:val="lv-LV"/>
        </w:rPr>
        <w:t xml:space="preserve">telmisartāna/HHT </w:t>
      </w:r>
      <w:r w:rsidRPr="00DA4A42">
        <w:rPr>
          <w:color w:val="000000"/>
          <w:sz w:val="22"/>
          <w:szCs w:val="22"/>
          <w:lang w:val="lv-LV"/>
        </w:rPr>
        <w:t>devas kombinācijas ietekme uz mirstību un kardiovaskulāro saslimstību šobrīd nav zināma.</w:t>
      </w:r>
    </w:p>
    <w:p w14:paraId="0819C708" w14:textId="77777777" w:rsidR="00CB63A9" w:rsidRPr="00DA4A42" w:rsidRDefault="00CB63A9" w:rsidP="00CB63A9">
      <w:pPr>
        <w:rPr>
          <w:color w:val="000000"/>
          <w:sz w:val="22"/>
          <w:szCs w:val="22"/>
          <w:lang w:val="lv-LV"/>
        </w:rPr>
      </w:pPr>
    </w:p>
    <w:p w14:paraId="5FF53BA5" w14:textId="77777777" w:rsidR="00CB63A9" w:rsidRPr="00DA4A42" w:rsidRDefault="00CB63A9" w:rsidP="00CB63A9">
      <w:pPr>
        <w:keepNext/>
        <w:rPr>
          <w:color w:val="000000"/>
          <w:sz w:val="22"/>
          <w:szCs w:val="22"/>
          <w:lang w:val="lv-LV"/>
        </w:rPr>
      </w:pPr>
      <w:r w:rsidRPr="00DA4A42">
        <w:rPr>
          <w:color w:val="000000"/>
          <w:sz w:val="22"/>
          <w:szCs w:val="22"/>
          <w:lang w:val="lv-LV"/>
        </w:rPr>
        <w:t>Nemelanomas ādas vēzis</w:t>
      </w:r>
    </w:p>
    <w:p w14:paraId="5DFE1C8E" w14:textId="1E49613E" w:rsidR="00CB63A9" w:rsidRPr="00DA4A42" w:rsidRDefault="00CB63A9" w:rsidP="00CB63A9">
      <w:pPr>
        <w:rPr>
          <w:color w:val="000000"/>
          <w:sz w:val="22"/>
          <w:szCs w:val="22"/>
          <w:lang w:val="lv-LV"/>
        </w:rPr>
      </w:pPr>
      <w:r w:rsidRPr="00DA4A42">
        <w:rPr>
          <w:color w:val="000000"/>
          <w:sz w:val="22"/>
          <w:szCs w:val="22"/>
          <w:lang w:val="lv-LV"/>
        </w:rPr>
        <w:t>Pamatojoties uz pieejamajiem epidemioloģisko pētījumu datiem, novēroja no kumulatīvās devas atkarīgu saistību starp HHT un nemelanomas ādas vēzi. Vienā pētījumā tika iekļauta populācija, kuru veidoja 71 533 bazālo šūnu karcinomas gadījumi un 8 629 plakanšūnu karcinomas gadījumi ar attiecīgi 1 430 833 un 172 462 atbilstošiem populācijas kontroles gadījumiem. Lielu HHT devu lietošana (kumulatīvā deva ≥ 50 000 mg) bija saistīta ar koriģēto OR (</w:t>
      </w:r>
      <w:r w:rsidRPr="00DA4A42">
        <w:rPr>
          <w:i/>
          <w:iCs/>
          <w:color w:val="000000"/>
          <w:sz w:val="22"/>
          <w:szCs w:val="22"/>
          <w:lang w:val="lv-LV"/>
        </w:rPr>
        <w:t xml:space="preserve">odds ratio, </w:t>
      </w:r>
      <w:r w:rsidRPr="00DA4A42">
        <w:rPr>
          <w:color w:val="000000"/>
          <w:sz w:val="22"/>
          <w:szCs w:val="22"/>
          <w:lang w:val="lv-LV"/>
        </w:rPr>
        <w:t>izredžu attiecība) 1,29 (95% TI: 1,23</w:t>
      </w:r>
      <w:r w:rsidRPr="00DA4A42">
        <w:rPr>
          <w:color w:val="000000"/>
          <w:sz w:val="22"/>
          <w:szCs w:val="22"/>
          <w:lang w:val="lv-LV"/>
        </w:rPr>
        <w:noBreakHyphen/>
        <w:t>1,35) bazālo šūnu karcinomas gadījumā un 3,98 (95% TI: 3,68</w:t>
      </w:r>
      <w:r w:rsidRPr="00DA4A42">
        <w:rPr>
          <w:color w:val="000000"/>
          <w:sz w:val="22"/>
          <w:szCs w:val="22"/>
          <w:lang w:val="lv-LV"/>
        </w:rPr>
        <w:noBreakHyphen/>
        <w:t>4,31) plakanšūnu karcinomas gadījumā. Gan bazālo šūnu, gan plakanšūnu karcinomas gadījumā novēroja skaidru saistību starp kumulatīvo devu un atbildes reakciju. Citā pētījumā atklāja iespējamu saistību starp lūpas vēzi (plakanšūnu karcinomu) un HHT iedarbību: 633 lūpas vēža gadījumi tika saskaņoti ar 63 067 populācijas kontroles gadījumiem, izmantojot riskam pakļautās populācijas izlases stratēģiju. Tika pierādīta kumulatīvās devas un atbildes reakcijas saistība ar koriģēto OR</w:t>
      </w:r>
      <w:r>
        <w:rPr>
          <w:color w:val="000000"/>
          <w:sz w:val="22"/>
          <w:szCs w:val="22"/>
          <w:lang w:val="lv-LV"/>
        </w:rPr>
        <w:t> </w:t>
      </w:r>
      <w:r w:rsidRPr="00DA4A42">
        <w:rPr>
          <w:color w:val="000000"/>
          <w:sz w:val="22"/>
          <w:szCs w:val="22"/>
          <w:lang w:val="lv-LV"/>
        </w:rPr>
        <w:t>2,1 (95% TI: 1,7</w:t>
      </w:r>
      <w:r w:rsidRPr="00DA4A42">
        <w:rPr>
          <w:color w:val="000000"/>
          <w:sz w:val="22"/>
          <w:szCs w:val="22"/>
          <w:lang w:val="lv-LV"/>
        </w:rPr>
        <w:noBreakHyphen/>
        <w:t>2,6), kas palielinājās līdz OR 3,9 (3,0</w:t>
      </w:r>
      <w:r w:rsidRPr="00DA4A42">
        <w:rPr>
          <w:color w:val="000000"/>
          <w:sz w:val="22"/>
          <w:szCs w:val="22"/>
          <w:lang w:val="lv-LV"/>
        </w:rPr>
        <w:noBreakHyphen/>
        <w:t>4,9) lielu devu (~25 000 mg) gadījumā un līdz OR 7,7 (5,7</w:t>
      </w:r>
      <w:r w:rsidRPr="00DA4A42">
        <w:rPr>
          <w:color w:val="000000"/>
          <w:sz w:val="22"/>
          <w:szCs w:val="22"/>
          <w:lang w:val="lv-LV"/>
        </w:rPr>
        <w:noBreakHyphen/>
        <w:t>10,5) vislielākās kumulatīvās devas (~100 000 mg) gadījumā (skatīt arī 4.4. apakšpunktu).</w:t>
      </w:r>
    </w:p>
    <w:p w14:paraId="789A57D6" w14:textId="77777777" w:rsidR="00CB63A9" w:rsidRPr="00DA4A42" w:rsidRDefault="00CB63A9" w:rsidP="00CB63A9">
      <w:pPr>
        <w:rPr>
          <w:color w:val="000000"/>
          <w:sz w:val="22"/>
          <w:szCs w:val="22"/>
          <w:lang w:val="lv-LV"/>
        </w:rPr>
      </w:pPr>
    </w:p>
    <w:p w14:paraId="5428AE4B" w14:textId="77777777" w:rsidR="00CB63A9" w:rsidRPr="00DA4A42" w:rsidRDefault="00CB63A9" w:rsidP="00CB63A9">
      <w:pPr>
        <w:keepNext/>
        <w:rPr>
          <w:color w:val="000000"/>
          <w:sz w:val="22"/>
          <w:szCs w:val="22"/>
          <w:lang w:val="lv-LV"/>
        </w:rPr>
      </w:pPr>
      <w:r w:rsidRPr="00DA4A42">
        <w:rPr>
          <w:snapToGrid w:val="0"/>
          <w:sz w:val="22"/>
          <w:szCs w:val="22"/>
          <w:u w:val="single"/>
          <w:lang w:val="lv-LV" w:eastAsia="zh-CN"/>
        </w:rPr>
        <w:t>Pediatriskā populācija</w:t>
      </w:r>
    </w:p>
    <w:p w14:paraId="37B34F55" w14:textId="77777777" w:rsidR="00CB63A9" w:rsidRPr="00DA4A42" w:rsidRDefault="00CB63A9" w:rsidP="00CB63A9">
      <w:pPr>
        <w:rPr>
          <w:color w:val="000000"/>
          <w:sz w:val="22"/>
          <w:szCs w:val="22"/>
          <w:lang w:val="lv-LV"/>
        </w:rPr>
      </w:pPr>
      <w:r w:rsidRPr="00DA4A42">
        <w:rPr>
          <w:color w:val="000000"/>
          <w:sz w:val="22"/>
          <w:szCs w:val="22"/>
          <w:lang w:val="lv-LV"/>
        </w:rPr>
        <w:t xml:space="preserve">Eiropas Zāļu aģentūra atbrīvojusi no pienākuma iesniegt pētījumu rezultātus </w:t>
      </w:r>
      <w:r w:rsidRPr="00DA4A42">
        <w:rPr>
          <w:sz w:val="22"/>
          <w:szCs w:val="22"/>
          <w:lang w:val="lv-LV"/>
        </w:rPr>
        <w:t>MicardisPlus</w:t>
      </w:r>
      <w:r w:rsidRPr="00DA4A42">
        <w:rPr>
          <w:color w:val="000000"/>
          <w:sz w:val="22"/>
          <w:szCs w:val="22"/>
          <w:lang w:val="lv-LV"/>
        </w:rPr>
        <w:t xml:space="preserve"> visās pediatriskās populācijas apakšgrupās hipertensijas ārstēšanai (informāciju par lietošanu bērniem skatīt 4.2. apakšpunktā).</w:t>
      </w:r>
    </w:p>
    <w:p w14:paraId="74F752C8" w14:textId="77777777" w:rsidR="00CB63A9" w:rsidRPr="00DA4A42" w:rsidRDefault="00CB63A9" w:rsidP="00CB63A9">
      <w:pPr>
        <w:rPr>
          <w:color w:val="000000"/>
          <w:sz w:val="22"/>
          <w:szCs w:val="22"/>
          <w:lang w:val="lv-LV"/>
        </w:rPr>
      </w:pPr>
    </w:p>
    <w:p w14:paraId="4F2FB9DE"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5.2.</w:t>
      </w:r>
      <w:r w:rsidRPr="00DA4A42">
        <w:rPr>
          <w:b/>
          <w:bCs/>
          <w:color w:val="000000"/>
          <w:sz w:val="22"/>
          <w:szCs w:val="22"/>
          <w:lang w:val="lv-LV"/>
        </w:rPr>
        <w:tab/>
        <w:t>Farmakokinētiskās īpašības</w:t>
      </w:r>
    </w:p>
    <w:p w14:paraId="74FA532F" w14:textId="77777777" w:rsidR="00CB63A9" w:rsidRPr="00DA4A42" w:rsidRDefault="00CB63A9" w:rsidP="00CB63A9">
      <w:pPr>
        <w:keepNext/>
        <w:rPr>
          <w:bCs/>
          <w:color w:val="000000"/>
          <w:sz w:val="22"/>
          <w:szCs w:val="22"/>
          <w:lang w:val="lv-LV"/>
        </w:rPr>
      </w:pPr>
    </w:p>
    <w:p w14:paraId="42563499" w14:textId="76396399" w:rsidR="00CB63A9" w:rsidRPr="00DA4A42" w:rsidRDefault="00CB63A9" w:rsidP="00CB63A9">
      <w:pPr>
        <w:pStyle w:val="BodyTextIndent"/>
        <w:ind w:left="0"/>
        <w:rPr>
          <w:color w:val="000000"/>
          <w:sz w:val="22"/>
          <w:szCs w:val="22"/>
        </w:rPr>
      </w:pPr>
      <w:r w:rsidRPr="00DA4A42">
        <w:rPr>
          <w:color w:val="000000"/>
          <w:sz w:val="22"/>
          <w:szCs w:val="22"/>
        </w:rPr>
        <w:t>Vienlaicīga HHT un telmisartāna lietošana veselām personām neietekmēja vienas vai otras vielas farmakokinētiskās īpašības.</w:t>
      </w:r>
    </w:p>
    <w:p w14:paraId="002CBB9C" w14:textId="77777777" w:rsidR="00CB63A9" w:rsidRPr="00DA4A42" w:rsidRDefault="00CB63A9" w:rsidP="00CB63A9">
      <w:pPr>
        <w:pStyle w:val="BodyTextIndent"/>
        <w:ind w:left="0"/>
        <w:rPr>
          <w:color w:val="000000"/>
          <w:sz w:val="22"/>
          <w:szCs w:val="22"/>
        </w:rPr>
      </w:pPr>
    </w:p>
    <w:p w14:paraId="4F2603F9" w14:textId="77777777" w:rsidR="00CB63A9" w:rsidRPr="00DA4A42" w:rsidRDefault="00CB63A9" w:rsidP="00CB63A9">
      <w:pPr>
        <w:keepNext/>
        <w:rPr>
          <w:color w:val="000000"/>
          <w:sz w:val="22"/>
          <w:szCs w:val="22"/>
          <w:lang w:val="lv-LV"/>
        </w:rPr>
      </w:pPr>
      <w:r w:rsidRPr="00DA4A42">
        <w:rPr>
          <w:sz w:val="22"/>
          <w:szCs w:val="22"/>
          <w:u w:val="single"/>
          <w:lang w:val="lv-LV"/>
        </w:rPr>
        <w:t>Uzsūkšanās</w:t>
      </w:r>
    </w:p>
    <w:p w14:paraId="0073390F" w14:textId="150E659B" w:rsidR="00CB63A9" w:rsidRPr="00DA4A42" w:rsidRDefault="00CB63A9" w:rsidP="00CB63A9">
      <w:pPr>
        <w:rPr>
          <w:color w:val="000000"/>
          <w:sz w:val="22"/>
          <w:szCs w:val="22"/>
          <w:lang w:val="lv-LV"/>
        </w:rPr>
      </w:pPr>
      <w:r w:rsidRPr="00DA4A42">
        <w:rPr>
          <w:color w:val="000000"/>
          <w:sz w:val="22"/>
          <w:szCs w:val="22"/>
          <w:lang w:val="lv-LV"/>
        </w:rPr>
        <w:t>Telmisartāns: pēc perorālas lietošanas maksimālā telmisartāna koncentrācija tiek sasniegta pēc 0,5</w:t>
      </w:r>
      <w:r w:rsidRPr="00DA4A42">
        <w:rPr>
          <w:color w:val="000000"/>
          <w:sz w:val="22"/>
          <w:szCs w:val="22"/>
          <w:lang w:val="lv-LV"/>
        </w:rPr>
        <w:noBreakHyphen/>
        <w:t>1,5 stundām. Telmisartāna 40 mg un 160 mg devas absolūtā biopieejamība ir attiecīgi 42% un 58%. Uzturs nedaudz samazina telmisartāna biopieejamību, samazinot laukumu zem koncentrācijas plazmā un laika līknes (AUC) par aptuveni 6% 40 mg tabletei un aptuveni 19% 160 mg devai. Trīs stundas pēc telmisartāna lietošanas koncentrācija plazmā bija līdzīga neatkarīgi no tā, vai zāles lietoja tukšā dūšā vai ēdienreizes laikā. Nav sagaidāms, ka neliela AUC samazināšanās varētu samazināt terapeitisko efektivitāti. Lietojot atkārtoti, nenovēro būtisku telmisartāna uzkrāšanos plazmā.</w:t>
      </w:r>
    </w:p>
    <w:p w14:paraId="5F60AEE4" w14:textId="1ABD243A" w:rsidR="00CB63A9" w:rsidRPr="00DA4A42" w:rsidRDefault="00CB63A9" w:rsidP="00CB63A9">
      <w:pPr>
        <w:pStyle w:val="BodyTextIndent"/>
        <w:ind w:left="0"/>
        <w:rPr>
          <w:color w:val="000000"/>
          <w:sz w:val="22"/>
          <w:szCs w:val="22"/>
        </w:rPr>
      </w:pPr>
      <w:r w:rsidRPr="00DA4A42">
        <w:rPr>
          <w:color w:val="000000"/>
          <w:sz w:val="22"/>
          <w:szCs w:val="22"/>
        </w:rPr>
        <w:t>Hidrohlortiazīds: pēc perorālas fiksētu devu kombinācijas lietošanas maksimālā HHT koncentrācija tiek sasniegta pēc aptuveni 1,0</w:t>
      </w:r>
      <w:r w:rsidRPr="00DA4A42">
        <w:rPr>
          <w:color w:val="000000"/>
          <w:sz w:val="22"/>
          <w:szCs w:val="22"/>
        </w:rPr>
        <w:noBreakHyphen/>
        <w:t>3,0 stundām. Pamatojoties uz HHT kumulatīvo renālo ekskrēciju, absolūtā biopieejamība ir aptuveni 60%.</w:t>
      </w:r>
    </w:p>
    <w:p w14:paraId="1B2254BF" w14:textId="77777777" w:rsidR="00CB63A9" w:rsidRPr="00DA4A42" w:rsidRDefault="00CB63A9" w:rsidP="00CB63A9">
      <w:pPr>
        <w:pStyle w:val="BodyTextIndent"/>
        <w:ind w:left="0"/>
        <w:rPr>
          <w:color w:val="000000"/>
          <w:sz w:val="22"/>
          <w:szCs w:val="22"/>
        </w:rPr>
      </w:pPr>
    </w:p>
    <w:p w14:paraId="0F19E241" w14:textId="77777777" w:rsidR="00CB63A9" w:rsidRPr="00DA4A42" w:rsidRDefault="00CB63A9" w:rsidP="00CB63A9">
      <w:pPr>
        <w:pStyle w:val="BodyTextIndent"/>
        <w:keepNext/>
        <w:ind w:left="0"/>
        <w:rPr>
          <w:color w:val="000000"/>
          <w:sz w:val="22"/>
          <w:szCs w:val="22"/>
        </w:rPr>
      </w:pPr>
      <w:r w:rsidRPr="00DA4A42">
        <w:rPr>
          <w:sz w:val="22"/>
          <w:szCs w:val="22"/>
          <w:u w:val="single"/>
        </w:rPr>
        <w:t>Izkliede</w:t>
      </w:r>
    </w:p>
    <w:p w14:paraId="6F099A4C" w14:textId="2A2181B1" w:rsidR="00CB63A9" w:rsidRPr="00DA4A42" w:rsidRDefault="00CB63A9" w:rsidP="00CB63A9">
      <w:pPr>
        <w:pStyle w:val="BodyTextIndent"/>
        <w:ind w:left="0"/>
        <w:rPr>
          <w:color w:val="000000"/>
          <w:sz w:val="22"/>
          <w:szCs w:val="22"/>
        </w:rPr>
      </w:pPr>
      <w:r w:rsidRPr="00DA4A42">
        <w:rPr>
          <w:color w:val="000000"/>
          <w:sz w:val="22"/>
          <w:szCs w:val="22"/>
        </w:rPr>
        <w:t>Telmisartāns izteikti saistās ar plazmas olbaltumvielām (&gt; 99,5%), galvenokārt ar albumīnu un alfa</w:t>
      </w:r>
      <w:r w:rsidRPr="00DA4A42">
        <w:rPr>
          <w:color w:val="000000"/>
          <w:sz w:val="22"/>
          <w:szCs w:val="22"/>
        </w:rPr>
        <w:noBreakHyphen/>
        <w:t>1 skābo glikoproteīnu. Telmisartāna šķietamais izkliedes tilpums ir aptuveni 500 litri, kas liecina par papildu saistīšanos audos.</w:t>
      </w:r>
    </w:p>
    <w:p w14:paraId="5E7148C6" w14:textId="627929A8" w:rsidR="00CB63A9" w:rsidRPr="00DA4A42" w:rsidRDefault="00CB63A9" w:rsidP="00CB63A9">
      <w:pPr>
        <w:pStyle w:val="BodyTextIndent"/>
        <w:ind w:left="0"/>
        <w:rPr>
          <w:color w:val="000000"/>
          <w:sz w:val="22"/>
          <w:szCs w:val="22"/>
        </w:rPr>
      </w:pPr>
      <w:r w:rsidRPr="00DA4A42">
        <w:rPr>
          <w:color w:val="000000"/>
          <w:sz w:val="22"/>
          <w:szCs w:val="22"/>
        </w:rPr>
        <w:t>Hidrohlortiazīda saistīšanās ar plazmas olbaltumvielām ir 64% un šķietamais izkliedes tilpums ir 0,8 </w:t>
      </w:r>
      <w:r w:rsidRPr="00DA4A42">
        <w:rPr>
          <w:sz w:val="22"/>
          <w:szCs w:val="22"/>
        </w:rPr>
        <w:t>± 0,3</w:t>
      </w:r>
      <w:r w:rsidRPr="00DA4A42">
        <w:rPr>
          <w:color w:val="000000"/>
          <w:sz w:val="22"/>
          <w:szCs w:val="22"/>
        </w:rPr>
        <w:t> l/kg.</w:t>
      </w:r>
    </w:p>
    <w:p w14:paraId="3B01B4D0" w14:textId="77777777" w:rsidR="00CB63A9" w:rsidRPr="00DA4A42" w:rsidRDefault="00CB63A9" w:rsidP="00CB63A9">
      <w:pPr>
        <w:pStyle w:val="BodyTextIndent"/>
        <w:ind w:left="0"/>
        <w:rPr>
          <w:color w:val="000000"/>
          <w:sz w:val="22"/>
          <w:szCs w:val="22"/>
        </w:rPr>
      </w:pPr>
    </w:p>
    <w:p w14:paraId="4B826415" w14:textId="77777777" w:rsidR="00CB63A9" w:rsidRPr="00DA4A42" w:rsidRDefault="00CB63A9" w:rsidP="00CB63A9">
      <w:pPr>
        <w:pStyle w:val="BodyTextIndent"/>
        <w:keepNext/>
        <w:ind w:left="0"/>
        <w:rPr>
          <w:color w:val="000000"/>
          <w:sz w:val="22"/>
          <w:szCs w:val="22"/>
        </w:rPr>
      </w:pPr>
      <w:r w:rsidRPr="00DA4A42">
        <w:rPr>
          <w:sz w:val="22"/>
          <w:szCs w:val="22"/>
          <w:u w:val="single"/>
        </w:rPr>
        <w:t>Biotransformācija</w:t>
      </w:r>
    </w:p>
    <w:p w14:paraId="785BFB81" w14:textId="3B1C0BA9" w:rsidR="00CB63A9" w:rsidRPr="00DA4A42" w:rsidRDefault="00CB63A9" w:rsidP="00CB63A9">
      <w:pPr>
        <w:pStyle w:val="BodyTextIndent"/>
        <w:ind w:left="0"/>
        <w:rPr>
          <w:color w:val="000000"/>
          <w:sz w:val="22"/>
          <w:szCs w:val="22"/>
        </w:rPr>
      </w:pPr>
      <w:r w:rsidRPr="00DA4A42">
        <w:rPr>
          <w:color w:val="000000"/>
          <w:sz w:val="22"/>
          <w:szCs w:val="22"/>
        </w:rPr>
        <w:t xml:space="preserve">Telmisartāns tiek metabolizēts konjugācijas ceļā līdz farmakoloģiski neaktīvam acilglikuronīdam. Šis pamatsavienojuma glikuronīds ir vienīgais metabolīts, ko identificēja cilvēkiem. Pēc vienas ar </w:t>
      </w:r>
      <w:r w:rsidRPr="00DA4A42">
        <w:rPr>
          <w:color w:val="000000"/>
          <w:sz w:val="22"/>
          <w:szCs w:val="22"/>
          <w:vertAlign w:val="superscript"/>
        </w:rPr>
        <w:t>14</w:t>
      </w:r>
      <w:r w:rsidRPr="00DA4A42">
        <w:rPr>
          <w:color w:val="000000"/>
          <w:sz w:val="22"/>
          <w:szCs w:val="22"/>
        </w:rPr>
        <w:t xml:space="preserve">C iezīmētas telmisartāna devas, veicot radioaktivitātes mērījumus plazmā, glikuronīdi ir apmēram 11%. Telmisartāna metabolismā nav iesaistīti citohroma P450 izoenzīmi. </w:t>
      </w:r>
    </w:p>
    <w:p w14:paraId="7BCC8436" w14:textId="77777777" w:rsidR="00CB63A9" w:rsidRPr="00DA4A42" w:rsidRDefault="00CB63A9" w:rsidP="00CB63A9">
      <w:pPr>
        <w:pStyle w:val="BodyTextIndent"/>
        <w:ind w:left="0"/>
        <w:rPr>
          <w:color w:val="000000"/>
          <w:sz w:val="22"/>
          <w:szCs w:val="22"/>
        </w:rPr>
      </w:pPr>
      <w:r w:rsidRPr="00DA4A42">
        <w:rPr>
          <w:color w:val="000000"/>
          <w:sz w:val="22"/>
          <w:szCs w:val="22"/>
        </w:rPr>
        <w:t>Hidrohlortiazīds cilvēka organismā nemetabolizējas.</w:t>
      </w:r>
    </w:p>
    <w:p w14:paraId="6FF911A9" w14:textId="77777777" w:rsidR="00CB63A9" w:rsidRPr="00DA4A42" w:rsidRDefault="00CB63A9" w:rsidP="00CB63A9">
      <w:pPr>
        <w:pStyle w:val="BodyTextIndent"/>
        <w:ind w:left="0"/>
        <w:rPr>
          <w:color w:val="000000"/>
          <w:sz w:val="22"/>
          <w:szCs w:val="22"/>
        </w:rPr>
      </w:pPr>
    </w:p>
    <w:p w14:paraId="41277EF3" w14:textId="77777777" w:rsidR="00CB63A9" w:rsidRPr="00DA4A42" w:rsidRDefault="00CB63A9" w:rsidP="00CB63A9">
      <w:pPr>
        <w:pStyle w:val="BodyTextIndent"/>
        <w:keepNext/>
        <w:ind w:left="0"/>
        <w:rPr>
          <w:color w:val="000000"/>
          <w:sz w:val="22"/>
          <w:szCs w:val="22"/>
          <w:u w:val="single"/>
        </w:rPr>
      </w:pPr>
      <w:r w:rsidRPr="00DA4A42">
        <w:rPr>
          <w:color w:val="000000"/>
          <w:sz w:val="22"/>
          <w:szCs w:val="22"/>
          <w:u w:val="single"/>
        </w:rPr>
        <w:t>Eliminācija</w:t>
      </w:r>
    </w:p>
    <w:p w14:paraId="233E022D" w14:textId="0EA304E1" w:rsidR="00CB63A9" w:rsidRPr="00DA4A42" w:rsidRDefault="00CB63A9" w:rsidP="00CB63A9">
      <w:pPr>
        <w:pStyle w:val="BodyTextIndent"/>
        <w:ind w:left="0"/>
        <w:rPr>
          <w:color w:val="000000"/>
          <w:sz w:val="22"/>
          <w:szCs w:val="22"/>
        </w:rPr>
      </w:pPr>
      <w:r w:rsidRPr="00DA4A42">
        <w:rPr>
          <w:color w:val="000000"/>
          <w:sz w:val="22"/>
          <w:szCs w:val="22"/>
        </w:rPr>
        <w:t xml:space="preserve">Telmisartāns: pēc intravenozas vai perorālas ar </w:t>
      </w:r>
      <w:r w:rsidRPr="00DA4A42">
        <w:rPr>
          <w:color w:val="000000"/>
          <w:sz w:val="22"/>
          <w:szCs w:val="22"/>
          <w:vertAlign w:val="superscript"/>
        </w:rPr>
        <w:t>14</w:t>
      </w:r>
      <w:r w:rsidRPr="00DA4A42">
        <w:rPr>
          <w:color w:val="000000"/>
          <w:sz w:val="22"/>
          <w:szCs w:val="22"/>
        </w:rPr>
        <w:t>C iezīmēta telmisartāna lietošanas lielākā daļa no lietotās devas (&gt; 97%) eliminējas ar fēcēm žults ekskrēcijas ceļā. Urīnā izdalītais daudzums ir ļoti niecīgs. Kopējais plazmas klīrenss pēc perorālas telmisartāna lietošanas ir &gt; 1 500 ml/min. Terminālais eliminācijas pusperiods ir &gt; 20 stundas.</w:t>
      </w:r>
    </w:p>
    <w:p w14:paraId="1CE64048" w14:textId="343BC1D7" w:rsidR="00CB63A9" w:rsidRPr="00DA4A42" w:rsidRDefault="00CB63A9" w:rsidP="00CB63A9">
      <w:pPr>
        <w:pStyle w:val="BodyTextIndent"/>
        <w:ind w:left="0"/>
        <w:rPr>
          <w:color w:val="000000"/>
          <w:sz w:val="22"/>
          <w:szCs w:val="22"/>
        </w:rPr>
      </w:pPr>
      <w:r w:rsidRPr="00DA4A42">
        <w:rPr>
          <w:color w:val="000000"/>
          <w:sz w:val="22"/>
          <w:szCs w:val="22"/>
        </w:rPr>
        <w:t>Hidrohlortiazīds gandrīz pilnībā izdalās ar urīnu nemainītā veidā. Apmēram 60% no perorālās devas eliminējas 48 stundu laikā. Renālais klīrenss ir aptuveni 250</w:t>
      </w:r>
      <w:r w:rsidRPr="00DA4A42">
        <w:rPr>
          <w:color w:val="000000"/>
          <w:sz w:val="22"/>
          <w:szCs w:val="22"/>
        </w:rPr>
        <w:noBreakHyphen/>
        <w:t>300 ml/min. Hidrohlortiazīda terminālais eliminācijas pusperiods ir 10</w:t>
      </w:r>
      <w:r w:rsidRPr="00DA4A42">
        <w:rPr>
          <w:color w:val="000000"/>
          <w:sz w:val="22"/>
          <w:szCs w:val="22"/>
        </w:rPr>
        <w:noBreakHyphen/>
        <w:t>15 stundas.</w:t>
      </w:r>
    </w:p>
    <w:p w14:paraId="483CCC05" w14:textId="77777777" w:rsidR="00CB63A9" w:rsidRPr="00DA4A42" w:rsidRDefault="00CB63A9" w:rsidP="00CB63A9">
      <w:pPr>
        <w:pStyle w:val="BodyTextIndent"/>
        <w:ind w:left="0"/>
        <w:rPr>
          <w:color w:val="000000"/>
          <w:sz w:val="22"/>
          <w:szCs w:val="22"/>
        </w:rPr>
      </w:pPr>
    </w:p>
    <w:p w14:paraId="5F6BA8B1" w14:textId="77777777" w:rsidR="00CB63A9" w:rsidRPr="00DA4A42" w:rsidRDefault="00CB63A9" w:rsidP="00CB63A9">
      <w:pPr>
        <w:pStyle w:val="BodyTextIndent"/>
        <w:keepNext/>
        <w:ind w:left="0"/>
        <w:rPr>
          <w:color w:val="000000"/>
          <w:sz w:val="22"/>
          <w:szCs w:val="22"/>
        </w:rPr>
      </w:pPr>
      <w:r w:rsidRPr="00DA4A42">
        <w:rPr>
          <w:snapToGrid w:val="0"/>
          <w:sz w:val="22"/>
          <w:szCs w:val="22"/>
          <w:u w:val="single"/>
          <w:lang w:eastAsia="zh-CN"/>
        </w:rPr>
        <w:t>Linearitāte/nelinearitāte</w:t>
      </w:r>
    </w:p>
    <w:p w14:paraId="40337614" w14:textId="5F5D8D69" w:rsidR="00CB63A9" w:rsidRPr="00DA4A42" w:rsidRDefault="00CB63A9" w:rsidP="00CB63A9">
      <w:pPr>
        <w:pStyle w:val="BodyTextIndent"/>
        <w:ind w:left="0"/>
        <w:rPr>
          <w:bCs/>
          <w:color w:val="000000"/>
          <w:sz w:val="22"/>
          <w:szCs w:val="22"/>
        </w:rPr>
      </w:pPr>
      <w:r w:rsidRPr="00DA4A42">
        <w:rPr>
          <w:bCs/>
          <w:color w:val="000000"/>
          <w:sz w:val="22"/>
          <w:szCs w:val="22"/>
        </w:rPr>
        <w:t xml:space="preserve">Telmisartāns: </w:t>
      </w:r>
      <w:r w:rsidRPr="00DA4A42">
        <w:rPr>
          <w:color w:val="000000"/>
          <w:sz w:val="22"/>
          <w:szCs w:val="22"/>
        </w:rPr>
        <w:t>20</w:t>
      </w:r>
      <w:r w:rsidRPr="00DA4A42">
        <w:rPr>
          <w:color w:val="000000"/>
          <w:sz w:val="22"/>
          <w:szCs w:val="22"/>
        </w:rPr>
        <w:noBreakHyphen/>
        <w:t>160 mg devu diapazonā perorāli lietota telmisartāna farmakokinētika ir nelineāra – palielinoties devai, koncentrācija plazmā (C</w:t>
      </w:r>
      <w:r w:rsidRPr="00DA4A42">
        <w:rPr>
          <w:color w:val="000000"/>
          <w:sz w:val="22"/>
          <w:szCs w:val="22"/>
          <w:vertAlign w:val="subscript"/>
        </w:rPr>
        <w:t>max</w:t>
      </w:r>
      <w:r w:rsidRPr="00DA4A42">
        <w:rPr>
          <w:color w:val="000000"/>
          <w:sz w:val="22"/>
          <w:szCs w:val="22"/>
        </w:rPr>
        <w:t xml:space="preserve"> un AUC) palielinās vairāk nekā proporcionāli devai. Lietojot atkārtoti, būtisku telmisartāna uzkrāšanos plazmā nenovēro.</w:t>
      </w:r>
    </w:p>
    <w:p w14:paraId="1145A6B3" w14:textId="77777777" w:rsidR="00CB63A9" w:rsidRPr="00DA4A42" w:rsidRDefault="00CB63A9" w:rsidP="00CB63A9">
      <w:pPr>
        <w:pStyle w:val="BodyTextIndent"/>
        <w:ind w:left="0"/>
        <w:rPr>
          <w:bCs/>
          <w:color w:val="000000"/>
          <w:sz w:val="22"/>
          <w:szCs w:val="22"/>
        </w:rPr>
      </w:pPr>
      <w:r w:rsidRPr="00DA4A42">
        <w:rPr>
          <w:bCs/>
          <w:color w:val="000000"/>
          <w:sz w:val="22"/>
          <w:szCs w:val="22"/>
        </w:rPr>
        <w:t>Hidrohlortiazīdam ir raksturīga lineāra farmakokinētika.</w:t>
      </w:r>
    </w:p>
    <w:p w14:paraId="3818D4CE" w14:textId="77777777" w:rsidR="00CB63A9" w:rsidRPr="00DA4A42" w:rsidRDefault="00CB63A9" w:rsidP="00CB63A9">
      <w:pPr>
        <w:rPr>
          <w:iCs/>
          <w:color w:val="000000"/>
          <w:sz w:val="22"/>
          <w:szCs w:val="22"/>
          <w:lang w:val="lv-LV"/>
        </w:rPr>
      </w:pPr>
    </w:p>
    <w:p w14:paraId="2BA8AA05" w14:textId="57172D07" w:rsidR="00CB63A9" w:rsidRPr="00DA4A42" w:rsidRDefault="00CB63A9" w:rsidP="00CB63A9">
      <w:pPr>
        <w:pStyle w:val="BodyTextIndent"/>
        <w:keepNext/>
        <w:ind w:left="0"/>
        <w:rPr>
          <w:i/>
          <w:iCs/>
          <w:color w:val="000000"/>
          <w:sz w:val="22"/>
          <w:szCs w:val="22"/>
          <w:u w:val="single"/>
        </w:rPr>
      </w:pPr>
      <w:r w:rsidRPr="00DA4A42">
        <w:rPr>
          <w:i/>
          <w:iCs/>
          <w:color w:val="000000"/>
          <w:sz w:val="22"/>
          <w:szCs w:val="22"/>
          <w:u w:val="single"/>
        </w:rPr>
        <w:t>Farmakokinētika īpašām pacientu grupām</w:t>
      </w:r>
    </w:p>
    <w:p w14:paraId="008F4ABA" w14:textId="77777777" w:rsidR="00CB63A9" w:rsidRPr="00DA4A42" w:rsidRDefault="00CB63A9" w:rsidP="00CB63A9">
      <w:pPr>
        <w:pStyle w:val="BodyTextIndent"/>
        <w:keepNext/>
        <w:ind w:left="0"/>
        <w:rPr>
          <w:color w:val="000000"/>
          <w:sz w:val="22"/>
          <w:szCs w:val="22"/>
        </w:rPr>
      </w:pPr>
      <w:r w:rsidRPr="00DA4A42">
        <w:rPr>
          <w:color w:val="000000"/>
          <w:sz w:val="22"/>
          <w:szCs w:val="22"/>
          <w:u w:val="single"/>
        </w:rPr>
        <w:t>Gados vecāki pacienti</w:t>
      </w:r>
    </w:p>
    <w:p w14:paraId="14326AEF" w14:textId="77777777" w:rsidR="00CB63A9" w:rsidRPr="00DA4A42" w:rsidRDefault="00CB63A9" w:rsidP="00CB63A9">
      <w:pPr>
        <w:pStyle w:val="BodyTextIndent"/>
        <w:ind w:left="0"/>
        <w:rPr>
          <w:color w:val="000000"/>
          <w:sz w:val="22"/>
          <w:szCs w:val="22"/>
        </w:rPr>
      </w:pPr>
      <w:r w:rsidRPr="00DA4A42">
        <w:rPr>
          <w:color w:val="000000"/>
          <w:sz w:val="22"/>
          <w:szCs w:val="22"/>
        </w:rPr>
        <w:t>Telmisartāna farmakokinētika neatšķiras gados vecākiem pacientiem un jaunākiem pacientiem.</w:t>
      </w:r>
    </w:p>
    <w:p w14:paraId="6D3D107D" w14:textId="77777777" w:rsidR="00CB63A9" w:rsidRPr="00DA4A42" w:rsidRDefault="00CB63A9" w:rsidP="00CB63A9">
      <w:pPr>
        <w:pStyle w:val="BodyTextIndent"/>
        <w:ind w:left="0"/>
        <w:rPr>
          <w:color w:val="000000"/>
          <w:sz w:val="22"/>
          <w:szCs w:val="22"/>
        </w:rPr>
      </w:pPr>
    </w:p>
    <w:p w14:paraId="5AAE838E" w14:textId="77777777" w:rsidR="00CB63A9" w:rsidRPr="00DA4A42" w:rsidRDefault="00CB63A9" w:rsidP="00CB63A9">
      <w:pPr>
        <w:pStyle w:val="BodyTextIndent"/>
        <w:keepNext/>
        <w:ind w:left="0"/>
        <w:rPr>
          <w:color w:val="000000"/>
          <w:sz w:val="22"/>
          <w:szCs w:val="22"/>
        </w:rPr>
      </w:pPr>
      <w:r w:rsidRPr="00DA4A42">
        <w:rPr>
          <w:color w:val="000000"/>
          <w:sz w:val="22"/>
          <w:szCs w:val="22"/>
          <w:u w:val="single"/>
        </w:rPr>
        <w:t>Dzimums</w:t>
      </w:r>
    </w:p>
    <w:p w14:paraId="52860CD5" w14:textId="005AFB9E" w:rsidR="00CB63A9" w:rsidRPr="00DA4A42" w:rsidRDefault="00CB63A9" w:rsidP="00CB63A9">
      <w:pPr>
        <w:pStyle w:val="BodyTextIndent"/>
        <w:ind w:left="0"/>
        <w:rPr>
          <w:color w:val="000000"/>
          <w:sz w:val="22"/>
          <w:szCs w:val="22"/>
        </w:rPr>
      </w:pPr>
      <w:r w:rsidRPr="00DA4A42">
        <w:rPr>
          <w:color w:val="000000"/>
          <w:sz w:val="22"/>
          <w:szCs w:val="22"/>
        </w:rPr>
        <w:t>Telmisartāna koncentrācija plazmā kopumā ir 2</w:t>
      </w:r>
      <w:r w:rsidRPr="00DA4A42">
        <w:rPr>
          <w:color w:val="000000"/>
          <w:sz w:val="22"/>
          <w:szCs w:val="22"/>
        </w:rPr>
        <w:noBreakHyphen/>
        <w:t>3 reizes augstāka sievietēm nekā vīriešiem. Tomēr klīniskajos pētījumos pierādīts, ka tam nav būtiskas ietekmes uz asinsspiediena atbildes reakciju vai ortostatiskās hipotensijas biežuma palielināšanos sievietēm. Devas pielāgošana nav nepieciešama. Ir vērojama arī tendence, ka sievietēm, salīdzinot ar vīriešiem, HHT koncentrācija plazmā ir lielāka. Šo atradi neuzskata par klīniski būtisku.</w:t>
      </w:r>
    </w:p>
    <w:p w14:paraId="7BA724D0" w14:textId="77777777" w:rsidR="00CB63A9" w:rsidRPr="00DA4A42" w:rsidRDefault="00CB63A9" w:rsidP="00CB63A9">
      <w:pPr>
        <w:pStyle w:val="BodyTextIndent"/>
        <w:ind w:left="0"/>
        <w:rPr>
          <w:color w:val="000000"/>
          <w:sz w:val="22"/>
          <w:szCs w:val="22"/>
        </w:rPr>
      </w:pPr>
    </w:p>
    <w:p w14:paraId="563C2CCF" w14:textId="3D737CB1" w:rsidR="00CB63A9" w:rsidRPr="00DA4A42" w:rsidRDefault="00CB63A9" w:rsidP="00CB63A9">
      <w:pPr>
        <w:pStyle w:val="BodyTextIndent"/>
        <w:keepNext/>
        <w:ind w:left="0"/>
        <w:rPr>
          <w:color w:val="000000"/>
          <w:sz w:val="22"/>
          <w:szCs w:val="22"/>
        </w:rPr>
      </w:pPr>
      <w:r w:rsidRPr="00DA4A42">
        <w:rPr>
          <w:color w:val="000000"/>
          <w:sz w:val="22"/>
          <w:szCs w:val="22"/>
          <w:u w:val="single"/>
        </w:rPr>
        <w:t>Nieru darbības traucējumi</w:t>
      </w:r>
    </w:p>
    <w:p w14:paraId="5D8FD4BE" w14:textId="61EE4552" w:rsidR="00CB63A9" w:rsidRPr="00DA4A42" w:rsidRDefault="00CB63A9" w:rsidP="00CB63A9">
      <w:pPr>
        <w:pStyle w:val="BodyTextIndent"/>
        <w:ind w:left="0"/>
        <w:rPr>
          <w:color w:val="000000"/>
          <w:sz w:val="22"/>
          <w:szCs w:val="22"/>
        </w:rPr>
      </w:pPr>
      <w:r w:rsidRPr="00DA4A42">
        <w:rPr>
          <w:color w:val="000000"/>
          <w:sz w:val="22"/>
          <w:szCs w:val="22"/>
        </w:rPr>
        <w:t>Pacientiem ar nieru mazspēju, kuriem tika veikta dialīze, konstatēja zemāku koncentrāciju plazmā. Personām ar nieru mazspēju telmisartāns izteikti saistās ar plazmas olbaltumvielām un to nevar izdalīt ar dialīzi. Eliminācijas pusperiods pacientiem ar nieru darbības traucējumiem nemainās.</w:t>
      </w:r>
      <w:r w:rsidRPr="00DA4A42" w:rsidDel="00F121C1">
        <w:rPr>
          <w:color w:val="000000"/>
          <w:sz w:val="22"/>
          <w:szCs w:val="22"/>
        </w:rPr>
        <w:t xml:space="preserve"> </w:t>
      </w:r>
      <w:r w:rsidRPr="00DA4A42">
        <w:rPr>
          <w:color w:val="000000"/>
          <w:sz w:val="22"/>
          <w:szCs w:val="22"/>
        </w:rPr>
        <w:t>Pacientiem ar pavājinātu nieru darbību HHT eliminācijas ātrums ir samazināts. Tipiskā pētījumā pacientiem ar vidējo kreatinīna klīrensu 90 ml/min HHT eliminācijas pusperiods palielinājās. Pacientiem bez funkcionējošām nierēm eliminācijas pusperiods ir apmēram 34 stundas.</w:t>
      </w:r>
    </w:p>
    <w:p w14:paraId="71E16B2A" w14:textId="77777777" w:rsidR="00CB63A9" w:rsidRPr="00DA4A42" w:rsidRDefault="00CB63A9" w:rsidP="00CB63A9">
      <w:pPr>
        <w:pStyle w:val="BodyTextIndent"/>
        <w:ind w:left="0"/>
        <w:rPr>
          <w:color w:val="000000"/>
          <w:sz w:val="22"/>
          <w:szCs w:val="22"/>
        </w:rPr>
      </w:pPr>
    </w:p>
    <w:p w14:paraId="6FD92AE8" w14:textId="0CE648CA" w:rsidR="00CB63A9" w:rsidRPr="00DA4A42" w:rsidRDefault="00CB63A9" w:rsidP="00CB63A9">
      <w:pPr>
        <w:pStyle w:val="BodyTextIndent"/>
        <w:keepNext/>
        <w:ind w:left="0"/>
        <w:rPr>
          <w:color w:val="000000"/>
          <w:sz w:val="22"/>
          <w:szCs w:val="22"/>
        </w:rPr>
      </w:pPr>
      <w:r w:rsidRPr="00DA4A42">
        <w:rPr>
          <w:color w:val="000000"/>
          <w:sz w:val="22"/>
          <w:szCs w:val="22"/>
          <w:u w:val="single"/>
        </w:rPr>
        <w:t>Aknu darbības traucējumi</w:t>
      </w:r>
    </w:p>
    <w:p w14:paraId="795001D6" w14:textId="794A90AA" w:rsidR="00CB63A9" w:rsidRPr="00DA4A42" w:rsidRDefault="00CB63A9" w:rsidP="00CB63A9">
      <w:pPr>
        <w:pStyle w:val="BodyTextIndent"/>
        <w:ind w:left="0"/>
        <w:rPr>
          <w:color w:val="000000"/>
          <w:sz w:val="22"/>
          <w:szCs w:val="22"/>
        </w:rPr>
      </w:pPr>
      <w:r w:rsidRPr="00DA4A42">
        <w:rPr>
          <w:color w:val="000000"/>
          <w:sz w:val="22"/>
          <w:szCs w:val="22"/>
        </w:rPr>
        <w:t>Pacientiem ar aknu darbības traucējumiem farmakokinētikas pētījumos konstatēja absolūtās biopieejamība palielināšanos gandrīz līdz 100%. Eliminācijas pusperiods pacientiem ar aknu darbības traucējumiem nemainās.</w:t>
      </w:r>
    </w:p>
    <w:p w14:paraId="0D635CD1" w14:textId="77777777" w:rsidR="00CB63A9" w:rsidRPr="00DA4A42" w:rsidRDefault="00CB63A9" w:rsidP="00CB63A9">
      <w:pPr>
        <w:pStyle w:val="BodyTextIndent"/>
        <w:ind w:left="0"/>
        <w:rPr>
          <w:color w:val="000000"/>
          <w:sz w:val="22"/>
          <w:szCs w:val="22"/>
        </w:rPr>
      </w:pPr>
    </w:p>
    <w:p w14:paraId="37EC6AF5" w14:textId="77777777" w:rsidR="00CB63A9" w:rsidRPr="00DA4A42" w:rsidRDefault="00CB63A9" w:rsidP="00CB63A9">
      <w:pPr>
        <w:pStyle w:val="BodyTextIndent"/>
        <w:keepNext/>
        <w:ind w:left="567" w:hanging="567"/>
        <w:rPr>
          <w:b/>
          <w:bCs/>
          <w:color w:val="000000"/>
          <w:sz w:val="22"/>
          <w:szCs w:val="22"/>
        </w:rPr>
      </w:pPr>
      <w:r w:rsidRPr="00DA4A42">
        <w:rPr>
          <w:b/>
          <w:bCs/>
          <w:color w:val="000000"/>
          <w:sz w:val="22"/>
          <w:szCs w:val="22"/>
        </w:rPr>
        <w:t>5.3.</w:t>
      </w:r>
      <w:r w:rsidRPr="00DA4A42">
        <w:rPr>
          <w:b/>
          <w:bCs/>
          <w:color w:val="000000"/>
          <w:sz w:val="22"/>
          <w:szCs w:val="22"/>
        </w:rPr>
        <w:tab/>
        <w:t>Preklīniskie dati par drošumu</w:t>
      </w:r>
    </w:p>
    <w:p w14:paraId="03D01937" w14:textId="77777777" w:rsidR="00CB63A9" w:rsidRPr="00DA4A42" w:rsidRDefault="00CB63A9" w:rsidP="00CB63A9">
      <w:pPr>
        <w:pStyle w:val="BodyTextIndent"/>
        <w:keepNext/>
        <w:ind w:left="0"/>
        <w:rPr>
          <w:bCs/>
          <w:color w:val="000000"/>
          <w:sz w:val="22"/>
          <w:szCs w:val="22"/>
        </w:rPr>
      </w:pPr>
    </w:p>
    <w:p w14:paraId="62902C77" w14:textId="3CF2C3F5" w:rsidR="00CB63A9" w:rsidRPr="00DA4A42" w:rsidRDefault="00CB63A9" w:rsidP="00CB63A9">
      <w:pPr>
        <w:pStyle w:val="BodyTextIndent"/>
        <w:ind w:left="0"/>
        <w:rPr>
          <w:color w:val="000000"/>
          <w:sz w:val="22"/>
          <w:szCs w:val="22"/>
        </w:rPr>
      </w:pPr>
      <w:r w:rsidRPr="00DA4A42">
        <w:rPr>
          <w:color w:val="000000"/>
          <w:sz w:val="22"/>
          <w:szCs w:val="22"/>
        </w:rPr>
        <w:t>Papildu preklīniskie pētījumi ar fiksētās devas 80 mg/25 mg kombināciju nav veikti. Līdzšinējos preklīniskajos drošuma pētījumos telmisartāna un HHT vienlaicīga lietošana normotensīvām žurkām un suņiem devās, kas salīdzināmas ar klīniskām terapeitiskām devām, netika iegūti papildu dati, kas atšķirtos no datiem, kas iegūti katrai atsevišķai sastāvdaļai. Toksikoloģisk</w:t>
      </w:r>
      <w:r>
        <w:rPr>
          <w:color w:val="000000"/>
          <w:sz w:val="22"/>
          <w:szCs w:val="22"/>
        </w:rPr>
        <w:t>ai</w:t>
      </w:r>
      <w:r w:rsidRPr="00DA4A42">
        <w:rPr>
          <w:color w:val="000000"/>
          <w:sz w:val="22"/>
          <w:szCs w:val="22"/>
        </w:rPr>
        <w:t xml:space="preserve"> atradei nav nozīmes terapeitiskai lietošanai cilvēkiem.</w:t>
      </w:r>
    </w:p>
    <w:p w14:paraId="5006CB96" w14:textId="77777777" w:rsidR="00CB63A9" w:rsidRPr="00DA4A42" w:rsidRDefault="00CB63A9" w:rsidP="00CB63A9">
      <w:pPr>
        <w:rPr>
          <w:color w:val="000000"/>
          <w:sz w:val="22"/>
          <w:szCs w:val="22"/>
          <w:lang w:val="lv-LV"/>
        </w:rPr>
      </w:pPr>
    </w:p>
    <w:p w14:paraId="2FBD2B16" w14:textId="079BA3FF" w:rsidR="00CB63A9" w:rsidRPr="00DA4A42" w:rsidRDefault="00CB63A9" w:rsidP="00CB63A9">
      <w:pPr>
        <w:rPr>
          <w:color w:val="000000"/>
          <w:sz w:val="22"/>
          <w:szCs w:val="22"/>
          <w:lang w:val="lv-LV"/>
        </w:rPr>
      </w:pPr>
      <w:r w:rsidRPr="00DA4A42">
        <w:rPr>
          <w:color w:val="000000"/>
          <w:sz w:val="22"/>
          <w:szCs w:val="22"/>
          <w:lang w:val="lv-LV"/>
        </w:rPr>
        <w:t xml:space="preserve">Preklīniskajos pētījumos 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u konvertējošā enzīma inhibitoriem un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a II receptoru blokatoriem tika iegūta šāda toksikoloģiskā atrade: samazināti sarkano asins šūnu rādītāji (eritrocīti, hemoglobīns, hematokrīts), izmaiņas nieru hemodinamikā (palielināts atlieku slāpeklis asinīs un kreatinīns), palielināta renīna aktivitāte plazmā, jukstaglomerulāro šūnu hipertrofija/hiperplāzija un kuņģa gļotādas bojājums. Kuņģa bojājumus dzīvniekiem var novērst/uzlabot ar perorālu papildu sāls lietošanu un dzīvošanu grupās. Suņiem tika novērota nieru kanāliņu dilatācija un atrofija. Uzskata, ka šī atrade ir saistīta ar telmisartāna farmakoloģisko aktivitāti. </w:t>
      </w:r>
    </w:p>
    <w:p w14:paraId="072AAC8F" w14:textId="77777777" w:rsidR="00CB63A9" w:rsidRPr="00DA4A42" w:rsidRDefault="00CB63A9" w:rsidP="00CB63A9">
      <w:pPr>
        <w:rPr>
          <w:color w:val="000000"/>
          <w:sz w:val="22"/>
          <w:szCs w:val="22"/>
          <w:lang w:val="lv-LV"/>
        </w:rPr>
      </w:pPr>
    </w:p>
    <w:p w14:paraId="0B2A9AF5" w14:textId="77777777" w:rsidR="00CB63A9" w:rsidRPr="00DA4A42" w:rsidRDefault="00CB63A9" w:rsidP="00CB63A9">
      <w:pPr>
        <w:rPr>
          <w:color w:val="000000"/>
          <w:sz w:val="22"/>
          <w:szCs w:val="22"/>
          <w:lang w:val="lv-LV"/>
        </w:rPr>
      </w:pPr>
      <w:r w:rsidRPr="00DA4A42">
        <w:rPr>
          <w:color w:val="000000"/>
          <w:sz w:val="22"/>
          <w:szCs w:val="22"/>
          <w:lang w:val="lv-LV"/>
        </w:rPr>
        <w:t>Telmisartāna ietekme uz tēviņu vai mātīšu fertilitāti netika konstatēta.</w:t>
      </w:r>
    </w:p>
    <w:p w14:paraId="7C875489" w14:textId="77777777" w:rsidR="00CB63A9" w:rsidRPr="00DA4A42" w:rsidRDefault="00CB63A9" w:rsidP="00CB63A9">
      <w:pPr>
        <w:rPr>
          <w:color w:val="000000"/>
          <w:sz w:val="22"/>
          <w:szCs w:val="22"/>
          <w:lang w:val="lv-LV"/>
        </w:rPr>
      </w:pPr>
    </w:p>
    <w:p w14:paraId="6EC2FA10" w14:textId="78EF1B57" w:rsidR="00CB63A9" w:rsidRPr="00DA4A42" w:rsidRDefault="00CB63A9" w:rsidP="00CB63A9">
      <w:pPr>
        <w:rPr>
          <w:sz w:val="22"/>
          <w:szCs w:val="22"/>
          <w:lang w:val="lv-LV"/>
        </w:rPr>
      </w:pPr>
      <w:r w:rsidRPr="00DA4A42">
        <w:rPr>
          <w:sz w:val="22"/>
          <w:szCs w:val="22"/>
          <w:lang w:val="lv-LV"/>
        </w:rPr>
        <w:t>Nav tiešu teratogēnas iedarbības pierādījumu, taču telmisartāna toksisku devu lietošanas laikā tika novērots efekts uz pēcnācēju postnatālo attīstību, piemēram, ķermeņa masas samazināšanās un novēlota acu atvēršanās.</w:t>
      </w:r>
    </w:p>
    <w:p w14:paraId="4900200A" w14:textId="77777777" w:rsidR="00CB63A9" w:rsidRPr="00DA4A42" w:rsidRDefault="00CB63A9" w:rsidP="00CB63A9">
      <w:pPr>
        <w:rPr>
          <w:color w:val="000000"/>
          <w:sz w:val="22"/>
          <w:szCs w:val="22"/>
          <w:lang w:val="lv-LV"/>
        </w:rPr>
      </w:pPr>
    </w:p>
    <w:p w14:paraId="24D9EC96" w14:textId="0FE1FA4B" w:rsidR="00CB63A9" w:rsidRPr="00DA4A42" w:rsidRDefault="00CB63A9" w:rsidP="00CB63A9">
      <w:pPr>
        <w:rPr>
          <w:color w:val="000000"/>
          <w:sz w:val="22"/>
          <w:szCs w:val="22"/>
          <w:lang w:val="lv-LV"/>
        </w:rPr>
      </w:pPr>
      <w:r w:rsidRPr="00DA4A42">
        <w:rPr>
          <w:color w:val="000000"/>
          <w:sz w:val="22"/>
          <w:szCs w:val="22"/>
          <w:lang w:val="lv-LV"/>
        </w:rPr>
        <w:t xml:space="preserve">Pētījumos </w:t>
      </w:r>
      <w:r w:rsidRPr="00DA4A42">
        <w:rPr>
          <w:i/>
          <w:color w:val="000000"/>
          <w:sz w:val="22"/>
          <w:szCs w:val="22"/>
          <w:lang w:val="lv-LV"/>
        </w:rPr>
        <w:t>in vitro</w:t>
      </w:r>
      <w:r w:rsidRPr="00DA4A42">
        <w:rPr>
          <w:color w:val="000000"/>
          <w:sz w:val="22"/>
          <w:szCs w:val="22"/>
          <w:lang w:val="lv-LV"/>
        </w:rPr>
        <w:t xml:space="preserve"> telmisartāna mutagenitāte un būtiska klastrogēnā aktivitāte netika pierādīta; žurkām un pelēm netika pierādīta kancerogenitāte. Pētījumos ar HHT iegūti pretrunīgi pierādījumi par genotoksicitāti vai kancerogenitāti atsevišķiem eksperimentāliem modeļiem.</w:t>
      </w:r>
    </w:p>
    <w:p w14:paraId="5755FEDF" w14:textId="6B4BD96C" w:rsidR="00CB63A9" w:rsidRPr="00DA4A42" w:rsidRDefault="00CB63A9" w:rsidP="00CB63A9">
      <w:pPr>
        <w:rPr>
          <w:color w:val="000000"/>
          <w:sz w:val="22"/>
          <w:szCs w:val="22"/>
          <w:lang w:val="lv-LV"/>
        </w:rPr>
      </w:pPr>
      <w:r w:rsidRPr="00DA4A42">
        <w:rPr>
          <w:color w:val="000000"/>
          <w:sz w:val="22"/>
          <w:szCs w:val="22"/>
          <w:lang w:val="lv-LV"/>
        </w:rPr>
        <w:t>Informāciju par iespējamo telmisartāna/hidrohlortiazīda kombinācijas toksisko ietekmi uz augli skatīt 4.6. apakšpunktā.</w:t>
      </w:r>
    </w:p>
    <w:p w14:paraId="191F9CB0" w14:textId="77777777" w:rsidR="00CB63A9" w:rsidRPr="00DA4A42" w:rsidRDefault="00CB63A9" w:rsidP="00CB63A9">
      <w:pPr>
        <w:rPr>
          <w:color w:val="000000"/>
          <w:sz w:val="22"/>
          <w:szCs w:val="22"/>
          <w:lang w:val="lv-LV"/>
        </w:rPr>
      </w:pPr>
    </w:p>
    <w:p w14:paraId="6CCAC016" w14:textId="77777777" w:rsidR="00CB63A9" w:rsidRPr="00DA4A42" w:rsidRDefault="00CB63A9" w:rsidP="00CB63A9">
      <w:pPr>
        <w:rPr>
          <w:color w:val="000000"/>
          <w:sz w:val="22"/>
          <w:szCs w:val="22"/>
          <w:lang w:val="lv-LV"/>
        </w:rPr>
      </w:pPr>
    </w:p>
    <w:p w14:paraId="3937F604"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6.</w:t>
      </w:r>
      <w:r w:rsidRPr="00DA4A42">
        <w:rPr>
          <w:b/>
          <w:bCs/>
          <w:color w:val="000000"/>
          <w:sz w:val="22"/>
          <w:szCs w:val="22"/>
          <w:lang w:val="lv-LV"/>
        </w:rPr>
        <w:tab/>
        <w:t>FARMACEITISKĀ INFORMĀCIJA</w:t>
      </w:r>
    </w:p>
    <w:p w14:paraId="32E5D231" w14:textId="77777777" w:rsidR="00CB63A9" w:rsidRPr="00DA4A42" w:rsidRDefault="00CB63A9" w:rsidP="00CB63A9">
      <w:pPr>
        <w:keepNext/>
        <w:rPr>
          <w:bCs/>
          <w:color w:val="000000"/>
          <w:sz w:val="22"/>
          <w:szCs w:val="22"/>
          <w:lang w:val="lv-LV"/>
        </w:rPr>
      </w:pPr>
    </w:p>
    <w:p w14:paraId="35BD7A5E"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6.1.</w:t>
      </w:r>
      <w:r w:rsidRPr="00DA4A42">
        <w:rPr>
          <w:b/>
          <w:bCs/>
          <w:color w:val="000000"/>
          <w:sz w:val="22"/>
          <w:szCs w:val="22"/>
          <w:lang w:val="lv-LV"/>
        </w:rPr>
        <w:tab/>
        <w:t>Palīgvielu saraksts</w:t>
      </w:r>
    </w:p>
    <w:p w14:paraId="410C3673" w14:textId="77777777" w:rsidR="00CB63A9" w:rsidRPr="00DA4A42" w:rsidRDefault="00CB63A9" w:rsidP="00CB63A9">
      <w:pPr>
        <w:keepNext/>
        <w:rPr>
          <w:bCs/>
          <w:color w:val="000000"/>
          <w:sz w:val="22"/>
          <w:szCs w:val="22"/>
          <w:lang w:val="lv-LV"/>
        </w:rPr>
      </w:pPr>
    </w:p>
    <w:p w14:paraId="0C91AC80" w14:textId="77777777" w:rsidR="00CB63A9" w:rsidRPr="00DA4A42" w:rsidRDefault="00CB63A9" w:rsidP="00CB63A9">
      <w:pPr>
        <w:pStyle w:val="BodyTextIndent"/>
        <w:ind w:left="0"/>
        <w:rPr>
          <w:color w:val="000000"/>
          <w:sz w:val="22"/>
          <w:szCs w:val="22"/>
        </w:rPr>
      </w:pPr>
      <w:r w:rsidRPr="00DA4A42">
        <w:rPr>
          <w:color w:val="000000"/>
          <w:sz w:val="22"/>
          <w:szCs w:val="22"/>
        </w:rPr>
        <w:t>Laktozes monohidrāts</w:t>
      </w:r>
    </w:p>
    <w:p w14:paraId="4B93725B" w14:textId="77777777" w:rsidR="00CB63A9" w:rsidRPr="00DA4A42" w:rsidRDefault="00CB63A9" w:rsidP="00CB63A9">
      <w:pPr>
        <w:pStyle w:val="BodyTextIndent"/>
        <w:ind w:left="0"/>
        <w:rPr>
          <w:color w:val="000000"/>
          <w:sz w:val="22"/>
          <w:szCs w:val="22"/>
        </w:rPr>
      </w:pPr>
      <w:r w:rsidRPr="00DA4A42">
        <w:rPr>
          <w:color w:val="000000"/>
          <w:sz w:val="22"/>
          <w:szCs w:val="22"/>
        </w:rPr>
        <w:t>Magnija stearāts</w:t>
      </w:r>
    </w:p>
    <w:p w14:paraId="7296EE50" w14:textId="77777777" w:rsidR="00CB63A9" w:rsidRPr="00DA4A42" w:rsidRDefault="00CB63A9" w:rsidP="00CB63A9">
      <w:pPr>
        <w:pStyle w:val="BodyTextIndent"/>
        <w:ind w:left="0"/>
        <w:rPr>
          <w:color w:val="000000"/>
          <w:sz w:val="22"/>
          <w:szCs w:val="22"/>
        </w:rPr>
      </w:pPr>
      <w:r w:rsidRPr="00DA4A42">
        <w:rPr>
          <w:color w:val="000000"/>
          <w:sz w:val="22"/>
          <w:szCs w:val="22"/>
        </w:rPr>
        <w:t>Kukurūzas ciete</w:t>
      </w:r>
    </w:p>
    <w:p w14:paraId="23416A6D" w14:textId="77777777" w:rsidR="00CB63A9" w:rsidRPr="00DA4A42" w:rsidRDefault="00CB63A9" w:rsidP="00CB63A9">
      <w:pPr>
        <w:pStyle w:val="BodyTextIndent"/>
        <w:ind w:left="0"/>
        <w:rPr>
          <w:color w:val="000000"/>
          <w:sz w:val="22"/>
          <w:szCs w:val="22"/>
        </w:rPr>
      </w:pPr>
      <w:r w:rsidRPr="00DA4A42">
        <w:rPr>
          <w:color w:val="000000"/>
          <w:sz w:val="22"/>
          <w:szCs w:val="22"/>
        </w:rPr>
        <w:t>Meglumīns</w:t>
      </w:r>
    </w:p>
    <w:p w14:paraId="1F9C98B6" w14:textId="77777777" w:rsidR="00CB63A9" w:rsidRPr="00DA4A42" w:rsidRDefault="00CB63A9" w:rsidP="00CB63A9">
      <w:pPr>
        <w:pStyle w:val="BodyTextIndent"/>
        <w:ind w:left="0"/>
        <w:rPr>
          <w:color w:val="000000"/>
          <w:sz w:val="22"/>
          <w:szCs w:val="22"/>
        </w:rPr>
      </w:pPr>
      <w:r w:rsidRPr="00DA4A42">
        <w:rPr>
          <w:color w:val="000000"/>
          <w:sz w:val="22"/>
          <w:szCs w:val="22"/>
        </w:rPr>
        <w:t>Mikrokristāliskā celuloze</w:t>
      </w:r>
    </w:p>
    <w:p w14:paraId="559B5209" w14:textId="77777777" w:rsidR="00CB63A9" w:rsidRPr="00DA4A42" w:rsidRDefault="00CB63A9" w:rsidP="00CB63A9">
      <w:pPr>
        <w:pStyle w:val="BodyTextIndent"/>
        <w:ind w:left="0"/>
        <w:rPr>
          <w:color w:val="000000"/>
          <w:sz w:val="22"/>
          <w:szCs w:val="22"/>
        </w:rPr>
      </w:pPr>
      <w:r w:rsidRPr="00DA4A42">
        <w:rPr>
          <w:color w:val="000000"/>
          <w:sz w:val="22"/>
          <w:szCs w:val="22"/>
        </w:rPr>
        <w:t>Povidons (K25)</w:t>
      </w:r>
    </w:p>
    <w:p w14:paraId="1DCCCFE1" w14:textId="77777777" w:rsidR="00CB63A9" w:rsidRPr="00DA4A42" w:rsidRDefault="00CB63A9" w:rsidP="00CB63A9">
      <w:pPr>
        <w:pStyle w:val="BodyTextIndent"/>
        <w:ind w:left="0"/>
        <w:rPr>
          <w:color w:val="000000"/>
          <w:sz w:val="22"/>
          <w:szCs w:val="22"/>
        </w:rPr>
      </w:pPr>
      <w:r w:rsidRPr="00DA4A42">
        <w:rPr>
          <w:color w:val="000000"/>
          <w:sz w:val="22"/>
          <w:szCs w:val="22"/>
        </w:rPr>
        <w:t>Dzeltenais dzelzs oksīds (E172)</w:t>
      </w:r>
    </w:p>
    <w:p w14:paraId="554F9B5E" w14:textId="77777777" w:rsidR="00CB63A9" w:rsidRPr="00DA4A42" w:rsidRDefault="00CB63A9" w:rsidP="00CB63A9">
      <w:pPr>
        <w:pStyle w:val="BodyTextIndent"/>
        <w:ind w:left="0"/>
        <w:rPr>
          <w:color w:val="000000"/>
          <w:sz w:val="22"/>
          <w:szCs w:val="22"/>
        </w:rPr>
      </w:pPr>
      <w:r w:rsidRPr="00DA4A42">
        <w:rPr>
          <w:color w:val="000000"/>
          <w:sz w:val="22"/>
          <w:szCs w:val="22"/>
        </w:rPr>
        <w:t>Nātrija hidroksīds</w:t>
      </w:r>
    </w:p>
    <w:p w14:paraId="6A083A90" w14:textId="77777777" w:rsidR="00CB63A9" w:rsidRPr="00DA4A42" w:rsidRDefault="00CB63A9" w:rsidP="00CB63A9">
      <w:pPr>
        <w:pStyle w:val="BodyTextIndent"/>
        <w:ind w:left="0"/>
        <w:rPr>
          <w:color w:val="000000"/>
          <w:sz w:val="22"/>
          <w:szCs w:val="22"/>
        </w:rPr>
      </w:pPr>
      <w:r w:rsidRPr="00DA4A42">
        <w:rPr>
          <w:color w:val="000000"/>
          <w:sz w:val="22"/>
          <w:szCs w:val="22"/>
        </w:rPr>
        <w:t>Nātrija cietes glikolāts (A tipa)</w:t>
      </w:r>
    </w:p>
    <w:p w14:paraId="58BBA936" w14:textId="77777777" w:rsidR="00CB63A9" w:rsidRPr="00DA4A42" w:rsidRDefault="00CB63A9" w:rsidP="00CB63A9">
      <w:pPr>
        <w:pStyle w:val="BodyTextIndent"/>
        <w:ind w:left="0"/>
        <w:rPr>
          <w:color w:val="000000"/>
          <w:sz w:val="22"/>
          <w:szCs w:val="22"/>
        </w:rPr>
      </w:pPr>
      <w:r w:rsidRPr="00DA4A42">
        <w:rPr>
          <w:color w:val="000000"/>
          <w:sz w:val="22"/>
          <w:szCs w:val="22"/>
        </w:rPr>
        <w:t>Sorbīts (E420)</w:t>
      </w:r>
    </w:p>
    <w:p w14:paraId="325762F8" w14:textId="77777777" w:rsidR="00CB63A9" w:rsidRPr="00DA4A42" w:rsidRDefault="00CB63A9" w:rsidP="00CB63A9">
      <w:pPr>
        <w:rPr>
          <w:color w:val="000000"/>
          <w:sz w:val="22"/>
          <w:szCs w:val="22"/>
          <w:lang w:val="lv-LV"/>
        </w:rPr>
      </w:pPr>
    </w:p>
    <w:p w14:paraId="5D7CA294"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6.2.</w:t>
      </w:r>
      <w:r w:rsidRPr="00DA4A42">
        <w:rPr>
          <w:b/>
          <w:bCs/>
          <w:color w:val="000000"/>
          <w:sz w:val="22"/>
          <w:szCs w:val="22"/>
          <w:lang w:val="lv-LV"/>
        </w:rPr>
        <w:tab/>
        <w:t>Nesaderība</w:t>
      </w:r>
    </w:p>
    <w:p w14:paraId="1175E37B" w14:textId="77777777" w:rsidR="00CB63A9" w:rsidRPr="00DA4A42" w:rsidRDefault="00CB63A9" w:rsidP="00CB63A9">
      <w:pPr>
        <w:keepNext/>
        <w:rPr>
          <w:bCs/>
          <w:color w:val="000000"/>
          <w:sz w:val="22"/>
          <w:szCs w:val="22"/>
          <w:lang w:val="lv-LV"/>
        </w:rPr>
      </w:pPr>
    </w:p>
    <w:p w14:paraId="72A4A5BF" w14:textId="77777777" w:rsidR="00CB63A9" w:rsidRPr="00DA4A42" w:rsidRDefault="00CB63A9" w:rsidP="00CB63A9">
      <w:pPr>
        <w:pStyle w:val="BodyTextIndent"/>
        <w:ind w:left="0"/>
        <w:rPr>
          <w:color w:val="000000"/>
          <w:sz w:val="22"/>
          <w:szCs w:val="22"/>
        </w:rPr>
      </w:pPr>
      <w:r w:rsidRPr="00DA4A42">
        <w:rPr>
          <w:color w:val="000000"/>
          <w:sz w:val="22"/>
          <w:szCs w:val="22"/>
        </w:rPr>
        <w:t>Nav piemērojama.</w:t>
      </w:r>
    </w:p>
    <w:p w14:paraId="317775D7" w14:textId="77777777" w:rsidR="00CB63A9" w:rsidRPr="00DA4A42" w:rsidRDefault="00CB63A9" w:rsidP="00CB63A9">
      <w:pPr>
        <w:rPr>
          <w:color w:val="000000"/>
          <w:sz w:val="22"/>
          <w:szCs w:val="22"/>
          <w:lang w:val="lv-LV"/>
        </w:rPr>
      </w:pPr>
    </w:p>
    <w:p w14:paraId="4EF090D9" w14:textId="77777777" w:rsidR="00CB63A9" w:rsidRPr="00DA4A42" w:rsidRDefault="00CB63A9" w:rsidP="00CB63A9">
      <w:pPr>
        <w:keepNext/>
        <w:ind w:left="567" w:hanging="567"/>
        <w:rPr>
          <w:bCs/>
          <w:color w:val="000000"/>
          <w:sz w:val="22"/>
          <w:szCs w:val="22"/>
          <w:lang w:val="lv-LV"/>
        </w:rPr>
      </w:pPr>
      <w:r w:rsidRPr="00DA4A42">
        <w:rPr>
          <w:b/>
          <w:bCs/>
          <w:color w:val="000000"/>
          <w:sz w:val="22"/>
          <w:szCs w:val="22"/>
          <w:lang w:val="lv-LV"/>
        </w:rPr>
        <w:t>6.3.</w:t>
      </w:r>
      <w:r w:rsidRPr="00DA4A42">
        <w:rPr>
          <w:b/>
          <w:bCs/>
          <w:color w:val="000000"/>
          <w:sz w:val="22"/>
          <w:szCs w:val="22"/>
          <w:lang w:val="lv-LV"/>
        </w:rPr>
        <w:tab/>
        <w:t>Uzglabāšanas laiks</w:t>
      </w:r>
    </w:p>
    <w:p w14:paraId="7DF1A334" w14:textId="77777777" w:rsidR="00CB63A9" w:rsidRPr="00DA4A42" w:rsidRDefault="00CB63A9" w:rsidP="00CB63A9">
      <w:pPr>
        <w:keepNext/>
        <w:rPr>
          <w:bCs/>
          <w:color w:val="000000"/>
          <w:sz w:val="22"/>
          <w:szCs w:val="22"/>
          <w:lang w:val="lv-LV"/>
        </w:rPr>
      </w:pPr>
    </w:p>
    <w:p w14:paraId="3A0F01F2" w14:textId="77777777" w:rsidR="00CB63A9" w:rsidRPr="00DA4A42" w:rsidRDefault="00CB63A9" w:rsidP="00CB63A9">
      <w:pPr>
        <w:rPr>
          <w:color w:val="000000"/>
          <w:sz w:val="22"/>
          <w:szCs w:val="22"/>
          <w:lang w:val="lv-LV"/>
        </w:rPr>
      </w:pPr>
      <w:r w:rsidRPr="00DA4A42">
        <w:rPr>
          <w:color w:val="000000"/>
          <w:sz w:val="22"/>
          <w:szCs w:val="22"/>
          <w:lang w:val="lv-LV"/>
        </w:rPr>
        <w:t>3 gadi</w:t>
      </w:r>
    </w:p>
    <w:p w14:paraId="6CCA64B9" w14:textId="77777777" w:rsidR="00CB63A9" w:rsidRPr="00DA4A42" w:rsidRDefault="00CB63A9" w:rsidP="00CB63A9">
      <w:pPr>
        <w:rPr>
          <w:color w:val="000000"/>
          <w:sz w:val="22"/>
          <w:szCs w:val="22"/>
          <w:lang w:val="lv-LV"/>
        </w:rPr>
      </w:pPr>
    </w:p>
    <w:p w14:paraId="2B86F5CF"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6.4.</w:t>
      </w:r>
      <w:r w:rsidRPr="00DA4A42">
        <w:rPr>
          <w:b/>
          <w:bCs/>
          <w:color w:val="000000"/>
          <w:sz w:val="22"/>
          <w:szCs w:val="22"/>
          <w:lang w:val="lv-LV"/>
        </w:rPr>
        <w:tab/>
        <w:t>Īpaši uzglabāšanas nosacījumi</w:t>
      </w:r>
    </w:p>
    <w:p w14:paraId="7390CF8D" w14:textId="77777777" w:rsidR="00CB63A9" w:rsidRPr="00DA4A42" w:rsidRDefault="00CB63A9" w:rsidP="00CB63A9">
      <w:pPr>
        <w:keepNext/>
        <w:rPr>
          <w:bCs/>
          <w:color w:val="000000"/>
          <w:sz w:val="22"/>
          <w:szCs w:val="22"/>
          <w:lang w:val="lv-LV"/>
        </w:rPr>
      </w:pPr>
    </w:p>
    <w:p w14:paraId="15774DC2" w14:textId="77777777" w:rsidR="00CB63A9" w:rsidRPr="00DA4A42" w:rsidRDefault="00CB63A9" w:rsidP="00CB63A9">
      <w:pPr>
        <w:pStyle w:val="BodyTextIndent"/>
        <w:ind w:left="0"/>
        <w:rPr>
          <w:color w:val="000000"/>
          <w:sz w:val="22"/>
          <w:szCs w:val="22"/>
        </w:rPr>
      </w:pPr>
      <w:r w:rsidRPr="00DA4A42">
        <w:rPr>
          <w:color w:val="000000"/>
          <w:sz w:val="22"/>
          <w:szCs w:val="22"/>
        </w:rPr>
        <w:t>Šīm zālēm nav nepieciešama īpaša uzglabāšanas temperatūra. Uzglabāt oriģinālā iepakojumā, lai pasargātu no mitruma.</w:t>
      </w:r>
    </w:p>
    <w:p w14:paraId="1CEED6EF" w14:textId="77777777" w:rsidR="00CB63A9" w:rsidRPr="00DA4A42" w:rsidRDefault="00CB63A9" w:rsidP="00CB63A9">
      <w:pPr>
        <w:rPr>
          <w:color w:val="000000"/>
          <w:sz w:val="22"/>
          <w:szCs w:val="22"/>
          <w:lang w:val="lv-LV"/>
        </w:rPr>
      </w:pPr>
    </w:p>
    <w:p w14:paraId="11B83EEE"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6.5.</w:t>
      </w:r>
      <w:r w:rsidRPr="00DA4A42">
        <w:rPr>
          <w:b/>
          <w:bCs/>
          <w:color w:val="000000"/>
          <w:sz w:val="22"/>
          <w:szCs w:val="22"/>
          <w:lang w:val="lv-LV"/>
        </w:rPr>
        <w:tab/>
        <w:t>Iepakojuma veids un saturs</w:t>
      </w:r>
    </w:p>
    <w:p w14:paraId="6452FB76" w14:textId="77777777" w:rsidR="00CB63A9" w:rsidRPr="00DA4A42" w:rsidRDefault="00CB63A9" w:rsidP="00CB63A9">
      <w:pPr>
        <w:keepNext/>
        <w:rPr>
          <w:bCs/>
          <w:color w:val="000000"/>
          <w:sz w:val="22"/>
          <w:szCs w:val="22"/>
          <w:lang w:val="lv-LV"/>
        </w:rPr>
      </w:pPr>
    </w:p>
    <w:p w14:paraId="5E85D740" w14:textId="6D715A12" w:rsidR="00CB63A9" w:rsidRPr="00DA4A42" w:rsidRDefault="00CB63A9" w:rsidP="00CB63A9">
      <w:pPr>
        <w:rPr>
          <w:sz w:val="22"/>
          <w:szCs w:val="22"/>
          <w:lang w:val="lv-LV"/>
        </w:rPr>
      </w:pPr>
      <w:r w:rsidRPr="00DA4A42">
        <w:rPr>
          <w:color w:val="000000"/>
          <w:sz w:val="22"/>
          <w:szCs w:val="22"/>
          <w:lang w:val="lv-LV"/>
        </w:rPr>
        <w:t xml:space="preserve">Alumīnija/alumīnija blisteri </w:t>
      </w:r>
      <w:r w:rsidRPr="00DA4A42">
        <w:rPr>
          <w:sz w:val="22"/>
          <w:szCs w:val="22"/>
          <w:lang w:val="lv-LV"/>
        </w:rPr>
        <w:t>(PA/Al/PVH/Al vai PA/PA/Al/PVH/Al). Viens blisteris satur 7 vai 10 tabletes.</w:t>
      </w:r>
    </w:p>
    <w:p w14:paraId="4F9F95FB" w14:textId="77777777" w:rsidR="00CB63A9" w:rsidRPr="00DA4A42" w:rsidRDefault="00CB63A9" w:rsidP="00CB63A9">
      <w:pPr>
        <w:rPr>
          <w:sz w:val="22"/>
          <w:szCs w:val="22"/>
          <w:lang w:val="lv-LV"/>
        </w:rPr>
      </w:pPr>
    </w:p>
    <w:p w14:paraId="38498EF5" w14:textId="77777777" w:rsidR="00CB63A9" w:rsidRPr="00DA4A42" w:rsidRDefault="00CB63A9" w:rsidP="00CB63A9">
      <w:pPr>
        <w:keepNext/>
        <w:rPr>
          <w:color w:val="000000"/>
          <w:sz w:val="22"/>
          <w:szCs w:val="22"/>
          <w:lang w:val="lv-LV"/>
        </w:rPr>
      </w:pPr>
      <w:r w:rsidRPr="00DA4A42">
        <w:rPr>
          <w:color w:val="000000"/>
          <w:sz w:val="22"/>
          <w:szCs w:val="22"/>
          <w:lang w:val="lv-LV"/>
        </w:rPr>
        <w:t>Iepakojuma lielums:</w:t>
      </w:r>
    </w:p>
    <w:p w14:paraId="7441FB2E" w14:textId="30995E86" w:rsidR="00CB63A9" w:rsidRPr="00DA4A42" w:rsidRDefault="00CB63A9" w:rsidP="00CB63A9">
      <w:pPr>
        <w:numPr>
          <w:ilvl w:val="0"/>
          <w:numId w:val="97"/>
        </w:numPr>
        <w:tabs>
          <w:tab w:val="clear" w:pos="1080"/>
        </w:tabs>
        <w:ind w:left="567" w:hanging="567"/>
        <w:rPr>
          <w:sz w:val="22"/>
          <w:szCs w:val="22"/>
          <w:lang w:val="lv-LV"/>
        </w:rPr>
      </w:pPr>
      <w:r w:rsidRPr="00DA4A42">
        <w:rPr>
          <w:color w:val="000000"/>
          <w:sz w:val="22"/>
          <w:szCs w:val="22"/>
          <w:lang w:val="lv-LV"/>
        </w:rPr>
        <w:t xml:space="preserve">Blisteris ar </w:t>
      </w:r>
      <w:r w:rsidRPr="00DA4A42">
        <w:rPr>
          <w:sz w:val="22"/>
          <w:szCs w:val="22"/>
          <w:lang w:val="lv-LV"/>
        </w:rPr>
        <w:t>14, 28, 56 vai 98 tabletēm vai</w:t>
      </w:r>
    </w:p>
    <w:p w14:paraId="224E09F3" w14:textId="63A3F1FA" w:rsidR="00CB63A9" w:rsidRPr="00DA4A42" w:rsidRDefault="00CB63A9" w:rsidP="00CB63A9">
      <w:pPr>
        <w:numPr>
          <w:ilvl w:val="0"/>
          <w:numId w:val="97"/>
        </w:numPr>
        <w:tabs>
          <w:tab w:val="clear" w:pos="1080"/>
        </w:tabs>
        <w:ind w:left="567" w:hanging="567"/>
        <w:rPr>
          <w:color w:val="000000"/>
          <w:sz w:val="22"/>
          <w:szCs w:val="22"/>
          <w:lang w:val="lv-LV"/>
        </w:rPr>
      </w:pPr>
      <w:r w:rsidRPr="00DA4A42">
        <w:rPr>
          <w:sz w:val="22"/>
          <w:szCs w:val="22"/>
          <w:lang w:val="lv-LV"/>
        </w:rPr>
        <w:t>Perforēts dozējamu vienību blisteris ar 28 × 1, 30 × 1 vai 90 × 1 tableti</w:t>
      </w:r>
    </w:p>
    <w:p w14:paraId="26E07B08" w14:textId="77777777" w:rsidR="00CB63A9" w:rsidRPr="00DA4A42" w:rsidRDefault="00CB63A9" w:rsidP="00CB63A9">
      <w:pPr>
        <w:rPr>
          <w:color w:val="000000"/>
          <w:sz w:val="22"/>
          <w:szCs w:val="22"/>
          <w:lang w:val="lv-LV"/>
        </w:rPr>
      </w:pPr>
    </w:p>
    <w:p w14:paraId="0CDCADE3" w14:textId="77777777" w:rsidR="00CB63A9" w:rsidRPr="00DA4A42" w:rsidRDefault="00CB63A9" w:rsidP="00CB63A9">
      <w:pPr>
        <w:rPr>
          <w:color w:val="000000"/>
          <w:sz w:val="22"/>
          <w:szCs w:val="22"/>
          <w:lang w:val="lv-LV"/>
        </w:rPr>
      </w:pPr>
      <w:r w:rsidRPr="00DA4A42">
        <w:rPr>
          <w:color w:val="000000"/>
          <w:sz w:val="22"/>
          <w:szCs w:val="22"/>
          <w:lang w:val="lv-LV"/>
        </w:rPr>
        <w:t>Visi iepakojuma lielumi tirgū var nebūt pieejami.</w:t>
      </w:r>
    </w:p>
    <w:p w14:paraId="090797FD" w14:textId="77777777" w:rsidR="00CB63A9" w:rsidRPr="00DA4A42" w:rsidRDefault="00CB63A9" w:rsidP="00CB63A9">
      <w:pPr>
        <w:rPr>
          <w:color w:val="000000"/>
          <w:sz w:val="22"/>
          <w:szCs w:val="22"/>
          <w:lang w:val="lv-LV"/>
        </w:rPr>
      </w:pPr>
    </w:p>
    <w:p w14:paraId="035E7312" w14:textId="77777777" w:rsidR="00CB63A9" w:rsidRPr="00DA4A42" w:rsidRDefault="00CB63A9" w:rsidP="00CB63A9">
      <w:pPr>
        <w:keepNext/>
        <w:ind w:left="567" w:hanging="567"/>
        <w:rPr>
          <w:color w:val="000000"/>
          <w:sz w:val="22"/>
          <w:szCs w:val="22"/>
          <w:lang w:val="lv-LV"/>
        </w:rPr>
      </w:pPr>
      <w:r w:rsidRPr="00DA4A42">
        <w:rPr>
          <w:b/>
          <w:color w:val="000000"/>
          <w:sz w:val="22"/>
          <w:szCs w:val="22"/>
          <w:lang w:val="lv-LV"/>
        </w:rPr>
        <w:t>6.6.</w:t>
      </w:r>
      <w:r w:rsidRPr="00DA4A42">
        <w:rPr>
          <w:b/>
          <w:color w:val="000000"/>
          <w:sz w:val="22"/>
          <w:szCs w:val="22"/>
          <w:lang w:val="lv-LV"/>
        </w:rPr>
        <w:tab/>
        <w:t>Īpaši norādījumi atkritumu likvidēšanai un citi norādījumi par rīkošanos</w:t>
      </w:r>
    </w:p>
    <w:p w14:paraId="597128D1" w14:textId="77777777" w:rsidR="00CB63A9" w:rsidRPr="00DA4A42" w:rsidRDefault="00CB63A9" w:rsidP="00CB63A9">
      <w:pPr>
        <w:keepNext/>
        <w:rPr>
          <w:bCs/>
          <w:color w:val="000000"/>
          <w:sz w:val="22"/>
          <w:szCs w:val="22"/>
          <w:lang w:val="lv-LV"/>
        </w:rPr>
      </w:pPr>
    </w:p>
    <w:p w14:paraId="6537CB5E" w14:textId="0D3C09FE" w:rsidR="00CB63A9" w:rsidRPr="00DA4A42" w:rsidRDefault="00CB63A9" w:rsidP="00CB63A9">
      <w:pPr>
        <w:rPr>
          <w:sz w:val="22"/>
          <w:szCs w:val="22"/>
          <w:lang w:val="lv-LV"/>
        </w:rPr>
      </w:pPr>
      <w:r w:rsidRPr="00DA4A42">
        <w:rPr>
          <w:sz w:val="22"/>
          <w:szCs w:val="22"/>
          <w:lang w:val="lv-LV"/>
        </w:rPr>
        <w:t>MicardisPlus tabletes to higroskopisko īpašību dēļ ir jāuzglabā slēgtā blisterī.</w:t>
      </w:r>
    </w:p>
    <w:p w14:paraId="2881AF24" w14:textId="53581B41" w:rsidR="00CB63A9" w:rsidRPr="00DA4A42" w:rsidRDefault="00CB63A9" w:rsidP="00CB63A9">
      <w:pPr>
        <w:pStyle w:val="BodyTextIndent"/>
        <w:ind w:left="0"/>
        <w:rPr>
          <w:sz w:val="22"/>
          <w:szCs w:val="22"/>
        </w:rPr>
      </w:pPr>
      <w:r w:rsidRPr="00DA4A42">
        <w:rPr>
          <w:sz w:val="22"/>
          <w:szCs w:val="22"/>
        </w:rPr>
        <w:t>Tabletes jāizņem no blistera tikai pirms pašas lietošanas.</w:t>
      </w:r>
    </w:p>
    <w:p w14:paraId="3E278E4D" w14:textId="6A4E0D1B" w:rsidR="00CB63A9" w:rsidRPr="00DA4A42" w:rsidRDefault="00CB63A9" w:rsidP="00CB63A9">
      <w:pPr>
        <w:pStyle w:val="BodyTextIndent"/>
        <w:ind w:left="0"/>
        <w:rPr>
          <w:color w:val="000000"/>
          <w:sz w:val="22"/>
          <w:szCs w:val="22"/>
        </w:rPr>
      </w:pPr>
      <w:r w:rsidRPr="00DA4A42">
        <w:rPr>
          <w:color w:val="000000"/>
          <w:sz w:val="22"/>
          <w:szCs w:val="22"/>
        </w:rPr>
        <w:t>Reizēm blistera iepakojuma ārējais slānis starp blistera ligzdiņām atdalās no iekšējā slāņa. Šādā gadījumā nekādas papildus darbības nav jāveic.</w:t>
      </w:r>
    </w:p>
    <w:p w14:paraId="0E8AEEF3" w14:textId="77777777" w:rsidR="00CB63A9" w:rsidRPr="00DA4A42" w:rsidRDefault="00CB63A9" w:rsidP="00CB63A9">
      <w:pPr>
        <w:pStyle w:val="BodyTextIndent"/>
        <w:ind w:left="0"/>
        <w:rPr>
          <w:color w:val="000000"/>
          <w:sz w:val="22"/>
          <w:szCs w:val="22"/>
        </w:rPr>
      </w:pPr>
    </w:p>
    <w:p w14:paraId="02FDA4FE" w14:textId="77777777" w:rsidR="00CB63A9" w:rsidRPr="00DA4A42" w:rsidRDefault="00CB63A9" w:rsidP="00CB63A9">
      <w:pPr>
        <w:pStyle w:val="BodyTextIndent"/>
        <w:ind w:left="0"/>
        <w:rPr>
          <w:color w:val="000000"/>
          <w:sz w:val="22"/>
          <w:szCs w:val="22"/>
        </w:rPr>
      </w:pPr>
      <w:r w:rsidRPr="00DA4A42">
        <w:rPr>
          <w:snapToGrid w:val="0"/>
          <w:sz w:val="22"/>
          <w:szCs w:val="22"/>
          <w:lang w:eastAsia="zh-CN"/>
        </w:rPr>
        <w:t>Neizlietotās zāles vai izlietotie materiāli jāiznīcina atbilstoši vietējām prasībām</w:t>
      </w:r>
      <w:r w:rsidRPr="00DA4A42">
        <w:rPr>
          <w:color w:val="000000"/>
          <w:sz w:val="22"/>
          <w:szCs w:val="22"/>
        </w:rPr>
        <w:t>.</w:t>
      </w:r>
    </w:p>
    <w:p w14:paraId="57AF470A" w14:textId="77777777" w:rsidR="00CB63A9" w:rsidRPr="00DA4A42" w:rsidRDefault="00CB63A9" w:rsidP="00CB63A9">
      <w:pPr>
        <w:pStyle w:val="BodyTextIndent"/>
        <w:ind w:left="0"/>
        <w:rPr>
          <w:color w:val="000000"/>
          <w:sz w:val="22"/>
          <w:szCs w:val="22"/>
        </w:rPr>
      </w:pPr>
    </w:p>
    <w:p w14:paraId="7A452F43" w14:textId="77777777" w:rsidR="00CB63A9" w:rsidRPr="00DA4A42" w:rsidRDefault="00CB63A9" w:rsidP="00CB63A9">
      <w:pPr>
        <w:rPr>
          <w:color w:val="000000"/>
          <w:sz w:val="22"/>
          <w:szCs w:val="22"/>
          <w:lang w:val="lv-LV"/>
        </w:rPr>
      </w:pPr>
    </w:p>
    <w:p w14:paraId="4B330C02" w14:textId="77777777" w:rsidR="00CB63A9" w:rsidRPr="00DA4A42" w:rsidRDefault="00CB63A9" w:rsidP="00CB63A9">
      <w:pPr>
        <w:keepNext/>
        <w:ind w:left="567" w:hanging="567"/>
        <w:rPr>
          <w:b/>
          <w:color w:val="000000"/>
          <w:sz w:val="22"/>
          <w:szCs w:val="22"/>
          <w:lang w:val="lv-LV"/>
        </w:rPr>
      </w:pPr>
      <w:r w:rsidRPr="00DA4A42">
        <w:rPr>
          <w:b/>
          <w:bCs/>
          <w:color w:val="000000"/>
          <w:sz w:val="22"/>
          <w:szCs w:val="22"/>
          <w:lang w:val="lv-LV"/>
        </w:rPr>
        <w:t>7.</w:t>
      </w:r>
      <w:r w:rsidRPr="00DA4A42">
        <w:rPr>
          <w:b/>
          <w:bCs/>
          <w:color w:val="000000"/>
          <w:sz w:val="22"/>
          <w:szCs w:val="22"/>
          <w:lang w:val="lv-LV"/>
        </w:rPr>
        <w:tab/>
        <w:t>REĢISTRĀCIJAS APLIECĪBAS ĪPAŠNIEKS</w:t>
      </w:r>
    </w:p>
    <w:p w14:paraId="00608D82" w14:textId="77777777" w:rsidR="00CB63A9" w:rsidRPr="00DA4A42" w:rsidRDefault="00CB63A9" w:rsidP="00CB63A9">
      <w:pPr>
        <w:keepNext/>
        <w:rPr>
          <w:color w:val="000000"/>
          <w:sz w:val="22"/>
          <w:szCs w:val="22"/>
          <w:lang w:val="lv-LV"/>
        </w:rPr>
      </w:pPr>
    </w:p>
    <w:p w14:paraId="13217378" w14:textId="77777777" w:rsidR="00CB63A9" w:rsidRPr="00DA4A42" w:rsidRDefault="00CB63A9" w:rsidP="00CB63A9">
      <w:pPr>
        <w:keepNext/>
        <w:rPr>
          <w:color w:val="000000"/>
          <w:sz w:val="22"/>
          <w:szCs w:val="22"/>
          <w:lang w:val="lv-LV"/>
        </w:rPr>
      </w:pPr>
      <w:r w:rsidRPr="00DA4A42">
        <w:rPr>
          <w:color w:val="000000"/>
          <w:sz w:val="22"/>
          <w:szCs w:val="22"/>
          <w:lang w:val="lv-LV"/>
        </w:rPr>
        <w:t>Boehringer Ingelheim International GmbH</w:t>
      </w:r>
    </w:p>
    <w:p w14:paraId="055781C4" w14:textId="77777777" w:rsidR="00CB63A9" w:rsidRPr="00DA4A42" w:rsidRDefault="00CB63A9" w:rsidP="00CB63A9">
      <w:pPr>
        <w:keepNext/>
        <w:rPr>
          <w:color w:val="000000"/>
          <w:sz w:val="22"/>
          <w:szCs w:val="22"/>
          <w:lang w:val="lv-LV"/>
        </w:rPr>
      </w:pPr>
      <w:r w:rsidRPr="00DA4A42">
        <w:rPr>
          <w:color w:val="000000"/>
          <w:sz w:val="22"/>
          <w:szCs w:val="22"/>
          <w:lang w:val="lv-LV"/>
        </w:rPr>
        <w:t>Binger Str. 173</w:t>
      </w:r>
    </w:p>
    <w:p w14:paraId="0919DC68" w14:textId="77777777" w:rsidR="00CB63A9" w:rsidRPr="00DA4A42" w:rsidRDefault="00CB63A9" w:rsidP="00CB63A9">
      <w:pPr>
        <w:keepNext/>
        <w:rPr>
          <w:color w:val="000000"/>
          <w:sz w:val="22"/>
          <w:szCs w:val="22"/>
          <w:lang w:val="lv-LV"/>
        </w:rPr>
      </w:pPr>
      <w:r w:rsidRPr="00DA4A42">
        <w:rPr>
          <w:color w:val="000000"/>
          <w:sz w:val="22"/>
          <w:szCs w:val="22"/>
          <w:lang w:val="lv-LV"/>
        </w:rPr>
        <w:t>55216 Ingelheim am Rhein</w:t>
      </w:r>
    </w:p>
    <w:p w14:paraId="40294127" w14:textId="77777777" w:rsidR="00CB63A9" w:rsidRPr="00DA4A42" w:rsidRDefault="00CB63A9" w:rsidP="00CB63A9">
      <w:pPr>
        <w:rPr>
          <w:color w:val="000000"/>
          <w:sz w:val="22"/>
          <w:szCs w:val="22"/>
          <w:lang w:val="lv-LV"/>
        </w:rPr>
      </w:pPr>
      <w:r w:rsidRPr="00DA4A42">
        <w:rPr>
          <w:color w:val="000000"/>
          <w:sz w:val="22"/>
          <w:szCs w:val="22"/>
          <w:lang w:val="lv-LV"/>
        </w:rPr>
        <w:t>Vācija</w:t>
      </w:r>
    </w:p>
    <w:p w14:paraId="09B54A1F" w14:textId="77777777" w:rsidR="00CB63A9" w:rsidRPr="00DA4A42" w:rsidRDefault="00CB63A9" w:rsidP="00CB63A9">
      <w:pPr>
        <w:rPr>
          <w:color w:val="000000"/>
          <w:sz w:val="22"/>
          <w:szCs w:val="22"/>
          <w:lang w:val="lv-LV"/>
        </w:rPr>
      </w:pPr>
    </w:p>
    <w:p w14:paraId="0AE941DC" w14:textId="77777777" w:rsidR="00CB63A9" w:rsidRPr="00DA4A42" w:rsidRDefault="00CB63A9" w:rsidP="00CB63A9">
      <w:pPr>
        <w:rPr>
          <w:color w:val="000000"/>
          <w:sz w:val="22"/>
          <w:szCs w:val="22"/>
          <w:lang w:val="lv-LV"/>
        </w:rPr>
      </w:pPr>
    </w:p>
    <w:p w14:paraId="31904A0C"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8.</w:t>
      </w:r>
      <w:r w:rsidRPr="00DA4A42">
        <w:rPr>
          <w:b/>
          <w:bCs/>
          <w:color w:val="000000"/>
          <w:sz w:val="22"/>
          <w:szCs w:val="22"/>
          <w:lang w:val="lv-LV"/>
        </w:rPr>
        <w:tab/>
        <w:t>REĢISTRĀCIJAS APLIECĪBAS NUMURS(</w:t>
      </w:r>
      <w:r w:rsidRPr="00DA4A42">
        <w:rPr>
          <w:b/>
          <w:bCs/>
          <w:color w:val="000000"/>
          <w:sz w:val="22"/>
          <w:szCs w:val="22"/>
          <w:lang w:val="lv-LV"/>
        </w:rPr>
        <w:noBreakHyphen/>
        <w:t>I)</w:t>
      </w:r>
    </w:p>
    <w:p w14:paraId="07757FE3" w14:textId="77777777" w:rsidR="00CB63A9" w:rsidRPr="00DA4A42" w:rsidRDefault="00CB63A9" w:rsidP="00CB63A9">
      <w:pPr>
        <w:keepNext/>
        <w:rPr>
          <w:bCs/>
          <w:color w:val="000000"/>
          <w:sz w:val="22"/>
          <w:szCs w:val="22"/>
          <w:lang w:val="lv-LV"/>
        </w:rPr>
      </w:pPr>
    </w:p>
    <w:p w14:paraId="6D767414" w14:textId="77777777" w:rsidR="00CB63A9" w:rsidRPr="00DA4A42" w:rsidRDefault="00CB63A9" w:rsidP="00CB63A9">
      <w:pPr>
        <w:rPr>
          <w:color w:val="000000"/>
          <w:sz w:val="22"/>
          <w:szCs w:val="22"/>
          <w:lang w:val="lv-LV"/>
        </w:rPr>
      </w:pPr>
      <w:r w:rsidRPr="00DA4A42">
        <w:rPr>
          <w:bCs/>
          <w:color w:val="000000"/>
          <w:sz w:val="22"/>
          <w:szCs w:val="22"/>
          <w:lang w:val="lv-LV"/>
        </w:rPr>
        <w:t>EU/1/02/213/017</w:t>
      </w:r>
      <w:r w:rsidRPr="00DA4A42">
        <w:rPr>
          <w:bCs/>
          <w:color w:val="000000"/>
          <w:sz w:val="22"/>
          <w:szCs w:val="22"/>
          <w:lang w:val="lv-LV"/>
        </w:rPr>
        <w:noBreakHyphen/>
        <w:t>023</w:t>
      </w:r>
    </w:p>
    <w:p w14:paraId="74501C1F" w14:textId="77777777" w:rsidR="00CB63A9" w:rsidRPr="00DA4A42" w:rsidRDefault="00CB63A9" w:rsidP="00CB63A9">
      <w:pPr>
        <w:rPr>
          <w:color w:val="000000"/>
          <w:sz w:val="22"/>
          <w:szCs w:val="22"/>
          <w:lang w:val="lv-LV"/>
        </w:rPr>
      </w:pPr>
    </w:p>
    <w:p w14:paraId="4053D104" w14:textId="77777777" w:rsidR="00CB63A9" w:rsidRPr="00DA4A42" w:rsidRDefault="00CB63A9" w:rsidP="00CB63A9">
      <w:pPr>
        <w:rPr>
          <w:color w:val="000000"/>
          <w:sz w:val="22"/>
          <w:szCs w:val="22"/>
          <w:lang w:val="lv-LV"/>
        </w:rPr>
      </w:pPr>
    </w:p>
    <w:p w14:paraId="6A8654C0"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9.</w:t>
      </w:r>
      <w:r w:rsidRPr="00DA4A42">
        <w:rPr>
          <w:b/>
          <w:bCs/>
          <w:color w:val="000000"/>
          <w:sz w:val="22"/>
          <w:szCs w:val="22"/>
          <w:lang w:val="lv-LV"/>
        </w:rPr>
        <w:tab/>
        <w:t>PIRMĀS REĢISTRĀCIJAS/PĀRREĢISTRĀCIJAS DATUMS</w:t>
      </w:r>
    </w:p>
    <w:p w14:paraId="3E6E42D6" w14:textId="77777777" w:rsidR="00CB63A9" w:rsidRPr="00DA4A42" w:rsidRDefault="00CB63A9" w:rsidP="00CB63A9">
      <w:pPr>
        <w:keepNext/>
        <w:rPr>
          <w:bCs/>
          <w:color w:val="000000"/>
          <w:sz w:val="22"/>
          <w:szCs w:val="22"/>
          <w:lang w:val="lv-LV"/>
        </w:rPr>
      </w:pPr>
    </w:p>
    <w:p w14:paraId="2706D39A" w14:textId="77777777" w:rsidR="00CB63A9" w:rsidRPr="00DA4A42" w:rsidRDefault="00CB63A9" w:rsidP="00CB63A9">
      <w:pPr>
        <w:keepNext/>
        <w:rPr>
          <w:sz w:val="22"/>
          <w:szCs w:val="22"/>
          <w:lang w:val="lv-LV"/>
        </w:rPr>
      </w:pPr>
      <w:r w:rsidRPr="00DA4A42">
        <w:rPr>
          <w:sz w:val="22"/>
          <w:szCs w:val="22"/>
          <w:lang w:val="lv-LV"/>
        </w:rPr>
        <w:t>Reģistrācijas datums: 2002. gada 19. aprīlis</w:t>
      </w:r>
    </w:p>
    <w:p w14:paraId="4BF075D7" w14:textId="77777777" w:rsidR="00CB63A9" w:rsidRPr="00DA4A42" w:rsidRDefault="00CB63A9" w:rsidP="00CB63A9">
      <w:pPr>
        <w:rPr>
          <w:sz w:val="22"/>
          <w:szCs w:val="22"/>
          <w:lang w:val="lv-LV"/>
        </w:rPr>
      </w:pPr>
      <w:r w:rsidRPr="00DA4A42">
        <w:rPr>
          <w:sz w:val="22"/>
          <w:szCs w:val="22"/>
          <w:lang w:val="lv-LV"/>
        </w:rPr>
        <w:t>Pēdējās pārreģistrācijas datums: 2007. gada 23. aprīlis</w:t>
      </w:r>
    </w:p>
    <w:p w14:paraId="62E58A1A" w14:textId="77777777" w:rsidR="00CB63A9" w:rsidRPr="00DA4A42" w:rsidRDefault="00CB63A9" w:rsidP="00CB63A9">
      <w:pPr>
        <w:rPr>
          <w:bCs/>
          <w:color w:val="000000"/>
          <w:sz w:val="22"/>
          <w:szCs w:val="22"/>
          <w:lang w:val="lv-LV"/>
        </w:rPr>
      </w:pPr>
    </w:p>
    <w:p w14:paraId="1AEFEED9" w14:textId="77777777" w:rsidR="00CB63A9" w:rsidRPr="00DA4A42" w:rsidRDefault="00CB63A9" w:rsidP="00CB63A9">
      <w:pPr>
        <w:rPr>
          <w:bCs/>
          <w:color w:val="000000"/>
          <w:sz w:val="22"/>
          <w:szCs w:val="22"/>
          <w:lang w:val="lv-LV"/>
        </w:rPr>
      </w:pPr>
    </w:p>
    <w:p w14:paraId="01AAC7CA"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10.</w:t>
      </w:r>
      <w:r w:rsidRPr="00DA4A42">
        <w:rPr>
          <w:b/>
          <w:bCs/>
          <w:color w:val="000000"/>
          <w:sz w:val="22"/>
          <w:szCs w:val="22"/>
          <w:lang w:val="lv-LV"/>
        </w:rPr>
        <w:tab/>
        <w:t>TEKSTA PĀRSKATĪŠANAS DATUMS</w:t>
      </w:r>
    </w:p>
    <w:p w14:paraId="0FBF3267" w14:textId="77777777" w:rsidR="00CB63A9" w:rsidRPr="00DA4A42" w:rsidRDefault="00CB63A9" w:rsidP="00CB63A9">
      <w:pPr>
        <w:keepNext/>
        <w:rPr>
          <w:bCs/>
          <w:color w:val="000000"/>
          <w:sz w:val="22"/>
          <w:szCs w:val="22"/>
          <w:lang w:val="lv-LV"/>
        </w:rPr>
      </w:pPr>
    </w:p>
    <w:p w14:paraId="34FD5EBB" w14:textId="77777777" w:rsidR="00CB63A9" w:rsidRPr="006F2524" w:rsidRDefault="00CB63A9" w:rsidP="00CB63A9">
      <w:pPr>
        <w:rPr>
          <w:color w:val="000000"/>
          <w:sz w:val="22"/>
          <w:szCs w:val="22"/>
          <w:lang w:val="lv-LV"/>
        </w:rPr>
      </w:pPr>
      <w:r w:rsidRPr="006F2524">
        <w:rPr>
          <w:color w:val="000000"/>
          <w:sz w:val="22"/>
          <w:szCs w:val="22"/>
          <w:lang w:val="lv-LV"/>
        </w:rPr>
        <w:t xml:space="preserve">Sīkāka informācija par šīm zālēm ir pieejama Eiropas Zāļu aģentūras tīmekļa vietnē </w:t>
      </w:r>
      <w:hyperlink r:id="rId15" w:history="1">
        <w:r w:rsidRPr="00587825">
          <w:rPr>
            <w:rStyle w:val="Hyperlink"/>
            <w:sz w:val="22"/>
            <w:szCs w:val="22"/>
            <w:lang w:val="lv-LV"/>
          </w:rPr>
          <w:t>https://www.ema.europa.eu</w:t>
        </w:r>
      </w:hyperlink>
      <w:r w:rsidRPr="006F2524">
        <w:rPr>
          <w:color w:val="000000"/>
          <w:sz w:val="22"/>
          <w:szCs w:val="22"/>
          <w:lang w:val="lv-LV"/>
        </w:rPr>
        <w:t>.</w:t>
      </w:r>
    </w:p>
    <w:p w14:paraId="7727F715" w14:textId="77777777" w:rsidR="00CB63A9" w:rsidRPr="006F2524" w:rsidRDefault="00CB63A9" w:rsidP="00CB63A9">
      <w:pPr>
        <w:rPr>
          <w:color w:val="000000"/>
          <w:sz w:val="22"/>
          <w:szCs w:val="22"/>
          <w:lang w:val="lv-LV"/>
        </w:rPr>
      </w:pPr>
    </w:p>
    <w:p w14:paraId="7ACEA105" w14:textId="51C31FE8" w:rsidR="003577CB" w:rsidRPr="00DA4A42" w:rsidRDefault="003577CB" w:rsidP="00FD086B">
      <w:pPr>
        <w:rPr>
          <w:color w:val="000000"/>
          <w:sz w:val="22"/>
          <w:szCs w:val="22"/>
          <w:lang w:val="lv-LV"/>
        </w:rPr>
      </w:pPr>
      <w:r w:rsidRPr="00DA4A42">
        <w:rPr>
          <w:color w:val="000000"/>
          <w:sz w:val="22"/>
          <w:szCs w:val="22"/>
          <w:lang w:val="lv-LV"/>
        </w:rPr>
        <w:br w:type="page"/>
      </w:r>
    </w:p>
    <w:p w14:paraId="64042D48" w14:textId="77975C2D" w:rsidR="00C86E52" w:rsidRPr="00DA4A42" w:rsidRDefault="00C86E52" w:rsidP="00FD086B">
      <w:pPr>
        <w:jc w:val="center"/>
        <w:rPr>
          <w:sz w:val="22"/>
          <w:szCs w:val="22"/>
          <w:lang w:val="lv-LV"/>
        </w:rPr>
      </w:pPr>
    </w:p>
    <w:p w14:paraId="0F4A15BA" w14:textId="77777777" w:rsidR="00C86E52" w:rsidRPr="00DA4A42" w:rsidRDefault="00C86E52" w:rsidP="00FD086B">
      <w:pPr>
        <w:jc w:val="center"/>
        <w:rPr>
          <w:sz w:val="22"/>
          <w:szCs w:val="22"/>
          <w:lang w:val="lv-LV"/>
        </w:rPr>
      </w:pPr>
    </w:p>
    <w:p w14:paraId="283029A2" w14:textId="77777777" w:rsidR="00C86E52" w:rsidRPr="00DA4A42" w:rsidRDefault="00C86E52" w:rsidP="00FD086B">
      <w:pPr>
        <w:jc w:val="center"/>
        <w:rPr>
          <w:sz w:val="22"/>
          <w:szCs w:val="22"/>
          <w:lang w:val="lv-LV"/>
        </w:rPr>
      </w:pPr>
    </w:p>
    <w:p w14:paraId="5AB9F402" w14:textId="77777777" w:rsidR="00C86E52" w:rsidRPr="00DA4A42" w:rsidRDefault="00C86E52" w:rsidP="00FD086B">
      <w:pPr>
        <w:jc w:val="center"/>
        <w:rPr>
          <w:sz w:val="22"/>
          <w:szCs w:val="22"/>
          <w:lang w:val="lv-LV"/>
        </w:rPr>
      </w:pPr>
    </w:p>
    <w:p w14:paraId="2AD2C77F" w14:textId="77777777" w:rsidR="00C86E52" w:rsidRPr="00DA4A42" w:rsidRDefault="00C86E52" w:rsidP="00FD086B">
      <w:pPr>
        <w:jc w:val="center"/>
        <w:rPr>
          <w:sz w:val="22"/>
          <w:szCs w:val="22"/>
          <w:lang w:val="lv-LV"/>
        </w:rPr>
      </w:pPr>
    </w:p>
    <w:p w14:paraId="733C13A6" w14:textId="77777777" w:rsidR="00C86E52" w:rsidRPr="00DA4A42" w:rsidRDefault="00C86E52" w:rsidP="00FD086B">
      <w:pPr>
        <w:jc w:val="center"/>
        <w:rPr>
          <w:sz w:val="22"/>
          <w:szCs w:val="22"/>
          <w:lang w:val="lv-LV"/>
        </w:rPr>
      </w:pPr>
    </w:p>
    <w:p w14:paraId="62CAB034" w14:textId="77777777" w:rsidR="00C86E52" w:rsidRPr="00DA4A42" w:rsidRDefault="00C86E52" w:rsidP="00FD086B">
      <w:pPr>
        <w:jc w:val="center"/>
        <w:rPr>
          <w:sz w:val="22"/>
          <w:szCs w:val="22"/>
          <w:lang w:val="lv-LV"/>
        </w:rPr>
      </w:pPr>
    </w:p>
    <w:p w14:paraId="14D6A01F" w14:textId="77777777" w:rsidR="00C86E52" w:rsidRPr="00DA4A42" w:rsidRDefault="00C86E52" w:rsidP="00FD086B">
      <w:pPr>
        <w:jc w:val="center"/>
        <w:rPr>
          <w:sz w:val="22"/>
          <w:szCs w:val="22"/>
          <w:lang w:val="lv-LV"/>
        </w:rPr>
      </w:pPr>
    </w:p>
    <w:p w14:paraId="08C987F4" w14:textId="77777777" w:rsidR="00C86E52" w:rsidRPr="00DA4A42" w:rsidRDefault="00C86E52" w:rsidP="00FD086B">
      <w:pPr>
        <w:jc w:val="center"/>
        <w:rPr>
          <w:sz w:val="22"/>
          <w:szCs w:val="22"/>
          <w:lang w:val="lv-LV"/>
        </w:rPr>
      </w:pPr>
    </w:p>
    <w:p w14:paraId="36714214" w14:textId="77777777" w:rsidR="00C86E52" w:rsidRPr="00DA4A42" w:rsidRDefault="00C86E52" w:rsidP="00FD086B">
      <w:pPr>
        <w:jc w:val="center"/>
        <w:rPr>
          <w:sz w:val="22"/>
          <w:szCs w:val="22"/>
          <w:lang w:val="lv-LV"/>
        </w:rPr>
      </w:pPr>
    </w:p>
    <w:p w14:paraId="3200DA13" w14:textId="77777777" w:rsidR="00C86E52" w:rsidRPr="00DA4A42" w:rsidRDefault="00C86E52" w:rsidP="00FD086B">
      <w:pPr>
        <w:jc w:val="center"/>
        <w:rPr>
          <w:sz w:val="22"/>
          <w:szCs w:val="22"/>
          <w:lang w:val="lv-LV"/>
        </w:rPr>
      </w:pPr>
    </w:p>
    <w:p w14:paraId="65BAD873" w14:textId="77777777" w:rsidR="00C86E52" w:rsidRPr="00DA4A42" w:rsidRDefault="00C86E52" w:rsidP="00FD086B">
      <w:pPr>
        <w:jc w:val="center"/>
        <w:rPr>
          <w:sz w:val="22"/>
          <w:szCs w:val="22"/>
          <w:lang w:val="lv-LV"/>
        </w:rPr>
      </w:pPr>
    </w:p>
    <w:p w14:paraId="4C0EB3E8" w14:textId="77777777" w:rsidR="00C86E52" w:rsidRPr="00DA4A42" w:rsidRDefault="00C86E52" w:rsidP="00FD086B">
      <w:pPr>
        <w:jc w:val="center"/>
        <w:rPr>
          <w:sz w:val="22"/>
          <w:szCs w:val="22"/>
          <w:lang w:val="lv-LV"/>
        </w:rPr>
      </w:pPr>
    </w:p>
    <w:p w14:paraId="6B1895FC" w14:textId="77777777" w:rsidR="00C86E52" w:rsidRPr="00DA4A42" w:rsidRDefault="00C86E52" w:rsidP="00FD086B">
      <w:pPr>
        <w:jc w:val="center"/>
        <w:rPr>
          <w:sz w:val="22"/>
          <w:szCs w:val="22"/>
          <w:lang w:val="lv-LV"/>
        </w:rPr>
      </w:pPr>
    </w:p>
    <w:p w14:paraId="293EC20F" w14:textId="77777777" w:rsidR="00C86E52" w:rsidRPr="00DA4A42" w:rsidRDefault="00C86E52" w:rsidP="00FD086B">
      <w:pPr>
        <w:jc w:val="center"/>
        <w:rPr>
          <w:sz w:val="22"/>
          <w:szCs w:val="22"/>
          <w:lang w:val="lv-LV"/>
        </w:rPr>
      </w:pPr>
    </w:p>
    <w:p w14:paraId="67A7874C" w14:textId="77777777" w:rsidR="00C86E52" w:rsidRPr="00DA4A42" w:rsidRDefault="00C86E52" w:rsidP="00FD086B">
      <w:pPr>
        <w:jc w:val="center"/>
        <w:rPr>
          <w:sz w:val="22"/>
          <w:szCs w:val="22"/>
          <w:lang w:val="lv-LV"/>
        </w:rPr>
      </w:pPr>
    </w:p>
    <w:p w14:paraId="20FE6440" w14:textId="77777777" w:rsidR="00C86E52" w:rsidRPr="00DA4A42" w:rsidRDefault="00C86E52" w:rsidP="00FD086B">
      <w:pPr>
        <w:jc w:val="center"/>
        <w:rPr>
          <w:sz w:val="22"/>
          <w:szCs w:val="22"/>
          <w:lang w:val="lv-LV"/>
        </w:rPr>
      </w:pPr>
    </w:p>
    <w:p w14:paraId="5A58A578" w14:textId="77777777" w:rsidR="00C86E52" w:rsidRPr="00DA4A42" w:rsidRDefault="00C86E52" w:rsidP="00FD086B">
      <w:pPr>
        <w:jc w:val="center"/>
        <w:rPr>
          <w:sz w:val="22"/>
          <w:szCs w:val="22"/>
          <w:lang w:val="lv-LV"/>
        </w:rPr>
      </w:pPr>
    </w:p>
    <w:p w14:paraId="15D0CB9B" w14:textId="77777777" w:rsidR="00C86E52" w:rsidRPr="00DA4A42" w:rsidRDefault="00C86E52" w:rsidP="00FD086B">
      <w:pPr>
        <w:jc w:val="center"/>
        <w:rPr>
          <w:sz w:val="22"/>
          <w:szCs w:val="22"/>
          <w:lang w:val="lv-LV"/>
        </w:rPr>
      </w:pPr>
    </w:p>
    <w:p w14:paraId="061FB914" w14:textId="77777777" w:rsidR="00C86E52" w:rsidRPr="00DA4A42" w:rsidRDefault="00C86E52" w:rsidP="00FD086B">
      <w:pPr>
        <w:jc w:val="center"/>
        <w:rPr>
          <w:sz w:val="22"/>
          <w:szCs w:val="22"/>
          <w:lang w:val="lv-LV"/>
        </w:rPr>
      </w:pPr>
    </w:p>
    <w:p w14:paraId="0A0BD77C" w14:textId="77777777" w:rsidR="00C86E52" w:rsidRPr="00DA4A42" w:rsidRDefault="00C86E52" w:rsidP="00FD086B">
      <w:pPr>
        <w:jc w:val="center"/>
        <w:rPr>
          <w:sz w:val="22"/>
          <w:szCs w:val="22"/>
          <w:lang w:val="lv-LV"/>
        </w:rPr>
      </w:pPr>
    </w:p>
    <w:p w14:paraId="035671C3" w14:textId="77777777" w:rsidR="00C86E52" w:rsidRPr="00DA4A42" w:rsidRDefault="00C86E52" w:rsidP="00FD086B">
      <w:pPr>
        <w:jc w:val="center"/>
        <w:rPr>
          <w:sz w:val="22"/>
          <w:szCs w:val="22"/>
          <w:lang w:val="lv-LV"/>
        </w:rPr>
      </w:pPr>
    </w:p>
    <w:p w14:paraId="265704C8" w14:textId="77777777" w:rsidR="00C86E52" w:rsidRPr="00DA4A42" w:rsidRDefault="00C86E52" w:rsidP="00FD086B">
      <w:pPr>
        <w:jc w:val="center"/>
        <w:rPr>
          <w:sz w:val="22"/>
          <w:szCs w:val="22"/>
          <w:lang w:val="lv-LV"/>
        </w:rPr>
      </w:pPr>
    </w:p>
    <w:p w14:paraId="735F364F" w14:textId="77777777" w:rsidR="00C86E52" w:rsidRPr="00DA4A42" w:rsidRDefault="0022033C" w:rsidP="00FD086B">
      <w:pPr>
        <w:jc w:val="center"/>
        <w:rPr>
          <w:b/>
          <w:bCs/>
          <w:sz w:val="22"/>
          <w:szCs w:val="22"/>
          <w:lang w:val="lv-LV"/>
        </w:rPr>
      </w:pPr>
      <w:r w:rsidRPr="00DA4A42">
        <w:rPr>
          <w:b/>
          <w:bCs/>
          <w:sz w:val="22"/>
          <w:szCs w:val="22"/>
          <w:lang w:val="lv-LV"/>
        </w:rPr>
        <w:t>II</w:t>
      </w:r>
      <w:r w:rsidR="00E5455B" w:rsidRPr="00DA4A42">
        <w:rPr>
          <w:b/>
          <w:bCs/>
          <w:sz w:val="22"/>
          <w:szCs w:val="22"/>
          <w:lang w:val="lv-LV"/>
        </w:rPr>
        <w:t> </w:t>
      </w:r>
      <w:r w:rsidR="00C86E52" w:rsidRPr="00DA4A42">
        <w:rPr>
          <w:b/>
          <w:bCs/>
          <w:sz w:val="22"/>
          <w:szCs w:val="22"/>
          <w:lang w:val="lv-LV"/>
        </w:rPr>
        <w:t>PIELIKUMS</w:t>
      </w:r>
    </w:p>
    <w:p w14:paraId="26B363BF" w14:textId="77777777" w:rsidR="00C86E52" w:rsidRPr="00DA4A42" w:rsidRDefault="00C86E52" w:rsidP="00FD086B">
      <w:pPr>
        <w:rPr>
          <w:color w:val="000000"/>
          <w:sz w:val="22"/>
          <w:szCs w:val="22"/>
          <w:lang w:val="lv-LV"/>
        </w:rPr>
      </w:pPr>
    </w:p>
    <w:p w14:paraId="4B06515B" w14:textId="1CEF36F5" w:rsidR="00C86E52" w:rsidRPr="00DA4A42" w:rsidRDefault="00C91599" w:rsidP="00C91599">
      <w:pPr>
        <w:ind w:left="1701" w:right="1418" w:hanging="567"/>
        <w:rPr>
          <w:b/>
          <w:color w:val="000000"/>
          <w:sz w:val="22"/>
          <w:szCs w:val="22"/>
          <w:lang w:val="lv-LV"/>
        </w:rPr>
      </w:pPr>
      <w:r w:rsidRPr="00DA4A42">
        <w:rPr>
          <w:b/>
          <w:color w:val="000000"/>
          <w:sz w:val="22"/>
          <w:szCs w:val="22"/>
          <w:lang w:val="lv-LV"/>
        </w:rPr>
        <w:t>A.</w:t>
      </w:r>
      <w:r w:rsidRPr="00DA4A42">
        <w:rPr>
          <w:b/>
          <w:color w:val="000000"/>
          <w:sz w:val="22"/>
          <w:szCs w:val="22"/>
          <w:lang w:val="lv-LV"/>
        </w:rPr>
        <w:tab/>
      </w:r>
      <w:r w:rsidR="0022033C" w:rsidRPr="00DA4A42">
        <w:rPr>
          <w:b/>
          <w:color w:val="000000"/>
          <w:sz w:val="22"/>
          <w:szCs w:val="22"/>
          <w:lang w:val="lv-LV"/>
        </w:rPr>
        <w:t>RAŽOTĀJS</w:t>
      </w:r>
      <w:r w:rsidR="007A1060" w:rsidRPr="00DA4A42">
        <w:rPr>
          <w:b/>
          <w:color w:val="000000"/>
          <w:sz w:val="22"/>
          <w:szCs w:val="22"/>
          <w:lang w:val="lv-LV"/>
        </w:rPr>
        <w:t>(</w:t>
      </w:r>
      <w:r w:rsidR="006F7AAD" w:rsidRPr="00DA4A42">
        <w:rPr>
          <w:b/>
          <w:color w:val="000000"/>
          <w:sz w:val="22"/>
          <w:szCs w:val="22"/>
          <w:lang w:val="lv-LV"/>
        </w:rPr>
        <w:noBreakHyphen/>
      </w:r>
      <w:r w:rsidR="007A1060" w:rsidRPr="00DA4A42">
        <w:rPr>
          <w:b/>
          <w:color w:val="000000"/>
          <w:sz w:val="22"/>
          <w:szCs w:val="22"/>
          <w:lang w:val="lv-LV"/>
        </w:rPr>
        <w:t>I)</w:t>
      </w:r>
      <w:r w:rsidR="00C86E52" w:rsidRPr="00DA4A42">
        <w:rPr>
          <w:b/>
          <w:color w:val="000000"/>
          <w:sz w:val="22"/>
          <w:szCs w:val="22"/>
          <w:lang w:val="lv-LV"/>
        </w:rPr>
        <w:t>, K</w:t>
      </w:r>
      <w:r w:rsidR="00A051FC" w:rsidRPr="00DA4A42">
        <w:rPr>
          <w:b/>
          <w:color w:val="000000"/>
          <w:sz w:val="22"/>
          <w:szCs w:val="22"/>
          <w:lang w:val="lv-LV"/>
        </w:rPr>
        <w:t>AS</w:t>
      </w:r>
      <w:r w:rsidR="00C86E52" w:rsidRPr="00DA4A42">
        <w:rPr>
          <w:b/>
          <w:color w:val="000000"/>
          <w:sz w:val="22"/>
          <w:szCs w:val="22"/>
          <w:lang w:val="lv-LV"/>
        </w:rPr>
        <w:t xml:space="preserve"> ATBILD PAR SĒRIJAS IZLAIDI</w:t>
      </w:r>
    </w:p>
    <w:p w14:paraId="4C6BE806" w14:textId="77777777" w:rsidR="00C86E52" w:rsidRPr="00DA4A42" w:rsidRDefault="00C86E52" w:rsidP="00C91599">
      <w:pPr>
        <w:numPr>
          <w:ilvl w:val="12"/>
          <w:numId w:val="0"/>
        </w:numPr>
        <w:rPr>
          <w:color w:val="000000"/>
          <w:sz w:val="22"/>
          <w:szCs w:val="22"/>
          <w:lang w:val="lv-LV"/>
        </w:rPr>
      </w:pPr>
    </w:p>
    <w:p w14:paraId="62B11175" w14:textId="3893E61A" w:rsidR="00C86E52" w:rsidRPr="00DA4A42" w:rsidRDefault="00C91599" w:rsidP="00C91599">
      <w:pPr>
        <w:ind w:left="1701" w:right="1418" w:hanging="567"/>
        <w:rPr>
          <w:b/>
          <w:color w:val="000000"/>
          <w:sz w:val="22"/>
          <w:szCs w:val="22"/>
          <w:lang w:val="lv-LV"/>
        </w:rPr>
      </w:pPr>
      <w:r w:rsidRPr="00DA4A42">
        <w:rPr>
          <w:b/>
          <w:color w:val="000000"/>
          <w:sz w:val="22"/>
          <w:szCs w:val="22"/>
          <w:lang w:val="lv-LV"/>
        </w:rPr>
        <w:t>B.</w:t>
      </w:r>
      <w:r w:rsidRPr="00DA4A42">
        <w:rPr>
          <w:b/>
          <w:color w:val="000000"/>
          <w:sz w:val="22"/>
          <w:szCs w:val="22"/>
          <w:lang w:val="lv-LV"/>
        </w:rPr>
        <w:tab/>
      </w:r>
      <w:r w:rsidR="0022033C" w:rsidRPr="00DA4A42">
        <w:rPr>
          <w:b/>
          <w:color w:val="000000"/>
          <w:sz w:val="22"/>
          <w:szCs w:val="22"/>
          <w:lang w:val="lv-LV"/>
        </w:rPr>
        <w:t xml:space="preserve">IZSNIEGŠANAS KĀRTĪBAS UN LIETOŠANAS </w:t>
      </w:r>
      <w:r w:rsidR="00C86E52" w:rsidRPr="00DA4A42">
        <w:rPr>
          <w:b/>
          <w:color w:val="000000"/>
          <w:sz w:val="22"/>
          <w:szCs w:val="22"/>
          <w:lang w:val="lv-LV"/>
        </w:rPr>
        <w:t>NOSACĪJUMI</w:t>
      </w:r>
      <w:r w:rsidR="0022033C" w:rsidRPr="00DA4A42">
        <w:rPr>
          <w:b/>
          <w:color w:val="000000"/>
          <w:sz w:val="22"/>
          <w:szCs w:val="22"/>
          <w:lang w:val="lv-LV"/>
        </w:rPr>
        <w:t xml:space="preserve"> VAI IEROBEŽOJUMI</w:t>
      </w:r>
    </w:p>
    <w:p w14:paraId="3DF7A932" w14:textId="77777777" w:rsidR="0022033C" w:rsidRPr="00DA4A42" w:rsidRDefault="0022033C" w:rsidP="00C91599">
      <w:pPr>
        <w:pStyle w:val="ListParagraph"/>
        <w:ind w:left="0"/>
        <w:rPr>
          <w:color w:val="000000"/>
          <w:sz w:val="22"/>
          <w:szCs w:val="22"/>
          <w:lang w:val="lv-LV"/>
        </w:rPr>
      </w:pPr>
    </w:p>
    <w:p w14:paraId="6122A805" w14:textId="44EB2005" w:rsidR="0022033C" w:rsidRPr="00DA4A42" w:rsidRDefault="00C91599" w:rsidP="00C91599">
      <w:pPr>
        <w:ind w:left="1701" w:right="1418" w:hanging="567"/>
        <w:rPr>
          <w:b/>
          <w:color w:val="000000"/>
          <w:sz w:val="22"/>
          <w:szCs w:val="22"/>
          <w:lang w:val="lv-LV"/>
        </w:rPr>
      </w:pPr>
      <w:r w:rsidRPr="00DA4A42">
        <w:rPr>
          <w:b/>
          <w:color w:val="000000"/>
          <w:sz w:val="22"/>
          <w:szCs w:val="22"/>
          <w:lang w:val="lv-LV"/>
        </w:rPr>
        <w:t>C.</w:t>
      </w:r>
      <w:r w:rsidRPr="00DA4A42">
        <w:rPr>
          <w:b/>
          <w:color w:val="000000"/>
          <w:sz w:val="22"/>
          <w:szCs w:val="22"/>
          <w:lang w:val="lv-LV"/>
        </w:rPr>
        <w:tab/>
      </w:r>
      <w:r w:rsidR="0022033C" w:rsidRPr="00DA4A42">
        <w:rPr>
          <w:b/>
          <w:color w:val="000000"/>
          <w:sz w:val="22"/>
          <w:szCs w:val="22"/>
          <w:lang w:val="lv-LV"/>
        </w:rPr>
        <w:t>CITI REĢISTRĀCIJAS NOSACĪJUMI UN PRASĪBAS</w:t>
      </w:r>
    </w:p>
    <w:p w14:paraId="0994C540" w14:textId="77777777" w:rsidR="001162D7" w:rsidRPr="00DA4A42" w:rsidRDefault="001162D7" w:rsidP="00C91599">
      <w:pPr>
        <w:pStyle w:val="ListParagraph"/>
        <w:ind w:left="0"/>
        <w:rPr>
          <w:color w:val="000000"/>
          <w:sz w:val="22"/>
          <w:szCs w:val="22"/>
          <w:lang w:val="lv-LV"/>
        </w:rPr>
      </w:pPr>
    </w:p>
    <w:p w14:paraId="2B5FDE46" w14:textId="15C86640" w:rsidR="001162D7" w:rsidRPr="00DA4A42" w:rsidRDefault="00C91599" w:rsidP="00C91599">
      <w:pPr>
        <w:ind w:left="1701" w:right="1418" w:hanging="567"/>
        <w:rPr>
          <w:b/>
          <w:sz w:val="22"/>
          <w:szCs w:val="22"/>
          <w:lang w:val="lv-LV"/>
        </w:rPr>
      </w:pPr>
      <w:r w:rsidRPr="00DA4A42">
        <w:rPr>
          <w:b/>
          <w:color w:val="000000"/>
          <w:sz w:val="22"/>
          <w:szCs w:val="22"/>
          <w:lang w:val="lv-LV"/>
        </w:rPr>
        <w:t>D.</w:t>
      </w:r>
      <w:r w:rsidRPr="00DA4A42">
        <w:rPr>
          <w:b/>
          <w:color w:val="000000"/>
          <w:sz w:val="22"/>
          <w:szCs w:val="22"/>
          <w:lang w:val="lv-LV"/>
        </w:rPr>
        <w:tab/>
      </w:r>
      <w:r w:rsidR="001162D7" w:rsidRPr="00DA4A42">
        <w:rPr>
          <w:b/>
          <w:color w:val="000000"/>
          <w:sz w:val="22"/>
          <w:szCs w:val="22"/>
          <w:lang w:val="lv-LV"/>
        </w:rPr>
        <w:t>NOSACĪJUMI VAI IEROBEŽOJUMI ATTIECĪBĀ UZ DROŠU UN EFEKTĪVU ZĀĻU LIETOŠANU</w:t>
      </w:r>
    </w:p>
    <w:p w14:paraId="17DEFBD9" w14:textId="20D03026" w:rsidR="003C0A81" w:rsidRPr="00DA4A42" w:rsidRDefault="003C0A81" w:rsidP="00FD086B">
      <w:pPr>
        <w:rPr>
          <w:color w:val="000000"/>
          <w:sz w:val="22"/>
          <w:szCs w:val="22"/>
          <w:lang w:val="lv-LV"/>
        </w:rPr>
      </w:pPr>
      <w:r w:rsidRPr="00DA4A42">
        <w:rPr>
          <w:color w:val="000000"/>
          <w:sz w:val="22"/>
          <w:szCs w:val="22"/>
          <w:lang w:val="lv-LV"/>
        </w:rPr>
        <w:br w:type="page"/>
      </w:r>
    </w:p>
    <w:p w14:paraId="55267D20" w14:textId="7C2EF996" w:rsidR="00FE2EC4" w:rsidRPr="00DA4A42" w:rsidRDefault="00FE2EC4" w:rsidP="00FD086B">
      <w:pPr>
        <w:pStyle w:val="QRD2"/>
        <w:keepNext/>
        <w:ind w:left="567" w:hanging="567"/>
      </w:pPr>
      <w:r w:rsidRPr="00DA4A42">
        <w:t>A</w:t>
      </w:r>
      <w:r w:rsidR="00DA6182" w:rsidRPr="00DA4A42">
        <w:t>.</w:t>
      </w:r>
      <w:r w:rsidRPr="00DA4A42">
        <w:tab/>
      </w:r>
      <w:r w:rsidR="0022033C" w:rsidRPr="00DA4A42">
        <w:t>RAŽOTĀJS</w:t>
      </w:r>
      <w:r w:rsidR="00194C0B" w:rsidRPr="00DA4A42">
        <w:t>(</w:t>
      </w:r>
      <w:r w:rsidR="006F7AAD" w:rsidRPr="00DA4A42">
        <w:noBreakHyphen/>
      </w:r>
      <w:r w:rsidR="00194C0B" w:rsidRPr="00DA4A42">
        <w:t>I)</w:t>
      </w:r>
      <w:r w:rsidR="00584311" w:rsidRPr="00DA4A42">
        <w:t>,</w:t>
      </w:r>
      <w:r w:rsidRPr="00DA4A42">
        <w:t xml:space="preserve"> K</w:t>
      </w:r>
      <w:r w:rsidR="00A051FC" w:rsidRPr="00DA4A42">
        <w:t>AS</w:t>
      </w:r>
      <w:r w:rsidRPr="00DA4A42">
        <w:t xml:space="preserve"> ATBILD PAR SĒRIJAS IZLAIDI</w:t>
      </w:r>
      <w:fldSimple w:instr=" DOCVARIABLE VAULT_ND_de66f4eb-86b6-4b52-84dd-d1cd48d3b814 \* MERGEFORMAT ">
        <w:r w:rsidR="008E0390">
          <w:t xml:space="preserve"> </w:t>
        </w:r>
      </w:fldSimple>
    </w:p>
    <w:p w14:paraId="409B2218" w14:textId="77777777" w:rsidR="00C86E52" w:rsidRPr="00DA4A42" w:rsidRDefault="00C86E52" w:rsidP="00FD086B">
      <w:pPr>
        <w:keepNext/>
        <w:rPr>
          <w:sz w:val="22"/>
          <w:szCs w:val="22"/>
          <w:lang w:val="lv-LV"/>
        </w:rPr>
      </w:pPr>
    </w:p>
    <w:p w14:paraId="1A77DB06" w14:textId="1A386E97" w:rsidR="00C86E52" w:rsidRPr="00DA4A42" w:rsidRDefault="00C86E52" w:rsidP="00FD086B">
      <w:pPr>
        <w:keepNext/>
        <w:rPr>
          <w:sz w:val="22"/>
          <w:szCs w:val="22"/>
          <w:u w:val="single"/>
          <w:lang w:val="lv-LV"/>
        </w:rPr>
      </w:pPr>
      <w:r w:rsidRPr="00DA4A42">
        <w:rPr>
          <w:sz w:val="22"/>
          <w:szCs w:val="22"/>
          <w:u w:val="single"/>
          <w:lang w:val="lv-LV"/>
        </w:rPr>
        <w:t>Ražotāja</w:t>
      </w:r>
      <w:r w:rsidR="00B67ECC" w:rsidRPr="00DA4A42">
        <w:rPr>
          <w:sz w:val="22"/>
          <w:szCs w:val="22"/>
          <w:u w:val="single"/>
          <w:lang w:val="lv-LV"/>
        </w:rPr>
        <w:t>(</w:t>
      </w:r>
      <w:r w:rsidR="006F7AAD" w:rsidRPr="00DA4A42">
        <w:rPr>
          <w:sz w:val="22"/>
          <w:szCs w:val="22"/>
          <w:u w:val="single"/>
          <w:lang w:val="lv-LV"/>
        </w:rPr>
        <w:noBreakHyphen/>
      </w:r>
      <w:r w:rsidR="00B67ECC" w:rsidRPr="00DA4A42">
        <w:rPr>
          <w:sz w:val="22"/>
          <w:szCs w:val="22"/>
          <w:u w:val="single"/>
          <w:lang w:val="lv-LV"/>
        </w:rPr>
        <w:t>u)</w:t>
      </w:r>
      <w:r w:rsidRPr="00DA4A42">
        <w:rPr>
          <w:sz w:val="22"/>
          <w:szCs w:val="22"/>
          <w:u w:val="single"/>
          <w:lang w:val="lv-LV"/>
        </w:rPr>
        <w:t>, kas atbild par sērijas izlaidi, nosaukums un adrese</w:t>
      </w:r>
    </w:p>
    <w:p w14:paraId="031A22AA" w14:textId="77777777" w:rsidR="00C86E52" w:rsidRPr="00DA4A42" w:rsidRDefault="00C86E52" w:rsidP="00FD086B">
      <w:pPr>
        <w:keepNext/>
        <w:numPr>
          <w:ilvl w:val="12"/>
          <w:numId w:val="0"/>
        </w:numPr>
        <w:rPr>
          <w:color w:val="000000"/>
          <w:sz w:val="22"/>
          <w:szCs w:val="22"/>
          <w:lang w:val="lv-LV"/>
        </w:rPr>
      </w:pPr>
    </w:p>
    <w:p w14:paraId="5B1B0C74" w14:textId="627FD3E1" w:rsidR="00601724" w:rsidRPr="00DA4A42" w:rsidRDefault="00601724" w:rsidP="00FD086B">
      <w:pPr>
        <w:numPr>
          <w:ilvl w:val="12"/>
          <w:numId w:val="0"/>
        </w:numPr>
        <w:rPr>
          <w:color w:val="000000"/>
          <w:sz w:val="22"/>
          <w:szCs w:val="22"/>
          <w:lang w:val="lv-LV"/>
        </w:rPr>
      </w:pPr>
      <w:r w:rsidRPr="00DA4A42">
        <w:rPr>
          <w:color w:val="000000"/>
          <w:sz w:val="22"/>
          <w:szCs w:val="22"/>
          <w:lang w:val="lv-LV"/>
        </w:rPr>
        <w:t xml:space="preserve">Boehringer Ingelheim </w:t>
      </w:r>
      <w:r w:rsidR="001E1F53" w:rsidRPr="00DA4A42">
        <w:rPr>
          <w:color w:val="000000"/>
          <w:sz w:val="22"/>
          <w:szCs w:val="22"/>
          <w:lang w:val="lv-LV"/>
        </w:rPr>
        <w:t>Hellas Single Member S.A.</w:t>
      </w:r>
    </w:p>
    <w:p w14:paraId="37B9A28C" w14:textId="4F59A863" w:rsidR="00601724" w:rsidRPr="00DA4A42" w:rsidRDefault="00601724" w:rsidP="00FD086B">
      <w:pPr>
        <w:numPr>
          <w:ilvl w:val="12"/>
          <w:numId w:val="0"/>
        </w:numPr>
        <w:rPr>
          <w:color w:val="000000"/>
          <w:sz w:val="22"/>
          <w:szCs w:val="22"/>
          <w:lang w:val="lv-LV"/>
        </w:rPr>
      </w:pPr>
      <w:r w:rsidRPr="00DA4A42">
        <w:rPr>
          <w:color w:val="000000"/>
          <w:sz w:val="22"/>
          <w:szCs w:val="22"/>
          <w:lang w:val="lv-LV"/>
        </w:rPr>
        <w:t>5th km Paiania</w:t>
      </w:r>
      <w:r w:rsidR="009672FF" w:rsidRPr="00DA4A42">
        <w:rPr>
          <w:color w:val="000000"/>
          <w:sz w:val="22"/>
          <w:szCs w:val="22"/>
          <w:lang w:val="lv-LV"/>
        </w:rPr>
        <w:t xml:space="preserve"> </w:t>
      </w:r>
      <w:r w:rsidR="009672FF" w:rsidRPr="005E552A">
        <w:rPr>
          <w:sz w:val="22"/>
          <w:szCs w:val="22"/>
          <w:lang w:val="lv-LV" w:eastAsia="de-DE"/>
        </w:rPr>
        <w:t xml:space="preserve">– </w:t>
      </w:r>
      <w:r w:rsidRPr="00DA4A42">
        <w:rPr>
          <w:color w:val="000000"/>
          <w:sz w:val="22"/>
          <w:szCs w:val="22"/>
          <w:lang w:val="lv-LV"/>
        </w:rPr>
        <w:t>Markopoulo</w:t>
      </w:r>
    </w:p>
    <w:p w14:paraId="679D979E" w14:textId="5CF039ED" w:rsidR="00601724" w:rsidRPr="00DA4A42" w:rsidRDefault="00601724" w:rsidP="00FD086B">
      <w:pPr>
        <w:numPr>
          <w:ilvl w:val="12"/>
          <w:numId w:val="0"/>
        </w:numPr>
        <w:rPr>
          <w:color w:val="000000"/>
          <w:sz w:val="22"/>
          <w:szCs w:val="22"/>
          <w:lang w:val="lv-LV"/>
        </w:rPr>
      </w:pPr>
      <w:r w:rsidRPr="00DA4A42">
        <w:rPr>
          <w:color w:val="000000"/>
          <w:sz w:val="22"/>
          <w:szCs w:val="22"/>
          <w:lang w:val="lv-LV"/>
        </w:rPr>
        <w:t>Koropi Attiki, 194</w:t>
      </w:r>
      <w:r w:rsidR="001E1F53" w:rsidRPr="00DA4A42">
        <w:rPr>
          <w:color w:val="000000"/>
          <w:sz w:val="22"/>
          <w:szCs w:val="22"/>
          <w:lang w:val="lv-LV"/>
        </w:rPr>
        <w:t>41</w:t>
      </w:r>
    </w:p>
    <w:p w14:paraId="23CE8289" w14:textId="77777777" w:rsidR="00601724" w:rsidRPr="00DA4A42" w:rsidRDefault="00601724" w:rsidP="00FD086B">
      <w:pPr>
        <w:numPr>
          <w:ilvl w:val="12"/>
          <w:numId w:val="0"/>
        </w:numPr>
        <w:rPr>
          <w:color w:val="000000"/>
          <w:sz w:val="22"/>
          <w:szCs w:val="22"/>
          <w:lang w:val="lv-LV"/>
        </w:rPr>
      </w:pPr>
      <w:r w:rsidRPr="00DA4A42">
        <w:rPr>
          <w:color w:val="000000"/>
          <w:sz w:val="22"/>
          <w:szCs w:val="22"/>
          <w:lang w:val="lv-LV"/>
        </w:rPr>
        <w:t>Grieķija</w:t>
      </w:r>
    </w:p>
    <w:p w14:paraId="44727818" w14:textId="77777777" w:rsidR="00FB182B" w:rsidRPr="00DA4A42" w:rsidRDefault="00FB182B" w:rsidP="00FD086B">
      <w:pPr>
        <w:numPr>
          <w:ilvl w:val="12"/>
          <w:numId w:val="0"/>
        </w:numPr>
        <w:rPr>
          <w:color w:val="000000"/>
          <w:sz w:val="22"/>
          <w:szCs w:val="22"/>
          <w:lang w:val="lv-LV"/>
        </w:rPr>
      </w:pPr>
    </w:p>
    <w:p w14:paraId="7675FEA4" w14:textId="77777777" w:rsidR="00FB182B" w:rsidRPr="00DA4A42" w:rsidRDefault="00FB182B" w:rsidP="00FD086B">
      <w:pPr>
        <w:numPr>
          <w:ilvl w:val="12"/>
          <w:numId w:val="0"/>
        </w:numPr>
        <w:rPr>
          <w:color w:val="000000"/>
          <w:sz w:val="22"/>
          <w:szCs w:val="22"/>
          <w:lang w:val="lv-LV"/>
        </w:rPr>
      </w:pPr>
      <w:r w:rsidRPr="00DA4A42">
        <w:rPr>
          <w:color w:val="000000"/>
          <w:sz w:val="22"/>
          <w:szCs w:val="22"/>
          <w:lang w:val="lv-LV"/>
        </w:rPr>
        <w:t>Rottendorf Pharma GmbH</w:t>
      </w:r>
    </w:p>
    <w:p w14:paraId="27B6D630" w14:textId="09B1709C" w:rsidR="00FB182B" w:rsidRPr="00DA4A42" w:rsidRDefault="00FB182B" w:rsidP="00FD086B">
      <w:pPr>
        <w:numPr>
          <w:ilvl w:val="12"/>
          <w:numId w:val="0"/>
        </w:numPr>
        <w:rPr>
          <w:color w:val="000000"/>
          <w:sz w:val="22"/>
          <w:szCs w:val="22"/>
          <w:lang w:val="lv-LV"/>
        </w:rPr>
      </w:pPr>
      <w:r w:rsidRPr="00DA4A42">
        <w:rPr>
          <w:color w:val="000000"/>
          <w:sz w:val="22"/>
          <w:szCs w:val="22"/>
          <w:lang w:val="lv-LV"/>
        </w:rPr>
        <w:t>Ostenfelder Stra</w:t>
      </w:r>
      <w:r w:rsidR="00FA585C" w:rsidRPr="00DA4A42">
        <w:rPr>
          <w:color w:val="000000"/>
          <w:sz w:val="22"/>
          <w:szCs w:val="22"/>
          <w:lang w:val="lv-LV"/>
        </w:rPr>
        <w:t>ss</w:t>
      </w:r>
      <w:r w:rsidRPr="00DA4A42">
        <w:rPr>
          <w:color w:val="000000"/>
          <w:sz w:val="22"/>
          <w:szCs w:val="22"/>
          <w:lang w:val="lv-LV"/>
        </w:rPr>
        <w:t xml:space="preserve">e 51 </w:t>
      </w:r>
      <w:r w:rsidR="006F7AAD" w:rsidRPr="00DA4A42">
        <w:rPr>
          <w:color w:val="000000"/>
          <w:sz w:val="22"/>
          <w:szCs w:val="22"/>
          <w:lang w:val="lv-LV"/>
        </w:rPr>
        <w:noBreakHyphen/>
      </w:r>
      <w:r w:rsidRPr="00DA4A42">
        <w:rPr>
          <w:color w:val="000000"/>
          <w:sz w:val="22"/>
          <w:szCs w:val="22"/>
          <w:lang w:val="lv-LV"/>
        </w:rPr>
        <w:t xml:space="preserve"> 61</w:t>
      </w:r>
    </w:p>
    <w:p w14:paraId="2C43A59D" w14:textId="39EF2690" w:rsidR="00FB182B" w:rsidRPr="00DA4A42" w:rsidRDefault="00FB182B" w:rsidP="00FD086B">
      <w:pPr>
        <w:numPr>
          <w:ilvl w:val="12"/>
          <w:numId w:val="0"/>
        </w:numPr>
        <w:rPr>
          <w:color w:val="000000"/>
          <w:sz w:val="22"/>
          <w:szCs w:val="22"/>
          <w:lang w:val="lv-LV"/>
        </w:rPr>
      </w:pPr>
      <w:r w:rsidRPr="00DA4A42">
        <w:rPr>
          <w:color w:val="000000"/>
          <w:sz w:val="22"/>
          <w:szCs w:val="22"/>
          <w:lang w:val="lv-LV"/>
        </w:rPr>
        <w:t>59320 Ennigerloh</w:t>
      </w:r>
    </w:p>
    <w:p w14:paraId="3A353806" w14:textId="2CA9AB0C" w:rsidR="00601724" w:rsidRPr="00DA4A42" w:rsidRDefault="00FB182B" w:rsidP="00FD086B">
      <w:pPr>
        <w:numPr>
          <w:ilvl w:val="12"/>
          <w:numId w:val="0"/>
        </w:numPr>
        <w:rPr>
          <w:color w:val="000000"/>
          <w:sz w:val="22"/>
          <w:szCs w:val="22"/>
          <w:lang w:val="lv-LV"/>
        </w:rPr>
      </w:pPr>
      <w:r w:rsidRPr="00DA4A42">
        <w:rPr>
          <w:color w:val="000000"/>
          <w:sz w:val="22"/>
          <w:szCs w:val="22"/>
          <w:lang w:val="lv-LV"/>
        </w:rPr>
        <w:t>Vācija</w:t>
      </w:r>
    </w:p>
    <w:p w14:paraId="0413A4D5" w14:textId="77777777" w:rsidR="004451D1" w:rsidRPr="00DA4A42" w:rsidRDefault="004451D1" w:rsidP="00FD086B">
      <w:pPr>
        <w:numPr>
          <w:ilvl w:val="12"/>
          <w:numId w:val="0"/>
        </w:numPr>
        <w:rPr>
          <w:color w:val="000000"/>
          <w:sz w:val="22"/>
          <w:szCs w:val="22"/>
          <w:lang w:val="lv-LV"/>
        </w:rPr>
      </w:pPr>
    </w:p>
    <w:p w14:paraId="1C9CBC5E" w14:textId="77777777" w:rsidR="004451D1" w:rsidRPr="00DA4A42" w:rsidRDefault="004451D1" w:rsidP="00FD086B">
      <w:pPr>
        <w:autoSpaceDE w:val="0"/>
        <w:autoSpaceDN w:val="0"/>
        <w:rPr>
          <w:rFonts w:eastAsia="PMingLiU"/>
          <w:iCs/>
          <w:sz w:val="22"/>
          <w:szCs w:val="22"/>
          <w:lang w:val="lv-LV"/>
        </w:rPr>
      </w:pPr>
      <w:bookmarkStart w:id="10" w:name="_Hlk116300016"/>
      <w:r w:rsidRPr="00DA4A42">
        <w:rPr>
          <w:rFonts w:eastAsia="PMingLiU"/>
          <w:iCs/>
          <w:sz w:val="22"/>
          <w:szCs w:val="22"/>
          <w:lang w:val="lv-LV"/>
        </w:rPr>
        <w:t>Boehringer Ingelheim France</w:t>
      </w:r>
    </w:p>
    <w:p w14:paraId="43F32E80" w14:textId="00C49057" w:rsidR="004451D1" w:rsidRPr="00DA4A42" w:rsidRDefault="004451D1" w:rsidP="00FD086B">
      <w:pPr>
        <w:autoSpaceDE w:val="0"/>
        <w:autoSpaceDN w:val="0"/>
        <w:rPr>
          <w:rFonts w:eastAsia="PMingLiU"/>
          <w:iCs/>
          <w:sz w:val="22"/>
          <w:szCs w:val="22"/>
          <w:lang w:val="lv-LV"/>
        </w:rPr>
      </w:pPr>
      <w:r w:rsidRPr="00DA4A42">
        <w:rPr>
          <w:rFonts w:eastAsia="PMingLiU"/>
          <w:iCs/>
          <w:sz w:val="22"/>
          <w:szCs w:val="22"/>
          <w:lang w:val="lv-LV"/>
        </w:rPr>
        <w:t>100</w:t>
      </w:r>
      <w:r w:rsidR="006F7AAD" w:rsidRPr="00DA4A42">
        <w:rPr>
          <w:rFonts w:eastAsia="PMingLiU"/>
          <w:iCs/>
          <w:sz w:val="22"/>
          <w:szCs w:val="22"/>
          <w:lang w:val="lv-LV"/>
        </w:rPr>
        <w:noBreakHyphen/>
      </w:r>
      <w:r w:rsidRPr="00DA4A42">
        <w:rPr>
          <w:rFonts w:eastAsia="PMingLiU"/>
          <w:iCs/>
          <w:sz w:val="22"/>
          <w:szCs w:val="22"/>
          <w:lang w:val="lv-LV"/>
        </w:rPr>
        <w:t>104 Avenue de France</w:t>
      </w:r>
    </w:p>
    <w:p w14:paraId="634BC1DC" w14:textId="77777777" w:rsidR="004451D1" w:rsidRPr="00DA4A42" w:rsidRDefault="004451D1" w:rsidP="00FD086B">
      <w:pPr>
        <w:autoSpaceDE w:val="0"/>
        <w:autoSpaceDN w:val="0"/>
        <w:rPr>
          <w:rFonts w:eastAsia="PMingLiU"/>
          <w:iCs/>
          <w:sz w:val="22"/>
          <w:szCs w:val="22"/>
          <w:lang w:val="lv-LV"/>
        </w:rPr>
      </w:pPr>
      <w:r w:rsidRPr="00DA4A42">
        <w:rPr>
          <w:rFonts w:eastAsia="PMingLiU"/>
          <w:iCs/>
          <w:sz w:val="22"/>
          <w:szCs w:val="22"/>
          <w:lang w:val="lv-LV"/>
        </w:rPr>
        <w:t>75013 Paris</w:t>
      </w:r>
    </w:p>
    <w:bookmarkEnd w:id="10"/>
    <w:p w14:paraId="26B31CAB" w14:textId="163EE7CC" w:rsidR="00FB182B" w:rsidRPr="00DA4A42" w:rsidRDefault="004451D1" w:rsidP="00FD086B">
      <w:pPr>
        <w:numPr>
          <w:ilvl w:val="12"/>
          <w:numId w:val="0"/>
        </w:numPr>
        <w:rPr>
          <w:rFonts w:eastAsia="PMingLiU"/>
          <w:iCs/>
          <w:sz w:val="22"/>
          <w:szCs w:val="22"/>
          <w:lang w:val="lv-LV"/>
        </w:rPr>
      </w:pPr>
      <w:r w:rsidRPr="00DA4A42">
        <w:rPr>
          <w:rFonts w:eastAsia="PMingLiU"/>
          <w:iCs/>
          <w:sz w:val="22"/>
          <w:szCs w:val="22"/>
          <w:lang w:val="lv-LV"/>
        </w:rPr>
        <w:t>Francija</w:t>
      </w:r>
    </w:p>
    <w:p w14:paraId="064F38D5" w14:textId="77777777" w:rsidR="004451D1" w:rsidRPr="00DA4A42" w:rsidRDefault="004451D1" w:rsidP="00FD086B">
      <w:pPr>
        <w:numPr>
          <w:ilvl w:val="12"/>
          <w:numId w:val="0"/>
        </w:numPr>
        <w:rPr>
          <w:color w:val="000000"/>
          <w:sz w:val="22"/>
          <w:szCs w:val="22"/>
          <w:lang w:val="lv-LV"/>
        </w:rPr>
      </w:pPr>
    </w:p>
    <w:p w14:paraId="405F8178" w14:textId="77777777" w:rsidR="00C86E52" w:rsidRPr="00DA4A42" w:rsidRDefault="00AF791B" w:rsidP="00FD086B">
      <w:pPr>
        <w:numPr>
          <w:ilvl w:val="12"/>
          <w:numId w:val="0"/>
        </w:numPr>
        <w:rPr>
          <w:color w:val="000000"/>
          <w:sz w:val="22"/>
          <w:szCs w:val="22"/>
          <w:lang w:val="lv-LV"/>
        </w:rPr>
      </w:pPr>
      <w:r w:rsidRPr="00DA4A42">
        <w:rPr>
          <w:color w:val="000000"/>
          <w:sz w:val="22"/>
          <w:szCs w:val="22"/>
          <w:lang w:val="lv-LV"/>
        </w:rPr>
        <w:t>Drukātajā lietošanas instrukcijā jānorāda ražotāja, kas atbild par attiecīgās sērijas izlaidi, nosaukums un adrese.</w:t>
      </w:r>
    </w:p>
    <w:p w14:paraId="2AF6BF06" w14:textId="77777777" w:rsidR="00AF791B" w:rsidRPr="00DA4A42" w:rsidRDefault="00AF791B" w:rsidP="00FD086B">
      <w:pPr>
        <w:numPr>
          <w:ilvl w:val="12"/>
          <w:numId w:val="0"/>
        </w:numPr>
        <w:rPr>
          <w:color w:val="000000"/>
          <w:sz w:val="22"/>
          <w:szCs w:val="22"/>
          <w:lang w:val="lv-LV"/>
        </w:rPr>
      </w:pPr>
    </w:p>
    <w:p w14:paraId="570B0845" w14:textId="77777777" w:rsidR="00AF791B" w:rsidRPr="00DA4A42" w:rsidRDefault="00AF791B" w:rsidP="00FD086B">
      <w:pPr>
        <w:numPr>
          <w:ilvl w:val="12"/>
          <w:numId w:val="0"/>
        </w:numPr>
        <w:rPr>
          <w:color w:val="000000"/>
          <w:sz w:val="22"/>
          <w:szCs w:val="22"/>
          <w:lang w:val="lv-LV"/>
        </w:rPr>
      </w:pPr>
    </w:p>
    <w:p w14:paraId="5D4916A8" w14:textId="275DD3F3" w:rsidR="00C86E52" w:rsidRPr="00DA4A42" w:rsidRDefault="00C86E52" w:rsidP="00FD086B">
      <w:pPr>
        <w:pStyle w:val="QRD2"/>
        <w:keepNext/>
        <w:ind w:left="567" w:hanging="567"/>
      </w:pPr>
      <w:r w:rsidRPr="00DA4A42">
        <w:t>B</w:t>
      </w:r>
      <w:r w:rsidR="00DA6182" w:rsidRPr="00DA4A42">
        <w:t>.</w:t>
      </w:r>
      <w:r w:rsidRPr="00DA4A42">
        <w:tab/>
      </w:r>
      <w:r w:rsidR="0022033C" w:rsidRPr="00DA4A42">
        <w:t>IZSNIEGŠANAS KĀRTĪBAS UN LIETOŠANAS NOSACĪJUMI VAI IEROBEŽOJUMI</w:t>
      </w:r>
      <w:fldSimple w:instr=" DOCVARIABLE VAULT_ND_d61e0a01-5732-400f-89bd-15acac0fec5d \* MERGEFORMAT ">
        <w:r w:rsidR="008E0390">
          <w:t xml:space="preserve"> </w:t>
        </w:r>
      </w:fldSimple>
    </w:p>
    <w:p w14:paraId="57F711D5" w14:textId="77777777" w:rsidR="00C86E52" w:rsidRPr="00DA4A42" w:rsidRDefault="00C86E52" w:rsidP="00FD086B">
      <w:pPr>
        <w:keepNext/>
        <w:numPr>
          <w:ilvl w:val="12"/>
          <w:numId w:val="0"/>
        </w:numPr>
        <w:rPr>
          <w:color w:val="000000"/>
          <w:sz w:val="22"/>
          <w:szCs w:val="22"/>
          <w:lang w:val="lv-LV"/>
        </w:rPr>
      </w:pPr>
    </w:p>
    <w:p w14:paraId="3C73FA50" w14:textId="77777777" w:rsidR="00C86E52" w:rsidRPr="00DA4A42" w:rsidRDefault="00C86E52" w:rsidP="00FD086B">
      <w:pPr>
        <w:numPr>
          <w:ilvl w:val="12"/>
          <w:numId w:val="0"/>
        </w:numPr>
        <w:rPr>
          <w:color w:val="000000"/>
          <w:sz w:val="22"/>
          <w:szCs w:val="22"/>
          <w:lang w:val="lv-LV"/>
        </w:rPr>
      </w:pPr>
      <w:r w:rsidRPr="00DA4A42">
        <w:rPr>
          <w:color w:val="000000"/>
          <w:sz w:val="22"/>
          <w:szCs w:val="22"/>
          <w:lang w:val="lv-LV"/>
        </w:rPr>
        <w:t>Recepšu zāles.</w:t>
      </w:r>
    </w:p>
    <w:p w14:paraId="4856920C" w14:textId="77777777" w:rsidR="00C86E52" w:rsidRPr="00DA4A42" w:rsidRDefault="00C86E52" w:rsidP="00FD086B">
      <w:pPr>
        <w:numPr>
          <w:ilvl w:val="12"/>
          <w:numId w:val="0"/>
        </w:numPr>
        <w:rPr>
          <w:color w:val="000000"/>
          <w:sz w:val="22"/>
          <w:szCs w:val="22"/>
          <w:lang w:val="lv-LV"/>
        </w:rPr>
      </w:pPr>
    </w:p>
    <w:p w14:paraId="3C2DBF09" w14:textId="77777777" w:rsidR="00DF052F" w:rsidRPr="00DA4A42" w:rsidRDefault="00DF052F" w:rsidP="00FD086B">
      <w:pPr>
        <w:numPr>
          <w:ilvl w:val="12"/>
          <w:numId w:val="0"/>
        </w:numPr>
        <w:rPr>
          <w:color w:val="000000"/>
          <w:sz w:val="22"/>
          <w:szCs w:val="22"/>
          <w:lang w:val="lv-LV"/>
        </w:rPr>
      </w:pPr>
    </w:p>
    <w:p w14:paraId="42068C98" w14:textId="07EB85DD" w:rsidR="007A01C5" w:rsidRPr="00DA4A42" w:rsidRDefault="00B936A1" w:rsidP="00FD086B">
      <w:pPr>
        <w:pStyle w:val="QRD2"/>
        <w:keepNext/>
        <w:ind w:left="567" w:hanging="567"/>
      </w:pPr>
      <w:r w:rsidRPr="00DA4A42">
        <w:t>C</w:t>
      </w:r>
      <w:r w:rsidR="00DA6182" w:rsidRPr="00DA4A42">
        <w:t>.</w:t>
      </w:r>
      <w:r w:rsidRPr="00DA4A42">
        <w:tab/>
        <w:t>CITI REĢISTRĀCIJAS NOSACĪJUMI UN PRASĪBAS</w:t>
      </w:r>
      <w:fldSimple w:instr=" DOCVARIABLE VAULT_ND_05445fd1-d400-495c-ad26-468fc702f62b \* MERGEFORMAT ">
        <w:r w:rsidR="008E0390">
          <w:t xml:space="preserve"> </w:t>
        </w:r>
      </w:fldSimple>
    </w:p>
    <w:p w14:paraId="104C7245" w14:textId="77777777" w:rsidR="00C86E52" w:rsidRPr="00DA4A42" w:rsidRDefault="00C86E52" w:rsidP="00FD086B">
      <w:pPr>
        <w:keepNext/>
        <w:rPr>
          <w:color w:val="000000"/>
          <w:sz w:val="22"/>
          <w:szCs w:val="22"/>
          <w:lang w:val="lv-LV"/>
        </w:rPr>
      </w:pPr>
    </w:p>
    <w:p w14:paraId="5FC88CBE" w14:textId="77777777" w:rsidR="009238E7" w:rsidRPr="00DA4A42" w:rsidRDefault="009238E7" w:rsidP="00FD086B">
      <w:pPr>
        <w:pStyle w:val="NormalAgency"/>
        <w:keepNext/>
        <w:numPr>
          <w:ilvl w:val="0"/>
          <w:numId w:val="98"/>
        </w:numPr>
        <w:ind w:left="567" w:hanging="567"/>
        <w:rPr>
          <w:rFonts w:ascii="Times New Roman" w:hAnsi="Times New Roman" w:cs="Times New Roman"/>
          <w:b/>
          <w:sz w:val="22"/>
          <w:szCs w:val="22"/>
          <w:lang w:val="lv-LV"/>
        </w:rPr>
      </w:pPr>
      <w:r w:rsidRPr="00DA4A42">
        <w:rPr>
          <w:rFonts w:ascii="Times New Roman" w:hAnsi="Times New Roman" w:cs="Times New Roman"/>
          <w:b/>
          <w:sz w:val="22"/>
          <w:szCs w:val="22"/>
          <w:lang w:val="lv-LV"/>
        </w:rPr>
        <w:t>Periodiski atjaunojamais drošuma ziņojums</w:t>
      </w:r>
      <w:r w:rsidR="00B67ECC" w:rsidRPr="00DA4A42">
        <w:rPr>
          <w:rFonts w:ascii="Times New Roman" w:hAnsi="Times New Roman" w:cs="Times New Roman"/>
          <w:b/>
          <w:sz w:val="22"/>
          <w:szCs w:val="22"/>
          <w:lang w:val="lv-LV"/>
        </w:rPr>
        <w:t xml:space="preserve"> (PSUR)</w:t>
      </w:r>
    </w:p>
    <w:p w14:paraId="2BCC4066" w14:textId="77777777" w:rsidR="00E66B15" w:rsidRPr="00DA4A42" w:rsidRDefault="00E66B15" w:rsidP="00FD086B">
      <w:pPr>
        <w:pStyle w:val="NormalAgency"/>
        <w:keepNext/>
        <w:rPr>
          <w:rFonts w:ascii="Times New Roman" w:hAnsi="Times New Roman" w:cs="Times New Roman"/>
          <w:sz w:val="22"/>
          <w:szCs w:val="22"/>
          <w:lang w:val="lv-LV"/>
        </w:rPr>
      </w:pPr>
    </w:p>
    <w:p w14:paraId="55CF47B2" w14:textId="284B57AF" w:rsidR="009238E7" w:rsidRPr="00DA4A42" w:rsidRDefault="00E63517" w:rsidP="00FD086B">
      <w:pPr>
        <w:pStyle w:val="NormalAgency"/>
        <w:rPr>
          <w:rFonts w:ascii="Times New Roman" w:hAnsi="Times New Roman" w:cs="Times New Roman"/>
          <w:sz w:val="22"/>
          <w:szCs w:val="22"/>
          <w:lang w:val="lv-LV"/>
        </w:rPr>
      </w:pPr>
      <w:r w:rsidRPr="00DA4A42">
        <w:rPr>
          <w:rFonts w:ascii="Times New Roman" w:hAnsi="Times New Roman" w:cs="Times New Roman"/>
          <w:sz w:val="22"/>
          <w:szCs w:val="22"/>
          <w:lang w:val="lv-LV"/>
        </w:rPr>
        <w:t xml:space="preserve">Šo zāļu periodiski atjaunojamo drošuma ziņojumu iesniegšanas prasības ir norādītas </w:t>
      </w:r>
      <w:r w:rsidR="009238E7" w:rsidRPr="00DA4A42">
        <w:rPr>
          <w:rFonts w:ascii="Times New Roman" w:hAnsi="Times New Roman" w:cs="Times New Roman"/>
          <w:sz w:val="22"/>
          <w:szCs w:val="22"/>
          <w:lang w:val="lv-LV"/>
        </w:rPr>
        <w:t>Eiropas Savienības atsauces datumu un periodisko ziņojumu iesniegšanas biežuma sarakst</w:t>
      </w:r>
      <w:r w:rsidR="00AF791B" w:rsidRPr="00DA4A42">
        <w:rPr>
          <w:rFonts w:ascii="Times New Roman" w:hAnsi="Times New Roman" w:cs="Times New Roman"/>
          <w:sz w:val="22"/>
          <w:szCs w:val="22"/>
          <w:lang w:val="lv-LV"/>
        </w:rPr>
        <w:t>ā</w:t>
      </w:r>
      <w:r w:rsidR="009238E7" w:rsidRPr="00DA4A42">
        <w:rPr>
          <w:rFonts w:ascii="Times New Roman" w:hAnsi="Times New Roman" w:cs="Times New Roman"/>
          <w:sz w:val="22"/>
          <w:szCs w:val="22"/>
          <w:lang w:val="lv-LV"/>
        </w:rPr>
        <w:t xml:space="preserve"> (</w:t>
      </w:r>
      <w:r w:rsidR="009238E7" w:rsidRPr="00DA4A42">
        <w:rPr>
          <w:rFonts w:ascii="Times New Roman" w:hAnsi="Times New Roman" w:cs="Times New Roman"/>
          <w:i/>
          <w:sz w:val="22"/>
          <w:szCs w:val="22"/>
          <w:lang w:val="lv-LV"/>
        </w:rPr>
        <w:t>EURD</w:t>
      </w:r>
      <w:r w:rsidR="009238E7" w:rsidRPr="00DA4A42">
        <w:rPr>
          <w:rFonts w:ascii="Times New Roman" w:hAnsi="Times New Roman" w:cs="Times New Roman"/>
          <w:sz w:val="22"/>
          <w:szCs w:val="22"/>
          <w:lang w:val="lv-LV"/>
        </w:rPr>
        <w:t xml:space="preserve"> sarakst</w:t>
      </w:r>
      <w:r w:rsidR="00D3028A" w:rsidRPr="00DA4A42">
        <w:rPr>
          <w:rFonts w:ascii="Times New Roman" w:hAnsi="Times New Roman" w:cs="Times New Roman"/>
          <w:sz w:val="22"/>
          <w:szCs w:val="22"/>
          <w:lang w:val="lv-LV"/>
        </w:rPr>
        <w:t>ā</w:t>
      </w:r>
      <w:r w:rsidR="009238E7" w:rsidRPr="00DA4A42">
        <w:rPr>
          <w:rFonts w:ascii="Times New Roman" w:hAnsi="Times New Roman" w:cs="Times New Roman"/>
          <w:sz w:val="22"/>
          <w:szCs w:val="22"/>
          <w:lang w:val="lv-LV"/>
        </w:rPr>
        <w:t xml:space="preserve">), kas sagatavots saskaņā ar </w:t>
      </w:r>
      <w:r w:rsidR="00A12554" w:rsidRPr="00DA4A42">
        <w:rPr>
          <w:rFonts w:ascii="Times New Roman" w:hAnsi="Times New Roman" w:cs="Times New Roman"/>
          <w:sz w:val="22"/>
          <w:szCs w:val="22"/>
          <w:lang w:val="lv-LV"/>
        </w:rPr>
        <w:t>D</w:t>
      </w:r>
      <w:r w:rsidR="009238E7" w:rsidRPr="00DA4A42">
        <w:rPr>
          <w:rFonts w:ascii="Times New Roman" w:hAnsi="Times New Roman" w:cs="Times New Roman"/>
          <w:sz w:val="22"/>
          <w:szCs w:val="22"/>
          <w:lang w:val="lv-LV"/>
        </w:rPr>
        <w:t>irektīvas</w:t>
      </w:r>
      <w:r w:rsidR="009F5919" w:rsidRPr="00DA4A42">
        <w:rPr>
          <w:rFonts w:ascii="Times New Roman" w:hAnsi="Times New Roman" w:cs="Times New Roman"/>
          <w:sz w:val="22"/>
          <w:szCs w:val="22"/>
          <w:lang w:val="lv-LV"/>
        </w:rPr>
        <w:t> </w:t>
      </w:r>
      <w:r w:rsidR="009238E7" w:rsidRPr="00DA4A42">
        <w:rPr>
          <w:rFonts w:ascii="Times New Roman" w:hAnsi="Times New Roman" w:cs="Times New Roman"/>
          <w:sz w:val="22"/>
          <w:szCs w:val="22"/>
          <w:lang w:val="lv-LV"/>
        </w:rPr>
        <w:t>2001/</w:t>
      </w:r>
      <w:r w:rsidR="00A12554" w:rsidRPr="00DA4A42">
        <w:rPr>
          <w:rFonts w:ascii="Times New Roman" w:hAnsi="Times New Roman" w:cs="Times New Roman"/>
          <w:sz w:val="22"/>
          <w:szCs w:val="22"/>
          <w:lang w:val="lv-LV"/>
        </w:rPr>
        <w:t>83/</w:t>
      </w:r>
      <w:r w:rsidR="009238E7" w:rsidRPr="00DA4A42">
        <w:rPr>
          <w:rFonts w:ascii="Times New Roman" w:hAnsi="Times New Roman" w:cs="Times New Roman"/>
          <w:sz w:val="22"/>
          <w:szCs w:val="22"/>
          <w:lang w:val="lv-LV"/>
        </w:rPr>
        <w:t>EK 107.c</w:t>
      </w:r>
      <w:r w:rsidR="007814D2" w:rsidRPr="00DA4A42">
        <w:rPr>
          <w:rFonts w:ascii="Times New Roman" w:hAnsi="Times New Roman" w:cs="Times New Roman"/>
          <w:sz w:val="22"/>
          <w:szCs w:val="22"/>
          <w:lang w:val="lv-LV"/>
        </w:rPr>
        <w:t> </w:t>
      </w:r>
      <w:r w:rsidR="009238E7" w:rsidRPr="00DA4A42">
        <w:rPr>
          <w:rFonts w:ascii="Times New Roman" w:hAnsi="Times New Roman" w:cs="Times New Roman"/>
          <w:sz w:val="22"/>
          <w:szCs w:val="22"/>
          <w:lang w:val="lv-LV"/>
        </w:rPr>
        <w:t>panta 7.</w:t>
      </w:r>
      <w:r w:rsidR="007814D2" w:rsidRPr="00DA4A42">
        <w:rPr>
          <w:rFonts w:ascii="Times New Roman" w:hAnsi="Times New Roman" w:cs="Times New Roman"/>
          <w:sz w:val="22"/>
          <w:szCs w:val="22"/>
          <w:lang w:val="lv-LV"/>
        </w:rPr>
        <w:t> </w:t>
      </w:r>
      <w:r w:rsidR="009238E7" w:rsidRPr="00DA4A42">
        <w:rPr>
          <w:rFonts w:ascii="Times New Roman" w:hAnsi="Times New Roman" w:cs="Times New Roman"/>
          <w:sz w:val="22"/>
          <w:szCs w:val="22"/>
          <w:lang w:val="lv-LV"/>
        </w:rPr>
        <w:t>punktu</w:t>
      </w:r>
      <w:r w:rsidRPr="00DA4A42">
        <w:rPr>
          <w:rFonts w:ascii="Times New Roman" w:hAnsi="Times New Roman" w:cs="Times New Roman"/>
          <w:sz w:val="22"/>
          <w:szCs w:val="22"/>
          <w:lang w:val="lv-LV"/>
        </w:rPr>
        <w:t>,</w:t>
      </w:r>
      <w:r w:rsidR="009238E7" w:rsidRPr="00DA4A42">
        <w:rPr>
          <w:rFonts w:ascii="Times New Roman" w:hAnsi="Times New Roman" w:cs="Times New Roman"/>
          <w:sz w:val="22"/>
          <w:szCs w:val="22"/>
          <w:lang w:val="lv-LV"/>
        </w:rPr>
        <w:t xml:space="preserve"> un </w:t>
      </w:r>
      <w:r w:rsidRPr="00DA4A42">
        <w:rPr>
          <w:rFonts w:ascii="Times New Roman" w:hAnsi="Times New Roman" w:cs="Times New Roman"/>
          <w:sz w:val="22"/>
          <w:szCs w:val="22"/>
          <w:lang w:val="lv-LV"/>
        </w:rPr>
        <w:t>visos turpmākajos saraksta atjauninājumos, kas publicēti</w:t>
      </w:r>
      <w:r w:rsidR="009238E7" w:rsidRPr="00DA4A42">
        <w:rPr>
          <w:rFonts w:ascii="Times New Roman" w:hAnsi="Times New Roman" w:cs="Times New Roman"/>
          <w:sz w:val="22"/>
          <w:szCs w:val="22"/>
          <w:lang w:val="lv-LV"/>
        </w:rPr>
        <w:t xml:space="preserve"> Eiropas Zāļu aģentūras tīmekļa vietnē.</w:t>
      </w:r>
    </w:p>
    <w:p w14:paraId="0BFE4BD0" w14:textId="77777777" w:rsidR="009238E7" w:rsidRPr="00DA4A42" w:rsidRDefault="009238E7" w:rsidP="00FD086B">
      <w:pPr>
        <w:jc w:val="both"/>
        <w:rPr>
          <w:iCs/>
          <w:color w:val="000000"/>
          <w:sz w:val="22"/>
          <w:szCs w:val="22"/>
          <w:lang w:val="lv-LV"/>
        </w:rPr>
      </w:pPr>
    </w:p>
    <w:p w14:paraId="35AF1D5D" w14:textId="77777777" w:rsidR="00C86E52" w:rsidRPr="00DA4A42" w:rsidRDefault="00C86E52" w:rsidP="00FD086B">
      <w:pPr>
        <w:rPr>
          <w:bCs/>
          <w:color w:val="000000"/>
          <w:sz w:val="22"/>
          <w:szCs w:val="22"/>
          <w:lang w:val="lv-LV"/>
        </w:rPr>
      </w:pPr>
    </w:p>
    <w:p w14:paraId="1A065879" w14:textId="0D375D19" w:rsidR="009238E7" w:rsidRPr="00DA4A42" w:rsidRDefault="009238E7" w:rsidP="00FD086B">
      <w:pPr>
        <w:pStyle w:val="QRD2"/>
        <w:keepNext/>
        <w:ind w:left="567" w:hanging="567"/>
        <w:rPr>
          <w:caps/>
        </w:rPr>
      </w:pPr>
      <w:r w:rsidRPr="00DA4A42">
        <w:t>D</w:t>
      </w:r>
      <w:r w:rsidR="00DA6182" w:rsidRPr="00DA4A42">
        <w:t>.</w:t>
      </w:r>
      <w:r w:rsidR="00F7367F" w:rsidRPr="00DA4A42">
        <w:tab/>
      </w:r>
      <w:r w:rsidRPr="00DA4A42">
        <w:t xml:space="preserve">NOSACĪJUMI VAI IEROBEŽOJUMI ATTIECĪBĀ UZ </w:t>
      </w:r>
      <w:r w:rsidR="008C3E2D" w:rsidRPr="00DA4A42">
        <w:t xml:space="preserve">DROŠU UN </w:t>
      </w:r>
      <w:r w:rsidRPr="00DA4A42">
        <w:t>EFEKTĪVU ZĀĻU LIETOŠANU</w:t>
      </w:r>
      <w:fldSimple w:instr=" DOCVARIABLE VAULT_ND_e6eb06e7-2729-4375-b13e-5d401a8103ab \* MERGEFORMAT ">
        <w:r w:rsidR="008E0390">
          <w:t xml:space="preserve"> </w:t>
        </w:r>
      </w:fldSimple>
    </w:p>
    <w:p w14:paraId="007CCBB7" w14:textId="77777777" w:rsidR="0022033C" w:rsidRPr="00DA4A42" w:rsidRDefault="0022033C" w:rsidP="00FD086B">
      <w:pPr>
        <w:keepNext/>
        <w:rPr>
          <w:color w:val="000000"/>
          <w:sz w:val="22"/>
          <w:szCs w:val="22"/>
          <w:lang w:val="lv-LV"/>
        </w:rPr>
      </w:pPr>
    </w:p>
    <w:p w14:paraId="4E9FCFF8" w14:textId="77777777" w:rsidR="009238E7" w:rsidRPr="00DA4A42" w:rsidRDefault="009238E7" w:rsidP="00FD086B">
      <w:pPr>
        <w:keepNext/>
        <w:numPr>
          <w:ilvl w:val="0"/>
          <w:numId w:val="42"/>
        </w:numPr>
        <w:ind w:left="567" w:hanging="567"/>
        <w:rPr>
          <w:b/>
          <w:iCs/>
          <w:sz w:val="22"/>
          <w:szCs w:val="22"/>
          <w:lang w:val="lv-LV"/>
        </w:rPr>
      </w:pPr>
      <w:r w:rsidRPr="00DA4A42">
        <w:rPr>
          <w:b/>
          <w:iCs/>
          <w:sz w:val="22"/>
          <w:szCs w:val="22"/>
          <w:lang w:val="lv-LV"/>
        </w:rPr>
        <w:t>Risk</w:t>
      </w:r>
      <w:r w:rsidR="00DA6182" w:rsidRPr="00DA4A42">
        <w:rPr>
          <w:b/>
          <w:iCs/>
          <w:sz w:val="22"/>
          <w:szCs w:val="22"/>
          <w:lang w:val="lv-LV"/>
        </w:rPr>
        <w:t xml:space="preserve">a pārvaldības </w:t>
      </w:r>
      <w:r w:rsidRPr="00DA4A42">
        <w:rPr>
          <w:b/>
          <w:iCs/>
          <w:sz w:val="22"/>
          <w:szCs w:val="22"/>
          <w:lang w:val="lv-LV"/>
        </w:rPr>
        <w:t>plāns (RPP)</w:t>
      </w:r>
    </w:p>
    <w:p w14:paraId="6CEC5F8D" w14:textId="77777777" w:rsidR="0004653A" w:rsidRPr="00DA4A42" w:rsidRDefault="0004653A" w:rsidP="00FD086B">
      <w:pPr>
        <w:keepNext/>
        <w:rPr>
          <w:bCs/>
          <w:color w:val="000000"/>
          <w:sz w:val="22"/>
          <w:szCs w:val="22"/>
          <w:lang w:val="lv-LV"/>
        </w:rPr>
      </w:pPr>
    </w:p>
    <w:p w14:paraId="63FA488A" w14:textId="7284D500" w:rsidR="009238E7" w:rsidRPr="00DA4A42" w:rsidRDefault="009238E7" w:rsidP="00FD086B">
      <w:pPr>
        <w:rPr>
          <w:bCs/>
          <w:color w:val="000000"/>
          <w:sz w:val="22"/>
          <w:szCs w:val="22"/>
          <w:lang w:val="lv-LV"/>
        </w:rPr>
      </w:pPr>
      <w:r w:rsidRPr="00DA4A42">
        <w:rPr>
          <w:bCs/>
          <w:color w:val="000000"/>
          <w:sz w:val="22"/>
          <w:szCs w:val="22"/>
          <w:lang w:val="lv-LV"/>
        </w:rPr>
        <w:t>Reģistrācijas apliecības īpašniekam jāveic nepieciešamās farmakovigilances darbības un pasākumi, kas sīkāk aprakstīti reģistrācijas pieteikuma 1.8.2</w:t>
      </w:r>
      <w:r w:rsidR="00FB30A5" w:rsidRPr="00DA4A42">
        <w:rPr>
          <w:bCs/>
          <w:color w:val="000000"/>
          <w:sz w:val="22"/>
          <w:szCs w:val="22"/>
          <w:lang w:val="lv-LV"/>
        </w:rPr>
        <w:t>.</w:t>
      </w:r>
      <w:r w:rsidR="007814D2" w:rsidRPr="00DA4A42">
        <w:rPr>
          <w:bCs/>
          <w:color w:val="000000"/>
          <w:sz w:val="22"/>
          <w:szCs w:val="22"/>
          <w:lang w:val="lv-LV"/>
        </w:rPr>
        <w:t> </w:t>
      </w:r>
      <w:r w:rsidRPr="00DA4A42">
        <w:rPr>
          <w:bCs/>
          <w:color w:val="000000"/>
          <w:sz w:val="22"/>
          <w:szCs w:val="22"/>
          <w:lang w:val="lv-LV"/>
        </w:rPr>
        <w:t xml:space="preserve">modulī iekļautajā apstiprinātajā RPP </w:t>
      </w:r>
      <w:r w:rsidRPr="00DA4A42">
        <w:rPr>
          <w:sz w:val="22"/>
          <w:szCs w:val="22"/>
          <w:lang w:val="lv-LV" w:eastAsia="zh-CN"/>
        </w:rPr>
        <w:t>un visos turpmākajos atjaun</w:t>
      </w:r>
      <w:r w:rsidR="00E63517" w:rsidRPr="00DA4A42">
        <w:rPr>
          <w:sz w:val="22"/>
          <w:szCs w:val="22"/>
          <w:lang w:val="lv-LV" w:eastAsia="zh-CN"/>
        </w:rPr>
        <w:t>inā</w:t>
      </w:r>
      <w:r w:rsidRPr="00DA4A42">
        <w:rPr>
          <w:sz w:val="22"/>
          <w:szCs w:val="22"/>
          <w:lang w:val="lv-LV" w:eastAsia="zh-CN"/>
        </w:rPr>
        <w:t>tajos apstiprinātajos RPP.</w:t>
      </w:r>
    </w:p>
    <w:p w14:paraId="13BDCD92" w14:textId="77777777" w:rsidR="009238E7" w:rsidRPr="00DA4A42" w:rsidRDefault="009238E7" w:rsidP="00FD086B">
      <w:pPr>
        <w:rPr>
          <w:sz w:val="22"/>
          <w:szCs w:val="22"/>
          <w:lang w:val="lv-LV"/>
        </w:rPr>
      </w:pPr>
    </w:p>
    <w:p w14:paraId="7384220B" w14:textId="6DDAA2DB" w:rsidR="00765A74" w:rsidRDefault="00765A74" w:rsidP="00FD086B">
      <w:pPr>
        <w:rPr>
          <w:sz w:val="22"/>
          <w:szCs w:val="22"/>
          <w:lang w:val="lv-LV"/>
        </w:rPr>
      </w:pPr>
      <w:r w:rsidRPr="00DA4A42">
        <w:rPr>
          <w:sz w:val="22"/>
          <w:szCs w:val="22"/>
          <w:lang w:val="lv-LV"/>
        </w:rPr>
        <w:t>Atjaun</w:t>
      </w:r>
      <w:r w:rsidR="00E63517" w:rsidRPr="00DA4A42">
        <w:rPr>
          <w:sz w:val="22"/>
          <w:szCs w:val="22"/>
          <w:lang w:val="lv-LV"/>
        </w:rPr>
        <w:t>ināt</w:t>
      </w:r>
      <w:r w:rsidR="002E3142" w:rsidRPr="00DA4A42">
        <w:rPr>
          <w:sz w:val="22"/>
          <w:szCs w:val="22"/>
          <w:lang w:val="lv-LV"/>
        </w:rPr>
        <w:t>ai</w:t>
      </w:r>
      <w:r w:rsidR="00E63517" w:rsidRPr="00DA4A42">
        <w:rPr>
          <w:sz w:val="22"/>
          <w:szCs w:val="22"/>
          <w:lang w:val="lv-LV"/>
        </w:rPr>
        <w:t>s</w:t>
      </w:r>
      <w:r w:rsidRPr="00DA4A42">
        <w:rPr>
          <w:sz w:val="22"/>
          <w:szCs w:val="22"/>
          <w:lang w:val="lv-LV"/>
        </w:rPr>
        <w:t xml:space="preserve"> RPP jāiesniedz reizi trijos gados.</w:t>
      </w:r>
    </w:p>
    <w:p w14:paraId="77A697AD" w14:textId="77777777" w:rsidR="006B26A2" w:rsidRPr="00DA4A42" w:rsidRDefault="006B26A2" w:rsidP="00FD086B">
      <w:pPr>
        <w:rPr>
          <w:sz w:val="22"/>
          <w:szCs w:val="22"/>
          <w:lang w:val="lv-LV"/>
        </w:rPr>
      </w:pPr>
    </w:p>
    <w:p w14:paraId="3756F38F" w14:textId="77777777" w:rsidR="009238E7" w:rsidRPr="00DA4A42" w:rsidRDefault="009238E7" w:rsidP="00FD086B">
      <w:pPr>
        <w:keepNext/>
        <w:rPr>
          <w:sz w:val="22"/>
          <w:szCs w:val="22"/>
          <w:lang w:val="lv-LV" w:eastAsia="zh-CN"/>
        </w:rPr>
      </w:pPr>
      <w:r w:rsidRPr="00DA4A42">
        <w:rPr>
          <w:sz w:val="22"/>
          <w:szCs w:val="22"/>
          <w:lang w:val="lv-LV" w:eastAsia="zh-CN"/>
        </w:rPr>
        <w:t xml:space="preserve">Turklāt, </w:t>
      </w:r>
      <w:r w:rsidR="00BC4799" w:rsidRPr="00DA4A42">
        <w:rPr>
          <w:sz w:val="22"/>
          <w:szCs w:val="22"/>
          <w:lang w:val="lv-LV" w:eastAsia="zh-CN"/>
        </w:rPr>
        <w:t xml:space="preserve">atjaunināts </w:t>
      </w:r>
      <w:r w:rsidRPr="00DA4A42">
        <w:rPr>
          <w:sz w:val="22"/>
          <w:szCs w:val="22"/>
          <w:lang w:val="lv-LV" w:eastAsia="zh-CN"/>
        </w:rPr>
        <w:t>RPP jāiesniedz:</w:t>
      </w:r>
    </w:p>
    <w:p w14:paraId="2710782D" w14:textId="77777777" w:rsidR="00A86730" w:rsidRPr="00DA4A42" w:rsidRDefault="009238E7" w:rsidP="00FD086B">
      <w:pPr>
        <w:keepNext/>
        <w:numPr>
          <w:ilvl w:val="0"/>
          <w:numId w:val="99"/>
        </w:numPr>
        <w:tabs>
          <w:tab w:val="clear" w:pos="900"/>
        </w:tabs>
        <w:ind w:left="567" w:hanging="567"/>
        <w:rPr>
          <w:bCs/>
          <w:color w:val="000000"/>
          <w:sz w:val="22"/>
          <w:szCs w:val="22"/>
          <w:lang w:val="lv-LV"/>
        </w:rPr>
      </w:pPr>
      <w:r w:rsidRPr="00DA4A42">
        <w:rPr>
          <w:bCs/>
          <w:color w:val="000000"/>
          <w:sz w:val="22"/>
          <w:szCs w:val="22"/>
          <w:lang w:val="lv-LV"/>
        </w:rPr>
        <w:t xml:space="preserve">pēc </w:t>
      </w:r>
      <w:r w:rsidRPr="00DA4A42">
        <w:rPr>
          <w:bCs/>
          <w:iCs/>
          <w:color w:val="000000"/>
          <w:sz w:val="22"/>
          <w:szCs w:val="22"/>
          <w:lang w:val="lv-LV"/>
        </w:rPr>
        <w:t xml:space="preserve">Eiropas Zāļu aģentūras </w:t>
      </w:r>
      <w:r w:rsidRPr="00DA4A42">
        <w:rPr>
          <w:bCs/>
          <w:color w:val="000000"/>
          <w:sz w:val="22"/>
          <w:szCs w:val="22"/>
          <w:lang w:val="lv-LV"/>
        </w:rPr>
        <w:t>pieprasījuma;</w:t>
      </w:r>
    </w:p>
    <w:p w14:paraId="7B39F691" w14:textId="59798C84" w:rsidR="009238E7" w:rsidRPr="00DA4A42" w:rsidRDefault="009238E7" w:rsidP="00FD086B">
      <w:pPr>
        <w:numPr>
          <w:ilvl w:val="0"/>
          <w:numId w:val="99"/>
        </w:numPr>
        <w:tabs>
          <w:tab w:val="clear" w:pos="900"/>
        </w:tabs>
        <w:ind w:left="567" w:hanging="567"/>
        <w:rPr>
          <w:bCs/>
          <w:color w:val="000000"/>
          <w:sz w:val="22"/>
          <w:szCs w:val="22"/>
          <w:lang w:val="lv-LV"/>
        </w:rPr>
      </w:pPr>
      <w:r w:rsidRPr="00DA4A42">
        <w:rPr>
          <w:bCs/>
          <w:color w:val="000000"/>
          <w:sz w:val="22"/>
          <w:szCs w:val="22"/>
          <w:lang w:val="lv-LV"/>
        </w:rPr>
        <w:t>ja ieviesti grozījumi riska pārvaldības sistēmā, jo īpaši gadījumos, kad saņemta jauna informācija, kas var būtiski ietekmēt ieguvum</w:t>
      </w:r>
      <w:r w:rsidR="0054613E" w:rsidRPr="00DA4A42">
        <w:rPr>
          <w:bCs/>
          <w:color w:val="000000"/>
          <w:sz w:val="22"/>
          <w:szCs w:val="22"/>
          <w:lang w:val="lv-LV"/>
        </w:rPr>
        <w:t>u</w:t>
      </w:r>
      <w:r w:rsidRPr="00DA4A42">
        <w:rPr>
          <w:bCs/>
          <w:color w:val="000000"/>
          <w:sz w:val="22"/>
          <w:szCs w:val="22"/>
          <w:lang w:val="lv-LV"/>
        </w:rPr>
        <w:t>/riska profilu, vai nozīmīgu (farmakovigilances vai riska mazināšanas) rezultātu sasniegšanas gadījumā</w:t>
      </w:r>
      <w:r w:rsidR="0054613E" w:rsidRPr="00DA4A42">
        <w:rPr>
          <w:bCs/>
          <w:color w:val="000000"/>
          <w:sz w:val="22"/>
          <w:szCs w:val="22"/>
          <w:lang w:val="lv-LV"/>
        </w:rPr>
        <w:t>.</w:t>
      </w:r>
    </w:p>
    <w:p w14:paraId="79B50492" w14:textId="77777777" w:rsidR="00C86E52" w:rsidRPr="00DA4A42" w:rsidRDefault="00530909" w:rsidP="00A20184">
      <w:pPr>
        <w:rPr>
          <w:color w:val="000000"/>
          <w:sz w:val="22"/>
          <w:szCs w:val="22"/>
          <w:lang w:val="lv-LV"/>
        </w:rPr>
      </w:pPr>
      <w:r w:rsidRPr="00DA4A42">
        <w:rPr>
          <w:b/>
          <w:color w:val="000000"/>
          <w:sz w:val="22"/>
          <w:szCs w:val="22"/>
          <w:lang w:val="lv-LV"/>
        </w:rPr>
        <w:br w:type="page"/>
      </w:r>
    </w:p>
    <w:p w14:paraId="307D4475" w14:textId="7FD85EA7" w:rsidR="00C86E52" w:rsidRPr="00DA4A42" w:rsidRDefault="00C86E52" w:rsidP="00FD086B">
      <w:pPr>
        <w:jc w:val="center"/>
        <w:rPr>
          <w:color w:val="000000"/>
          <w:sz w:val="22"/>
          <w:szCs w:val="22"/>
          <w:lang w:val="lv-LV"/>
        </w:rPr>
      </w:pPr>
    </w:p>
    <w:p w14:paraId="2AB42395" w14:textId="77777777" w:rsidR="0098119C" w:rsidRPr="00DA4A42" w:rsidRDefault="0098119C" w:rsidP="00FD086B">
      <w:pPr>
        <w:jc w:val="center"/>
        <w:rPr>
          <w:color w:val="000000"/>
          <w:sz w:val="22"/>
          <w:szCs w:val="22"/>
          <w:lang w:val="lv-LV"/>
        </w:rPr>
      </w:pPr>
    </w:p>
    <w:p w14:paraId="50B81A3D" w14:textId="77777777" w:rsidR="00C86E52" w:rsidRPr="00DA4A42" w:rsidRDefault="00C86E52" w:rsidP="00FD086B">
      <w:pPr>
        <w:jc w:val="center"/>
        <w:rPr>
          <w:color w:val="000000"/>
          <w:sz w:val="22"/>
          <w:szCs w:val="22"/>
          <w:lang w:val="lv-LV"/>
        </w:rPr>
      </w:pPr>
    </w:p>
    <w:p w14:paraId="41D378EA" w14:textId="77777777" w:rsidR="00C86E52" w:rsidRPr="00DA4A42" w:rsidRDefault="00C86E52" w:rsidP="00FD086B">
      <w:pPr>
        <w:jc w:val="center"/>
        <w:rPr>
          <w:color w:val="000000"/>
          <w:sz w:val="22"/>
          <w:szCs w:val="22"/>
          <w:lang w:val="lv-LV"/>
        </w:rPr>
      </w:pPr>
    </w:p>
    <w:p w14:paraId="68D29248" w14:textId="77777777" w:rsidR="00C86E52" w:rsidRPr="00DA4A42" w:rsidRDefault="00C86E52" w:rsidP="00FD086B">
      <w:pPr>
        <w:jc w:val="center"/>
        <w:rPr>
          <w:color w:val="000000"/>
          <w:sz w:val="22"/>
          <w:szCs w:val="22"/>
          <w:lang w:val="lv-LV"/>
        </w:rPr>
      </w:pPr>
    </w:p>
    <w:p w14:paraId="7142B5DC" w14:textId="77777777" w:rsidR="00C86E52" w:rsidRPr="00DA4A42" w:rsidRDefault="00C86E52" w:rsidP="00FD086B">
      <w:pPr>
        <w:jc w:val="center"/>
        <w:rPr>
          <w:color w:val="000000"/>
          <w:sz w:val="22"/>
          <w:szCs w:val="22"/>
          <w:lang w:val="lv-LV"/>
        </w:rPr>
      </w:pPr>
    </w:p>
    <w:p w14:paraId="2747B3BB" w14:textId="77777777" w:rsidR="00C86E52" w:rsidRPr="00DA4A42" w:rsidRDefault="00C86E52" w:rsidP="00FD086B">
      <w:pPr>
        <w:jc w:val="center"/>
        <w:rPr>
          <w:color w:val="000000"/>
          <w:sz w:val="22"/>
          <w:szCs w:val="22"/>
          <w:lang w:val="lv-LV"/>
        </w:rPr>
      </w:pPr>
    </w:p>
    <w:p w14:paraId="04C6DBB0" w14:textId="77777777" w:rsidR="00C86E52" w:rsidRPr="00DA4A42" w:rsidRDefault="00C86E52" w:rsidP="00FD086B">
      <w:pPr>
        <w:jc w:val="center"/>
        <w:rPr>
          <w:color w:val="000000"/>
          <w:sz w:val="22"/>
          <w:szCs w:val="22"/>
          <w:lang w:val="lv-LV"/>
        </w:rPr>
      </w:pPr>
    </w:p>
    <w:p w14:paraId="5BE69EBE" w14:textId="77777777" w:rsidR="00C86E52" w:rsidRPr="00DA4A42" w:rsidRDefault="00C86E52" w:rsidP="00FD086B">
      <w:pPr>
        <w:jc w:val="center"/>
        <w:rPr>
          <w:color w:val="000000"/>
          <w:sz w:val="22"/>
          <w:szCs w:val="22"/>
          <w:lang w:val="lv-LV"/>
        </w:rPr>
      </w:pPr>
    </w:p>
    <w:p w14:paraId="3964B484" w14:textId="77777777" w:rsidR="00C86E52" w:rsidRPr="00DA4A42" w:rsidRDefault="00C86E52" w:rsidP="00FD086B">
      <w:pPr>
        <w:jc w:val="center"/>
        <w:rPr>
          <w:color w:val="000000"/>
          <w:sz w:val="22"/>
          <w:szCs w:val="22"/>
          <w:lang w:val="lv-LV"/>
        </w:rPr>
      </w:pPr>
    </w:p>
    <w:p w14:paraId="676E0F75" w14:textId="77777777" w:rsidR="00C86E52" w:rsidRPr="00DA4A42" w:rsidRDefault="00C86E52" w:rsidP="00FD086B">
      <w:pPr>
        <w:jc w:val="center"/>
        <w:rPr>
          <w:color w:val="000000"/>
          <w:sz w:val="22"/>
          <w:szCs w:val="22"/>
          <w:lang w:val="lv-LV"/>
        </w:rPr>
      </w:pPr>
    </w:p>
    <w:p w14:paraId="0453DDBD" w14:textId="77777777" w:rsidR="00C86E52" w:rsidRPr="00DA4A42" w:rsidRDefault="00C86E52" w:rsidP="00FD086B">
      <w:pPr>
        <w:jc w:val="center"/>
        <w:rPr>
          <w:color w:val="000000"/>
          <w:sz w:val="22"/>
          <w:szCs w:val="22"/>
          <w:lang w:val="lv-LV"/>
        </w:rPr>
      </w:pPr>
    </w:p>
    <w:p w14:paraId="206E5429" w14:textId="77777777" w:rsidR="00C86E52" w:rsidRPr="00DA4A42" w:rsidRDefault="00C86E52" w:rsidP="00FD086B">
      <w:pPr>
        <w:jc w:val="center"/>
        <w:rPr>
          <w:color w:val="000000"/>
          <w:sz w:val="22"/>
          <w:szCs w:val="22"/>
          <w:lang w:val="lv-LV"/>
        </w:rPr>
      </w:pPr>
    </w:p>
    <w:p w14:paraId="439F5AB9" w14:textId="77777777" w:rsidR="00C86E52" w:rsidRPr="00DA4A42" w:rsidRDefault="00C86E52" w:rsidP="00FD086B">
      <w:pPr>
        <w:jc w:val="center"/>
        <w:rPr>
          <w:color w:val="000000"/>
          <w:sz w:val="22"/>
          <w:szCs w:val="22"/>
          <w:lang w:val="lv-LV"/>
        </w:rPr>
      </w:pPr>
    </w:p>
    <w:p w14:paraId="53683D07" w14:textId="77777777" w:rsidR="00C86E52" w:rsidRPr="00DA4A42" w:rsidRDefault="00C86E52" w:rsidP="00FD086B">
      <w:pPr>
        <w:jc w:val="center"/>
        <w:rPr>
          <w:color w:val="000000"/>
          <w:sz w:val="22"/>
          <w:szCs w:val="22"/>
          <w:lang w:val="lv-LV"/>
        </w:rPr>
      </w:pPr>
    </w:p>
    <w:p w14:paraId="60FA1CDE" w14:textId="77777777" w:rsidR="00C86E52" w:rsidRPr="00DA4A42" w:rsidRDefault="00C86E52" w:rsidP="00FD086B">
      <w:pPr>
        <w:jc w:val="center"/>
        <w:rPr>
          <w:color w:val="000000"/>
          <w:sz w:val="22"/>
          <w:szCs w:val="22"/>
          <w:lang w:val="lv-LV"/>
        </w:rPr>
      </w:pPr>
    </w:p>
    <w:p w14:paraId="76325CFE" w14:textId="77777777" w:rsidR="00C86E52" w:rsidRPr="00DA4A42" w:rsidRDefault="00C86E52" w:rsidP="00FD086B">
      <w:pPr>
        <w:jc w:val="center"/>
        <w:rPr>
          <w:color w:val="000000"/>
          <w:sz w:val="22"/>
          <w:szCs w:val="22"/>
          <w:lang w:val="lv-LV"/>
        </w:rPr>
      </w:pPr>
    </w:p>
    <w:p w14:paraId="05266F24" w14:textId="77777777" w:rsidR="00C86E52" w:rsidRPr="00DA4A42" w:rsidRDefault="00C86E52" w:rsidP="00FD086B">
      <w:pPr>
        <w:jc w:val="center"/>
        <w:rPr>
          <w:color w:val="000000"/>
          <w:sz w:val="22"/>
          <w:szCs w:val="22"/>
          <w:lang w:val="lv-LV"/>
        </w:rPr>
      </w:pPr>
    </w:p>
    <w:p w14:paraId="2E827D17" w14:textId="77777777" w:rsidR="00C86E52" w:rsidRPr="00DA4A42" w:rsidRDefault="00C86E52" w:rsidP="00FD086B">
      <w:pPr>
        <w:jc w:val="center"/>
        <w:rPr>
          <w:color w:val="000000"/>
          <w:sz w:val="22"/>
          <w:szCs w:val="22"/>
          <w:lang w:val="lv-LV"/>
        </w:rPr>
      </w:pPr>
    </w:p>
    <w:p w14:paraId="5F0599FE" w14:textId="77777777" w:rsidR="00C86E52" w:rsidRPr="00DA4A42" w:rsidRDefault="00C86E52" w:rsidP="00FD086B">
      <w:pPr>
        <w:jc w:val="center"/>
        <w:rPr>
          <w:color w:val="000000"/>
          <w:sz w:val="22"/>
          <w:szCs w:val="22"/>
          <w:lang w:val="lv-LV"/>
        </w:rPr>
      </w:pPr>
    </w:p>
    <w:p w14:paraId="74F19FC7" w14:textId="77777777" w:rsidR="00C86E52" w:rsidRPr="00DA4A42" w:rsidRDefault="00C86E52" w:rsidP="00FD086B">
      <w:pPr>
        <w:jc w:val="center"/>
        <w:rPr>
          <w:color w:val="000000"/>
          <w:sz w:val="22"/>
          <w:szCs w:val="22"/>
          <w:lang w:val="lv-LV"/>
        </w:rPr>
      </w:pPr>
    </w:p>
    <w:p w14:paraId="748B94D1" w14:textId="77777777" w:rsidR="00C86E52" w:rsidRPr="00DA4A42" w:rsidRDefault="00C86E52" w:rsidP="00FD086B">
      <w:pPr>
        <w:jc w:val="center"/>
        <w:rPr>
          <w:color w:val="000000"/>
          <w:sz w:val="22"/>
          <w:szCs w:val="22"/>
          <w:lang w:val="lv-LV"/>
        </w:rPr>
      </w:pPr>
    </w:p>
    <w:p w14:paraId="29D91C20" w14:textId="77777777" w:rsidR="00E569D7" w:rsidRPr="00DA4A42" w:rsidRDefault="00E569D7" w:rsidP="00FD086B">
      <w:pPr>
        <w:jc w:val="center"/>
        <w:rPr>
          <w:color w:val="000000"/>
          <w:sz w:val="22"/>
          <w:szCs w:val="22"/>
          <w:lang w:val="lv-LV"/>
        </w:rPr>
      </w:pPr>
    </w:p>
    <w:p w14:paraId="0918B765" w14:textId="77777777" w:rsidR="00C86E52" w:rsidRPr="00DA4A42" w:rsidRDefault="00E569D7" w:rsidP="00FD086B">
      <w:pPr>
        <w:jc w:val="center"/>
        <w:rPr>
          <w:b/>
          <w:color w:val="000000"/>
          <w:sz w:val="22"/>
          <w:szCs w:val="22"/>
          <w:lang w:val="lv-LV"/>
        </w:rPr>
      </w:pPr>
      <w:r w:rsidRPr="00DA4A42">
        <w:rPr>
          <w:b/>
          <w:color w:val="000000"/>
          <w:sz w:val="22"/>
          <w:szCs w:val="22"/>
          <w:lang w:val="lv-LV"/>
        </w:rPr>
        <w:t>III</w:t>
      </w:r>
      <w:r w:rsidR="000E1080" w:rsidRPr="00DA4A42">
        <w:rPr>
          <w:b/>
          <w:color w:val="000000"/>
          <w:sz w:val="22"/>
          <w:szCs w:val="22"/>
          <w:lang w:val="lv-LV"/>
        </w:rPr>
        <w:t> </w:t>
      </w:r>
      <w:r w:rsidR="00C86E52" w:rsidRPr="00DA4A42">
        <w:rPr>
          <w:b/>
          <w:color w:val="000000"/>
          <w:sz w:val="22"/>
          <w:szCs w:val="22"/>
          <w:lang w:val="lv-LV"/>
        </w:rPr>
        <w:t>PIELIKUMS</w:t>
      </w:r>
    </w:p>
    <w:p w14:paraId="144040E9" w14:textId="77777777" w:rsidR="00C86E52" w:rsidRPr="00DA4A42" w:rsidRDefault="00C86E52" w:rsidP="00FD086B">
      <w:pPr>
        <w:jc w:val="center"/>
        <w:rPr>
          <w:color w:val="000000"/>
          <w:sz w:val="22"/>
          <w:szCs w:val="22"/>
          <w:lang w:val="lv-LV"/>
        </w:rPr>
      </w:pPr>
    </w:p>
    <w:p w14:paraId="0006EC5C" w14:textId="77777777" w:rsidR="00C86E52" w:rsidRPr="00DA4A42" w:rsidRDefault="00C86E52" w:rsidP="00FD086B">
      <w:pPr>
        <w:jc w:val="center"/>
        <w:rPr>
          <w:b/>
          <w:color w:val="000000"/>
          <w:sz w:val="22"/>
          <w:szCs w:val="22"/>
          <w:lang w:val="lv-LV"/>
        </w:rPr>
      </w:pPr>
      <w:r w:rsidRPr="00DA4A42">
        <w:rPr>
          <w:b/>
          <w:color w:val="000000"/>
          <w:sz w:val="22"/>
          <w:szCs w:val="22"/>
          <w:lang w:val="lv-LV"/>
        </w:rPr>
        <w:t>MARĶĒJUMA TEKSTS UN LIETOŠANAS INSTRUKCIJA</w:t>
      </w:r>
    </w:p>
    <w:p w14:paraId="24A6445D" w14:textId="77777777" w:rsidR="00C86E52" w:rsidRPr="00DA4A42" w:rsidRDefault="00C86E52" w:rsidP="00A20184">
      <w:pPr>
        <w:rPr>
          <w:color w:val="000000"/>
          <w:sz w:val="22"/>
          <w:szCs w:val="22"/>
          <w:lang w:val="lv-LV"/>
        </w:rPr>
      </w:pPr>
      <w:r w:rsidRPr="00DA4A42">
        <w:rPr>
          <w:color w:val="000000"/>
          <w:sz w:val="22"/>
          <w:szCs w:val="22"/>
          <w:lang w:val="lv-LV"/>
        </w:rPr>
        <w:br w:type="page"/>
      </w:r>
    </w:p>
    <w:p w14:paraId="19996D72" w14:textId="77777777" w:rsidR="00C86E52" w:rsidRPr="00DA4A42" w:rsidRDefault="00C86E52" w:rsidP="00FD086B">
      <w:pPr>
        <w:jc w:val="center"/>
        <w:rPr>
          <w:color w:val="000000"/>
          <w:sz w:val="22"/>
          <w:szCs w:val="22"/>
          <w:lang w:val="lv-LV"/>
        </w:rPr>
      </w:pPr>
    </w:p>
    <w:p w14:paraId="2E085E5F" w14:textId="77777777" w:rsidR="00C86E52" w:rsidRPr="00DA4A42" w:rsidRDefault="00C86E52" w:rsidP="00FD086B">
      <w:pPr>
        <w:jc w:val="center"/>
        <w:rPr>
          <w:color w:val="000000"/>
          <w:sz w:val="22"/>
          <w:szCs w:val="22"/>
          <w:lang w:val="lv-LV"/>
        </w:rPr>
      </w:pPr>
    </w:p>
    <w:p w14:paraId="12191F95" w14:textId="77777777" w:rsidR="00C86E52" w:rsidRPr="00DA4A42" w:rsidRDefault="00C86E52" w:rsidP="00FD086B">
      <w:pPr>
        <w:jc w:val="center"/>
        <w:rPr>
          <w:color w:val="000000"/>
          <w:sz w:val="22"/>
          <w:szCs w:val="22"/>
          <w:lang w:val="lv-LV"/>
        </w:rPr>
      </w:pPr>
    </w:p>
    <w:p w14:paraId="68DD4C07" w14:textId="77777777" w:rsidR="00C86E52" w:rsidRPr="00DA4A42" w:rsidRDefault="00C86E52" w:rsidP="00FD086B">
      <w:pPr>
        <w:jc w:val="center"/>
        <w:rPr>
          <w:color w:val="000000"/>
          <w:sz w:val="22"/>
          <w:szCs w:val="22"/>
          <w:lang w:val="lv-LV"/>
        </w:rPr>
      </w:pPr>
    </w:p>
    <w:p w14:paraId="0CBA8B87" w14:textId="77777777" w:rsidR="00C86E52" w:rsidRPr="00DA4A42" w:rsidRDefault="00C86E52" w:rsidP="00FD086B">
      <w:pPr>
        <w:jc w:val="center"/>
        <w:rPr>
          <w:color w:val="000000"/>
          <w:sz w:val="22"/>
          <w:szCs w:val="22"/>
          <w:lang w:val="lv-LV"/>
        </w:rPr>
      </w:pPr>
    </w:p>
    <w:p w14:paraId="6B876B7E" w14:textId="77777777" w:rsidR="00C86E52" w:rsidRPr="00DA4A42" w:rsidRDefault="00C86E52" w:rsidP="00FD086B">
      <w:pPr>
        <w:jc w:val="center"/>
        <w:rPr>
          <w:color w:val="000000"/>
          <w:sz w:val="22"/>
          <w:szCs w:val="22"/>
          <w:lang w:val="lv-LV"/>
        </w:rPr>
      </w:pPr>
    </w:p>
    <w:p w14:paraId="4533BC7B" w14:textId="5BC5C8CB" w:rsidR="00C86E52" w:rsidRPr="00DA4A42" w:rsidRDefault="00C86E52" w:rsidP="00FD086B">
      <w:pPr>
        <w:jc w:val="center"/>
        <w:rPr>
          <w:color w:val="000000"/>
          <w:sz w:val="22"/>
          <w:szCs w:val="22"/>
          <w:lang w:val="lv-LV"/>
        </w:rPr>
      </w:pPr>
    </w:p>
    <w:p w14:paraId="4DB50064" w14:textId="77777777" w:rsidR="0098119C" w:rsidRPr="00DA4A42" w:rsidRDefault="0098119C" w:rsidP="00FD086B">
      <w:pPr>
        <w:jc w:val="center"/>
        <w:rPr>
          <w:color w:val="000000"/>
          <w:sz w:val="22"/>
          <w:szCs w:val="22"/>
          <w:lang w:val="lv-LV"/>
        </w:rPr>
      </w:pPr>
    </w:p>
    <w:p w14:paraId="6CD29053" w14:textId="77777777" w:rsidR="00C86E52" w:rsidRPr="00DA4A42" w:rsidRDefault="00C86E52" w:rsidP="00FD086B">
      <w:pPr>
        <w:jc w:val="center"/>
        <w:rPr>
          <w:color w:val="000000"/>
          <w:sz w:val="22"/>
          <w:szCs w:val="22"/>
          <w:lang w:val="lv-LV"/>
        </w:rPr>
      </w:pPr>
    </w:p>
    <w:p w14:paraId="64F7B198" w14:textId="77777777" w:rsidR="00C86E52" w:rsidRPr="00DA4A42" w:rsidRDefault="00C86E52" w:rsidP="00FD086B">
      <w:pPr>
        <w:jc w:val="center"/>
        <w:rPr>
          <w:color w:val="000000"/>
          <w:sz w:val="22"/>
          <w:szCs w:val="22"/>
          <w:lang w:val="lv-LV"/>
        </w:rPr>
      </w:pPr>
    </w:p>
    <w:p w14:paraId="0D64EE5C" w14:textId="77777777" w:rsidR="00C86E52" w:rsidRPr="00DA4A42" w:rsidRDefault="00C86E52" w:rsidP="00FD086B">
      <w:pPr>
        <w:jc w:val="center"/>
        <w:rPr>
          <w:color w:val="000000"/>
          <w:sz w:val="22"/>
          <w:szCs w:val="22"/>
          <w:lang w:val="lv-LV"/>
        </w:rPr>
      </w:pPr>
    </w:p>
    <w:p w14:paraId="7419069A" w14:textId="77777777" w:rsidR="00C86E52" w:rsidRPr="00DA4A42" w:rsidRDefault="00C86E52" w:rsidP="00FD086B">
      <w:pPr>
        <w:jc w:val="center"/>
        <w:rPr>
          <w:color w:val="000000"/>
          <w:sz w:val="22"/>
          <w:szCs w:val="22"/>
          <w:lang w:val="lv-LV"/>
        </w:rPr>
      </w:pPr>
    </w:p>
    <w:p w14:paraId="7F1F3136" w14:textId="77777777" w:rsidR="00C86E52" w:rsidRPr="00DA4A42" w:rsidRDefault="00C86E52" w:rsidP="00FD086B">
      <w:pPr>
        <w:jc w:val="center"/>
        <w:rPr>
          <w:color w:val="000000"/>
          <w:sz w:val="22"/>
          <w:szCs w:val="22"/>
          <w:lang w:val="lv-LV"/>
        </w:rPr>
      </w:pPr>
    </w:p>
    <w:p w14:paraId="6AAFDAC7" w14:textId="77777777" w:rsidR="00C86E52" w:rsidRPr="00DA4A42" w:rsidRDefault="00C86E52" w:rsidP="00FD086B">
      <w:pPr>
        <w:jc w:val="center"/>
        <w:rPr>
          <w:color w:val="000000"/>
          <w:sz w:val="22"/>
          <w:szCs w:val="22"/>
          <w:lang w:val="lv-LV"/>
        </w:rPr>
      </w:pPr>
    </w:p>
    <w:p w14:paraId="7768EF5D" w14:textId="77777777" w:rsidR="00C86E52" w:rsidRPr="00DA4A42" w:rsidRDefault="00C86E52" w:rsidP="00FD086B">
      <w:pPr>
        <w:jc w:val="center"/>
        <w:rPr>
          <w:color w:val="000000"/>
          <w:sz w:val="22"/>
          <w:szCs w:val="22"/>
          <w:lang w:val="lv-LV"/>
        </w:rPr>
      </w:pPr>
    </w:p>
    <w:p w14:paraId="0FB3B248" w14:textId="77777777" w:rsidR="00C86E52" w:rsidRPr="00DA4A42" w:rsidRDefault="00C86E52" w:rsidP="00FD086B">
      <w:pPr>
        <w:jc w:val="center"/>
        <w:rPr>
          <w:color w:val="000000"/>
          <w:sz w:val="22"/>
          <w:szCs w:val="22"/>
          <w:lang w:val="lv-LV"/>
        </w:rPr>
      </w:pPr>
    </w:p>
    <w:p w14:paraId="7BCB326B" w14:textId="77777777" w:rsidR="00C86E52" w:rsidRPr="00DA4A42" w:rsidRDefault="00C86E52" w:rsidP="00FD086B">
      <w:pPr>
        <w:jc w:val="center"/>
        <w:rPr>
          <w:color w:val="000000"/>
          <w:sz w:val="22"/>
          <w:szCs w:val="22"/>
          <w:lang w:val="lv-LV"/>
        </w:rPr>
      </w:pPr>
    </w:p>
    <w:p w14:paraId="3D5A30E7" w14:textId="77777777" w:rsidR="00C86E52" w:rsidRPr="00DA4A42" w:rsidRDefault="00C86E52" w:rsidP="00FD086B">
      <w:pPr>
        <w:jc w:val="center"/>
        <w:rPr>
          <w:color w:val="000000"/>
          <w:sz w:val="22"/>
          <w:szCs w:val="22"/>
          <w:lang w:val="lv-LV"/>
        </w:rPr>
      </w:pPr>
    </w:p>
    <w:p w14:paraId="4812D579" w14:textId="77777777" w:rsidR="00C86E52" w:rsidRPr="00DA4A42" w:rsidRDefault="00C86E52" w:rsidP="00FD086B">
      <w:pPr>
        <w:jc w:val="center"/>
        <w:rPr>
          <w:color w:val="000000"/>
          <w:sz w:val="22"/>
          <w:szCs w:val="22"/>
          <w:lang w:val="lv-LV"/>
        </w:rPr>
      </w:pPr>
    </w:p>
    <w:p w14:paraId="15946EB5" w14:textId="77777777" w:rsidR="00C86E52" w:rsidRPr="00DA4A42" w:rsidRDefault="00C86E52" w:rsidP="00FD086B">
      <w:pPr>
        <w:jc w:val="center"/>
        <w:rPr>
          <w:color w:val="000000"/>
          <w:sz w:val="22"/>
          <w:szCs w:val="22"/>
          <w:lang w:val="lv-LV"/>
        </w:rPr>
      </w:pPr>
    </w:p>
    <w:p w14:paraId="7A67D0DE" w14:textId="77777777" w:rsidR="00C86E52" w:rsidRPr="00DA4A42" w:rsidRDefault="00C86E52" w:rsidP="00FD086B">
      <w:pPr>
        <w:jc w:val="center"/>
        <w:rPr>
          <w:color w:val="000000"/>
          <w:sz w:val="22"/>
          <w:szCs w:val="22"/>
          <w:lang w:val="lv-LV"/>
        </w:rPr>
      </w:pPr>
    </w:p>
    <w:p w14:paraId="7BC4E0E9" w14:textId="77777777" w:rsidR="00C86E52" w:rsidRPr="00DA4A42" w:rsidRDefault="00C86E52" w:rsidP="00FD086B">
      <w:pPr>
        <w:jc w:val="center"/>
        <w:rPr>
          <w:color w:val="000000"/>
          <w:sz w:val="22"/>
          <w:szCs w:val="22"/>
          <w:lang w:val="lv-LV"/>
        </w:rPr>
      </w:pPr>
    </w:p>
    <w:p w14:paraId="4AF54C0C" w14:textId="77777777" w:rsidR="00C86E52" w:rsidRPr="00DA4A42" w:rsidRDefault="00C86E52" w:rsidP="00FD086B">
      <w:pPr>
        <w:jc w:val="center"/>
        <w:rPr>
          <w:color w:val="000000"/>
          <w:sz w:val="22"/>
          <w:szCs w:val="22"/>
          <w:lang w:val="lv-LV"/>
        </w:rPr>
      </w:pPr>
    </w:p>
    <w:p w14:paraId="3F733683" w14:textId="5A16991E" w:rsidR="00C86E52" w:rsidRPr="00DA4A42" w:rsidRDefault="00C86E52" w:rsidP="00FD086B">
      <w:pPr>
        <w:pStyle w:val="QRD1"/>
        <w:tabs>
          <w:tab w:val="clear" w:pos="540"/>
        </w:tabs>
      </w:pPr>
      <w:r w:rsidRPr="00DA4A42">
        <w:t>A. MARĶĒJUMA TEKSTS</w:t>
      </w:r>
      <w:fldSimple w:instr=" DOCVARIABLE VAULT_ND_8919a4c4-fff9-42d6-9b8a-327de480e789 \* MERGEFORMAT ">
        <w:r w:rsidR="008E0390">
          <w:t xml:space="preserve"> </w:t>
        </w:r>
      </w:fldSimple>
    </w:p>
    <w:p w14:paraId="41FF0460" w14:textId="77777777" w:rsidR="00C86E52" w:rsidRPr="00DA4A42" w:rsidRDefault="00C86E52" w:rsidP="00FD086B">
      <w:pPr>
        <w:rPr>
          <w:color w:val="000000"/>
          <w:sz w:val="22"/>
          <w:szCs w:val="22"/>
          <w:lang w:val="lv-LV"/>
        </w:rPr>
      </w:pPr>
      <w:r w:rsidRPr="00DA4A42">
        <w:rPr>
          <w:color w:val="000000"/>
          <w:sz w:val="22"/>
          <w:szCs w:val="22"/>
          <w:lang w:val="lv-LV"/>
        </w:rPr>
        <w:br w:type="page"/>
      </w:r>
    </w:p>
    <w:p w14:paraId="2362C914"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INFORMĀCIJA, KAS JĀNORĀDA UZ ĀRĒJĀ IEPAKOJUMA</w:t>
      </w:r>
    </w:p>
    <w:p w14:paraId="1FC8D8DD"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264EDC59" w14:textId="3D9DC72A" w:rsidR="00FD086B"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K</w:t>
      </w:r>
      <w:r w:rsidR="00206BF7" w:rsidRPr="00DA4A42">
        <w:rPr>
          <w:b/>
          <w:color w:val="000000"/>
          <w:sz w:val="22"/>
          <w:szCs w:val="22"/>
          <w:lang w:val="lv-LV"/>
        </w:rPr>
        <w:t>astīte</w:t>
      </w:r>
    </w:p>
    <w:p w14:paraId="0BB7D749" w14:textId="65FFEDB3" w:rsidR="00C86E52" w:rsidRPr="00DA4A42" w:rsidRDefault="00C86E52" w:rsidP="00FD086B">
      <w:pPr>
        <w:rPr>
          <w:color w:val="000000"/>
          <w:sz w:val="22"/>
          <w:szCs w:val="22"/>
          <w:lang w:val="lv-LV"/>
        </w:rPr>
      </w:pPr>
    </w:p>
    <w:p w14:paraId="26CAB854" w14:textId="77777777" w:rsidR="00C86E52" w:rsidRPr="00DA4A42" w:rsidRDefault="00C86E52" w:rsidP="00FD086B">
      <w:pPr>
        <w:rPr>
          <w:color w:val="000000"/>
          <w:sz w:val="22"/>
          <w:szCs w:val="22"/>
          <w:lang w:val="lv-LV"/>
        </w:rPr>
      </w:pPr>
    </w:p>
    <w:p w14:paraId="1F166A7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37FF4C89" w14:textId="77777777" w:rsidR="00C86E52" w:rsidRPr="00DA4A42" w:rsidRDefault="00C86E52" w:rsidP="00FD086B">
      <w:pPr>
        <w:keepNext/>
        <w:rPr>
          <w:color w:val="000000"/>
          <w:sz w:val="22"/>
          <w:szCs w:val="22"/>
          <w:lang w:val="lv-LV"/>
        </w:rPr>
      </w:pPr>
    </w:p>
    <w:p w14:paraId="5827F60A" w14:textId="77777777" w:rsidR="00C86E52" w:rsidRPr="00DA4A42" w:rsidRDefault="00C86E52" w:rsidP="00FD086B">
      <w:pPr>
        <w:rPr>
          <w:color w:val="000000"/>
          <w:sz w:val="22"/>
          <w:szCs w:val="22"/>
          <w:lang w:val="lv-LV"/>
        </w:rPr>
      </w:pPr>
      <w:r w:rsidRPr="00DA4A42">
        <w:rPr>
          <w:color w:val="000000"/>
          <w:sz w:val="22"/>
          <w:szCs w:val="22"/>
          <w:lang w:val="lv-LV"/>
        </w:rPr>
        <w:t>MicardisPlus 40 mg/12,5 mg tabletes</w:t>
      </w:r>
    </w:p>
    <w:p w14:paraId="1016C869" w14:textId="77777777" w:rsidR="00C86E52" w:rsidRPr="00753E91" w:rsidRDefault="00FB30A5"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55131166" w14:textId="77777777" w:rsidR="00C86E52" w:rsidRPr="00DA4A42" w:rsidRDefault="00C86E52" w:rsidP="00FD086B">
      <w:pPr>
        <w:rPr>
          <w:color w:val="000000"/>
          <w:sz w:val="22"/>
          <w:szCs w:val="22"/>
          <w:lang w:val="lv-LV"/>
        </w:rPr>
      </w:pPr>
    </w:p>
    <w:p w14:paraId="578F6B2B" w14:textId="77777777" w:rsidR="00C86E52" w:rsidRPr="00DA4A42" w:rsidRDefault="00C86E52" w:rsidP="00FD086B">
      <w:pPr>
        <w:rPr>
          <w:color w:val="000000"/>
          <w:sz w:val="22"/>
          <w:szCs w:val="22"/>
          <w:lang w:val="lv-LV"/>
        </w:rPr>
      </w:pPr>
    </w:p>
    <w:p w14:paraId="06DCA2C1" w14:textId="06909768"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AKTĪVĀS(</w:t>
      </w:r>
      <w:r w:rsidR="006F7AAD" w:rsidRPr="00DA4A42">
        <w:rPr>
          <w:b/>
          <w:color w:val="000000"/>
          <w:sz w:val="22"/>
          <w:szCs w:val="22"/>
          <w:lang w:val="lv-LV"/>
        </w:rPr>
        <w:noBreakHyphen/>
      </w:r>
      <w:r w:rsidRPr="00DA4A42">
        <w:rPr>
          <w:b/>
          <w:color w:val="000000"/>
          <w:sz w:val="22"/>
          <w:szCs w:val="22"/>
          <w:lang w:val="lv-LV"/>
        </w:rPr>
        <w:t>O) VIELAS(</w:t>
      </w:r>
      <w:r w:rsidR="006F7AAD" w:rsidRPr="00DA4A42">
        <w:rPr>
          <w:b/>
          <w:color w:val="000000"/>
          <w:sz w:val="22"/>
          <w:szCs w:val="22"/>
          <w:lang w:val="lv-LV"/>
        </w:rPr>
        <w:noBreakHyphen/>
      </w:r>
      <w:r w:rsidRPr="00DA4A42">
        <w:rPr>
          <w:b/>
          <w:color w:val="000000"/>
          <w:sz w:val="22"/>
          <w:szCs w:val="22"/>
          <w:lang w:val="lv-LV"/>
        </w:rPr>
        <w:t>U) NOSAUKUMS(</w:t>
      </w:r>
      <w:r w:rsidR="006F7AAD" w:rsidRPr="00DA4A42">
        <w:rPr>
          <w:b/>
          <w:color w:val="000000"/>
          <w:sz w:val="22"/>
          <w:szCs w:val="22"/>
          <w:lang w:val="lv-LV"/>
        </w:rPr>
        <w:noBreakHyphen/>
      </w:r>
      <w:r w:rsidRPr="00DA4A42">
        <w:rPr>
          <w:b/>
          <w:color w:val="000000"/>
          <w:sz w:val="22"/>
          <w:szCs w:val="22"/>
          <w:lang w:val="lv-LV"/>
        </w:rPr>
        <w:t>I) UN DAUDZUMS(</w:t>
      </w:r>
      <w:r w:rsidR="006F7AAD" w:rsidRPr="00DA4A42">
        <w:rPr>
          <w:b/>
          <w:color w:val="000000"/>
          <w:sz w:val="22"/>
          <w:szCs w:val="22"/>
          <w:lang w:val="lv-LV"/>
        </w:rPr>
        <w:noBreakHyphen/>
      </w:r>
      <w:r w:rsidRPr="00DA4A42">
        <w:rPr>
          <w:b/>
          <w:color w:val="000000"/>
          <w:sz w:val="22"/>
          <w:szCs w:val="22"/>
          <w:lang w:val="lv-LV"/>
        </w:rPr>
        <w:t>I)</w:t>
      </w:r>
    </w:p>
    <w:p w14:paraId="48A5BCE1" w14:textId="77777777" w:rsidR="00C86E52" w:rsidRPr="00DA4A42" w:rsidRDefault="00C86E52" w:rsidP="00FD086B">
      <w:pPr>
        <w:keepNext/>
        <w:rPr>
          <w:color w:val="000000"/>
          <w:sz w:val="22"/>
          <w:szCs w:val="22"/>
          <w:lang w:val="lv-LV"/>
        </w:rPr>
      </w:pPr>
    </w:p>
    <w:p w14:paraId="194BE5F9" w14:textId="77777777" w:rsidR="00C86E52" w:rsidRPr="00DA4A42" w:rsidRDefault="00C86E52" w:rsidP="00FD086B">
      <w:pPr>
        <w:rPr>
          <w:color w:val="000000"/>
          <w:sz w:val="22"/>
          <w:szCs w:val="22"/>
          <w:lang w:val="lv-LV"/>
        </w:rPr>
      </w:pPr>
      <w:r w:rsidRPr="00DA4A42">
        <w:rPr>
          <w:color w:val="000000"/>
          <w:sz w:val="22"/>
          <w:szCs w:val="22"/>
          <w:lang w:val="lv-LV"/>
        </w:rPr>
        <w:t>Katra tablete satur 40 mg telmisartāna un 12,5 mg hidrohlortiazīda</w:t>
      </w:r>
    </w:p>
    <w:p w14:paraId="0FC239F5" w14:textId="77777777" w:rsidR="00C86E52" w:rsidRPr="00DA4A42" w:rsidRDefault="00C86E52" w:rsidP="00FD086B">
      <w:pPr>
        <w:rPr>
          <w:color w:val="000000"/>
          <w:sz w:val="22"/>
          <w:szCs w:val="22"/>
          <w:lang w:val="lv-LV"/>
        </w:rPr>
      </w:pPr>
    </w:p>
    <w:p w14:paraId="29361DD5" w14:textId="77777777" w:rsidR="00C86E52" w:rsidRPr="00DA4A42" w:rsidRDefault="00C86E52" w:rsidP="00FD086B">
      <w:pPr>
        <w:rPr>
          <w:color w:val="000000"/>
          <w:sz w:val="22"/>
          <w:szCs w:val="22"/>
          <w:lang w:val="lv-LV"/>
        </w:rPr>
      </w:pPr>
    </w:p>
    <w:p w14:paraId="074722E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PALĪGVIELU SARAKSTS</w:t>
      </w:r>
    </w:p>
    <w:p w14:paraId="5AA60C8A" w14:textId="77777777" w:rsidR="00C86E52" w:rsidRPr="00DA4A42" w:rsidRDefault="00C86E52" w:rsidP="00FD086B">
      <w:pPr>
        <w:keepNext/>
        <w:rPr>
          <w:color w:val="000000"/>
          <w:sz w:val="22"/>
          <w:szCs w:val="22"/>
          <w:lang w:val="lv-LV"/>
        </w:rPr>
      </w:pPr>
    </w:p>
    <w:p w14:paraId="2F3BFD00" w14:textId="77777777" w:rsidR="00C86E52" w:rsidRPr="00DA4A42" w:rsidRDefault="00C86E52" w:rsidP="00FD086B">
      <w:pPr>
        <w:rPr>
          <w:color w:val="000000"/>
          <w:sz w:val="22"/>
          <w:szCs w:val="22"/>
          <w:lang w:val="lv-LV"/>
        </w:rPr>
      </w:pPr>
      <w:r w:rsidRPr="00DA4A42">
        <w:rPr>
          <w:color w:val="000000"/>
          <w:sz w:val="22"/>
          <w:szCs w:val="22"/>
          <w:lang w:val="lv-LV"/>
        </w:rPr>
        <w:t xml:space="preserve">Satur laktozes monohidrātu un </w:t>
      </w:r>
      <w:r w:rsidR="00D12063" w:rsidRPr="00DA4A42">
        <w:rPr>
          <w:color w:val="000000"/>
          <w:sz w:val="22"/>
          <w:szCs w:val="22"/>
          <w:lang w:val="lv-LV"/>
        </w:rPr>
        <w:t>sorbītu</w:t>
      </w:r>
      <w:r w:rsidRPr="00DA4A42">
        <w:rPr>
          <w:color w:val="000000"/>
          <w:sz w:val="22"/>
          <w:szCs w:val="22"/>
          <w:lang w:val="lv-LV"/>
        </w:rPr>
        <w:t xml:space="preserve"> (E420).</w:t>
      </w:r>
    </w:p>
    <w:p w14:paraId="2B65ADF0" w14:textId="77777777" w:rsidR="00C86E52" w:rsidRPr="00DA4A42" w:rsidRDefault="00C86E52" w:rsidP="00FD086B">
      <w:pPr>
        <w:rPr>
          <w:color w:val="000000"/>
          <w:sz w:val="22"/>
          <w:szCs w:val="22"/>
          <w:lang w:val="lv-LV"/>
        </w:rPr>
      </w:pPr>
      <w:r w:rsidRPr="00DA4A42">
        <w:rPr>
          <w:color w:val="000000"/>
          <w:sz w:val="22"/>
          <w:szCs w:val="22"/>
          <w:lang w:val="lv-LV"/>
        </w:rPr>
        <w:t>Vairāk informācijas lasiet lietošanas instrukcijā.</w:t>
      </w:r>
    </w:p>
    <w:p w14:paraId="76CE87DB" w14:textId="77777777" w:rsidR="00C86E52" w:rsidRPr="00DA4A42" w:rsidRDefault="00C86E52" w:rsidP="00FD086B">
      <w:pPr>
        <w:rPr>
          <w:color w:val="000000"/>
          <w:sz w:val="22"/>
          <w:szCs w:val="22"/>
          <w:lang w:val="lv-LV"/>
        </w:rPr>
      </w:pPr>
    </w:p>
    <w:p w14:paraId="6C3EDB2F" w14:textId="77777777" w:rsidR="00C86E52" w:rsidRPr="00DA4A42" w:rsidRDefault="00C86E52" w:rsidP="00FD086B">
      <w:pPr>
        <w:rPr>
          <w:color w:val="000000"/>
          <w:sz w:val="22"/>
          <w:szCs w:val="22"/>
          <w:lang w:val="lv-LV"/>
        </w:rPr>
      </w:pPr>
    </w:p>
    <w:p w14:paraId="4A76F329"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ZĀĻU FORMA UN SATURS</w:t>
      </w:r>
    </w:p>
    <w:p w14:paraId="3FE602CE" w14:textId="77777777" w:rsidR="00C86E52" w:rsidRPr="00DA4A42" w:rsidRDefault="00C86E52" w:rsidP="00FD086B">
      <w:pPr>
        <w:keepNext/>
        <w:rPr>
          <w:color w:val="000000"/>
          <w:sz w:val="22"/>
          <w:szCs w:val="22"/>
          <w:lang w:val="lv-LV"/>
        </w:rPr>
      </w:pPr>
    </w:p>
    <w:p w14:paraId="76065E71" w14:textId="17C3A9AC" w:rsidR="00C86E52" w:rsidRPr="00DA4A42" w:rsidRDefault="00C86E52" w:rsidP="00FD086B">
      <w:pPr>
        <w:rPr>
          <w:color w:val="000000"/>
          <w:sz w:val="22"/>
          <w:szCs w:val="22"/>
          <w:lang w:val="lv-LV"/>
        </w:rPr>
      </w:pPr>
      <w:r w:rsidRPr="00DA4A42">
        <w:rPr>
          <w:color w:val="000000"/>
          <w:sz w:val="22"/>
          <w:szCs w:val="22"/>
          <w:lang w:val="lv-LV"/>
        </w:rPr>
        <w:t>14</w:t>
      </w:r>
      <w:r w:rsidR="007814D2" w:rsidRPr="00DA4A42">
        <w:rPr>
          <w:color w:val="000000"/>
          <w:sz w:val="22"/>
          <w:szCs w:val="22"/>
          <w:lang w:val="lv-LV"/>
        </w:rPr>
        <w:t> </w:t>
      </w:r>
      <w:r w:rsidRPr="00DA4A42">
        <w:rPr>
          <w:color w:val="000000"/>
          <w:sz w:val="22"/>
          <w:szCs w:val="22"/>
          <w:lang w:val="lv-LV"/>
        </w:rPr>
        <w:t>tabletes</w:t>
      </w:r>
    </w:p>
    <w:p w14:paraId="6D620B6F" w14:textId="4850F6DD" w:rsidR="00C86E52" w:rsidRPr="00DA4A42" w:rsidRDefault="00C86E52" w:rsidP="00FD086B">
      <w:pPr>
        <w:rPr>
          <w:sz w:val="22"/>
          <w:szCs w:val="22"/>
          <w:shd w:val="clear" w:color="auto" w:fill="C0C0C0"/>
          <w:lang w:val="lv-LV"/>
        </w:rPr>
      </w:pPr>
      <w:r w:rsidRPr="00DA4A42">
        <w:rPr>
          <w:sz w:val="22"/>
          <w:szCs w:val="22"/>
          <w:shd w:val="clear" w:color="auto" w:fill="C0C0C0"/>
          <w:lang w:val="lv-LV"/>
        </w:rPr>
        <w:t>28</w:t>
      </w:r>
      <w:r w:rsidR="00AD5EBD" w:rsidRPr="00DA4A42">
        <w:rPr>
          <w:sz w:val="22"/>
          <w:szCs w:val="22"/>
          <w:shd w:val="clear" w:color="auto" w:fill="C0C0C0"/>
          <w:lang w:val="lv-LV"/>
        </w:rPr>
        <w:t> </w:t>
      </w:r>
      <w:r w:rsidRPr="00DA4A42">
        <w:rPr>
          <w:sz w:val="22"/>
          <w:szCs w:val="22"/>
          <w:shd w:val="clear" w:color="auto" w:fill="C0C0C0"/>
          <w:lang w:val="lv-LV"/>
        </w:rPr>
        <w:t>tabletes</w:t>
      </w:r>
    </w:p>
    <w:p w14:paraId="53FF0A4E" w14:textId="0C58DAE8" w:rsidR="00C86E52" w:rsidRPr="00DA4A42" w:rsidRDefault="00C86E52" w:rsidP="00FD086B">
      <w:pPr>
        <w:rPr>
          <w:sz w:val="22"/>
          <w:szCs w:val="22"/>
          <w:shd w:val="clear" w:color="auto" w:fill="C0C0C0"/>
          <w:lang w:val="lv-LV"/>
        </w:rPr>
      </w:pPr>
      <w:r w:rsidRPr="00DA4A42">
        <w:rPr>
          <w:sz w:val="22"/>
          <w:szCs w:val="22"/>
          <w:shd w:val="clear" w:color="auto" w:fill="C0C0C0"/>
          <w:lang w:val="lv-LV"/>
        </w:rPr>
        <w:t>30</w:t>
      </w:r>
      <w:r w:rsidR="007814D2" w:rsidRPr="00DA4A42">
        <w:rPr>
          <w:sz w:val="22"/>
          <w:szCs w:val="22"/>
          <w:shd w:val="clear" w:color="auto" w:fill="C0C0C0"/>
          <w:lang w:val="lv-LV"/>
        </w:rPr>
        <w:t> </w:t>
      </w:r>
      <w:r w:rsidR="0068364D" w:rsidRPr="00DA4A42">
        <w:rPr>
          <w:sz w:val="22"/>
          <w:shd w:val="clear" w:color="auto" w:fill="C0C0C0"/>
          <w:lang w:val="lv-LV"/>
        </w:rPr>
        <w:t>×</w:t>
      </w:r>
      <w:r w:rsidR="007814D2" w:rsidRPr="00DA4A42">
        <w:rPr>
          <w:sz w:val="22"/>
          <w:szCs w:val="22"/>
          <w:shd w:val="clear" w:color="auto" w:fill="C0C0C0"/>
          <w:lang w:val="lv-LV"/>
        </w:rPr>
        <w:t> </w:t>
      </w:r>
      <w:r w:rsidR="005325BD"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7A3B432D" w14:textId="26E8DC0F" w:rsidR="00C86E52" w:rsidRPr="00DA4A42" w:rsidRDefault="00C86E52" w:rsidP="00FD086B">
      <w:pPr>
        <w:rPr>
          <w:sz w:val="22"/>
          <w:szCs w:val="22"/>
          <w:shd w:val="clear" w:color="auto" w:fill="C0C0C0"/>
          <w:lang w:val="lv-LV"/>
        </w:rPr>
      </w:pPr>
      <w:r w:rsidRPr="00DA4A42">
        <w:rPr>
          <w:sz w:val="22"/>
          <w:szCs w:val="22"/>
          <w:shd w:val="clear" w:color="auto" w:fill="C0C0C0"/>
          <w:lang w:val="lv-LV"/>
        </w:rPr>
        <w:t>56</w:t>
      </w:r>
      <w:r w:rsidR="007814D2" w:rsidRPr="00DA4A42">
        <w:rPr>
          <w:sz w:val="22"/>
          <w:szCs w:val="22"/>
          <w:shd w:val="clear" w:color="auto" w:fill="C0C0C0"/>
          <w:lang w:val="lv-LV"/>
        </w:rPr>
        <w:t> </w:t>
      </w:r>
      <w:r w:rsidRPr="00DA4A42">
        <w:rPr>
          <w:sz w:val="22"/>
          <w:szCs w:val="22"/>
          <w:shd w:val="clear" w:color="auto" w:fill="C0C0C0"/>
          <w:lang w:val="lv-LV"/>
        </w:rPr>
        <w:t>tabletes</w:t>
      </w:r>
    </w:p>
    <w:p w14:paraId="4E8D0451" w14:textId="4E4EE6A4" w:rsidR="00C86E52" w:rsidRPr="00DA4A42" w:rsidRDefault="00C86E52" w:rsidP="00FD086B">
      <w:pPr>
        <w:rPr>
          <w:sz w:val="22"/>
          <w:szCs w:val="22"/>
          <w:shd w:val="clear" w:color="auto" w:fill="C0C0C0"/>
          <w:lang w:val="lv-LV"/>
        </w:rPr>
      </w:pPr>
      <w:r w:rsidRPr="00DA4A42">
        <w:rPr>
          <w:sz w:val="22"/>
          <w:szCs w:val="22"/>
          <w:shd w:val="clear" w:color="auto" w:fill="C0C0C0"/>
          <w:lang w:val="lv-LV"/>
        </w:rPr>
        <w:t>84</w:t>
      </w:r>
      <w:r w:rsidR="007814D2" w:rsidRPr="00DA4A42">
        <w:rPr>
          <w:sz w:val="22"/>
          <w:szCs w:val="22"/>
          <w:shd w:val="clear" w:color="auto" w:fill="C0C0C0"/>
          <w:lang w:val="lv-LV"/>
        </w:rPr>
        <w:t> </w:t>
      </w:r>
      <w:r w:rsidRPr="00DA4A42">
        <w:rPr>
          <w:sz w:val="22"/>
          <w:szCs w:val="22"/>
          <w:shd w:val="clear" w:color="auto" w:fill="C0C0C0"/>
          <w:lang w:val="lv-LV"/>
        </w:rPr>
        <w:t>tabletes</w:t>
      </w:r>
    </w:p>
    <w:p w14:paraId="12EB71B8" w14:textId="47D2A795" w:rsidR="00C86E52" w:rsidRPr="00DA4A42" w:rsidRDefault="00C86E52" w:rsidP="00FD086B">
      <w:pPr>
        <w:rPr>
          <w:sz w:val="22"/>
          <w:szCs w:val="22"/>
          <w:shd w:val="clear" w:color="auto" w:fill="C0C0C0"/>
          <w:lang w:val="lv-LV"/>
        </w:rPr>
      </w:pPr>
      <w:r w:rsidRPr="00DA4A42">
        <w:rPr>
          <w:sz w:val="22"/>
          <w:szCs w:val="22"/>
          <w:shd w:val="clear" w:color="auto" w:fill="C0C0C0"/>
          <w:lang w:val="lv-LV"/>
        </w:rPr>
        <w:t>90</w:t>
      </w:r>
      <w:r w:rsidR="007814D2" w:rsidRPr="00DA4A42">
        <w:rPr>
          <w:sz w:val="22"/>
          <w:szCs w:val="22"/>
          <w:shd w:val="clear" w:color="auto" w:fill="C0C0C0"/>
          <w:lang w:val="lv-LV"/>
        </w:rPr>
        <w:t> </w:t>
      </w:r>
      <w:r w:rsidR="0068364D" w:rsidRPr="00DA4A42">
        <w:rPr>
          <w:sz w:val="22"/>
          <w:shd w:val="clear" w:color="auto" w:fill="C0C0C0"/>
          <w:lang w:val="lv-LV"/>
        </w:rPr>
        <w:t>×</w:t>
      </w:r>
      <w:r w:rsidR="007814D2" w:rsidRPr="00DA4A42">
        <w:rPr>
          <w:sz w:val="22"/>
          <w:szCs w:val="22"/>
          <w:shd w:val="clear" w:color="auto" w:fill="C0C0C0"/>
          <w:lang w:val="lv-LV"/>
        </w:rPr>
        <w:t> </w:t>
      </w:r>
      <w:r w:rsidR="005325BD" w:rsidRPr="00DA4A42">
        <w:rPr>
          <w:sz w:val="22"/>
          <w:szCs w:val="22"/>
          <w:shd w:val="clear" w:color="auto" w:fill="C0C0C0"/>
          <w:lang w:val="lv-LV"/>
        </w:rPr>
        <w:t>1</w:t>
      </w:r>
      <w:r w:rsidR="007814D2" w:rsidRPr="00DA4A42">
        <w:rPr>
          <w:sz w:val="22"/>
          <w:szCs w:val="22"/>
          <w:shd w:val="clear" w:color="auto" w:fill="C0C0C0"/>
          <w:lang w:val="lv-LV"/>
        </w:rPr>
        <w:t> </w:t>
      </w:r>
      <w:r w:rsidRPr="00DA4A42">
        <w:rPr>
          <w:sz w:val="22"/>
          <w:szCs w:val="22"/>
          <w:shd w:val="clear" w:color="auto" w:fill="C0C0C0"/>
          <w:lang w:val="lv-LV"/>
        </w:rPr>
        <w:t>tablete</w:t>
      </w:r>
    </w:p>
    <w:p w14:paraId="6D764E99" w14:textId="01405032" w:rsidR="00AD5EBD" w:rsidRPr="00DA4A42" w:rsidRDefault="00C86E52" w:rsidP="00FD086B">
      <w:pPr>
        <w:rPr>
          <w:sz w:val="22"/>
          <w:szCs w:val="22"/>
          <w:shd w:val="clear" w:color="auto" w:fill="C0C0C0"/>
          <w:lang w:val="lv-LV"/>
        </w:rPr>
      </w:pPr>
      <w:r w:rsidRPr="00DA4A42">
        <w:rPr>
          <w:sz w:val="22"/>
          <w:szCs w:val="22"/>
          <w:shd w:val="clear" w:color="auto" w:fill="C0C0C0"/>
          <w:lang w:val="lv-LV"/>
        </w:rPr>
        <w:t>98</w:t>
      </w:r>
      <w:r w:rsidR="007814D2" w:rsidRPr="00DA4A42">
        <w:rPr>
          <w:sz w:val="22"/>
          <w:szCs w:val="22"/>
          <w:shd w:val="clear" w:color="auto" w:fill="C0C0C0"/>
          <w:lang w:val="lv-LV"/>
        </w:rPr>
        <w:t> </w:t>
      </w:r>
      <w:r w:rsidRPr="00DA4A42">
        <w:rPr>
          <w:sz w:val="22"/>
          <w:szCs w:val="22"/>
          <w:shd w:val="clear" w:color="auto" w:fill="C0C0C0"/>
          <w:lang w:val="lv-LV"/>
        </w:rPr>
        <w:t>tabletes</w:t>
      </w:r>
    </w:p>
    <w:p w14:paraId="0E071DE7" w14:textId="77777777" w:rsidR="00CE7198" w:rsidRPr="00DA4A42" w:rsidRDefault="00CE7198" w:rsidP="00CE7198">
      <w:pPr>
        <w:rPr>
          <w:color w:val="000000"/>
          <w:sz w:val="22"/>
          <w:szCs w:val="22"/>
          <w:lang w:val="lv-LV"/>
        </w:rPr>
      </w:pPr>
      <w:r w:rsidRPr="00DA4A42">
        <w:rPr>
          <w:sz w:val="22"/>
          <w:szCs w:val="22"/>
          <w:shd w:val="clear" w:color="auto" w:fill="C0C0C0"/>
          <w:lang w:val="lv-LV"/>
        </w:rPr>
        <w:t>28 </w:t>
      </w:r>
      <w:r w:rsidRPr="00DA4A42">
        <w:rPr>
          <w:sz w:val="22"/>
          <w:shd w:val="clear" w:color="auto" w:fill="C0C0C0"/>
          <w:lang w:val="lv-LV"/>
        </w:rPr>
        <w:t>×</w:t>
      </w:r>
      <w:r w:rsidRPr="00DA4A42">
        <w:rPr>
          <w:sz w:val="22"/>
          <w:szCs w:val="22"/>
          <w:shd w:val="clear" w:color="auto" w:fill="C0C0C0"/>
          <w:lang w:val="lv-LV"/>
        </w:rPr>
        <w:t> 1 tablete</w:t>
      </w:r>
    </w:p>
    <w:p w14:paraId="6EB22A9B" w14:textId="77777777" w:rsidR="00C86E52" w:rsidRPr="00DA4A42" w:rsidRDefault="00C86E52" w:rsidP="00FD086B">
      <w:pPr>
        <w:rPr>
          <w:color w:val="000000"/>
          <w:sz w:val="22"/>
          <w:szCs w:val="22"/>
          <w:lang w:val="lv-LV"/>
        </w:rPr>
      </w:pPr>
    </w:p>
    <w:p w14:paraId="44197338" w14:textId="77777777" w:rsidR="00C86E52" w:rsidRPr="00DA4A42" w:rsidRDefault="00C86E52" w:rsidP="00FD086B">
      <w:pPr>
        <w:rPr>
          <w:color w:val="000000"/>
          <w:sz w:val="22"/>
          <w:szCs w:val="22"/>
          <w:lang w:val="lv-LV"/>
        </w:rPr>
      </w:pPr>
    </w:p>
    <w:p w14:paraId="4A6E13BC" w14:textId="36B08F99"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LIETOŠANAS UN IEVADĪŠANAS VEIDS(</w:t>
      </w:r>
      <w:r w:rsidR="006F7AAD" w:rsidRPr="00DA4A42">
        <w:rPr>
          <w:b/>
          <w:color w:val="000000"/>
          <w:sz w:val="22"/>
          <w:szCs w:val="22"/>
          <w:lang w:val="lv-LV"/>
        </w:rPr>
        <w:noBreakHyphen/>
      </w:r>
      <w:r w:rsidRPr="00DA4A42">
        <w:rPr>
          <w:b/>
          <w:color w:val="000000"/>
          <w:sz w:val="22"/>
          <w:szCs w:val="22"/>
          <w:lang w:val="lv-LV"/>
        </w:rPr>
        <w:t>I)</w:t>
      </w:r>
    </w:p>
    <w:p w14:paraId="2D3B92E8" w14:textId="77777777" w:rsidR="00C86E52" w:rsidRPr="00DA4A42" w:rsidRDefault="00C86E52" w:rsidP="00FD086B">
      <w:pPr>
        <w:keepNext/>
        <w:rPr>
          <w:color w:val="000000"/>
          <w:sz w:val="22"/>
          <w:szCs w:val="22"/>
          <w:lang w:val="lv-LV"/>
        </w:rPr>
      </w:pPr>
    </w:p>
    <w:p w14:paraId="617FA918" w14:textId="77777777" w:rsidR="00C86E52" w:rsidRPr="00DA4A42" w:rsidRDefault="00C86E52" w:rsidP="00FD086B">
      <w:pPr>
        <w:rPr>
          <w:color w:val="000000"/>
          <w:sz w:val="22"/>
          <w:szCs w:val="22"/>
          <w:lang w:val="lv-LV"/>
        </w:rPr>
      </w:pPr>
      <w:r w:rsidRPr="00DA4A42">
        <w:rPr>
          <w:color w:val="000000"/>
          <w:sz w:val="22"/>
          <w:szCs w:val="22"/>
          <w:lang w:val="lv-LV"/>
        </w:rPr>
        <w:t>Iekšķīgai lietošanai</w:t>
      </w:r>
      <w:r w:rsidR="0075372F" w:rsidRPr="00DA4A42">
        <w:rPr>
          <w:color w:val="000000"/>
          <w:sz w:val="22"/>
          <w:szCs w:val="22"/>
          <w:lang w:val="lv-LV"/>
        </w:rPr>
        <w:t>.</w:t>
      </w:r>
    </w:p>
    <w:p w14:paraId="7986DD40" w14:textId="77777777" w:rsidR="00C86E52" w:rsidRPr="00DA4A42" w:rsidRDefault="00C86E52" w:rsidP="00FD086B">
      <w:pPr>
        <w:rPr>
          <w:color w:val="000000"/>
          <w:sz w:val="22"/>
          <w:szCs w:val="22"/>
          <w:lang w:val="lv-LV"/>
        </w:rPr>
      </w:pPr>
      <w:r w:rsidRPr="00DA4A42">
        <w:rPr>
          <w:color w:val="000000"/>
          <w:sz w:val="22"/>
          <w:szCs w:val="22"/>
          <w:lang w:val="lv-LV"/>
        </w:rPr>
        <w:t>Pirms lietošanas izlasiet lietošanas instrukciju.</w:t>
      </w:r>
    </w:p>
    <w:p w14:paraId="45E2D0CB" w14:textId="77777777" w:rsidR="00C86E52" w:rsidRPr="00DA4A42" w:rsidRDefault="00C86E52" w:rsidP="00FD086B">
      <w:pPr>
        <w:rPr>
          <w:color w:val="000000"/>
          <w:sz w:val="22"/>
          <w:szCs w:val="22"/>
          <w:lang w:val="lv-LV"/>
        </w:rPr>
      </w:pPr>
    </w:p>
    <w:p w14:paraId="2970CEFE" w14:textId="77777777" w:rsidR="00C86E52" w:rsidRPr="00DA4A42" w:rsidRDefault="00C86E52" w:rsidP="00FD086B">
      <w:pPr>
        <w:rPr>
          <w:color w:val="000000"/>
          <w:sz w:val="22"/>
          <w:szCs w:val="22"/>
          <w:lang w:val="lv-LV"/>
        </w:rPr>
      </w:pPr>
    </w:p>
    <w:p w14:paraId="3CBF3D7F"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6.</w:t>
      </w:r>
      <w:r w:rsidRPr="00DA4A42">
        <w:rPr>
          <w:b/>
          <w:color w:val="000000"/>
          <w:sz w:val="22"/>
          <w:szCs w:val="22"/>
          <w:lang w:val="lv-LV"/>
        </w:rPr>
        <w:tab/>
        <w:t>ĪPAŠI BRĪDINĀJUMI PAR ZĀĻU UZGLABĀŠANU BĒRNIEM NEREDZAMĀ UN NEPIEEJAMĀ VIETĀ</w:t>
      </w:r>
    </w:p>
    <w:p w14:paraId="3CA505B0" w14:textId="77777777" w:rsidR="00C86E52" w:rsidRPr="00DA4A42" w:rsidRDefault="00C86E52" w:rsidP="00FD086B">
      <w:pPr>
        <w:keepNext/>
        <w:rPr>
          <w:color w:val="000000"/>
          <w:sz w:val="22"/>
          <w:szCs w:val="22"/>
          <w:lang w:val="lv-LV"/>
        </w:rPr>
      </w:pPr>
    </w:p>
    <w:p w14:paraId="21D7FFB0" w14:textId="77777777" w:rsidR="00C86E52" w:rsidRPr="00DA4A42" w:rsidRDefault="00C86E52" w:rsidP="00FD086B">
      <w:pPr>
        <w:rPr>
          <w:color w:val="000000"/>
          <w:sz w:val="22"/>
          <w:szCs w:val="22"/>
          <w:lang w:val="lv-LV"/>
        </w:rPr>
      </w:pPr>
      <w:r w:rsidRPr="00DA4A42">
        <w:rPr>
          <w:color w:val="000000"/>
          <w:sz w:val="22"/>
          <w:szCs w:val="22"/>
          <w:lang w:val="lv-LV"/>
        </w:rPr>
        <w:t xml:space="preserve">Uzglabāt bērniem </w:t>
      </w:r>
      <w:r w:rsidR="00E569D7" w:rsidRPr="00DA4A42">
        <w:rPr>
          <w:color w:val="000000"/>
          <w:sz w:val="22"/>
          <w:szCs w:val="22"/>
          <w:lang w:val="lv-LV"/>
        </w:rPr>
        <w:t xml:space="preserve">neredzamā un </w:t>
      </w:r>
      <w:r w:rsidRPr="00DA4A42">
        <w:rPr>
          <w:color w:val="000000"/>
          <w:sz w:val="22"/>
          <w:szCs w:val="22"/>
          <w:lang w:val="lv-LV"/>
        </w:rPr>
        <w:t>nepieejamā vietā</w:t>
      </w:r>
      <w:r w:rsidR="0075372F" w:rsidRPr="00DA4A42">
        <w:rPr>
          <w:color w:val="000000"/>
          <w:sz w:val="22"/>
          <w:szCs w:val="22"/>
          <w:lang w:val="lv-LV"/>
        </w:rPr>
        <w:t>.</w:t>
      </w:r>
    </w:p>
    <w:p w14:paraId="7678D91A" w14:textId="77777777" w:rsidR="00C86E52" w:rsidRPr="00DA4A42" w:rsidRDefault="00C86E52" w:rsidP="00FD086B">
      <w:pPr>
        <w:rPr>
          <w:color w:val="000000"/>
          <w:sz w:val="22"/>
          <w:szCs w:val="22"/>
          <w:lang w:val="lv-LV"/>
        </w:rPr>
      </w:pPr>
    </w:p>
    <w:p w14:paraId="152DB64E" w14:textId="77777777" w:rsidR="00C86E52" w:rsidRPr="00DA4A42" w:rsidRDefault="00C86E52" w:rsidP="00FD086B">
      <w:pPr>
        <w:rPr>
          <w:color w:val="000000"/>
          <w:sz w:val="22"/>
          <w:szCs w:val="22"/>
          <w:lang w:val="lv-LV"/>
        </w:rPr>
      </w:pPr>
    </w:p>
    <w:p w14:paraId="63D8537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7.</w:t>
      </w:r>
      <w:r w:rsidRPr="00DA4A42">
        <w:rPr>
          <w:b/>
          <w:color w:val="000000"/>
          <w:sz w:val="22"/>
          <w:szCs w:val="22"/>
          <w:lang w:val="lv-LV"/>
        </w:rPr>
        <w:tab/>
        <w:t>CITI ĪPAŠI BRĪDINĀJUMI, JA NEPIECIEŠAMS</w:t>
      </w:r>
    </w:p>
    <w:p w14:paraId="47B1CEF9" w14:textId="77777777" w:rsidR="00C86E52" w:rsidRPr="00DA4A42" w:rsidRDefault="00C86E52" w:rsidP="00FD086B">
      <w:pPr>
        <w:keepNext/>
        <w:rPr>
          <w:color w:val="000000"/>
          <w:sz w:val="22"/>
          <w:szCs w:val="22"/>
          <w:lang w:val="lv-LV"/>
        </w:rPr>
      </w:pPr>
    </w:p>
    <w:p w14:paraId="0B5DFF07" w14:textId="77777777" w:rsidR="00C86E52" w:rsidRPr="00DA4A42" w:rsidRDefault="00C86E52" w:rsidP="00FD086B">
      <w:pPr>
        <w:rPr>
          <w:color w:val="000000"/>
          <w:sz w:val="22"/>
          <w:szCs w:val="22"/>
          <w:lang w:val="lv-LV"/>
        </w:rPr>
      </w:pPr>
    </w:p>
    <w:p w14:paraId="5C76F102"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8.</w:t>
      </w:r>
      <w:r w:rsidRPr="00DA4A42">
        <w:rPr>
          <w:b/>
          <w:color w:val="000000"/>
          <w:sz w:val="22"/>
          <w:szCs w:val="22"/>
          <w:lang w:val="lv-LV"/>
        </w:rPr>
        <w:tab/>
        <w:t>DERĪGUMA TERMIŅŠ</w:t>
      </w:r>
    </w:p>
    <w:p w14:paraId="15D149A4" w14:textId="77777777" w:rsidR="00C86E52" w:rsidRPr="00DA4A42" w:rsidRDefault="00C86E52" w:rsidP="00FD086B">
      <w:pPr>
        <w:keepNext/>
        <w:rPr>
          <w:color w:val="000000"/>
          <w:sz w:val="22"/>
          <w:szCs w:val="22"/>
          <w:lang w:val="lv-LV"/>
        </w:rPr>
      </w:pPr>
    </w:p>
    <w:p w14:paraId="1902D379" w14:textId="77777777" w:rsidR="00C86E52" w:rsidRPr="00DA4A42" w:rsidRDefault="00CD488C" w:rsidP="00FD086B">
      <w:pPr>
        <w:rPr>
          <w:color w:val="000000"/>
          <w:sz w:val="22"/>
          <w:szCs w:val="22"/>
          <w:lang w:val="lv-LV"/>
        </w:rPr>
      </w:pPr>
      <w:r w:rsidRPr="00DA4A42">
        <w:rPr>
          <w:color w:val="000000"/>
          <w:sz w:val="22"/>
          <w:szCs w:val="22"/>
          <w:lang w:val="lv-LV"/>
        </w:rPr>
        <w:t>EXP</w:t>
      </w:r>
    </w:p>
    <w:p w14:paraId="1C7799F5" w14:textId="77777777" w:rsidR="00C86E52" w:rsidRPr="00DA4A42" w:rsidRDefault="00C86E52" w:rsidP="00FD086B">
      <w:pPr>
        <w:rPr>
          <w:color w:val="000000"/>
          <w:sz w:val="22"/>
          <w:szCs w:val="22"/>
          <w:lang w:val="lv-LV"/>
        </w:rPr>
      </w:pPr>
    </w:p>
    <w:p w14:paraId="335A0D0B" w14:textId="77777777" w:rsidR="00C86E52" w:rsidRPr="00DA4A42" w:rsidRDefault="00C86E52" w:rsidP="00FD086B">
      <w:pPr>
        <w:rPr>
          <w:color w:val="000000"/>
          <w:sz w:val="22"/>
          <w:szCs w:val="22"/>
          <w:lang w:val="lv-LV"/>
        </w:rPr>
      </w:pPr>
    </w:p>
    <w:p w14:paraId="3A2AD9F8"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9.</w:t>
      </w:r>
      <w:r w:rsidRPr="00DA4A42">
        <w:rPr>
          <w:b/>
          <w:color w:val="000000"/>
          <w:sz w:val="22"/>
          <w:szCs w:val="22"/>
          <w:lang w:val="lv-LV"/>
        </w:rPr>
        <w:tab/>
        <w:t>ĪPAŠI UZGLABĀŠANAS NOSACĪJUMI</w:t>
      </w:r>
    </w:p>
    <w:p w14:paraId="51DD05B4" w14:textId="77777777" w:rsidR="00C86E52" w:rsidRPr="00DA4A42" w:rsidRDefault="00C86E52" w:rsidP="00FD086B">
      <w:pPr>
        <w:keepNext/>
        <w:rPr>
          <w:color w:val="000000"/>
          <w:sz w:val="22"/>
          <w:szCs w:val="22"/>
          <w:lang w:val="lv-LV"/>
        </w:rPr>
      </w:pPr>
    </w:p>
    <w:p w14:paraId="10331BF2" w14:textId="752B0682" w:rsidR="00C86E52" w:rsidRPr="00DA4A42" w:rsidRDefault="000B59C9" w:rsidP="00FD086B">
      <w:pPr>
        <w:rPr>
          <w:b/>
          <w:color w:val="000000"/>
          <w:sz w:val="22"/>
          <w:szCs w:val="22"/>
          <w:lang w:val="lv-LV"/>
        </w:rPr>
      </w:pPr>
      <w:r w:rsidRPr="00DA4A42">
        <w:rPr>
          <w:b/>
          <w:color w:val="000000"/>
          <w:sz w:val="22"/>
          <w:szCs w:val="22"/>
          <w:lang w:val="lv-LV"/>
        </w:rPr>
        <w:t>Šīm zālēm nav nepieciešama īpaša uzglabāšanas temperatūra</w:t>
      </w:r>
      <w:r w:rsidR="00C86E52" w:rsidRPr="00DA4A42">
        <w:rPr>
          <w:b/>
          <w:color w:val="000000"/>
          <w:sz w:val="22"/>
          <w:szCs w:val="22"/>
          <w:lang w:val="lv-LV"/>
        </w:rPr>
        <w:t>.</w:t>
      </w:r>
      <w:r w:rsidR="003C7CA3" w:rsidRPr="00DA4A42">
        <w:rPr>
          <w:b/>
          <w:color w:val="000000"/>
          <w:sz w:val="22"/>
          <w:szCs w:val="22"/>
          <w:lang w:val="lv-LV"/>
        </w:rPr>
        <w:t xml:space="preserve"> </w:t>
      </w:r>
      <w:r w:rsidR="00C86E52" w:rsidRPr="00DA4A42">
        <w:rPr>
          <w:b/>
          <w:color w:val="000000"/>
          <w:sz w:val="22"/>
          <w:szCs w:val="22"/>
          <w:lang w:val="lv-LV"/>
        </w:rPr>
        <w:t>Uzglabāt oriģināl</w:t>
      </w:r>
      <w:r w:rsidR="008D2C7A" w:rsidRPr="00DA4A42">
        <w:rPr>
          <w:b/>
          <w:color w:val="000000"/>
          <w:sz w:val="22"/>
          <w:szCs w:val="22"/>
          <w:lang w:val="lv-LV"/>
        </w:rPr>
        <w:t xml:space="preserve">ā </w:t>
      </w:r>
      <w:r w:rsidR="00C86E52" w:rsidRPr="00DA4A42">
        <w:rPr>
          <w:b/>
          <w:color w:val="000000"/>
          <w:sz w:val="22"/>
          <w:szCs w:val="22"/>
          <w:lang w:val="lv-LV"/>
        </w:rPr>
        <w:t xml:space="preserve">iepakojumā, lai </w:t>
      </w:r>
      <w:r w:rsidR="008D2C7A" w:rsidRPr="00DA4A42">
        <w:rPr>
          <w:b/>
          <w:color w:val="000000"/>
          <w:sz w:val="22"/>
          <w:szCs w:val="22"/>
          <w:lang w:val="lv-LV"/>
        </w:rPr>
        <w:t>pa</w:t>
      </w:r>
      <w:r w:rsidR="00C86E52" w:rsidRPr="00DA4A42">
        <w:rPr>
          <w:b/>
          <w:color w:val="000000"/>
          <w:sz w:val="22"/>
          <w:szCs w:val="22"/>
          <w:lang w:val="lv-LV"/>
        </w:rPr>
        <w:t>sargātu no mitruma</w:t>
      </w:r>
      <w:r w:rsidR="0075372F" w:rsidRPr="00DA4A42">
        <w:rPr>
          <w:b/>
          <w:color w:val="000000"/>
          <w:sz w:val="22"/>
          <w:szCs w:val="22"/>
          <w:lang w:val="lv-LV"/>
        </w:rPr>
        <w:t>.</w:t>
      </w:r>
    </w:p>
    <w:p w14:paraId="13C3C738" w14:textId="77777777" w:rsidR="00C86E52" w:rsidRPr="00DA4A42" w:rsidRDefault="00C86E52" w:rsidP="00FD086B">
      <w:pPr>
        <w:rPr>
          <w:color w:val="000000"/>
          <w:sz w:val="22"/>
          <w:szCs w:val="22"/>
          <w:lang w:val="lv-LV"/>
        </w:rPr>
      </w:pPr>
    </w:p>
    <w:p w14:paraId="58BE5A94" w14:textId="77777777" w:rsidR="00C86E52" w:rsidRPr="00DA4A42" w:rsidRDefault="00C86E52" w:rsidP="00FD086B">
      <w:pPr>
        <w:rPr>
          <w:color w:val="000000"/>
          <w:sz w:val="22"/>
          <w:szCs w:val="22"/>
          <w:lang w:val="lv-LV"/>
        </w:rPr>
      </w:pPr>
    </w:p>
    <w:p w14:paraId="129C8830"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10.</w:t>
      </w:r>
      <w:r w:rsidRPr="00DA4A42">
        <w:rPr>
          <w:b/>
          <w:color w:val="000000"/>
          <w:sz w:val="22"/>
          <w:szCs w:val="22"/>
          <w:lang w:val="lv-LV"/>
        </w:rPr>
        <w:tab/>
        <w:t>ĪPAŠI PIESARDZĪBAS PASĀKUMI, IZNĪCINOT NEIZLIETOTĀS ZĀLES VAI IZMANTOTOS MATERIĀLUS, KAS BIJUŠI SASKARĒ AR ŠĪM ZĀLĒM, JA PIEMĒROJAMS</w:t>
      </w:r>
    </w:p>
    <w:p w14:paraId="2F64C366" w14:textId="77777777" w:rsidR="00C86E52" w:rsidRPr="00DA4A42" w:rsidRDefault="00C86E52" w:rsidP="00FD086B">
      <w:pPr>
        <w:keepNext/>
        <w:rPr>
          <w:color w:val="000000"/>
          <w:sz w:val="22"/>
          <w:szCs w:val="22"/>
          <w:lang w:val="lv-LV"/>
        </w:rPr>
      </w:pPr>
    </w:p>
    <w:p w14:paraId="47A8EF8E" w14:textId="77777777" w:rsidR="00C86E52" w:rsidRPr="00DA4A42" w:rsidRDefault="00C86E52" w:rsidP="00FD086B">
      <w:pPr>
        <w:rPr>
          <w:color w:val="000000"/>
          <w:sz w:val="22"/>
          <w:szCs w:val="22"/>
          <w:lang w:val="lv-LV"/>
        </w:rPr>
      </w:pPr>
    </w:p>
    <w:p w14:paraId="42E8E561" w14:textId="77777777" w:rsidR="00FD086B"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11.</w:t>
      </w:r>
      <w:r w:rsidRPr="00DA4A42">
        <w:rPr>
          <w:b/>
          <w:color w:val="000000"/>
          <w:sz w:val="22"/>
          <w:szCs w:val="22"/>
          <w:lang w:val="lv-LV"/>
        </w:rPr>
        <w:tab/>
        <w:t>REĢISTRĀCIJAS APLIECĪBAS ĪPAŠNIEKA NOSAUKUMS UN ADRESE</w:t>
      </w:r>
    </w:p>
    <w:p w14:paraId="2C50C918" w14:textId="3A680086" w:rsidR="00C86E52" w:rsidRPr="00DA4A42" w:rsidRDefault="00C86E52" w:rsidP="00FD086B">
      <w:pPr>
        <w:keepNext/>
        <w:rPr>
          <w:color w:val="000000"/>
          <w:sz w:val="22"/>
          <w:szCs w:val="22"/>
          <w:lang w:val="lv-LV"/>
        </w:rPr>
      </w:pPr>
    </w:p>
    <w:p w14:paraId="323F5CBC" w14:textId="77777777" w:rsidR="00C86E52" w:rsidRPr="00DA4A42" w:rsidRDefault="00C86E52" w:rsidP="00FD086B">
      <w:pPr>
        <w:rPr>
          <w:color w:val="000000"/>
          <w:sz w:val="22"/>
          <w:szCs w:val="22"/>
          <w:lang w:val="lv-LV"/>
        </w:rPr>
      </w:pPr>
      <w:r w:rsidRPr="00DA4A42">
        <w:rPr>
          <w:color w:val="000000"/>
          <w:sz w:val="22"/>
          <w:szCs w:val="22"/>
          <w:lang w:val="lv-LV"/>
        </w:rPr>
        <w:t>Boehringer Ingelheim International GmbH</w:t>
      </w:r>
    </w:p>
    <w:p w14:paraId="43D568EB" w14:textId="77777777" w:rsidR="00C86E52" w:rsidRPr="00DA4A42" w:rsidRDefault="00C86E52" w:rsidP="00FD086B">
      <w:pPr>
        <w:rPr>
          <w:color w:val="000000"/>
          <w:sz w:val="22"/>
          <w:szCs w:val="22"/>
          <w:lang w:val="lv-LV"/>
        </w:rPr>
      </w:pPr>
      <w:r w:rsidRPr="00DA4A42">
        <w:rPr>
          <w:color w:val="000000"/>
          <w:sz w:val="22"/>
          <w:szCs w:val="22"/>
          <w:lang w:val="lv-LV"/>
        </w:rPr>
        <w:t>Binger Str. 173</w:t>
      </w:r>
    </w:p>
    <w:p w14:paraId="6D26EA4B" w14:textId="162DAC5E" w:rsidR="00C86E52" w:rsidRPr="00DA4A42" w:rsidRDefault="00C86E52" w:rsidP="00FD086B">
      <w:pPr>
        <w:rPr>
          <w:color w:val="000000"/>
          <w:sz w:val="22"/>
          <w:szCs w:val="22"/>
          <w:lang w:val="lv-LV"/>
        </w:rPr>
      </w:pPr>
      <w:r w:rsidRPr="00DA4A42">
        <w:rPr>
          <w:color w:val="000000"/>
          <w:sz w:val="22"/>
          <w:szCs w:val="22"/>
          <w:lang w:val="lv-LV"/>
        </w:rPr>
        <w:t>55216 Ingelheim am Rhein</w:t>
      </w:r>
    </w:p>
    <w:p w14:paraId="08F720CE" w14:textId="77777777" w:rsidR="00C86E52" w:rsidRPr="00DA4A42" w:rsidRDefault="00C86E52" w:rsidP="00FD086B">
      <w:pPr>
        <w:rPr>
          <w:color w:val="000000"/>
          <w:sz w:val="22"/>
          <w:szCs w:val="22"/>
          <w:lang w:val="lv-LV"/>
        </w:rPr>
      </w:pPr>
      <w:r w:rsidRPr="00DA4A42">
        <w:rPr>
          <w:color w:val="000000"/>
          <w:sz w:val="22"/>
          <w:szCs w:val="22"/>
          <w:lang w:val="lv-LV"/>
        </w:rPr>
        <w:t>Vācija</w:t>
      </w:r>
    </w:p>
    <w:p w14:paraId="0BB2457F" w14:textId="77777777" w:rsidR="00C86E52" w:rsidRPr="00DA4A42" w:rsidRDefault="00C86E52" w:rsidP="00FD086B">
      <w:pPr>
        <w:rPr>
          <w:color w:val="000000"/>
          <w:sz w:val="22"/>
          <w:szCs w:val="22"/>
          <w:lang w:val="lv-LV"/>
        </w:rPr>
      </w:pPr>
    </w:p>
    <w:p w14:paraId="5120D7A0" w14:textId="77777777" w:rsidR="00C86E52" w:rsidRPr="00DA4A42" w:rsidRDefault="00C86E52" w:rsidP="00FD086B">
      <w:pPr>
        <w:rPr>
          <w:color w:val="000000"/>
          <w:sz w:val="22"/>
          <w:szCs w:val="22"/>
          <w:lang w:val="lv-LV"/>
        </w:rPr>
      </w:pPr>
    </w:p>
    <w:p w14:paraId="1F68DAD5" w14:textId="41721790"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12.</w:t>
      </w:r>
      <w:r w:rsidRPr="00DA4A42">
        <w:rPr>
          <w:b/>
          <w:color w:val="000000"/>
          <w:sz w:val="22"/>
          <w:szCs w:val="22"/>
          <w:lang w:val="lv-LV"/>
        </w:rPr>
        <w:tab/>
        <w:t>REĢISTRĀCIJAS APLIECĪBAS NUMURS(</w:t>
      </w:r>
      <w:r w:rsidR="006F7AAD" w:rsidRPr="00DA4A42">
        <w:rPr>
          <w:b/>
          <w:color w:val="000000"/>
          <w:sz w:val="22"/>
          <w:szCs w:val="22"/>
          <w:lang w:val="lv-LV"/>
        </w:rPr>
        <w:noBreakHyphen/>
      </w:r>
      <w:r w:rsidRPr="00DA4A42">
        <w:rPr>
          <w:b/>
          <w:color w:val="000000"/>
          <w:sz w:val="22"/>
          <w:szCs w:val="22"/>
          <w:lang w:val="lv-LV"/>
        </w:rPr>
        <w:t>I)</w:t>
      </w:r>
    </w:p>
    <w:p w14:paraId="71E4F078" w14:textId="77777777" w:rsidR="00C86E52" w:rsidRPr="00DA4A42" w:rsidRDefault="00C86E52" w:rsidP="00FD086B">
      <w:pPr>
        <w:keepNext/>
        <w:rPr>
          <w:color w:val="000000"/>
          <w:sz w:val="22"/>
          <w:szCs w:val="22"/>
          <w:lang w:val="lv-LV"/>
        </w:rPr>
      </w:pPr>
    </w:p>
    <w:p w14:paraId="76EA311D" w14:textId="1B514DC8" w:rsidR="00C86E52" w:rsidRPr="00DA4A42" w:rsidRDefault="00C86E52" w:rsidP="002B14D0">
      <w:pPr>
        <w:ind w:left="1985" w:hanging="1985"/>
        <w:rPr>
          <w:color w:val="000000"/>
          <w:sz w:val="22"/>
          <w:szCs w:val="22"/>
          <w:lang w:val="lv-LV"/>
        </w:rPr>
      </w:pPr>
      <w:r w:rsidRPr="00DA4A42">
        <w:rPr>
          <w:color w:val="000000"/>
          <w:sz w:val="22"/>
          <w:szCs w:val="22"/>
          <w:lang w:val="lv-LV"/>
        </w:rPr>
        <w:t>EU/1/02/213/001</w:t>
      </w:r>
      <w:r w:rsidRPr="00DA4A42">
        <w:rPr>
          <w:color w:val="000000"/>
          <w:sz w:val="22"/>
          <w:szCs w:val="22"/>
          <w:lang w:val="lv-LV"/>
        </w:rPr>
        <w:tab/>
        <w:t>14</w:t>
      </w:r>
      <w:r w:rsidR="009F5B02" w:rsidRPr="00DA4A42">
        <w:rPr>
          <w:color w:val="000000"/>
          <w:sz w:val="22"/>
          <w:szCs w:val="22"/>
          <w:lang w:val="lv-LV"/>
        </w:rPr>
        <w:t> </w:t>
      </w:r>
      <w:r w:rsidRPr="00DA4A42">
        <w:rPr>
          <w:color w:val="000000"/>
          <w:sz w:val="22"/>
          <w:szCs w:val="22"/>
          <w:lang w:val="lv-LV"/>
        </w:rPr>
        <w:t>tabletes</w:t>
      </w:r>
    </w:p>
    <w:p w14:paraId="116B19C1" w14:textId="1921AD4E" w:rsidR="00C86E52" w:rsidRPr="00DA4A42" w:rsidRDefault="00C86E52" w:rsidP="002B14D0">
      <w:pPr>
        <w:ind w:left="1985" w:hanging="1985"/>
        <w:rPr>
          <w:sz w:val="22"/>
          <w:szCs w:val="22"/>
          <w:lang w:val="lv-LV"/>
        </w:rPr>
      </w:pPr>
      <w:r w:rsidRPr="00DA4A42">
        <w:rPr>
          <w:sz w:val="22"/>
          <w:szCs w:val="22"/>
          <w:shd w:val="clear" w:color="auto" w:fill="C0C0C0"/>
          <w:lang w:val="lv-LV"/>
        </w:rPr>
        <w:t>EU/1/02/213/002</w:t>
      </w:r>
      <w:r w:rsidRPr="00DA4A42">
        <w:rPr>
          <w:sz w:val="22"/>
          <w:szCs w:val="22"/>
          <w:shd w:val="clear" w:color="auto" w:fill="C0C0C0"/>
          <w:lang w:val="lv-LV"/>
        </w:rPr>
        <w:tab/>
        <w:t>28</w:t>
      </w:r>
      <w:r w:rsidR="009F5B02" w:rsidRPr="00DA4A42">
        <w:rPr>
          <w:sz w:val="22"/>
          <w:szCs w:val="22"/>
          <w:shd w:val="clear" w:color="auto" w:fill="C0C0C0"/>
          <w:lang w:val="lv-LV"/>
        </w:rPr>
        <w:t> </w:t>
      </w:r>
      <w:r w:rsidRPr="00DA4A42">
        <w:rPr>
          <w:sz w:val="22"/>
          <w:szCs w:val="22"/>
          <w:shd w:val="clear" w:color="auto" w:fill="C0C0C0"/>
          <w:lang w:val="lv-LV"/>
        </w:rPr>
        <w:t>tabletes</w:t>
      </w:r>
    </w:p>
    <w:p w14:paraId="54C7AA19" w14:textId="0EA58E62" w:rsidR="00C86E52" w:rsidRPr="00DA4A42" w:rsidRDefault="00C86E52" w:rsidP="002B14D0">
      <w:pPr>
        <w:ind w:left="1985" w:hanging="1985"/>
        <w:rPr>
          <w:sz w:val="22"/>
          <w:szCs w:val="22"/>
          <w:lang w:val="lv-LV"/>
        </w:rPr>
      </w:pPr>
      <w:r w:rsidRPr="00DA4A42">
        <w:rPr>
          <w:sz w:val="22"/>
          <w:szCs w:val="22"/>
          <w:shd w:val="clear" w:color="auto" w:fill="C0C0C0"/>
          <w:lang w:val="lv-LV"/>
        </w:rPr>
        <w:t>EU/1/02/213/003</w:t>
      </w:r>
      <w:r w:rsidRPr="00DA4A42">
        <w:rPr>
          <w:sz w:val="22"/>
          <w:szCs w:val="22"/>
          <w:shd w:val="clear" w:color="auto" w:fill="C0C0C0"/>
          <w:lang w:val="lv-LV"/>
        </w:rPr>
        <w:tab/>
        <w:t>28</w:t>
      </w:r>
      <w:r w:rsidR="009F5B02" w:rsidRPr="00DA4A42">
        <w:rPr>
          <w:sz w:val="22"/>
          <w:szCs w:val="22"/>
          <w:shd w:val="clear" w:color="auto" w:fill="C0C0C0"/>
          <w:lang w:val="lv-LV"/>
        </w:rPr>
        <w:t> </w:t>
      </w:r>
      <w:r w:rsidR="0068364D" w:rsidRPr="00DA4A42">
        <w:rPr>
          <w:sz w:val="22"/>
          <w:shd w:val="clear" w:color="auto" w:fill="C0C0C0"/>
          <w:lang w:val="lv-LV"/>
        </w:rPr>
        <w:t>×</w:t>
      </w:r>
      <w:r w:rsidR="009F5B02" w:rsidRPr="00DA4A42">
        <w:rPr>
          <w:sz w:val="22"/>
          <w:szCs w:val="22"/>
          <w:shd w:val="clear" w:color="auto" w:fill="C0C0C0"/>
          <w:lang w:val="lv-LV"/>
        </w:rPr>
        <w:t> </w:t>
      </w:r>
      <w:r w:rsidR="00A17758"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0AD568A3" w14:textId="00540179" w:rsidR="00C86E52" w:rsidRPr="00DA4A42" w:rsidRDefault="00C86E52" w:rsidP="002B14D0">
      <w:pPr>
        <w:ind w:left="1985" w:hanging="1985"/>
        <w:rPr>
          <w:sz w:val="22"/>
          <w:szCs w:val="22"/>
          <w:lang w:val="lv-LV"/>
        </w:rPr>
      </w:pPr>
      <w:r w:rsidRPr="00DA4A42">
        <w:rPr>
          <w:sz w:val="22"/>
          <w:szCs w:val="22"/>
          <w:shd w:val="clear" w:color="auto" w:fill="C0C0C0"/>
          <w:lang w:val="lv-LV"/>
        </w:rPr>
        <w:t>EU/1/02/213/013</w:t>
      </w:r>
      <w:r w:rsidRPr="00DA4A42">
        <w:rPr>
          <w:sz w:val="22"/>
          <w:szCs w:val="22"/>
          <w:shd w:val="clear" w:color="auto" w:fill="C0C0C0"/>
          <w:lang w:val="lv-LV"/>
        </w:rPr>
        <w:tab/>
        <w:t>30</w:t>
      </w:r>
      <w:r w:rsidR="009F5B02" w:rsidRPr="00DA4A42">
        <w:rPr>
          <w:sz w:val="22"/>
          <w:szCs w:val="22"/>
          <w:shd w:val="clear" w:color="auto" w:fill="C0C0C0"/>
          <w:lang w:val="lv-LV"/>
        </w:rPr>
        <w:t> </w:t>
      </w:r>
      <w:r w:rsidR="0068364D" w:rsidRPr="00DA4A42">
        <w:rPr>
          <w:sz w:val="22"/>
          <w:shd w:val="clear" w:color="auto" w:fill="C0C0C0"/>
          <w:lang w:val="lv-LV"/>
        </w:rPr>
        <w:t>×</w:t>
      </w:r>
      <w:r w:rsidR="009F5B02" w:rsidRPr="00DA4A42">
        <w:rPr>
          <w:sz w:val="22"/>
          <w:szCs w:val="22"/>
          <w:shd w:val="clear" w:color="auto" w:fill="C0C0C0"/>
          <w:lang w:val="lv-LV"/>
        </w:rPr>
        <w:t> </w:t>
      </w:r>
      <w:r w:rsidR="005325BD"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381BE9BE" w14:textId="0DF5A3D7" w:rsidR="00C86E52" w:rsidRPr="00DA4A42" w:rsidRDefault="00C86E52" w:rsidP="002B14D0">
      <w:pPr>
        <w:ind w:left="1985" w:hanging="1985"/>
        <w:rPr>
          <w:sz w:val="22"/>
          <w:szCs w:val="22"/>
          <w:lang w:val="lv-LV"/>
        </w:rPr>
      </w:pPr>
      <w:r w:rsidRPr="00DA4A42">
        <w:rPr>
          <w:sz w:val="22"/>
          <w:szCs w:val="22"/>
          <w:shd w:val="clear" w:color="auto" w:fill="C0C0C0"/>
          <w:lang w:val="lv-LV"/>
        </w:rPr>
        <w:t>EU/1/02/213/004</w:t>
      </w:r>
      <w:r w:rsidRPr="00DA4A42">
        <w:rPr>
          <w:sz w:val="22"/>
          <w:szCs w:val="22"/>
          <w:shd w:val="clear" w:color="auto" w:fill="C0C0C0"/>
          <w:lang w:val="lv-LV"/>
        </w:rPr>
        <w:tab/>
        <w:t>56</w:t>
      </w:r>
      <w:r w:rsidR="009F5B02" w:rsidRPr="00DA4A42">
        <w:rPr>
          <w:sz w:val="22"/>
          <w:szCs w:val="22"/>
          <w:shd w:val="clear" w:color="auto" w:fill="C0C0C0"/>
          <w:lang w:val="lv-LV"/>
        </w:rPr>
        <w:t> </w:t>
      </w:r>
      <w:r w:rsidRPr="00DA4A42">
        <w:rPr>
          <w:sz w:val="22"/>
          <w:szCs w:val="22"/>
          <w:shd w:val="clear" w:color="auto" w:fill="C0C0C0"/>
          <w:lang w:val="lv-LV"/>
        </w:rPr>
        <w:t>tabletes</w:t>
      </w:r>
    </w:p>
    <w:p w14:paraId="21E2DE2A" w14:textId="239B3504" w:rsidR="00C86E52" w:rsidRPr="00DA4A42" w:rsidRDefault="00C86E52" w:rsidP="002B14D0">
      <w:pPr>
        <w:ind w:left="1985" w:hanging="1985"/>
        <w:rPr>
          <w:sz w:val="22"/>
          <w:szCs w:val="22"/>
          <w:lang w:val="lv-LV"/>
        </w:rPr>
      </w:pPr>
      <w:r w:rsidRPr="00DA4A42">
        <w:rPr>
          <w:sz w:val="22"/>
          <w:szCs w:val="22"/>
          <w:shd w:val="clear" w:color="auto" w:fill="C0C0C0"/>
          <w:lang w:val="lv-LV"/>
        </w:rPr>
        <w:t>EU/1/02/213/011</w:t>
      </w:r>
      <w:r w:rsidRPr="00DA4A42">
        <w:rPr>
          <w:sz w:val="22"/>
          <w:szCs w:val="22"/>
          <w:shd w:val="clear" w:color="auto" w:fill="C0C0C0"/>
          <w:lang w:val="lv-LV"/>
        </w:rPr>
        <w:tab/>
        <w:t>84</w:t>
      </w:r>
      <w:r w:rsidR="009F5B02" w:rsidRPr="00DA4A42">
        <w:rPr>
          <w:sz w:val="22"/>
          <w:szCs w:val="22"/>
          <w:shd w:val="clear" w:color="auto" w:fill="C0C0C0"/>
          <w:lang w:val="lv-LV"/>
        </w:rPr>
        <w:t> </w:t>
      </w:r>
      <w:r w:rsidRPr="00DA4A42">
        <w:rPr>
          <w:sz w:val="22"/>
          <w:szCs w:val="22"/>
          <w:shd w:val="clear" w:color="auto" w:fill="C0C0C0"/>
          <w:lang w:val="lv-LV"/>
        </w:rPr>
        <w:t>tabletes</w:t>
      </w:r>
    </w:p>
    <w:p w14:paraId="1771B752" w14:textId="31C93774" w:rsidR="00C86E52" w:rsidRPr="00DA4A42" w:rsidRDefault="00C86E52" w:rsidP="002B14D0">
      <w:pPr>
        <w:ind w:left="1985" w:hanging="1985"/>
        <w:rPr>
          <w:sz w:val="22"/>
          <w:szCs w:val="22"/>
          <w:lang w:val="lv-LV"/>
        </w:rPr>
      </w:pPr>
      <w:r w:rsidRPr="00DA4A42">
        <w:rPr>
          <w:sz w:val="22"/>
          <w:szCs w:val="22"/>
          <w:shd w:val="clear" w:color="auto" w:fill="C0C0C0"/>
          <w:lang w:val="lv-LV"/>
        </w:rPr>
        <w:t>EU/1/02/213/014</w:t>
      </w:r>
      <w:r w:rsidRPr="00DA4A42">
        <w:rPr>
          <w:sz w:val="22"/>
          <w:szCs w:val="22"/>
          <w:shd w:val="clear" w:color="auto" w:fill="C0C0C0"/>
          <w:lang w:val="lv-LV"/>
        </w:rPr>
        <w:tab/>
        <w:t>90</w:t>
      </w:r>
      <w:r w:rsidR="009F5B02" w:rsidRPr="00DA4A42">
        <w:rPr>
          <w:sz w:val="22"/>
          <w:szCs w:val="22"/>
          <w:shd w:val="clear" w:color="auto" w:fill="C0C0C0"/>
          <w:lang w:val="lv-LV"/>
        </w:rPr>
        <w:t> </w:t>
      </w:r>
      <w:r w:rsidR="0068364D" w:rsidRPr="00DA4A42">
        <w:rPr>
          <w:sz w:val="22"/>
          <w:shd w:val="clear" w:color="auto" w:fill="C0C0C0"/>
          <w:lang w:val="lv-LV"/>
        </w:rPr>
        <w:t>×</w:t>
      </w:r>
      <w:r w:rsidR="009F5B02" w:rsidRPr="00DA4A42">
        <w:rPr>
          <w:sz w:val="22"/>
          <w:szCs w:val="22"/>
          <w:shd w:val="clear" w:color="auto" w:fill="C0C0C0"/>
          <w:lang w:val="lv-LV"/>
        </w:rPr>
        <w:t> </w:t>
      </w:r>
      <w:r w:rsidR="005325BD"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009271E6" w14:textId="1094721F" w:rsidR="00C86E52" w:rsidRPr="00DA4A42" w:rsidRDefault="00C86E52" w:rsidP="002B14D0">
      <w:pPr>
        <w:ind w:left="1985" w:hanging="1985"/>
        <w:rPr>
          <w:color w:val="000000"/>
          <w:sz w:val="22"/>
          <w:szCs w:val="22"/>
          <w:lang w:val="lv-LV"/>
        </w:rPr>
      </w:pPr>
      <w:r w:rsidRPr="00DA4A42">
        <w:rPr>
          <w:sz w:val="22"/>
          <w:szCs w:val="22"/>
          <w:shd w:val="clear" w:color="auto" w:fill="C0C0C0"/>
          <w:lang w:val="lv-LV"/>
        </w:rPr>
        <w:t>EU/1/02/213/005</w:t>
      </w:r>
      <w:r w:rsidRPr="00DA4A42">
        <w:rPr>
          <w:sz w:val="22"/>
          <w:szCs w:val="22"/>
          <w:shd w:val="clear" w:color="auto" w:fill="C0C0C0"/>
          <w:lang w:val="lv-LV"/>
        </w:rPr>
        <w:tab/>
        <w:t>98</w:t>
      </w:r>
      <w:r w:rsidR="009F5B02" w:rsidRPr="00DA4A42">
        <w:rPr>
          <w:sz w:val="22"/>
          <w:szCs w:val="22"/>
          <w:shd w:val="clear" w:color="auto" w:fill="C0C0C0"/>
          <w:lang w:val="lv-LV"/>
        </w:rPr>
        <w:t> </w:t>
      </w:r>
      <w:r w:rsidRPr="00DA4A42">
        <w:rPr>
          <w:sz w:val="22"/>
          <w:szCs w:val="22"/>
          <w:shd w:val="clear" w:color="auto" w:fill="C0C0C0"/>
          <w:lang w:val="lv-LV"/>
        </w:rPr>
        <w:t>tabletes</w:t>
      </w:r>
    </w:p>
    <w:p w14:paraId="0D28455F" w14:textId="77777777" w:rsidR="00C86E52" w:rsidRPr="00DA4A42" w:rsidRDefault="00C86E52" w:rsidP="00FD086B">
      <w:pPr>
        <w:rPr>
          <w:color w:val="000000"/>
          <w:sz w:val="22"/>
          <w:szCs w:val="22"/>
          <w:lang w:val="lv-LV"/>
        </w:rPr>
      </w:pPr>
    </w:p>
    <w:p w14:paraId="5CFA058F" w14:textId="77777777" w:rsidR="00C86E52" w:rsidRPr="00DA4A42" w:rsidRDefault="00C86E52" w:rsidP="00FD086B">
      <w:pPr>
        <w:rPr>
          <w:color w:val="000000"/>
          <w:sz w:val="22"/>
          <w:szCs w:val="22"/>
          <w:lang w:val="lv-LV"/>
        </w:rPr>
      </w:pPr>
    </w:p>
    <w:p w14:paraId="31B43B02"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13.</w:t>
      </w:r>
      <w:r w:rsidRPr="00DA4A42">
        <w:rPr>
          <w:b/>
          <w:color w:val="000000"/>
          <w:sz w:val="22"/>
          <w:szCs w:val="22"/>
          <w:lang w:val="lv-LV"/>
        </w:rPr>
        <w:tab/>
        <w:t>SĒRIJAS NUMURS</w:t>
      </w:r>
    </w:p>
    <w:p w14:paraId="0CC4F337" w14:textId="77777777" w:rsidR="00C86E52" w:rsidRPr="00DA4A42" w:rsidRDefault="00C86E52" w:rsidP="00FD086B">
      <w:pPr>
        <w:keepNext/>
        <w:rPr>
          <w:color w:val="000000"/>
          <w:sz w:val="22"/>
          <w:szCs w:val="22"/>
          <w:lang w:val="lv-LV"/>
        </w:rPr>
      </w:pPr>
    </w:p>
    <w:p w14:paraId="7AB34591" w14:textId="713A3C7B" w:rsidR="00C86E52" w:rsidRPr="00DA4A42" w:rsidRDefault="00CD488C" w:rsidP="00FD086B">
      <w:pPr>
        <w:rPr>
          <w:color w:val="000000"/>
          <w:sz w:val="22"/>
          <w:szCs w:val="22"/>
          <w:lang w:val="lv-LV"/>
        </w:rPr>
      </w:pPr>
      <w:r w:rsidRPr="00DA4A42">
        <w:rPr>
          <w:color w:val="000000"/>
          <w:sz w:val="22"/>
          <w:szCs w:val="22"/>
          <w:lang w:val="lv-LV"/>
        </w:rPr>
        <w:t>Lot</w:t>
      </w:r>
    </w:p>
    <w:p w14:paraId="4A80BB8B" w14:textId="77777777" w:rsidR="00C86E52" w:rsidRPr="00DA4A42" w:rsidRDefault="00C86E52" w:rsidP="00FD086B">
      <w:pPr>
        <w:rPr>
          <w:color w:val="000000"/>
          <w:sz w:val="22"/>
          <w:szCs w:val="22"/>
          <w:lang w:val="lv-LV"/>
        </w:rPr>
      </w:pPr>
    </w:p>
    <w:p w14:paraId="47A7A4AE" w14:textId="77777777" w:rsidR="00C86E52" w:rsidRPr="00DA4A42" w:rsidRDefault="00C86E52" w:rsidP="00FD086B">
      <w:pPr>
        <w:rPr>
          <w:color w:val="000000"/>
          <w:sz w:val="22"/>
          <w:szCs w:val="22"/>
          <w:lang w:val="lv-LV"/>
        </w:rPr>
      </w:pPr>
    </w:p>
    <w:p w14:paraId="0872172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14.</w:t>
      </w:r>
      <w:r w:rsidRPr="00DA4A42">
        <w:rPr>
          <w:b/>
          <w:color w:val="000000"/>
          <w:sz w:val="22"/>
          <w:szCs w:val="22"/>
          <w:lang w:val="lv-LV"/>
        </w:rPr>
        <w:tab/>
        <w:t>IZSNIEGŠANAS KĀRTĪBA</w:t>
      </w:r>
    </w:p>
    <w:p w14:paraId="28773227" w14:textId="77777777" w:rsidR="00C86E52" w:rsidRPr="00DA4A42" w:rsidRDefault="00C86E52" w:rsidP="00FD086B">
      <w:pPr>
        <w:keepNext/>
        <w:rPr>
          <w:color w:val="000000"/>
          <w:sz w:val="22"/>
          <w:szCs w:val="22"/>
          <w:lang w:val="lv-LV"/>
        </w:rPr>
      </w:pPr>
    </w:p>
    <w:p w14:paraId="7FCBCE11" w14:textId="77777777" w:rsidR="00C86E52" w:rsidRPr="00DA4A42" w:rsidRDefault="00C86E52" w:rsidP="00FD086B">
      <w:pPr>
        <w:rPr>
          <w:color w:val="000000"/>
          <w:sz w:val="22"/>
          <w:szCs w:val="22"/>
          <w:lang w:val="lv-LV"/>
        </w:rPr>
      </w:pPr>
    </w:p>
    <w:p w14:paraId="2F8AB12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15.</w:t>
      </w:r>
      <w:r w:rsidRPr="00DA4A42">
        <w:rPr>
          <w:b/>
          <w:color w:val="000000"/>
          <w:sz w:val="22"/>
          <w:szCs w:val="22"/>
          <w:lang w:val="lv-LV"/>
        </w:rPr>
        <w:tab/>
        <w:t>NORĀDĪJUMI PAR LIETOŠANU</w:t>
      </w:r>
    </w:p>
    <w:p w14:paraId="213DD1ED" w14:textId="77777777" w:rsidR="00C86E52" w:rsidRPr="00DA4A42" w:rsidRDefault="00C86E52" w:rsidP="00FD086B">
      <w:pPr>
        <w:keepNext/>
        <w:rPr>
          <w:color w:val="000000"/>
          <w:sz w:val="22"/>
          <w:szCs w:val="22"/>
          <w:lang w:val="lv-LV"/>
        </w:rPr>
      </w:pPr>
    </w:p>
    <w:p w14:paraId="5BAB3FB2" w14:textId="77777777" w:rsidR="00C86E52" w:rsidRPr="00DA4A42" w:rsidRDefault="00C86E52" w:rsidP="00FD086B">
      <w:pPr>
        <w:rPr>
          <w:color w:val="000000"/>
          <w:sz w:val="22"/>
          <w:szCs w:val="22"/>
          <w:lang w:val="lv-LV"/>
        </w:rPr>
      </w:pPr>
    </w:p>
    <w:p w14:paraId="53B77E42" w14:textId="77777777" w:rsidR="00C86E52" w:rsidRPr="00DA4A42" w:rsidRDefault="00C86E52"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16.</w:t>
      </w:r>
      <w:r w:rsidRPr="00DA4A42">
        <w:rPr>
          <w:b/>
          <w:color w:val="000000"/>
          <w:sz w:val="22"/>
          <w:szCs w:val="22"/>
          <w:lang w:val="lv-LV"/>
        </w:rPr>
        <w:tab/>
        <w:t>INFORMĀCIJA BRAILA RAKSTĀ</w:t>
      </w:r>
    </w:p>
    <w:p w14:paraId="417387B6" w14:textId="77777777" w:rsidR="00C86E52" w:rsidRPr="00DA4A42" w:rsidRDefault="00C86E52" w:rsidP="00FD086B">
      <w:pPr>
        <w:keepNext/>
        <w:rPr>
          <w:color w:val="000000"/>
          <w:sz w:val="22"/>
          <w:szCs w:val="22"/>
          <w:lang w:val="lv-LV"/>
        </w:rPr>
      </w:pPr>
    </w:p>
    <w:p w14:paraId="082A33E0" w14:textId="77777777" w:rsidR="00C86E52" w:rsidRPr="00DA4A42" w:rsidRDefault="00C86E52" w:rsidP="00FD086B">
      <w:pPr>
        <w:rPr>
          <w:color w:val="000000"/>
          <w:sz w:val="22"/>
          <w:szCs w:val="22"/>
          <w:lang w:val="lv-LV"/>
        </w:rPr>
      </w:pPr>
      <w:r w:rsidRPr="00DA4A42">
        <w:rPr>
          <w:color w:val="000000"/>
          <w:sz w:val="22"/>
          <w:szCs w:val="22"/>
          <w:lang w:val="lv-LV"/>
        </w:rPr>
        <w:t>MicardisPlus 40 mg/12,5 mg</w:t>
      </w:r>
    </w:p>
    <w:p w14:paraId="5614DB49" w14:textId="77777777" w:rsidR="0017661E" w:rsidRPr="00DA4A42" w:rsidRDefault="0017661E" w:rsidP="00FD086B">
      <w:pPr>
        <w:rPr>
          <w:sz w:val="22"/>
          <w:szCs w:val="22"/>
          <w:lang w:val="lv-LV"/>
        </w:rPr>
      </w:pPr>
    </w:p>
    <w:p w14:paraId="792D6139" w14:textId="77777777" w:rsidR="0017661E" w:rsidRPr="00DA4A42" w:rsidRDefault="0017661E" w:rsidP="00FD086B">
      <w:pPr>
        <w:rPr>
          <w:sz w:val="22"/>
          <w:szCs w:val="22"/>
          <w:lang w:val="lv-LV"/>
        </w:rPr>
      </w:pPr>
    </w:p>
    <w:p w14:paraId="5CF7C283"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sz w:val="22"/>
          <w:szCs w:val="22"/>
          <w:highlight w:val="yellow"/>
          <w:lang w:val="lv-LV"/>
        </w:rPr>
      </w:pPr>
      <w:r w:rsidRPr="00DA4A42">
        <w:rPr>
          <w:b/>
          <w:sz w:val="22"/>
          <w:szCs w:val="22"/>
          <w:lang w:val="lv-LV"/>
        </w:rPr>
        <w:t>17.</w:t>
      </w:r>
      <w:r w:rsidRPr="00DA4A42">
        <w:rPr>
          <w:b/>
          <w:sz w:val="22"/>
          <w:szCs w:val="22"/>
          <w:lang w:val="lv-LV"/>
        </w:rPr>
        <w:tab/>
        <w:t>UNIKĀLS IDENTIFIKATORS – 2D SVĪTRKODS</w:t>
      </w:r>
    </w:p>
    <w:p w14:paraId="27EE10B4" w14:textId="77777777" w:rsidR="0017661E" w:rsidRPr="00DA4A42" w:rsidRDefault="0017661E" w:rsidP="00FD086B">
      <w:pPr>
        <w:keepNext/>
        <w:rPr>
          <w:sz w:val="22"/>
          <w:szCs w:val="22"/>
          <w:lang w:val="lv-LV"/>
        </w:rPr>
      </w:pPr>
    </w:p>
    <w:p w14:paraId="73039F8E" w14:textId="77777777" w:rsidR="0017661E" w:rsidRPr="00DA4A42" w:rsidRDefault="0017661E" w:rsidP="00FD086B">
      <w:pPr>
        <w:rPr>
          <w:sz w:val="22"/>
          <w:szCs w:val="22"/>
          <w:lang w:val="lv-LV"/>
        </w:rPr>
      </w:pPr>
      <w:r w:rsidRPr="00DA4A42">
        <w:rPr>
          <w:sz w:val="22"/>
          <w:szCs w:val="22"/>
          <w:shd w:val="pct15" w:color="auto" w:fill="FFFFFF"/>
          <w:lang w:val="lv-LV"/>
        </w:rPr>
        <w:t>2D svītrkods, kurā iekļauts unikāls identifikators.</w:t>
      </w:r>
    </w:p>
    <w:p w14:paraId="6D0D0671" w14:textId="77777777" w:rsidR="0017661E" w:rsidRPr="00DA4A42" w:rsidRDefault="0017661E" w:rsidP="00FD086B">
      <w:pPr>
        <w:rPr>
          <w:sz w:val="22"/>
          <w:szCs w:val="22"/>
          <w:lang w:val="lv-LV"/>
        </w:rPr>
      </w:pPr>
    </w:p>
    <w:p w14:paraId="27BD00A2" w14:textId="77777777" w:rsidR="0017661E" w:rsidRPr="00DA4A42" w:rsidRDefault="0017661E" w:rsidP="00FD086B">
      <w:pPr>
        <w:rPr>
          <w:sz w:val="22"/>
          <w:szCs w:val="22"/>
          <w:lang w:val="lv-LV" w:eastAsia="lv-LV" w:bidi="lv-LV"/>
        </w:rPr>
      </w:pPr>
    </w:p>
    <w:p w14:paraId="18CE09C4"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lv-LV" w:eastAsia="lv-LV" w:bidi="lv-LV"/>
        </w:rPr>
      </w:pPr>
      <w:r w:rsidRPr="00DA4A42">
        <w:rPr>
          <w:b/>
          <w:snapToGrid w:val="0"/>
          <w:sz w:val="22"/>
          <w:szCs w:val="22"/>
          <w:lang w:val="lv-LV" w:eastAsia="zh-CN"/>
        </w:rPr>
        <w:t>18.</w:t>
      </w:r>
      <w:r w:rsidRPr="00DA4A42">
        <w:rPr>
          <w:b/>
          <w:snapToGrid w:val="0"/>
          <w:sz w:val="22"/>
          <w:szCs w:val="22"/>
          <w:lang w:val="lv-LV" w:eastAsia="zh-CN"/>
        </w:rPr>
        <w:tab/>
      </w:r>
      <w:r w:rsidRPr="00DA4A42">
        <w:rPr>
          <w:b/>
          <w:sz w:val="22"/>
          <w:szCs w:val="22"/>
          <w:lang w:val="lv-LV" w:eastAsia="lv-LV" w:bidi="lv-LV"/>
        </w:rPr>
        <w:t>UNIKĀLS IDENTIFIKATORS – DATI, KURUS VAR NOLASĪT PERSONA</w:t>
      </w:r>
    </w:p>
    <w:p w14:paraId="33595F8C" w14:textId="77777777" w:rsidR="0017661E" w:rsidRPr="00DA4A42" w:rsidRDefault="0017661E" w:rsidP="00FD086B">
      <w:pPr>
        <w:keepNext/>
        <w:rPr>
          <w:sz w:val="22"/>
          <w:szCs w:val="22"/>
          <w:lang w:val="lv-LV" w:eastAsia="lv-LV" w:bidi="lv-LV"/>
        </w:rPr>
      </w:pPr>
    </w:p>
    <w:p w14:paraId="06B3524F" w14:textId="622F2C93" w:rsidR="0017661E" w:rsidRPr="00DA4A42" w:rsidRDefault="0017661E" w:rsidP="00FD086B">
      <w:pPr>
        <w:keepNext/>
        <w:rPr>
          <w:sz w:val="22"/>
          <w:szCs w:val="22"/>
          <w:lang w:val="lv-LV" w:eastAsia="lv-LV" w:bidi="lv-LV"/>
        </w:rPr>
      </w:pPr>
      <w:r w:rsidRPr="00DA4A42">
        <w:rPr>
          <w:sz w:val="22"/>
          <w:szCs w:val="22"/>
          <w:lang w:val="lv-LV" w:eastAsia="lv-LV" w:bidi="lv-LV"/>
        </w:rPr>
        <w:t>PC</w:t>
      </w:r>
    </w:p>
    <w:p w14:paraId="28694903" w14:textId="46CDE0D6" w:rsidR="0017661E" w:rsidRPr="00DA4A42" w:rsidRDefault="0017661E" w:rsidP="00FD086B">
      <w:pPr>
        <w:rPr>
          <w:sz w:val="22"/>
          <w:szCs w:val="22"/>
          <w:lang w:val="lv-LV" w:eastAsia="lv-LV" w:bidi="lv-LV"/>
        </w:rPr>
      </w:pPr>
      <w:r w:rsidRPr="00DA4A42">
        <w:rPr>
          <w:sz w:val="22"/>
          <w:szCs w:val="22"/>
          <w:lang w:val="lv-LV" w:eastAsia="lv-LV" w:bidi="lv-LV"/>
        </w:rPr>
        <w:t>SN</w:t>
      </w:r>
    </w:p>
    <w:p w14:paraId="6A22C749" w14:textId="5E43E34E" w:rsidR="0017661E" w:rsidRPr="00DA4A42" w:rsidRDefault="0017661E" w:rsidP="00FD086B">
      <w:pPr>
        <w:rPr>
          <w:sz w:val="22"/>
          <w:szCs w:val="22"/>
          <w:lang w:val="lv-LV"/>
        </w:rPr>
      </w:pPr>
      <w:r w:rsidRPr="00DA4A42">
        <w:rPr>
          <w:sz w:val="22"/>
          <w:szCs w:val="22"/>
          <w:lang w:val="lv-LV" w:eastAsia="lv-LV" w:bidi="lv-LV"/>
        </w:rPr>
        <w:t>NN</w:t>
      </w:r>
    </w:p>
    <w:p w14:paraId="53443B7F" w14:textId="77777777" w:rsidR="00C86E52" w:rsidRPr="00DA4A42" w:rsidRDefault="00C86E52" w:rsidP="00FD086B">
      <w:pPr>
        <w:rPr>
          <w:bCs/>
          <w:sz w:val="22"/>
          <w:szCs w:val="22"/>
          <w:lang w:val="lv-LV"/>
        </w:rPr>
      </w:pPr>
      <w:r w:rsidRPr="00DA4A42">
        <w:rPr>
          <w:sz w:val="22"/>
          <w:szCs w:val="22"/>
          <w:lang w:val="lv-LV"/>
        </w:rPr>
        <w:br w:type="page"/>
      </w:r>
    </w:p>
    <w:p w14:paraId="79A35AF9"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0AE5FFF7"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349963CC" w14:textId="0F613556"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 xml:space="preserve">Blisteri </w:t>
      </w:r>
      <w:r w:rsidR="003C7CA3" w:rsidRPr="00DA4A42">
        <w:rPr>
          <w:b/>
          <w:color w:val="000000"/>
          <w:sz w:val="22"/>
          <w:szCs w:val="22"/>
          <w:lang w:val="lv-LV"/>
        </w:rPr>
        <w:t xml:space="preserve">ar </w:t>
      </w:r>
      <w:r w:rsidRPr="00DA4A42">
        <w:rPr>
          <w:b/>
          <w:color w:val="000000"/>
          <w:sz w:val="22"/>
          <w:szCs w:val="22"/>
          <w:lang w:val="lv-LV"/>
        </w:rPr>
        <w:t>7 tabletēm</w:t>
      </w:r>
    </w:p>
    <w:p w14:paraId="237E0635" w14:textId="77777777" w:rsidR="00C86E52" w:rsidRPr="00DA4A42" w:rsidRDefault="00C86E52" w:rsidP="00FD086B">
      <w:pPr>
        <w:rPr>
          <w:bCs/>
          <w:color w:val="000000"/>
          <w:sz w:val="22"/>
          <w:szCs w:val="22"/>
          <w:lang w:val="lv-LV"/>
        </w:rPr>
      </w:pPr>
    </w:p>
    <w:p w14:paraId="34C0F725" w14:textId="77777777" w:rsidR="00C86E52" w:rsidRPr="00DA4A42" w:rsidRDefault="00C86E52" w:rsidP="00FD086B">
      <w:pPr>
        <w:rPr>
          <w:bCs/>
          <w:color w:val="000000"/>
          <w:sz w:val="22"/>
          <w:szCs w:val="22"/>
          <w:lang w:val="lv-LV"/>
        </w:rPr>
      </w:pPr>
    </w:p>
    <w:p w14:paraId="5DFE9EA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3994B3CC" w14:textId="77777777" w:rsidR="00C86E52" w:rsidRPr="00DA4A42" w:rsidRDefault="00C86E52" w:rsidP="00FD086B">
      <w:pPr>
        <w:keepNext/>
        <w:rPr>
          <w:color w:val="000000"/>
          <w:sz w:val="22"/>
          <w:szCs w:val="22"/>
          <w:lang w:val="lv-LV"/>
        </w:rPr>
      </w:pPr>
    </w:p>
    <w:p w14:paraId="18C273B3" w14:textId="77777777" w:rsidR="00C86E52" w:rsidRPr="00DA4A42" w:rsidRDefault="00C86E52" w:rsidP="00FD086B">
      <w:pPr>
        <w:rPr>
          <w:color w:val="000000"/>
          <w:sz w:val="22"/>
          <w:szCs w:val="22"/>
          <w:lang w:val="lv-LV"/>
        </w:rPr>
      </w:pPr>
      <w:r w:rsidRPr="00DA4A42">
        <w:rPr>
          <w:color w:val="000000"/>
          <w:sz w:val="22"/>
          <w:szCs w:val="22"/>
          <w:lang w:val="lv-LV"/>
        </w:rPr>
        <w:t>MicardisPlus 40 mg/12,5 mg tabletes</w:t>
      </w:r>
    </w:p>
    <w:p w14:paraId="76DD64A7" w14:textId="77777777" w:rsidR="00C86E52" w:rsidRPr="00753E91" w:rsidRDefault="00FB30A5"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266B5793" w14:textId="77777777" w:rsidR="00C86E52" w:rsidRPr="00DA4A42" w:rsidRDefault="00C86E52" w:rsidP="00FD086B">
      <w:pPr>
        <w:rPr>
          <w:color w:val="000000"/>
          <w:sz w:val="22"/>
          <w:szCs w:val="22"/>
          <w:lang w:val="lv-LV"/>
        </w:rPr>
      </w:pPr>
    </w:p>
    <w:p w14:paraId="7F0B7472" w14:textId="77777777" w:rsidR="00C86E52" w:rsidRPr="00DA4A42" w:rsidRDefault="00C86E52" w:rsidP="00FD086B">
      <w:pPr>
        <w:rPr>
          <w:color w:val="000000"/>
          <w:sz w:val="22"/>
          <w:szCs w:val="22"/>
          <w:lang w:val="lv-LV"/>
        </w:rPr>
      </w:pPr>
    </w:p>
    <w:p w14:paraId="577C8DA3" w14:textId="77777777" w:rsidR="00FD086B"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4296438A" w14:textId="7BB485C3" w:rsidR="00C86E52" w:rsidRPr="00DA4A42" w:rsidRDefault="00C86E52" w:rsidP="00FD086B">
      <w:pPr>
        <w:keepNext/>
        <w:rPr>
          <w:color w:val="000000"/>
          <w:sz w:val="22"/>
          <w:szCs w:val="22"/>
          <w:lang w:val="lv-LV"/>
        </w:rPr>
      </w:pPr>
    </w:p>
    <w:p w14:paraId="19A9E498"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25B35E6E" w14:textId="77777777" w:rsidR="00C86E52" w:rsidRPr="00DA4A42" w:rsidRDefault="00C86E52" w:rsidP="00FD086B">
      <w:pPr>
        <w:rPr>
          <w:color w:val="000000"/>
          <w:sz w:val="22"/>
          <w:szCs w:val="22"/>
          <w:lang w:val="lv-LV"/>
        </w:rPr>
      </w:pPr>
    </w:p>
    <w:p w14:paraId="6D3A792D" w14:textId="77777777" w:rsidR="00C86E52" w:rsidRPr="00DA4A42" w:rsidRDefault="00C86E52" w:rsidP="00FD086B">
      <w:pPr>
        <w:rPr>
          <w:color w:val="000000"/>
          <w:sz w:val="22"/>
          <w:szCs w:val="22"/>
          <w:lang w:val="lv-LV"/>
        </w:rPr>
      </w:pPr>
    </w:p>
    <w:p w14:paraId="5AF2C922" w14:textId="77777777" w:rsidR="00FD086B"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5B94B774" w14:textId="60529389" w:rsidR="00C86E52" w:rsidRPr="00DA4A42" w:rsidRDefault="00C86E52" w:rsidP="00FD086B">
      <w:pPr>
        <w:keepNext/>
        <w:rPr>
          <w:color w:val="000000"/>
          <w:sz w:val="22"/>
          <w:szCs w:val="22"/>
          <w:lang w:val="lv-LV"/>
        </w:rPr>
      </w:pPr>
    </w:p>
    <w:p w14:paraId="734EB3E8" w14:textId="77777777" w:rsidR="00C86E52" w:rsidRPr="00DA4A42" w:rsidRDefault="00C86E52" w:rsidP="00FD086B">
      <w:pPr>
        <w:rPr>
          <w:color w:val="000000"/>
          <w:sz w:val="22"/>
          <w:szCs w:val="22"/>
          <w:lang w:val="lv-LV"/>
        </w:rPr>
      </w:pPr>
      <w:r w:rsidRPr="00DA4A42">
        <w:rPr>
          <w:color w:val="000000"/>
          <w:sz w:val="22"/>
          <w:szCs w:val="22"/>
          <w:lang w:val="lv-LV"/>
        </w:rPr>
        <w:t>EXP</w:t>
      </w:r>
    </w:p>
    <w:p w14:paraId="2D58B229" w14:textId="77777777" w:rsidR="00C86E52" w:rsidRPr="00DA4A42" w:rsidRDefault="00C86E52" w:rsidP="00FD086B">
      <w:pPr>
        <w:rPr>
          <w:color w:val="000000"/>
          <w:sz w:val="22"/>
          <w:szCs w:val="22"/>
          <w:lang w:val="lv-LV"/>
        </w:rPr>
      </w:pPr>
    </w:p>
    <w:p w14:paraId="3EB79182" w14:textId="77777777" w:rsidR="00C86E52" w:rsidRPr="00DA4A42" w:rsidRDefault="00C86E52" w:rsidP="00FD086B">
      <w:pPr>
        <w:rPr>
          <w:color w:val="000000"/>
          <w:sz w:val="22"/>
          <w:szCs w:val="22"/>
          <w:lang w:val="lv-LV"/>
        </w:rPr>
      </w:pPr>
    </w:p>
    <w:p w14:paraId="075B541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70214869" w14:textId="77777777" w:rsidR="00C86E52" w:rsidRPr="00DA4A42" w:rsidRDefault="00C86E52" w:rsidP="00FD086B">
      <w:pPr>
        <w:keepNext/>
        <w:rPr>
          <w:color w:val="000000"/>
          <w:sz w:val="22"/>
          <w:szCs w:val="22"/>
          <w:lang w:val="lv-LV"/>
        </w:rPr>
      </w:pPr>
    </w:p>
    <w:p w14:paraId="47E3E7CB" w14:textId="6D74078B" w:rsidR="00C86E52" w:rsidRPr="00DA4A42" w:rsidRDefault="00C86E52" w:rsidP="00FD086B">
      <w:pPr>
        <w:rPr>
          <w:color w:val="000000"/>
          <w:sz w:val="22"/>
          <w:szCs w:val="22"/>
          <w:lang w:val="lv-LV"/>
        </w:rPr>
      </w:pPr>
      <w:r w:rsidRPr="00DA4A42">
        <w:rPr>
          <w:color w:val="000000"/>
          <w:sz w:val="22"/>
          <w:szCs w:val="22"/>
          <w:lang w:val="lv-LV"/>
        </w:rPr>
        <w:t>Lot</w:t>
      </w:r>
    </w:p>
    <w:p w14:paraId="0D403622" w14:textId="77777777" w:rsidR="00C86E52" w:rsidRPr="00DA4A42" w:rsidRDefault="00C86E52" w:rsidP="00FD086B">
      <w:pPr>
        <w:rPr>
          <w:color w:val="000000"/>
          <w:sz w:val="22"/>
          <w:szCs w:val="22"/>
          <w:lang w:val="lv-LV"/>
        </w:rPr>
      </w:pPr>
    </w:p>
    <w:p w14:paraId="73697297" w14:textId="77777777" w:rsidR="00C86E52" w:rsidRPr="00DA4A42" w:rsidRDefault="00C86E52" w:rsidP="00FD086B">
      <w:pPr>
        <w:rPr>
          <w:color w:val="000000"/>
          <w:sz w:val="22"/>
          <w:szCs w:val="22"/>
          <w:lang w:val="lv-LV"/>
        </w:rPr>
      </w:pPr>
    </w:p>
    <w:p w14:paraId="743E5B98"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1D897456" w14:textId="77777777" w:rsidR="00C86E52" w:rsidRPr="00DA4A42" w:rsidRDefault="00C86E52" w:rsidP="00FD086B">
      <w:pPr>
        <w:keepNext/>
        <w:rPr>
          <w:color w:val="000000"/>
          <w:sz w:val="22"/>
          <w:szCs w:val="22"/>
          <w:lang w:val="lv-LV"/>
        </w:rPr>
      </w:pPr>
    </w:p>
    <w:p w14:paraId="7BCB8286"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w:t>
      </w:r>
    </w:p>
    <w:p w14:paraId="495B4764" w14:textId="77777777" w:rsidR="00C86E52" w:rsidRPr="00DA4A42" w:rsidRDefault="00C86E52" w:rsidP="00FD086B">
      <w:pPr>
        <w:rPr>
          <w:color w:val="000000"/>
          <w:sz w:val="22"/>
          <w:szCs w:val="22"/>
          <w:lang w:val="lv-LV"/>
        </w:rPr>
      </w:pPr>
      <w:r w:rsidRPr="00DA4A42">
        <w:rPr>
          <w:color w:val="000000"/>
          <w:sz w:val="22"/>
          <w:szCs w:val="22"/>
          <w:lang w:val="lv-LV"/>
        </w:rPr>
        <w:t>O</w:t>
      </w:r>
      <w:r w:rsidR="006D16B0" w:rsidRPr="00DA4A42">
        <w:rPr>
          <w:color w:val="000000"/>
          <w:sz w:val="22"/>
          <w:szCs w:val="22"/>
          <w:lang w:val="lv-LV"/>
        </w:rPr>
        <w:t>.</w:t>
      </w:r>
    </w:p>
    <w:p w14:paraId="4DCE92C8" w14:textId="77777777" w:rsidR="00C86E52" w:rsidRPr="00DA4A42" w:rsidRDefault="00C86E52" w:rsidP="00FD086B">
      <w:pPr>
        <w:rPr>
          <w:color w:val="000000"/>
          <w:sz w:val="22"/>
          <w:szCs w:val="22"/>
          <w:lang w:val="lv-LV"/>
        </w:rPr>
      </w:pPr>
      <w:r w:rsidRPr="00DA4A42">
        <w:rPr>
          <w:color w:val="000000"/>
          <w:sz w:val="22"/>
          <w:szCs w:val="22"/>
          <w:lang w:val="lv-LV"/>
        </w:rPr>
        <w:t>T</w:t>
      </w:r>
      <w:r w:rsidR="006D16B0" w:rsidRPr="00DA4A42">
        <w:rPr>
          <w:color w:val="000000"/>
          <w:sz w:val="22"/>
          <w:szCs w:val="22"/>
          <w:lang w:val="lv-LV"/>
        </w:rPr>
        <w:t>.</w:t>
      </w:r>
    </w:p>
    <w:p w14:paraId="08E1D921" w14:textId="77777777" w:rsidR="00C86E52" w:rsidRPr="00DA4A42" w:rsidRDefault="00C86E52" w:rsidP="00FD086B">
      <w:pPr>
        <w:rPr>
          <w:color w:val="000000"/>
          <w:sz w:val="22"/>
          <w:szCs w:val="22"/>
          <w:lang w:val="lv-LV"/>
        </w:rPr>
      </w:pPr>
      <w:r w:rsidRPr="00DA4A42">
        <w:rPr>
          <w:color w:val="000000"/>
          <w:sz w:val="22"/>
          <w:szCs w:val="22"/>
          <w:lang w:val="lv-LV"/>
        </w:rPr>
        <w:t>C</w:t>
      </w:r>
      <w:r w:rsidR="006D16B0" w:rsidRPr="00DA4A42">
        <w:rPr>
          <w:color w:val="000000"/>
          <w:sz w:val="22"/>
          <w:szCs w:val="22"/>
          <w:lang w:val="lv-LV"/>
        </w:rPr>
        <w:t>.</w:t>
      </w:r>
    </w:p>
    <w:p w14:paraId="5B536BA0"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k.</w:t>
      </w:r>
    </w:p>
    <w:p w14:paraId="2A54D283" w14:textId="77777777" w:rsidR="00C86E52" w:rsidRPr="00DA4A42" w:rsidRDefault="00C86E52" w:rsidP="00FD086B">
      <w:pPr>
        <w:rPr>
          <w:color w:val="000000"/>
          <w:sz w:val="22"/>
          <w:szCs w:val="22"/>
          <w:lang w:val="lv-LV"/>
        </w:rPr>
      </w:pPr>
      <w:r w:rsidRPr="00DA4A42">
        <w:rPr>
          <w:color w:val="000000"/>
          <w:sz w:val="22"/>
          <w:szCs w:val="22"/>
          <w:lang w:val="lv-LV"/>
        </w:rPr>
        <w:t>S</w:t>
      </w:r>
      <w:r w:rsidR="006D16B0" w:rsidRPr="00DA4A42">
        <w:rPr>
          <w:color w:val="000000"/>
          <w:sz w:val="22"/>
          <w:szCs w:val="22"/>
          <w:lang w:val="lv-LV"/>
        </w:rPr>
        <w:t>.</w:t>
      </w:r>
    </w:p>
    <w:p w14:paraId="131CA8F6" w14:textId="77777777" w:rsidR="00C86E52" w:rsidRPr="00DA4A42" w:rsidRDefault="00C86E52" w:rsidP="00FD086B">
      <w:pPr>
        <w:rPr>
          <w:color w:val="000000"/>
          <w:sz w:val="22"/>
          <w:szCs w:val="22"/>
          <w:lang w:val="lv-LV"/>
        </w:rPr>
      </w:pPr>
      <w:r w:rsidRPr="00DA4A42">
        <w:rPr>
          <w:color w:val="000000"/>
          <w:sz w:val="22"/>
          <w:szCs w:val="22"/>
          <w:lang w:val="lv-LV"/>
        </w:rPr>
        <w:t>Sv</w:t>
      </w:r>
      <w:r w:rsidR="006D16B0" w:rsidRPr="00DA4A42">
        <w:rPr>
          <w:color w:val="000000"/>
          <w:sz w:val="22"/>
          <w:szCs w:val="22"/>
          <w:lang w:val="lv-LV"/>
        </w:rPr>
        <w:t>.</w:t>
      </w:r>
      <w:r w:rsidRPr="00DA4A42">
        <w:rPr>
          <w:b/>
          <w:color w:val="000000"/>
          <w:sz w:val="22"/>
          <w:szCs w:val="22"/>
          <w:lang w:val="lv-LV"/>
        </w:rPr>
        <w:br w:type="page"/>
      </w:r>
    </w:p>
    <w:p w14:paraId="7D97E32D"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46F32A16"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79A267D4" w14:textId="764E0165"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Dozējamu vienību blisteri</w:t>
      </w:r>
      <w:r w:rsidR="00532A0E" w:rsidRPr="00DA4A42">
        <w:rPr>
          <w:b/>
          <w:color w:val="000000"/>
          <w:sz w:val="22"/>
          <w:szCs w:val="22"/>
          <w:lang w:val="lv-LV"/>
        </w:rPr>
        <w:t>s</w:t>
      </w:r>
      <w:r w:rsidRPr="00DA4A42">
        <w:rPr>
          <w:b/>
          <w:color w:val="000000"/>
          <w:sz w:val="22"/>
          <w:szCs w:val="22"/>
          <w:lang w:val="lv-LV"/>
        </w:rPr>
        <w:t xml:space="preserve"> ar 7</w:t>
      </w:r>
      <w:r w:rsidR="00BA7BE7" w:rsidRPr="00DA4A42">
        <w:rPr>
          <w:b/>
          <w:color w:val="000000"/>
          <w:sz w:val="22"/>
          <w:szCs w:val="22"/>
          <w:lang w:val="lv-LV"/>
        </w:rPr>
        <w:t> </w:t>
      </w:r>
      <w:r w:rsidRPr="00DA4A42">
        <w:rPr>
          <w:b/>
          <w:color w:val="000000"/>
          <w:sz w:val="22"/>
          <w:szCs w:val="22"/>
          <w:lang w:val="lv-LV"/>
        </w:rPr>
        <w:t>vai 10</w:t>
      </w:r>
      <w:r w:rsidR="00532A0E" w:rsidRPr="00DA4A42">
        <w:rPr>
          <w:b/>
          <w:color w:val="000000"/>
          <w:sz w:val="22"/>
          <w:szCs w:val="22"/>
          <w:lang w:val="lv-LV"/>
        </w:rPr>
        <w:t> tabletēm</w:t>
      </w:r>
      <w:r w:rsidRPr="00DA4A42">
        <w:rPr>
          <w:b/>
          <w:color w:val="000000"/>
          <w:sz w:val="22"/>
          <w:szCs w:val="22"/>
          <w:lang w:val="lv-LV"/>
        </w:rPr>
        <w:t xml:space="preserve"> vai </w:t>
      </w:r>
      <w:r w:rsidR="00532A0E" w:rsidRPr="00DA4A42">
        <w:rPr>
          <w:b/>
          <w:color w:val="000000"/>
          <w:sz w:val="22"/>
          <w:szCs w:val="22"/>
          <w:lang w:val="lv-LV"/>
        </w:rPr>
        <w:t xml:space="preserve">jebkurš </w:t>
      </w:r>
      <w:r w:rsidRPr="00DA4A42">
        <w:rPr>
          <w:b/>
          <w:color w:val="000000"/>
          <w:sz w:val="22"/>
          <w:szCs w:val="22"/>
          <w:lang w:val="lv-LV"/>
        </w:rPr>
        <w:t>blisteri</w:t>
      </w:r>
      <w:r w:rsidR="00532A0E" w:rsidRPr="00DA4A42">
        <w:rPr>
          <w:b/>
          <w:color w:val="000000"/>
          <w:sz w:val="22"/>
          <w:szCs w:val="22"/>
          <w:lang w:val="lv-LV"/>
        </w:rPr>
        <w:t>s</w:t>
      </w:r>
      <w:r w:rsidRPr="00DA4A42">
        <w:rPr>
          <w:b/>
          <w:color w:val="000000"/>
          <w:sz w:val="22"/>
          <w:szCs w:val="22"/>
          <w:lang w:val="lv-LV"/>
        </w:rPr>
        <w:t>, kur</w:t>
      </w:r>
      <w:r w:rsidR="003C52E5" w:rsidRPr="00DA4A42">
        <w:rPr>
          <w:b/>
          <w:color w:val="000000"/>
          <w:sz w:val="22"/>
          <w:szCs w:val="22"/>
          <w:lang w:val="lv-LV"/>
        </w:rPr>
        <w:t>ā nav 7 </w:t>
      </w:r>
      <w:r w:rsidRPr="00DA4A42">
        <w:rPr>
          <w:b/>
          <w:color w:val="000000"/>
          <w:sz w:val="22"/>
          <w:szCs w:val="22"/>
          <w:lang w:val="lv-LV"/>
        </w:rPr>
        <w:t>tabletes.</w:t>
      </w:r>
    </w:p>
    <w:p w14:paraId="56F43364" w14:textId="77777777" w:rsidR="00C86E52" w:rsidRPr="00DA4A42" w:rsidRDefault="00C86E52" w:rsidP="00FD086B">
      <w:pPr>
        <w:rPr>
          <w:bCs/>
          <w:color w:val="000000"/>
          <w:sz w:val="22"/>
          <w:szCs w:val="22"/>
          <w:lang w:val="lv-LV"/>
        </w:rPr>
      </w:pPr>
    </w:p>
    <w:p w14:paraId="7164754B" w14:textId="77777777" w:rsidR="00C86E52" w:rsidRPr="00DA4A42" w:rsidRDefault="00C86E52" w:rsidP="00FD086B">
      <w:pPr>
        <w:rPr>
          <w:bCs/>
          <w:color w:val="000000"/>
          <w:sz w:val="22"/>
          <w:szCs w:val="22"/>
          <w:lang w:val="lv-LV"/>
        </w:rPr>
      </w:pPr>
    </w:p>
    <w:p w14:paraId="064D2C01"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6A5A86BA" w14:textId="77777777" w:rsidR="00C86E52" w:rsidRPr="00DA4A42" w:rsidRDefault="00C86E52" w:rsidP="00FD086B">
      <w:pPr>
        <w:keepNext/>
        <w:rPr>
          <w:color w:val="000000"/>
          <w:sz w:val="22"/>
          <w:szCs w:val="22"/>
          <w:lang w:val="lv-LV"/>
        </w:rPr>
      </w:pPr>
    </w:p>
    <w:p w14:paraId="2DEF909F" w14:textId="77777777" w:rsidR="00C86E52" w:rsidRPr="00DA4A42" w:rsidRDefault="00C86E52" w:rsidP="00FD086B">
      <w:pPr>
        <w:rPr>
          <w:color w:val="000000"/>
          <w:sz w:val="22"/>
          <w:szCs w:val="22"/>
          <w:lang w:val="lv-LV"/>
        </w:rPr>
      </w:pPr>
      <w:r w:rsidRPr="00DA4A42">
        <w:rPr>
          <w:color w:val="000000"/>
          <w:sz w:val="22"/>
          <w:szCs w:val="22"/>
          <w:lang w:val="lv-LV"/>
        </w:rPr>
        <w:t>MicardisPlus 40 mg/12,5 mg tabletes</w:t>
      </w:r>
    </w:p>
    <w:p w14:paraId="5A8BF1B0"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45C3C32E" w14:textId="77777777" w:rsidR="00C86E52" w:rsidRPr="00DA4A42" w:rsidRDefault="00C86E52" w:rsidP="00FD086B">
      <w:pPr>
        <w:rPr>
          <w:color w:val="000000"/>
          <w:sz w:val="22"/>
          <w:szCs w:val="22"/>
          <w:lang w:val="lv-LV"/>
        </w:rPr>
      </w:pPr>
    </w:p>
    <w:p w14:paraId="0223982D" w14:textId="77777777" w:rsidR="00C86E52" w:rsidRPr="00DA4A42" w:rsidRDefault="00C86E52" w:rsidP="00FD086B">
      <w:pPr>
        <w:rPr>
          <w:color w:val="000000"/>
          <w:sz w:val="22"/>
          <w:szCs w:val="22"/>
          <w:lang w:val="lv-LV"/>
        </w:rPr>
      </w:pPr>
    </w:p>
    <w:p w14:paraId="67CB0BC8"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005B5D75" w14:textId="77777777" w:rsidR="00C86E52" w:rsidRPr="00DA4A42" w:rsidRDefault="00C86E52" w:rsidP="00FD086B">
      <w:pPr>
        <w:keepNext/>
        <w:rPr>
          <w:color w:val="000000"/>
          <w:sz w:val="22"/>
          <w:szCs w:val="22"/>
          <w:lang w:val="lv-LV"/>
        </w:rPr>
      </w:pPr>
    </w:p>
    <w:p w14:paraId="4C1D0C06"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116316B4" w14:textId="77777777" w:rsidR="00C86E52" w:rsidRPr="00DA4A42" w:rsidRDefault="00C86E52" w:rsidP="00FD086B">
      <w:pPr>
        <w:rPr>
          <w:color w:val="000000"/>
          <w:sz w:val="22"/>
          <w:szCs w:val="22"/>
          <w:lang w:val="lv-LV"/>
        </w:rPr>
      </w:pPr>
    </w:p>
    <w:p w14:paraId="216AB50F" w14:textId="77777777" w:rsidR="00C86E52" w:rsidRPr="00DA4A42" w:rsidRDefault="00C86E52" w:rsidP="00FD086B">
      <w:pPr>
        <w:rPr>
          <w:color w:val="000000"/>
          <w:sz w:val="22"/>
          <w:szCs w:val="22"/>
          <w:lang w:val="lv-LV"/>
        </w:rPr>
      </w:pPr>
    </w:p>
    <w:p w14:paraId="4A63B9D2"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50449D83" w14:textId="77777777" w:rsidR="00C86E52" w:rsidRPr="00DA4A42" w:rsidRDefault="00C86E52" w:rsidP="00FD086B">
      <w:pPr>
        <w:keepNext/>
        <w:rPr>
          <w:color w:val="000000"/>
          <w:sz w:val="22"/>
          <w:szCs w:val="22"/>
          <w:lang w:val="lv-LV"/>
        </w:rPr>
      </w:pPr>
    </w:p>
    <w:p w14:paraId="735B8A1F" w14:textId="6AB26401" w:rsidR="00C86E52" w:rsidRPr="00DA4A42" w:rsidRDefault="00C86E52" w:rsidP="00FD086B">
      <w:pPr>
        <w:rPr>
          <w:color w:val="000000"/>
          <w:sz w:val="22"/>
          <w:szCs w:val="22"/>
          <w:lang w:val="lv-LV"/>
        </w:rPr>
      </w:pPr>
      <w:r w:rsidRPr="00DA4A42">
        <w:rPr>
          <w:color w:val="000000"/>
          <w:sz w:val="22"/>
          <w:szCs w:val="22"/>
          <w:lang w:val="lv-LV"/>
        </w:rPr>
        <w:t>EXP</w:t>
      </w:r>
    </w:p>
    <w:p w14:paraId="19CEB7CF" w14:textId="77777777" w:rsidR="00C86E52" w:rsidRPr="00DA4A42" w:rsidRDefault="00C86E52" w:rsidP="00FD086B">
      <w:pPr>
        <w:rPr>
          <w:color w:val="000000"/>
          <w:sz w:val="22"/>
          <w:szCs w:val="22"/>
          <w:lang w:val="lv-LV"/>
        </w:rPr>
      </w:pPr>
    </w:p>
    <w:p w14:paraId="2A6E2D15" w14:textId="77777777" w:rsidR="00C86E52" w:rsidRPr="00DA4A42" w:rsidRDefault="00C86E52" w:rsidP="00FD086B">
      <w:pPr>
        <w:rPr>
          <w:color w:val="000000"/>
          <w:sz w:val="22"/>
          <w:szCs w:val="22"/>
          <w:lang w:val="lv-LV"/>
        </w:rPr>
      </w:pPr>
    </w:p>
    <w:p w14:paraId="1DD34FD2"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540ED422" w14:textId="77777777" w:rsidR="00C86E52" w:rsidRPr="00DA4A42" w:rsidRDefault="00C86E52" w:rsidP="00FD086B">
      <w:pPr>
        <w:keepNext/>
        <w:rPr>
          <w:color w:val="000000"/>
          <w:sz w:val="22"/>
          <w:szCs w:val="22"/>
          <w:lang w:val="lv-LV"/>
        </w:rPr>
      </w:pPr>
    </w:p>
    <w:p w14:paraId="57ED1177" w14:textId="58B37552" w:rsidR="00C86E52" w:rsidRPr="00DA4A42" w:rsidRDefault="00C86E52" w:rsidP="00FD086B">
      <w:pPr>
        <w:rPr>
          <w:color w:val="000000"/>
          <w:sz w:val="22"/>
          <w:szCs w:val="22"/>
          <w:lang w:val="lv-LV"/>
        </w:rPr>
      </w:pPr>
      <w:r w:rsidRPr="00DA4A42">
        <w:rPr>
          <w:color w:val="000000"/>
          <w:sz w:val="22"/>
          <w:szCs w:val="22"/>
          <w:lang w:val="lv-LV"/>
        </w:rPr>
        <w:t>Lot</w:t>
      </w:r>
    </w:p>
    <w:p w14:paraId="3CC3D866" w14:textId="77777777" w:rsidR="00C86E52" w:rsidRPr="00DA4A42" w:rsidRDefault="00C86E52" w:rsidP="00FD086B">
      <w:pPr>
        <w:rPr>
          <w:color w:val="000000"/>
          <w:sz w:val="22"/>
          <w:szCs w:val="22"/>
          <w:lang w:val="lv-LV"/>
        </w:rPr>
      </w:pPr>
    </w:p>
    <w:p w14:paraId="4051968C" w14:textId="77777777" w:rsidR="0007563E" w:rsidRPr="00DA4A42" w:rsidRDefault="0007563E" w:rsidP="00FD086B">
      <w:pPr>
        <w:rPr>
          <w:color w:val="000000"/>
          <w:sz w:val="22"/>
          <w:szCs w:val="22"/>
          <w:lang w:val="lv-LV"/>
        </w:rPr>
      </w:pPr>
    </w:p>
    <w:p w14:paraId="54B0E959"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77C8214E" w14:textId="77777777" w:rsidR="003B4F7D" w:rsidRPr="00DA4A42" w:rsidRDefault="003B4F7D" w:rsidP="00FD086B">
      <w:pPr>
        <w:keepNext/>
        <w:rPr>
          <w:color w:val="000000"/>
          <w:sz w:val="22"/>
          <w:szCs w:val="22"/>
          <w:lang w:val="lv-LV"/>
        </w:rPr>
      </w:pPr>
    </w:p>
    <w:p w14:paraId="003CFE51" w14:textId="77777777" w:rsidR="00C86E52" w:rsidRPr="00DA4A42" w:rsidRDefault="00C86E52" w:rsidP="00FD086B">
      <w:pPr>
        <w:rPr>
          <w:color w:val="000000"/>
          <w:sz w:val="22"/>
          <w:szCs w:val="22"/>
          <w:lang w:val="lv-LV"/>
        </w:rPr>
      </w:pPr>
      <w:r w:rsidRPr="00DA4A42">
        <w:rPr>
          <w:color w:val="000000"/>
          <w:sz w:val="22"/>
          <w:szCs w:val="22"/>
          <w:lang w:val="lv-LV"/>
        </w:rPr>
        <w:br w:type="page"/>
      </w:r>
    </w:p>
    <w:p w14:paraId="46FF3773"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INFORMĀCIJA, KAS JĀNORĀDA UZ ĀRĒJĀ IEPAKOJUMA</w:t>
      </w:r>
    </w:p>
    <w:p w14:paraId="47FF012E"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6B960973" w14:textId="29986658"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K</w:t>
      </w:r>
      <w:r w:rsidR="00532A0E" w:rsidRPr="00DA4A42">
        <w:rPr>
          <w:b/>
          <w:color w:val="000000"/>
          <w:sz w:val="22"/>
          <w:szCs w:val="22"/>
          <w:lang w:val="lv-LV"/>
        </w:rPr>
        <w:t>astīte</w:t>
      </w:r>
    </w:p>
    <w:p w14:paraId="33F5C1ED" w14:textId="77777777" w:rsidR="00C86E52" w:rsidRPr="00DA4A42" w:rsidRDefault="00C86E52" w:rsidP="00FD086B">
      <w:pPr>
        <w:rPr>
          <w:color w:val="000000"/>
          <w:sz w:val="22"/>
          <w:szCs w:val="22"/>
          <w:lang w:val="lv-LV"/>
        </w:rPr>
      </w:pPr>
    </w:p>
    <w:p w14:paraId="761D6E1F" w14:textId="77777777" w:rsidR="00C86E52" w:rsidRPr="00DA4A42" w:rsidRDefault="00C86E52" w:rsidP="00FD086B">
      <w:pPr>
        <w:rPr>
          <w:color w:val="000000"/>
          <w:sz w:val="22"/>
          <w:szCs w:val="22"/>
          <w:lang w:val="lv-LV"/>
        </w:rPr>
      </w:pPr>
    </w:p>
    <w:p w14:paraId="34F6BD0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2BDF5DA4" w14:textId="77777777" w:rsidR="00C86E52" w:rsidRPr="00DA4A42" w:rsidRDefault="00C86E52" w:rsidP="00FD086B">
      <w:pPr>
        <w:keepNext/>
        <w:rPr>
          <w:color w:val="000000"/>
          <w:sz w:val="22"/>
          <w:szCs w:val="22"/>
          <w:lang w:val="lv-LV"/>
        </w:rPr>
      </w:pPr>
    </w:p>
    <w:p w14:paraId="33181680" w14:textId="77777777" w:rsidR="00C86E52" w:rsidRPr="00DA4A42" w:rsidRDefault="00C86E52" w:rsidP="00FD086B">
      <w:pPr>
        <w:rPr>
          <w:color w:val="000000"/>
          <w:sz w:val="22"/>
          <w:szCs w:val="22"/>
          <w:lang w:val="lv-LV"/>
        </w:rPr>
      </w:pPr>
      <w:r w:rsidRPr="00DA4A42">
        <w:rPr>
          <w:color w:val="000000"/>
          <w:sz w:val="22"/>
          <w:szCs w:val="22"/>
          <w:lang w:val="lv-LV"/>
        </w:rPr>
        <w:t>MicardisPlus 80 mg/12,5 mg tabletes</w:t>
      </w:r>
    </w:p>
    <w:p w14:paraId="3E23EFA3"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03AD1078" w14:textId="77777777" w:rsidR="00C86E52" w:rsidRPr="00DA4A42" w:rsidRDefault="00C86E52" w:rsidP="00FD086B">
      <w:pPr>
        <w:rPr>
          <w:color w:val="000000"/>
          <w:sz w:val="22"/>
          <w:szCs w:val="22"/>
          <w:lang w:val="lv-LV"/>
        </w:rPr>
      </w:pPr>
    </w:p>
    <w:p w14:paraId="215D6D50" w14:textId="77777777" w:rsidR="00C86E52" w:rsidRPr="00DA4A42" w:rsidRDefault="00C86E52" w:rsidP="00FD086B">
      <w:pPr>
        <w:rPr>
          <w:color w:val="000000"/>
          <w:sz w:val="22"/>
          <w:szCs w:val="22"/>
          <w:lang w:val="lv-LV"/>
        </w:rPr>
      </w:pPr>
    </w:p>
    <w:p w14:paraId="6236400F" w14:textId="457A5AB3"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AKTĪVĀS(</w:t>
      </w:r>
      <w:r w:rsidR="006F7AAD" w:rsidRPr="00DA4A42">
        <w:rPr>
          <w:b/>
          <w:color w:val="000000"/>
          <w:sz w:val="22"/>
          <w:szCs w:val="22"/>
          <w:lang w:val="lv-LV"/>
        </w:rPr>
        <w:noBreakHyphen/>
      </w:r>
      <w:r w:rsidRPr="00DA4A42">
        <w:rPr>
          <w:b/>
          <w:color w:val="000000"/>
          <w:sz w:val="22"/>
          <w:szCs w:val="22"/>
          <w:lang w:val="lv-LV"/>
        </w:rPr>
        <w:t>O) VIELAS(</w:t>
      </w:r>
      <w:r w:rsidR="006F7AAD" w:rsidRPr="00DA4A42">
        <w:rPr>
          <w:b/>
          <w:color w:val="000000"/>
          <w:sz w:val="22"/>
          <w:szCs w:val="22"/>
          <w:lang w:val="lv-LV"/>
        </w:rPr>
        <w:noBreakHyphen/>
      </w:r>
      <w:r w:rsidRPr="00DA4A42">
        <w:rPr>
          <w:b/>
          <w:color w:val="000000"/>
          <w:sz w:val="22"/>
          <w:szCs w:val="22"/>
          <w:lang w:val="lv-LV"/>
        </w:rPr>
        <w:t>U) NOSAUKUMS(</w:t>
      </w:r>
      <w:r w:rsidR="006F7AAD" w:rsidRPr="00DA4A42">
        <w:rPr>
          <w:b/>
          <w:color w:val="000000"/>
          <w:sz w:val="22"/>
          <w:szCs w:val="22"/>
          <w:lang w:val="lv-LV"/>
        </w:rPr>
        <w:noBreakHyphen/>
      </w:r>
      <w:r w:rsidRPr="00DA4A42">
        <w:rPr>
          <w:b/>
          <w:color w:val="000000"/>
          <w:sz w:val="22"/>
          <w:szCs w:val="22"/>
          <w:lang w:val="lv-LV"/>
        </w:rPr>
        <w:t>I) UN DAUDZUMS(</w:t>
      </w:r>
      <w:r w:rsidR="006F7AAD" w:rsidRPr="00DA4A42">
        <w:rPr>
          <w:b/>
          <w:color w:val="000000"/>
          <w:sz w:val="22"/>
          <w:szCs w:val="22"/>
          <w:lang w:val="lv-LV"/>
        </w:rPr>
        <w:noBreakHyphen/>
      </w:r>
      <w:r w:rsidRPr="00DA4A42">
        <w:rPr>
          <w:b/>
          <w:color w:val="000000"/>
          <w:sz w:val="22"/>
          <w:szCs w:val="22"/>
          <w:lang w:val="lv-LV"/>
        </w:rPr>
        <w:t>I)</w:t>
      </w:r>
    </w:p>
    <w:p w14:paraId="0E7686E6" w14:textId="77777777" w:rsidR="00C86E52" w:rsidRPr="00DA4A42" w:rsidRDefault="00C86E52" w:rsidP="00FD086B">
      <w:pPr>
        <w:keepNext/>
        <w:rPr>
          <w:color w:val="000000"/>
          <w:sz w:val="22"/>
          <w:szCs w:val="22"/>
          <w:lang w:val="lv-LV"/>
        </w:rPr>
      </w:pPr>
    </w:p>
    <w:p w14:paraId="7421E7F0" w14:textId="77777777" w:rsidR="00C86E52" w:rsidRPr="00DA4A42" w:rsidRDefault="00C86E52" w:rsidP="00FD086B">
      <w:pPr>
        <w:rPr>
          <w:color w:val="000000"/>
          <w:sz w:val="22"/>
          <w:szCs w:val="22"/>
          <w:lang w:val="lv-LV"/>
        </w:rPr>
      </w:pPr>
      <w:r w:rsidRPr="00DA4A42">
        <w:rPr>
          <w:color w:val="000000"/>
          <w:sz w:val="22"/>
          <w:szCs w:val="22"/>
          <w:lang w:val="lv-LV"/>
        </w:rPr>
        <w:t>Katra tablete satur 80 mg telmisartāna un 12,5 mg hidrohlortiazīda</w:t>
      </w:r>
      <w:r w:rsidR="0075372F" w:rsidRPr="00DA4A42">
        <w:rPr>
          <w:color w:val="000000"/>
          <w:sz w:val="22"/>
          <w:szCs w:val="22"/>
          <w:lang w:val="lv-LV"/>
        </w:rPr>
        <w:t>.</w:t>
      </w:r>
    </w:p>
    <w:p w14:paraId="53CBDFD7" w14:textId="77777777" w:rsidR="00C86E52" w:rsidRPr="00DA4A42" w:rsidRDefault="00C86E52" w:rsidP="00FD086B">
      <w:pPr>
        <w:rPr>
          <w:color w:val="000000"/>
          <w:sz w:val="22"/>
          <w:szCs w:val="22"/>
          <w:lang w:val="lv-LV"/>
        </w:rPr>
      </w:pPr>
    </w:p>
    <w:p w14:paraId="4F572C79" w14:textId="77777777" w:rsidR="00C86E52" w:rsidRPr="00DA4A42" w:rsidRDefault="00C86E52" w:rsidP="00FD086B">
      <w:pPr>
        <w:rPr>
          <w:color w:val="000000"/>
          <w:sz w:val="22"/>
          <w:szCs w:val="22"/>
          <w:lang w:val="lv-LV"/>
        </w:rPr>
      </w:pPr>
    </w:p>
    <w:p w14:paraId="5EFF01E8"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PALĪGVIELU SARAKSTS</w:t>
      </w:r>
    </w:p>
    <w:p w14:paraId="124E1400" w14:textId="77777777" w:rsidR="00C86E52" w:rsidRPr="00DA4A42" w:rsidRDefault="00C86E52" w:rsidP="00FD086B">
      <w:pPr>
        <w:keepNext/>
        <w:rPr>
          <w:color w:val="000000"/>
          <w:sz w:val="22"/>
          <w:szCs w:val="22"/>
          <w:lang w:val="lv-LV"/>
        </w:rPr>
      </w:pPr>
    </w:p>
    <w:p w14:paraId="5861F022" w14:textId="77777777" w:rsidR="00C86E52" w:rsidRPr="00DA4A42" w:rsidRDefault="00C86E52" w:rsidP="00FD086B">
      <w:pPr>
        <w:rPr>
          <w:color w:val="000000"/>
          <w:sz w:val="22"/>
          <w:szCs w:val="22"/>
          <w:lang w:val="lv-LV"/>
        </w:rPr>
      </w:pPr>
      <w:r w:rsidRPr="00DA4A42">
        <w:rPr>
          <w:color w:val="000000"/>
          <w:sz w:val="22"/>
          <w:szCs w:val="22"/>
          <w:lang w:val="lv-LV"/>
        </w:rPr>
        <w:t xml:space="preserve">Satur laktozes monohidrātu un </w:t>
      </w:r>
      <w:r w:rsidR="00D12063" w:rsidRPr="00DA4A42">
        <w:rPr>
          <w:color w:val="000000"/>
          <w:sz w:val="22"/>
          <w:szCs w:val="22"/>
          <w:lang w:val="lv-LV"/>
        </w:rPr>
        <w:t>sorbītu</w:t>
      </w:r>
      <w:r w:rsidRPr="00DA4A42">
        <w:rPr>
          <w:color w:val="000000"/>
          <w:sz w:val="22"/>
          <w:szCs w:val="22"/>
          <w:lang w:val="lv-LV"/>
        </w:rPr>
        <w:t xml:space="preserve"> (E420).</w:t>
      </w:r>
    </w:p>
    <w:p w14:paraId="404621AB" w14:textId="77777777" w:rsidR="00C86E52" w:rsidRPr="00DA4A42" w:rsidRDefault="00C86E52" w:rsidP="00FD086B">
      <w:pPr>
        <w:rPr>
          <w:color w:val="000000"/>
          <w:sz w:val="22"/>
          <w:szCs w:val="22"/>
          <w:lang w:val="lv-LV"/>
        </w:rPr>
      </w:pPr>
      <w:r w:rsidRPr="00DA4A42">
        <w:rPr>
          <w:color w:val="000000"/>
          <w:sz w:val="22"/>
          <w:szCs w:val="22"/>
          <w:lang w:val="lv-LV"/>
        </w:rPr>
        <w:t>Vairāk informācijas lasiet lietošanas instrukcijā.</w:t>
      </w:r>
    </w:p>
    <w:p w14:paraId="5D866460" w14:textId="77777777" w:rsidR="00C86E52" w:rsidRPr="00DA4A42" w:rsidRDefault="00C86E52" w:rsidP="00FD086B">
      <w:pPr>
        <w:rPr>
          <w:color w:val="000000"/>
          <w:sz w:val="22"/>
          <w:szCs w:val="22"/>
          <w:lang w:val="lv-LV"/>
        </w:rPr>
      </w:pPr>
    </w:p>
    <w:p w14:paraId="07C5AD1E" w14:textId="77777777" w:rsidR="00C86E52" w:rsidRPr="00DA4A42" w:rsidRDefault="00C86E52" w:rsidP="00FD086B">
      <w:pPr>
        <w:rPr>
          <w:color w:val="000000"/>
          <w:sz w:val="22"/>
          <w:szCs w:val="22"/>
          <w:lang w:val="lv-LV"/>
        </w:rPr>
      </w:pPr>
    </w:p>
    <w:p w14:paraId="033D29A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ZĀĻU FORMA UN SATURS</w:t>
      </w:r>
    </w:p>
    <w:p w14:paraId="12E7C407" w14:textId="77777777" w:rsidR="00C86E52" w:rsidRPr="00DA4A42" w:rsidRDefault="00C86E52" w:rsidP="00FD086B">
      <w:pPr>
        <w:keepNext/>
        <w:rPr>
          <w:color w:val="000000"/>
          <w:sz w:val="22"/>
          <w:szCs w:val="22"/>
          <w:lang w:val="lv-LV"/>
        </w:rPr>
      </w:pPr>
    </w:p>
    <w:p w14:paraId="6057EDF3" w14:textId="2D23EB02" w:rsidR="00C86E52" w:rsidRPr="00DA4A42" w:rsidRDefault="00C86E52" w:rsidP="00FD086B">
      <w:pPr>
        <w:rPr>
          <w:color w:val="000000"/>
          <w:sz w:val="22"/>
          <w:szCs w:val="22"/>
          <w:lang w:val="lv-LV"/>
        </w:rPr>
      </w:pPr>
      <w:r w:rsidRPr="00DA4A42">
        <w:rPr>
          <w:color w:val="000000"/>
          <w:sz w:val="22"/>
          <w:szCs w:val="22"/>
          <w:lang w:val="lv-LV"/>
        </w:rPr>
        <w:t>14</w:t>
      </w:r>
      <w:r w:rsidR="009F5B02" w:rsidRPr="00DA4A42">
        <w:rPr>
          <w:color w:val="000000"/>
          <w:sz w:val="22"/>
          <w:szCs w:val="22"/>
          <w:lang w:val="lv-LV"/>
        </w:rPr>
        <w:t> </w:t>
      </w:r>
      <w:r w:rsidRPr="00DA4A42">
        <w:rPr>
          <w:color w:val="000000"/>
          <w:sz w:val="22"/>
          <w:szCs w:val="22"/>
          <w:lang w:val="lv-LV"/>
        </w:rPr>
        <w:t>tabletes</w:t>
      </w:r>
    </w:p>
    <w:p w14:paraId="28505FF7" w14:textId="55FB72FB" w:rsidR="00C86E52" w:rsidRPr="00DA4A42" w:rsidRDefault="00C86E52" w:rsidP="00FD086B">
      <w:pPr>
        <w:rPr>
          <w:sz w:val="22"/>
          <w:szCs w:val="22"/>
          <w:lang w:val="lv-LV"/>
        </w:rPr>
      </w:pPr>
      <w:r w:rsidRPr="00DA4A42">
        <w:rPr>
          <w:sz w:val="22"/>
          <w:szCs w:val="22"/>
          <w:shd w:val="clear" w:color="auto" w:fill="C0C0C0"/>
          <w:lang w:val="lv-LV"/>
        </w:rPr>
        <w:t>28</w:t>
      </w:r>
      <w:r w:rsidR="009F5B02" w:rsidRPr="00DA4A42">
        <w:rPr>
          <w:sz w:val="22"/>
          <w:szCs w:val="22"/>
          <w:shd w:val="clear" w:color="auto" w:fill="C0C0C0"/>
          <w:lang w:val="lv-LV"/>
        </w:rPr>
        <w:t> </w:t>
      </w:r>
      <w:r w:rsidRPr="00DA4A42">
        <w:rPr>
          <w:sz w:val="22"/>
          <w:szCs w:val="22"/>
          <w:shd w:val="clear" w:color="auto" w:fill="C0C0C0"/>
          <w:lang w:val="lv-LV"/>
        </w:rPr>
        <w:t>tabletes</w:t>
      </w:r>
    </w:p>
    <w:p w14:paraId="3F828746" w14:textId="12831F46" w:rsidR="00C86E52" w:rsidRPr="00DA4A42" w:rsidRDefault="00C86E52" w:rsidP="00FD086B">
      <w:pPr>
        <w:rPr>
          <w:sz w:val="22"/>
          <w:szCs w:val="22"/>
          <w:lang w:val="lv-LV"/>
        </w:rPr>
      </w:pPr>
      <w:r w:rsidRPr="00DA4A42">
        <w:rPr>
          <w:sz w:val="22"/>
          <w:szCs w:val="22"/>
          <w:shd w:val="clear" w:color="auto" w:fill="C0C0C0"/>
          <w:lang w:val="lv-LV"/>
        </w:rPr>
        <w:t>30</w:t>
      </w:r>
      <w:r w:rsidR="009F5B02" w:rsidRPr="00DA4A42">
        <w:rPr>
          <w:sz w:val="22"/>
          <w:szCs w:val="22"/>
          <w:shd w:val="clear" w:color="auto" w:fill="C0C0C0"/>
          <w:lang w:val="lv-LV"/>
        </w:rPr>
        <w:t> </w:t>
      </w:r>
      <w:r w:rsidR="0068364D" w:rsidRPr="00DA4A42">
        <w:rPr>
          <w:sz w:val="22"/>
          <w:shd w:val="clear" w:color="auto" w:fill="C0C0C0"/>
          <w:lang w:val="lv-LV"/>
        </w:rPr>
        <w:t>×</w:t>
      </w:r>
      <w:r w:rsidR="009F5B02" w:rsidRPr="00DA4A42">
        <w:rPr>
          <w:sz w:val="22"/>
          <w:szCs w:val="22"/>
          <w:shd w:val="clear" w:color="auto" w:fill="C0C0C0"/>
          <w:lang w:val="lv-LV"/>
        </w:rPr>
        <w:t> </w:t>
      </w:r>
      <w:r w:rsidR="005325BD"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0D8C64E5" w14:textId="501A5C5F" w:rsidR="00C86E52" w:rsidRPr="00DA4A42" w:rsidRDefault="00C86E52" w:rsidP="00FD086B">
      <w:pPr>
        <w:rPr>
          <w:sz w:val="22"/>
          <w:szCs w:val="22"/>
          <w:lang w:val="lv-LV"/>
        </w:rPr>
      </w:pPr>
      <w:r w:rsidRPr="00DA4A42">
        <w:rPr>
          <w:sz w:val="22"/>
          <w:szCs w:val="22"/>
          <w:shd w:val="clear" w:color="auto" w:fill="C0C0C0"/>
          <w:lang w:val="lv-LV"/>
        </w:rPr>
        <w:t>56</w:t>
      </w:r>
      <w:r w:rsidR="009F5B02" w:rsidRPr="00DA4A42">
        <w:rPr>
          <w:sz w:val="22"/>
          <w:szCs w:val="22"/>
          <w:shd w:val="clear" w:color="auto" w:fill="C0C0C0"/>
          <w:lang w:val="lv-LV"/>
        </w:rPr>
        <w:t> </w:t>
      </w:r>
      <w:r w:rsidRPr="00DA4A42">
        <w:rPr>
          <w:sz w:val="22"/>
          <w:szCs w:val="22"/>
          <w:shd w:val="clear" w:color="auto" w:fill="C0C0C0"/>
          <w:lang w:val="lv-LV"/>
        </w:rPr>
        <w:t>tabletes</w:t>
      </w:r>
    </w:p>
    <w:p w14:paraId="5E075E36" w14:textId="1E567EC2" w:rsidR="00C86E52" w:rsidRPr="00DA4A42" w:rsidRDefault="00C86E52" w:rsidP="00FD086B">
      <w:pPr>
        <w:rPr>
          <w:sz w:val="22"/>
          <w:szCs w:val="22"/>
          <w:lang w:val="lv-LV"/>
        </w:rPr>
      </w:pPr>
      <w:r w:rsidRPr="00DA4A42">
        <w:rPr>
          <w:sz w:val="22"/>
          <w:szCs w:val="22"/>
          <w:shd w:val="clear" w:color="auto" w:fill="C0C0C0"/>
          <w:lang w:val="lv-LV"/>
        </w:rPr>
        <w:t>84</w:t>
      </w:r>
      <w:r w:rsidR="009F5B02" w:rsidRPr="00DA4A42">
        <w:rPr>
          <w:sz w:val="22"/>
          <w:szCs w:val="22"/>
          <w:shd w:val="clear" w:color="auto" w:fill="C0C0C0"/>
          <w:lang w:val="lv-LV"/>
        </w:rPr>
        <w:t> </w:t>
      </w:r>
      <w:r w:rsidRPr="00DA4A42">
        <w:rPr>
          <w:sz w:val="22"/>
          <w:szCs w:val="22"/>
          <w:shd w:val="clear" w:color="auto" w:fill="C0C0C0"/>
          <w:lang w:val="lv-LV"/>
        </w:rPr>
        <w:t>tabletes</w:t>
      </w:r>
    </w:p>
    <w:p w14:paraId="5BB62039" w14:textId="4B538D28" w:rsidR="00C86E52" w:rsidRPr="00DA4A42" w:rsidRDefault="00C86E52" w:rsidP="00FD086B">
      <w:pPr>
        <w:rPr>
          <w:sz w:val="22"/>
          <w:szCs w:val="22"/>
          <w:lang w:val="lv-LV"/>
        </w:rPr>
      </w:pPr>
      <w:r w:rsidRPr="00DA4A42">
        <w:rPr>
          <w:sz w:val="22"/>
          <w:szCs w:val="22"/>
          <w:shd w:val="clear" w:color="auto" w:fill="C0C0C0"/>
          <w:lang w:val="lv-LV"/>
        </w:rPr>
        <w:t>90</w:t>
      </w:r>
      <w:r w:rsidR="009F5B02" w:rsidRPr="00DA4A42">
        <w:rPr>
          <w:sz w:val="22"/>
          <w:szCs w:val="22"/>
          <w:shd w:val="clear" w:color="auto" w:fill="C0C0C0"/>
          <w:lang w:val="lv-LV"/>
        </w:rPr>
        <w:t> </w:t>
      </w:r>
      <w:r w:rsidR="0068364D" w:rsidRPr="00DA4A42">
        <w:rPr>
          <w:sz w:val="22"/>
          <w:shd w:val="clear" w:color="auto" w:fill="C0C0C0"/>
          <w:lang w:val="lv-LV"/>
        </w:rPr>
        <w:t>×</w:t>
      </w:r>
      <w:r w:rsidR="009F5B02" w:rsidRPr="00DA4A42">
        <w:rPr>
          <w:sz w:val="22"/>
          <w:szCs w:val="22"/>
          <w:shd w:val="clear" w:color="auto" w:fill="C0C0C0"/>
          <w:lang w:val="lv-LV"/>
        </w:rPr>
        <w:t> </w:t>
      </w:r>
      <w:r w:rsidR="005325BD" w:rsidRPr="00DA4A42">
        <w:rPr>
          <w:sz w:val="22"/>
          <w:szCs w:val="22"/>
          <w:shd w:val="clear" w:color="auto" w:fill="C0C0C0"/>
          <w:lang w:val="lv-LV"/>
        </w:rPr>
        <w:t>1</w:t>
      </w:r>
      <w:r w:rsidR="009F5B02" w:rsidRPr="00DA4A42">
        <w:rPr>
          <w:sz w:val="22"/>
          <w:szCs w:val="22"/>
          <w:shd w:val="clear" w:color="auto" w:fill="C0C0C0"/>
          <w:lang w:val="lv-LV"/>
        </w:rPr>
        <w:t> </w:t>
      </w:r>
      <w:r w:rsidRPr="00DA4A42">
        <w:rPr>
          <w:sz w:val="22"/>
          <w:szCs w:val="22"/>
          <w:shd w:val="clear" w:color="auto" w:fill="C0C0C0"/>
          <w:lang w:val="lv-LV"/>
        </w:rPr>
        <w:t>tablete</w:t>
      </w:r>
    </w:p>
    <w:p w14:paraId="74FF060B" w14:textId="46558DBD" w:rsidR="00C86E52" w:rsidRPr="00DA4A42" w:rsidRDefault="00C86E52" w:rsidP="00FD086B">
      <w:pPr>
        <w:rPr>
          <w:sz w:val="22"/>
          <w:szCs w:val="22"/>
          <w:shd w:val="clear" w:color="auto" w:fill="C0C0C0"/>
          <w:lang w:val="lv-LV"/>
        </w:rPr>
      </w:pPr>
      <w:r w:rsidRPr="00DA4A42">
        <w:rPr>
          <w:sz w:val="22"/>
          <w:szCs w:val="22"/>
          <w:shd w:val="clear" w:color="auto" w:fill="C0C0C0"/>
          <w:lang w:val="lv-LV"/>
        </w:rPr>
        <w:t>98</w:t>
      </w:r>
      <w:r w:rsidR="009F5B02" w:rsidRPr="00DA4A42">
        <w:rPr>
          <w:sz w:val="22"/>
          <w:szCs w:val="22"/>
          <w:shd w:val="clear" w:color="auto" w:fill="C0C0C0"/>
          <w:lang w:val="lv-LV"/>
        </w:rPr>
        <w:t> </w:t>
      </w:r>
      <w:r w:rsidRPr="00DA4A42">
        <w:rPr>
          <w:sz w:val="22"/>
          <w:szCs w:val="22"/>
          <w:shd w:val="clear" w:color="auto" w:fill="C0C0C0"/>
          <w:lang w:val="lv-LV"/>
        </w:rPr>
        <w:t>tabletes</w:t>
      </w:r>
    </w:p>
    <w:p w14:paraId="5B2B68DF" w14:textId="7C8B6AC8" w:rsidR="000059F6" w:rsidRPr="00753E91" w:rsidRDefault="000059F6" w:rsidP="00FD086B">
      <w:pPr>
        <w:rPr>
          <w:color w:val="000000"/>
          <w:sz w:val="22"/>
          <w:szCs w:val="22"/>
          <w:lang w:val="lv-LV"/>
        </w:rPr>
      </w:pPr>
      <w:r w:rsidRPr="00DA4A42">
        <w:rPr>
          <w:sz w:val="22"/>
          <w:szCs w:val="22"/>
          <w:shd w:val="clear" w:color="auto" w:fill="C0C0C0"/>
          <w:lang w:val="lv-LV"/>
        </w:rPr>
        <w:t>28 </w:t>
      </w:r>
      <w:r w:rsidRPr="00DA4A42">
        <w:rPr>
          <w:sz w:val="22"/>
          <w:shd w:val="clear" w:color="auto" w:fill="C0C0C0"/>
          <w:lang w:val="lv-LV"/>
        </w:rPr>
        <w:t>×</w:t>
      </w:r>
      <w:r w:rsidRPr="00DA4A42">
        <w:rPr>
          <w:sz w:val="22"/>
          <w:szCs w:val="22"/>
          <w:shd w:val="clear" w:color="auto" w:fill="C0C0C0"/>
          <w:lang w:val="lv-LV"/>
        </w:rPr>
        <w:t> 1 tablete</w:t>
      </w:r>
    </w:p>
    <w:p w14:paraId="7697BDF1" w14:textId="77777777" w:rsidR="00C86E52" w:rsidRPr="00DA4A42" w:rsidRDefault="00C86E52" w:rsidP="00FD086B">
      <w:pPr>
        <w:rPr>
          <w:color w:val="000000"/>
          <w:sz w:val="22"/>
          <w:szCs w:val="22"/>
          <w:lang w:val="lv-LV"/>
        </w:rPr>
      </w:pPr>
    </w:p>
    <w:p w14:paraId="365EC0C2" w14:textId="77777777" w:rsidR="00C86E52" w:rsidRPr="00DA4A42" w:rsidRDefault="00C86E52" w:rsidP="00FD086B">
      <w:pPr>
        <w:rPr>
          <w:color w:val="000000"/>
          <w:sz w:val="22"/>
          <w:szCs w:val="22"/>
          <w:lang w:val="lv-LV"/>
        </w:rPr>
      </w:pPr>
    </w:p>
    <w:p w14:paraId="16F4C8EA" w14:textId="66261F59"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LIETOŠANAS UN IEVADĪŠANAS VEIDS(</w:t>
      </w:r>
      <w:r w:rsidR="006F7AAD" w:rsidRPr="00DA4A42">
        <w:rPr>
          <w:b/>
          <w:color w:val="000000"/>
          <w:sz w:val="22"/>
          <w:szCs w:val="22"/>
          <w:lang w:val="lv-LV"/>
        </w:rPr>
        <w:noBreakHyphen/>
      </w:r>
      <w:r w:rsidRPr="00DA4A42">
        <w:rPr>
          <w:b/>
          <w:color w:val="000000"/>
          <w:sz w:val="22"/>
          <w:szCs w:val="22"/>
          <w:lang w:val="lv-LV"/>
        </w:rPr>
        <w:t>I)</w:t>
      </w:r>
    </w:p>
    <w:p w14:paraId="34CE3F31" w14:textId="77777777" w:rsidR="00C86E52" w:rsidRPr="00DA4A42" w:rsidRDefault="00C86E52" w:rsidP="00FD086B">
      <w:pPr>
        <w:keepNext/>
        <w:rPr>
          <w:color w:val="000000"/>
          <w:sz w:val="22"/>
          <w:szCs w:val="22"/>
          <w:lang w:val="lv-LV"/>
        </w:rPr>
      </w:pPr>
    </w:p>
    <w:p w14:paraId="675AFBB0" w14:textId="5F5B115E" w:rsidR="00C86E52" w:rsidRPr="00DA4A42" w:rsidRDefault="00C86E52" w:rsidP="00FD086B">
      <w:pPr>
        <w:rPr>
          <w:color w:val="000000"/>
          <w:sz w:val="22"/>
          <w:szCs w:val="22"/>
          <w:lang w:val="lv-LV"/>
        </w:rPr>
      </w:pPr>
      <w:r w:rsidRPr="00DA4A42">
        <w:rPr>
          <w:color w:val="000000"/>
          <w:sz w:val="22"/>
          <w:szCs w:val="22"/>
          <w:lang w:val="lv-LV"/>
        </w:rPr>
        <w:t>Iekšķīgai lietošanai</w:t>
      </w:r>
    </w:p>
    <w:p w14:paraId="28767451" w14:textId="77777777" w:rsidR="00C86E52" w:rsidRPr="00DA4A42" w:rsidRDefault="00C86E52" w:rsidP="00FD086B">
      <w:pPr>
        <w:rPr>
          <w:color w:val="000000"/>
          <w:sz w:val="22"/>
          <w:szCs w:val="22"/>
          <w:lang w:val="lv-LV"/>
        </w:rPr>
      </w:pPr>
      <w:r w:rsidRPr="00DA4A42">
        <w:rPr>
          <w:color w:val="000000"/>
          <w:sz w:val="22"/>
          <w:szCs w:val="22"/>
          <w:lang w:val="lv-LV"/>
        </w:rPr>
        <w:t>Pirms lietošanas izlasiet lietošanas instrukciju.</w:t>
      </w:r>
    </w:p>
    <w:p w14:paraId="6359180C" w14:textId="77777777" w:rsidR="00C86E52" w:rsidRPr="00DA4A42" w:rsidRDefault="00C86E52" w:rsidP="00FD086B">
      <w:pPr>
        <w:rPr>
          <w:color w:val="000000"/>
          <w:sz w:val="22"/>
          <w:szCs w:val="22"/>
          <w:lang w:val="lv-LV"/>
        </w:rPr>
      </w:pPr>
    </w:p>
    <w:p w14:paraId="6BFC6F48" w14:textId="77777777" w:rsidR="00C86E52" w:rsidRPr="00DA4A42" w:rsidRDefault="00C86E52" w:rsidP="00FD086B">
      <w:pPr>
        <w:rPr>
          <w:color w:val="000000"/>
          <w:sz w:val="22"/>
          <w:szCs w:val="22"/>
          <w:lang w:val="lv-LV"/>
        </w:rPr>
      </w:pPr>
    </w:p>
    <w:p w14:paraId="36BF49B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6.</w:t>
      </w:r>
      <w:r w:rsidRPr="00DA4A42">
        <w:rPr>
          <w:b/>
          <w:color w:val="000000"/>
          <w:sz w:val="22"/>
          <w:szCs w:val="22"/>
          <w:lang w:val="lv-LV"/>
        </w:rPr>
        <w:tab/>
        <w:t>ĪPAŠI BRĪDINĀJUMI PAR ZĀĻU UZGLABĀŠANU BĒRNIEM NEREDZAMĀ UN NEPIEEJAMĀ VIETĀ</w:t>
      </w:r>
    </w:p>
    <w:p w14:paraId="13B91892" w14:textId="77777777" w:rsidR="00C86E52" w:rsidRPr="00DA4A42" w:rsidRDefault="00C86E52" w:rsidP="00FD086B">
      <w:pPr>
        <w:keepNext/>
        <w:rPr>
          <w:color w:val="000000"/>
          <w:sz w:val="22"/>
          <w:szCs w:val="22"/>
          <w:lang w:val="lv-LV"/>
        </w:rPr>
      </w:pPr>
    </w:p>
    <w:p w14:paraId="3EF05F66" w14:textId="77777777" w:rsidR="00C86E52" w:rsidRPr="00DA4A42" w:rsidRDefault="00C86E52" w:rsidP="00FD086B">
      <w:pPr>
        <w:rPr>
          <w:color w:val="000000"/>
          <w:sz w:val="22"/>
          <w:szCs w:val="22"/>
          <w:lang w:val="lv-LV"/>
        </w:rPr>
      </w:pPr>
      <w:r w:rsidRPr="00DA4A42">
        <w:rPr>
          <w:color w:val="000000"/>
          <w:sz w:val="22"/>
          <w:szCs w:val="22"/>
          <w:lang w:val="lv-LV"/>
        </w:rPr>
        <w:t xml:space="preserve">Uzglabāt bērniem </w:t>
      </w:r>
      <w:r w:rsidR="00E569D7" w:rsidRPr="00DA4A42">
        <w:rPr>
          <w:color w:val="000000"/>
          <w:sz w:val="22"/>
          <w:szCs w:val="22"/>
          <w:lang w:val="lv-LV"/>
        </w:rPr>
        <w:t xml:space="preserve">neredzamā un </w:t>
      </w:r>
      <w:r w:rsidRPr="00DA4A42">
        <w:rPr>
          <w:color w:val="000000"/>
          <w:sz w:val="22"/>
          <w:szCs w:val="22"/>
          <w:lang w:val="lv-LV"/>
        </w:rPr>
        <w:t>nepieejamā vietā</w:t>
      </w:r>
      <w:r w:rsidR="0075372F" w:rsidRPr="00DA4A42">
        <w:rPr>
          <w:color w:val="000000"/>
          <w:sz w:val="22"/>
          <w:szCs w:val="22"/>
          <w:lang w:val="lv-LV"/>
        </w:rPr>
        <w:t>.</w:t>
      </w:r>
    </w:p>
    <w:p w14:paraId="26889509" w14:textId="77777777" w:rsidR="00C86E52" w:rsidRPr="00DA4A42" w:rsidRDefault="00C86E52" w:rsidP="00FD086B">
      <w:pPr>
        <w:rPr>
          <w:color w:val="000000"/>
          <w:sz w:val="22"/>
          <w:szCs w:val="22"/>
          <w:lang w:val="lv-LV"/>
        </w:rPr>
      </w:pPr>
    </w:p>
    <w:p w14:paraId="60CA50F6" w14:textId="77777777" w:rsidR="00C86E52" w:rsidRPr="00DA4A42" w:rsidRDefault="00C86E52" w:rsidP="00FD086B">
      <w:pPr>
        <w:rPr>
          <w:color w:val="000000"/>
          <w:sz w:val="22"/>
          <w:szCs w:val="22"/>
          <w:lang w:val="lv-LV"/>
        </w:rPr>
      </w:pPr>
    </w:p>
    <w:p w14:paraId="7123523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7.</w:t>
      </w:r>
      <w:r w:rsidRPr="00DA4A42">
        <w:rPr>
          <w:b/>
          <w:color w:val="000000"/>
          <w:sz w:val="22"/>
          <w:szCs w:val="22"/>
          <w:lang w:val="lv-LV"/>
        </w:rPr>
        <w:tab/>
        <w:t>CITI ĪPAŠI BRĪDINĀJUMI, JA NEPIECIEŠAMS</w:t>
      </w:r>
    </w:p>
    <w:p w14:paraId="646597A1" w14:textId="77777777" w:rsidR="00C86E52" w:rsidRPr="00DA4A42" w:rsidRDefault="00C86E52" w:rsidP="00FD086B">
      <w:pPr>
        <w:keepNext/>
        <w:rPr>
          <w:color w:val="000000"/>
          <w:sz w:val="22"/>
          <w:szCs w:val="22"/>
          <w:lang w:val="lv-LV"/>
        </w:rPr>
      </w:pPr>
    </w:p>
    <w:p w14:paraId="2876E810" w14:textId="77777777" w:rsidR="00C86E52" w:rsidRPr="00DA4A42" w:rsidRDefault="00C86E52" w:rsidP="00FD086B">
      <w:pPr>
        <w:rPr>
          <w:color w:val="000000"/>
          <w:sz w:val="22"/>
          <w:szCs w:val="22"/>
          <w:lang w:val="lv-LV"/>
        </w:rPr>
      </w:pPr>
    </w:p>
    <w:p w14:paraId="24B5046C"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8.</w:t>
      </w:r>
      <w:r w:rsidRPr="00DA4A42">
        <w:rPr>
          <w:b/>
          <w:color w:val="000000"/>
          <w:sz w:val="22"/>
          <w:szCs w:val="22"/>
          <w:lang w:val="lv-LV"/>
        </w:rPr>
        <w:tab/>
        <w:t>DERĪGUMA TERMIŅŠ</w:t>
      </w:r>
    </w:p>
    <w:p w14:paraId="73EB5901" w14:textId="77777777" w:rsidR="00C86E52" w:rsidRPr="00DA4A42" w:rsidRDefault="00C86E52" w:rsidP="00FD086B">
      <w:pPr>
        <w:keepNext/>
        <w:rPr>
          <w:color w:val="000000"/>
          <w:sz w:val="22"/>
          <w:szCs w:val="22"/>
          <w:lang w:val="lv-LV"/>
        </w:rPr>
      </w:pPr>
    </w:p>
    <w:p w14:paraId="26C27666" w14:textId="77777777" w:rsidR="00C86E52" w:rsidRPr="00DA4A42" w:rsidRDefault="00312D2E" w:rsidP="00FD086B">
      <w:pPr>
        <w:rPr>
          <w:color w:val="000000"/>
          <w:sz w:val="22"/>
          <w:szCs w:val="22"/>
          <w:lang w:val="lv-LV"/>
        </w:rPr>
      </w:pPr>
      <w:r w:rsidRPr="00DA4A42">
        <w:rPr>
          <w:color w:val="000000"/>
          <w:sz w:val="22"/>
          <w:szCs w:val="22"/>
          <w:lang w:val="lv-LV"/>
        </w:rPr>
        <w:t>EXP</w:t>
      </w:r>
    </w:p>
    <w:p w14:paraId="0D44E46D" w14:textId="77777777" w:rsidR="00C86E52" w:rsidRPr="00DA4A42" w:rsidRDefault="00C86E52" w:rsidP="00FD086B">
      <w:pPr>
        <w:rPr>
          <w:color w:val="000000"/>
          <w:sz w:val="22"/>
          <w:szCs w:val="22"/>
          <w:lang w:val="lv-LV"/>
        </w:rPr>
      </w:pPr>
    </w:p>
    <w:p w14:paraId="26FBD402" w14:textId="77777777" w:rsidR="0022321A" w:rsidRPr="00DA4A42" w:rsidRDefault="0022321A" w:rsidP="00FD086B">
      <w:pPr>
        <w:rPr>
          <w:color w:val="000000"/>
          <w:sz w:val="22"/>
          <w:szCs w:val="22"/>
          <w:lang w:val="lv-LV"/>
        </w:rPr>
      </w:pPr>
    </w:p>
    <w:p w14:paraId="47B336DF"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9.</w:t>
      </w:r>
      <w:r w:rsidRPr="00DA4A42">
        <w:rPr>
          <w:b/>
          <w:color w:val="000000"/>
          <w:sz w:val="22"/>
          <w:szCs w:val="22"/>
          <w:lang w:val="lv-LV"/>
        </w:rPr>
        <w:tab/>
        <w:t>ĪPAŠI UZGLABĀŠANAS NOSACĪJUMI</w:t>
      </w:r>
    </w:p>
    <w:p w14:paraId="69667C6F" w14:textId="77777777" w:rsidR="00C86E52" w:rsidRPr="00DA4A42" w:rsidRDefault="00C86E52" w:rsidP="00FD086B">
      <w:pPr>
        <w:keepNext/>
        <w:rPr>
          <w:color w:val="000000"/>
          <w:sz w:val="22"/>
          <w:szCs w:val="22"/>
          <w:lang w:val="lv-LV"/>
        </w:rPr>
      </w:pPr>
    </w:p>
    <w:p w14:paraId="4875F3EA" w14:textId="1DD3CA75" w:rsidR="00C86E52" w:rsidRPr="00DA4A42" w:rsidRDefault="000B59C9" w:rsidP="00FD086B">
      <w:pPr>
        <w:rPr>
          <w:b/>
          <w:color w:val="000000"/>
          <w:sz w:val="22"/>
          <w:szCs w:val="22"/>
          <w:lang w:val="lv-LV"/>
        </w:rPr>
      </w:pPr>
      <w:r w:rsidRPr="00DA4A42">
        <w:rPr>
          <w:b/>
          <w:color w:val="000000"/>
          <w:sz w:val="22"/>
          <w:szCs w:val="22"/>
          <w:lang w:val="lv-LV"/>
        </w:rPr>
        <w:t>Šīm zālēm nav nepieciešama īpaša uzglabāšanas temperatūra</w:t>
      </w:r>
      <w:r w:rsidR="00C86E52" w:rsidRPr="00DA4A42">
        <w:rPr>
          <w:b/>
          <w:color w:val="000000"/>
          <w:sz w:val="22"/>
          <w:szCs w:val="22"/>
          <w:lang w:val="lv-LV"/>
        </w:rPr>
        <w:t>.</w:t>
      </w:r>
      <w:r w:rsidR="0095497F" w:rsidRPr="00DA4A42">
        <w:rPr>
          <w:b/>
          <w:color w:val="000000"/>
          <w:sz w:val="22"/>
          <w:szCs w:val="22"/>
          <w:lang w:val="lv-LV"/>
        </w:rPr>
        <w:t xml:space="preserve"> </w:t>
      </w:r>
      <w:r w:rsidR="00C86E52" w:rsidRPr="00DA4A42">
        <w:rPr>
          <w:b/>
          <w:color w:val="000000"/>
          <w:sz w:val="22"/>
          <w:szCs w:val="22"/>
          <w:lang w:val="lv-LV"/>
        </w:rPr>
        <w:t>Uzglabāt oriģināl</w:t>
      </w:r>
      <w:r w:rsidR="005A596E" w:rsidRPr="00DA4A42">
        <w:rPr>
          <w:b/>
          <w:color w:val="000000"/>
          <w:sz w:val="22"/>
          <w:szCs w:val="22"/>
          <w:lang w:val="lv-LV"/>
        </w:rPr>
        <w:t xml:space="preserve">ā </w:t>
      </w:r>
      <w:r w:rsidR="00C86E52" w:rsidRPr="00DA4A42">
        <w:rPr>
          <w:b/>
          <w:color w:val="000000"/>
          <w:sz w:val="22"/>
          <w:szCs w:val="22"/>
          <w:lang w:val="lv-LV"/>
        </w:rPr>
        <w:t xml:space="preserve">iepakojumā, lai </w:t>
      </w:r>
      <w:r w:rsidR="005A596E" w:rsidRPr="00DA4A42">
        <w:rPr>
          <w:b/>
          <w:color w:val="000000"/>
          <w:sz w:val="22"/>
          <w:szCs w:val="22"/>
          <w:lang w:val="lv-LV"/>
        </w:rPr>
        <w:t>pa</w:t>
      </w:r>
      <w:r w:rsidR="00C86E52" w:rsidRPr="00DA4A42">
        <w:rPr>
          <w:b/>
          <w:color w:val="000000"/>
          <w:sz w:val="22"/>
          <w:szCs w:val="22"/>
          <w:lang w:val="lv-LV"/>
        </w:rPr>
        <w:t>sargātu no mitruma</w:t>
      </w:r>
      <w:r w:rsidR="0075372F" w:rsidRPr="00DA4A42">
        <w:rPr>
          <w:b/>
          <w:color w:val="000000"/>
          <w:sz w:val="22"/>
          <w:szCs w:val="22"/>
          <w:lang w:val="lv-LV"/>
        </w:rPr>
        <w:t>.</w:t>
      </w:r>
    </w:p>
    <w:p w14:paraId="701B3C69" w14:textId="77777777" w:rsidR="00C86E52" w:rsidRPr="00DA4A42" w:rsidRDefault="00C86E52" w:rsidP="00FD086B">
      <w:pPr>
        <w:rPr>
          <w:color w:val="000000"/>
          <w:sz w:val="22"/>
          <w:szCs w:val="22"/>
          <w:lang w:val="lv-LV"/>
        </w:rPr>
      </w:pPr>
    </w:p>
    <w:p w14:paraId="5FE97144" w14:textId="77777777" w:rsidR="00C86E52" w:rsidRPr="00DA4A42" w:rsidRDefault="00C86E52" w:rsidP="00FD086B">
      <w:pPr>
        <w:rPr>
          <w:color w:val="000000"/>
          <w:sz w:val="22"/>
          <w:szCs w:val="22"/>
          <w:lang w:val="lv-LV"/>
        </w:rPr>
      </w:pPr>
    </w:p>
    <w:p w14:paraId="19C6BFE5"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10.</w:t>
      </w:r>
      <w:r w:rsidRPr="00DA4A42">
        <w:rPr>
          <w:b/>
          <w:color w:val="000000"/>
          <w:sz w:val="22"/>
          <w:szCs w:val="22"/>
          <w:lang w:val="lv-LV"/>
        </w:rPr>
        <w:tab/>
        <w:t>ĪPAŠI PIESARDZĪBAS PASĀKUMI, IZNĪCINOT NEIZLIETOTĀS ZĀLES VAI IZMANTOTOS MATERIĀLUS, KAS BIJUŠI SASKARĒ AR ŠĪM ZĀLĒM, JA PIEMĒROJAMS</w:t>
      </w:r>
    </w:p>
    <w:p w14:paraId="2C1358C7" w14:textId="77777777" w:rsidR="00C86E52" w:rsidRPr="00DA4A42" w:rsidRDefault="00C86E52" w:rsidP="00FD086B">
      <w:pPr>
        <w:keepNext/>
        <w:rPr>
          <w:color w:val="000000"/>
          <w:sz w:val="22"/>
          <w:szCs w:val="22"/>
          <w:lang w:val="lv-LV"/>
        </w:rPr>
      </w:pPr>
    </w:p>
    <w:p w14:paraId="7D41A0E8" w14:textId="77777777" w:rsidR="00C86E52" w:rsidRPr="00DA4A42" w:rsidRDefault="00C86E52" w:rsidP="00FD086B">
      <w:pPr>
        <w:rPr>
          <w:color w:val="000000"/>
          <w:sz w:val="22"/>
          <w:szCs w:val="22"/>
          <w:lang w:val="lv-LV"/>
        </w:rPr>
      </w:pPr>
    </w:p>
    <w:p w14:paraId="577258A0"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11.</w:t>
      </w:r>
      <w:r w:rsidRPr="00DA4A42">
        <w:rPr>
          <w:b/>
          <w:color w:val="000000"/>
          <w:sz w:val="22"/>
          <w:szCs w:val="22"/>
          <w:lang w:val="lv-LV"/>
        </w:rPr>
        <w:tab/>
        <w:t>REĢISTRĀCIJAS APLIECĪBAS ĪPAŠNIEKA NOSAUKUMS UN ADRESE</w:t>
      </w:r>
    </w:p>
    <w:p w14:paraId="62E7676A" w14:textId="77777777" w:rsidR="00C86E52" w:rsidRPr="00DA4A42" w:rsidRDefault="00C86E52" w:rsidP="00FD086B">
      <w:pPr>
        <w:keepNext/>
        <w:rPr>
          <w:color w:val="000000"/>
          <w:sz w:val="22"/>
          <w:szCs w:val="22"/>
          <w:lang w:val="lv-LV"/>
        </w:rPr>
      </w:pPr>
    </w:p>
    <w:p w14:paraId="6277397A" w14:textId="77777777" w:rsidR="00C86E52" w:rsidRPr="00DA4A42" w:rsidRDefault="00C86E52" w:rsidP="00FD086B">
      <w:pPr>
        <w:rPr>
          <w:color w:val="000000"/>
          <w:sz w:val="22"/>
          <w:szCs w:val="22"/>
          <w:lang w:val="lv-LV"/>
        </w:rPr>
      </w:pPr>
      <w:r w:rsidRPr="00DA4A42">
        <w:rPr>
          <w:color w:val="000000"/>
          <w:sz w:val="22"/>
          <w:szCs w:val="22"/>
          <w:lang w:val="lv-LV"/>
        </w:rPr>
        <w:t>Boehringer Ingelheim International GmbH</w:t>
      </w:r>
    </w:p>
    <w:p w14:paraId="12E4F3B6" w14:textId="77777777" w:rsidR="00C86E52" w:rsidRPr="00DA4A42" w:rsidRDefault="00C86E52" w:rsidP="00FD086B">
      <w:pPr>
        <w:rPr>
          <w:color w:val="000000"/>
          <w:sz w:val="22"/>
          <w:szCs w:val="22"/>
          <w:lang w:val="lv-LV"/>
        </w:rPr>
      </w:pPr>
      <w:r w:rsidRPr="00DA4A42">
        <w:rPr>
          <w:color w:val="000000"/>
          <w:sz w:val="22"/>
          <w:szCs w:val="22"/>
          <w:lang w:val="lv-LV"/>
        </w:rPr>
        <w:t>Binger Str. 173</w:t>
      </w:r>
    </w:p>
    <w:p w14:paraId="7466404A" w14:textId="3414FA51" w:rsidR="00C86E52" w:rsidRPr="00DA4A42" w:rsidRDefault="00C86E52" w:rsidP="00FD086B">
      <w:pPr>
        <w:rPr>
          <w:color w:val="000000"/>
          <w:sz w:val="22"/>
          <w:szCs w:val="22"/>
          <w:lang w:val="lv-LV"/>
        </w:rPr>
      </w:pPr>
      <w:r w:rsidRPr="00DA4A42">
        <w:rPr>
          <w:color w:val="000000"/>
          <w:sz w:val="22"/>
          <w:szCs w:val="22"/>
          <w:lang w:val="lv-LV"/>
        </w:rPr>
        <w:t>55216 Ingelheim am Rhein</w:t>
      </w:r>
    </w:p>
    <w:p w14:paraId="11BD5969" w14:textId="77777777" w:rsidR="00C86E52" w:rsidRPr="00DA4A42" w:rsidRDefault="00C86E52" w:rsidP="00FD086B">
      <w:pPr>
        <w:rPr>
          <w:color w:val="000000"/>
          <w:sz w:val="22"/>
          <w:szCs w:val="22"/>
          <w:lang w:val="lv-LV"/>
        </w:rPr>
      </w:pPr>
      <w:r w:rsidRPr="00DA4A42">
        <w:rPr>
          <w:color w:val="000000"/>
          <w:sz w:val="22"/>
          <w:szCs w:val="22"/>
          <w:lang w:val="lv-LV"/>
        </w:rPr>
        <w:t>Vācija</w:t>
      </w:r>
    </w:p>
    <w:p w14:paraId="281BD4CE" w14:textId="77777777" w:rsidR="00C86E52" w:rsidRPr="00DA4A42" w:rsidRDefault="00C86E52" w:rsidP="00FD086B">
      <w:pPr>
        <w:rPr>
          <w:color w:val="000000"/>
          <w:sz w:val="22"/>
          <w:szCs w:val="22"/>
          <w:lang w:val="lv-LV"/>
        </w:rPr>
      </w:pPr>
    </w:p>
    <w:p w14:paraId="4EBFBD80" w14:textId="77777777" w:rsidR="00C86E52" w:rsidRPr="00DA4A42" w:rsidRDefault="00C86E52" w:rsidP="00FD086B">
      <w:pPr>
        <w:rPr>
          <w:color w:val="000000"/>
          <w:sz w:val="22"/>
          <w:szCs w:val="22"/>
          <w:lang w:val="lv-LV"/>
        </w:rPr>
      </w:pPr>
    </w:p>
    <w:p w14:paraId="31768E89" w14:textId="55DACA5C"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12.</w:t>
      </w:r>
      <w:r w:rsidRPr="00DA4A42">
        <w:rPr>
          <w:b/>
          <w:color w:val="000000"/>
          <w:sz w:val="22"/>
          <w:szCs w:val="22"/>
          <w:lang w:val="lv-LV"/>
        </w:rPr>
        <w:tab/>
        <w:t>REĢISTRĀCIJAS APLIECĪBAS NUMURS(</w:t>
      </w:r>
      <w:r w:rsidR="006F7AAD" w:rsidRPr="00DA4A42">
        <w:rPr>
          <w:b/>
          <w:color w:val="000000"/>
          <w:sz w:val="22"/>
          <w:szCs w:val="22"/>
          <w:lang w:val="lv-LV"/>
        </w:rPr>
        <w:noBreakHyphen/>
      </w:r>
      <w:r w:rsidRPr="00DA4A42">
        <w:rPr>
          <w:b/>
          <w:color w:val="000000"/>
          <w:sz w:val="22"/>
          <w:szCs w:val="22"/>
          <w:lang w:val="lv-LV"/>
        </w:rPr>
        <w:t>I)</w:t>
      </w:r>
    </w:p>
    <w:p w14:paraId="6E318535" w14:textId="77777777" w:rsidR="00C86E52" w:rsidRPr="00DA4A42" w:rsidRDefault="00C86E52" w:rsidP="00FD086B">
      <w:pPr>
        <w:keepNext/>
        <w:rPr>
          <w:color w:val="000000"/>
          <w:sz w:val="22"/>
          <w:szCs w:val="22"/>
          <w:lang w:val="lv-LV"/>
        </w:rPr>
      </w:pPr>
    </w:p>
    <w:p w14:paraId="7CD033FE" w14:textId="497298B5" w:rsidR="00C86E52" w:rsidRPr="00DA4A42" w:rsidRDefault="00C86E52" w:rsidP="002B14D0">
      <w:pPr>
        <w:ind w:left="1985" w:hanging="1985"/>
        <w:rPr>
          <w:color w:val="000000"/>
          <w:sz w:val="22"/>
          <w:szCs w:val="22"/>
          <w:lang w:val="lv-LV"/>
        </w:rPr>
      </w:pPr>
      <w:r w:rsidRPr="00DA4A42">
        <w:rPr>
          <w:color w:val="000000"/>
          <w:sz w:val="22"/>
          <w:szCs w:val="22"/>
          <w:lang w:val="lv-LV"/>
        </w:rPr>
        <w:t>EU/1/02/213/006</w:t>
      </w:r>
      <w:r w:rsidRPr="00DA4A42">
        <w:rPr>
          <w:color w:val="000000"/>
          <w:sz w:val="22"/>
          <w:szCs w:val="22"/>
          <w:lang w:val="lv-LV"/>
        </w:rPr>
        <w:tab/>
        <w:t>14</w:t>
      </w:r>
      <w:r w:rsidR="006F152E" w:rsidRPr="00DA4A42">
        <w:rPr>
          <w:color w:val="000000"/>
          <w:sz w:val="22"/>
          <w:szCs w:val="22"/>
          <w:lang w:val="lv-LV"/>
        </w:rPr>
        <w:t> </w:t>
      </w:r>
      <w:r w:rsidRPr="00DA4A42">
        <w:rPr>
          <w:color w:val="000000"/>
          <w:sz w:val="22"/>
          <w:szCs w:val="22"/>
          <w:lang w:val="lv-LV"/>
        </w:rPr>
        <w:t>tabletes</w:t>
      </w:r>
    </w:p>
    <w:p w14:paraId="5A678D49" w14:textId="4C592BD3" w:rsidR="00C86E52" w:rsidRPr="00DA4A42" w:rsidRDefault="00C86E52" w:rsidP="002B14D0">
      <w:pPr>
        <w:ind w:left="1985" w:hanging="1985"/>
        <w:rPr>
          <w:sz w:val="22"/>
          <w:szCs w:val="22"/>
          <w:lang w:val="lv-LV"/>
        </w:rPr>
      </w:pPr>
      <w:r w:rsidRPr="00DA4A42">
        <w:rPr>
          <w:sz w:val="22"/>
          <w:szCs w:val="22"/>
          <w:shd w:val="clear" w:color="auto" w:fill="C0C0C0"/>
          <w:lang w:val="lv-LV"/>
        </w:rPr>
        <w:t>EU/1/02/213/007</w:t>
      </w:r>
      <w:r w:rsidRPr="00DA4A42">
        <w:rPr>
          <w:sz w:val="22"/>
          <w:szCs w:val="22"/>
          <w:shd w:val="clear" w:color="auto" w:fill="C0C0C0"/>
          <w:lang w:val="lv-LV"/>
        </w:rPr>
        <w:tab/>
        <w:t>28</w:t>
      </w:r>
      <w:r w:rsidR="00DF7564" w:rsidRPr="00DA4A42">
        <w:rPr>
          <w:sz w:val="22"/>
          <w:szCs w:val="22"/>
          <w:shd w:val="clear" w:color="auto" w:fill="C0C0C0"/>
          <w:lang w:val="lv-LV"/>
        </w:rPr>
        <w:t> </w:t>
      </w:r>
      <w:r w:rsidRPr="00DA4A42">
        <w:rPr>
          <w:sz w:val="22"/>
          <w:szCs w:val="22"/>
          <w:shd w:val="clear" w:color="auto" w:fill="C0C0C0"/>
          <w:lang w:val="lv-LV"/>
        </w:rPr>
        <w:t>tabletes</w:t>
      </w:r>
    </w:p>
    <w:p w14:paraId="51A406A8" w14:textId="610AB641"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EU/1/02/213/008</w:t>
      </w:r>
      <w:r w:rsidRPr="00DA4A42">
        <w:rPr>
          <w:sz w:val="22"/>
          <w:szCs w:val="22"/>
          <w:shd w:val="clear" w:color="auto" w:fill="C0C0C0"/>
          <w:lang w:val="lv-LV"/>
        </w:rPr>
        <w:tab/>
        <w:t>28</w:t>
      </w:r>
      <w:r w:rsidR="006F152E" w:rsidRPr="00DA4A42">
        <w:rPr>
          <w:sz w:val="22"/>
          <w:szCs w:val="22"/>
          <w:shd w:val="clear" w:color="auto" w:fill="C0C0C0"/>
          <w:lang w:val="lv-LV"/>
        </w:rPr>
        <w:t> </w:t>
      </w:r>
      <w:r w:rsidR="0068364D" w:rsidRPr="00DA4A42">
        <w:rPr>
          <w:sz w:val="22"/>
          <w:shd w:val="clear" w:color="auto" w:fill="C0C0C0"/>
          <w:lang w:val="lv-LV"/>
        </w:rPr>
        <w:t>×</w:t>
      </w:r>
      <w:r w:rsidR="006F152E" w:rsidRPr="00DA4A42">
        <w:rPr>
          <w:sz w:val="22"/>
          <w:szCs w:val="22"/>
          <w:shd w:val="clear" w:color="auto" w:fill="C0C0C0"/>
          <w:lang w:val="lv-LV"/>
        </w:rPr>
        <w:t> </w:t>
      </w:r>
      <w:r w:rsidRPr="00DA4A42">
        <w:rPr>
          <w:sz w:val="22"/>
          <w:szCs w:val="22"/>
          <w:shd w:val="clear" w:color="auto" w:fill="C0C0C0"/>
          <w:lang w:val="lv-LV"/>
        </w:rPr>
        <w:t>1</w:t>
      </w:r>
      <w:r w:rsidR="006F152E" w:rsidRPr="00DA4A42">
        <w:rPr>
          <w:sz w:val="22"/>
          <w:szCs w:val="22"/>
          <w:shd w:val="clear" w:color="auto" w:fill="C0C0C0"/>
          <w:lang w:val="lv-LV"/>
        </w:rPr>
        <w:t> </w:t>
      </w:r>
      <w:r w:rsidRPr="00DA4A42">
        <w:rPr>
          <w:sz w:val="22"/>
          <w:szCs w:val="22"/>
          <w:shd w:val="clear" w:color="auto" w:fill="C0C0C0"/>
          <w:lang w:val="lv-LV"/>
        </w:rPr>
        <w:t>tablete</w:t>
      </w:r>
    </w:p>
    <w:p w14:paraId="1CA02C68" w14:textId="72FECDF3"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EU/1/02/213/015</w:t>
      </w:r>
      <w:r w:rsidRPr="00DA4A42">
        <w:rPr>
          <w:sz w:val="22"/>
          <w:szCs w:val="22"/>
          <w:shd w:val="clear" w:color="auto" w:fill="C0C0C0"/>
          <w:lang w:val="lv-LV"/>
        </w:rPr>
        <w:tab/>
        <w:t>30</w:t>
      </w:r>
      <w:r w:rsidR="006F152E" w:rsidRPr="00DA4A42">
        <w:rPr>
          <w:sz w:val="22"/>
          <w:szCs w:val="22"/>
          <w:shd w:val="clear" w:color="auto" w:fill="C0C0C0"/>
          <w:lang w:val="lv-LV"/>
        </w:rPr>
        <w:t> </w:t>
      </w:r>
      <w:r w:rsidR="0068364D" w:rsidRPr="00DA4A42">
        <w:rPr>
          <w:sz w:val="22"/>
          <w:shd w:val="clear" w:color="auto" w:fill="C0C0C0"/>
          <w:lang w:val="lv-LV"/>
        </w:rPr>
        <w:t>×</w:t>
      </w:r>
      <w:r w:rsidR="006F152E" w:rsidRPr="00DA4A42">
        <w:rPr>
          <w:sz w:val="22"/>
          <w:szCs w:val="22"/>
          <w:shd w:val="clear" w:color="auto" w:fill="C0C0C0"/>
          <w:lang w:val="lv-LV"/>
        </w:rPr>
        <w:t> </w:t>
      </w:r>
      <w:r w:rsidR="005325BD" w:rsidRPr="00DA4A42">
        <w:rPr>
          <w:sz w:val="22"/>
          <w:szCs w:val="22"/>
          <w:shd w:val="clear" w:color="auto" w:fill="C0C0C0"/>
          <w:lang w:val="lv-LV"/>
        </w:rPr>
        <w:t>1</w:t>
      </w:r>
      <w:r w:rsidR="006F152E" w:rsidRPr="00DA4A42">
        <w:rPr>
          <w:sz w:val="22"/>
          <w:szCs w:val="22"/>
          <w:shd w:val="clear" w:color="auto" w:fill="C0C0C0"/>
          <w:lang w:val="lv-LV"/>
        </w:rPr>
        <w:t> </w:t>
      </w:r>
      <w:r w:rsidRPr="00DA4A42">
        <w:rPr>
          <w:sz w:val="22"/>
          <w:szCs w:val="22"/>
          <w:shd w:val="clear" w:color="auto" w:fill="C0C0C0"/>
          <w:lang w:val="lv-LV"/>
        </w:rPr>
        <w:t>tablete</w:t>
      </w:r>
    </w:p>
    <w:p w14:paraId="47D44F4C" w14:textId="37247400"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EU/1/02/213/009</w:t>
      </w:r>
      <w:r w:rsidRPr="00DA4A42">
        <w:rPr>
          <w:sz w:val="22"/>
          <w:szCs w:val="22"/>
          <w:shd w:val="clear" w:color="auto" w:fill="C0C0C0"/>
          <w:lang w:val="lv-LV"/>
        </w:rPr>
        <w:tab/>
        <w:t>56</w:t>
      </w:r>
      <w:r w:rsidR="006F152E" w:rsidRPr="00DA4A42">
        <w:rPr>
          <w:sz w:val="22"/>
          <w:szCs w:val="22"/>
          <w:shd w:val="clear" w:color="auto" w:fill="C0C0C0"/>
          <w:lang w:val="lv-LV"/>
        </w:rPr>
        <w:t> </w:t>
      </w:r>
      <w:r w:rsidRPr="00DA4A42">
        <w:rPr>
          <w:sz w:val="22"/>
          <w:szCs w:val="22"/>
          <w:shd w:val="clear" w:color="auto" w:fill="C0C0C0"/>
          <w:lang w:val="lv-LV"/>
        </w:rPr>
        <w:t>tabletes</w:t>
      </w:r>
    </w:p>
    <w:p w14:paraId="36F2F552" w14:textId="0C82EDF5"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EU/1/02/213/012</w:t>
      </w:r>
      <w:r w:rsidRPr="00DA4A42">
        <w:rPr>
          <w:sz w:val="22"/>
          <w:szCs w:val="22"/>
          <w:shd w:val="clear" w:color="auto" w:fill="C0C0C0"/>
          <w:lang w:val="lv-LV"/>
        </w:rPr>
        <w:tab/>
        <w:t>84</w:t>
      </w:r>
      <w:r w:rsidR="006F152E" w:rsidRPr="00DA4A42">
        <w:rPr>
          <w:sz w:val="22"/>
          <w:szCs w:val="22"/>
          <w:shd w:val="clear" w:color="auto" w:fill="C0C0C0"/>
          <w:lang w:val="lv-LV"/>
        </w:rPr>
        <w:t> </w:t>
      </w:r>
      <w:r w:rsidRPr="00DA4A42">
        <w:rPr>
          <w:sz w:val="22"/>
          <w:szCs w:val="22"/>
          <w:shd w:val="clear" w:color="auto" w:fill="C0C0C0"/>
          <w:lang w:val="lv-LV"/>
        </w:rPr>
        <w:t>tabletes</w:t>
      </w:r>
    </w:p>
    <w:p w14:paraId="21BA150C" w14:textId="342FEA86"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EU/1/02/213/016</w:t>
      </w:r>
      <w:r w:rsidRPr="00DA4A42">
        <w:rPr>
          <w:sz w:val="22"/>
          <w:szCs w:val="22"/>
          <w:shd w:val="clear" w:color="auto" w:fill="C0C0C0"/>
          <w:lang w:val="lv-LV"/>
        </w:rPr>
        <w:tab/>
        <w:t>90</w:t>
      </w:r>
      <w:r w:rsidR="006F152E" w:rsidRPr="00DA4A42">
        <w:rPr>
          <w:sz w:val="22"/>
          <w:szCs w:val="22"/>
          <w:shd w:val="clear" w:color="auto" w:fill="C0C0C0"/>
          <w:lang w:val="lv-LV"/>
        </w:rPr>
        <w:t> </w:t>
      </w:r>
      <w:r w:rsidR="0068364D" w:rsidRPr="00DA4A42">
        <w:rPr>
          <w:sz w:val="22"/>
          <w:shd w:val="clear" w:color="auto" w:fill="C0C0C0"/>
          <w:lang w:val="lv-LV"/>
        </w:rPr>
        <w:t>×</w:t>
      </w:r>
      <w:r w:rsidR="006F152E" w:rsidRPr="00DA4A42">
        <w:rPr>
          <w:sz w:val="22"/>
          <w:szCs w:val="22"/>
          <w:shd w:val="clear" w:color="auto" w:fill="C0C0C0"/>
          <w:lang w:val="lv-LV"/>
        </w:rPr>
        <w:t> </w:t>
      </w:r>
      <w:r w:rsidR="005325BD" w:rsidRPr="00DA4A42">
        <w:rPr>
          <w:sz w:val="22"/>
          <w:szCs w:val="22"/>
          <w:shd w:val="clear" w:color="auto" w:fill="C0C0C0"/>
          <w:lang w:val="lv-LV"/>
        </w:rPr>
        <w:t>1</w:t>
      </w:r>
      <w:r w:rsidR="006F152E" w:rsidRPr="00DA4A42">
        <w:rPr>
          <w:sz w:val="22"/>
          <w:szCs w:val="22"/>
          <w:shd w:val="clear" w:color="auto" w:fill="C0C0C0"/>
          <w:lang w:val="lv-LV"/>
        </w:rPr>
        <w:t> </w:t>
      </w:r>
      <w:r w:rsidRPr="00DA4A42">
        <w:rPr>
          <w:sz w:val="22"/>
          <w:szCs w:val="22"/>
          <w:shd w:val="clear" w:color="auto" w:fill="C0C0C0"/>
          <w:lang w:val="lv-LV"/>
        </w:rPr>
        <w:t>tablete</w:t>
      </w:r>
    </w:p>
    <w:p w14:paraId="7AC6210E" w14:textId="5C94B1FF" w:rsidR="00C86E52" w:rsidRPr="00DA4A42" w:rsidRDefault="00C86E52" w:rsidP="002B14D0">
      <w:pPr>
        <w:ind w:left="1985" w:hanging="1985"/>
        <w:rPr>
          <w:color w:val="000000"/>
          <w:sz w:val="22"/>
          <w:szCs w:val="22"/>
          <w:lang w:val="lv-LV"/>
        </w:rPr>
      </w:pPr>
      <w:r w:rsidRPr="00DA4A42">
        <w:rPr>
          <w:sz w:val="22"/>
          <w:szCs w:val="22"/>
          <w:shd w:val="clear" w:color="auto" w:fill="C0C0C0"/>
          <w:lang w:val="lv-LV"/>
        </w:rPr>
        <w:t>EU/1/02/213/010</w:t>
      </w:r>
      <w:r w:rsidRPr="00DA4A42">
        <w:rPr>
          <w:sz w:val="22"/>
          <w:szCs w:val="22"/>
          <w:shd w:val="clear" w:color="auto" w:fill="C0C0C0"/>
          <w:lang w:val="lv-LV"/>
        </w:rPr>
        <w:tab/>
        <w:t>98</w:t>
      </w:r>
      <w:r w:rsidR="006F152E" w:rsidRPr="00DA4A42">
        <w:rPr>
          <w:sz w:val="22"/>
          <w:szCs w:val="22"/>
          <w:shd w:val="clear" w:color="auto" w:fill="C0C0C0"/>
          <w:lang w:val="lv-LV"/>
        </w:rPr>
        <w:t> </w:t>
      </w:r>
      <w:r w:rsidRPr="00DA4A42">
        <w:rPr>
          <w:sz w:val="22"/>
          <w:szCs w:val="22"/>
          <w:shd w:val="clear" w:color="auto" w:fill="C0C0C0"/>
          <w:lang w:val="lv-LV"/>
        </w:rPr>
        <w:t>tabletes</w:t>
      </w:r>
    </w:p>
    <w:p w14:paraId="1DEF2307" w14:textId="77777777" w:rsidR="00C86E52" w:rsidRPr="00DA4A42" w:rsidRDefault="00C86E52" w:rsidP="002B14D0">
      <w:pPr>
        <w:ind w:left="1985" w:hanging="1985"/>
        <w:rPr>
          <w:color w:val="000000"/>
          <w:sz w:val="22"/>
          <w:szCs w:val="22"/>
          <w:lang w:val="lv-LV"/>
        </w:rPr>
      </w:pPr>
    </w:p>
    <w:p w14:paraId="7A1F90A4" w14:textId="77777777" w:rsidR="00C86E52" w:rsidRPr="00DA4A42" w:rsidRDefault="00C86E52" w:rsidP="00FD086B">
      <w:pPr>
        <w:rPr>
          <w:color w:val="000000"/>
          <w:sz w:val="22"/>
          <w:szCs w:val="22"/>
          <w:lang w:val="lv-LV"/>
        </w:rPr>
      </w:pPr>
    </w:p>
    <w:p w14:paraId="1FFB70B5"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13.</w:t>
      </w:r>
      <w:r w:rsidRPr="00DA4A42">
        <w:rPr>
          <w:b/>
          <w:color w:val="000000"/>
          <w:sz w:val="22"/>
          <w:szCs w:val="22"/>
          <w:lang w:val="lv-LV"/>
        </w:rPr>
        <w:tab/>
        <w:t>SĒRIJAS NUMURS</w:t>
      </w:r>
    </w:p>
    <w:p w14:paraId="0AD89C0C" w14:textId="77777777" w:rsidR="00C86E52" w:rsidRPr="00DA4A42" w:rsidRDefault="00C86E52" w:rsidP="00FD086B">
      <w:pPr>
        <w:keepNext/>
        <w:rPr>
          <w:color w:val="000000"/>
          <w:sz w:val="22"/>
          <w:szCs w:val="22"/>
          <w:lang w:val="lv-LV"/>
        </w:rPr>
      </w:pPr>
    </w:p>
    <w:p w14:paraId="32E734FA" w14:textId="23D3B21F" w:rsidR="00C86E52" w:rsidRPr="00DA4A42" w:rsidRDefault="00312D2E" w:rsidP="00FD086B">
      <w:pPr>
        <w:rPr>
          <w:color w:val="000000"/>
          <w:sz w:val="22"/>
          <w:szCs w:val="22"/>
          <w:lang w:val="lv-LV"/>
        </w:rPr>
      </w:pPr>
      <w:r w:rsidRPr="00DA4A42">
        <w:rPr>
          <w:color w:val="000000"/>
          <w:sz w:val="22"/>
          <w:szCs w:val="22"/>
          <w:lang w:val="lv-LV"/>
        </w:rPr>
        <w:t>Lot</w:t>
      </w:r>
    </w:p>
    <w:p w14:paraId="6AE832A2" w14:textId="77777777" w:rsidR="00C86E52" w:rsidRPr="00DA4A42" w:rsidRDefault="00C86E52" w:rsidP="00FD086B">
      <w:pPr>
        <w:rPr>
          <w:color w:val="000000"/>
          <w:sz w:val="22"/>
          <w:szCs w:val="22"/>
          <w:lang w:val="lv-LV"/>
        </w:rPr>
      </w:pPr>
    </w:p>
    <w:p w14:paraId="68EB6C8E" w14:textId="77777777" w:rsidR="00C86E52" w:rsidRPr="00DA4A42" w:rsidRDefault="00C86E52" w:rsidP="00FD086B">
      <w:pPr>
        <w:rPr>
          <w:color w:val="000000"/>
          <w:sz w:val="22"/>
          <w:szCs w:val="22"/>
          <w:lang w:val="lv-LV"/>
        </w:rPr>
      </w:pPr>
    </w:p>
    <w:p w14:paraId="78C94158"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14.</w:t>
      </w:r>
      <w:r w:rsidRPr="00DA4A42">
        <w:rPr>
          <w:b/>
          <w:color w:val="000000"/>
          <w:sz w:val="22"/>
          <w:szCs w:val="22"/>
          <w:lang w:val="lv-LV"/>
        </w:rPr>
        <w:tab/>
        <w:t>IZSNIEGŠANAS KĀRTĪBA</w:t>
      </w:r>
    </w:p>
    <w:p w14:paraId="5206FE99" w14:textId="77777777" w:rsidR="00C86E52" w:rsidRPr="00DA4A42" w:rsidRDefault="00C86E52" w:rsidP="00FD086B">
      <w:pPr>
        <w:keepNext/>
        <w:rPr>
          <w:color w:val="000000"/>
          <w:sz w:val="22"/>
          <w:szCs w:val="22"/>
          <w:lang w:val="lv-LV"/>
        </w:rPr>
      </w:pPr>
    </w:p>
    <w:p w14:paraId="71621330" w14:textId="77777777" w:rsidR="00C86E52" w:rsidRPr="00DA4A42" w:rsidRDefault="00C86E52" w:rsidP="00FD086B">
      <w:pPr>
        <w:rPr>
          <w:color w:val="000000"/>
          <w:sz w:val="22"/>
          <w:szCs w:val="22"/>
          <w:lang w:val="lv-LV"/>
        </w:rPr>
      </w:pPr>
    </w:p>
    <w:p w14:paraId="2C3CE84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15.</w:t>
      </w:r>
      <w:r w:rsidRPr="00DA4A42">
        <w:rPr>
          <w:b/>
          <w:color w:val="000000"/>
          <w:sz w:val="22"/>
          <w:szCs w:val="22"/>
          <w:lang w:val="lv-LV"/>
        </w:rPr>
        <w:tab/>
        <w:t>NORĀDĪJUMI PAR LIETOŠANU</w:t>
      </w:r>
    </w:p>
    <w:p w14:paraId="458EDE31" w14:textId="77777777" w:rsidR="00C86E52" w:rsidRPr="00DA4A42" w:rsidRDefault="00C86E52" w:rsidP="00FD086B">
      <w:pPr>
        <w:keepNext/>
        <w:rPr>
          <w:bCs/>
          <w:color w:val="000000"/>
          <w:sz w:val="22"/>
          <w:szCs w:val="22"/>
          <w:lang w:val="lv-LV"/>
        </w:rPr>
      </w:pPr>
    </w:p>
    <w:p w14:paraId="14EEE92D" w14:textId="77777777" w:rsidR="00C86E52" w:rsidRPr="00DA4A42" w:rsidRDefault="00C86E52" w:rsidP="00FD086B">
      <w:pPr>
        <w:rPr>
          <w:color w:val="000000"/>
          <w:sz w:val="22"/>
          <w:szCs w:val="22"/>
          <w:lang w:val="lv-LV"/>
        </w:rPr>
      </w:pPr>
    </w:p>
    <w:p w14:paraId="2C7421FD" w14:textId="77777777" w:rsidR="00C86E52" w:rsidRPr="00DA4A42" w:rsidRDefault="00C86E52"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16.</w:t>
      </w:r>
      <w:r w:rsidRPr="00DA4A42">
        <w:rPr>
          <w:b/>
          <w:color w:val="000000"/>
          <w:sz w:val="22"/>
          <w:szCs w:val="22"/>
          <w:lang w:val="lv-LV"/>
        </w:rPr>
        <w:tab/>
        <w:t>INFORMĀCIJA BRAILA RAKSTĀ</w:t>
      </w:r>
    </w:p>
    <w:p w14:paraId="7E48BB0D" w14:textId="77777777" w:rsidR="00C86E52" w:rsidRPr="00DA4A42" w:rsidRDefault="00C86E52" w:rsidP="00FD086B">
      <w:pPr>
        <w:keepNext/>
        <w:rPr>
          <w:color w:val="000000"/>
          <w:sz w:val="22"/>
          <w:szCs w:val="22"/>
          <w:lang w:val="lv-LV"/>
        </w:rPr>
      </w:pPr>
    </w:p>
    <w:p w14:paraId="317A2A76" w14:textId="77777777" w:rsidR="00A86730" w:rsidRPr="00DA4A42" w:rsidRDefault="00C86E52" w:rsidP="00FD086B">
      <w:pPr>
        <w:rPr>
          <w:color w:val="000000"/>
          <w:sz w:val="22"/>
          <w:szCs w:val="22"/>
          <w:lang w:val="lv-LV"/>
        </w:rPr>
      </w:pPr>
      <w:r w:rsidRPr="00DA4A42">
        <w:rPr>
          <w:color w:val="000000"/>
          <w:sz w:val="22"/>
          <w:szCs w:val="22"/>
          <w:lang w:val="lv-LV"/>
        </w:rPr>
        <w:t>MicardisPlus 80 mg/12,5 mg</w:t>
      </w:r>
    </w:p>
    <w:p w14:paraId="059A3416" w14:textId="3DDF101E" w:rsidR="00C86E52" w:rsidRPr="00DA4A42" w:rsidRDefault="00C86E52" w:rsidP="00FD086B">
      <w:pPr>
        <w:rPr>
          <w:color w:val="000000"/>
          <w:sz w:val="22"/>
          <w:szCs w:val="22"/>
          <w:lang w:val="lv-LV"/>
        </w:rPr>
      </w:pPr>
    </w:p>
    <w:p w14:paraId="07CCEFAF" w14:textId="77777777" w:rsidR="0017661E" w:rsidRPr="00DA4A42" w:rsidRDefault="0017661E" w:rsidP="00FD086B">
      <w:pPr>
        <w:rPr>
          <w:sz w:val="22"/>
          <w:szCs w:val="22"/>
          <w:lang w:val="lv-LV"/>
        </w:rPr>
      </w:pPr>
    </w:p>
    <w:p w14:paraId="5C13CF2F"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sz w:val="22"/>
          <w:szCs w:val="22"/>
          <w:highlight w:val="yellow"/>
          <w:lang w:val="lv-LV"/>
        </w:rPr>
      </w:pPr>
      <w:r w:rsidRPr="00DA4A42">
        <w:rPr>
          <w:b/>
          <w:sz w:val="22"/>
          <w:szCs w:val="22"/>
          <w:lang w:val="lv-LV"/>
        </w:rPr>
        <w:t>17.</w:t>
      </w:r>
      <w:r w:rsidRPr="00DA4A42">
        <w:rPr>
          <w:b/>
          <w:sz w:val="22"/>
          <w:szCs w:val="22"/>
          <w:lang w:val="lv-LV"/>
        </w:rPr>
        <w:tab/>
        <w:t>UNIKĀLS IDENTIFIKATORS – 2D SVĪTRKODS</w:t>
      </w:r>
    </w:p>
    <w:p w14:paraId="7F002A44" w14:textId="77777777" w:rsidR="0017661E" w:rsidRPr="00DA4A42" w:rsidRDefault="0017661E" w:rsidP="00FD086B">
      <w:pPr>
        <w:keepNext/>
        <w:rPr>
          <w:sz w:val="22"/>
          <w:szCs w:val="22"/>
          <w:lang w:val="lv-LV"/>
        </w:rPr>
      </w:pPr>
    </w:p>
    <w:p w14:paraId="44627DFF" w14:textId="77777777" w:rsidR="0017661E" w:rsidRPr="00DA4A42" w:rsidRDefault="0017661E" w:rsidP="00FD086B">
      <w:pPr>
        <w:rPr>
          <w:sz w:val="22"/>
          <w:szCs w:val="22"/>
          <w:lang w:val="lv-LV"/>
        </w:rPr>
      </w:pPr>
      <w:r w:rsidRPr="00DA4A42">
        <w:rPr>
          <w:sz w:val="22"/>
          <w:szCs w:val="22"/>
          <w:shd w:val="pct15" w:color="auto" w:fill="FFFFFF"/>
          <w:lang w:val="lv-LV"/>
        </w:rPr>
        <w:t>2D svītrkods, kurā iekļauts unikāls identifikators.</w:t>
      </w:r>
    </w:p>
    <w:p w14:paraId="11886CE4" w14:textId="77777777" w:rsidR="0017661E" w:rsidRPr="00DA4A42" w:rsidRDefault="0017661E" w:rsidP="00FD086B">
      <w:pPr>
        <w:rPr>
          <w:sz w:val="22"/>
          <w:szCs w:val="22"/>
          <w:lang w:val="lv-LV"/>
        </w:rPr>
      </w:pPr>
    </w:p>
    <w:p w14:paraId="4FE120E3" w14:textId="77777777" w:rsidR="0017661E" w:rsidRPr="00DA4A42" w:rsidRDefault="0017661E" w:rsidP="00FD086B">
      <w:pPr>
        <w:rPr>
          <w:sz w:val="22"/>
          <w:szCs w:val="22"/>
          <w:lang w:val="lv-LV" w:eastAsia="lv-LV" w:bidi="lv-LV"/>
        </w:rPr>
      </w:pPr>
    </w:p>
    <w:p w14:paraId="017B8209"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lv-LV" w:eastAsia="lv-LV" w:bidi="lv-LV"/>
        </w:rPr>
      </w:pPr>
      <w:r w:rsidRPr="00DA4A42">
        <w:rPr>
          <w:b/>
          <w:snapToGrid w:val="0"/>
          <w:sz w:val="22"/>
          <w:szCs w:val="22"/>
          <w:lang w:val="lv-LV" w:eastAsia="zh-CN"/>
        </w:rPr>
        <w:t>18.</w:t>
      </w:r>
      <w:r w:rsidRPr="00DA4A42">
        <w:rPr>
          <w:b/>
          <w:snapToGrid w:val="0"/>
          <w:sz w:val="22"/>
          <w:szCs w:val="22"/>
          <w:lang w:val="lv-LV" w:eastAsia="zh-CN"/>
        </w:rPr>
        <w:tab/>
      </w:r>
      <w:r w:rsidRPr="00DA4A42">
        <w:rPr>
          <w:b/>
          <w:sz w:val="22"/>
          <w:szCs w:val="22"/>
          <w:lang w:val="lv-LV" w:eastAsia="lv-LV" w:bidi="lv-LV"/>
        </w:rPr>
        <w:t>UNIKĀLS IDENTIFIKATORS – DATI, KURUS VAR NOLASĪT PERSONA</w:t>
      </w:r>
    </w:p>
    <w:p w14:paraId="7A3848EA" w14:textId="77777777" w:rsidR="0017661E" w:rsidRPr="00DA4A42" w:rsidRDefault="0017661E" w:rsidP="00FD086B">
      <w:pPr>
        <w:keepNext/>
        <w:rPr>
          <w:sz w:val="22"/>
          <w:szCs w:val="22"/>
          <w:lang w:val="lv-LV" w:eastAsia="lv-LV" w:bidi="lv-LV"/>
        </w:rPr>
      </w:pPr>
    </w:p>
    <w:p w14:paraId="5C523B4F" w14:textId="0B6507B0" w:rsidR="0017661E" w:rsidRPr="00DA4A42" w:rsidRDefault="0017661E" w:rsidP="00FD086B">
      <w:pPr>
        <w:keepNext/>
        <w:rPr>
          <w:sz w:val="22"/>
          <w:szCs w:val="22"/>
          <w:lang w:val="lv-LV" w:eastAsia="lv-LV" w:bidi="lv-LV"/>
        </w:rPr>
      </w:pPr>
      <w:r w:rsidRPr="00DA4A42">
        <w:rPr>
          <w:sz w:val="22"/>
          <w:szCs w:val="22"/>
          <w:lang w:val="lv-LV" w:eastAsia="lv-LV" w:bidi="lv-LV"/>
        </w:rPr>
        <w:t>PC</w:t>
      </w:r>
    </w:p>
    <w:p w14:paraId="59BA2648" w14:textId="3DE495CC" w:rsidR="0017661E" w:rsidRPr="00DA4A42" w:rsidRDefault="0017661E" w:rsidP="00FD086B">
      <w:pPr>
        <w:rPr>
          <w:sz w:val="22"/>
          <w:szCs w:val="22"/>
          <w:lang w:val="lv-LV" w:eastAsia="lv-LV" w:bidi="lv-LV"/>
        </w:rPr>
      </w:pPr>
      <w:r w:rsidRPr="00DA4A42">
        <w:rPr>
          <w:sz w:val="22"/>
          <w:szCs w:val="22"/>
          <w:lang w:val="lv-LV" w:eastAsia="lv-LV" w:bidi="lv-LV"/>
        </w:rPr>
        <w:t>SN</w:t>
      </w:r>
    </w:p>
    <w:p w14:paraId="555B772A" w14:textId="70BD9EAC" w:rsidR="00C86E52" w:rsidRPr="00DA4A42" w:rsidRDefault="0017661E" w:rsidP="00FD086B">
      <w:pPr>
        <w:rPr>
          <w:color w:val="000000"/>
          <w:sz w:val="22"/>
          <w:szCs w:val="22"/>
          <w:lang w:val="lv-LV"/>
        </w:rPr>
      </w:pPr>
      <w:r w:rsidRPr="00DA4A42">
        <w:rPr>
          <w:sz w:val="22"/>
          <w:szCs w:val="22"/>
          <w:lang w:val="lv-LV" w:eastAsia="lv-LV" w:bidi="lv-LV"/>
        </w:rPr>
        <w:t>NN</w:t>
      </w:r>
    </w:p>
    <w:p w14:paraId="30F76C63" w14:textId="77777777" w:rsidR="00C86E52" w:rsidRPr="00DA4A42" w:rsidRDefault="00C86E52" w:rsidP="00FD086B">
      <w:pPr>
        <w:rPr>
          <w:bCs/>
          <w:color w:val="000000"/>
          <w:sz w:val="22"/>
          <w:szCs w:val="22"/>
          <w:lang w:val="lv-LV"/>
        </w:rPr>
      </w:pPr>
      <w:r w:rsidRPr="00DA4A42">
        <w:rPr>
          <w:color w:val="000000"/>
          <w:sz w:val="22"/>
          <w:szCs w:val="22"/>
          <w:lang w:val="lv-LV"/>
        </w:rPr>
        <w:br w:type="page"/>
      </w:r>
    </w:p>
    <w:p w14:paraId="69D36B7D"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6ECF9584"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2CA7D381" w14:textId="272EE802"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Blisteri</w:t>
      </w:r>
      <w:r w:rsidR="00811238" w:rsidRPr="00DA4A42">
        <w:rPr>
          <w:b/>
          <w:color w:val="000000"/>
          <w:sz w:val="22"/>
          <w:szCs w:val="22"/>
          <w:lang w:val="lv-LV"/>
        </w:rPr>
        <w:t>s</w:t>
      </w:r>
      <w:r w:rsidRPr="00DA4A42">
        <w:rPr>
          <w:b/>
          <w:color w:val="000000"/>
          <w:sz w:val="22"/>
          <w:szCs w:val="22"/>
          <w:lang w:val="lv-LV"/>
        </w:rPr>
        <w:t xml:space="preserve"> </w:t>
      </w:r>
      <w:r w:rsidR="00531D6E" w:rsidRPr="00DA4A42">
        <w:rPr>
          <w:b/>
          <w:color w:val="000000"/>
          <w:sz w:val="22"/>
          <w:szCs w:val="22"/>
          <w:lang w:val="lv-LV"/>
        </w:rPr>
        <w:t xml:space="preserve">ar </w:t>
      </w:r>
      <w:r w:rsidRPr="00DA4A42">
        <w:rPr>
          <w:b/>
          <w:color w:val="000000"/>
          <w:sz w:val="22"/>
          <w:szCs w:val="22"/>
          <w:lang w:val="lv-LV"/>
        </w:rPr>
        <w:t>7 tabletēm</w:t>
      </w:r>
    </w:p>
    <w:p w14:paraId="687324CE" w14:textId="77777777" w:rsidR="00C86E52" w:rsidRPr="00DA4A42" w:rsidRDefault="00C86E52" w:rsidP="00FD086B">
      <w:pPr>
        <w:rPr>
          <w:bCs/>
          <w:color w:val="000000"/>
          <w:sz w:val="22"/>
          <w:szCs w:val="22"/>
          <w:lang w:val="lv-LV"/>
        </w:rPr>
      </w:pPr>
    </w:p>
    <w:p w14:paraId="2457D405" w14:textId="77777777" w:rsidR="00C86E52" w:rsidRPr="00DA4A42" w:rsidRDefault="00C86E52" w:rsidP="00FD086B">
      <w:pPr>
        <w:rPr>
          <w:bCs/>
          <w:color w:val="000000"/>
          <w:sz w:val="22"/>
          <w:szCs w:val="22"/>
          <w:lang w:val="lv-LV"/>
        </w:rPr>
      </w:pPr>
    </w:p>
    <w:p w14:paraId="24EBA2D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359916DA" w14:textId="77777777" w:rsidR="00C86E52" w:rsidRPr="00DA4A42" w:rsidRDefault="00C86E52" w:rsidP="00FD086B">
      <w:pPr>
        <w:keepNext/>
        <w:rPr>
          <w:color w:val="000000"/>
          <w:sz w:val="22"/>
          <w:szCs w:val="22"/>
          <w:lang w:val="lv-LV"/>
        </w:rPr>
      </w:pPr>
    </w:p>
    <w:p w14:paraId="4D0E753F" w14:textId="77777777" w:rsidR="00C86E52" w:rsidRPr="00DA4A42" w:rsidRDefault="00C86E52" w:rsidP="00FD086B">
      <w:pPr>
        <w:rPr>
          <w:color w:val="000000"/>
          <w:sz w:val="22"/>
          <w:szCs w:val="22"/>
          <w:lang w:val="lv-LV"/>
        </w:rPr>
      </w:pPr>
      <w:r w:rsidRPr="00DA4A42">
        <w:rPr>
          <w:color w:val="000000"/>
          <w:sz w:val="22"/>
          <w:szCs w:val="22"/>
          <w:lang w:val="lv-LV"/>
        </w:rPr>
        <w:t>MicardisPlus 80 mg/12,5 mg tabletes</w:t>
      </w:r>
    </w:p>
    <w:p w14:paraId="3EB4D9BD"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3B11F80F" w14:textId="77777777" w:rsidR="00C86E52" w:rsidRPr="00DA4A42" w:rsidRDefault="00C86E52" w:rsidP="00FD086B">
      <w:pPr>
        <w:rPr>
          <w:color w:val="000000"/>
          <w:sz w:val="22"/>
          <w:szCs w:val="22"/>
          <w:lang w:val="lv-LV"/>
        </w:rPr>
      </w:pPr>
    </w:p>
    <w:p w14:paraId="3B662D78" w14:textId="77777777" w:rsidR="00C86E52" w:rsidRPr="00DA4A42" w:rsidRDefault="00C86E52" w:rsidP="00FD086B">
      <w:pPr>
        <w:rPr>
          <w:color w:val="000000"/>
          <w:sz w:val="22"/>
          <w:szCs w:val="22"/>
          <w:lang w:val="lv-LV"/>
        </w:rPr>
      </w:pPr>
    </w:p>
    <w:p w14:paraId="11D2F15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457807B4" w14:textId="77777777" w:rsidR="00C86E52" w:rsidRPr="00DA4A42" w:rsidRDefault="00C86E52" w:rsidP="00FD086B">
      <w:pPr>
        <w:keepNext/>
        <w:rPr>
          <w:color w:val="000000"/>
          <w:sz w:val="22"/>
          <w:szCs w:val="22"/>
          <w:lang w:val="lv-LV"/>
        </w:rPr>
      </w:pPr>
    </w:p>
    <w:p w14:paraId="28CC6A4B"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45169A49" w14:textId="77777777" w:rsidR="00C86E52" w:rsidRPr="00DA4A42" w:rsidRDefault="00C86E52" w:rsidP="00FD086B">
      <w:pPr>
        <w:rPr>
          <w:color w:val="000000"/>
          <w:sz w:val="22"/>
          <w:szCs w:val="22"/>
          <w:lang w:val="lv-LV"/>
        </w:rPr>
      </w:pPr>
    </w:p>
    <w:p w14:paraId="0F29B099" w14:textId="77777777" w:rsidR="00C86E52" w:rsidRPr="00DA4A42" w:rsidRDefault="00C86E52" w:rsidP="00FD086B">
      <w:pPr>
        <w:rPr>
          <w:color w:val="000000"/>
          <w:sz w:val="22"/>
          <w:szCs w:val="22"/>
          <w:lang w:val="lv-LV"/>
        </w:rPr>
      </w:pPr>
    </w:p>
    <w:p w14:paraId="6D8D62D9"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472C9990" w14:textId="77777777" w:rsidR="00C86E52" w:rsidRPr="00DA4A42" w:rsidRDefault="00C86E52" w:rsidP="00FD086B">
      <w:pPr>
        <w:keepNext/>
        <w:rPr>
          <w:color w:val="000000"/>
          <w:sz w:val="22"/>
          <w:szCs w:val="22"/>
          <w:lang w:val="lv-LV"/>
        </w:rPr>
      </w:pPr>
    </w:p>
    <w:p w14:paraId="150C04E1" w14:textId="1E7746C5" w:rsidR="00C86E52" w:rsidRPr="00DA4A42" w:rsidRDefault="00C86E52" w:rsidP="00FD086B">
      <w:pPr>
        <w:rPr>
          <w:color w:val="000000"/>
          <w:sz w:val="22"/>
          <w:szCs w:val="22"/>
          <w:lang w:val="lv-LV"/>
        </w:rPr>
      </w:pPr>
      <w:r w:rsidRPr="00DA4A42">
        <w:rPr>
          <w:color w:val="000000"/>
          <w:sz w:val="22"/>
          <w:szCs w:val="22"/>
          <w:lang w:val="lv-LV"/>
        </w:rPr>
        <w:t>EXP</w:t>
      </w:r>
    </w:p>
    <w:p w14:paraId="0923DDDE" w14:textId="77777777" w:rsidR="00C86E52" w:rsidRPr="00DA4A42" w:rsidRDefault="00C86E52" w:rsidP="00FD086B">
      <w:pPr>
        <w:rPr>
          <w:color w:val="000000"/>
          <w:sz w:val="22"/>
          <w:szCs w:val="22"/>
          <w:lang w:val="lv-LV"/>
        </w:rPr>
      </w:pPr>
    </w:p>
    <w:p w14:paraId="400354FB" w14:textId="77777777" w:rsidR="00C86E52" w:rsidRPr="00DA4A42" w:rsidRDefault="00C86E52" w:rsidP="00FD086B">
      <w:pPr>
        <w:rPr>
          <w:color w:val="000000"/>
          <w:sz w:val="22"/>
          <w:szCs w:val="22"/>
          <w:lang w:val="lv-LV"/>
        </w:rPr>
      </w:pPr>
    </w:p>
    <w:p w14:paraId="29A07ADD"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387D86F6" w14:textId="77777777" w:rsidR="00C86E52" w:rsidRPr="00DA4A42" w:rsidRDefault="00C86E52" w:rsidP="00FD086B">
      <w:pPr>
        <w:keepNext/>
        <w:rPr>
          <w:color w:val="000000"/>
          <w:sz w:val="22"/>
          <w:szCs w:val="22"/>
          <w:lang w:val="lv-LV"/>
        </w:rPr>
      </w:pPr>
    </w:p>
    <w:p w14:paraId="42AF4A9B" w14:textId="60E2B8B9" w:rsidR="00C86E52" w:rsidRPr="00DA4A42" w:rsidRDefault="00C86E52" w:rsidP="00FD086B">
      <w:pPr>
        <w:rPr>
          <w:color w:val="000000"/>
          <w:sz w:val="22"/>
          <w:szCs w:val="22"/>
          <w:lang w:val="lv-LV"/>
        </w:rPr>
      </w:pPr>
      <w:r w:rsidRPr="00DA4A42">
        <w:rPr>
          <w:color w:val="000000"/>
          <w:sz w:val="22"/>
          <w:szCs w:val="22"/>
          <w:lang w:val="lv-LV"/>
        </w:rPr>
        <w:t>Lot</w:t>
      </w:r>
    </w:p>
    <w:p w14:paraId="59CE01D6" w14:textId="77777777" w:rsidR="00C86E52" w:rsidRPr="00DA4A42" w:rsidRDefault="00C86E52" w:rsidP="00FD086B">
      <w:pPr>
        <w:rPr>
          <w:color w:val="000000"/>
          <w:sz w:val="22"/>
          <w:szCs w:val="22"/>
          <w:lang w:val="lv-LV"/>
        </w:rPr>
      </w:pPr>
    </w:p>
    <w:p w14:paraId="4F294D4D" w14:textId="77777777" w:rsidR="00C86E52" w:rsidRPr="00DA4A42" w:rsidRDefault="00C86E52" w:rsidP="00FD086B">
      <w:pPr>
        <w:rPr>
          <w:color w:val="000000"/>
          <w:sz w:val="22"/>
          <w:szCs w:val="22"/>
          <w:lang w:val="lv-LV"/>
        </w:rPr>
      </w:pPr>
    </w:p>
    <w:p w14:paraId="2983A4D2"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4146CB49" w14:textId="77777777" w:rsidR="00C86E52" w:rsidRPr="00DA4A42" w:rsidRDefault="00C86E52" w:rsidP="00FD086B">
      <w:pPr>
        <w:keepNext/>
        <w:rPr>
          <w:color w:val="000000"/>
          <w:sz w:val="22"/>
          <w:szCs w:val="22"/>
          <w:lang w:val="lv-LV"/>
        </w:rPr>
      </w:pPr>
    </w:p>
    <w:p w14:paraId="53F18397"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w:t>
      </w:r>
    </w:p>
    <w:p w14:paraId="73520A0D" w14:textId="77777777" w:rsidR="00C86E52" w:rsidRPr="00DA4A42" w:rsidRDefault="00C86E52" w:rsidP="00FD086B">
      <w:pPr>
        <w:rPr>
          <w:color w:val="000000"/>
          <w:sz w:val="22"/>
          <w:szCs w:val="22"/>
          <w:lang w:val="lv-LV"/>
        </w:rPr>
      </w:pPr>
      <w:r w:rsidRPr="00DA4A42">
        <w:rPr>
          <w:color w:val="000000"/>
          <w:sz w:val="22"/>
          <w:szCs w:val="22"/>
          <w:lang w:val="lv-LV"/>
        </w:rPr>
        <w:t>O</w:t>
      </w:r>
      <w:r w:rsidR="006D16B0" w:rsidRPr="00DA4A42">
        <w:rPr>
          <w:color w:val="000000"/>
          <w:sz w:val="22"/>
          <w:szCs w:val="22"/>
          <w:lang w:val="lv-LV"/>
        </w:rPr>
        <w:t>.</w:t>
      </w:r>
    </w:p>
    <w:p w14:paraId="2D587887" w14:textId="77777777" w:rsidR="00C86E52" w:rsidRPr="00DA4A42" w:rsidRDefault="00C86E52" w:rsidP="00FD086B">
      <w:pPr>
        <w:rPr>
          <w:color w:val="000000"/>
          <w:sz w:val="22"/>
          <w:szCs w:val="22"/>
          <w:lang w:val="lv-LV"/>
        </w:rPr>
      </w:pPr>
      <w:r w:rsidRPr="00DA4A42">
        <w:rPr>
          <w:color w:val="000000"/>
          <w:sz w:val="22"/>
          <w:szCs w:val="22"/>
          <w:lang w:val="lv-LV"/>
        </w:rPr>
        <w:t>T</w:t>
      </w:r>
      <w:r w:rsidR="006D16B0" w:rsidRPr="00DA4A42">
        <w:rPr>
          <w:color w:val="000000"/>
          <w:sz w:val="22"/>
          <w:szCs w:val="22"/>
          <w:lang w:val="lv-LV"/>
        </w:rPr>
        <w:t>.</w:t>
      </w:r>
    </w:p>
    <w:p w14:paraId="3614AAC9" w14:textId="77777777" w:rsidR="00C86E52" w:rsidRPr="00DA4A42" w:rsidRDefault="00C86E52" w:rsidP="00FD086B">
      <w:pPr>
        <w:rPr>
          <w:color w:val="000000"/>
          <w:sz w:val="22"/>
          <w:szCs w:val="22"/>
          <w:lang w:val="lv-LV"/>
        </w:rPr>
      </w:pPr>
      <w:r w:rsidRPr="00DA4A42">
        <w:rPr>
          <w:color w:val="000000"/>
          <w:sz w:val="22"/>
          <w:szCs w:val="22"/>
          <w:lang w:val="lv-LV"/>
        </w:rPr>
        <w:t>C</w:t>
      </w:r>
      <w:r w:rsidR="006D16B0" w:rsidRPr="00DA4A42">
        <w:rPr>
          <w:color w:val="000000"/>
          <w:sz w:val="22"/>
          <w:szCs w:val="22"/>
          <w:lang w:val="lv-LV"/>
        </w:rPr>
        <w:t>.</w:t>
      </w:r>
    </w:p>
    <w:p w14:paraId="51E8AF65"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k.</w:t>
      </w:r>
    </w:p>
    <w:p w14:paraId="669D8F61" w14:textId="77777777" w:rsidR="00C86E52" w:rsidRPr="00DA4A42" w:rsidRDefault="00C86E52" w:rsidP="00FD086B">
      <w:pPr>
        <w:rPr>
          <w:color w:val="000000"/>
          <w:sz w:val="22"/>
          <w:szCs w:val="22"/>
          <w:lang w:val="lv-LV"/>
        </w:rPr>
      </w:pPr>
      <w:r w:rsidRPr="00DA4A42">
        <w:rPr>
          <w:color w:val="000000"/>
          <w:sz w:val="22"/>
          <w:szCs w:val="22"/>
          <w:lang w:val="lv-LV"/>
        </w:rPr>
        <w:t>S</w:t>
      </w:r>
      <w:r w:rsidR="006D16B0" w:rsidRPr="00DA4A42">
        <w:rPr>
          <w:color w:val="000000"/>
          <w:sz w:val="22"/>
          <w:szCs w:val="22"/>
          <w:lang w:val="lv-LV"/>
        </w:rPr>
        <w:t>.</w:t>
      </w:r>
    </w:p>
    <w:p w14:paraId="45926656" w14:textId="77777777" w:rsidR="00C86E52" w:rsidRPr="00DA4A42" w:rsidRDefault="00C86E52" w:rsidP="00FD086B">
      <w:pPr>
        <w:rPr>
          <w:color w:val="000000"/>
          <w:sz w:val="22"/>
          <w:szCs w:val="22"/>
          <w:lang w:val="lv-LV"/>
        </w:rPr>
      </w:pPr>
      <w:r w:rsidRPr="00DA4A42">
        <w:rPr>
          <w:color w:val="000000"/>
          <w:sz w:val="22"/>
          <w:szCs w:val="22"/>
          <w:lang w:val="lv-LV"/>
        </w:rPr>
        <w:t>Sv</w:t>
      </w:r>
      <w:r w:rsidR="006D16B0" w:rsidRPr="00DA4A42">
        <w:rPr>
          <w:color w:val="000000"/>
          <w:sz w:val="22"/>
          <w:szCs w:val="22"/>
          <w:lang w:val="lv-LV"/>
        </w:rPr>
        <w:t>.</w:t>
      </w:r>
    </w:p>
    <w:p w14:paraId="1C6CD2E0" w14:textId="77777777" w:rsidR="00C86E52" w:rsidRPr="00DA4A42" w:rsidRDefault="00C86E52" w:rsidP="00FD086B">
      <w:pPr>
        <w:rPr>
          <w:color w:val="000000"/>
          <w:sz w:val="22"/>
          <w:szCs w:val="22"/>
          <w:lang w:val="lv-LV"/>
        </w:rPr>
      </w:pPr>
      <w:r w:rsidRPr="00DA4A42">
        <w:rPr>
          <w:b/>
          <w:color w:val="000000"/>
          <w:sz w:val="22"/>
          <w:szCs w:val="22"/>
          <w:lang w:val="lv-LV"/>
        </w:rPr>
        <w:br w:type="page"/>
      </w:r>
    </w:p>
    <w:p w14:paraId="2C54FC0E"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53566FF0"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361135A3" w14:textId="212C6A39"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Dozējamu vienību blisteri</w:t>
      </w:r>
      <w:r w:rsidR="00661853" w:rsidRPr="00DA4A42">
        <w:rPr>
          <w:b/>
          <w:color w:val="000000"/>
          <w:sz w:val="22"/>
          <w:szCs w:val="22"/>
          <w:lang w:val="lv-LV"/>
        </w:rPr>
        <w:t>s</w:t>
      </w:r>
      <w:r w:rsidRPr="00DA4A42">
        <w:rPr>
          <w:b/>
          <w:color w:val="000000"/>
          <w:sz w:val="22"/>
          <w:szCs w:val="22"/>
          <w:lang w:val="lv-LV"/>
        </w:rPr>
        <w:t xml:space="preserve"> ar 7</w:t>
      </w:r>
      <w:r w:rsidR="005155E3" w:rsidRPr="00DA4A42">
        <w:rPr>
          <w:b/>
          <w:color w:val="000000"/>
          <w:sz w:val="22"/>
          <w:szCs w:val="22"/>
          <w:lang w:val="lv-LV"/>
        </w:rPr>
        <w:t> </w:t>
      </w:r>
      <w:r w:rsidRPr="00DA4A42">
        <w:rPr>
          <w:b/>
          <w:color w:val="000000"/>
          <w:sz w:val="22"/>
          <w:szCs w:val="22"/>
          <w:lang w:val="lv-LV"/>
        </w:rPr>
        <w:t>vai 10</w:t>
      </w:r>
      <w:r w:rsidR="00661853" w:rsidRPr="00DA4A42">
        <w:rPr>
          <w:b/>
          <w:color w:val="000000"/>
          <w:sz w:val="22"/>
          <w:szCs w:val="22"/>
          <w:lang w:val="lv-LV"/>
        </w:rPr>
        <w:t> tabletēm</w:t>
      </w:r>
      <w:r w:rsidRPr="00DA4A42">
        <w:rPr>
          <w:b/>
          <w:color w:val="000000"/>
          <w:sz w:val="22"/>
          <w:szCs w:val="22"/>
          <w:lang w:val="lv-LV"/>
        </w:rPr>
        <w:t xml:space="preserve">, vai </w:t>
      </w:r>
      <w:r w:rsidR="0018295C" w:rsidRPr="00DA4A42">
        <w:rPr>
          <w:b/>
          <w:color w:val="000000"/>
          <w:sz w:val="22"/>
          <w:szCs w:val="22"/>
          <w:lang w:val="lv-LV"/>
        </w:rPr>
        <w:t xml:space="preserve">jebkurš </w:t>
      </w:r>
      <w:r w:rsidRPr="00DA4A42">
        <w:rPr>
          <w:b/>
          <w:color w:val="000000"/>
          <w:sz w:val="22"/>
          <w:szCs w:val="22"/>
          <w:lang w:val="lv-LV"/>
        </w:rPr>
        <w:t>blisteri</w:t>
      </w:r>
      <w:r w:rsidR="0018295C" w:rsidRPr="00DA4A42">
        <w:rPr>
          <w:b/>
          <w:color w:val="000000"/>
          <w:sz w:val="22"/>
          <w:szCs w:val="22"/>
          <w:lang w:val="lv-LV"/>
        </w:rPr>
        <w:t>s</w:t>
      </w:r>
      <w:r w:rsidRPr="00DA4A42">
        <w:rPr>
          <w:b/>
          <w:color w:val="000000"/>
          <w:sz w:val="22"/>
          <w:szCs w:val="22"/>
          <w:lang w:val="lv-LV"/>
        </w:rPr>
        <w:t>, kur</w:t>
      </w:r>
      <w:r w:rsidR="0018295C" w:rsidRPr="00DA4A42">
        <w:rPr>
          <w:b/>
          <w:color w:val="000000"/>
          <w:sz w:val="22"/>
          <w:szCs w:val="22"/>
          <w:lang w:val="lv-LV"/>
        </w:rPr>
        <w:t>ā</w:t>
      </w:r>
      <w:r w:rsidRPr="00DA4A42">
        <w:rPr>
          <w:b/>
          <w:color w:val="000000"/>
          <w:sz w:val="22"/>
          <w:szCs w:val="22"/>
          <w:lang w:val="lv-LV"/>
        </w:rPr>
        <w:t xml:space="preserve"> nav 7</w:t>
      </w:r>
      <w:r w:rsidR="0018295C" w:rsidRPr="00DA4A42">
        <w:rPr>
          <w:b/>
          <w:color w:val="000000"/>
          <w:sz w:val="22"/>
          <w:szCs w:val="22"/>
          <w:lang w:val="lv-LV"/>
        </w:rPr>
        <w:t> tabletes</w:t>
      </w:r>
      <w:r w:rsidRPr="00DA4A42">
        <w:rPr>
          <w:b/>
          <w:color w:val="000000"/>
          <w:sz w:val="22"/>
          <w:szCs w:val="22"/>
          <w:lang w:val="lv-LV"/>
        </w:rPr>
        <w:t>.</w:t>
      </w:r>
    </w:p>
    <w:p w14:paraId="5A0891B7" w14:textId="77777777" w:rsidR="00C86E52" w:rsidRPr="00DA4A42" w:rsidRDefault="00C86E52" w:rsidP="00FD086B">
      <w:pPr>
        <w:rPr>
          <w:bCs/>
          <w:color w:val="000000"/>
          <w:sz w:val="22"/>
          <w:szCs w:val="22"/>
          <w:lang w:val="lv-LV"/>
        </w:rPr>
      </w:pPr>
    </w:p>
    <w:p w14:paraId="15CAFD5D" w14:textId="77777777" w:rsidR="00C86E52" w:rsidRPr="00DA4A42" w:rsidRDefault="00C86E52" w:rsidP="00FD086B">
      <w:pPr>
        <w:rPr>
          <w:bCs/>
          <w:color w:val="000000"/>
          <w:sz w:val="22"/>
          <w:szCs w:val="22"/>
          <w:lang w:val="lv-LV"/>
        </w:rPr>
      </w:pPr>
    </w:p>
    <w:p w14:paraId="36C94285"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6FC4075F" w14:textId="77777777" w:rsidR="00C86E52" w:rsidRPr="00DA4A42" w:rsidRDefault="00C86E52" w:rsidP="00FD086B">
      <w:pPr>
        <w:keepNext/>
        <w:rPr>
          <w:color w:val="000000"/>
          <w:sz w:val="22"/>
          <w:szCs w:val="22"/>
          <w:lang w:val="lv-LV"/>
        </w:rPr>
      </w:pPr>
    </w:p>
    <w:p w14:paraId="4E5BAE17" w14:textId="77777777" w:rsidR="00C86E52" w:rsidRPr="00DA4A42" w:rsidRDefault="00C86E52" w:rsidP="00FD086B">
      <w:pPr>
        <w:rPr>
          <w:color w:val="000000"/>
          <w:sz w:val="22"/>
          <w:szCs w:val="22"/>
          <w:lang w:val="lv-LV"/>
        </w:rPr>
      </w:pPr>
      <w:r w:rsidRPr="00DA4A42">
        <w:rPr>
          <w:color w:val="000000"/>
          <w:sz w:val="22"/>
          <w:szCs w:val="22"/>
          <w:lang w:val="lv-LV"/>
        </w:rPr>
        <w:t>MicardisPlus 80 mg/12,5 mg tabletes</w:t>
      </w:r>
    </w:p>
    <w:p w14:paraId="2E327575"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60D0DFD2" w14:textId="77777777" w:rsidR="00C86E52" w:rsidRPr="00DA4A42" w:rsidRDefault="00C86E52" w:rsidP="00FD086B">
      <w:pPr>
        <w:rPr>
          <w:color w:val="000000"/>
          <w:sz w:val="22"/>
          <w:szCs w:val="22"/>
          <w:lang w:val="lv-LV"/>
        </w:rPr>
      </w:pPr>
    </w:p>
    <w:p w14:paraId="48275EB8" w14:textId="77777777" w:rsidR="00C86E52" w:rsidRPr="00DA4A42" w:rsidRDefault="00C86E52" w:rsidP="00FD086B">
      <w:pPr>
        <w:rPr>
          <w:color w:val="000000"/>
          <w:sz w:val="22"/>
          <w:szCs w:val="22"/>
          <w:lang w:val="lv-LV"/>
        </w:rPr>
      </w:pPr>
    </w:p>
    <w:p w14:paraId="16461573"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55CEC733" w14:textId="77777777" w:rsidR="00C86E52" w:rsidRPr="00DA4A42" w:rsidRDefault="00C86E52" w:rsidP="00FD086B">
      <w:pPr>
        <w:keepNext/>
        <w:rPr>
          <w:color w:val="000000"/>
          <w:sz w:val="22"/>
          <w:szCs w:val="22"/>
          <w:lang w:val="lv-LV"/>
        </w:rPr>
      </w:pPr>
    </w:p>
    <w:p w14:paraId="78BCC4DE"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7CD97494" w14:textId="77777777" w:rsidR="00C86E52" w:rsidRPr="00DA4A42" w:rsidRDefault="00C86E52" w:rsidP="00FD086B">
      <w:pPr>
        <w:rPr>
          <w:color w:val="000000"/>
          <w:sz w:val="22"/>
          <w:szCs w:val="22"/>
          <w:lang w:val="lv-LV"/>
        </w:rPr>
      </w:pPr>
    </w:p>
    <w:p w14:paraId="3D5A3C64" w14:textId="77777777" w:rsidR="00C86E52" w:rsidRPr="00DA4A42" w:rsidRDefault="00C86E52" w:rsidP="00FD086B">
      <w:pPr>
        <w:rPr>
          <w:color w:val="000000"/>
          <w:sz w:val="22"/>
          <w:szCs w:val="22"/>
          <w:lang w:val="lv-LV"/>
        </w:rPr>
      </w:pPr>
    </w:p>
    <w:p w14:paraId="2A320051"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00CEC4F1" w14:textId="77777777" w:rsidR="00C86E52" w:rsidRPr="00DA4A42" w:rsidRDefault="00C86E52" w:rsidP="00FD086B">
      <w:pPr>
        <w:keepNext/>
        <w:rPr>
          <w:color w:val="000000"/>
          <w:sz w:val="22"/>
          <w:szCs w:val="22"/>
          <w:lang w:val="lv-LV"/>
        </w:rPr>
      </w:pPr>
    </w:p>
    <w:p w14:paraId="1766081A" w14:textId="30B06C5C" w:rsidR="00C86E52" w:rsidRPr="00DA4A42" w:rsidRDefault="00C86E52" w:rsidP="00FD086B">
      <w:pPr>
        <w:rPr>
          <w:color w:val="000000"/>
          <w:sz w:val="22"/>
          <w:szCs w:val="22"/>
          <w:lang w:val="lv-LV"/>
        </w:rPr>
      </w:pPr>
      <w:r w:rsidRPr="00DA4A42">
        <w:rPr>
          <w:color w:val="000000"/>
          <w:sz w:val="22"/>
          <w:szCs w:val="22"/>
          <w:lang w:val="lv-LV"/>
        </w:rPr>
        <w:t>EXP</w:t>
      </w:r>
    </w:p>
    <w:p w14:paraId="405189EA" w14:textId="77777777" w:rsidR="00C86E52" w:rsidRPr="00DA4A42" w:rsidRDefault="00C86E52" w:rsidP="00FD086B">
      <w:pPr>
        <w:rPr>
          <w:color w:val="000000"/>
          <w:sz w:val="22"/>
          <w:szCs w:val="22"/>
          <w:lang w:val="lv-LV"/>
        </w:rPr>
      </w:pPr>
    </w:p>
    <w:p w14:paraId="1324AB64" w14:textId="77777777" w:rsidR="00C86E52" w:rsidRPr="00DA4A42" w:rsidRDefault="00C86E52" w:rsidP="00FD086B">
      <w:pPr>
        <w:rPr>
          <w:color w:val="000000"/>
          <w:sz w:val="22"/>
          <w:szCs w:val="22"/>
          <w:lang w:val="lv-LV"/>
        </w:rPr>
      </w:pPr>
    </w:p>
    <w:p w14:paraId="487078D9"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3FC159D4" w14:textId="77777777" w:rsidR="00C86E52" w:rsidRPr="00DA4A42" w:rsidRDefault="00C86E52" w:rsidP="00FD086B">
      <w:pPr>
        <w:keepNext/>
        <w:rPr>
          <w:color w:val="000000"/>
          <w:sz w:val="22"/>
          <w:szCs w:val="22"/>
          <w:lang w:val="lv-LV"/>
        </w:rPr>
      </w:pPr>
    </w:p>
    <w:p w14:paraId="77A002C3" w14:textId="7B39C243" w:rsidR="00C86E52" w:rsidRPr="00DA4A42" w:rsidRDefault="00C86E52" w:rsidP="00FD086B">
      <w:pPr>
        <w:rPr>
          <w:color w:val="000000"/>
          <w:sz w:val="22"/>
          <w:szCs w:val="22"/>
          <w:lang w:val="lv-LV"/>
        </w:rPr>
      </w:pPr>
      <w:r w:rsidRPr="00DA4A42">
        <w:rPr>
          <w:color w:val="000000"/>
          <w:sz w:val="22"/>
          <w:szCs w:val="22"/>
          <w:lang w:val="lv-LV"/>
        </w:rPr>
        <w:t>Lot</w:t>
      </w:r>
    </w:p>
    <w:p w14:paraId="5096F07E" w14:textId="77777777" w:rsidR="00C86E52" w:rsidRPr="00DA4A42" w:rsidRDefault="00C86E52" w:rsidP="00FD086B">
      <w:pPr>
        <w:rPr>
          <w:color w:val="000000"/>
          <w:sz w:val="22"/>
          <w:szCs w:val="22"/>
          <w:lang w:val="lv-LV"/>
        </w:rPr>
      </w:pPr>
    </w:p>
    <w:p w14:paraId="49950324" w14:textId="77777777" w:rsidR="0007563E" w:rsidRPr="00DA4A42" w:rsidRDefault="0007563E" w:rsidP="00FD086B">
      <w:pPr>
        <w:rPr>
          <w:color w:val="000000"/>
          <w:sz w:val="22"/>
          <w:szCs w:val="22"/>
          <w:lang w:val="lv-LV"/>
        </w:rPr>
      </w:pPr>
    </w:p>
    <w:p w14:paraId="1F0A5CBA"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7EF57700" w14:textId="77777777" w:rsidR="00510F71" w:rsidRPr="00DA4A42" w:rsidRDefault="00510F71" w:rsidP="00FD086B">
      <w:pPr>
        <w:keepNext/>
        <w:rPr>
          <w:bCs/>
          <w:color w:val="000000"/>
          <w:sz w:val="22"/>
          <w:szCs w:val="22"/>
          <w:lang w:val="lv-LV"/>
        </w:rPr>
      </w:pPr>
    </w:p>
    <w:p w14:paraId="3829DD69" w14:textId="77777777" w:rsidR="00C86E52" w:rsidRPr="00DA4A42" w:rsidRDefault="00C86E52" w:rsidP="00FD086B">
      <w:pPr>
        <w:rPr>
          <w:bCs/>
          <w:color w:val="000000"/>
          <w:sz w:val="22"/>
          <w:szCs w:val="22"/>
          <w:lang w:val="lv-LV"/>
        </w:rPr>
      </w:pPr>
      <w:r w:rsidRPr="00DA4A42">
        <w:rPr>
          <w:b/>
          <w:bCs/>
          <w:color w:val="000000"/>
          <w:sz w:val="22"/>
          <w:szCs w:val="22"/>
          <w:lang w:val="lv-LV"/>
        </w:rPr>
        <w:br w:type="page"/>
      </w:r>
    </w:p>
    <w:p w14:paraId="6DBBAC35" w14:textId="7777777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INFORMĀCIJA, KAS JĀNORĀDA UZ ĀRĒJĀ IEPAKOJUMA</w:t>
      </w:r>
    </w:p>
    <w:p w14:paraId="53CA6D61" w14:textId="77777777" w:rsidR="003C0A81" w:rsidRPr="00DA4A42" w:rsidRDefault="003C0A81"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179E3497" w14:textId="3FF3D457" w:rsidR="003C0A81" w:rsidRPr="00DA4A42" w:rsidRDefault="003C0A81"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K</w:t>
      </w:r>
      <w:r w:rsidR="00BF4C24" w:rsidRPr="00DA4A42">
        <w:rPr>
          <w:b/>
          <w:color w:val="000000"/>
          <w:sz w:val="22"/>
          <w:szCs w:val="22"/>
          <w:lang w:val="lv-LV"/>
        </w:rPr>
        <w:t>astīte</w:t>
      </w:r>
    </w:p>
    <w:p w14:paraId="48E725C5" w14:textId="77777777" w:rsidR="00C86E52" w:rsidRPr="00DA4A42" w:rsidRDefault="00C86E52" w:rsidP="00FD086B">
      <w:pPr>
        <w:rPr>
          <w:color w:val="000000"/>
          <w:sz w:val="22"/>
          <w:szCs w:val="22"/>
          <w:lang w:val="lv-LV"/>
        </w:rPr>
      </w:pPr>
    </w:p>
    <w:p w14:paraId="66A0CE28" w14:textId="77777777" w:rsidR="00C86E52" w:rsidRPr="00DA4A42" w:rsidRDefault="00C86E52" w:rsidP="00FD086B">
      <w:pPr>
        <w:rPr>
          <w:color w:val="000000"/>
          <w:sz w:val="22"/>
          <w:szCs w:val="22"/>
          <w:lang w:val="lv-LV"/>
        </w:rPr>
      </w:pPr>
    </w:p>
    <w:p w14:paraId="5B2F4D4A"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3CE9278D" w14:textId="77777777" w:rsidR="00C86E52" w:rsidRPr="00DA4A42" w:rsidRDefault="00C86E52" w:rsidP="00FD086B">
      <w:pPr>
        <w:keepNext/>
        <w:rPr>
          <w:color w:val="000000"/>
          <w:sz w:val="22"/>
          <w:szCs w:val="22"/>
          <w:lang w:val="lv-LV"/>
        </w:rPr>
      </w:pPr>
    </w:p>
    <w:p w14:paraId="579F0E88" w14:textId="77777777" w:rsidR="00C86E52" w:rsidRPr="00DA4A42" w:rsidRDefault="00C86E52" w:rsidP="00FD086B">
      <w:pPr>
        <w:rPr>
          <w:color w:val="000000"/>
          <w:sz w:val="22"/>
          <w:szCs w:val="22"/>
          <w:lang w:val="lv-LV"/>
        </w:rPr>
      </w:pPr>
      <w:r w:rsidRPr="00DA4A42">
        <w:rPr>
          <w:color w:val="000000"/>
          <w:sz w:val="22"/>
          <w:szCs w:val="22"/>
          <w:lang w:val="lv-LV"/>
        </w:rPr>
        <w:t>MicardisPlus 80 mg/25 mg tabletes</w:t>
      </w:r>
    </w:p>
    <w:p w14:paraId="0BFD6E19"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14755DC5" w14:textId="77777777" w:rsidR="00C86E52" w:rsidRPr="00DA4A42" w:rsidRDefault="00C86E52" w:rsidP="00FD086B">
      <w:pPr>
        <w:rPr>
          <w:color w:val="000000"/>
          <w:sz w:val="22"/>
          <w:szCs w:val="22"/>
          <w:lang w:val="lv-LV"/>
        </w:rPr>
      </w:pPr>
    </w:p>
    <w:p w14:paraId="759B1A3E" w14:textId="77777777" w:rsidR="00C86E52" w:rsidRPr="00DA4A42" w:rsidRDefault="00C86E52" w:rsidP="00FD086B">
      <w:pPr>
        <w:rPr>
          <w:color w:val="000000"/>
          <w:sz w:val="22"/>
          <w:szCs w:val="22"/>
          <w:lang w:val="lv-LV"/>
        </w:rPr>
      </w:pPr>
    </w:p>
    <w:p w14:paraId="366D9A6F" w14:textId="0ED5DE71"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AKTĪVĀS(</w:t>
      </w:r>
      <w:r w:rsidR="006F7AAD" w:rsidRPr="00DA4A42">
        <w:rPr>
          <w:b/>
          <w:color w:val="000000"/>
          <w:sz w:val="22"/>
          <w:szCs w:val="22"/>
          <w:lang w:val="lv-LV"/>
        </w:rPr>
        <w:noBreakHyphen/>
      </w:r>
      <w:r w:rsidRPr="00DA4A42">
        <w:rPr>
          <w:b/>
          <w:color w:val="000000"/>
          <w:sz w:val="22"/>
          <w:szCs w:val="22"/>
          <w:lang w:val="lv-LV"/>
        </w:rPr>
        <w:t>O) VIELAS(</w:t>
      </w:r>
      <w:r w:rsidR="006F7AAD" w:rsidRPr="00DA4A42">
        <w:rPr>
          <w:b/>
          <w:color w:val="000000"/>
          <w:sz w:val="22"/>
          <w:szCs w:val="22"/>
          <w:lang w:val="lv-LV"/>
        </w:rPr>
        <w:noBreakHyphen/>
      </w:r>
      <w:r w:rsidRPr="00DA4A42">
        <w:rPr>
          <w:b/>
          <w:color w:val="000000"/>
          <w:sz w:val="22"/>
          <w:szCs w:val="22"/>
          <w:lang w:val="lv-LV"/>
        </w:rPr>
        <w:t>U) NOSAUKUMS(</w:t>
      </w:r>
      <w:r w:rsidR="006F7AAD" w:rsidRPr="00DA4A42">
        <w:rPr>
          <w:b/>
          <w:color w:val="000000"/>
          <w:sz w:val="22"/>
          <w:szCs w:val="22"/>
          <w:lang w:val="lv-LV"/>
        </w:rPr>
        <w:noBreakHyphen/>
      </w:r>
      <w:r w:rsidRPr="00DA4A42">
        <w:rPr>
          <w:b/>
          <w:color w:val="000000"/>
          <w:sz w:val="22"/>
          <w:szCs w:val="22"/>
          <w:lang w:val="lv-LV"/>
        </w:rPr>
        <w:t>I) UN DAUDZUMS(</w:t>
      </w:r>
      <w:r w:rsidR="006F7AAD" w:rsidRPr="00DA4A42">
        <w:rPr>
          <w:b/>
          <w:color w:val="000000"/>
          <w:sz w:val="22"/>
          <w:szCs w:val="22"/>
          <w:lang w:val="lv-LV"/>
        </w:rPr>
        <w:noBreakHyphen/>
      </w:r>
      <w:r w:rsidRPr="00DA4A42">
        <w:rPr>
          <w:b/>
          <w:color w:val="000000"/>
          <w:sz w:val="22"/>
          <w:szCs w:val="22"/>
          <w:lang w:val="lv-LV"/>
        </w:rPr>
        <w:t>I)</w:t>
      </w:r>
    </w:p>
    <w:p w14:paraId="1829EF2F" w14:textId="77777777" w:rsidR="00C86E52" w:rsidRPr="00DA4A42" w:rsidRDefault="00C86E52" w:rsidP="00FD086B">
      <w:pPr>
        <w:keepNext/>
        <w:rPr>
          <w:color w:val="000000"/>
          <w:sz w:val="22"/>
          <w:szCs w:val="22"/>
          <w:lang w:val="lv-LV"/>
        </w:rPr>
      </w:pPr>
    </w:p>
    <w:p w14:paraId="1BC98CC2" w14:textId="77777777" w:rsidR="00C86E52" w:rsidRPr="00DA4A42" w:rsidRDefault="00C86E52" w:rsidP="00FD086B">
      <w:pPr>
        <w:rPr>
          <w:color w:val="000000"/>
          <w:sz w:val="22"/>
          <w:szCs w:val="22"/>
          <w:lang w:val="lv-LV"/>
        </w:rPr>
      </w:pPr>
      <w:r w:rsidRPr="00DA4A42">
        <w:rPr>
          <w:color w:val="000000"/>
          <w:sz w:val="22"/>
          <w:szCs w:val="22"/>
          <w:lang w:val="lv-LV"/>
        </w:rPr>
        <w:t>Katra tablete satur 80 mg telmisartāna un 25 mg hidrohlortiazīda.</w:t>
      </w:r>
    </w:p>
    <w:p w14:paraId="1E29A82C" w14:textId="77777777" w:rsidR="00C86E52" w:rsidRPr="00DA4A42" w:rsidRDefault="00C86E52" w:rsidP="00FD086B">
      <w:pPr>
        <w:rPr>
          <w:color w:val="000000"/>
          <w:sz w:val="22"/>
          <w:szCs w:val="22"/>
          <w:lang w:val="lv-LV"/>
        </w:rPr>
      </w:pPr>
    </w:p>
    <w:p w14:paraId="3F257494" w14:textId="77777777" w:rsidR="00C86E52" w:rsidRPr="00DA4A42" w:rsidRDefault="00C86E52" w:rsidP="00FD086B">
      <w:pPr>
        <w:rPr>
          <w:color w:val="000000"/>
          <w:sz w:val="22"/>
          <w:szCs w:val="22"/>
          <w:lang w:val="lv-LV"/>
        </w:rPr>
      </w:pPr>
    </w:p>
    <w:p w14:paraId="0C26522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PALĪGVIELU SARAKSTS</w:t>
      </w:r>
    </w:p>
    <w:p w14:paraId="3F208687" w14:textId="77777777" w:rsidR="00C86E52" w:rsidRPr="00DA4A42" w:rsidRDefault="00C86E52" w:rsidP="00FD086B">
      <w:pPr>
        <w:keepNext/>
        <w:rPr>
          <w:color w:val="000000"/>
          <w:sz w:val="22"/>
          <w:szCs w:val="22"/>
          <w:lang w:val="lv-LV"/>
        </w:rPr>
      </w:pPr>
    </w:p>
    <w:p w14:paraId="5DD5C547" w14:textId="77777777" w:rsidR="00C86E52" w:rsidRPr="00DA4A42" w:rsidRDefault="00C86E52" w:rsidP="00FD086B">
      <w:pPr>
        <w:rPr>
          <w:color w:val="000000"/>
          <w:sz w:val="22"/>
          <w:szCs w:val="22"/>
          <w:lang w:val="lv-LV"/>
        </w:rPr>
      </w:pPr>
      <w:r w:rsidRPr="00DA4A42">
        <w:rPr>
          <w:color w:val="000000"/>
          <w:sz w:val="22"/>
          <w:szCs w:val="22"/>
          <w:lang w:val="lv-LV"/>
        </w:rPr>
        <w:t xml:space="preserve">Satur laktozes monohidrātu un </w:t>
      </w:r>
      <w:r w:rsidR="00D12063" w:rsidRPr="00DA4A42">
        <w:rPr>
          <w:color w:val="000000"/>
          <w:sz w:val="22"/>
          <w:szCs w:val="22"/>
          <w:lang w:val="lv-LV"/>
        </w:rPr>
        <w:t>sorbītu</w:t>
      </w:r>
      <w:r w:rsidRPr="00DA4A42">
        <w:rPr>
          <w:color w:val="000000"/>
          <w:sz w:val="22"/>
          <w:szCs w:val="22"/>
          <w:lang w:val="lv-LV"/>
        </w:rPr>
        <w:t xml:space="preserve"> (E420).</w:t>
      </w:r>
    </w:p>
    <w:p w14:paraId="6CFE25A2" w14:textId="77777777" w:rsidR="00C86E52" w:rsidRPr="00DA4A42" w:rsidRDefault="00C86E52" w:rsidP="00FD086B">
      <w:pPr>
        <w:rPr>
          <w:color w:val="000000"/>
          <w:sz w:val="22"/>
          <w:szCs w:val="22"/>
          <w:lang w:val="lv-LV"/>
        </w:rPr>
      </w:pPr>
      <w:r w:rsidRPr="00DA4A42">
        <w:rPr>
          <w:color w:val="000000"/>
          <w:sz w:val="22"/>
          <w:szCs w:val="22"/>
          <w:lang w:val="lv-LV"/>
        </w:rPr>
        <w:t>Vairāk informācijas lasiet lietošanas instrukcijā.</w:t>
      </w:r>
    </w:p>
    <w:p w14:paraId="6CF6A6D1" w14:textId="77777777" w:rsidR="00C86E52" w:rsidRPr="00DA4A42" w:rsidRDefault="00C86E52" w:rsidP="00FD086B">
      <w:pPr>
        <w:rPr>
          <w:color w:val="000000"/>
          <w:sz w:val="22"/>
          <w:szCs w:val="22"/>
          <w:lang w:val="lv-LV"/>
        </w:rPr>
      </w:pPr>
    </w:p>
    <w:p w14:paraId="4D6AA094" w14:textId="77777777" w:rsidR="00C86E52" w:rsidRPr="00DA4A42" w:rsidRDefault="00C86E52" w:rsidP="00FD086B">
      <w:pPr>
        <w:rPr>
          <w:color w:val="000000"/>
          <w:sz w:val="22"/>
          <w:szCs w:val="22"/>
          <w:lang w:val="lv-LV"/>
        </w:rPr>
      </w:pPr>
    </w:p>
    <w:p w14:paraId="72340A67"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ZĀĻU FORMA UN SATURS</w:t>
      </w:r>
    </w:p>
    <w:p w14:paraId="2F9F6F5A" w14:textId="77777777" w:rsidR="00C86E52" w:rsidRPr="00DA4A42" w:rsidRDefault="00C86E52" w:rsidP="00FD086B">
      <w:pPr>
        <w:keepNext/>
        <w:rPr>
          <w:color w:val="000000"/>
          <w:sz w:val="22"/>
          <w:szCs w:val="22"/>
          <w:lang w:val="lv-LV"/>
        </w:rPr>
      </w:pPr>
    </w:p>
    <w:p w14:paraId="127FAD0F" w14:textId="1A63415F" w:rsidR="00C86E52" w:rsidRPr="00DA4A42" w:rsidRDefault="00C86E52" w:rsidP="00FD086B">
      <w:pPr>
        <w:rPr>
          <w:color w:val="000000"/>
          <w:sz w:val="22"/>
          <w:szCs w:val="22"/>
          <w:lang w:val="lv-LV"/>
        </w:rPr>
      </w:pPr>
      <w:r w:rsidRPr="00DA4A42">
        <w:rPr>
          <w:color w:val="000000"/>
          <w:sz w:val="22"/>
          <w:szCs w:val="22"/>
          <w:lang w:val="lv-LV"/>
        </w:rPr>
        <w:t>14</w:t>
      </w:r>
      <w:r w:rsidR="006F152E" w:rsidRPr="00DA4A42">
        <w:rPr>
          <w:color w:val="000000"/>
          <w:sz w:val="22"/>
          <w:szCs w:val="22"/>
          <w:lang w:val="lv-LV"/>
        </w:rPr>
        <w:t> </w:t>
      </w:r>
      <w:r w:rsidRPr="00DA4A42">
        <w:rPr>
          <w:color w:val="000000"/>
          <w:sz w:val="22"/>
          <w:szCs w:val="22"/>
          <w:lang w:val="lv-LV"/>
        </w:rPr>
        <w:t>tabletes</w:t>
      </w:r>
    </w:p>
    <w:p w14:paraId="471ED85D" w14:textId="6CCF8F3C" w:rsidR="00C86E52" w:rsidRPr="00DA4A42" w:rsidRDefault="00C86E52" w:rsidP="00FD086B">
      <w:pPr>
        <w:rPr>
          <w:sz w:val="22"/>
          <w:szCs w:val="22"/>
          <w:lang w:val="lv-LV"/>
        </w:rPr>
      </w:pPr>
      <w:r w:rsidRPr="00DA4A42">
        <w:rPr>
          <w:sz w:val="22"/>
          <w:szCs w:val="22"/>
          <w:shd w:val="clear" w:color="auto" w:fill="C0C0C0"/>
          <w:lang w:val="lv-LV"/>
        </w:rPr>
        <w:t>28</w:t>
      </w:r>
      <w:r w:rsidR="00723199" w:rsidRPr="00DA4A42">
        <w:rPr>
          <w:sz w:val="22"/>
          <w:szCs w:val="22"/>
          <w:shd w:val="clear" w:color="auto" w:fill="C0C0C0"/>
          <w:lang w:val="lv-LV"/>
        </w:rPr>
        <w:t> </w:t>
      </w:r>
      <w:r w:rsidRPr="00DA4A42">
        <w:rPr>
          <w:sz w:val="22"/>
          <w:szCs w:val="22"/>
          <w:shd w:val="clear" w:color="auto" w:fill="C0C0C0"/>
          <w:lang w:val="lv-LV"/>
        </w:rPr>
        <w:t>tabletes</w:t>
      </w:r>
    </w:p>
    <w:p w14:paraId="320C4CCF" w14:textId="0878B95D" w:rsidR="00C86E52" w:rsidRPr="00DA4A42" w:rsidRDefault="00C86E52" w:rsidP="00FD086B">
      <w:pPr>
        <w:rPr>
          <w:sz w:val="22"/>
          <w:szCs w:val="22"/>
          <w:lang w:val="lv-LV"/>
        </w:rPr>
      </w:pPr>
      <w:r w:rsidRPr="00DA4A42">
        <w:rPr>
          <w:sz w:val="22"/>
          <w:szCs w:val="22"/>
          <w:shd w:val="clear" w:color="auto" w:fill="C0C0C0"/>
          <w:lang w:val="lv-LV"/>
        </w:rPr>
        <w:t>30</w:t>
      </w:r>
      <w:r w:rsidR="006F152E" w:rsidRPr="00DA4A42">
        <w:rPr>
          <w:sz w:val="22"/>
          <w:szCs w:val="22"/>
          <w:shd w:val="clear" w:color="auto" w:fill="C0C0C0"/>
          <w:lang w:val="lv-LV"/>
        </w:rPr>
        <w:t> </w:t>
      </w:r>
      <w:r w:rsidR="0068364D" w:rsidRPr="00DA4A42">
        <w:rPr>
          <w:sz w:val="22"/>
          <w:shd w:val="clear" w:color="auto" w:fill="C0C0C0"/>
          <w:lang w:val="lv-LV"/>
        </w:rPr>
        <w:t>×</w:t>
      </w:r>
      <w:r w:rsidR="00723199" w:rsidRPr="00DA4A42">
        <w:rPr>
          <w:sz w:val="22"/>
          <w:szCs w:val="22"/>
          <w:shd w:val="clear" w:color="auto" w:fill="C0C0C0"/>
          <w:lang w:val="lv-LV"/>
        </w:rPr>
        <w:t> </w:t>
      </w:r>
      <w:r w:rsidR="005325BD" w:rsidRPr="00DA4A42">
        <w:rPr>
          <w:sz w:val="22"/>
          <w:szCs w:val="22"/>
          <w:shd w:val="clear" w:color="auto" w:fill="C0C0C0"/>
          <w:lang w:val="lv-LV"/>
        </w:rPr>
        <w:t>1</w:t>
      </w:r>
      <w:r w:rsidR="00723199" w:rsidRPr="00DA4A42">
        <w:rPr>
          <w:sz w:val="22"/>
          <w:szCs w:val="22"/>
          <w:shd w:val="clear" w:color="auto" w:fill="C0C0C0"/>
          <w:lang w:val="lv-LV"/>
        </w:rPr>
        <w:t> </w:t>
      </w:r>
      <w:r w:rsidRPr="00DA4A42">
        <w:rPr>
          <w:sz w:val="22"/>
          <w:szCs w:val="22"/>
          <w:shd w:val="clear" w:color="auto" w:fill="C0C0C0"/>
          <w:lang w:val="lv-LV"/>
        </w:rPr>
        <w:t>tablete</w:t>
      </w:r>
    </w:p>
    <w:p w14:paraId="1CEB60E4" w14:textId="296FEC3A" w:rsidR="00C86E52" w:rsidRPr="00DA4A42" w:rsidRDefault="00C86E52" w:rsidP="00FD086B">
      <w:pPr>
        <w:rPr>
          <w:sz w:val="22"/>
          <w:szCs w:val="22"/>
          <w:lang w:val="lv-LV"/>
        </w:rPr>
      </w:pPr>
      <w:r w:rsidRPr="00DA4A42">
        <w:rPr>
          <w:sz w:val="22"/>
          <w:szCs w:val="22"/>
          <w:shd w:val="clear" w:color="auto" w:fill="C0C0C0"/>
          <w:lang w:val="lv-LV"/>
        </w:rPr>
        <w:t>56</w:t>
      </w:r>
      <w:r w:rsidR="006F152E" w:rsidRPr="00DA4A42">
        <w:rPr>
          <w:sz w:val="22"/>
          <w:szCs w:val="22"/>
          <w:shd w:val="clear" w:color="auto" w:fill="C0C0C0"/>
          <w:lang w:val="lv-LV"/>
        </w:rPr>
        <w:t> </w:t>
      </w:r>
      <w:r w:rsidRPr="00DA4A42">
        <w:rPr>
          <w:sz w:val="22"/>
          <w:szCs w:val="22"/>
          <w:shd w:val="clear" w:color="auto" w:fill="C0C0C0"/>
          <w:lang w:val="lv-LV"/>
        </w:rPr>
        <w:t>tabletes</w:t>
      </w:r>
    </w:p>
    <w:p w14:paraId="0CF0CD71" w14:textId="1A6BD99D" w:rsidR="00C86E52" w:rsidRPr="00DA4A42" w:rsidRDefault="00C86E52" w:rsidP="00FD086B">
      <w:pPr>
        <w:rPr>
          <w:sz w:val="22"/>
          <w:szCs w:val="22"/>
          <w:lang w:val="lv-LV"/>
        </w:rPr>
      </w:pPr>
      <w:r w:rsidRPr="00DA4A42">
        <w:rPr>
          <w:sz w:val="22"/>
          <w:szCs w:val="22"/>
          <w:shd w:val="clear" w:color="auto" w:fill="C0C0C0"/>
          <w:lang w:val="lv-LV"/>
        </w:rPr>
        <w:t>90</w:t>
      </w:r>
      <w:r w:rsidR="006F152E" w:rsidRPr="00DA4A42">
        <w:rPr>
          <w:sz w:val="22"/>
          <w:szCs w:val="22"/>
          <w:shd w:val="clear" w:color="auto" w:fill="C0C0C0"/>
          <w:lang w:val="lv-LV"/>
        </w:rPr>
        <w:t> </w:t>
      </w:r>
      <w:r w:rsidR="0068364D" w:rsidRPr="00DA4A42">
        <w:rPr>
          <w:sz w:val="22"/>
          <w:shd w:val="clear" w:color="auto" w:fill="C0C0C0"/>
          <w:lang w:val="lv-LV"/>
        </w:rPr>
        <w:t>×</w:t>
      </w:r>
      <w:r w:rsidR="006F152E" w:rsidRPr="00DA4A42">
        <w:rPr>
          <w:sz w:val="22"/>
          <w:szCs w:val="22"/>
          <w:shd w:val="clear" w:color="auto" w:fill="C0C0C0"/>
          <w:lang w:val="lv-LV"/>
        </w:rPr>
        <w:t> </w:t>
      </w:r>
      <w:r w:rsidR="005325BD" w:rsidRPr="00DA4A42">
        <w:rPr>
          <w:sz w:val="22"/>
          <w:szCs w:val="22"/>
          <w:shd w:val="clear" w:color="auto" w:fill="C0C0C0"/>
          <w:lang w:val="lv-LV"/>
        </w:rPr>
        <w:t>1</w:t>
      </w:r>
      <w:r w:rsidR="006F152E" w:rsidRPr="00DA4A42">
        <w:rPr>
          <w:sz w:val="22"/>
          <w:szCs w:val="22"/>
          <w:shd w:val="clear" w:color="auto" w:fill="C0C0C0"/>
          <w:lang w:val="lv-LV"/>
        </w:rPr>
        <w:t> </w:t>
      </w:r>
      <w:r w:rsidRPr="00DA4A42">
        <w:rPr>
          <w:sz w:val="22"/>
          <w:szCs w:val="22"/>
          <w:shd w:val="clear" w:color="auto" w:fill="C0C0C0"/>
          <w:lang w:val="lv-LV"/>
        </w:rPr>
        <w:t>tablete</w:t>
      </w:r>
    </w:p>
    <w:p w14:paraId="0D062DE3" w14:textId="719B3F29" w:rsidR="00C86E52" w:rsidRPr="00DA4A42" w:rsidRDefault="00C86E52" w:rsidP="00FD086B">
      <w:pPr>
        <w:rPr>
          <w:sz w:val="22"/>
          <w:szCs w:val="22"/>
          <w:lang w:val="lv-LV"/>
        </w:rPr>
      </w:pPr>
      <w:r w:rsidRPr="00DA4A42">
        <w:rPr>
          <w:sz w:val="22"/>
          <w:szCs w:val="22"/>
          <w:shd w:val="clear" w:color="auto" w:fill="C0C0C0"/>
          <w:lang w:val="lv-LV"/>
        </w:rPr>
        <w:t>98</w:t>
      </w:r>
      <w:r w:rsidR="006F152E" w:rsidRPr="00DA4A42">
        <w:rPr>
          <w:sz w:val="22"/>
          <w:szCs w:val="22"/>
          <w:shd w:val="clear" w:color="auto" w:fill="C0C0C0"/>
          <w:lang w:val="lv-LV"/>
        </w:rPr>
        <w:t> </w:t>
      </w:r>
      <w:r w:rsidRPr="00DA4A42">
        <w:rPr>
          <w:sz w:val="22"/>
          <w:szCs w:val="22"/>
          <w:shd w:val="clear" w:color="auto" w:fill="C0C0C0"/>
          <w:lang w:val="lv-LV"/>
        </w:rPr>
        <w:t>tabletes</w:t>
      </w:r>
    </w:p>
    <w:p w14:paraId="2392BA62" w14:textId="77777777" w:rsidR="00EC3146" w:rsidRPr="00DA4A42" w:rsidRDefault="00EC3146" w:rsidP="00EC3146">
      <w:pPr>
        <w:rPr>
          <w:color w:val="000000"/>
          <w:sz w:val="22"/>
          <w:szCs w:val="22"/>
          <w:lang w:val="lv-LV"/>
        </w:rPr>
      </w:pPr>
      <w:r w:rsidRPr="00DA4A42">
        <w:rPr>
          <w:sz w:val="22"/>
          <w:szCs w:val="22"/>
          <w:shd w:val="clear" w:color="auto" w:fill="C0C0C0"/>
          <w:lang w:val="lv-LV"/>
        </w:rPr>
        <w:t>28 </w:t>
      </w:r>
      <w:r w:rsidRPr="00DA4A42">
        <w:rPr>
          <w:sz w:val="22"/>
          <w:shd w:val="clear" w:color="auto" w:fill="C0C0C0"/>
          <w:lang w:val="lv-LV"/>
        </w:rPr>
        <w:t>×</w:t>
      </w:r>
      <w:r w:rsidRPr="00DA4A42">
        <w:rPr>
          <w:sz w:val="22"/>
          <w:szCs w:val="22"/>
          <w:shd w:val="clear" w:color="auto" w:fill="C0C0C0"/>
          <w:lang w:val="lv-LV"/>
        </w:rPr>
        <w:t> 1 tablete</w:t>
      </w:r>
    </w:p>
    <w:p w14:paraId="411B1C08" w14:textId="77777777" w:rsidR="00C86E52" w:rsidRPr="00DA4A42" w:rsidRDefault="00C86E52" w:rsidP="00FD086B">
      <w:pPr>
        <w:rPr>
          <w:color w:val="000000"/>
          <w:sz w:val="22"/>
          <w:szCs w:val="22"/>
          <w:lang w:val="lv-LV"/>
        </w:rPr>
      </w:pPr>
    </w:p>
    <w:p w14:paraId="480F2C15" w14:textId="77777777" w:rsidR="00C86E52" w:rsidRPr="00DA4A42" w:rsidRDefault="00C86E52" w:rsidP="00FD086B">
      <w:pPr>
        <w:rPr>
          <w:color w:val="000000"/>
          <w:sz w:val="22"/>
          <w:szCs w:val="22"/>
          <w:lang w:val="lv-LV"/>
        </w:rPr>
      </w:pPr>
    </w:p>
    <w:p w14:paraId="320DD4D9" w14:textId="08B0C9FC"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LIETOŠANAS UN IEVADĪŠANAS VEIDS(</w:t>
      </w:r>
      <w:r w:rsidR="006F7AAD" w:rsidRPr="00DA4A42">
        <w:rPr>
          <w:b/>
          <w:color w:val="000000"/>
          <w:sz w:val="22"/>
          <w:szCs w:val="22"/>
          <w:lang w:val="lv-LV"/>
        </w:rPr>
        <w:noBreakHyphen/>
      </w:r>
      <w:r w:rsidRPr="00DA4A42">
        <w:rPr>
          <w:b/>
          <w:color w:val="000000"/>
          <w:sz w:val="22"/>
          <w:szCs w:val="22"/>
          <w:lang w:val="lv-LV"/>
        </w:rPr>
        <w:t>I)</w:t>
      </w:r>
    </w:p>
    <w:p w14:paraId="2EDA9D11" w14:textId="77777777" w:rsidR="00C86E52" w:rsidRPr="00DA4A42" w:rsidRDefault="00C86E52" w:rsidP="00FD086B">
      <w:pPr>
        <w:keepNext/>
        <w:rPr>
          <w:color w:val="000000"/>
          <w:sz w:val="22"/>
          <w:szCs w:val="22"/>
          <w:lang w:val="lv-LV"/>
        </w:rPr>
      </w:pPr>
    </w:p>
    <w:p w14:paraId="13C84E59" w14:textId="368811AF" w:rsidR="00C86E52" w:rsidRPr="00DA4A42" w:rsidRDefault="00C86E52" w:rsidP="00FD086B">
      <w:pPr>
        <w:rPr>
          <w:color w:val="000000"/>
          <w:sz w:val="22"/>
          <w:szCs w:val="22"/>
          <w:lang w:val="lv-LV"/>
        </w:rPr>
      </w:pPr>
      <w:r w:rsidRPr="00DA4A42">
        <w:rPr>
          <w:color w:val="000000"/>
          <w:sz w:val="22"/>
          <w:szCs w:val="22"/>
          <w:lang w:val="lv-LV"/>
        </w:rPr>
        <w:t>Iekšķīgai lietošanai</w:t>
      </w:r>
    </w:p>
    <w:p w14:paraId="06727684" w14:textId="77777777" w:rsidR="00C86E52" w:rsidRPr="00DA4A42" w:rsidRDefault="00C86E52" w:rsidP="00FD086B">
      <w:pPr>
        <w:rPr>
          <w:color w:val="000000"/>
          <w:sz w:val="22"/>
          <w:szCs w:val="22"/>
          <w:lang w:val="lv-LV"/>
        </w:rPr>
      </w:pPr>
      <w:r w:rsidRPr="00DA4A42">
        <w:rPr>
          <w:color w:val="000000"/>
          <w:sz w:val="22"/>
          <w:szCs w:val="22"/>
          <w:lang w:val="lv-LV"/>
        </w:rPr>
        <w:t>Pirms lietošanas izlasiet lietošanas instrukciju.</w:t>
      </w:r>
    </w:p>
    <w:p w14:paraId="703952AF" w14:textId="77777777" w:rsidR="00C86E52" w:rsidRPr="00DA4A42" w:rsidRDefault="00C86E52" w:rsidP="00FD086B">
      <w:pPr>
        <w:rPr>
          <w:color w:val="000000"/>
          <w:sz w:val="22"/>
          <w:szCs w:val="22"/>
          <w:lang w:val="lv-LV"/>
        </w:rPr>
      </w:pPr>
    </w:p>
    <w:p w14:paraId="6225EE45" w14:textId="77777777" w:rsidR="00C86E52" w:rsidRPr="00DA4A42" w:rsidRDefault="00C86E52" w:rsidP="00FD086B">
      <w:pPr>
        <w:rPr>
          <w:color w:val="000000"/>
          <w:sz w:val="22"/>
          <w:szCs w:val="22"/>
          <w:lang w:val="lv-LV"/>
        </w:rPr>
      </w:pPr>
    </w:p>
    <w:p w14:paraId="58FE9FF9"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6.</w:t>
      </w:r>
      <w:r w:rsidRPr="00DA4A42">
        <w:rPr>
          <w:b/>
          <w:color w:val="000000"/>
          <w:sz w:val="22"/>
          <w:szCs w:val="22"/>
          <w:lang w:val="lv-LV"/>
        </w:rPr>
        <w:tab/>
        <w:t>ĪPAŠI BRĪDINĀJUMI PAR ZĀĻU UZGLABĀŠANU BĒRNIEM NEREDZAMĀ UN NEPIEEJAMĀ VIETĀ</w:t>
      </w:r>
    </w:p>
    <w:p w14:paraId="3255DC4B" w14:textId="77777777" w:rsidR="00C86E52" w:rsidRPr="00DA4A42" w:rsidRDefault="00C86E52" w:rsidP="00FD086B">
      <w:pPr>
        <w:keepNext/>
        <w:rPr>
          <w:color w:val="000000"/>
          <w:sz w:val="22"/>
          <w:szCs w:val="22"/>
          <w:lang w:val="lv-LV"/>
        </w:rPr>
      </w:pPr>
    </w:p>
    <w:p w14:paraId="22F10243" w14:textId="77777777" w:rsidR="00C86E52" w:rsidRPr="00DA4A42" w:rsidRDefault="00C86E52" w:rsidP="00FD086B">
      <w:pPr>
        <w:rPr>
          <w:color w:val="000000"/>
          <w:sz w:val="22"/>
          <w:szCs w:val="22"/>
          <w:lang w:val="lv-LV"/>
        </w:rPr>
      </w:pPr>
      <w:r w:rsidRPr="00DA4A42">
        <w:rPr>
          <w:color w:val="000000"/>
          <w:sz w:val="22"/>
          <w:szCs w:val="22"/>
          <w:lang w:val="lv-LV"/>
        </w:rPr>
        <w:t xml:space="preserve">Uzglabāt bērniem </w:t>
      </w:r>
      <w:r w:rsidR="00E569D7" w:rsidRPr="00DA4A42">
        <w:rPr>
          <w:color w:val="000000"/>
          <w:sz w:val="22"/>
          <w:szCs w:val="22"/>
          <w:lang w:val="lv-LV"/>
        </w:rPr>
        <w:t xml:space="preserve">neredzamā un </w:t>
      </w:r>
      <w:r w:rsidRPr="00DA4A42">
        <w:rPr>
          <w:color w:val="000000"/>
          <w:sz w:val="22"/>
          <w:szCs w:val="22"/>
          <w:lang w:val="lv-LV"/>
        </w:rPr>
        <w:t>nepieejamā vietā</w:t>
      </w:r>
      <w:r w:rsidR="0075372F" w:rsidRPr="00DA4A42">
        <w:rPr>
          <w:color w:val="000000"/>
          <w:sz w:val="22"/>
          <w:szCs w:val="22"/>
          <w:lang w:val="lv-LV"/>
        </w:rPr>
        <w:t>.</w:t>
      </w:r>
    </w:p>
    <w:p w14:paraId="12F09617" w14:textId="77777777" w:rsidR="00C86E52" w:rsidRPr="00DA4A42" w:rsidRDefault="00C86E52" w:rsidP="00FD086B">
      <w:pPr>
        <w:rPr>
          <w:color w:val="000000"/>
          <w:sz w:val="22"/>
          <w:szCs w:val="22"/>
          <w:lang w:val="lv-LV"/>
        </w:rPr>
      </w:pPr>
    </w:p>
    <w:p w14:paraId="32BAAA5A" w14:textId="77777777" w:rsidR="00C86E52" w:rsidRPr="00DA4A42" w:rsidRDefault="00C86E52" w:rsidP="00FD086B">
      <w:pPr>
        <w:rPr>
          <w:color w:val="000000"/>
          <w:sz w:val="22"/>
          <w:szCs w:val="22"/>
          <w:lang w:val="lv-LV"/>
        </w:rPr>
      </w:pPr>
    </w:p>
    <w:p w14:paraId="522FC3B3"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7.</w:t>
      </w:r>
      <w:r w:rsidRPr="00DA4A42">
        <w:rPr>
          <w:b/>
          <w:color w:val="000000"/>
          <w:sz w:val="22"/>
          <w:szCs w:val="22"/>
          <w:lang w:val="lv-LV"/>
        </w:rPr>
        <w:tab/>
        <w:t>CITI ĪPAŠI BRĪDINĀJUMI, JA NEPIECIEŠAMS</w:t>
      </w:r>
    </w:p>
    <w:p w14:paraId="474F1867" w14:textId="77777777" w:rsidR="00C86E52" w:rsidRPr="00DA4A42" w:rsidRDefault="00C86E52" w:rsidP="00FD086B">
      <w:pPr>
        <w:keepNext/>
        <w:rPr>
          <w:color w:val="000000"/>
          <w:sz w:val="22"/>
          <w:szCs w:val="22"/>
          <w:lang w:val="lv-LV"/>
        </w:rPr>
      </w:pPr>
    </w:p>
    <w:p w14:paraId="4067F3B2" w14:textId="77777777" w:rsidR="00C86E52" w:rsidRPr="00DA4A42" w:rsidRDefault="00C86E52" w:rsidP="00FD086B">
      <w:pPr>
        <w:rPr>
          <w:color w:val="000000"/>
          <w:sz w:val="22"/>
          <w:szCs w:val="22"/>
          <w:lang w:val="lv-LV"/>
        </w:rPr>
      </w:pPr>
    </w:p>
    <w:p w14:paraId="3264A341"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8.</w:t>
      </w:r>
      <w:r w:rsidRPr="00DA4A42">
        <w:rPr>
          <w:b/>
          <w:color w:val="000000"/>
          <w:sz w:val="22"/>
          <w:szCs w:val="22"/>
          <w:lang w:val="lv-LV"/>
        </w:rPr>
        <w:tab/>
        <w:t>DERĪGUMA TERMIŅŠ</w:t>
      </w:r>
    </w:p>
    <w:p w14:paraId="25A21D31" w14:textId="77777777" w:rsidR="00C86E52" w:rsidRPr="00DA4A42" w:rsidRDefault="00C86E52" w:rsidP="00FD086B">
      <w:pPr>
        <w:keepNext/>
        <w:rPr>
          <w:color w:val="000000"/>
          <w:sz w:val="22"/>
          <w:szCs w:val="22"/>
          <w:lang w:val="lv-LV"/>
        </w:rPr>
      </w:pPr>
    </w:p>
    <w:p w14:paraId="57469DDE" w14:textId="77777777" w:rsidR="00C86E52" w:rsidRPr="00DA4A42" w:rsidRDefault="00312D2E" w:rsidP="00FD086B">
      <w:pPr>
        <w:rPr>
          <w:color w:val="000000"/>
          <w:sz w:val="22"/>
          <w:szCs w:val="22"/>
          <w:lang w:val="lv-LV"/>
        </w:rPr>
      </w:pPr>
      <w:r w:rsidRPr="00DA4A42">
        <w:rPr>
          <w:color w:val="000000"/>
          <w:sz w:val="22"/>
          <w:szCs w:val="22"/>
          <w:lang w:val="lv-LV"/>
        </w:rPr>
        <w:t>EXP</w:t>
      </w:r>
    </w:p>
    <w:p w14:paraId="4B2328E9" w14:textId="77777777" w:rsidR="00C86E52" w:rsidRPr="00DA4A42" w:rsidRDefault="00C86E52" w:rsidP="00FD086B">
      <w:pPr>
        <w:rPr>
          <w:color w:val="000000"/>
          <w:sz w:val="22"/>
          <w:szCs w:val="22"/>
          <w:lang w:val="lv-LV"/>
        </w:rPr>
      </w:pPr>
    </w:p>
    <w:p w14:paraId="1EE555A1" w14:textId="77777777" w:rsidR="00C86E52" w:rsidRPr="00DA4A42" w:rsidRDefault="00C86E52" w:rsidP="00FD086B">
      <w:pPr>
        <w:rPr>
          <w:color w:val="000000"/>
          <w:sz w:val="22"/>
          <w:szCs w:val="22"/>
          <w:lang w:val="lv-LV"/>
        </w:rPr>
      </w:pPr>
    </w:p>
    <w:p w14:paraId="22AD566D"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9.</w:t>
      </w:r>
      <w:r w:rsidRPr="00DA4A42">
        <w:rPr>
          <w:b/>
          <w:color w:val="000000"/>
          <w:sz w:val="22"/>
          <w:szCs w:val="22"/>
          <w:lang w:val="lv-LV"/>
        </w:rPr>
        <w:tab/>
        <w:t>ĪPAŠI UZGLABĀŠANAS NOSACĪJUMI</w:t>
      </w:r>
    </w:p>
    <w:p w14:paraId="00FAD2C4" w14:textId="77777777" w:rsidR="00C86E52" w:rsidRPr="00DA4A42" w:rsidRDefault="00C86E52" w:rsidP="00FD086B">
      <w:pPr>
        <w:keepNext/>
        <w:rPr>
          <w:color w:val="000000"/>
          <w:sz w:val="22"/>
          <w:szCs w:val="22"/>
          <w:lang w:val="lv-LV"/>
        </w:rPr>
      </w:pPr>
    </w:p>
    <w:p w14:paraId="54D87621" w14:textId="7F91F709" w:rsidR="00C86E52" w:rsidRPr="00DA4A42" w:rsidRDefault="000B59C9" w:rsidP="00FD086B">
      <w:pPr>
        <w:rPr>
          <w:b/>
          <w:color w:val="000000"/>
          <w:sz w:val="22"/>
          <w:szCs w:val="22"/>
          <w:lang w:val="lv-LV"/>
        </w:rPr>
      </w:pPr>
      <w:r w:rsidRPr="00DA4A42">
        <w:rPr>
          <w:b/>
          <w:color w:val="000000"/>
          <w:sz w:val="22"/>
          <w:szCs w:val="22"/>
          <w:lang w:val="lv-LV"/>
        </w:rPr>
        <w:t>Šīm zālēm nav nepieciešama īpaša uzglabāšanas temperatūra</w:t>
      </w:r>
      <w:r w:rsidR="00C86E52" w:rsidRPr="00DA4A42">
        <w:rPr>
          <w:b/>
          <w:color w:val="000000"/>
          <w:sz w:val="22"/>
          <w:szCs w:val="22"/>
          <w:lang w:val="lv-LV"/>
        </w:rPr>
        <w:t>.</w:t>
      </w:r>
      <w:r w:rsidR="00F67259" w:rsidRPr="00DA4A42">
        <w:rPr>
          <w:b/>
          <w:color w:val="000000"/>
          <w:sz w:val="22"/>
          <w:szCs w:val="22"/>
          <w:lang w:val="lv-LV"/>
        </w:rPr>
        <w:t xml:space="preserve"> </w:t>
      </w:r>
      <w:r w:rsidR="00C86E52" w:rsidRPr="00DA4A42">
        <w:rPr>
          <w:b/>
          <w:color w:val="000000"/>
          <w:sz w:val="22"/>
          <w:szCs w:val="22"/>
          <w:lang w:val="lv-LV"/>
        </w:rPr>
        <w:t>Uzglabāt oriģināl</w:t>
      </w:r>
      <w:r w:rsidR="00911172" w:rsidRPr="00DA4A42">
        <w:rPr>
          <w:b/>
          <w:color w:val="000000"/>
          <w:sz w:val="22"/>
          <w:szCs w:val="22"/>
          <w:lang w:val="lv-LV"/>
        </w:rPr>
        <w:t xml:space="preserve">ā </w:t>
      </w:r>
      <w:r w:rsidR="00C86E52" w:rsidRPr="00DA4A42">
        <w:rPr>
          <w:b/>
          <w:color w:val="000000"/>
          <w:sz w:val="22"/>
          <w:szCs w:val="22"/>
          <w:lang w:val="lv-LV"/>
        </w:rPr>
        <w:t xml:space="preserve">iepakojumā, lai </w:t>
      </w:r>
      <w:r w:rsidR="00911172" w:rsidRPr="00DA4A42">
        <w:rPr>
          <w:b/>
          <w:color w:val="000000"/>
          <w:sz w:val="22"/>
          <w:szCs w:val="22"/>
          <w:lang w:val="lv-LV"/>
        </w:rPr>
        <w:t>pa</w:t>
      </w:r>
      <w:r w:rsidR="00C86E52" w:rsidRPr="00DA4A42">
        <w:rPr>
          <w:b/>
          <w:color w:val="000000"/>
          <w:sz w:val="22"/>
          <w:szCs w:val="22"/>
          <w:lang w:val="lv-LV"/>
        </w:rPr>
        <w:t>sargātu no mitruma</w:t>
      </w:r>
      <w:r w:rsidR="0075372F" w:rsidRPr="00DA4A42">
        <w:rPr>
          <w:b/>
          <w:color w:val="000000"/>
          <w:sz w:val="22"/>
          <w:szCs w:val="22"/>
          <w:lang w:val="lv-LV"/>
        </w:rPr>
        <w:t>.</w:t>
      </w:r>
    </w:p>
    <w:p w14:paraId="0F38B27C" w14:textId="77777777" w:rsidR="00C86E52" w:rsidRPr="00DA4A42" w:rsidRDefault="00C86E52" w:rsidP="00FD086B">
      <w:pPr>
        <w:rPr>
          <w:color w:val="000000"/>
          <w:sz w:val="22"/>
          <w:szCs w:val="22"/>
          <w:lang w:val="lv-LV"/>
        </w:rPr>
      </w:pPr>
    </w:p>
    <w:p w14:paraId="0D23FCCB" w14:textId="77777777" w:rsidR="00C86E52" w:rsidRPr="00DA4A42" w:rsidRDefault="00C86E52" w:rsidP="00FD086B">
      <w:pPr>
        <w:rPr>
          <w:color w:val="000000"/>
          <w:sz w:val="22"/>
          <w:szCs w:val="22"/>
          <w:lang w:val="lv-LV"/>
        </w:rPr>
      </w:pPr>
    </w:p>
    <w:p w14:paraId="2CFC6A8B"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10.</w:t>
      </w:r>
      <w:r w:rsidRPr="00DA4A42">
        <w:rPr>
          <w:b/>
          <w:color w:val="000000"/>
          <w:sz w:val="22"/>
          <w:szCs w:val="22"/>
          <w:lang w:val="lv-LV"/>
        </w:rPr>
        <w:tab/>
        <w:t>ĪPAŠI PIESARDZĪBAS PASĀKUMI, IZNĪCINOT NEIZLIETOTĀS ZĀLES VAI IZMANTOTOS MATERIĀLUS, KAS BIJUŠI SASKARĒ AR ŠĪM ZĀLĒM, JA PIEMĒROJAMS</w:t>
      </w:r>
    </w:p>
    <w:p w14:paraId="1DA29400" w14:textId="77777777" w:rsidR="00C86E52" w:rsidRPr="00DA4A42" w:rsidRDefault="00C86E52" w:rsidP="00FD086B">
      <w:pPr>
        <w:keepNext/>
        <w:rPr>
          <w:color w:val="000000"/>
          <w:sz w:val="22"/>
          <w:szCs w:val="22"/>
          <w:lang w:val="lv-LV"/>
        </w:rPr>
      </w:pPr>
    </w:p>
    <w:p w14:paraId="011479A7" w14:textId="77777777" w:rsidR="00C86E52" w:rsidRPr="00DA4A42" w:rsidRDefault="00C86E52" w:rsidP="00FD086B">
      <w:pPr>
        <w:rPr>
          <w:color w:val="000000"/>
          <w:sz w:val="22"/>
          <w:szCs w:val="22"/>
          <w:lang w:val="lv-LV"/>
        </w:rPr>
      </w:pPr>
    </w:p>
    <w:p w14:paraId="2882045C"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11.</w:t>
      </w:r>
      <w:r w:rsidRPr="00DA4A42">
        <w:rPr>
          <w:b/>
          <w:color w:val="000000"/>
          <w:sz w:val="22"/>
          <w:szCs w:val="22"/>
          <w:lang w:val="lv-LV"/>
        </w:rPr>
        <w:tab/>
        <w:t>REĢISTRĀCIJAS APLIECĪBAS ĪPAŠNIEKA NOSAUKUMS UN ADRESE</w:t>
      </w:r>
    </w:p>
    <w:p w14:paraId="6A1E025D" w14:textId="77777777" w:rsidR="00C86E52" w:rsidRPr="00DA4A42" w:rsidRDefault="00C86E52" w:rsidP="00FD086B">
      <w:pPr>
        <w:keepNext/>
        <w:rPr>
          <w:color w:val="000000"/>
          <w:sz w:val="22"/>
          <w:szCs w:val="22"/>
          <w:lang w:val="lv-LV"/>
        </w:rPr>
      </w:pPr>
    </w:p>
    <w:p w14:paraId="1C4D9130" w14:textId="77777777" w:rsidR="00C86E52" w:rsidRPr="00DA4A42" w:rsidRDefault="00C86E52" w:rsidP="00FD086B">
      <w:pPr>
        <w:rPr>
          <w:color w:val="000000"/>
          <w:sz w:val="22"/>
          <w:szCs w:val="22"/>
          <w:lang w:val="lv-LV"/>
        </w:rPr>
      </w:pPr>
      <w:r w:rsidRPr="00DA4A42">
        <w:rPr>
          <w:color w:val="000000"/>
          <w:sz w:val="22"/>
          <w:szCs w:val="22"/>
          <w:lang w:val="lv-LV"/>
        </w:rPr>
        <w:t>Boehringer Ingelheim International GmbH</w:t>
      </w:r>
    </w:p>
    <w:p w14:paraId="66C7AB63" w14:textId="77777777" w:rsidR="00C86E52" w:rsidRPr="00DA4A42" w:rsidRDefault="00C86E52" w:rsidP="00FD086B">
      <w:pPr>
        <w:rPr>
          <w:color w:val="000000"/>
          <w:sz w:val="22"/>
          <w:szCs w:val="22"/>
          <w:lang w:val="lv-LV"/>
        </w:rPr>
      </w:pPr>
      <w:r w:rsidRPr="00DA4A42">
        <w:rPr>
          <w:color w:val="000000"/>
          <w:sz w:val="22"/>
          <w:szCs w:val="22"/>
          <w:lang w:val="lv-LV"/>
        </w:rPr>
        <w:t>Binger Str. 173</w:t>
      </w:r>
    </w:p>
    <w:p w14:paraId="1506E3B6" w14:textId="20999163" w:rsidR="00C86E52" w:rsidRPr="00DA4A42" w:rsidRDefault="00C86E52" w:rsidP="00FD086B">
      <w:pPr>
        <w:rPr>
          <w:color w:val="000000"/>
          <w:sz w:val="22"/>
          <w:szCs w:val="22"/>
          <w:lang w:val="lv-LV"/>
        </w:rPr>
      </w:pPr>
      <w:r w:rsidRPr="00DA4A42">
        <w:rPr>
          <w:color w:val="000000"/>
          <w:sz w:val="22"/>
          <w:szCs w:val="22"/>
          <w:lang w:val="lv-LV"/>
        </w:rPr>
        <w:t>55216 Ingelheim am Rhein</w:t>
      </w:r>
    </w:p>
    <w:p w14:paraId="445A826D" w14:textId="77777777" w:rsidR="00C86E52" w:rsidRPr="00DA4A42" w:rsidRDefault="00C86E52" w:rsidP="00FD086B">
      <w:pPr>
        <w:rPr>
          <w:color w:val="000000"/>
          <w:sz w:val="22"/>
          <w:szCs w:val="22"/>
          <w:lang w:val="lv-LV"/>
        </w:rPr>
      </w:pPr>
      <w:r w:rsidRPr="00DA4A42">
        <w:rPr>
          <w:color w:val="000000"/>
          <w:sz w:val="22"/>
          <w:szCs w:val="22"/>
          <w:lang w:val="lv-LV"/>
        </w:rPr>
        <w:t>Vācija</w:t>
      </w:r>
    </w:p>
    <w:p w14:paraId="5F4A6A1C" w14:textId="77777777" w:rsidR="00C86E52" w:rsidRPr="00DA4A42" w:rsidRDefault="00C86E52" w:rsidP="00FD086B">
      <w:pPr>
        <w:rPr>
          <w:color w:val="000000"/>
          <w:sz w:val="22"/>
          <w:szCs w:val="22"/>
          <w:lang w:val="lv-LV"/>
        </w:rPr>
      </w:pPr>
    </w:p>
    <w:p w14:paraId="44D59E32" w14:textId="77777777" w:rsidR="00C86E52" w:rsidRPr="00DA4A42" w:rsidRDefault="00C86E52" w:rsidP="00FD086B">
      <w:pPr>
        <w:rPr>
          <w:color w:val="000000"/>
          <w:sz w:val="22"/>
          <w:szCs w:val="22"/>
          <w:lang w:val="lv-LV"/>
        </w:rPr>
      </w:pPr>
    </w:p>
    <w:p w14:paraId="58B3D7B5" w14:textId="48AA1F11"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12.</w:t>
      </w:r>
      <w:r w:rsidRPr="00DA4A42">
        <w:rPr>
          <w:b/>
          <w:color w:val="000000"/>
          <w:sz w:val="22"/>
          <w:szCs w:val="22"/>
          <w:lang w:val="lv-LV"/>
        </w:rPr>
        <w:tab/>
        <w:t>REĢISTRĀCIJAS APLIECĪBAS NUMURS(</w:t>
      </w:r>
      <w:r w:rsidR="006F7AAD" w:rsidRPr="00DA4A42">
        <w:rPr>
          <w:b/>
          <w:color w:val="000000"/>
          <w:sz w:val="22"/>
          <w:szCs w:val="22"/>
          <w:lang w:val="lv-LV"/>
        </w:rPr>
        <w:noBreakHyphen/>
      </w:r>
      <w:r w:rsidRPr="00DA4A42">
        <w:rPr>
          <w:b/>
          <w:color w:val="000000"/>
          <w:sz w:val="22"/>
          <w:szCs w:val="22"/>
          <w:lang w:val="lv-LV"/>
        </w:rPr>
        <w:t>I)</w:t>
      </w:r>
    </w:p>
    <w:p w14:paraId="7E280574" w14:textId="77777777" w:rsidR="00C86E52" w:rsidRPr="00DA4A42" w:rsidRDefault="00C86E52" w:rsidP="00FD086B">
      <w:pPr>
        <w:keepNext/>
        <w:rPr>
          <w:color w:val="000000"/>
          <w:sz w:val="22"/>
          <w:szCs w:val="22"/>
          <w:lang w:val="lv-LV"/>
        </w:rPr>
      </w:pPr>
    </w:p>
    <w:p w14:paraId="60662BD9" w14:textId="6BD3089E" w:rsidR="00C86E52" w:rsidRPr="00DA4A42" w:rsidRDefault="00C86E52" w:rsidP="002B14D0">
      <w:pPr>
        <w:ind w:left="1985" w:hanging="1985"/>
        <w:rPr>
          <w:color w:val="000000"/>
          <w:sz w:val="22"/>
          <w:szCs w:val="22"/>
          <w:lang w:val="lv-LV"/>
        </w:rPr>
      </w:pPr>
      <w:r w:rsidRPr="00DA4A42">
        <w:rPr>
          <w:color w:val="000000"/>
          <w:sz w:val="22"/>
          <w:szCs w:val="22"/>
          <w:lang w:val="lv-LV"/>
        </w:rPr>
        <w:t>EU/1/02/213/017</w:t>
      </w:r>
      <w:r w:rsidRPr="00DA4A42">
        <w:rPr>
          <w:color w:val="000000"/>
          <w:sz w:val="22"/>
          <w:szCs w:val="22"/>
          <w:lang w:val="lv-LV"/>
        </w:rPr>
        <w:tab/>
        <w:t>14</w:t>
      </w:r>
      <w:r w:rsidR="00723199" w:rsidRPr="00DA4A42">
        <w:rPr>
          <w:color w:val="000000"/>
          <w:sz w:val="22"/>
          <w:szCs w:val="22"/>
          <w:lang w:val="lv-LV"/>
        </w:rPr>
        <w:t> </w:t>
      </w:r>
      <w:r w:rsidRPr="00DA4A42">
        <w:rPr>
          <w:color w:val="000000"/>
          <w:sz w:val="22"/>
          <w:szCs w:val="22"/>
          <w:lang w:val="lv-LV"/>
        </w:rPr>
        <w:t>tabletes</w:t>
      </w:r>
    </w:p>
    <w:p w14:paraId="4AAD15A6" w14:textId="19FE9800" w:rsidR="00C86E52" w:rsidRPr="00DA4A42" w:rsidRDefault="00C86E52" w:rsidP="002B14D0">
      <w:pPr>
        <w:ind w:left="1985" w:hanging="1985"/>
        <w:rPr>
          <w:sz w:val="22"/>
          <w:szCs w:val="22"/>
          <w:lang w:val="lv-LV"/>
        </w:rPr>
      </w:pPr>
      <w:r w:rsidRPr="00DA4A42">
        <w:rPr>
          <w:sz w:val="22"/>
          <w:szCs w:val="22"/>
          <w:shd w:val="clear" w:color="auto" w:fill="C0C0C0"/>
          <w:lang w:val="lv-LV"/>
        </w:rPr>
        <w:t>EU/1/02/213/018</w:t>
      </w:r>
      <w:r w:rsidRPr="00DA4A42">
        <w:rPr>
          <w:sz w:val="22"/>
          <w:szCs w:val="22"/>
          <w:shd w:val="clear" w:color="auto" w:fill="C0C0C0"/>
          <w:lang w:val="lv-LV"/>
        </w:rPr>
        <w:tab/>
        <w:t>28</w:t>
      </w:r>
      <w:r w:rsidR="00723199" w:rsidRPr="00DA4A42">
        <w:rPr>
          <w:sz w:val="22"/>
          <w:szCs w:val="22"/>
          <w:shd w:val="clear" w:color="auto" w:fill="C0C0C0"/>
          <w:lang w:val="lv-LV"/>
        </w:rPr>
        <w:t> </w:t>
      </w:r>
      <w:r w:rsidRPr="00DA4A42">
        <w:rPr>
          <w:sz w:val="22"/>
          <w:szCs w:val="22"/>
          <w:shd w:val="clear" w:color="auto" w:fill="C0C0C0"/>
          <w:lang w:val="lv-LV"/>
        </w:rPr>
        <w:t>tabletes</w:t>
      </w:r>
    </w:p>
    <w:p w14:paraId="6D2457C5" w14:textId="1DBF135A"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EU/1/02/213/019</w:t>
      </w:r>
      <w:r w:rsidRPr="00DA4A42">
        <w:rPr>
          <w:sz w:val="22"/>
          <w:szCs w:val="22"/>
          <w:shd w:val="clear" w:color="auto" w:fill="C0C0C0"/>
          <w:lang w:val="lv-LV"/>
        </w:rPr>
        <w:tab/>
        <w:t>28</w:t>
      </w:r>
      <w:r w:rsidR="00723199" w:rsidRPr="00DA4A42">
        <w:rPr>
          <w:sz w:val="22"/>
          <w:szCs w:val="22"/>
          <w:shd w:val="clear" w:color="auto" w:fill="C0C0C0"/>
          <w:lang w:val="lv-LV"/>
        </w:rPr>
        <w:t> </w:t>
      </w:r>
      <w:r w:rsidR="0068364D" w:rsidRPr="00DA4A42">
        <w:rPr>
          <w:sz w:val="22"/>
          <w:shd w:val="clear" w:color="auto" w:fill="C0C0C0"/>
          <w:lang w:val="lv-LV"/>
        </w:rPr>
        <w:t>×</w:t>
      </w:r>
      <w:r w:rsidR="00723199" w:rsidRPr="00DA4A42">
        <w:rPr>
          <w:sz w:val="22"/>
          <w:szCs w:val="22"/>
          <w:shd w:val="clear" w:color="auto" w:fill="C0C0C0"/>
          <w:lang w:val="lv-LV"/>
        </w:rPr>
        <w:t> </w:t>
      </w:r>
      <w:r w:rsidRPr="00DA4A42">
        <w:rPr>
          <w:sz w:val="22"/>
          <w:szCs w:val="22"/>
          <w:shd w:val="clear" w:color="auto" w:fill="C0C0C0"/>
          <w:lang w:val="lv-LV"/>
        </w:rPr>
        <w:t>1</w:t>
      </w:r>
      <w:r w:rsidR="00723199" w:rsidRPr="00DA4A42">
        <w:rPr>
          <w:sz w:val="22"/>
          <w:szCs w:val="22"/>
          <w:shd w:val="clear" w:color="auto" w:fill="C0C0C0"/>
          <w:lang w:val="lv-LV"/>
        </w:rPr>
        <w:t> </w:t>
      </w:r>
      <w:r w:rsidRPr="00DA4A42">
        <w:rPr>
          <w:sz w:val="22"/>
          <w:szCs w:val="22"/>
          <w:shd w:val="clear" w:color="auto" w:fill="C0C0C0"/>
          <w:lang w:val="lv-LV"/>
        </w:rPr>
        <w:t>tablete</w:t>
      </w:r>
    </w:p>
    <w:p w14:paraId="264811EF" w14:textId="46561992"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EU/1/02/213/020</w:t>
      </w:r>
      <w:r w:rsidRPr="00DA4A42">
        <w:rPr>
          <w:sz w:val="22"/>
          <w:szCs w:val="22"/>
          <w:shd w:val="clear" w:color="auto" w:fill="C0C0C0"/>
          <w:lang w:val="lv-LV"/>
        </w:rPr>
        <w:tab/>
        <w:t>30</w:t>
      </w:r>
      <w:r w:rsidR="00723199" w:rsidRPr="00DA4A42">
        <w:rPr>
          <w:sz w:val="22"/>
          <w:szCs w:val="22"/>
          <w:shd w:val="clear" w:color="auto" w:fill="C0C0C0"/>
          <w:lang w:val="lv-LV"/>
        </w:rPr>
        <w:t> </w:t>
      </w:r>
      <w:r w:rsidR="0068364D" w:rsidRPr="00DA4A42">
        <w:rPr>
          <w:sz w:val="22"/>
          <w:shd w:val="clear" w:color="auto" w:fill="C0C0C0"/>
          <w:lang w:val="lv-LV"/>
        </w:rPr>
        <w:t>×</w:t>
      </w:r>
      <w:r w:rsidR="00723199" w:rsidRPr="00DA4A42">
        <w:rPr>
          <w:sz w:val="22"/>
          <w:szCs w:val="22"/>
          <w:shd w:val="clear" w:color="auto" w:fill="C0C0C0"/>
          <w:lang w:val="lv-LV"/>
        </w:rPr>
        <w:t> </w:t>
      </w:r>
      <w:r w:rsidR="005325BD" w:rsidRPr="00DA4A42">
        <w:rPr>
          <w:sz w:val="22"/>
          <w:szCs w:val="22"/>
          <w:shd w:val="clear" w:color="auto" w:fill="C0C0C0"/>
          <w:lang w:val="lv-LV"/>
        </w:rPr>
        <w:t>1</w:t>
      </w:r>
      <w:r w:rsidR="00723199" w:rsidRPr="00DA4A42">
        <w:rPr>
          <w:sz w:val="22"/>
          <w:szCs w:val="22"/>
          <w:shd w:val="clear" w:color="auto" w:fill="C0C0C0"/>
          <w:lang w:val="lv-LV"/>
        </w:rPr>
        <w:t> </w:t>
      </w:r>
      <w:r w:rsidRPr="00DA4A42">
        <w:rPr>
          <w:sz w:val="22"/>
          <w:szCs w:val="22"/>
          <w:shd w:val="clear" w:color="auto" w:fill="C0C0C0"/>
          <w:lang w:val="lv-LV"/>
        </w:rPr>
        <w:t>tablete</w:t>
      </w:r>
    </w:p>
    <w:p w14:paraId="35E4D0EC" w14:textId="600756BB"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EU/1/02/213/021</w:t>
      </w:r>
      <w:r w:rsidRPr="00DA4A42">
        <w:rPr>
          <w:sz w:val="22"/>
          <w:szCs w:val="22"/>
          <w:shd w:val="clear" w:color="auto" w:fill="C0C0C0"/>
          <w:lang w:val="lv-LV"/>
        </w:rPr>
        <w:tab/>
        <w:t>56</w:t>
      </w:r>
      <w:r w:rsidR="00723199" w:rsidRPr="00DA4A42">
        <w:rPr>
          <w:sz w:val="22"/>
          <w:szCs w:val="22"/>
          <w:shd w:val="clear" w:color="auto" w:fill="C0C0C0"/>
          <w:lang w:val="lv-LV"/>
        </w:rPr>
        <w:t> </w:t>
      </w:r>
      <w:r w:rsidRPr="00DA4A42">
        <w:rPr>
          <w:sz w:val="22"/>
          <w:szCs w:val="22"/>
          <w:shd w:val="clear" w:color="auto" w:fill="C0C0C0"/>
          <w:lang w:val="lv-LV"/>
        </w:rPr>
        <w:t>tabletes</w:t>
      </w:r>
    </w:p>
    <w:p w14:paraId="262FB212" w14:textId="701FC084" w:rsidR="00C86E52" w:rsidRPr="00DA4A42" w:rsidRDefault="00C86E52" w:rsidP="002B14D0">
      <w:pPr>
        <w:ind w:left="1985" w:hanging="1985"/>
        <w:rPr>
          <w:sz w:val="22"/>
          <w:szCs w:val="22"/>
          <w:shd w:val="clear" w:color="auto" w:fill="C0C0C0"/>
          <w:lang w:val="lv-LV"/>
        </w:rPr>
      </w:pPr>
      <w:r w:rsidRPr="00DA4A42">
        <w:rPr>
          <w:sz w:val="22"/>
          <w:szCs w:val="22"/>
          <w:shd w:val="clear" w:color="auto" w:fill="C0C0C0"/>
          <w:lang w:val="lv-LV"/>
        </w:rPr>
        <w:t>EU/1/02/213/022</w:t>
      </w:r>
      <w:r w:rsidRPr="00DA4A42">
        <w:rPr>
          <w:sz w:val="22"/>
          <w:szCs w:val="22"/>
          <w:shd w:val="clear" w:color="auto" w:fill="C0C0C0"/>
          <w:lang w:val="lv-LV"/>
        </w:rPr>
        <w:tab/>
        <w:t>90</w:t>
      </w:r>
      <w:r w:rsidR="00723199" w:rsidRPr="00DA4A42">
        <w:rPr>
          <w:sz w:val="22"/>
          <w:szCs w:val="22"/>
          <w:shd w:val="clear" w:color="auto" w:fill="C0C0C0"/>
          <w:lang w:val="lv-LV"/>
        </w:rPr>
        <w:t> </w:t>
      </w:r>
      <w:r w:rsidR="0068364D" w:rsidRPr="00DA4A42">
        <w:rPr>
          <w:sz w:val="22"/>
          <w:shd w:val="clear" w:color="auto" w:fill="C0C0C0"/>
          <w:lang w:val="lv-LV"/>
        </w:rPr>
        <w:t>×</w:t>
      </w:r>
      <w:r w:rsidR="00723199" w:rsidRPr="00DA4A42">
        <w:rPr>
          <w:sz w:val="22"/>
          <w:szCs w:val="22"/>
          <w:shd w:val="clear" w:color="auto" w:fill="C0C0C0"/>
          <w:lang w:val="lv-LV"/>
        </w:rPr>
        <w:t> </w:t>
      </w:r>
      <w:r w:rsidR="005325BD" w:rsidRPr="00DA4A42">
        <w:rPr>
          <w:sz w:val="22"/>
          <w:szCs w:val="22"/>
          <w:shd w:val="clear" w:color="auto" w:fill="C0C0C0"/>
          <w:lang w:val="lv-LV"/>
        </w:rPr>
        <w:t>1</w:t>
      </w:r>
      <w:r w:rsidR="00723199" w:rsidRPr="00DA4A42">
        <w:rPr>
          <w:sz w:val="22"/>
          <w:szCs w:val="22"/>
          <w:shd w:val="clear" w:color="auto" w:fill="C0C0C0"/>
          <w:lang w:val="lv-LV"/>
        </w:rPr>
        <w:t> </w:t>
      </w:r>
      <w:r w:rsidRPr="00DA4A42">
        <w:rPr>
          <w:sz w:val="22"/>
          <w:szCs w:val="22"/>
          <w:shd w:val="clear" w:color="auto" w:fill="C0C0C0"/>
          <w:lang w:val="lv-LV"/>
        </w:rPr>
        <w:t>tablete</w:t>
      </w:r>
    </w:p>
    <w:p w14:paraId="0ECF2932" w14:textId="21C6C1AD" w:rsidR="00C86E52" w:rsidRPr="00DA4A42" w:rsidRDefault="00C86E52" w:rsidP="002B14D0">
      <w:pPr>
        <w:ind w:left="1985" w:hanging="1985"/>
        <w:rPr>
          <w:color w:val="000000"/>
          <w:sz w:val="22"/>
          <w:szCs w:val="22"/>
          <w:lang w:val="lv-LV"/>
        </w:rPr>
      </w:pPr>
      <w:r w:rsidRPr="00DA4A42">
        <w:rPr>
          <w:sz w:val="22"/>
          <w:szCs w:val="22"/>
          <w:shd w:val="clear" w:color="auto" w:fill="C0C0C0"/>
          <w:lang w:val="lv-LV"/>
        </w:rPr>
        <w:t>EU/1/02/213/023</w:t>
      </w:r>
      <w:r w:rsidRPr="00DA4A42">
        <w:rPr>
          <w:sz w:val="22"/>
          <w:szCs w:val="22"/>
          <w:shd w:val="clear" w:color="auto" w:fill="C0C0C0"/>
          <w:lang w:val="lv-LV"/>
        </w:rPr>
        <w:tab/>
        <w:t>98</w:t>
      </w:r>
      <w:r w:rsidR="00723199" w:rsidRPr="00DA4A42">
        <w:rPr>
          <w:sz w:val="22"/>
          <w:szCs w:val="22"/>
          <w:shd w:val="clear" w:color="auto" w:fill="C0C0C0"/>
          <w:lang w:val="lv-LV"/>
        </w:rPr>
        <w:t> </w:t>
      </w:r>
      <w:r w:rsidRPr="00DA4A42">
        <w:rPr>
          <w:sz w:val="22"/>
          <w:szCs w:val="22"/>
          <w:shd w:val="clear" w:color="auto" w:fill="C0C0C0"/>
          <w:lang w:val="lv-LV"/>
        </w:rPr>
        <w:t>tabletes</w:t>
      </w:r>
    </w:p>
    <w:p w14:paraId="3C6C0FAC" w14:textId="77777777" w:rsidR="00C86E52" w:rsidRPr="00DA4A42" w:rsidRDefault="00C86E52" w:rsidP="00FD086B">
      <w:pPr>
        <w:rPr>
          <w:color w:val="000000"/>
          <w:sz w:val="22"/>
          <w:szCs w:val="22"/>
          <w:lang w:val="lv-LV"/>
        </w:rPr>
      </w:pPr>
    </w:p>
    <w:p w14:paraId="18A20F48" w14:textId="77777777" w:rsidR="00C86E52" w:rsidRPr="00DA4A42" w:rsidRDefault="00C86E52" w:rsidP="00FD086B">
      <w:pPr>
        <w:rPr>
          <w:color w:val="000000"/>
          <w:sz w:val="22"/>
          <w:szCs w:val="22"/>
          <w:lang w:val="lv-LV"/>
        </w:rPr>
      </w:pPr>
    </w:p>
    <w:p w14:paraId="418D38C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13.</w:t>
      </w:r>
      <w:r w:rsidRPr="00DA4A42">
        <w:rPr>
          <w:b/>
          <w:color w:val="000000"/>
          <w:sz w:val="22"/>
          <w:szCs w:val="22"/>
          <w:lang w:val="lv-LV"/>
        </w:rPr>
        <w:tab/>
        <w:t>SĒRIJAS NUMURS</w:t>
      </w:r>
    </w:p>
    <w:p w14:paraId="0FC08946" w14:textId="77777777" w:rsidR="00C86E52" w:rsidRPr="00DA4A42" w:rsidRDefault="00C86E52" w:rsidP="00FD086B">
      <w:pPr>
        <w:keepNext/>
        <w:rPr>
          <w:color w:val="000000"/>
          <w:sz w:val="22"/>
          <w:szCs w:val="22"/>
          <w:lang w:val="lv-LV"/>
        </w:rPr>
      </w:pPr>
    </w:p>
    <w:p w14:paraId="685F0C88" w14:textId="3E6B3F6F" w:rsidR="00C86E52" w:rsidRPr="00DA4A42" w:rsidRDefault="00312D2E" w:rsidP="00FD086B">
      <w:pPr>
        <w:rPr>
          <w:color w:val="000000"/>
          <w:sz w:val="22"/>
          <w:szCs w:val="22"/>
          <w:lang w:val="lv-LV"/>
        </w:rPr>
      </w:pPr>
      <w:r w:rsidRPr="00DA4A42">
        <w:rPr>
          <w:color w:val="000000"/>
          <w:sz w:val="22"/>
          <w:szCs w:val="22"/>
          <w:lang w:val="lv-LV"/>
        </w:rPr>
        <w:t>Lot</w:t>
      </w:r>
    </w:p>
    <w:p w14:paraId="2170AFE6" w14:textId="77777777" w:rsidR="00C86E52" w:rsidRPr="00DA4A42" w:rsidRDefault="00C86E52" w:rsidP="00FD086B">
      <w:pPr>
        <w:rPr>
          <w:color w:val="000000"/>
          <w:sz w:val="22"/>
          <w:szCs w:val="22"/>
          <w:lang w:val="lv-LV"/>
        </w:rPr>
      </w:pPr>
    </w:p>
    <w:p w14:paraId="7B18D302" w14:textId="77777777" w:rsidR="00C86E52" w:rsidRPr="00DA4A42" w:rsidRDefault="00C86E52" w:rsidP="00FD086B">
      <w:pPr>
        <w:rPr>
          <w:color w:val="000000"/>
          <w:sz w:val="22"/>
          <w:szCs w:val="22"/>
          <w:lang w:val="lv-LV"/>
        </w:rPr>
      </w:pPr>
    </w:p>
    <w:p w14:paraId="0963E114"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14.</w:t>
      </w:r>
      <w:r w:rsidRPr="00DA4A42">
        <w:rPr>
          <w:b/>
          <w:color w:val="000000"/>
          <w:sz w:val="22"/>
          <w:szCs w:val="22"/>
          <w:lang w:val="lv-LV"/>
        </w:rPr>
        <w:tab/>
        <w:t>IZSNIEGŠANAS KĀRTĪBA</w:t>
      </w:r>
    </w:p>
    <w:p w14:paraId="2E34AA47" w14:textId="77777777" w:rsidR="00C86E52" w:rsidRPr="00DA4A42" w:rsidRDefault="00C86E52" w:rsidP="00FD086B">
      <w:pPr>
        <w:keepNext/>
        <w:rPr>
          <w:color w:val="000000"/>
          <w:sz w:val="22"/>
          <w:szCs w:val="22"/>
          <w:lang w:val="lv-LV"/>
        </w:rPr>
      </w:pPr>
    </w:p>
    <w:p w14:paraId="35752555" w14:textId="77777777" w:rsidR="00C86E52" w:rsidRPr="00DA4A42" w:rsidRDefault="00C86E52" w:rsidP="00FD086B">
      <w:pPr>
        <w:keepNext/>
        <w:rPr>
          <w:color w:val="000000"/>
          <w:sz w:val="22"/>
          <w:szCs w:val="22"/>
          <w:lang w:val="lv-LV"/>
        </w:rPr>
      </w:pPr>
    </w:p>
    <w:p w14:paraId="0CA5162E" w14:textId="77777777" w:rsidR="003C0A81" w:rsidRPr="00DA4A42" w:rsidRDefault="003C0A81"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15.</w:t>
      </w:r>
      <w:r w:rsidRPr="00DA4A42">
        <w:rPr>
          <w:b/>
          <w:color w:val="000000"/>
          <w:sz w:val="22"/>
          <w:szCs w:val="22"/>
          <w:lang w:val="lv-LV"/>
        </w:rPr>
        <w:tab/>
        <w:t>NORĀDĪJUMI PAR LIETOŠANU</w:t>
      </w:r>
    </w:p>
    <w:p w14:paraId="00121299" w14:textId="77777777" w:rsidR="00C86E52" w:rsidRPr="00DA4A42" w:rsidRDefault="00C86E52" w:rsidP="00FD086B">
      <w:pPr>
        <w:keepNext/>
        <w:rPr>
          <w:bCs/>
          <w:color w:val="000000"/>
          <w:sz w:val="22"/>
          <w:szCs w:val="22"/>
          <w:lang w:val="lv-LV"/>
        </w:rPr>
      </w:pPr>
    </w:p>
    <w:p w14:paraId="50602570" w14:textId="77777777" w:rsidR="00C86E52" w:rsidRPr="00DA4A42" w:rsidRDefault="00C86E52" w:rsidP="00FD086B">
      <w:pPr>
        <w:rPr>
          <w:color w:val="000000"/>
          <w:sz w:val="22"/>
          <w:szCs w:val="22"/>
          <w:lang w:val="lv-LV"/>
        </w:rPr>
      </w:pPr>
    </w:p>
    <w:p w14:paraId="138919D3" w14:textId="77777777" w:rsidR="00C86E52" w:rsidRPr="00DA4A42" w:rsidRDefault="00C86E52" w:rsidP="00FA500F">
      <w:pPr>
        <w:keepNext/>
        <w:pBdr>
          <w:top w:val="single" w:sz="4" w:space="1" w:color="auto"/>
          <w:left w:val="single" w:sz="4" w:space="4" w:color="auto"/>
          <w:bottom w:val="single" w:sz="4" w:space="1" w:color="auto"/>
          <w:right w:val="single" w:sz="4" w:space="4" w:color="auto"/>
        </w:pBdr>
        <w:ind w:left="567" w:hanging="567"/>
        <w:rPr>
          <w:color w:val="000000"/>
          <w:sz w:val="22"/>
          <w:szCs w:val="22"/>
          <w:lang w:val="lv-LV"/>
        </w:rPr>
      </w:pPr>
      <w:r w:rsidRPr="00DA4A42">
        <w:rPr>
          <w:b/>
          <w:color w:val="000000"/>
          <w:sz w:val="22"/>
          <w:szCs w:val="22"/>
          <w:lang w:val="lv-LV"/>
        </w:rPr>
        <w:t>16.</w:t>
      </w:r>
      <w:r w:rsidRPr="00DA4A42">
        <w:rPr>
          <w:b/>
          <w:color w:val="000000"/>
          <w:sz w:val="22"/>
          <w:szCs w:val="22"/>
          <w:lang w:val="lv-LV"/>
        </w:rPr>
        <w:tab/>
        <w:t>INFORMĀCIJA BRAILA RAKSTĀ</w:t>
      </w:r>
    </w:p>
    <w:p w14:paraId="0DB0767E" w14:textId="77777777" w:rsidR="00C86E52" w:rsidRPr="00DA4A42" w:rsidRDefault="00C86E52" w:rsidP="00FD086B">
      <w:pPr>
        <w:keepNext/>
        <w:rPr>
          <w:color w:val="000000"/>
          <w:sz w:val="22"/>
          <w:szCs w:val="22"/>
          <w:lang w:val="lv-LV"/>
        </w:rPr>
      </w:pPr>
    </w:p>
    <w:p w14:paraId="45BE7426" w14:textId="77777777" w:rsidR="00C86E52" w:rsidRPr="00DA4A42" w:rsidRDefault="00C86E52" w:rsidP="00FD086B">
      <w:pPr>
        <w:rPr>
          <w:color w:val="000000"/>
          <w:sz w:val="22"/>
          <w:szCs w:val="22"/>
          <w:lang w:val="lv-LV"/>
        </w:rPr>
      </w:pPr>
      <w:r w:rsidRPr="00DA4A42">
        <w:rPr>
          <w:color w:val="000000"/>
          <w:sz w:val="22"/>
          <w:szCs w:val="22"/>
          <w:lang w:val="lv-LV"/>
        </w:rPr>
        <w:t>MicardisPlus 80 mg/25 mg</w:t>
      </w:r>
    </w:p>
    <w:p w14:paraId="367AAE5F" w14:textId="77777777" w:rsidR="0017661E" w:rsidRPr="00DA4A42" w:rsidRDefault="0017661E" w:rsidP="00FD086B">
      <w:pPr>
        <w:rPr>
          <w:sz w:val="22"/>
          <w:szCs w:val="22"/>
          <w:lang w:val="lv-LV"/>
        </w:rPr>
      </w:pPr>
    </w:p>
    <w:p w14:paraId="1B8040D0" w14:textId="77777777" w:rsidR="0017661E" w:rsidRPr="00DA4A42" w:rsidRDefault="0017661E" w:rsidP="00FD086B">
      <w:pPr>
        <w:rPr>
          <w:sz w:val="22"/>
          <w:szCs w:val="22"/>
          <w:lang w:val="lv-LV"/>
        </w:rPr>
      </w:pPr>
    </w:p>
    <w:p w14:paraId="22433E49"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sz w:val="22"/>
          <w:szCs w:val="22"/>
          <w:highlight w:val="yellow"/>
          <w:lang w:val="lv-LV"/>
        </w:rPr>
      </w:pPr>
      <w:r w:rsidRPr="00DA4A42">
        <w:rPr>
          <w:b/>
          <w:sz w:val="22"/>
          <w:szCs w:val="22"/>
          <w:lang w:val="lv-LV"/>
        </w:rPr>
        <w:t>17.</w:t>
      </w:r>
      <w:r w:rsidRPr="00DA4A42">
        <w:rPr>
          <w:b/>
          <w:sz w:val="22"/>
          <w:szCs w:val="22"/>
          <w:lang w:val="lv-LV"/>
        </w:rPr>
        <w:tab/>
        <w:t>UNIKĀLS IDENTIFIKATORS – 2D SVĪTRKODS</w:t>
      </w:r>
    </w:p>
    <w:p w14:paraId="08B93E61" w14:textId="77777777" w:rsidR="0017661E" w:rsidRPr="00DA4A42" w:rsidRDefault="0017661E" w:rsidP="00FD086B">
      <w:pPr>
        <w:keepNext/>
        <w:rPr>
          <w:sz w:val="22"/>
          <w:szCs w:val="22"/>
          <w:lang w:val="lv-LV"/>
        </w:rPr>
      </w:pPr>
    </w:p>
    <w:p w14:paraId="459ACA22" w14:textId="77777777" w:rsidR="0017661E" w:rsidRPr="00DA4A42" w:rsidRDefault="0017661E" w:rsidP="00FD086B">
      <w:pPr>
        <w:rPr>
          <w:sz w:val="22"/>
          <w:szCs w:val="22"/>
          <w:lang w:val="lv-LV"/>
        </w:rPr>
      </w:pPr>
      <w:r w:rsidRPr="00DA4A42">
        <w:rPr>
          <w:sz w:val="22"/>
          <w:szCs w:val="22"/>
          <w:shd w:val="pct15" w:color="auto" w:fill="FFFFFF"/>
          <w:lang w:val="lv-LV"/>
        </w:rPr>
        <w:t>2D svītrkods, kurā iekļauts unikāls identifikators.</w:t>
      </w:r>
    </w:p>
    <w:p w14:paraId="5E494B59" w14:textId="77777777" w:rsidR="0017661E" w:rsidRPr="00DA4A42" w:rsidRDefault="0017661E" w:rsidP="00FD086B">
      <w:pPr>
        <w:rPr>
          <w:sz w:val="22"/>
          <w:szCs w:val="22"/>
          <w:lang w:val="lv-LV"/>
        </w:rPr>
      </w:pPr>
    </w:p>
    <w:p w14:paraId="3CDC7CBC" w14:textId="77777777" w:rsidR="0017661E" w:rsidRPr="00DA4A42" w:rsidRDefault="0017661E" w:rsidP="00FD086B">
      <w:pPr>
        <w:rPr>
          <w:sz w:val="22"/>
          <w:szCs w:val="22"/>
          <w:lang w:val="lv-LV" w:eastAsia="lv-LV" w:bidi="lv-LV"/>
        </w:rPr>
      </w:pPr>
    </w:p>
    <w:p w14:paraId="71AA053F" w14:textId="77777777" w:rsidR="0017661E" w:rsidRPr="00DA4A42" w:rsidRDefault="0017661E" w:rsidP="00FA500F">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sz w:val="22"/>
          <w:szCs w:val="22"/>
          <w:lang w:val="lv-LV" w:eastAsia="lv-LV" w:bidi="lv-LV"/>
        </w:rPr>
      </w:pPr>
      <w:r w:rsidRPr="00DA4A42">
        <w:rPr>
          <w:b/>
          <w:snapToGrid w:val="0"/>
          <w:sz w:val="22"/>
          <w:szCs w:val="22"/>
          <w:lang w:val="lv-LV" w:eastAsia="zh-CN"/>
        </w:rPr>
        <w:t>18.</w:t>
      </w:r>
      <w:r w:rsidRPr="00DA4A42">
        <w:rPr>
          <w:b/>
          <w:snapToGrid w:val="0"/>
          <w:sz w:val="22"/>
          <w:szCs w:val="22"/>
          <w:lang w:val="lv-LV" w:eastAsia="zh-CN"/>
        </w:rPr>
        <w:tab/>
      </w:r>
      <w:r w:rsidRPr="00DA4A42">
        <w:rPr>
          <w:b/>
          <w:sz w:val="22"/>
          <w:szCs w:val="22"/>
          <w:lang w:val="lv-LV" w:eastAsia="lv-LV" w:bidi="lv-LV"/>
        </w:rPr>
        <w:t>UNIKĀLS IDENTIFIKATORS – DATI, KURUS VAR NOLASĪT PERSONA</w:t>
      </w:r>
    </w:p>
    <w:p w14:paraId="229830A2" w14:textId="77777777" w:rsidR="0017661E" w:rsidRPr="00DA4A42" w:rsidRDefault="0017661E" w:rsidP="00FD086B">
      <w:pPr>
        <w:keepNext/>
        <w:rPr>
          <w:sz w:val="22"/>
          <w:szCs w:val="22"/>
          <w:lang w:val="lv-LV" w:eastAsia="lv-LV" w:bidi="lv-LV"/>
        </w:rPr>
      </w:pPr>
    </w:p>
    <w:p w14:paraId="438E7C4F" w14:textId="336D4F34" w:rsidR="0017661E" w:rsidRPr="00DA4A42" w:rsidRDefault="0017661E" w:rsidP="00FD086B">
      <w:pPr>
        <w:keepNext/>
        <w:rPr>
          <w:sz w:val="22"/>
          <w:szCs w:val="22"/>
          <w:lang w:val="lv-LV" w:eastAsia="lv-LV" w:bidi="lv-LV"/>
        </w:rPr>
      </w:pPr>
      <w:r w:rsidRPr="00DA4A42">
        <w:rPr>
          <w:sz w:val="22"/>
          <w:szCs w:val="22"/>
          <w:lang w:val="lv-LV" w:eastAsia="lv-LV" w:bidi="lv-LV"/>
        </w:rPr>
        <w:t>PC</w:t>
      </w:r>
    </w:p>
    <w:p w14:paraId="4C43CB26" w14:textId="03845B7B" w:rsidR="0017661E" w:rsidRPr="00DA4A42" w:rsidRDefault="0017661E" w:rsidP="00FD086B">
      <w:pPr>
        <w:keepNext/>
        <w:rPr>
          <w:sz w:val="22"/>
          <w:szCs w:val="22"/>
          <w:lang w:val="lv-LV" w:eastAsia="lv-LV" w:bidi="lv-LV"/>
        </w:rPr>
      </w:pPr>
      <w:r w:rsidRPr="00DA4A42">
        <w:rPr>
          <w:sz w:val="22"/>
          <w:szCs w:val="22"/>
          <w:lang w:val="lv-LV" w:eastAsia="lv-LV" w:bidi="lv-LV"/>
        </w:rPr>
        <w:t>SN</w:t>
      </w:r>
    </w:p>
    <w:p w14:paraId="1FAAD1D6" w14:textId="72C82C3A" w:rsidR="00C86E52" w:rsidRPr="00DA4A42" w:rsidRDefault="0017661E" w:rsidP="00FD086B">
      <w:pPr>
        <w:rPr>
          <w:bCs/>
          <w:color w:val="000000"/>
          <w:sz w:val="22"/>
          <w:szCs w:val="22"/>
          <w:lang w:val="lv-LV"/>
        </w:rPr>
      </w:pPr>
      <w:r w:rsidRPr="00DA4A42">
        <w:rPr>
          <w:sz w:val="22"/>
          <w:szCs w:val="22"/>
          <w:lang w:val="lv-LV" w:eastAsia="lv-LV" w:bidi="lv-LV"/>
        </w:rPr>
        <w:t>NN</w:t>
      </w:r>
      <w:r w:rsidR="00C86E52" w:rsidRPr="00DA4A42">
        <w:rPr>
          <w:b/>
          <w:bCs/>
          <w:color w:val="000000"/>
          <w:sz w:val="22"/>
          <w:szCs w:val="22"/>
          <w:lang w:val="lv-LV"/>
        </w:rPr>
        <w:br w:type="page"/>
      </w:r>
    </w:p>
    <w:p w14:paraId="2CB54E58" w14:textId="77777777" w:rsidR="003B4F7D" w:rsidRPr="00DA4A42" w:rsidRDefault="003B4F7D"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428B53E5" w14:textId="77777777" w:rsidR="003B4F7D" w:rsidRPr="00DA4A42" w:rsidRDefault="003B4F7D"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761E4E6E" w14:textId="0D2976ED" w:rsidR="003B4F7D" w:rsidRPr="00DA4A42" w:rsidRDefault="003B4F7D"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 xml:space="preserve">Blisteri </w:t>
      </w:r>
      <w:r w:rsidR="00F67259" w:rsidRPr="00DA4A42">
        <w:rPr>
          <w:b/>
          <w:color w:val="000000"/>
          <w:sz w:val="22"/>
          <w:szCs w:val="22"/>
          <w:lang w:val="lv-LV"/>
        </w:rPr>
        <w:t xml:space="preserve">ar </w:t>
      </w:r>
      <w:r w:rsidRPr="00DA4A42">
        <w:rPr>
          <w:b/>
          <w:color w:val="000000"/>
          <w:sz w:val="22"/>
          <w:szCs w:val="22"/>
          <w:lang w:val="lv-LV"/>
        </w:rPr>
        <w:t>7 tabletēm</w:t>
      </w:r>
    </w:p>
    <w:p w14:paraId="4ABC3BAE" w14:textId="77777777" w:rsidR="00C86E52" w:rsidRPr="00DA4A42" w:rsidRDefault="00C86E52" w:rsidP="00FD086B">
      <w:pPr>
        <w:rPr>
          <w:bCs/>
          <w:color w:val="000000"/>
          <w:sz w:val="22"/>
          <w:szCs w:val="22"/>
          <w:lang w:val="lv-LV"/>
        </w:rPr>
      </w:pPr>
    </w:p>
    <w:p w14:paraId="324A64F8" w14:textId="77777777" w:rsidR="00C86E52" w:rsidRPr="00DA4A42" w:rsidRDefault="00C86E52" w:rsidP="00FD086B">
      <w:pPr>
        <w:rPr>
          <w:bCs/>
          <w:color w:val="000000"/>
          <w:sz w:val="22"/>
          <w:szCs w:val="22"/>
          <w:lang w:val="lv-LV"/>
        </w:rPr>
      </w:pPr>
    </w:p>
    <w:p w14:paraId="5AC9A36B"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6CBB77FB" w14:textId="77777777" w:rsidR="00C86E52" w:rsidRPr="00DA4A42" w:rsidRDefault="00C86E52" w:rsidP="00FD086B">
      <w:pPr>
        <w:keepNext/>
        <w:rPr>
          <w:color w:val="000000"/>
          <w:sz w:val="22"/>
          <w:szCs w:val="22"/>
          <w:lang w:val="lv-LV"/>
        </w:rPr>
      </w:pPr>
    </w:p>
    <w:p w14:paraId="6EF6CD38" w14:textId="77777777" w:rsidR="00C86E52" w:rsidRPr="00DA4A42" w:rsidRDefault="00C86E52" w:rsidP="00FD086B">
      <w:pPr>
        <w:rPr>
          <w:color w:val="000000"/>
          <w:sz w:val="22"/>
          <w:szCs w:val="22"/>
          <w:lang w:val="lv-LV"/>
        </w:rPr>
      </w:pPr>
      <w:r w:rsidRPr="00DA4A42">
        <w:rPr>
          <w:color w:val="000000"/>
          <w:sz w:val="22"/>
          <w:szCs w:val="22"/>
          <w:lang w:val="lv-LV"/>
        </w:rPr>
        <w:t>MicardisPlus 80 mg/25 mg tabletes</w:t>
      </w:r>
    </w:p>
    <w:p w14:paraId="0D2BD30F"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654CA7B6" w14:textId="77777777" w:rsidR="00C86E52" w:rsidRPr="00DA4A42" w:rsidRDefault="00C86E52" w:rsidP="00FD086B">
      <w:pPr>
        <w:rPr>
          <w:color w:val="000000"/>
          <w:sz w:val="22"/>
          <w:szCs w:val="22"/>
          <w:lang w:val="lv-LV"/>
        </w:rPr>
      </w:pPr>
    </w:p>
    <w:p w14:paraId="48CAD2F9" w14:textId="77777777" w:rsidR="00C86E52" w:rsidRPr="00DA4A42" w:rsidRDefault="00C86E52" w:rsidP="00FD086B">
      <w:pPr>
        <w:rPr>
          <w:color w:val="000000"/>
          <w:sz w:val="22"/>
          <w:szCs w:val="22"/>
          <w:lang w:val="lv-LV"/>
        </w:rPr>
      </w:pPr>
    </w:p>
    <w:p w14:paraId="392F1613"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55872015" w14:textId="77777777" w:rsidR="00C86E52" w:rsidRPr="00DA4A42" w:rsidRDefault="00C86E52" w:rsidP="00FD086B">
      <w:pPr>
        <w:keepNext/>
        <w:rPr>
          <w:color w:val="000000"/>
          <w:sz w:val="22"/>
          <w:szCs w:val="22"/>
          <w:lang w:val="lv-LV"/>
        </w:rPr>
      </w:pPr>
    </w:p>
    <w:p w14:paraId="3BE69834"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1869D3D1" w14:textId="77777777" w:rsidR="00C86E52" w:rsidRPr="00DA4A42" w:rsidRDefault="00C86E52" w:rsidP="00FD086B">
      <w:pPr>
        <w:rPr>
          <w:color w:val="000000"/>
          <w:sz w:val="22"/>
          <w:szCs w:val="22"/>
          <w:lang w:val="lv-LV"/>
        </w:rPr>
      </w:pPr>
    </w:p>
    <w:p w14:paraId="2EEFB2FF" w14:textId="77777777" w:rsidR="00C86E52" w:rsidRPr="00DA4A42" w:rsidRDefault="00C86E52" w:rsidP="00FD086B">
      <w:pPr>
        <w:rPr>
          <w:color w:val="000000"/>
          <w:sz w:val="22"/>
          <w:szCs w:val="22"/>
          <w:lang w:val="lv-LV"/>
        </w:rPr>
      </w:pPr>
    </w:p>
    <w:p w14:paraId="5A2ED855"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0EACA375" w14:textId="77777777" w:rsidR="00C86E52" w:rsidRPr="00DA4A42" w:rsidRDefault="00C86E52" w:rsidP="00FD086B">
      <w:pPr>
        <w:keepNext/>
        <w:rPr>
          <w:color w:val="000000"/>
          <w:sz w:val="22"/>
          <w:szCs w:val="22"/>
          <w:lang w:val="lv-LV"/>
        </w:rPr>
      </w:pPr>
    </w:p>
    <w:p w14:paraId="10078843" w14:textId="0F675231" w:rsidR="00C86E52" w:rsidRPr="00DA4A42" w:rsidRDefault="00C86E52" w:rsidP="00FD086B">
      <w:pPr>
        <w:rPr>
          <w:color w:val="000000"/>
          <w:sz w:val="22"/>
          <w:szCs w:val="22"/>
          <w:lang w:val="lv-LV"/>
        </w:rPr>
      </w:pPr>
      <w:r w:rsidRPr="00DA4A42">
        <w:rPr>
          <w:color w:val="000000"/>
          <w:sz w:val="22"/>
          <w:szCs w:val="22"/>
          <w:lang w:val="lv-LV"/>
        </w:rPr>
        <w:t>EXP</w:t>
      </w:r>
    </w:p>
    <w:p w14:paraId="0C033421" w14:textId="77777777" w:rsidR="00C86E52" w:rsidRPr="00DA4A42" w:rsidRDefault="00C86E52" w:rsidP="00FD086B">
      <w:pPr>
        <w:rPr>
          <w:color w:val="000000"/>
          <w:sz w:val="22"/>
          <w:szCs w:val="22"/>
          <w:lang w:val="lv-LV"/>
        </w:rPr>
      </w:pPr>
    </w:p>
    <w:p w14:paraId="71F39BE5" w14:textId="77777777" w:rsidR="00C86E52" w:rsidRPr="00DA4A42" w:rsidRDefault="00C86E52" w:rsidP="00FD086B">
      <w:pPr>
        <w:rPr>
          <w:color w:val="000000"/>
          <w:sz w:val="22"/>
          <w:szCs w:val="22"/>
          <w:lang w:val="lv-LV"/>
        </w:rPr>
      </w:pPr>
    </w:p>
    <w:p w14:paraId="1289D8CF"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5FBDF4CE" w14:textId="77777777" w:rsidR="00C86E52" w:rsidRPr="00DA4A42" w:rsidRDefault="00C86E52" w:rsidP="00FD086B">
      <w:pPr>
        <w:keepNext/>
        <w:rPr>
          <w:color w:val="000000"/>
          <w:sz w:val="22"/>
          <w:szCs w:val="22"/>
          <w:lang w:val="lv-LV"/>
        </w:rPr>
      </w:pPr>
    </w:p>
    <w:p w14:paraId="15655EC7" w14:textId="09C8E504" w:rsidR="00C86E52" w:rsidRPr="00DA4A42" w:rsidRDefault="00C86E52" w:rsidP="00FD086B">
      <w:pPr>
        <w:rPr>
          <w:color w:val="000000"/>
          <w:sz w:val="22"/>
          <w:szCs w:val="22"/>
          <w:lang w:val="lv-LV"/>
        </w:rPr>
      </w:pPr>
      <w:r w:rsidRPr="00DA4A42">
        <w:rPr>
          <w:color w:val="000000"/>
          <w:sz w:val="22"/>
          <w:szCs w:val="22"/>
          <w:lang w:val="lv-LV"/>
        </w:rPr>
        <w:t>Lot</w:t>
      </w:r>
    </w:p>
    <w:p w14:paraId="6CF1A6E5" w14:textId="77777777" w:rsidR="00C86E52" w:rsidRPr="00DA4A42" w:rsidRDefault="00C86E52" w:rsidP="00FD086B">
      <w:pPr>
        <w:rPr>
          <w:color w:val="000000"/>
          <w:sz w:val="22"/>
          <w:szCs w:val="22"/>
          <w:lang w:val="lv-LV"/>
        </w:rPr>
      </w:pPr>
    </w:p>
    <w:p w14:paraId="0D9C9EA6" w14:textId="77777777" w:rsidR="00C86E52" w:rsidRPr="00DA4A42" w:rsidRDefault="00C86E52" w:rsidP="00FD086B">
      <w:pPr>
        <w:rPr>
          <w:color w:val="000000"/>
          <w:sz w:val="22"/>
          <w:szCs w:val="22"/>
          <w:lang w:val="lv-LV"/>
        </w:rPr>
      </w:pPr>
    </w:p>
    <w:p w14:paraId="34C3D0B7"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604D886F" w14:textId="77777777" w:rsidR="00C86E52" w:rsidRPr="00DA4A42" w:rsidRDefault="00C86E52" w:rsidP="00FD086B">
      <w:pPr>
        <w:keepNext/>
        <w:rPr>
          <w:color w:val="000000"/>
          <w:sz w:val="22"/>
          <w:szCs w:val="22"/>
          <w:lang w:val="lv-LV"/>
        </w:rPr>
      </w:pPr>
    </w:p>
    <w:p w14:paraId="1977F9AC"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w:t>
      </w:r>
    </w:p>
    <w:p w14:paraId="2AB1EBD1" w14:textId="77777777" w:rsidR="00C86E52" w:rsidRPr="00DA4A42" w:rsidRDefault="00C86E52" w:rsidP="00FD086B">
      <w:pPr>
        <w:rPr>
          <w:color w:val="000000"/>
          <w:sz w:val="22"/>
          <w:szCs w:val="22"/>
          <w:lang w:val="lv-LV"/>
        </w:rPr>
      </w:pPr>
      <w:r w:rsidRPr="00DA4A42">
        <w:rPr>
          <w:color w:val="000000"/>
          <w:sz w:val="22"/>
          <w:szCs w:val="22"/>
          <w:lang w:val="lv-LV"/>
        </w:rPr>
        <w:t>O</w:t>
      </w:r>
      <w:r w:rsidR="006D16B0" w:rsidRPr="00DA4A42">
        <w:rPr>
          <w:color w:val="000000"/>
          <w:sz w:val="22"/>
          <w:szCs w:val="22"/>
          <w:lang w:val="lv-LV"/>
        </w:rPr>
        <w:t>.</w:t>
      </w:r>
    </w:p>
    <w:p w14:paraId="06B06A79" w14:textId="77777777" w:rsidR="00C86E52" w:rsidRPr="00DA4A42" w:rsidRDefault="00C86E52" w:rsidP="00FD086B">
      <w:pPr>
        <w:rPr>
          <w:color w:val="000000"/>
          <w:sz w:val="22"/>
          <w:szCs w:val="22"/>
          <w:lang w:val="lv-LV"/>
        </w:rPr>
      </w:pPr>
      <w:r w:rsidRPr="00DA4A42">
        <w:rPr>
          <w:color w:val="000000"/>
          <w:sz w:val="22"/>
          <w:szCs w:val="22"/>
          <w:lang w:val="lv-LV"/>
        </w:rPr>
        <w:t>T</w:t>
      </w:r>
      <w:r w:rsidR="006D16B0" w:rsidRPr="00DA4A42">
        <w:rPr>
          <w:color w:val="000000"/>
          <w:sz w:val="22"/>
          <w:szCs w:val="22"/>
          <w:lang w:val="lv-LV"/>
        </w:rPr>
        <w:t>.</w:t>
      </w:r>
    </w:p>
    <w:p w14:paraId="38F16A9D" w14:textId="77777777" w:rsidR="00C86E52" w:rsidRPr="00DA4A42" w:rsidRDefault="00C86E52" w:rsidP="00FD086B">
      <w:pPr>
        <w:rPr>
          <w:color w:val="000000"/>
          <w:sz w:val="22"/>
          <w:szCs w:val="22"/>
          <w:lang w:val="lv-LV"/>
        </w:rPr>
      </w:pPr>
      <w:r w:rsidRPr="00DA4A42">
        <w:rPr>
          <w:color w:val="000000"/>
          <w:sz w:val="22"/>
          <w:szCs w:val="22"/>
          <w:lang w:val="lv-LV"/>
        </w:rPr>
        <w:t>C</w:t>
      </w:r>
      <w:r w:rsidR="006D16B0" w:rsidRPr="00DA4A42">
        <w:rPr>
          <w:color w:val="000000"/>
          <w:sz w:val="22"/>
          <w:szCs w:val="22"/>
          <w:lang w:val="lv-LV"/>
        </w:rPr>
        <w:t>.</w:t>
      </w:r>
    </w:p>
    <w:p w14:paraId="2093EDE4" w14:textId="77777777" w:rsidR="00C86E52" w:rsidRPr="00DA4A42" w:rsidRDefault="00C86E52" w:rsidP="00FD086B">
      <w:pPr>
        <w:rPr>
          <w:color w:val="000000"/>
          <w:sz w:val="22"/>
          <w:szCs w:val="22"/>
          <w:lang w:val="lv-LV"/>
        </w:rPr>
      </w:pPr>
      <w:r w:rsidRPr="00DA4A42">
        <w:rPr>
          <w:color w:val="000000"/>
          <w:sz w:val="22"/>
          <w:szCs w:val="22"/>
          <w:lang w:val="lv-LV"/>
        </w:rPr>
        <w:t>P</w:t>
      </w:r>
      <w:r w:rsidR="006D16B0" w:rsidRPr="00DA4A42">
        <w:rPr>
          <w:color w:val="000000"/>
          <w:sz w:val="22"/>
          <w:szCs w:val="22"/>
          <w:lang w:val="lv-LV"/>
        </w:rPr>
        <w:t>k.</w:t>
      </w:r>
    </w:p>
    <w:p w14:paraId="661A0A09" w14:textId="77777777" w:rsidR="00C86E52" w:rsidRPr="00DA4A42" w:rsidRDefault="00C86E52" w:rsidP="00FD086B">
      <w:pPr>
        <w:rPr>
          <w:color w:val="000000"/>
          <w:sz w:val="22"/>
          <w:szCs w:val="22"/>
          <w:lang w:val="lv-LV"/>
        </w:rPr>
      </w:pPr>
      <w:r w:rsidRPr="00DA4A42">
        <w:rPr>
          <w:color w:val="000000"/>
          <w:sz w:val="22"/>
          <w:szCs w:val="22"/>
          <w:lang w:val="lv-LV"/>
        </w:rPr>
        <w:t>S</w:t>
      </w:r>
      <w:r w:rsidR="006D16B0" w:rsidRPr="00DA4A42">
        <w:rPr>
          <w:color w:val="000000"/>
          <w:sz w:val="22"/>
          <w:szCs w:val="22"/>
          <w:lang w:val="lv-LV"/>
        </w:rPr>
        <w:t>.</w:t>
      </w:r>
    </w:p>
    <w:p w14:paraId="0FFFDCAE" w14:textId="77777777" w:rsidR="00C86E52" w:rsidRPr="00DA4A42" w:rsidRDefault="00C86E52" w:rsidP="00FD086B">
      <w:pPr>
        <w:rPr>
          <w:color w:val="000000"/>
          <w:sz w:val="22"/>
          <w:szCs w:val="22"/>
          <w:lang w:val="lv-LV"/>
        </w:rPr>
      </w:pPr>
      <w:r w:rsidRPr="00DA4A42">
        <w:rPr>
          <w:color w:val="000000"/>
          <w:sz w:val="22"/>
          <w:szCs w:val="22"/>
          <w:lang w:val="lv-LV"/>
        </w:rPr>
        <w:t>Sv</w:t>
      </w:r>
      <w:r w:rsidR="006D16B0" w:rsidRPr="00DA4A42">
        <w:rPr>
          <w:color w:val="000000"/>
          <w:sz w:val="22"/>
          <w:szCs w:val="22"/>
          <w:lang w:val="lv-LV"/>
        </w:rPr>
        <w:t>.</w:t>
      </w:r>
    </w:p>
    <w:p w14:paraId="65C1B7C8" w14:textId="77777777" w:rsidR="00C86E52" w:rsidRPr="00DA4A42" w:rsidRDefault="00C86E52" w:rsidP="00FD086B">
      <w:pPr>
        <w:rPr>
          <w:color w:val="000000"/>
          <w:sz w:val="22"/>
          <w:szCs w:val="22"/>
          <w:lang w:val="lv-LV"/>
        </w:rPr>
      </w:pPr>
      <w:r w:rsidRPr="00DA4A42">
        <w:rPr>
          <w:b/>
          <w:color w:val="000000"/>
          <w:sz w:val="22"/>
          <w:szCs w:val="22"/>
          <w:lang w:val="lv-LV"/>
        </w:rPr>
        <w:br w:type="page"/>
      </w:r>
    </w:p>
    <w:p w14:paraId="1008DF84" w14:textId="77777777" w:rsidR="003B4F7D" w:rsidRPr="00DA4A42" w:rsidRDefault="003B4F7D"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MINIMĀLĀ INFORMĀCIJA, KAS JĀNORĀDA UZ BLISTERA VAI PLĀKSNĪTES</w:t>
      </w:r>
    </w:p>
    <w:p w14:paraId="3F738B65" w14:textId="77777777" w:rsidR="003B4F7D" w:rsidRPr="00DA4A42" w:rsidRDefault="003B4F7D" w:rsidP="00FD086B">
      <w:pPr>
        <w:pBdr>
          <w:top w:val="single" w:sz="4" w:space="1" w:color="auto"/>
          <w:left w:val="single" w:sz="4" w:space="4" w:color="auto"/>
          <w:bottom w:val="single" w:sz="4" w:space="1" w:color="auto"/>
          <w:right w:val="single" w:sz="4" w:space="4" w:color="auto"/>
        </w:pBdr>
        <w:rPr>
          <w:color w:val="000000"/>
          <w:sz w:val="22"/>
          <w:szCs w:val="22"/>
          <w:lang w:val="lv-LV"/>
        </w:rPr>
      </w:pPr>
    </w:p>
    <w:p w14:paraId="4EB77443" w14:textId="040B739D" w:rsidR="003B4F7D" w:rsidRPr="00DA4A42" w:rsidRDefault="003B4F7D" w:rsidP="00FD086B">
      <w:pPr>
        <w:pBdr>
          <w:top w:val="single" w:sz="4" w:space="1" w:color="auto"/>
          <w:left w:val="single" w:sz="4" w:space="4" w:color="auto"/>
          <w:bottom w:val="single" w:sz="4" w:space="1" w:color="auto"/>
          <w:right w:val="single" w:sz="4" w:space="4" w:color="auto"/>
        </w:pBdr>
        <w:rPr>
          <w:b/>
          <w:color w:val="000000"/>
          <w:sz w:val="22"/>
          <w:szCs w:val="22"/>
          <w:lang w:val="lv-LV"/>
        </w:rPr>
      </w:pPr>
      <w:r w:rsidRPr="00DA4A42">
        <w:rPr>
          <w:b/>
          <w:color w:val="000000"/>
          <w:sz w:val="22"/>
          <w:szCs w:val="22"/>
          <w:lang w:val="lv-LV"/>
        </w:rPr>
        <w:t>Dozējamu vienību blisteri ar 7</w:t>
      </w:r>
      <w:r w:rsidR="009A0C6E" w:rsidRPr="00DA4A42">
        <w:rPr>
          <w:b/>
          <w:color w:val="000000"/>
          <w:sz w:val="22"/>
          <w:szCs w:val="22"/>
          <w:lang w:val="lv-LV"/>
        </w:rPr>
        <w:t> </w:t>
      </w:r>
      <w:r w:rsidRPr="00DA4A42">
        <w:rPr>
          <w:b/>
          <w:color w:val="000000"/>
          <w:sz w:val="22"/>
          <w:szCs w:val="22"/>
          <w:lang w:val="lv-LV"/>
        </w:rPr>
        <w:t>vai 10</w:t>
      </w:r>
      <w:r w:rsidR="009A0C6E" w:rsidRPr="00DA4A42">
        <w:rPr>
          <w:b/>
          <w:color w:val="000000"/>
          <w:sz w:val="22"/>
          <w:szCs w:val="22"/>
          <w:lang w:val="lv-LV"/>
        </w:rPr>
        <w:t> tabletēm</w:t>
      </w:r>
      <w:r w:rsidRPr="00DA4A42">
        <w:rPr>
          <w:b/>
          <w:color w:val="000000"/>
          <w:sz w:val="22"/>
          <w:szCs w:val="22"/>
          <w:lang w:val="lv-LV"/>
        </w:rPr>
        <w:t xml:space="preserve">, vai </w:t>
      </w:r>
      <w:r w:rsidR="00470753" w:rsidRPr="00DA4A42">
        <w:rPr>
          <w:b/>
          <w:color w:val="000000"/>
          <w:sz w:val="22"/>
          <w:szCs w:val="22"/>
          <w:lang w:val="lv-LV"/>
        </w:rPr>
        <w:t xml:space="preserve">jebkurš </w:t>
      </w:r>
      <w:r w:rsidRPr="00DA4A42">
        <w:rPr>
          <w:b/>
          <w:color w:val="000000"/>
          <w:sz w:val="22"/>
          <w:szCs w:val="22"/>
          <w:lang w:val="lv-LV"/>
        </w:rPr>
        <w:t>blisteri</w:t>
      </w:r>
      <w:r w:rsidR="00470753" w:rsidRPr="00DA4A42">
        <w:rPr>
          <w:b/>
          <w:color w:val="000000"/>
          <w:sz w:val="22"/>
          <w:szCs w:val="22"/>
          <w:lang w:val="lv-LV"/>
        </w:rPr>
        <w:t>s</w:t>
      </w:r>
      <w:r w:rsidRPr="00DA4A42">
        <w:rPr>
          <w:b/>
          <w:color w:val="000000"/>
          <w:sz w:val="22"/>
          <w:szCs w:val="22"/>
          <w:lang w:val="lv-LV"/>
        </w:rPr>
        <w:t>, kur</w:t>
      </w:r>
      <w:r w:rsidR="00470753" w:rsidRPr="00DA4A42">
        <w:rPr>
          <w:b/>
          <w:color w:val="000000"/>
          <w:sz w:val="22"/>
          <w:szCs w:val="22"/>
          <w:lang w:val="lv-LV"/>
        </w:rPr>
        <w:t>ā</w:t>
      </w:r>
      <w:r w:rsidRPr="00DA4A42">
        <w:rPr>
          <w:b/>
          <w:color w:val="000000"/>
          <w:sz w:val="22"/>
          <w:szCs w:val="22"/>
          <w:lang w:val="lv-LV"/>
        </w:rPr>
        <w:t xml:space="preserve"> nav 7</w:t>
      </w:r>
      <w:r w:rsidR="00470753" w:rsidRPr="00DA4A42">
        <w:rPr>
          <w:b/>
          <w:color w:val="000000"/>
          <w:sz w:val="22"/>
          <w:szCs w:val="22"/>
          <w:lang w:val="lv-LV"/>
        </w:rPr>
        <w:t> tabletes</w:t>
      </w:r>
      <w:r w:rsidRPr="00DA4A42">
        <w:rPr>
          <w:b/>
          <w:color w:val="000000"/>
          <w:sz w:val="22"/>
          <w:szCs w:val="22"/>
          <w:lang w:val="lv-LV"/>
        </w:rPr>
        <w:t>.</w:t>
      </w:r>
    </w:p>
    <w:p w14:paraId="2FB16795" w14:textId="77777777" w:rsidR="00C86E52" w:rsidRPr="00DA4A42" w:rsidRDefault="00C86E52" w:rsidP="00FD086B">
      <w:pPr>
        <w:rPr>
          <w:bCs/>
          <w:color w:val="000000"/>
          <w:sz w:val="22"/>
          <w:szCs w:val="22"/>
          <w:lang w:val="lv-LV"/>
        </w:rPr>
      </w:pPr>
    </w:p>
    <w:p w14:paraId="43DF85F0" w14:textId="77777777" w:rsidR="00C86E52" w:rsidRPr="00DA4A42" w:rsidRDefault="00C86E52" w:rsidP="00FD086B">
      <w:pPr>
        <w:rPr>
          <w:bCs/>
          <w:color w:val="000000"/>
          <w:sz w:val="22"/>
          <w:szCs w:val="22"/>
          <w:lang w:val="lv-LV"/>
        </w:rPr>
      </w:pPr>
    </w:p>
    <w:p w14:paraId="0672541A"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1.</w:t>
      </w:r>
      <w:r w:rsidRPr="00DA4A42">
        <w:rPr>
          <w:b/>
          <w:color w:val="000000"/>
          <w:sz w:val="22"/>
          <w:szCs w:val="22"/>
          <w:lang w:val="lv-LV"/>
        </w:rPr>
        <w:tab/>
        <w:t>ZĀĻU NOSAUKUMS</w:t>
      </w:r>
    </w:p>
    <w:p w14:paraId="47BD6504" w14:textId="77777777" w:rsidR="00C86E52" w:rsidRPr="00DA4A42" w:rsidRDefault="00C86E52" w:rsidP="00FD086B">
      <w:pPr>
        <w:keepNext/>
        <w:rPr>
          <w:color w:val="000000"/>
          <w:sz w:val="22"/>
          <w:szCs w:val="22"/>
          <w:lang w:val="lv-LV"/>
        </w:rPr>
      </w:pPr>
    </w:p>
    <w:p w14:paraId="47D92950" w14:textId="77777777" w:rsidR="00C86E52" w:rsidRPr="00DA4A42" w:rsidRDefault="00C86E52" w:rsidP="00FD086B">
      <w:pPr>
        <w:rPr>
          <w:color w:val="000000"/>
          <w:sz w:val="22"/>
          <w:szCs w:val="22"/>
          <w:lang w:val="lv-LV"/>
        </w:rPr>
      </w:pPr>
      <w:r w:rsidRPr="00DA4A42">
        <w:rPr>
          <w:color w:val="000000"/>
          <w:sz w:val="22"/>
          <w:szCs w:val="22"/>
          <w:lang w:val="lv-LV"/>
        </w:rPr>
        <w:t>MicardisPlus 80 mg/25 mg tabletes</w:t>
      </w:r>
    </w:p>
    <w:p w14:paraId="7112BA40" w14:textId="77777777" w:rsidR="00C86E52" w:rsidRPr="00753E91" w:rsidRDefault="00587D89" w:rsidP="00FD086B">
      <w:pPr>
        <w:rPr>
          <w:i/>
          <w:iCs/>
          <w:color w:val="000000"/>
          <w:sz w:val="22"/>
          <w:szCs w:val="22"/>
          <w:lang w:val="lv-LV"/>
        </w:rPr>
      </w:pPr>
      <w:r w:rsidRPr="00753E91">
        <w:rPr>
          <w:i/>
          <w:iCs/>
          <w:color w:val="000000"/>
          <w:sz w:val="22"/>
          <w:szCs w:val="22"/>
          <w:lang w:val="lv-LV"/>
        </w:rPr>
        <w:t>t</w:t>
      </w:r>
      <w:r w:rsidR="00C86E52" w:rsidRPr="00753E91">
        <w:rPr>
          <w:i/>
          <w:iCs/>
          <w:color w:val="000000"/>
          <w:sz w:val="22"/>
          <w:szCs w:val="22"/>
          <w:lang w:val="lv-LV"/>
        </w:rPr>
        <w:t>elmisartan</w:t>
      </w:r>
      <w:r w:rsidR="009D03A6" w:rsidRPr="00753E91">
        <w:rPr>
          <w:i/>
          <w:iCs/>
          <w:color w:val="000000"/>
          <w:sz w:val="22"/>
          <w:szCs w:val="22"/>
          <w:lang w:val="lv-LV"/>
        </w:rPr>
        <w:t>um</w:t>
      </w:r>
      <w:r w:rsidR="00C86E52" w:rsidRPr="00753E91">
        <w:rPr>
          <w:i/>
          <w:iCs/>
          <w:color w:val="000000"/>
          <w:sz w:val="22"/>
          <w:szCs w:val="22"/>
          <w:lang w:val="lv-LV"/>
        </w:rPr>
        <w:t>/</w:t>
      </w:r>
      <w:r w:rsidRPr="00753E91">
        <w:rPr>
          <w:i/>
          <w:iCs/>
          <w:color w:val="000000"/>
          <w:sz w:val="22"/>
          <w:szCs w:val="22"/>
          <w:lang w:val="lv-LV"/>
        </w:rPr>
        <w:t>h</w:t>
      </w:r>
      <w:r w:rsidR="00C86E52" w:rsidRPr="00753E91">
        <w:rPr>
          <w:i/>
          <w:iCs/>
          <w:color w:val="000000"/>
          <w:sz w:val="22"/>
          <w:szCs w:val="22"/>
          <w:lang w:val="lv-LV"/>
        </w:rPr>
        <w:t>ydrochlorothiazid</w:t>
      </w:r>
      <w:r w:rsidR="009D03A6" w:rsidRPr="00753E91">
        <w:rPr>
          <w:i/>
          <w:iCs/>
          <w:color w:val="000000"/>
          <w:sz w:val="22"/>
          <w:szCs w:val="22"/>
          <w:lang w:val="lv-LV"/>
        </w:rPr>
        <w:t>um</w:t>
      </w:r>
    </w:p>
    <w:p w14:paraId="7680216F" w14:textId="77777777" w:rsidR="00C86E52" w:rsidRPr="00DA4A42" w:rsidRDefault="00C86E52" w:rsidP="00FD086B">
      <w:pPr>
        <w:rPr>
          <w:color w:val="000000"/>
          <w:sz w:val="22"/>
          <w:szCs w:val="22"/>
          <w:lang w:val="lv-LV"/>
        </w:rPr>
      </w:pPr>
    </w:p>
    <w:p w14:paraId="2C8F86A7" w14:textId="77777777" w:rsidR="00C86E52" w:rsidRPr="00DA4A42" w:rsidRDefault="00C86E52" w:rsidP="00FD086B">
      <w:pPr>
        <w:rPr>
          <w:color w:val="000000"/>
          <w:sz w:val="22"/>
          <w:szCs w:val="22"/>
          <w:lang w:val="lv-LV"/>
        </w:rPr>
      </w:pPr>
    </w:p>
    <w:p w14:paraId="25B79193"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2.</w:t>
      </w:r>
      <w:r w:rsidRPr="00DA4A42">
        <w:rPr>
          <w:b/>
          <w:color w:val="000000"/>
          <w:sz w:val="22"/>
          <w:szCs w:val="22"/>
          <w:lang w:val="lv-LV"/>
        </w:rPr>
        <w:tab/>
        <w:t>REĢISTRĀCIJAS APLIECĪBAS ĪPAŠNIEKA NOSAUKUMS</w:t>
      </w:r>
    </w:p>
    <w:p w14:paraId="613037CF" w14:textId="77777777" w:rsidR="00C86E52" w:rsidRPr="00DA4A42" w:rsidRDefault="00C86E52" w:rsidP="00FD086B">
      <w:pPr>
        <w:keepNext/>
        <w:rPr>
          <w:color w:val="000000"/>
          <w:sz w:val="22"/>
          <w:szCs w:val="22"/>
          <w:lang w:val="lv-LV"/>
        </w:rPr>
      </w:pPr>
    </w:p>
    <w:p w14:paraId="11D9DE9D" w14:textId="77777777" w:rsidR="00C86E52" w:rsidRPr="00DA4A42" w:rsidRDefault="00C86E52" w:rsidP="00FD086B">
      <w:pPr>
        <w:rPr>
          <w:color w:val="000000"/>
          <w:sz w:val="22"/>
          <w:szCs w:val="22"/>
          <w:lang w:val="lv-LV"/>
        </w:rPr>
      </w:pPr>
      <w:r w:rsidRPr="00DA4A42">
        <w:rPr>
          <w:color w:val="000000"/>
          <w:sz w:val="22"/>
          <w:szCs w:val="22"/>
          <w:lang w:val="lv-LV"/>
        </w:rPr>
        <w:t>Boehringer Ingelheim (</w:t>
      </w:r>
      <w:r w:rsidRPr="00DA4A42">
        <w:rPr>
          <w:color w:val="000000"/>
          <w:sz w:val="22"/>
          <w:szCs w:val="22"/>
          <w:shd w:val="clear" w:color="auto" w:fill="D9D9D9"/>
          <w:lang w:val="lv-LV"/>
        </w:rPr>
        <w:t>Logo</w:t>
      </w:r>
      <w:r w:rsidRPr="00DA4A42">
        <w:rPr>
          <w:color w:val="000000"/>
          <w:sz w:val="22"/>
          <w:szCs w:val="22"/>
          <w:lang w:val="lv-LV"/>
        </w:rPr>
        <w:t>)</w:t>
      </w:r>
    </w:p>
    <w:p w14:paraId="6E3DE6E1" w14:textId="77777777" w:rsidR="00C86E52" w:rsidRPr="00DA4A42" w:rsidRDefault="00C86E52" w:rsidP="00FD086B">
      <w:pPr>
        <w:rPr>
          <w:color w:val="000000"/>
          <w:sz w:val="22"/>
          <w:szCs w:val="22"/>
          <w:lang w:val="lv-LV"/>
        </w:rPr>
      </w:pPr>
    </w:p>
    <w:p w14:paraId="57CF2845" w14:textId="77777777" w:rsidR="00C86E52" w:rsidRPr="00DA4A42" w:rsidRDefault="00C86E52" w:rsidP="00FD086B">
      <w:pPr>
        <w:rPr>
          <w:color w:val="000000"/>
          <w:sz w:val="22"/>
          <w:szCs w:val="22"/>
          <w:lang w:val="lv-LV"/>
        </w:rPr>
      </w:pPr>
    </w:p>
    <w:p w14:paraId="58729BEE"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3.</w:t>
      </w:r>
      <w:r w:rsidRPr="00DA4A42">
        <w:rPr>
          <w:b/>
          <w:color w:val="000000"/>
          <w:sz w:val="22"/>
          <w:szCs w:val="22"/>
          <w:lang w:val="lv-LV"/>
        </w:rPr>
        <w:tab/>
        <w:t>DERĪGUMA TERMIŅŠ</w:t>
      </w:r>
    </w:p>
    <w:p w14:paraId="41BB3AE7" w14:textId="77777777" w:rsidR="00C86E52" w:rsidRPr="00DA4A42" w:rsidRDefault="00C86E52" w:rsidP="00FD086B">
      <w:pPr>
        <w:keepNext/>
        <w:rPr>
          <w:color w:val="000000"/>
          <w:sz w:val="22"/>
          <w:szCs w:val="22"/>
          <w:lang w:val="lv-LV"/>
        </w:rPr>
      </w:pPr>
    </w:p>
    <w:p w14:paraId="46CF8988" w14:textId="2FF1BF1F" w:rsidR="00C86E52" w:rsidRPr="00DA4A42" w:rsidRDefault="00C86E52" w:rsidP="00FD086B">
      <w:pPr>
        <w:rPr>
          <w:color w:val="000000"/>
          <w:sz w:val="22"/>
          <w:szCs w:val="22"/>
          <w:lang w:val="lv-LV"/>
        </w:rPr>
      </w:pPr>
      <w:r w:rsidRPr="00DA4A42">
        <w:rPr>
          <w:color w:val="000000"/>
          <w:sz w:val="22"/>
          <w:szCs w:val="22"/>
          <w:lang w:val="lv-LV"/>
        </w:rPr>
        <w:t>EXP</w:t>
      </w:r>
    </w:p>
    <w:p w14:paraId="22DC098A" w14:textId="77777777" w:rsidR="00C86E52" w:rsidRPr="00DA4A42" w:rsidRDefault="00C86E52" w:rsidP="00FD086B">
      <w:pPr>
        <w:rPr>
          <w:color w:val="000000"/>
          <w:sz w:val="22"/>
          <w:szCs w:val="22"/>
          <w:lang w:val="lv-LV"/>
        </w:rPr>
      </w:pPr>
    </w:p>
    <w:p w14:paraId="6E66B285" w14:textId="77777777" w:rsidR="00C86E52" w:rsidRPr="00DA4A42" w:rsidRDefault="00C86E52" w:rsidP="00FD086B">
      <w:pPr>
        <w:rPr>
          <w:color w:val="000000"/>
          <w:sz w:val="22"/>
          <w:szCs w:val="22"/>
          <w:lang w:val="lv-LV"/>
        </w:rPr>
      </w:pPr>
    </w:p>
    <w:p w14:paraId="53BCB70B"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4.</w:t>
      </w:r>
      <w:r w:rsidRPr="00DA4A42">
        <w:rPr>
          <w:b/>
          <w:color w:val="000000"/>
          <w:sz w:val="22"/>
          <w:szCs w:val="22"/>
          <w:lang w:val="lv-LV"/>
        </w:rPr>
        <w:tab/>
        <w:t>SĒRIJAS NUMURS</w:t>
      </w:r>
    </w:p>
    <w:p w14:paraId="5F550CD5" w14:textId="77777777" w:rsidR="00C86E52" w:rsidRPr="00DA4A42" w:rsidRDefault="00C86E52" w:rsidP="00FD086B">
      <w:pPr>
        <w:keepNext/>
        <w:rPr>
          <w:color w:val="000000"/>
          <w:sz w:val="22"/>
          <w:szCs w:val="22"/>
          <w:lang w:val="lv-LV"/>
        </w:rPr>
      </w:pPr>
    </w:p>
    <w:p w14:paraId="5CDA257D" w14:textId="683DD8A8" w:rsidR="00C86E52" w:rsidRPr="00DA4A42" w:rsidRDefault="00C86E52" w:rsidP="00FD086B">
      <w:pPr>
        <w:rPr>
          <w:color w:val="000000"/>
          <w:sz w:val="22"/>
          <w:szCs w:val="22"/>
          <w:lang w:val="lv-LV"/>
        </w:rPr>
      </w:pPr>
      <w:r w:rsidRPr="00DA4A42">
        <w:rPr>
          <w:color w:val="000000"/>
          <w:sz w:val="22"/>
          <w:szCs w:val="22"/>
          <w:lang w:val="lv-LV"/>
        </w:rPr>
        <w:t>Lot</w:t>
      </w:r>
    </w:p>
    <w:p w14:paraId="37DD0BA5" w14:textId="77777777" w:rsidR="00C86E52" w:rsidRPr="00DA4A42" w:rsidRDefault="00C86E52" w:rsidP="00FD086B">
      <w:pPr>
        <w:rPr>
          <w:color w:val="000000"/>
          <w:sz w:val="22"/>
          <w:szCs w:val="22"/>
          <w:lang w:val="lv-LV"/>
        </w:rPr>
      </w:pPr>
    </w:p>
    <w:p w14:paraId="36148D9C" w14:textId="77777777" w:rsidR="0007563E" w:rsidRPr="00DA4A42" w:rsidRDefault="0007563E" w:rsidP="00FD086B">
      <w:pPr>
        <w:rPr>
          <w:color w:val="000000"/>
          <w:sz w:val="22"/>
          <w:szCs w:val="22"/>
          <w:lang w:val="lv-LV"/>
        </w:rPr>
      </w:pPr>
    </w:p>
    <w:p w14:paraId="3DA7512B" w14:textId="77777777" w:rsidR="003B4F7D" w:rsidRPr="00DA4A42" w:rsidRDefault="003B4F7D" w:rsidP="00FA50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lv-LV"/>
        </w:rPr>
      </w:pPr>
      <w:r w:rsidRPr="00DA4A42">
        <w:rPr>
          <w:b/>
          <w:color w:val="000000"/>
          <w:sz w:val="22"/>
          <w:szCs w:val="22"/>
          <w:lang w:val="lv-LV"/>
        </w:rPr>
        <w:t>5.</w:t>
      </w:r>
      <w:r w:rsidRPr="00DA4A42">
        <w:rPr>
          <w:b/>
          <w:color w:val="000000"/>
          <w:sz w:val="22"/>
          <w:szCs w:val="22"/>
          <w:lang w:val="lv-LV"/>
        </w:rPr>
        <w:tab/>
        <w:t>CITA</w:t>
      </w:r>
    </w:p>
    <w:p w14:paraId="01499128" w14:textId="77777777" w:rsidR="00510F71" w:rsidRPr="00DA4A42" w:rsidRDefault="00510F71" w:rsidP="00FD086B">
      <w:pPr>
        <w:keepNext/>
        <w:rPr>
          <w:bCs/>
          <w:color w:val="000000"/>
          <w:sz w:val="22"/>
          <w:szCs w:val="22"/>
          <w:lang w:val="lv-LV"/>
        </w:rPr>
      </w:pPr>
    </w:p>
    <w:p w14:paraId="6E86BB83" w14:textId="77777777" w:rsidR="00C86E52" w:rsidRPr="00DA4A42" w:rsidRDefault="00C86E52" w:rsidP="00FD086B">
      <w:pPr>
        <w:rPr>
          <w:bCs/>
          <w:color w:val="000000"/>
          <w:sz w:val="22"/>
          <w:szCs w:val="22"/>
          <w:lang w:val="lv-LV"/>
        </w:rPr>
      </w:pPr>
      <w:r w:rsidRPr="00DA4A42">
        <w:rPr>
          <w:b/>
          <w:bCs/>
          <w:color w:val="000000"/>
          <w:sz w:val="22"/>
          <w:szCs w:val="22"/>
          <w:lang w:val="lv-LV"/>
        </w:rPr>
        <w:br w:type="page"/>
      </w:r>
    </w:p>
    <w:p w14:paraId="41D48F85" w14:textId="2060D9F2" w:rsidR="00C86E52" w:rsidRPr="00DA4A42" w:rsidRDefault="00C86E52" w:rsidP="00FD086B">
      <w:pPr>
        <w:jc w:val="center"/>
        <w:rPr>
          <w:bCs/>
          <w:color w:val="000000"/>
          <w:sz w:val="22"/>
          <w:szCs w:val="22"/>
          <w:lang w:val="lv-LV"/>
        </w:rPr>
      </w:pPr>
    </w:p>
    <w:p w14:paraId="3E95E5B7" w14:textId="77777777" w:rsidR="00CD0890" w:rsidRPr="00DA4A42" w:rsidRDefault="00CD0890" w:rsidP="00FD086B">
      <w:pPr>
        <w:jc w:val="center"/>
        <w:rPr>
          <w:bCs/>
          <w:color w:val="000000"/>
          <w:sz w:val="22"/>
          <w:szCs w:val="22"/>
          <w:lang w:val="lv-LV"/>
        </w:rPr>
      </w:pPr>
    </w:p>
    <w:p w14:paraId="1292AFC5" w14:textId="77777777" w:rsidR="00C86E52" w:rsidRPr="00DA4A42" w:rsidRDefault="00C86E52" w:rsidP="00FD086B">
      <w:pPr>
        <w:jc w:val="center"/>
        <w:rPr>
          <w:bCs/>
          <w:color w:val="000000"/>
          <w:sz w:val="22"/>
          <w:szCs w:val="22"/>
          <w:lang w:val="lv-LV"/>
        </w:rPr>
      </w:pPr>
    </w:p>
    <w:p w14:paraId="206DD2DD" w14:textId="77777777" w:rsidR="00C86E52" w:rsidRPr="00DA4A42" w:rsidRDefault="00C86E52" w:rsidP="00FD086B">
      <w:pPr>
        <w:jc w:val="center"/>
        <w:rPr>
          <w:bCs/>
          <w:color w:val="000000"/>
          <w:sz w:val="22"/>
          <w:szCs w:val="22"/>
          <w:lang w:val="lv-LV"/>
        </w:rPr>
      </w:pPr>
    </w:p>
    <w:p w14:paraId="303F27E7" w14:textId="77777777" w:rsidR="00C86E52" w:rsidRPr="00DA4A42" w:rsidRDefault="00C86E52" w:rsidP="00FD086B">
      <w:pPr>
        <w:jc w:val="center"/>
        <w:rPr>
          <w:bCs/>
          <w:color w:val="000000"/>
          <w:sz w:val="22"/>
          <w:szCs w:val="22"/>
          <w:lang w:val="lv-LV"/>
        </w:rPr>
      </w:pPr>
    </w:p>
    <w:p w14:paraId="01EA8491" w14:textId="77777777" w:rsidR="00C86E52" w:rsidRPr="00DA4A42" w:rsidRDefault="00C86E52" w:rsidP="00FD086B">
      <w:pPr>
        <w:jc w:val="center"/>
        <w:rPr>
          <w:bCs/>
          <w:color w:val="000000"/>
          <w:sz w:val="22"/>
          <w:szCs w:val="22"/>
          <w:lang w:val="lv-LV"/>
        </w:rPr>
      </w:pPr>
    </w:p>
    <w:p w14:paraId="1CEC5245" w14:textId="77777777" w:rsidR="00C86E52" w:rsidRPr="00DA4A42" w:rsidRDefault="00C86E52" w:rsidP="00FD086B">
      <w:pPr>
        <w:jc w:val="center"/>
        <w:rPr>
          <w:bCs/>
          <w:color w:val="000000"/>
          <w:sz w:val="22"/>
          <w:szCs w:val="22"/>
          <w:lang w:val="lv-LV"/>
        </w:rPr>
      </w:pPr>
    </w:p>
    <w:p w14:paraId="311CDF43" w14:textId="77777777" w:rsidR="00C86E52" w:rsidRPr="00DA4A42" w:rsidRDefault="00C86E52" w:rsidP="00FD086B">
      <w:pPr>
        <w:jc w:val="center"/>
        <w:rPr>
          <w:bCs/>
          <w:color w:val="000000"/>
          <w:sz w:val="22"/>
          <w:szCs w:val="22"/>
          <w:lang w:val="lv-LV"/>
        </w:rPr>
      </w:pPr>
    </w:p>
    <w:p w14:paraId="3BADCEAE" w14:textId="77777777" w:rsidR="00C86E52" w:rsidRPr="00DA4A42" w:rsidRDefault="00C86E52" w:rsidP="00FD086B">
      <w:pPr>
        <w:jc w:val="center"/>
        <w:rPr>
          <w:bCs/>
          <w:color w:val="000000"/>
          <w:sz w:val="22"/>
          <w:szCs w:val="22"/>
          <w:lang w:val="lv-LV"/>
        </w:rPr>
      </w:pPr>
    </w:p>
    <w:p w14:paraId="15DEABAD" w14:textId="77777777" w:rsidR="00C86E52" w:rsidRPr="00DA4A42" w:rsidRDefault="00C86E52" w:rsidP="00FD086B">
      <w:pPr>
        <w:jc w:val="center"/>
        <w:rPr>
          <w:bCs/>
          <w:color w:val="000000"/>
          <w:sz w:val="22"/>
          <w:szCs w:val="22"/>
          <w:lang w:val="lv-LV"/>
        </w:rPr>
      </w:pPr>
    </w:p>
    <w:p w14:paraId="1A6CC3BF" w14:textId="77777777" w:rsidR="00C86E52" w:rsidRPr="00DA4A42" w:rsidRDefault="00C86E52" w:rsidP="00FD086B">
      <w:pPr>
        <w:jc w:val="center"/>
        <w:rPr>
          <w:bCs/>
          <w:color w:val="000000"/>
          <w:sz w:val="22"/>
          <w:szCs w:val="22"/>
          <w:lang w:val="lv-LV"/>
        </w:rPr>
      </w:pPr>
    </w:p>
    <w:p w14:paraId="599E3D31" w14:textId="77777777" w:rsidR="00C86E52" w:rsidRPr="00DA4A42" w:rsidRDefault="00C86E52" w:rsidP="00FD086B">
      <w:pPr>
        <w:jc w:val="center"/>
        <w:rPr>
          <w:bCs/>
          <w:color w:val="000000"/>
          <w:sz w:val="22"/>
          <w:szCs w:val="22"/>
          <w:lang w:val="lv-LV"/>
        </w:rPr>
      </w:pPr>
    </w:p>
    <w:p w14:paraId="269E7398" w14:textId="77777777" w:rsidR="00C86E52" w:rsidRPr="00DA4A42" w:rsidRDefault="00C86E52" w:rsidP="00FD086B">
      <w:pPr>
        <w:jc w:val="center"/>
        <w:rPr>
          <w:bCs/>
          <w:color w:val="000000"/>
          <w:sz w:val="22"/>
          <w:szCs w:val="22"/>
          <w:lang w:val="lv-LV"/>
        </w:rPr>
      </w:pPr>
    </w:p>
    <w:p w14:paraId="27C54C30" w14:textId="77777777" w:rsidR="00C86E52" w:rsidRPr="00DA4A42" w:rsidRDefault="00C86E52" w:rsidP="00FD086B">
      <w:pPr>
        <w:jc w:val="center"/>
        <w:rPr>
          <w:bCs/>
          <w:color w:val="000000"/>
          <w:sz w:val="22"/>
          <w:szCs w:val="22"/>
          <w:lang w:val="lv-LV"/>
        </w:rPr>
      </w:pPr>
    </w:p>
    <w:p w14:paraId="5708893B" w14:textId="77777777" w:rsidR="00C86E52" w:rsidRPr="00DA4A42" w:rsidRDefault="00C86E52" w:rsidP="00FD086B">
      <w:pPr>
        <w:jc w:val="center"/>
        <w:rPr>
          <w:bCs/>
          <w:color w:val="000000"/>
          <w:sz w:val="22"/>
          <w:szCs w:val="22"/>
          <w:lang w:val="lv-LV"/>
        </w:rPr>
      </w:pPr>
    </w:p>
    <w:p w14:paraId="7D857452" w14:textId="77777777" w:rsidR="00C86E52" w:rsidRPr="00DA4A42" w:rsidRDefault="00C86E52" w:rsidP="00FD086B">
      <w:pPr>
        <w:jc w:val="center"/>
        <w:rPr>
          <w:bCs/>
          <w:color w:val="000000"/>
          <w:sz w:val="22"/>
          <w:szCs w:val="22"/>
          <w:lang w:val="lv-LV"/>
        </w:rPr>
      </w:pPr>
    </w:p>
    <w:p w14:paraId="03CC7078" w14:textId="77777777" w:rsidR="00C86E52" w:rsidRPr="00DA4A42" w:rsidRDefault="00C86E52" w:rsidP="00FD086B">
      <w:pPr>
        <w:jc w:val="center"/>
        <w:rPr>
          <w:bCs/>
          <w:color w:val="000000"/>
          <w:sz w:val="22"/>
          <w:szCs w:val="22"/>
          <w:lang w:val="lv-LV"/>
        </w:rPr>
      </w:pPr>
    </w:p>
    <w:p w14:paraId="550356AD" w14:textId="77777777" w:rsidR="00C86E52" w:rsidRPr="00DA4A42" w:rsidRDefault="00C86E52" w:rsidP="00FD086B">
      <w:pPr>
        <w:jc w:val="center"/>
        <w:rPr>
          <w:bCs/>
          <w:color w:val="000000"/>
          <w:sz w:val="22"/>
          <w:szCs w:val="22"/>
          <w:lang w:val="lv-LV"/>
        </w:rPr>
      </w:pPr>
    </w:p>
    <w:p w14:paraId="7C2115B1" w14:textId="77777777" w:rsidR="00C86E52" w:rsidRPr="00DA4A42" w:rsidRDefault="00C86E52" w:rsidP="00FD086B">
      <w:pPr>
        <w:jc w:val="center"/>
        <w:rPr>
          <w:bCs/>
          <w:color w:val="000000"/>
          <w:sz w:val="22"/>
          <w:szCs w:val="22"/>
          <w:lang w:val="lv-LV"/>
        </w:rPr>
      </w:pPr>
    </w:p>
    <w:p w14:paraId="1C4A2841" w14:textId="77777777" w:rsidR="00C86E52" w:rsidRPr="00DA4A42" w:rsidRDefault="00C86E52" w:rsidP="00FD086B">
      <w:pPr>
        <w:jc w:val="center"/>
        <w:rPr>
          <w:bCs/>
          <w:color w:val="000000"/>
          <w:sz w:val="22"/>
          <w:szCs w:val="22"/>
          <w:lang w:val="lv-LV"/>
        </w:rPr>
      </w:pPr>
    </w:p>
    <w:p w14:paraId="63F71051" w14:textId="77777777" w:rsidR="00C86E52" w:rsidRPr="00DA4A42" w:rsidRDefault="00C86E52" w:rsidP="00FD086B">
      <w:pPr>
        <w:jc w:val="center"/>
        <w:rPr>
          <w:bCs/>
          <w:color w:val="000000"/>
          <w:sz w:val="22"/>
          <w:szCs w:val="22"/>
          <w:lang w:val="lv-LV"/>
        </w:rPr>
      </w:pPr>
    </w:p>
    <w:p w14:paraId="1839D0F0" w14:textId="77777777" w:rsidR="00C86E52" w:rsidRPr="00DA4A42" w:rsidRDefault="00C86E52" w:rsidP="00FD086B">
      <w:pPr>
        <w:jc w:val="center"/>
        <w:rPr>
          <w:bCs/>
          <w:color w:val="000000"/>
          <w:sz w:val="22"/>
          <w:szCs w:val="22"/>
          <w:lang w:val="lv-LV"/>
        </w:rPr>
      </w:pPr>
    </w:p>
    <w:p w14:paraId="7D115509" w14:textId="179A7E4A" w:rsidR="00C86E52" w:rsidRPr="00DA4A42" w:rsidRDefault="00C86E52" w:rsidP="00FD086B">
      <w:pPr>
        <w:jc w:val="center"/>
        <w:rPr>
          <w:bCs/>
          <w:color w:val="000000"/>
          <w:sz w:val="22"/>
          <w:szCs w:val="22"/>
          <w:lang w:val="lv-LV"/>
        </w:rPr>
      </w:pPr>
    </w:p>
    <w:p w14:paraId="1CF82FE9" w14:textId="39FBF013" w:rsidR="00C86E52" w:rsidRPr="00DA4A42" w:rsidRDefault="00C86E52" w:rsidP="00FD086B">
      <w:pPr>
        <w:pStyle w:val="QRD1"/>
        <w:tabs>
          <w:tab w:val="clear" w:pos="540"/>
        </w:tabs>
      </w:pPr>
      <w:r w:rsidRPr="00DA4A42">
        <w:t>B. LIETOŠANAS INSTRUKCIJA</w:t>
      </w:r>
      <w:fldSimple w:instr=" DOCVARIABLE VAULT_ND_92c0d2fa-e6f9-45f2-a3df-bc3641cb1be1 \* MERGEFORMAT ">
        <w:r w:rsidR="008E0390">
          <w:t xml:space="preserve"> </w:t>
        </w:r>
      </w:fldSimple>
    </w:p>
    <w:p w14:paraId="7852B803" w14:textId="77777777" w:rsidR="003875F3" w:rsidRPr="00DA4A42" w:rsidRDefault="00C86E52" w:rsidP="00FD086B">
      <w:pPr>
        <w:rPr>
          <w:bCs/>
          <w:color w:val="000000"/>
          <w:sz w:val="22"/>
          <w:szCs w:val="22"/>
          <w:lang w:val="lv-LV"/>
        </w:rPr>
      </w:pPr>
      <w:r w:rsidRPr="00DA4A42">
        <w:rPr>
          <w:b/>
          <w:bCs/>
          <w:color w:val="000000"/>
          <w:sz w:val="22"/>
          <w:szCs w:val="22"/>
          <w:lang w:val="lv-LV"/>
        </w:rPr>
        <w:br w:type="page"/>
      </w:r>
    </w:p>
    <w:p w14:paraId="186A380A" w14:textId="77777777" w:rsidR="00C86E52" w:rsidRPr="00DA4A42" w:rsidRDefault="00E569D7" w:rsidP="00FD086B">
      <w:pPr>
        <w:jc w:val="center"/>
        <w:rPr>
          <w:b/>
          <w:color w:val="000000"/>
          <w:sz w:val="22"/>
          <w:szCs w:val="22"/>
          <w:lang w:val="lv-LV"/>
        </w:rPr>
      </w:pPr>
      <w:r w:rsidRPr="00DA4A42">
        <w:rPr>
          <w:b/>
          <w:bCs/>
          <w:color w:val="000000"/>
          <w:sz w:val="22"/>
          <w:szCs w:val="22"/>
          <w:lang w:val="lv-LV"/>
        </w:rPr>
        <w:t>Lietošanas instrukcija: informācija lietotājam</w:t>
      </w:r>
    </w:p>
    <w:p w14:paraId="3DF48F4E" w14:textId="77777777" w:rsidR="00C86E52" w:rsidRPr="00DA4A42" w:rsidRDefault="00C86E52" w:rsidP="00CB63A9">
      <w:pPr>
        <w:jc w:val="center"/>
        <w:rPr>
          <w:color w:val="000000"/>
          <w:sz w:val="22"/>
          <w:szCs w:val="22"/>
          <w:lang w:val="lv-LV"/>
        </w:rPr>
      </w:pPr>
    </w:p>
    <w:p w14:paraId="6A2A7B99" w14:textId="77777777" w:rsidR="00C86E52" w:rsidRPr="00DA4A42" w:rsidRDefault="00C86E52" w:rsidP="00CB63A9">
      <w:pPr>
        <w:pStyle w:val="EndnoteText"/>
        <w:tabs>
          <w:tab w:val="clear" w:pos="567"/>
        </w:tabs>
        <w:jc w:val="center"/>
        <w:rPr>
          <w:b/>
          <w:bCs/>
          <w:szCs w:val="22"/>
          <w:lang w:val="lv-LV"/>
        </w:rPr>
      </w:pPr>
      <w:r w:rsidRPr="00DA4A42">
        <w:rPr>
          <w:b/>
          <w:szCs w:val="22"/>
          <w:lang w:val="lv-LV"/>
        </w:rPr>
        <w:t>MicardisPlus 40 mg/12,5 mg tabletes</w:t>
      </w:r>
    </w:p>
    <w:p w14:paraId="7AD49BBB" w14:textId="77777777" w:rsidR="00C86E52" w:rsidRPr="00753E91" w:rsidRDefault="00587D89" w:rsidP="00CB63A9">
      <w:pPr>
        <w:pStyle w:val="EndnoteText"/>
        <w:tabs>
          <w:tab w:val="clear" w:pos="567"/>
        </w:tabs>
        <w:jc w:val="center"/>
        <w:rPr>
          <w:i/>
          <w:iCs/>
          <w:szCs w:val="22"/>
          <w:lang w:val="lv-LV"/>
        </w:rPr>
      </w:pPr>
      <w:r w:rsidRPr="00753E91">
        <w:rPr>
          <w:i/>
          <w:iCs/>
          <w:szCs w:val="22"/>
          <w:lang w:val="lv-LV"/>
        </w:rPr>
        <w:t>t</w:t>
      </w:r>
      <w:r w:rsidR="00C86E52" w:rsidRPr="00753E91">
        <w:rPr>
          <w:i/>
          <w:iCs/>
          <w:szCs w:val="22"/>
          <w:lang w:val="lv-LV"/>
        </w:rPr>
        <w:t>elmisartan</w:t>
      </w:r>
      <w:r w:rsidR="009D03A6" w:rsidRPr="00753E91">
        <w:rPr>
          <w:i/>
          <w:iCs/>
          <w:szCs w:val="22"/>
          <w:lang w:val="lv-LV"/>
        </w:rPr>
        <w:t>um</w:t>
      </w:r>
      <w:r w:rsidR="00C86E52" w:rsidRPr="00753E91">
        <w:rPr>
          <w:i/>
          <w:iCs/>
          <w:szCs w:val="22"/>
          <w:lang w:val="lv-LV"/>
        </w:rPr>
        <w:t>/</w:t>
      </w:r>
      <w:r w:rsidRPr="00753E91">
        <w:rPr>
          <w:i/>
          <w:iCs/>
          <w:szCs w:val="22"/>
          <w:lang w:val="lv-LV"/>
        </w:rPr>
        <w:t>h</w:t>
      </w:r>
      <w:r w:rsidR="00C86E52" w:rsidRPr="00753E91">
        <w:rPr>
          <w:i/>
          <w:iCs/>
          <w:szCs w:val="22"/>
          <w:lang w:val="lv-LV"/>
        </w:rPr>
        <w:t>ydrochlorothiazid</w:t>
      </w:r>
      <w:r w:rsidR="009D03A6" w:rsidRPr="00753E91">
        <w:rPr>
          <w:i/>
          <w:iCs/>
          <w:szCs w:val="22"/>
          <w:lang w:val="lv-LV"/>
        </w:rPr>
        <w:t>um</w:t>
      </w:r>
    </w:p>
    <w:p w14:paraId="49675E80" w14:textId="77777777" w:rsidR="00C86E52" w:rsidRPr="00DA4A42" w:rsidRDefault="00C86E52" w:rsidP="00CB63A9">
      <w:pPr>
        <w:rPr>
          <w:color w:val="000000"/>
          <w:sz w:val="22"/>
          <w:szCs w:val="22"/>
          <w:lang w:val="lv-LV"/>
        </w:rPr>
      </w:pPr>
    </w:p>
    <w:p w14:paraId="6F925166" w14:textId="77777777" w:rsidR="007E30BB" w:rsidRPr="00DA4A42" w:rsidRDefault="007E30BB" w:rsidP="00CB63A9">
      <w:pPr>
        <w:keepNext/>
        <w:rPr>
          <w:b/>
          <w:color w:val="000000"/>
          <w:sz w:val="22"/>
          <w:szCs w:val="22"/>
          <w:lang w:val="lv-LV"/>
        </w:rPr>
      </w:pPr>
      <w:r w:rsidRPr="00DA4A42">
        <w:rPr>
          <w:b/>
          <w:color w:val="000000"/>
          <w:sz w:val="22"/>
          <w:szCs w:val="22"/>
          <w:lang w:val="lv-LV"/>
        </w:rPr>
        <w:t>Pirms zāļu lietošanas uzmanīgi izlasiet visu instrukciju, jo tā satur Jums svarīgu informāciju.</w:t>
      </w:r>
    </w:p>
    <w:p w14:paraId="5B49B07C" w14:textId="1497991C" w:rsidR="007E30BB" w:rsidRPr="00DA4A42" w:rsidRDefault="007E30BB"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Saglabājiet šo instrukciju! Iespējams, ka vēlāk to vajadzēs pārlasīt.</w:t>
      </w:r>
    </w:p>
    <w:p w14:paraId="35047DC2" w14:textId="14B2EE09" w:rsidR="007E30BB" w:rsidRPr="00DA4A42" w:rsidRDefault="007E30BB"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jebkādi jautājumi, vaicājiet ārstam vai farmaceitam.</w:t>
      </w:r>
    </w:p>
    <w:p w14:paraId="5D2895C1" w14:textId="77777777" w:rsidR="00A86730" w:rsidRPr="00DA4A42" w:rsidRDefault="007E30BB"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Šīs zāles ir parakstītas tikai Jums. Nedodiet tās citiem. Tās var nodarīt ļaunumu pat tad, ja šiem cilvēkiem ir līdzīgas slimības pazīmes.</w:t>
      </w:r>
    </w:p>
    <w:p w14:paraId="64000F0E" w14:textId="36BBC95C" w:rsidR="007E30BB" w:rsidRPr="00DA4A42" w:rsidRDefault="007E30BB"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jebkādas blakusparādības, konsultējieties ar ārstu vai farmaceitu. Tas attiecas arī uz iespējamām blakusparādībām, kas nav minētas šajā instrukcijā. Skatīt 4. punktu.</w:t>
      </w:r>
    </w:p>
    <w:p w14:paraId="51B0D9AD" w14:textId="77777777" w:rsidR="007E30BB" w:rsidRPr="00DA4A42" w:rsidRDefault="007E30BB" w:rsidP="00CB63A9">
      <w:pPr>
        <w:rPr>
          <w:bCs/>
          <w:color w:val="000000"/>
          <w:sz w:val="22"/>
          <w:szCs w:val="22"/>
          <w:lang w:val="lv-LV"/>
        </w:rPr>
      </w:pPr>
    </w:p>
    <w:p w14:paraId="03640C2B" w14:textId="77777777" w:rsidR="00C86E52" w:rsidRPr="00DA4A42" w:rsidRDefault="00C86E52" w:rsidP="00CB63A9">
      <w:pPr>
        <w:keepNext/>
        <w:rPr>
          <w:b/>
          <w:bCs/>
          <w:color w:val="000000"/>
          <w:sz w:val="22"/>
          <w:szCs w:val="22"/>
          <w:lang w:val="lv-LV"/>
        </w:rPr>
      </w:pPr>
      <w:r w:rsidRPr="00DA4A42">
        <w:rPr>
          <w:b/>
          <w:bCs/>
          <w:color w:val="000000"/>
          <w:sz w:val="22"/>
          <w:szCs w:val="22"/>
          <w:lang w:val="lv-LV"/>
        </w:rPr>
        <w:t>Šajā instrukcijā varat uzzināt</w:t>
      </w:r>
      <w:r w:rsidR="008F208A" w:rsidRPr="00DA4A42">
        <w:rPr>
          <w:b/>
          <w:bCs/>
          <w:color w:val="000000"/>
          <w:sz w:val="22"/>
          <w:szCs w:val="22"/>
          <w:lang w:val="lv-LV"/>
        </w:rPr>
        <w:t>:</w:t>
      </w:r>
    </w:p>
    <w:p w14:paraId="0C6F5D11" w14:textId="77777777" w:rsidR="00720E4E" w:rsidRPr="00DA4A42" w:rsidRDefault="00720E4E" w:rsidP="00CB63A9">
      <w:pPr>
        <w:keepNext/>
        <w:rPr>
          <w:bCs/>
          <w:color w:val="000000"/>
          <w:sz w:val="22"/>
          <w:szCs w:val="22"/>
          <w:lang w:val="lv-LV"/>
        </w:rPr>
      </w:pPr>
    </w:p>
    <w:p w14:paraId="30338631" w14:textId="77777777" w:rsidR="00C86E52" w:rsidRPr="00DA4A42" w:rsidRDefault="00C86E52" w:rsidP="00CB63A9">
      <w:pPr>
        <w:rPr>
          <w:color w:val="000000"/>
          <w:sz w:val="22"/>
          <w:szCs w:val="22"/>
          <w:lang w:val="lv-LV"/>
        </w:rPr>
      </w:pPr>
      <w:r w:rsidRPr="00DA4A42">
        <w:rPr>
          <w:color w:val="000000"/>
          <w:sz w:val="22"/>
          <w:szCs w:val="22"/>
          <w:lang w:val="lv-LV"/>
        </w:rPr>
        <w:t>1.</w:t>
      </w:r>
      <w:r w:rsidRPr="00DA4A42">
        <w:rPr>
          <w:color w:val="000000"/>
          <w:sz w:val="22"/>
          <w:szCs w:val="22"/>
          <w:lang w:val="lv-LV"/>
        </w:rPr>
        <w:tab/>
        <w:t>Kas ir MicardisPlus un kādam nolūkam t</w:t>
      </w:r>
      <w:r w:rsidR="00DA6182" w:rsidRPr="00DA4A42">
        <w:rPr>
          <w:color w:val="000000"/>
          <w:sz w:val="22"/>
          <w:szCs w:val="22"/>
          <w:lang w:val="lv-LV"/>
        </w:rPr>
        <w:t>o</w:t>
      </w:r>
      <w:r w:rsidRPr="00DA4A42">
        <w:rPr>
          <w:color w:val="000000"/>
          <w:sz w:val="22"/>
          <w:szCs w:val="22"/>
          <w:lang w:val="lv-LV"/>
        </w:rPr>
        <w:t xml:space="preserve"> lieto</w:t>
      </w:r>
    </w:p>
    <w:p w14:paraId="7206F57C" w14:textId="77777777" w:rsidR="00A86730" w:rsidRPr="00DA4A42" w:rsidRDefault="00C86E52" w:rsidP="00CB63A9">
      <w:pPr>
        <w:rPr>
          <w:color w:val="000000"/>
          <w:sz w:val="22"/>
          <w:szCs w:val="22"/>
          <w:lang w:val="lv-LV"/>
        </w:rPr>
      </w:pPr>
      <w:r w:rsidRPr="00DA4A42">
        <w:rPr>
          <w:color w:val="000000"/>
          <w:sz w:val="22"/>
          <w:szCs w:val="22"/>
          <w:lang w:val="lv-LV"/>
        </w:rPr>
        <w:t>2.</w:t>
      </w:r>
      <w:r w:rsidRPr="00DA4A42">
        <w:rPr>
          <w:color w:val="000000"/>
          <w:sz w:val="22"/>
          <w:szCs w:val="22"/>
          <w:lang w:val="lv-LV"/>
        </w:rPr>
        <w:tab/>
      </w:r>
      <w:r w:rsidR="00696116" w:rsidRPr="00DA4A42">
        <w:rPr>
          <w:color w:val="000000"/>
          <w:sz w:val="22"/>
          <w:szCs w:val="22"/>
          <w:lang w:val="lv-LV"/>
        </w:rPr>
        <w:t xml:space="preserve">Kas </w:t>
      </w:r>
      <w:r w:rsidR="00D03F4F" w:rsidRPr="00DA4A42">
        <w:rPr>
          <w:color w:val="000000"/>
          <w:sz w:val="22"/>
          <w:szCs w:val="22"/>
          <w:lang w:val="lv-LV"/>
        </w:rPr>
        <w:t xml:space="preserve">Jums </w:t>
      </w:r>
      <w:r w:rsidR="00696116" w:rsidRPr="00DA4A42">
        <w:rPr>
          <w:color w:val="000000"/>
          <w:sz w:val="22"/>
          <w:szCs w:val="22"/>
          <w:lang w:val="lv-LV"/>
        </w:rPr>
        <w:t>jāzina p</w:t>
      </w:r>
      <w:r w:rsidRPr="00DA4A42">
        <w:rPr>
          <w:color w:val="000000"/>
          <w:sz w:val="22"/>
          <w:szCs w:val="22"/>
          <w:lang w:val="lv-LV"/>
        </w:rPr>
        <w:t>irms MicardisPlus lietošanas</w:t>
      </w:r>
    </w:p>
    <w:p w14:paraId="4DEF7F11" w14:textId="7905E3F4" w:rsidR="00C86E52" w:rsidRPr="00DA4A42" w:rsidRDefault="00C86E52" w:rsidP="00CB63A9">
      <w:pPr>
        <w:rPr>
          <w:color w:val="000000"/>
          <w:sz w:val="22"/>
          <w:szCs w:val="22"/>
          <w:lang w:val="lv-LV"/>
        </w:rPr>
      </w:pPr>
      <w:r w:rsidRPr="00DA4A42">
        <w:rPr>
          <w:color w:val="000000"/>
          <w:sz w:val="22"/>
          <w:szCs w:val="22"/>
          <w:lang w:val="lv-LV"/>
        </w:rPr>
        <w:t>3.</w:t>
      </w:r>
      <w:r w:rsidRPr="00DA4A42">
        <w:rPr>
          <w:color w:val="000000"/>
          <w:sz w:val="22"/>
          <w:szCs w:val="22"/>
          <w:lang w:val="lv-LV"/>
        </w:rPr>
        <w:tab/>
        <w:t>Kā lietot MicardisPlus</w:t>
      </w:r>
    </w:p>
    <w:p w14:paraId="77EA96E0" w14:textId="74067E23" w:rsidR="00C86E52" w:rsidRPr="00DA4A42" w:rsidRDefault="00C86E52" w:rsidP="00CB63A9">
      <w:pPr>
        <w:rPr>
          <w:color w:val="000000"/>
          <w:sz w:val="22"/>
          <w:szCs w:val="22"/>
          <w:lang w:val="lv-LV"/>
        </w:rPr>
      </w:pPr>
      <w:r w:rsidRPr="00DA4A42">
        <w:rPr>
          <w:color w:val="000000"/>
          <w:sz w:val="22"/>
          <w:szCs w:val="22"/>
          <w:lang w:val="lv-LV"/>
        </w:rPr>
        <w:t>4.</w:t>
      </w:r>
      <w:r w:rsidRPr="00DA4A42">
        <w:rPr>
          <w:color w:val="000000"/>
          <w:sz w:val="22"/>
          <w:szCs w:val="22"/>
          <w:lang w:val="lv-LV"/>
        </w:rPr>
        <w:tab/>
        <w:t>Iespējamās blakusparādības</w:t>
      </w:r>
    </w:p>
    <w:p w14:paraId="16EE9613" w14:textId="77777777" w:rsidR="00A86730" w:rsidRPr="00DA4A42" w:rsidRDefault="00C86E52" w:rsidP="00CB63A9">
      <w:pPr>
        <w:rPr>
          <w:color w:val="000000"/>
          <w:sz w:val="22"/>
          <w:szCs w:val="22"/>
          <w:lang w:val="lv-LV"/>
        </w:rPr>
      </w:pPr>
      <w:r w:rsidRPr="00DA4A42">
        <w:rPr>
          <w:color w:val="000000"/>
          <w:sz w:val="22"/>
          <w:szCs w:val="22"/>
          <w:lang w:val="lv-LV"/>
        </w:rPr>
        <w:t>5.</w:t>
      </w:r>
      <w:r w:rsidRPr="00DA4A42">
        <w:rPr>
          <w:color w:val="000000"/>
          <w:sz w:val="22"/>
          <w:szCs w:val="22"/>
          <w:lang w:val="lv-LV"/>
        </w:rPr>
        <w:tab/>
        <w:t>Kā uzglabāt MicardisPlus</w:t>
      </w:r>
    </w:p>
    <w:p w14:paraId="23009ADD" w14:textId="10047AFB" w:rsidR="00C86E52" w:rsidRPr="00DA4A42" w:rsidRDefault="00C86E52" w:rsidP="00CB63A9">
      <w:pPr>
        <w:rPr>
          <w:color w:val="000000"/>
          <w:sz w:val="22"/>
          <w:szCs w:val="22"/>
          <w:lang w:val="lv-LV"/>
        </w:rPr>
      </w:pPr>
      <w:r w:rsidRPr="00DA4A42">
        <w:rPr>
          <w:color w:val="000000"/>
          <w:sz w:val="22"/>
          <w:szCs w:val="22"/>
          <w:lang w:val="lv-LV"/>
        </w:rPr>
        <w:t>6.</w:t>
      </w:r>
      <w:r w:rsidRPr="00DA4A42">
        <w:rPr>
          <w:color w:val="000000"/>
          <w:sz w:val="22"/>
          <w:szCs w:val="22"/>
          <w:lang w:val="lv-LV"/>
        </w:rPr>
        <w:tab/>
      </w:r>
      <w:r w:rsidR="00696116" w:rsidRPr="00DA4A42">
        <w:rPr>
          <w:color w:val="000000"/>
          <w:sz w:val="22"/>
          <w:szCs w:val="22"/>
          <w:lang w:val="lv-LV"/>
        </w:rPr>
        <w:t>Iepakojuma saturs un cita</w:t>
      </w:r>
      <w:r w:rsidRPr="00DA4A42">
        <w:rPr>
          <w:color w:val="000000"/>
          <w:sz w:val="22"/>
          <w:szCs w:val="22"/>
          <w:lang w:val="lv-LV"/>
        </w:rPr>
        <w:t xml:space="preserve"> informācija</w:t>
      </w:r>
    </w:p>
    <w:p w14:paraId="6941DE22" w14:textId="77777777" w:rsidR="00C86E52" w:rsidRPr="00DA4A42" w:rsidRDefault="00C86E52" w:rsidP="00CB63A9">
      <w:pPr>
        <w:rPr>
          <w:color w:val="000000"/>
          <w:sz w:val="22"/>
          <w:szCs w:val="22"/>
          <w:lang w:val="lv-LV"/>
        </w:rPr>
      </w:pPr>
    </w:p>
    <w:p w14:paraId="1EF3B3FE" w14:textId="77777777" w:rsidR="00C86E52" w:rsidRPr="00DA4A42" w:rsidRDefault="00C86E52" w:rsidP="00CB63A9">
      <w:pPr>
        <w:rPr>
          <w:color w:val="000000"/>
          <w:sz w:val="22"/>
          <w:szCs w:val="22"/>
          <w:lang w:val="lv-LV"/>
        </w:rPr>
      </w:pPr>
    </w:p>
    <w:p w14:paraId="064CD17F" w14:textId="77777777" w:rsidR="00C86E52" w:rsidRPr="00DA4A42" w:rsidRDefault="00452AF9" w:rsidP="00CB63A9">
      <w:pPr>
        <w:keepNext/>
        <w:ind w:left="567" w:hanging="567"/>
        <w:rPr>
          <w:b/>
          <w:bCs/>
          <w:color w:val="000000"/>
          <w:sz w:val="22"/>
          <w:szCs w:val="22"/>
          <w:lang w:val="lv-LV"/>
        </w:rPr>
      </w:pPr>
      <w:r w:rsidRPr="00DA4A42">
        <w:rPr>
          <w:b/>
          <w:color w:val="000000"/>
          <w:sz w:val="22"/>
          <w:szCs w:val="22"/>
          <w:lang w:val="lv-LV"/>
        </w:rPr>
        <w:t>1.</w:t>
      </w:r>
      <w:r w:rsidRPr="00DA4A42">
        <w:rPr>
          <w:b/>
          <w:color w:val="000000"/>
          <w:sz w:val="22"/>
          <w:szCs w:val="22"/>
          <w:lang w:val="lv-LV"/>
        </w:rPr>
        <w:tab/>
      </w:r>
      <w:r w:rsidR="00696116" w:rsidRPr="00DA4A42">
        <w:rPr>
          <w:b/>
          <w:color w:val="000000"/>
          <w:sz w:val="22"/>
          <w:szCs w:val="22"/>
          <w:lang w:val="lv-LV"/>
        </w:rPr>
        <w:t>Kas ir MicardisPlus un kādam nolūkam t</w:t>
      </w:r>
      <w:r w:rsidR="00DA6182" w:rsidRPr="00DA4A42">
        <w:rPr>
          <w:b/>
          <w:color w:val="000000"/>
          <w:sz w:val="22"/>
          <w:szCs w:val="22"/>
          <w:lang w:val="lv-LV"/>
        </w:rPr>
        <w:t>o</w:t>
      </w:r>
      <w:r w:rsidR="00696116" w:rsidRPr="00DA4A42">
        <w:rPr>
          <w:b/>
          <w:color w:val="000000"/>
          <w:sz w:val="22"/>
          <w:szCs w:val="22"/>
          <w:lang w:val="lv-LV"/>
        </w:rPr>
        <w:t xml:space="preserve"> lieto</w:t>
      </w:r>
    </w:p>
    <w:p w14:paraId="4C0DADC8" w14:textId="77777777" w:rsidR="0094083E" w:rsidRPr="00DA4A42" w:rsidRDefault="0094083E" w:rsidP="00CB63A9">
      <w:pPr>
        <w:keepNext/>
        <w:rPr>
          <w:color w:val="000000"/>
          <w:sz w:val="22"/>
          <w:szCs w:val="22"/>
          <w:lang w:val="lv-LV"/>
        </w:rPr>
      </w:pPr>
    </w:p>
    <w:p w14:paraId="43D0B7C9" w14:textId="082510DE" w:rsidR="00C86E52" w:rsidRPr="00DA4A42" w:rsidRDefault="00C86E52" w:rsidP="00CB63A9">
      <w:pPr>
        <w:rPr>
          <w:color w:val="000000"/>
          <w:sz w:val="22"/>
          <w:szCs w:val="22"/>
          <w:lang w:val="lv-LV"/>
        </w:rPr>
      </w:pPr>
      <w:r w:rsidRPr="00DA4A42">
        <w:rPr>
          <w:color w:val="000000"/>
          <w:sz w:val="22"/>
          <w:szCs w:val="22"/>
          <w:lang w:val="lv-LV"/>
        </w:rPr>
        <w:t>MicardisPlus ir divu aktīvo vielu</w:t>
      </w:r>
      <w:r w:rsidR="00E45FB5" w:rsidRPr="00DA4A42">
        <w:rPr>
          <w:color w:val="000000"/>
          <w:sz w:val="22"/>
          <w:szCs w:val="22"/>
          <w:lang w:val="lv-LV"/>
        </w:rPr>
        <w:t> –</w:t>
      </w:r>
      <w:r w:rsidRPr="00DA4A42">
        <w:rPr>
          <w:color w:val="000000"/>
          <w:sz w:val="22"/>
          <w:szCs w:val="22"/>
          <w:lang w:val="lv-LV"/>
        </w:rPr>
        <w:t xml:space="preserve"> telmisartāna un hidrohlortiazīda</w:t>
      </w:r>
      <w:r w:rsidR="00E45FB5" w:rsidRPr="00DA4A42">
        <w:rPr>
          <w:color w:val="000000"/>
          <w:sz w:val="22"/>
          <w:szCs w:val="22"/>
          <w:lang w:val="lv-LV"/>
        </w:rPr>
        <w:t>,</w:t>
      </w:r>
      <w:r w:rsidRPr="00DA4A42">
        <w:rPr>
          <w:color w:val="000000"/>
          <w:sz w:val="22"/>
          <w:szCs w:val="22"/>
          <w:lang w:val="lv-LV"/>
        </w:rPr>
        <w:t xml:space="preserve"> kombinācija vienā tabletē. Abas šīs vielas palīdz </w:t>
      </w:r>
      <w:r w:rsidR="005D2F71" w:rsidRPr="00DA4A42">
        <w:rPr>
          <w:color w:val="000000"/>
          <w:sz w:val="22"/>
          <w:szCs w:val="22"/>
          <w:lang w:val="lv-LV"/>
        </w:rPr>
        <w:t xml:space="preserve">samazināt </w:t>
      </w:r>
      <w:r w:rsidRPr="00DA4A42">
        <w:rPr>
          <w:color w:val="000000"/>
          <w:sz w:val="22"/>
          <w:szCs w:val="22"/>
          <w:lang w:val="lv-LV"/>
        </w:rPr>
        <w:t>augst</w:t>
      </w:r>
      <w:r w:rsidR="005D2F71" w:rsidRPr="00DA4A42">
        <w:rPr>
          <w:color w:val="000000"/>
          <w:sz w:val="22"/>
          <w:szCs w:val="22"/>
          <w:lang w:val="lv-LV"/>
        </w:rPr>
        <w:t>u</w:t>
      </w:r>
      <w:r w:rsidRPr="00DA4A42">
        <w:rPr>
          <w:color w:val="000000"/>
          <w:sz w:val="22"/>
          <w:szCs w:val="22"/>
          <w:lang w:val="lv-LV"/>
        </w:rPr>
        <w:t xml:space="preserve"> asinsspiedien</w:t>
      </w:r>
      <w:r w:rsidR="005D2F71" w:rsidRPr="00DA4A42">
        <w:rPr>
          <w:color w:val="000000"/>
          <w:sz w:val="22"/>
          <w:szCs w:val="22"/>
          <w:lang w:val="lv-LV"/>
        </w:rPr>
        <w:t>u</w:t>
      </w:r>
      <w:r w:rsidRPr="00DA4A42">
        <w:rPr>
          <w:color w:val="000000"/>
          <w:sz w:val="22"/>
          <w:szCs w:val="22"/>
          <w:lang w:val="lv-LV"/>
        </w:rPr>
        <w:t>.</w:t>
      </w:r>
    </w:p>
    <w:p w14:paraId="3927639A" w14:textId="77777777" w:rsidR="00C86E52" w:rsidRPr="00DA4A42" w:rsidRDefault="00C86E52" w:rsidP="00CB63A9">
      <w:pPr>
        <w:rPr>
          <w:color w:val="000000"/>
          <w:sz w:val="22"/>
          <w:szCs w:val="22"/>
          <w:lang w:val="lv-LV"/>
        </w:rPr>
      </w:pPr>
    </w:p>
    <w:p w14:paraId="3724CCA9" w14:textId="54EF9DDE" w:rsidR="00C86E52" w:rsidRPr="00DA4A42" w:rsidRDefault="00C86E52" w:rsidP="00753E91">
      <w:pPr>
        <w:pStyle w:val="ListParagraph"/>
        <w:numPr>
          <w:ilvl w:val="0"/>
          <w:numId w:val="101"/>
        </w:numPr>
        <w:tabs>
          <w:tab w:val="clear" w:pos="1080"/>
        </w:tabs>
        <w:ind w:left="567" w:hanging="567"/>
        <w:rPr>
          <w:color w:val="000000"/>
          <w:sz w:val="22"/>
          <w:szCs w:val="22"/>
          <w:lang w:val="lv-LV"/>
        </w:rPr>
      </w:pPr>
      <w:r w:rsidRPr="00DA4A42">
        <w:rPr>
          <w:color w:val="000000"/>
          <w:sz w:val="22"/>
          <w:szCs w:val="22"/>
          <w:lang w:val="lv-LV"/>
        </w:rPr>
        <w:t xml:space="preserve">Telmisartāns pieder zāļu grupai, ko sauc par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7261E3" w:rsidRPr="00DA4A42">
        <w:rPr>
          <w:color w:val="000000"/>
          <w:sz w:val="22"/>
          <w:szCs w:val="22"/>
          <w:lang w:val="lv-LV"/>
        </w:rPr>
        <w:t> </w:t>
      </w:r>
      <w:r w:rsidRPr="00DA4A42">
        <w:rPr>
          <w:color w:val="000000"/>
          <w:sz w:val="22"/>
          <w:szCs w:val="22"/>
          <w:lang w:val="lv-LV"/>
        </w:rPr>
        <w:t xml:space="preserve">II receptoru </w:t>
      </w:r>
      <w:r w:rsidR="00BC696C" w:rsidRPr="00DA4A42">
        <w:rPr>
          <w:color w:val="000000"/>
          <w:sz w:val="22"/>
          <w:szCs w:val="22"/>
          <w:lang w:val="lv-LV"/>
        </w:rPr>
        <w:t>blokatoriem</w:t>
      </w:r>
      <w:r w:rsidRPr="00DA4A42">
        <w:rPr>
          <w:color w:val="000000"/>
          <w:sz w:val="22"/>
          <w:szCs w:val="22"/>
          <w:lang w:val="lv-LV"/>
        </w:rPr>
        <w:t>.</w:t>
      </w:r>
      <w:r w:rsidR="00720E4E" w:rsidRPr="00DA4A42">
        <w:rPr>
          <w:color w:val="000000"/>
          <w:sz w:val="22"/>
          <w:szCs w:val="22"/>
          <w:lang w:val="lv-LV"/>
        </w:rPr>
        <w:t xml:space="preserve"> </w:t>
      </w:r>
      <w:r w:rsidR="00900A8A">
        <w:rPr>
          <w:sz w:val="22"/>
          <w:szCs w:val="22"/>
          <w:lang w:val="lv-LV"/>
        </w:rPr>
        <w:t>A</w:t>
      </w:r>
      <w:r w:rsidR="00900A8A" w:rsidRPr="00DA4A42">
        <w:rPr>
          <w:sz w:val="22"/>
          <w:szCs w:val="22"/>
          <w:lang w:val="lv-LV"/>
        </w:rPr>
        <w:t>ngioten</w:t>
      </w:r>
      <w:r w:rsidR="00900A8A">
        <w:rPr>
          <w:sz w:val="22"/>
          <w:szCs w:val="22"/>
          <w:lang w:val="lv-LV"/>
        </w:rPr>
        <w:t>s</w:t>
      </w:r>
      <w:r w:rsidR="00900A8A" w:rsidRPr="00DA4A42">
        <w:rPr>
          <w:sz w:val="22"/>
          <w:szCs w:val="22"/>
          <w:lang w:val="lv-LV"/>
        </w:rPr>
        <w:t>īn</w:t>
      </w:r>
      <w:r w:rsidRPr="00DA4A42">
        <w:rPr>
          <w:color w:val="000000"/>
          <w:sz w:val="22"/>
          <w:szCs w:val="22"/>
          <w:lang w:val="lv-LV"/>
        </w:rPr>
        <w:t>s</w:t>
      </w:r>
      <w:r w:rsidR="007261E3" w:rsidRPr="00DA4A42">
        <w:rPr>
          <w:color w:val="000000"/>
          <w:sz w:val="22"/>
          <w:szCs w:val="22"/>
          <w:lang w:val="lv-LV"/>
        </w:rPr>
        <w:t> </w:t>
      </w:r>
      <w:r w:rsidRPr="00DA4A42">
        <w:rPr>
          <w:color w:val="000000"/>
          <w:sz w:val="22"/>
          <w:szCs w:val="22"/>
          <w:lang w:val="lv-LV"/>
        </w:rPr>
        <w:t xml:space="preserve">II ir viela, kas veidojas Jūsu organismā un sašaurina asinsvadus, tā paaugstinot asinsspiedienu. Telmisartāns bloķē </w:t>
      </w:r>
      <w:r w:rsidR="00900A8A" w:rsidRPr="00DA4A42">
        <w:rPr>
          <w:sz w:val="22"/>
          <w:szCs w:val="22"/>
          <w:lang w:val="lv-LV"/>
        </w:rPr>
        <w:t>angioten</w:t>
      </w:r>
      <w:r w:rsidR="00900A8A">
        <w:rPr>
          <w:sz w:val="22"/>
          <w:szCs w:val="22"/>
          <w:lang w:val="lv-LV"/>
        </w:rPr>
        <w:t>s</w:t>
      </w:r>
      <w:r w:rsidR="00900A8A" w:rsidRPr="00DA4A42">
        <w:rPr>
          <w:sz w:val="22"/>
          <w:szCs w:val="22"/>
          <w:lang w:val="lv-LV"/>
        </w:rPr>
        <w:t>īn</w:t>
      </w:r>
      <w:r w:rsidRPr="00DA4A42">
        <w:rPr>
          <w:color w:val="000000"/>
          <w:sz w:val="22"/>
          <w:szCs w:val="22"/>
          <w:lang w:val="lv-LV"/>
        </w:rPr>
        <w:t>a</w:t>
      </w:r>
      <w:r w:rsidR="007261E3" w:rsidRPr="00DA4A42">
        <w:rPr>
          <w:color w:val="000000"/>
          <w:sz w:val="22"/>
          <w:szCs w:val="22"/>
          <w:lang w:val="lv-LV"/>
        </w:rPr>
        <w:t> </w:t>
      </w:r>
      <w:r w:rsidRPr="00DA4A42">
        <w:rPr>
          <w:color w:val="000000"/>
          <w:sz w:val="22"/>
          <w:szCs w:val="22"/>
          <w:lang w:val="lv-LV"/>
        </w:rPr>
        <w:t xml:space="preserve">II iedarbību, </w:t>
      </w:r>
      <w:r w:rsidR="007D6879" w:rsidRPr="00DA4A42">
        <w:rPr>
          <w:color w:val="000000"/>
          <w:sz w:val="22"/>
          <w:szCs w:val="22"/>
          <w:lang w:val="lv-LV"/>
        </w:rPr>
        <w:t>atslābinot</w:t>
      </w:r>
      <w:r w:rsidR="006808FA" w:rsidRPr="00DA4A42">
        <w:rPr>
          <w:color w:val="000000"/>
          <w:sz w:val="22"/>
          <w:szCs w:val="22"/>
          <w:lang w:val="lv-LV"/>
        </w:rPr>
        <w:t xml:space="preserve"> </w:t>
      </w:r>
      <w:r w:rsidRPr="00DA4A42">
        <w:rPr>
          <w:color w:val="000000"/>
          <w:sz w:val="22"/>
          <w:szCs w:val="22"/>
          <w:lang w:val="lv-LV"/>
        </w:rPr>
        <w:t>asinsvadu</w:t>
      </w:r>
      <w:r w:rsidR="007D6879" w:rsidRPr="00DA4A42">
        <w:rPr>
          <w:color w:val="000000"/>
          <w:sz w:val="22"/>
          <w:szCs w:val="22"/>
          <w:lang w:val="lv-LV"/>
        </w:rPr>
        <w:t>s</w:t>
      </w:r>
      <w:r w:rsidRPr="00DA4A42">
        <w:rPr>
          <w:color w:val="000000"/>
          <w:sz w:val="22"/>
          <w:szCs w:val="22"/>
          <w:lang w:val="lv-LV"/>
        </w:rPr>
        <w:t xml:space="preserve">, un Jūsu asinsspiediens </w:t>
      </w:r>
      <w:r w:rsidR="007D6879" w:rsidRPr="00DA4A42">
        <w:rPr>
          <w:color w:val="000000"/>
          <w:sz w:val="22"/>
          <w:szCs w:val="22"/>
          <w:lang w:val="lv-LV"/>
        </w:rPr>
        <w:t>samazinās</w:t>
      </w:r>
      <w:r w:rsidRPr="00DA4A42">
        <w:rPr>
          <w:color w:val="000000"/>
          <w:sz w:val="22"/>
          <w:szCs w:val="22"/>
          <w:lang w:val="lv-LV"/>
        </w:rPr>
        <w:t>.</w:t>
      </w:r>
    </w:p>
    <w:p w14:paraId="19CC2E56" w14:textId="77777777" w:rsidR="00C86E52" w:rsidRPr="00DA4A42" w:rsidRDefault="00C86E52" w:rsidP="00CB63A9">
      <w:pPr>
        <w:rPr>
          <w:color w:val="000000"/>
          <w:sz w:val="22"/>
          <w:szCs w:val="22"/>
          <w:lang w:val="lv-LV"/>
        </w:rPr>
      </w:pPr>
    </w:p>
    <w:p w14:paraId="491A62E5" w14:textId="58D6313A" w:rsidR="00C86E52" w:rsidRPr="00DA4A42" w:rsidRDefault="00C86E52" w:rsidP="00CB63A9">
      <w:pPr>
        <w:pStyle w:val="ListParagraph"/>
        <w:numPr>
          <w:ilvl w:val="0"/>
          <w:numId w:val="102"/>
        </w:numPr>
        <w:tabs>
          <w:tab w:val="clear" w:pos="1080"/>
        </w:tabs>
        <w:ind w:left="567" w:hanging="567"/>
        <w:rPr>
          <w:color w:val="000000"/>
          <w:sz w:val="22"/>
          <w:szCs w:val="22"/>
          <w:lang w:val="lv-LV"/>
        </w:rPr>
      </w:pPr>
      <w:r w:rsidRPr="00DA4A42">
        <w:rPr>
          <w:color w:val="000000"/>
          <w:sz w:val="22"/>
          <w:szCs w:val="22"/>
          <w:lang w:val="lv-LV"/>
        </w:rPr>
        <w:t>Hidrohlortiazīds pieder zāļu grupai, ko sauc par tiazīd</w:t>
      </w:r>
      <w:r w:rsidR="00F12BD4" w:rsidRPr="00DA4A42">
        <w:rPr>
          <w:color w:val="000000"/>
          <w:sz w:val="22"/>
          <w:szCs w:val="22"/>
          <w:lang w:val="lv-LV"/>
        </w:rPr>
        <w:t>u</w:t>
      </w:r>
      <w:r w:rsidRPr="00DA4A42">
        <w:rPr>
          <w:color w:val="000000"/>
          <w:sz w:val="22"/>
          <w:szCs w:val="22"/>
          <w:lang w:val="lv-LV"/>
        </w:rPr>
        <w:t xml:space="preserve"> diurētiskiem līdzekļiem, kas </w:t>
      </w:r>
      <w:r w:rsidR="00F12BD4" w:rsidRPr="00DA4A42">
        <w:rPr>
          <w:color w:val="000000"/>
          <w:sz w:val="22"/>
          <w:szCs w:val="22"/>
          <w:lang w:val="lv-LV"/>
        </w:rPr>
        <w:t xml:space="preserve">palielina </w:t>
      </w:r>
      <w:r w:rsidRPr="00DA4A42">
        <w:rPr>
          <w:color w:val="000000"/>
          <w:sz w:val="22"/>
          <w:szCs w:val="22"/>
          <w:lang w:val="lv-LV"/>
        </w:rPr>
        <w:t>urīna izdalīšanos, izrais</w:t>
      </w:r>
      <w:r w:rsidR="00F12BD4" w:rsidRPr="00DA4A42">
        <w:rPr>
          <w:color w:val="000000"/>
          <w:sz w:val="22"/>
          <w:szCs w:val="22"/>
          <w:lang w:val="lv-LV"/>
        </w:rPr>
        <w:t>ot</w:t>
      </w:r>
      <w:r w:rsidRPr="00DA4A42">
        <w:rPr>
          <w:color w:val="000000"/>
          <w:sz w:val="22"/>
          <w:szCs w:val="22"/>
          <w:lang w:val="lv-LV"/>
        </w:rPr>
        <w:t xml:space="preserve"> asinsspiediena pazemināšanos.</w:t>
      </w:r>
    </w:p>
    <w:p w14:paraId="1450DA3D" w14:textId="77777777" w:rsidR="00C86E52" w:rsidRPr="00DA4A42" w:rsidRDefault="00C86E52" w:rsidP="00CB63A9">
      <w:pPr>
        <w:rPr>
          <w:color w:val="000000"/>
          <w:sz w:val="22"/>
          <w:szCs w:val="22"/>
          <w:lang w:val="lv-LV"/>
        </w:rPr>
      </w:pPr>
    </w:p>
    <w:p w14:paraId="7CD110FA" w14:textId="2F882A96" w:rsidR="00C86E52" w:rsidRPr="00DA4A42" w:rsidRDefault="00F12BD4" w:rsidP="00CB63A9">
      <w:pPr>
        <w:rPr>
          <w:color w:val="000000"/>
          <w:sz w:val="22"/>
          <w:szCs w:val="22"/>
          <w:lang w:val="lv-LV"/>
        </w:rPr>
      </w:pPr>
      <w:r w:rsidRPr="00DA4A42">
        <w:rPr>
          <w:color w:val="000000"/>
          <w:sz w:val="22"/>
          <w:szCs w:val="22"/>
          <w:lang w:val="lv-LV"/>
        </w:rPr>
        <w:t>Ja neārstē a</w:t>
      </w:r>
      <w:r w:rsidR="00C86E52" w:rsidRPr="00DA4A42">
        <w:rPr>
          <w:color w:val="000000"/>
          <w:sz w:val="22"/>
          <w:szCs w:val="22"/>
          <w:lang w:val="lv-LV"/>
        </w:rPr>
        <w:t>ugst</w:t>
      </w:r>
      <w:r w:rsidRPr="00DA4A42">
        <w:rPr>
          <w:color w:val="000000"/>
          <w:sz w:val="22"/>
          <w:szCs w:val="22"/>
          <w:lang w:val="lv-LV"/>
        </w:rPr>
        <w:t>u</w:t>
      </w:r>
      <w:r w:rsidR="00C86E52" w:rsidRPr="00DA4A42">
        <w:rPr>
          <w:color w:val="000000"/>
          <w:sz w:val="22"/>
          <w:szCs w:val="22"/>
          <w:lang w:val="lv-LV"/>
        </w:rPr>
        <w:t xml:space="preserve"> asinsspiedien</w:t>
      </w:r>
      <w:r w:rsidRPr="00DA4A42">
        <w:rPr>
          <w:color w:val="000000"/>
          <w:sz w:val="22"/>
          <w:szCs w:val="22"/>
          <w:lang w:val="lv-LV"/>
        </w:rPr>
        <w:t>u</w:t>
      </w:r>
      <w:r w:rsidR="00C86E52" w:rsidRPr="00DA4A42">
        <w:rPr>
          <w:color w:val="000000"/>
          <w:sz w:val="22"/>
          <w:szCs w:val="22"/>
          <w:lang w:val="lv-LV"/>
        </w:rPr>
        <w:t xml:space="preserve">, </w:t>
      </w:r>
      <w:r w:rsidRPr="00DA4A42">
        <w:rPr>
          <w:color w:val="000000"/>
          <w:sz w:val="22"/>
          <w:szCs w:val="22"/>
          <w:lang w:val="lv-LV"/>
        </w:rPr>
        <w:t xml:space="preserve">tas </w:t>
      </w:r>
      <w:r w:rsidR="00C86E52" w:rsidRPr="00DA4A42">
        <w:rPr>
          <w:color w:val="000000"/>
          <w:sz w:val="22"/>
          <w:szCs w:val="22"/>
          <w:lang w:val="lv-LV"/>
        </w:rPr>
        <w:t>bojā asinsvadus vairākos orgānos</w:t>
      </w:r>
      <w:r w:rsidRPr="00DA4A42">
        <w:rPr>
          <w:color w:val="000000"/>
          <w:sz w:val="22"/>
          <w:szCs w:val="22"/>
          <w:lang w:val="lv-LV"/>
        </w:rPr>
        <w:t>, kas</w:t>
      </w:r>
      <w:r w:rsidR="00C86E52" w:rsidRPr="00DA4A42">
        <w:rPr>
          <w:color w:val="000000"/>
          <w:sz w:val="22"/>
          <w:szCs w:val="22"/>
          <w:lang w:val="lv-LV"/>
        </w:rPr>
        <w:t xml:space="preserve"> </w:t>
      </w:r>
      <w:r w:rsidRPr="00DA4A42">
        <w:rPr>
          <w:color w:val="000000"/>
          <w:sz w:val="22"/>
          <w:szCs w:val="22"/>
          <w:lang w:val="lv-LV"/>
        </w:rPr>
        <w:t xml:space="preserve">dažkārt </w:t>
      </w:r>
      <w:r w:rsidR="00C86E52" w:rsidRPr="00DA4A42">
        <w:rPr>
          <w:color w:val="000000"/>
          <w:sz w:val="22"/>
          <w:szCs w:val="22"/>
          <w:lang w:val="lv-LV"/>
        </w:rPr>
        <w:t>var izraisīt sirdslēkm</w:t>
      </w:r>
      <w:r w:rsidRPr="00DA4A42">
        <w:rPr>
          <w:color w:val="000000"/>
          <w:sz w:val="22"/>
          <w:szCs w:val="22"/>
          <w:lang w:val="lv-LV"/>
        </w:rPr>
        <w:t>i</w:t>
      </w:r>
      <w:r w:rsidR="00C86E52" w:rsidRPr="00DA4A42">
        <w:rPr>
          <w:color w:val="000000"/>
          <w:sz w:val="22"/>
          <w:szCs w:val="22"/>
          <w:lang w:val="lv-LV"/>
        </w:rPr>
        <w:t>, sirds vai nieru mazspēju, insultu vai aklumu. Parasti pirms bojājum</w:t>
      </w:r>
      <w:r w:rsidR="00030600" w:rsidRPr="00DA4A42">
        <w:rPr>
          <w:color w:val="000000"/>
          <w:sz w:val="22"/>
          <w:szCs w:val="22"/>
          <w:lang w:val="lv-LV"/>
        </w:rPr>
        <w:t>a</w:t>
      </w:r>
      <w:r w:rsidR="00C86E52" w:rsidRPr="00DA4A42">
        <w:rPr>
          <w:color w:val="000000"/>
          <w:sz w:val="22"/>
          <w:szCs w:val="22"/>
          <w:lang w:val="lv-LV"/>
        </w:rPr>
        <w:t xml:space="preserve"> </w:t>
      </w:r>
      <w:r w:rsidR="00030600" w:rsidRPr="00DA4A42">
        <w:rPr>
          <w:color w:val="000000"/>
          <w:sz w:val="22"/>
          <w:szCs w:val="22"/>
          <w:lang w:val="lv-LV"/>
        </w:rPr>
        <w:t xml:space="preserve">rašanās nerodas </w:t>
      </w:r>
      <w:r w:rsidR="00C86E52" w:rsidRPr="00DA4A42">
        <w:rPr>
          <w:color w:val="000000"/>
          <w:sz w:val="22"/>
          <w:szCs w:val="22"/>
          <w:lang w:val="lv-LV"/>
        </w:rPr>
        <w:t>augsta asinsspiediena simptom</w:t>
      </w:r>
      <w:r w:rsidR="00030600" w:rsidRPr="00DA4A42">
        <w:rPr>
          <w:color w:val="000000"/>
          <w:sz w:val="22"/>
          <w:szCs w:val="22"/>
          <w:lang w:val="lv-LV"/>
        </w:rPr>
        <w:t>i.</w:t>
      </w:r>
      <w:r w:rsidR="00C86E52" w:rsidRPr="00DA4A42">
        <w:rPr>
          <w:color w:val="000000"/>
          <w:sz w:val="22"/>
          <w:szCs w:val="22"/>
          <w:lang w:val="lv-LV"/>
        </w:rPr>
        <w:t xml:space="preserve"> </w:t>
      </w:r>
      <w:r w:rsidR="00030600" w:rsidRPr="00DA4A42">
        <w:rPr>
          <w:color w:val="000000"/>
          <w:sz w:val="22"/>
          <w:szCs w:val="22"/>
          <w:lang w:val="lv-LV"/>
        </w:rPr>
        <w:t>T</w:t>
      </w:r>
      <w:r w:rsidR="00C86E52" w:rsidRPr="00DA4A42">
        <w:rPr>
          <w:color w:val="000000"/>
          <w:sz w:val="22"/>
          <w:szCs w:val="22"/>
          <w:lang w:val="lv-LV"/>
        </w:rPr>
        <w:t xml:space="preserve">ādēļ </w:t>
      </w:r>
      <w:r w:rsidR="00030600" w:rsidRPr="00DA4A42">
        <w:rPr>
          <w:color w:val="000000"/>
          <w:sz w:val="22"/>
          <w:szCs w:val="22"/>
          <w:lang w:val="lv-LV"/>
        </w:rPr>
        <w:t xml:space="preserve">svarīgi </w:t>
      </w:r>
      <w:r w:rsidR="00C86E52" w:rsidRPr="00DA4A42">
        <w:rPr>
          <w:color w:val="000000"/>
          <w:sz w:val="22"/>
          <w:szCs w:val="22"/>
          <w:lang w:val="lv-LV"/>
        </w:rPr>
        <w:t xml:space="preserve">regulāri mērīt asinsspiedienu, lai </w:t>
      </w:r>
      <w:r w:rsidR="00030600" w:rsidRPr="00DA4A42">
        <w:rPr>
          <w:color w:val="000000"/>
          <w:sz w:val="22"/>
          <w:szCs w:val="22"/>
          <w:lang w:val="lv-LV"/>
        </w:rPr>
        <w:t>pārliecinātos</w:t>
      </w:r>
      <w:r w:rsidR="00C86E52" w:rsidRPr="00DA4A42">
        <w:rPr>
          <w:color w:val="000000"/>
          <w:sz w:val="22"/>
          <w:szCs w:val="22"/>
          <w:lang w:val="lv-LV"/>
        </w:rPr>
        <w:t>, ka tas ir normas robežās.</w:t>
      </w:r>
    </w:p>
    <w:p w14:paraId="7B853736" w14:textId="77777777" w:rsidR="00C86E52" w:rsidRPr="00DA4A42" w:rsidRDefault="00C86E52" w:rsidP="00CB63A9">
      <w:pPr>
        <w:rPr>
          <w:color w:val="000000"/>
          <w:sz w:val="22"/>
          <w:szCs w:val="22"/>
          <w:lang w:val="lv-LV"/>
        </w:rPr>
      </w:pPr>
    </w:p>
    <w:p w14:paraId="40A3FE24" w14:textId="15D68420" w:rsidR="00C86E52" w:rsidRPr="00DA4A42" w:rsidRDefault="00C86E52" w:rsidP="00CB63A9">
      <w:pPr>
        <w:rPr>
          <w:bCs/>
          <w:color w:val="000000"/>
          <w:sz w:val="22"/>
          <w:szCs w:val="22"/>
          <w:lang w:val="lv-LV"/>
        </w:rPr>
      </w:pPr>
      <w:r w:rsidRPr="00753E91">
        <w:rPr>
          <w:sz w:val="22"/>
          <w:szCs w:val="22"/>
          <w:lang w:val="lv-LV"/>
        </w:rPr>
        <w:t>MicardisPlus lieto</w:t>
      </w:r>
      <w:r w:rsidRPr="00DA4A42">
        <w:rPr>
          <w:bCs/>
          <w:sz w:val="22"/>
          <w:szCs w:val="22"/>
          <w:lang w:val="lv-LV"/>
        </w:rPr>
        <w:t xml:space="preserve"> augsta asinsspiediena (esenciāl</w:t>
      </w:r>
      <w:r w:rsidR="0055226A" w:rsidRPr="00DA4A42">
        <w:rPr>
          <w:bCs/>
          <w:sz w:val="22"/>
          <w:szCs w:val="22"/>
          <w:lang w:val="lv-LV"/>
        </w:rPr>
        <w:t>ā</w:t>
      </w:r>
      <w:r w:rsidRPr="00DA4A42">
        <w:rPr>
          <w:bCs/>
          <w:sz w:val="22"/>
          <w:szCs w:val="22"/>
          <w:lang w:val="lv-LV"/>
        </w:rPr>
        <w:t xml:space="preserve">s hipertensijas) ārstēšanai </w:t>
      </w:r>
      <w:r w:rsidR="00587DD8" w:rsidRPr="00DA4A42">
        <w:rPr>
          <w:bCs/>
          <w:sz w:val="22"/>
          <w:szCs w:val="22"/>
          <w:lang w:val="lv-LV"/>
        </w:rPr>
        <w:t>pieaugušajiem</w:t>
      </w:r>
      <w:r w:rsidRPr="00DA4A42">
        <w:rPr>
          <w:bCs/>
          <w:sz w:val="22"/>
          <w:szCs w:val="22"/>
          <w:lang w:val="lv-LV"/>
        </w:rPr>
        <w:t>, kuriem asinsspiediena pietiekamu kontroli nav iespējams nodrošināt, lietojot tikai telmisartānu</w:t>
      </w:r>
      <w:r w:rsidR="00485870" w:rsidRPr="00DA4A42">
        <w:rPr>
          <w:bCs/>
          <w:sz w:val="22"/>
          <w:szCs w:val="22"/>
          <w:lang w:val="lv-LV"/>
        </w:rPr>
        <w:t>.</w:t>
      </w:r>
    </w:p>
    <w:p w14:paraId="6E5977BA" w14:textId="77777777" w:rsidR="00C86E52" w:rsidRPr="00DA4A42" w:rsidRDefault="00C86E52" w:rsidP="00CB63A9">
      <w:pPr>
        <w:rPr>
          <w:color w:val="000000"/>
          <w:sz w:val="22"/>
          <w:szCs w:val="22"/>
          <w:lang w:val="lv-LV"/>
        </w:rPr>
      </w:pPr>
    </w:p>
    <w:p w14:paraId="795313CD" w14:textId="77777777" w:rsidR="00C86E52" w:rsidRPr="00DA4A42" w:rsidRDefault="00C86E52" w:rsidP="00CB63A9">
      <w:pPr>
        <w:rPr>
          <w:color w:val="000000"/>
          <w:sz w:val="22"/>
          <w:szCs w:val="22"/>
          <w:lang w:val="lv-LV"/>
        </w:rPr>
      </w:pPr>
    </w:p>
    <w:p w14:paraId="032B9BC8" w14:textId="2FE3EC36" w:rsidR="00C86E52" w:rsidRPr="00DA4A42" w:rsidRDefault="00720E4E" w:rsidP="00CB63A9">
      <w:pPr>
        <w:keepNext/>
        <w:ind w:left="567" w:hanging="567"/>
        <w:rPr>
          <w:b/>
          <w:bCs/>
          <w:color w:val="000000"/>
          <w:sz w:val="22"/>
          <w:szCs w:val="22"/>
          <w:lang w:val="lv-LV"/>
        </w:rPr>
      </w:pPr>
      <w:r w:rsidRPr="00DA4A42">
        <w:rPr>
          <w:b/>
          <w:bCs/>
          <w:color w:val="000000"/>
          <w:sz w:val="22"/>
          <w:szCs w:val="22"/>
          <w:lang w:val="lv-LV"/>
        </w:rPr>
        <w:t>2.</w:t>
      </w:r>
      <w:r w:rsidRPr="00DA4A42">
        <w:rPr>
          <w:b/>
          <w:bCs/>
          <w:color w:val="000000"/>
          <w:sz w:val="22"/>
          <w:szCs w:val="22"/>
          <w:lang w:val="lv-LV"/>
        </w:rPr>
        <w:tab/>
      </w:r>
      <w:r w:rsidR="00452AF9" w:rsidRPr="00DA4A42">
        <w:rPr>
          <w:b/>
          <w:bCs/>
          <w:color w:val="000000"/>
          <w:sz w:val="22"/>
          <w:szCs w:val="22"/>
          <w:lang w:val="lv-LV"/>
        </w:rPr>
        <w:t xml:space="preserve">Kas </w:t>
      </w:r>
      <w:r w:rsidR="00D03F4F" w:rsidRPr="00DA4A42">
        <w:rPr>
          <w:b/>
          <w:bCs/>
          <w:color w:val="000000"/>
          <w:sz w:val="22"/>
          <w:szCs w:val="22"/>
          <w:lang w:val="lv-LV"/>
        </w:rPr>
        <w:t xml:space="preserve">Jums </w:t>
      </w:r>
      <w:r w:rsidR="00452AF9" w:rsidRPr="00DA4A42">
        <w:rPr>
          <w:b/>
          <w:bCs/>
          <w:color w:val="000000"/>
          <w:sz w:val="22"/>
          <w:szCs w:val="22"/>
          <w:lang w:val="lv-LV"/>
        </w:rPr>
        <w:t>jāzina pirms MicardisPlus lietošanas</w:t>
      </w:r>
    </w:p>
    <w:p w14:paraId="3B040852" w14:textId="77777777" w:rsidR="00C86E52" w:rsidRPr="00DA4A42" w:rsidRDefault="00C86E52" w:rsidP="00CB63A9">
      <w:pPr>
        <w:keepNext/>
        <w:rPr>
          <w:color w:val="000000"/>
          <w:sz w:val="22"/>
          <w:szCs w:val="22"/>
          <w:lang w:val="lv-LV"/>
        </w:rPr>
      </w:pPr>
    </w:p>
    <w:p w14:paraId="7523B853" w14:textId="39F4FD3F" w:rsidR="00742FB2" w:rsidRPr="00DA4A42" w:rsidRDefault="00C86E52" w:rsidP="00CB63A9">
      <w:pPr>
        <w:keepNext/>
        <w:rPr>
          <w:b/>
          <w:color w:val="000000"/>
          <w:sz w:val="22"/>
          <w:szCs w:val="22"/>
          <w:lang w:val="lv-LV"/>
        </w:rPr>
      </w:pPr>
      <w:r w:rsidRPr="00DA4A42">
        <w:rPr>
          <w:b/>
          <w:color w:val="000000"/>
          <w:sz w:val="22"/>
          <w:szCs w:val="22"/>
          <w:lang w:val="lv-LV"/>
        </w:rPr>
        <w:t>Nelietojiet MicardisPlus šādos gadījumos</w:t>
      </w:r>
      <w:r w:rsidR="00B07ED5" w:rsidRPr="00DA4A42">
        <w:rPr>
          <w:b/>
          <w:color w:val="000000"/>
          <w:sz w:val="22"/>
          <w:szCs w:val="22"/>
          <w:lang w:val="lv-LV"/>
        </w:rPr>
        <w:t>:</w:t>
      </w:r>
    </w:p>
    <w:p w14:paraId="76634F3F" w14:textId="3FD5E8FD" w:rsidR="001A2F1A" w:rsidRPr="00DA4A42" w:rsidRDefault="00C86E52"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 xml:space="preserve">ja Jums ir alerģija pret telmisartānu vai kādu citu </w:t>
      </w:r>
      <w:r w:rsidR="00587DD8" w:rsidRPr="00DA4A42">
        <w:rPr>
          <w:color w:val="000000"/>
          <w:sz w:val="22"/>
          <w:szCs w:val="22"/>
          <w:lang w:val="lv-LV"/>
        </w:rPr>
        <w:t>(6.</w:t>
      </w:r>
      <w:r w:rsidR="00DA191A" w:rsidRPr="00DA4A42">
        <w:rPr>
          <w:color w:val="000000"/>
          <w:sz w:val="22"/>
          <w:szCs w:val="22"/>
          <w:lang w:val="lv-LV"/>
        </w:rPr>
        <w:t xml:space="preserve"> punktā </w:t>
      </w:r>
      <w:r w:rsidR="00587DD8" w:rsidRPr="00DA4A42">
        <w:rPr>
          <w:color w:val="000000"/>
          <w:sz w:val="22"/>
          <w:szCs w:val="22"/>
          <w:lang w:val="lv-LV"/>
        </w:rPr>
        <w:t>minēto) šo zāļu</w:t>
      </w:r>
      <w:r w:rsidRPr="00DA4A42">
        <w:rPr>
          <w:color w:val="000000"/>
          <w:sz w:val="22"/>
          <w:szCs w:val="22"/>
          <w:lang w:val="lv-LV"/>
        </w:rPr>
        <w:t xml:space="preserve"> sastāvdaļu</w:t>
      </w:r>
      <w:r w:rsidR="00F21FDB" w:rsidRPr="00DA4A42">
        <w:rPr>
          <w:color w:val="000000"/>
          <w:sz w:val="22"/>
          <w:szCs w:val="22"/>
          <w:lang w:val="lv-LV"/>
        </w:rPr>
        <w:t>;</w:t>
      </w:r>
    </w:p>
    <w:p w14:paraId="5AE410E8" w14:textId="106C9C20" w:rsidR="00C86E52" w:rsidRPr="00DA4A42" w:rsidRDefault="00C86E52"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alerģija pret hidrohlortiazīdu vai kādām citām sulfonamīdu grupas zālēm</w:t>
      </w:r>
      <w:r w:rsidR="00F21FDB" w:rsidRPr="00DA4A42">
        <w:rPr>
          <w:color w:val="000000"/>
          <w:sz w:val="22"/>
          <w:szCs w:val="22"/>
          <w:lang w:val="lv-LV"/>
        </w:rPr>
        <w:t>;</w:t>
      </w:r>
    </w:p>
    <w:p w14:paraId="7A697935" w14:textId="0DE1D32F" w:rsidR="00634789" w:rsidRPr="00DA4A42" w:rsidRDefault="000738C6" w:rsidP="00CB63A9">
      <w:pPr>
        <w:numPr>
          <w:ilvl w:val="1"/>
          <w:numId w:val="14"/>
        </w:numPr>
        <w:tabs>
          <w:tab w:val="clear" w:pos="1980"/>
        </w:tabs>
        <w:ind w:left="567" w:hanging="567"/>
        <w:rPr>
          <w:sz w:val="22"/>
          <w:szCs w:val="22"/>
          <w:lang w:val="lv-LV"/>
        </w:rPr>
      </w:pPr>
      <w:r w:rsidRPr="00DA4A42">
        <w:rPr>
          <w:color w:val="000000"/>
          <w:sz w:val="22"/>
          <w:szCs w:val="22"/>
          <w:lang w:val="lv-LV"/>
        </w:rPr>
        <w:t>j</w:t>
      </w:r>
      <w:r w:rsidR="00634789" w:rsidRPr="00DA4A42">
        <w:rPr>
          <w:color w:val="000000"/>
          <w:sz w:val="22"/>
          <w:szCs w:val="22"/>
          <w:lang w:val="lv-LV"/>
        </w:rPr>
        <w:t xml:space="preserve">a </w:t>
      </w:r>
      <w:r w:rsidR="00D72EB3" w:rsidRPr="00DA4A42">
        <w:rPr>
          <w:color w:val="000000"/>
          <w:sz w:val="22"/>
          <w:szCs w:val="22"/>
          <w:lang w:val="lv-LV"/>
        </w:rPr>
        <w:t xml:space="preserve">Jūs </w:t>
      </w:r>
      <w:r w:rsidR="00D82AC6" w:rsidRPr="00DA4A42">
        <w:rPr>
          <w:color w:val="000000"/>
          <w:sz w:val="22"/>
          <w:szCs w:val="22"/>
          <w:lang w:val="lv-LV"/>
        </w:rPr>
        <w:t>esat grūtniece vairāk nekā</w:t>
      </w:r>
      <w:r w:rsidR="00634789" w:rsidRPr="00DA4A42">
        <w:rPr>
          <w:color w:val="000000"/>
          <w:sz w:val="22"/>
          <w:szCs w:val="22"/>
          <w:lang w:val="lv-LV"/>
        </w:rPr>
        <w:t xml:space="preserve"> 3</w:t>
      </w:r>
      <w:r w:rsidR="00261EC2" w:rsidRPr="00DA4A42">
        <w:rPr>
          <w:b/>
          <w:color w:val="000000"/>
          <w:sz w:val="22"/>
          <w:szCs w:val="22"/>
          <w:lang w:val="lv-LV"/>
        </w:rPr>
        <w:t> </w:t>
      </w:r>
      <w:r w:rsidR="00634789" w:rsidRPr="00DA4A42">
        <w:rPr>
          <w:color w:val="000000"/>
          <w:sz w:val="22"/>
          <w:szCs w:val="22"/>
          <w:lang w:val="lv-LV"/>
        </w:rPr>
        <w:t>mēneš</w:t>
      </w:r>
      <w:r w:rsidR="00D82AC6" w:rsidRPr="00DA4A42">
        <w:rPr>
          <w:color w:val="000000"/>
          <w:sz w:val="22"/>
          <w:szCs w:val="22"/>
          <w:lang w:val="lv-LV"/>
        </w:rPr>
        <w:t>us</w:t>
      </w:r>
      <w:r w:rsidR="00634789" w:rsidRPr="00DA4A42">
        <w:rPr>
          <w:color w:val="000000"/>
          <w:sz w:val="22"/>
          <w:szCs w:val="22"/>
          <w:lang w:val="lv-LV"/>
        </w:rPr>
        <w:t>. (</w:t>
      </w:r>
      <w:r w:rsidR="00477753" w:rsidRPr="00DA4A42">
        <w:rPr>
          <w:color w:val="000000"/>
          <w:sz w:val="22"/>
          <w:szCs w:val="22"/>
          <w:lang w:val="lv-LV"/>
        </w:rPr>
        <w:t>Ieteicams</w:t>
      </w:r>
      <w:r w:rsidR="00634789" w:rsidRPr="00DA4A42">
        <w:rPr>
          <w:color w:val="000000"/>
          <w:sz w:val="22"/>
          <w:szCs w:val="22"/>
          <w:lang w:val="lv-LV"/>
        </w:rPr>
        <w:t xml:space="preserve"> izvairīties no MicardisPlus lietošanas arī grūtniecības sākumā</w:t>
      </w:r>
      <w:r w:rsidR="00D72EB3" w:rsidRPr="00DA4A42">
        <w:rPr>
          <w:color w:val="000000"/>
          <w:sz w:val="22"/>
          <w:szCs w:val="22"/>
          <w:lang w:val="lv-LV"/>
        </w:rPr>
        <w:t> –</w:t>
      </w:r>
      <w:r w:rsidR="00634789" w:rsidRPr="00DA4A42">
        <w:rPr>
          <w:color w:val="000000"/>
          <w:sz w:val="22"/>
          <w:szCs w:val="22"/>
          <w:lang w:val="lv-LV"/>
        </w:rPr>
        <w:t xml:space="preserve"> sk</w:t>
      </w:r>
      <w:r w:rsidR="00DA4F68" w:rsidRPr="00DA4A42">
        <w:rPr>
          <w:color w:val="000000"/>
          <w:sz w:val="22"/>
          <w:szCs w:val="22"/>
          <w:lang w:val="lv-LV"/>
        </w:rPr>
        <w:t>atīt</w:t>
      </w:r>
      <w:r w:rsidR="00634789" w:rsidRPr="00DA4A42">
        <w:rPr>
          <w:color w:val="000000"/>
          <w:sz w:val="22"/>
          <w:szCs w:val="22"/>
          <w:lang w:val="lv-LV"/>
        </w:rPr>
        <w:t xml:space="preserve"> </w:t>
      </w:r>
      <w:r w:rsidR="00DA4F68" w:rsidRPr="00DA4A42">
        <w:rPr>
          <w:color w:val="000000"/>
          <w:sz w:val="22"/>
          <w:szCs w:val="22"/>
          <w:lang w:val="lv-LV"/>
        </w:rPr>
        <w:t>punkt</w:t>
      </w:r>
      <w:r w:rsidR="00DA4F68" w:rsidRPr="00DA4A42">
        <w:rPr>
          <w:sz w:val="22"/>
          <w:szCs w:val="22"/>
          <w:lang w:val="lv-LV"/>
        </w:rPr>
        <w:t>u</w:t>
      </w:r>
      <w:r w:rsidR="00634789" w:rsidRPr="00DA4A42">
        <w:rPr>
          <w:sz w:val="22"/>
          <w:szCs w:val="22"/>
          <w:lang w:val="lv-LV"/>
        </w:rPr>
        <w:t xml:space="preserve"> par grūtniecību)</w:t>
      </w:r>
      <w:r w:rsidR="00E96F06" w:rsidRPr="00DA4A42">
        <w:rPr>
          <w:sz w:val="22"/>
          <w:szCs w:val="22"/>
          <w:lang w:val="lv-LV"/>
        </w:rPr>
        <w:t>;</w:t>
      </w:r>
    </w:p>
    <w:p w14:paraId="3B5BD9CB" w14:textId="649078EF" w:rsidR="00C86E52" w:rsidRPr="00DA4A42" w:rsidRDefault="00C86E52"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smag</w:t>
      </w:r>
      <w:r w:rsidR="00E96F06" w:rsidRPr="00DA4A42">
        <w:rPr>
          <w:color w:val="000000"/>
          <w:sz w:val="22"/>
          <w:szCs w:val="22"/>
          <w:lang w:val="lv-LV"/>
        </w:rPr>
        <w:t>i</w:t>
      </w:r>
      <w:r w:rsidRPr="00DA4A42">
        <w:rPr>
          <w:color w:val="000000"/>
          <w:sz w:val="22"/>
          <w:szCs w:val="22"/>
          <w:lang w:val="lv-LV"/>
        </w:rPr>
        <w:t xml:space="preserve"> aknu </w:t>
      </w:r>
      <w:r w:rsidR="00E96F06" w:rsidRPr="00DA4A42">
        <w:rPr>
          <w:color w:val="000000"/>
          <w:sz w:val="22"/>
          <w:szCs w:val="22"/>
          <w:lang w:val="lv-LV"/>
        </w:rPr>
        <w:t>darbības traucējumi</w:t>
      </w:r>
      <w:r w:rsidRPr="00DA4A42">
        <w:rPr>
          <w:color w:val="000000"/>
          <w:sz w:val="22"/>
          <w:szCs w:val="22"/>
          <w:lang w:val="lv-LV"/>
        </w:rPr>
        <w:t xml:space="preserve">, piemēram, holestāze vai žultsceļu </w:t>
      </w:r>
      <w:r w:rsidR="00254E2A" w:rsidRPr="00DA4A42">
        <w:rPr>
          <w:color w:val="000000"/>
          <w:sz w:val="22"/>
          <w:szCs w:val="22"/>
          <w:lang w:val="lv-LV"/>
        </w:rPr>
        <w:t xml:space="preserve">obstrukcija </w:t>
      </w:r>
      <w:r w:rsidRPr="00DA4A42">
        <w:rPr>
          <w:color w:val="000000"/>
          <w:sz w:val="22"/>
          <w:szCs w:val="22"/>
          <w:lang w:val="lv-LV"/>
        </w:rPr>
        <w:t xml:space="preserve">(žults </w:t>
      </w:r>
      <w:r w:rsidR="00024F7E" w:rsidRPr="00DA4A42">
        <w:rPr>
          <w:color w:val="000000"/>
          <w:sz w:val="22"/>
          <w:szCs w:val="22"/>
          <w:lang w:val="lv-LV"/>
        </w:rPr>
        <w:t xml:space="preserve">drenāžas problēmas </w:t>
      </w:r>
      <w:r w:rsidRPr="00DA4A42">
        <w:rPr>
          <w:color w:val="000000"/>
          <w:sz w:val="22"/>
          <w:szCs w:val="22"/>
          <w:lang w:val="lv-LV"/>
        </w:rPr>
        <w:t>no</w:t>
      </w:r>
      <w:r w:rsidR="00765A74" w:rsidRPr="00DA4A42">
        <w:rPr>
          <w:color w:val="000000"/>
          <w:sz w:val="22"/>
          <w:szCs w:val="22"/>
          <w:lang w:val="lv-LV"/>
        </w:rPr>
        <w:t xml:space="preserve"> aknām un</w:t>
      </w:r>
      <w:r w:rsidRPr="00DA4A42">
        <w:rPr>
          <w:color w:val="000000"/>
          <w:sz w:val="22"/>
          <w:szCs w:val="22"/>
          <w:lang w:val="lv-LV"/>
        </w:rPr>
        <w:t xml:space="preserve"> žultspūšļa) vai kāda cita</w:t>
      </w:r>
      <w:r w:rsidR="003772D5" w:rsidRPr="00DA4A42">
        <w:rPr>
          <w:color w:val="000000"/>
          <w:sz w:val="22"/>
          <w:szCs w:val="22"/>
          <w:lang w:val="lv-LV"/>
        </w:rPr>
        <w:t xml:space="preserve"> </w:t>
      </w:r>
      <w:r w:rsidRPr="00DA4A42">
        <w:rPr>
          <w:color w:val="000000"/>
          <w:sz w:val="22"/>
          <w:szCs w:val="22"/>
          <w:lang w:val="lv-LV"/>
        </w:rPr>
        <w:t>smaga aknu slimība</w:t>
      </w:r>
      <w:r w:rsidR="00024F7E" w:rsidRPr="00DA4A42">
        <w:rPr>
          <w:color w:val="000000"/>
          <w:sz w:val="22"/>
          <w:szCs w:val="22"/>
          <w:lang w:val="lv-LV"/>
        </w:rPr>
        <w:t>;</w:t>
      </w:r>
    </w:p>
    <w:p w14:paraId="4DBF1E2E" w14:textId="3D9EEDED" w:rsidR="00C86E52" w:rsidRPr="00DA4A42" w:rsidRDefault="00C86E52" w:rsidP="00CB63A9">
      <w:pPr>
        <w:numPr>
          <w:ilvl w:val="1"/>
          <w:numId w:val="14"/>
        </w:numPr>
        <w:tabs>
          <w:tab w:val="clear" w:pos="1980"/>
        </w:tabs>
        <w:ind w:left="567" w:hanging="567"/>
        <w:jc w:val="both"/>
        <w:rPr>
          <w:color w:val="000000"/>
          <w:sz w:val="22"/>
          <w:szCs w:val="22"/>
          <w:lang w:val="lv-LV"/>
        </w:rPr>
      </w:pPr>
      <w:r w:rsidRPr="00DA4A42">
        <w:rPr>
          <w:color w:val="000000"/>
          <w:sz w:val="22"/>
          <w:szCs w:val="22"/>
          <w:lang w:val="lv-LV"/>
        </w:rPr>
        <w:t>ja Jums ir smaga nieru slimība</w:t>
      </w:r>
      <w:r w:rsidR="005B205A" w:rsidRPr="00DA4A42">
        <w:rPr>
          <w:color w:val="000000"/>
          <w:sz w:val="22"/>
          <w:szCs w:val="22"/>
          <w:lang w:val="lv-LV"/>
        </w:rPr>
        <w:t xml:space="preserve"> </w:t>
      </w:r>
      <w:bookmarkStart w:id="11" w:name="_Hlk151026661"/>
      <w:r w:rsidR="005B205A" w:rsidRPr="00DA4A42">
        <w:rPr>
          <w:color w:val="000000"/>
          <w:sz w:val="22"/>
          <w:szCs w:val="22"/>
          <w:lang w:val="lv-LV"/>
        </w:rPr>
        <w:t>vai anūrija (izdalās mazāk nekā 100 ml urīna dienā)</w:t>
      </w:r>
      <w:bookmarkEnd w:id="11"/>
      <w:r w:rsidR="008D2D18" w:rsidRPr="00DA4A42">
        <w:rPr>
          <w:color w:val="000000"/>
          <w:sz w:val="22"/>
          <w:szCs w:val="22"/>
          <w:lang w:val="lv-LV"/>
        </w:rPr>
        <w:t>;</w:t>
      </w:r>
    </w:p>
    <w:p w14:paraId="379EFA43" w14:textId="157C50E7" w:rsidR="00532BF1" w:rsidRPr="00DA4A42" w:rsidRDefault="00532BF1"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ārsts ir konstatējis, ka Jūsu asinīs ir zems kālija vai augsts kalcija līmenis, kas ārstēšanas gaitā neuzlabojas</w:t>
      </w:r>
      <w:r w:rsidR="008D2D18" w:rsidRPr="00DA4A42">
        <w:rPr>
          <w:color w:val="000000"/>
          <w:sz w:val="22"/>
          <w:szCs w:val="22"/>
          <w:lang w:val="lv-LV"/>
        </w:rPr>
        <w:t>;</w:t>
      </w:r>
    </w:p>
    <w:p w14:paraId="68F3BEDE" w14:textId="77777777" w:rsidR="00532BF1" w:rsidRPr="00DA4A42" w:rsidRDefault="00532BF1" w:rsidP="00CB63A9">
      <w:pPr>
        <w:numPr>
          <w:ilvl w:val="1"/>
          <w:numId w:val="14"/>
        </w:numPr>
        <w:tabs>
          <w:tab w:val="clear" w:pos="1980"/>
        </w:tabs>
        <w:ind w:left="567" w:hanging="567"/>
        <w:rPr>
          <w:sz w:val="22"/>
          <w:szCs w:val="22"/>
          <w:lang w:val="lv-LV"/>
        </w:rPr>
      </w:pPr>
      <w:r w:rsidRPr="00DA4A42">
        <w:rPr>
          <w:sz w:val="22"/>
          <w:szCs w:val="22"/>
          <w:lang w:val="lv-LV"/>
        </w:rPr>
        <w:t>ja Jums ir cukura diabēts vai nieru darbības traucējumi un Jūs tiekat ārstēts ar aliskirēnu saturošām zālēm, ko lieto paaugstināta asinsspiediena ārstēšanai.</w:t>
      </w:r>
    </w:p>
    <w:p w14:paraId="69EE4561" w14:textId="77777777" w:rsidR="009238E7" w:rsidRPr="00DA4A42" w:rsidRDefault="009238E7" w:rsidP="00CB63A9">
      <w:pPr>
        <w:rPr>
          <w:sz w:val="22"/>
          <w:szCs w:val="22"/>
          <w:lang w:val="lv-LV"/>
        </w:rPr>
      </w:pPr>
    </w:p>
    <w:p w14:paraId="74E8884E" w14:textId="340FE897" w:rsidR="00C86E52" w:rsidRPr="00DA4A42" w:rsidRDefault="00C86E52" w:rsidP="00CB63A9">
      <w:pPr>
        <w:rPr>
          <w:color w:val="000000"/>
          <w:sz w:val="22"/>
          <w:szCs w:val="22"/>
          <w:lang w:val="lv-LV"/>
        </w:rPr>
      </w:pPr>
      <w:r w:rsidRPr="00DA4A42">
        <w:rPr>
          <w:color w:val="000000"/>
          <w:sz w:val="22"/>
          <w:szCs w:val="22"/>
          <w:lang w:val="lv-LV"/>
        </w:rPr>
        <w:t xml:space="preserve">Ja jebkas no iepriekš minētā attiecas uz Jums, </w:t>
      </w:r>
      <w:r w:rsidR="0003779F" w:rsidRPr="00DA4A42">
        <w:rPr>
          <w:color w:val="000000"/>
          <w:sz w:val="22"/>
          <w:szCs w:val="22"/>
          <w:lang w:val="lv-LV"/>
        </w:rPr>
        <w:t xml:space="preserve">pirms MicardisPlus lietošanas </w:t>
      </w:r>
      <w:r w:rsidR="001730C5" w:rsidRPr="00DA4A42">
        <w:rPr>
          <w:color w:val="000000"/>
          <w:sz w:val="22"/>
          <w:szCs w:val="22"/>
          <w:lang w:val="lv-LV"/>
        </w:rPr>
        <w:t>pastāstiet to</w:t>
      </w:r>
      <w:r w:rsidRPr="00DA4A42">
        <w:rPr>
          <w:color w:val="000000"/>
          <w:sz w:val="22"/>
          <w:szCs w:val="22"/>
          <w:lang w:val="lv-LV"/>
        </w:rPr>
        <w:t xml:space="preserve"> ārst</w:t>
      </w:r>
      <w:r w:rsidR="001730C5" w:rsidRPr="00DA4A42">
        <w:rPr>
          <w:color w:val="000000"/>
          <w:sz w:val="22"/>
          <w:szCs w:val="22"/>
          <w:lang w:val="lv-LV"/>
        </w:rPr>
        <w:t>am</w:t>
      </w:r>
      <w:r w:rsidRPr="00DA4A42">
        <w:rPr>
          <w:color w:val="000000"/>
          <w:sz w:val="22"/>
          <w:szCs w:val="22"/>
          <w:lang w:val="lv-LV"/>
        </w:rPr>
        <w:t xml:space="preserve"> vai farmaceit</w:t>
      </w:r>
      <w:r w:rsidR="001730C5" w:rsidRPr="00DA4A42">
        <w:rPr>
          <w:color w:val="000000"/>
          <w:sz w:val="22"/>
          <w:szCs w:val="22"/>
          <w:lang w:val="lv-LV"/>
        </w:rPr>
        <w:t>am</w:t>
      </w:r>
      <w:r w:rsidRPr="00DA4A42">
        <w:rPr>
          <w:color w:val="000000"/>
          <w:sz w:val="22"/>
          <w:szCs w:val="22"/>
          <w:lang w:val="lv-LV"/>
        </w:rPr>
        <w:t>.</w:t>
      </w:r>
    </w:p>
    <w:p w14:paraId="17C21206" w14:textId="77777777" w:rsidR="00C86E52" w:rsidRPr="00DA4A42" w:rsidRDefault="00C86E52" w:rsidP="00CB63A9">
      <w:pPr>
        <w:rPr>
          <w:color w:val="000000"/>
          <w:sz w:val="22"/>
          <w:szCs w:val="22"/>
          <w:lang w:val="lv-LV"/>
        </w:rPr>
      </w:pPr>
    </w:p>
    <w:p w14:paraId="0B3A230F" w14:textId="77777777" w:rsidR="00C86E52" w:rsidRPr="00DA4A42" w:rsidRDefault="00587DD8" w:rsidP="00CB63A9">
      <w:pPr>
        <w:keepNext/>
        <w:rPr>
          <w:b/>
          <w:color w:val="000000"/>
          <w:sz w:val="22"/>
          <w:szCs w:val="22"/>
          <w:lang w:val="lv-LV"/>
        </w:rPr>
      </w:pPr>
      <w:r w:rsidRPr="00DA4A42">
        <w:rPr>
          <w:b/>
          <w:color w:val="000000"/>
          <w:sz w:val="22"/>
          <w:szCs w:val="22"/>
          <w:lang w:val="lv-LV"/>
        </w:rPr>
        <w:t xml:space="preserve">Brīdinājumi un </w:t>
      </w:r>
      <w:r w:rsidR="00C86E52" w:rsidRPr="00DA4A42">
        <w:rPr>
          <w:b/>
          <w:color w:val="000000"/>
          <w:sz w:val="22"/>
          <w:szCs w:val="22"/>
          <w:lang w:val="lv-LV"/>
        </w:rPr>
        <w:t>piesardzība</w:t>
      </w:r>
      <w:r w:rsidR="009657AA" w:rsidRPr="00DA4A42">
        <w:rPr>
          <w:b/>
          <w:color w:val="000000"/>
          <w:sz w:val="22"/>
          <w:szCs w:val="22"/>
          <w:lang w:val="lv-LV"/>
        </w:rPr>
        <w:t xml:space="preserve"> lietošanā</w:t>
      </w:r>
    </w:p>
    <w:p w14:paraId="505FB6BD" w14:textId="58B4FD93" w:rsidR="00C86E52" w:rsidRPr="00DA4A42" w:rsidRDefault="001B591D" w:rsidP="00CB63A9">
      <w:pPr>
        <w:keepNext/>
        <w:rPr>
          <w:bCs/>
          <w:color w:val="000000"/>
          <w:sz w:val="22"/>
          <w:szCs w:val="22"/>
          <w:lang w:val="lv-LV"/>
        </w:rPr>
      </w:pPr>
      <w:r w:rsidRPr="00DA4A42">
        <w:rPr>
          <w:snapToGrid w:val="0"/>
          <w:sz w:val="22"/>
          <w:szCs w:val="22"/>
          <w:lang w:val="lv-LV" w:eastAsia="zh-CN"/>
        </w:rPr>
        <w:t>Pirms MicardisPlus lietošanas konsultējieties ar ārstu, j</w:t>
      </w:r>
      <w:r w:rsidR="00C86E52" w:rsidRPr="00DA4A42">
        <w:rPr>
          <w:bCs/>
          <w:color w:val="000000"/>
          <w:sz w:val="22"/>
          <w:szCs w:val="22"/>
          <w:lang w:val="lv-LV"/>
        </w:rPr>
        <w:t xml:space="preserve">a Jums </w:t>
      </w:r>
      <w:r w:rsidR="00614D8E" w:rsidRPr="00DA4A42">
        <w:rPr>
          <w:bCs/>
          <w:color w:val="000000"/>
          <w:sz w:val="22"/>
          <w:szCs w:val="22"/>
          <w:lang w:val="lv-LV"/>
        </w:rPr>
        <w:t xml:space="preserve">šobrīd </w:t>
      </w:r>
      <w:r w:rsidR="00C86E52" w:rsidRPr="00DA4A42">
        <w:rPr>
          <w:bCs/>
          <w:color w:val="000000"/>
          <w:sz w:val="22"/>
          <w:szCs w:val="22"/>
          <w:lang w:val="lv-LV"/>
        </w:rPr>
        <w:t xml:space="preserve">ir vai jebkad </w:t>
      </w:r>
      <w:r w:rsidR="00614D8E" w:rsidRPr="00DA4A42">
        <w:rPr>
          <w:bCs/>
          <w:color w:val="000000"/>
          <w:sz w:val="22"/>
          <w:szCs w:val="22"/>
          <w:lang w:val="lv-LV"/>
        </w:rPr>
        <w:t xml:space="preserve">iepriekš </w:t>
      </w:r>
      <w:r w:rsidR="00C86E52" w:rsidRPr="00DA4A42">
        <w:rPr>
          <w:bCs/>
          <w:color w:val="000000"/>
          <w:sz w:val="22"/>
          <w:szCs w:val="22"/>
          <w:lang w:val="lv-LV"/>
        </w:rPr>
        <w:t xml:space="preserve">ir bijis kāds no turpmāk </w:t>
      </w:r>
      <w:r w:rsidR="00614D8E" w:rsidRPr="00DA4A42">
        <w:rPr>
          <w:bCs/>
          <w:color w:val="000000"/>
          <w:sz w:val="22"/>
          <w:szCs w:val="22"/>
          <w:lang w:val="lv-LV"/>
        </w:rPr>
        <w:t xml:space="preserve">minētajiem </w:t>
      </w:r>
      <w:r w:rsidR="00C86E52" w:rsidRPr="00DA4A42">
        <w:rPr>
          <w:bCs/>
          <w:color w:val="000000"/>
          <w:sz w:val="22"/>
          <w:szCs w:val="22"/>
          <w:lang w:val="lv-LV"/>
        </w:rPr>
        <w:t>stāvokļiem vai slimībām:</w:t>
      </w:r>
    </w:p>
    <w:p w14:paraId="02F244A9" w14:textId="77777777" w:rsidR="00C86E52" w:rsidRPr="00DA4A42" w:rsidRDefault="00C86E52" w:rsidP="00CB63A9">
      <w:pPr>
        <w:keepNext/>
        <w:rPr>
          <w:bCs/>
          <w:color w:val="000000"/>
          <w:sz w:val="22"/>
          <w:szCs w:val="22"/>
          <w:lang w:val="lv-LV"/>
        </w:rPr>
      </w:pPr>
    </w:p>
    <w:p w14:paraId="2340AC43" w14:textId="3270DF72" w:rsidR="00C86E52" w:rsidRPr="00DA4A42" w:rsidRDefault="003532C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z</w:t>
      </w:r>
      <w:r w:rsidR="00C86E52" w:rsidRPr="00DA4A42">
        <w:rPr>
          <w:color w:val="000000"/>
          <w:sz w:val="22"/>
          <w:szCs w:val="22"/>
          <w:lang w:val="lv-LV"/>
        </w:rPr>
        <w:t>ems asinsspiediens (hipotensija), ko var būt izraisījusi dehidratācija (pārlieks ūdens zudums no organisma) vai sāļu deficīts sakarā ar diurētisko līdzekļu lietošanu, diēta ar mazu sāls saturu, caureja, vemšana vai hemo</w:t>
      </w:r>
      <w:r w:rsidR="00D64908" w:rsidRPr="00DA4A42">
        <w:rPr>
          <w:color w:val="000000"/>
          <w:sz w:val="22"/>
          <w:szCs w:val="22"/>
          <w:lang w:val="lv-LV"/>
        </w:rPr>
        <w:t>filtrācija</w:t>
      </w:r>
      <w:r w:rsidR="00FE22B3" w:rsidRPr="00DA4A42">
        <w:rPr>
          <w:color w:val="000000"/>
          <w:sz w:val="22"/>
          <w:szCs w:val="22"/>
          <w:lang w:val="lv-LV"/>
        </w:rPr>
        <w:t>;</w:t>
      </w:r>
    </w:p>
    <w:p w14:paraId="031D47E9" w14:textId="37CC2C9D" w:rsidR="00C86E52" w:rsidRPr="00DA4A42" w:rsidRDefault="00FE22B3"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w:t>
      </w:r>
      <w:r w:rsidR="00C86E52" w:rsidRPr="00DA4A42">
        <w:rPr>
          <w:color w:val="000000"/>
          <w:sz w:val="22"/>
          <w:szCs w:val="22"/>
          <w:lang w:val="lv-LV"/>
        </w:rPr>
        <w:t>ieru slimība vai nier</w:t>
      </w:r>
      <w:r w:rsidRPr="00DA4A42">
        <w:rPr>
          <w:color w:val="000000"/>
          <w:sz w:val="22"/>
          <w:szCs w:val="22"/>
          <w:lang w:val="lv-LV"/>
        </w:rPr>
        <w:t>es</w:t>
      </w:r>
      <w:r w:rsidR="00C86E52" w:rsidRPr="00DA4A42">
        <w:rPr>
          <w:color w:val="000000"/>
          <w:sz w:val="22"/>
          <w:szCs w:val="22"/>
          <w:lang w:val="lv-LV"/>
        </w:rPr>
        <w:t xml:space="preserve"> transplant</w:t>
      </w:r>
      <w:r w:rsidR="00933315" w:rsidRPr="00DA4A42">
        <w:rPr>
          <w:color w:val="000000"/>
          <w:sz w:val="22"/>
          <w:szCs w:val="22"/>
          <w:lang w:val="lv-LV"/>
        </w:rPr>
        <w:t>āt</w:t>
      </w:r>
      <w:r w:rsidR="00C86E52" w:rsidRPr="00DA4A42">
        <w:rPr>
          <w:color w:val="000000"/>
          <w:sz w:val="22"/>
          <w:szCs w:val="22"/>
          <w:lang w:val="lv-LV"/>
        </w:rPr>
        <w:t>s</w:t>
      </w:r>
      <w:r w:rsidRPr="00DA4A42">
        <w:rPr>
          <w:color w:val="000000"/>
          <w:sz w:val="22"/>
          <w:szCs w:val="22"/>
          <w:lang w:val="lv-LV"/>
        </w:rPr>
        <w:t>;</w:t>
      </w:r>
    </w:p>
    <w:p w14:paraId="04ABC3AF" w14:textId="11DE4E35" w:rsidR="00A86730" w:rsidRPr="00DA4A42" w:rsidRDefault="00FE22B3"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w:t>
      </w:r>
      <w:r w:rsidR="00C86E52" w:rsidRPr="00DA4A42">
        <w:rPr>
          <w:color w:val="000000"/>
          <w:sz w:val="22"/>
          <w:szCs w:val="22"/>
          <w:lang w:val="lv-LV"/>
        </w:rPr>
        <w:t>ieru artērij</w:t>
      </w:r>
      <w:r w:rsidRPr="00DA4A42">
        <w:rPr>
          <w:color w:val="000000"/>
          <w:sz w:val="22"/>
          <w:szCs w:val="22"/>
          <w:lang w:val="lv-LV"/>
        </w:rPr>
        <w:t>as</w:t>
      </w:r>
      <w:r w:rsidR="00C86E52" w:rsidRPr="00DA4A42">
        <w:rPr>
          <w:color w:val="000000"/>
          <w:sz w:val="22"/>
          <w:szCs w:val="22"/>
          <w:lang w:val="lv-LV"/>
        </w:rPr>
        <w:t xml:space="preserve"> stenoze (</w:t>
      </w:r>
      <w:r w:rsidRPr="00DA4A42">
        <w:rPr>
          <w:color w:val="000000"/>
          <w:sz w:val="22"/>
          <w:szCs w:val="22"/>
          <w:lang w:val="lv-LV"/>
        </w:rPr>
        <w:t xml:space="preserve">asinsvadu sašaurināšanās </w:t>
      </w:r>
      <w:r w:rsidR="00C86E52" w:rsidRPr="00DA4A42">
        <w:rPr>
          <w:color w:val="000000"/>
          <w:sz w:val="22"/>
          <w:szCs w:val="22"/>
          <w:lang w:val="lv-LV"/>
        </w:rPr>
        <w:t>vien</w:t>
      </w:r>
      <w:r w:rsidRPr="00DA4A42">
        <w:rPr>
          <w:color w:val="000000"/>
          <w:sz w:val="22"/>
          <w:szCs w:val="22"/>
          <w:lang w:val="lv-LV"/>
        </w:rPr>
        <w:t>ā</w:t>
      </w:r>
      <w:r w:rsidR="00C86E52" w:rsidRPr="00DA4A42">
        <w:rPr>
          <w:color w:val="000000"/>
          <w:sz w:val="22"/>
          <w:szCs w:val="22"/>
          <w:lang w:val="lv-LV"/>
        </w:rPr>
        <w:t xml:space="preserve"> vai ab</w:t>
      </w:r>
      <w:r w:rsidRPr="00DA4A42">
        <w:rPr>
          <w:color w:val="000000"/>
          <w:sz w:val="22"/>
          <w:szCs w:val="22"/>
          <w:lang w:val="lv-LV"/>
        </w:rPr>
        <w:t>ā</w:t>
      </w:r>
      <w:r w:rsidR="00C86E52" w:rsidRPr="00DA4A42">
        <w:rPr>
          <w:color w:val="000000"/>
          <w:sz w:val="22"/>
          <w:szCs w:val="22"/>
          <w:lang w:val="lv-LV"/>
        </w:rPr>
        <w:t>s nier</w:t>
      </w:r>
      <w:r w:rsidRPr="00DA4A42">
        <w:rPr>
          <w:color w:val="000000"/>
          <w:sz w:val="22"/>
          <w:szCs w:val="22"/>
          <w:lang w:val="lv-LV"/>
        </w:rPr>
        <w:t>ē</w:t>
      </w:r>
      <w:r w:rsidR="00C86E52" w:rsidRPr="00DA4A42">
        <w:rPr>
          <w:color w:val="000000"/>
          <w:sz w:val="22"/>
          <w:szCs w:val="22"/>
          <w:lang w:val="lv-LV"/>
        </w:rPr>
        <w:t>s)</w:t>
      </w:r>
      <w:r w:rsidRPr="00DA4A42">
        <w:rPr>
          <w:color w:val="000000"/>
          <w:sz w:val="22"/>
          <w:szCs w:val="22"/>
          <w:lang w:val="lv-LV"/>
        </w:rPr>
        <w:t>;</w:t>
      </w:r>
    </w:p>
    <w:p w14:paraId="128D7AB8" w14:textId="186AEF7E" w:rsidR="00C86E52" w:rsidRPr="00DA4A42" w:rsidRDefault="00AE456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w:t>
      </w:r>
      <w:r w:rsidR="00C86E52" w:rsidRPr="00DA4A42">
        <w:rPr>
          <w:color w:val="000000"/>
          <w:sz w:val="22"/>
          <w:szCs w:val="22"/>
          <w:lang w:val="lv-LV"/>
        </w:rPr>
        <w:t>knu slimība</w:t>
      </w:r>
      <w:r w:rsidR="00FE22B3" w:rsidRPr="00DA4A42">
        <w:rPr>
          <w:color w:val="000000"/>
          <w:sz w:val="22"/>
          <w:szCs w:val="22"/>
          <w:lang w:val="lv-LV"/>
        </w:rPr>
        <w:t>;</w:t>
      </w:r>
    </w:p>
    <w:p w14:paraId="58A99E3D" w14:textId="59727D01" w:rsidR="00C86E52" w:rsidRPr="00DA4A42" w:rsidRDefault="00AE456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s</w:t>
      </w:r>
      <w:r w:rsidR="00C86E52" w:rsidRPr="00DA4A42">
        <w:rPr>
          <w:color w:val="000000"/>
          <w:sz w:val="22"/>
          <w:szCs w:val="22"/>
          <w:lang w:val="lv-LV"/>
        </w:rPr>
        <w:t>irds</w:t>
      </w:r>
      <w:r w:rsidRPr="00DA4A42">
        <w:rPr>
          <w:color w:val="000000"/>
          <w:sz w:val="22"/>
          <w:szCs w:val="22"/>
          <w:lang w:val="lv-LV"/>
        </w:rPr>
        <w:t xml:space="preserve"> </w:t>
      </w:r>
      <w:r w:rsidR="00C86E52" w:rsidRPr="00DA4A42">
        <w:rPr>
          <w:color w:val="000000"/>
          <w:sz w:val="22"/>
          <w:szCs w:val="22"/>
          <w:lang w:val="lv-LV"/>
        </w:rPr>
        <w:t>darbības traucējumi</w:t>
      </w:r>
      <w:r w:rsidR="00FE22B3" w:rsidRPr="00DA4A42">
        <w:rPr>
          <w:color w:val="000000"/>
          <w:sz w:val="22"/>
          <w:szCs w:val="22"/>
          <w:lang w:val="lv-LV"/>
        </w:rPr>
        <w:t>;</w:t>
      </w:r>
    </w:p>
    <w:p w14:paraId="7E28693E" w14:textId="18326D1A" w:rsidR="00C86E52" w:rsidRPr="00DA4A42" w:rsidRDefault="00AE456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d</w:t>
      </w:r>
      <w:r w:rsidR="00C86E52" w:rsidRPr="00DA4A42">
        <w:rPr>
          <w:color w:val="000000"/>
          <w:sz w:val="22"/>
          <w:szCs w:val="22"/>
          <w:lang w:val="lv-LV"/>
        </w:rPr>
        <w:t>iabēts</w:t>
      </w:r>
      <w:r w:rsidR="00FE22B3" w:rsidRPr="00DA4A42">
        <w:rPr>
          <w:color w:val="000000"/>
          <w:sz w:val="22"/>
          <w:szCs w:val="22"/>
          <w:lang w:val="lv-LV"/>
        </w:rPr>
        <w:t>;</w:t>
      </w:r>
    </w:p>
    <w:p w14:paraId="6F5A5C9E" w14:textId="61903AD6" w:rsidR="00C86E52" w:rsidRPr="00DA4A42" w:rsidRDefault="00AE456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w:t>
      </w:r>
      <w:r w:rsidR="00C86E52" w:rsidRPr="00DA4A42">
        <w:rPr>
          <w:color w:val="000000"/>
          <w:sz w:val="22"/>
          <w:szCs w:val="22"/>
          <w:lang w:val="lv-LV"/>
        </w:rPr>
        <w:t>odagra</w:t>
      </w:r>
      <w:r w:rsidR="00FE22B3" w:rsidRPr="00DA4A42">
        <w:rPr>
          <w:color w:val="000000"/>
          <w:sz w:val="22"/>
          <w:szCs w:val="22"/>
          <w:lang w:val="lv-LV"/>
        </w:rPr>
        <w:t>;</w:t>
      </w:r>
    </w:p>
    <w:p w14:paraId="78A00538" w14:textId="1674AD5C" w:rsidR="00C86E52" w:rsidRPr="00DA4A42" w:rsidRDefault="00AE456C"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w:t>
      </w:r>
      <w:r w:rsidR="00C86E52" w:rsidRPr="00DA4A42">
        <w:rPr>
          <w:color w:val="000000"/>
          <w:sz w:val="22"/>
          <w:szCs w:val="22"/>
          <w:lang w:val="lv-LV"/>
        </w:rPr>
        <w:t xml:space="preserve">aaugstināts aldosterona līmenis (ūdens un sāls aizture organismā </w:t>
      </w:r>
      <w:r w:rsidRPr="00DA4A42">
        <w:rPr>
          <w:color w:val="000000"/>
          <w:sz w:val="22"/>
          <w:szCs w:val="22"/>
          <w:lang w:val="lv-LV"/>
        </w:rPr>
        <w:t xml:space="preserve">kopā </w:t>
      </w:r>
      <w:r w:rsidR="00C86E52" w:rsidRPr="00DA4A42">
        <w:rPr>
          <w:color w:val="000000"/>
          <w:sz w:val="22"/>
          <w:szCs w:val="22"/>
          <w:lang w:val="lv-LV"/>
        </w:rPr>
        <w:t xml:space="preserve">ar dažādu minerālvielu </w:t>
      </w:r>
      <w:r w:rsidR="002B0C2F" w:rsidRPr="00DA4A42">
        <w:rPr>
          <w:color w:val="000000"/>
          <w:sz w:val="22"/>
          <w:szCs w:val="22"/>
          <w:lang w:val="lv-LV"/>
        </w:rPr>
        <w:t>disbalansu asinīs</w:t>
      </w:r>
      <w:r w:rsidR="00C86E52" w:rsidRPr="00DA4A42">
        <w:rPr>
          <w:color w:val="000000"/>
          <w:sz w:val="22"/>
          <w:szCs w:val="22"/>
          <w:lang w:val="lv-LV"/>
        </w:rPr>
        <w:t>)</w:t>
      </w:r>
      <w:r w:rsidR="00FE22B3" w:rsidRPr="00DA4A42">
        <w:rPr>
          <w:color w:val="000000"/>
          <w:sz w:val="22"/>
          <w:szCs w:val="22"/>
          <w:lang w:val="lv-LV"/>
        </w:rPr>
        <w:t>;</w:t>
      </w:r>
    </w:p>
    <w:p w14:paraId="2DF51DDF" w14:textId="23CB64A5" w:rsidR="00C86E52" w:rsidRPr="00DA4A42" w:rsidRDefault="00D3152F" w:rsidP="00CB63A9">
      <w:pPr>
        <w:numPr>
          <w:ilvl w:val="0"/>
          <w:numId w:val="13"/>
        </w:numPr>
        <w:tabs>
          <w:tab w:val="clear" w:pos="720"/>
        </w:tabs>
        <w:ind w:left="567" w:hanging="567"/>
        <w:rPr>
          <w:color w:val="000000"/>
          <w:sz w:val="22"/>
          <w:szCs w:val="22"/>
          <w:lang w:val="lv-LV"/>
        </w:rPr>
      </w:pPr>
      <w:r w:rsidRPr="00DA4A42">
        <w:rPr>
          <w:iCs/>
          <w:color w:val="000000"/>
          <w:sz w:val="22"/>
          <w:szCs w:val="22"/>
          <w:lang w:val="lv-LV"/>
        </w:rPr>
        <w:t>s</w:t>
      </w:r>
      <w:r w:rsidR="008B7430" w:rsidRPr="00DA4A42">
        <w:rPr>
          <w:iCs/>
          <w:color w:val="000000"/>
          <w:sz w:val="22"/>
          <w:szCs w:val="22"/>
          <w:lang w:val="lv-LV"/>
        </w:rPr>
        <w:t>istēmisk</w:t>
      </w:r>
      <w:r w:rsidRPr="00DA4A42">
        <w:rPr>
          <w:iCs/>
          <w:color w:val="000000"/>
          <w:sz w:val="22"/>
          <w:szCs w:val="22"/>
          <w:lang w:val="lv-LV"/>
        </w:rPr>
        <w:t>ā</w:t>
      </w:r>
      <w:r w:rsidR="008B7430" w:rsidRPr="00DA4A42">
        <w:rPr>
          <w:i/>
          <w:iCs/>
          <w:color w:val="000000"/>
          <w:sz w:val="22"/>
          <w:szCs w:val="22"/>
          <w:lang w:val="lv-LV"/>
        </w:rPr>
        <w:t xml:space="preserve"> </w:t>
      </w:r>
      <w:r w:rsidRPr="00753E91">
        <w:rPr>
          <w:color w:val="000000"/>
          <w:sz w:val="22"/>
          <w:szCs w:val="22"/>
          <w:lang w:val="lv-LV"/>
        </w:rPr>
        <w:t>sarkanā vilkēde</w:t>
      </w:r>
      <w:r w:rsidRPr="00DA4A42">
        <w:rPr>
          <w:i/>
          <w:iCs/>
          <w:color w:val="000000"/>
          <w:sz w:val="22"/>
          <w:szCs w:val="22"/>
          <w:lang w:val="lv-LV"/>
        </w:rPr>
        <w:t xml:space="preserve"> </w:t>
      </w:r>
      <w:r w:rsidR="00C86E52" w:rsidRPr="00DA4A42">
        <w:rPr>
          <w:color w:val="000000"/>
          <w:sz w:val="22"/>
          <w:szCs w:val="22"/>
          <w:lang w:val="lv-LV"/>
        </w:rPr>
        <w:t xml:space="preserve">(sauc arī par “vilkēdi” jeb </w:t>
      </w:r>
      <w:r w:rsidR="00BA7754" w:rsidRPr="00DA4A42">
        <w:rPr>
          <w:color w:val="000000"/>
          <w:sz w:val="22"/>
          <w:szCs w:val="22"/>
          <w:lang w:val="lv-LV"/>
        </w:rPr>
        <w:t>“</w:t>
      </w:r>
      <w:r w:rsidR="00C86E52" w:rsidRPr="00DA4A42">
        <w:rPr>
          <w:color w:val="000000"/>
          <w:sz w:val="22"/>
          <w:szCs w:val="22"/>
          <w:lang w:val="lv-LV"/>
        </w:rPr>
        <w:t>SLE</w:t>
      </w:r>
      <w:r w:rsidR="00BA7754" w:rsidRPr="00DA4A42">
        <w:rPr>
          <w:color w:val="000000"/>
          <w:sz w:val="22"/>
          <w:szCs w:val="22"/>
          <w:lang w:val="lv-LV"/>
        </w:rPr>
        <w:t>”</w:t>
      </w:r>
      <w:r w:rsidR="00C86E52" w:rsidRPr="00DA4A42">
        <w:rPr>
          <w:color w:val="000000"/>
          <w:sz w:val="22"/>
          <w:szCs w:val="22"/>
          <w:lang w:val="lv-LV"/>
        </w:rPr>
        <w:t>) – slimība, kad organisma imūnā sistēma uzbrūk pašam organismam</w:t>
      </w:r>
      <w:r w:rsidR="00FE22B3" w:rsidRPr="00DA4A42">
        <w:rPr>
          <w:color w:val="000000"/>
          <w:sz w:val="22"/>
          <w:szCs w:val="22"/>
          <w:lang w:val="lv-LV"/>
        </w:rPr>
        <w:t>;</w:t>
      </w:r>
    </w:p>
    <w:p w14:paraId="2F87B679" w14:textId="6BCBBE71" w:rsidR="00AE675C" w:rsidRPr="00DA4A42" w:rsidRDefault="00E86698"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w:t>
      </w:r>
      <w:r w:rsidR="00AE675C" w:rsidRPr="00DA4A42">
        <w:rPr>
          <w:color w:val="000000"/>
          <w:sz w:val="22"/>
          <w:szCs w:val="22"/>
          <w:lang w:val="lv-LV"/>
        </w:rPr>
        <w:t>ktīvā viela hidrohlortiazīds var izraisīt neparastu re</w:t>
      </w:r>
      <w:r w:rsidR="00313C94" w:rsidRPr="00DA4A42">
        <w:rPr>
          <w:color w:val="000000"/>
          <w:sz w:val="22"/>
          <w:szCs w:val="22"/>
          <w:lang w:val="lv-LV"/>
        </w:rPr>
        <w:t>ak</w:t>
      </w:r>
      <w:r w:rsidR="00AE675C" w:rsidRPr="00DA4A42">
        <w:rPr>
          <w:color w:val="000000"/>
          <w:sz w:val="22"/>
          <w:szCs w:val="22"/>
          <w:lang w:val="lv-LV"/>
        </w:rPr>
        <w:t xml:space="preserve">ciju, kas </w:t>
      </w:r>
      <w:r w:rsidR="00B31F83" w:rsidRPr="00DA4A42">
        <w:rPr>
          <w:color w:val="000000"/>
          <w:sz w:val="22"/>
          <w:szCs w:val="22"/>
          <w:lang w:val="lv-LV"/>
        </w:rPr>
        <w:t>izpaužas ar</w:t>
      </w:r>
      <w:r w:rsidRPr="00DA4A42">
        <w:rPr>
          <w:color w:val="000000"/>
          <w:sz w:val="22"/>
          <w:szCs w:val="22"/>
          <w:lang w:val="lv-LV"/>
        </w:rPr>
        <w:t xml:space="preserve"> redzes </w:t>
      </w:r>
      <w:r w:rsidR="00313C94" w:rsidRPr="00DA4A42">
        <w:rPr>
          <w:color w:val="000000"/>
          <w:sz w:val="22"/>
          <w:szCs w:val="22"/>
          <w:lang w:val="lv-LV"/>
        </w:rPr>
        <w:t>pasliktinā</w:t>
      </w:r>
      <w:r w:rsidRPr="00DA4A42">
        <w:rPr>
          <w:color w:val="000000"/>
          <w:sz w:val="22"/>
          <w:szCs w:val="22"/>
          <w:lang w:val="lv-LV"/>
        </w:rPr>
        <w:t>šanos</w:t>
      </w:r>
      <w:r w:rsidR="00313C94" w:rsidRPr="00DA4A42">
        <w:rPr>
          <w:color w:val="000000"/>
          <w:sz w:val="22"/>
          <w:szCs w:val="22"/>
          <w:lang w:val="lv-LV"/>
        </w:rPr>
        <w:t xml:space="preserve"> un sāp</w:t>
      </w:r>
      <w:r w:rsidR="003E621C" w:rsidRPr="00DA4A42">
        <w:rPr>
          <w:color w:val="000000"/>
          <w:sz w:val="22"/>
          <w:szCs w:val="22"/>
          <w:lang w:val="lv-LV"/>
        </w:rPr>
        <w:t>ēm</w:t>
      </w:r>
      <w:r w:rsidR="00313C94" w:rsidRPr="00DA4A42">
        <w:rPr>
          <w:color w:val="000000"/>
          <w:sz w:val="22"/>
          <w:szCs w:val="22"/>
          <w:lang w:val="lv-LV"/>
        </w:rPr>
        <w:t xml:space="preserve"> acīs</w:t>
      </w:r>
      <w:r w:rsidR="004836D0" w:rsidRPr="00DA4A42">
        <w:rPr>
          <w:color w:val="000000"/>
          <w:sz w:val="22"/>
          <w:szCs w:val="22"/>
          <w:lang w:val="lv-LV"/>
        </w:rPr>
        <w:t xml:space="preserve">. </w:t>
      </w:r>
      <w:r w:rsidR="00B41BF5" w:rsidRPr="00DA4A42">
        <w:rPr>
          <w:color w:val="000000"/>
          <w:sz w:val="22"/>
          <w:szCs w:val="22"/>
          <w:lang w:val="lv-LV"/>
        </w:rPr>
        <w:t>Šos simptomus var izraisīt</w:t>
      </w:r>
      <w:r w:rsidR="004836D0" w:rsidRPr="00DA4A42">
        <w:rPr>
          <w:color w:val="000000"/>
          <w:sz w:val="22"/>
          <w:szCs w:val="22"/>
          <w:lang w:val="lv-LV"/>
        </w:rPr>
        <w:t xml:space="preserve"> </w:t>
      </w:r>
      <w:r w:rsidR="00B57FE5" w:rsidRPr="00DA4A42">
        <w:rPr>
          <w:color w:val="000000"/>
          <w:sz w:val="22"/>
          <w:szCs w:val="22"/>
          <w:lang w:val="lv-LV"/>
        </w:rPr>
        <w:t xml:space="preserve">šķidruma uzkrāšanās acs asinsvadu slānī (dzīslenes izsvīdums) vai </w:t>
      </w:r>
      <w:r w:rsidR="004836D0" w:rsidRPr="00DA4A42">
        <w:rPr>
          <w:color w:val="000000"/>
          <w:sz w:val="22"/>
          <w:szCs w:val="22"/>
          <w:lang w:val="lv-LV"/>
        </w:rPr>
        <w:t>paaugstināt</w:t>
      </w:r>
      <w:r w:rsidR="00B41BF5" w:rsidRPr="00DA4A42">
        <w:rPr>
          <w:color w:val="000000"/>
          <w:sz w:val="22"/>
          <w:szCs w:val="22"/>
          <w:lang w:val="lv-LV"/>
        </w:rPr>
        <w:t>s</w:t>
      </w:r>
      <w:r w:rsidR="004836D0" w:rsidRPr="00DA4A42">
        <w:rPr>
          <w:color w:val="000000"/>
          <w:sz w:val="22"/>
          <w:szCs w:val="22"/>
          <w:lang w:val="lv-LV"/>
        </w:rPr>
        <w:t xml:space="preserve"> ac</w:t>
      </w:r>
      <w:r w:rsidR="00B41BF5" w:rsidRPr="00DA4A42">
        <w:rPr>
          <w:color w:val="000000"/>
          <w:sz w:val="22"/>
          <w:szCs w:val="22"/>
          <w:lang w:val="lv-LV"/>
        </w:rPr>
        <w:t>s</w:t>
      </w:r>
      <w:r w:rsidR="004836D0" w:rsidRPr="00DA4A42">
        <w:rPr>
          <w:color w:val="000000"/>
          <w:sz w:val="22"/>
          <w:szCs w:val="22"/>
          <w:lang w:val="lv-LV"/>
        </w:rPr>
        <w:t xml:space="preserve"> spiedien</w:t>
      </w:r>
      <w:r w:rsidR="00B41BF5" w:rsidRPr="00DA4A42">
        <w:rPr>
          <w:color w:val="000000"/>
          <w:sz w:val="22"/>
          <w:szCs w:val="22"/>
          <w:lang w:val="lv-LV"/>
        </w:rPr>
        <w:t>s,</w:t>
      </w:r>
      <w:r w:rsidR="004836D0" w:rsidRPr="00DA4A42">
        <w:rPr>
          <w:color w:val="000000"/>
          <w:sz w:val="22"/>
          <w:szCs w:val="22"/>
          <w:lang w:val="lv-LV"/>
        </w:rPr>
        <w:t xml:space="preserve"> un </w:t>
      </w:r>
      <w:r w:rsidR="00B41BF5" w:rsidRPr="00DA4A42">
        <w:rPr>
          <w:color w:val="000000"/>
          <w:sz w:val="22"/>
          <w:szCs w:val="22"/>
          <w:lang w:val="lv-LV"/>
        </w:rPr>
        <w:t xml:space="preserve">tie </w:t>
      </w:r>
      <w:r w:rsidR="004836D0" w:rsidRPr="00DA4A42">
        <w:rPr>
          <w:color w:val="000000"/>
          <w:sz w:val="22"/>
          <w:szCs w:val="22"/>
          <w:lang w:val="lv-LV"/>
        </w:rPr>
        <w:t xml:space="preserve">var </w:t>
      </w:r>
      <w:r w:rsidR="00B41BF5" w:rsidRPr="00DA4A42">
        <w:rPr>
          <w:color w:val="000000"/>
          <w:sz w:val="22"/>
          <w:szCs w:val="22"/>
          <w:lang w:val="lv-LV"/>
        </w:rPr>
        <w:t xml:space="preserve">attīstīties </w:t>
      </w:r>
      <w:r w:rsidR="004836D0" w:rsidRPr="00DA4A42">
        <w:rPr>
          <w:color w:val="000000"/>
          <w:sz w:val="22"/>
          <w:szCs w:val="22"/>
          <w:lang w:val="lv-LV"/>
        </w:rPr>
        <w:t xml:space="preserve">stundu </w:t>
      </w:r>
      <w:r w:rsidR="0073330A" w:rsidRPr="00DA4A42">
        <w:rPr>
          <w:color w:val="000000"/>
          <w:sz w:val="22"/>
          <w:szCs w:val="22"/>
          <w:lang w:val="lv-LV"/>
        </w:rPr>
        <w:t xml:space="preserve">līdz </w:t>
      </w:r>
      <w:r w:rsidR="004836D0" w:rsidRPr="00DA4A42">
        <w:rPr>
          <w:color w:val="000000"/>
          <w:sz w:val="22"/>
          <w:szCs w:val="22"/>
          <w:lang w:val="lv-LV"/>
        </w:rPr>
        <w:t xml:space="preserve">nedēļu laikā pēc MicardisPlus </w:t>
      </w:r>
      <w:r w:rsidRPr="00DA4A42">
        <w:rPr>
          <w:color w:val="000000"/>
          <w:sz w:val="22"/>
          <w:szCs w:val="22"/>
          <w:lang w:val="lv-LV"/>
        </w:rPr>
        <w:t xml:space="preserve">lietošanas </w:t>
      </w:r>
      <w:r w:rsidR="004836D0" w:rsidRPr="00DA4A42">
        <w:rPr>
          <w:color w:val="000000"/>
          <w:sz w:val="22"/>
          <w:szCs w:val="22"/>
          <w:lang w:val="lv-LV"/>
        </w:rPr>
        <w:t xml:space="preserve">uzsākšanas. Ja to neārstē, var rasties neatgriezenisks redzes </w:t>
      </w:r>
      <w:r w:rsidR="00E43DA2" w:rsidRPr="00DA4A42">
        <w:rPr>
          <w:color w:val="000000"/>
          <w:sz w:val="22"/>
          <w:szCs w:val="22"/>
          <w:lang w:val="lv-LV"/>
        </w:rPr>
        <w:t>bojājums</w:t>
      </w:r>
      <w:r w:rsidR="00FE22B3" w:rsidRPr="00DA4A42">
        <w:rPr>
          <w:color w:val="000000"/>
          <w:sz w:val="22"/>
          <w:szCs w:val="22"/>
          <w:lang w:val="lv-LV"/>
        </w:rPr>
        <w:t>;</w:t>
      </w:r>
    </w:p>
    <w:p w14:paraId="04701E39" w14:textId="186A728D" w:rsidR="002F0144" w:rsidRPr="00DA4A42" w:rsidRDefault="00BC24FB" w:rsidP="00CB63A9">
      <w:pPr>
        <w:numPr>
          <w:ilvl w:val="0"/>
          <w:numId w:val="79"/>
        </w:numPr>
        <w:autoSpaceDE w:val="0"/>
        <w:autoSpaceDN w:val="0"/>
        <w:adjustRightInd w:val="0"/>
        <w:ind w:left="567" w:hanging="567"/>
        <w:rPr>
          <w:color w:val="000000"/>
          <w:sz w:val="22"/>
          <w:szCs w:val="22"/>
          <w:lang w:val="lv-LV"/>
        </w:rPr>
      </w:pPr>
      <w:r w:rsidRPr="00DA4A42">
        <w:rPr>
          <w:color w:val="000000"/>
          <w:sz w:val="22"/>
          <w:szCs w:val="22"/>
          <w:lang w:val="lv-LV"/>
        </w:rPr>
        <w:t>j</w:t>
      </w:r>
      <w:r w:rsidR="002F0144" w:rsidRPr="00DA4A42">
        <w:rPr>
          <w:color w:val="000000"/>
          <w:sz w:val="22"/>
          <w:szCs w:val="22"/>
          <w:lang w:val="lv-LV"/>
        </w:rPr>
        <w:t>a Jums ir bijis ādas vēzis vai ja Jums ārstēšanas laikā negaidīt</w:t>
      </w:r>
      <w:r w:rsidRPr="00DA4A42">
        <w:rPr>
          <w:color w:val="000000"/>
          <w:sz w:val="22"/>
          <w:szCs w:val="22"/>
          <w:lang w:val="lv-LV"/>
        </w:rPr>
        <w:t>i parādās</w:t>
      </w:r>
      <w:r w:rsidR="002F0144" w:rsidRPr="00DA4A42">
        <w:rPr>
          <w:color w:val="000000"/>
          <w:sz w:val="22"/>
          <w:szCs w:val="22"/>
          <w:lang w:val="lv-LV"/>
        </w:rPr>
        <w:t xml:space="preserve"> ādas bojājums. Ārstēšana ar hidrohlortiazīdu, </w:t>
      </w:r>
      <w:r w:rsidR="002E3814" w:rsidRPr="00DA4A42">
        <w:rPr>
          <w:color w:val="000000"/>
          <w:sz w:val="22"/>
          <w:szCs w:val="22"/>
          <w:lang w:val="lv-LV"/>
        </w:rPr>
        <w:t xml:space="preserve">it </w:t>
      </w:r>
      <w:r w:rsidR="002F0144" w:rsidRPr="00DA4A42">
        <w:rPr>
          <w:color w:val="000000"/>
          <w:sz w:val="22"/>
          <w:szCs w:val="22"/>
          <w:lang w:val="lv-LV"/>
        </w:rPr>
        <w:t xml:space="preserve">īpaši ilgstoša lielu devu lietošana, var palielināt dažu veidu ādas un lūpas vēža (nemelanomas ādas vēža) risku. </w:t>
      </w:r>
      <w:r w:rsidR="006E28AC" w:rsidRPr="00DA4A42">
        <w:rPr>
          <w:color w:val="000000"/>
          <w:sz w:val="22"/>
          <w:szCs w:val="22"/>
          <w:lang w:val="lv-LV"/>
        </w:rPr>
        <w:t>MicardisPlus</w:t>
      </w:r>
      <w:r w:rsidR="002F0144" w:rsidRPr="00DA4A42">
        <w:rPr>
          <w:color w:val="000000"/>
          <w:sz w:val="22"/>
          <w:szCs w:val="22"/>
          <w:lang w:val="lv-LV"/>
        </w:rPr>
        <w:t xml:space="preserve"> lietošanas laikā aizsargājiet ādu </w:t>
      </w:r>
      <w:r w:rsidR="002E3814" w:rsidRPr="00DA4A42">
        <w:rPr>
          <w:color w:val="000000"/>
          <w:sz w:val="22"/>
          <w:szCs w:val="22"/>
          <w:lang w:val="lv-LV"/>
        </w:rPr>
        <w:t xml:space="preserve">no </w:t>
      </w:r>
      <w:r w:rsidR="002F0144" w:rsidRPr="00DA4A42">
        <w:rPr>
          <w:color w:val="000000"/>
          <w:sz w:val="22"/>
          <w:szCs w:val="22"/>
          <w:lang w:val="lv-LV"/>
        </w:rPr>
        <w:t>saules gaismas un UV staru iedarbīb</w:t>
      </w:r>
      <w:r w:rsidR="002E3814" w:rsidRPr="00DA4A42">
        <w:rPr>
          <w:color w:val="000000"/>
          <w:sz w:val="22"/>
          <w:szCs w:val="22"/>
          <w:lang w:val="lv-LV"/>
        </w:rPr>
        <w:t>as</w:t>
      </w:r>
      <w:r w:rsidR="006E28AC" w:rsidRPr="00DA4A42">
        <w:rPr>
          <w:color w:val="000000"/>
          <w:sz w:val="22"/>
          <w:szCs w:val="22"/>
          <w:lang w:val="lv-LV"/>
        </w:rPr>
        <w:t>.</w:t>
      </w:r>
    </w:p>
    <w:p w14:paraId="5C441126" w14:textId="77777777" w:rsidR="00C86E52" w:rsidRPr="00DA4A42" w:rsidRDefault="00C86E52" w:rsidP="00CB63A9">
      <w:pPr>
        <w:rPr>
          <w:sz w:val="22"/>
          <w:szCs w:val="22"/>
          <w:lang w:val="lv-LV"/>
        </w:rPr>
      </w:pPr>
    </w:p>
    <w:p w14:paraId="3A52D198" w14:textId="4CF77B91" w:rsidR="009238E7" w:rsidRPr="00DA4A42" w:rsidRDefault="000A3F4C" w:rsidP="00CB63A9">
      <w:pPr>
        <w:keepNext/>
        <w:rPr>
          <w:sz w:val="22"/>
          <w:szCs w:val="22"/>
          <w:lang w:val="lv-LV"/>
        </w:rPr>
      </w:pPr>
      <w:r w:rsidRPr="00DA4A42">
        <w:rPr>
          <w:sz w:val="22"/>
          <w:szCs w:val="22"/>
          <w:lang w:val="lv-LV"/>
        </w:rPr>
        <w:t>Pirms MicardisPlus lietošanas k</w:t>
      </w:r>
      <w:r w:rsidR="009238E7" w:rsidRPr="00DA4A42">
        <w:rPr>
          <w:sz w:val="22"/>
          <w:szCs w:val="22"/>
          <w:lang w:val="lv-LV"/>
        </w:rPr>
        <w:t>onsultējieties ar ārstu:</w:t>
      </w:r>
    </w:p>
    <w:p w14:paraId="163F988D" w14:textId="4D4C53A0" w:rsidR="006B2BD1" w:rsidRPr="00DA4A42" w:rsidRDefault="00B1631B" w:rsidP="00CB63A9">
      <w:pPr>
        <w:keepNext/>
        <w:numPr>
          <w:ilvl w:val="0"/>
          <w:numId w:val="44"/>
        </w:numPr>
        <w:ind w:left="567" w:hanging="567"/>
        <w:rPr>
          <w:sz w:val="22"/>
          <w:szCs w:val="22"/>
          <w:lang w:val="lv-LV"/>
        </w:rPr>
      </w:pPr>
      <w:r w:rsidRPr="00DA4A42">
        <w:rPr>
          <w:sz w:val="22"/>
          <w:szCs w:val="22"/>
          <w:lang w:val="lv-LV"/>
        </w:rPr>
        <w:t>j</w:t>
      </w:r>
      <w:r w:rsidR="009238E7" w:rsidRPr="00DA4A42">
        <w:rPr>
          <w:sz w:val="22"/>
          <w:szCs w:val="22"/>
          <w:lang w:val="lv-LV"/>
        </w:rPr>
        <w:t xml:space="preserve">a Jūs lietojat </w:t>
      </w:r>
      <w:r w:rsidR="006B2BD1" w:rsidRPr="00DA4A42">
        <w:rPr>
          <w:sz w:val="22"/>
          <w:szCs w:val="22"/>
          <w:lang w:val="lv-LV"/>
        </w:rPr>
        <w:t>kādas no turpmāk minētajām zālēm, ko lieto paaugstināta asinsspiediena ārstēšanai:</w:t>
      </w:r>
    </w:p>
    <w:p w14:paraId="20CC1505" w14:textId="084D08C7" w:rsidR="00F93988" w:rsidRPr="00DA4A42" w:rsidRDefault="00720E4E" w:rsidP="00CB63A9">
      <w:pPr>
        <w:ind w:left="567"/>
        <w:rPr>
          <w:sz w:val="22"/>
          <w:szCs w:val="22"/>
          <w:lang w:val="lv-LV"/>
        </w:rPr>
      </w:pPr>
      <w:r w:rsidRPr="00DA4A42">
        <w:rPr>
          <w:sz w:val="22"/>
          <w:szCs w:val="22"/>
          <w:lang w:val="lv-LV"/>
        </w:rPr>
        <w:t xml:space="preserve">- </w:t>
      </w:r>
      <w:r w:rsidR="00F93988" w:rsidRPr="00DA4A42">
        <w:rPr>
          <w:sz w:val="22"/>
          <w:szCs w:val="22"/>
          <w:lang w:val="lv-LV"/>
        </w:rPr>
        <w:t>AKE</w:t>
      </w:r>
      <w:r w:rsidR="001A3913" w:rsidRPr="00DA4A42">
        <w:rPr>
          <w:sz w:val="22"/>
          <w:szCs w:val="22"/>
          <w:lang w:val="lv-LV"/>
        </w:rPr>
        <w:t xml:space="preserve"> </w:t>
      </w:r>
      <w:r w:rsidR="00F93988" w:rsidRPr="00DA4A42">
        <w:rPr>
          <w:sz w:val="22"/>
          <w:szCs w:val="22"/>
          <w:lang w:val="lv-LV"/>
        </w:rPr>
        <w:t xml:space="preserve">inhibitorus (piemēram, enalaprilu, lisinoprilu, ramiprilu utt.), it īpaši, ja Jums ir </w:t>
      </w:r>
      <w:r w:rsidR="006B2BD1" w:rsidRPr="00DA4A42">
        <w:rPr>
          <w:sz w:val="22"/>
          <w:szCs w:val="22"/>
          <w:lang w:val="lv-LV"/>
        </w:rPr>
        <w:t xml:space="preserve">ar </w:t>
      </w:r>
      <w:r w:rsidR="00BA0CCD" w:rsidRPr="00DA4A42">
        <w:rPr>
          <w:sz w:val="22"/>
          <w:szCs w:val="22"/>
          <w:lang w:val="lv-LV"/>
        </w:rPr>
        <w:t xml:space="preserve">cukura </w:t>
      </w:r>
      <w:r w:rsidR="00F93988" w:rsidRPr="00DA4A42">
        <w:rPr>
          <w:sz w:val="22"/>
          <w:szCs w:val="22"/>
          <w:lang w:val="lv-LV"/>
        </w:rPr>
        <w:t>diabēt</w:t>
      </w:r>
      <w:r w:rsidR="006B2BD1" w:rsidRPr="00DA4A42">
        <w:rPr>
          <w:sz w:val="22"/>
          <w:szCs w:val="22"/>
          <w:lang w:val="lv-LV"/>
        </w:rPr>
        <w:t>u saistīti</w:t>
      </w:r>
      <w:r w:rsidR="00F93988" w:rsidRPr="00DA4A42">
        <w:rPr>
          <w:sz w:val="22"/>
          <w:szCs w:val="22"/>
          <w:lang w:val="lv-LV"/>
        </w:rPr>
        <w:t xml:space="preserve"> nieru </w:t>
      </w:r>
      <w:r w:rsidR="006B2BD1" w:rsidRPr="00DA4A42">
        <w:rPr>
          <w:sz w:val="22"/>
          <w:szCs w:val="22"/>
          <w:lang w:val="lv-LV"/>
        </w:rPr>
        <w:t>darbības traucējumi</w:t>
      </w:r>
      <w:r w:rsidR="00933315" w:rsidRPr="00DA4A42">
        <w:rPr>
          <w:sz w:val="22"/>
          <w:szCs w:val="22"/>
          <w:lang w:val="lv-LV"/>
        </w:rPr>
        <w:t>;</w:t>
      </w:r>
    </w:p>
    <w:p w14:paraId="504F1258" w14:textId="0E5669CD" w:rsidR="00F93988" w:rsidRPr="00DA4A42" w:rsidRDefault="00720E4E" w:rsidP="00CB63A9">
      <w:pPr>
        <w:ind w:left="567"/>
        <w:rPr>
          <w:sz w:val="22"/>
          <w:szCs w:val="22"/>
          <w:lang w:val="lv-LV"/>
        </w:rPr>
      </w:pPr>
      <w:r w:rsidRPr="00DA4A42">
        <w:rPr>
          <w:sz w:val="22"/>
          <w:szCs w:val="22"/>
          <w:lang w:val="lv-LV"/>
        </w:rPr>
        <w:t xml:space="preserve">- </w:t>
      </w:r>
      <w:r w:rsidR="00933315" w:rsidRPr="00DA4A42">
        <w:rPr>
          <w:sz w:val="22"/>
          <w:szCs w:val="22"/>
          <w:lang w:val="lv-LV"/>
        </w:rPr>
        <w:t>a</w:t>
      </w:r>
      <w:r w:rsidR="00F93988" w:rsidRPr="00DA4A42">
        <w:rPr>
          <w:sz w:val="22"/>
          <w:szCs w:val="22"/>
          <w:lang w:val="lv-LV"/>
        </w:rPr>
        <w:t>liskirēnu</w:t>
      </w:r>
      <w:r w:rsidR="00DF78A8" w:rsidRPr="00DA4A42">
        <w:rPr>
          <w:sz w:val="22"/>
          <w:szCs w:val="22"/>
          <w:lang w:val="lv-LV"/>
        </w:rPr>
        <w:t>;</w:t>
      </w:r>
    </w:p>
    <w:p w14:paraId="6AB0B303" w14:textId="2A31ADB4" w:rsidR="002B27B9" w:rsidRPr="00DA4A42" w:rsidRDefault="002B27B9" w:rsidP="00CB63A9">
      <w:pPr>
        <w:ind w:left="567"/>
        <w:rPr>
          <w:sz w:val="22"/>
          <w:szCs w:val="22"/>
          <w:lang w:val="lv-LV"/>
        </w:rPr>
      </w:pPr>
      <w:r w:rsidRPr="00DA4A42">
        <w:rPr>
          <w:sz w:val="22"/>
          <w:szCs w:val="22"/>
          <w:lang w:val="lv-LV"/>
        </w:rPr>
        <w:t xml:space="preserve">Jūsu ārsts var regulāri Jums pārbaudīt nieru funkciju, asinsspiedienu un elektrolītu (piemēram, kālija) </w:t>
      </w:r>
      <w:r w:rsidR="003228F2" w:rsidRPr="00DA4A42">
        <w:rPr>
          <w:sz w:val="22"/>
          <w:szCs w:val="22"/>
          <w:lang w:val="lv-LV"/>
        </w:rPr>
        <w:t xml:space="preserve">koncentrāciju </w:t>
      </w:r>
      <w:r w:rsidRPr="00DA4A42">
        <w:rPr>
          <w:sz w:val="22"/>
          <w:szCs w:val="22"/>
          <w:lang w:val="lv-LV"/>
        </w:rPr>
        <w:t>asinīs. Skatīt arī informāciju punktā „Nelietojiet MicardisPlus šādos gadījumos”.</w:t>
      </w:r>
    </w:p>
    <w:p w14:paraId="2DB5199B" w14:textId="3FB66658" w:rsidR="009238E7" w:rsidRPr="00DA4A42" w:rsidRDefault="00DF78A8" w:rsidP="00CB63A9">
      <w:pPr>
        <w:numPr>
          <w:ilvl w:val="0"/>
          <w:numId w:val="44"/>
        </w:numPr>
        <w:ind w:left="567" w:hanging="567"/>
        <w:rPr>
          <w:sz w:val="22"/>
          <w:szCs w:val="22"/>
          <w:lang w:val="lv-LV"/>
        </w:rPr>
      </w:pPr>
      <w:r w:rsidRPr="00DA4A42">
        <w:rPr>
          <w:sz w:val="22"/>
          <w:szCs w:val="22"/>
          <w:lang w:val="lv-LV"/>
        </w:rPr>
        <w:t>j</w:t>
      </w:r>
      <w:r w:rsidR="009238E7" w:rsidRPr="00DA4A42">
        <w:rPr>
          <w:sz w:val="22"/>
          <w:szCs w:val="22"/>
          <w:lang w:val="lv-LV"/>
        </w:rPr>
        <w:t>a Jūs lietojat digoksīnu</w:t>
      </w:r>
      <w:r w:rsidRPr="00DA4A42">
        <w:rPr>
          <w:sz w:val="22"/>
          <w:szCs w:val="22"/>
          <w:lang w:val="lv-LV"/>
        </w:rPr>
        <w:t>;</w:t>
      </w:r>
    </w:p>
    <w:p w14:paraId="487B8BCF" w14:textId="18282CA5" w:rsidR="00C37E2C" w:rsidRPr="00DA4A42" w:rsidRDefault="00DF78A8" w:rsidP="00CB63A9">
      <w:pPr>
        <w:numPr>
          <w:ilvl w:val="0"/>
          <w:numId w:val="44"/>
        </w:numPr>
        <w:ind w:left="567" w:hanging="567"/>
        <w:rPr>
          <w:sz w:val="22"/>
          <w:szCs w:val="22"/>
          <w:lang w:val="lv-LV"/>
        </w:rPr>
      </w:pPr>
      <w:r w:rsidRPr="00DA4A42">
        <w:rPr>
          <w:sz w:val="22"/>
          <w:szCs w:val="22"/>
          <w:lang w:val="lv-LV"/>
        </w:rPr>
        <w:t>j</w:t>
      </w:r>
      <w:r w:rsidR="00C37E2C" w:rsidRPr="00DA4A42">
        <w:rPr>
          <w:sz w:val="22"/>
          <w:szCs w:val="22"/>
          <w:lang w:val="lv-LV"/>
        </w:rPr>
        <w:t xml:space="preserve">a </w:t>
      </w:r>
      <w:r w:rsidR="0052556C" w:rsidRPr="00DA4A42">
        <w:rPr>
          <w:sz w:val="22"/>
          <w:szCs w:val="22"/>
          <w:lang w:val="lv-LV"/>
        </w:rPr>
        <w:t xml:space="preserve">pēc hidrohlortiazīda lietošanas Jums </w:t>
      </w:r>
      <w:r w:rsidR="00784533" w:rsidRPr="00DA4A42">
        <w:rPr>
          <w:sz w:val="22"/>
          <w:szCs w:val="22"/>
          <w:lang w:val="lv-LV"/>
        </w:rPr>
        <w:t>kādrei</w:t>
      </w:r>
      <w:r w:rsidR="00857188" w:rsidRPr="00DA4A42">
        <w:rPr>
          <w:sz w:val="22"/>
          <w:szCs w:val="22"/>
          <w:lang w:val="lv-LV"/>
        </w:rPr>
        <w:t>z</w:t>
      </w:r>
      <w:r w:rsidR="00784533" w:rsidRPr="00DA4A42">
        <w:rPr>
          <w:sz w:val="22"/>
          <w:szCs w:val="22"/>
          <w:lang w:val="lv-LV"/>
        </w:rPr>
        <w:t xml:space="preserve"> </w:t>
      </w:r>
      <w:r w:rsidR="0052556C" w:rsidRPr="00DA4A42">
        <w:rPr>
          <w:sz w:val="22"/>
          <w:szCs w:val="22"/>
          <w:lang w:val="lv-LV"/>
        </w:rPr>
        <w:t>ir bijušas elpošanas vai plaušu problēmas (tostarp plaušu iekaisums vai šķidrums plaušās). Ja pēc MicardisPlus lietošanas Jums rodas smags elpas trūkums vai apgrūtināta elpošana, nekavējoties meklējiet medicīnisko palīdzību.</w:t>
      </w:r>
    </w:p>
    <w:p w14:paraId="17A413CC" w14:textId="77777777" w:rsidR="009238E7" w:rsidRPr="00DA4A42" w:rsidRDefault="009238E7" w:rsidP="00FD086B">
      <w:pPr>
        <w:rPr>
          <w:sz w:val="22"/>
          <w:szCs w:val="22"/>
          <w:lang w:val="lv-LV"/>
        </w:rPr>
      </w:pPr>
    </w:p>
    <w:p w14:paraId="52F4363D" w14:textId="77777777" w:rsidR="00FF45EF" w:rsidRDefault="00FF45EF" w:rsidP="00FF45EF">
      <w:pPr>
        <w:tabs>
          <w:tab w:val="num" w:pos="1080"/>
        </w:tabs>
        <w:rPr>
          <w:sz w:val="22"/>
          <w:szCs w:val="22"/>
          <w:lang w:val="lv-LV"/>
        </w:rPr>
      </w:pPr>
      <w:bookmarkStart w:id="12" w:name="_Hlk183513320"/>
      <w:r>
        <w:rPr>
          <w:sz w:val="22"/>
          <w:szCs w:val="20"/>
          <w:lang w:val="lv-LV"/>
        </w:rPr>
        <w:t xml:space="preserve">Ja pēc </w:t>
      </w:r>
      <w:r>
        <w:rPr>
          <w:rFonts w:eastAsia="MS Mincho"/>
          <w:sz w:val="22"/>
          <w:szCs w:val="22"/>
          <w:lang w:val="lv-LV" w:eastAsia="ja-JP"/>
        </w:rPr>
        <w:t>MicardisPlus</w:t>
      </w:r>
      <w:r>
        <w:rPr>
          <w:sz w:val="22"/>
          <w:szCs w:val="20"/>
          <w:lang w:val="lv-LV"/>
        </w:rPr>
        <w:t xml:space="preserve"> lietošanas Jums rodas sāpes vēderā, slikta dūša, vemšana vai caureja, konsultējieties ar ārstu. Jūsu ārsts izlems par turpmāku ārstēšanu. Nepārtrauciet </w:t>
      </w:r>
      <w:r>
        <w:rPr>
          <w:rFonts w:eastAsia="MS Mincho"/>
          <w:sz w:val="22"/>
          <w:szCs w:val="22"/>
          <w:lang w:val="lv-LV" w:eastAsia="ja-JP"/>
        </w:rPr>
        <w:t>MicardisPlus</w:t>
      </w:r>
      <w:r>
        <w:rPr>
          <w:sz w:val="22"/>
          <w:szCs w:val="20"/>
          <w:lang w:val="lv-LV"/>
        </w:rPr>
        <w:t xml:space="preserve"> lietošanu pēc saviem ieskatiem.</w:t>
      </w:r>
      <w:bookmarkEnd w:id="12"/>
    </w:p>
    <w:p w14:paraId="7DD1B65F" w14:textId="77777777" w:rsidR="00FF45EF" w:rsidRDefault="00FF45EF" w:rsidP="00FF45EF">
      <w:pPr>
        <w:tabs>
          <w:tab w:val="num" w:pos="1080"/>
        </w:tabs>
        <w:rPr>
          <w:sz w:val="22"/>
          <w:szCs w:val="22"/>
          <w:lang w:val="lv-LV"/>
        </w:rPr>
      </w:pPr>
    </w:p>
    <w:p w14:paraId="0C982D56" w14:textId="2C5CEA02" w:rsidR="00C86E52" w:rsidRPr="00DA4A42" w:rsidRDefault="00C86E52" w:rsidP="00FD086B">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iestājusies grūtniecība. MicardisPlus nav ieteicam</w:t>
      </w:r>
      <w:r w:rsidR="00857188" w:rsidRPr="00DA4A42">
        <w:rPr>
          <w:sz w:val="22"/>
          <w:szCs w:val="22"/>
          <w:lang w:val="lv-LV"/>
        </w:rPr>
        <w:t>s</w:t>
      </w:r>
      <w:r w:rsidRPr="00DA4A42">
        <w:rPr>
          <w:sz w:val="22"/>
          <w:szCs w:val="22"/>
          <w:lang w:val="lv-LV"/>
        </w:rPr>
        <w:t xml:space="preserve"> grūtniecības sākumā un </w:t>
      </w:r>
      <w:r w:rsidR="00954D35" w:rsidRPr="00DA4A42">
        <w:rPr>
          <w:sz w:val="22"/>
          <w:szCs w:val="22"/>
          <w:lang w:val="lv-LV"/>
        </w:rPr>
        <w:t>to nedrīkst lietot pēc trešā grūtniecības mēneša, jo tas var radīt nopietnu kaitējumu Jūsu bērnam, ja to lietojat šajā periodā (skatīt punktu par grūtniecību).</w:t>
      </w:r>
    </w:p>
    <w:p w14:paraId="451006DF" w14:textId="77777777" w:rsidR="00C86E52" w:rsidRPr="00DA4A42" w:rsidRDefault="00C86E52" w:rsidP="00FD086B">
      <w:pPr>
        <w:rPr>
          <w:color w:val="000000"/>
          <w:sz w:val="22"/>
          <w:szCs w:val="22"/>
          <w:lang w:val="lv-LV"/>
        </w:rPr>
      </w:pPr>
    </w:p>
    <w:p w14:paraId="12E46F8F" w14:textId="28378CBA" w:rsidR="00C86E52" w:rsidRPr="00DA4A42" w:rsidRDefault="00C86E52" w:rsidP="00FD086B">
      <w:pPr>
        <w:rPr>
          <w:sz w:val="22"/>
          <w:szCs w:val="22"/>
          <w:lang w:val="lv-LV"/>
        </w:rPr>
      </w:pPr>
      <w:r w:rsidRPr="00DA4A42">
        <w:rPr>
          <w:rFonts w:eastAsia="MS Mincho"/>
          <w:sz w:val="22"/>
          <w:szCs w:val="22"/>
          <w:lang w:val="lv-LV" w:eastAsia="ja-JP"/>
        </w:rPr>
        <w:t xml:space="preserve">Hidrohlortiazīda lietošana Jūsu organismā var izraisīt elektrolītu līdzsvara traucējumus. Šķidruma vai elektrolītu līdzsvara traucējumu tipiskie simptomi ir </w:t>
      </w:r>
      <w:r w:rsidR="00FA6930" w:rsidRPr="00DA4A42">
        <w:rPr>
          <w:rFonts w:eastAsia="MS Mincho"/>
          <w:sz w:val="22"/>
          <w:szCs w:val="22"/>
          <w:lang w:val="lv-LV" w:eastAsia="ja-JP"/>
        </w:rPr>
        <w:t>sausums mutē</w:t>
      </w:r>
      <w:r w:rsidRPr="00DA4A42">
        <w:rPr>
          <w:rFonts w:eastAsia="MS Mincho"/>
          <w:sz w:val="22"/>
          <w:szCs w:val="22"/>
          <w:lang w:val="lv-LV" w:eastAsia="ja-JP"/>
        </w:rPr>
        <w:t>, vājums, letarģija, miegainība, nemiers, muskuļu sāpes vai krampji, slikta dūša (šķebināšana), vemšana, muskuļu nogurum</w:t>
      </w:r>
      <w:r w:rsidR="0010613D" w:rsidRPr="00DA4A42">
        <w:rPr>
          <w:rFonts w:eastAsia="MS Mincho"/>
          <w:sz w:val="22"/>
          <w:szCs w:val="22"/>
          <w:lang w:val="lv-LV" w:eastAsia="ja-JP"/>
        </w:rPr>
        <w:t>s</w:t>
      </w:r>
      <w:r w:rsidRPr="00DA4A42">
        <w:rPr>
          <w:rFonts w:eastAsia="MS Mincho"/>
          <w:sz w:val="22"/>
          <w:szCs w:val="22"/>
          <w:lang w:val="lv-LV" w:eastAsia="ja-JP"/>
        </w:rPr>
        <w:t xml:space="preserve"> un </w:t>
      </w:r>
      <w:r w:rsidR="00C63FC3" w:rsidRPr="00DA4A42">
        <w:rPr>
          <w:rFonts w:eastAsia="MS Mincho"/>
          <w:sz w:val="22"/>
          <w:szCs w:val="22"/>
          <w:lang w:val="lv-LV" w:eastAsia="ja-JP"/>
        </w:rPr>
        <w:t xml:space="preserve">neparasti ātra </w:t>
      </w:r>
      <w:r w:rsidRPr="00DA4A42">
        <w:rPr>
          <w:rFonts w:eastAsia="MS Mincho"/>
          <w:sz w:val="22"/>
          <w:szCs w:val="22"/>
          <w:lang w:val="lv-LV" w:eastAsia="ja-JP"/>
        </w:rPr>
        <w:t>sirdsdarbība (vairāk nekā 100</w:t>
      </w:r>
      <w:r w:rsidR="00261EC2" w:rsidRPr="00DA4A42">
        <w:rPr>
          <w:rFonts w:eastAsia="MS Mincho"/>
          <w:b/>
          <w:sz w:val="22"/>
          <w:szCs w:val="22"/>
          <w:lang w:val="lv-LV" w:eastAsia="ja-JP"/>
        </w:rPr>
        <w:t> </w:t>
      </w:r>
      <w:r w:rsidRPr="00DA4A42">
        <w:rPr>
          <w:rFonts w:eastAsia="MS Mincho"/>
          <w:sz w:val="22"/>
          <w:szCs w:val="22"/>
          <w:lang w:val="lv-LV" w:eastAsia="ja-JP"/>
        </w:rPr>
        <w:t xml:space="preserve">sitieni minūtē). Ja Jums ir kāda no minētajām </w:t>
      </w:r>
      <w:r w:rsidR="0089498D" w:rsidRPr="00DA4A42">
        <w:rPr>
          <w:rFonts w:eastAsia="MS Mincho"/>
          <w:sz w:val="22"/>
          <w:szCs w:val="22"/>
          <w:lang w:val="lv-LV" w:eastAsia="ja-JP"/>
        </w:rPr>
        <w:t>pazīmēm</w:t>
      </w:r>
      <w:r w:rsidRPr="00DA4A42">
        <w:rPr>
          <w:rFonts w:eastAsia="MS Mincho"/>
          <w:sz w:val="22"/>
          <w:szCs w:val="22"/>
          <w:lang w:val="lv-LV" w:eastAsia="ja-JP"/>
        </w:rPr>
        <w:t>, pastāstiet to ārstam</w:t>
      </w:r>
      <w:r w:rsidRPr="00DA4A42">
        <w:rPr>
          <w:sz w:val="22"/>
          <w:szCs w:val="22"/>
          <w:lang w:val="lv-LV"/>
        </w:rPr>
        <w:t>.</w:t>
      </w:r>
    </w:p>
    <w:p w14:paraId="60986C8E" w14:textId="77777777" w:rsidR="00C86E52" w:rsidRPr="00DA4A42" w:rsidRDefault="00C86E52" w:rsidP="00FD086B">
      <w:pPr>
        <w:rPr>
          <w:sz w:val="22"/>
          <w:szCs w:val="22"/>
          <w:lang w:val="lv-LV"/>
        </w:rPr>
      </w:pPr>
    </w:p>
    <w:p w14:paraId="528978D9" w14:textId="4E03A860" w:rsidR="00C86E52" w:rsidRPr="00DA4A42" w:rsidRDefault="00C86E52" w:rsidP="00FD086B">
      <w:pPr>
        <w:rPr>
          <w:sz w:val="22"/>
          <w:szCs w:val="22"/>
          <w:lang w:val="lv-LV"/>
        </w:rPr>
      </w:pPr>
      <w:r w:rsidRPr="00DA4A42">
        <w:rPr>
          <w:sz w:val="22"/>
          <w:szCs w:val="22"/>
          <w:lang w:val="lv-LV"/>
        </w:rPr>
        <w:t xml:space="preserve">Jums jāpastāsta ārstam arī, ja Jums ir paaugstināta ādas jutība pret </w:t>
      </w:r>
      <w:r w:rsidR="00C15A99" w:rsidRPr="00DA4A42">
        <w:rPr>
          <w:sz w:val="22"/>
          <w:szCs w:val="22"/>
          <w:lang w:val="lv-LV"/>
        </w:rPr>
        <w:t>s</w:t>
      </w:r>
      <w:r w:rsidRPr="00DA4A42">
        <w:rPr>
          <w:sz w:val="22"/>
          <w:szCs w:val="22"/>
          <w:lang w:val="lv-LV"/>
        </w:rPr>
        <w:t>aul</w:t>
      </w:r>
      <w:r w:rsidR="00915492" w:rsidRPr="00DA4A42">
        <w:rPr>
          <w:sz w:val="22"/>
          <w:szCs w:val="22"/>
          <w:lang w:val="lv-LV"/>
        </w:rPr>
        <w:t xml:space="preserve">i </w:t>
      </w:r>
      <w:r w:rsidRPr="00DA4A42">
        <w:rPr>
          <w:sz w:val="22"/>
          <w:szCs w:val="22"/>
          <w:lang w:val="lv-LV"/>
        </w:rPr>
        <w:t xml:space="preserve">ar saules apdeguma simptomiem (piemēram, apsārtumu, niezi, pietūkumu, </w:t>
      </w:r>
      <w:r w:rsidR="00915492" w:rsidRPr="00DA4A42">
        <w:rPr>
          <w:sz w:val="22"/>
          <w:szCs w:val="22"/>
          <w:lang w:val="lv-LV"/>
        </w:rPr>
        <w:t>pūšļiem</w:t>
      </w:r>
      <w:r w:rsidRPr="00DA4A42">
        <w:rPr>
          <w:sz w:val="22"/>
          <w:szCs w:val="22"/>
          <w:lang w:val="lv-LV"/>
        </w:rPr>
        <w:t xml:space="preserve">), kas rodas </w:t>
      </w:r>
      <w:r w:rsidR="004B5805" w:rsidRPr="00DA4A42">
        <w:rPr>
          <w:sz w:val="22"/>
          <w:szCs w:val="22"/>
          <w:lang w:val="lv-LV"/>
        </w:rPr>
        <w:t xml:space="preserve">daudz </w:t>
      </w:r>
      <w:r w:rsidRPr="00DA4A42">
        <w:rPr>
          <w:sz w:val="22"/>
          <w:szCs w:val="22"/>
          <w:lang w:val="lv-LV"/>
        </w:rPr>
        <w:t>ātrāk nekā parasti.</w:t>
      </w:r>
    </w:p>
    <w:p w14:paraId="7EEE00EF" w14:textId="77777777" w:rsidR="00C86E52" w:rsidRPr="00DA4A42" w:rsidRDefault="00C86E52" w:rsidP="00CB63A9">
      <w:pPr>
        <w:rPr>
          <w:sz w:val="22"/>
          <w:szCs w:val="22"/>
          <w:lang w:val="lv-LV"/>
        </w:rPr>
      </w:pPr>
    </w:p>
    <w:p w14:paraId="0BA6C471" w14:textId="7D5F3CB1" w:rsidR="00C86E52" w:rsidRPr="00DA4A42" w:rsidRDefault="00C86E52" w:rsidP="00CB63A9">
      <w:pPr>
        <w:pStyle w:val="listssp"/>
        <w:rPr>
          <w:sz w:val="22"/>
          <w:szCs w:val="22"/>
          <w:lang w:val="lv-LV"/>
        </w:rPr>
      </w:pPr>
      <w:r w:rsidRPr="00DA4A42">
        <w:rPr>
          <w:sz w:val="22"/>
          <w:szCs w:val="22"/>
          <w:lang w:val="lv-LV"/>
        </w:rPr>
        <w:t>Ķirurģiskas operācijas vai anestēzijas gadījumā Jums ārstam ir jāpastāsta, ka lietojat MicardisPlus.</w:t>
      </w:r>
    </w:p>
    <w:p w14:paraId="61605AAC" w14:textId="77777777" w:rsidR="004735E1" w:rsidRPr="00DA4A42" w:rsidRDefault="004735E1" w:rsidP="00CB63A9">
      <w:pPr>
        <w:pStyle w:val="listssp"/>
        <w:rPr>
          <w:sz w:val="22"/>
          <w:szCs w:val="22"/>
          <w:lang w:val="lv-LV"/>
        </w:rPr>
      </w:pPr>
    </w:p>
    <w:p w14:paraId="17CAE105" w14:textId="50F54FA3" w:rsidR="00C86E52" w:rsidRPr="00DA4A42" w:rsidRDefault="00587DD8" w:rsidP="00CB63A9">
      <w:pPr>
        <w:rPr>
          <w:rFonts w:eastAsia="MS Mincho"/>
          <w:sz w:val="22"/>
          <w:szCs w:val="22"/>
          <w:lang w:val="lv-LV" w:eastAsia="ja-JP"/>
        </w:rPr>
      </w:pPr>
      <w:r w:rsidRPr="00DA4A42">
        <w:rPr>
          <w:sz w:val="22"/>
          <w:szCs w:val="22"/>
          <w:lang w:val="lv-LV"/>
        </w:rPr>
        <w:t>MicardisPlus</w:t>
      </w:r>
      <w:r w:rsidRPr="00DA4A42">
        <w:rPr>
          <w:color w:val="000000"/>
          <w:sz w:val="22"/>
          <w:szCs w:val="22"/>
          <w:lang w:val="lv-LV"/>
        </w:rPr>
        <w:t xml:space="preserve"> </w:t>
      </w:r>
      <w:r w:rsidR="004A2BF3" w:rsidRPr="00DA4A42">
        <w:rPr>
          <w:color w:val="000000"/>
          <w:sz w:val="22"/>
          <w:szCs w:val="22"/>
          <w:lang w:val="lv-LV"/>
        </w:rPr>
        <w:t xml:space="preserve">var mazāk efektīvi mazināt </w:t>
      </w:r>
      <w:r w:rsidRPr="00DA4A42">
        <w:rPr>
          <w:color w:val="000000"/>
          <w:sz w:val="22"/>
          <w:szCs w:val="22"/>
          <w:lang w:val="lv-LV"/>
        </w:rPr>
        <w:t>asinsspiedien</w:t>
      </w:r>
      <w:r w:rsidR="004A2BF3" w:rsidRPr="00DA4A42">
        <w:rPr>
          <w:color w:val="000000"/>
          <w:sz w:val="22"/>
          <w:szCs w:val="22"/>
          <w:lang w:val="lv-LV"/>
        </w:rPr>
        <w:t>u</w:t>
      </w:r>
      <w:r w:rsidRPr="00DA4A42">
        <w:rPr>
          <w:color w:val="000000"/>
          <w:sz w:val="22"/>
          <w:szCs w:val="22"/>
          <w:lang w:val="lv-LV"/>
        </w:rPr>
        <w:t xml:space="preserve"> </w:t>
      </w:r>
      <w:r w:rsidRPr="00DA4A42">
        <w:rPr>
          <w:sz w:val="22"/>
          <w:szCs w:val="22"/>
          <w:lang w:val="lv-LV"/>
        </w:rPr>
        <w:t>melnā</w:t>
      </w:r>
      <w:r w:rsidR="004A2BF3" w:rsidRPr="00DA4A42">
        <w:rPr>
          <w:sz w:val="22"/>
          <w:szCs w:val="22"/>
          <w:lang w:val="lv-LV"/>
        </w:rPr>
        <w:t>s rases</w:t>
      </w:r>
      <w:r w:rsidRPr="00DA4A42">
        <w:rPr>
          <w:sz w:val="22"/>
          <w:szCs w:val="22"/>
          <w:lang w:val="lv-LV"/>
        </w:rPr>
        <w:t xml:space="preserve"> pacientiem</w:t>
      </w:r>
      <w:r w:rsidRPr="00DA4A42">
        <w:rPr>
          <w:color w:val="000000"/>
          <w:sz w:val="22"/>
          <w:szCs w:val="22"/>
          <w:lang w:val="lv-LV"/>
        </w:rPr>
        <w:t>.</w:t>
      </w:r>
    </w:p>
    <w:p w14:paraId="5D27389C" w14:textId="77777777" w:rsidR="00AB7D5F" w:rsidRPr="00DA4A42" w:rsidRDefault="00AB7D5F" w:rsidP="00CB63A9">
      <w:pPr>
        <w:rPr>
          <w:sz w:val="22"/>
          <w:szCs w:val="22"/>
          <w:lang w:val="lv-LV"/>
        </w:rPr>
      </w:pPr>
    </w:p>
    <w:p w14:paraId="44B39090" w14:textId="77777777" w:rsidR="00AB7D5F" w:rsidRPr="00DA4A42" w:rsidRDefault="00AB7D5F" w:rsidP="00CB63A9">
      <w:pPr>
        <w:keepNext/>
        <w:rPr>
          <w:b/>
          <w:sz w:val="22"/>
          <w:szCs w:val="22"/>
          <w:lang w:val="lv-LV"/>
        </w:rPr>
      </w:pPr>
      <w:r w:rsidRPr="00DA4A42">
        <w:rPr>
          <w:b/>
          <w:sz w:val="22"/>
          <w:szCs w:val="22"/>
          <w:lang w:val="lv-LV"/>
        </w:rPr>
        <w:t>Bērni un pusaudži</w:t>
      </w:r>
    </w:p>
    <w:p w14:paraId="05938B93" w14:textId="1694BD3A" w:rsidR="00C86E52" w:rsidRPr="00DA4A42" w:rsidRDefault="00C86E52" w:rsidP="00CB63A9">
      <w:pPr>
        <w:rPr>
          <w:rFonts w:eastAsia="MS Mincho"/>
          <w:sz w:val="22"/>
          <w:szCs w:val="22"/>
          <w:lang w:val="lv-LV" w:eastAsia="ja-JP"/>
        </w:rPr>
      </w:pPr>
      <w:r w:rsidRPr="00DA4A42">
        <w:rPr>
          <w:sz w:val="22"/>
          <w:szCs w:val="22"/>
          <w:lang w:val="lv-LV"/>
        </w:rPr>
        <w:t>MicardisPlus lietošana bērniem un pusaudžiem līdz 18</w:t>
      </w:r>
      <w:r w:rsidR="00261EC2" w:rsidRPr="00DA4A42">
        <w:rPr>
          <w:b/>
          <w:sz w:val="22"/>
          <w:szCs w:val="22"/>
          <w:lang w:val="lv-LV"/>
        </w:rPr>
        <w:t> </w:t>
      </w:r>
      <w:r w:rsidRPr="00DA4A42">
        <w:rPr>
          <w:sz w:val="22"/>
          <w:szCs w:val="22"/>
          <w:lang w:val="lv-LV"/>
        </w:rPr>
        <w:t>gadu vecumam nav ieteicama.</w:t>
      </w:r>
    </w:p>
    <w:p w14:paraId="085E4AE4" w14:textId="77777777" w:rsidR="00C86E52" w:rsidRPr="00DA4A42" w:rsidRDefault="00C86E52" w:rsidP="00CB63A9">
      <w:pPr>
        <w:pStyle w:val="listssp"/>
        <w:rPr>
          <w:sz w:val="22"/>
          <w:szCs w:val="22"/>
          <w:lang w:val="lv-LV"/>
        </w:rPr>
      </w:pPr>
    </w:p>
    <w:p w14:paraId="246BC10E" w14:textId="77777777" w:rsidR="00C86E52" w:rsidRPr="00DA4A42" w:rsidRDefault="00C86E52" w:rsidP="00CB63A9">
      <w:pPr>
        <w:keepNext/>
        <w:numPr>
          <w:ilvl w:val="12"/>
          <w:numId w:val="0"/>
        </w:numPr>
        <w:rPr>
          <w:b/>
          <w:color w:val="000000"/>
          <w:sz w:val="22"/>
          <w:szCs w:val="22"/>
          <w:lang w:val="lv-LV"/>
        </w:rPr>
      </w:pPr>
      <w:r w:rsidRPr="00DA4A42">
        <w:rPr>
          <w:b/>
          <w:color w:val="000000"/>
          <w:sz w:val="22"/>
          <w:szCs w:val="22"/>
          <w:lang w:val="lv-LV"/>
        </w:rPr>
        <w:t>Cit</w:t>
      </w:r>
      <w:r w:rsidR="00587DD8" w:rsidRPr="00DA4A42">
        <w:rPr>
          <w:b/>
          <w:color w:val="000000"/>
          <w:sz w:val="22"/>
          <w:szCs w:val="22"/>
          <w:lang w:val="lv-LV"/>
        </w:rPr>
        <w:t>as</w:t>
      </w:r>
      <w:r w:rsidRPr="00DA4A42">
        <w:rPr>
          <w:b/>
          <w:color w:val="000000"/>
          <w:sz w:val="22"/>
          <w:szCs w:val="22"/>
          <w:lang w:val="lv-LV"/>
        </w:rPr>
        <w:t xml:space="preserve"> zā</w:t>
      </w:r>
      <w:r w:rsidR="0094083E" w:rsidRPr="00DA4A42">
        <w:rPr>
          <w:b/>
          <w:color w:val="000000"/>
          <w:sz w:val="22"/>
          <w:szCs w:val="22"/>
          <w:lang w:val="lv-LV"/>
        </w:rPr>
        <w:t>les un Micardis</w:t>
      </w:r>
      <w:r w:rsidR="00587DD8" w:rsidRPr="00DA4A42">
        <w:rPr>
          <w:b/>
          <w:color w:val="000000"/>
          <w:sz w:val="22"/>
          <w:szCs w:val="22"/>
          <w:lang w:val="lv-LV"/>
        </w:rPr>
        <w:t>Plus</w:t>
      </w:r>
    </w:p>
    <w:p w14:paraId="4A5A4306" w14:textId="3B073966" w:rsidR="00C86E52" w:rsidRPr="00DA4A42" w:rsidRDefault="00587DD8" w:rsidP="00CB63A9">
      <w:pPr>
        <w:rPr>
          <w:sz w:val="22"/>
          <w:szCs w:val="22"/>
          <w:lang w:val="lv-LV"/>
        </w:rPr>
      </w:pPr>
      <w:r w:rsidRPr="00DA4A42">
        <w:rPr>
          <w:sz w:val="22"/>
          <w:szCs w:val="22"/>
          <w:lang w:val="lv-LV"/>
        </w:rPr>
        <w:t>P</w:t>
      </w:r>
      <w:r w:rsidR="00C86E52" w:rsidRPr="00DA4A42">
        <w:rPr>
          <w:sz w:val="22"/>
          <w:szCs w:val="22"/>
          <w:lang w:val="lv-LV"/>
        </w:rPr>
        <w:t>astāstiet ārstam vai farmaceitam par visām zālēm, kuras lietojat</w:t>
      </w:r>
      <w:r w:rsidR="00B22A6E" w:rsidRPr="00DA4A42">
        <w:rPr>
          <w:sz w:val="22"/>
          <w:szCs w:val="22"/>
          <w:lang w:val="lv-LV"/>
        </w:rPr>
        <w:t>,</w:t>
      </w:r>
      <w:r w:rsidR="00C86E52" w:rsidRPr="00DA4A42">
        <w:rPr>
          <w:sz w:val="22"/>
          <w:szCs w:val="22"/>
          <w:lang w:val="lv-LV"/>
        </w:rPr>
        <w:t xml:space="preserve"> pēdējā laikā esat lietojis</w:t>
      </w:r>
      <w:r w:rsidRPr="00DA4A42">
        <w:rPr>
          <w:sz w:val="22"/>
          <w:szCs w:val="22"/>
          <w:lang w:val="lv-LV"/>
        </w:rPr>
        <w:t xml:space="preserve"> vai varētu lietot. </w:t>
      </w:r>
      <w:r w:rsidR="00C86E52" w:rsidRPr="00DA4A42">
        <w:rPr>
          <w:sz w:val="22"/>
          <w:szCs w:val="22"/>
          <w:lang w:val="lv-LV"/>
        </w:rPr>
        <w:t>Jūsu ārst</w:t>
      </w:r>
      <w:r w:rsidR="00FA5441" w:rsidRPr="00DA4A42">
        <w:rPr>
          <w:sz w:val="22"/>
          <w:szCs w:val="22"/>
          <w:lang w:val="lv-LV"/>
        </w:rPr>
        <w:t>s</w:t>
      </w:r>
      <w:r w:rsidR="00C86E52" w:rsidRPr="00DA4A42">
        <w:rPr>
          <w:sz w:val="22"/>
          <w:szCs w:val="22"/>
          <w:lang w:val="lv-LV"/>
        </w:rPr>
        <w:t xml:space="preserve"> var </w:t>
      </w:r>
      <w:r w:rsidR="00FA5441" w:rsidRPr="00DA4A42">
        <w:rPr>
          <w:sz w:val="22"/>
          <w:szCs w:val="22"/>
          <w:lang w:val="lv-LV"/>
        </w:rPr>
        <w:t xml:space="preserve">mainīt </w:t>
      </w:r>
      <w:r w:rsidR="00C86E52" w:rsidRPr="00DA4A42">
        <w:rPr>
          <w:sz w:val="22"/>
          <w:szCs w:val="22"/>
          <w:lang w:val="lv-LV"/>
        </w:rPr>
        <w:t>šo citu zāļu dev</w:t>
      </w:r>
      <w:r w:rsidR="00FA5441" w:rsidRPr="00DA4A42">
        <w:rPr>
          <w:sz w:val="22"/>
          <w:szCs w:val="22"/>
          <w:lang w:val="lv-LV"/>
        </w:rPr>
        <w:t>u</w:t>
      </w:r>
      <w:r w:rsidR="00C86E52" w:rsidRPr="00DA4A42">
        <w:rPr>
          <w:sz w:val="22"/>
          <w:szCs w:val="22"/>
          <w:lang w:val="lv-LV"/>
        </w:rPr>
        <w:t xml:space="preserve"> vai </w:t>
      </w:r>
      <w:r w:rsidR="00FA5441" w:rsidRPr="00DA4A42">
        <w:rPr>
          <w:sz w:val="22"/>
          <w:szCs w:val="22"/>
          <w:lang w:val="lv-LV"/>
        </w:rPr>
        <w:t xml:space="preserve">veikt </w:t>
      </w:r>
      <w:r w:rsidR="00C86E52" w:rsidRPr="00DA4A42">
        <w:rPr>
          <w:sz w:val="22"/>
          <w:szCs w:val="22"/>
          <w:lang w:val="lv-LV"/>
        </w:rPr>
        <w:t>cit</w:t>
      </w:r>
      <w:r w:rsidR="00FA5441" w:rsidRPr="00DA4A42">
        <w:rPr>
          <w:sz w:val="22"/>
          <w:szCs w:val="22"/>
          <w:lang w:val="lv-LV"/>
        </w:rPr>
        <w:t>us</w:t>
      </w:r>
      <w:r w:rsidR="00C86E52" w:rsidRPr="00DA4A42">
        <w:rPr>
          <w:sz w:val="22"/>
          <w:szCs w:val="22"/>
          <w:lang w:val="lv-LV"/>
        </w:rPr>
        <w:t xml:space="preserve"> piesardzības pasākum</w:t>
      </w:r>
      <w:r w:rsidR="00FA5441" w:rsidRPr="00DA4A42">
        <w:rPr>
          <w:sz w:val="22"/>
          <w:szCs w:val="22"/>
          <w:lang w:val="lv-LV"/>
        </w:rPr>
        <w:t>us</w:t>
      </w:r>
      <w:r w:rsidR="00C86E52" w:rsidRPr="00DA4A42">
        <w:rPr>
          <w:sz w:val="22"/>
          <w:szCs w:val="22"/>
          <w:lang w:val="lv-LV"/>
        </w:rPr>
        <w:t>. Dažos gadījumos Jums var būt jāpārtrauc</w:t>
      </w:r>
      <w:r w:rsidR="0054761A" w:rsidRPr="00DA4A42">
        <w:rPr>
          <w:sz w:val="22"/>
          <w:szCs w:val="22"/>
          <w:lang w:val="lv-LV"/>
        </w:rPr>
        <w:t xml:space="preserve"> kādu zāļu lietošana</w:t>
      </w:r>
      <w:r w:rsidR="00C86E52" w:rsidRPr="00DA4A42">
        <w:rPr>
          <w:sz w:val="22"/>
          <w:szCs w:val="22"/>
          <w:lang w:val="lv-LV"/>
        </w:rPr>
        <w:t xml:space="preserve">. </w:t>
      </w:r>
      <w:r w:rsidR="00140DFD" w:rsidRPr="00DA4A42">
        <w:rPr>
          <w:sz w:val="22"/>
          <w:szCs w:val="22"/>
          <w:lang w:val="lv-LV"/>
        </w:rPr>
        <w:t xml:space="preserve">Tas </w:t>
      </w:r>
      <w:r w:rsidR="00C86E52" w:rsidRPr="00DA4A42">
        <w:rPr>
          <w:sz w:val="22"/>
          <w:szCs w:val="22"/>
          <w:lang w:val="lv-LV"/>
        </w:rPr>
        <w:t xml:space="preserve">īpaši attiecas uz zālēm, kas </w:t>
      </w:r>
      <w:r w:rsidR="00140DFD" w:rsidRPr="00DA4A42">
        <w:rPr>
          <w:sz w:val="22"/>
          <w:szCs w:val="22"/>
          <w:lang w:val="lv-LV"/>
        </w:rPr>
        <w:t xml:space="preserve">minētas turpmāk un </w:t>
      </w:r>
      <w:r w:rsidR="00C86E52" w:rsidRPr="00DA4A42">
        <w:rPr>
          <w:sz w:val="22"/>
          <w:szCs w:val="22"/>
          <w:lang w:val="lv-LV"/>
        </w:rPr>
        <w:t>tiek lietotas vienlaicīgi ar MicardisPlus:</w:t>
      </w:r>
    </w:p>
    <w:p w14:paraId="03CA0F28" w14:textId="77777777" w:rsidR="00C86E52" w:rsidRPr="00DA4A42" w:rsidRDefault="00C86E52" w:rsidP="00CB63A9">
      <w:pPr>
        <w:pStyle w:val="listssp"/>
        <w:rPr>
          <w:sz w:val="22"/>
          <w:szCs w:val="22"/>
          <w:lang w:val="lv-LV"/>
        </w:rPr>
      </w:pPr>
    </w:p>
    <w:p w14:paraId="3A27DAAD" w14:textId="1A121AEE" w:rsidR="00A86730" w:rsidRPr="00DA4A42" w:rsidRDefault="00537D0C" w:rsidP="00CB63A9">
      <w:pPr>
        <w:pStyle w:val="listssp"/>
        <w:numPr>
          <w:ilvl w:val="0"/>
          <w:numId w:val="18"/>
        </w:numPr>
        <w:tabs>
          <w:tab w:val="clear" w:pos="648"/>
        </w:tabs>
        <w:ind w:left="567" w:hanging="567"/>
        <w:rPr>
          <w:sz w:val="22"/>
          <w:szCs w:val="22"/>
          <w:lang w:val="lv-LV"/>
        </w:rPr>
      </w:pPr>
      <w:r w:rsidRPr="00DA4A42">
        <w:rPr>
          <w:sz w:val="22"/>
          <w:szCs w:val="22"/>
          <w:lang w:val="lv-LV"/>
        </w:rPr>
        <w:t>l</w:t>
      </w:r>
      <w:r w:rsidR="00C86E52" w:rsidRPr="00DA4A42">
        <w:rPr>
          <w:sz w:val="22"/>
          <w:szCs w:val="22"/>
          <w:lang w:val="lv-LV"/>
        </w:rPr>
        <w:t>itiju saturošas zāles dažu depresijas veidu ārstēšanai</w:t>
      </w:r>
      <w:r w:rsidR="008A1798" w:rsidRPr="00DA4A42">
        <w:rPr>
          <w:sz w:val="22"/>
          <w:szCs w:val="22"/>
          <w:lang w:val="lv-LV"/>
        </w:rPr>
        <w:t>;</w:t>
      </w:r>
    </w:p>
    <w:p w14:paraId="72901B1F" w14:textId="69AA85CD" w:rsidR="00A86730" w:rsidRPr="00DA4A42" w:rsidRDefault="000D42C7"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w:t>
      </w:r>
      <w:r w:rsidR="00C86E52" w:rsidRPr="00DA4A42">
        <w:rPr>
          <w:rFonts w:eastAsia="MS Mincho"/>
          <w:sz w:val="22"/>
          <w:szCs w:val="22"/>
          <w:lang w:val="lv-LV" w:eastAsia="ja-JP"/>
        </w:rPr>
        <w:t>āles, kuru lietošana ir saistīta ar zemu kālija līmeni asinīs (hipokaliēmiju), piemēram, citi diurētiskie (urīndzenošie) līdzekļi, caurejas līdzekļi (piemēram, rīcineļļa), kortikosteroīdi (piemēram, prednizons), AKTH (hormons), amfotericīns (pretsēnīšu līdzeklis), karbenoksolons (lieto pret čūlām mutes dobumā) un penicilīna</w:t>
      </w:r>
      <w:r w:rsidRPr="00DA4A42">
        <w:rPr>
          <w:rFonts w:eastAsia="MS Mincho"/>
          <w:sz w:val="22"/>
          <w:szCs w:val="22"/>
          <w:lang w:val="lv-LV" w:eastAsia="ja-JP"/>
        </w:rPr>
        <w:t> </w:t>
      </w:r>
      <w:r w:rsidR="00C86E52" w:rsidRPr="00DA4A42">
        <w:rPr>
          <w:rFonts w:eastAsia="MS Mincho"/>
          <w:sz w:val="22"/>
          <w:szCs w:val="22"/>
          <w:lang w:val="lv-LV" w:eastAsia="ja-JP"/>
        </w:rPr>
        <w:t>G nātrija sāls (antibiotisks līdzeklis), kā arī salicilskābe un tās atvasinājumi</w:t>
      </w:r>
      <w:r w:rsidR="005C5462" w:rsidRPr="00DA4A42">
        <w:rPr>
          <w:rFonts w:eastAsia="MS Mincho"/>
          <w:sz w:val="22"/>
          <w:szCs w:val="22"/>
          <w:lang w:val="lv-LV" w:eastAsia="ja-JP"/>
        </w:rPr>
        <w:t>;</w:t>
      </w:r>
    </w:p>
    <w:p w14:paraId="63605822" w14:textId="082AC00C" w:rsidR="008D2F85" w:rsidRPr="00DA4A42" w:rsidRDefault="005C5462" w:rsidP="00CB63A9">
      <w:pPr>
        <w:numPr>
          <w:ilvl w:val="0"/>
          <w:numId w:val="18"/>
        </w:numPr>
        <w:tabs>
          <w:tab w:val="clear" w:pos="648"/>
        </w:tabs>
        <w:ind w:left="567" w:hanging="567"/>
        <w:rPr>
          <w:rFonts w:eastAsia="MS Mincho"/>
          <w:sz w:val="22"/>
          <w:szCs w:val="22"/>
          <w:lang w:val="lv-LV" w:eastAsia="ja-JP"/>
        </w:rPr>
      </w:pPr>
      <w:bookmarkStart w:id="13" w:name="_Hlk151032856"/>
      <w:bookmarkStart w:id="14" w:name="_Hlk151032131"/>
      <w:bookmarkStart w:id="15" w:name="_Hlk151026730"/>
      <w:r w:rsidRPr="00DA4A42">
        <w:rPr>
          <w:rFonts w:eastAsia="MS Mincho"/>
          <w:sz w:val="22"/>
          <w:szCs w:val="22"/>
          <w:lang w:val="lv-LV" w:eastAsia="ja-JP"/>
        </w:rPr>
        <w:t>j</w:t>
      </w:r>
      <w:r w:rsidR="008D2F85" w:rsidRPr="00DA4A42">
        <w:rPr>
          <w:rFonts w:eastAsia="MS Mincho"/>
          <w:sz w:val="22"/>
          <w:szCs w:val="22"/>
          <w:lang w:val="lv-LV" w:eastAsia="ja-JP"/>
        </w:rPr>
        <w:t>odu saturoša kontrastviela, ko izmanto attēlveidošanas izmeklējum</w:t>
      </w:r>
      <w:r w:rsidR="00F93E9D" w:rsidRPr="00DA4A42">
        <w:rPr>
          <w:rFonts w:eastAsia="MS Mincho"/>
          <w:sz w:val="22"/>
          <w:szCs w:val="22"/>
          <w:lang w:val="lv-LV" w:eastAsia="ja-JP"/>
        </w:rPr>
        <w:t>a</w:t>
      </w:r>
      <w:r w:rsidR="008D2F85" w:rsidRPr="00DA4A42">
        <w:rPr>
          <w:rFonts w:eastAsia="MS Mincho"/>
          <w:sz w:val="22"/>
          <w:szCs w:val="22"/>
          <w:lang w:val="lv-LV" w:eastAsia="ja-JP"/>
        </w:rPr>
        <w:t xml:space="preserve"> laikā</w:t>
      </w:r>
      <w:bookmarkEnd w:id="13"/>
      <w:r w:rsidRPr="00DA4A42">
        <w:rPr>
          <w:rFonts w:eastAsia="MS Mincho"/>
          <w:sz w:val="22"/>
          <w:szCs w:val="22"/>
          <w:lang w:val="lv-LV" w:eastAsia="ja-JP"/>
        </w:rPr>
        <w:t>;</w:t>
      </w:r>
      <w:bookmarkEnd w:id="14"/>
    </w:p>
    <w:bookmarkEnd w:id="15"/>
    <w:p w14:paraId="2556FE54" w14:textId="53E7B8D7" w:rsidR="00A86730" w:rsidRPr="00DA4A42" w:rsidRDefault="005C5462"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w:t>
      </w:r>
      <w:r w:rsidR="004A3CB1" w:rsidRPr="00DA4A42">
        <w:rPr>
          <w:rFonts w:eastAsia="MS Mincho"/>
          <w:sz w:val="22"/>
          <w:szCs w:val="22"/>
          <w:lang w:val="lv-LV" w:eastAsia="ja-JP"/>
        </w:rPr>
        <w:t xml:space="preserve">āles, kuru lietošana var paaugstināt kālija līmeni asinīs, </w:t>
      </w:r>
      <w:r w:rsidRPr="00DA4A42">
        <w:rPr>
          <w:rFonts w:eastAsia="MS Mincho"/>
          <w:sz w:val="22"/>
          <w:szCs w:val="22"/>
          <w:lang w:val="lv-LV" w:eastAsia="ja-JP"/>
        </w:rPr>
        <w:t>piemēram,</w:t>
      </w:r>
      <w:r w:rsidR="004A3CB1" w:rsidRPr="00DA4A42">
        <w:rPr>
          <w:rFonts w:eastAsia="MS Mincho"/>
          <w:sz w:val="22"/>
          <w:szCs w:val="22"/>
          <w:lang w:val="lv-LV" w:eastAsia="ja-JP"/>
        </w:rPr>
        <w:t xml:space="preserve"> k</w:t>
      </w:r>
      <w:r w:rsidR="00C86E52" w:rsidRPr="00DA4A42">
        <w:rPr>
          <w:rFonts w:eastAsia="MS Mincho"/>
          <w:sz w:val="22"/>
          <w:szCs w:val="22"/>
          <w:lang w:val="lv-LV" w:eastAsia="ja-JP"/>
        </w:rPr>
        <w:t xml:space="preserve">āliju aizturošie diurētiskie līdzekļi, kālija </w:t>
      </w:r>
      <w:r w:rsidR="00FA1051" w:rsidRPr="00DA4A42">
        <w:rPr>
          <w:rFonts w:eastAsia="MS Mincho"/>
          <w:sz w:val="22"/>
          <w:szCs w:val="22"/>
          <w:lang w:val="lv-LV" w:eastAsia="ja-JP"/>
        </w:rPr>
        <w:t>uztura bagātinātāji</w:t>
      </w:r>
      <w:r w:rsidR="00C86E52" w:rsidRPr="00DA4A42">
        <w:rPr>
          <w:rFonts w:eastAsia="MS Mincho"/>
          <w:sz w:val="22"/>
          <w:szCs w:val="22"/>
          <w:lang w:val="lv-LV" w:eastAsia="ja-JP"/>
        </w:rPr>
        <w:t>, kāliju saturošie sāls aizvietotāji</w:t>
      </w:r>
      <w:r w:rsidR="004A3CB1" w:rsidRPr="00DA4A42">
        <w:rPr>
          <w:rFonts w:eastAsia="MS Mincho"/>
          <w:sz w:val="22"/>
          <w:szCs w:val="22"/>
          <w:lang w:val="lv-LV" w:eastAsia="ja-JP"/>
        </w:rPr>
        <w:t xml:space="preserve">, </w:t>
      </w:r>
      <w:r w:rsidR="00C86E52" w:rsidRPr="00DA4A42">
        <w:rPr>
          <w:rFonts w:eastAsia="MS Mincho"/>
          <w:sz w:val="22"/>
          <w:szCs w:val="22"/>
          <w:lang w:val="lv-LV" w:eastAsia="ja-JP"/>
        </w:rPr>
        <w:t xml:space="preserve">AKE inhibitori, </w:t>
      </w:r>
      <w:r w:rsidR="004A3CB1" w:rsidRPr="00DA4A42">
        <w:rPr>
          <w:rFonts w:eastAsia="MS Mincho"/>
          <w:sz w:val="22"/>
          <w:szCs w:val="22"/>
          <w:lang w:val="lv-LV" w:eastAsia="ja-JP"/>
        </w:rPr>
        <w:t>ciklosporīn</w:t>
      </w:r>
      <w:r w:rsidR="00DC2516" w:rsidRPr="00DA4A42">
        <w:rPr>
          <w:rFonts w:eastAsia="MS Mincho"/>
          <w:sz w:val="22"/>
          <w:szCs w:val="22"/>
          <w:lang w:val="lv-LV" w:eastAsia="ja-JP"/>
        </w:rPr>
        <w:t>s</w:t>
      </w:r>
      <w:r w:rsidR="004A3CB1" w:rsidRPr="00DA4A42">
        <w:rPr>
          <w:rFonts w:eastAsia="MS Mincho"/>
          <w:sz w:val="22"/>
          <w:szCs w:val="22"/>
          <w:lang w:val="lv-LV" w:eastAsia="ja-JP"/>
        </w:rPr>
        <w:t xml:space="preserve"> (</w:t>
      </w:r>
      <w:r w:rsidR="00CB13BB" w:rsidRPr="00DA4A42">
        <w:rPr>
          <w:rFonts w:eastAsia="MS Mincho"/>
          <w:sz w:val="22"/>
          <w:szCs w:val="22"/>
          <w:lang w:val="lv-LV" w:eastAsia="ja-JP"/>
        </w:rPr>
        <w:t>imū</w:t>
      </w:r>
      <w:r w:rsidR="004A3CB1" w:rsidRPr="00DA4A42">
        <w:rPr>
          <w:rFonts w:eastAsia="MS Mincho"/>
          <w:sz w:val="22"/>
          <w:szCs w:val="22"/>
          <w:lang w:val="lv-LV" w:eastAsia="ja-JP"/>
        </w:rPr>
        <w:t>n</w:t>
      </w:r>
      <w:r w:rsidR="00CB13BB" w:rsidRPr="00DA4A42">
        <w:rPr>
          <w:rFonts w:eastAsia="MS Mincho"/>
          <w:sz w:val="22"/>
          <w:szCs w:val="22"/>
          <w:lang w:val="lv-LV" w:eastAsia="ja-JP"/>
        </w:rPr>
        <w:t>sistēmu</w:t>
      </w:r>
      <w:r w:rsidR="004A3CB1" w:rsidRPr="00DA4A42">
        <w:rPr>
          <w:rFonts w:eastAsia="MS Mincho"/>
          <w:sz w:val="22"/>
          <w:szCs w:val="22"/>
          <w:lang w:val="lv-LV" w:eastAsia="ja-JP"/>
        </w:rPr>
        <w:t xml:space="preserve"> nomācošas zāles) un citas zāles, piemēram, heparīn</w:t>
      </w:r>
      <w:r w:rsidR="00D26B9D" w:rsidRPr="00DA4A42">
        <w:rPr>
          <w:rFonts w:eastAsia="MS Mincho"/>
          <w:sz w:val="22"/>
          <w:szCs w:val="22"/>
          <w:lang w:val="lv-LV" w:eastAsia="ja-JP"/>
        </w:rPr>
        <w:t>a nātrija sāls</w:t>
      </w:r>
      <w:r w:rsidR="004A3CB1" w:rsidRPr="00DA4A42">
        <w:rPr>
          <w:rFonts w:eastAsia="MS Mincho"/>
          <w:sz w:val="22"/>
          <w:szCs w:val="22"/>
          <w:lang w:val="lv-LV" w:eastAsia="ja-JP"/>
        </w:rPr>
        <w:t xml:space="preserve"> (antikoagulants)</w:t>
      </w:r>
      <w:r w:rsidR="00DC2516" w:rsidRPr="00DA4A42">
        <w:rPr>
          <w:rFonts w:eastAsia="MS Mincho"/>
          <w:sz w:val="22"/>
          <w:szCs w:val="22"/>
          <w:lang w:val="lv-LV" w:eastAsia="ja-JP"/>
        </w:rPr>
        <w:t>;</w:t>
      </w:r>
    </w:p>
    <w:p w14:paraId="2ABBC709" w14:textId="4C7A913C" w:rsidR="0068681F" w:rsidRPr="00DA4A42" w:rsidRDefault="0068681F"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 xml:space="preserve">zāles, </w:t>
      </w:r>
      <w:r w:rsidRPr="00DA4A42">
        <w:rPr>
          <w:color w:val="000000"/>
          <w:sz w:val="22"/>
          <w:szCs w:val="22"/>
          <w:lang w:val="lv-LV"/>
        </w:rPr>
        <w:t xml:space="preserve">kuru darbību </w:t>
      </w:r>
      <w:r w:rsidR="00CB13BB" w:rsidRPr="00DA4A42">
        <w:rPr>
          <w:color w:val="000000"/>
          <w:sz w:val="22"/>
          <w:szCs w:val="22"/>
          <w:lang w:val="lv-LV"/>
        </w:rPr>
        <w:t>ietekmē kālija līmeņa</w:t>
      </w:r>
      <w:r w:rsidRPr="00DA4A42">
        <w:rPr>
          <w:color w:val="000000"/>
          <w:sz w:val="22"/>
          <w:szCs w:val="22"/>
          <w:lang w:val="lv-LV"/>
        </w:rPr>
        <w:t xml:space="preserve"> </w:t>
      </w:r>
      <w:r w:rsidR="00BD6643" w:rsidRPr="00DA4A42">
        <w:rPr>
          <w:color w:val="000000"/>
          <w:sz w:val="22"/>
          <w:szCs w:val="22"/>
          <w:lang w:val="lv-LV"/>
        </w:rPr>
        <w:t xml:space="preserve">asinīs </w:t>
      </w:r>
      <w:r w:rsidR="00CB13BB" w:rsidRPr="00DA4A42">
        <w:rPr>
          <w:color w:val="000000"/>
          <w:sz w:val="22"/>
          <w:szCs w:val="22"/>
          <w:lang w:val="lv-LV"/>
        </w:rPr>
        <w:t>izmai</w:t>
      </w:r>
      <w:r w:rsidR="00E22EAF" w:rsidRPr="00DA4A42">
        <w:rPr>
          <w:color w:val="000000"/>
          <w:sz w:val="22"/>
          <w:szCs w:val="22"/>
          <w:lang w:val="lv-LV"/>
        </w:rPr>
        <w:t>ņ</w:t>
      </w:r>
      <w:r w:rsidR="00CB13BB" w:rsidRPr="00DA4A42">
        <w:rPr>
          <w:color w:val="000000"/>
          <w:sz w:val="22"/>
          <w:szCs w:val="22"/>
          <w:lang w:val="lv-LV"/>
        </w:rPr>
        <w:t>as</w:t>
      </w:r>
      <w:r w:rsidR="00DA12DE" w:rsidRPr="00DA4A42">
        <w:rPr>
          <w:color w:val="000000"/>
          <w:sz w:val="22"/>
          <w:szCs w:val="22"/>
          <w:lang w:val="lv-LV"/>
        </w:rPr>
        <w:t xml:space="preserve">, </w:t>
      </w:r>
      <w:r w:rsidR="00DA12DE" w:rsidRPr="00DA4A42">
        <w:rPr>
          <w:rFonts w:eastAsia="MS Mincho"/>
          <w:sz w:val="22"/>
          <w:szCs w:val="22"/>
          <w:lang w:val="lv-LV" w:eastAsia="ja-JP"/>
        </w:rPr>
        <w:t>piemēram, sirds zāles (digoksīns)</w:t>
      </w:r>
      <w:r w:rsidR="00BD6643" w:rsidRPr="00DA4A42">
        <w:rPr>
          <w:rFonts w:eastAsia="MS Mincho"/>
          <w:sz w:val="22"/>
          <w:szCs w:val="22"/>
          <w:lang w:val="lv-LV" w:eastAsia="ja-JP"/>
        </w:rPr>
        <w:t>,</w:t>
      </w:r>
      <w:r w:rsidR="00CB13BB" w:rsidRPr="00DA4A42">
        <w:rPr>
          <w:rFonts w:eastAsia="MS Mincho"/>
          <w:sz w:val="22"/>
          <w:szCs w:val="22"/>
          <w:lang w:val="lv-LV" w:eastAsia="ja-JP"/>
        </w:rPr>
        <w:t xml:space="preserve"> </w:t>
      </w:r>
      <w:r w:rsidRPr="00DA4A42">
        <w:rPr>
          <w:rFonts w:eastAsia="MS Mincho"/>
          <w:sz w:val="22"/>
          <w:szCs w:val="22"/>
          <w:lang w:val="lv-LV" w:eastAsia="ja-JP"/>
        </w:rPr>
        <w:t>vai zāles sirds ritm</w:t>
      </w:r>
      <w:r w:rsidR="004A3CB1" w:rsidRPr="00DA4A42">
        <w:rPr>
          <w:rFonts w:eastAsia="MS Mincho"/>
          <w:sz w:val="22"/>
          <w:szCs w:val="22"/>
          <w:lang w:val="lv-LV" w:eastAsia="ja-JP"/>
        </w:rPr>
        <w:t xml:space="preserve">a kontrolei (piemēram, hinidīns, </w:t>
      </w:r>
      <w:r w:rsidRPr="00DA4A42">
        <w:rPr>
          <w:rFonts w:eastAsia="MS Mincho"/>
          <w:sz w:val="22"/>
          <w:szCs w:val="22"/>
          <w:lang w:val="lv-LV" w:eastAsia="ja-JP"/>
        </w:rPr>
        <w:t>di</w:t>
      </w:r>
      <w:r w:rsidR="0009745E" w:rsidRPr="00DA4A42">
        <w:rPr>
          <w:rFonts w:eastAsia="MS Mincho"/>
          <w:sz w:val="22"/>
          <w:szCs w:val="22"/>
          <w:lang w:val="lv-LV" w:eastAsia="ja-JP"/>
        </w:rPr>
        <w:t>z</w:t>
      </w:r>
      <w:r w:rsidRPr="00DA4A42">
        <w:rPr>
          <w:rFonts w:eastAsia="MS Mincho"/>
          <w:sz w:val="22"/>
          <w:szCs w:val="22"/>
          <w:lang w:val="lv-LV" w:eastAsia="ja-JP"/>
        </w:rPr>
        <w:t>opiramīds</w:t>
      </w:r>
      <w:r w:rsidR="004A3CB1" w:rsidRPr="00DA4A42">
        <w:rPr>
          <w:rFonts w:eastAsia="MS Mincho"/>
          <w:sz w:val="22"/>
          <w:szCs w:val="22"/>
          <w:lang w:val="lv-LV" w:eastAsia="ja-JP"/>
        </w:rPr>
        <w:t>, amiodarons, sotalols</w:t>
      </w:r>
      <w:r w:rsidRPr="00DA4A42">
        <w:rPr>
          <w:sz w:val="22"/>
          <w:szCs w:val="22"/>
          <w:lang w:val="lv-LV"/>
        </w:rPr>
        <w:t>),</w:t>
      </w:r>
      <w:r w:rsidRPr="00DA4A42">
        <w:rPr>
          <w:rFonts w:eastAsia="MS Mincho"/>
          <w:sz w:val="22"/>
          <w:szCs w:val="22"/>
          <w:lang w:val="lv-LV" w:eastAsia="ja-JP"/>
        </w:rPr>
        <w:t xml:space="preserve"> zāles </w:t>
      </w:r>
      <w:r w:rsidR="0009745E" w:rsidRPr="00DA4A42">
        <w:rPr>
          <w:rFonts w:eastAsia="MS Mincho"/>
          <w:sz w:val="22"/>
          <w:szCs w:val="22"/>
          <w:lang w:val="lv-LV" w:eastAsia="ja-JP"/>
        </w:rPr>
        <w:t xml:space="preserve">psihisko </w:t>
      </w:r>
      <w:r w:rsidRPr="00DA4A42">
        <w:rPr>
          <w:rFonts w:eastAsia="MS Mincho"/>
          <w:sz w:val="22"/>
          <w:szCs w:val="22"/>
          <w:lang w:val="lv-LV" w:eastAsia="ja-JP"/>
        </w:rPr>
        <w:t xml:space="preserve">slimību ārstēšanai (piemēram, </w:t>
      </w:r>
      <w:r w:rsidRPr="00DA4A42">
        <w:rPr>
          <w:sz w:val="22"/>
          <w:szCs w:val="22"/>
          <w:lang w:val="lv-LV"/>
        </w:rPr>
        <w:t>tioridazīns, hlorpromazīns</w:t>
      </w:r>
      <w:r w:rsidR="0009745E" w:rsidRPr="00DA4A42">
        <w:rPr>
          <w:sz w:val="22"/>
          <w:szCs w:val="22"/>
          <w:lang w:val="lv-LV"/>
        </w:rPr>
        <w:t>,</w:t>
      </w:r>
      <w:r w:rsidRPr="00DA4A42">
        <w:rPr>
          <w:sz w:val="22"/>
          <w:szCs w:val="22"/>
          <w:lang w:val="lv-LV"/>
        </w:rPr>
        <w:t xml:space="preserve"> levomepromazīns) un citas zāles</w:t>
      </w:r>
      <w:r w:rsidR="0009745E" w:rsidRPr="00DA4A42">
        <w:rPr>
          <w:sz w:val="22"/>
          <w:szCs w:val="22"/>
          <w:lang w:val="lv-LV"/>
        </w:rPr>
        <w:t>,</w:t>
      </w:r>
      <w:r w:rsidRPr="00DA4A42">
        <w:rPr>
          <w:sz w:val="22"/>
          <w:szCs w:val="22"/>
          <w:lang w:val="lv-LV"/>
        </w:rPr>
        <w:t xml:space="preserve"> piemēram, </w:t>
      </w:r>
      <w:r w:rsidR="0009745E" w:rsidRPr="00DA4A42">
        <w:rPr>
          <w:sz w:val="22"/>
          <w:szCs w:val="22"/>
          <w:lang w:val="lv-LV"/>
        </w:rPr>
        <w:t>dažas antibiotikas (</w:t>
      </w:r>
      <w:r w:rsidRPr="00DA4A42">
        <w:rPr>
          <w:sz w:val="22"/>
          <w:szCs w:val="22"/>
          <w:lang w:val="lv-LV"/>
        </w:rPr>
        <w:t>sparfloksacīns, pentamidīns)</w:t>
      </w:r>
      <w:r w:rsidR="0009745E" w:rsidRPr="00DA4A42">
        <w:rPr>
          <w:sz w:val="22"/>
          <w:szCs w:val="22"/>
          <w:lang w:val="lv-LV"/>
        </w:rPr>
        <w:t>,</w:t>
      </w:r>
      <w:r w:rsidRPr="00DA4A42">
        <w:rPr>
          <w:sz w:val="22"/>
          <w:szCs w:val="22"/>
          <w:lang w:val="lv-LV"/>
        </w:rPr>
        <w:t xml:space="preserve"> vai zāles alerģisku reakciju ārstēšanai (piemēram, terfenadīns)</w:t>
      </w:r>
      <w:r w:rsidR="0009745E" w:rsidRPr="00DA4A42">
        <w:rPr>
          <w:sz w:val="22"/>
          <w:szCs w:val="22"/>
          <w:lang w:val="lv-LV"/>
        </w:rPr>
        <w:t>;</w:t>
      </w:r>
    </w:p>
    <w:p w14:paraId="00CF7F76" w14:textId="6B6EEE8B" w:rsidR="0068681F" w:rsidRPr="00DA4A42" w:rsidRDefault="003B7528"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w:t>
      </w:r>
      <w:r w:rsidR="0068681F" w:rsidRPr="00DA4A42">
        <w:rPr>
          <w:rFonts w:eastAsia="MS Mincho"/>
          <w:sz w:val="22"/>
          <w:szCs w:val="22"/>
          <w:lang w:val="lv-LV" w:eastAsia="ja-JP"/>
        </w:rPr>
        <w:t xml:space="preserve">āles </w:t>
      </w:r>
      <w:r w:rsidR="00CB13BB" w:rsidRPr="00DA4A42">
        <w:rPr>
          <w:rFonts w:eastAsia="MS Mincho"/>
          <w:sz w:val="22"/>
          <w:szCs w:val="22"/>
          <w:lang w:val="lv-LV" w:eastAsia="ja-JP"/>
        </w:rPr>
        <w:t xml:space="preserve">cukura </w:t>
      </w:r>
      <w:r w:rsidR="0068681F" w:rsidRPr="00DA4A42">
        <w:rPr>
          <w:rFonts w:eastAsia="MS Mincho"/>
          <w:sz w:val="22"/>
          <w:szCs w:val="22"/>
          <w:lang w:val="lv-LV" w:eastAsia="ja-JP"/>
        </w:rPr>
        <w:t>diabēta ārstēšanai (insulīns vai iekšķī</w:t>
      </w:r>
      <w:r w:rsidR="00CD367C" w:rsidRPr="00DA4A42">
        <w:rPr>
          <w:rFonts w:eastAsia="MS Mincho"/>
          <w:sz w:val="22"/>
          <w:szCs w:val="22"/>
          <w:lang w:val="lv-LV" w:eastAsia="ja-JP"/>
        </w:rPr>
        <w:t xml:space="preserve">gi lietojamas zāles, piemēram, </w:t>
      </w:r>
      <w:r w:rsidR="0068681F" w:rsidRPr="00DA4A42">
        <w:rPr>
          <w:rFonts w:eastAsia="MS Mincho"/>
          <w:sz w:val="22"/>
          <w:szCs w:val="22"/>
          <w:lang w:val="lv-LV" w:eastAsia="ja-JP"/>
        </w:rPr>
        <w:t>metformīns)</w:t>
      </w:r>
      <w:r w:rsidRPr="00DA4A42">
        <w:rPr>
          <w:rFonts w:eastAsia="MS Mincho"/>
          <w:sz w:val="22"/>
          <w:szCs w:val="22"/>
          <w:lang w:val="lv-LV" w:eastAsia="ja-JP"/>
        </w:rPr>
        <w:t>;</w:t>
      </w:r>
    </w:p>
    <w:p w14:paraId="33598784" w14:textId="4C9633E9" w:rsidR="0068681F" w:rsidRPr="00DA4A42" w:rsidRDefault="003B7528"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h</w:t>
      </w:r>
      <w:r w:rsidR="0068681F" w:rsidRPr="00DA4A42">
        <w:rPr>
          <w:rFonts w:eastAsia="MS Mincho"/>
          <w:sz w:val="22"/>
          <w:szCs w:val="22"/>
          <w:lang w:val="lv-LV" w:eastAsia="ja-JP"/>
        </w:rPr>
        <w:t xml:space="preserve">olestiramīns un </w:t>
      </w:r>
      <w:r w:rsidR="00933315" w:rsidRPr="00DA4A42">
        <w:rPr>
          <w:rFonts w:eastAsia="MS Mincho"/>
          <w:sz w:val="22"/>
          <w:szCs w:val="22"/>
          <w:lang w:val="lv-LV" w:eastAsia="ja-JP"/>
        </w:rPr>
        <w:t>h</w:t>
      </w:r>
      <w:r w:rsidR="0068681F" w:rsidRPr="00DA4A42">
        <w:rPr>
          <w:rFonts w:eastAsia="MS Mincho"/>
          <w:sz w:val="22"/>
          <w:szCs w:val="22"/>
          <w:lang w:val="lv-LV" w:eastAsia="ja-JP"/>
        </w:rPr>
        <w:t>olestipols, zāles tauku līmeņa asinīs samazināšanai</w:t>
      </w:r>
      <w:r w:rsidRPr="00DA4A42">
        <w:rPr>
          <w:rFonts w:eastAsia="MS Mincho"/>
          <w:sz w:val="22"/>
          <w:szCs w:val="22"/>
          <w:lang w:val="lv-LV" w:eastAsia="ja-JP"/>
        </w:rPr>
        <w:t>;</w:t>
      </w:r>
    </w:p>
    <w:p w14:paraId="0CB0AEE5" w14:textId="264EB866" w:rsidR="0068681F" w:rsidRPr="00DA4A42" w:rsidRDefault="003B7528"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w:t>
      </w:r>
      <w:r w:rsidR="0068681F" w:rsidRPr="00DA4A42">
        <w:rPr>
          <w:rFonts w:eastAsia="MS Mincho"/>
          <w:sz w:val="22"/>
          <w:szCs w:val="22"/>
          <w:lang w:val="lv-LV" w:eastAsia="ja-JP"/>
        </w:rPr>
        <w:t>āles, kas paaugstina asinsspiedienu, piemēram, noradrenalīns</w:t>
      </w:r>
      <w:r w:rsidRPr="00DA4A42">
        <w:rPr>
          <w:rFonts w:eastAsia="MS Mincho"/>
          <w:sz w:val="22"/>
          <w:szCs w:val="22"/>
          <w:lang w:val="lv-LV" w:eastAsia="ja-JP"/>
        </w:rPr>
        <w:t>;</w:t>
      </w:r>
    </w:p>
    <w:p w14:paraId="7132414C" w14:textId="1AA9D9E9" w:rsidR="0068681F" w:rsidRPr="00DA4A42" w:rsidRDefault="003B7528"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m</w:t>
      </w:r>
      <w:r w:rsidR="0068681F" w:rsidRPr="00DA4A42">
        <w:rPr>
          <w:rFonts w:eastAsia="MS Mincho"/>
          <w:sz w:val="22"/>
          <w:szCs w:val="22"/>
          <w:lang w:val="lv-LV" w:eastAsia="ja-JP"/>
        </w:rPr>
        <w:t>usku</w:t>
      </w:r>
      <w:r w:rsidR="00CB13BB" w:rsidRPr="00DA4A42">
        <w:rPr>
          <w:rFonts w:eastAsia="MS Mincho"/>
          <w:sz w:val="22"/>
          <w:szCs w:val="22"/>
          <w:lang w:val="lv-LV" w:eastAsia="ja-JP"/>
        </w:rPr>
        <w:t>ļus</w:t>
      </w:r>
      <w:r w:rsidR="0068681F" w:rsidRPr="00DA4A42">
        <w:rPr>
          <w:rFonts w:eastAsia="MS Mincho"/>
          <w:sz w:val="22"/>
          <w:szCs w:val="22"/>
          <w:lang w:val="lv-LV" w:eastAsia="ja-JP"/>
        </w:rPr>
        <w:t xml:space="preserve"> atslābinošas zāles, piemēram, tubokurarīns</w:t>
      </w:r>
      <w:r w:rsidRPr="00DA4A42">
        <w:rPr>
          <w:rFonts w:eastAsia="MS Mincho"/>
          <w:sz w:val="22"/>
          <w:szCs w:val="22"/>
          <w:lang w:val="lv-LV" w:eastAsia="ja-JP"/>
        </w:rPr>
        <w:t>;</w:t>
      </w:r>
    </w:p>
    <w:p w14:paraId="2FFFE859" w14:textId="30EFB381" w:rsidR="0068681F" w:rsidRPr="00DA4A42" w:rsidRDefault="003B7528"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k</w:t>
      </w:r>
      <w:r w:rsidR="00D26B9D" w:rsidRPr="00DA4A42">
        <w:rPr>
          <w:rFonts w:eastAsia="MS Mincho"/>
          <w:sz w:val="22"/>
          <w:szCs w:val="22"/>
          <w:lang w:val="lv-LV" w:eastAsia="ja-JP"/>
        </w:rPr>
        <w:t>alciju saturoši</w:t>
      </w:r>
      <w:r w:rsidR="0068681F" w:rsidRPr="00DA4A42">
        <w:rPr>
          <w:rFonts w:eastAsia="MS Mincho"/>
          <w:sz w:val="22"/>
          <w:szCs w:val="22"/>
          <w:lang w:val="lv-LV" w:eastAsia="ja-JP"/>
        </w:rPr>
        <w:t xml:space="preserve"> </w:t>
      </w:r>
      <w:r w:rsidRPr="00DA4A42">
        <w:rPr>
          <w:rFonts w:eastAsia="MS Mincho"/>
          <w:sz w:val="22"/>
          <w:szCs w:val="22"/>
          <w:lang w:val="lv-LV" w:eastAsia="ja-JP"/>
        </w:rPr>
        <w:t xml:space="preserve">uztura bagātinātāji </w:t>
      </w:r>
      <w:r w:rsidR="004A3CB1" w:rsidRPr="00DA4A42">
        <w:rPr>
          <w:rFonts w:eastAsia="MS Mincho"/>
          <w:sz w:val="22"/>
          <w:szCs w:val="22"/>
          <w:lang w:val="lv-LV" w:eastAsia="ja-JP"/>
        </w:rPr>
        <w:t>un/vai</w:t>
      </w:r>
      <w:r w:rsidR="004A3CB1" w:rsidRPr="00DA4A42">
        <w:rPr>
          <w:sz w:val="22"/>
          <w:szCs w:val="22"/>
          <w:lang w:val="lv-LV"/>
        </w:rPr>
        <w:t xml:space="preserve"> D</w:t>
      </w:r>
      <w:r w:rsidR="007261E3" w:rsidRPr="00DA4A42">
        <w:rPr>
          <w:sz w:val="22"/>
          <w:szCs w:val="22"/>
          <w:lang w:val="lv-LV"/>
        </w:rPr>
        <w:t> </w:t>
      </w:r>
      <w:r w:rsidR="004A3CB1" w:rsidRPr="00DA4A42">
        <w:rPr>
          <w:sz w:val="22"/>
          <w:szCs w:val="22"/>
          <w:lang w:val="lv-LV"/>
        </w:rPr>
        <w:t>vitamīn</w:t>
      </w:r>
      <w:r w:rsidRPr="00DA4A42">
        <w:rPr>
          <w:sz w:val="22"/>
          <w:szCs w:val="22"/>
          <w:lang w:val="lv-LV"/>
        </w:rPr>
        <w:t>u saturoši</w:t>
      </w:r>
      <w:r w:rsidR="004A3CB1" w:rsidRPr="00DA4A42">
        <w:rPr>
          <w:sz w:val="22"/>
          <w:szCs w:val="22"/>
          <w:lang w:val="lv-LV"/>
        </w:rPr>
        <w:t xml:space="preserve"> </w:t>
      </w:r>
      <w:r w:rsidRPr="00DA4A42">
        <w:rPr>
          <w:sz w:val="22"/>
          <w:szCs w:val="22"/>
          <w:lang w:val="lv-LV"/>
        </w:rPr>
        <w:t>uztura bagātinātāji</w:t>
      </w:r>
      <w:r w:rsidRPr="00DA4A42">
        <w:rPr>
          <w:rFonts w:eastAsia="MS Mincho"/>
          <w:sz w:val="22"/>
          <w:szCs w:val="22"/>
          <w:lang w:val="lv-LV" w:eastAsia="ja-JP"/>
        </w:rPr>
        <w:t>;</w:t>
      </w:r>
    </w:p>
    <w:p w14:paraId="07817793" w14:textId="6B6AC279" w:rsidR="0068681F" w:rsidRPr="00DA4A42" w:rsidRDefault="00C427B7"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w:t>
      </w:r>
      <w:r w:rsidR="0068681F" w:rsidRPr="00DA4A42">
        <w:rPr>
          <w:rFonts w:eastAsia="MS Mincho"/>
          <w:sz w:val="22"/>
          <w:szCs w:val="22"/>
          <w:lang w:val="lv-LV" w:eastAsia="ja-JP"/>
        </w:rPr>
        <w:t xml:space="preserve">ntiholīnerģiskas zāles (zāles, kuras lieto dažādu traucējumu ārstēšanai, </w:t>
      </w:r>
      <w:r w:rsidR="00CD367C" w:rsidRPr="00DA4A42">
        <w:rPr>
          <w:rFonts w:eastAsia="MS Mincho"/>
          <w:sz w:val="22"/>
          <w:szCs w:val="22"/>
          <w:lang w:val="lv-LV" w:eastAsia="ja-JP"/>
        </w:rPr>
        <w:t>piemēram,</w:t>
      </w:r>
      <w:r w:rsidR="0068681F" w:rsidRPr="00DA4A42">
        <w:rPr>
          <w:rFonts w:eastAsia="MS Mincho"/>
          <w:sz w:val="22"/>
          <w:szCs w:val="22"/>
          <w:lang w:val="lv-LV" w:eastAsia="ja-JP"/>
        </w:rPr>
        <w:t xml:space="preserve"> kuņģa</w:t>
      </w:r>
      <w:r w:rsidR="00DC1615" w:rsidRPr="00DA4A42">
        <w:rPr>
          <w:rFonts w:eastAsia="MS Mincho"/>
          <w:sz w:val="22"/>
          <w:szCs w:val="22"/>
          <w:lang w:val="lv-LV" w:eastAsia="ja-JP"/>
        </w:rPr>
        <w:t xml:space="preserve"> un </w:t>
      </w:r>
      <w:r w:rsidR="0068681F" w:rsidRPr="00DA4A42">
        <w:rPr>
          <w:rFonts w:eastAsia="MS Mincho"/>
          <w:sz w:val="22"/>
          <w:szCs w:val="22"/>
          <w:lang w:val="lv-LV" w:eastAsia="ja-JP"/>
        </w:rPr>
        <w:t xml:space="preserve">zarnu trakta spazmu, urīnpūšļa spazmu, astmas, </w:t>
      </w:r>
      <w:r w:rsidR="00DC1615" w:rsidRPr="00DA4A42">
        <w:rPr>
          <w:rFonts w:eastAsia="MS Mincho"/>
          <w:sz w:val="22"/>
          <w:szCs w:val="22"/>
          <w:lang w:val="lv-LV" w:eastAsia="ja-JP"/>
        </w:rPr>
        <w:t>jūras slimības</w:t>
      </w:r>
      <w:r w:rsidR="0068681F" w:rsidRPr="00DA4A42">
        <w:rPr>
          <w:rFonts w:eastAsia="MS Mincho"/>
          <w:sz w:val="22"/>
          <w:szCs w:val="22"/>
          <w:lang w:val="lv-LV" w:eastAsia="ja-JP"/>
        </w:rPr>
        <w:t xml:space="preserve">, muskuļu spazmu, Parkinsona slimības </w:t>
      </w:r>
      <w:r w:rsidR="00DC1615" w:rsidRPr="00DA4A42">
        <w:rPr>
          <w:rFonts w:eastAsia="MS Mincho"/>
          <w:sz w:val="22"/>
          <w:szCs w:val="22"/>
          <w:lang w:val="lv-LV" w:eastAsia="ja-JP"/>
        </w:rPr>
        <w:t xml:space="preserve">ārstēšanai, </w:t>
      </w:r>
      <w:r w:rsidR="0068681F" w:rsidRPr="00DA4A42">
        <w:rPr>
          <w:rFonts w:eastAsia="MS Mincho"/>
          <w:sz w:val="22"/>
          <w:szCs w:val="22"/>
          <w:lang w:val="lv-LV" w:eastAsia="ja-JP"/>
        </w:rPr>
        <w:t xml:space="preserve">un kā anestēzijas </w:t>
      </w:r>
      <w:r w:rsidR="00DC1615" w:rsidRPr="00DA4A42">
        <w:rPr>
          <w:rFonts w:eastAsia="MS Mincho"/>
          <w:sz w:val="22"/>
          <w:szCs w:val="22"/>
          <w:lang w:val="lv-LV" w:eastAsia="ja-JP"/>
        </w:rPr>
        <w:t>palīg</w:t>
      </w:r>
      <w:r w:rsidR="0068681F" w:rsidRPr="00DA4A42">
        <w:rPr>
          <w:rFonts w:eastAsia="MS Mincho"/>
          <w:sz w:val="22"/>
          <w:szCs w:val="22"/>
          <w:lang w:val="lv-LV" w:eastAsia="ja-JP"/>
        </w:rPr>
        <w:t>l</w:t>
      </w:r>
      <w:r w:rsidR="00C05E37" w:rsidRPr="00DA4A42">
        <w:rPr>
          <w:rFonts w:eastAsia="MS Mincho"/>
          <w:sz w:val="22"/>
          <w:szCs w:val="22"/>
          <w:lang w:val="lv-LV" w:eastAsia="ja-JP"/>
        </w:rPr>
        <w:t>īdzekli</w:t>
      </w:r>
      <w:r w:rsidR="0068681F" w:rsidRPr="00DA4A42">
        <w:rPr>
          <w:rFonts w:eastAsia="MS Mincho"/>
          <w:sz w:val="22"/>
          <w:szCs w:val="22"/>
          <w:lang w:val="lv-LV" w:eastAsia="ja-JP"/>
        </w:rPr>
        <w:t>)</w:t>
      </w:r>
      <w:r w:rsidR="00DC1615" w:rsidRPr="00DA4A42">
        <w:rPr>
          <w:rFonts w:eastAsia="MS Mincho"/>
          <w:sz w:val="22"/>
          <w:szCs w:val="22"/>
          <w:lang w:val="lv-LV" w:eastAsia="ja-JP"/>
        </w:rPr>
        <w:t>,</w:t>
      </w:r>
      <w:r w:rsidR="0068681F" w:rsidRPr="00DA4A42">
        <w:rPr>
          <w:rFonts w:eastAsia="MS Mincho"/>
          <w:sz w:val="22"/>
          <w:szCs w:val="22"/>
          <w:lang w:val="lv-LV" w:eastAsia="ja-JP"/>
        </w:rPr>
        <w:t xml:space="preserve"> </w:t>
      </w:r>
      <w:r w:rsidR="00DC1615" w:rsidRPr="00DA4A42">
        <w:rPr>
          <w:rFonts w:eastAsia="MS Mincho"/>
          <w:sz w:val="22"/>
          <w:szCs w:val="22"/>
          <w:lang w:val="lv-LV" w:eastAsia="ja-JP"/>
        </w:rPr>
        <w:t xml:space="preserve">piemēram, </w:t>
      </w:r>
      <w:r w:rsidR="0068681F" w:rsidRPr="00DA4A42">
        <w:rPr>
          <w:rFonts w:eastAsia="MS Mincho"/>
          <w:sz w:val="22"/>
          <w:szCs w:val="22"/>
          <w:lang w:val="lv-LV" w:eastAsia="ja-JP"/>
        </w:rPr>
        <w:t>atropīns un biperidēns</w:t>
      </w:r>
      <w:r w:rsidRPr="00DA4A42">
        <w:rPr>
          <w:rFonts w:eastAsia="MS Mincho"/>
          <w:sz w:val="22"/>
          <w:szCs w:val="22"/>
          <w:lang w:val="lv-LV" w:eastAsia="ja-JP"/>
        </w:rPr>
        <w:t>;</w:t>
      </w:r>
    </w:p>
    <w:p w14:paraId="0CD502B2" w14:textId="77C2D209" w:rsidR="0068681F" w:rsidRPr="00DA4A42" w:rsidRDefault="00C427B7"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w:t>
      </w:r>
      <w:r w:rsidR="0068681F" w:rsidRPr="00DA4A42">
        <w:rPr>
          <w:rFonts w:eastAsia="MS Mincho"/>
          <w:sz w:val="22"/>
          <w:szCs w:val="22"/>
          <w:lang w:val="lv-LV" w:eastAsia="ja-JP"/>
        </w:rPr>
        <w:t xml:space="preserve">mantadīns (zāles Parkinsona slimības ārstēšanai un arī </w:t>
      </w:r>
      <w:r w:rsidR="005C61BD" w:rsidRPr="00DA4A42">
        <w:rPr>
          <w:rFonts w:eastAsia="MS Mincho"/>
          <w:sz w:val="22"/>
          <w:szCs w:val="22"/>
          <w:lang w:val="lv-LV" w:eastAsia="ja-JP"/>
        </w:rPr>
        <w:t xml:space="preserve">dažu </w:t>
      </w:r>
      <w:r w:rsidR="0068681F" w:rsidRPr="00DA4A42">
        <w:rPr>
          <w:rFonts w:eastAsia="MS Mincho"/>
          <w:sz w:val="22"/>
          <w:szCs w:val="22"/>
          <w:lang w:val="lv-LV" w:eastAsia="ja-JP"/>
        </w:rPr>
        <w:t>vīrusu izraisītu slimību ārstēšanai un profilaksei)</w:t>
      </w:r>
      <w:r w:rsidRPr="00DA4A42">
        <w:rPr>
          <w:rFonts w:eastAsia="MS Mincho"/>
          <w:sz w:val="22"/>
          <w:szCs w:val="22"/>
          <w:lang w:val="lv-LV" w:eastAsia="ja-JP"/>
        </w:rPr>
        <w:t>;</w:t>
      </w:r>
    </w:p>
    <w:p w14:paraId="62D5144B" w14:textId="5C7AD064" w:rsidR="00C86E52" w:rsidRPr="00DA4A42" w:rsidRDefault="00C427B7" w:rsidP="00CB63A9">
      <w:pPr>
        <w:pStyle w:val="listssp"/>
        <w:numPr>
          <w:ilvl w:val="0"/>
          <w:numId w:val="18"/>
        </w:numPr>
        <w:tabs>
          <w:tab w:val="clear" w:pos="648"/>
        </w:tabs>
        <w:ind w:left="567" w:hanging="567"/>
        <w:rPr>
          <w:sz w:val="22"/>
          <w:szCs w:val="22"/>
          <w:lang w:val="lv-LV"/>
        </w:rPr>
      </w:pPr>
      <w:r w:rsidRPr="00DA4A42">
        <w:rPr>
          <w:sz w:val="22"/>
          <w:szCs w:val="22"/>
          <w:lang w:val="lv-LV"/>
        </w:rPr>
        <w:t>c</w:t>
      </w:r>
      <w:r w:rsidR="00C86E52" w:rsidRPr="00DA4A42">
        <w:rPr>
          <w:sz w:val="22"/>
          <w:szCs w:val="22"/>
          <w:lang w:val="lv-LV"/>
        </w:rPr>
        <w:t xml:space="preserve">itas zāles augsta asinsspiediena ārstēšanai, </w:t>
      </w:r>
      <w:r w:rsidR="004A3CB1" w:rsidRPr="00DA4A42">
        <w:rPr>
          <w:sz w:val="22"/>
          <w:szCs w:val="22"/>
          <w:lang w:val="lv-LV"/>
        </w:rPr>
        <w:t>kortiko</w:t>
      </w:r>
      <w:r w:rsidR="00C86E52" w:rsidRPr="00DA4A42">
        <w:rPr>
          <w:sz w:val="22"/>
          <w:szCs w:val="22"/>
          <w:lang w:val="lv-LV"/>
        </w:rPr>
        <w:t>steroīdi, pretsāpju līdzekļi</w:t>
      </w:r>
      <w:r w:rsidR="00CB13BB" w:rsidRPr="00DA4A42">
        <w:rPr>
          <w:sz w:val="22"/>
          <w:szCs w:val="22"/>
          <w:lang w:val="lv-LV"/>
        </w:rPr>
        <w:t xml:space="preserve"> (piemēram, nesteroī</w:t>
      </w:r>
      <w:r w:rsidR="004A3CB1" w:rsidRPr="00DA4A42">
        <w:rPr>
          <w:sz w:val="22"/>
          <w:szCs w:val="22"/>
          <w:lang w:val="lv-LV"/>
        </w:rPr>
        <w:t xml:space="preserve">die pretiekaisuma līdzekļi </w:t>
      </w:r>
      <w:r w:rsidR="00204B4C" w:rsidRPr="00DA4A42">
        <w:rPr>
          <w:sz w:val="22"/>
          <w:szCs w:val="22"/>
          <w:lang w:val="lv-LV"/>
        </w:rPr>
        <w:t>[</w:t>
      </w:r>
      <w:r w:rsidR="00657873" w:rsidRPr="00DA4A42">
        <w:rPr>
          <w:sz w:val="22"/>
          <w:szCs w:val="22"/>
          <w:lang w:val="lv-LV"/>
        </w:rPr>
        <w:t>NSPL</w:t>
      </w:r>
      <w:r w:rsidR="00204B4C" w:rsidRPr="00DA4A42">
        <w:rPr>
          <w:sz w:val="22"/>
          <w:szCs w:val="22"/>
          <w:lang w:val="lv-LV"/>
        </w:rPr>
        <w:t>]</w:t>
      </w:r>
      <w:r w:rsidR="00BF34BC" w:rsidRPr="00DA4A42">
        <w:rPr>
          <w:sz w:val="22"/>
          <w:szCs w:val="22"/>
          <w:lang w:val="lv-LV"/>
        </w:rPr>
        <w:t>)</w:t>
      </w:r>
      <w:r w:rsidR="00C86E52" w:rsidRPr="00DA4A42">
        <w:rPr>
          <w:sz w:val="22"/>
          <w:szCs w:val="22"/>
          <w:lang w:val="lv-LV"/>
        </w:rPr>
        <w:t>, pretvēža līdzekļi, zāles pret podagru vai artrītu</w:t>
      </w:r>
      <w:r w:rsidRPr="00DA4A42">
        <w:rPr>
          <w:sz w:val="22"/>
          <w:szCs w:val="22"/>
          <w:lang w:val="lv-LV"/>
        </w:rPr>
        <w:t>;</w:t>
      </w:r>
    </w:p>
    <w:p w14:paraId="413F929E" w14:textId="0119D77D" w:rsidR="00A86730" w:rsidRPr="00DA4A42" w:rsidRDefault="00C427B7" w:rsidP="00CB63A9">
      <w:pPr>
        <w:numPr>
          <w:ilvl w:val="0"/>
          <w:numId w:val="18"/>
        </w:numPr>
        <w:tabs>
          <w:tab w:val="clear" w:pos="648"/>
        </w:tabs>
        <w:ind w:left="567" w:hanging="567"/>
        <w:rPr>
          <w:sz w:val="22"/>
          <w:szCs w:val="22"/>
          <w:lang w:val="lv-LV"/>
        </w:rPr>
      </w:pPr>
      <w:r w:rsidRPr="00DA4A42">
        <w:rPr>
          <w:sz w:val="22"/>
          <w:szCs w:val="22"/>
          <w:lang w:val="lv-LV"/>
        </w:rPr>
        <w:t>j</w:t>
      </w:r>
      <w:r w:rsidR="00F93988" w:rsidRPr="00DA4A42">
        <w:rPr>
          <w:sz w:val="22"/>
          <w:szCs w:val="22"/>
          <w:lang w:val="lv-LV"/>
        </w:rPr>
        <w:t>a Jūs lietojat AKE inhibitoru vai aliskirēnu (skatīt arī informāciju punktā „Nelietojiet MicardisPlus šādos gadījumos” un „Brīdinājumi un piesardzība lietošanā”)</w:t>
      </w:r>
      <w:r w:rsidRPr="00DA4A42">
        <w:rPr>
          <w:sz w:val="22"/>
          <w:szCs w:val="22"/>
          <w:lang w:val="lv-LV"/>
        </w:rPr>
        <w:t>;</w:t>
      </w:r>
    </w:p>
    <w:p w14:paraId="5EDA63AB" w14:textId="576C9580" w:rsidR="00E43DA2" w:rsidRPr="00DA4A42" w:rsidRDefault="00C427B7" w:rsidP="00CB63A9">
      <w:pPr>
        <w:numPr>
          <w:ilvl w:val="0"/>
          <w:numId w:val="18"/>
        </w:numPr>
        <w:tabs>
          <w:tab w:val="clear" w:pos="648"/>
        </w:tabs>
        <w:ind w:left="567" w:hanging="567"/>
        <w:rPr>
          <w:sz w:val="22"/>
          <w:szCs w:val="22"/>
          <w:lang w:val="lv-LV"/>
        </w:rPr>
      </w:pPr>
      <w:r w:rsidRPr="00DA4A42">
        <w:rPr>
          <w:sz w:val="22"/>
          <w:szCs w:val="22"/>
          <w:lang w:val="lv-LV"/>
        </w:rPr>
        <w:t>d</w:t>
      </w:r>
      <w:r w:rsidR="00E43DA2" w:rsidRPr="00DA4A42">
        <w:rPr>
          <w:sz w:val="22"/>
          <w:szCs w:val="22"/>
          <w:lang w:val="lv-LV"/>
        </w:rPr>
        <w:t>igoksīns.</w:t>
      </w:r>
    </w:p>
    <w:p w14:paraId="7B2E6E7C" w14:textId="77777777" w:rsidR="00C86E52" w:rsidRPr="00DA4A42" w:rsidRDefault="00C86E52" w:rsidP="00CB63A9">
      <w:pPr>
        <w:pStyle w:val="listssp"/>
        <w:rPr>
          <w:sz w:val="22"/>
          <w:szCs w:val="22"/>
          <w:lang w:val="lv-LV"/>
        </w:rPr>
      </w:pPr>
    </w:p>
    <w:p w14:paraId="3F51834F" w14:textId="0CC5C55D" w:rsidR="00E43DA2" w:rsidRPr="00DA4A42" w:rsidRDefault="00C86E52" w:rsidP="00CB63A9">
      <w:pPr>
        <w:rPr>
          <w:sz w:val="22"/>
          <w:szCs w:val="22"/>
          <w:lang w:val="lv-LV"/>
        </w:rPr>
      </w:pPr>
      <w:r w:rsidRPr="00DA4A42">
        <w:rPr>
          <w:sz w:val="22"/>
          <w:szCs w:val="22"/>
          <w:lang w:val="lv-LV"/>
        </w:rPr>
        <w:t xml:space="preserve">MicardisPlus var pastiprināt citu </w:t>
      </w:r>
      <w:r w:rsidR="00951794" w:rsidRPr="00DA4A42">
        <w:rPr>
          <w:sz w:val="22"/>
          <w:szCs w:val="22"/>
          <w:lang w:val="lv-LV"/>
        </w:rPr>
        <w:t xml:space="preserve">paaugstināta asinsspiediena ārstēšanai lietotu </w:t>
      </w:r>
      <w:r w:rsidRPr="00DA4A42">
        <w:rPr>
          <w:sz w:val="22"/>
          <w:szCs w:val="22"/>
          <w:lang w:val="lv-LV"/>
        </w:rPr>
        <w:t xml:space="preserve">zāļu </w:t>
      </w:r>
      <w:r w:rsidR="00E43DA2" w:rsidRPr="00DA4A42">
        <w:rPr>
          <w:sz w:val="22"/>
          <w:szCs w:val="22"/>
          <w:lang w:val="lv-LV"/>
        </w:rPr>
        <w:t xml:space="preserve">vai zāļu ar asinsspiediena mazinošās </w:t>
      </w:r>
      <w:r w:rsidR="00933315" w:rsidRPr="00DA4A42">
        <w:rPr>
          <w:sz w:val="22"/>
          <w:szCs w:val="22"/>
          <w:lang w:val="lv-LV"/>
        </w:rPr>
        <w:t>ie</w:t>
      </w:r>
      <w:r w:rsidR="00E43DA2" w:rsidRPr="00DA4A42">
        <w:rPr>
          <w:sz w:val="22"/>
          <w:szCs w:val="22"/>
          <w:lang w:val="lv-LV"/>
        </w:rPr>
        <w:t>darbības potenciālu (piem</w:t>
      </w:r>
      <w:r w:rsidR="00306578" w:rsidRPr="00DA4A42">
        <w:rPr>
          <w:sz w:val="22"/>
          <w:szCs w:val="22"/>
          <w:lang w:val="lv-LV"/>
        </w:rPr>
        <w:t>ēram,</w:t>
      </w:r>
      <w:r w:rsidR="00E43DA2" w:rsidRPr="00DA4A42">
        <w:rPr>
          <w:sz w:val="22"/>
          <w:szCs w:val="22"/>
          <w:lang w:val="lv-LV"/>
        </w:rPr>
        <w:t xml:space="preserve"> baklofēns, amifostīns) </w:t>
      </w:r>
      <w:r w:rsidRPr="00DA4A42">
        <w:rPr>
          <w:sz w:val="22"/>
          <w:szCs w:val="22"/>
          <w:lang w:val="lv-LV"/>
        </w:rPr>
        <w:t xml:space="preserve">asinsspiedienu </w:t>
      </w:r>
      <w:r w:rsidR="00951794" w:rsidRPr="00DA4A42">
        <w:rPr>
          <w:sz w:val="22"/>
          <w:szCs w:val="22"/>
          <w:lang w:val="lv-LV"/>
        </w:rPr>
        <w:t xml:space="preserve">mazinošo </w:t>
      </w:r>
      <w:r w:rsidRPr="00DA4A42">
        <w:rPr>
          <w:sz w:val="22"/>
          <w:szCs w:val="22"/>
          <w:lang w:val="lv-LV"/>
        </w:rPr>
        <w:t xml:space="preserve">iedarbību. </w:t>
      </w:r>
      <w:r w:rsidR="00CD1A0E" w:rsidRPr="00DA4A42">
        <w:rPr>
          <w:sz w:val="22"/>
          <w:szCs w:val="22"/>
          <w:lang w:val="lv-LV"/>
        </w:rPr>
        <w:t>Turklāt, zemu a</w:t>
      </w:r>
      <w:r w:rsidR="00E43DA2" w:rsidRPr="00DA4A42">
        <w:rPr>
          <w:sz w:val="22"/>
          <w:szCs w:val="22"/>
          <w:lang w:val="lv-LV"/>
        </w:rPr>
        <w:t>sin</w:t>
      </w:r>
      <w:r w:rsidR="00CD1A0E" w:rsidRPr="00DA4A42">
        <w:rPr>
          <w:sz w:val="22"/>
          <w:szCs w:val="22"/>
          <w:lang w:val="lv-LV"/>
        </w:rPr>
        <w:t>s</w:t>
      </w:r>
      <w:r w:rsidR="00E43DA2" w:rsidRPr="00DA4A42">
        <w:rPr>
          <w:sz w:val="22"/>
          <w:szCs w:val="22"/>
          <w:lang w:val="lv-LV"/>
        </w:rPr>
        <w:t xml:space="preserve">spiedienu var </w:t>
      </w:r>
      <w:r w:rsidR="00306578" w:rsidRPr="00DA4A42">
        <w:rPr>
          <w:sz w:val="22"/>
          <w:szCs w:val="22"/>
          <w:lang w:val="lv-LV"/>
        </w:rPr>
        <w:t xml:space="preserve">veicināt </w:t>
      </w:r>
      <w:r w:rsidR="00E43DA2" w:rsidRPr="00DA4A42">
        <w:rPr>
          <w:sz w:val="22"/>
          <w:szCs w:val="22"/>
          <w:lang w:val="lv-LV"/>
        </w:rPr>
        <w:t>alkohols, barbiturāti, narkotikas vai antidepresanti.</w:t>
      </w:r>
    </w:p>
    <w:p w14:paraId="7B691F35" w14:textId="029C4178" w:rsidR="00A86730" w:rsidRPr="00DA4A42" w:rsidRDefault="00E43DA2" w:rsidP="00CB63A9">
      <w:pPr>
        <w:pStyle w:val="listssp"/>
        <w:rPr>
          <w:sz w:val="22"/>
          <w:szCs w:val="22"/>
          <w:lang w:val="lv-LV"/>
        </w:rPr>
      </w:pPr>
      <w:r w:rsidRPr="00DA4A42">
        <w:rPr>
          <w:sz w:val="22"/>
          <w:szCs w:val="22"/>
          <w:lang w:val="lv-LV"/>
        </w:rPr>
        <w:t>Jūs to var</w:t>
      </w:r>
      <w:r w:rsidR="00951794" w:rsidRPr="00DA4A42">
        <w:rPr>
          <w:sz w:val="22"/>
          <w:szCs w:val="22"/>
          <w:lang w:val="lv-LV"/>
        </w:rPr>
        <w:t>a</w:t>
      </w:r>
      <w:r w:rsidRPr="00DA4A42">
        <w:rPr>
          <w:sz w:val="22"/>
          <w:szCs w:val="22"/>
          <w:lang w:val="lv-LV"/>
        </w:rPr>
        <w:t xml:space="preserve">t novērot kā reiboni pieceļoties. </w:t>
      </w:r>
      <w:r w:rsidR="00951794" w:rsidRPr="00DA4A42">
        <w:rPr>
          <w:sz w:val="22"/>
          <w:szCs w:val="22"/>
          <w:lang w:val="lv-LV"/>
        </w:rPr>
        <w:t>Jums jākonsultējas ar ārstu</w:t>
      </w:r>
      <w:r w:rsidR="00C86E52" w:rsidRPr="00DA4A42">
        <w:rPr>
          <w:sz w:val="22"/>
          <w:szCs w:val="22"/>
          <w:lang w:val="lv-LV"/>
        </w:rPr>
        <w:t xml:space="preserve">, ja MicardisPlus lietošanas laikā ir </w:t>
      </w:r>
      <w:r w:rsidR="00951794" w:rsidRPr="00DA4A42">
        <w:rPr>
          <w:sz w:val="22"/>
          <w:szCs w:val="22"/>
          <w:lang w:val="lv-LV"/>
        </w:rPr>
        <w:t xml:space="preserve">nepieciešams pielāgot </w:t>
      </w:r>
      <w:r w:rsidR="00C86E52" w:rsidRPr="00DA4A42">
        <w:rPr>
          <w:sz w:val="22"/>
          <w:szCs w:val="22"/>
          <w:lang w:val="lv-LV"/>
        </w:rPr>
        <w:t>citu zāļu devu.</w:t>
      </w:r>
    </w:p>
    <w:p w14:paraId="3C442996" w14:textId="3EE89356" w:rsidR="00C86E52" w:rsidRPr="00DA4A42" w:rsidRDefault="00C86E52" w:rsidP="00CB63A9">
      <w:pPr>
        <w:pStyle w:val="listssp"/>
        <w:rPr>
          <w:sz w:val="22"/>
          <w:szCs w:val="22"/>
          <w:lang w:val="lv-LV"/>
        </w:rPr>
      </w:pPr>
    </w:p>
    <w:p w14:paraId="1DFC2840" w14:textId="3F883777" w:rsidR="00C86E52" w:rsidRPr="00DA4A42" w:rsidRDefault="00C86E52" w:rsidP="00CB63A9">
      <w:pPr>
        <w:pStyle w:val="BodyText3"/>
        <w:ind w:left="0"/>
        <w:jc w:val="left"/>
        <w:rPr>
          <w:i w:val="0"/>
          <w:szCs w:val="22"/>
          <w:lang w:val="lv-LV"/>
        </w:rPr>
      </w:pPr>
      <w:r w:rsidRPr="00DA4A42">
        <w:rPr>
          <w:i w:val="0"/>
          <w:iCs/>
          <w:szCs w:val="22"/>
          <w:lang w:val="lv-LV"/>
        </w:rPr>
        <w:t xml:space="preserve">MicardisPlus </w:t>
      </w:r>
      <w:r w:rsidRPr="00DA4A42">
        <w:rPr>
          <w:i w:val="0"/>
          <w:szCs w:val="22"/>
          <w:lang w:val="lv-LV"/>
        </w:rPr>
        <w:t xml:space="preserve">iedarbība var kļūt vājāka, ja lietojat </w:t>
      </w:r>
      <w:r w:rsidR="00657873" w:rsidRPr="00DA4A42">
        <w:rPr>
          <w:i w:val="0"/>
          <w:szCs w:val="22"/>
          <w:lang w:val="lv-LV"/>
        </w:rPr>
        <w:t>NSPL</w:t>
      </w:r>
      <w:r w:rsidRPr="00DA4A42">
        <w:rPr>
          <w:i w:val="0"/>
          <w:szCs w:val="22"/>
          <w:lang w:val="lv-LV"/>
        </w:rPr>
        <w:t xml:space="preserve"> (nesteroīdos pretiekaisuma līdzekļus, piemēram, aspirīnu vai ibuprofēnu).</w:t>
      </w:r>
    </w:p>
    <w:p w14:paraId="6DA0E109" w14:textId="77777777" w:rsidR="00BD60C8" w:rsidRPr="00DA4A42" w:rsidRDefault="00BD60C8" w:rsidP="00CB63A9">
      <w:pPr>
        <w:rPr>
          <w:snapToGrid w:val="0"/>
          <w:sz w:val="22"/>
          <w:szCs w:val="22"/>
          <w:lang w:val="lv-LV" w:eastAsia="lv-LV"/>
        </w:rPr>
      </w:pPr>
    </w:p>
    <w:p w14:paraId="45FC541B" w14:textId="632C133D" w:rsidR="00BD60C8" w:rsidRPr="00DA4A42" w:rsidRDefault="00BD60C8" w:rsidP="00CB63A9">
      <w:pPr>
        <w:keepNext/>
        <w:rPr>
          <w:snapToGrid w:val="0"/>
          <w:sz w:val="22"/>
          <w:szCs w:val="22"/>
          <w:lang w:val="lv-LV" w:eastAsia="lv-LV"/>
        </w:rPr>
      </w:pPr>
      <w:r w:rsidRPr="00DA4A42">
        <w:rPr>
          <w:b/>
          <w:snapToGrid w:val="0"/>
          <w:sz w:val="22"/>
          <w:szCs w:val="22"/>
          <w:lang w:val="lv-LV" w:eastAsia="lv-LV"/>
        </w:rPr>
        <w:t>MicardisPlus kopā ar uzturu un alkoholu</w:t>
      </w:r>
    </w:p>
    <w:p w14:paraId="7C335FD4" w14:textId="67C4A3C7" w:rsidR="00BD60C8" w:rsidRPr="00DA4A42" w:rsidRDefault="00BD60C8" w:rsidP="00CB63A9">
      <w:pPr>
        <w:rPr>
          <w:snapToGrid w:val="0"/>
          <w:sz w:val="22"/>
          <w:szCs w:val="22"/>
          <w:lang w:val="lv-LV" w:eastAsia="lv-LV"/>
        </w:rPr>
      </w:pPr>
      <w:r w:rsidRPr="00DA4A42">
        <w:rPr>
          <w:snapToGrid w:val="0"/>
          <w:sz w:val="22"/>
          <w:szCs w:val="22"/>
          <w:lang w:val="lv-LV" w:eastAsia="lv-LV"/>
        </w:rPr>
        <w:t xml:space="preserve">Jūs varat lietot MicardisPlus ēšanas laikā vai </w:t>
      </w:r>
      <w:r w:rsidR="0075349A" w:rsidRPr="00DA4A42">
        <w:rPr>
          <w:snapToGrid w:val="0"/>
          <w:sz w:val="22"/>
          <w:szCs w:val="22"/>
          <w:lang w:val="lv-LV" w:eastAsia="lv-LV"/>
        </w:rPr>
        <w:t>tukšā dūšā</w:t>
      </w:r>
      <w:r w:rsidRPr="00DA4A42">
        <w:rPr>
          <w:snapToGrid w:val="0"/>
          <w:sz w:val="22"/>
          <w:szCs w:val="22"/>
          <w:lang w:val="lv-LV" w:eastAsia="lv-LV"/>
        </w:rPr>
        <w:t>.</w:t>
      </w:r>
    </w:p>
    <w:p w14:paraId="59F047EB" w14:textId="3B63734F" w:rsidR="00BD60C8" w:rsidRPr="00DA4A42" w:rsidRDefault="00BD60C8" w:rsidP="00CB63A9">
      <w:pPr>
        <w:rPr>
          <w:snapToGrid w:val="0"/>
          <w:sz w:val="22"/>
          <w:szCs w:val="22"/>
          <w:lang w:val="lv-LV" w:eastAsia="lv-LV"/>
        </w:rPr>
      </w:pPr>
      <w:r w:rsidRPr="00DA4A42">
        <w:rPr>
          <w:snapToGrid w:val="0"/>
          <w:sz w:val="22"/>
          <w:szCs w:val="22"/>
          <w:lang w:val="lv-LV" w:eastAsia="lv-LV"/>
        </w:rPr>
        <w:t xml:space="preserve">Izvairieties no alkohola lietošanas, ja neesat konsultējies ar ārstu. Alkohols var pastiprināt asinsspiediena pazemināšanos un/vai </w:t>
      </w:r>
      <w:r w:rsidR="00AF2735" w:rsidRPr="00DA4A42">
        <w:rPr>
          <w:snapToGrid w:val="0"/>
          <w:sz w:val="22"/>
          <w:szCs w:val="22"/>
          <w:lang w:val="lv-LV" w:eastAsia="lv-LV"/>
        </w:rPr>
        <w:t>palielināt</w:t>
      </w:r>
      <w:r w:rsidRPr="00DA4A42">
        <w:rPr>
          <w:snapToGrid w:val="0"/>
          <w:sz w:val="22"/>
          <w:szCs w:val="22"/>
          <w:lang w:val="lv-LV" w:eastAsia="lv-LV"/>
        </w:rPr>
        <w:t xml:space="preserve"> reibo</w:t>
      </w:r>
      <w:r w:rsidR="00AF2735" w:rsidRPr="00DA4A42">
        <w:rPr>
          <w:snapToGrid w:val="0"/>
          <w:sz w:val="22"/>
          <w:szCs w:val="22"/>
          <w:lang w:val="lv-LV" w:eastAsia="lv-LV"/>
        </w:rPr>
        <w:t>ņa</w:t>
      </w:r>
      <w:r w:rsidRPr="00DA4A42">
        <w:rPr>
          <w:snapToGrid w:val="0"/>
          <w:sz w:val="22"/>
          <w:szCs w:val="22"/>
          <w:lang w:val="lv-LV" w:eastAsia="lv-LV"/>
        </w:rPr>
        <w:t xml:space="preserve"> </w:t>
      </w:r>
      <w:r w:rsidR="00AF2735" w:rsidRPr="00DA4A42">
        <w:rPr>
          <w:snapToGrid w:val="0"/>
          <w:sz w:val="22"/>
          <w:szCs w:val="22"/>
          <w:lang w:val="lv-LV" w:eastAsia="lv-LV"/>
        </w:rPr>
        <w:t xml:space="preserve">vai </w:t>
      </w:r>
      <w:r w:rsidRPr="00DA4A42">
        <w:rPr>
          <w:snapToGrid w:val="0"/>
          <w:sz w:val="22"/>
          <w:szCs w:val="22"/>
          <w:lang w:val="lv-LV" w:eastAsia="lv-LV"/>
        </w:rPr>
        <w:t>ģīb</w:t>
      </w:r>
      <w:r w:rsidR="00AF2735" w:rsidRPr="00DA4A42">
        <w:rPr>
          <w:snapToGrid w:val="0"/>
          <w:sz w:val="22"/>
          <w:szCs w:val="22"/>
          <w:lang w:val="lv-LV" w:eastAsia="lv-LV"/>
        </w:rPr>
        <w:t>oņa</w:t>
      </w:r>
      <w:r w:rsidRPr="00DA4A42">
        <w:rPr>
          <w:snapToGrid w:val="0"/>
          <w:sz w:val="22"/>
          <w:szCs w:val="22"/>
          <w:lang w:val="lv-LV" w:eastAsia="lv-LV"/>
        </w:rPr>
        <w:t xml:space="preserve"> sajūt</w:t>
      </w:r>
      <w:r w:rsidR="00AF2735" w:rsidRPr="00DA4A42">
        <w:rPr>
          <w:snapToGrid w:val="0"/>
          <w:sz w:val="22"/>
          <w:szCs w:val="22"/>
          <w:lang w:val="lv-LV" w:eastAsia="lv-LV"/>
        </w:rPr>
        <w:t>as risku</w:t>
      </w:r>
      <w:r w:rsidRPr="00DA4A42">
        <w:rPr>
          <w:snapToGrid w:val="0"/>
          <w:sz w:val="22"/>
          <w:szCs w:val="22"/>
          <w:lang w:val="lv-LV" w:eastAsia="lv-LV"/>
        </w:rPr>
        <w:t>.</w:t>
      </w:r>
    </w:p>
    <w:p w14:paraId="7203DE9B" w14:textId="77777777" w:rsidR="00C86E52" w:rsidRPr="00DA4A42" w:rsidRDefault="00C86E52" w:rsidP="00CB63A9">
      <w:pPr>
        <w:rPr>
          <w:color w:val="000000"/>
          <w:sz w:val="22"/>
          <w:szCs w:val="22"/>
          <w:lang w:val="lv-LV"/>
        </w:rPr>
      </w:pPr>
    </w:p>
    <w:p w14:paraId="57878DEC" w14:textId="2CEAFBB4" w:rsidR="00742FB2" w:rsidRPr="00DA4A42" w:rsidRDefault="00C86E52" w:rsidP="00CB63A9">
      <w:pPr>
        <w:keepNext/>
        <w:rPr>
          <w:b/>
          <w:bCs/>
          <w:sz w:val="22"/>
          <w:szCs w:val="22"/>
          <w:lang w:val="lv-LV"/>
        </w:rPr>
      </w:pPr>
      <w:r w:rsidRPr="00DA4A42">
        <w:rPr>
          <w:b/>
          <w:bCs/>
          <w:sz w:val="22"/>
          <w:szCs w:val="22"/>
          <w:lang w:val="lv-LV"/>
        </w:rPr>
        <w:t xml:space="preserve">Grūtniecība un </w:t>
      </w:r>
      <w:r w:rsidR="00A82E32" w:rsidRPr="00DA4A42">
        <w:rPr>
          <w:b/>
          <w:bCs/>
          <w:sz w:val="22"/>
          <w:szCs w:val="22"/>
          <w:lang w:val="lv-LV"/>
        </w:rPr>
        <w:t>barošana ar krūti</w:t>
      </w:r>
    </w:p>
    <w:p w14:paraId="065C7EE3" w14:textId="77777777" w:rsidR="00954D35" w:rsidRPr="00DA4A42" w:rsidRDefault="00954D35" w:rsidP="00CB63A9">
      <w:pPr>
        <w:keepNext/>
        <w:rPr>
          <w:sz w:val="22"/>
          <w:szCs w:val="22"/>
          <w:u w:val="single"/>
          <w:lang w:val="lv-LV"/>
        </w:rPr>
      </w:pPr>
      <w:r w:rsidRPr="00DA4A42">
        <w:rPr>
          <w:sz w:val="22"/>
          <w:szCs w:val="22"/>
          <w:u w:val="single"/>
          <w:lang w:val="lv-LV"/>
        </w:rPr>
        <w:t>Grūtniecība</w:t>
      </w:r>
    </w:p>
    <w:p w14:paraId="2FCF7F8C" w14:textId="1FD95FEB" w:rsidR="00A86730" w:rsidRPr="00DA4A42" w:rsidRDefault="00C86E52" w:rsidP="00CB63A9">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xml:space="preserve">) iestājusies grūtniecība. </w:t>
      </w:r>
      <w:r w:rsidR="00954D35" w:rsidRPr="00DA4A42">
        <w:rPr>
          <w:sz w:val="22"/>
          <w:szCs w:val="22"/>
          <w:lang w:val="lv-LV"/>
        </w:rPr>
        <w:t>Visticamāk, ārsts Jums ieteiks pārtraukt MicardisPlus lietošanu jau pirms grūtniecības iestāšanās vai</w:t>
      </w:r>
      <w:r w:rsidR="000A6255" w:rsidRPr="00DA4A42">
        <w:rPr>
          <w:sz w:val="22"/>
          <w:szCs w:val="22"/>
          <w:lang w:val="lv-LV"/>
        </w:rPr>
        <w:t>,</w:t>
      </w:r>
      <w:r w:rsidR="00954D35" w:rsidRPr="00DA4A42">
        <w:rPr>
          <w:sz w:val="22"/>
          <w:szCs w:val="22"/>
          <w:lang w:val="lv-LV"/>
        </w:rPr>
        <w:t xml:space="preserve"> tiklīdz grūtniecība ir iestājusies</w:t>
      </w:r>
      <w:r w:rsidR="000A6255" w:rsidRPr="00DA4A42">
        <w:rPr>
          <w:sz w:val="22"/>
          <w:szCs w:val="22"/>
          <w:lang w:val="lv-LV"/>
        </w:rPr>
        <w:t>,</w:t>
      </w:r>
      <w:r w:rsidR="00954D35" w:rsidRPr="00DA4A42">
        <w:rPr>
          <w:sz w:val="22"/>
          <w:szCs w:val="22"/>
          <w:lang w:val="lv-LV"/>
        </w:rPr>
        <w:t xml:space="preserve"> un </w:t>
      </w:r>
      <w:r w:rsidR="000A6255" w:rsidRPr="00DA4A42">
        <w:rPr>
          <w:sz w:val="22"/>
          <w:szCs w:val="22"/>
          <w:lang w:val="lv-LV"/>
        </w:rPr>
        <w:t xml:space="preserve">ieteiks </w:t>
      </w:r>
      <w:r w:rsidR="00954D35" w:rsidRPr="00DA4A42">
        <w:rPr>
          <w:sz w:val="22"/>
          <w:szCs w:val="22"/>
          <w:lang w:val="lv-LV"/>
        </w:rPr>
        <w:t xml:space="preserve">aizvietot MicardisPlus ar citām zālēm. MicardisPlus grūtniecības </w:t>
      </w:r>
      <w:r w:rsidR="0073536A" w:rsidRPr="00DA4A42">
        <w:rPr>
          <w:sz w:val="22"/>
          <w:szCs w:val="22"/>
          <w:lang w:val="lv-LV"/>
        </w:rPr>
        <w:t>laikā</w:t>
      </w:r>
      <w:r w:rsidR="007F042F" w:rsidRPr="00DA4A42">
        <w:rPr>
          <w:sz w:val="22"/>
          <w:szCs w:val="22"/>
          <w:lang w:val="lv-LV"/>
        </w:rPr>
        <w:t xml:space="preserve"> lietot nav ieteicams</w:t>
      </w:r>
      <w:r w:rsidR="00B0736C" w:rsidRPr="00DA4A42">
        <w:rPr>
          <w:sz w:val="22"/>
          <w:szCs w:val="22"/>
          <w:lang w:val="lv-LV"/>
        </w:rPr>
        <w:t>,</w:t>
      </w:r>
      <w:r w:rsidR="0073536A" w:rsidRPr="00DA4A42">
        <w:rPr>
          <w:sz w:val="22"/>
          <w:szCs w:val="22"/>
          <w:lang w:val="lv-LV"/>
        </w:rPr>
        <w:t xml:space="preserve"> </w:t>
      </w:r>
      <w:r w:rsidR="00954D35" w:rsidRPr="00DA4A42">
        <w:rPr>
          <w:sz w:val="22"/>
          <w:szCs w:val="22"/>
          <w:lang w:val="lv-LV"/>
        </w:rPr>
        <w:t xml:space="preserve">un to nedrīkst lietot pēc </w:t>
      </w:r>
      <w:r w:rsidR="00B0736C" w:rsidRPr="00DA4A42">
        <w:rPr>
          <w:sz w:val="22"/>
          <w:szCs w:val="22"/>
          <w:lang w:val="lv-LV"/>
        </w:rPr>
        <w:t>3</w:t>
      </w:r>
      <w:r w:rsidR="004F01A5" w:rsidRPr="00DA4A42">
        <w:rPr>
          <w:sz w:val="22"/>
          <w:szCs w:val="22"/>
          <w:lang w:val="lv-LV"/>
        </w:rPr>
        <w:t>.</w:t>
      </w:r>
      <w:r w:rsidR="00B0736C" w:rsidRPr="00DA4A42">
        <w:rPr>
          <w:sz w:val="22"/>
          <w:szCs w:val="22"/>
          <w:lang w:val="lv-LV"/>
        </w:rPr>
        <w:t> </w:t>
      </w:r>
      <w:r w:rsidR="00954D35" w:rsidRPr="00DA4A42">
        <w:rPr>
          <w:sz w:val="22"/>
          <w:szCs w:val="22"/>
          <w:lang w:val="lv-LV"/>
        </w:rPr>
        <w:t>grūtniecības mēneša, jo tas var radīt nopietnu kaitējumu Jūsu bērnam, ja to lietojat pēc trešā grūtniecības mēneša.</w:t>
      </w:r>
    </w:p>
    <w:p w14:paraId="36BB7869" w14:textId="0ADF33B6" w:rsidR="00954D35" w:rsidRPr="00DA4A42" w:rsidRDefault="00954D35" w:rsidP="00CB63A9">
      <w:pPr>
        <w:rPr>
          <w:sz w:val="22"/>
          <w:szCs w:val="22"/>
          <w:lang w:val="lv-LV"/>
        </w:rPr>
      </w:pPr>
    </w:p>
    <w:p w14:paraId="51071D33" w14:textId="77777777" w:rsidR="00954D35" w:rsidRPr="00DA4A42" w:rsidRDefault="001A2F1A" w:rsidP="00CB63A9">
      <w:pPr>
        <w:keepNext/>
        <w:rPr>
          <w:sz w:val="22"/>
          <w:szCs w:val="22"/>
          <w:u w:val="single"/>
          <w:lang w:val="lv-LV"/>
        </w:rPr>
      </w:pPr>
      <w:r w:rsidRPr="00DA4A42">
        <w:rPr>
          <w:sz w:val="22"/>
          <w:szCs w:val="22"/>
          <w:u w:val="single"/>
          <w:lang w:val="lv-LV"/>
        </w:rPr>
        <w:t>Barošana ar krūti</w:t>
      </w:r>
    </w:p>
    <w:p w14:paraId="733EF1BF" w14:textId="4620E690" w:rsidR="00A86730" w:rsidRPr="00DA4A42" w:rsidRDefault="00954D35" w:rsidP="00CB63A9">
      <w:pPr>
        <w:rPr>
          <w:sz w:val="22"/>
          <w:szCs w:val="22"/>
          <w:lang w:val="lv-LV"/>
        </w:rPr>
      </w:pPr>
      <w:r w:rsidRPr="00DA4A42">
        <w:rPr>
          <w:sz w:val="22"/>
          <w:szCs w:val="22"/>
          <w:lang w:val="lv-LV"/>
        </w:rPr>
        <w:t xml:space="preserve">Pastāstiet ārstam, ja barojat bērnu ar krūti vai gatavojaties to darīt. MicardisPlus </w:t>
      </w:r>
      <w:r w:rsidR="009057FE" w:rsidRPr="00DA4A42">
        <w:rPr>
          <w:sz w:val="22"/>
          <w:szCs w:val="22"/>
          <w:lang w:val="lv-LV"/>
        </w:rPr>
        <w:t xml:space="preserve">lietošana </w:t>
      </w:r>
      <w:r w:rsidRPr="00DA4A42">
        <w:rPr>
          <w:sz w:val="22"/>
          <w:szCs w:val="22"/>
          <w:lang w:val="lv-LV"/>
        </w:rPr>
        <w:t xml:space="preserve">nav </w:t>
      </w:r>
      <w:r w:rsidR="009057FE" w:rsidRPr="00DA4A42">
        <w:rPr>
          <w:sz w:val="22"/>
          <w:szCs w:val="22"/>
          <w:lang w:val="lv-LV"/>
        </w:rPr>
        <w:t>ieteicama</w:t>
      </w:r>
      <w:r w:rsidRPr="00DA4A42">
        <w:rPr>
          <w:sz w:val="22"/>
          <w:szCs w:val="22"/>
          <w:lang w:val="lv-LV"/>
        </w:rPr>
        <w:t xml:space="preserve"> mātēm</w:t>
      </w:r>
      <w:r w:rsidR="00DA4F68" w:rsidRPr="00DA4A42">
        <w:rPr>
          <w:sz w:val="22"/>
          <w:szCs w:val="22"/>
          <w:lang w:val="lv-LV"/>
        </w:rPr>
        <w:t xml:space="preserve"> bērna </w:t>
      </w:r>
      <w:r w:rsidR="00FA6930" w:rsidRPr="00DA4A42">
        <w:rPr>
          <w:sz w:val="22"/>
          <w:szCs w:val="22"/>
          <w:lang w:val="lv-LV"/>
        </w:rPr>
        <w:t>barošanas</w:t>
      </w:r>
      <w:r w:rsidR="00DA4F68" w:rsidRPr="00DA4A42">
        <w:rPr>
          <w:sz w:val="22"/>
          <w:szCs w:val="22"/>
          <w:lang w:val="lv-LV"/>
        </w:rPr>
        <w:t xml:space="preserve"> laikā</w:t>
      </w:r>
      <w:r w:rsidR="00933315" w:rsidRPr="00DA4A42">
        <w:rPr>
          <w:sz w:val="22"/>
          <w:szCs w:val="22"/>
          <w:lang w:val="lv-LV"/>
        </w:rPr>
        <w:t xml:space="preserve"> ar krūti</w:t>
      </w:r>
      <w:r w:rsidR="00C2404A" w:rsidRPr="00DA4A42">
        <w:rPr>
          <w:sz w:val="22"/>
          <w:szCs w:val="22"/>
          <w:lang w:val="lv-LV"/>
        </w:rPr>
        <w:t>,</w:t>
      </w:r>
      <w:r w:rsidR="00DA4F68" w:rsidRPr="00DA4A42">
        <w:rPr>
          <w:sz w:val="22"/>
          <w:szCs w:val="22"/>
          <w:lang w:val="lv-LV"/>
        </w:rPr>
        <w:t xml:space="preserve"> </w:t>
      </w:r>
      <w:r w:rsidR="00C2404A" w:rsidRPr="00DA4A42">
        <w:rPr>
          <w:sz w:val="22"/>
          <w:szCs w:val="22"/>
          <w:lang w:val="lv-LV"/>
        </w:rPr>
        <w:t>un, j</w:t>
      </w:r>
      <w:r w:rsidRPr="00DA4A42">
        <w:rPr>
          <w:sz w:val="22"/>
          <w:szCs w:val="22"/>
          <w:lang w:val="lv-LV"/>
        </w:rPr>
        <w:t>a vēlaties barot bērnu ar krūti,</w:t>
      </w:r>
      <w:r w:rsidR="00DA4F68" w:rsidRPr="00DA4A42">
        <w:rPr>
          <w:sz w:val="22"/>
          <w:szCs w:val="22"/>
          <w:lang w:val="lv-LV"/>
        </w:rPr>
        <w:t xml:space="preserve"> ārsts var Jums </w:t>
      </w:r>
      <w:r w:rsidR="00C2404A" w:rsidRPr="00DA4A42">
        <w:rPr>
          <w:sz w:val="22"/>
          <w:szCs w:val="22"/>
          <w:lang w:val="lv-LV"/>
        </w:rPr>
        <w:t xml:space="preserve">nozīmēt </w:t>
      </w:r>
      <w:r w:rsidR="00DA4F68" w:rsidRPr="00DA4A42">
        <w:rPr>
          <w:sz w:val="22"/>
          <w:szCs w:val="22"/>
          <w:lang w:val="lv-LV"/>
        </w:rPr>
        <w:t>citas zāles</w:t>
      </w:r>
      <w:r w:rsidR="0073536A" w:rsidRPr="00DA4A42">
        <w:rPr>
          <w:sz w:val="22"/>
          <w:szCs w:val="22"/>
          <w:lang w:val="lv-LV"/>
        </w:rPr>
        <w:t>.</w:t>
      </w:r>
    </w:p>
    <w:p w14:paraId="7ED20C39" w14:textId="465CDAB3" w:rsidR="00C86E52" w:rsidRPr="00DA4A42" w:rsidRDefault="00C86E52" w:rsidP="00CB63A9">
      <w:pPr>
        <w:rPr>
          <w:sz w:val="22"/>
          <w:szCs w:val="22"/>
          <w:lang w:val="lv-LV"/>
        </w:rPr>
      </w:pPr>
    </w:p>
    <w:p w14:paraId="5B2BD41A" w14:textId="77777777" w:rsidR="00532BF1" w:rsidRPr="00DA4A42" w:rsidRDefault="00532BF1"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Transportlīdzekļu vadīšana un mehānismu apkalpošana</w:t>
      </w:r>
    </w:p>
    <w:p w14:paraId="0A940C43" w14:textId="49B27B17" w:rsidR="00532BF1" w:rsidRPr="00DA4A42" w:rsidRDefault="00532BF1" w:rsidP="00CB63A9">
      <w:pPr>
        <w:pStyle w:val="Footer"/>
        <w:tabs>
          <w:tab w:val="clear" w:pos="4153"/>
          <w:tab w:val="clear" w:pos="8306"/>
        </w:tabs>
        <w:rPr>
          <w:sz w:val="22"/>
          <w:szCs w:val="22"/>
          <w:lang w:val="lv-LV"/>
        </w:rPr>
      </w:pPr>
      <w:r w:rsidRPr="00DA4A42">
        <w:rPr>
          <w:sz w:val="22"/>
          <w:szCs w:val="22"/>
          <w:lang w:val="lv-LV"/>
        </w:rPr>
        <w:t>Dažiem cilvēkiem MicardisPlus lietošanas laikā ir reibonis</w:t>
      </w:r>
      <w:r w:rsidR="00CC77F5" w:rsidRPr="00DA4A42">
        <w:rPr>
          <w:sz w:val="22"/>
          <w:szCs w:val="22"/>
          <w:lang w:val="lv-LV"/>
        </w:rPr>
        <w:t xml:space="preserve">, </w:t>
      </w:r>
      <w:bookmarkStart w:id="16" w:name="_Hlk151026759"/>
      <w:r w:rsidR="00CC77F5" w:rsidRPr="00DA4A42">
        <w:rPr>
          <w:sz w:val="22"/>
          <w:szCs w:val="22"/>
          <w:lang w:val="lv-LV"/>
        </w:rPr>
        <w:t>ģībonis vai sajūta par apkārtēj</w:t>
      </w:r>
      <w:r w:rsidR="002E21E9" w:rsidRPr="00DA4A42">
        <w:rPr>
          <w:sz w:val="22"/>
          <w:szCs w:val="22"/>
          <w:lang w:val="lv-LV"/>
        </w:rPr>
        <w:t>ās vides griešanos</w:t>
      </w:r>
      <w:bookmarkEnd w:id="16"/>
      <w:r w:rsidRPr="00DA4A42">
        <w:rPr>
          <w:sz w:val="22"/>
          <w:szCs w:val="22"/>
          <w:lang w:val="lv-LV"/>
        </w:rPr>
        <w:t xml:space="preserve">. Ja Jums </w:t>
      </w:r>
      <w:bookmarkStart w:id="17" w:name="_Hlk151026794"/>
      <w:r w:rsidR="00CC77F5" w:rsidRPr="00DA4A42">
        <w:rPr>
          <w:sz w:val="22"/>
          <w:szCs w:val="22"/>
          <w:lang w:val="lv-LV"/>
        </w:rPr>
        <w:t>rodas kāda no šīm blakusparādībām</w:t>
      </w:r>
      <w:bookmarkEnd w:id="17"/>
      <w:r w:rsidRPr="00DA4A42">
        <w:rPr>
          <w:sz w:val="22"/>
          <w:szCs w:val="22"/>
          <w:lang w:val="lv-LV"/>
        </w:rPr>
        <w:t xml:space="preserve">, nevadiet </w:t>
      </w:r>
      <w:r w:rsidR="00940D95" w:rsidRPr="00DA4A42">
        <w:rPr>
          <w:sz w:val="22"/>
          <w:szCs w:val="22"/>
          <w:lang w:val="lv-LV"/>
        </w:rPr>
        <w:t xml:space="preserve">transportlīdzekļus </w:t>
      </w:r>
      <w:r w:rsidRPr="00DA4A42">
        <w:rPr>
          <w:sz w:val="22"/>
          <w:szCs w:val="22"/>
          <w:lang w:val="lv-LV"/>
        </w:rPr>
        <w:t xml:space="preserve">un </w:t>
      </w:r>
      <w:r w:rsidR="00940D95" w:rsidRPr="00DA4A42">
        <w:rPr>
          <w:sz w:val="22"/>
          <w:szCs w:val="22"/>
          <w:lang w:val="lv-LV"/>
        </w:rPr>
        <w:t xml:space="preserve">nestrādājiet </w:t>
      </w:r>
      <w:r w:rsidRPr="00DA4A42">
        <w:rPr>
          <w:sz w:val="22"/>
          <w:szCs w:val="22"/>
          <w:lang w:val="lv-LV"/>
        </w:rPr>
        <w:t xml:space="preserve">ar </w:t>
      </w:r>
      <w:r w:rsidR="00940D95" w:rsidRPr="00DA4A42">
        <w:rPr>
          <w:sz w:val="22"/>
          <w:szCs w:val="22"/>
          <w:lang w:val="lv-LV"/>
        </w:rPr>
        <w:t>mehānismiem</w:t>
      </w:r>
      <w:r w:rsidRPr="00DA4A42">
        <w:rPr>
          <w:sz w:val="22"/>
          <w:szCs w:val="22"/>
          <w:lang w:val="lv-LV"/>
        </w:rPr>
        <w:t>.</w:t>
      </w:r>
    </w:p>
    <w:p w14:paraId="6CA72341" w14:textId="77777777" w:rsidR="00532BF1" w:rsidRPr="00DA4A42" w:rsidRDefault="00532BF1" w:rsidP="00CB63A9">
      <w:pPr>
        <w:pStyle w:val="Footer"/>
        <w:tabs>
          <w:tab w:val="clear" w:pos="4153"/>
          <w:tab w:val="clear" w:pos="8306"/>
        </w:tabs>
        <w:rPr>
          <w:sz w:val="22"/>
          <w:szCs w:val="22"/>
          <w:lang w:val="lv-LV"/>
        </w:rPr>
      </w:pPr>
    </w:p>
    <w:p w14:paraId="6300684D" w14:textId="77777777" w:rsidR="00532BF1" w:rsidRPr="00DA4A42" w:rsidRDefault="00532BF1"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nātriju</w:t>
      </w:r>
    </w:p>
    <w:p w14:paraId="21AE3D32" w14:textId="5F28FC18" w:rsidR="00532BF1" w:rsidRPr="00DA4A42" w:rsidRDefault="00532BF1" w:rsidP="00CB63A9">
      <w:pPr>
        <w:pStyle w:val="Footer"/>
        <w:tabs>
          <w:tab w:val="clear" w:pos="4153"/>
          <w:tab w:val="clear" w:pos="8306"/>
        </w:tabs>
        <w:rPr>
          <w:color w:val="000000"/>
          <w:sz w:val="22"/>
          <w:szCs w:val="22"/>
          <w:lang w:val="lv-LV"/>
        </w:rPr>
      </w:pPr>
      <w:r w:rsidRPr="00DA4A42">
        <w:rPr>
          <w:color w:val="000000"/>
          <w:sz w:val="22"/>
          <w:szCs w:val="22"/>
          <w:lang w:val="lv-LV"/>
        </w:rPr>
        <w:t>Zāles satur mazāk par 1</w:t>
      </w:r>
      <w:r w:rsidR="00CF75D1" w:rsidRPr="00DA4A42">
        <w:rPr>
          <w:color w:val="000000"/>
          <w:sz w:val="22"/>
          <w:szCs w:val="22"/>
          <w:lang w:val="lv-LV"/>
        </w:rPr>
        <w:t> </w:t>
      </w:r>
      <w:r w:rsidRPr="00DA4A42">
        <w:rPr>
          <w:color w:val="000000"/>
          <w:sz w:val="22"/>
          <w:szCs w:val="22"/>
          <w:lang w:val="lv-LV"/>
        </w:rPr>
        <w:t>mmol nātrija (23</w:t>
      </w:r>
      <w:r w:rsidR="00CF75D1" w:rsidRPr="00DA4A42">
        <w:rPr>
          <w:color w:val="000000"/>
          <w:sz w:val="22"/>
          <w:szCs w:val="22"/>
          <w:lang w:val="lv-LV"/>
        </w:rPr>
        <w:t> </w:t>
      </w:r>
      <w:r w:rsidRPr="00DA4A42">
        <w:rPr>
          <w:color w:val="000000"/>
          <w:sz w:val="22"/>
          <w:szCs w:val="22"/>
          <w:lang w:val="lv-LV"/>
        </w:rPr>
        <w:t xml:space="preserve">mg) katrā tabletē, </w:t>
      </w:r>
      <w:r w:rsidR="0021006E" w:rsidRPr="00DA4A42">
        <w:rPr>
          <w:color w:val="000000"/>
          <w:sz w:val="22"/>
          <w:szCs w:val="22"/>
          <w:lang w:val="lv-LV"/>
        </w:rPr>
        <w:t>–</w:t>
      </w:r>
      <w:r w:rsidRPr="00DA4A42">
        <w:rPr>
          <w:color w:val="000000"/>
          <w:sz w:val="22"/>
          <w:szCs w:val="22"/>
          <w:lang w:val="lv-LV"/>
        </w:rPr>
        <w:t xml:space="preserve"> būtībā tās ir “nātriju nesaturošas”.</w:t>
      </w:r>
    </w:p>
    <w:p w14:paraId="346E7E3B" w14:textId="77777777" w:rsidR="00532BF1" w:rsidRPr="00DA4A42" w:rsidRDefault="00532BF1" w:rsidP="00CB63A9">
      <w:pPr>
        <w:pStyle w:val="Footer"/>
        <w:tabs>
          <w:tab w:val="clear" w:pos="4153"/>
          <w:tab w:val="clear" w:pos="8306"/>
        </w:tabs>
        <w:rPr>
          <w:color w:val="000000"/>
          <w:sz w:val="22"/>
          <w:szCs w:val="22"/>
          <w:lang w:val="lv-LV"/>
        </w:rPr>
      </w:pPr>
    </w:p>
    <w:p w14:paraId="0DED79D3" w14:textId="469B2C81" w:rsidR="00532BF1" w:rsidRPr="00DA4A42" w:rsidRDefault="00532BF1" w:rsidP="00CB63A9">
      <w:pPr>
        <w:pStyle w:val="Footer"/>
        <w:keepNext/>
        <w:tabs>
          <w:tab w:val="clear" w:pos="4153"/>
          <w:tab w:val="clear" w:pos="8306"/>
        </w:tabs>
        <w:rPr>
          <w:b/>
          <w:color w:val="000000"/>
          <w:sz w:val="22"/>
          <w:szCs w:val="22"/>
          <w:lang w:val="lv-LV"/>
        </w:rPr>
      </w:pPr>
      <w:r w:rsidRPr="00DA4A42">
        <w:rPr>
          <w:b/>
          <w:color w:val="000000"/>
          <w:sz w:val="22"/>
          <w:szCs w:val="22"/>
          <w:lang w:val="lv-LV"/>
        </w:rPr>
        <w:t>MicardisPlus satur piena cukuru (laktozi)</w:t>
      </w:r>
    </w:p>
    <w:p w14:paraId="6A6745B4" w14:textId="4A0726A8" w:rsidR="00532BF1" w:rsidRPr="00DA4A42" w:rsidRDefault="00532BF1" w:rsidP="00CB63A9">
      <w:pPr>
        <w:pStyle w:val="Footer"/>
        <w:tabs>
          <w:tab w:val="clear" w:pos="4153"/>
          <w:tab w:val="clear" w:pos="8306"/>
        </w:tabs>
        <w:rPr>
          <w:color w:val="000000"/>
          <w:sz w:val="22"/>
          <w:szCs w:val="22"/>
          <w:lang w:val="lv-LV"/>
        </w:rPr>
      </w:pPr>
      <w:r w:rsidRPr="00DA4A42">
        <w:rPr>
          <w:color w:val="000000"/>
          <w:sz w:val="22"/>
          <w:szCs w:val="22"/>
          <w:lang w:val="lv-LV"/>
        </w:rPr>
        <w:t>Ja ārsts ir teicis, ka Jums ir kāda cukura nepanesība, pirms lietojat šīs z</w:t>
      </w:r>
      <w:r w:rsidR="003C35F5" w:rsidRPr="00DA4A42">
        <w:rPr>
          <w:color w:val="000000"/>
          <w:sz w:val="22"/>
          <w:szCs w:val="22"/>
          <w:lang w:val="lv-LV"/>
        </w:rPr>
        <w:t>āles, konsultējieties ar ārstu.</w:t>
      </w:r>
    </w:p>
    <w:p w14:paraId="16E9F11F" w14:textId="77777777" w:rsidR="00532BF1" w:rsidRPr="00DA4A42" w:rsidRDefault="00532BF1" w:rsidP="00CB63A9">
      <w:pPr>
        <w:pStyle w:val="Footer"/>
        <w:tabs>
          <w:tab w:val="clear" w:pos="4153"/>
          <w:tab w:val="clear" w:pos="8306"/>
        </w:tabs>
        <w:rPr>
          <w:color w:val="000000"/>
          <w:sz w:val="22"/>
          <w:szCs w:val="22"/>
          <w:lang w:val="lv-LV"/>
        </w:rPr>
      </w:pPr>
    </w:p>
    <w:p w14:paraId="27D3E6DD" w14:textId="77777777" w:rsidR="00532BF1" w:rsidRPr="00DA4A42" w:rsidRDefault="00532BF1"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sorbītu</w:t>
      </w:r>
    </w:p>
    <w:p w14:paraId="074C7365" w14:textId="322809BB" w:rsidR="00532BF1" w:rsidRPr="00DA4A42" w:rsidRDefault="00532BF1" w:rsidP="00CB63A9">
      <w:pPr>
        <w:pStyle w:val="Footer"/>
        <w:tabs>
          <w:tab w:val="clear" w:pos="4153"/>
          <w:tab w:val="clear" w:pos="8306"/>
        </w:tabs>
        <w:rPr>
          <w:color w:val="000000"/>
          <w:sz w:val="22"/>
          <w:szCs w:val="22"/>
          <w:lang w:val="lv-LV"/>
        </w:rPr>
      </w:pPr>
      <w:r w:rsidRPr="00DA4A42">
        <w:rPr>
          <w:color w:val="000000"/>
          <w:sz w:val="22"/>
          <w:szCs w:val="22"/>
          <w:lang w:val="lv-LV"/>
        </w:rPr>
        <w:t>Šīs zāles satur 169</w:t>
      </w:r>
      <w:r w:rsidR="00CF75D1" w:rsidRPr="00DA4A42">
        <w:rPr>
          <w:color w:val="000000"/>
          <w:sz w:val="22"/>
          <w:szCs w:val="22"/>
          <w:lang w:val="lv-LV"/>
        </w:rPr>
        <w:t> </w:t>
      </w:r>
      <w:r w:rsidRPr="00DA4A42">
        <w:rPr>
          <w:color w:val="000000"/>
          <w:sz w:val="22"/>
          <w:szCs w:val="22"/>
          <w:lang w:val="lv-LV"/>
        </w:rPr>
        <w:t>mg sorbīta katrā tabletē.</w:t>
      </w:r>
    </w:p>
    <w:p w14:paraId="450A13EA" w14:textId="77777777" w:rsidR="00B72C9E" w:rsidRPr="00DA4A42" w:rsidRDefault="00B72C9E" w:rsidP="00CB63A9">
      <w:pPr>
        <w:pStyle w:val="Footer"/>
        <w:tabs>
          <w:tab w:val="clear" w:pos="4153"/>
          <w:tab w:val="clear" w:pos="8306"/>
        </w:tabs>
        <w:rPr>
          <w:color w:val="000000"/>
          <w:sz w:val="22"/>
          <w:szCs w:val="22"/>
          <w:lang w:val="lv-LV"/>
        </w:rPr>
      </w:pPr>
    </w:p>
    <w:p w14:paraId="1AF3ABA2" w14:textId="77777777" w:rsidR="00532BF1" w:rsidRPr="00DA4A42" w:rsidRDefault="00532BF1" w:rsidP="00CB63A9">
      <w:pPr>
        <w:pStyle w:val="Footer"/>
        <w:tabs>
          <w:tab w:val="clear" w:pos="4153"/>
          <w:tab w:val="clear" w:pos="8306"/>
        </w:tabs>
        <w:rPr>
          <w:color w:val="000000"/>
          <w:sz w:val="22"/>
          <w:szCs w:val="22"/>
          <w:lang w:val="lv-LV"/>
        </w:rPr>
      </w:pPr>
    </w:p>
    <w:p w14:paraId="110C1356" w14:textId="02B94021" w:rsidR="00532BF1" w:rsidRPr="00DA4A42" w:rsidRDefault="00FF4150" w:rsidP="00CB63A9">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3.</w:t>
      </w:r>
      <w:r w:rsidRPr="00DA4A42">
        <w:rPr>
          <w:b/>
          <w:bCs/>
          <w:color w:val="000000"/>
          <w:sz w:val="22"/>
          <w:szCs w:val="22"/>
          <w:lang w:val="lv-LV"/>
        </w:rPr>
        <w:tab/>
      </w:r>
      <w:r w:rsidR="00532BF1" w:rsidRPr="00DA4A42">
        <w:rPr>
          <w:b/>
          <w:bCs/>
          <w:color w:val="000000"/>
          <w:sz w:val="22"/>
          <w:szCs w:val="22"/>
          <w:lang w:val="lv-LV"/>
        </w:rPr>
        <w:t>Kā lietot MicardisPlus</w:t>
      </w:r>
    </w:p>
    <w:p w14:paraId="174E8789" w14:textId="77777777" w:rsidR="00C86E52" w:rsidRPr="00DA4A42" w:rsidRDefault="00C86E52" w:rsidP="00CB63A9">
      <w:pPr>
        <w:pStyle w:val="Footer"/>
        <w:keepNext/>
        <w:tabs>
          <w:tab w:val="clear" w:pos="4153"/>
          <w:tab w:val="clear" w:pos="8306"/>
        </w:tabs>
        <w:rPr>
          <w:color w:val="000000"/>
          <w:sz w:val="22"/>
          <w:szCs w:val="22"/>
          <w:lang w:val="lv-LV"/>
        </w:rPr>
      </w:pPr>
    </w:p>
    <w:p w14:paraId="3AB25C93" w14:textId="77777777"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Vienmēr lietojiet </w:t>
      </w:r>
      <w:r w:rsidR="00B22A6E" w:rsidRPr="00DA4A42">
        <w:rPr>
          <w:color w:val="000000"/>
          <w:sz w:val="22"/>
          <w:szCs w:val="22"/>
          <w:lang w:val="lv-LV"/>
        </w:rPr>
        <w:t xml:space="preserve">šīs zāles </w:t>
      </w:r>
      <w:r w:rsidRPr="00DA4A42">
        <w:rPr>
          <w:color w:val="000000"/>
          <w:sz w:val="22"/>
          <w:szCs w:val="22"/>
          <w:lang w:val="lv-LV"/>
        </w:rPr>
        <w:t>tieši tā, kā ārsts</w:t>
      </w:r>
      <w:r w:rsidR="00385BD7" w:rsidRPr="00DA4A42">
        <w:rPr>
          <w:color w:val="000000"/>
          <w:sz w:val="22"/>
          <w:szCs w:val="22"/>
          <w:lang w:val="lv-LV"/>
        </w:rPr>
        <w:t xml:space="preserve"> Jums teicis</w:t>
      </w:r>
      <w:r w:rsidRPr="00DA4A42">
        <w:rPr>
          <w:color w:val="000000"/>
          <w:sz w:val="22"/>
          <w:szCs w:val="22"/>
          <w:lang w:val="lv-LV"/>
        </w:rPr>
        <w:t xml:space="preserve">. Neskaidrību gadījumā </w:t>
      </w:r>
      <w:r w:rsidR="00C64821" w:rsidRPr="00DA4A42">
        <w:rPr>
          <w:color w:val="000000"/>
          <w:sz w:val="22"/>
          <w:szCs w:val="22"/>
          <w:lang w:val="lv-LV"/>
        </w:rPr>
        <w:t xml:space="preserve">vaicājiet </w:t>
      </w:r>
      <w:r w:rsidRPr="00DA4A42">
        <w:rPr>
          <w:color w:val="000000"/>
          <w:sz w:val="22"/>
          <w:szCs w:val="22"/>
          <w:lang w:val="lv-LV"/>
        </w:rPr>
        <w:t>ārstam vai farmaceitam.</w:t>
      </w:r>
    </w:p>
    <w:p w14:paraId="67964A04" w14:textId="77777777" w:rsidR="00C86E52" w:rsidRPr="00DA4A42" w:rsidRDefault="00C86E52" w:rsidP="00CB63A9">
      <w:pPr>
        <w:pStyle w:val="Footer"/>
        <w:tabs>
          <w:tab w:val="clear" w:pos="4153"/>
          <w:tab w:val="clear" w:pos="8306"/>
        </w:tabs>
        <w:rPr>
          <w:color w:val="000000"/>
          <w:sz w:val="22"/>
          <w:szCs w:val="22"/>
          <w:lang w:val="lv-LV"/>
        </w:rPr>
      </w:pPr>
    </w:p>
    <w:p w14:paraId="4BEC4000" w14:textId="6D8D5195" w:rsidR="00942E48" w:rsidRPr="00DA4A42" w:rsidRDefault="00FA125F" w:rsidP="00CB63A9">
      <w:pPr>
        <w:pStyle w:val="Footer"/>
        <w:tabs>
          <w:tab w:val="clear" w:pos="4153"/>
          <w:tab w:val="clear" w:pos="8306"/>
        </w:tabs>
        <w:rPr>
          <w:color w:val="000000"/>
          <w:sz w:val="22"/>
          <w:szCs w:val="22"/>
          <w:lang w:val="lv-LV"/>
        </w:rPr>
      </w:pPr>
      <w:r w:rsidRPr="00DA4A42">
        <w:rPr>
          <w:color w:val="000000"/>
          <w:sz w:val="22"/>
          <w:szCs w:val="22"/>
          <w:lang w:val="lv-LV"/>
        </w:rPr>
        <w:t xml:space="preserve">Ieteicamā </w:t>
      </w:r>
      <w:r w:rsidR="00C86E52" w:rsidRPr="00DA4A42">
        <w:rPr>
          <w:color w:val="000000"/>
          <w:sz w:val="22"/>
          <w:szCs w:val="22"/>
          <w:lang w:val="lv-LV"/>
        </w:rPr>
        <w:t>deva ir viena tablete dienā.</w:t>
      </w:r>
      <w:r w:rsidR="00942E48" w:rsidRPr="00DA4A42">
        <w:rPr>
          <w:color w:val="000000"/>
          <w:sz w:val="22"/>
          <w:szCs w:val="22"/>
          <w:lang w:val="lv-LV"/>
        </w:rPr>
        <w:t xml:space="preserve"> </w:t>
      </w:r>
      <w:r w:rsidR="00C86E52" w:rsidRPr="00DA4A42">
        <w:rPr>
          <w:color w:val="000000"/>
          <w:sz w:val="22"/>
          <w:szCs w:val="22"/>
          <w:lang w:val="lv-LV"/>
        </w:rPr>
        <w:t xml:space="preserve">Centieties </w:t>
      </w:r>
      <w:r w:rsidR="00942E48" w:rsidRPr="00DA4A42">
        <w:rPr>
          <w:color w:val="000000"/>
          <w:sz w:val="22"/>
          <w:szCs w:val="22"/>
          <w:lang w:val="lv-LV"/>
        </w:rPr>
        <w:t xml:space="preserve">lietot </w:t>
      </w:r>
      <w:r w:rsidR="00C86E52" w:rsidRPr="00DA4A42">
        <w:rPr>
          <w:color w:val="000000"/>
          <w:sz w:val="22"/>
          <w:szCs w:val="22"/>
          <w:lang w:val="lv-LV"/>
        </w:rPr>
        <w:t>tableti vienā un t</w:t>
      </w:r>
      <w:r w:rsidR="00942E48" w:rsidRPr="00DA4A42">
        <w:rPr>
          <w:color w:val="000000"/>
          <w:sz w:val="22"/>
          <w:szCs w:val="22"/>
          <w:lang w:val="lv-LV"/>
        </w:rPr>
        <w:t>ajā</w:t>
      </w:r>
      <w:r w:rsidR="00C86E52" w:rsidRPr="00DA4A42">
        <w:rPr>
          <w:color w:val="000000"/>
          <w:sz w:val="22"/>
          <w:szCs w:val="22"/>
          <w:lang w:val="lv-LV"/>
        </w:rPr>
        <w:t xml:space="preserve"> pašā laikā</w:t>
      </w:r>
      <w:r w:rsidR="00942E48" w:rsidRPr="00DA4A42">
        <w:rPr>
          <w:color w:val="000000"/>
          <w:sz w:val="22"/>
          <w:szCs w:val="22"/>
          <w:lang w:val="lv-LV"/>
        </w:rPr>
        <w:t xml:space="preserve"> katru dienu</w:t>
      </w:r>
      <w:r w:rsidR="00C86E52" w:rsidRPr="00DA4A42">
        <w:rPr>
          <w:color w:val="000000"/>
          <w:sz w:val="22"/>
          <w:szCs w:val="22"/>
          <w:lang w:val="lv-LV"/>
        </w:rPr>
        <w:t>.</w:t>
      </w:r>
    </w:p>
    <w:p w14:paraId="734C2F41" w14:textId="7B3A41DE"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MicardisPlus var lietot ēdienreiz</w:t>
      </w:r>
      <w:r w:rsidR="00942E48" w:rsidRPr="00DA4A42">
        <w:rPr>
          <w:color w:val="000000"/>
          <w:sz w:val="22"/>
          <w:szCs w:val="22"/>
          <w:lang w:val="lv-LV"/>
        </w:rPr>
        <w:t>es laikā vai tukšā dūšā</w:t>
      </w:r>
      <w:r w:rsidRPr="00DA4A42">
        <w:rPr>
          <w:color w:val="000000"/>
          <w:sz w:val="22"/>
          <w:szCs w:val="22"/>
          <w:lang w:val="lv-LV"/>
        </w:rPr>
        <w:t>. Tabletes jānorij</w:t>
      </w:r>
      <w:r w:rsidR="00C47F92" w:rsidRPr="00DA4A42">
        <w:rPr>
          <w:color w:val="000000"/>
          <w:sz w:val="22"/>
          <w:szCs w:val="22"/>
          <w:lang w:val="lv-LV"/>
        </w:rPr>
        <w:t xml:space="preserve"> veselas</w:t>
      </w:r>
      <w:r w:rsidRPr="00DA4A42">
        <w:rPr>
          <w:color w:val="000000"/>
          <w:sz w:val="22"/>
          <w:szCs w:val="22"/>
          <w:lang w:val="lv-LV"/>
        </w:rPr>
        <w:t>, uzdzerot nedaudz ūdens vai cita bezalkoholiska dzēriena. Tas ir svarīgi, ka lietojat MicardisPlus katru dienu, kamēr vien Jūsu ārsts nav norādījis savādāk.</w:t>
      </w:r>
    </w:p>
    <w:p w14:paraId="4CBDB517" w14:textId="77777777" w:rsidR="00C86E52" w:rsidRPr="00DA4A42" w:rsidRDefault="00C86E52" w:rsidP="00CB63A9">
      <w:pPr>
        <w:pStyle w:val="Footer"/>
        <w:tabs>
          <w:tab w:val="clear" w:pos="4153"/>
          <w:tab w:val="clear" w:pos="8306"/>
        </w:tabs>
        <w:rPr>
          <w:color w:val="000000"/>
          <w:sz w:val="22"/>
          <w:szCs w:val="22"/>
          <w:lang w:val="lv-LV"/>
        </w:rPr>
      </w:pPr>
    </w:p>
    <w:p w14:paraId="24D92386" w14:textId="18C5F16D"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Jums ir aknu </w:t>
      </w:r>
      <w:r w:rsidR="00F07AC5" w:rsidRPr="00DA4A42">
        <w:rPr>
          <w:color w:val="000000"/>
          <w:sz w:val="22"/>
          <w:szCs w:val="22"/>
          <w:lang w:val="lv-LV"/>
        </w:rPr>
        <w:t xml:space="preserve">darbības </w:t>
      </w:r>
      <w:r w:rsidRPr="00DA4A42">
        <w:rPr>
          <w:color w:val="000000"/>
          <w:sz w:val="22"/>
          <w:szCs w:val="22"/>
          <w:lang w:val="lv-LV"/>
        </w:rPr>
        <w:t>traucējumi, parasti deva nedrīkst pārsniegt 40 mg</w:t>
      </w:r>
      <w:r w:rsidR="00C47F92" w:rsidRPr="00DA4A42">
        <w:rPr>
          <w:color w:val="000000"/>
          <w:sz w:val="22"/>
          <w:szCs w:val="22"/>
          <w:lang w:val="lv-LV"/>
        </w:rPr>
        <w:t xml:space="preserve"> </w:t>
      </w:r>
      <w:bookmarkStart w:id="18" w:name="_Hlk151027977"/>
      <w:r w:rsidR="00C47F92" w:rsidRPr="00DA4A42">
        <w:rPr>
          <w:color w:val="000000"/>
          <w:sz w:val="22"/>
          <w:szCs w:val="22"/>
          <w:lang w:val="lv-LV"/>
        </w:rPr>
        <w:t>telmisartāna</w:t>
      </w:r>
      <w:r w:rsidRPr="00DA4A42">
        <w:rPr>
          <w:color w:val="000000"/>
          <w:sz w:val="22"/>
          <w:szCs w:val="22"/>
          <w:lang w:val="lv-LV"/>
        </w:rPr>
        <w:t xml:space="preserve"> </w:t>
      </w:r>
      <w:bookmarkEnd w:id="18"/>
      <w:r w:rsidRPr="00DA4A42">
        <w:rPr>
          <w:color w:val="000000"/>
          <w:sz w:val="22"/>
          <w:szCs w:val="22"/>
          <w:lang w:val="lv-LV"/>
        </w:rPr>
        <w:t>vienu reizi dienā.</w:t>
      </w:r>
    </w:p>
    <w:p w14:paraId="3934A24C" w14:textId="77777777" w:rsidR="00C86E52" w:rsidRPr="00DA4A42" w:rsidRDefault="00C86E52" w:rsidP="00CB63A9">
      <w:pPr>
        <w:pStyle w:val="Footer"/>
        <w:tabs>
          <w:tab w:val="clear" w:pos="4153"/>
          <w:tab w:val="clear" w:pos="8306"/>
        </w:tabs>
        <w:rPr>
          <w:color w:val="000000"/>
          <w:sz w:val="22"/>
          <w:szCs w:val="22"/>
          <w:lang w:val="lv-LV"/>
        </w:rPr>
      </w:pPr>
    </w:p>
    <w:p w14:paraId="3343168D" w14:textId="77777777" w:rsidR="00C86E52" w:rsidRPr="00DA4A42" w:rsidRDefault="00C86E52"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lietojis MicardisPlus vairāk nekā noteikts</w:t>
      </w:r>
    </w:p>
    <w:p w14:paraId="3051E67B" w14:textId="76F4E603"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Ja Jūs nejauši esat lietojis p</w:t>
      </w:r>
      <w:r w:rsidR="00931BDF" w:rsidRPr="00DA4A42">
        <w:rPr>
          <w:color w:val="000000"/>
          <w:sz w:val="22"/>
          <w:szCs w:val="22"/>
          <w:lang w:val="lv-LV"/>
        </w:rPr>
        <w:t>ā</w:t>
      </w:r>
      <w:r w:rsidRPr="00DA4A42">
        <w:rPr>
          <w:color w:val="000000"/>
          <w:sz w:val="22"/>
          <w:szCs w:val="22"/>
          <w:lang w:val="lv-LV"/>
        </w:rPr>
        <w:t>r</w:t>
      </w:r>
      <w:r w:rsidR="00931BDF" w:rsidRPr="00DA4A42">
        <w:rPr>
          <w:color w:val="000000"/>
          <w:sz w:val="22"/>
          <w:szCs w:val="22"/>
          <w:lang w:val="lv-LV"/>
        </w:rPr>
        <w:t>āk</w:t>
      </w:r>
      <w:r w:rsidRPr="00DA4A42">
        <w:rPr>
          <w:color w:val="000000"/>
          <w:sz w:val="22"/>
          <w:szCs w:val="22"/>
          <w:lang w:val="lv-LV"/>
        </w:rPr>
        <w:t xml:space="preserve"> daudz tablešu, </w:t>
      </w:r>
      <w:r w:rsidR="00BD60C8" w:rsidRPr="00DA4A42">
        <w:rPr>
          <w:color w:val="000000"/>
          <w:sz w:val="22"/>
          <w:szCs w:val="22"/>
          <w:lang w:val="lv-LV"/>
        </w:rPr>
        <w:t xml:space="preserve">Jums var rasties </w:t>
      </w:r>
      <w:r w:rsidR="00931BDF" w:rsidRPr="00DA4A42">
        <w:rPr>
          <w:color w:val="000000"/>
          <w:sz w:val="22"/>
          <w:szCs w:val="22"/>
          <w:lang w:val="lv-LV"/>
        </w:rPr>
        <w:t xml:space="preserve">tādi simptomi kā </w:t>
      </w:r>
      <w:r w:rsidR="001D4A03" w:rsidRPr="00DA4A42">
        <w:rPr>
          <w:color w:val="000000"/>
          <w:sz w:val="22"/>
          <w:szCs w:val="22"/>
          <w:lang w:val="lv-LV"/>
        </w:rPr>
        <w:t>pazemināt</w:t>
      </w:r>
      <w:r w:rsidR="00931BDF" w:rsidRPr="00DA4A42">
        <w:rPr>
          <w:color w:val="000000"/>
          <w:sz w:val="22"/>
          <w:szCs w:val="22"/>
          <w:lang w:val="lv-LV"/>
        </w:rPr>
        <w:t>s</w:t>
      </w:r>
      <w:r w:rsidR="001D4A03" w:rsidRPr="00DA4A42">
        <w:rPr>
          <w:color w:val="000000"/>
          <w:sz w:val="22"/>
          <w:szCs w:val="22"/>
          <w:lang w:val="lv-LV"/>
        </w:rPr>
        <w:t xml:space="preserve"> asinsspiedien</w:t>
      </w:r>
      <w:r w:rsidR="00931BDF" w:rsidRPr="00DA4A42">
        <w:rPr>
          <w:color w:val="000000"/>
          <w:sz w:val="22"/>
          <w:szCs w:val="22"/>
          <w:lang w:val="lv-LV"/>
        </w:rPr>
        <w:t>s</w:t>
      </w:r>
      <w:r w:rsidR="001D4A03" w:rsidRPr="00DA4A42">
        <w:rPr>
          <w:color w:val="000000"/>
          <w:sz w:val="22"/>
          <w:szCs w:val="22"/>
          <w:lang w:val="lv-LV"/>
        </w:rPr>
        <w:t xml:space="preserve"> un ātra sirdsdarbība. Ir </w:t>
      </w:r>
      <w:r w:rsidR="00931BDF" w:rsidRPr="00DA4A42">
        <w:rPr>
          <w:color w:val="000000"/>
          <w:sz w:val="22"/>
          <w:szCs w:val="22"/>
          <w:lang w:val="lv-LV"/>
        </w:rPr>
        <w:t xml:space="preserve">saņemti </w:t>
      </w:r>
      <w:r w:rsidR="001D4A03" w:rsidRPr="00DA4A42">
        <w:rPr>
          <w:color w:val="000000"/>
          <w:sz w:val="22"/>
          <w:szCs w:val="22"/>
          <w:lang w:val="lv-LV"/>
        </w:rPr>
        <w:t xml:space="preserve">ziņojumi arī par lēnu sirdsdarbību, reiboni, vemšanu, samazinātu nieru funkciju, ieskaitot nieru </w:t>
      </w:r>
      <w:r w:rsidR="00CB13BB" w:rsidRPr="00DA4A42">
        <w:rPr>
          <w:color w:val="000000"/>
          <w:sz w:val="22"/>
          <w:szCs w:val="22"/>
          <w:lang w:val="lv-LV"/>
        </w:rPr>
        <w:t>mazspēju</w:t>
      </w:r>
      <w:r w:rsidR="00BD60C8" w:rsidRPr="00DA4A42">
        <w:rPr>
          <w:color w:val="000000"/>
          <w:sz w:val="22"/>
          <w:szCs w:val="22"/>
          <w:lang w:val="lv-LV"/>
        </w:rPr>
        <w:t xml:space="preserve">. </w:t>
      </w:r>
      <w:r w:rsidR="001D4A03" w:rsidRPr="00DA4A42">
        <w:rPr>
          <w:color w:val="000000"/>
          <w:sz w:val="22"/>
          <w:szCs w:val="22"/>
          <w:lang w:val="lv-LV"/>
        </w:rPr>
        <w:t xml:space="preserve">Hidrohlortiazīda </w:t>
      </w:r>
      <w:r w:rsidR="00933315" w:rsidRPr="00DA4A42">
        <w:rPr>
          <w:color w:val="000000"/>
          <w:sz w:val="22"/>
          <w:szCs w:val="22"/>
          <w:lang w:val="lv-LV"/>
        </w:rPr>
        <w:t>ie</w:t>
      </w:r>
      <w:r w:rsidR="001D4A03" w:rsidRPr="00DA4A42">
        <w:rPr>
          <w:color w:val="000000"/>
          <w:sz w:val="22"/>
          <w:szCs w:val="22"/>
          <w:lang w:val="lv-LV"/>
        </w:rPr>
        <w:t xml:space="preserve">darbības rezultātā iespējama </w:t>
      </w:r>
      <w:r w:rsidR="00931BDF" w:rsidRPr="00DA4A42">
        <w:rPr>
          <w:color w:val="000000"/>
          <w:sz w:val="22"/>
          <w:szCs w:val="22"/>
          <w:lang w:val="lv-LV"/>
        </w:rPr>
        <w:t xml:space="preserve">arī izteikta </w:t>
      </w:r>
      <w:r w:rsidR="001D4A03" w:rsidRPr="00DA4A42">
        <w:rPr>
          <w:color w:val="000000"/>
          <w:sz w:val="22"/>
          <w:szCs w:val="22"/>
          <w:lang w:val="lv-LV"/>
        </w:rPr>
        <w:t>asinsspiediena pazemināšanās</w:t>
      </w:r>
      <w:r w:rsidR="00904877" w:rsidRPr="00DA4A42">
        <w:rPr>
          <w:color w:val="000000"/>
          <w:sz w:val="22"/>
          <w:szCs w:val="22"/>
          <w:lang w:val="lv-LV"/>
        </w:rPr>
        <w:t xml:space="preserve"> un zems kālija līmenis asinīs, kas </w:t>
      </w:r>
      <w:r w:rsidR="00DE2381" w:rsidRPr="00DA4A42">
        <w:rPr>
          <w:color w:val="000000"/>
          <w:sz w:val="22"/>
          <w:szCs w:val="22"/>
          <w:lang w:val="lv-LV"/>
        </w:rPr>
        <w:t xml:space="preserve">var </w:t>
      </w:r>
      <w:r w:rsidR="00904877" w:rsidRPr="00DA4A42">
        <w:rPr>
          <w:color w:val="000000"/>
          <w:sz w:val="22"/>
          <w:szCs w:val="22"/>
          <w:lang w:val="lv-LV"/>
        </w:rPr>
        <w:t>izpau</w:t>
      </w:r>
      <w:r w:rsidR="00DE2381" w:rsidRPr="00DA4A42">
        <w:rPr>
          <w:color w:val="000000"/>
          <w:sz w:val="22"/>
          <w:szCs w:val="22"/>
          <w:lang w:val="lv-LV"/>
        </w:rPr>
        <w:t>sties</w:t>
      </w:r>
      <w:r w:rsidR="00904877" w:rsidRPr="00DA4A42">
        <w:rPr>
          <w:color w:val="000000"/>
          <w:sz w:val="22"/>
          <w:szCs w:val="22"/>
          <w:lang w:val="lv-LV"/>
        </w:rPr>
        <w:t xml:space="preserve"> kā slikta dūša, miegainība un muskuļu krampji</w:t>
      </w:r>
      <w:r w:rsidR="00931BDF" w:rsidRPr="00DA4A42">
        <w:rPr>
          <w:color w:val="000000"/>
          <w:sz w:val="22"/>
          <w:szCs w:val="22"/>
          <w:lang w:val="lv-LV"/>
        </w:rPr>
        <w:t>,</w:t>
      </w:r>
      <w:r w:rsidR="0003696D" w:rsidRPr="00DA4A42">
        <w:rPr>
          <w:color w:val="000000"/>
          <w:sz w:val="22"/>
          <w:szCs w:val="22"/>
          <w:lang w:val="lv-LV"/>
        </w:rPr>
        <w:t xml:space="preserve"> un/vai neregulāra sirdsdarbība saistībā ar vienlaicīgu </w:t>
      </w:r>
      <w:r w:rsidR="003429B8" w:rsidRPr="00DA4A42">
        <w:rPr>
          <w:color w:val="000000"/>
          <w:sz w:val="22"/>
          <w:szCs w:val="22"/>
          <w:lang w:val="lv-LV"/>
        </w:rPr>
        <w:t xml:space="preserve">tādu </w:t>
      </w:r>
      <w:r w:rsidR="0003696D" w:rsidRPr="00DA4A42">
        <w:rPr>
          <w:color w:val="000000"/>
          <w:sz w:val="22"/>
          <w:szCs w:val="22"/>
          <w:lang w:val="lv-LV"/>
        </w:rPr>
        <w:t xml:space="preserve">zāļu kā </w:t>
      </w:r>
      <w:r w:rsidR="003429B8" w:rsidRPr="00753E91">
        <w:rPr>
          <w:iCs/>
          <w:color w:val="000000"/>
          <w:sz w:val="22"/>
          <w:szCs w:val="22"/>
          <w:lang w:val="lv-LV"/>
        </w:rPr>
        <w:t>sirds glikozīdi</w:t>
      </w:r>
      <w:r w:rsidR="003429B8" w:rsidRPr="00DA4A42">
        <w:rPr>
          <w:i/>
          <w:color w:val="000000"/>
          <w:sz w:val="22"/>
          <w:szCs w:val="22"/>
          <w:lang w:val="lv-LV"/>
        </w:rPr>
        <w:t xml:space="preserve"> </w:t>
      </w:r>
      <w:r w:rsidR="0003696D" w:rsidRPr="00DA4A42">
        <w:rPr>
          <w:color w:val="000000"/>
          <w:sz w:val="22"/>
          <w:szCs w:val="22"/>
          <w:lang w:val="lv-LV"/>
        </w:rPr>
        <w:t>vai dažu antiaritmisko zāļu lietošanu</w:t>
      </w:r>
      <w:r w:rsidR="00904877" w:rsidRPr="00DA4A42">
        <w:rPr>
          <w:color w:val="000000"/>
          <w:sz w:val="22"/>
          <w:szCs w:val="22"/>
          <w:lang w:val="lv-LV"/>
        </w:rPr>
        <w:t xml:space="preserve">. </w:t>
      </w:r>
      <w:r w:rsidR="00197966" w:rsidRPr="00DA4A42">
        <w:rPr>
          <w:color w:val="000000"/>
          <w:sz w:val="22"/>
          <w:szCs w:val="22"/>
          <w:lang w:val="lv-LV"/>
        </w:rPr>
        <w:t>N</w:t>
      </w:r>
      <w:r w:rsidRPr="00DA4A42">
        <w:rPr>
          <w:color w:val="000000"/>
          <w:sz w:val="22"/>
          <w:szCs w:val="22"/>
          <w:lang w:val="lv-LV"/>
        </w:rPr>
        <w:t>ekavējoties sazinieties ar ārstu</w:t>
      </w:r>
      <w:r w:rsidR="00931BDF" w:rsidRPr="00DA4A42">
        <w:rPr>
          <w:color w:val="000000"/>
          <w:sz w:val="22"/>
          <w:szCs w:val="22"/>
          <w:lang w:val="lv-LV"/>
        </w:rPr>
        <w:t>,</w:t>
      </w:r>
      <w:r w:rsidRPr="00DA4A42">
        <w:rPr>
          <w:color w:val="000000"/>
          <w:sz w:val="22"/>
          <w:szCs w:val="22"/>
          <w:lang w:val="lv-LV"/>
        </w:rPr>
        <w:t xml:space="preserve"> farmaceitu vai tuvākās </w:t>
      </w:r>
      <w:r w:rsidR="00931BDF" w:rsidRPr="00DA4A42">
        <w:rPr>
          <w:color w:val="000000"/>
          <w:sz w:val="22"/>
          <w:szCs w:val="22"/>
          <w:lang w:val="lv-LV"/>
        </w:rPr>
        <w:t xml:space="preserve">slimnīcas neatliekamās </w:t>
      </w:r>
      <w:r w:rsidRPr="00DA4A42">
        <w:rPr>
          <w:color w:val="000000"/>
          <w:sz w:val="22"/>
          <w:szCs w:val="22"/>
          <w:lang w:val="lv-LV"/>
        </w:rPr>
        <w:t>palīdzības nodaļu.</w:t>
      </w:r>
    </w:p>
    <w:p w14:paraId="5103C66A" w14:textId="77777777" w:rsidR="00C86E52" w:rsidRPr="00DA4A42" w:rsidRDefault="00C86E52" w:rsidP="00CB63A9">
      <w:pPr>
        <w:pStyle w:val="Footer"/>
        <w:tabs>
          <w:tab w:val="clear" w:pos="4153"/>
          <w:tab w:val="clear" w:pos="8306"/>
        </w:tabs>
        <w:rPr>
          <w:color w:val="000000"/>
          <w:sz w:val="22"/>
          <w:szCs w:val="22"/>
          <w:lang w:val="lv-LV"/>
        </w:rPr>
      </w:pPr>
    </w:p>
    <w:p w14:paraId="18DFA029" w14:textId="77777777" w:rsidR="00C86E52" w:rsidRPr="00DA4A42" w:rsidRDefault="00C86E52"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aizmirsis lietot MicardisPlus</w:t>
      </w:r>
    </w:p>
    <w:p w14:paraId="3E33C09F" w14:textId="61949294"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esat aizmirsis </w:t>
      </w:r>
      <w:r w:rsidR="00C67384" w:rsidRPr="00DA4A42">
        <w:rPr>
          <w:color w:val="000000"/>
          <w:sz w:val="22"/>
          <w:szCs w:val="22"/>
          <w:lang w:val="lv-LV"/>
        </w:rPr>
        <w:t>lietot savas zāles</w:t>
      </w:r>
      <w:r w:rsidRPr="00DA4A42">
        <w:rPr>
          <w:color w:val="000000"/>
          <w:sz w:val="22"/>
          <w:szCs w:val="22"/>
          <w:lang w:val="lv-LV"/>
        </w:rPr>
        <w:t>, neuztraucieties</w:t>
      </w:r>
      <w:r w:rsidR="00C67384" w:rsidRPr="00DA4A42">
        <w:rPr>
          <w:color w:val="000000"/>
          <w:sz w:val="22"/>
          <w:szCs w:val="22"/>
          <w:lang w:val="lv-LV"/>
        </w:rPr>
        <w:t>.</w:t>
      </w:r>
      <w:r w:rsidRPr="00DA4A42">
        <w:rPr>
          <w:color w:val="000000"/>
          <w:sz w:val="22"/>
          <w:szCs w:val="22"/>
          <w:lang w:val="lv-LV"/>
        </w:rPr>
        <w:t xml:space="preserve"> Lietojiet </w:t>
      </w:r>
      <w:r w:rsidR="00C67384" w:rsidRPr="00DA4A42">
        <w:rPr>
          <w:color w:val="000000"/>
          <w:sz w:val="22"/>
          <w:szCs w:val="22"/>
          <w:lang w:val="lv-LV"/>
        </w:rPr>
        <w:t>tās</w:t>
      </w:r>
      <w:r w:rsidRPr="00DA4A42">
        <w:rPr>
          <w:color w:val="000000"/>
          <w:sz w:val="22"/>
          <w:szCs w:val="22"/>
          <w:lang w:val="lv-LV"/>
        </w:rPr>
        <w:t xml:space="preserve">, tiklīdz atceraties un turpiniet </w:t>
      </w:r>
      <w:r w:rsidR="00C67384" w:rsidRPr="00DA4A42">
        <w:rPr>
          <w:color w:val="000000"/>
          <w:sz w:val="22"/>
          <w:szCs w:val="22"/>
          <w:lang w:val="lv-LV"/>
        </w:rPr>
        <w:t xml:space="preserve">lietošanu </w:t>
      </w:r>
      <w:r w:rsidRPr="00DA4A42">
        <w:rPr>
          <w:color w:val="000000"/>
          <w:sz w:val="22"/>
          <w:szCs w:val="22"/>
          <w:lang w:val="lv-LV"/>
        </w:rPr>
        <w:t xml:space="preserve">kā iepriekš. Ja </w:t>
      </w:r>
      <w:r w:rsidR="007807DB" w:rsidRPr="00DA4A42">
        <w:rPr>
          <w:color w:val="000000"/>
          <w:sz w:val="22"/>
          <w:szCs w:val="22"/>
          <w:lang w:val="lv-LV"/>
        </w:rPr>
        <w:t xml:space="preserve">nelietojāt </w:t>
      </w:r>
      <w:r w:rsidRPr="00DA4A42">
        <w:rPr>
          <w:color w:val="000000"/>
          <w:sz w:val="22"/>
          <w:szCs w:val="22"/>
          <w:lang w:val="lv-LV"/>
        </w:rPr>
        <w:t xml:space="preserve">tableti </w:t>
      </w:r>
      <w:r w:rsidR="007807DB" w:rsidRPr="00DA4A42">
        <w:rPr>
          <w:color w:val="000000"/>
          <w:sz w:val="22"/>
          <w:szCs w:val="22"/>
          <w:lang w:val="lv-LV"/>
        </w:rPr>
        <w:t xml:space="preserve">vienu </w:t>
      </w:r>
      <w:r w:rsidRPr="00DA4A42">
        <w:rPr>
          <w:color w:val="000000"/>
          <w:sz w:val="22"/>
          <w:szCs w:val="22"/>
          <w:lang w:val="lv-LV"/>
        </w:rPr>
        <w:t xml:space="preserve">dienu, </w:t>
      </w:r>
      <w:r w:rsidR="007807DB" w:rsidRPr="00DA4A42">
        <w:rPr>
          <w:color w:val="000000"/>
          <w:sz w:val="22"/>
          <w:szCs w:val="22"/>
          <w:lang w:val="lv-LV"/>
        </w:rPr>
        <w:t xml:space="preserve">lietojiet parasto devu </w:t>
      </w:r>
      <w:r w:rsidRPr="00DA4A42">
        <w:rPr>
          <w:color w:val="000000"/>
          <w:sz w:val="22"/>
          <w:szCs w:val="22"/>
          <w:lang w:val="lv-LV"/>
        </w:rPr>
        <w:t xml:space="preserve">nākošajā dienā. </w:t>
      </w:r>
      <w:r w:rsidRPr="00DA4A42">
        <w:rPr>
          <w:b/>
          <w:bCs/>
          <w:i/>
          <w:iCs/>
          <w:color w:val="000000"/>
          <w:sz w:val="22"/>
          <w:szCs w:val="22"/>
          <w:lang w:val="lv-LV"/>
        </w:rPr>
        <w:t>Ne</w:t>
      </w:r>
      <w:r w:rsidRPr="00DA4A42">
        <w:rPr>
          <w:b/>
          <w:i/>
          <w:iCs/>
          <w:color w:val="000000"/>
          <w:sz w:val="22"/>
          <w:szCs w:val="22"/>
          <w:lang w:val="lv-LV"/>
        </w:rPr>
        <w:t>lietojiet</w:t>
      </w:r>
      <w:r w:rsidRPr="00DA4A42">
        <w:rPr>
          <w:color w:val="000000"/>
          <w:sz w:val="22"/>
          <w:szCs w:val="22"/>
          <w:lang w:val="lv-LV"/>
        </w:rPr>
        <w:t xml:space="preserve"> dubultu devu, lai aizvietotu aizmirst</w:t>
      </w:r>
      <w:r w:rsidR="00B22A6E" w:rsidRPr="00DA4A42">
        <w:rPr>
          <w:color w:val="000000"/>
          <w:sz w:val="22"/>
          <w:szCs w:val="22"/>
          <w:lang w:val="lv-LV"/>
        </w:rPr>
        <w:t>ās</w:t>
      </w:r>
      <w:r w:rsidRPr="00DA4A42">
        <w:rPr>
          <w:color w:val="000000"/>
          <w:sz w:val="22"/>
          <w:szCs w:val="22"/>
          <w:lang w:val="lv-LV"/>
        </w:rPr>
        <w:t xml:space="preserve"> </w:t>
      </w:r>
      <w:r w:rsidR="00803BF1" w:rsidRPr="00DA4A42">
        <w:rPr>
          <w:color w:val="000000"/>
          <w:sz w:val="22"/>
          <w:szCs w:val="22"/>
          <w:lang w:val="lv-LV"/>
        </w:rPr>
        <w:t xml:space="preserve">atsevišķās </w:t>
      </w:r>
      <w:r w:rsidRPr="00DA4A42">
        <w:rPr>
          <w:color w:val="000000"/>
          <w:sz w:val="22"/>
          <w:szCs w:val="22"/>
          <w:lang w:val="lv-LV"/>
        </w:rPr>
        <w:t>dev</w:t>
      </w:r>
      <w:r w:rsidR="00B22A6E" w:rsidRPr="00DA4A42">
        <w:rPr>
          <w:color w:val="000000"/>
          <w:sz w:val="22"/>
          <w:szCs w:val="22"/>
          <w:lang w:val="lv-LV"/>
        </w:rPr>
        <w:t>as</w:t>
      </w:r>
      <w:r w:rsidR="007567F4" w:rsidRPr="00DA4A42">
        <w:rPr>
          <w:color w:val="000000"/>
          <w:sz w:val="22"/>
          <w:szCs w:val="22"/>
          <w:lang w:val="lv-LV"/>
        </w:rPr>
        <w:t>.</w:t>
      </w:r>
    </w:p>
    <w:p w14:paraId="62717BC3" w14:textId="77777777" w:rsidR="00C86E52" w:rsidRPr="00DA4A42" w:rsidRDefault="00C86E52" w:rsidP="00FD086B">
      <w:pPr>
        <w:pStyle w:val="Footer"/>
        <w:tabs>
          <w:tab w:val="clear" w:pos="4153"/>
          <w:tab w:val="clear" w:pos="8306"/>
        </w:tabs>
        <w:rPr>
          <w:color w:val="000000"/>
          <w:sz w:val="22"/>
          <w:szCs w:val="22"/>
          <w:lang w:val="lv-LV"/>
        </w:rPr>
      </w:pPr>
    </w:p>
    <w:p w14:paraId="36A5C62D" w14:textId="77777777" w:rsidR="00C86E52" w:rsidRPr="00DA4A42" w:rsidRDefault="00C86E52" w:rsidP="00FD086B">
      <w:pPr>
        <w:pStyle w:val="Footer"/>
        <w:tabs>
          <w:tab w:val="clear" w:pos="4153"/>
          <w:tab w:val="clear" w:pos="8306"/>
        </w:tabs>
        <w:rPr>
          <w:color w:val="000000"/>
          <w:sz w:val="22"/>
          <w:szCs w:val="22"/>
          <w:lang w:val="lv-LV"/>
        </w:rPr>
      </w:pPr>
      <w:r w:rsidRPr="00DA4A42">
        <w:rPr>
          <w:color w:val="000000"/>
          <w:sz w:val="22"/>
          <w:szCs w:val="22"/>
          <w:lang w:val="lv-LV"/>
        </w:rPr>
        <w:t xml:space="preserve">Ja Jums ir kādi jautājumi par </w:t>
      </w:r>
      <w:r w:rsidR="00FA125F" w:rsidRPr="00DA4A42">
        <w:rPr>
          <w:color w:val="000000"/>
          <w:sz w:val="22"/>
          <w:szCs w:val="22"/>
          <w:lang w:val="lv-LV"/>
        </w:rPr>
        <w:t>šo zāļu</w:t>
      </w:r>
      <w:r w:rsidRPr="00DA4A42">
        <w:rPr>
          <w:color w:val="000000"/>
          <w:sz w:val="22"/>
          <w:szCs w:val="22"/>
          <w:lang w:val="lv-LV"/>
        </w:rPr>
        <w:t xml:space="preserve"> lietošanu, jautājiet ārstam vai farmaceitam.</w:t>
      </w:r>
    </w:p>
    <w:p w14:paraId="10B07A20" w14:textId="77777777" w:rsidR="00C86E52" w:rsidRPr="00DA4A42" w:rsidRDefault="00C86E52" w:rsidP="00FD086B">
      <w:pPr>
        <w:pStyle w:val="Footer"/>
        <w:tabs>
          <w:tab w:val="clear" w:pos="4153"/>
          <w:tab w:val="clear" w:pos="8306"/>
        </w:tabs>
        <w:rPr>
          <w:color w:val="000000"/>
          <w:sz w:val="22"/>
          <w:szCs w:val="22"/>
          <w:lang w:val="lv-LV"/>
        </w:rPr>
      </w:pPr>
    </w:p>
    <w:p w14:paraId="5D49E5EE" w14:textId="77777777" w:rsidR="00C86E52" w:rsidRPr="00DA4A42" w:rsidRDefault="00C86E52" w:rsidP="00FD086B">
      <w:pPr>
        <w:pStyle w:val="Footer"/>
        <w:tabs>
          <w:tab w:val="clear" w:pos="4153"/>
          <w:tab w:val="clear" w:pos="8306"/>
        </w:tabs>
        <w:rPr>
          <w:color w:val="000000"/>
          <w:sz w:val="22"/>
          <w:szCs w:val="22"/>
          <w:lang w:val="lv-LV"/>
        </w:rPr>
      </w:pPr>
    </w:p>
    <w:p w14:paraId="7706C029" w14:textId="78FEFC2F" w:rsidR="00C86E52" w:rsidRPr="00DA4A42" w:rsidRDefault="00FF4150" w:rsidP="00FA500F">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4.</w:t>
      </w:r>
      <w:r w:rsidRPr="00DA4A42">
        <w:rPr>
          <w:b/>
          <w:bCs/>
          <w:color w:val="000000"/>
          <w:sz w:val="22"/>
          <w:szCs w:val="22"/>
          <w:lang w:val="lv-LV"/>
        </w:rPr>
        <w:tab/>
      </w:r>
      <w:r w:rsidR="00FA125F" w:rsidRPr="00DA4A42">
        <w:rPr>
          <w:b/>
          <w:bCs/>
          <w:color w:val="000000"/>
          <w:sz w:val="22"/>
          <w:szCs w:val="22"/>
          <w:lang w:val="lv-LV"/>
        </w:rPr>
        <w:t>Iespējamās blakusparādības</w:t>
      </w:r>
    </w:p>
    <w:p w14:paraId="5906E9E4" w14:textId="77777777" w:rsidR="00C86E52" w:rsidRPr="00DA4A42" w:rsidRDefault="00C86E52" w:rsidP="00CB63A9">
      <w:pPr>
        <w:pStyle w:val="Footer"/>
        <w:keepNext/>
        <w:tabs>
          <w:tab w:val="clear" w:pos="4153"/>
          <w:tab w:val="clear" w:pos="8306"/>
        </w:tabs>
        <w:rPr>
          <w:color w:val="000000"/>
          <w:sz w:val="22"/>
          <w:szCs w:val="22"/>
          <w:lang w:val="lv-LV"/>
        </w:rPr>
      </w:pPr>
    </w:p>
    <w:p w14:paraId="7947B98C" w14:textId="77777777"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Tāpat kā </w:t>
      </w:r>
      <w:r w:rsidR="00D04539" w:rsidRPr="00DA4A42">
        <w:rPr>
          <w:color w:val="000000"/>
          <w:sz w:val="22"/>
          <w:szCs w:val="22"/>
          <w:lang w:val="lv-LV"/>
        </w:rPr>
        <w:t xml:space="preserve">visas </w:t>
      </w:r>
      <w:r w:rsidRPr="00DA4A42">
        <w:rPr>
          <w:color w:val="000000"/>
          <w:sz w:val="22"/>
          <w:szCs w:val="22"/>
          <w:lang w:val="lv-LV"/>
        </w:rPr>
        <w:t xml:space="preserve">zāles, </w:t>
      </w:r>
      <w:r w:rsidR="00FA125F" w:rsidRPr="00DA4A42">
        <w:rPr>
          <w:color w:val="000000"/>
          <w:sz w:val="22"/>
          <w:szCs w:val="22"/>
          <w:lang w:val="lv-LV"/>
        </w:rPr>
        <w:t xml:space="preserve">šīs zāles </w:t>
      </w:r>
      <w:r w:rsidRPr="00DA4A42">
        <w:rPr>
          <w:color w:val="000000"/>
          <w:sz w:val="22"/>
          <w:szCs w:val="22"/>
          <w:lang w:val="lv-LV"/>
        </w:rPr>
        <w:t>var izraisīt blakusparādības, kaut arī ne visiem tās izpaužas.</w:t>
      </w:r>
    </w:p>
    <w:p w14:paraId="4FA63B60" w14:textId="77777777" w:rsidR="00C86E52" w:rsidRPr="00DA4A42" w:rsidRDefault="00C86E52" w:rsidP="00CB63A9">
      <w:pPr>
        <w:pStyle w:val="Footer"/>
        <w:tabs>
          <w:tab w:val="clear" w:pos="4153"/>
          <w:tab w:val="clear" w:pos="8306"/>
        </w:tabs>
        <w:rPr>
          <w:color w:val="000000"/>
          <w:sz w:val="22"/>
          <w:szCs w:val="22"/>
          <w:lang w:val="lv-LV"/>
        </w:rPr>
      </w:pPr>
    </w:p>
    <w:p w14:paraId="3740B41B" w14:textId="341666D1" w:rsidR="008B7430" w:rsidRPr="00DA4A42" w:rsidRDefault="008B7430" w:rsidP="00CB63A9">
      <w:pPr>
        <w:pStyle w:val="Footer"/>
        <w:keepNext/>
        <w:tabs>
          <w:tab w:val="clear" w:pos="4153"/>
          <w:tab w:val="clear" w:pos="8306"/>
        </w:tabs>
        <w:rPr>
          <w:b/>
          <w:color w:val="000000"/>
          <w:sz w:val="22"/>
          <w:szCs w:val="22"/>
          <w:lang w:val="lv-LV"/>
        </w:rPr>
      </w:pPr>
      <w:r w:rsidRPr="00DA4A42">
        <w:rPr>
          <w:b/>
          <w:color w:val="000000"/>
          <w:sz w:val="22"/>
          <w:szCs w:val="22"/>
          <w:lang w:val="lv-LV"/>
        </w:rPr>
        <w:t>Dažas blakusparādības var būt nopietnas</w:t>
      </w:r>
      <w:r w:rsidR="00C21013">
        <w:rPr>
          <w:b/>
          <w:color w:val="000000"/>
          <w:sz w:val="22"/>
          <w:szCs w:val="22"/>
          <w:lang w:val="lv-LV"/>
        </w:rPr>
        <w:t>,</w:t>
      </w:r>
      <w:r w:rsidRPr="00DA4A42">
        <w:rPr>
          <w:b/>
          <w:color w:val="000000"/>
          <w:sz w:val="22"/>
          <w:szCs w:val="22"/>
          <w:lang w:val="lv-LV"/>
        </w:rPr>
        <w:t xml:space="preserve"> un </w:t>
      </w:r>
      <w:r w:rsidR="00E278F7" w:rsidRPr="00DA4A42">
        <w:rPr>
          <w:b/>
          <w:color w:val="000000"/>
          <w:sz w:val="22"/>
          <w:szCs w:val="22"/>
          <w:lang w:val="lv-LV"/>
        </w:rPr>
        <w:t xml:space="preserve">to gadījumā nepieciešama </w:t>
      </w:r>
      <w:r w:rsidR="00CB6F45" w:rsidRPr="00DA4A42">
        <w:rPr>
          <w:b/>
          <w:color w:val="000000"/>
          <w:sz w:val="22"/>
          <w:szCs w:val="22"/>
          <w:lang w:val="lv-LV"/>
        </w:rPr>
        <w:t xml:space="preserve">tūlītēja </w:t>
      </w:r>
      <w:r w:rsidRPr="00DA4A42">
        <w:rPr>
          <w:b/>
          <w:color w:val="000000"/>
          <w:sz w:val="22"/>
          <w:szCs w:val="22"/>
          <w:lang w:val="lv-LV"/>
        </w:rPr>
        <w:t>medicīnisk</w:t>
      </w:r>
      <w:r w:rsidR="00E278F7" w:rsidRPr="00DA4A42">
        <w:rPr>
          <w:b/>
          <w:color w:val="000000"/>
          <w:sz w:val="22"/>
          <w:szCs w:val="22"/>
          <w:lang w:val="lv-LV"/>
        </w:rPr>
        <w:t>ā</w:t>
      </w:r>
      <w:r w:rsidRPr="00DA4A42">
        <w:rPr>
          <w:b/>
          <w:color w:val="000000"/>
          <w:sz w:val="22"/>
          <w:szCs w:val="22"/>
          <w:lang w:val="lv-LV"/>
        </w:rPr>
        <w:t xml:space="preserve"> palīdzīb</w:t>
      </w:r>
      <w:r w:rsidR="00E278F7" w:rsidRPr="00DA4A42">
        <w:rPr>
          <w:b/>
          <w:color w:val="000000"/>
          <w:sz w:val="22"/>
          <w:szCs w:val="22"/>
          <w:lang w:val="lv-LV"/>
        </w:rPr>
        <w:t>a.</w:t>
      </w:r>
    </w:p>
    <w:p w14:paraId="484A4EAB" w14:textId="77777777" w:rsidR="00850C76" w:rsidRPr="00DA4A42" w:rsidRDefault="00850C76" w:rsidP="00CB63A9">
      <w:pPr>
        <w:pStyle w:val="Footer"/>
        <w:keepNext/>
        <w:tabs>
          <w:tab w:val="clear" w:pos="4153"/>
          <w:tab w:val="clear" w:pos="8306"/>
        </w:tabs>
        <w:rPr>
          <w:color w:val="000000"/>
          <w:sz w:val="22"/>
          <w:szCs w:val="22"/>
          <w:lang w:val="lv-LV"/>
        </w:rPr>
      </w:pPr>
    </w:p>
    <w:p w14:paraId="65B8CE4F" w14:textId="5A733CD6" w:rsidR="00532BF1" w:rsidRPr="00DA4A42" w:rsidRDefault="00532BF1" w:rsidP="00CB63A9">
      <w:pPr>
        <w:pStyle w:val="Footer"/>
        <w:keepNext/>
        <w:tabs>
          <w:tab w:val="clear" w:pos="4153"/>
          <w:tab w:val="clear" w:pos="8306"/>
        </w:tabs>
        <w:rPr>
          <w:color w:val="000000"/>
          <w:sz w:val="22"/>
          <w:szCs w:val="22"/>
          <w:lang w:val="lv-LV"/>
        </w:rPr>
      </w:pPr>
      <w:r w:rsidRPr="00DA4A42">
        <w:rPr>
          <w:color w:val="000000"/>
          <w:sz w:val="22"/>
          <w:szCs w:val="22"/>
          <w:lang w:val="lv-LV"/>
        </w:rPr>
        <w:t>Jums nekavējoties jāmeklē ārsta palīdzība šād</w:t>
      </w:r>
      <w:r w:rsidR="00895901" w:rsidRPr="00DA4A42">
        <w:rPr>
          <w:color w:val="000000"/>
          <w:sz w:val="22"/>
          <w:szCs w:val="22"/>
          <w:lang w:val="lv-LV"/>
        </w:rPr>
        <w:t>u simptomu</w:t>
      </w:r>
      <w:r w:rsidRPr="00DA4A42">
        <w:rPr>
          <w:color w:val="000000"/>
          <w:sz w:val="22"/>
          <w:szCs w:val="22"/>
          <w:lang w:val="lv-LV"/>
        </w:rPr>
        <w:t xml:space="preserve"> gadījumos:</w:t>
      </w:r>
    </w:p>
    <w:p w14:paraId="7DCFA4E1" w14:textId="77777777" w:rsidR="00850C76" w:rsidRPr="00DA4A42" w:rsidRDefault="00850C76" w:rsidP="00CB63A9">
      <w:pPr>
        <w:pStyle w:val="Footer"/>
        <w:keepNext/>
        <w:tabs>
          <w:tab w:val="clear" w:pos="4153"/>
          <w:tab w:val="clear" w:pos="8306"/>
        </w:tabs>
        <w:rPr>
          <w:color w:val="000000"/>
          <w:sz w:val="22"/>
          <w:szCs w:val="22"/>
          <w:lang w:val="lv-LV"/>
        </w:rPr>
      </w:pPr>
    </w:p>
    <w:p w14:paraId="21F5596E" w14:textId="4C717EA8" w:rsidR="00532BF1" w:rsidRPr="00DA4A42" w:rsidRDefault="00C32A14" w:rsidP="00CB63A9">
      <w:pPr>
        <w:pStyle w:val="Footer"/>
        <w:tabs>
          <w:tab w:val="clear" w:pos="4153"/>
          <w:tab w:val="clear" w:pos="8306"/>
        </w:tabs>
        <w:rPr>
          <w:sz w:val="22"/>
          <w:szCs w:val="22"/>
          <w:lang w:val="lv-LV"/>
        </w:rPr>
      </w:pPr>
      <w:r w:rsidRPr="00DA4A42">
        <w:rPr>
          <w:color w:val="000000"/>
          <w:sz w:val="22"/>
          <w:szCs w:val="22"/>
          <w:lang w:val="lv-LV"/>
        </w:rPr>
        <w:t>s</w:t>
      </w:r>
      <w:r w:rsidR="00532BF1" w:rsidRPr="00DA4A42">
        <w:rPr>
          <w:color w:val="000000"/>
          <w:sz w:val="22"/>
          <w:szCs w:val="22"/>
          <w:lang w:val="lv-LV"/>
        </w:rPr>
        <w:t xml:space="preserve">epse* (parasti </w:t>
      </w:r>
      <w:r w:rsidR="001E63A8" w:rsidRPr="00DA4A42">
        <w:rPr>
          <w:color w:val="000000"/>
          <w:sz w:val="22"/>
          <w:szCs w:val="22"/>
          <w:lang w:val="lv-LV"/>
        </w:rPr>
        <w:t xml:space="preserve">saukta </w:t>
      </w:r>
      <w:r w:rsidR="00532BF1" w:rsidRPr="00DA4A42">
        <w:rPr>
          <w:color w:val="000000"/>
          <w:sz w:val="22"/>
          <w:szCs w:val="22"/>
          <w:lang w:val="lv-LV"/>
        </w:rPr>
        <w:t xml:space="preserve">par </w:t>
      </w:r>
      <w:r w:rsidR="00561262" w:rsidRPr="00DA4A42">
        <w:rPr>
          <w:color w:val="000000"/>
          <w:sz w:val="22"/>
          <w:szCs w:val="22"/>
          <w:lang w:val="lv-LV"/>
        </w:rPr>
        <w:t>“</w:t>
      </w:r>
      <w:r w:rsidR="00532BF1" w:rsidRPr="00DA4A42">
        <w:rPr>
          <w:color w:val="000000"/>
          <w:sz w:val="22"/>
          <w:szCs w:val="22"/>
          <w:lang w:val="lv-LV"/>
        </w:rPr>
        <w:t>asins</w:t>
      </w:r>
      <w:r w:rsidR="00561262" w:rsidRPr="00DA4A42">
        <w:rPr>
          <w:color w:val="000000"/>
          <w:sz w:val="22"/>
          <w:szCs w:val="22"/>
          <w:lang w:val="lv-LV"/>
        </w:rPr>
        <w:t xml:space="preserve"> </w:t>
      </w:r>
      <w:r w:rsidR="00532BF1" w:rsidRPr="00DA4A42">
        <w:rPr>
          <w:color w:val="000000"/>
          <w:sz w:val="22"/>
          <w:szCs w:val="22"/>
          <w:lang w:val="lv-LV"/>
        </w:rPr>
        <w:t>saindēšanos</w:t>
      </w:r>
      <w:r w:rsidR="00561262" w:rsidRPr="00DA4A42">
        <w:rPr>
          <w:color w:val="000000"/>
          <w:sz w:val="22"/>
          <w:szCs w:val="22"/>
          <w:lang w:val="lv-LV"/>
        </w:rPr>
        <w:t>”</w:t>
      </w:r>
      <w:r w:rsidR="00532BF1" w:rsidRPr="00DA4A42">
        <w:rPr>
          <w:color w:val="000000"/>
          <w:sz w:val="22"/>
          <w:szCs w:val="22"/>
          <w:lang w:val="lv-LV"/>
        </w:rPr>
        <w:t xml:space="preserve">), </w:t>
      </w:r>
      <w:r w:rsidR="00DF44E6" w:rsidRPr="00DA4A42">
        <w:rPr>
          <w:color w:val="000000"/>
          <w:sz w:val="22"/>
          <w:szCs w:val="22"/>
          <w:lang w:val="lv-LV"/>
        </w:rPr>
        <w:t xml:space="preserve">kas </w:t>
      </w:r>
      <w:r w:rsidR="00532BF1" w:rsidRPr="00DA4A42">
        <w:rPr>
          <w:color w:val="000000"/>
          <w:sz w:val="22"/>
          <w:szCs w:val="22"/>
          <w:lang w:val="lv-LV"/>
        </w:rPr>
        <w:t xml:space="preserve">ir smaga infekcija ar visa organisma iesaisti iekaisumā, </w:t>
      </w:r>
      <w:r w:rsidR="00532BF1" w:rsidRPr="00DA4A42">
        <w:rPr>
          <w:sz w:val="22"/>
          <w:szCs w:val="22"/>
          <w:lang w:val="lv-LV"/>
        </w:rPr>
        <w:t>straujš ādas un gļotādas pietūkums (angio</w:t>
      </w:r>
      <w:r w:rsidR="006808FA" w:rsidRPr="00DA4A42">
        <w:rPr>
          <w:sz w:val="22"/>
          <w:szCs w:val="22"/>
          <w:lang w:val="lv-LV"/>
        </w:rPr>
        <w:t>edēma</w:t>
      </w:r>
      <w:r w:rsidR="00603EF5" w:rsidRPr="00DA4A42">
        <w:rPr>
          <w:sz w:val="22"/>
          <w:szCs w:val="22"/>
          <w:lang w:val="lv-LV"/>
        </w:rPr>
        <w:t xml:space="preserve">, </w:t>
      </w:r>
      <w:bookmarkStart w:id="19" w:name="_Hlk151026841"/>
      <w:bookmarkStart w:id="20" w:name="_Hlk151032222"/>
      <w:r w:rsidR="00603EF5" w:rsidRPr="00DA4A42">
        <w:rPr>
          <w:sz w:val="22"/>
          <w:szCs w:val="22"/>
          <w:lang w:val="lv-LV"/>
        </w:rPr>
        <w:t>tostarp ar letālu iznākumu</w:t>
      </w:r>
      <w:bookmarkEnd w:id="19"/>
      <w:r w:rsidR="00532BF1" w:rsidRPr="00DA4A42">
        <w:rPr>
          <w:sz w:val="22"/>
          <w:szCs w:val="22"/>
          <w:lang w:val="lv-LV"/>
        </w:rPr>
        <w:t>),</w:t>
      </w:r>
      <w:r w:rsidR="00532BF1" w:rsidRPr="00DA4A42">
        <w:rPr>
          <w:rFonts w:eastAsia="MS Mincho"/>
          <w:sz w:val="22"/>
          <w:szCs w:val="22"/>
          <w:lang w:val="lv-LV" w:eastAsia="ja-JP"/>
        </w:rPr>
        <w:t xml:space="preserve"> </w:t>
      </w:r>
      <w:bookmarkEnd w:id="20"/>
      <w:r w:rsidR="00532BF1" w:rsidRPr="00DA4A42">
        <w:rPr>
          <w:rFonts w:eastAsia="MS Mincho"/>
          <w:sz w:val="22"/>
          <w:szCs w:val="22"/>
          <w:lang w:val="lv-LV" w:eastAsia="ja-JP"/>
        </w:rPr>
        <w:t>pūslīšu veidošanās uz ādas un ādas augšējā slāņa lobīšanās (toksiska epidermas nekrolīze)</w:t>
      </w:r>
      <w:r w:rsidR="00532BF1" w:rsidRPr="00DA4A42">
        <w:rPr>
          <w:sz w:val="22"/>
          <w:szCs w:val="22"/>
          <w:lang w:val="lv-LV"/>
        </w:rPr>
        <w:t xml:space="preserve">; šīs blakusparādības ir </w:t>
      </w:r>
      <w:r w:rsidR="005334A7" w:rsidRPr="00DA4A42">
        <w:rPr>
          <w:sz w:val="22"/>
          <w:szCs w:val="22"/>
          <w:lang w:val="lv-LV"/>
        </w:rPr>
        <w:t>reti</w:t>
      </w:r>
      <w:r w:rsidR="00532BF1" w:rsidRPr="00DA4A42">
        <w:rPr>
          <w:rFonts w:eastAsia="SimSun"/>
          <w:sz w:val="22"/>
          <w:szCs w:val="22"/>
          <w:lang w:val="lv-LV" w:eastAsia="zh-CN"/>
        </w:rPr>
        <w:t xml:space="preserve"> (var rasties </w:t>
      </w:r>
      <w:r w:rsidR="00DF44E6" w:rsidRPr="00DA4A42">
        <w:rPr>
          <w:rFonts w:eastAsia="SimSun"/>
          <w:sz w:val="22"/>
          <w:szCs w:val="22"/>
          <w:lang w:val="lv-LV" w:eastAsia="zh-CN"/>
        </w:rPr>
        <w:t>līdz</w:t>
      </w:r>
      <w:r w:rsidR="00532BF1" w:rsidRPr="00DA4A42">
        <w:rPr>
          <w:rFonts w:eastAsia="SimSun"/>
          <w:sz w:val="22"/>
          <w:szCs w:val="22"/>
          <w:lang w:val="lv-LV" w:eastAsia="zh-CN"/>
        </w:rPr>
        <w:t xml:space="preserve"> 1</w:t>
      </w:r>
      <w:r w:rsidR="00B21A2E" w:rsidRPr="00DA4A42">
        <w:rPr>
          <w:rFonts w:eastAsia="SimSun"/>
          <w:sz w:val="22"/>
          <w:szCs w:val="22"/>
          <w:lang w:val="lv-LV" w:eastAsia="zh-CN"/>
        </w:rPr>
        <w:t> </w:t>
      </w:r>
      <w:r w:rsidR="00532BF1" w:rsidRPr="00DA4A42">
        <w:rPr>
          <w:rFonts w:eastAsia="SimSun"/>
          <w:sz w:val="22"/>
          <w:szCs w:val="22"/>
          <w:lang w:val="lv-LV" w:eastAsia="zh-CN"/>
        </w:rPr>
        <w:t>no 1</w:t>
      </w:r>
      <w:r w:rsidR="003D401F" w:rsidRPr="00DA4A42">
        <w:rPr>
          <w:rFonts w:eastAsia="SimSun"/>
          <w:sz w:val="22"/>
          <w:szCs w:val="22"/>
          <w:lang w:val="lv-LV" w:eastAsia="zh-CN"/>
        </w:rPr>
        <w:t> </w:t>
      </w:r>
      <w:r w:rsidR="00532BF1" w:rsidRPr="00DA4A42">
        <w:rPr>
          <w:rFonts w:eastAsia="SimSun"/>
          <w:sz w:val="22"/>
          <w:szCs w:val="22"/>
          <w:lang w:val="lv-LV" w:eastAsia="zh-CN"/>
        </w:rPr>
        <w:t>000</w:t>
      </w:r>
      <w:r w:rsidR="00261EC2" w:rsidRPr="00DA4A42">
        <w:rPr>
          <w:rFonts w:eastAsia="SimSun"/>
          <w:b/>
          <w:sz w:val="22"/>
          <w:szCs w:val="22"/>
          <w:lang w:val="lv-LV" w:eastAsia="zh-CN"/>
        </w:rPr>
        <w:t> </w:t>
      </w:r>
      <w:r w:rsidR="00532BF1" w:rsidRPr="00DA4A42">
        <w:rPr>
          <w:rFonts w:eastAsia="SimSun"/>
          <w:sz w:val="22"/>
          <w:szCs w:val="22"/>
          <w:lang w:val="lv-LV" w:eastAsia="zh-CN"/>
        </w:rPr>
        <w:t>lietotājiem)</w:t>
      </w:r>
      <w:r w:rsidR="00532BF1" w:rsidRPr="00DA4A42">
        <w:rPr>
          <w:sz w:val="22"/>
          <w:szCs w:val="22"/>
          <w:lang w:val="lv-LV"/>
        </w:rPr>
        <w:t xml:space="preserve"> vai</w:t>
      </w:r>
      <w:r w:rsidR="005334A7" w:rsidRPr="00DA4A42">
        <w:rPr>
          <w:sz w:val="22"/>
          <w:szCs w:val="22"/>
          <w:lang w:val="lv-LV"/>
        </w:rPr>
        <w:t xml:space="preserve"> ļoti reti</w:t>
      </w:r>
      <w:r w:rsidR="00532BF1" w:rsidRPr="00DA4A42">
        <w:rPr>
          <w:sz w:val="22"/>
          <w:szCs w:val="22"/>
          <w:lang w:val="lv-LV"/>
        </w:rPr>
        <w:t xml:space="preserve"> </w:t>
      </w:r>
      <w:r w:rsidR="0076461B" w:rsidRPr="00DA4A42">
        <w:rPr>
          <w:sz w:val="22"/>
          <w:szCs w:val="22"/>
          <w:lang w:val="lv-LV"/>
        </w:rPr>
        <w:t xml:space="preserve">sastopamas </w:t>
      </w:r>
      <w:r w:rsidR="00532BF1" w:rsidRPr="00DA4A42">
        <w:rPr>
          <w:sz w:val="22"/>
          <w:szCs w:val="22"/>
          <w:lang w:val="lv-LV"/>
        </w:rPr>
        <w:t>(</w:t>
      </w:r>
      <w:r w:rsidR="00532BF1" w:rsidRPr="00DA4A42">
        <w:rPr>
          <w:rFonts w:eastAsia="MS Mincho"/>
          <w:sz w:val="22"/>
          <w:szCs w:val="22"/>
          <w:lang w:val="lv-LV" w:eastAsia="ja-JP"/>
        </w:rPr>
        <w:t>toksiska epidermas nekrolīze</w:t>
      </w:r>
      <w:r w:rsidR="005334A7" w:rsidRPr="00DA4A42">
        <w:rPr>
          <w:rFonts w:eastAsia="MS Mincho"/>
          <w:sz w:val="22"/>
          <w:szCs w:val="22"/>
          <w:lang w:val="lv-LV" w:eastAsia="ja-JP"/>
        </w:rPr>
        <w:t xml:space="preserve">; </w:t>
      </w:r>
      <w:r w:rsidR="005334A7" w:rsidRPr="00DA4A42">
        <w:rPr>
          <w:rFonts w:eastAsia="SimSun"/>
          <w:sz w:val="22"/>
          <w:szCs w:val="22"/>
          <w:lang w:val="lv-LV" w:eastAsia="zh-CN"/>
        </w:rPr>
        <w:t xml:space="preserve">var rasties </w:t>
      </w:r>
      <w:r w:rsidR="001D589D" w:rsidRPr="00DA4A42">
        <w:rPr>
          <w:rFonts w:eastAsia="SimSun"/>
          <w:sz w:val="22"/>
          <w:szCs w:val="22"/>
          <w:lang w:val="lv-LV" w:eastAsia="zh-CN"/>
        </w:rPr>
        <w:t>līdz</w:t>
      </w:r>
      <w:r w:rsidR="005334A7" w:rsidRPr="00DA4A42">
        <w:rPr>
          <w:rFonts w:eastAsia="SimSun"/>
          <w:sz w:val="22"/>
          <w:szCs w:val="22"/>
          <w:lang w:val="lv-LV" w:eastAsia="zh-CN"/>
        </w:rPr>
        <w:t xml:space="preserve"> 1</w:t>
      </w:r>
      <w:r w:rsidR="00B21A2E" w:rsidRPr="00DA4A42">
        <w:rPr>
          <w:rFonts w:eastAsia="SimSun"/>
          <w:sz w:val="22"/>
          <w:szCs w:val="22"/>
          <w:lang w:val="lv-LV" w:eastAsia="zh-CN"/>
        </w:rPr>
        <w:t> </w:t>
      </w:r>
      <w:r w:rsidR="005334A7" w:rsidRPr="00DA4A42">
        <w:rPr>
          <w:rFonts w:eastAsia="SimSun"/>
          <w:sz w:val="22"/>
          <w:szCs w:val="22"/>
          <w:lang w:val="lv-LV" w:eastAsia="zh-CN"/>
        </w:rPr>
        <w:t>no 10 000</w:t>
      </w:r>
      <w:r w:rsidR="005334A7" w:rsidRPr="00DA4A42">
        <w:rPr>
          <w:rFonts w:eastAsia="SimSun"/>
          <w:bCs/>
          <w:sz w:val="22"/>
          <w:szCs w:val="22"/>
          <w:lang w:val="lv-LV" w:eastAsia="zh-CN"/>
        </w:rPr>
        <w:t> </w:t>
      </w:r>
      <w:r w:rsidR="005334A7" w:rsidRPr="00DA4A42">
        <w:rPr>
          <w:rFonts w:eastAsia="SimSun"/>
          <w:sz w:val="22"/>
          <w:szCs w:val="22"/>
          <w:lang w:val="lv-LV" w:eastAsia="zh-CN"/>
        </w:rPr>
        <w:t>lietotājiem</w:t>
      </w:r>
      <w:r w:rsidR="00532BF1" w:rsidRPr="00DA4A42">
        <w:rPr>
          <w:rFonts w:eastAsia="MS Mincho"/>
          <w:sz w:val="22"/>
          <w:szCs w:val="22"/>
          <w:lang w:val="lv-LV" w:eastAsia="ja-JP"/>
        </w:rPr>
        <w:t>)</w:t>
      </w:r>
      <w:r w:rsidR="00532BF1" w:rsidRPr="00DA4A42">
        <w:rPr>
          <w:sz w:val="22"/>
          <w:szCs w:val="22"/>
          <w:lang w:val="lv-LV"/>
        </w:rPr>
        <w:t xml:space="preserve">, bet ir ārkārtīgi nopietnas un pieprasa nekavējoties pārtraukt zāļu lietošanu un meklēt ārsta palīdzību. Ja šos stāvokļus neārstē, tie var kļūt </w:t>
      </w:r>
      <w:r w:rsidR="001E63A8" w:rsidRPr="00DA4A42">
        <w:rPr>
          <w:sz w:val="22"/>
          <w:szCs w:val="22"/>
          <w:lang w:val="lv-LV"/>
        </w:rPr>
        <w:t>letāli</w:t>
      </w:r>
      <w:r w:rsidR="00532BF1" w:rsidRPr="00DA4A42">
        <w:rPr>
          <w:sz w:val="22"/>
          <w:szCs w:val="22"/>
          <w:lang w:val="lv-LV"/>
        </w:rPr>
        <w:t>.</w:t>
      </w:r>
    </w:p>
    <w:p w14:paraId="284EEDC2" w14:textId="3914C4DB" w:rsidR="00487C86" w:rsidRPr="00DA4A42" w:rsidRDefault="00487C86" w:rsidP="00CB63A9">
      <w:pPr>
        <w:pStyle w:val="Footer"/>
        <w:tabs>
          <w:tab w:val="clear" w:pos="4153"/>
          <w:tab w:val="clear" w:pos="8306"/>
        </w:tabs>
        <w:rPr>
          <w:color w:val="000000"/>
          <w:sz w:val="22"/>
          <w:szCs w:val="22"/>
          <w:lang w:val="lv-LV"/>
        </w:rPr>
      </w:pPr>
      <w:r w:rsidRPr="00DA4A42">
        <w:rPr>
          <w:sz w:val="22"/>
          <w:szCs w:val="22"/>
          <w:lang w:val="lv-LV"/>
        </w:rPr>
        <w:t>Paaugstināta sepses sastopamība tika novērota tikai telmisartāna</w:t>
      </w:r>
      <w:r w:rsidR="00AE63F3" w:rsidRPr="00DA4A42">
        <w:rPr>
          <w:sz w:val="22"/>
          <w:szCs w:val="22"/>
          <w:lang w:val="lv-LV"/>
        </w:rPr>
        <w:t xml:space="preserve"> lietošanas gadījumā</w:t>
      </w:r>
      <w:r w:rsidRPr="00DA4A42">
        <w:rPr>
          <w:sz w:val="22"/>
          <w:szCs w:val="22"/>
          <w:lang w:val="lv-LV"/>
        </w:rPr>
        <w:t xml:space="preserve">, taču to nevar izslēgt MicardisPlus </w:t>
      </w:r>
      <w:r w:rsidR="00AE63F3" w:rsidRPr="00DA4A42">
        <w:rPr>
          <w:sz w:val="22"/>
          <w:szCs w:val="22"/>
          <w:lang w:val="lv-LV"/>
        </w:rPr>
        <w:t xml:space="preserve">lietošanas </w:t>
      </w:r>
      <w:r w:rsidRPr="00DA4A42">
        <w:rPr>
          <w:sz w:val="22"/>
          <w:szCs w:val="22"/>
          <w:lang w:val="lv-LV"/>
        </w:rPr>
        <w:t>gadījumā.</w:t>
      </w:r>
    </w:p>
    <w:p w14:paraId="7FD26E48" w14:textId="77777777" w:rsidR="008B7430" w:rsidRPr="00DA4A42" w:rsidRDefault="008B7430" w:rsidP="00CB63A9">
      <w:pPr>
        <w:pStyle w:val="Footer"/>
        <w:tabs>
          <w:tab w:val="clear" w:pos="4153"/>
          <w:tab w:val="clear" w:pos="8306"/>
        </w:tabs>
        <w:rPr>
          <w:color w:val="000000"/>
          <w:sz w:val="22"/>
          <w:szCs w:val="22"/>
          <w:lang w:val="lv-LV"/>
        </w:rPr>
      </w:pPr>
    </w:p>
    <w:p w14:paraId="46DDCDB2" w14:textId="205CC8AA" w:rsidR="00532BF1" w:rsidRPr="00DA4A42" w:rsidRDefault="007F12C6" w:rsidP="00CB63A9">
      <w:pPr>
        <w:keepNext/>
        <w:rPr>
          <w:b/>
          <w:sz w:val="22"/>
          <w:szCs w:val="22"/>
          <w:lang w:val="lv-LV"/>
        </w:rPr>
      </w:pPr>
      <w:r w:rsidRPr="00DA4A42">
        <w:rPr>
          <w:b/>
          <w:sz w:val="22"/>
          <w:szCs w:val="22"/>
          <w:lang w:val="lv-LV"/>
        </w:rPr>
        <w:t xml:space="preserve">Iespējamās </w:t>
      </w:r>
      <w:r w:rsidR="00532BF1" w:rsidRPr="00DA4A42">
        <w:rPr>
          <w:b/>
          <w:sz w:val="22"/>
          <w:szCs w:val="22"/>
          <w:lang w:val="lv-LV"/>
        </w:rPr>
        <w:t>MicardisPlus blakusparādības</w:t>
      </w:r>
    </w:p>
    <w:p w14:paraId="06CA3340" w14:textId="77777777" w:rsidR="00B07F23" w:rsidRPr="00DA4A42" w:rsidRDefault="00B07F23" w:rsidP="00CB63A9">
      <w:pPr>
        <w:keepNext/>
        <w:rPr>
          <w:sz w:val="22"/>
          <w:szCs w:val="22"/>
          <w:lang w:val="lv-LV"/>
        </w:rPr>
      </w:pPr>
    </w:p>
    <w:p w14:paraId="4A2DF6E4" w14:textId="7472403E" w:rsidR="00532BF1" w:rsidRPr="00DA4A42" w:rsidRDefault="00532BF1" w:rsidP="00CB63A9">
      <w:pPr>
        <w:keepNext/>
        <w:rPr>
          <w:b/>
          <w:bCs/>
          <w:sz w:val="22"/>
          <w:szCs w:val="22"/>
          <w:lang w:val="lv-LV"/>
        </w:rPr>
      </w:pPr>
      <w:r w:rsidRPr="00DA4A42">
        <w:rPr>
          <w:b/>
          <w:bCs/>
          <w:sz w:val="22"/>
          <w:szCs w:val="22"/>
          <w:lang w:val="lv-LV"/>
        </w:rPr>
        <w:t>Biež</w:t>
      </w:r>
      <w:r w:rsidR="00C31FAA" w:rsidRPr="00DA4A42">
        <w:rPr>
          <w:b/>
          <w:bCs/>
          <w:sz w:val="22"/>
          <w:szCs w:val="22"/>
          <w:lang w:val="lv-LV"/>
        </w:rPr>
        <w:t>as</w:t>
      </w:r>
      <w:r w:rsidRPr="00DA4A42">
        <w:rPr>
          <w:b/>
          <w:bCs/>
          <w:sz w:val="22"/>
          <w:szCs w:val="22"/>
          <w:lang w:val="lv-LV"/>
        </w:rPr>
        <w:t xml:space="preserve"> blakusparādības </w:t>
      </w:r>
      <w:r w:rsidRPr="00DA4A42">
        <w:rPr>
          <w:rFonts w:eastAsia="SimSun"/>
          <w:b/>
          <w:bCs/>
          <w:sz w:val="22"/>
          <w:szCs w:val="22"/>
          <w:lang w:val="lv-LV" w:eastAsia="zh-CN"/>
        </w:rPr>
        <w:t xml:space="preserve">(var rasties </w:t>
      </w:r>
      <w:r w:rsidR="00C31FAA" w:rsidRPr="00DA4A42">
        <w:rPr>
          <w:rFonts w:eastAsia="SimSun"/>
          <w:b/>
          <w:bCs/>
          <w:sz w:val="22"/>
          <w:szCs w:val="22"/>
          <w:lang w:val="lv-LV" w:eastAsia="zh-CN"/>
        </w:rPr>
        <w:t>līdz</w:t>
      </w:r>
      <w:r w:rsidRPr="00DA4A42">
        <w:rPr>
          <w:rFonts w:eastAsia="SimSun"/>
          <w:b/>
          <w:bCs/>
          <w:sz w:val="22"/>
          <w:szCs w:val="22"/>
          <w:lang w:val="lv-LV" w:eastAsia="zh-CN"/>
        </w:rPr>
        <w:t xml:space="preserve"> 1</w:t>
      </w:r>
      <w:r w:rsidR="00C31FAA" w:rsidRPr="00DA4A42">
        <w:rPr>
          <w:rFonts w:eastAsia="SimSun"/>
          <w:b/>
          <w:bCs/>
          <w:sz w:val="22"/>
          <w:szCs w:val="22"/>
          <w:lang w:val="lv-LV" w:eastAsia="zh-CN"/>
        </w:rPr>
        <w:t> </w:t>
      </w:r>
      <w:r w:rsidRPr="00DA4A42">
        <w:rPr>
          <w:rFonts w:eastAsia="SimSun"/>
          <w:b/>
          <w:bCs/>
          <w:sz w:val="22"/>
          <w:szCs w:val="22"/>
          <w:lang w:val="lv-LV" w:eastAsia="zh-CN"/>
        </w:rPr>
        <w:t>no 10</w:t>
      </w:r>
      <w:r w:rsidR="00B72C9E" w:rsidRPr="00DA4A42">
        <w:rPr>
          <w:rFonts w:eastAsia="SimSun"/>
          <w:b/>
          <w:bCs/>
          <w:sz w:val="22"/>
          <w:szCs w:val="22"/>
          <w:lang w:val="lv-LV" w:eastAsia="zh-CN"/>
        </w:rPr>
        <w:t> </w:t>
      </w:r>
      <w:r w:rsidRPr="00DA4A42">
        <w:rPr>
          <w:rFonts w:eastAsia="SimSun"/>
          <w:b/>
          <w:bCs/>
          <w:sz w:val="22"/>
          <w:szCs w:val="22"/>
          <w:lang w:val="lv-LV" w:eastAsia="zh-CN"/>
        </w:rPr>
        <w:t>lietotājiem)</w:t>
      </w:r>
      <w:r w:rsidR="00C31FAA" w:rsidRPr="00DA4A42">
        <w:rPr>
          <w:rFonts w:eastAsia="SimSun"/>
          <w:b/>
          <w:bCs/>
          <w:sz w:val="22"/>
          <w:szCs w:val="22"/>
          <w:lang w:val="lv-LV" w:eastAsia="zh-CN"/>
        </w:rPr>
        <w:t>:</w:t>
      </w:r>
    </w:p>
    <w:p w14:paraId="60656FA1" w14:textId="77777777" w:rsidR="00532BF1" w:rsidRPr="00DA4A42" w:rsidRDefault="00532BF1" w:rsidP="00CB63A9">
      <w:pPr>
        <w:rPr>
          <w:sz w:val="22"/>
          <w:szCs w:val="22"/>
          <w:lang w:val="lv-LV"/>
        </w:rPr>
      </w:pPr>
      <w:r w:rsidRPr="00DA4A42">
        <w:rPr>
          <w:sz w:val="22"/>
          <w:szCs w:val="22"/>
          <w:lang w:val="lv-LV"/>
        </w:rPr>
        <w:t>reibonis.</w:t>
      </w:r>
    </w:p>
    <w:p w14:paraId="0A5086A9" w14:textId="77777777" w:rsidR="00B07F23" w:rsidRPr="00DA4A42" w:rsidRDefault="00B07F23" w:rsidP="00CB63A9">
      <w:pPr>
        <w:rPr>
          <w:sz w:val="22"/>
          <w:szCs w:val="22"/>
          <w:lang w:val="lv-LV"/>
        </w:rPr>
      </w:pPr>
    </w:p>
    <w:p w14:paraId="5971D338" w14:textId="481234AA" w:rsidR="00532BF1" w:rsidRPr="00DA4A42" w:rsidRDefault="00532BF1" w:rsidP="00CB63A9">
      <w:pPr>
        <w:keepNext/>
        <w:rPr>
          <w:b/>
          <w:bCs/>
          <w:sz w:val="22"/>
          <w:szCs w:val="22"/>
          <w:lang w:val="lv-LV"/>
        </w:rPr>
      </w:pPr>
      <w:r w:rsidRPr="00DA4A42">
        <w:rPr>
          <w:b/>
          <w:bCs/>
          <w:sz w:val="22"/>
          <w:szCs w:val="22"/>
          <w:lang w:val="lv-LV"/>
        </w:rPr>
        <w:t>Retāk</w:t>
      </w:r>
      <w:r w:rsidR="00C31FAA" w:rsidRPr="00DA4A42">
        <w:rPr>
          <w:b/>
          <w:bCs/>
          <w:sz w:val="22"/>
          <w:szCs w:val="22"/>
          <w:lang w:val="lv-LV"/>
        </w:rPr>
        <w:t>as</w:t>
      </w:r>
      <w:r w:rsidRPr="00DA4A42">
        <w:rPr>
          <w:b/>
          <w:bCs/>
          <w:sz w:val="22"/>
          <w:szCs w:val="22"/>
          <w:lang w:val="lv-LV"/>
        </w:rPr>
        <w:t xml:space="preserve"> blakusparādības </w:t>
      </w:r>
      <w:r w:rsidRPr="00DA4A42">
        <w:rPr>
          <w:rFonts w:eastAsia="SimSun"/>
          <w:b/>
          <w:bCs/>
          <w:sz w:val="22"/>
          <w:szCs w:val="22"/>
          <w:lang w:val="lv-LV" w:eastAsia="zh-CN"/>
        </w:rPr>
        <w:t xml:space="preserve">(var rasties </w:t>
      </w:r>
      <w:r w:rsidR="00C31FAA" w:rsidRPr="00DA4A42">
        <w:rPr>
          <w:rFonts w:eastAsia="SimSun"/>
          <w:b/>
          <w:bCs/>
          <w:sz w:val="22"/>
          <w:szCs w:val="22"/>
          <w:lang w:val="lv-LV" w:eastAsia="zh-CN"/>
        </w:rPr>
        <w:t>līdz</w:t>
      </w:r>
      <w:r w:rsidRPr="00DA4A42">
        <w:rPr>
          <w:rFonts w:eastAsia="SimSun"/>
          <w:b/>
          <w:bCs/>
          <w:sz w:val="22"/>
          <w:szCs w:val="22"/>
          <w:lang w:val="lv-LV" w:eastAsia="zh-CN"/>
        </w:rPr>
        <w:t xml:space="preserve"> 1</w:t>
      </w:r>
      <w:r w:rsidR="00C31FAA" w:rsidRPr="00DA4A42">
        <w:rPr>
          <w:rFonts w:eastAsia="SimSun"/>
          <w:b/>
          <w:bCs/>
          <w:sz w:val="22"/>
          <w:szCs w:val="22"/>
          <w:lang w:val="lv-LV" w:eastAsia="zh-CN"/>
        </w:rPr>
        <w:t> </w:t>
      </w:r>
      <w:r w:rsidRPr="00DA4A42">
        <w:rPr>
          <w:rFonts w:eastAsia="SimSun"/>
          <w:b/>
          <w:bCs/>
          <w:sz w:val="22"/>
          <w:szCs w:val="22"/>
          <w:lang w:val="lv-LV" w:eastAsia="zh-CN"/>
        </w:rPr>
        <w:t>no 100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00C31FAA" w:rsidRPr="00DA4A42">
        <w:rPr>
          <w:rFonts w:eastAsia="SimSun"/>
          <w:b/>
          <w:bCs/>
          <w:sz w:val="22"/>
          <w:szCs w:val="22"/>
          <w:lang w:val="lv-LV" w:eastAsia="zh-CN"/>
        </w:rPr>
        <w:t>:</w:t>
      </w:r>
    </w:p>
    <w:p w14:paraId="7FF468B4" w14:textId="7D7B3E1D" w:rsidR="00A86730" w:rsidRPr="00DA4A42" w:rsidRDefault="00C64F73" w:rsidP="00CB63A9">
      <w:pPr>
        <w:rPr>
          <w:rFonts w:eastAsia="MS Mincho"/>
          <w:sz w:val="22"/>
          <w:szCs w:val="22"/>
          <w:lang w:val="lv-LV" w:eastAsia="ja-JP"/>
        </w:rPr>
      </w:pPr>
      <w:r w:rsidRPr="00DA4A42">
        <w:rPr>
          <w:sz w:val="22"/>
          <w:szCs w:val="22"/>
          <w:lang w:val="lv-LV"/>
        </w:rPr>
        <w:t>z</w:t>
      </w:r>
      <w:r w:rsidR="00532BF1" w:rsidRPr="00DA4A42">
        <w:rPr>
          <w:sz w:val="22"/>
          <w:szCs w:val="22"/>
          <w:lang w:val="lv-LV"/>
        </w:rPr>
        <w:t xml:space="preserve">ems kālija līmenis asinīs, trauksme, ģībonis (sinkope), tirpšanas </w:t>
      </w:r>
      <w:r w:rsidR="007274F3" w:rsidRPr="00DA4A42">
        <w:rPr>
          <w:sz w:val="22"/>
          <w:szCs w:val="22"/>
          <w:lang w:val="lv-LV"/>
        </w:rPr>
        <w:t xml:space="preserve">un durstīšanas </w:t>
      </w:r>
      <w:r w:rsidR="00532BF1" w:rsidRPr="00DA4A42">
        <w:rPr>
          <w:sz w:val="22"/>
          <w:szCs w:val="22"/>
          <w:lang w:val="lv-LV"/>
        </w:rPr>
        <w:t>sajūta (parestēzija), griešanās sajūta</w:t>
      </w:r>
      <w:r w:rsidR="00532BF1" w:rsidRPr="00DA4A42">
        <w:rPr>
          <w:rFonts w:eastAsia="MS Mincho"/>
          <w:sz w:val="22"/>
          <w:szCs w:val="22"/>
          <w:lang w:val="lv-LV" w:eastAsia="ja-JP"/>
        </w:rPr>
        <w:t xml:space="preserve"> (vertigo), ātra sirdsdarbība (tahikardija), sirds ritma traucējumi, zems asinsspiediens, pēkšņa asinsspiediena samazināšanās pieceļoties, apgrūtināta elpošana (aizdusa), caureja, sausums mutē, flatulence, sāpes mugurā, muskuļu spazmas, muskuļu sāpes, erektilā disfunkcija (nespēja panākt vai uzturēt erekciju), sāpes krūtīs un paaugstināts urīnskābes līmenis asinīs.</w:t>
      </w:r>
    </w:p>
    <w:p w14:paraId="4B5E3424" w14:textId="0CA3B8C7" w:rsidR="00532BF1" w:rsidRPr="00DA4A42" w:rsidRDefault="00532BF1" w:rsidP="00CB63A9">
      <w:pPr>
        <w:rPr>
          <w:sz w:val="22"/>
          <w:szCs w:val="22"/>
          <w:lang w:val="lv-LV"/>
        </w:rPr>
      </w:pPr>
    </w:p>
    <w:p w14:paraId="69100196" w14:textId="2B11FB2D" w:rsidR="00A86730" w:rsidRPr="00DA4A42" w:rsidRDefault="00532BF1" w:rsidP="00CB63A9">
      <w:pPr>
        <w:keepNext/>
        <w:rPr>
          <w:b/>
          <w:bCs/>
          <w:sz w:val="22"/>
          <w:szCs w:val="22"/>
          <w:lang w:val="lv-LV"/>
        </w:rPr>
      </w:pPr>
      <w:r w:rsidRPr="00DA4A42">
        <w:rPr>
          <w:b/>
          <w:bCs/>
          <w:sz w:val="22"/>
          <w:szCs w:val="22"/>
          <w:lang w:val="lv-LV"/>
        </w:rPr>
        <w:t>Ret</w:t>
      </w:r>
      <w:r w:rsidR="00EA1129" w:rsidRPr="00DA4A42">
        <w:rPr>
          <w:b/>
          <w:bCs/>
          <w:sz w:val="22"/>
          <w:szCs w:val="22"/>
          <w:lang w:val="lv-LV"/>
        </w:rPr>
        <w:t>as</w:t>
      </w:r>
      <w:r w:rsidRPr="00DA4A42">
        <w:rPr>
          <w:b/>
          <w:bCs/>
          <w:sz w:val="22"/>
          <w:szCs w:val="22"/>
          <w:lang w:val="lv-LV"/>
        </w:rPr>
        <w:t xml:space="preserve"> blakusparādības </w:t>
      </w:r>
      <w:r w:rsidRPr="00DA4A42">
        <w:rPr>
          <w:rFonts w:eastAsia="SimSun"/>
          <w:b/>
          <w:bCs/>
          <w:sz w:val="22"/>
          <w:szCs w:val="22"/>
          <w:lang w:val="lv-LV" w:eastAsia="zh-CN"/>
        </w:rPr>
        <w:t xml:space="preserve">(var rasties </w:t>
      </w:r>
      <w:r w:rsidR="00EA1129" w:rsidRPr="00DA4A42">
        <w:rPr>
          <w:rFonts w:eastAsia="SimSun"/>
          <w:b/>
          <w:bCs/>
          <w:sz w:val="22"/>
          <w:szCs w:val="22"/>
          <w:lang w:val="lv-LV" w:eastAsia="zh-CN"/>
        </w:rPr>
        <w:t>līdz</w:t>
      </w:r>
      <w:r w:rsidRPr="00DA4A42">
        <w:rPr>
          <w:rFonts w:eastAsia="SimSun"/>
          <w:b/>
          <w:bCs/>
          <w:sz w:val="22"/>
          <w:szCs w:val="22"/>
          <w:lang w:val="lv-LV" w:eastAsia="zh-CN"/>
        </w:rPr>
        <w:t xml:space="preserve"> 1</w:t>
      </w:r>
      <w:r w:rsidR="00EA1129" w:rsidRPr="00DA4A42">
        <w:rPr>
          <w:rFonts w:eastAsia="SimSun"/>
          <w:b/>
          <w:bCs/>
          <w:sz w:val="22"/>
          <w:szCs w:val="22"/>
          <w:lang w:val="lv-LV" w:eastAsia="zh-CN"/>
        </w:rPr>
        <w:t> </w:t>
      </w:r>
      <w:r w:rsidRPr="00DA4A42">
        <w:rPr>
          <w:rFonts w:eastAsia="SimSun"/>
          <w:b/>
          <w:bCs/>
          <w:sz w:val="22"/>
          <w:szCs w:val="22"/>
          <w:lang w:val="lv-LV" w:eastAsia="zh-CN"/>
        </w:rPr>
        <w:t>no 1</w:t>
      </w:r>
      <w:r w:rsidR="00BE09E9" w:rsidRPr="00DA4A42">
        <w:rPr>
          <w:rFonts w:eastAsia="SimSun"/>
          <w:b/>
          <w:bCs/>
          <w:sz w:val="22"/>
          <w:szCs w:val="22"/>
          <w:lang w:val="lv-LV" w:eastAsia="zh-CN"/>
        </w:rPr>
        <w:t> </w:t>
      </w:r>
      <w:r w:rsidRPr="00DA4A42">
        <w:rPr>
          <w:rFonts w:eastAsia="SimSun"/>
          <w:b/>
          <w:bCs/>
          <w:sz w:val="22"/>
          <w:szCs w:val="22"/>
          <w:lang w:val="lv-LV" w:eastAsia="zh-CN"/>
        </w:rPr>
        <w:t>000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003B6A3F" w:rsidRPr="00DA4A42">
        <w:rPr>
          <w:rFonts w:eastAsia="SimSun"/>
          <w:b/>
          <w:bCs/>
          <w:sz w:val="22"/>
          <w:szCs w:val="22"/>
          <w:lang w:val="lv-LV" w:eastAsia="zh-CN"/>
        </w:rPr>
        <w:t>:</w:t>
      </w:r>
    </w:p>
    <w:p w14:paraId="7DCBE647" w14:textId="5375ECAD" w:rsidR="00532BF1" w:rsidRPr="00DA4A42" w:rsidRDefault="00CA1C0D" w:rsidP="00CB63A9">
      <w:pPr>
        <w:rPr>
          <w:color w:val="000000"/>
          <w:sz w:val="22"/>
          <w:szCs w:val="22"/>
          <w:lang w:val="lv-LV"/>
        </w:rPr>
      </w:pPr>
      <w:r>
        <w:rPr>
          <w:sz w:val="22"/>
          <w:szCs w:val="22"/>
          <w:lang w:val="lv-LV"/>
        </w:rPr>
        <w:t xml:space="preserve">elpceļu iekaisums </w:t>
      </w:r>
      <w:r w:rsidR="0086114A" w:rsidRPr="00DA4A42">
        <w:rPr>
          <w:sz w:val="22"/>
          <w:szCs w:val="22"/>
          <w:lang w:val="lv-LV"/>
        </w:rPr>
        <w:t>p</w:t>
      </w:r>
      <w:r w:rsidR="00532BF1" w:rsidRPr="00DA4A42">
        <w:rPr>
          <w:sz w:val="22"/>
          <w:szCs w:val="22"/>
          <w:lang w:val="lv-LV"/>
        </w:rPr>
        <w:t>lauš</w:t>
      </w:r>
      <w:r w:rsidR="005067F5">
        <w:rPr>
          <w:sz w:val="22"/>
          <w:szCs w:val="22"/>
          <w:lang w:val="lv-LV"/>
        </w:rPr>
        <w:t>ās</w:t>
      </w:r>
      <w:r w:rsidR="00532BF1" w:rsidRPr="00DA4A42">
        <w:rPr>
          <w:sz w:val="22"/>
          <w:szCs w:val="22"/>
          <w:lang w:val="lv-LV"/>
        </w:rPr>
        <w:t xml:space="preserve"> (bronhīts), </w:t>
      </w:r>
      <w:bookmarkStart w:id="21" w:name="_Hlk151032947"/>
      <w:bookmarkStart w:id="22" w:name="_Hlk151026867"/>
      <w:r w:rsidR="005954CC" w:rsidRPr="00DA4A42">
        <w:rPr>
          <w:sz w:val="22"/>
          <w:szCs w:val="22"/>
          <w:lang w:val="lv-LV"/>
        </w:rPr>
        <w:t xml:space="preserve">rīkles sāpes, deguna blakusdobumu iekaisums, paaugstināts urīnskābes līmenis, zems nātrija līmenis, </w:t>
      </w:r>
      <w:r w:rsidR="00923338" w:rsidRPr="00DA4A42">
        <w:rPr>
          <w:sz w:val="22"/>
          <w:szCs w:val="22"/>
          <w:lang w:val="lv-LV"/>
        </w:rPr>
        <w:t xml:space="preserve">nomākts garastāvoklis (depresija), iemigšanas grūtības (bezmiegs), </w:t>
      </w:r>
      <w:r w:rsidR="00EA7AF3" w:rsidRPr="00DA4A42">
        <w:rPr>
          <w:sz w:val="22"/>
          <w:szCs w:val="22"/>
          <w:lang w:val="lv-LV"/>
        </w:rPr>
        <w:t xml:space="preserve">miega traucējumi, </w:t>
      </w:r>
      <w:r w:rsidR="00813C82" w:rsidRPr="00DA4A42">
        <w:rPr>
          <w:sz w:val="22"/>
          <w:szCs w:val="22"/>
          <w:lang w:val="lv-LV"/>
        </w:rPr>
        <w:t>redze</w:t>
      </w:r>
      <w:r w:rsidR="00152953" w:rsidRPr="00DA4A42">
        <w:rPr>
          <w:sz w:val="22"/>
          <w:szCs w:val="22"/>
          <w:lang w:val="lv-LV"/>
        </w:rPr>
        <w:t>s traucējumi</w:t>
      </w:r>
      <w:r w:rsidR="00813C82" w:rsidRPr="00DA4A42">
        <w:rPr>
          <w:sz w:val="22"/>
          <w:szCs w:val="22"/>
          <w:lang w:val="lv-LV"/>
        </w:rPr>
        <w:t xml:space="preserve">, neskaidra redze, </w:t>
      </w:r>
      <w:r w:rsidR="005047D5" w:rsidRPr="00DA4A42">
        <w:rPr>
          <w:sz w:val="22"/>
          <w:szCs w:val="22"/>
          <w:lang w:val="lv-LV"/>
        </w:rPr>
        <w:t>apgrūtināta elpošana, sāpes vēderā, aizcietējums, vēdera uzpūšanās (</w:t>
      </w:r>
      <w:r w:rsidR="00F257FE" w:rsidRPr="00DA4A42">
        <w:rPr>
          <w:sz w:val="22"/>
          <w:szCs w:val="22"/>
          <w:lang w:val="lv-LV"/>
        </w:rPr>
        <w:t>dispepsija</w:t>
      </w:r>
      <w:r w:rsidR="005047D5" w:rsidRPr="00DA4A42">
        <w:rPr>
          <w:sz w:val="22"/>
          <w:szCs w:val="22"/>
          <w:lang w:val="lv-LV"/>
        </w:rPr>
        <w:t>), slikta dūša (vemšana), kuņģa iekaisums (gastrīts), aknu darbības izmaiņas</w:t>
      </w:r>
      <w:r w:rsidR="005047D5" w:rsidRPr="00DA4A42">
        <w:rPr>
          <w:bCs/>
          <w:sz w:val="22"/>
          <w:szCs w:val="22"/>
          <w:lang w:val="lv-LV"/>
        </w:rPr>
        <w:t xml:space="preserve"> (japāņu pacientiem </w:t>
      </w:r>
      <w:r w:rsidR="006E28DA" w:rsidRPr="00DA4A42">
        <w:rPr>
          <w:bCs/>
          <w:sz w:val="22"/>
          <w:szCs w:val="22"/>
          <w:lang w:val="lv-LV"/>
        </w:rPr>
        <w:t xml:space="preserve">šī </w:t>
      </w:r>
      <w:r w:rsidR="005047D5" w:rsidRPr="00DA4A42">
        <w:rPr>
          <w:bCs/>
          <w:sz w:val="22"/>
          <w:szCs w:val="22"/>
          <w:lang w:val="lv-LV"/>
        </w:rPr>
        <w:t>blakusparādīb</w:t>
      </w:r>
      <w:r w:rsidR="006E28DA" w:rsidRPr="00DA4A42">
        <w:rPr>
          <w:bCs/>
          <w:sz w:val="22"/>
          <w:szCs w:val="22"/>
          <w:lang w:val="lv-LV"/>
        </w:rPr>
        <w:t>a rodas biežāk</w:t>
      </w:r>
      <w:r w:rsidR="005047D5" w:rsidRPr="00DA4A42">
        <w:rPr>
          <w:bCs/>
          <w:sz w:val="22"/>
          <w:szCs w:val="22"/>
          <w:lang w:val="lv-LV"/>
        </w:rPr>
        <w:t>)</w:t>
      </w:r>
      <w:r w:rsidR="005047D5" w:rsidRPr="00DA4A42">
        <w:rPr>
          <w:sz w:val="22"/>
          <w:szCs w:val="22"/>
          <w:lang w:val="lv-LV"/>
        </w:rPr>
        <w:t>, ādas apsārtums (eritēma), alerģiskas reakcijas, piemēram, nieze vai izsitumi, pastiprināta svīšana, nātrene, locītavu sāpes (artralģija) un ekstremitāšu sāpes</w:t>
      </w:r>
      <w:r w:rsidR="00292054" w:rsidRPr="00DA4A42">
        <w:rPr>
          <w:sz w:val="22"/>
          <w:szCs w:val="22"/>
          <w:lang w:val="lv-LV"/>
        </w:rPr>
        <w:t xml:space="preserve"> (kāju sāpes)</w:t>
      </w:r>
      <w:r w:rsidR="005047D5" w:rsidRPr="00DA4A42">
        <w:rPr>
          <w:sz w:val="22"/>
          <w:szCs w:val="22"/>
          <w:lang w:val="lv-LV"/>
        </w:rPr>
        <w:t>, muskuļu krampji</w:t>
      </w:r>
      <w:bookmarkEnd w:id="21"/>
      <w:r w:rsidR="005047D5" w:rsidRPr="00DA4A42">
        <w:rPr>
          <w:sz w:val="22"/>
          <w:szCs w:val="22"/>
          <w:lang w:val="lv-LV"/>
        </w:rPr>
        <w:t xml:space="preserve">, </w:t>
      </w:r>
      <w:bookmarkEnd w:id="22"/>
      <w:r w:rsidR="00532BF1" w:rsidRPr="00DA4A42">
        <w:rPr>
          <w:sz w:val="22"/>
          <w:szCs w:val="22"/>
          <w:lang w:val="lv-LV"/>
        </w:rPr>
        <w:t>sistēmiskās sarkanās vilkēdes aktivizēšanās vai paasināšanās (</w:t>
      </w:r>
      <w:r w:rsidR="00532BF1" w:rsidRPr="00DA4A42">
        <w:rPr>
          <w:color w:val="000000"/>
          <w:sz w:val="22"/>
          <w:szCs w:val="22"/>
          <w:lang w:val="lv-LV"/>
        </w:rPr>
        <w:t xml:space="preserve">slimība, kad organisma imūnā sistēma uzbrūk pašam organismam un </w:t>
      </w:r>
      <w:r w:rsidR="00917D1C" w:rsidRPr="00DA4A42">
        <w:rPr>
          <w:color w:val="000000"/>
          <w:sz w:val="22"/>
          <w:szCs w:val="22"/>
          <w:lang w:val="lv-LV"/>
        </w:rPr>
        <w:t xml:space="preserve">izraisa </w:t>
      </w:r>
      <w:r w:rsidR="00532BF1" w:rsidRPr="00DA4A42">
        <w:rPr>
          <w:color w:val="000000"/>
          <w:sz w:val="22"/>
          <w:szCs w:val="22"/>
          <w:lang w:val="lv-LV"/>
        </w:rPr>
        <w:t xml:space="preserve">locītavu sāpes, ādas izsitumus un drudzi), </w:t>
      </w:r>
      <w:r w:rsidR="00532BF1" w:rsidRPr="00DA4A42">
        <w:rPr>
          <w:sz w:val="22"/>
          <w:szCs w:val="22"/>
          <w:lang w:val="lv-LV"/>
        </w:rPr>
        <w:t>gripai līdzīga slimība, sāpes, paaugstināts kreatinīna, aknu enzīmu vai kreatīnfosfokināzes līmenis asinīs.</w:t>
      </w:r>
    </w:p>
    <w:p w14:paraId="124E24BC" w14:textId="77777777" w:rsidR="00532BF1" w:rsidRPr="00DA4A42" w:rsidRDefault="00532BF1" w:rsidP="00CB63A9">
      <w:pPr>
        <w:rPr>
          <w:sz w:val="22"/>
          <w:szCs w:val="22"/>
          <w:lang w:val="lv-LV"/>
        </w:rPr>
      </w:pPr>
    </w:p>
    <w:p w14:paraId="210C710D" w14:textId="254A2D74" w:rsidR="00532BF1" w:rsidRPr="00DA4A42" w:rsidRDefault="00532BF1" w:rsidP="00CB63A9">
      <w:pPr>
        <w:rPr>
          <w:color w:val="000000"/>
          <w:sz w:val="22"/>
          <w:szCs w:val="22"/>
          <w:lang w:val="lv-LV"/>
        </w:rPr>
      </w:pPr>
      <w:r w:rsidRPr="00DA4A42">
        <w:rPr>
          <w:color w:val="000000"/>
          <w:sz w:val="22"/>
          <w:szCs w:val="22"/>
          <w:lang w:val="lv-LV"/>
        </w:rPr>
        <w:t xml:space="preserve">Nevēlamas </w:t>
      </w:r>
      <w:r w:rsidR="00780C90" w:rsidRPr="00DA4A42">
        <w:rPr>
          <w:color w:val="000000"/>
          <w:sz w:val="22"/>
          <w:szCs w:val="22"/>
          <w:lang w:val="lv-LV"/>
        </w:rPr>
        <w:t xml:space="preserve">blakusparādības, par kurām ir ziņots kādai no atsevišķajām </w:t>
      </w:r>
      <w:r w:rsidRPr="00DA4A42">
        <w:rPr>
          <w:color w:val="000000"/>
          <w:sz w:val="22"/>
          <w:szCs w:val="22"/>
          <w:lang w:val="lv-LV"/>
        </w:rPr>
        <w:t>sastāvdaļām</w:t>
      </w:r>
      <w:r w:rsidR="00780C90" w:rsidRPr="00DA4A42">
        <w:rPr>
          <w:color w:val="000000"/>
          <w:sz w:val="22"/>
          <w:szCs w:val="22"/>
          <w:lang w:val="lv-LV"/>
        </w:rPr>
        <w:t>,</w:t>
      </w:r>
      <w:r w:rsidRPr="00DA4A42">
        <w:rPr>
          <w:color w:val="000000"/>
          <w:sz w:val="22"/>
          <w:szCs w:val="22"/>
          <w:lang w:val="lv-LV"/>
        </w:rPr>
        <w:t xml:space="preserve"> </w:t>
      </w:r>
      <w:r w:rsidR="00780C90" w:rsidRPr="00DA4A42">
        <w:rPr>
          <w:color w:val="000000"/>
          <w:sz w:val="22"/>
          <w:szCs w:val="22"/>
          <w:lang w:val="lv-LV"/>
        </w:rPr>
        <w:t xml:space="preserve">var būt </w:t>
      </w:r>
      <w:r w:rsidRPr="00DA4A42">
        <w:rPr>
          <w:color w:val="000000"/>
          <w:sz w:val="22"/>
          <w:szCs w:val="22"/>
          <w:lang w:val="lv-LV"/>
        </w:rPr>
        <w:t xml:space="preserve">arī MicardisPlus blakusparādības, pat ja tās nav </w:t>
      </w:r>
      <w:r w:rsidR="00780C90" w:rsidRPr="00DA4A42">
        <w:rPr>
          <w:color w:val="000000"/>
          <w:sz w:val="22"/>
          <w:szCs w:val="22"/>
          <w:lang w:val="lv-LV"/>
        </w:rPr>
        <w:t xml:space="preserve">novērotas </w:t>
      </w:r>
      <w:r w:rsidRPr="00DA4A42">
        <w:rPr>
          <w:color w:val="000000"/>
          <w:sz w:val="22"/>
          <w:szCs w:val="22"/>
          <w:lang w:val="lv-LV"/>
        </w:rPr>
        <w:t>klīniskajos pētījumos ar šīm zālēm.</w:t>
      </w:r>
    </w:p>
    <w:p w14:paraId="7559CE3F" w14:textId="77777777" w:rsidR="00532BF1" w:rsidRPr="00DA4A42" w:rsidRDefault="00532BF1" w:rsidP="00CB63A9">
      <w:pPr>
        <w:rPr>
          <w:sz w:val="22"/>
          <w:szCs w:val="22"/>
          <w:lang w:val="lv-LV"/>
        </w:rPr>
      </w:pPr>
    </w:p>
    <w:p w14:paraId="114A2E84" w14:textId="0AB79310" w:rsidR="00532BF1" w:rsidRPr="00DA4A42" w:rsidRDefault="00532BF1" w:rsidP="00CB63A9">
      <w:pPr>
        <w:keepNext/>
        <w:rPr>
          <w:b/>
          <w:sz w:val="22"/>
          <w:szCs w:val="22"/>
          <w:u w:val="single"/>
          <w:lang w:val="lv-LV"/>
        </w:rPr>
      </w:pPr>
      <w:r w:rsidRPr="00DA4A42">
        <w:rPr>
          <w:b/>
          <w:sz w:val="22"/>
          <w:szCs w:val="22"/>
          <w:u w:val="single"/>
          <w:lang w:val="lv-LV"/>
        </w:rPr>
        <w:t>Telmisartāns</w:t>
      </w:r>
    </w:p>
    <w:p w14:paraId="65E73985" w14:textId="68D9E24A" w:rsidR="00532BF1" w:rsidRPr="00DA4A42" w:rsidRDefault="00532BF1" w:rsidP="00CB63A9">
      <w:pPr>
        <w:keepNext/>
        <w:rPr>
          <w:sz w:val="22"/>
          <w:szCs w:val="22"/>
          <w:lang w:val="lv-LV"/>
        </w:rPr>
      </w:pPr>
      <w:r w:rsidRPr="00DA4A42">
        <w:rPr>
          <w:sz w:val="22"/>
          <w:szCs w:val="22"/>
          <w:lang w:val="lv-LV"/>
        </w:rPr>
        <w:t xml:space="preserve">Pacientiem, kuri lieto tikai telmisartānu, ir </w:t>
      </w:r>
      <w:r w:rsidR="00DA2283" w:rsidRPr="00DA4A42">
        <w:rPr>
          <w:sz w:val="22"/>
          <w:szCs w:val="22"/>
          <w:lang w:val="lv-LV"/>
        </w:rPr>
        <w:t xml:space="preserve">ziņots par </w:t>
      </w:r>
      <w:r w:rsidRPr="00DA4A42">
        <w:rPr>
          <w:sz w:val="22"/>
          <w:szCs w:val="22"/>
          <w:lang w:val="lv-LV"/>
        </w:rPr>
        <w:t>šād</w:t>
      </w:r>
      <w:r w:rsidR="00DA2283" w:rsidRPr="00DA4A42">
        <w:rPr>
          <w:sz w:val="22"/>
          <w:szCs w:val="22"/>
          <w:lang w:val="lv-LV"/>
        </w:rPr>
        <w:t>ām papildu</w:t>
      </w:r>
      <w:r w:rsidRPr="00DA4A42">
        <w:rPr>
          <w:sz w:val="22"/>
          <w:szCs w:val="22"/>
          <w:lang w:val="lv-LV"/>
        </w:rPr>
        <w:t xml:space="preserve"> blakusparādīb</w:t>
      </w:r>
      <w:r w:rsidR="00DA2283" w:rsidRPr="00DA4A42">
        <w:rPr>
          <w:sz w:val="22"/>
          <w:szCs w:val="22"/>
          <w:lang w:val="lv-LV"/>
        </w:rPr>
        <w:t>ām.</w:t>
      </w:r>
    </w:p>
    <w:p w14:paraId="5794A739" w14:textId="77777777" w:rsidR="00532BF1" w:rsidRPr="00DA4A42" w:rsidRDefault="00532BF1" w:rsidP="00CB63A9">
      <w:pPr>
        <w:keepNext/>
        <w:rPr>
          <w:sz w:val="22"/>
          <w:szCs w:val="22"/>
          <w:lang w:val="lv-LV"/>
        </w:rPr>
      </w:pPr>
    </w:p>
    <w:p w14:paraId="7CE023A0" w14:textId="09CB2566" w:rsidR="00532BF1" w:rsidRPr="00DA4A42" w:rsidRDefault="00532BF1" w:rsidP="00CB63A9">
      <w:pPr>
        <w:pStyle w:val="Footer"/>
        <w:keepNext/>
        <w:tabs>
          <w:tab w:val="clear" w:pos="4153"/>
          <w:tab w:val="clear" w:pos="8306"/>
        </w:tabs>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 xml:space="preserve">(var rasties </w:t>
      </w:r>
      <w:r w:rsidR="005E7902" w:rsidRPr="00DA4A42">
        <w:rPr>
          <w:rFonts w:eastAsia="SimSun"/>
          <w:b/>
          <w:bCs/>
          <w:sz w:val="22"/>
          <w:szCs w:val="22"/>
          <w:lang w:val="lv-LV" w:eastAsia="zh-CN"/>
        </w:rPr>
        <w:t>līdz</w:t>
      </w:r>
      <w:r w:rsidRPr="00DA4A42">
        <w:rPr>
          <w:rFonts w:eastAsia="SimSun"/>
          <w:b/>
          <w:bCs/>
          <w:sz w:val="22"/>
          <w:szCs w:val="22"/>
          <w:lang w:val="lv-LV" w:eastAsia="zh-CN"/>
        </w:rPr>
        <w:t xml:space="preserve"> 1</w:t>
      </w:r>
      <w:r w:rsidR="00AA7759" w:rsidRPr="00DA4A42">
        <w:rPr>
          <w:rFonts w:eastAsia="SimSun"/>
          <w:b/>
          <w:bCs/>
          <w:sz w:val="22"/>
          <w:szCs w:val="22"/>
          <w:lang w:val="lv-LV" w:eastAsia="zh-CN"/>
        </w:rPr>
        <w:t> </w:t>
      </w:r>
      <w:r w:rsidRPr="00DA4A42">
        <w:rPr>
          <w:rFonts w:eastAsia="SimSun"/>
          <w:b/>
          <w:bCs/>
          <w:sz w:val="22"/>
          <w:szCs w:val="22"/>
          <w:lang w:val="lv-LV" w:eastAsia="zh-CN"/>
        </w:rPr>
        <w:t>no 100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005E7902" w:rsidRPr="00DA4A42">
        <w:rPr>
          <w:rFonts w:eastAsia="SimSun"/>
          <w:b/>
          <w:bCs/>
          <w:sz w:val="22"/>
          <w:szCs w:val="22"/>
          <w:lang w:val="lv-LV" w:eastAsia="zh-CN"/>
        </w:rPr>
        <w:t>:</w:t>
      </w:r>
    </w:p>
    <w:p w14:paraId="4369F367" w14:textId="13B3FE19" w:rsidR="00A86730" w:rsidRPr="00DA4A42" w:rsidRDefault="005E7902" w:rsidP="00CB63A9">
      <w:pPr>
        <w:pStyle w:val="Footer"/>
        <w:tabs>
          <w:tab w:val="clear" w:pos="4153"/>
          <w:tab w:val="clear" w:pos="8306"/>
        </w:tabs>
        <w:rPr>
          <w:color w:val="000000"/>
          <w:sz w:val="22"/>
          <w:szCs w:val="22"/>
          <w:lang w:val="lv-LV"/>
        </w:rPr>
      </w:pPr>
      <w:r w:rsidRPr="00DA4A42">
        <w:rPr>
          <w:color w:val="000000"/>
          <w:sz w:val="22"/>
          <w:szCs w:val="22"/>
          <w:lang w:val="lv-LV"/>
        </w:rPr>
        <w:t>a</w:t>
      </w:r>
      <w:r w:rsidR="00532BF1" w:rsidRPr="00DA4A42">
        <w:rPr>
          <w:color w:val="000000"/>
          <w:sz w:val="22"/>
          <w:szCs w:val="22"/>
          <w:lang w:val="lv-LV"/>
        </w:rPr>
        <w:t xml:space="preserve">ugšējo elpceļu infekcija (piemēram, rīkles sāpes, deguna blakusdobumu iekaisums, </w:t>
      </w:r>
      <w:r w:rsidR="001E186A" w:rsidRPr="00DA4A42">
        <w:rPr>
          <w:color w:val="000000"/>
          <w:sz w:val="22"/>
          <w:szCs w:val="22"/>
          <w:lang w:val="lv-LV"/>
        </w:rPr>
        <w:t>saaukstēšanās</w:t>
      </w:r>
      <w:r w:rsidR="00532BF1" w:rsidRPr="00DA4A42">
        <w:rPr>
          <w:color w:val="000000"/>
          <w:sz w:val="22"/>
          <w:szCs w:val="22"/>
          <w:lang w:val="lv-LV"/>
        </w:rPr>
        <w:t xml:space="preserve">), urīnceļu infekcijas, </w:t>
      </w:r>
      <w:bookmarkStart w:id="23" w:name="_Hlk151026950"/>
      <w:r w:rsidR="00F22274" w:rsidRPr="00DA4A42">
        <w:rPr>
          <w:color w:val="000000"/>
          <w:sz w:val="22"/>
          <w:szCs w:val="22"/>
          <w:lang w:val="lv-LV"/>
        </w:rPr>
        <w:t xml:space="preserve">urīnpūšļa infekcija, </w:t>
      </w:r>
      <w:bookmarkEnd w:id="23"/>
      <w:r w:rsidR="00532BF1" w:rsidRPr="00DA4A42">
        <w:rPr>
          <w:color w:val="000000"/>
          <w:sz w:val="22"/>
          <w:szCs w:val="22"/>
          <w:lang w:val="lv-LV"/>
        </w:rPr>
        <w:t>sarkano asins šūnu skaita samazināšanās (anēmija), augsts kālija līmenis, lēna sirdsdarbība (bradikardija)</w:t>
      </w:r>
      <w:r w:rsidR="00B07F23" w:rsidRPr="00DA4A42">
        <w:rPr>
          <w:color w:val="000000"/>
          <w:sz w:val="22"/>
          <w:szCs w:val="22"/>
          <w:lang w:val="lv-LV"/>
        </w:rPr>
        <w:t>, klepus</w:t>
      </w:r>
      <w:r w:rsidR="00532BF1" w:rsidRPr="00DA4A42">
        <w:rPr>
          <w:color w:val="000000"/>
          <w:sz w:val="22"/>
          <w:szCs w:val="22"/>
          <w:lang w:val="lv-LV"/>
        </w:rPr>
        <w:t xml:space="preserve">, nieru </w:t>
      </w:r>
      <w:r w:rsidR="00656235" w:rsidRPr="00DA4A42">
        <w:rPr>
          <w:color w:val="000000"/>
          <w:sz w:val="22"/>
          <w:szCs w:val="22"/>
          <w:lang w:val="lv-LV"/>
        </w:rPr>
        <w:t>darbības traucējumi</w:t>
      </w:r>
      <w:r w:rsidR="00532BF1" w:rsidRPr="00DA4A42">
        <w:rPr>
          <w:color w:val="000000"/>
          <w:sz w:val="22"/>
          <w:szCs w:val="22"/>
          <w:lang w:val="lv-LV"/>
        </w:rPr>
        <w:t xml:space="preserve">, </w:t>
      </w:r>
      <w:r w:rsidR="00656235" w:rsidRPr="00DA4A42">
        <w:rPr>
          <w:color w:val="000000"/>
          <w:sz w:val="22"/>
          <w:szCs w:val="22"/>
          <w:lang w:val="lv-LV"/>
        </w:rPr>
        <w:t xml:space="preserve">tostarp </w:t>
      </w:r>
      <w:r w:rsidR="00532BF1" w:rsidRPr="00DA4A42">
        <w:rPr>
          <w:color w:val="000000"/>
          <w:sz w:val="22"/>
          <w:szCs w:val="22"/>
          <w:lang w:val="lv-LV"/>
        </w:rPr>
        <w:t>akūta nieru mazspēja, vājums.</w:t>
      </w:r>
    </w:p>
    <w:p w14:paraId="1465F8A5" w14:textId="2619B60E" w:rsidR="00532BF1" w:rsidRPr="00DA4A42" w:rsidRDefault="00532BF1" w:rsidP="00CB63A9">
      <w:pPr>
        <w:pStyle w:val="Footer"/>
        <w:tabs>
          <w:tab w:val="clear" w:pos="4153"/>
          <w:tab w:val="clear" w:pos="8306"/>
        </w:tabs>
        <w:rPr>
          <w:sz w:val="22"/>
          <w:szCs w:val="22"/>
          <w:lang w:val="lv-LV"/>
        </w:rPr>
      </w:pPr>
      <w:bookmarkStart w:id="24" w:name="OLE_LINK3"/>
      <w:bookmarkStart w:id="25" w:name="OLE_LINK4"/>
    </w:p>
    <w:p w14:paraId="27009F6B" w14:textId="7B27C8F7" w:rsidR="00532BF1" w:rsidRPr="00DA4A42" w:rsidRDefault="00532BF1" w:rsidP="00CB63A9">
      <w:pPr>
        <w:pStyle w:val="Footer"/>
        <w:keepNext/>
        <w:tabs>
          <w:tab w:val="clear" w:pos="4153"/>
          <w:tab w:val="clear" w:pos="8306"/>
        </w:tabs>
        <w:rPr>
          <w:b/>
          <w:bCs/>
          <w:color w:val="000000"/>
          <w:sz w:val="22"/>
          <w:szCs w:val="22"/>
          <w:lang w:val="lv-LV"/>
        </w:rPr>
      </w:pPr>
      <w:r w:rsidRPr="00DA4A42">
        <w:rPr>
          <w:b/>
          <w:bCs/>
          <w:sz w:val="22"/>
          <w:szCs w:val="22"/>
          <w:lang w:val="lv-LV"/>
        </w:rPr>
        <w:t xml:space="preserve">Retas blakusparādības </w:t>
      </w:r>
      <w:r w:rsidRPr="00DA4A42">
        <w:rPr>
          <w:rFonts w:eastAsia="SimSun"/>
          <w:b/>
          <w:bCs/>
          <w:sz w:val="22"/>
          <w:szCs w:val="22"/>
          <w:lang w:val="lv-LV" w:eastAsia="zh-CN"/>
        </w:rPr>
        <w:t xml:space="preserve">(var rasties </w:t>
      </w:r>
      <w:r w:rsidR="004952A9" w:rsidRPr="00DA4A42">
        <w:rPr>
          <w:rFonts w:eastAsia="SimSun"/>
          <w:b/>
          <w:bCs/>
          <w:sz w:val="22"/>
          <w:szCs w:val="22"/>
          <w:lang w:val="lv-LV" w:eastAsia="zh-CN"/>
        </w:rPr>
        <w:t xml:space="preserve">līdz </w:t>
      </w:r>
      <w:r w:rsidRPr="00DA4A42">
        <w:rPr>
          <w:rFonts w:eastAsia="SimSun"/>
          <w:b/>
          <w:bCs/>
          <w:sz w:val="22"/>
          <w:szCs w:val="22"/>
          <w:lang w:val="lv-LV" w:eastAsia="zh-CN"/>
        </w:rPr>
        <w:t>1</w:t>
      </w:r>
      <w:r w:rsidR="00AA7759" w:rsidRPr="00DA4A42">
        <w:rPr>
          <w:rFonts w:eastAsia="SimSun"/>
          <w:b/>
          <w:bCs/>
          <w:sz w:val="22"/>
          <w:szCs w:val="22"/>
          <w:lang w:val="lv-LV" w:eastAsia="zh-CN"/>
        </w:rPr>
        <w:t> </w:t>
      </w:r>
      <w:r w:rsidRPr="00DA4A42">
        <w:rPr>
          <w:rFonts w:eastAsia="SimSun"/>
          <w:b/>
          <w:bCs/>
          <w:sz w:val="22"/>
          <w:szCs w:val="22"/>
          <w:lang w:val="lv-LV" w:eastAsia="zh-CN"/>
        </w:rPr>
        <w:t>no 1</w:t>
      </w:r>
      <w:r w:rsidR="00AB79B5" w:rsidRPr="00DA4A42">
        <w:rPr>
          <w:rFonts w:eastAsia="SimSun"/>
          <w:b/>
          <w:bCs/>
          <w:sz w:val="22"/>
          <w:szCs w:val="22"/>
          <w:lang w:val="lv-LV" w:eastAsia="zh-CN"/>
        </w:rPr>
        <w:t> </w:t>
      </w:r>
      <w:r w:rsidRPr="00DA4A42">
        <w:rPr>
          <w:rFonts w:eastAsia="SimSun"/>
          <w:b/>
          <w:bCs/>
          <w:sz w:val="22"/>
          <w:szCs w:val="22"/>
          <w:lang w:val="lv-LV" w:eastAsia="zh-CN"/>
        </w:rPr>
        <w:t>000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004952A9" w:rsidRPr="00DA4A42">
        <w:rPr>
          <w:rFonts w:eastAsia="SimSun"/>
          <w:b/>
          <w:bCs/>
          <w:sz w:val="22"/>
          <w:szCs w:val="22"/>
          <w:lang w:val="lv-LV" w:eastAsia="zh-CN"/>
        </w:rPr>
        <w:t>:</w:t>
      </w:r>
    </w:p>
    <w:p w14:paraId="5DF09EAA" w14:textId="20547769" w:rsidR="00532BF1" w:rsidRPr="00DA4A42" w:rsidRDefault="007D7AFB" w:rsidP="00CB63A9">
      <w:pPr>
        <w:pStyle w:val="Footer"/>
        <w:tabs>
          <w:tab w:val="clear" w:pos="4153"/>
          <w:tab w:val="clear" w:pos="8306"/>
        </w:tabs>
        <w:rPr>
          <w:color w:val="000000"/>
          <w:sz w:val="22"/>
          <w:szCs w:val="22"/>
          <w:lang w:val="lv-LV"/>
        </w:rPr>
      </w:pPr>
      <w:r w:rsidRPr="00DA4A42">
        <w:rPr>
          <w:color w:val="000000"/>
          <w:sz w:val="22"/>
          <w:szCs w:val="22"/>
          <w:lang w:val="lv-LV"/>
        </w:rPr>
        <w:t>m</w:t>
      </w:r>
      <w:r w:rsidR="00532BF1" w:rsidRPr="00DA4A42">
        <w:rPr>
          <w:color w:val="000000"/>
          <w:sz w:val="22"/>
          <w:szCs w:val="22"/>
          <w:lang w:val="lv-LV"/>
        </w:rPr>
        <w:t>azs trombocītu skaits (trombocitopēnija), noteiktu balto asins šūnu skaita palielināšanās (eozinofilija), nopietna alerģiska reakcija (piemēram, paaugstināta jutība, anafilaktiska reakcija), pazemināts cukura līmenis asinīs (diabēta pacientiem)</w:t>
      </w:r>
      <w:r w:rsidR="00B07F23" w:rsidRPr="00DA4A42">
        <w:rPr>
          <w:color w:val="000000"/>
          <w:sz w:val="22"/>
          <w:szCs w:val="22"/>
          <w:lang w:val="lv-LV"/>
        </w:rPr>
        <w:t>, miegainība</w:t>
      </w:r>
      <w:r w:rsidR="00532BF1" w:rsidRPr="00DA4A42">
        <w:rPr>
          <w:color w:val="000000"/>
          <w:sz w:val="22"/>
          <w:szCs w:val="22"/>
          <w:lang w:val="lv-LV"/>
        </w:rPr>
        <w:t xml:space="preserve">, kuņģa darbības traucējumi, ekzēma (ādas bojājums), </w:t>
      </w:r>
      <w:bookmarkStart w:id="26" w:name="_Hlk151026986"/>
      <w:bookmarkStart w:id="27" w:name="_Hlk151028143"/>
      <w:r w:rsidR="00D402A4" w:rsidRPr="00DA4A42">
        <w:rPr>
          <w:color w:val="000000"/>
          <w:sz w:val="22"/>
          <w:szCs w:val="22"/>
          <w:lang w:val="lv-LV"/>
        </w:rPr>
        <w:t>zāļu izraisīti izsitumi, toksiski ādas izsitumi, cīpslas sāpes (tendinītam līdzīgi simptomi)</w:t>
      </w:r>
      <w:bookmarkEnd w:id="26"/>
      <w:r w:rsidR="00532BF1" w:rsidRPr="00DA4A42">
        <w:rPr>
          <w:color w:val="000000"/>
          <w:sz w:val="22"/>
          <w:szCs w:val="22"/>
          <w:lang w:val="lv-LV"/>
        </w:rPr>
        <w:t xml:space="preserve">, </w:t>
      </w:r>
      <w:bookmarkEnd w:id="27"/>
      <w:r w:rsidR="00532BF1" w:rsidRPr="00DA4A42">
        <w:rPr>
          <w:color w:val="000000"/>
          <w:sz w:val="22"/>
          <w:szCs w:val="22"/>
          <w:lang w:val="lv-LV"/>
        </w:rPr>
        <w:t>pazemināts hemoglobīna (asins olbaltums) līmenis.</w:t>
      </w:r>
    </w:p>
    <w:p w14:paraId="7303D4F1" w14:textId="77777777" w:rsidR="00532BF1" w:rsidRPr="00DA4A42" w:rsidRDefault="00532BF1" w:rsidP="00CB63A9">
      <w:pPr>
        <w:pStyle w:val="Footer"/>
        <w:tabs>
          <w:tab w:val="clear" w:pos="4153"/>
          <w:tab w:val="clear" w:pos="8306"/>
        </w:tabs>
        <w:rPr>
          <w:color w:val="000000"/>
          <w:sz w:val="22"/>
          <w:szCs w:val="22"/>
          <w:lang w:val="lv-LV"/>
        </w:rPr>
      </w:pPr>
    </w:p>
    <w:p w14:paraId="750D250C" w14:textId="6375BA34" w:rsidR="00532BF1" w:rsidRPr="00DA4A42" w:rsidRDefault="00532BF1" w:rsidP="00CB63A9">
      <w:pPr>
        <w:pStyle w:val="Footer"/>
        <w:keepNext/>
        <w:tabs>
          <w:tab w:val="clear" w:pos="4153"/>
          <w:tab w:val="clear" w:pos="8306"/>
        </w:tabs>
        <w:rPr>
          <w:rFonts w:eastAsia="SimSun"/>
          <w:b/>
          <w:bCs/>
          <w:sz w:val="22"/>
          <w:szCs w:val="22"/>
          <w:lang w:val="lv-LV" w:eastAsia="zh-CN"/>
        </w:rPr>
      </w:pPr>
      <w:r w:rsidRPr="00DA4A42">
        <w:rPr>
          <w:rFonts w:eastAsia="SimSun"/>
          <w:b/>
          <w:bCs/>
          <w:sz w:val="22"/>
          <w:szCs w:val="22"/>
          <w:lang w:val="lv-LV" w:eastAsia="zh-CN"/>
        </w:rPr>
        <w:t xml:space="preserve">Ļoti retas blakusparādības (var rasties </w:t>
      </w:r>
      <w:r w:rsidR="00C22F8E" w:rsidRPr="00DA4A42">
        <w:rPr>
          <w:rFonts w:eastAsia="SimSun"/>
          <w:b/>
          <w:bCs/>
          <w:sz w:val="22"/>
          <w:szCs w:val="22"/>
          <w:lang w:val="lv-LV" w:eastAsia="zh-CN"/>
        </w:rPr>
        <w:t>līdz</w:t>
      </w:r>
      <w:r w:rsidRPr="00DA4A42">
        <w:rPr>
          <w:rFonts w:eastAsia="SimSun"/>
          <w:b/>
          <w:bCs/>
          <w:sz w:val="22"/>
          <w:szCs w:val="22"/>
          <w:lang w:val="lv-LV" w:eastAsia="zh-CN"/>
        </w:rPr>
        <w:t xml:space="preserve"> 1</w:t>
      </w:r>
      <w:r w:rsidR="00AA7759" w:rsidRPr="00DA4A42">
        <w:rPr>
          <w:rFonts w:eastAsia="SimSun"/>
          <w:b/>
          <w:bCs/>
          <w:sz w:val="22"/>
          <w:szCs w:val="22"/>
          <w:lang w:val="lv-LV" w:eastAsia="zh-CN"/>
        </w:rPr>
        <w:t> </w:t>
      </w:r>
      <w:r w:rsidRPr="00DA4A42">
        <w:rPr>
          <w:rFonts w:eastAsia="SimSun"/>
          <w:b/>
          <w:bCs/>
          <w:sz w:val="22"/>
          <w:szCs w:val="22"/>
          <w:lang w:val="lv-LV" w:eastAsia="zh-CN"/>
        </w:rPr>
        <w:t>no 10</w:t>
      </w:r>
      <w:r w:rsidR="00F47D67" w:rsidRPr="00DA4A42">
        <w:rPr>
          <w:rFonts w:eastAsia="SimSun"/>
          <w:b/>
          <w:bCs/>
          <w:sz w:val="22"/>
          <w:szCs w:val="22"/>
          <w:lang w:val="lv-LV" w:eastAsia="zh-CN"/>
        </w:rPr>
        <w:t> </w:t>
      </w:r>
      <w:r w:rsidRPr="00DA4A42">
        <w:rPr>
          <w:rFonts w:eastAsia="SimSun"/>
          <w:b/>
          <w:bCs/>
          <w:sz w:val="22"/>
          <w:szCs w:val="22"/>
          <w:lang w:val="lv-LV" w:eastAsia="zh-CN"/>
        </w:rPr>
        <w:t>000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00C22F8E" w:rsidRPr="00DA4A42">
        <w:rPr>
          <w:rFonts w:eastAsia="SimSun"/>
          <w:b/>
          <w:bCs/>
          <w:sz w:val="22"/>
          <w:szCs w:val="22"/>
          <w:lang w:val="lv-LV" w:eastAsia="zh-CN"/>
        </w:rPr>
        <w:t>:</w:t>
      </w:r>
    </w:p>
    <w:p w14:paraId="1453352C" w14:textId="77D3F2E1" w:rsidR="00532BF1" w:rsidRPr="00DA4A42" w:rsidRDefault="00C22F8E" w:rsidP="00CB63A9">
      <w:pPr>
        <w:pStyle w:val="Footer"/>
        <w:tabs>
          <w:tab w:val="clear" w:pos="4153"/>
          <w:tab w:val="clear" w:pos="8306"/>
        </w:tabs>
        <w:rPr>
          <w:rFonts w:eastAsia="SimSun"/>
          <w:sz w:val="22"/>
          <w:szCs w:val="22"/>
          <w:lang w:val="lv-LV" w:eastAsia="zh-CN"/>
        </w:rPr>
      </w:pPr>
      <w:r w:rsidRPr="00DA4A42">
        <w:rPr>
          <w:rFonts w:eastAsia="SimSun"/>
          <w:sz w:val="22"/>
          <w:szCs w:val="22"/>
          <w:lang w:val="lv-LV" w:eastAsia="zh-CN"/>
        </w:rPr>
        <w:t>p</w:t>
      </w:r>
      <w:r w:rsidR="00532BF1" w:rsidRPr="00DA4A42">
        <w:rPr>
          <w:rFonts w:eastAsia="SimSun"/>
          <w:sz w:val="22"/>
          <w:szCs w:val="22"/>
          <w:lang w:val="lv-LV" w:eastAsia="zh-CN"/>
        </w:rPr>
        <w:t>rogresējoš</w:t>
      </w:r>
      <w:r w:rsidRPr="00DA4A42">
        <w:rPr>
          <w:rFonts w:eastAsia="SimSun"/>
          <w:sz w:val="22"/>
          <w:szCs w:val="22"/>
          <w:lang w:val="lv-LV" w:eastAsia="zh-CN"/>
        </w:rPr>
        <w:t>a</w:t>
      </w:r>
      <w:r w:rsidR="00532BF1" w:rsidRPr="00DA4A42">
        <w:rPr>
          <w:rFonts w:eastAsia="SimSun"/>
          <w:sz w:val="22"/>
          <w:szCs w:val="22"/>
          <w:lang w:val="lv-LV" w:eastAsia="zh-CN"/>
        </w:rPr>
        <w:t xml:space="preserve"> plaušu audu </w:t>
      </w:r>
      <w:r w:rsidRPr="00DA4A42">
        <w:rPr>
          <w:rFonts w:eastAsia="SimSun"/>
          <w:sz w:val="22"/>
          <w:szCs w:val="22"/>
          <w:lang w:val="lv-LV" w:eastAsia="zh-CN"/>
        </w:rPr>
        <w:t xml:space="preserve">rētošanās </w:t>
      </w:r>
      <w:r w:rsidR="00532BF1" w:rsidRPr="00DA4A42">
        <w:rPr>
          <w:rFonts w:eastAsia="SimSun"/>
          <w:sz w:val="22"/>
          <w:szCs w:val="22"/>
          <w:lang w:val="lv-LV" w:eastAsia="zh-CN"/>
        </w:rPr>
        <w:t>(intersticiāla plaušu slimība)**</w:t>
      </w:r>
    </w:p>
    <w:p w14:paraId="4B020B9A" w14:textId="77777777" w:rsidR="00FF45EF" w:rsidRPr="00FF45EF" w:rsidRDefault="00FF45EF" w:rsidP="00FF45EF">
      <w:pPr>
        <w:rPr>
          <w:sz w:val="22"/>
          <w:szCs w:val="22"/>
          <w:lang w:val="lv-LV"/>
        </w:rPr>
      </w:pPr>
    </w:p>
    <w:p w14:paraId="2883FC25" w14:textId="77777777" w:rsidR="00FF45EF" w:rsidRPr="00FF45EF" w:rsidRDefault="00FF45EF" w:rsidP="00FF45EF">
      <w:pPr>
        <w:keepNext/>
        <w:rPr>
          <w:b/>
          <w:bCs/>
          <w:sz w:val="22"/>
          <w:szCs w:val="22"/>
          <w:lang w:val="lv-LV"/>
        </w:rPr>
      </w:pPr>
      <w:r w:rsidRPr="00FF45EF">
        <w:rPr>
          <w:b/>
          <w:bCs/>
          <w:sz w:val="22"/>
          <w:szCs w:val="22"/>
          <w:lang w:val="lv-LV"/>
        </w:rPr>
        <w:t>Nav zināms (biežumu nevar noteikt pēc pieejamiem datiem):</w:t>
      </w:r>
    </w:p>
    <w:p w14:paraId="6A6CF22D" w14:textId="77777777" w:rsidR="00FF45EF" w:rsidRPr="00FF45EF" w:rsidRDefault="00FF45EF" w:rsidP="00FF45EF">
      <w:pPr>
        <w:rPr>
          <w:sz w:val="22"/>
          <w:szCs w:val="22"/>
          <w:lang w:val="lv-LV"/>
        </w:rPr>
      </w:pPr>
      <w:r w:rsidRPr="00FF45EF">
        <w:rPr>
          <w:sz w:val="22"/>
          <w:szCs w:val="22"/>
          <w:lang w:val="lv-LV"/>
        </w:rPr>
        <w:t>Zarnu angioedēma: pēc līdzīgu zāļu lietošanas ir ziņots par zarnu pietūkumu, kas izpaužas ar tādiem simptomiem kā sāpes vēderā, slikta dūša, vemšana un caureja.</w:t>
      </w:r>
    </w:p>
    <w:p w14:paraId="572B9D8B" w14:textId="77777777" w:rsidR="00532BF1" w:rsidRPr="00DA4A42" w:rsidRDefault="00532BF1" w:rsidP="00CB63A9">
      <w:pPr>
        <w:rPr>
          <w:sz w:val="22"/>
          <w:szCs w:val="22"/>
          <w:lang w:val="lv-LV"/>
        </w:rPr>
      </w:pPr>
    </w:p>
    <w:p w14:paraId="3F47BF0E" w14:textId="77777777" w:rsidR="00532BF1" w:rsidRPr="00DA4A42" w:rsidRDefault="00532BF1" w:rsidP="00CB63A9">
      <w:pPr>
        <w:rPr>
          <w:sz w:val="22"/>
          <w:szCs w:val="22"/>
          <w:lang w:val="lv-LV"/>
        </w:rPr>
      </w:pPr>
      <w:r w:rsidRPr="00DA4A42">
        <w:rPr>
          <w:sz w:val="22"/>
          <w:szCs w:val="22"/>
          <w:lang w:val="lv-LV"/>
        </w:rPr>
        <w:t>* Tas varēja notikt sagadīšanās pēc vai var būt saistīts ar vēl nezināmu mehānismu.</w:t>
      </w:r>
    </w:p>
    <w:p w14:paraId="1C0ED709" w14:textId="77777777" w:rsidR="00A86730" w:rsidRPr="00DA4A42" w:rsidRDefault="00532BF1" w:rsidP="00CB63A9">
      <w:pPr>
        <w:rPr>
          <w:color w:val="000000"/>
          <w:sz w:val="22"/>
          <w:szCs w:val="22"/>
          <w:lang w:val="lv-LV"/>
        </w:rPr>
      </w:pPr>
      <w:r w:rsidRPr="00DA4A42">
        <w:rPr>
          <w:sz w:val="22"/>
          <w:szCs w:val="22"/>
          <w:lang w:val="lv-LV"/>
        </w:rPr>
        <w:t>**</w:t>
      </w:r>
      <w:r w:rsidRPr="00DA4A42">
        <w:rPr>
          <w:bCs/>
          <w:sz w:val="22"/>
          <w:szCs w:val="22"/>
          <w:lang w:val="lv-LV"/>
        </w:rPr>
        <w:t xml:space="preserve"> </w:t>
      </w:r>
      <w:r w:rsidRPr="00DA4A42">
        <w:rPr>
          <w:color w:val="000000"/>
          <w:sz w:val="22"/>
          <w:szCs w:val="22"/>
          <w:lang w:val="lv-LV"/>
        </w:rPr>
        <w:t>Progresējoši plaušu audu bojājumu gadījumi ir novēroti telmisartāna lietošanas laikā. Tomēr cēloniska saistība ar telmisartānu nav atzīta.</w:t>
      </w:r>
    </w:p>
    <w:bookmarkEnd w:id="24"/>
    <w:bookmarkEnd w:id="25"/>
    <w:p w14:paraId="1165452B" w14:textId="52AB98B9" w:rsidR="00532BF1" w:rsidRPr="00DA4A42" w:rsidRDefault="00532BF1" w:rsidP="00CB63A9">
      <w:pPr>
        <w:rPr>
          <w:sz w:val="22"/>
          <w:szCs w:val="22"/>
          <w:lang w:val="lv-LV"/>
        </w:rPr>
      </w:pPr>
    </w:p>
    <w:p w14:paraId="751B3CEA" w14:textId="77777777" w:rsidR="00532BF1" w:rsidRPr="00DA4A42" w:rsidRDefault="00532BF1" w:rsidP="00CB63A9">
      <w:pPr>
        <w:keepNext/>
        <w:rPr>
          <w:b/>
          <w:sz w:val="22"/>
          <w:szCs w:val="22"/>
          <w:u w:val="single"/>
          <w:lang w:val="lv-LV"/>
        </w:rPr>
      </w:pPr>
      <w:r w:rsidRPr="00DA4A42">
        <w:rPr>
          <w:b/>
          <w:sz w:val="22"/>
          <w:szCs w:val="22"/>
          <w:u w:val="single"/>
          <w:lang w:val="lv-LV"/>
        </w:rPr>
        <w:t>Hidrohlortiazīds</w:t>
      </w:r>
    </w:p>
    <w:p w14:paraId="30FCC2FD" w14:textId="782D0690" w:rsidR="00532BF1" w:rsidRPr="00DA4A42" w:rsidRDefault="00532BF1" w:rsidP="00CB63A9">
      <w:pPr>
        <w:rPr>
          <w:sz w:val="22"/>
          <w:szCs w:val="22"/>
          <w:lang w:val="lv-LV"/>
        </w:rPr>
      </w:pPr>
      <w:r w:rsidRPr="00DA4A42">
        <w:rPr>
          <w:sz w:val="22"/>
          <w:szCs w:val="22"/>
          <w:lang w:val="lv-LV"/>
        </w:rPr>
        <w:t xml:space="preserve">Pacientiem, kuri lieto tikai hidrohlortiazīdu, ir </w:t>
      </w:r>
      <w:r w:rsidR="00B864DC" w:rsidRPr="00DA4A42">
        <w:rPr>
          <w:sz w:val="22"/>
          <w:szCs w:val="22"/>
          <w:lang w:val="lv-LV"/>
        </w:rPr>
        <w:t xml:space="preserve">ziņots par </w:t>
      </w:r>
      <w:r w:rsidRPr="00DA4A42">
        <w:rPr>
          <w:sz w:val="22"/>
          <w:szCs w:val="22"/>
          <w:lang w:val="lv-LV"/>
        </w:rPr>
        <w:t>šād</w:t>
      </w:r>
      <w:r w:rsidR="00B864DC" w:rsidRPr="00DA4A42">
        <w:rPr>
          <w:sz w:val="22"/>
          <w:szCs w:val="22"/>
          <w:lang w:val="lv-LV"/>
        </w:rPr>
        <w:t>ām</w:t>
      </w:r>
      <w:r w:rsidRPr="00DA4A42">
        <w:rPr>
          <w:sz w:val="22"/>
          <w:szCs w:val="22"/>
          <w:lang w:val="lv-LV"/>
        </w:rPr>
        <w:t xml:space="preserve"> </w:t>
      </w:r>
      <w:r w:rsidR="0064410F" w:rsidRPr="00DA4A42">
        <w:rPr>
          <w:sz w:val="22"/>
          <w:szCs w:val="22"/>
          <w:lang w:val="lv-LV"/>
        </w:rPr>
        <w:t xml:space="preserve">papildu </w:t>
      </w:r>
      <w:r w:rsidRPr="00DA4A42">
        <w:rPr>
          <w:sz w:val="22"/>
          <w:szCs w:val="22"/>
          <w:lang w:val="lv-LV"/>
        </w:rPr>
        <w:t>blakusparādīb</w:t>
      </w:r>
      <w:r w:rsidR="00B864DC" w:rsidRPr="00DA4A42">
        <w:rPr>
          <w:sz w:val="22"/>
          <w:szCs w:val="22"/>
          <w:lang w:val="lv-LV"/>
        </w:rPr>
        <w:t>ām</w:t>
      </w:r>
      <w:r w:rsidR="0064410F" w:rsidRPr="00DA4A42">
        <w:rPr>
          <w:sz w:val="22"/>
          <w:szCs w:val="22"/>
          <w:lang w:val="lv-LV"/>
        </w:rPr>
        <w:t>.</w:t>
      </w:r>
    </w:p>
    <w:p w14:paraId="6BD11FA0" w14:textId="2A7A95A3" w:rsidR="00532BF1" w:rsidRPr="00DA4A42" w:rsidRDefault="00532BF1" w:rsidP="00CB63A9">
      <w:pPr>
        <w:pStyle w:val="BodyTextIndent"/>
        <w:ind w:left="0"/>
        <w:rPr>
          <w:sz w:val="22"/>
          <w:szCs w:val="22"/>
        </w:rPr>
      </w:pPr>
    </w:p>
    <w:p w14:paraId="49FF6A3A" w14:textId="7261C73C" w:rsidR="00D402A4" w:rsidRPr="00DA4A42" w:rsidRDefault="00D402A4" w:rsidP="00CB63A9">
      <w:pPr>
        <w:keepNext/>
        <w:rPr>
          <w:b/>
          <w:bCs/>
          <w:sz w:val="22"/>
          <w:szCs w:val="22"/>
          <w:lang w:val="lv-LV"/>
        </w:rPr>
      </w:pPr>
      <w:bookmarkStart w:id="28" w:name="_Hlk151027010"/>
      <w:r w:rsidRPr="00DA4A42">
        <w:rPr>
          <w:b/>
          <w:bCs/>
          <w:sz w:val="22"/>
          <w:szCs w:val="22"/>
          <w:lang w:val="lv-LV"/>
        </w:rPr>
        <w:t xml:space="preserve">Ļoti biežas blakusparādības </w:t>
      </w:r>
      <w:r w:rsidRPr="00DA4A42">
        <w:rPr>
          <w:rFonts w:eastAsia="SimSun"/>
          <w:b/>
          <w:bCs/>
          <w:sz w:val="22"/>
          <w:szCs w:val="22"/>
          <w:lang w:val="lv-LV" w:eastAsia="zh-CN"/>
        </w:rPr>
        <w:t xml:space="preserve">(var rasties </w:t>
      </w:r>
      <w:r w:rsidR="00AA650D" w:rsidRPr="00DA4A42">
        <w:rPr>
          <w:rFonts w:eastAsia="SimSun"/>
          <w:b/>
          <w:bCs/>
          <w:sz w:val="22"/>
          <w:szCs w:val="22"/>
          <w:lang w:val="lv-LV" w:eastAsia="zh-CN"/>
        </w:rPr>
        <w:t>līdz</w:t>
      </w:r>
      <w:r w:rsidRPr="00DA4A42">
        <w:rPr>
          <w:rFonts w:eastAsia="SimSun"/>
          <w:b/>
          <w:bCs/>
          <w:sz w:val="22"/>
          <w:szCs w:val="22"/>
          <w:lang w:val="lv-LV" w:eastAsia="zh-CN"/>
        </w:rPr>
        <w:t xml:space="preserve"> 1</w:t>
      </w:r>
      <w:r w:rsidR="00AA7759" w:rsidRPr="00DA4A42">
        <w:rPr>
          <w:rFonts w:eastAsia="SimSun"/>
          <w:b/>
          <w:bCs/>
          <w:sz w:val="22"/>
          <w:szCs w:val="22"/>
          <w:lang w:val="lv-LV" w:eastAsia="zh-CN"/>
        </w:rPr>
        <w:t> </w:t>
      </w:r>
      <w:r w:rsidRPr="00DA4A42">
        <w:rPr>
          <w:rFonts w:eastAsia="SimSun"/>
          <w:b/>
          <w:bCs/>
          <w:sz w:val="22"/>
          <w:szCs w:val="22"/>
          <w:lang w:val="lv-LV" w:eastAsia="zh-CN"/>
        </w:rPr>
        <w:t>no 10 lietotājiem)</w:t>
      </w:r>
      <w:r w:rsidR="00AA650D" w:rsidRPr="00DA4A42">
        <w:rPr>
          <w:rFonts w:eastAsia="SimSun"/>
          <w:b/>
          <w:bCs/>
          <w:sz w:val="22"/>
          <w:szCs w:val="22"/>
          <w:lang w:val="lv-LV" w:eastAsia="zh-CN"/>
        </w:rPr>
        <w:t>:</w:t>
      </w:r>
    </w:p>
    <w:p w14:paraId="3BCB5506" w14:textId="2C252BA1" w:rsidR="00D402A4" w:rsidRPr="00DA4A42" w:rsidRDefault="004733B8" w:rsidP="00CB63A9">
      <w:pPr>
        <w:pStyle w:val="BodyTextIndent"/>
        <w:ind w:left="0"/>
        <w:rPr>
          <w:sz w:val="22"/>
          <w:szCs w:val="22"/>
        </w:rPr>
      </w:pPr>
      <w:r w:rsidRPr="00DA4A42">
        <w:rPr>
          <w:sz w:val="22"/>
          <w:szCs w:val="22"/>
        </w:rPr>
        <w:t>p</w:t>
      </w:r>
      <w:r w:rsidR="003C447D" w:rsidRPr="00DA4A42">
        <w:rPr>
          <w:sz w:val="22"/>
          <w:szCs w:val="22"/>
        </w:rPr>
        <w:t>aaugstināts asins tauku līmenis.</w:t>
      </w:r>
    </w:p>
    <w:bookmarkEnd w:id="28"/>
    <w:p w14:paraId="1ECD3EEB" w14:textId="77777777" w:rsidR="003C447D" w:rsidRPr="00DA4A42" w:rsidRDefault="003C447D" w:rsidP="00CB63A9">
      <w:pPr>
        <w:pStyle w:val="BodyTextIndent"/>
        <w:ind w:left="0"/>
        <w:rPr>
          <w:sz w:val="22"/>
          <w:szCs w:val="22"/>
        </w:rPr>
      </w:pPr>
    </w:p>
    <w:p w14:paraId="50B73469" w14:textId="605B4301" w:rsidR="00532BF1" w:rsidRPr="00DA4A42" w:rsidRDefault="00532BF1" w:rsidP="00CB63A9">
      <w:pPr>
        <w:keepNext/>
        <w:rPr>
          <w:b/>
          <w:bCs/>
          <w:sz w:val="22"/>
          <w:szCs w:val="22"/>
          <w:lang w:val="lv-LV"/>
        </w:rPr>
      </w:pPr>
      <w:r w:rsidRPr="00DA4A42">
        <w:rPr>
          <w:b/>
          <w:bCs/>
          <w:sz w:val="22"/>
          <w:szCs w:val="22"/>
          <w:lang w:val="lv-LV"/>
        </w:rPr>
        <w:t>Biežas blakusparādības (</w:t>
      </w:r>
      <w:r w:rsidRPr="00DA4A42">
        <w:rPr>
          <w:rFonts w:eastAsia="SimSun"/>
          <w:b/>
          <w:bCs/>
          <w:sz w:val="22"/>
          <w:szCs w:val="22"/>
          <w:lang w:val="lv-LV" w:eastAsia="zh-CN"/>
        </w:rPr>
        <w:t xml:space="preserve">var rasties </w:t>
      </w:r>
      <w:r w:rsidR="003C774B" w:rsidRPr="00DA4A42">
        <w:rPr>
          <w:rFonts w:eastAsia="SimSun"/>
          <w:b/>
          <w:bCs/>
          <w:sz w:val="22"/>
          <w:szCs w:val="22"/>
          <w:lang w:val="lv-LV" w:eastAsia="zh-CN"/>
        </w:rPr>
        <w:t xml:space="preserve">līdz </w:t>
      </w:r>
      <w:r w:rsidRPr="00DA4A42">
        <w:rPr>
          <w:rFonts w:eastAsia="SimSun"/>
          <w:b/>
          <w:bCs/>
          <w:sz w:val="22"/>
          <w:szCs w:val="22"/>
          <w:lang w:val="lv-LV" w:eastAsia="zh-CN"/>
        </w:rPr>
        <w:t>1</w:t>
      </w:r>
      <w:r w:rsidR="00AA7759" w:rsidRPr="00DA4A42">
        <w:rPr>
          <w:rFonts w:eastAsia="SimSun"/>
          <w:b/>
          <w:bCs/>
          <w:sz w:val="22"/>
          <w:szCs w:val="22"/>
          <w:lang w:val="lv-LV" w:eastAsia="zh-CN"/>
        </w:rPr>
        <w:t> </w:t>
      </w:r>
      <w:r w:rsidRPr="00DA4A42">
        <w:rPr>
          <w:rFonts w:eastAsia="SimSun"/>
          <w:b/>
          <w:bCs/>
          <w:sz w:val="22"/>
          <w:szCs w:val="22"/>
          <w:lang w:val="lv-LV" w:eastAsia="zh-CN"/>
        </w:rPr>
        <w:t>no 10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Pr="00DA4A42">
        <w:rPr>
          <w:b/>
          <w:bCs/>
          <w:sz w:val="22"/>
          <w:szCs w:val="22"/>
          <w:lang w:val="lv-LV"/>
        </w:rPr>
        <w:t>)</w:t>
      </w:r>
      <w:r w:rsidR="003C774B" w:rsidRPr="00DA4A42">
        <w:rPr>
          <w:b/>
          <w:bCs/>
          <w:sz w:val="22"/>
          <w:szCs w:val="22"/>
          <w:lang w:val="lv-LV"/>
        </w:rPr>
        <w:t>:</w:t>
      </w:r>
    </w:p>
    <w:p w14:paraId="1F628094" w14:textId="28266F42" w:rsidR="00532BF1" w:rsidRPr="00DA4A42" w:rsidRDefault="00DB5701" w:rsidP="00FD086B">
      <w:pPr>
        <w:rPr>
          <w:sz w:val="22"/>
          <w:szCs w:val="22"/>
          <w:lang w:val="lv-LV"/>
        </w:rPr>
      </w:pPr>
      <w:r w:rsidRPr="00DA4A42">
        <w:rPr>
          <w:sz w:val="22"/>
          <w:szCs w:val="22"/>
          <w:lang w:val="lv-LV"/>
        </w:rPr>
        <w:t>s</w:t>
      </w:r>
      <w:r w:rsidR="00532BF1" w:rsidRPr="00DA4A42">
        <w:rPr>
          <w:sz w:val="22"/>
          <w:szCs w:val="22"/>
          <w:lang w:val="lv-LV"/>
        </w:rPr>
        <w:t>likta dūša</w:t>
      </w:r>
      <w:r w:rsidR="001731D1" w:rsidRPr="00DA4A42">
        <w:rPr>
          <w:sz w:val="22"/>
          <w:szCs w:val="22"/>
          <w:lang w:val="lv-LV"/>
        </w:rPr>
        <w:t xml:space="preserve"> (šķebināšana)</w:t>
      </w:r>
      <w:r w:rsidR="00532BF1" w:rsidRPr="00DA4A42">
        <w:rPr>
          <w:sz w:val="22"/>
          <w:szCs w:val="22"/>
          <w:lang w:val="lv-LV"/>
        </w:rPr>
        <w:t>, zems magnija līmenis asinīs</w:t>
      </w:r>
      <w:r w:rsidR="00ED0E6C" w:rsidRPr="00DA4A42">
        <w:rPr>
          <w:sz w:val="22"/>
          <w:szCs w:val="22"/>
          <w:lang w:val="lv-LV"/>
        </w:rPr>
        <w:t xml:space="preserve">, </w:t>
      </w:r>
      <w:bookmarkStart w:id="29" w:name="_Hlk151027023"/>
      <w:r w:rsidR="00ED0E6C" w:rsidRPr="00DA4A42">
        <w:rPr>
          <w:sz w:val="22"/>
          <w:szCs w:val="22"/>
          <w:lang w:val="lv-LV"/>
        </w:rPr>
        <w:t>samazināta apetīte</w:t>
      </w:r>
      <w:bookmarkEnd w:id="29"/>
      <w:r w:rsidR="00532BF1" w:rsidRPr="00DA4A42">
        <w:rPr>
          <w:sz w:val="22"/>
          <w:szCs w:val="22"/>
          <w:lang w:val="lv-LV"/>
        </w:rPr>
        <w:t>.</w:t>
      </w:r>
    </w:p>
    <w:p w14:paraId="20EB7ED7" w14:textId="62605E31" w:rsidR="00532BF1" w:rsidRPr="00DA4A42" w:rsidRDefault="00532BF1" w:rsidP="00FD086B">
      <w:pPr>
        <w:rPr>
          <w:sz w:val="22"/>
          <w:szCs w:val="22"/>
          <w:lang w:val="lv-LV"/>
        </w:rPr>
      </w:pPr>
    </w:p>
    <w:p w14:paraId="260A6F9E" w14:textId="6586EE0C" w:rsidR="00FD4A91" w:rsidRPr="00DA4A42" w:rsidRDefault="00FD4A91" w:rsidP="00FD086B">
      <w:pPr>
        <w:keepNext/>
        <w:rPr>
          <w:b/>
          <w:bCs/>
          <w:sz w:val="22"/>
          <w:szCs w:val="22"/>
          <w:lang w:val="lv-LV"/>
        </w:rPr>
      </w:pPr>
      <w:bookmarkStart w:id="30" w:name="_Hlk151027033"/>
      <w:r w:rsidRPr="00DA4A42">
        <w:rPr>
          <w:b/>
          <w:bCs/>
          <w:sz w:val="22"/>
          <w:szCs w:val="22"/>
          <w:lang w:val="lv-LV"/>
        </w:rPr>
        <w:t xml:space="preserve">Retākas blakusparādības </w:t>
      </w:r>
      <w:r w:rsidRPr="00DA4A42">
        <w:rPr>
          <w:rFonts w:eastAsia="SimSun"/>
          <w:b/>
          <w:bCs/>
          <w:sz w:val="22"/>
          <w:szCs w:val="22"/>
          <w:lang w:val="lv-LV" w:eastAsia="zh-CN"/>
        </w:rPr>
        <w:t xml:space="preserve">(var rasties </w:t>
      </w:r>
      <w:r w:rsidR="003C774B" w:rsidRPr="00DA4A42">
        <w:rPr>
          <w:rFonts w:eastAsia="SimSun"/>
          <w:b/>
          <w:bCs/>
          <w:sz w:val="22"/>
          <w:szCs w:val="22"/>
          <w:lang w:val="lv-LV" w:eastAsia="zh-CN"/>
        </w:rPr>
        <w:t xml:space="preserve">līdz </w:t>
      </w:r>
      <w:r w:rsidRPr="00DA4A42">
        <w:rPr>
          <w:rFonts w:eastAsia="SimSun"/>
          <w:b/>
          <w:bCs/>
          <w:sz w:val="22"/>
          <w:szCs w:val="22"/>
          <w:lang w:val="lv-LV" w:eastAsia="zh-CN"/>
        </w:rPr>
        <w:t>1</w:t>
      </w:r>
      <w:r w:rsidR="00AA7759" w:rsidRPr="00DA4A42">
        <w:rPr>
          <w:rFonts w:eastAsia="SimSun"/>
          <w:b/>
          <w:bCs/>
          <w:sz w:val="22"/>
          <w:szCs w:val="22"/>
          <w:lang w:val="lv-LV" w:eastAsia="zh-CN"/>
        </w:rPr>
        <w:t> </w:t>
      </w:r>
      <w:r w:rsidRPr="00DA4A42">
        <w:rPr>
          <w:rFonts w:eastAsia="SimSun"/>
          <w:b/>
          <w:bCs/>
          <w:sz w:val="22"/>
          <w:szCs w:val="22"/>
          <w:lang w:val="lv-LV" w:eastAsia="zh-CN"/>
        </w:rPr>
        <w:t>no 100 lietotājiem)</w:t>
      </w:r>
      <w:r w:rsidR="003C774B" w:rsidRPr="00DA4A42">
        <w:rPr>
          <w:rFonts w:eastAsia="SimSun"/>
          <w:b/>
          <w:bCs/>
          <w:sz w:val="22"/>
          <w:szCs w:val="22"/>
          <w:lang w:val="lv-LV" w:eastAsia="zh-CN"/>
        </w:rPr>
        <w:t>:</w:t>
      </w:r>
    </w:p>
    <w:p w14:paraId="41A193BA" w14:textId="04672F9C" w:rsidR="00FD4A91" w:rsidRPr="00DA4A42" w:rsidRDefault="00DB5701" w:rsidP="00FD086B">
      <w:pPr>
        <w:rPr>
          <w:sz w:val="22"/>
          <w:szCs w:val="22"/>
          <w:lang w:val="lv-LV"/>
        </w:rPr>
      </w:pPr>
      <w:r w:rsidRPr="00DA4A42">
        <w:rPr>
          <w:sz w:val="22"/>
          <w:szCs w:val="22"/>
          <w:lang w:val="lv-LV"/>
        </w:rPr>
        <w:t>a</w:t>
      </w:r>
      <w:r w:rsidR="00E83725" w:rsidRPr="00DA4A42">
        <w:rPr>
          <w:sz w:val="22"/>
          <w:szCs w:val="22"/>
          <w:lang w:val="lv-LV"/>
        </w:rPr>
        <w:t>kūta nieru mazspēja.</w:t>
      </w:r>
    </w:p>
    <w:bookmarkEnd w:id="30"/>
    <w:p w14:paraId="4E5AA27A" w14:textId="77777777" w:rsidR="00E83725" w:rsidRPr="00DA4A42" w:rsidRDefault="00E83725" w:rsidP="00FD086B">
      <w:pPr>
        <w:rPr>
          <w:sz w:val="22"/>
          <w:szCs w:val="22"/>
          <w:lang w:val="lv-LV"/>
        </w:rPr>
      </w:pPr>
    </w:p>
    <w:p w14:paraId="056DC61E" w14:textId="7276C51C" w:rsidR="00532BF1" w:rsidRPr="00DA4A42" w:rsidRDefault="00532BF1" w:rsidP="00FD086B">
      <w:pPr>
        <w:keepNext/>
        <w:rPr>
          <w:b/>
          <w:bCs/>
          <w:sz w:val="22"/>
          <w:szCs w:val="22"/>
          <w:lang w:val="lv-LV"/>
        </w:rPr>
      </w:pPr>
      <w:r w:rsidRPr="00DA4A42">
        <w:rPr>
          <w:b/>
          <w:bCs/>
          <w:sz w:val="22"/>
          <w:szCs w:val="22"/>
          <w:lang w:val="lv-LV"/>
        </w:rPr>
        <w:t>Retas blakusparādības (</w:t>
      </w:r>
      <w:r w:rsidRPr="00DA4A42">
        <w:rPr>
          <w:rFonts w:eastAsia="SimSun"/>
          <w:b/>
          <w:bCs/>
          <w:sz w:val="22"/>
          <w:szCs w:val="22"/>
          <w:lang w:val="lv-LV" w:eastAsia="zh-CN"/>
        </w:rPr>
        <w:t xml:space="preserve">var rasties </w:t>
      </w:r>
      <w:r w:rsidR="00DB5701" w:rsidRPr="00DA4A42">
        <w:rPr>
          <w:rFonts w:eastAsia="SimSun"/>
          <w:b/>
          <w:bCs/>
          <w:sz w:val="22"/>
          <w:szCs w:val="22"/>
          <w:lang w:val="lv-LV" w:eastAsia="zh-CN"/>
        </w:rPr>
        <w:t xml:space="preserve">līdz </w:t>
      </w:r>
      <w:r w:rsidRPr="00DA4A42">
        <w:rPr>
          <w:rFonts w:eastAsia="SimSun"/>
          <w:b/>
          <w:bCs/>
          <w:sz w:val="22"/>
          <w:szCs w:val="22"/>
          <w:lang w:val="lv-LV" w:eastAsia="zh-CN"/>
        </w:rPr>
        <w:t>1</w:t>
      </w:r>
      <w:r w:rsidR="00AA7759" w:rsidRPr="00DA4A42">
        <w:rPr>
          <w:rFonts w:eastAsia="SimSun"/>
          <w:b/>
          <w:bCs/>
          <w:sz w:val="22"/>
          <w:szCs w:val="22"/>
          <w:lang w:val="lv-LV" w:eastAsia="zh-CN"/>
        </w:rPr>
        <w:t> </w:t>
      </w:r>
      <w:r w:rsidRPr="00DA4A42">
        <w:rPr>
          <w:rFonts w:eastAsia="SimSun"/>
          <w:b/>
          <w:bCs/>
          <w:sz w:val="22"/>
          <w:szCs w:val="22"/>
          <w:lang w:val="lv-LV" w:eastAsia="zh-CN"/>
        </w:rPr>
        <w:t>no 1</w:t>
      </w:r>
      <w:r w:rsidR="00AB79B5" w:rsidRPr="00DA4A42">
        <w:rPr>
          <w:rFonts w:eastAsia="SimSun"/>
          <w:b/>
          <w:bCs/>
          <w:sz w:val="22"/>
          <w:szCs w:val="22"/>
          <w:lang w:val="lv-LV" w:eastAsia="zh-CN"/>
        </w:rPr>
        <w:t> </w:t>
      </w:r>
      <w:r w:rsidRPr="00DA4A42">
        <w:rPr>
          <w:rFonts w:eastAsia="SimSun"/>
          <w:b/>
          <w:bCs/>
          <w:sz w:val="22"/>
          <w:szCs w:val="22"/>
          <w:lang w:val="lv-LV" w:eastAsia="zh-CN"/>
        </w:rPr>
        <w:t>000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Pr="00DA4A42">
        <w:rPr>
          <w:b/>
          <w:bCs/>
          <w:sz w:val="22"/>
          <w:szCs w:val="22"/>
          <w:lang w:val="lv-LV"/>
        </w:rPr>
        <w:t>)</w:t>
      </w:r>
      <w:r w:rsidR="00DB5701" w:rsidRPr="00DA4A42">
        <w:rPr>
          <w:b/>
          <w:bCs/>
          <w:sz w:val="22"/>
          <w:szCs w:val="22"/>
          <w:lang w:val="lv-LV"/>
        </w:rPr>
        <w:t>:</w:t>
      </w:r>
    </w:p>
    <w:p w14:paraId="5F560F5D" w14:textId="1A020175" w:rsidR="00532BF1" w:rsidRPr="00DA4A42" w:rsidRDefault="00DB5701" w:rsidP="00FD086B">
      <w:pPr>
        <w:rPr>
          <w:sz w:val="22"/>
          <w:szCs w:val="22"/>
          <w:lang w:val="lv-LV"/>
        </w:rPr>
      </w:pPr>
      <w:bookmarkStart w:id="31" w:name="_Hlk151027049"/>
      <w:r w:rsidRPr="00DA4A42">
        <w:rPr>
          <w:rFonts w:eastAsia="MS Mincho"/>
          <w:sz w:val="22"/>
          <w:szCs w:val="22"/>
          <w:lang w:val="lv-LV" w:eastAsia="ja-JP"/>
        </w:rPr>
        <w:t>z</w:t>
      </w:r>
      <w:r w:rsidR="00B3308B" w:rsidRPr="00DA4A42">
        <w:rPr>
          <w:rFonts w:eastAsia="MS Mincho"/>
          <w:sz w:val="22"/>
          <w:szCs w:val="22"/>
          <w:lang w:val="lv-LV" w:eastAsia="ja-JP"/>
        </w:rPr>
        <w:t>ems trombocītu skaits (trombocitopēnija)</w:t>
      </w:r>
      <w:bookmarkEnd w:id="31"/>
      <w:r w:rsidR="00532BF1" w:rsidRPr="00DA4A42">
        <w:rPr>
          <w:rFonts w:eastAsia="MS Mincho"/>
          <w:sz w:val="22"/>
          <w:szCs w:val="22"/>
          <w:lang w:val="lv-LV" w:eastAsia="ja-JP"/>
        </w:rPr>
        <w:t>, kas palielina asiņošanas risku vai zilumu veidošanās risku (asiņošanas izraisīti mazi violeti-sarkani punktiņi ādā vai citos audos)</w:t>
      </w:r>
      <w:r w:rsidR="00532BF1" w:rsidRPr="00DA4A42">
        <w:rPr>
          <w:sz w:val="22"/>
          <w:szCs w:val="22"/>
          <w:lang w:val="lv-LV"/>
        </w:rPr>
        <w:t xml:space="preserve">, augsts kalcija līmenis asinīs, </w:t>
      </w:r>
      <w:bookmarkStart w:id="32" w:name="_Hlk151027062"/>
      <w:r w:rsidR="00B950C7" w:rsidRPr="00DA4A42">
        <w:rPr>
          <w:sz w:val="22"/>
          <w:szCs w:val="22"/>
          <w:lang w:val="lv-LV"/>
        </w:rPr>
        <w:t xml:space="preserve">augsts cukura līmenis asinīs, </w:t>
      </w:r>
      <w:bookmarkEnd w:id="32"/>
      <w:r w:rsidR="00532BF1" w:rsidRPr="00DA4A42">
        <w:rPr>
          <w:sz w:val="22"/>
          <w:szCs w:val="22"/>
          <w:lang w:val="lv-LV"/>
        </w:rPr>
        <w:t>galvassāpes</w:t>
      </w:r>
      <w:r w:rsidR="00B950C7" w:rsidRPr="00DA4A42">
        <w:rPr>
          <w:sz w:val="22"/>
          <w:szCs w:val="22"/>
          <w:lang w:val="lv-LV"/>
        </w:rPr>
        <w:t xml:space="preserve">, </w:t>
      </w:r>
      <w:bookmarkStart w:id="33" w:name="_Hlk151027071"/>
      <w:r w:rsidR="00B950C7" w:rsidRPr="00DA4A42">
        <w:rPr>
          <w:sz w:val="22"/>
          <w:szCs w:val="22"/>
          <w:lang w:val="lv-LV"/>
        </w:rPr>
        <w:t>diskomforta sajūta vēderā, ādas vai acu dzeltena nokrāsa (dzelte), žult</w:t>
      </w:r>
      <w:r w:rsidR="00E20618" w:rsidRPr="00DA4A42">
        <w:rPr>
          <w:sz w:val="22"/>
          <w:szCs w:val="22"/>
          <w:lang w:val="lv-LV"/>
        </w:rPr>
        <w:t>ī</w:t>
      </w:r>
      <w:r w:rsidR="00B950C7" w:rsidRPr="00DA4A42">
        <w:rPr>
          <w:sz w:val="22"/>
          <w:szCs w:val="22"/>
          <w:lang w:val="lv-LV"/>
        </w:rPr>
        <w:t xml:space="preserve"> </w:t>
      </w:r>
      <w:r w:rsidR="00DA3B73" w:rsidRPr="00DA4A42">
        <w:rPr>
          <w:sz w:val="22"/>
          <w:szCs w:val="22"/>
          <w:lang w:val="lv-LV"/>
        </w:rPr>
        <w:t>esošo</w:t>
      </w:r>
      <w:r w:rsidR="00B950C7" w:rsidRPr="00DA4A42">
        <w:rPr>
          <w:sz w:val="22"/>
          <w:szCs w:val="22"/>
          <w:lang w:val="lv-LV"/>
        </w:rPr>
        <w:t xml:space="preserve"> vielu pārāk liels daudzums asinīs (holestāze), </w:t>
      </w:r>
      <w:r w:rsidR="003967C3" w:rsidRPr="00DA4A42">
        <w:rPr>
          <w:sz w:val="22"/>
          <w:szCs w:val="22"/>
          <w:lang w:val="lv-LV"/>
        </w:rPr>
        <w:t>f</w:t>
      </w:r>
      <w:r w:rsidR="00B950C7" w:rsidRPr="00DA4A42">
        <w:rPr>
          <w:sz w:val="22"/>
          <w:szCs w:val="22"/>
          <w:lang w:val="lv-LV"/>
        </w:rPr>
        <w:t xml:space="preserve">otosensibilizācijas reakcija, nekontrolēts glikozes līmenis asinīs pacientiem ar </w:t>
      </w:r>
      <w:r w:rsidR="00DA3B73" w:rsidRPr="00DA4A42">
        <w:rPr>
          <w:sz w:val="22"/>
          <w:szCs w:val="22"/>
          <w:lang w:val="lv-LV"/>
        </w:rPr>
        <w:t>cukura</w:t>
      </w:r>
      <w:r w:rsidR="00B950C7" w:rsidRPr="00DA4A42">
        <w:rPr>
          <w:sz w:val="22"/>
          <w:szCs w:val="22"/>
          <w:lang w:val="lv-LV"/>
        </w:rPr>
        <w:t xml:space="preserve"> diabēta diagnozi, cukurs urīnā (</w:t>
      </w:r>
      <w:r w:rsidR="003967C3" w:rsidRPr="00DA4A42">
        <w:rPr>
          <w:sz w:val="22"/>
          <w:szCs w:val="22"/>
          <w:lang w:val="lv-LV"/>
        </w:rPr>
        <w:t>g</w:t>
      </w:r>
      <w:r w:rsidR="00B950C7" w:rsidRPr="00DA4A42">
        <w:rPr>
          <w:sz w:val="22"/>
          <w:szCs w:val="22"/>
          <w:lang w:val="lv-LV"/>
        </w:rPr>
        <w:t>likozūrija)</w:t>
      </w:r>
      <w:bookmarkEnd w:id="33"/>
      <w:r w:rsidR="00532BF1" w:rsidRPr="00DA4A42">
        <w:rPr>
          <w:sz w:val="22"/>
          <w:szCs w:val="22"/>
          <w:lang w:val="lv-LV"/>
        </w:rPr>
        <w:t>.</w:t>
      </w:r>
    </w:p>
    <w:p w14:paraId="039851E8" w14:textId="77777777" w:rsidR="00532BF1" w:rsidRPr="00DA4A42" w:rsidRDefault="00532BF1" w:rsidP="00FD086B">
      <w:pPr>
        <w:rPr>
          <w:sz w:val="22"/>
          <w:szCs w:val="22"/>
          <w:lang w:val="lv-LV"/>
        </w:rPr>
      </w:pPr>
    </w:p>
    <w:p w14:paraId="058AF312" w14:textId="77B9D728" w:rsidR="00532BF1" w:rsidRPr="00DA4A42" w:rsidRDefault="00532BF1" w:rsidP="00FD086B">
      <w:pPr>
        <w:keepNext/>
        <w:rPr>
          <w:b/>
          <w:bCs/>
          <w:sz w:val="22"/>
          <w:szCs w:val="22"/>
          <w:lang w:val="lv-LV"/>
        </w:rPr>
      </w:pPr>
      <w:r w:rsidRPr="00DA4A42">
        <w:rPr>
          <w:b/>
          <w:bCs/>
          <w:sz w:val="22"/>
          <w:szCs w:val="22"/>
          <w:lang w:val="lv-LV"/>
        </w:rPr>
        <w:t>Ļoti retas blakusparādības (</w:t>
      </w:r>
      <w:r w:rsidRPr="00DA4A42">
        <w:rPr>
          <w:rFonts w:eastAsia="SimSun"/>
          <w:b/>
          <w:bCs/>
          <w:sz w:val="22"/>
          <w:szCs w:val="22"/>
          <w:lang w:val="lv-LV" w:eastAsia="zh-CN"/>
        </w:rPr>
        <w:t xml:space="preserve">var rasties </w:t>
      </w:r>
      <w:r w:rsidR="00E20618" w:rsidRPr="00DA4A42">
        <w:rPr>
          <w:rFonts w:eastAsia="SimSun"/>
          <w:b/>
          <w:bCs/>
          <w:sz w:val="22"/>
          <w:szCs w:val="22"/>
          <w:lang w:val="lv-LV" w:eastAsia="zh-CN"/>
        </w:rPr>
        <w:t>līdz</w:t>
      </w:r>
      <w:r w:rsidRPr="00DA4A42">
        <w:rPr>
          <w:rFonts w:eastAsia="SimSun"/>
          <w:b/>
          <w:bCs/>
          <w:sz w:val="22"/>
          <w:szCs w:val="22"/>
          <w:lang w:val="lv-LV" w:eastAsia="zh-CN"/>
        </w:rPr>
        <w:t xml:space="preserve"> 1</w:t>
      </w:r>
      <w:r w:rsidR="004F5371" w:rsidRPr="00DA4A42">
        <w:rPr>
          <w:rFonts w:eastAsia="SimSun"/>
          <w:b/>
          <w:bCs/>
          <w:sz w:val="22"/>
          <w:szCs w:val="22"/>
          <w:lang w:val="lv-LV" w:eastAsia="zh-CN"/>
        </w:rPr>
        <w:t> </w:t>
      </w:r>
      <w:r w:rsidRPr="00DA4A42">
        <w:rPr>
          <w:rFonts w:eastAsia="SimSun"/>
          <w:b/>
          <w:bCs/>
          <w:sz w:val="22"/>
          <w:szCs w:val="22"/>
          <w:lang w:val="lv-LV" w:eastAsia="zh-CN"/>
        </w:rPr>
        <w:t>no 10</w:t>
      </w:r>
      <w:r w:rsidR="00F47D67" w:rsidRPr="00DA4A42">
        <w:rPr>
          <w:rFonts w:eastAsia="SimSun"/>
          <w:b/>
          <w:bCs/>
          <w:sz w:val="22"/>
          <w:szCs w:val="22"/>
          <w:lang w:val="lv-LV" w:eastAsia="zh-CN"/>
        </w:rPr>
        <w:t> </w:t>
      </w:r>
      <w:r w:rsidRPr="00DA4A42">
        <w:rPr>
          <w:rFonts w:eastAsia="SimSun"/>
          <w:b/>
          <w:bCs/>
          <w:sz w:val="22"/>
          <w:szCs w:val="22"/>
          <w:lang w:val="lv-LV" w:eastAsia="zh-CN"/>
        </w:rPr>
        <w:t>000</w:t>
      </w:r>
      <w:r w:rsidR="00261EC2" w:rsidRPr="00DA4A42">
        <w:rPr>
          <w:rFonts w:eastAsia="SimSun"/>
          <w:b/>
          <w:bCs/>
          <w:sz w:val="22"/>
          <w:szCs w:val="22"/>
          <w:lang w:val="lv-LV" w:eastAsia="zh-CN"/>
        </w:rPr>
        <w:t> </w:t>
      </w:r>
      <w:r w:rsidRPr="00DA4A42">
        <w:rPr>
          <w:rFonts w:eastAsia="SimSun"/>
          <w:b/>
          <w:bCs/>
          <w:sz w:val="22"/>
          <w:szCs w:val="22"/>
          <w:lang w:val="lv-LV" w:eastAsia="zh-CN"/>
        </w:rPr>
        <w:t>lietotājiem</w:t>
      </w:r>
      <w:r w:rsidRPr="00DA4A42">
        <w:rPr>
          <w:b/>
          <w:bCs/>
          <w:sz w:val="22"/>
          <w:szCs w:val="22"/>
          <w:lang w:val="lv-LV"/>
        </w:rPr>
        <w:t>)</w:t>
      </w:r>
      <w:r w:rsidR="00E20618" w:rsidRPr="00DA4A42">
        <w:rPr>
          <w:b/>
          <w:bCs/>
          <w:sz w:val="22"/>
          <w:szCs w:val="22"/>
          <w:lang w:val="lv-LV"/>
        </w:rPr>
        <w:t>:</w:t>
      </w:r>
    </w:p>
    <w:p w14:paraId="3E9BBF73" w14:textId="6A229101" w:rsidR="00532BF1" w:rsidRPr="00DA4A42" w:rsidRDefault="00E20618" w:rsidP="00FD086B">
      <w:pPr>
        <w:rPr>
          <w:sz w:val="22"/>
          <w:szCs w:val="22"/>
          <w:lang w:val="lv-LV"/>
        </w:rPr>
      </w:pPr>
      <w:bookmarkStart w:id="34" w:name="_Hlk151033097"/>
      <w:bookmarkStart w:id="35" w:name="_Hlk151027084"/>
      <w:r w:rsidRPr="00DA4A42">
        <w:rPr>
          <w:rFonts w:eastAsia="MS Mincho"/>
          <w:sz w:val="22"/>
          <w:szCs w:val="22"/>
          <w:lang w:val="lv-LV" w:eastAsia="ja-JP"/>
        </w:rPr>
        <w:t>s</w:t>
      </w:r>
      <w:r w:rsidR="003967C3" w:rsidRPr="00DA4A42">
        <w:rPr>
          <w:rFonts w:eastAsia="MS Mincho"/>
          <w:sz w:val="22"/>
          <w:szCs w:val="22"/>
          <w:lang w:val="lv-LV" w:eastAsia="ja-JP"/>
        </w:rPr>
        <w:t xml:space="preserve">arkano asins šūnu </w:t>
      </w:r>
      <w:r w:rsidR="00020834" w:rsidRPr="00DA4A42">
        <w:rPr>
          <w:rFonts w:eastAsia="MS Mincho"/>
          <w:sz w:val="22"/>
          <w:szCs w:val="22"/>
          <w:lang w:val="lv-LV" w:eastAsia="ja-JP"/>
        </w:rPr>
        <w:t xml:space="preserve">neparasta </w:t>
      </w:r>
      <w:r w:rsidR="003967C3" w:rsidRPr="00DA4A42">
        <w:rPr>
          <w:rFonts w:eastAsia="MS Mincho"/>
          <w:sz w:val="22"/>
          <w:szCs w:val="22"/>
          <w:lang w:val="lv-LV" w:eastAsia="ja-JP"/>
        </w:rPr>
        <w:t>sabrukšana (hemolītiskā anēmija), kaulu smadzeņu</w:t>
      </w:r>
      <w:r w:rsidR="00C537FE" w:rsidRPr="00DA4A42">
        <w:rPr>
          <w:rFonts w:eastAsia="MS Mincho"/>
          <w:sz w:val="22"/>
          <w:szCs w:val="22"/>
          <w:lang w:val="lv-LV" w:eastAsia="ja-JP"/>
        </w:rPr>
        <w:t xml:space="preserve"> nespēja darboties pareizi</w:t>
      </w:r>
      <w:r w:rsidR="003967C3" w:rsidRPr="00DA4A42">
        <w:rPr>
          <w:rFonts w:eastAsia="MS Mincho"/>
          <w:sz w:val="22"/>
          <w:szCs w:val="22"/>
          <w:lang w:val="lv-LV" w:eastAsia="ja-JP"/>
        </w:rPr>
        <w:t xml:space="preserve">, </w:t>
      </w:r>
      <w:r w:rsidR="00D84C27" w:rsidRPr="00DA4A42">
        <w:rPr>
          <w:rFonts w:eastAsia="MS Mincho"/>
          <w:sz w:val="22"/>
          <w:szCs w:val="22"/>
          <w:lang w:val="lv-LV" w:eastAsia="ja-JP"/>
        </w:rPr>
        <w:t>balto</w:t>
      </w:r>
      <w:r w:rsidR="003967C3" w:rsidRPr="00DA4A42">
        <w:rPr>
          <w:rFonts w:eastAsia="MS Mincho"/>
          <w:sz w:val="22"/>
          <w:szCs w:val="22"/>
          <w:lang w:val="lv-LV" w:eastAsia="ja-JP"/>
        </w:rPr>
        <w:t xml:space="preserve"> asins šūnu skaita samazināšanās (leikopēnija, agranulocitoze), nopietnas alerģiskas reakcijas (piem</w:t>
      </w:r>
      <w:r w:rsidR="00581FCB" w:rsidRPr="00DA4A42">
        <w:rPr>
          <w:rFonts w:eastAsia="MS Mincho"/>
          <w:sz w:val="22"/>
          <w:szCs w:val="22"/>
          <w:lang w:val="lv-LV" w:eastAsia="ja-JP"/>
        </w:rPr>
        <w:t>ēram</w:t>
      </w:r>
      <w:r w:rsidR="003967C3" w:rsidRPr="00DA4A42">
        <w:rPr>
          <w:rFonts w:eastAsia="MS Mincho"/>
          <w:sz w:val="22"/>
          <w:szCs w:val="22"/>
          <w:lang w:val="lv-LV" w:eastAsia="ja-JP"/>
        </w:rPr>
        <w:t>, paaugstināta jutība),</w:t>
      </w:r>
      <w:bookmarkEnd w:id="34"/>
      <w:r w:rsidR="003967C3" w:rsidRPr="00DA4A42">
        <w:rPr>
          <w:rFonts w:eastAsia="MS Mincho"/>
          <w:sz w:val="22"/>
          <w:szCs w:val="22"/>
          <w:lang w:val="lv-LV" w:eastAsia="ja-JP"/>
        </w:rPr>
        <w:t xml:space="preserve"> </w:t>
      </w:r>
      <w:bookmarkEnd w:id="35"/>
      <w:r w:rsidR="00532BF1" w:rsidRPr="00DA4A42">
        <w:rPr>
          <w:rFonts w:eastAsia="MS Mincho"/>
          <w:sz w:val="22"/>
          <w:szCs w:val="22"/>
          <w:lang w:val="lv-LV" w:eastAsia="ja-JP"/>
        </w:rPr>
        <w:t>palielināts pH zema hlorīdu līmeņa asinīs dēļ</w:t>
      </w:r>
      <w:r w:rsidR="004E42CB" w:rsidRPr="00DA4A42">
        <w:rPr>
          <w:rFonts w:eastAsia="MS Mincho"/>
          <w:sz w:val="22"/>
          <w:szCs w:val="22"/>
          <w:lang w:val="lv-LV" w:eastAsia="ja-JP"/>
        </w:rPr>
        <w:t xml:space="preserve"> </w:t>
      </w:r>
      <w:bookmarkStart w:id="36" w:name="_Hlk151027106"/>
      <w:r w:rsidR="004E42CB" w:rsidRPr="00DA4A42">
        <w:rPr>
          <w:rFonts w:eastAsia="MS Mincho"/>
          <w:sz w:val="22"/>
          <w:szCs w:val="22"/>
          <w:lang w:val="lv-LV" w:eastAsia="ja-JP"/>
        </w:rPr>
        <w:t>(traucēts skābju</w:t>
      </w:r>
      <w:r w:rsidR="004E42CB" w:rsidRPr="00DA4A42">
        <w:rPr>
          <w:rFonts w:eastAsia="MS Mincho"/>
          <w:sz w:val="22"/>
          <w:szCs w:val="22"/>
          <w:lang w:val="lv-LV" w:eastAsia="ja-JP"/>
        </w:rPr>
        <w:noBreakHyphen/>
        <w:t>sārmu līdzsvars, hipohlorēmiskā alkaloze)</w:t>
      </w:r>
      <w:bookmarkEnd w:id="36"/>
      <w:r w:rsidR="00C37E2C" w:rsidRPr="00DA4A42">
        <w:rPr>
          <w:rFonts w:eastAsia="MS Mincho"/>
          <w:sz w:val="22"/>
          <w:szCs w:val="22"/>
          <w:lang w:val="lv-LV" w:eastAsia="ja-JP"/>
        </w:rPr>
        <w:t xml:space="preserve">, </w:t>
      </w:r>
      <w:r w:rsidR="000E4906" w:rsidRPr="00DA4A42">
        <w:rPr>
          <w:rFonts w:eastAsia="MS Mincho"/>
          <w:sz w:val="22"/>
          <w:szCs w:val="22"/>
          <w:lang w:val="lv-LV" w:eastAsia="ja-JP"/>
        </w:rPr>
        <w:t xml:space="preserve">akūts respiratorais distress (pazīmes ietver </w:t>
      </w:r>
      <w:r w:rsidR="00C21C38" w:rsidRPr="00DA4A42">
        <w:rPr>
          <w:rFonts w:eastAsia="MS Mincho"/>
          <w:sz w:val="22"/>
          <w:szCs w:val="22"/>
          <w:lang w:val="lv-LV" w:eastAsia="ja-JP"/>
        </w:rPr>
        <w:t xml:space="preserve">izteiktu </w:t>
      </w:r>
      <w:r w:rsidR="000E4906" w:rsidRPr="00DA4A42">
        <w:rPr>
          <w:rFonts w:eastAsia="MS Mincho"/>
          <w:sz w:val="22"/>
          <w:szCs w:val="22"/>
          <w:lang w:val="lv-LV" w:eastAsia="ja-JP"/>
        </w:rPr>
        <w:t>elpas trūkumu, drudzi, vājumu un apjukumu)</w:t>
      </w:r>
      <w:r w:rsidR="004E42CB" w:rsidRPr="00DA4A42">
        <w:rPr>
          <w:rFonts w:eastAsia="MS Mincho"/>
          <w:sz w:val="22"/>
          <w:szCs w:val="22"/>
          <w:lang w:val="lv-LV" w:eastAsia="ja-JP"/>
        </w:rPr>
        <w:t xml:space="preserve">, </w:t>
      </w:r>
      <w:bookmarkStart w:id="37" w:name="_Hlk151027118"/>
      <w:bookmarkStart w:id="38" w:name="_Hlk151033121"/>
      <w:r w:rsidR="004E42CB" w:rsidRPr="00DA4A42">
        <w:rPr>
          <w:rFonts w:eastAsia="MS Mincho"/>
          <w:sz w:val="22"/>
          <w:szCs w:val="22"/>
          <w:lang w:val="lv-LV" w:eastAsia="ja-JP"/>
        </w:rPr>
        <w:t xml:space="preserve">aizkuņģa dziedzera iekaisums, </w:t>
      </w:r>
      <w:r w:rsidR="00C21C38" w:rsidRPr="00753E91">
        <w:rPr>
          <w:rFonts w:eastAsia="MS Mincho"/>
          <w:iCs/>
          <w:sz w:val="22"/>
          <w:szCs w:val="22"/>
          <w:lang w:val="lv-LV" w:eastAsia="ja-JP"/>
        </w:rPr>
        <w:t>sarkanai vilkēdei</w:t>
      </w:r>
      <w:r w:rsidR="00C21C38" w:rsidRPr="00DA4A42">
        <w:rPr>
          <w:rFonts w:eastAsia="MS Mincho"/>
          <w:sz w:val="22"/>
          <w:szCs w:val="22"/>
          <w:lang w:val="lv-LV" w:eastAsia="ja-JP"/>
        </w:rPr>
        <w:t xml:space="preserve"> </w:t>
      </w:r>
      <w:r w:rsidR="004E42CB" w:rsidRPr="00DA4A42">
        <w:rPr>
          <w:rFonts w:eastAsia="MS Mincho"/>
          <w:sz w:val="22"/>
          <w:szCs w:val="22"/>
          <w:lang w:val="lv-LV" w:eastAsia="ja-JP"/>
        </w:rPr>
        <w:t xml:space="preserve">līdzīgs sindroms (stāvoklis, kas </w:t>
      </w:r>
      <w:r w:rsidR="000A3792" w:rsidRPr="00DA4A42">
        <w:rPr>
          <w:rFonts w:eastAsia="MS Mincho"/>
          <w:sz w:val="22"/>
          <w:szCs w:val="22"/>
          <w:lang w:val="lv-LV" w:eastAsia="ja-JP"/>
        </w:rPr>
        <w:t xml:space="preserve">līdzīgs </w:t>
      </w:r>
      <w:r w:rsidR="004E42CB" w:rsidRPr="00DA4A42">
        <w:rPr>
          <w:rFonts w:eastAsia="MS Mincho"/>
          <w:sz w:val="22"/>
          <w:szCs w:val="22"/>
          <w:lang w:val="lv-LV" w:eastAsia="ja-JP"/>
        </w:rPr>
        <w:t>sistēm</w:t>
      </w:r>
      <w:r w:rsidR="000A3792" w:rsidRPr="00DA4A42">
        <w:rPr>
          <w:rFonts w:eastAsia="MS Mincho"/>
          <w:sz w:val="22"/>
          <w:szCs w:val="22"/>
          <w:lang w:val="lv-LV" w:eastAsia="ja-JP"/>
        </w:rPr>
        <w:t>as</w:t>
      </w:r>
      <w:r w:rsidR="004E42CB" w:rsidRPr="00DA4A42">
        <w:rPr>
          <w:rFonts w:eastAsia="MS Mincho"/>
          <w:sz w:val="22"/>
          <w:szCs w:val="22"/>
          <w:lang w:val="lv-LV" w:eastAsia="ja-JP"/>
        </w:rPr>
        <w:t xml:space="preserve"> sarkan</w:t>
      </w:r>
      <w:r w:rsidR="000A3792" w:rsidRPr="00DA4A42">
        <w:rPr>
          <w:rFonts w:eastAsia="MS Mincho"/>
          <w:sz w:val="22"/>
          <w:szCs w:val="22"/>
          <w:lang w:val="lv-LV" w:eastAsia="ja-JP"/>
        </w:rPr>
        <w:t>ai</w:t>
      </w:r>
      <w:r w:rsidR="004E42CB" w:rsidRPr="00DA4A42">
        <w:rPr>
          <w:rFonts w:eastAsia="MS Mincho"/>
          <w:sz w:val="22"/>
          <w:szCs w:val="22"/>
          <w:lang w:val="lv-LV" w:eastAsia="ja-JP"/>
        </w:rPr>
        <w:t xml:space="preserve"> vilkēd</w:t>
      </w:r>
      <w:r w:rsidR="000A3792" w:rsidRPr="00DA4A42">
        <w:rPr>
          <w:rFonts w:eastAsia="MS Mincho"/>
          <w:sz w:val="22"/>
          <w:szCs w:val="22"/>
          <w:lang w:val="lv-LV" w:eastAsia="ja-JP"/>
        </w:rPr>
        <w:t>e</w:t>
      </w:r>
      <w:r w:rsidR="004E42CB" w:rsidRPr="00DA4A42">
        <w:rPr>
          <w:rFonts w:eastAsia="MS Mincho"/>
          <w:sz w:val="22"/>
          <w:szCs w:val="22"/>
          <w:lang w:val="lv-LV" w:eastAsia="ja-JP"/>
        </w:rPr>
        <w:t>i, kad organisma imūnā sistēma uzbrūk pašam organismam),</w:t>
      </w:r>
      <w:r w:rsidR="0074623B" w:rsidRPr="00DA4A42">
        <w:rPr>
          <w:rFonts w:eastAsia="MS Mincho"/>
          <w:sz w:val="22"/>
          <w:szCs w:val="22"/>
          <w:lang w:val="lv-LV" w:eastAsia="ja-JP"/>
        </w:rPr>
        <w:t xml:space="preserve"> asinsvadu iekaisums (nekrotizējošs vaskulīts)</w:t>
      </w:r>
      <w:bookmarkEnd w:id="37"/>
      <w:r w:rsidR="00532BF1" w:rsidRPr="00DA4A42">
        <w:rPr>
          <w:sz w:val="22"/>
          <w:szCs w:val="22"/>
          <w:lang w:val="lv-LV"/>
        </w:rPr>
        <w:t>.</w:t>
      </w:r>
      <w:bookmarkEnd w:id="38"/>
    </w:p>
    <w:p w14:paraId="780C644F" w14:textId="77777777" w:rsidR="00532BF1" w:rsidRPr="00DA4A42" w:rsidRDefault="00532BF1" w:rsidP="00FD086B">
      <w:pPr>
        <w:rPr>
          <w:sz w:val="22"/>
          <w:szCs w:val="22"/>
          <w:lang w:val="lv-LV"/>
        </w:rPr>
      </w:pPr>
    </w:p>
    <w:p w14:paraId="0E711A1F" w14:textId="06A39986" w:rsidR="00850C76" w:rsidRPr="00DA4A42" w:rsidRDefault="00532BF1" w:rsidP="00FD086B">
      <w:pPr>
        <w:keepNext/>
        <w:rPr>
          <w:b/>
          <w:bCs/>
          <w:sz w:val="22"/>
          <w:szCs w:val="22"/>
          <w:lang w:val="lv-LV"/>
        </w:rPr>
      </w:pPr>
      <w:r w:rsidRPr="00DA4A42">
        <w:rPr>
          <w:b/>
          <w:bCs/>
          <w:sz w:val="22"/>
          <w:szCs w:val="22"/>
          <w:lang w:val="lv-LV"/>
        </w:rPr>
        <w:t>Nav zināms (biežumu nevar noteikt pēc pieejamiem datiem)</w:t>
      </w:r>
      <w:r w:rsidR="001B6D07" w:rsidRPr="00DA4A42">
        <w:rPr>
          <w:b/>
          <w:bCs/>
          <w:sz w:val="22"/>
          <w:szCs w:val="22"/>
          <w:lang w:val="lv-LV"/>
        </w:rPr>
        <w:t>:</w:t>
      </w:r>
    </w:p>
    <w:p w14:paraId="2403CEA3" w14:textId="5283AD0E" w:rsidR="00532BF1" w:rsidRPr="00DA4A42" w:rsidRDefault="00532BF1" w:rsidP="00FD086B">
      <w:pPr>
        <w:rPr>
          <w:color w:val="000000"/>
          <w:sz w:val="22"/>
          <w:szCs w:val="22"/>
          <w:lang w:val="lv-LV"/>
        </w:rPr>
      </w:pPr>
      <w:r w:rsidRPr="00DA4A42">
        <w:rPr>
          <w:sz w:val="22"/>
          <w:szCs w:val="22"/>
          <w:lang w:val="lv-LV"/>
        </w:rPr>
        <w:t xml:space="preserve">ādas un lūpas vēzis (nemelanomas ādas vēzis), </w:t>
      </w:r>
      <w:bookmarkStart w:id="39" w:name="_Hlk151027148"/>
      <w:r w:rsidR="00C537FE" w:rsidRPr="00DA4A42">
        <w:rPr>
          <w:rFonts w:eastAsia="MS Mincho"/>
          <w:sz w:val="22"/>
          <w:szCs w:val="22"/>
          <w:lang w:val="lv-LV" w:eastAsia="ja-JP"/>
        </w:rPr>
        <w:t>asins šūnu trūkums (aplastiskā anēmija)</w:t>
      </w:r>
      <w:bookmarkEnd w:id="39"/>
      <w:r w:rsidRPr="00DA4A42">
        <w:rPr>
          <w:rFonts w:eastAsia="MS Mincho"/>
          <w:sz w:val="22"/>
          <w:szCs w:val="22"/>
          <w:lang w:val="lv-LV" w:eastAsia="ja-JP"/>
        </w:rPr>
        <w:t xml:space="preserve">, redzes pasliktināšanās un sāpes acīs (pazīmes, kas </w:t>
      </w:r>
      <w:r w:rsidR="004318A2" w:rsidRPr="00DA4A42">
        <w:rPr>
          <w:rFonts w:eastAsia="MS Mincho"/>
          <w:sz w:val="22"/>
          <w:szCs w:val="22"/>
          <w:lang w:val="lv-LV" w:eastAsia="ja-JP"/>
        </w:rPr>
        <w:t xml:space="preserve">var </w:t>
      </w:r>
      <w:r w:rsidRPr="00DA4A42">
        <w:rPr>
          <w:rFonts w:eastAsia="MS Mincho"/>
          <w:sz w:val="22"/>
          <w:szCs w:val="22"/>
          <w:lang w:val="lv-LV" w:eastAsia="ja-JP"/>
        </w:rPr>
        <w:t>liecin</w:t>
      </w:r>
      <w:r w:rsidR="004318A2" w:rsidRPr="00DA4A42">
        <w:rPr>
          <w:rFonts w:eastAsia="MS Mincho"/>
          <w:sz w:val="22"/>
          <w:szCs w:val="22"/>
          <w:lang w:val="lv-LV" w:eastAsia="ja-JP"/>
        </w:rPr>
        <w:t>āt</w:t>
      </w:r>
      <w:r w:rsidRPr="00DA4A42">
        <w:rPr>
          <w:rFonts w:eastAsia="MS Mincho"/>
          <w:sz w:val="22"/>
          <w:szCs w:val="22"/>
          <w:lang w:val="lv-LV" w:eastAsia="ja-JP"/>
        </w:rPr>
        <w:t xml:space="preserve"> par šķidruma uzkrāšanos acs asinsvadu slānī (dzīslenes izsvīdums), vai akūt</w:t>
      </w:r>
      <w:r w:rsidR="004318A2" w:rsidRPr="00DA4A42">
        <w:rPr>
          <w:rFonts w:eastAsia="MS Mincho"/>
          <w:sz w:val="22"/>
          <w:szCs w:val="22"/>
          <w:lang w:val="lv-LV" w:eastAsia="ja-JP"/>
        </w:rPr>
        <w:t>u</w:t>
      </w:r>
      <w:r w:rsidRPr="00DA4A42">
        <w:rPr>
          <w:rFonts w:eastAsia="MS Mincho"/>
          <w:sz w:val="22"/>
          <w:szCs w:val="22"/>
          <w:lang w:val="lv-LV" w:eastAsia="ja-JP"/>
        </w:rPr>
        <w:t xml:space="preserve"> slēgt</w:t>
      </w:r>
      <w:r w:rsidR="004318A2" w:rsidRPr="00DA4A42">
        <w:rPr>
          <w:rFonts w:eastAsia="MS Mincho"/>
          <w:sz w:val="22"/>
          <w:szCs w:val="22"/>
          <w:lang w:val="lv-LV" w:eastAsia="ja-JP"/>
        </w:rPr>
        <w:t>ā</w:t>
      </w:r>
      <w:r w:rsidRPr="00DA4A42">
        <w:rPr>
          <w:rFonts w:eastAsia="MS Mincho"/>
          <w:sz w:val="22"/>
          <w:szCs w:val="22"/>
          <w:lang w:val="lv-LV" w:eastAsia="ja-JP"/>
        </w:rPr>
        <w:t xml:space="preserve"> kakta glaukom</w:t>
      </w:r>
      <w:r w:rsidR="004318A2" w:rsidRPr="00DA4A42">
        <w:rPr>
          <w:rFonts w:eastAsia="MS Mincho"/>
          <w:sz w:val="22"/>
          <w:szCs w:val="22"/>
          <w:lang w:val="lv-LV" w:eastAsia="ja-JP"/>
        </w:rPr>
        <w:t>u</w:t>
      </w:r>
      <w:r w:rsidRPr="00DA4A42">
        <w:rPr>
          <w:rFonts w:eastAsia="MS Mincho"/>
          <w:sz w:val="22"/>
          <w:szCs w:val="22"/>
          <w:lang w:val="lv-LV" w:eastAsia="ja-JP"/>
        </w:rPr>
        <w:t xml:space="preserve">), ādas </w:t>
      </w:r>
      <w:r w:rsidR="00A82EE0" w:rsidRPr="00DA4A42">
        <w:rPr>
          <w:rFonts w:eastAsia="MS Mincho"/>
          <w:sz w:val="22"/>
          <w:szCs w:val="22"/>
          <w:lang w:val="lv-LV" w:eastAsia="ja-JP"/>
        </w:rPr>
        <w:t xml:space="preserve">bojājumi, </w:t>
      </w:r>
      <w:r w:rsidRPr="00DA4A42">
        <w:rPr>
          <w:rFonts w:eastAsia="MS Mincho"/>
          <w:sz w:val="22"/>
          <w:szCs w:val="22"/>
          <w:lang w:val="lv-LV" w:eastAsia="ja-JP"/>
        </w:rPr>
        <w:t>piemēram, ādas asinsvadu iekaisums</w:t>
      </w:r>
      <w:r w:rsidR="009D581B" w:rsidRPr="00DA4A42">
        <w:rPr>
          <w:rFonts w:eastAsia="MS Mincho"/>
          <w:sz w:val="22"/>
          <w:szCs w:val="22"/>
          <w:lang w:val="lv-LV" w:eastAsia="ja-JP"/>
        </w:rPr>
        <w:t>,</w:t>
      </w:r>
      <w:r w:rsidRPr="00DA4A42">
        <w:rPr>
          <w:rFonts w:eastAsia="MS Mincho"/>
          <w:sz w:val="22"/>
          <w:szCs w:val="22"/>
          <w:lang w:val="lv-LV" w:eastAsia="ja-JP"/>
        </w:rPr>
        <w:t xml:space="preserve"> pastiprināta jutība pret </w:t>
      </w:r>
      <w:r w:rsidR="00E26A23" w:rsidRPr="00DA4A42">
        <w:rPr>
          <w:rFonts w:eastAsia="MS Mincho"/>
          <w:sz w:val="22"/>
          <w:szCs w:val="22"/>
          <w:lang w:val="lv-LV" w:eastAsia="ja-JP"/>
        </w:rPr>
        <w:t xml:space="preserve">saules </w:t>
      </w:r>
      <w:r w:rsidRPr="00DA4A42">
        <w:rPr>
          <w:rFonts w:eastAsia="MS Mincho"/>
          <w:sz w:val="22"/>
          <w:szCs w:val="22"/>
          <w:lang w:val="lv-LV" w:eastAsia="ja-JP"/>
        </w:rPr>
        <w:t>gaismu, izsitumi, ādas apsārtums, pūšļu veidošanās uz lūpām, acīs vai mutē, ādas lobīšanās, drudzis (daudzformu eritēmas iespējamās pazīmes),</w:t>
      </w:r>
      <w:r w:rsidR="0015117F" w:rsidRPr="00DA4A42">
        <w:rPr>
          <w:rFonts w:eastAsia="MS Mincho"/>
          <w:sz w:val="22"/>
          <w:szCs w:val="22"/>
          <w:lang w:val="lv-LV" w:eastAsia="ja-JP"/>
        </w:rPr>
        <w:t xml:space="preserve"> </w:t>
      </w:r>
      <w:r w:rsidRPr="00DA4A42">
        <w:rPr>
          <w:rFonts w:eastAsia="MS Mincho"/>
          <w:sz w:val="22"/>
          <w:szCs w:val="22"/>
          <w:lang w:val="lv-LV" w:eastAsia="ja-JP"/>
        </w:rPr>
        <w:t xml:space="preserve">vājums, nieru </w:t>
      </w:r>
      <w:bookmarkStart w:id="40" w:name="_Hlk151027346"/>
      <w:r w:rsidR="0015117F" w:rsidRPr="00DA4A42">
        <w:rPr>
          <w:rFonts w:eastAsia="MS Mincho"/>
          <w:sz w:val="22"/>
          <w:szCs w:val="22"/>
          <w:lang w:val="lv-LV" w:eastAsia="ja-JP"/>
        </w:rPr>
        <w:t>darbības traucējumi</w:t>
      </w:r>
      <w:bookmarkEnd w:id="40"/>
      <w:r w:rsidRPr="00DA4A42">
        <w:rPr>
          <w:rFonts w:eastAsia="MS Mincho"/>
          <w:sz w:val="22"/>
          <w:szCs w:val="22"/>
          <w:lang w:val="lv-LV" w:eastAsia="ja-JP"/>
        </w:rPr>
        <w:t>.</w:t>
      </w:r>
    </w:p>
    <w:p w14:paraId="411AFF9B" w14:textId="639D1771" w:rsidR="00532BF1" w:rsidRPr="00DA4A42" w:rsidRDefault="00532BF1" w:rsidP="00FD086B">
      <w:pPr>
        <w:pStyle w:val="Footer"/>
        <w:tabs>
          <w:tab w:val="clear" w:pos="4153"/>
          <w:tab w:val="clear" w:pos="8306"/>
        </w:tabs>
        <w:rPr>
          <w:color w:val="000000"/>
          <w:sz w:val="22"/>
          <w:szCs w:val="22"/>
          <w:lang w:val="lv-LV"/>
        </w:rPr>
      </w:pPr>
    </w:p>
    <w:p w14:paraId="1C992C82" w14:textId="3A0ADBC1" w:rsidR="003F4E45" w:rsidRPr="00DA4A42" w:rsidRDefault="003F4E45" w:rsidP="00FD086B">
      <w:pPr>
        <w:pStyle w:val="Footer"/>
        <w:tabs>
          <w:tab w:val="clear" w:pos="4153"/>
          <w:tab w:val="clear" w:pos="8306"/>
        </w:tabs>
        <w:rPr>
          <w:color w:val="000000"/>
          <w:sz w:val="22"/>
          <w:szCs w:val="22"/>
          <w:lang w:val="lv-LV"/>
        </w:rPr>
      </w:pPr>
      <w:bookmarkStart w:id="41" w:name="_Hlk151027371"/>
      <w:r w:rsidRPr="00DA4A42">
        <w:rPr>
          <w:color w:val="000000"/>
          <w:sz w:val="22"/>
          <w:szCs w:val="22"/>
          <w:lang w:val="lv-LV"/>
        </w:rPr>
        <w:t>Atsevišķos gadījumos rodas zems nātrija līmenis</w:t>
      </w:r>
      <w:r w:rsidR="002F73CE" w:rsidRPr="00DA4A42">
        <w:rPr>
          <w:color w:val="000000"/>
          <w:sz w:val="22"/>
          <w:szCs w:val="22"/>
          <w:lang w:val="lv-LV"/>
        </w:rPr>
        <w:t>, kas izpaužas</w:t>
      </w:r>
      <w:r w:rsidRPr="00DA4A42">
        <w:rPr>
          <w:color w:val="000000"/>
          <w:sz w:val="22"/>
          <w:szCs w:val="22"/>
          <w:lang w:val="lv-LV"/>
        </w:rPr>
        <w:t xml:space="preserve"> </w:t>
      </w:r>
      <w:r w:rsidR="002F73CE" w:rsidRPr="00DA4A42">
        <w:rPr>
          <w:color w:val="000000"/>
          <w:sz w:val="22"/>
          <w:szCs w:val="22"/>
          <w:lang w:val="lv-LV"/>
        </w:rPr>
        <w:t xml:space="preserve">ar </w:t>
      </w:r>
      <w:r w:rsidRPr="00DA4A42">
        <w:rPr>
          <w:color w:val="000000"/>
          <w:sz w:val="22"/>
          <w:szCs w:val="22"/>
          <w:lang w:val="lv-LV"/>
        </w:rPr>
        <w:t>simptomi</w:t>
      </w:r>
      <w:r w:rsidR="002F73CE" w:rsidRPr="00DA4A42">
        <w:rPr>
          <w:color w:val="000000"/>
          <w:sz w:val="22"/>
          <w:szCs w:val="22"/>
          <w:lang w:val="lv-LV"/>
        </w:rPr>
        <w:t>em</w:t>
      </w:r>
      <w:r w:rsidRPr="00DA4A42">
        <w:rPr>
          <w:color w:val="000000"/>
          <w:sz w:val="22"/>
          <w:szCs w:val="22"/>
          <w:lang w:val="lv-LV"/>
        </w:rPr>
        <w:t>, kas saistīti ar galvas smadzenēm vai nerviem (slikta dūša, progresējoša dezorientācija, intereses vai enerģijas trūkums).</w:t>
      </w:r>
    </w:p>
    <w:bookmarkEnd w:id="41"/>
    <w:p w14:paraId="33E2F062" w14:textId="77777777" w:rsidR="003F4E45" w:rsidRPr="00DA4A42" w:rsidRDefault="003F4E45" w:rsidP="00FD086B">
      <w:pPr>
        <w:pStyle w:val="Footer"/>
        <w:tabs>
          <w:tab w:val="clear" w:pos="4153"/>
          <w:tab w:val="clear" w:pos="8306"/>
        </w:tabs>
        <w:rPr>
          <w:color w:val="000000"/>
          <w:sz w:val="22"/>
          <w:szCs w:val="22"/>
          <w:lang w:val="lv-LV"/>
        </w:rPr>
      </w:pPr>
    </w:p>
    <w:p w14:paraId="43CCC695" w14:textId="77777777" w:rsidR="00532BF1" w:rsidRPr="00DA4A42" w:rsidRDefault="00532BF1" w:rsidP="00FD086B">
      <w:pPr>
        <w:keepNext/>
        <w:numPr>
          <w:ilvl w:val="12"/>
          <w:numId w:val="0"/>
        </w:numPr>
        <w:rPr>
          <w:rFonts w:eastAsia="SimSun"/>
          <w:sz w:val="22"/>
          <w:szCs w:val="22"/>
          <w:lang w:val="lv-LV" w:eastAsia="zh-CN"/>
        </w:rPr>
      </w:pPr>
      <w:r w:rsidRPr="00DA4A42">
        <w:rPr>
          <w:rFonts w:eastAsia="SimSun"/>
          <w:b/>
          <w:bCs/>
          <w:sz w:val="22"/>
          <w:szCs w:val="22"/>
          <w:lang w:val="lv-LV" w:eastAsia="zh-CN"/>
        </w:rPr>
        <w:t>Ziņošana par blakusparādībām</w:t>
      </w:r>
    </w:p>
    <w:p w14:paraId="21EB23D6" w14:textId="648DB519" w:rsidR="00A82E32" w:rsidRPr="006F2524" w:rsidRDefault="00A82E32" w:rsidP="00FD086B">
      <w:pPr>
        <w:numPr>
          <w:ilvl w:val="12"/>
          <w:numId w:val="0"/>
        </w:numPr>
        <w:rPr>
          <w:rFonts w:eastAsia="SimSun"/>
          <w:sz w:val="22"/>
          <w:szCs w:val="22"/>
          <w:lang w:val="lv-LV" w:eastAsia="zh-CN"/>
        </w:rPr>
      </w:pPr>
      <w:r w:rsidRPr="006F2524">
        <w:rPr>
          <w:rFonts w:eastAsia="SimSun"/>
          <w:sz w:val="22"/>
          <w:szCs w:val="22"/>
          <w:lang w:val="lv-LV" w:eastAsia="zh-CN"/>
        </w:rPr>
        <w:t>Ja Jums rodas jebkādas blakusparā</w:t>
      </w:r>
      <w:r w:rsidR="00587D89" w:rsidRPr="006F2524">
        <w:rPr>
          <w:rFonts w:eastAsia="SimSun"/>
          <w:sz w:val="22"/>
          <w:szCs w:val="22"/>
          <w:lang w:val="lv-LV" w:eastAsia="zh-CN"/>
        </w:rPr>
        <w:t xml:space="preserve">dības, konsultējieties ar ārstu vai </w:t>
      </w:r>
      <w:r w:rsidRPr="006F2524">
        <w:rPr>
          <w:rFonts w:eastAsia="SimSun"/>
          <w:sz w:val="22"/>
          <w:szCs w:val="22"/>
          <w:lang w:val="lv-LV" w:eastAsia="zh-CN"/>
        </w:rPr>
        <w:t>farmaceitu</w:t>
      </w:r>
      <w:r w:rsidR="00587D89" w:rsidRPr="006F2524">
        <w:rPr>
          <w:rFonts w:eastAsia="SimSun"/>
          <w:sz w:val="22"/>
          <w:szCs w:val="22"/>
          <w:lang w:val="lv-LV" w:eastAsia="zh-CN"/>
        </w:rPr>
        <w:t>.</w:t>
      </w:r>
      <w:r w:rsidRPr="006F2524">
        <w:rPr>
          <w:rFonts w:eastAsia="SimSun"/>
          <w:sz w:val="22"/>
          <w:szCs w:val="22"/>
          <w:lang w:val="lv-LV" w:eastAsia="zh-CN"/>
        </w:rPr>
        <w:t xml:space="preserve"> Tas attiecas arī uz iespējam</w:t>
      </w:r>
      <w:r w:rsidR="00885CC8" w:rsidRPr="006F2524">
        <w:rPr>
          <w:rFonts w:eastAsia="SimSun"/>
          <w:sz w:val="22"/>
          <w:szCs w:val="22"/>
          <w:lang w:val="lv-LV" w:eastAsia="zh-CN"/>
        </w:rPr>
        <w:t>aj</w:t>
      </w:r>
      <w:r w:rsidRPr="006F2524">
        <w:rPr>
          <w:rFonts w:eastAsia="SimSun"/>
          <w:sz w:val="22"/>
          <w:szCs w:val="22"/>
          <w:lang w:val="lv-LV" w:eastAsia="zh-CN"/>
        </w:rPr>
        <w:t xml:space="preserve">ām blakusparādībām, kas </w:t>
      </w:r>
      <w:r w:rsidR="00885CC8" w:rsidRPr="006F2524">
        <w:rPr>
          <w:rFonts w:eastAsia="SimSun"/>
          <w:sz w:val="22"/>
          <w:szCs w:val="22"/>
          <w:lang w:val="lv-LV" w:eastAsia="zh-CN"/>
        </w:rPr>
        <w:t xml:space="preserve">nav minētas </w:t>
      </w:r>
      <w:r w:rsidRPr="006F2524">
        <w:rPr>
          <w:rFonts w:eastAsia="SimSun"/>
          <w:sz w:val="22"/>
          <w:szCs w:val="22"/>
          <w:lang w:val="lv-LV" w:eastAsia="zh-CN"/>
        </w:rPr>
        <w:t xml:space="preserve">šajā instrukcijā. Jūs varat ziņot par blakusparādībām </w:t>
      </w:r>
      <w:r w:rsidRPr="005067F5">
        <w:rPr>
          <w:rFonts w:eastAsia="SimSun"/>
          <w:sz w:val="22"/>
          <w:szCs w:val="22"/>
          <w:lang w:val="lv-LV" w:eastAsia="zh-CN"/>
        </w:rPr>
        <w:t xml:space="preserve">arī tieši, izmantojot </w:t>
      </w:r>
      <w:hyperlink r:id="rId16" w:history="1">
        <w:r w:rsidRPr="005067F5">
          <w:rPr>
            <w:rStyle w:val="Hyperlink"/>
            <w:snapToGrid w:val="0"/>
            <w:sz w:val="22"/>
            <w:szCs w:val="22"/>
            <w:shd w:val="pct15" w:color="auto" w:fill="FFFFFF"/>
            <w:lang w:val="lv-LV" w:eastAsia="lv-LV"/>
          </w:rPr>
          <w:t>V</w:t>
        </w:r>
        <w:r w:rsidR="00765274" w:rsidRPr="005067F5">
          <w:rPr>
            <w:rStyle w:val="Hyperlink"/>
            <w:b/>
            <w:snapToGrid w:val="0"/>
            <w:sz w:val="22"/>
            <w:szCs w:val="22"/>
            <w:shd w:val="pct15" w:color="auto" w:fill="FFFFFF"/>
            <w:lang w:val="lv-LV" w:eastAsia="lv-LV"/>
          </w:rPr>
          <w:t> </w:t>
        </w:r>
        <w:r w:rsidRPr="005067F5">
          <w:rPr>
            <w:rStyle w:val="Hyperlink"/>
            <w:snapToGrid w:val="0"/>
            <w:sz w:val="22"/>
            <w:szCs w:val="22"/>
            <w:shd w:val="pct15" w:color="auto" w:fill="FFFFFF"/>
            <w:lang w:val="lv-LV" w:eastAsia="lv-LV"/>
          </w:rPr>
          <w:t>pielikumā</w:t>
        </w:r>
      </w:hyperlink>
      <w:r w:rsidR="0018691C" w:rsidRPr="005067F5">
        <w:rPr>
          <w:rFonts w:eastAsia="SimSun"/>
          <w:sz w:val="22"/>
          <w:szCs w:val="22"/>
          <w:shd w:val="pct15" w:color="auto" w:fill="FFFFFF"/>
          <w:lang w:val="lv-LV" w:eastAsia="zh-CN"/>
        </w:rPr>
        <w:t xml:space="preserve"> m</w:t>
      </w:r>
      <w:r w:rsidRPr="005067F5">
        <w:rPr>
          <w:rFonts w:eastAsia="SimSun"/>
          <w:sz w:val="22"/>
          <w:szCs w:val="22"/>
          <w:shd w:val="pct15" w:color="auto" w:fill="FFFFFF"/>
          <w:lang w:val="lv-LV" w:eastAsia="zh-CN"/>
        </w:rPr>
        <w:t>inēto nacionālās ziņošanas sistēmas kontak</w:t>
      </w:r>
      <w:r w:rsidR="00587D89" w:rsidRPr="005067F5">
        <w:rPr>
          <w:rFonts w:eastAsia="SimSun"/>
          <w:sz w:val="22"/>
          <w:szCs w:val="22"/>
          <w:shd w:val="pct15" w:color="auto" w:fill="FFFFFF"/>
          <w:lang w:val="lv-LV" w:eastAsia="zh-CN"/>
        </w:rPr>
        <w:t>t</w:t>
      </w:r>
      <w:r w:rsidRPr="005067F5">
        <w:rPr>
          <w:rFonts w:eastAsia="SimSun"/>
          <w:sz w:val="22"/>
          <w:szCs w:val="22"/>
          <w:shd w:val="pct15" w:color="auto" w:fill="FFFFFF"/>
          <w:lang w:val="lv-LV" w:eastAsia="zh-CN"/>
        </w:rPr>
        <w:t>informāciju</w:t>
      </w:r>
      <w:r w:rsidRPr="005067F5">
        <w:rPr>
          <w:rFonts w:eastAsia="SimSun"/>
          <w:sz w:val="22"/>
          <w:szCs w:val="22"/>
          <w:lang w:val="lv-LV" w:eastAsia="zh-CN"/>
        </w:rPr>
        <w:t>. Ziņojot par</w:t>
      </w:r>
      <w:r w:rsidRPr="006F2524">
        <w:rPr>
          <w:rFonts w:eastAsia="SimSun"/>
          <w:sz w:val="22"/>
          <w:szCs w:val="22"/>
          <w:lang w:val="lv-LV" w:eastAsia="zh-CN"/>
        </w:rPr>
        <w:t xml:space="preserve"> blakusparādībām, Jūs varat palīdzēt nodrošināt daudz plašāku informāciju par šo zāļu drošumu.</w:t>
      </w:r>
    </w:p>
    <w:p w14:paraId="54CA9D2F" w14:textId="77777777" w:rsidR="00C86E52" w:rsidRPr="00DA4A42" w:rsidRDefault="00C86E52" w:rsidP="00FD086B">
      <w:pPr>
        <w:pStyle w:val="Footer"/>
        <w:tabs>
          <w:tab w:val="clear" w:pos="4153"/>
          <w:tab w:val="clear" w:pos="8306"/>
        </w:tabs>
        <w:rPr>
          <w:color w:val="000000"/>
          <w:sz w:val="22"/>
          <w:szCs w:val="22"/>
          <w:lang w:val="lv-LV"/>
        </w:rPr>
      </w:pPr>
    </w:p>
    <w:p w14:paraId="7BFD091C" w14:textId="77777777" w:rsidR="00C86E52" w:rsidRPr="00DA4A42" w:rsidRDefault="00C86E52" w:rsidP="00CB63A9">
      <w:pPr>
        <w:pStyle w:val="Footer"/>
        <w:tabs>
          <w:tab w:val="clear" w:pos="4153"/>
          <w:tab w:val="clear" w:pos="8306"/>
        </w:tabs>
        <w:rPr>
          <w:color w:val="000000"/>
          <w:sz w:val="22"/>
          <w:szCs w:val="22"/>
          <w:lang w:val="lv-LV"/>
        </w:rPr>
      </w:pPr>
    </w:p>
    <w:p w14:paraId="35536CBC" w14:textId="77777777" w:rsidR="00C86E52" w:rsidRPr="00DA4A42" w:rsidRDefault="00C86E52"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5.</w:t>
      </w:r>
      <w:r w:rsidRPr="00DA4A42">
        <w:rPr>
          <w:b/>
          <w:color w:val="000000"/>
          <w:sz w:val="22"/>
          <w:szCs w:val="22"/>
          <w:lang w:val="lv-LV"/>
        </w:rPr>
        <w:tab/>
      </w:r>
      <w:r w:rsidR="003A6D68" w:rsidRPr="00DA4A42">
        <w:rPr>
          <w:b/>
          <w:bCs/>
          <w:color w:val="000000"/>
          <w:sz w:val="22"/>
          <w:szCs w:val="22"/>
          <w:lang w:val="lv-LV"/>
        </w:rPr>
        <w:t>Kā uzglabāt MicardisPlus</w:t>
      </w:r>
    </w:p>
    <w:p w14:paraId="5C7F41FC" w14:textId="77777777" w:rsidR="00C86E52" w:rsidRPr="00DA4A42" w:rsidRDefault="00C86E52" w:rsidP="00CB63A9">
      <w:pPr>
        <w:pStyle w:val="Footer"/>
        <w:keepNext/>
        <w:tabs>
          <w:tab w:val="clear" w:pos="4153"/>
          <w:tab w:val="clear" w:pos="8306"/>
        </w:tabs>
        <w:rPr>
          <w:color w:val="000000"/>
          <w:sz w:val="22"/>
          <w:szCs w:val="22"/>
          <w:lang w:val="lv-LV"/>
        </w:rPr>
      </w:pPr>
    </w:p>
    <w:p w14:paraId="19134AA6" w14:textId="77777777"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Uzglabāt </w:t>
      </w:r>
      <w:r w:rsidR="003A6D68" w:rsidRPr="00DA4A42">
        <w:rPr>
          <w:color w:val="000000"/>
          <w:sz w:val="22"/>
          <w:szCs w:val="22"/>
          <w:lang w:val="lv-LV"/>
        </w:rPr>
        <w:t xml:space="preserve">šīs zāles </w:t>
      </w:r>
      <w:r w:rsidRPr="00DA4A42">
        <w:rPr>
          <w:color w:val="000000"/>
          <w:sz w:val="22"/>
          <w:szCs w:val="22"/>
          <w:lang w:val="lv-LV"/>
        </w:rPr>
        <w:t xml:space="preserve">bērniem </w:t>
      </w:r>
      <w:r w:rsidR="003A6D68" w:rsidRPr="00DA4A42">
        <w:rPr>
          <w:color w:val="000000"/>
          <w:sz w:val="22"/>
          <w:szCs w:val="22"/>
          <w:lang w:val="lv-LV"/>
        </w:rPr>
        <w:t xml:space="preserve">neredzamā un </w:t>
      </w:r>
      <w:r w:rsidRPr="00DA4A42">
        <w:rPr>
          <w:color w:val="000000"/>
          <w:sz w:val="22"/>
          <w:szCs w:val="22"/>
          <w:lang w:val="lv-LV"/>
        </w:rPr>
        <w:t>nepieejamā vietā.</w:t>
      </w:r>
    </w:p>
    <w:p w14:paraId="14237D93" w14:textId="77777777" w:rsidR="003A6D68" w:rsidRPr="00DA4A42" w:rsidRDefault="003A6D68" w:rsidP="00CB63A9">
      <w:pPr>
        <w:pStyle w:val="Footer"/>
        <w:tabs>
          <w:tab w:val="clear" w:pos="4153"/>
          <w:tab w:val="clear" w:pos="8306"/>
        </w:tabs>
        <w:rPr>
          <w:color w:val="000000"/>
          <w:sz w:val="22"/>
          <w:szCs w:val="22"/>
          <w:lang w:val="lv-LV"/>
        </w:rPr>
      </w:pPr>
    </w:p>
    <w:p w14:paraId="6873B388" w14:textId="6EF03B79" w:rsidR="00C86E52" w:rsidRPr="00DA4A42" w:rsidRDefault="00C86E52" w:rsidP="00CB63A9">
      <w:pPr>
        <w:pStyle w:val="Footer"/>
        <w:tabs>
          <w:tab w:val="clear" w:pos="4153"/>
          <w:tab w:val="clear" w:pos="8306"/>
        </w:tabs>
        <w:rPr>
          <w:color w:val="000000"/>
          <w:sz w:val="22"/>
          <w:szCs w:val="22"/>
          <w:lang w:val="lv-LV"/>
        </w:rPr>
      </w:pPr>
      <w:r w:rsidRPr="00DA4A42">
        <w:rPr>
          <w:color w:val="000000"/>
          <w:sz w:val="22"/>
          <w:szCs w:val="22"/>
          <w:lang w:val="lv-LV"/>
        </w:rPr>
        <w:t xml:space="preserve">Nelietot </w:t>
      </w:r>
      <w:r w:rsidR="003A6D68" w:rsidRPr="00DA4A42">
        <w:rPr>
          <w:color w:val="000000"/>
          <w:sz w:val="22"/>
          <w:szCs w:val="22"/>
          <w:lang w:val="lv-LV"/>
        </w:rPr>
        <w:t xml:space="preserve">šīs zāles </w:t>
      </w:r>
      <w:r w:rsidRPr="00DA4A42">
        <w:rPr>
          <w:color w:val="000000"/>
          <w:sz w:val="22"/>
          <w:szCs w:val="22"/>
          <w:lang w:val="lv-LV"/>
        </w:rPr>
        <w:t xml:space="preserve">pēc derīguma termiņa beigām, kas norādīts uz </w:t>
      </w:r>
      <w:r w:rsidR="00851341" w:rsidRPr="00DA4A42">
        <w:rPr>
          <w:color w:val="000000"/>
          <w:sz w:val="22"/>
          <w:szCs w:val="22"/>
          <w:lang w:val="lv-LV"/>
        </w:rPr>
        <w:t xml:space="preserve">kastītes </w:t>
      </w:r>
      <w:r w:rsidRPr="00DA4A42">
        <w:rPr>
          <w:color w:val="000000"/>
          <w:sz w:val="22"/>
          <w:szCs w:val="22"/>
          <w:lang w:val="lv-LV"/>
        </w:rPr>
        <w:t>pēc “</w:t>
      </w:r>
      <w:r w:rsidR="00312D2E" w:rsidRPr="00DA4A42">
        <w:rPr>
          <w:color w:val="000000"/>
          <w:sz w:val="22"/>
          <w:szCs w:val="22"/>
          <w:lang w:val="lv-LV"/>
        </w:rPr>
        <w:t>EXP</w:t>
      </w:r>
      <w:r w:rsidRPr="00DA4A42">
        <w:rPr>
          <w:color w:val="000000"/>
          <w:sz w:val="22"/>
          <w:szCs w:val="22"/>
          <w:lang w:val="lv-LV"/>
        </w:rPr>
        <w:t>”. Derīguma termiņš attiecas uz norādītā mēneša pēdējo dienu.</w:t>
      </w:r>
    </w:p>
    <w:p w14:paraId="11268600" w14:textId="77777777" w:rsidR="00043E9B" w:rsidRPr="00DA4A42" w:rsidRDefault="00043E9B" w:rsidP="00CB63A9">
      <w:pPr>
        <w:pStyle w:val="Footer"/>
        <w:tabs>
          <w:tab w:val="clear" w:pos="4153"/>
          <w:tab w:val="clear" w:pos="8306"/>
        </w:tabs>
        <w:rPr>
          <w:color w:val="000000"/>
          <w:sz w:val="22"/>
          <w:szCs w:val="22"/>
          <w:lang w:val="lv-LV"/>
        </w:rPr>
      </w:pPr>
    </w:p>
    <w:p w14:paraId="4C2A0D6E" w14:textId="0E6BB844" w:rsidR="00532BF1" w:rsidRPr="00DA4A42" w:rsidRDefault="00532BF1" w:rsidP="00CB63A9">
      <w:pPr>
        <w:rPr>
          <w:sz w:val="22"/>
          <w:szCs w:val="22"/>
          <w:lang w:val="lv-LV"/>
        </w:rPr>
      </w:pPr>
      <w:r w:rsidRPr="00DA4A42">
        <w:rPr>
          <w:color w:val="000000"/>
          <w:sz w:val="22"/>
          <w:szCs w:val="22"/>
          <w:lang w:val="lv-LV"/>
        </w:rPr>
        <w:t>Šīm zālēm nav nepieciešama īpaša uzglabāšanas temperatūra. Uzglabāt oriģināl</w:t>
      </w:r>
      <w:r w:rsidR="00F345A6" w:rsidRPr="00DA4A42">
        <w:rPr>
          <w:color w:val="000000"/>
          <w:sz w:val="22"/>
          <w:szCs w:val="22"/>
          <w:lang w:val="lv-LV"/>
        </w:rPr>
        <w:t xml:space="preserve">ā </w:t>
      </w:r>
      <w:r w:rsidRPr="00DA4A42">
        <w:rPr>
          <w:color w:val="000000"/>
          <w:sz w:val="22"/>
          <w:szCs w:val="22"/>
          <w:lang w:val="lv-LV"/>
        </w:rPr>
        <w:t xml:space="preserve">iepakojumā, lai </w:t>
      </w:r>
      <w:r w:rsidR="00DB6599" w:rsidRPr="00DA4A42">
        <w:rPr>
          <w:color w:val="000000"/>
          <w:sz w:val="22"/>
          <w:szCs w:val="22"/>
          <w:lang w:val="lv-LV"/>
        </w:rPr>
        <w:t>pa</w:t>
      </w:r>
      <w:r w:rsidRPr="00DA4A42">
        <w:rPr>
          <w:color w:val="000000"/>
          <w:sz w:val="22"/>
          <w:szCs w:val="22"/>
          <w:lang w:val="lv-LV"/>
        </w:rPr>
        <w:t xml:space="preserve">sargātu no mitruma. </w:t>
      </w:r>
      <w:r w:rsidRPr="00DA4A42">
        <w:rPr>
          <w:sz w:val="22"/>
          <w:szCs w:val="22"/>
          <w:lang w:val="lv-LV"/>
        </w:rPr>
        <w:t xml:space="preserve">Izņemiet MicardisPlus tableti no </w:t>
      </w:r>
      <w:r w:rsidR="00CF571D" w:rsidRPr="00DA4A42">
        <w:rPr>
          <w:sz w:val="22"/>
          <w:szCs w:val="22"/>
          <w:lang w:val="lv-LV"/>
        </w:rPr>
        <w:t xml:space="preserve">noslēgtā </w:t>
      </w:r>
      <w:r w:rsidRPr="00DA4A42">
        <w:rPr>
          <w:sz w:val="22"/>
          <w:szCs w:val="22"/>
          <w:lang w:val="lv-LV"/>
        </w:rPr>
        <w:t xml:space="preserve">blistera </w:t>
      </w:r>
      <w:r w:rsidR="00043E9B" w:rsidRPr="00DA4A42">
        <w:rPr>
          <w:sz w:val="22"/>
          <w:szCs w:val="22"/>
          <w:lang w:val="lv-LV"/>
        </w:rPr>
        <w:t xml:space="preserve">tikai </w:t>
      </w:r>
      <w:r w:rsidRPr="00DA4A42">
        <w:rPr>
          <w:sz w:val="22"/>
          <w:szCs w:val="22"/>
          <w:lang w:val="lv-LV"/>
        </w:rPr>
        <w:t>tieši pirms lietošanas.</w:t>
      </w:r>
    </w:p>
    <w:p w14:paraId="0394A088" w14:textId="77777777" w:rsidR="00C22EEA" w:rsidRPr="00DA4A42" w:rsidRDefault="00C22EEA" w:rsidP="00CB63A9">
      <w:pPr>
        <w:rPr>
          <w:sz w:val="22"/>
          <w:szCs w:val="22"/>
          <w:lang w:val="lv-LV"/>
        </w:rPr>
      </w:pPr>
    </w:p>
    <w:p w14:paraId="3D359A21" w14:textId="28783D78" w:rsidR="001F5FDE" w:rsidRPr="00DA4A42" w:rsidRDefault="001F5FDE" w:rsidP="00CB63A9">
      <w:pPr>
        <w:pStyle w:val="Footer"/>
        <w:tabs>
          <w:tab w:val="clear" w:pos="4153"/>
          <w:tab w:val="clear" w:pos="8306"/>
        </w:tabs>
        <w:rPr>
          <w:color w:val="000000"/>
          <w:sz w:val="22"/>
          <w:szCs w:val="22"/>
          <w:lang w:val="lv-LV"/>
        </w:rPr>
      </w:pPr>
      <w:r w:rsidRPr="00DA4A42">
        <w:rPr>
          <w:color w:val="000000"/>
          <w:sz w:val="22"/>
          <w:szCs w:val="22"/>
          <w:lang w:val="lv-LV"/>
        </w:rPr>
        <w:t xml:space="preserve">Reizēm blistera </w:t>
      </w:r>
      <w:r w:rsidR="00C22EEA" w:rsidRPr="00DA4A42">
        <w:rPr>
          <w:color w:val="000000"/>
          <w:sz w:val="22"/>
          <w:szCs w:val="22"/>
          <w:lang w:val="lv-LV"/>
        </w:rPr>
        <w:t xml:space="preserve">iepakojuma </w:t>
      </w:r>
      <w:r w:rsidRPr="00DA4A42">
        <w:rPr>
          <w:color w:val="000000"/>
          <w:sz w:val="22"/>
          <w:szCs w:val="22"/>
          <w:lang w:val="lv-LV"/>
        </w:rPr>
        <w:t>ārēj</w:t>
      </w:r>
      <w:r w:rsidR="00C22EEA" w:rsidRPr="00DA4A42">
        <w:rPr>
          <w:color w:val="000000"/>
          <w:sz w:val="22"/>
          <w:szCs w:val="22"/>
          <w:lang w:val="lv-LV"/>
        </w:rPr>
        <w:t>ais</w:t>
      </w:r>
      <w:r w:rsidRPr="00DA4A42">
        <w:rPr>
          <w:color w:val="000000"/>
          <w:sz w:val="22"/>
          <w:szCs w:val="22"/>
          <w:lang w:val="lv-LV"/>
        </w:rPr>
        <w:t xml:space="preserve"> </w:t>
      </w:r>
      <w:r w:rsidR="00C22EEA" w:rsidRPr="00DA4A42">
        <w:rPr>
          <w:color w:val="000000"/>
          <w:sz w:val="22"/>
          <w:szCs w:val="22"/>
          <w:lang w:val="lv-LV"/>
        </w:rPr>
        <w:t xml:space="preserve">slānis </w:t>
      </w:r>
      <w:r w:rsidRPr="00DA4A42">
        <w:rPr>
          <w:color w:val="000000"/>
          <w:sz w:val="22"/>
          <w:szCs w:val="22"/>
          <w:lang w:val="lv-LV"/>
        </w:rPr>
        <w:t>starp blistera ligzdiņām atdalās no iekšējā slāņa. Šādā gadījumā nekād</w:t>
      </w:r>
      <w:r w:rsidR="00AF4182" w:rsidRPr="00DA4A42">
        <w:rPr>
          <w:color w:val="000000"/>
          <w:sz w:val="22"/>
          <w:szCs w:val="22"/>
          <w:lang w:val="lv-LV"/>
        </w:rPr>
        <w:t>a rīcība</w:t>
      </w:r>
      <w:r w:rsidRPr="00DA4A42">
        <w:rPr>
          <w:color w:val="000000"/>
          <w:sz w:val="22"/>
          <w:szCs w:val="22"/>
          <w:lang w:val="lv-LV"/>
        </w:rPr>
        <w:t xml:space="preserve"> nav </w:t>
      </w:r>
      <w:r w:rsidR="00AF4182" w:rsidRPr="00DA4A42">
        <w:rPr>
          <w:color w:val="000000"/>
          <w:sz w:val="22"/>
          <w:szCs w:val="22"/>
          <w:lang w:val="lv-LV"/>
        </w:rPr>
        <w:t>nepieciešama</w:t>
      </w:r>
      <w:r w:rsidRPr="00DA4A42">
        <w:rPr>
          <w:color w:val="000000"/>
          <w:sz w:val="22"/>
          <w:szCs w:val="22"/>
          <w:lang w:val="lv-LV"/>
        </w:rPr>
        <w:t>.</w:t>
      </w:r>
    </w:p>
    <w:p w14:paraId="045218D8" w14:textId="77777777" w:rsidR="00C86E52" w:rsidRPr="00DA4A42" w:rsidRDefault="00C86E52" w:rsidP="00CB63A9">
      <w:pPr>
        <w:pStyle w:val="Footer"/>
        <w:tabs>
          <w:tab w:val="clear" w:pos="4153"/>
          <w:tab w:val="clear" w:pos="8306"/>
        </w:tabs>
        <w:rPr>
          <w:color w:val="000000"/>
          <w:sz w:val="22"/>
          <w:szCs w:val="22"/>
          <w:lang w:val="lv-LV"/>
        </w:rPr>
      </w:pPr>
    </w:p>
    <w:p w14:paraId="5C8FCED0" w14:textId="77777777" w:rsidR="00C86E52" w:rsidRPr="00DA4A42" w:rsidRDefault="003A6D68" w:rsidP="00CB63A9">
      <w:pPr>
        <w:pStyle w:val="Footer"/>
        <w:tabs>
          <w:tab w:val="clear" w:pos="4153"/>
          <w:tab w:val="clear" w:pos="8306"/>
        </w:tabs>
        <w:rPr>
          <w:color w:val="000000"/>
          <w:sz w:val="22"/>
          <w:szCs w:val="22"/>
          <w:lang w:val="lv-LV"/>
        </w:rPr>
      </w:pPr>
      <w:r w:rsidRPr="00DA4A42">
        <w:rPr>
          <w:color w:val="000000"/>
          <w:sz w:val="22"/>
          <w:szCs w:val="22"/>
          <w:lang w:val="lv-LV"/>
        </w:rPr>
        <w:t>Neizmetiet z</w:t>
      </w:r>
      <w:r w:rsidR="00C86E52" w:rsidRPr="00DA4A42">
        <w:rPr>
          <w:color w:val="000000"/>
          <w:sz w:val="22"/>
          <w:szCs w:val="22"/>
          <w:lang w:val="lv-LV"/>
        </w:rPr>
        <w:t xml:space="preserve">āles </w:t>
      </w:r>
      <w:r w:rsidRPr="00DA4A42">
        <w:rPr>
          <w:color w:val="000000"/>
          <w:sz w:val="22"/>
          <w:szCs w:val="22"/>
          <w:lang w:val="lv-LV"/>
        </w:rPr>
        <w:t>kanalizācijā</w:t>
      </w:r>
      <w:r w:rsidRPr="00DA4A42" w:rsidDel="003A6D68">
        <w:rPr>
          <w:color w:val="000000"/>
          <w:sz w:val="22"/>
          <w:szCs w:val="22"/>
          <w:lang w:val="lv-LV"/>
        </w:rPr>
        <w:t xml:space="preserve"> </w:t>
      </w:r>
      <w:r w:rsidRPr="00DA4A42">
        <w:rPr>
          <w:color w:val="000000"/>
          <w:sz w:val="22"/>
          <w:szCs w:val="22"/>
          <w:lang w:val="lv-LV"/>
        </w:rPr>
        <w:t xml:space="preserve">vai sadzīves </w:t>
      </w:r>
      <w:r w:rsidR="00C86E52" w:rsidRPr="00DA4A42">
        <w:rPr>
          <w:color w:val="000000"/>
          <w:sz w:val="22"/>
          <w:szCs w:val="22"/>
          <w:lang w:val="lv-LV"/>
        </w:rPr>
        <w:t>atkritum</w:t>
      </w:r>
      <w:r w:rsidRPr="00DA4A42">
        <w:rPr>
          <w:color w:val="000000"/>
          <w:sz w:val="22"/>
          <w:szCs w:val="22"/>
          <w:lang w:val="lv-LV"/>
        </w:rPr>
        <w:t>os.</w:t>
      </w:r>
      <w:r w:rsidR="00C86E52" w:rsidRPr="00DA4A42">
        <w:rPr>
          <w:color w:val="000000"/>
          <w:sz w:val="22"/>
          <w:szCs w:val="22"/>
          <w:lang w:val="lv-LV"/>
        </w:rPr>
        <w:t xml:space="preserve"> Vaicājiet farmaceitam</w:t>
      </w:r>
      <w:r w:rsidRPr="00DA4A42">
        <w:rPr>
          <w:color w:val="000000"/>
          <w:sz w:val="22"/>
          <w:szCs w:val="22"/>
          <w:lang w:val="lv-LV"/>
        </w:rPr>
        <w:t>, kā izmest zāles, kuras vairs nelietoj</w:t>
      </w:r>
      <w:r w:rsidR="00E56292" w:rsidRPr="00DA4A42">
        <w:rPr>
          <w:color w:val="000000"/>
          <w:sz w:val="22"/>
          <w:szCs w:val="22"/>
          <w:lang w:val="lv-LV"/>
        </w:rPr>
        <w:t>a</w:t>
      </w:r>
      <w:r w:rsidRPr="00DA4A42">
        <w:rPr>
          <w:color w:val="000000"/>
          <w:sz w:val="22"/>
          <w:szCs w:val="22"/>
          <w:lang w:val="lv-LV"/>
        </w:rPr>
        <w:t>t.</w:t>
      </w:r>
      <w:r w:rsidR="00C86E52" w:rsidRPr="00DA4A42">
        <w:rPr>
          <w:color w:val="000000"/>
          <w:sz w:val="22"/>
          <w:szCs w:val="22"/>
          <w:lang w:val="lv-LV"/>
        </w:rPr>
        <w:t xml:space="preserve"> Šie pasākumi palīdzēs aizsargāt apkārtējo vidi.</w:t>
      </w:r>
    </w:p>
    <w:p w14:paraId="13FDF22F" w14:textId="77777777" w:rsidR="00C86E52" w:rsidRPr="00DA4A42" w:rsidRDefault="00C86E52" w:rsidP="00CB63A9">
      <w:pPr>
        <w:pStyle w:val="Footer"/>
        <w:tabs>
          <w:tab w:val="clear" w:pos="4153"/>
          <w:tab w:val="clear" w:pos="8306"/>
        </w:tabs>
        <w:rPr>
          <w:color w:val="000000"/>
          <w:sz w:val="22"/>
          <w:szCs w:val="22"/>
          <w:lang w:val="lv-LV"/>
        </w:rPr>
      </w:pPr>
    </w:p>
    <w:p w14:paraId="1040A8C7" w14:textId="77777777" w:rsidR="00C86E52" w:rsidRPr="00DA4A42" w:rsidRDefault="00C86E52" w:rsidP="00CB63A9">
      <w:pPr>
        <w:pStyle w:val="Footer"/>
        <w:tabs>
          <w:tab w:val="clear" w:pos="4153"/>
          <w:tab w:val="clear" w:pos="8306"/>
        </w:tabs>
        <w:rPr>
          <w:color w:val="000000"/>
          <w:sz w:val="22"/>
          <w:szCs w:val="22"/>
          <w:lang w:val="lv-LV"/>
        </w:rPr>
      </w:pPr>
    </w:p>
    <w:p w14:paraId="1B979A82" w14:textId="77777777" w:rsidR="00C86E52" w:rsidRPr="00DA4A42" w:rsidRDefault="00C86E52"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6.</w:t>
      </w:r>
      <w:r w:rsidRPr="00DA4A42">
        <w:rPr>
          <w:b/>
          <w:color w:val="000000"/>
          <w:sz w:val="22"/>
          <w:szCs w:val="22"/>
          <w:lang w:val="lv-LV"/>
        </w:rPr>
        <w:tab/>
      </w:r>
      <w:r w:rsidR="00A429DD" w:rsidRPr="00DA4A42">
        <w:rPr>
          <w:b/>
          <w:color w:val="000000"/>
          <w:sz w:val="22"/>
          <w:szCs w:val="22"/>
          <w:lang w:val="lv-LV"/>
        </w:rPr>
        <w:t>Iepakojuma saturs un cita informācija</w:t>
      </w:r>
    </w:p>
    <w:p w14:paraId="220F3A41" w14:textId="77777777" w:rsidR="00C86E52" w:rsidRPr="00DA4A42" w:rsidRDefault="00C86E52" w:rsidP="00CB63A9">
      <w:pPr>
        <w:keepNext/>
        <w:rPr>
          <w:color w:val="000000"/>
          <w:sz w:val="22"/>
          <w:szCs w:val="22"/>
          <w:lang w:val="lv-LV"/>
        </w:rPr>
      </w:pPr>
    </w:p>
    <w:p w14:paraId="0CF12AEC" w14:textId="5CAE4892" w:rsidR="00532BF1" w:rsidRPr="00DA4A42" w:rsidRDefault="00C86E52" w:rsidP="00CB63A9">
      <w:pPr>
        <w:keepNext/>
        <w:rPr>
          <w:b/>
          <w:color w:val="000000"/>
          <w:sz w:val="22"/>
          <w:szCs w:val="22"/>
          <w:lang w:val="lv-LV"/>
        </w:rPr>
      </w:pPr>
      <w:r w:rsidRPr="00DA4A42">
        <w:rPr>
          <w:b/>
          <w:color w:val="000000"/>
          <w:sz w:val="22"/>
          <w:szCs w:val="22"/>
          <w:lang w:val="lv-LV"/>
        </w:rPr>
        <w:t>Ko MicardisPlus satur</w:t>
      </w:r>
    </w:p>
    <w:p w14:paraId="04647765" w14:textId="77777777" w:rsidR="00A86730" w:rsidRPr="00DA4A42" w:rsidRDefault="00532BF1" w:rsidP="00CB63A9">
      <w:pPr>
        <w:numPr>
          <w:ilvl w:val="0"/>
          <w:numId w:val="44"/>
        </w:numPr>
        <w:ind w:left="567" w:hanging="567"/>
        <w:rPr>
          <w:color w:val="000000"/>
          <w:sz w:val="22"/>
          <w:szCs w:val="22"/>
          <w:lang w:val="lv-LV"/>
        </w:rPr>
      </w:pPr>
      <w:r w:rsidRPr="00DA4A42">
        <w:rPr>
          <w:color w:val="000000"/>
          <w:sz w:val="22"/>
          <w:szCs w:val="22"/>
          <w:lang w:val="lv-LV"/>
        </w:rPr>
        <w:t>Aktīvās vielas ir telmisartāns un hidrohlortiazīds.</w:t>
      </w:r>
    </w:p>
    <w:p w14:paraId="29954E7B" w14:textId="282090EC" w:rsidR="00532BF1" w:rsidRPr="00DA4A42" w:rsidRDefault="00532BF1" w:rsidP="00CB63A9">
      <w:pPr>
        <w:ind w:left="567"/>
        <w:rPr>
          <w:color w:val="000000"/>
          <w:sz w:val="22"/>
          <w:szCs w:val="22"/>
          <w:lang w:val="lv-LV"/>
        </w:rPr>
      </w:pPr>
      <w:r w:rsidRPr="00DA4A42">
        <w:rPr>
          <w:color w:val="000000"/>
          <w:sz w:val="22"/>
          <w:szCs w:val="22"/>
          <w:lang w:val="lv-LV"/>
        </w:rPr>
        <w:t>Viena tablete satur 40 mg telmisartāna un 12,5 mg hidrohlortiazīda.</w:t>
      </w:r>
    </w:p>
    <w:p w14:paraId="5FF08ABD" w14:textId="15BC0CE1" w:rsidR="00532BF1" w:rsidRPr="00DA4A42" w:rsidRDefault="00532BF1" w:rsidP="00CB63A9">
      <w:pPr>
        <w:numPr>
          <w:ilvl w:val="0"/>
          <w:numId w:val="44"/>
        </w:numPr>
        <w:ind w:left="567" w:hanging="567"/>
        <w:rPr>
          <w:color w:val="000000"/>
          <w:sz w:val="22"/>
          <w:szCs w:val="22"/>
          <w:lang w:val="lv-LV"/>
        </w:rPr>
      </w:pPr>
      <w:r w:rsidRPr="00DA4A42">
        <w:rPr>
          <w:color w:val="000000"/>
          <w:sz w:val="22"/>
          <w:szCs w:val="22"/>
          <w:lang w:val="lv-LV"/>
        </w:rPr>
        <w:t>Citas sastāvdaļas ir laktozes monohidrāts, magnija stearāts, kukurūzas ciete, meglumīns, mikrokristāliskā celuloze, povidon</w:t>
      </w:r>
      <w:r w:rsidR="005566D8" w:rsidRPr="00DA4A42">
        <w:rPr>
          <w:color w:val="000000"/>
          <w:sz w:val="22"/>
          <w:szCs w:val="22"/>
          <w:lang w:val="lv-LV"/>
        </w:rPr>
        <w:t>s</w:t>
      </w:r>
      <w:r w:rsidR="004E40A4" w:rsidRPr="00DA4A42">
        <w:rPr>
          <w:color w:val="000000"/>
          <w:sz w:val="22"/>
          <w:szCs w:val="22"/>
          <w:lang w:val="lv-LV"/>
        </w:rPr>
        <w:t> </w:t>
      </w:r>
      <w:r w:rsidR="00B07F23" w:rsidRPr="00DA4A42">
        <w:rPr>
          <w:color w:val="000000"/>
          <w:sz w:val="22"/>
          <w:szCs w:val="22"/>
          <w:lang w:val="lv-LV"/>
        </w:rPr>
        <w:t>K25</w:t>
      </w:r>
      <w:r w:rsidRPr="00DA4A42">
        <w:rPr>
          <w:color w:val="000000"/>
          <w:sz w:val="22"/>
          <w:szCs w:val="22"/>
          <w:lang w:val="lv-LV"/>
        </w:rPr>
        <w:t>, sarkanais dzelzs oksīds (E172), nātrija hidroksīds, nātrija cietes glikolāts (A</w:t>
      </w:r>
      <w:r w:rsidR="00BF3E1B" w:rsidRPr="00DA4A42">
        <w:rPr>
          <w:color w:val="000000"/>
          <w:sz w:val="22"/>
          <w:szCs w:val="22"/>
          <w:lang w:val="lv-LV"/>
        </w:rPr>
        <w:t> </w:t>
      </w:r>
      <w:r w:rsidRPr="00DA4A42">
        <w:rPr>
          <w:color w:val="000000"/>
          <w:sz w:val="22"/>
          <w:szCs w:val="22"/>
          <w:lang w:val="lv-LV"/>
        </w:rPr>
        <w:t>tipa) un sorbīts (E420).</w:t>
      </w:r>
    </w:p>
    <w:p w14:paraId="7A4ED99E" w14:textId="77777777" w:rsidR="002B27B9" w:rsidRPr="00DA4A42" w:rsidRDefault="002B27B9" w:rsidP="00CB63A9">
      <w:pPr>
        <w:rPr>
          <w:color w:val="000000"/>
          <w:sz w:val="22"/>
          <w:szCs w:val="22"/>
          <w:lang w:val="lv-LV"/>
        </w:rPr>
      </w:pPr>
    </w:p>
    <w:p w14:paraId="7A26BEF2" w14:textId="77777777" w:rsidR="00C86E52" w:rsidRPr="00DA4A42" w:rsidRDefault="00C86E52" w:rsidP="00CB63A9">
      <w:pPr>
        <w:keepNext/>
        <w:rPr>
          <w:b/>
          <w:color w:val="000000"/>
          <w:sz w:val="22"/>
          <w:szCs w:val="22"/>
          <w:lang w:val="lv-LV"/>
        </w:rPr>
      </w:pPr>
      <w:r w:rsidRPr="00DA4A42">
        <w:rPr>
          <w:b/>
          <w:color w:val="000000"/>
          <w:sz w:val="22"/>
          <w:szCs w:val="22"/>
          <w:lang w:val="lv-LV"/>
        </w:rPr>
        <w:t>MicardisPlus ārējais izskats un iepakojums</w:t>
      </w:r>
    </w:p>
    <w:p w14:paraId="116F8AAF" w14:textId="6C21DC71" w:rsidR="00C86E52" w:rsidRPr="00DA4A42" w:rsidRDefault="00C86E52" w:rsidP="00CB63A9">
      <w:pPr>
        <w:rPr>
          <w:color w:val="000000"/>
          <w:sz w:val="22"/>
          <w:szCs w:val="22"/>
          <w:lang w:val="lv-LV"/>
        </w:rPr>
      </w:pPr>
      <w:r w:rsidRPr="00DA4A42">
        <w:rPr>
          <w:sz w:val="22"/>
          <w:szCs w:val="22"/>
          <w:lang w:val="lv-LV"/>
        </w:rPr>
        <w:t>MicardisPlus 40 mg/12,5 mg tabletes</w:t>
      </w:r>
      <w:r w:rsidRPr="00DA4A42">
        <w:rPr>
          <w:color w:val="000000"/>
          <w:sz w:val="22"/>
          <w:szCs w:val="22"/>
          <w:lang w:val="lv-LV"/>
        </w:rPr>
        <w:t xml:space="preserve"> ir sarkan</w:t>
      </w:r>
      <w:r w:rsidR="00CB69CE" w:rsidRPr="00DA4A42">
        <w:rPr>
          <w:color w:val="000000"/>
          <w:sz w:val="22"/>
          <w:szCs w:val="22"/>
          <w:lang w:val="lv-LV"/>
        </w:rPr>
        <w:t>as un</w:t>
      </w:r>
      <w:r w:rsidRPr="00DA4A42">
        <w:rPr>
          <w:color w:val="000000"/>
          <w:sz w:val="22"/>
          <w:szCs w:val="22"/>
          <w:lang w:val="lv-LV"/>
        </w:rPr>
        <w:t xml:space="preserve"> baltas, </w:t>
      </w:r>
      <w:r w:rsidR="00A2737C" w:rsidRPr="00DA4A42">
        <w:rPr>
          <w:color w:val="000000"/>
          <w:sz w:val="22"/>
          <w:szCs w:val="22"/>
          <w:lang w:val="lv-LV"/>
        </w:rPr>
        <w:t>iegarenas</w:t>
      </w:r>
      <w:r w:rsidRPr="00DA4A42">
        <w:rPr>
          <w:color w:val="000000"/>
          <w:sz w:val="22"/>
          <w:szCs w:val="22"/>
          <w:lang w:val="lv-LV"/>
        </w:rPr>
        <w:t xml:space="preserve"> </w:t>
      </w:r>
      <w:r w:rsidR="007F0F81" w:rsidRPr="00DA4A42">
        <w:rPr>
          <w:color w:val="000000"/>
          <w:sz w:val="22"/>
          <w:szCs w:val="22"/>
          <w:lang w:val="lv-LV"/>
        </w:rPr>
        <w:t xml:space="preserve">formas </w:t>
      </w:r>
      <w:r w:rsidRPr="00DA4A42">
        <w:rPr>
          <w:color w:val="000000"/>
          <w:sz w:val="22"/>
          <w:szCs w:val="22"/>
          <w:lang w:val="lv-LV"/>
        </w:rPr>
        <w:t xml:space="preserve">divslāņainas tabletes ar iegravētu uzņēmuma logo un kodu </w:t>
      </w:r>
      <w:r w:rsidR="0016432C" w:rsidRPr="005E552A">
        <w:rPr>
          <w:sz w:val="22"/>
          <w:szCs w:val="22"/>
          <w:lang w:val="lv-LV"/>
        </w:rPr>
        <w:t>‘</w:t>
      </w:r>
      <w:r w:rsidRPr="00DA4A42">
        <w:rPr>
          <w:color w:val="000000"/>
          <w:sz w:val="22"/>
          <w:szCs w:val="22"/>
          <w:lang w:val="lv-LV"/>
        </w:rPr>
        <w:t>H4</w:t>
      </w:r>
      <w:r w:rsidR="0016432C" w:rsidRPr="005E552A">
        <w:rPr>
          <w:sz w:val="22"/>
          <w:szCs w:val="22"/>
          <w:lang w:val="lv-LV"/>
        </w:rPr>
        <w:t>’</w:t>
      </w:r>
      <w:r w:rsidRPr="00DA4A42">
        <w:rPr>
          <w:color w:val="000000"/>
          <w:sz w:val="22"/>
          <w:szCs w:val="22"/>
          <w:lang w:val="lv-LV"/>
        </w:rPr>
        <w:t>.</w:t>
      </w:r>
    </w:p>
    <w:p w14:paraId="7F281FC1" w14:textId="78D119BF" w:rsidR="00C86E52" w:rsidRPr="00DA4A42" w:rsidRDefault="00C86E52" w:rsidP="00CB63A9">
      <w:pPr>
        <w:rPr>
          <w:color w:val="000000"/>
          <w:sz w:val="22"/>
          <w:szCs w:val="22"/>
          <w:lang w:val="lv-LV"/>
        </w:rPr>
      </w:pPr>
      <w:r w:rsidRPr="00DA4A42">
        <w:rPr>
          <w:color w:val="000000"/>
          <w:sz w:val="22"/>
          <w:szCs w:val="22"/>
          <w:lang w:val="lv-LV"/>
        </w:rPr>
        <w:t>MicardisPlus ir pieejams blister</w:t>
      </w:r>
      <w:r w:rsidR="00444533" w:rsidRPr="00DA4A42">
        <w:rPr>
          <w:color w:val="000000"/>
          <w:sz w:val="22"/>
          <w:szCs w:val="22"/>
          <w:lang w:val="lv-LV"/>
        </w:rPr>
        <w:t>a iepakojumos</w:t>
      </w:r>
      <w:r w:rsidRPr="00DA4A42">
        <w:rPr>
          <w:color w:val="000000"/>
          <w:sz w:val="22"/>
          <w:szCs w:val="22"/>
          <w:lang w:val="lv-LV"/>
        </w:rPr>
        <w:t xml:space="preserve"> </w:t>
      </w:r>
      <w:r w:rsidR="00444533" w:rsidRPr="00DA4A42">
        <w:rPr>
          <w:color w:val="000000"/>
          <w:sz w:val="22"/>
          <w:szCs w:val="22"/>
          <w:lang w:val="lv-LV"/>
        </w:rPr>
        <w:t xml:space="preserve">ar </w:t>
      </w:r>
      <w:r w:rsidRPr="00DA4A42">
        <w:rPr>
          <w:color w:val="000000"/>
          <w:sz w:val="22"/>
          <w:szCs w:val="22"/>
          <w:lang w:val="lv-LV"/>
        </w:rPr>
        <w:t>14, 28, 56, 84</w:t>
      </w:r>
      <w:r w:rsidR="00F467AD" w:rsidRPr="00DA4A42">
        <w:rPr>
          <w:color w:val="000000"/>
          <w:sz w:val="22"/>
          <w:szCs w:val="22"/>
          <w:lang w:val="lv-LV"/>
        </w:rPr>
        <w:t> </w:t>
      </w:r>
      <w:r w:rsidRPr="00DA4A42">
        <w:rPr>
          <w:color w:val="000000"/>
          <w:sz w:val="22"/>
          <w:szCs w:val="22"/>
          <w:lang w:val="lv-LV"/>
        </w:rPr>
        <w:t>vai 98</w:t>
      </w:r>
      <w:r w:rsidR="00261EC2" w:rsidRPr="00DA4A42">
        <w:rPr>
          <w:b/>
          <w:color w:val="000000"/>
          <w:sz w:val="22"/>
          <w:szCs w:val="22"/>
          <w:lang w:val="lv-LV"/>
        </w:rPr>
        <w:t> </w:t>
      </w:r>
      <w:r w:rsidRPr="00DA4A42">
        <w:rPr>
          <w:color w:val="000000"/>
          <w:sz w:val="22"/>
          <w:szCs w:val="22"/>
          <w:lang w:val="lv-LV"/>
        </w:rPr>
        <w:t xml:space="preserve">tabletēm vai </w:t>
      </w:r>
      <w:r w:rsidR="00535CC8" w:rsidRPr="00DA4A42">
        <w:rPr>
          <w:color w:val="000000"/>
          <w:sz w:val="22"/>
          <w:szCs w:val="22"/>
          <w:lang w:val="lv-LV"/>
        </w:rPr>
        <w:t xml:space="preserve">dozējamu vienību </w:t>
      </w:r>
      <w:r w:rsidRPr="00DA4A42">
        <w:rPr>
          <w:color w:val="000000"/>
          <w:sz w:val="22"/>
          <w:szCs w:val="22"/>
          <w:lang w:val="lv-LV"/>
        </w:rPr>
        <w:t>blister</w:t>
      </w:r>
      <w:r w:rsidR="0025180C" w:rsidRPr="00DA4A42">
        <w:rPr>
          <w:color w:val="000000"/>
          <w:sz w:val="22"/>
          <w:szCs w:val="22"/>
          <w:lang w:val="lv-LV"/>
        </w:rPr>
        <w:t>a iepakojumos</w:t>
      </w:r>
      <w:r w:rsidR="004531D1" w:rsidRPr="00DA4A42">
        <w:rPr>
          <w:color w:val="000000"/>
          <w:sz w:val="22"/>
          <w:szCs w:val="22"/>
          <w:lang w:val="lv-LV"/>
        </w:rPr>
        <w:t>, kas satur</w:t>
      </w:r>
      <w:r w:rsidRPr="00DA4A42">
        <w:rPr>
          <w:color w:val="000000"/>
          <w:sz w:val="22"/>
          <w:szCs w:val="22"/>
          <w:lang w:val="lv-LV"/>
        </w:rPr>
        <w:t xml:space="preserve"> 28</w:t>
      </w:r>
      <w:r w:rsidR="0051072F" w:rsidRPr="00DA4A42">
        <w:rPr>
          <w:color w:val="000000"/>
          <w:sz w:val="22"/>
          <w:szCs w:val="22"/>
          <w:lang w:val="lv-LV"/>
        </w:rPr>
        <w:t> </w:t>
      </w:r>
      <w:r w:rsidR="00DC40E8" w:rsidRPr="00DA4A42">
        <w:rPr>
          <w:sz w:val="22"/>
          <w:szCs w:val="22"/>
          <w:lang w:val="lv-LV"/>
        </w:rPr>
        <w:t>×</w:t>
      </w:r>
      <w:r w:rsidR="0051072F" w:rsidRPr="00DA4A42">
        <w:rPr>
          <w:color w:val="000000"/>
          <w:sz w:val="22"/>
          <w:szCs w:val="22"/>
          <w:lang w:val="lv-LV"/>
        </w:rPr>
        <w:t> </w:t>
      </w:r>
      <w:r w:rsidR="003672F4" w:rsidRPr="00DA4A42">
        <w:rPr>
          <w:color w:val="000000"/>
          <w:sz w:val="22"/>
          <w:szCs w:val="22"/>
          <w:lang w:val="lv-LV"/>
        </w:rPr>
        <w:t>1</w:t>
      </w:r>
      <w:r w:rsidR="005325BD" w:rsidRPr="00DA4A42">
        <w:rPr>
          <w:color w:val="000000"/>
          <w:sz w:val="22"/>
          <w:szCs w:val="22"/>
          <w:lang w:val="lv-LV"/>
        </w:rPr>
        <w:t>, 30</w:t>
      </w:r>
      <w:r w:rsidR="0051072F" w:rsidRPr="00DA4A42">
        <w:rPr>
          <w:color w:val="000000"/>
          <w:sz w:val="22"/>
          <w:szCs w:val="22"/>
          <w:lang w:val="lv-LV"/>
        </w:rPr>
        <w:t> </w:t>
      </w:r>
      <w:r w:rsidR="00DC40E8" w:rsidRPr="00DA4A42">
        <w:rPr>
          <w:sz w:val="22"/>
          <w:szCs w:val="22"/>
          <w:lang w:val="lv-LV"/>
        </w:rPr>
        <w:t>×</w:t>
      </w:r>
      <w:r w:rsidR="0051072F" w:rsidRPr="00DA4A42">
        <w:rPr>
          <w:color w:val="000000"/>
          <w:sz w:val="22"/>
          <w:szCs w:val="22"/>
          <w:lang w:val="lv-LV"/>
        </w:rPr>
        <w:t> </w:t>
      </w:r>
      <w:r w:rsidR="003672F4" w:rsidRPr="00DA4A42">
        <w:rPr>
          <w:color w:val="000000"/>
          <w:sz w:val="22"/>
          <w:szCs w:val="22"/>
          <w:lang w:val="lv-LV"/>
        </w:rPr>
        <w:t>1</w:t>
      </w:r>
      <w:r w:rsidR="005325BD" w:rsidRPr="00DA4A42">
        <w:rPr>
          <w:color w:val="000000"/>
          <w:sz w:val="22"/>
          <w:szCs w:val="22"/>
          <w:lang w:val="lv-LV"/>
        </w:rPr>
        <w:t xml:space="preserve"> vai 90</w:t>
      </w:r>
      <w:r w:rsidR="0051072F" w:rsidRPr="00DA4A42">
        <w:rPr>
          <w:color w:val="000000"/>
          <w:sz w:val="22"/>
          <w:szCs w:val="22"/>
          <w:lang w:val="lv-LV"/>
        </w:rPr>
        <w:t> </w:t>
      </w:r>
      <w:r w:rsidR="00DC40E8" w:rsidRPr="00DA4A42">
        <w:rPr>
          <w:sz w:val="22"/>
          <w:szCs w:val="22"/>
          <w:lang w:val="lv-LV"/>
        </w:rPr>
        <w:t>×</w:t>
      </w:r>
      <w:r w:rsidR="0051072F" w:rsidRPr="00DA4A42">
        <w:rPr>
          <w:color w:val="000000"/>
          <w:sz w:val="22"/>
          <w:szCs w:val="22"/>
          <w:lang w:val="lv-LV"/>
        </w:rPr>
        <w:t> </w:t>
      </w:r>
      <w:r w:rsidR="003672F4" w:rsidRPr="00DA4A42">
        <w:rPr>
          <w:color w:val="000000"/>
          <w:sz w:val="22"/>
          <w:szCs w:val="22"/>
          <w:lang w:val="lv-LV"/>
        </w:rPr>
        <w:t>1</w:t>
      </w:r>
      <w:r w:rsidR="00261EC2" w:rsidRPr="00DA4A42">
        <w:rPr>
          <w:color w:val="000000"/>
          <w:sz w:val="22"/>
          <w:szCs w:val="22"/>
          <w:lang w:val="lv-LV"/>
        </w:rPr>
        <w:t> </w:t>
      </w:r>
      <w:r w:rsidRPr="00DA4A42">
        <w:rPr>
          <w:color w:val="000000"/>
          <w:sz w:val="22"/>
          <w:szCs w:val="22"/>
          <w:lang w:val="lv-LV"/>
        </w:rPr>
        <w:t>tablet</w:t>
      </w:r>
      <w:r w:rsidR="004531D1" w:rsidRPr="00DA4A42">
        <w:rPr>
          <w:color w:val="000000"/>
          <w:sz w:val="22"/>
          <w:szCs w:val="22"/>
          <w:lang w:val="lv-LV"/>
        </w:rPr>
        <w:t>i</w:t>
      </w:r>
      <w:r w:rsidRPr="00DA4A42">
        <w:rPr>
          <w:color w:val="000000"/>
          <w:sz w:val="22"/>
          <w:szCs w:val="22"/>
          <w:lang w:val="lv-LV"/>
        </w:rPr>
        <w:t>.</w:t>
      </w:r>
    </w:p>
    <w:p w14:paraId="41573A8E" w14:textId="77777777" w:rsidR="00C86E52" w:rsidRPr="00DA4A42" w:rsidRDefault="00C86E52" w:rsidP="00CB63A9">
      <w:pPr>
        <w:rPr>
          <w:color w:val="000000"/>
          <w:sz w:val="22"/>
          <w:szCs w:val="22"/>
          <w:lang w:val="lv-LV"/>
        </w:rPr>
      </w:pPr>
    </w:p>
    <w:p w14:paraId="4A6E34C6" w14:textId="08D5B3B2" w:rsidR="00C86E52" w:rsidRPr="00DA4A42" w:rsidRDefault="00C86E52" w:rsidP="00CB63A9">
      <w:pPr>
        <w:rPr>
          <w:color w:val="000000"/>
          <w:sz w:val="22"/>
          <w:szCs w:val="22"/>
          <w:lang w:val="lv-LV"/>
        </w:rPr>
      </w:pPr>
      <w:r w:rsidRPr="00DA4A42">
        <w:rPr>
          <w:color w:val="000000"/>
          <w:sz w:val="22"/>
          <w:szCs w:val="22"/>
          <w:lang w:val="lv-LV"/>
        </w:rPr>
        <w:t>Visi iepakojuma lielum</w:t>
      </w:r>
      <w:r w:rsidR="00735747" w:rsidRPr="00DA4A42">
        <w:rPr>
          <w:color w:val="000000"/>
          <w:sz w:val="22"/>
          <w:szCs w:val="22"/>
          <w:lang w:val="lv-LV"/>
        </w:rPr>
        <w:t>i</w:t>
      </w:r>
      <w:r w:rsidRPr="00DA4A42">
        <w:rPr>
          <w:color w:val="000000"/>
          <w:sz w:val="22"/>
          <w:szCs w:val="22"/>
          <w:lang w:val="lv-LV"/>
        </w:rPr>
        <w:t xml:space="preserve"> Jūsu valstī var nebūt pieejami.</w:t>
      </w:r>
    </w:p>
    <w:p w14:paraId="00EB6BF2" w14:textId="77777777" w:rsidR="00C86E52" w:rsidRPr="00DA4A42" w:rsidRDefault="00C86E52" w:rsidP="00CB63A9">
      <w:pPr>
        <w:rPr>
          <w:bCs/>
          <w:color w:val="000000"/>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3"/>
      </w:tblGrid>
      <w:tr w:rsidR="001E1F53" w:rsidRPr="00DA4A42" w14:paraId="1AF7E030" w14:textId="77777777" w:rsidTr="007B6326">
        <w:tc>
          <w:tcPr>
            <w:tcW w:w="2501" w:type="pct"/>
            <w:tcBorders>
              <w:top w:val="nil"/>
              <w:left w:val="nil"/>
              <w:bottom w:val="nil"/>
              <w:right w:val="nil"/>
            </w:tcBorders>
          </w:tcPr>
          <w:p w14:paraId="31AF2ACD" w14:textId="6D1A0156" w:rsidR="001E1F53" w:rsidRPr="00DA4A42" w:rsidRDefault="001E1F53" w:rsidP="00FD086B">
            <w:pPr>
              <w:keepNext/>
              <w:rPr>
                <w:b/>
                <w:sz w:val="22"/>
                <w:szCs w:val="22"/>
                <w:lang w:val="lv-LV"/>
              </w:rPr>
            </w:pPr>
            <w:r w:rsidRPr="00DA4A42">
              <w:rPr>
                <w:b/>
                <w:sz w:val="22"/>
                <w:szCs w:val="22"/>
                <w:lang w:val="lv-LV"/>
              </w:rPr>
              <w:t>Reģistrācijas apliecības īpašnieks</w:t>
            </w:r>
          </w:p>
        </w:tc>
        <w:tc>
          <w:tcPr>
            <w:tcW w:w="2499" w:type="pct"/>
            <w:tcBorders>
              <w:top w:val="nil"/>
              <w:left w:val="nil"/>
              <w:bottom w:val="nil"/>
              <w:right w:val="nil"/>
            </w:tcBorders>
          </w:tcPr>
          <w:p w14:paraId="2809CC85" w14:textId="612B23EE" w:rsidR="001E1F53" w:rsidRPr="00DA4A42" w:rsidRDefault="001E1F53" w:rsidP="00FD086B">
            <w:pPr>
              <w:keepNext/>
              <w:rPr>
                <w:b/>
                <w:sz w:val="22"/>
                <w:szCs w:val="22"/>
                <w:lang w:val="lv-LV"/>
              </w:rPr>
            </w:pPr>
            <w:r w:rsidRPr="00DA4A42">
              <w:rPr>
                <w:b/>
                <w:sz w:val="22"/>
                <w:szCs w:val="22"/>
                <w:lang w:val="lv-LV"/>
              </w:rPr>
              <w:t>Ražotājs</w:t>
            </w:r>
          </w:p>
        </w:tc>
      </w:tr>
      <w:tr w:rsidR="00C86E52" w:rsidRPr="00DA4A42" w14:paraId="6F9DA2FB" w14:textId="77777777" w:rsidTr="007B6326">
        <w:tc>
          <w:tcPr>
            <w:tcW w:w="2501" w:type="pct"/>
            <w:tcBorders>
              <w:top w:val="nil"/>
              <w:left w:val="nil"/>
              <w:bottom w:val="nil"/>
              <w:right w:val="nil"/>
            </w:tcBorders>
          </w:tcPr>
          <w:p w14:paraId="1CB60862" w14:textId="77777777" w:rsidR="00C86E52" w:rsidRPr="00DA4A42" w:rsidRDefault="00C86E52" w:rsidP="00FD086B">
            <w:pPr>
              <w:keepNext/>
              <w:rPr>
                <w:sz w:val="22"/>
                <w:szCs w:val="22"/>
                <w:lang w:val="lv-LV"/>
              </w:rPr>
            </w:pPr>
            <w:r w:rsidRPr="00DA4A42">
              <w:rPr>
                <w:sz w:val="22"/>
                <w:szCs w:val="22"/>
                <w:lang w:val="lv-LV"/>
              </w:rPr>
              <w:t>Boehringer Ingelheim International GmbH</w:t>
            </w:r>
          </w:p>
          <w:p w14:paraId="0E6C55CC" w14:textId="77777777" w:rsidR="00C86E52" w:rsidRPr="00DA4A42" w:rsidRDefault="00C86E52" w:rsidP="00FD086B">
            <w:pPr>
              <w:keepNext/>
              <w:rPr>
                <w:sz w:val="22"/>
                <w:szCs w:val="22"/>
                <w:lang w:val="lv-LV"/>
              </w:rPr>
            </w:pPr>
            <w:r w:rsidRPr="00DA4A42">
              <w:rPr>
                <w:sz w:val="22"/>
                <w:szCs w:val="22"/>
                <w:lang w:val="lv-LV"/>
              </w:rPr>
              <w:t>Binger Str. 173</w:t>
            </w:r>
          </w:p>
          <w:p w14:paraId="6D241D71" w14:textId="682C315E" w:rsidR="00C86E52" w:rsidRPr="00DA4A42" w:rsidRDefault="00C86E52" w:rsidP="00FD086B">
            <w:pPr>
              <w:keepNext/>
              <w:rPr>
                <w:sz w:val="22"/>
                <w:szCs w:val="22"/>
                <w:lang w:val="lv-LV"/>
              </w:rPr>
            </w:pPr>
            <w:r w:rsidRPr="00DA4A42">
              <w:rPr>
                <w:sz w:val="22"/>
                <w:szCs w:val="22"/>
                <w:lang w:val="lv-LV"/>
              </w:rPr>
              <w:t>55216 Ingelheim am Rhein</w:t>
            </w:r>
          </w:p>
          <w:p w14:paraId="1D8A69F2" w14:textId="77777777" w:rsidR="00C86E52" w:rsidRPr="00DA4A42" w:rsidRDefault="00C86E52" w:rsidP="00FD086B">
            <w:pPr>
              <w:keepNext/>
              <w:rPr>
                <w:sz w:val="22"/>
                <w:szCs w:val="22"/>
                <w:lang w:val="lv-LV"/>
              </w:rPr>
            </w:pPr>
            <w:r w:rsidRPr="00DA4A42">
              <w:rPr>
                <w:sz w:val="22"/>
                <w:szCs w:val="22"/>
                <w:lang w:val="lv-LV"/>
              </w:rPr>
              <w:t>Vācija</w:t>
            </w:r>
          </w:p>
        </w:tc>
        <w:tc>
          <w:tcPr>
            <w:tcW w:w="2499" w:type="pct"/>
            <w:tcBorders>
              <w:top w:val="nil"/>
              <w:left w:val="nil"/>
              <w:bottom w:val="nil"/>
              <w:right w:val="nil"/>
            </w:tcBorders>
          </w:tcPr>
          <w:p w14:paraId="14244E68" w14:textId="0395AF1D" w:rsidR="001E1F53" w:rsidRPr="00DA4A42" w:rsidRDefault="001E1F53" w:rsidP="00FD086B">
            <w:pPr>
              <w:keepNext/>
              <w:numPr>
                <w:ilvl w:val="12"/>
                <w:numId w:val="0"/>
              </w:numPr>
              <w:rPr>
                <w:color w:val="000000"/>
                <w:sz w:val="22"/>
                <w:szCs w:val="22"/>
                <w:lang w:val="lv-LV"/>
              </w:rPr>
            </w:pPr>
            <w:r w:rsidRPr="00DA4A42">
              <w:rPr>
                <w:color w:val="000000"/>
                <w:sz w:val="22"/>
                <w:szCs w:val="22"/>
                <w:lang w:val="lv-LV"/>
              </w:rPr>
              <w:t>Boehringer Ingelheim Hellas Single Member S.A.</w:t>
            </w:r>
          </w:p>
          <w:p w14:paraId="4FE099B6" w14:textId="095B5828" w:rsidR="001E1F53" w:rsidRPr="00DA4A42" w:rsidRDefault="001E1F53" w:rsidP="00FD086B">
            <w:pPr>
              <w:keepNext/>
              <w:numPr>
                <w:ilvl w:val="12"/>
                <w:numId w:val="0"/>
              </w:numPr>
              <w:rPr>
                <w:color w:val="000000"/>
                <w:sz w:val="22"/>
                <w:szCs w:val="22"/>
                <w:lang w:val="lv-LV"/>
              </w:rPr>
            </w:pPr>
            <w:r w:rsidRPr="00DA4A42">
              <w:rPr>
                <w:color w:val="000000"/>
                <w:sz w:val="22"/>
                <w:szCs w:val="22"/>
                <w:lang w:val="lv-LV"/>
              </w:rPr>
              <w:t>5th km Paiania</w:t>
            </w:r>
            <w:r w:rsidR="009D5B94" w:rsidRPr="00DA4A42">
              <w:rPr>
                <w:color w:val="000000"/>
                <w:sz w:val="22"/>
                <w:szCs w:val="22"/>
                <w:lang w:val="lv-LV"/>
              </w:rPr>
              <w:t xml:space="preserve"> </w:t>
            </w:r>
            <w:r w:rsidR="009D5B94" w:rsidRPr="005E552A">
              <w:rPr>
                <w:sz w:val="22"/>
                <w:szCs w:val="22"/>
                <w:lang w:val="lv-LV" w:eastAsia="de-DE"/>
              </w:rPr>
              <w:t xml:space="preserve">– </w:t>
            </w:r>
            <w:r w:rsidRPr="00DA4A42">
              <w:rPr>
                <w:color w:val="000000"/>
                <w:sz w:val="22"/>
                <w:szCs w:val="22"/>
                <w:lang w:val="lv-LV"/>
              </w:rPr>
              <w:t>Markopoulo</w:t>
            </w:r>
          </w:p>
          <w:p w14:paraId="7675C237" w14:textId="206B9A25" w:rsidR="001E1F53" w:rsidRPr="00DA4A42" w:rsidRDefault="001E1F53" w:rsidP="00FD086B">
            <w:pPr>
              <w:keepNext/>
              <w:numPr>
                <w:ilvl w:val="12"/>
                <w:numId w:val="0"/>
              </w:numPr>
              <w:rPr>
                <w:color w:val="000000"/>
                <w:sz w:val="22"/>
                <w:szCs w:val="22"/>
                <w:lang w:val="lv-LV"/>
              </w:rPr>
            </w:pPr>
            <w:r w:rsidRPr="00DA4A42">
              <w:rPr>
                <w:color w:val="000000"/>
                <w:sz w:val="22"/>
                <w:szCs w:val="22"/>
                <w:lang w:val="lv-LV"/>
              </w:rPr>
              <w:t>Koropi Attiki, 19441</w:t>
            </w:r>
          </w:p>
          <w:p w14:paraId="1EA8B5CA" w14:textId="77777777" w:rsidR="001E1F53" w:rsidRPr="00DA4A42" w:rsidRDefault="001E1F53" w:rsidP="00FD086B">
            <w:pPr>
              <w:keepNext/>
              <w:numPr>
                <w:ilvl w:val="12"/>
                <w:numId w:val="0"/>
              </w:numPr>
              <w:rPr>
                <w:color w:val="000000"/>
                <w:sz w:val="22"/>
                <w:szCs w:val="22"/>
                <w:lang w:val="lv-LV"/>
              </w:rPr>
            </w:pPr>
            <w:r w:rsidRPr="00DA4A42">
              <w:rPr>
                <w:color w:val="000000"/>
                <w:sz w:val="22"/>
                <w:szCs w:val="22"/>
                <w:lang w:val="lv-LV"/>
              </w:rPr>
              <w:t>Grieķija</w:t>
            </w:r>
          </w:p>
          <w:p w14:paraId="4952B8F6" w14:textId="77777777" w:rsidR="001E1F53" w:rsidRPr="00DA4A42" w:rsidRDefault="001E1F53" w:rsidP="00FD086B">
            <w:pPr>
              <w:keepNext/>
              <w:rPr>
                <w:color w:val="000000"/>
                <w:sz w:val="22"/>
                <w:szCs w:val="22"/>
                <w:lang w:val="lv-LV"/>
              </w:rPr>
            </w:pPr>
          </w:p>
          <w:p w14:paraId="058E8026" w14:textId="77777777" w:rsidR="001E1F53" w:rsidRPr="00DA4A42" w:rsidRDefault="001E1F53" w:rsidP="00FD086B">
            <w:pPr>
              <w:keepNext/>
              <w:rPr>
                <w:color w:val="000000"/>
                <w:sz w:val="22"/>
                <w:szCs w:val="22"/>
                <w:lang w:val="lv-LV"/>
              </w:rPr>
            </w:pPr>
            <w:r w:rsidRPr="00DA4A42">
              <w:rPr>
                <w:color w:val="000000"/>
                <w:sz w:val="22"/>
                <w:szCs w:val="22"/>
                <w:lang w:val="lv-LV"/>
              </w:rPr>
              <w:t>un</w:t>
            </w:r>
          </w:p>
          <w:p w14:paraId="46D6EFEC" w14:textId="77777777" w:rsidR="001E1F53" w:rsidRPr="00DA4A42" w:rsidRDefault="001E1F53" w:rsidP="00FD086B">
            <w:pPr>
              <w:keepNext/>
              <w:rPr>
                <w:color w:val="000000"/>
                <w:sz w:val="22"/>
                <w:szCs w:val="22"/>
                <w:lang w:val="lv-LV"/>
              </w:rPr>
            </w:pPr>
          </w:p>
          <w:p w14:paraId="3EBEFA77" w14:textId="77777777" w:rsidR="001E1F53" w:rsidRPr="00DA4A42" w:rsidRDefault="001E1F53" w:rsidP="00FD086B">
            <w:pPr>
              <w:keepNext/>
              <w:rPr>
                <w:color w:val="000000"/>
                <w:sz w:val="22"/>
                <w:szCs w:val="22"/>
                <w:lang w:val="lv-LV"/>
              </w:rPr>
            </w:pPr>
            <w:r w:rsidRPr="00DA4A42">
              <w:rPr>
                <w:color w:val="000000"/>
                <w:sz w:val="22"/>
                <w:szCs w:val="22"/>
                <w:lang w:val="lv-LV"/>
              </w:rPr>
              <w:t>Rottendorf Pharma GmbH</w:t>
            </w:r>
          </w:p>
          <w:p w14:paraId="3F9B76E1" w14:textId="4F01235F" w:rsidR="001E1F53" w:rsidRPr="00DA4A42" w:rsidRDefault="001E1F53" w:rsidP="00FD086B">
            <w:pPr>
              <w:keepNext/>
              <w:rPr>
                <w:color w:val="000000"/>
                <w:sz w:val="22"/>
                <w:szCs w:val="22"/>
                <w:lang w:val="lv-LV"/>
              </w:rPr>
            </w:pPr>
            <w:r w:rsidRPr="00DA4A42">
              <w:rPr>
                <w:color w:val="000000"/>
                <w:sz w:val="22"/>
                <w:szCs w:val="22"/>
                <w:lang w:val="lv-LV"/>
              </w:rPr>
              <w:t>Ostenfelder Stra</w:t>
            </w:r>
            <w:r w:rsidR="001F014C" w:rsidRPr="00DA4A42">
              <w:rPr>
                <w:color w:val="000000"/>
                <w:sz w:val="22"/>
                <w:szCs w:val="22"/>
                <w:lang w:val="lv-LV"/>
              </w:rPr>
              <w:t>ss</w:t>
            </w:r>
            <w:r w:rsidRPr="00DA4A42">
              <w:rPr>
                <w:color w:val="000000"/>
                <w:sz w:val="22"/>
                <w:szCs w:val="22"/>
                <w:lang w:val="lv-LV"/>
              </w:rPr>
              <w:t xml:space="preserve">e 51 </w:t>
            </w:r>
            <w:r w:rsidR="006F7AAD" w:rsidRPr="00DA4A42">
              <w:rPr>
                <w:color w:val="000000"/>
                <w:sz w:val="22"/>
                <w:szCs w:val="22"/>
                <w:lang w:val="lv-LV"/>
              </w:rPr>
              <w:noBreakHyphen/>
            </w:r>
            <w:r w:rsidRPr="00DA4A42">
              <w:rPr>
                <w:color w:val="000000"/>
                <w:sz w:val="22"/>
                <w:szCs w:val="22"/>
                <w:lang w:val="lv-LV"/>
              </w:rPr>
              <w:t xml:space="preserve"> 61</w:t>
            </w:r>
          </w:p>
          <w:p w14:paraId="4A2C72CD" w14:textId="77777777" w:rsidR="001E1F53" w:rsidRPr="00DA4A42" w:rsidRDefault="001E1F53" w:rsidP="00FD086B">
            <w:pPr>
              <w:keepNext/>
              <w:rPr>
                <w:color w:val="000000"/>
                <w:sz w:val="22"/>
                <w:szCs w:val="22"/>
                <w:lang w:val="lv-LV"/>
              </w:rPr>
            </w:pPr>
            <w:r w:rsidRPr="00DA4A42">
              <w:rPr>
                <w:color w:val="000000"/>
                <w:sz w:val="22"/>
                <w:szCs w:val="22"/>
                <w:lang w:val="lv-LV"/>
              </w:rPr>
              <w:t>59320 Ennigerloh</w:t>
            </w:r>
          </w:p>
          <w:p w14:paraId="3CE7A086" w14:textId="77777777" w:rsidR="001E1F53" w:rsidRPr="00DA4A42" w:rsidRDefault="001E1F53" w:rsidP="00FD086B">
            <w:pPr>
              <w:keepNext/>
              <w:rPr>
                <w:color w:val="000000"/>
                <w:sz w:val="22"/>
                <w:szCs w:val="22"/>
                <w:lang w:val="lv-LV"/>
              </w:rPr>
            </w:pPr>
            <w:r w:rsidRPr="00DA4A42">
              <w:rPr>
                <w:color w:val="000000"/>
                <w:sz w:val="22"/>
                <w:szCs w:val="22"/>
                <w:lang w:val="lv-LV"/>
              </w:rPr>
              <w:t>Vācija</w:t>
            </w:r>
          </w:p>
          <w:p w14:paraId="095CD90A" w14:textId="77777777" w:rsidR="004451D1" w:rsidRPr="00DA4A42" w:rsidRDefault="004451D1" w:rsidP="00FD086B">
            <w:pPr>
              <w:keepNext/>
              <w:rPr>
                <w:color w:val="000000"/>
                <w:sz w:val="22"/>
                <w:szCs w:val="22"/>
                <w:lang w:val="lv-LV"/>
              </w:rPr>
            </w:pPr>
          </w:p>
          <w:p w14:paraId="2DC63E7D" w14:textId="77777777" w:rsidR="004451D1" w:rsidRPr="00DA4A42" w:rsidRDefault="004451D1" w:rsidP="00FD086B">
            <w:pPr>
              <w:keepNext/>
              <w:rPr>
                <w:color w:val="000000"/>
                <w:sz w:val="22"/>
                <w:szCs w:val="22"/>
                <w:lang w:val="lv-LV"/>
              </w:rPr>
            </w:pPr>
            <w:r w:rsidRPr="00DA4A42">
              <w:rPr>
                <w:color w:val="000000"/>
                <w:sz w:val="22"/>
                <w:szCs w:val="22"/>
                <w:lang w:val="lv-LV"/>
              </w:rPr>
              <w:t>un</w:t>
            </w:r>
          </w:p>
          <w:p w14:paraId="1D9F76CE" w14:textId="77777777" w:rsidR="004451D1" w:rsidRPr="00DA4A42" w:rsidRDefault="004451D1" w:rsidP="00FD086B">
            <w:pPr>
              <w:keepNext/>
              <w:rPr>
                <w:color w:val="000000"/>
                <w:sz w:val="22"/>
                <w:szCs w:val="22"/>
                <w:lang w:val="lv-LV"/>
              </w:rPr>
            </w:pPr>
          </w:p>
          <w:p w14:paraId="099D8AFD" w14:textId="77777777" w:rsidR="004451D1" w:rsidRPr="00DA4A42" w:rsidRDefault="004451D1" w:rsidP="00FD086B">
            <w:pPr>
              <w:keepNext/>
              <w:autoSpaceDE w:val="0"/>
              <w:autoSpaceDN w:val="0"/>
              <w:rPr>
                <w:rFonts w:eastAsia="PMingLiU"/>
                <w:iCs/>
                <w:sz w:val="22"/>
                <w:szCs w:val="22"/>
                <w:lang w:val="lv-LV"/>
              </w:rPr>
            </w:pPr>
            <w:r w:rsidRPr="00DA4A42">
              <w:rPr>
                <w:rFonts w:eastAsia="PMingLiU"/>
                <w:iCs/>
                <w:sz w:val="22"/>
                <w:szCs w:val="22"/>
                <w:lang w:val="lv-LV"/>
              </w:rPr>
              <w:t>Boehringer Ingelheim France</w:t>
            </w:r>
          </w:p>
          <w:p w14:paraId="7BE9D0B1" w14:textId="742174AA" w:rsidR="004451D1" w:rsidRPr="00DA4A42" w:rsidRDefault="004451D1" w:rsidP="00FD086B">
            <w:pPr>
              <w:keepNext/>
              <w:autoSpaceDE w:val="0"/>
              <w:autoSpaceDN w:val="0"/>
              <w:rPr>
                <w:rFonts w:eastAsia="PMingLiU"/>
                <w:iCs/>
                <w:sz w:val="22"/>
                <w:szCs w:val="22"/>
                <w:lang w:val="lv-LV"/>
              </w:rPr>
            </w:pPr>
            <w:r w:rsidRPr="00DA4A42">
              <w:rPr>
                <w:rFonts w:eastAsia="PMingLiU"/>
                <w:iCs/>
                <w:sz w:val="22"/>
                <w:szCs w:val="22"/>
                <w:lang w:val="lv-LV"/>
              </w:rPr>
              <w:t>100</w:t>
            </w:r>
            <w:r w:rsidR="006F7AAD" w:rsidRPr="00DA4A42">
              <w:rPr>
                <w:rFonts w:eastAsia="PMingLiU"/>
                <w:iCs/>
                <w:sz w:val="22"/>
                <w:szCs w:val="22"/>
                <w:lang w:val="lv-LV"/>
              </w:rPr>
              <w:noBreakHyphen/>
            </w:r>
            <w:r w:rsidRPr="00DA4A42">
              <w:rPr>
                <w:rFonts w:eastAsia="PMingLiU"/>
                <w:iCs/>
                <w:sz w:val="22"/>
                <w:szCs w:val="22"/>
                <w:lang w:val="lv-LV"/>
              </w:rPr>
              <w:t>104 Avenue de France</w:t>
            </w:r>
          </w:p>
          <w:p w14:paraId="53F80CC3" w14:textId="77777777" w:rsidR="004451D1" w:rsidRPr="00DA4A42" w:rsidRDefault="004451D1" w:rsidP="00FD086B">
            <w:pPr>
              <w:keepNext/>
              <w:autoSpaceDE w:val="0"/>
              <w:autoSpaceDN w:val="0"/>
              <w:rPr>
                <w:rFonts w:eastAsia="PMingLiU"/>
                <w:iCs/>
                <w:sz w:val="22"/>
                <w:szCs w:val="22"/>
                <w:lang w:val="lv-LV"/>
              </w:rPr>
            </w:pPr>
            <w:r w:rsidRPr="00DA4A42">
              <w:rPr>
                <w:rFonts w:eastAsia="PMingLiU"/>
                <w:iCs/>
                <w:sz w:val="22"/>
                <w:szCs w:val="22"/>
                <w:lang w:val="lv-LV"/>
              </w:rPr>
              <w:t>75013 Paris</w:t>
            </w:r>
          </w:p>
          <w:p w14:paraId="6E0E756C" w14:textId="77777777" w:rsidR="004451D1" w:rsidRPr="00DA4A42" w:rsidRDefault="004451D1" w:rsidP="00FD086B">
            <w:pPr>
              <w:keepNext/>
              <w:numPr>
                <w:ilvl w:val="12"/>
                <w:numId w:val="0"/>
              </w:numPr>
              <w:rPr>
                <w:rFonts w:eastAsia="PMingLiU"/>
                <w:iCs/>
                <w:sz w:val="22"/>
                <w:szCs w:val="22"/>
                <w:lang w:val="lv-LV"/>
              </w:rPr>
            </w:pPr>
            <w:r w:rsidRPr="00DA4A42">
              <w:rPr>
                <w:rFonts w:eastAsia="PMingLiU"/>
                <w:iCs/>
                <w:sz w:val="22"/>
                <w:szCs w:val="22"/>
                <w:lang w:val="lv-LV"/>
              </w:rPr>
              <w:t>Francija</w:t>
            </w:r>
          </w:p>
          <w:p w14:paraId="1FC1F9EC" w14:textId="7A0B4693" w:rsidR="004451D1" w:rsidRPr="00DA4A42" w:rsidRDefault="004451D1" w:rsidP="00FD086B">
            <w:pPr>
              <w:keepNext/>
              <w:rPr>
                <w:color w:val="000000"/>
                <w:sz w:val="22"/>
                <w:szCs w:val="22"/>
                <w:lang w:val="lv-LV"/>
              </w:rPr>
            </w:pPr>
          </w:p>
        </w:tc>
      </w:tr>
    </w:tbl>
    <w:p w14:paraId="3AF188EF" w14:textId="77777777" w:rsidR="00FB182B" w:rsidRPr="00DA4A42" w:rsidRDefault="00FB182B" w:rsidP="00FD086B">
      <w:pPr>
        <w:rPr>
          <w:color w:val="000000"/>
          <w:sz w:val="22"/>
          <w:szCs w:val="22"/>
          <w:lang w:val="lv-LV"/>
        </w:rPr>
      </w:pPr>
    </w:p>
    <w:p w14:paraId="5F1F0A0B" w14:textId="77777777" w:rsidR="00C86E52" w:rsidRPr="00DA4A42" w:rsidRDefault="001775DD" w:rsidP="00FD086B">
      <w:pPr>
        <w:keepNext/>
        <w:rPr>
          <w:color w:val="000000"/>
          <w:sz w:val="22"/>
          <w:szCs w:val="22"/>
          <w:lang w:val="lv-LV"/>
        </w:rPr>
      </w:pPr>
      <w:r w:rsidRPr="00DA4A42">
        <w:rPr>
          <w:color w:val="000000"/>
          <w:sz w:val="22"/>
          <w:szCs w:val="22"/>
          <w:lang w:val="lv-LV"/>
        </w:rPr>
        <w:br w:type="page"/>
      </w:r>
      <w:r w:rsidR="00C86E52" w:rsidRPr="00DA4A42">
        <w:rPr>
          <w:color w:val="000000"/>
          <w:sz w:val="22"/>
          <w:szCs w:val="22"/>
          <w:lang w:val="lv-LV"/>
        </w:rPr>
        <w:t xml:space="preserve">Lai </w:t>
      </w:r>
      <w:r w:rsidR="004D4696" w:rsidRPr="00DA4A42">
        <w:rPr>
          <w:color w:val="000000"/>
          <w:sz w:val="22"/>
          <w:szCs w:val="22"/>
          <w:lang w:val="lv-LV"/>
        </w:rPr>
        <w:t xml:space="preserve">saņemtu </w:t>
      </w:r>
      <w:r w:rsidR="00C86E52" w:rsidRPr="00DA4A42">
        <w:rPr>
          <w:color w:val="000000"/>
          <w:sz w:val="22"/>
          <w:szCs w:val="22"/>
          <w:lang w:val="lv-LV"/>
        </w:rPr>
        <w:t xml:space="preserve">papildu informāciju par šīm zālēm, lūdzam </w:t>
      </w:r>
      <w:r w:rsidR="00A429DD" w:rsidRPr="00DA4A42">
        <w:rPr>
          <w:color w:val="000000"/>
          <w:sz w:val="22"/>
          <w:szCs w:val="22"/>
          <w:lang w:val="lv-LV"/>
        </w:rPr>
        <w:t xml:space="preserve">sazināties </w:t>
      </w:r>
      <w:r w:rsidR="00C86E52" w:rsidRPr="00DA4A42">
        <w:rPr>
          <w:color w:val="000000"/>
          <w:sz w:val="22"/>
          <w:szCs w:val="22"/>
          <w:lang w:val="lv-LV"/>
        </w:rPr>
        <w:t xml:space="preserve">ar </w:t>
      </w:r>
      <w:r w:rsidR="00A429DD" w:rsidRPr="00DA4A42">
        <w:rPr>
          <w:color w:val="000000"/>
          <w:sz w:val="22"/>
          <w:szCs w:val="22"/>
          <w:lang w:val="lv-LV"/>
        </w:rPr>
        <w:t>r</w:t>
      </w:r>
      <w:r w:rsidR="00C86E52" w:rsidRPr="00DA4A42">
        <w:rPr>
          <w:color w:val="000000"/>
          <w:sz w:val="22"/>
          <w:szCs w:val="22"/>
          <w:lang w:val="lv-LV"/>
        </w:rPr>
        <w:t>eģistrācijas apliecības ī</w:t>
      </w:r>
      <w:r w:rsidR="00A26FE6" w:rsidRPr="00DA4A42">
        <w:rPr>
          <w:color w:val="000000"/>
          <w:sz w:val="22"/>
          <w:szCs w:val="22"/>
          <w:lang w:val="lv-LV"/>
        </w:rPr>
        <w:t>pašnieka vietējo pārstāvniecību:</w:t>
      </w:r>
    </w:p>
    <w:p w14:paraId="44D1444D" w14:textId="77777777" w:rsidR="00C86E52" w:rsidRPr="00DA4A42" w:rsidRDefault="00C86E52" w:rsidP="00FD086B">
      <w:pPr>
        <w:keepNext/>
        <w:rPr>
          <w:color w:val="000000"/>
          <w:sz w:val="22"/>
          <w:szCs w:val="22"/>
          <w:lang w:val="lv-LV"/>
        </w:rPr>
      </w:pPr>
    </w:p>
    <w:tbl>
      <w:tblPr>
        <w:tblW w:w="5000" w:type="pct"/>
        <w:tblLook w:val="0000" w:firstRow="0" w:lastRow="0" w:firstColumn="0" w:lastColumn="0" w:noHBand="0" w:noVBand="0"/>
      </w:tblPr>
      <w:tblGrid>
        <w:gridCol w:w="4535"/>
        <w:gridCol w:w="4535"/>
      </w:tblGrid>
      <w:tr w:rsidR="00C742A3" w:rsidRPr="00DA4A42" w14:paraId="1E708704" w14:textId="77777777" w:rsidTr="007B6326">
        <w:tc>
          <w:tcPr>
            <w:tcW w:w="2500" w:type="pct"/>
          </w:tcPr>
          <w:p w14:paraId="2B3624ED" w14:textId="77777777" w:rsidR="00C742A3" w:rsidRPr="00DA4A42" w:rsidRDefault="00C742A3" w:rsidP="00FD086B">
            <w:pPr>
              <w:rPr>
                <w:sz w:val="22"/>
                <w:szCs w:val="22"/>
                <w:lang w:val="lv-LV"/>
              </w:rPr>
            </w:pPr>
            <w:r w:rsidRPr="00DA4A42">
              <w:rPr>
                <w:b/>
                <w:sz w:val="22"/>
                <w:szCs w:val="22"/>
                <w:lang w:val="lv-LV"/>
              </w:rPr>
              <w:t>België/Belgique/Belgien</w:t>
            </w:r>
          </w:p>
          <w:p w14:paraId="1CF0F304" w14:textId="77777777" w:rsidR="00254A68" w:rsidRPr="00DA4A42" w:rsidRDefault="00C742A3" w:rsidP="00FD086B">
            <w:pPr>
              <w:rPr>
                <w:sz w:val="22"/>
                <w:szCs w:val="22"/>
                <w:lang w:val="lv-LV" w:eastAsia="ja-JP"/>
              </w:rPr>
            </w:pPr>
            <w:r w:rsidRPr="00DA4A42">
              <w:rPr>
                <w:rFonts w:eastAsia="MS Mincho"/>
                <w:sz w:val="22"/>
                <w:szCs w:val="22"/>
                <w:lang w:val="lv-LV" w:eastAsia="ja-JP"/>
              </w:rPr>
              <w:t xml:space="preserve">Boehringer Ingelheim </w:t>
            </w:r>
            <w:r w:rsidR="001F014C" w:rsidRPr="00DA4A42">
              <w:rPr>
                <w:rFonts w:eastAsia="MS Mincho"/>
                <w:sz w:val="22"/>
                <w:szCs w:val="22"/>
                <w:lang w:val="lv-LV" w:eastAsia="ja-JP"/>
              </w:rPr>
              <w:t>S</w:t>
            </w:r>
            <w:r w:rsidRPr="00DA4A42">
              <w:rPr>
                <w:rFonts w:eastAsia="MS Mincho"/>
                <w:sz w:val="22"/>
                <w:szCs w:val="22"/>
                <w:lang w:val="lv-LV" w:eastAsia="ja-JP"/>
              </w:rPr>
              <w:t>Comm</w:t>
            </w:r>
          </w:p>
          <w:p w14:paraId="5733619A" w14:textId="62A79E1E" w:rsidR="00C742A3" w:rsidRPr="00DA4A42" w:rsidRDefault="00C742A3" w:rsidP="00FD086B">
            <w:pPr>
              <w:rPr>
                <w:sz w:val="22"/>
                <w:szCs w:val="22"/>
                <w:lang w:val="lv-LV"/>
              </w:rPr>
            </w:pPr>
            <w:r w:rsidRPr="00DA4A42">
              <w:rPr>
                <w:sz w:val="22"/>
                <w:szCs w:val="22"/>
                <w:lang w:val="lv-LV" w:eastAsia="ja-JP"/>
              </w:rPr>
              <w:t>Tél/Tel: +32 2 773 33 11</w:t>
            </w:r>
          </w:p>
        </w:tc>
        <w:tc>
          <w:tcPr>
            <w:tcW w:w="2500" w:type="pct"/>
          </w:tcPr>
          <w:p w14:paraId="6934320D" w14:textId="77777777" w:rsidR="00C742A3" w:rsidRPr="00DA4A42" w:rsidRDefault="00C742A3" w:rsidP="00FD086B">
            <w:pPr>
              <w:rPr>
                <w:sz w:val="22"/>
                <w:szCs w:val="22"/>
                <w:lang w:val="lv-LV"/>
              </w:rPr>
            </w:pPr>
            <w:r w:rsidRPr="00DA4A42">
              <w:rPr>
                <w:b/>
                <w:bCs/>
                <w:sz w:val="22"/>
                <w:szCs w:val="22"/>
                <w:lang w:val="lv-LV"/>
              </w:rPr>
              <w:t>Lietuva</w:t>
            </w:r>
          </w:p>
          <w:p w14:paraId="12710626" w14:textId="77777777" w:rsidR="00C742A3" w:rsidRPr="00DA4A42" w:rsidRDefault="00C742A3" w:rsidP="00FD086B">
            <w:pPr>
              <w:rPr>
                <w:sz w:val="22"/>
                <w:szCs w:val="22"/>
                <w:lang w:val="lv-LV" w:eastAsia="ja-JP"/>
              </w:rPr>
            </w:pPr>
            <w:r w:rsidRPr="00DA4A42">
              <w:rPr>
                <w:sz w:val="22"/>
                <w:szCs w:val="22"/>
                <w:lang w:val="lv-LV" w:eastAsia="ja-JP"/>
              </w:rPr>
              <w:t>Boehringer Ingelheim RCV GmbH &amp; Co KG</w:t>
            </w:r>
          </w:p>
          <w:p w14:paraId="1505A916" w14:textId="77777777" w:rsidR="00C742A3" w:rsidRPr="00DA4A42" w:rsidRDefault="00C742A3" w:rsidP="00FD086B">
            <w:pPr>
              <w:rPr>
                <w:sz w:val="22"/>
                <w:szCs w:val="22"/>
                <w:lang w:val="lv-LV" w:eastAsia="ja-JP"/>
              </w:rPr>
            </w:pPr>
            <w:r w:rsidRPr="00DA4A42">
              <w:rPr>
                <w:sz w:val="22"/>
                <w:szCs w:val="22"/>
                <w:lang w:val="lv-LV" w:eastAsia="ja-JP"/>
              </w:rPr>
              <w:t>Lietuvos filialas</w:t>
            </w:r>
          </w:p>
          <w:p w14:paraId="2E06E291" w14:textId="6C1DD21D" w:rsidR="00B07F23" w:rsidRPr="00DA4A42" w:rsidRDefault="00B07F23" w:rsidP="00FD086B">
            <w:pPr>
              <w:rPr>
                <w:sz w:val="22"/>
                <w:szCs w:val="22"/>
                <w:lang w:val="lv-LV"/>
              </w:rPr>
            </w:pPr>
            <w:r w:rsidRPr="00DA4A42">
              <w:rPr>
                <w:sz w:val="22"/>
                <w:szCs w:val="22"/>
                <w:lang w:val="lv-LV" w:eastAsia="ja-JP"/>
              </w:rPr>
              <w:t>Tel.: +370 5 2595942</w:t>
            </w:r>
          </w:p>
          <w:p w14:paraId="19B3B697" w14:textId="77777777" w:rsidR="00C742A3" w:rsidRPr="00DA4A42" w:rsidRDefault="00C742A3" w:rsidP="00FD086B">
            <w:pPr>
              <w:autoSpaceDE w:val="0"/>
              <w:autoSpaceDN w:val="0"/>
              <w:adjustRightInd w:val="0"/>
              <w:rPr>
                <w:sz w:val="22"/>
                <w:szCs w:val="22"/>
                <w:lang w:val="lv-LV"/>
              </w:rPr>
            </w:pPr>
          </w:p>
        </w:tc>
      </w:tr>
      <w:tr w:rsidR="00C742A3" w:rsidRPr="00753E91" w14:paraId="41F203F4" w14:textId="77777777" w:rsidTr="007B6326">
        <w:tc>
          <w:tcPr>
            <w:tcW w:w="2500" w:type="pct"/>
          </w:tcPr>
          <w:p w14:paraId="5DF854DB" w14:textId="77777777" w:rsidR="00C742A3" w:rsidRPr="00DA4A42" w:rsidRDefault="00C742A3" w:rsidP="00FD086B">
            <w:pPr>
              <w:autoSpaceDE w:val="0"/>
              <w:autoSpaceDN w:val="0"/>
              <w:adjustRightInd w:val="0"/>
              <w:rPr>
                <w:b/>
                <w:bCs/>
                <w:sz w:val="22"/>
                <w:szCs w:val="22"/>
                <w:lang w:val="lv-LV"/>
              </w:rPr>
            </w:pPr>
            <w:r w:rsidRPr="00DA4A42">
              <w:rPr>
                <w:b/>
                <w:bCs/>
                <w:sz w:val="22"/>
                <w:szCs w:val="22"/>
                <w:lang w:val="lv-LV"/>
              </w:rPr>
              <w:t>България</w:t>
            </w:r>
          </w:p>
          <w:p w14:paraId="1ADC3C70" w14:textId="77777777" w:rsidR="00C742A3" w:rsidRPr="00DA4A42" w:rsidRDefault="00C742A3" w:rsidP="00FD086B">
            <w:pPr>
              <w:rPr>
                <w:sz w:val="22"/>
                <w:szCs w:val="22"/>
                <w:lang w:val="lv-LV"/>
              </w:rPr>
            </w:pPr>
            <w:r w:rsidRPr="00DA4A42">
              <w:rPr>
                <w:rFonts w:eastAsia="MS Mincho"/>
                <w:sz w:val="22"/>
                <w:szCs w:val="22"/>
                <w:lang w:val="lv-LV" w:eastAsia="ja-JP"/>
              </w:rPr>
              <w:t>Бьорингер Ингелхайм РЦВ ГмбХ и Ко. КГ - клон България</w:t>
            </w:r>
          </w:p>
          <w:p w14:paraId="0E07573A" w14:textId="37EC8526" w:rsidR="00C742A3" w:rsidRPr="00DA4A42" w:rsidRDefault="00C742A3" w:rsidP="00FD086B">
            <w:pPr>
              <w:autoSpaceDE w:val="0"/>
              <w:autoSpaceDN w:val="0"/>
              <w:adjustRightInd w:val="0"/>
              <w:rPr>
                <w:sz w:val="22"/>
                <w:szCs w:val="22"/>
                <w:lang w:val="lv-LV"/>
              </w:rPr>
            </w:pPr>
            <w:r w:rsidRPr="00DA4A42">
              <w:rPr>
                <w:rFonts w:eastAsia="MS Mincho"/>
                <w:sz w:val="22"/>
                <w:szCs w:val="22"/>
                <w:lang w:val="lv-LV" w:eastAsia="ja-JP"/>
              </w:rPr>
              <w:t>Тел</w:t>
            </w:r>
            <w:r w:rsidR="009725BF" w:rsidRPr="00DA4A42">
              <w:rPr>
                <w:rFonts w:eastAsia="MS Mincho"/>
                <w:sz w:val="22"/>
                <w:szCs w:val="22"/>
                <w:lang w:val="lv-LV" w:eastAsia="ja-JP"/>
              </w:rPr>
              <w:t>.</w:t>
            </w:r>
            <w:r w:rsidRPr="00DA4A42">
              <w:rPr>
                <w:rFonts w:eastAsia="MS Mincho"/>
                <w:sz w:val="22"/>
                <w:szCs w:val="22"/>
                <w:lang w:val="lv-LV" w:eastAsia="ja-JP"/>
              </w:rPr>
              <w:t>: +359 2 958 79 98</w:t>
            </w:r>
          </w:p>
          <w:p w14:paraId="4AAA0AEF" w14:textId="77777777" w:rsidR="00C742A3" w:rsidRPr="00DA4A42" w:rsidRDefault="00C742A3" w:rsidP="00FD086B">
            <w:pPr>
              <w:rPr>
                <w:sz w:val="22"/>
                <w:szCs w:val="22"/>
                <w:lang w:val="lv-LV"/>
              </w:rPr>
            </w:pPr>
          </w:p>
        </w:tc>
        <w:tc>
          <w:tcPr>
            <w:tcW w:w="2500" w:type="pct"/>
          </w:tcPr>
          <w:p w14:paraId="78725BDF" w14:textId="77777777" w:rsidR="00C742A3" w:rsidRPr="00DA4A42" w:rsidRDefault="00C742A3" w:rsidP="00FD086B">
            <w:pPr>
              <w:rPr>
                <w:sz w:val="22"/>
                <w:szCs w:val="22"/>
                <w:lang w:val="lv-LV"/>
              </w:rPr>
            </w:pPr>
            <w:r w:rsidRPr="00DA4A42">
              <w:rPr>
                <w:b/>
                <w:sz w:val="22"/>
                <w:szCs w:val="22"/>
                <w:lang w:val="lv-LV"/>
              </w:rPr>
              <w:t>Luxembourg/Luxemburg</w:t>
            </w:r>
          </w:p>
          <w:p w14:paraId="04B9AAD4" w14:textId="77777777" w:rsidR="00254A68" w:rsidRPr="00DA4A42" w:rsidRDefault="00C742A3" w:rsidP="00FD086B">
            <w:pPr>
              <w:rPr>
                <w:sz w:val="22"/>
                <w:szCs w:val="22"/>
                <w:lang w:val="lv-LV" w:eastAsia="ja-JP"/>
              </w:rPr>
            </w:pPr>
            <w:r w:rsidRPr="00DA4A42">
              <w:rPr>
                <w:rFonts w:eastAsia="MS Mincho"/>
                <w:sz w:val="22"/>
                <w:szCs w:val="22"/>
                <w:lang w:val="lv-LV" w:eastAsia="ja-JP"/>
              </w:rPr>
              <w:t xml:space="preserve">Boehringer Ingelheim </w:t>
            </w:r>
            <w:r w:rsidR="001F014C" w:rsidRPr="00DA4A42">
              <w:rPr>
                <w:rFonts w:eastAsia="MS Mincho"/>
                <w:sz w:val="22"/>
                <w:szCs w:val="22"/>
                <w:lang w:val="lv-LV" w:eastAsia="ja-JP"/>
              </w:rPr>
              <w:t>S</w:t>
            </w:r>
            <w:r w:rsidRPr="00DA4A42">
              <w:rPr>
                <w:rFonts w:eastAsia="MS Mincho"/>
                <w:sz w:val="22"/>
                <w:szCs w:val="22"/>
                <w:lang w:val="lv-LV" w:eastAsia="ja-JP"/>
              </w:rPr>
              <w:t>Comm</w:t>
            </w:r>
          </w:p>
          <w:p w14:paraId="563B6D2D" w14:textId="61DB402F" w:rsidR="00C742A3" w:rsidRPr="00DA4A42" w:rsidRDefault="00C742A3" w:rsidP="00FD086B">
            <w:pPr>
              <w:rPr>
                <w:sz w:val="22"/>
                <w:szCs w:val="22"/>
                <w:lang w:val="lv-LV" w:eastAsia="ja-JP"/>
              </w:rPr>
            </w:pPr>
            <w:r w:rsidRPr="00DA4A42">
              <w:rPr>
                <w:sz w:val="22"/>
                <w:szCs w:val="22"/>
                <w:lang w:val="lv-LV" w:eastAsia="ja-JP"/>
              </w:rPr>
              <w:t>Tél/Tel: +32 2 773 33 11</w:t>
            </w:r>
          </w:p>
          <w:p w14:paraId="40D8383B" w14:textId="77777777" w:rsidR="00C742A3" w:rsidRPr="00DA4A42" w:rsidRDefault="00C742A3" w:rsidP="00FD086B">
            <w:pPr>
              <w:rPr>
                <w:sz w:val="22"/>
                <w:szCs w:val="22"/>
                <w:lang w:val="lv-LV"/>
              </w:rPr>
            </w:pPr>
          </w:p>
        </w:tc>
      </w:tr>
      <w:tr w:rsidR="00C742A3" w:rsidRPr="00DA4A42" w14:paraId="1A1062A4" w14:textId="77777777" w:rsidTr="007B6326">
        <w:trPr>
          <w:trHeight w:val="1031"/>
        </w:trPr>
        <w:tc>
          <w:tcPr>
            <w:tcW w:w="2500" w:type="pct"/>
          </w:tcPr>
          <w:p w14:paraId="7C8E7D48" w14:textId="77777777" w:rsidR="00C742A3" w:rsidRPr="00DA4A42" w:rsidRDefault="00C742A3" w:rsidP="00FD086B">
            <w:pPr>
              <w:rPr>
                <w:sz w:val="22"/>
                <w:szCs w:val="22"/>
                <w:lang w:val="lv-LV"/>
              </w:rPr>
            </w:pPr>
            <w:r w:rsidRPr="00DA4A42">
              <w:rPr>
                <w:b/>
                <w:sz w:val="22"/>
                <w:szCs w:val="22"/>
                <w:lang w:val="lv-LV"/>
              </w:rPr>
              <w:t>Česká republika</w:t>
            </w:r>
          </w:p>
          <w:p w14:paraId="0169249A" w14:textId="77777777" w:rsidR="00C742A3" w:rsidRPr="00DA4A42" w:rsidRDefault="00C742A3" w:rsidP="00FD086B">
            <w:pPr>
              <w:rPr>
                <w:sz w:val="22"/>
                <w:szCs w:val="22"/>
                <w:lang w:val="lv-LV" w:eastAsia="ja-JP"/>
              </w:rPr>
            </w:pPr>
            <w:r w:rsidRPr="00DA4A42">
              <w:rPr>
                <w:sz w:val="22"/>
                <w:szCs w:val="22"/>
                <w:lang w:val="lv-LV" w:eastAsia="ja-JP"/>
              </w:rPr>
              <w:t>Boehringer Ingelheim spol. s r.o.</w:t>
            </w:r>
          </w:p>
          <w:p w14:paraId="39ADDBB9" w14:textId="77777777" w:rsidR="00C742A3" w:rsidRPr="00DA4A42" w:rsidRDefault="00C742A3" w:rsidP="00FD086B">
            <w:pPr>
              <w:rPr>
                <w:sz w:val="22"/>
                <w:szCs w:val="22"/>
                <w:lang w:val="lv-LV"/>
              </w:rPr>
            </w:pPr>
            <w:r w:rsidRPr="00DA4A42">
              <w:rPr>
                <w:sz w:val="22"/>
                <w:szCs w:val="22"/>
                <w:lang w:val="lv-LV" w:eastAsia="ja-JP"/>
              </w:rPr>
              <w:t>Tel: +420 234 655 111</w:t>
            </w:r>
          </w:p>
        </w:tc>
        <w:tc>
          <w:tcPr>
            <w:tcW w:w="2500" w:type="pct"/>
          </w:tcPr>
          <w:p w14:paraId="5DD30F63" w14:textId="77777777" w:rsidR="00C742A3" w:rsidRPr="00DA4A42" w:rsidRDefault="00C742A3" w:rsidP="00FD086B">
            <w:pPr>
              <w:rPr>
                <w:b/>
                <w:sz w:val="22"/>
                <w:szCs w:val="22"/>
                <w:lang w:val="lv-LV"/>
              </w:rPr>
            </w:pPr>
            <w:r w:rsidRPr="00DA4A42">
              <w:rPr>
                <w:b/>
                <w:sz w:val="22"/>
                <w:szCs w:val="22"/>
                <w:lang w:val="lv-LV"/>
              </w:rPr>
              <w:t>Magyarország</w:t>
            </w:r>
          </w:p>
          <w:p w14:paraId="7B1E2DE8" w14:textId="77777777" w:rsidR="00A86730" w:rsidRPr="00DA4A42" w:rsidRDefault="00C742A3" w:rsidP="00FD086B">
            <w:pPr>
              <w:rPr>
                <w:sz w:val="22"/>
                <w:szCs w:val="22"/>
                <w:lang w:val="lv-LV" w:eastAsia="de-DE"/>
              </w:rPr>
            </w:pPr>
            <w:r w:rsidRPr="00DA4A42">
              <w:rPr>
                <w:sz w:val="22"/>
                <w:szCs w:val="22"/>
                <w:lang w:val="lv-LV" w:eastAsia="de-DE"/>
              </w:rPr>
              <w:t>Boehringer Ingelheim RCV GmbH &amp; Co KG</w:t>
            </w:r>
          </w:p>
          <w:p w14:paraId="5C0DEF7E" w14:textId="1D450003" w:rsidR="00254A68" w:rsidRPr="00DA4A42" w:rsidRDefault="00C742A3" w:rsidP="00FD086B">
            <w:pPr>
              <w:rPr>
                <w:sz w:val="22"/>
                <w:szCs w:val="22"/>
                <w:lang w:val="lv-LV" w:eastAsia="de-DE"/>
              </w:rPr>
            </w:pPr>
            <w:r w:rsidRPr="00DA4A42">
              <w:rPr>
                <w:sz w:val="22"/>
                <w:szCs w:val="22"/>
                <w:lang w:val="lv-LV" w:eastAsia="de-DE"/>
              </w:rPr>
              <w:t>Magyarországi Fióktelepe</w:t>
            </w:r>
          </w:p>
          <w:p w14:paraId="3245808B" w14:textId="0A68E470" w:rsidR="00254A68" w:rsidRPr="00DA4A42" w:rsidRDefault="00C742A3" w:rsidP="00FD086B">
            <w:pPr>
              <w:rPr>
                <w:sz w:val="22"/>
                <w:szCs w:val="22"/>
                <w:lang w:val="lv-LV" w:eastAsia="de-DE"/>
              </w:rPr>
            </w:pPr>
            <w:r w:rsidRPr="00DA4A42">
              <w:rPr>
                <w:sz w:val="22"/>
                <w:szCs w:val="22"/>
                <w:lang w:val="lv-LV" w:eastAsia="de-DE"/>
              </w:rPr>
              <w:t>Tel.: +36 1 299 89</w:t>
            </w:r>
            <w:r w:rsidR="009725BF" w:rsidRPr="00DA4A42">
              <w:rPr>
                <w:sz w:val="22"/>
                <w:szCs w:val="22"/>
                <w:lang w:val="lv-LV" w:eastAsia="de-DE"/>
              </w:rPr>
              <w:t xml:space="preserve"> </w:t>
            </w:r>
            <w:r w:rsidRPr="00DA4A42">
              <w:rPr>
                <w:sz w:val="22"/>
                <w:szCs w:val="22"/>
                <w:lang w:val="lv-LV" w:eastAsia="de-DE"/>
              </w:rPr>
              <w:t>00</w:t>
            </w:r>
          </w:p>
          <w:p w14:paraId="70A58C9D" w14:textId="77777777" w:rsidR="00C742A3" w:rsidRPr="00DA4A42" w:rsidRDefault="00C742A3" w:rsidP="00FD086B">
            <w:pPr>
              <w:rPr>
                <w:sz w:val="22"/>
                <w:szCs w:val="22"/>
                <w:lang w:val="lv-LV"/>
              </w:rPr>
            </w:pPr>
          </w:p>
        </w:tc>
      </w:tr>
      <w:tr w:rsidR="00C742A3" w:rsidRPr="00DA4A42" w14:paraId="0AE1D789" w14:textId="77777777" w:rsidTr="007B6326">
        <w:tc>
          <w:tcPr>
            <w:tcW w:w="2500" w:type="pct"/>
          </w:tcPr>
          <w:p w14:paraId="01A4EDF2" w14:textId="77777777" w:rsidR="00C742A3" w:rsidRPr="00DA4A42" w:rsidRDefault="00C742A3" w:rsidP="00FD086B">
            <w:pPr>
              <w:rPr>
                <w:sz w:val="22"/>
                <w:szCs w:val="22"/>
                <w:lang w:val="lv-LV"/>
              </w:rPr>
            </w:pPr>
            <w:r w:rsidRPr="00DA4A42">
              <w:rPr>
                <w:b/>
                <w:sz w:val="22"/>
                <w:szCs w:val="22"/>
                <w:lang w:val="lv-LV"/>
              </w:rPr>
              <w:t>Danmark</w:t>
            </w:r>
          </w:p>
          <w:p w14:paraId="2F491184" w14:textId="77777777" w:rsidR="00C742A3" w:rsidRPr="00DA4A42" w:rsidRDefault="00C742A3" w:rsidP="00FD086B">
            <w:pPr>
              <w:rPr>
                <w:sz w:val="22"/>
                <w:szCs w:val="22"/>
                <w:lang w:val="lv-LV" w:eastAsia="ja-JP"/>
              </w:rPr>
            </w:pPr>
            <w:r w:rsidRPr="00DA4A42">
              <w:rPr>
                <w:sz w:val="22"/>
                <w:szCs w:val="22"/>
                <w:lang w:val="lv-LV" w:eastAsia="ja-JP"/>
              </w:rPr>
              <w:t>Boehringer Ingelheim Danmark A/S</w:t>
            </w:r>
          </w:p>
          <w:p w14:paraId="2131BC10" w14:textId="203A40A2" w:rsidR="00C742A3" w:rsidRPr="00DA4A42" w:rsidRDefault="00C742A3" w:rsidP="00FD086B">
            <w:pPr>
              <w:rPr>
                <w:sz w:val="22"/>
                <w:szCs w:val="22"/>
                <w:lang w:val="lv-LV"/>
              </w:rPr>
            </w:pPr>
            <w:r w:rsidRPr="00DA4A42">
              <w:rPr>
                <w:sz w:val="22"/>
                <w:szCs w:val="22"/>
                <w:lang w:val="lv-LV" w:eastAsia="ja-JP"/>
              </w:rPr>
              <w:t>Tlf</w:t>
            </w:r>
            <w:r w:rsidR="009725BF" w:rsidRPr="00DA4A42">
              <w:rPr>
                <w:sz w:val="22"/>
                <w:szCs w:val="22"/>
                <w:lang w:val="lv-LV" w:eastAsia="ja-JP"/>
              </w:rPr>
              <w:t>.</w:t>
            </w:r>
            <w:r w:rsidRPr="00DA4A42">
              <w:rPr>
                <w:sz w:val="22"/>
                <w:szCs w:val="22"/>
                <w:lang w:val="lv-LV" w:eastAsia="ja-JP"/>
              </w:rPr>
              <w:t xml:space="preserve">: +45 39 15 88 </w:t>
            </w:r>
            <w:r w:rsidR="0039565F" w:rsidRPr="00DA4A42">
              <w:rPr>
                <w:sz w:val="22"/>
                <w:szCs w:val="22"/>
                <w:lang w:val="lv-LV" w:eastAsia="ja-JP"/>
              </w:rPr>
              <w:t>88</w:t>
            </w:r>
          </w:p>
        </w:tc>
        <w:tc>
          <w:tcPr>
            <w:tcW w:w="2500" w:type="pct"/>
          </w:tcPr>
          <w:p w14:paraId="0C087F41" w14:textId="77777777" w:rsidR="00C742A3" w:rsidRPr="00DA4A42" w:rsidRDefault="00C742A3" w:rsidP="00FD086B">
            <w:pPr>
              <w:rPr>
                <w:b/>
                <w:sz w:val="22"/>
                <w:szCs w:val="22"/>
                <w:lang w:val="lv-LV"/>
              </w:rPr>
            </w:pPr>
            <w:r w:rsidRPr="00DA4A42">
              <w:rPr>
                <w:b/>
                <w:sz w:val="22"/>
                <w:szCs w:val="22"/>
                <w:lang w:val="lv-LV"/>
              </w:rPr>
              <w:t>Malta</w:t>
            </w:r>
          </w:p>
          <w:p w14:paraId="3D069CBE" w14:textId="77777777" w:rsidR="007205BB" w:rsidRPr="00DA4A42" w:rsidRDefault="007205BB" w:rsidP="00FD086B">
            <w:pPr>
              <w:rPr>
                <w:sz w:val="22"/>
                <w:szCs w:val="22"/>
                <w:lang w:val="lv-LV" w:eastAsia="ja-JP"/>
              </w:rPr>
            </w:pPr>
            <w:r w:rsidRPr="00DA4A42">
              <w:rPr>
                <w:sz w:val="22"/>
                <w:szCs w:val="22"/>
                <w:lang w:val="lv-LV" w:eastAsia="ja-JP"/>
              </w:rPr>
              <w:t>Boehringer Ingelheim Ireland Ltd.</w:t>
            </w:r>
          </w:p>
          <w:p w14:paraId="41B80917" w14:textId="77777777" w:rsidR="00C742A3" w:rsidRPr="00DA4A42" w:rsidRDefault="007205BB" w:rsidP="00FD086B">
            <w:pPr>
              <w:rPr>
                <w:sz w:val="22"/>
                <w:szCs w:val="22"/>
                <w:lang w:val="lv-LV" w:eastAsia="ja-JP"/>
              </w:rPr>
            </w:pPr>
            <w:r w:rsidRPr="00DA4A42">
              <w:rPr>
                <w:sz w:val="22"/>
                <w:szCs w:val="22"/>
                <w:lang w:val="lv-LV" w:eastAsia="ja-JP"/>
              </w:rPr>
              <w:t>Tel: +353 1 295 9620</w:t>
            </w:r>
          </w:p>
          <w:p w14:paraId="4C419444" w14:textId="77777777" w:rsidR="00C742A3" w:rsidRPr="00DA4A42" w:rsidRDefault="00C742A3" w:rsidP="00FD086B">
            <w:pPr>
              <w:rPr>
                <w:sz w:val="22"/>
                <w:szCs w:val="22"/>
                <w:lang w:val="lv-LV"/>
              </w:rPr>
            </w:pPr>
          </w:p>
        </w:tc>
      </w:tr>
      <w:tr w:rsidR="00C742A3" w:rsidRPr="00DA4A42" w14:paraId="5B31A995" w14:textId="77777777" w:rsidTr="007B6326">
        <w:tc>
          <w:tcPr>
            <w:tcW w:w="2500" w:type="pct"/>
          </w:tcPr>
          <w:p w14:paraId="15166CA7" w14:textId="77777777" w:rsidR="00C742A3" w:rsidRPr="00DA4A42" w:rsidRDefault="00C742A3" w:rsidP="00FD086B">
            <w:pPr>
              <w:rPr>
                <w:sz w:val="22"/>
                <w:szCs w:val="22"/>
                <w:lang w:val="lv-LV"/>
              </w:rPr>
            </w:pPr>
            <w:r w:rsidRPr="00DA4A42">
              <w:rPr>
                <w:b/>
                <w:sz w:val="22"/>
                <w:szCs w:val="22"/>
                <w:lang w:val="lv-LV"/>
              </w:rPr>
              <w:t>Deutschland</w:t>
            </w:r>
          </w:p>
          <w:p w14:paraId="1852F9E5" w14:textId="77777777" w:rsidR="00C742A3" w:rsidRPr="00DA4A42" w:rsidRDefault="00C742A3" w:rsidP="00FD086B">
            <w:pPr>
              <w:rPr>
                <w:sz w:val="22"/>
                <w:szCs w:val="22"/>
                <w:lang w:val="lv-LV" w:eastAsia="ja-JP"/>
              </w:rPr>
            </w:pPr>
            <w:r w:rsidRPr="00DA4A42">
              <w:rPr>
                <w:sz w:val="22"/>
                <w:szCs w:val="22"/>
                <w:lang w:val="lv-LV" w:eastAsia="ja-JP"/>
              </w:rPr>
              <w:t>Boehringer Ingelheim Pharma GmbH &amp; Co. KG</w:t>
            </w:r>
          </w:p>
          <w:p w14:paraId="424974A6" w14:textId="46C132AF" w:rsidR="00C742A3" w:rsidRPr="00DA4A42" w:rsidRDefault="00C742A3" w:rsidP="00FD086B">
            <w:pPr>
              <w:rPr>
                <w:sz w:val="22"/>
                <w:szCs w:val="22"/>
                <w:lang w:val="lv-LV" w:eastAsia="ja-JP"/>
              </w:rPr>
            </w:pPr>
            <w:r w:rsidRPr="00DA4A42">
              <w:rPr>
                <w:sz w:val="22"/>
                <w:szCs w:val="22"/>
                <w:lang w:val="lv-LV" w:eastAsia="ja-JP"/>
              </w:rPr>
              <w:t>Tel: +49 (0) 800 77 90 900</w:t>
            </w:r>
          </w:p>
        </w:tc>
        <w:tc>
          <w:tcPr>
            <w:tcW w:w="2500" w:type="pct"/>
          </w:tcPr>
          <w:p w14:paraId="170CCF76" w14:textId="77777777" w:rsidR="00C742A3" w:rsidRPr="00DA4A42" w:rsidRDefault="00C742A3" w:rsidP="00FD086B">
            <w:pPr>
              <w:rPr>
                <w:sz w:val="22"/>
                <w:szCs w:val="22"/>
                <w:lang w:val="lv-LV"/>
              </w:rPr>
            </w:pPr>
            <w:r w:rsidRPr="00DA4A42">
              <w:rPr>
                <w:b/>
                <w:sz w:val="22"/>
                <w:szCs w:val="22"/>
                <w:lang w:val="lv-LV"/>
              </w:rPr>
              <w:t>Nederland</w:t>
            </w:r>
          </w:p>
          <w:p w14:paraId="617F9C76" w14:textId="7CC24EB8" w:rsidR="00C742A3" w:rsidRPr="00DA4A42" w:rsidRDefault="00C742A3" w:rsidP="00FD086B">
            <w:pPr>
              <w:rPr>
                <w:sz w:val="22"/>
                <w:szCs w:val="22"/>
                <w:lang w:val="lv-LV" w:eastAsia="ja-JP"/>
              </w:rPr>
            </w:pPr>
            <w:r w:rsidRPr="00DA4A42">
              <w:rPr>
                <w:sz w:val="22"/>
                <w:szCs w:val="22"/>
                <w:lang w:val="lv-LV" w:eastAsia="ja-JP"/>
              </w:rPr>
              <w:t xml:space="preserve">Boehringer Ingelheim </w:t>
            </w:r>
            <w:r w:rsidR="001F014C" w:rsidRPr="00DA4A42">
              <w:rPr>
                <w:sz w:val="22"/>
                <w:szCs w:val="22"/>
                <w:lang w:val="lv-LV" w:eastAsia="ja-JP"/>
              </w:rPr>
              <w:t>B.V.</w:t>
            </w:r>
          </w:p>
          <w:p w14:paraId="77A2365A" w14:textId="1051BB9E" w:rsidR="00C742A3" w:rsidRPr="00DA4A42" w:rsidRDefault="00C742A3" w:rsidP="00FD086B">
            <w:pPr>
              <w:rPr>
                <w:sz w:val="22"/>
                <w:szCs w:val="22"/>
                <w:lang w:val="lv-LV" w:eastAsia="ja-JP"/>
              </w:rPr>
            </w:pPr>
            <w:r w:rsidRPr="00DA4A42">
              <w:rPr>
                <w:sz w:val="22"/>
                <w:szCs w:val="22"/>
                <w:lang w:val="lv-LV" w:eastAsia="ja-JP"/>
              </w:rPr>
              <w:t>Tel: +31 (0) 800 22 55 889</w:t>
            </w:r>
          </w:p>
          <w:p w14:paraId="250C1295" w14:textId="77777777" w:rsidR="00C742A3" w:rsidRPr="00DA4A42" w:rsidRDefault="00C742A3" w:rsidP="00FD086B">
            <w:pPr>
              <w:rPr>
                <w:sz w:val="22"/>
                <w:szCs w:val="22"/>
                <w:lang w:val="lv-LV"/>
              </w:rPr>
            </w:pPr>
          </w:p>
        </w:tc>
      </w:tr>
      <w:tr w:rsidR="00C742A3" w:rsidRPr="0068727F" w14:paraId="12656687" w14:textId="77777777" w:rsidTr="007B6326">
        <w:tc>
          <w:tcPr>
            <w:tcW w:w="2500" w:type="pct"/>
          </w:tcPr>
          <w:p w14:paraId="1B438F99" w14:textId="77777777" w:rsidR="00C742A3" w:rsidRPr="00DA4A42" w:rsidRDefault="00C742A3" w:rsidP="00FD086B">
            <w:pPr>
              <w:rPr>
                <w:b/>
                <w:bCs/>
                <w:sz w:val="22"/>
                <w:szCs w:val="22"/>
                <w:lang w:val="lv-LV"/>
              </w:rPr>
            </w:pPr>
            <w:r w:rsidRPr="00DA4A42">
              <w:rPr>
                <w:b/>
                <w:bCs/>
                <w:sz w:val="22"/>
                <w:szCs w:val="22"/>
                <w:lang w:val="lv-LV"/>
              </w:rPr>
              <w:t>Eesti</w:t>
            </w:r>
          </w:p>
          <w:p w14:paraId="09E8AB97" w14:textId="77777777" w:rsidR="00C742A3" w:rsidRPr="00DA4A42" w:rsidRDefault="00C742A3" w:rsidP="00FD086B">
            <w:pPr>
              <w:rPr>
                <w:sz w:val="22"/>
                <w:szCs w:val="22"/>
                <w:lang w:val="lv-LV" w:eastAsia="ja-JP"/>
              </w:rPr>
            </w:pPr>
            <w:r w:rsidRPr="00DA4A42">
              <w:rPr>
                <w:sz w:val="22"/>
                <w:szCs w:val="22"/>
                <w:lang w:val="lv-LV" w:eastAsia="ja-JP"/>
              </w:rPr>
              <w:t>Boehringer Ingelheim RCV GmbH &amp; Co KG</w:t>
            </w:r>
          </w:p>
          <w:p w14:paraId="3E0B6C83" w14:textId="4552DF4E" w:rsidR="00C742A3" w:rsidRPr="00DA4A42" w:rsidRDefault="00C742A3" w:rsidP="00FD086B">
            <w:pPr>
              <w:rPr>
                <w:sz w:val="22"/>
                <w:szCs w:val="22"/>
                <w:lang w:val="lv-LV" w:eastAsia="de-DE"/>
              </w:rPr>
            </w:pPr>
            <w:r w:rsidRPr="00DA4A42">
              <w:rPr>
                <w:sz w:val="22"/>
                <w:szCs w:val="22"/>
                <w:lang w:val="lv-LV" w:eastAsia="de-DE"/>
              </w:rPr>
              <w:t xml:space="preserve">Eesti </w:t>
            </w:r>
            <w:r w:rsidR="00DB72C7" w:rsidRPr="00DA4A42">
              <w:rPr>
                <w:sz w:val="22"/>
                <w:szCs w:val="22"/>
                <w:lang w:val="lv-LV" w:eastAsia="de-DE"/>
              </w:rPr>
              <w:t>f</w:t>
            </w:r>
            <w:r w:rsidRPr="00DA4A42">
              <w:rPr>
                <w:sz w:val="22"/>
                <w:szCs w:val="22"/>
                <w:lang w:val="lv-LV" w:eastAsia="de-DE"/>
              </w:rPr>
              <w:t>iliaal</w:t>
            </w:r>
          </w:p>
          <w:p w14:paraId="574EC151" w14:textId="77777777" w:rsidR="00C742A3" w:rsidRPr="00DA4A42" w:rsidRDefault="00C742A3" w:rsidP="00FD086B">
            <w:pPr>
              <w:rPr>
                <w:sz w:val="22"/>
                <w:szCs w:val="22"/>
                <w:lang w:val="lv-LV" w:eastAsia="ja-JP"/>
              </w:rPr>
            </w:pPr>
            <w:r w:rsidRPr="00DA4A42">
              <w:rPr>
                <w:sz w:val="22"/>
                <w:szCs w:val="22"/>
                <w:lang w:val="lv-LV" w:eastAsia="ja-JP"/>
              </w:rPr>
              <w:t>Tel: +372 612 8000</w:t>
            </w:r>
          </w:p>
          <w:p w14:paraId="035B3791" w14:textId="77777777" w:rsidR="00C742A3" w:rsidRPr="00DA4A42" w:rsidRDefault="00C742A3" w:rsidP="00FD086B">
            <w:pPr>
              <w:rPr>
                <w:sz w:val="22"/>
                <w:szCs w:val="22"/>
                <w:lang w:val="lv-LV"/>
              </w:rPr>
            </w:pPr>
          </w:p>
        </w:tc>
        <w:tc>
          <w:tcPr>
            <w:tcW w:w="2500" w:type="pct"/>
          </w:tcPr>
          <w:p w14:paraId="5D6F61CF" w14:textId="77777777" w:rsidR="00C742A3" w:rsidRPr="00DA4A42" w:rsidRDefault="00C742A3" w:rsidP="00FD086B">
            <w:pPr>
              <w:rPr>
                <w:sz w:val="22"/>
                <w:szCs w:val="22"/>
                <w:lang w:val="lv-LV"/>
              </w:rPr>
            </w:pPr>
            <w:r w:rsidRPr="00DA4A42">
              <w:rPr>
                <w:b/>
                <w:sz w:val="22"/>
                <w:szCs w:val="22"/>
                <w:lang w:val="lv-LV"/>
              </w:rPr>
              <w:t>Norge</w:t>
            </w:r>
          </w:p>
          <w:p w14:paraId="15081B84" w14:textId="05645464" w:rsidR="00C742A3" w:rsidRPr="00DA4A42" w:rsidRDefault="00C742A3" w:rsidP="00FD086B">
            <w:pPr>
              <w:rPr>
                <w:sz w:val="22"/>
                <w:szCs w:val="22"/>
                <w:lang w:val="lv-LV" w:eastAsia="ja-JP"/>
              </w:rPr>
            </w:pPr>
            <w:r w:rsidRPr="00DA4A42">
              <w:rPr>
                <w:sz w:val="22"/>
                <w:szCs w:val="22"/>
                <w:lang w:val="lv-LV" w:eastAsia="ja-JP"/>
              </w:rPr>
              <w:t xml:space="preserve">Boehringer Ingelheim </w:t>
            </w:r>
            <w:r w:rsidR="00DF5F9B">
              <w:rPr>
                <w:sz w:val="22"/>
                <w:szCs w:val="22"/>
                <w:lang w:val="lv-LV" w:eastAsia="ja-JP"/>
              </w:rPr>
              <w:t>Denmark</w:t>
            </w:r>
            <w:ins w:id="42" w:author="translator" w:date="2026-03-16T16:14:00Z">
              <w:r w:rsidR="008944E5" w:rsidRPr="00C67077">
                <w:rPr>
                  <w:sz w:val="22"/>
                  <w:szCs w:val="22"/>
                  <w:lang w:eastAsia="ja-JP"/>
                </w:rPr>
                <w:t xml:space="preserve"> A/S NUF</w:t>
              </w:r>
            </w:ins>
          </w:p>
          <w:p w14:paraId="52EFB70B" w14:textId="0178399B" w:rsidR="00DF5F9B" w:rsidDel="008944E5" w:rsidRDefault="00DF5F9B" w:rsidP="00DF5F9B">
            <w:pPr>
              <w:widowControl w:val="0"/>
              <w:rPr>
                <w:del w:id="43" w:author="translator" w:date="2026-03-16T16:14:00Z"/>
                <w:sz w:val="22"/>
                <w:szCs w:val="22"/>
                <w:lang w:val="fi-FI" w:eastAsia="ja-JP"/>
              </w:rPr>
            </w:pPr>
            <w:del w:id="44" w:author="translator" w:date="2026-03-16T16:14:00Z">
              <w:r w:rsidRPr="00157769" w:rsidDel="008944E5">
                <w:rPr>
                  <w:sz w:val="22"/>
                  <w:szCs w:val="22"/>
                  <w:lang w:val="fi-FI" w:eastAsia="ja-JP"/>
                </w:rPr>
                <w:delText>Norwegian branch</w:delText>
              </w:r>
            </w:del>
          </w:p>
          <w:p w14:paraId="73145E35" w14:textId="77777777" w:rsidR="00C742A3" w:rsidRPr="00DA4A42" w:rsidRDefault="00C742A3" w:rsidP="00FD086B">
            <w:pPr>
              <w:rPr>
                <w:sz w:val="22"/>
                <w:szCs w:val="22"/>
                <w:lang w:val="lv-LV" w:eastAsia="ja-JP"/>
              </w:rPr>
            </w:pPr>
            <w:r w:rsidRPr="00DA4A42">
              <w:rPr>
                <w:sz w:val="22"/>
                <w:szCs w:val="22"/>
                <w:lang w:val="lv-LV" w:eastAsia="ja-JP"/>
              </w:rPr>
              <w:t>Tlf: +47 66 76 13 00</w:t>
            </w:r>
          </w:p>
          <w:p w14:paraId="6F6F0D7D" w14:textId="77777777" w:rsidR="00C742A3" w:rsidRPr="00DA4A42" w:rsidRDefault="00C742A3" w:rsidP="00FD086B">
            <w:pPr>
              <w:rPr>
                <w:sz w:val="22"/>
                <w:szCs w:val="22"/>
                <w:lang w:val="lv-LV"/>
              </w:rPr>
            </w:pPr>
          </w:p>
        </w:tc>
      </w:tr>
      <w:tr w:rsidR="00C742A3" w:rsidRPr="00DA4A42" w14:paraId="0EA97E2C" w14:textId="77777777" w:rsidTr="007B6326">
        <w:tc>
          <w:tcPr>
            <w:tcW w:w="2500" w:type="pct"/>
          </w:tcPr>
          <w:p w14:paraId="2060F6E2" w14:textId="77777777" w:rsidR="003907A9" w:rsidRPr="00DA4A42" w:rsidRDefault="003907A9" w:rsidP="00FD086B">
            <w:pPr>
              <w:rPr>
                <w:sz w:val="22"/>
                <w:szCs w:val="22"/>
                <w:lang w:val="lv-LV"/>
              </w:rPr>
            </w:pPr>
            <w:r w:rsidRPr="00DA4A42">
              <w:rPr>
                <w:b/>
                <w:sz w:val="22"/>
                <w:szCs w:val="22"/>
                <w:lang w:val="lv-LV"/>
              </w:rPr>
              <w:t>Ελλάδα</w:t>
            </w:r>
          </w:p>
          <w:p w14:paraId="151D6B02" w14:textId="77777777" w:rsidR="00A86730" w:rsidRPr="00DA4A42" w:rsidRDefault="003907A9" w:rsidP="00FD086B">
            <w:pPr>
              <w:rPr>
                <w:sz w:val="22"/>
                <w:szCs w:val="22"/>
                <w:lang w:val="lv-LV" w:eastAsia="ja-JP"/>
              </w:rPr>
            </w:pPr>
            <w:r w:rsidRPr="00DA4A42">
              <w:rPr>
                <w:sz w:val="22"/>
                <w:szCs w:val="22"/>
                <w:lang w:val="lv-LV" w:eastAsia="ja-JP"/>
              </w:rPr>
              <w:t>Boehringer Ingelheim Ελλάς Μονοπρόσωπη Α.Ε.</w:t>
            </w:r>
          </w:p>
          <w:p w14:paraId="7588966D" w14:textId="4FD40DAC" w:rsidR="003907A9" w:rsidRPr="00DA4A42" w:rsidRDefault="003907A9" w:rsidP="00FD086B">
            <w:pPr>
              <w:rPr>
                <w:sz w:val="22"/>
                <w:szCs w:val="22"/>
                <w:lang w:val="lv-LV" w:eastAsia="ja-JP"/>
              </w:rPr>
            </w:pPr>
            <w:r w:rsidRPr="00DA4A42">
              <w:rPr>
                <w:sz w:val="22"/>
                <w:szCs w:val="22"/>
                <w:lang w:val="lv-LV" w:eastAsia="ja-JP"/>
              </w:rPr>
              <w:t>Tηλ: +30 2 10 89 06 300</w:t>
            </w:r>
          </w:p>
          <w:p w14:paraId="70E5AE6F" w14:textId="2B86019C" w:rsidR="00C742A3" w:rsidRPr="00DA4A42" w:rsidRDefault="00C742A3" w:rsidP="00FD086B">
            <w:pPr>
              <w:rPr>
                <w:sz w:val="22"/>
                <w:szCs w:val="22"/>
                <w:lang w:val="lv-LV"/>
              </w:rPr>
            </w:pPr>
          </w:p>
        </w:tc>
        <w:tc>
          <w:tcPr>
            <w:tcW w:w="2500" w:type="pct"/>
          </w:tcPr>
          <w:p w14:paraId="3661D4B5" w14:textId="77777777" w:rsidR="00C742A3" w:rsidRPr="00DA4A42" w:rsidRDefault="00C742A3" w:rsidP="00FD086B">
            <w:pPr>
              <w:rPr>
                <w:sz w:val="22"/>
                <w:szCs w:val="22"/>
                <w:lang w:val="lv-LV"/>
              </w:rPr>
            </w:pPr>
            <w:r w:rsidRPr="00DA4A42">
              <w:rPr>
                <w:b/>
                <w:bCs/>
                <w:sz w:val="22"/>
                <w:szCs w:val="22"/>
                <w:lang w:val="lv-LV"/>
              </w:rPr>
              <w:t>Österreich</w:t>
            </w:r>
          </w:p>
          <w:p w14:paraId="6229EB4F" w14:textId="77777777" w:rsidR="00C742A3" w:rsidRPr="00DA4A42" w:rsidRDefault="00C742A3" w:rsidP="00FD086B">
            <w:pPr>
              <w:autoSpaceDE w:val="0"/>
              <w:autoSpaceDN w:val="0"/>
              <w:adjustRightInd w:val="0"/>
              <w:rPr>
                <w:sz w:val="22"/>
                <w:szCs w:val="22"/>
                <w:lang w:val="lv-LV" w:eastAsia="de-DE"/>
              </w:rPr>
            </w:pPr>
            <w:r w:rsidRPr="00DA4A42">
              <w:rPr>
                <w:sz w:val="22"/>
                <w:szCs w:val="22"/>
                <w:lang w:val="lv-LV" w:eastAsia="de-DE"/>
              </w:rPr>
              <w:t>Boehringer Ingelheim RCV GmbH &amp; Co KG</w:t>
            </w:r>
          </w:p>
          <w:p w14:paraId="7D352171" w14:textId="48E0F598" w:rsidR="00C742A3" w:rsidRPr="00DA4A42" w:rsidRDefault="00C742A3" w:rsidP="00FD086B">
            <w:pPr>
              <w:rPr>
                <w:sz w:val="22"/>
                <w:szCs w:val="22"/>
                <w:lang w:val="lv-LV" w:eastAsia="ja-JP"/>
              </w:rPr>
            </w:pPr>
            <w:r w:rsidRPr="00DA4A42">
              <w:rPr>
                <w:sz w:val="22"/>
                <w:szCs w:val="22"/>
                <w:lang w:val="lv-LV" w:eastAsia="de-DE"/>
              </w:rPr>
              <w:t xml:space="preserve">Tel: </w:t>
            </w:r>
            <w:r w:rsidR="003F6F8F" w:rsidRPr="00DA4A42">
              <w:rPr>
                <w:sz w:val="22"/>
                <w:szCs w:val="22"/>
                <w:lang w:val="lv-LV" w:eastAsia="de-DE"/>
              </w:rPr>
              <w:t>+43 1 80 105</w:t>
            </w:r>
            <w:r w:rsidR="006F7AAD" w:rsidRPr="00DA4A42">
              <w:rPr>
                <w:sz w:val="22"/>
                <w:szCs w:val="22"/>
                <w:lang w:val="lv-LV" w:eastAsia="de-DE"/>
              </w:rPr>
              <w:noBreakHyphen/>
            </w:r>
            <w:r w:rsidR="003F6F8F" w:rsidRPr="00DA4A42">
              <w:rPr>
                <w:sz w:val="22"/>
                <w:szCs w:val="22"/>
                <w:lang w:val="lv-LV" w:eastAsia="de-DE"/>
              </w:rPr>
              <w:t>7870</w:t>
            </w:r>
          </w:p>
          <w:p w14:paraId="7A50F3E4" w14:textId="77777777" w:rsidR="00C742A3" w:rsidRPr="00DA4A42" w:rsidRDefault="00C742A3" w:rsidP="00FD086B">
            <w:pPr>
              <w:rPr>
                <w:sz w:val="22"/>
                <w:szCs w:val="22"/>
                <w:lang w:val="lv-LV"/>
              </w:rPr>
            </w:pPr>
          </w:p>
        </w:tc>
      </w:tr>
      <w:tr w:rsidR="00C742A3" w:rsidRPr="00DA4A42" w14:paraId="3F60B073" w14:textId="77777777" w:rsidTr="007B6326">
        <w:tc>
          <w:tcPr>
            <w:tcW w:w="2500" w:type="pct"/>
          </w:tcPr>
          <w:p w14:paraId="175A19B4" w14:textId="77777777" w:rsidR="00C742A3" w:rsidRPr="00DA4A42" w:rsidRDefault="00C742A3" w:rsidP="00FD086B">
            <w:pPr>
              <w:rPr>
                <w:b/>
                <w:sz w:val="22"/>
                <w:szCs w:val="22"/>
                <w:lang w:val="lv-LV"/>
              </w:rPr>
            </w:pPr>
            <w:r w:rsidRPr="00DA4A42">
              <w:rPr>
                <w:b/>
                <w:sz w:val="22"/>
                <w:szCs w:val="22"/>
                <w:lang w:val="lv-LV"/>
              </w:rPr>
              <w:t>España</w:t>
            </w:r>
          </w:p>
          <w:p w14:paraId="7698DF4F" w14:textId="77777777" w:rsidR="00C742A3" w:rsidRPr="00DA4A42" w:rsidRDefault="00C742A3" w:rsidP="00FD086B">
            <w:pPr>
              <w:rPr>
                <w:sz w:val="22"/>
                <w:szCs w:val="22"/>
                <w:lang w:val="lv-LV" w:eastAsia="ja-JP"/>
              </w:rPr>
            </w:pPr>
            <w:r w:rsidRPr="00DA4A42">
              <w:rPr>
                <w:sz w:val="22"/>
                <w:szCs w:val="22"/>
                <w:lang w:val="lv-LV" w:eastAsia="ja-JP"/>
              </w:rPr>
              <w:t>Boehringer Ingelheim España</w:t>
            </w:r>
            <w:r w:rsidR="00D603E7" w:rsidRPr="00DA4A42">
              <w:rPr>
                <w:sz w:val="22"/>
                <w:szCs w:val="22"/>
                <w:lang w:val="lv-LV" w:eastAsia="ja-JP"/>
              </w:rPr>
              <w:t>,</w:t>
            </w:r>
            <w:r w:rsidRPr="00DA4A42">
              <w:rPr>
                <w:sz w:val="22"/>
                <w:szCs w:val="22"/>
                <w:lang w:val="lv-LV" w:eastAsia="ja-JP"/>
              </w:rPr>
              <w:t xml:space="preserve"> S.A.</w:t>
            </w:r>
          </w:p>
          <w:p w14:paraId="61BBE07E" w14:textId="77777777" w:rsidR="00C742A3" w:rsidRPr="00DA4A42" w:rsidRDefault="00C742A3" w:rsidP="00FD086B">
            <w:pPr>
              <w:rPr>
                <w:sz w:val="22"/>
                <w:szCs w:val="22"/>
                <w:lang w:val="lv-LV"/>
              </w:rPr>
            </w:pPr>
            <w:r w:rsidRPr="00DA4A42">
              <w:rPr>
                <w:sz w:val="22"/>
                <w:szCs w:val="22"/>
                <w:lang w:val="lv-LV" w:eastAsia="ja-JP"/>
              </w:rPr>
              <w:t>Tel: +34 93 404 51 00</w:t>
            </w:r>
          </w:p>
          <w:p w14:paraId="7FA03948" w14:textId="77777777" w:rsidR="00C742A3" w:rsidRPr="00DA4A42" w:rsidRDefault="00C742A3" w:rsidP="00FD086B">
            <w:pPr>
              <w:rPr>
                <w:sz w:val="22"/>
                <w:szCs w:val="22"/>
                <w:lang w:val="lv-LV"/>
              </w:rPr>
            </w:pPr>
          </w:p>
        </w:tc>
        <w:tc>
          <w:tcPr>
            <w:tcW w:w="2500" w:type="pct"/>
          </w:tcPr>
          <w:p w14:paraId="40C2747F" w14:textId="77777777" w:rsidR="00C742A3" w:rsidRPr="00DA4A42" w:rsidRDefault="00C742A3" w:rsidP="00FD086B">
            <w:pPr>
              <w:rPr>
                <w:b/>
                <w:bCs/>
                <w:iCs/>
                <w:sz w:val="22"/>
                <w:szCs w:val="22"/>
                <w:lang w:val="lv-LV"/>
              </w:rPr>
            </w:pPr>
            <w:r w:rsidRPr="00DA4A42">
              <w:rPr>
                <w:b/>
                <w:sz w:val="22"/>
                <w:szCs w:val="22"/>
                <w:lang w:val="lv-LV"/>
              </w:rPr>
              <w:t>Polska</w:t>
            </w:r>
          </w:p>
          <w:p w14:paraId="7EFBF0FE" w14:textId="16CC47F9" w:rsidR="00C742A3" w:rsidRPr="00DA4A42" w:rsidRDefault="00C742A3" w:rsidP="00FD086B">
            <w:pPr>
              <w:rPr>
                <w:sz w:val="22"/>
                <w:szCs w:val="22"/>
                <w:lang w:val="lv-LV" w:eastAsia="ja-JP"/>
              </w:rPr>
            </w:pPr>
            <w:r w:rsidRPr="00DA4A42">
              <w:rPr>
                <w:sz w:val="22"/>
                <w:szCs w:val="22"/>
                <w:lang w:val="lv-LV" w:eastAsia="ja-JP"/>
              </w:rPr>
              <w:t>Boehringer Ingelheim Sp.</w:t>
            </w:r>
            <w:r w:rsidR="0015403D" w:rsidRPr="00DA4A42">
              <w:rPr>
                <w:sz w:val="22"/>
                <w:szCs w:val="22"/>
                <w:lang w:val="lv-LV" w:eastAsia="ja-JP"/>
              </w:rPr>
              <w:t xml:space="preserve"> </w:t>
            </w:r>
            <w:r w:rsidRPr="00DA4A42">
              <w:rPr>
                <w:sz w:val="22"/>
                <w:szCs w:val="22"/>
                <w:lang w:val="lv-LV" w:eastAsia="ja-JP"/>
              </w:rPr>
              <w:t>z</w:t>
            </w:r>
            <w:r w:rsidR="0015403D" w:rsidRPr="00DA4A42">
              <w:rPr>
                <w:sz w:val="22"/>
                <w:szCs w:val="22"/>
                <w:lang w:val="lv-LV" w:eastAsia="ja-JP"/>
              </w:rPr>
              <w:t xml:space="preserve"> </w:t>
            </w:r>
            <w:r w:rsidRPr="00DA4A42">
              <w:rPr>
                <w:sz w:val="22"/>
                <w:szCs w:val="22"/>
                <w:lang w:val="lv-LV" w:eastAsia="ja-JP"/>
              </w:rPr>
              <w:t>o.o.</w:t>
            </w:r>
          </w:p>
          <w:p w14:paraId="22593DB5" w14:textId="77777777" w:rsidR="00C742A3" w:rsidRPr="00DA4A42" w:rsidRDefault="00C742A3" w:rsidP="00FD086B">
            <w:pPr>
              <w:rPr>
                <w:sz w:val="22"/>
                <w:szCs w:val="22"/>
                <w:lang w:val="lv-LV" w:eastAsia="ja-JP"/>
              </w:rPr>
            </w:pPr>
            <w:r w:rsidRPr="00DA4A42">
              <w:rPr>
                <w:sz w:val="22"/>
                <w:szCs w:val="22"/>
                <w:lang w:val="lv-LV" w:eastAsia="ja-JP"/>
              </w:rPr>
              <w:t>Tel.: +48 22 699 0 699</w:t>
            </w:r>
          </w:p>
          <w:p w14:paraId="54A0FEED" w14:textId="77777777" w:rsidR="00C742A3" w:rsidRPr="00DA4A42" w:rsidRDefault="00C742A3" w:rsidP="00FD086B">
            <w:pPr>
              <w:rPr>
                <w:sz w:val="22"/>
                <w:szCs w:val="22"/>
                <w:lang w:val="lv-LV"/>
              </w:rPr>
            </w:pPr>
          </w:p>
        </w:tc>
      </w:tr>
      <w:tr w:rsidR="00C742A3" w:rsidRPr="00DA4A42" w14:paraId="472E4699" w14:textId="77777777" w:rsidTr="007B6326">
        <w:tc>
          <w:tcPr>
            <w:tcW w:w="2500" w:type="pct"/>
          </w:tcPr>
          <w:p w14:paraId="7B5E0A42" w14:textId="77777777" w:rsidR="00C742A3" w:rsidRPr="00DA4A42" w:rsidRDefault="00C742A3" w:rsidP="00FD086B">
            <w:pPr>
              <w:rPr>
                <w:b/>
                <w:sz w:val="22"/>
                <w:szCs w:val="22"/>
                <w:lang w:val="lv-LV"/>
              </w:rPr>
            </w:pPr>
            <w:r w:rsidRPr="00DA4A42">
              <w:rPr>
                <w:b/>
                <w:sz w:val="22"/>
                <w:szCs w:val="22"/>
                <w:lang w:val="lv-LV"/>
              </w:rPr>
              <w:t>France</w:t>
            </w:r>
          </w:p>
          <w:p w14:paraId="61BC880D" w14:textId="77777777" w:rsidR="00C742A3" w:rsidRPr="00DA4A42" w:rsidRDefault="00C742A3" w:rsidP="00FD086B">
            <w:pPr>
              <w:rPr>
                <w:sz w:val="22"/>
                <w:szCs w:val="22"/>
                <w:lang w:val="lv-LV" w:eastAsia="ja-JP"/>
              </w:rPr>
            </w:pPr>
            <w:r w:rsidRPr="00DA4A42">
              <w:rPr>
                <w:sz w:val="22"/>
                <w:szCs w:val="22"/>
                <w:lang w:val="lv-LV" w:eastAsia="ja-JP"/>
              </w:rPr>
              <w:t>Boehringer Ingelheim France S.A.S.</w:t>
            </w:r>
          </w:p>
          <w:p w14:paraId="18BC4127" w14:textId="4E513B58" w:rsidR="002B27B9" w:rsidRPr="00DA4A42" w:rsidRDefault="00C742A3" w:rsidP="00FD086B">
            <w:pPr>
              <w:rPr>
                <w:sz w:val="22"/>
                <w:szCs w:val="22"/>
                <w:lang w:val="lv-LV" w:eastAsia="ja-JP"/>
              </w:rPr>
            </w:pPr>
            <w:r w:rsidRPr="00DA4A42">
              <w:rPr>
                <w:sz w:val="22"/>
                <w:szCs w:val="22"/>
                <w:lang w:val="lv-LV" w:eastAsia="ja-JP"/>
              </w:rPr>
              <w:t>Tél: +33 3 26 50 45 33</w:t>
            </w:r>
          </w:p>
        </w:tc>
        <w:tc>
          <w:tcPr>
            <w:tcW w:w="2500" w:type="pct"/>
          </w:tcPr>
          <w:p w14:paraId="091C3443" w14:textId="77777777" w:rsidR="00C742A3" w:rsidRPr="00DA4A42" w:rsidRDefault="00C742A3" w:rsidP="00FD086B">
            <w:pPr>
              <w:rPr>
                <w:sz w:val="22"/>
                <w:szCs w:val="22"/>
                <w:lang w:val="lv-LV"/>
              </w:rPr>
            </w:pPr>
            <w:r w:rsidRPr="00DA4A42">
              <w:rPr>
                <w:b/>
                <w:sz w:val="22"/>
                <w:szCs w:val="22"/>
                <w:lang w:val="lv-LV"/>
              </w:rPr>
              <w:t>Portugal</w:t>
            </w:r>
          </w:p>
          <w:p w14:paraId="1A0D9F92" w14:textId="162B5EBE" w:rsidR="00C742A3" w:rsidRPr="00DA4A42" w:rsidRDefault="00C742A3" w:rsidP="00FD086B">
            <w:pPr>
              <w:rPr>
                <w:sz w:val="22"/>
                <w:szCs w:val="22"/>
                <w:lang w:val="lv-LV" w:eastAsia="ja-JP"/>
              </w:rPr>
            </w:pPr>
            <w:r w:rsidRPr="00DA4A42">
              <w:rPr>
                <w:sz w:val="22"/>
                <w:szCs w:val="22"/>
                <w:lang w:val="lv-LV" w:eastAsia="ja-JP"/>
              </w:rPr>
              <w:t xml:space="preserve">Boehringer Ingelheim </w:t>
            </w:r>
            <w:r w:rsidR="0011241B" w:rsidRPr="00DA4A42">
              <w:rPr>
                <w:sz w:val="22"/>
                <w:szCs w:val="22"/>
                <w:lang w:val="lv-LV"/>
              </w:rPr>
              <w:t>Portugal</w:t>
            </w:r>
            <w:r w:rsidR="0096065A" w:rsidRPr="00DA4A42">
              <w:rPr>
                <w:sz w:val="22"/>
                <w:szCs w:val="22"/>
                <w:lang w:val="lv-LV"/>
              </w:rPr>
              <w:t>,</w:t>
            </w:r>
            <w:r w:rsidR="0096065A" w:rsidRPr="00DA4A42">
              <w:rPr>
                <w:sz w:val="22"/>
                <w:szCs w:val="22"/>
                <w:lang w:val="lv-LV" w:eastAsia="ja-JP"/>
              </w:rPr>
              <w:t xml:space="preserve"> </w:t>
            </w:r>
            <w:r w:rsidRPr="00DA4A42">
              <w:rPr>
                <w:sz w:val="22"/>
                <w:szCs w:val="22"/>
                <w:lang w:val="lv-LV" w:eastAsia="ja-JP"/>
              </w:rPr>
              <w:t>Lda.</w:t>
            </w:r>
          </w:p>
          <w:p w14:paraId="17AF647B" w14:textId="77777777" w:rsidR="00C742A3" w:rsidRPr="00DA4A42" w:rsidRDefault="00C742A3" w:rsidP="00FD086B">
            <w:pPr>
              <w:rPr>
                <w:sz w:val="22"/>
                <w:szCs w:val="22"/>
                <w:lang w:val="lv-LV"/>
              </w:rPr>
            </w:pPr>
            <w:r w:rsidRPr="00DA4A42">
              <w:rPr>
                <w:sz w:val="22"/>
                <w:szCs w:val="22"/>
                <w:lang w:val="lv-LV" w:eastAsia="ja-JP"/>
              </w:rPr>
              <w:t>Tel: +351 21 313 53 00</w:t>
            </w:r>
          </w:p>
          <w:p w14:paraId="3EAE7E41" w14:textId="77777777" w:rsidR="00C742A3" w:rsidRPr="00DA4A42" w:rsidRDefault="00C742A3" w:rsidP="00FD086B">
            <w:pPr>
              <w:rPr>
                <w:sz w:val="22"/>
                <w:szCs w:val="22"/>
                <w:lang w:val="lv-LV"/>
              </w:rPr>
            </w:pPr>
          </w:p>
        </w:tc>
      </w:tr>
      <w:tr w:rsidR="00C742A3" w:rsidRPr="00DA4A42" w14:paraId="3A9DE80E" w14:textId="77777777" w:rsidTr="007B6326">
        <w:tc>
          <w:tcPr>
            <w:tcW w:w="2500" w:type="pct"/>
          </w:tcPr>
          <w:p w14:paraId="55574442" w14:textId="77777777" w:rsidR="00C742A3" w:rsidRPr="00DA4A42" w:rsidRDefault="00C742A3" w:rsidP="00FD086B">
            <w:pPr>
              <w:pStyle w:val="HeadNoNum1"/>
              <w:suppressAutoHyphens w:val="0"/>
              <w:ind w:left="0" w:firstLine="0"/>
              <w:rPr>
                <w:noProof w:val="0"/>
                <w:szCs w:val="22"/>
                <w:lang w:val="lv-LV"/>
              </w:rPr>
            </w:pPr>
            <w:r w:rsidRPr="00DA4A42">
              <w:rPr>
                <w:noProof w:val="0"/>
                <w:szCs w:val="22"/>
                <w:lang w:val="lv-LV"/>
              </w:rPr>
              <w:t>Hrvatska</w:t>
            </w:r>
          </w:p>
          <w:p w14:paraId="0FE2684E" w14:textId="77777777" w:rsidR="00C742A3" w:rsidRPr="00DA4A42" w:rsidRDefault="00C742A3" w:rsidP="00FD086B">
            <w:pPr>
              <w:pStyle w:val="HeadNoNum1"/>
              <w:suppressAutoHyphens w:val="0"/>
              <w:ind w:left="0" w:firstLine="0"/>
              <w:rPr>
                <w:b w:val="0"/>
                <w:noProof w:val="0"/>
                <w:szCs w:val="22"/>
                <w:lang w:val="lv-LV"/>
              </w:rPr>
            </w:pPr>
            <w:r w:rsidRPr="00DA4A42">
              <w:rPr>
                <w:b w:val="0"/>
                <w:noProof w:val="0"/>
                <w:szCs w:val="22"/>
                <w:lang w:val="lv-LV"/>
              </w:rPr>
              <w:t>Boehringer Ingelheim Zagreb d.o.o.</w:t>
            </w:r>
          </w:p>
          <w:p w14:paraId="2F58CA40" w14:textId="77777777" w:rsidR="00C742A3" w:rsidRPr="00DA4A42" w:rsidRDefault="00C742A3" w:rsidP="00FD086B">
            <w:pPr>
              <w:pStyle w:val="HeadNoNum1"/>
              <w:suppressAutoHyphens w:val="0"/>
              <w:ind w:left="0" w:firstLine="0"/>
              <w:rPr>
                <w:b w:val="0"/>
                <w:noProof w:val="0"/>
                <w:szCs w:val="22"/>
                <w:lang w:val="lv-LV"/>
              </w:rPr>
            </w:pPr>
            <w:r w:rsidRPr="00DA4A42">
              <w:rPr>
                <w:b w:val="0"/>
                <w:noProof w:val="0"/>
                <w:szCs w:val="22"/>
                <w:lang w:val="lv-LV"/>
              </w:rPr>
              <w:t>Tel: +385 1 2444 600</w:t>
            </w:r>
          </w:p>
          <w:p w14:paraId="47A7AEDB" w14:textId="0EE2D6D8" w:rsidR="002B27B9" w:rsidRPr="00DA4A42" w:rsidRDefault="002B27B9" w:rsidP="00FD086B">
            <w:pPr>
              <w:rPr>
                <w:sz w:val="22"/>
                <w:szCs w:val="22"/>
                <w:lang w:val="lv-LV"/>
              </w:rPr>
            </w:pPr>
          </w:p>
        </w:tc>
        <w:tc>
          <w:tcPr>
            <w:tcW w:w="2500" w:type="pct"/>
          </w:tcPr>
          <w:p w14:paraId="06EBF316" w14:textId="77777777" w:rsidR="00C742A3" w:rsidRPr="00DA4A42" w:rsidRDefault="00C742A3" w:rsidP="00FD086B">
            <w:pPr>
              <w:rPr>
                <w:b/>
                <w:sz w:val="22"/>
                <w:szCs w:val="22"/>
                <w:lang w:val="lv-LV"/>
              </w:rPr>
            </w:pPr>
            <w:r w:rsidRPr="00DA4A42">
              <w:rPr>
                <w:b/>
                <w:sz w:val="22"/>
                <w:szCs w:val="22"/>
                <w:lang w:val="lv-LV"/>
              </w:rPr>
              <w:t>România</w:t>
            </w:r>
          </w:p>
          <w:p w14:paraId="24D93935" w14:textId="174D93EC" w:rsidR="00C742A3" w:rsidRPr="00DA4A42" w:rsidRDefault="00C742A3" w:rsidP="00FD086B">
            <w:pPr>
              <w:rPr>
                <w:sz w:val="22"/>
                <w:szCs w:val="22"/>
                <w:lang w:val="lv-LV"/>
              </w:rPr>
            </w:pPr>
            <w:r w:rsidRPr="00DA4A42">
              <w:rPr>
                <w:sz w:val="22"/>
                <w:szCs w:val="22"/>
                <w:lang w:val="lv-LV"/>
              </w:rPr>
              <w:t>Boehringer Ingelheim RCV GmbH &amp; Co KG Viena - Sucursala Bucure</w:t>
            </w:r>
            <w:r w:rsidR="00DB72C7" w:rsidRPr="00DA4A42">
              <w:rPr>
                <w:sz w:val="22"/>
                <w:szCs w:val="22"/>
                <w:lang w:val="lv-LV"/>
              </w:rPr>
              <w:t>ş</w:t>
            </w:r>
            <w:r w:rsidRPr="00DA4A42">
              <w:rPr>
                <w:sz w:val="22"/>
                <w:szCs w:val="22"/>
                <w:lang w:val="lv-LV"/>
              </w:rPr>
              <w:t>ti</w:t>
            </w:r>
          </w:p>
          <w:p w14:paraId="672C8BFD" w14:textId="79120721" w:rsidR="00C742A3" w:rsidRPr="00DA4A42" w:rsidRDefault="00C742A3" w:rsidP="00FD086B">
            <w:pPr>
              <w:rPr>
                <w:sz w:val="22"/>
                <w:szCs w:val="22"/>
                <w:lang w:val="lv-LV"/>
              </w:rPr>
            </w:pPr>
            <w:r w:rsidRPr="00DA4A42">
              <w:rPr>
                <w:sz w:val="22"/>
                <w:szCs w:val="22"/>
                <w:lang w:val="lv-LV"/>
              </w:rPr>
              <w:t>Tel: +40 21</w:t>
            </w:r>
            <w:r w:rsidR="009725BF" w:rsidRPr="00DA4A42">
              <w:rPr>
                <w:sz w:val="22"/>
                <w:szCs w:val="22"/>
                <w:lang w:val="lv-LV"/>
              </w:rPr>
              <w:t xml:space="preserve"> </w:t>
            </w:r>
            <w:r w:rsidRPr="00DA4A42">
              <w:rPr>
                <w:sz w:val="22"/>
                <w:szCs w:val="22"/>
                <w:lang w:val="lv-LV"/>
              </w:rPr>
              <w:t>302</w:t>
            </w:r>
            <w:r w:rsidR="00DB72C7" w:rsidRPr="00DA4A42">
              <w:rPr>
                <w:sz w:val="22"/>
                <w:szCs w:val="22"/>
                <w:lang w:val="lv-LV"/>
              </w:rPr>
              <w:t xml:space="preserve"> </w:t>
            </w:r>
            <w:r w:rsidRPr="00DA4A42">
              <w:rPr>
                <w:sz w:val="22"/>
                <w:szCs w:val="22"/>
                <w:lang w:val="lv-LV"/>
              </w:rPr>
              <w:t>28</w:t>
            </w:r>
            <w:r w:rsidR="00DB72C7" w:rsidRPr="00DA4A42">
              <w:rPr>
                <w:sz w:val="22"/>
                <w:szCs w:val="22"/>
                <w:lang w:val="lv-LV"/>
              </w:rPr>
              <w:t xml:space="preserve"> </w:t>
            </w:r>
            <w:r w:rsidRPr="00DA4A42">
              <w:rPr>
                <w:sz w:val="22"/>
                <w:szCs w:val="22"/>
                <w:lang w:val="lv-LV"/>
              </w:rPr>
              <w:t>00</w:t>
            </w:r>
          </w:p>
          <w:p w14:paraId="5A4C4272" w14:textId="36BC0C31" w:rsidR="002B27B9" w:rsidRPr="00DA4A42" w:rsidRDefault="002B27B9" w:rsidP="00FD086B">
            <w:pPr>
              <w:rPr>
                <w:sz w:val="22"/>
                <w:szCs w:val="22"/>
                <w:lang w:val="lv-LV"/>
              </w:rPr>
            </w:pPr>
          </w:p>
        </w:tc>
      </w:tr>
      <w:tr w:rsidR="00C742A3" w:rsidRPr="00DA4A42" w14:paraId="4B78F11F" w14:textId="77777777" w:rsidTr="007B6326">
        <w:tc>
          <w:tcPr>
            <w:tcW w:w="2500" w:type="pct"/>
          </w:tcPr>
          <w:p w14:paraId="56DC365A" w14:textId="77777777" w:rsidR="00C742A3" w:rsidRPr="00DA4A42" w:rsidRDefault="00C742A3" w:rsidP="00FD086B">
            <w:pPr>
              <w:rPr>
                <w:sz w:val="22"/>
                <w:szCs w:val="22"/>
                <w:lang w:val="lv-LV"/>
              </w:rPr>
            </w:pPr>
            <w:r w:rsidRPr="00DA4A42">
              <w:rPr>
                <w:sz w:val="22"/>
                <w:szCs w:val="22"/>
                <w:lang w:val="lv-LV"/>
              </w:rPr>
              <w:br w:type="page"/>
            </w:r>
            <w:r w:rsidRPr="00DA4A42">
              <w:rPr>
                <w:b/>
                <w:sz w:val="22"/>
                <w:szCs w:val="22"/>
                <w:lang w:val="lv-LV"/>
              </w:rPr>
              <w:t>Ireland</w:t>
            </w:r>
          </w:p>
          <w:p w14:paraId="591E0FA8" w14:textId="77777777" w:rsidR="00C742A3" w:rsidRPr="00DA4A42" w:rsidRDefault="00C742A3" w:rsidP="00FD086B">
            <w:pPr>
              <w:rPr>
                <w:sz w:val="22"/>
                <w:szCs w:val="22"/>
                <w:lang w:val="lv-LV" w:eastAsia="ja-JP"/>
              </w:rPr>
            </w:pPr>
            <w:r w:rsidRPr="00DA4A42">
              <w:rPr>
                <w:sz w:val="22"/>
                <w:szCs w:val="22"/>
                <w:lang w:val="lv-LV" w:eastAsia="ja-JP"/>
              </w:rPr>
              <w:t>Boehringer Ingelheim Ireland Ltd.</w:t>
            </w:r>
          </w:p>
          <w:p w14:paraId="714B8E9F" w14:textId="77777777" w:rsidR="00C742A3" w:rsidRPr="00DA4A42" w:rsidRDefault="00C742A3" w:rsidP="00FD086B">
            <w:pPr>
              <w:rPr>
                <w:sz w:val="22"/>
                <w:szCs w:val="22"/>
                <w:lang w:val="lv-LV"/>
              </w:rPr>
            </w:pPr>
            <w:r w:rsidRPr="00DA4A42">
              <w:rPr>
                <w:sz w:val="22"/>
                <w:szCs w:val="22"/>
                <w:lang w:val="lv-LV" w:eastAsia="ja-JP"/>
              </w:rPr>
              <w:t>Tel: +353 1 295 9620</w:t>
            </w:r>
          </w:p>
        </w:tc>
        <w:tc>
          <w:tcPr>
            <w:tcW w:w="2500" w:type="pct"/>
          </w:tcPr>
          <w:p w14:paraId="7AAB6DDB" w14:textId="77777777" w:rsidR="00C742A3" w:rsidRPr="00DA4A42" w:rsidRDefault="00C742A3" w:rsidP="00FD086B">
            <w:pPr>
              <w:rPr>
                <w:sz w:val="22"/>
                <w:szCs w:val="22"/>
                <w:lang w:val="lv-LV"/>
              </w:rPr>
            </w:pPr>
            <w:r w:rsidRPr="00DA4A42">
              <w:rPr>
                <w:b/>
                <w:sz w:val="22"/>
                <w:szCs w:val="22"/>
                <w:lang w:val="lv-LV"/>
              </w:rPr>
              <w:t>Slovenija</w:t>
            </w:r>
          </w:p>
          <w:p w14:paraId="1DA273C1" w14:textId="77777777" w:rsidR="00C742A3" w:rsidRPr="00DA4A42" w:rsidRDefault="00C742A3" w:rsidP="00FD086B">
            <w:pPr>
              <w:rPr>
                <w:sz w:val="22"/>
                <w:szCs w:val="22"/>
                <w:lang w:val="lv-LV" w:eastAsia="ja-JP"/>
              </w:rPr>
            </w:pPr>
            <w:r w:rsidRPr="00DA4A42">
              <w:rPr>
                <w:sz w:val="22"/>
                <w:szCs w:val="22"/>
                <w:lang w:val="lv-LV" w:eastAsia="ja-JP"/>
              </w:rPr>
              <w:t>Boehringer Ingelheim RCV GmbH &amp; Co KG</w:t>
            </w:r>
          </w:p>
          <w:p w14:paraId="7C3F7D10" w14:textId="77777777" w:rsidR="00C742A3" w:rsidRPr="00DA4A42" w:rsidRDefault="00C742A3" w:rsidP="00FD086B">
            <w:pPr>
              <w:rPr>
                <w:sz w:val="22"/>
                <w:szCs w:val="22"/>
                <w:lang w:val="lv-LV" w:eastAsia="ja-JP"/>
              </w:rPr>
            </w:pPr>
            <w:r w:rsidRPr="00DA4A42">
              <w:rPr>
                <w:sz w:val="22"/>
                <w:szCs w:val="22"/>
                <w:lang w:val="lv-LV" w:eastAsia="ja-JP"/>
              </w:rPr>
              <w:t>Podružnica Ljubljana</w:t>
            </w:r>
          </w:p>
          <w:p w14:paraId="2AADD9BB" w14:textId="77777777" w:rsidR="00C742A3" w:rsidRPr="00DA4A42" w:rsidRDefault="00C742A3" w:rsidP="00FD086B">
            <w:pPr>
              <w:rPr>
                <w:sz w:val="22"/>
                <w:szCs w:val="22"/>
                <w:lang w:val="lv-LV" w:eastAsia="ja-JP"/>
              </w:rPr>
            </w:pPr>
            <w:r w:rsidRPr="00DA4A42">
              <w:rPr>
                <w:sz w:val="22"/>
                <w:szCs w:val="22"/>
                <w:lang w:val="lv-LV" w:eastAsia="ja-JP"/>
              </w:rPr>
              <w:t>Tel: +386 1 586 40 00</w:t>
            </w:r>
          </w:p>
          <w:p w14:paraId="6A86ABC7" w14:textId="77777777" w:rsidR="00C742A3" w:rsidRPr="00DA4A42" w:rsidRDefault="00C742A3" w:rsidP="00FD086B">
            <w:pPr>
              <w:rPr>
                <w:sz w:val="22"/>
                <w:szCs w:val="22"/>
                <w:lang w:val="lv-LV"/>
              </w:rPr>
            </w:pPr>
          </w:p>
        </w:tc>
      </w:tr>
      <w:tr w:rsidR="00C742A3" w:rsidRPr="00DA4A42" w14:paraId="06E6E7A4" w14:textId="77777777" w:rsidTr="007B6326">
        <w:tc>
          <w:tcPr>
            <w:tcW w:w="2500" w:type="pct"/>
          </w:tcPr>
          <w:p w14:paraId="79C70774" w14:textId="77777777" w:rsidR="00C742A3" w:rsidRPr="00DA4A42" w:rsidRDefault="00C742A3" w:rsidP="00FD086B">
            <w:pPr>
              <w:keepNext/>
              <w:rPr>
                <w:b/>
                <w:sz w:val="22"/>
                <w:szCs w:val="22"/>
                <w:lang w:val="lv-LV"/>
              </w:rPr>
            </w:pPr>
            <w:r w:rsidRPr="00DA4A42">
              <w:rPr>
                <w:b/>
                <w:sz w:val="22"/>
                <w:szCs w:val="22"/>
                <w:lang w:val="lv-LV"/>
              </w:rPr>
              <w:t>Ísland</w:t>
            </w:r>
          </w:p>
          <w:p w14:paraId="6375DB22" w14:textId="557EC956" w:rsidR="00C742A3" w:rsidRPr="00DA4A42" w:rsidRDefault="00C742A3" w:rsidP="00FD086B">
            <w:pPr>
              <w:keepNext/>
              <w:rPr>
                <w:sz w:val="22"/>
                <w:szCs w:val="22"/>
                <w:lang w:val="lv-LV" w:eastAsia="ja-JP"/>
              </w:rPr>
            </w:pPr>
            <w:r w:rsidRPr="00DA4A42">
              <w:rPr>
                <w:sz w:val="22"/>
                <w:szCs w:val="22"/>
                <w:lang w:val="lv-LV" w:eastAsia="ja-JP"/>
              </w:rPr>
              <w:t xml:space="preserve">Vistor </w:t>
            </w:r>
            <w:r w:rsidR="00837FFD">
              <w:rPr>
                <w:sz w:val="22"/>
                <w:szCs w:val="22"/>
                <w:lang w:val="lv-LV" w:eastAsia="ja-JP"/>
              </w:rPr>
              <w:t>e</w:t>
            </w:r>
            <w:r w:rsidRPr="00DA4A42">
              <w:rPr>
                <w:sz w:val="22"/>
                <w:szCs w:val="22"/>
                <w:lang w:val="lv-LV" w:eastAsia="ja-JP"/>
              </w:rPr>
              <w:t>hf.</w:t>
            </w:r>
          </w:p>
          <w:p w14:paraId="3B649A11" w14:textId="01E757BB" w:rsidR="00C742A3" w:rsidRPr="00DA4A42" w:rsidRDefault="00C742A3" w:rsidP="00FD086B">
            <w:pPr>
              <w:keepNext/>
              <w:rPr>
                <w:sz w:val="22"/>
                <w:szCs w:val="22"/>
                <w:lang w:val="lv-LV"/>
              </w:rPr>
            </w:pPr>
            <w:r w:rsidRPr="00DA4A42">
              <w:rPr>
                <w:sz w:val="22"/>
                <w:szCs w:val="22"/>
                <w:lang w:val="lv-LV"/>
              </w:rPr>
              <w:t>Sími</w:t>
            </w:r>
            <w:r w:rsidRPr="00DA4A42">
              <w:rPr>
                <w:sz w:val="22"/>
                <w:szCs w:val="22"/>
                <w:lang w:val="lv-LV" w:eastAsia="ja-JP"/>
              </w:rPr>
              <w:t>: +354 535 7000</w:t>
            </w:r>
          </w:p>
          <w:p w14:paraId="1D775B8A" w14:textId="77777777" w:rsidR="00C742A3" w:rsidRPr="00DA4A42" w:rsidRDefault="00C742A3" w:rsidP="00FD086B">
            <w:pPr>
              <w:keepNext/>
              <w:rPr>
                <w:sz w:val="22"/>
                <w:szCs w:val="22"/>
                <w:lang w:val="lv-LV"/>
              </w:rPr>
            </w:pPr>
          </w:p>
        </w:tc>
        <w:tc>
          <w:tcPr>
            <w:tcW w:w="2500" w:type="pct"/>
          </w:tcPr>
          <w:p w14:paraId="06FF7D0D" w14:textId="77777777" w:rsidR="00C742A3" w:rsidRPr="00DA4A42" w:rsidRDefault="00C742A3" w:rsidP="00FD086B">
            <w:pPr>
              <w:keepNext/>
              <w:rPr>
                <w:b/>
                <w:sz w:val="22"/>
                <w:szCs w:val="22"/>
                <w:lang w:val="lv-LV"/>
              </w:rPr>
            </w:pPr>
            <w:r w:rsidRPr="00DA4A42">
              <w:rPr>
                <w:b/>
                <w:sz w:val="22"/>
                <w:szCs w:val="22"/>
                <w:lang w:val="lv-LV"/>
              </w:rPr>
              <w:t>Slovenská republika</w:t>
            </w:r>
          </w:p>
          <w:p w14:paraId="126D0CE1" w14:textId="77777777" w:rsidR="00C742A3" w:rsidRPr="00DA4A42" w:rsidRDefault="00C742A3" w:rsidP="00FD086B">
            <w:pPr>
              <w:keepNext/>
              <w:rPr>
                <w:sz w:val="22"/>
                <w:szCs w:val="22"/>
                <w:lang w:val="lv-LV" w:eastAsia="ja-JP"/>
              </w:rPr>
            </w:pPr>
            <w:r w:rsidRPr="00DA4A42">
              <w:rPr>
                <w:sz w:val="22"/>
                <w:szCs w:val="22"/>
                <w:lang w:val="lv-LV" w:eastAsia="ja-JP"/>
              </w:rPr>
              <w:t>Boehringer Ingelheim RCV GmbH &amp; Co KG</w:t>
            </w:r>
          </w:p>
          <w:p w14:paraId="7C93CD34" w14:textId="77777777" w:rsidR="00C742A3" w:rsidRPr="00DA4A42" w:rsidRDefault="00C742A3" w:rsidP="00FD086B">
            <w:pPr>
              <w:keepNext/>
              <w:rPr>
                <w:sz w:val="22"/>
                <w:szCs w:val="22"/>
                <w:lang w:val="lv-LV" w:eastAsia="de-DE"/>
              </w:rPr>
            </w:pPr>
            <w:r w:rsidRPr="00DA4A42">
              <w:rPr>
                <w:sz w:val="22"/>
                <w:szCs w:val="22"/>
                <w:lang w:val="lv-LV" w:eastAsia="de-DE"/>
              </w:rPr>
              <w:t>organizačná zložka</w:t>
            </w:r>
          </w:p>
          <w:p w14:paraId="24AD99DD" w14:textId="77777777" w:rsidR="00C742A3" w:rsidRPr="00DA4A42" w:rsidRDefault="00C742A3" w:rsidP="00FD086B">
            <w:pPr>
              <w:keepNext/>
              <w:rPr>
                <w:sz w:val="22"/>
                <w:szCs w:val="22"/>
                <w:lang w:val="lv-LV" w:eastAsia="de-DE"/>
              </w:rPr>
            </w:pPr>
            <w:r w:rsidRPr="00DA4A42">
              <w:rPr>
                <w:sz w:val="22"/>
                <w:szCs w:val="22"/>
                <w:lang w:val="lv-LV" w:eastAsia="de-DE"/>
              </w:rPr>
              <w:t>Tel: +421 2 5810 1211</w:t>
            </w:r>
          </w:p>
          <w:p w14:paraId="6AF9A975" w14:textId="4A4DC5E4" w:rsidR="002B27B9" w:rsidRPr="00DA4A42" w:rsidRDefault="002B27B9" w:rsidP="00FD086B">
            <w:pPr>
              <w:keepNext/>
              <w:rPr>
                <w:sz w:val="22"/>
                <w:szCs w:val="22"/>
                <w:lang w:val="lv-LV" w:eastAsia="de-DE"/>
              </w:rPr>
            </w:pPr>
          </w:p>
        </w:tc>
      </w:tr>
      <w:tr w:rsidR="00C742A3" w:rsidRPr="00DA4A42" w14:paraId="0D7EB67C" w14:textId="77777777" w:rsidTr="007B6326">
        <w:tc>
          <w:tcPr>
            <w:tcW w:w="2500" w:type="pct"/>
          </w:tcPr>
          <w:p w14:paraId="6351350D" w14:textId="77777777" w:rsidR="00C742A3" w:rsidRPr="00DA4A42" w:rsidRDefault="00C742A3" w:rsidP="00FD086B">
            <w:pPr>
              <w:rPr>
                <w:sz w:val="22"/>
                <w:szCs w:val="22"/>
                <w:lang w:val="lv-LV"/>
              </w:rPr>
            </w:pPr>
            <w:r w:rsidRPr="00DA4A42">
              <w:rPr>
                <w:b/>
                <w:sz w:val="22"/>
                <w:szCs w:val="22"/>
                <w:lang w:val="lv-LV"/>
              </w:rPr>
              <w:t>Italia</w:t>
            </w:r>
          </w:p>
          <w:p w14:paraId="3D6D0F96" w14:textId="77777777" w:rsidR="00C742A3" w:rsidRPr="00DA4A42" w:rsidRDefault="00C742A3" w:rsidP="00FD086B">
            <w:pPr>
              <w:rPr>
                <w:sz w:val="22"/>
                <w:szCs w:val="22"/>
                <w:lang w:val="lv-LV" w:eastAsia="ja-JP"/>
              </w:rPr>
            </w:pPr>
            <w:r w:rsidRPr="00DA4A42">
              <w:rPr>
                <w:sz w:val="22"/>
                <w:szCs w:val="22"/>
                <w:lang w:val="lv-LV" w:eastAsia="ja-JP"/>
              </w:rPr>
              <w:t>Boehringer Ingelheim Italia S.p.A.</w:t>
            </w:r>
          </w:p>
          <w:p w14:paraId="1BFBBB7F" w14:textId="77777777" w:rsidR="00C742A3" w:rsidRPr="00DA4A42" w:rsidRDefault="00C742A3" w:rsidP="00FD086B">
            <w:pPr>
              <w:rPr>
                <w:b/>
                <w:sz w:val="22"/>
                <w:szCs w:val="22"/>
                <w:lang w:val="lv-LV"/>
              </w:rPr>
            </w:pPr>
            <w:r w:rsidRPr="00DA4A42">
              <w:rPr>
                <w:sz w:val="22"/>
                <w:szCs w:val="22"/>
                <w:lang w:val="lv-LV" w:eastAsia="ja-JP"/>
              </w:rPr>
              <w:t>Tel: +39 02 5355 1</w:t>
            </w:r>
          </w:p>
        </w:tc>
        <w:tc>
          <w:tcPr>
            <w:tcW w:w="2500" w:type="pct"/>
          </w:tcPr>
          <w:p w14:paraId="2354ADFC" w14:textId="77777777" w:rsidR="00C742A3" w:rsidRPr="00DA4A42" w:rsidRDefault="00C742A3" w:rsidP="00FD086B">
            <w:pPr>
              <w:rPr>
                <w:sz w:val="22"/>
                <w:szCs w:val="22"/>
                <w:lang w:val="lv-LV"/>
              </w:rPr>
            </w:pPr>
            <w:r w:rsidRPr="00DA4A42">
              <w:rPr>
                <w:b/>
                <w:sz w:val="22"/>
                <w:szCs w:val="22"/>
                <w:lang w:val="lv-LV"/>
              </w:rPr>
              <w:t>Suomi/Finland</w:t>
            </w:r>
          </w:p>
          <w:p w14:paraId="02A374E4" w14:textId="77777777" w:rsidR="00C742A3" w:rsidRPr="00DA4A42" w:rsidRDefault="00C742A3" w:rsidP="00FD086B">
            <w:pPr>
              <w:rPr>
                <w:sz w:val="22"/>
                <w:szCs w:val="22"/>
                <w:lang w:val="lv-LV" w:eastAsia="ja-JP"/>
              </w:rPr>
            </w:pPr>
            <w:r w:rsidRPr="00DA4A42">
              <w:rPr>
                <w:sz w:val="22"/>
                <w:szCs w:val="22"/>
                <w:lang w:val="lv-LV" w:eastAsia="ja-JP"/>
              </w:rPr>
              <w:t>Boehringer Ingelheim Finland Ky</w:t>
            </w:r>
          </w:p>
          <w:p w14:paraId="53C80839" w14:textId="77777777" w:rsidR="00C742A3" w:rsidRPr="00DA4A42" w:rsidRDefault="00C742A3" w:rsidP="00FD086B">
            <w:pPr>
              <w:jc w:val="both"/>
              <w:rPr>
                <w:sz w:val="22"/>
                <w:szCs w:val="22"/>
                <w:lang w:val="lv-LV"/>
              </w:rPr>
            </w:pPr>
            <w:r w:rsidRPr="00DA4A42">
              <w:rPr>
                <w:sz w:val="22"/>
                <w:szCs w:val="22"/>
                <w:lang w:val="lv-LV" w:eastAsia="ja-JP"/>
              </w:rPr>
              <w:t>Puh/Tel: +358 10 3102 800</w:t>
            </w:r>
          </w:p>
          <w:p w14:paraId="3BF051CB" w14:textId="77777777" w:rsidR="00C742A3" w:rsidRPr="00DA4A42" w:rsidRDefault="00C742A3" w:rsidP="00FD086B">
            <w:pPr>
              <w:rPr>
                <w:sz w:val="22"/>
                <w:szCs w:val="22"/>
                <w:lang w:val="lv-LV"/>
              </w:rPr>
            </w:pPr>
          </w:p>
        </w:tc>
      </w:tr>
      <w:tr w:rsidR="00C742A3" w:rsidRPr="00753E91" w14:paraId="07B8A274" w14:textId="77777777" w:rsidTr="007B6326">
        <w:tc>
          <w:tcPr>
            <w:tcW w:w="2500" w:type="pct"/>
          </w:tcPr>
          <w:p w14:paraId="54B93176" w14:textId="77777777" w:rsidR="003907A9" w:rsidRPr="00DA4A42" w:rsidRDefault="003907A9" w:rsidP="00FD086B">
            <w:pPr>
              <w:rPr>
                <w:b/>
                <w:sz w:val="22"/>
                <w:szCs w:val="22"/>
                <w:lang w:val="lv-LV"/>
              </w:rPr>
            </w:pPr>
            <w:r w:rsidRPr="00DA4A42">
              <w:rPr>
                <w:b/>
                <w:sz w:val="22"/>
                <w:szCs w:val="22"/>
                <w:lang w:val="lv-LV"/>
              </w:rPr>
              <w:t>Κύπρος</w:t>
            </w:r>
          </w:p>
          <w:p w14:paraId="5FAB6FB4" w14:textId="77777777" w:rsidR="003907A9" w:rsidRPr="00DA4A42" w:rsidRDefault="003907A9" w:rsidP="00FD086B">
            <w:pPr>
              <w:rPr>
                <w:sz w:val="22"/>
                <w:szCs w:val="22"/>
                <w:lang w:val="lv-LV" w:eastAsia="ja-JP"/>
              </w:rPr>
            </w:pPr>
            <w:r w:rsidRPr="00DA4A42">
              <w:rPr>
                <w:sz w:val="22"/>
                <w:szCs w:val="22"/>
                <w:lang w:val="lv-LV" w:eastAsia="ja-JP"/>
              </w:rPr>
              <w:t>Boehringer Ingelheim Ελλάς Μονοπρόσωπη Α.Ε.</w:t>
            </w:r>
          </w:p>
          <w:p w14:paraId="3CC29EBF" w14:textId="77777777" w:rsidR="00C742A3" w:rsidRPr="00DA4A42" w:rsidRDefault="003907A9" w:rsidP="00FD086B">
            <w:pPr>
              <w:rPr>
                <w:sz w:val="22"/>
                <w:szCs w:val="22"/>
                <w:lang w:val="lv-LV" w:eastAsia="ja-JP"/>
              </w:rPr>
            </w:pPr>
            <w:r w:rsidRPr="00DA4A42">
              <w:rPr>
                <w:sz w:val="22"/>
                <w:szCs w:val="22"/>
                <w:lang w:val="lv-LV" w:eastAsia="ja-JP"/>
              </w:rPr>
              <w:t>Tηλ: +30 2 10 89 06 300</w:t>
            </w:r>
          </w:p>
          <w:p w14:paraId="7A4E3312" w14:textId="4791BB13" w:rsidR="002B27B9" w:rsidRPr="00DA4A42" w:rsidRDefault="002B27B9" w:rsidP="00FD086B">
            <w:pPr>
              <w:rPr>
                <w:sz w:val="22"/>
                <w:szCs w:val="22"/>
                <w:lang w:val="lv-LV" w:eastAsia="ja-JP"/>
              </w:rPr>
            </w:pPr>
          </w:p>
        </w:tc>
        <w:tc>
          <w:tcPr>
            <w:tcW w:w="2500" w:type="pct"/>
          </w:tcPr>
          <w:p w14:paraId="250A3459" w14:textId="77777777" w:rsidR="00C742A3" w:rsidRPr="00DA4A42" w:rsidRDefault="00C742A3" w:rsidP="00FD086B">
            <w:pPr>
              <w:rPr>
                <w:b/>
                <w:sz w:val="22"/>
                <w:szCs w:val="22"/>
                <w:lang w:val="lv-LV"/>
              </w:rPr>
            </w:pPr>
            <w:r w:rsidRPr="00DA4A42">
              <w:rPr>
                <w:b/>
                <w:sz w:val="22"/>
                <w:szCs w:val="22"/>
                <w:lang w:val="lv-LV"/>
              </w:rPr>
              <w:t>Sverige</w:t>
            </w:r>
          </w:p>
          <w:p w14:paraId="13870916" w14:textId="77777777" w:rsidR="00C742A3" w:rsidRPr="00DA4A42" w:rsidRDefault="00C742A3" w:rsidP="00FD086B">
            <w:pPr>
              <w:rPr>
                <w:sz w:val="22"/>
                <w:szCs w:val="22"/>
                <w:lang w:val="lv-LV" w:eastAsia="ja-JP"/>
              </w:rPr>
            </w:pPr>
            <w:r w:rsidRPr="00DA4A42">
              <w:rPr>
                <w:sz w:val="22"/>
                <w:szCs w:val="22"/>
                <w:lang w:val="lv-LV" w:eastAsia="ja-JP"/>
              </w:rPr>
              <w:t>Boehringer Ingelheim AB</w:t>
            </w:r>
          </w:p>
          <w:p w14:paraId="43214B4C" w14:textId="77777777" w:rsidR="00C742A3" w:rsidRPr="00DA4A42" w:rsidRDefault="00C742A3" w:rsidP="00FD086B">
            <w:pPr>
              <w:rPr>
                <w:sz w:val="22"/>
                <w:szCs w:val="22"/>
                <w:lang w:val="lv-LV" w:eastAsia="ja-JP"/>
              </w:rPr>
            </w:pPr>
            <w:r w:rsidRPr="00DA4A42">
              <w:rPr>
                <w:sz w:val="22"/>
                <w:szCs w:val="22"/>
                <w:lang w:val="lv-LV" w:eastAsia="ja-JP"/>
              </w:rPr>
              <w:t>Tel: +46 8 721 21 00</w:t>
            </w:r>
          </w:p>
          <w:p w14:paraId="0CE6A79B" w14:textId="6A9A7903" w:rsidR="002B27B9" w:rsidRPr="00DA4A42" w:rsidRDefault="002B27B9" w:rsidP="00FD086B">
            <w:pPr>
              <w:rPr>
                <w:sz w:val="22"/>
                <w:szCs w:val="22"/>
                <w:lang w:val="lv-LV" w:eastAsia="ja-JP"/>
              </w:rPr>
            </w:pPr>
          </w:p>
        </w:tc>
      </w:tr>
      <w:tr w:rsidR="00C742A3" w:rsidRPr="00DA4A42" w14:paraId="64AD03CC" w14:textId="77777777" w:rsidTr="007B6326">
        <w:tc>
          <w:tcPr>
            <w:tcW w:w="2500" w:type="pct"/>
          </w:tcPr>
          <w:p w14:paraId="513CF802" w14:textId="77777777" w:rsidR="00C742A3" w:rsidRPr="00DA4A42" w:rsidRDefault="00C742A3" w:rsidP="00FD086B">
            <w:pPr>
              <w:rPr>
                <w:b/>
                <w:sz w:val="22"/>
                <w:szCs w:val="22"/>
                <w:lang w:val="lv-LV"/>
              </w:rPr>
            </w:pPr>
            <w:r w:rsidRPr="00DA4A42">
              <w:rPr>
                <w:b/>
                <w:sz w:val="22"/>
                <w:szCs w:val="22"/>
                <w:lang w:val="lv-LV"/>
              </w:rPr>
              <w:t>Latvija</w:t>
            </w:r>
          </w:p>
          <w:p w14:paraId="2B034396" w14:textId="77777777" w:rsidR="00C742A3" w:rsidRPr="00DA4A42" w:rsidRDefault="00C742A3" w:rsidP="00FD086B">
            <w:pPr>
              <w:rPr>
                <w:sz w:val="22"/>
                <w:szCs w:val="22"/>
                <w:lang w:val="lv-LV"/>
              </w:rPr>
            </w:pPr>
            <w:r w:rsidRPr="00DA4A42">
              <w:rPr>
                <w:sz w:val="22"/>
                <w:szCs w:val="22"/>
                <w:lang w:val="lv-LV" w:eastAsia="ja-JP"/>
              </w:rPr>
              <w:t xml:space="preserve">Boehringer Ingelheim </w:t>
            </w:r>
            <w:r w:rsidRPr="00DA4A42">
              <w:rPr>
                <w:sz w:val="22"/>
                <w:szCs w:val="22"/>
                <w:lang w:val="lv-LV"/>
              </w:rPr>
              <w:t>RCV GmbH &amp; Co KG</w:t>
            </w:r>
          </w:p>
          <w:p w14:paraId="64612B8B" w14:textId="77777777" w:rsidR="00A86730" w:rsidRPr="00DA4A42" w:rsidRDefault="00C742A3" w:rsidP="00FD086B">
            <w:pPr>
              <w:rPr>
                <w:sz w:val="22"/>
                <w:szCs w:val="22"/>
                <w:lang w:val="lv-LV"/>
              </w:rPr>
            </w:pPr>
            <w:r w:rsidRPr="00DA4A42">
              <w:rPr>
                <w:sz w:val="22"/>
                <w:szCs w:val="22"/>
                <w:lang w:val="lv-LV"/>
              </w:rPr>
              <w:t>Latvijas filiāle</w:t>
            </w:r>
          </w:p>
          <w:p w14:paraId="602E7065" w14:textId="18FA4F79" w:rsidR="00C742A3" w:rsidRPr="00DA4A42" w:rsidRDefault="00C742A3" w:rsidP="00FD086B">
            <w:pPr>
              <w:rPr>
                <w:sz w:val="22"/>
                <w:szCs w:val="22"/>
                <w:lang w:val="lv-LV"/>
              </w:rPr>
            </w:pPr>
            <w:r w:rsidRPr="00DA4A42">
              <w:rPr>
                <w:sz w:val="22"/>
                <w:szCs w:val="22"/>
                <w:lang w:val="lv-LV" w:eastAsia="ja-JP"/>
              </w:rPr>
              <w:t>Tel</w:t>
            </w:r>
            <w:r w:rsidR="009725BF" w:rsidRPr="00DA4A42">
              <w:rPr>
                <w:sz w:val="22"/>
                <w:szCs w:val="22"/>
                <w:lang w:val="lv-LV" w:eastAsia="ja-JP"/>
              </w:rPr>
              <w:t>.</w:t>
            </w:r>
            <w:r w:rsidRPr="00DA4A42">
              <w:rPr>
                <w:sz w:val="22"/>
                <w:szCs w:val="22"/>
                <w:lang w:val="lv-LV" w:eastAsia="ja-JP"/>
              </w:rPr>
              <w:t>: +371 67 240 011</w:t>
            </w:r>
          </w:p>
          <w:p w14:paraId="709ABA04" w14:textId="77777777" w:rsidR="00C742A3" w:rsidRPr="00DA4A42" w:rsidRDefault="00C742A3" w:rsidP="00FD086B">
            <w:pPr>
              <w:rPr>
                <w:sz w:val="22"/>
                <w:szCs w:val="22"/>
                <w:lang w:val="lv-LV"/>
              </w:rPr>
            </w:pPr>
          </w:p>
        </w:tc>
        <w:tc>
          <w:tcPr>
            <w:tcW w:w="2500" w:type="pct"/>
          </w:tcPr>
          <w:p w14:paraId="45C2FE92" w14:textId="3F88E339" w:rsidR="00C742A3" w:rsidRPr="00DA4A42" w:rsidRDefault="00C742A3" w:rsidP="00837FFD">
            <w:pPr>
              <w:rPr>
                <w:sz w:val="22"/>
                <w:szCs w:val="22"/>
                <w:lang w:val="lv-LV"/>
              </w:rPr>
            </w:pPr>
          </w:p>
        </w:tc>
      </w:tr>
    </w:tbl>
    <w:p w14:paraId="5C77A45D" w14:textId="77777777" w:rsidR="00C86E52" w:rsidRPr="00DA4A42" w:rsidRDefault="00C86E52" w:rsidP="00FD086B">
      <w:pPr>
        <w:rPr>
          <w:color w:val="000000"/>
          <w:sz w:val="22"/>
          <w:szCs w:val="22"/>
          <w:lang w:val="lv-LV"/>
        </w:rPr>
      </w:pPr>
    </w:p>
    <w:p w14:paraId="74E97C44" w14:textId="77777777" w:rsidR="00C86E52" w:rsidRPr="00DA4A42" w:rsidRDefault="00C86E52" w:rsidP="00FD086B">
      <w:pPr>
        <w:numPr>
          <w:ilvl w:val="12"/>
          <w:numId w:val="0"/>
        </w:numPr>
        <w:rPr>
          <w:color w:val="000000"/>
          <w:sz w:val="22"/>
          <w:szCs w:val="22"/>
          <w:lang w:val="lv-LV"/>
        </w:rPr>
      </w:pPr>
      <w:r w:rsidRPr="00DA4A42">
        <w:rPr>
          <w:b/>
          <w:color w:val="000000"/>
          <w:sz w:val="22"/>
          <w:szCs w:val="22"/>
          <w:lang w:val="lv-LV"/>
        </w:rPr>
        <w:t xml:space="preserve">Šī lietošanas instrukcija </w:t>
      </w:r>
      <w:r w:rsidR="006D16B0" w:rsidRPr="00DA4A42">
        <w:rPr>
          <w:b/>
          <w:color w:val="000000"/>
          <w:sz w:val="22"/>
          <w:szCs w:val="22"/>
          <w:lang w:val="lv-LV"/>
        </w:rPr>
        <w:t xml:space="preserve">pēdējo reizi </w:t>
      </w:r>
      <w:r w:rsidR="00266B30" w:rsidRPr="00DA4A42">
        <w:rPr>
          <w:b/>
          <w:color w:val="000000"/>
          <w:sz w:val="22"/>
          <w:szCs w:val="22"/>
          <w:lang w:val="lv-LV"/>
        </w:rPr>
        <w:t xml:space="preserve">pārskatīta </w:t>
      </w:r>
      <w:r w:rsidR="00532BF1" w:rsidRPr="00DA4A42">
        <w:rPr>
          <w:b/>
          <w:color w:val="000000"/>
          <w:sz w:val="22"/>
          <w:szCs w:val="22"/>
          <w:lang w:val="lv-LV"/>
        </w:rPr>
        <w:t>{MM/GGGG}</w:t>
      </w:r>
    </w:p>
    <w:p w14:paraId="3C513FE7" w14:textId="77777777" w:rsidR="00C86E52" w:rsidRPr="00DA4A42" w:rsidRDefault="00C86E52" w:rsidP="00FD086B">
      <w:pPr>
        <w:rPr>
          <w:color w:val="000000"/>
          <w:sz w:val="22"/>
          <w:szCs w:val="22"/>
          <w:lang w:val="lv-LV"/>
        </w:rPr>
      </w:pPr>
    </w:p>
    <w:p w14:paraId="140D5CDC" w14:textId="77777777" w:rsidR="0096065A" w:rsidRPr="00DA4A42" w:rsidRDefault="0096065A" w:rsidP="00FD086B">
      <w:pPr>
        <w:keepNext/>
        <w:rPr>
          <w:color w:val="000000"/>
          <w:sz w:val="22"/>
          <w:szCs w:val="22"/>
          <w:lang w:val="lv-LV"/>
        </w:rPr>
      </w:pPr>
      <w:r w:rsidRPr="00DA4A42">
        <w:rPr>
          <w:b/>
          <w:snapToGrid w:val="0"/>
          <w:sz w:val="22"/>
          <w:szCs w:val="22"/>
          <w:lang w:val="lv-LV" w:eastAsia="zh-CN"/>
        </w:rPr>
        <w:t>Citi informācijas avoti</w:t>
      </w:r>
    </w:p>
    <w:p w14:paraId="5FB01287" w14:textId="1DD2E85D" w:rsidR="00C86E52" w:rsidRPr="006F2524" w:rsidRDefault="00C86E52" w:rsidP="00FD086B">
      <w:pPr>
        <w:rPr>
          <w:color w:val="000000"/>
          <w:sz w:val="22"/>
          <w:szCs w:val="22"/>
          <w:lang w:val="lv-LV"/>
        </w:rPr>
      </w:pPr>
      <w:r w:rsidRPr="006F2524">
        <w:rPr>
          <w:color w:val="000000"/>
          <w:sz w:val="22"/>
          <w:szCs w:val="22"/>
          <w:lang w:val="lv-LV"/>
        </w:rPr>
        <w:t xml:space="preserve">Sīkāka informācija par šīm zālēm ir pieejama Eiropas </w:t>
      </w:r>
      <w:r w:rsidR="001F568D" w:rsidRPr="006F2524">
        <w:rPr>
          <w:color w:val="000000"/>
          <w:sz w:val="22"/>
          <w:szCs w:val="22"/>
          <w:lang w:val="lv-LV"/>
        </w:rPr>
        <w:t>Z</w:t>
      </w:r>
      <w:r w:rsidRPr="006F2524">
        <w:rPr>
          <w:color w:val="000000"/>
          <w:sz w:val="22"/>
          <w:szCs w:val="22"/>
          <w:lang w:val="lv-LV"/>
        </w:rPr>
        <w:t>āļu aģentūras</w:t>
      </w:r>
      <w:r w:rsidR="001F568D" w:rsidRPr="006F2524">
        <w:rPr>
          <w:color w:val="000000"/>
          <w:sz w:val="22"/>
          <w:szCs w:val="22"/>
          <w:lang w:val="lv-LV"/>
        </w:rPr>
        <w:t xml:space="preserve"> </w:t>
      </w:r>
      <w:r w:rsidR="004D4696" w:rsidRPr="006F2524">
        <w:rPr>
          <w:color w:val="000000"/>
          <w:sz w:val="22"/>
          <w:szCs w:val="22"/>
          <w:lang w:val="lv-LV"/>
        </w:rPr>
        <w:t>tīmekļa vietnē</w:t>
      </w:r>
      <w:r w:rsidRPr="006F2524">
        <w:rPr>
          <w:color w:val="000000"/>
          <w:sz w:val="22"/>
          <w:szCs w:val="22"/>
          <w:lang w:val="lv-LV"/>
        </w:rPr>
        <w:t xml:space="preserve"> </w:t>
      </w:r>
      <w:hyperlink r:id="rId17" w:history="1">
        <w:r w:rsidR="00837FFD" w:rsidRPr="00837FFD">
          <w:rPr>
            <w:rStyle w:val="Hyperlink"/>
            <w:sz w:val="22"/>
            <w:szCs w:val="22"/>
            <w:lang w:val="lv-LV"/>
          </w:rPr>
          <w:t>https://www.ema.europa.eu</w:t>
        </w:r>
      </w:hyperlink>
      <w:r w:rsidRPr="006F2524">
        <w:rPr>
          <w:color w:val="000000"/>
          <w:sz w:val="22"/>
          <w:szCs w:val="22"/>
          <w:lang w:val="lv-LV"/>
        </w:rPr>
        <w:t>.</w:t>
      </w:r>
    </w:p>
    <w:p w14:paraId="19B091CC" w14:textId="1FE11C76" w:rsidR="00B11AF1" w:rsidRDefault="00B11AF1" w:rsidP="00FD086B">
      <w:pPr>
        <w:rPr>
          <w:color w:val="000000"/>
          <w:sz w:val="22"/>
          <w:szCs w:val="22"/>
          <w:lang w:val="lv-LV"/>
        </w:rPr>
      </w:pPr>
    </w:p>
    <w:p w14:paraId="17D23859" w14:textId="77777777" w:rsidR="00CB63A9" w:rsidRPr="00DA4A42" w:rsidRDefault="00CB63A9" w:rsidP="00CB63A9">
      <w:pPr>
        <w:rPr>
          <w:bCs/>
          <w:color w:val="000000"/>
          <w:sz w:val="22"/>
          <w:szCs w:val="22"/>
          <w:lang w:val="lv-LV"/>
        </w:rPr>
      </w:pPr>
      <w:r w:rsidRPr="00DA4A42">
        <w:rPr>
          <w:b/>
          <w:bCs/>
          <w:color w:val="000000"/>
          <w:sz w:val="22"/>
          <w:szCs w:val="22"/>
          <w:lang w:val="lv-LV"/>
        </w:rPr>
        <w:br w:type="page"/>
      </w:r>
    </w:p>
    <w:p w14:paraId="76C86181" w14:textId="77777777" w:rsidR="00CB63A9" w:rsidRPr="00DA4A42" w:rsidRDefault="00CB63A9" w:rsidP="00CB63A9">
      <w:pPr>
        <w:jc w:val="center"/>
        <w:rPr>
          <w:b/>
          <w:color w:val="000000"/>
          <w:sz w:val="22"/>
          <w:szCs w:val="22"/>
          <w:lang w:val="lv-LV"/>
        </w:rPr>
      </w:pPr>
      <w:r w:rsidRPr="00DA4A42">
        <w:rPr>
          <w:b/>
          <w:bCs/>
          <w:color w:val="000000"/>
          <w:sz w:val="22"/>
          <w:szCs w:val="22"/>
          <w:lang w:val="lv-LV"/>
        </w:rPr>
        <w:t>Lietošanas instrukcija: informācija lietotājam</w:t>
      </w:r>
    </w:p>
    <w:p w14:paraId="00519465" w14:textId="77777777" w:rsidR="00CB63A9" w:rsidRPr="00DA4A42" w:rsidRDefault="00CB63A9" w:rsidP="00CB63A9">
      <w:pPr>
        <w:jc w:val="center"/>
        <w:rPr>
          <w:color w:val="000000"/>
          <w:sz w:val="22"/>
          <w:szCs w:val="22"/>
          <w:lang w:val="lv-LV"/>
        </w:rPr>
      </w:pPr>
    </w:p>
    <w:p w14:paraId="78F25B92" w14:textId="77777777" w:rsidR="00CB63A9" w:rsidRPr="00DA4A42" w:rsidRDefault="00CB63A9" w:rsidP="00CB63A9">
      <w:pPr>
        <w:pStyle w:val="EndnoteText"/>
        <w:tabs>
          <w:tab w:val="clear" w:pos="567"/>
        </w:tabs>
        <w:jc w:val="center"/>
        <w:rPr>
          <w:b/>
          <w:szCs w:val="22"/>
          <w:lang w:val="lv-LV"/>
        </w:rPr>
      </w:pPr>
      <w:r w:rsidRPr="00DA4A42">
        <w:rPr>
          <w:b/>
          <w:szCs w:val="22"/>
          <w:lang w:val="lv-LV"/>
        </w:rPr>
        <w:t>MicardisPlus 80 mg/12,5 mg tabletes</w:t>
      </w:r>
    </w:p>
    <w:p w14:paraId="6D8C01AA" w14:textId="77777777" w:rsidR="00CB63A9" w:rsidRPr="00753E91" w:rsidRDefault="00CB63A9" w:rsidP="00CB63A9">
      <w:pPr>
        <w:pStyle w:val="EndnoteText"/>
        <w:tabs>
          <w:tab w:val="clear" w:pos="567"/>
        </w:tabs>
        <w:jc w:val="center"/>
        <w:rPr>
          <w:i/>
          <w:iCs/>
          <w:szCs w:val="22"/>
          <w:lang w:val="lv-LV"/>
        </w:rPr>
      </w:pPr>
      <w:r w:rsidRPr="00753E91">
        <w:rPr>
          <w:i/>
          <w:iCs/>
          <w:szCs w:val="22"/>
          <w:lang w:val="lv-LV"/>
        </w:rPr>
        <w:t>telmisartanum/hydrochlorothiazidum</w:t>
      </w:r>
    </w:p>
    <w:p w14:paraId="2F28BE76" w14:textId="77777777" w:rsidR="00CB63A9" w:rsidRPr="00DA4A42" w:rsidRDefault="00CB63A9" w:rsidP="00CB63A9">
      <w:pPr>
        <w:rPr>
          <w:color w:val="000000"/>
          <w:sz w:val="22"/>
          <w:szCs w:val="22"/>
          <w:lang w:val="lv-LV"/>
        </w:rPr>
      </w:pPr>
    </w:p>
    <w:p w14:paraId="491F7754" w14:textId="77777777" w:rsidR="00CB63A9" w:rsidRPr="00DA4A42" w:rsidRDefault="00CB63A9" w:rsidP="00CB63A9">
      <w:pPr>
        <w:keepNext/>
        <w:rPr>
          <w:b/>
          <w:color w:val="000000"/>
          <w:sz w:val="22"/>
          <w:szCs w:val="22"/>
          <w:lang w:val="lv-LV"/>
        </w:rPr>
      </w:pPr>
      <w:r w:rsidRPr="00DA4A42">
        <w:rPr>
          <w:b/>
          <w:color w:val="000000"/>
          <w:sz w:val="22"/>
          <w:szCs w:val="22"/>
          <w:lang w:val="lv-LV"/>
        </w:rPr>
        <w:t>Pirms zāļu lietošanas uzmanīgi izlasiet visu instrukciju, jo tā satur Jums svarīgu informāciju.</w:t>
      </w:r>
    </w:p>
    <w:p w14:paraId="5731AFC6"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Saglabājiet šo instrukciju! Iespējams, ka vēlāk to vajadzēs pārlasīt.</w:t>
      </w:r>
    </w:p>
    <w:p w14:paraId="28312C1A"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jebkādi jautājumi, vaicājiet ārstam vai farmaceitam.</w:t>
      </w:r>
    </w:p>
    <w:p w14:paraId="0175ADE0"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Šīs zāles ir parakstītas tikai Jums. Nedodiet tās citiem. Tās var nodarīt ļaunumu pat tad, ja šiem cilvēkiem ir līdzīgas slimības pazīmes.</w:t>
      </w:r>
    </w:p>
    <w:p w14:paraId="1A9C2858"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jebkādas blakusparādības, konsultējieties ar ārstu vai farmaceitu. Tas attiecas arī uz iespējamām blakusparādībām, kas nav minētas šajā instrukcijā. Skatīt 4. punktu.</w:t>
      </w:r>
    </w:p>
    <w:p w14:paraId="73C473C3" w14:textId="77777777" w:rsidR="00CB63A9" w:rsidRPr="00DA4A42" w:rsidRDefault="00CB63A9" w:rsidP="00CB63A9">
      <w:pPr>
        <w:rPr>
          <w:bCs/>
          <w:color w:val="000000"/>
          <w:sz w:val="22"/>
          <w:szCs w:val="22"/>
          <w:lang w:val="lv-LV"/>
        </w:rPr>
      </w:pPr>
    </w:p>
    <w:p w14:paraId="5299E33B" w14:textId="77777777" w:rsidR="00CB63A9" w:rsidRPr="00DA4A42" w:rsidRDefault="00CB63A9" w:rsidP="00CB63A9">
      <w:pPr>
        <w:keepNext/>
        <w:rPr>
          <w:b/>
          <w:bCs/>
          <w:color w:val="000000"/>
          <w:sz w:val="22"/>
          <w:szCs w:val="22"/>
          <w:lang w:val="lv-LV"/>
        </w:rPr>
      </w:pPr>
      <w:r w:rsidRPr="00DA4A42">
        <w:rPr>
          <w:b/>
          <w:bCs/>
          <w:color w:val="000000"/>
          <w:sz w:val="22"/>
          <w:szCs w:val="22"/>
          <w:lang w:val="lv-LV"/>
        </w:rPr>
        <w:t>Šajā instrukcijā varat uzzināt:</w:t>
      </w:r>
    </w:p>
    <w:p w14:paraId="74AF3981" w14:textId="77777777" w:rsidR="00CB63A9" w:rsidRPr="00DA4A42" w:rsidRDefault="00CB63A9" w:rsidP="00CB63A9">
      <w:pPr>
        <w:keepNext/>
        <w:rPr>
          <w:bCs/>
          <w:color w:val="000000"/>
          <w:sz w:val="22"/>
          <w:szCs w:val="22"/>
          <w:lang w:val="lv-LV"/>
        </w:rPr>
      </w:pPr>
    </w:p>
    <w:p w14:paraId="013DF95C" w14:textId="77777777" w:rsidR="00CB63A9" w:rsidRPr="00DA4A42" w:rsidRDefault="00CB63A9" w:rsidP="00CB63A9">
      <w:pPr>
        <w:rPr>
          <w:color w:val="000000"/>
          <w:sz w:val="22"/>
          <w:szCs w:val="22"/>
          <w:lang w:val="lv-LV"/>
        </w:rPr>
      </w:pPr>
      <w:r w:rsidRPr="00DA4A42">
        <w:rPr>
          <w:color w:val="000000"/>
          <w:sz w:val="22"/>
          <w:szCs w:val="22"/>
          <w:lang w:val="lv-LV"/>
        </w:rPr>
        <w:t>1.</w:t>
      </w:r>
      <w:r w:rsidRPr="00DA4A42">
        <w:rPr>
          <w:color w:val="000000"/>
          <w:sz w:val="22"/>
          <w:szCs w:val="22"/>
          <w:lang w:val="lv-LV"/>
        </w:rPr>
        <w:tab/>
        <w:t>Kas ir MicardisPlus un kādam nolūkam to lieto</w:t>
      </w:r>
    </w:p>
    <w:p w14:paraId="4193FCB0" w14:textId="77777777" w:rsidR="00CB63A9" w:rsidRPr="00DA4A42" w:rsidRDefault="00CB63A9" w:rsidP="00CB63A9">
      <w:pPr>
        <w:rPr>
          <w:color w:val="000000"/>
          <w:sz w:val="22"/>
          <w:szCs w:val="22"/>
          <w:lang w:val="lv-LV"/>
        </w:rPr>
      </w:pPr>
      <w:r w:rsidRPr="00DA4A42">
        <w:rPr>
          <w:color w:val="000000"/>
          <w:sz w:val="22"/>
          <w:szCs w:val="22"/>
          <w:lang w:val="lv-LV"/>
        </w:rPr>
        <w:t>2.</w:t>
      </w:r>
      <w:r w:rsidRPr="00DA4A42">
        <w:rPr>
          <w:color w:val="000000"/>
          <w:sz w:val="22"/>
          <w:szCs w:val="22"/>
          <w:lang w:val="lv-LV"/>
        </w:rPr>
        <w:tab/>
        <w:t>Kas Jums jāzina pirms MicardisPlus lietošanas</w:t>
      </w:r>
    </w:p>
    <w:p w14:paraId="6551C39A" w14:textId="77777777" w:rsidR="00CB63A9" w:rsidRPr="00DA4A42" w:rsidRDefault="00CB63A9" w:rsidP="00CB63A9">
      <w:pPr>
        <w:rPr>
          <w:color w:val="000000"/>
          <w:sz w:val="22"/>
          <w:szCs w:val="22"/>
          <w:lang w:val="lv-LV"/>
        </w:rPr>
      </w:pPr>
      <w:r w:rsidRPr="00DA4A42">
        <w:rPr>
          <w:color w:val="000000"/>
          <w:sz w:val="22"/>
          <w:szCs w:val="22"/>
          <w:lang w:val="lv-LV"/>
        </w:rPr>
        <w:t>3.</w:t>
      </w:r>
      <w:r w:rsidRPr="00DA4A42">
        <w:rPr>
          <w:color w:val="000000"/>
          <w:sz w:val="22"/>
          <w:szCs w:val="22"/>
          <w:lang w:val="lv-LV"/>
        </w:rPr>
        <w:tab/>
        <w:t>Kā lietot MicardisPlus</w:t>
      </w:r>
    </w:p>
    <w:p w14:paraId="0CC9E42F" w14:textId="77777777" w:rsidR="00CB63A9" w:rsidRPr="00DA4A42" w:rsidRDefault="00CB63A9" w:rsidP="00CB63A9">
      <w:pPr>
        <w:rPr>
          <w:color w:val="000000"/>
          <w:sz w:val="22"/>
          <w:szCs w:val="22"/>
          <w:lang w:val="lv-LV"/>
        </w:rPr>
      </w:pPr>
      <w:r w:rsidRPr="00DA4A42">
        <w:rPr>
          <w:color w:val="000000"/>
          <w:sz w:val="22"/>
          <w:szCs w:val="22"/>
          <w:lang w:val="lv-LV"/>
        </w:rPr>
        <w:t>4.</w:t>
      </w:r>
      <w:r w:rsidRPr="00DA4A42">
        <w:rPr>
          <w:color w:val="000000"/>
          <w:sz w:val="22"/>
          <w:szCs w:val="22"/>
          <w:lang w:val="lv-LV"/>
        </w:rPr>
        <w:tab/>
        <w:t>Iespējamās blakusparādības</w:t>
      </w:r>
    </w:p>
    <w:p w14:paraId="38438E81" w14:textId="77777777" w:rsidR="00CB63A9" w:rsidRPr="00DA4A42" w:rsidRDefault="00CB63A9" w:rsidP="00CB63A9">
      <w:pPr>
        <w:rPr>
          <w:color w:val="000000"/>
          <w:sz w:val="22"/>
          <w:szCs w:val="22"/>
          <w:lang w:val="lv-LV"/>
        </w:rPr>
      </w:pPr>
      <w:r w:rsidRPr="00DA4A42">
        <w:rPr>
          <w:color w:val="000000"/>
          <w:sz w:val="22"/>
          <w:szCs w:val="22"/>
          <w:lang w:val="lv-LV"/>
        </w:rPr>
        <w:t>5.</w:t>
      </w:r>
      <w:r w:rsidRPr="00DA4A42">
        <w:rPr>
          <w:color w:val="000000"/>
          <w:sz w:val="22"/>
          <w:szCs w:val="22"/>
          <w:lang w:val="lv-LV"/>
        </w:rPr>
        <w:tab/>
        <w:t>Kā uzglabāt MicardisPlus</w:t>
      </w:r>
    </w:p>
    <w:p w14:paraId="12BEC3E2" w14:textId="77777777" w:rsidR="00CB63A9" w:rsidRPr="00DA4A42" w:rsidRDefault="00CB63A9" w:rsidP="00CB63A9">
      <w:pPr>
        <w:rPr>
          <w:color w:val="000000"/>
          <w:sz w:val="22"/>
          <w:szCs w:val="22"/>
          <w:lang w:val="lv-LV"/>
        </w:rPr>
      </w:pPr>
      <w:r w:rsidRPr="00DA4A42">
        <w:rPr>
          <w:color w:val="000000"/>
          <w:sz w:val="22"/>
          <w:szCs w:val="22"/>
          <w:lang w:val="lv-LV"/>
        </w:rPr>
        <w:t>6.</w:t>
      </w:r>
      <w:r w:rsidRPr="00DA4A42">
        <w:rPr>
          <w:color w:val="000000"/>
          <w:sz w:val="22"/>
          <w:szCs w:val="22"/>
          <w:lang w:val="lv-LV"/>
        </w:rPr>
        <w:tab/>
        <w:t>Iepakojuma saturs un cita informācija</w:t>
      </w:r>
    </w:p>
    <w:p w14:paraId="3B6D607C" w14:textId="77777777" w:rsidR="00CB63A9" w:rsidRPr="00DA4A42" w:rsidRDefault="00CB63A9" w:rsidP="00CB63A9">
      <w:pPr>
        <w:rPr>
          <w:color w:val="000000"/>
          <w:sz w:val="22"/>
          <w:szCs w:val="22"/>
          <w:lang w:val="lv-LV"/>
        </w:rPr>
      </w:pPr>
    </w:p>
    <w:p w14:paraId="6E1B5567" w14:textId="77777777" w:rsidR="00CB63A9" w:rsidRPr="00DA4A42" w:rsidRDefault="00CB63A9" w:rsidP="00CB63A9">
      <w:pPr>
        <w:rPr>
          <w:color w:val="000000"/>
          <w:sz w:val="22"/>
          <w:szCs w:val="22"/>
          <w:lang w:val="lv-LV"/>
        </w:rPr>
      </w:pPr>
    </w:p>
    <w:p w14:paraId="29A840E3" w14:textId="77777777" w:rsidR="00CB63A9" w:rsidRPr="00DA4A42" w:rsidRDefault="00CB63A9" w:rsidP="00CB63A9">
      <w:pPr>
        <w:keepNext/>
        <w:ind w:left="567" w:hanging="567"/>
        <w:rPr>
          <w:b/>
          <w:bCs/>
          <w:color w:val="000000"/>
          <w:sz w:val="22"/>
          <w:szCs w:val="22"/>
          <w:lang w:val="lv-LV"/>
        </w:rPr>
      </w:pPr>
      <w:r w:rsidRPr="00DA4A42">
        <w:rPr>
          <w:b/>
          <w:color w:val="000000"/>
          <w:sz w:val="22"/>
          <w:szCs w:val="22"/>
          <w:lang w:val="lv-LV"/>
        </w:rPr>
        <w:t>1.</w:t>
      </w:r>
      <w:r w:rsidRPr="00DA4A42">
        <w:rPr>
          <w:b/>
          <w:color w:val="000000"/>
          <w:sz w:val="22"/>
          <w:szCs w:val="22"/>
          <w:lang w:val="lv-LV"/>
        </w:rPr>
        <w:tab/>
        <w:t>Kas ir MicardisPlus un kādam nolūkam to lieto</w:t>
      </w:r>
    </w:p>
    <w:p w14:paraId="36CE10AB" w14:textId="77777777" w:rsidR="00CB63A9" w:rsidRPr="00DA4A42" w:rsidRDefault="00CB63A9" w:rsidP="00CB63A9">
      <w:pPr>
        <w:keepNext/>
        <w:rPr>
          <w:color w:val="000000"/>
          <w:sz w:val="22"/>
          <w:szCs w:val="22"/>
          <w:lang w:val="lv-LV"/>
        </w:rPr>
      </w:pPr>
    </w:p>
    <w:p w14:paraId="462CA604" w14:textId="414F23CC" w:rsidR="00CB63A9" w:rsidRPr="00DA4A42" w:rsidRDefault="00CB63A9" w:rsidP="00CB63A9">
      <w:pPr>
        <w:rPr>
          <w:color w:val="000000"/>
          <w:sz w:val="22"/>
          <w:szCs w:val="22"/>
          <w:lang w:val="lv-LV"/>
        </w:rPr>
      </w:pPr>
      <w:r w:rsidRPr="00DA4A42">
        <w:rPr>
          <w:color w:val="000000"/>
          <w:sz w:val="22"/>
          <w:szCs w:val="22"/>
          <w:lang w:val="lv-LV"/>
        </w:rPr>
        <w:t>MicardisPlus ir divu aktīvo vielu – telmisartāna un hidrohlortiazīda, kombinācija vienā tabletē. Abas šīs vielas palīdz samazināt augstu asinsspiedienu.</w:t>
      </w:r>
    </w:p>
    <w:p w14:paraId="57335138" w14:textId="77777777" w:rsidR="00CB63A9" w:rsidRPr="00DA4A42" w:rsidRDefault="00CB63A9" w:rsidP="00CB63A9">
      <w:pPr>
        <w:rPr>
          <w:color w:val="000000"/>
          <w:sz w:val="22"/>
          <w:szCs w:val="22"/>
          <w:lang w:val="lv-LV"/>
        </w:rPr>
      </w:pPr>
    </w:p>
    <w:p w14:paraId="6458C1C0" w14:textId="51F35335" w:rsidR="00CB63A9" w:rsidRPr="00DA4A42" w:rsidRDefault="00CB63A9" w:rsidP="00753E91">
      <w:pPr>
        <w:pStyle w:val="ListParagraph"/>
        <w:numPr>
          <w:ilvl w:val="0"/>
          <w:numId w:val="101"/>
        </w:numPr>
        <w:tabs>
          <w:tab w:val="clear" w:pos="1080"/>
        </w:tabs>
        <w:ind w:left="567" w:hanging="567"/>
        <w:rPr>
          <w:color w:val="000000"/>
          <w:sz w:val="22"/>
          <w:szCs w:val="22"/>
          <w:lang w:val="lv-LV"/>
        </w:rPr>
      </w:pPr>
      <w:r w:rsidRPr="00DA4A42">
        <w:rPr>
          <w:color w:val="000000"/>
          <w:sz w:val="22"/>
          <w:szCs w:val="22"/>
          <w:lang w:val="lv-LV"/>
        </w:rPr>
        <w:t xml:space="preserve">Telmisartāns pieder zāļu grupai, ko sauc par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a II receptoru blokatoriem. </w:t>
      </w: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w:t>
      </w:r>
      <w:r w:rsidRPr="00DA4A42">
        <w:rPr>
          <w:color w:val="000000"/>
          <w:sz w:val="22"/>
          <w:szCs w:val="22"/>
          <w:lang w:val="lv-LV"/>
        </w:rPr>
        <w:t xml:space="preserve">s II ir viela, kas veidojas Jūsu organismā un sašaurina asinsvadus, tā paaugstinot asinsspiedienu. Telmisartāns bloķē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iedarbību, atslābinot asinsvadus, un Jūsu asinsspiediens samazinās.</w:t>
      </w:r>
    </w:p>
    <w:p w14:paraId="3C0DCBCD" w14:textId="77777777" w:rsidR="00CB63A9" w:rsidRPr="00DA4A42" w:rsidRDefault="00CB63A9" w:rsidP="00CB63A9">
      <w:pPr>
        <w:rPr>
          <w:color w:val="000000"/>
          <w:sz w:val="22"/>
          <w:szCs w:val="22"/>
          <w:lang w:val="lv-LV"/>
        </w:rPr>
      </w:pPr>
    </w:p>
    <w:p w14:paraId="78504445" w14:textId="735E083E" w:rsidR="00CB63A9" w:rsidRPr="00DA4A42" w:rsidRDefault="00CB63A9" w:rsidP="00CB63A9">
      <w:pPr>
        <w:pStyle w:val="ListParagraph"/>
        <w:numPr>
          <w:ilvl w:val="0"/>
          <w:numId w:val="102"/>
        </w:numPr>
        <w:tabs>
          <w:tab w:val="clear" w:pos="1080"/>
        </w:tabs>
        <w:ind w:left="567" w:hanging="567"/>
        <w:rPr>
          <w:color w:val="000000"/>
          <w:sz w:val="22"/>
          <w:szCs w:val="22"/>
          <w:lang w:val="lv-LV"/>
        </w:rPr>
      </w:pPr>
      <w:r w:rsidRPr="00DA4A42">
        <w:rPr>
          <w:color w:val="000000"/>
          <w:sz w:val="22"/>
          <w:szCs w:val="22"/>
          <w:lang w:val="lv-LV"/>
        </w:rPr>
        <w:t>Hidrohlortiazīds pieder zāļu grupai, ko sauc par tiazīdu diurētiskiem līdzekļiem, kas palielina urīna izdalīšanos, izraisot asinsspiediena pazemināšanos.</w:t>
      </w:r>
    </w:p>
    <w:p w14:paraId="3A58123D" w14:textId="77777777" w:rsidR="00CB63A9" w:rsidRPr="00DA4A42" w:rsidRDefault="00CB63A9" w:rsidP="00CB63A9">
      <w:pPr>
        <w:rPr>
          <w:color w:val="000000"/>
          <w:sz w:val="22"/>
          <w:szCs w:val="22"/>
          <w:lang w:val="lv-LV"/>
        </w:rPr>
      </w:pPr>
    </w:p>
    <w:p w14:paraId="5FC07BB6" w14:textId="749D1942" w:rsidR="00CB63A9" w:rsidRPr="00DA4A42" w:rsidRDefault="00CB63A9" w:rsidP="00CB63A9">
      <w:pPr>
        <w:rPr>
          <w:color w:val="000000"/>
          <w:sz w:val="22"/>
          <w:szCs w:val="22"/>
          <w:lang w:val="lv-LV"/>
        </w:rPr>
      </w:pPr>
      <w:r w:rsidRPr="00DA4A42">
        <w:rPr>
          <w:color w:val="000000"/>
          <w:sz w:val="22"/>
          <w:szCs w:val="22"/>
          <w:lang w:val="lv-LV"/>
        </w:rPr>
        <w:t>Ja neārstē augstu asinsspiedienu, tas bojā asinsvadus vairākos orgānos, kas dažkārt var izraisīt sirdslēkmi, sirds vai nieru mazspēju, insultu vai aklumu. Parasti pirms bojājuma rašanās nerodas augsta asinsspiediena simptomi. Tādēļ svarīgi regulāri mērīt asinsspiedienu, lai pārliecinātos, ka tas ir normas robežās.</w:t>
      </w:r>
    </w:p>
    <w:p w14:paraId="7656CEE1" w14:textId="77777777" w:rsidR="00CB63A9" w:rsidRPr="00DA4A42" w:rsidRDefault="00CB63A9" w:rsidP="00CB63A9">
      <w:pPr>
        <w:rPr>
          <w:color w:val="000000"/>
          <w:sz w:val="22"/>
          <w:szCs w:val="22"/>
          <w:lang w:val="lv-LV"/>
        </w:rPr>
      </w:pPr>
    </w:p>
    <w:p w14:paraId="1A4C826D" w14:textId="49DF0072" w:rsidR="00CB63A9" w:rsidRPr="00DA4A42" w:rsidRDefault="00CB63A9" w:rsidP="00CB63A9">
      <w:pPr>
        <w:rPr>
          <w:sz w:val="22"/>
          <w:szCs w:val="22"/>
          <w:lang w:val="lv-LV"/>
        </w:rPr>
      </w:pPr>
      <w:r w:rsidRPr="00753E91">
        <w:rPr>
          <w:sz w:val="22"/>
          <w:szCs w:val="22"/>
          <w:lang w:val="lv-LV"/>
        </w:rPr>
        <w:t>MicardisPlus lieto</w:t>
      </w:r>
      <w:r w:rsidRPr="00DA4A42">
        <w:rPr>
          <w:bCs/>
          <w:sz w:val="22"/>
          <w:szCs w:val="22"/>
          <w:lang w:val="lv-LV"/>
        </w:rPr>
        <w:t xml:space="preserve"> augsta asinsspiediena (esenciālās hipertensijas) ārstēšanai pieaugušajiem, kuriem asinsspiediena pietiekamu kontroli nav iespējams nodrošināt, lietojot tikai telmisartānu.</w:t>
      </w:r>
    </w:p>
    <w:p w14:paraId="63404A1C" w14:textId="77777777" w:rsidR="00CB63A9" w:rsidRPr="00DA4A42" w:rsidRDefault="00CB63A9" w:rsidP="00CB63A9">
      <w:pPr>
        <w:rPr>
          <w:color w:val="000000"/>
          <w:sz w:val="22"/>
          <w:szCs w:val="22"/>
          <w:lang w:val="lv-LV"/>
        </w:rPr>
      </w:pPr>
    </w:p>
    <w:p w14:paraId="3467F102" w14:textId="77777777" w:rsidR="00CB63A9" w:rsidRPr="00DA4A42" w:rsidRDefault="00CB63A9" w:rsidP="00CB63A9">
      <w:pPr>
        <w:rPr>
          <w:color w:val="000000"/>
          <w:sz w:val="22"/>
          <w:szCs w:val="22"/>
          <w:lang w:val="lv-LV"/>
        </w:rPr>
      </w:pPr>
    </w:p>
    <w:p w14:paraId="1295B597"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2.</w:t>
      </w:r>
      <w:r w:rsidRPr="00DA4A42">
        <w:rPr>
          <w:b/>
          <w:bCs/>
          <w:color w:val="000000"/>
          <w:sz w:val="22"/>
          <w:szCs w:val="22"/>
          <w:lang w:val="lv-LV"/>
        </w:rPr>
        <w:tab/>
        <w:t>Kas Jums jāzina pirms MicardisPlus lietošanas</w:t>
      </w:r>
    </w:p>
    <w:p w14:paraId="14642FDC" w14:textId="77777777" w:rsidR="00CB63A9" w:rsidRPr="00DA4A42" w:rsidRDefault="00CB63A9" w:rsidP="00CB63A9">
      <w:pPr>
        <w:keepNext/>
        <w:rPr>
          <w:color w:val="000000"/>
          <w:sz w:val="22"/>
          <w:szCs w:val="22"/>
          <w:lang w:val="lv-LV"/>
        </w:rPr>
      </w:pPr>
    </w:p>
    <w:p w14:paraId="628CC1C5" w14:textId="77777777" w:rsidR="00CB63A9" w:rsidRPr="00DA4A42" w:rsidRDefault="00CB63A9" w:rsidP="00CB63A9">
      <w:pPr>
        <w:keepNext/>
        <w:rPr>
          <w:b/>
          <w:color w:val="000000"/>
          <w:sz w:val="22"/>
          <w:szCs w:val="22"/>
          <w:lang w:val="lv-LV"/>
        </w:rPr>
      </w:pPr>
      <w:r w:rsidRPr="00DA4A42">
        <w:rPr>
          <w:b/>
          <w:color w:val="000000"/>
          <w:sz w:val="22"/>
          <w:szCs w:val="22"/>
          <w:lang w:val="lv-LV"/>
        </w:rPr>
        <w:t>Nelietojiet MicardisPlus šādos gadījumos:</w:t>
      </w:r>
    </w:p>
    <w:p w14:paraId="4CF27AE8" w14:textId="77777777"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alerģija pret telmisartānu vai kādu citu (6. punktā minēto) šo zāļu sastāvdaļu;</w:t>
      </w:r>
    </w:p>
    <w:p w14:paraId="0D61F60B" w14:textId="77777777"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alerģija pret hidrohlortiazīdu vai kādām citām sulfonamīdu grupas zālēm;</w:t>
      </w:r>
    </w:p>
    <w:p w14:paraId="0228BCB9" w14:textId="0BDD4764" w:rsidR="00CB63A9" w:rsidRPr="00DA4A42" w:rsidRDefault="00CB63A9" w:rsidP="00CB63A9">
      <w:pPr>
        <w:numPr>
          <w:ilvl w:val="1"/>
          <w:numId w:val="14"/>
        </w:numPr>
        <w:tabs>
          <w:tab w:val="clear" w:pos="1980"/>
        </w:tabs>
        <w:ind w:left="567" w:hanging="567"/>
        <w:rPr>
          <w:sz w:val="22"/>
          <w:szCs w:val="22"/>
          <w:lang w:val="lv-LV"/>
        </w:rPr>
      </w:pPr>
      <w:r w:rsidRPr="00DA4A42">
        <w:rPr>
          <w:color w:val="000000"/>
          <w:sz w:val="22"/>
          <w:szCs w:val="22"/>
          <w:lang w:val="lv-LV"/>
        </w:rPr>
        <w:t>ja Jūs esat grūtniece vairāk nekā 3</w:t>
      </w:r>
      <w:r w:rsidRPr="00DA4A42">
        <w:rPr>
          <w:b/>
          <w:color w:val="000000"/>
          <w:sz w:val="22"/>
          <w:szCs w:val="22"/>
          <w:lang w:val="lv-LV"/>
        </w:rPr>
        <w:t> </w:t>
      </w:r>
      <w:r w:rsidRPr="00DA4A42">
        <w:rPr>
          <w:color w:val="000000"/>
          <w:sz w:val="22"/>
          <w:szCs w:val="22"/>
          <w:lang w:val="lv-LV"/>
        </w:rPr>
        <w:t>mēnešus. (Ieteicams izvairīties no MicardisPlus lietošanas arī grūtniecības sākumā – skatīt punkt</w:t>
      </w:r>
      <w:r w:rsidRPr="00DA4A42">
        <w:rPr>
          <w:sz w:val="22"/>
          <w:szCs w:val="22"/>
          <w:lang w:val="lv-LV"/>
        </w:rPr>
        <w:t>u par grūtniecību);</w:t>
      </w:r>
    </w:p>
    <w:p w14:paraId="6FDCA593" w14:textId="1E1055DF"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smagi aknu darbības traucējumi, piemēram, holestāze vai žultsceļu obstrukcija (žults drenāžas problēmas no aknām un žultspūšļa) vai kāda cita smaga aknu slimība;</w:t>
      </w:r>
    </w:p>
    <w:p w14:paraId="7EC8E439" w14:textId="77777777" w:rsidR="00CB63A9" w:rsidRPr="00DA4A42" w:rsidRDefault="00CB63A9" w:rsidP="00CB63A9">
      <w:pPr>
        <w:numPr>
          <w:ilvl w:val="1"/>
          <w:numId w:val="14"/>
        </w:numPr>
        <w:tabs>
          <w:tab w:val="clear" w:pos="1980"/>
        </w:tabs>
        <w:ind w:left="567" w:hanging="567"/>
        <w:jc w:val="both"/>
        <w:rPr>
          <w:color w:val="000000"/>
          <w:sz w:val="22"/>
          <w:szCs w:val="22"/>
          <w:lang w:val="lv-LV"/>
        </w:rPr>
      </w:pPr>
      <w:r w:rsidRPr="00DA4A42">
        <w:rPr>
          <w:color w:val="000000"/>
          <w:sz w:val="22"/>
          <w:szCs w:val="22"/>
          <w:lang w:val="lv-LV"/>
        </w:rPr>
        <w:t>ja Jums ir smaga nieru slimība vai anūrija (izdalās mazāk nekā 100 ml urīna dienā);</w:t>
      </w:r>
    </w:p>
    <w:p w14:paraId="7BE85E28" w14:textId="73BB1C7B"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ārsts ir konstatējis, ka Jūsu asinīs ir zems kālija vai augsts kalcija līmenis, kas ārstēšanas gaitā neuzlabojas;</w:t>
      </w:r>
    </w:p>
    <w:p w14:paraId="1C7123B0" w14:textId="77777777" w:rsidR="00CB63A9" w:rsidRPr="00DA4A42" w:rsidRDefault="00CB63A9" w:rsidP="00CB63A9">
      <w:pPr>
        <w:numPr>
          <w:ilvl w:val="1"/>
          <w:numId w:val="14"/>
        </w:numPr>
        <w:tabs>
          <w:tab w:val="clear" w:pos="1980"/>
        </w:tabs>
        <w:ind w:left="567" w:hanging="567"/>
        <w:rPr>
          <w:sz w:val="22"/>
          <w:szCs w:val="22"/>
          <w:lang w:val="lv-LV"/>
        </w:rPr>
      </w:pPr>
      <w:r w:rsidRPr="00DA4A42">
        <w:rPr>
          <w:sz w:val="22"/>
          <w:szCs w:val="22"/>
          <w:lang w:val="lv-LV"/>
        </w:rPr>
        <w:t>ja Jums ir cukura diabēts vai nieru darbības traucējumi un Jūs tiekat ārstēts ar aliskirēnu saturošām zālēm, ko lieto paaugstināta asinsspiediena ārstēšanai.</w:t>
      </w:r>
    </w:p>
    <w:p w14:paraId="3B72D3DB" w14:textId="77777777" w:rsidR="00CB63A9" w:rsidRPr="00DA4A42" w:rsidRDefault="00CB63A9" w:rsidP="00CB63A9">
      <w:pPr>
        <w:rPr>
          <w:sz w:val="22"/>
          <w:szCs w:val="22"/>
          <w:lang w:val="lv-LV"/>
        </w:rPr>
      </w:pPr>
    </w:p>
    <w:p w14:paraId="3F3645E3" w14:textId="77777777" w:rsidR="00CB63A9" w:rsidRPr="00DA4A42" w:rsidRDefault="00CB63A9" w:rsidP="00CB63A9">
      <w:pPr>
        <w:rPr>
          <w:color w:val="000000"/>
          <w:sz w:val="22"/>
          <w:szCs w:val="22"/>
          <w:lang w:val="lv-LV"/>
        </w:rPr>
      </w:pPr>
      <w:r w:rsidRPr="00DA4A42">
        <w:rPr>
          <w:color w:val="000000"/>
          <w:sz w:val="22"/>
          <w:szCs w:val="22"/>
          <w:lang w:val="lv-LV"/>
        </w:rPr>
        <w:t>Ja jebkas no iepriekš minētā attiecas uz Jums, pirms MicardisPlus lietošanas pastāstiet to ārstam vai farmaceitam.</w:t>
      </w:r>
    </w:p>
    <w:p w14:paraId="2023DA54" w14:textId="77777777" w:rsidR="00CB63A9" w:rsidRPr="00DA4A42" w:rsidRDefault="00CB63A9" w:rsidP="00CB63A9">
      <w:pPr>
        <w:rPr>
          <w:color w:val="000000"/>
          <w:sz w:val="22"/>
          <w:szCs w:val="22"/>
          <w:lang w:val="lv-LV"/>
        </w:rPr>
      </w:pPr>
    </w:p>
    <w:p w14:paraId="1A7B7939" w14:textId="77777777" w:rsidR="00CB63A9" w:rsidRPr="00DA4A42" w:rsidRDefault="00CB63A9" w:rsidP="00CB63A9">
      <w:pPr>
        <w:keepNext/>
        <w:rPr>
          <w:b/>
          <w:color w:val="000000"/>
          <w:sz w:val="22"/>
          <w:szCs w:val="22"/>
          <w:lang w:val="lv-LV"/>
        </w:rPr>
      </w:pPr>
      <w:r w:rsidRPr="00DA4A42">
        <w:rPr>
          <w:b/>
          <w:color w:val="000000"/>
          <w:sz w:val="22"/>
          <w:szCs w:val="22"/>
          <w:lang w:val="lv-LV"/>
        </w:rPr>
        <w:t>Brīdinājumi un piesardzība lietošanā</w:t>
      </w:r>
    </w:p>
    <w:p w14:paraId="0DE635BC" w14:textId="05FB82C9" w:rsidR="00CB63A9" w:rsidRPr="00DA4A42" w:rsidRDefault="00CB63A9" w:rsidP="00CB63A9">
      <w:pPr>
        <w:keepNext/>
        <w:rPr>
          <w:bCs/>
          <w:color w:val="000000"/>
          <w:sz w:val="22"/>
          <w:szCs w:val="22"/>
          <w:lang w:val="lv-LV"/>
        </w:rPr>
      </w:pPr>
      <w:r w:rsidRPr="00DA4A42">
        <w:rPr>
          <w:snapToGrid w:val="0"/>
          <w:sz w:val="22"/>
          <w:szCs w:val="22"/>
          <w:lang w:val="lv-LV" w:eastAsia="zh-CN"/>
        </w:rPr>
        <w:t>Pirms MicardisPlus lietošanas konsultējieties ar ārstu, j</w:t>
      </w:r>
      <w:r w:rsidRPr="00DA4A42">
        <w:rPr>
          <w:bCs/>
          <w:color w:val="000000"/>
          <w:sz w:val="22"/>
          <w:szCs w:val="22"/>
          <w:lang w:val="lv-LV"/>
        </w:rPr>
        <w:t>a Jums šobrīd ir vai jebkad iepriekš ir bijis kāds no turpmāk minētajiem stāvokļiem vai slimībām:</w:t>
      </w:r>
    </w:p>
    <w:p w14:paraId="53A81F59" w14:textId="77777777" w:rsidR="00CB63A9" w:rsidRPr="00DA4A42" w:rsidRDefault="00CB63A9" w:rsidP="00CB63A9">
      <w:pPr>
        <w:keepNext/>
        <w:rPr>
          <w:bCs/>
          <w:color w:val="000000"/>
          <w:sz w:val="22"/>
          <w:szCs w:val="22"/>
          <w:lang w:val="lv-LV"/>
        </w:rPr>
      </w:pPr>
    </w:p>
    <w:p w14:paraId="73C7800E" w14:textId="1CD4FF76"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zems asinsspiediens (hipotensija), ko var būt izraisījusi dehidratācija (pārlieks ūdens zudums no organisma) vai sāļu deficīts sakarā ar diurētisko līdzekļu lietošanu, diēta ar mazu sāls saturu, caureja, vemšana vai hemofiltrācija;</w:t>
      </w:r>
    </w:p>
    <w:p w14:paraId="47889A69" w14:textId="1D3A269E"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nieru slimība vai nieres transplantāts;</w:t>
      </w:r>
    </w:p>
    <w:p w14:paraId="5E989BC3" w14:textId="7C959778"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nieru artērijas stenoze (asinsvadu sašaurināšanās vienā vai abās nierēs);</w:t>
      </w:r>
    </w:p>
    <w:p w14:paraId="1F9C7E14" w14:textId="11E0DBF8"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aknu slimība;</w:t>
      </w:r>
    </w:p>
    <w:p w14:paraId="519D90DE" w14:textId="7A6378DB"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sirds darbības traucējumi;</w:t>
      </w:r>
    </w:p>
    <w:p w14:paraId="24CB790E" w14:textId="55205980"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diabēts;</w:t>
      </w:r>
    </w:p>
    <w:p w14:paraId="2CEFD0D9" w14:textId="55166BB9"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podagra;</w:t>
      </w:r>
    </w:p>
    <w:p w14:paraId="072BE89B" w14:textId="647070A8"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paaugstināts aldosterona līmenis (ūdens un sāls aizture organismā kopā ar dažādu minerālvielu disbalansu asinīs);</w:t>
      </w:r>
    </w:p>
    <w:p w14:paraId="3A8738A2" w14:textId="48FA2C9B" w:rsidR="00CB63A9" w:rsidRPr="00DA4A42" w:rsidRDefault="00CB63A9" w:rsidP="00CB63A9">
      <w:pPr>
        <w:numPr>
          <w:ilvl w:val="0"/>
          <w:numId w:val="13"/>
        </w:numPr>
        <w:tabs>
          <w:tab w:val="clear" w:pos="720"/>
        </w:tabs>
        <w:ind w:left="567" w:hanging="567"/>
        <w:rPr>
          <w:color w:val="000000"/>
          <w:sz w:val="22"/>
          <w:szCs w:val="22"/>
          <w:lang w:val="lv-LV"/>
        </w:rPr>
      </w:pPr>
      <w:r w:rsidRPr="00DA4A42">
        <w:rPr>
          <w:iCs/>
          <w:color w:val="000000"/>
          <w:sz w:val="22"/>
          <w:szCs w:val="22"/>
          <w:lang w:val="lv-LV"/>
        </w:rPr>
        <w:t>sistēmiskā</w:t>
      </w:r>
      <w:r w:rsidRPr="00DA4A42">
        <w:rPr>
          <w:i/>
          <w:iCs/>
          <w:color w:val="000000"/>
          <w:sz w:val="22"/>
          <w:szCs w:val="22"/>
          <w:lang w:val="lv-LV"/>
        </w:rPr>
        <w:t xml:space="preserve"> </w:t>
      </w:r>
      <w:r w:rsidRPr="00753E91">
        <w:rPr>
          <w:color w:val="000000"/>
          <w:sz w:val="22"/>
          <w:szCs w:val="22"/>
          <w:lang w:val="lv-LV"/>
        </w:rPr>
        <w:t>sarkanā vilkēde</w:t>
      </w:r>
      <w:r w:rsidRPr="00DA4A42">
        <w:rPr>
          <w:i/>
          <w:iCs/>
          <w:color w:val="000000"/>
          <w:sz w:val="22"/>
          <w:szCs w:val="22"/>
          <w:lang w:val="lv-LV"/>
        </w:rPr>
        <w:t xml:space="preserve"> </w:t>
      </w:r>
      <w:r w:rsidRPr="00DA4A42">
        <w:rPr>
          <w:color w:val="000000"/>
          <w:sz w:val="22"/>
          <w:szCs w:val="22"/>
          <w:lang w:val="lv-LV"/>
        </w:rPr>
        <w:t>(sauc arī par “vilkēdi” jeb “SLE”) – slimība, kad organisma imūnā sistēma uzbrūk pašam organismam;</w:t>
      </w:r>
    </w:p>
    <w:p w14:paraId="70946CC6" w14:textId="2A37240D"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aktīvā viela hidrohlortiazīds var izraisīt neparastu reakciju, kas izpaužas ar redzes pasliktināšanos un sāpēm acīs. Šos simptomus var izraisīt šķidruma uzkrāšanās acs asinsvadu slānī (dzīslenes izsvīdums) vai paaugstināts acs spiediens, un tie var attīstīties stundu līdz nedēļu laikā pēc MicardisPlus lietošanas uzsākšanas. Ja to neārstē, var rasties neatgriezenisks redzes bojājums;</w:t>
      </w:r>
    </w:p>
    <w:p w14:paraId="091DE48A" w14:textId="3A0318A4" w:rsidR="00CB63A9" w:rsidRPr="00DA4A42" w:rsidRDefault="00CB63A9" w:rsidP="00CB63A9">
      <w:pPr>
        <w:numPr>
          <w:ilvl w:val="0"/>
          <w:numId w:val="79"/>
        </w:numPr>
        <w:autoSpaceDE w:val="0"/>
        <w:autoSpaceDN w:val="0"/>
        <w:adjustRightInd w:val="0"/>
        <w:ind w:left="567" w:hanging="567"/>
        <w:rPr>
          <w:color w:val="000000"/>
          <w:sz w:val="22"/>
          <w:szCs w:val="22"/>
          <w:lang w:val="lv-LV"/>
        </w:rPr>
      </w:pPr>
      <w:r w:rsidRPr="00DA4A42">
        <w:rPr>
          <w:color w:val="000000"/>
          <w:sz w:val="22"/>
          <w:szCs w:val="22"/>
          <w:lang w:val="lv-LV"/>
        </w:rPr>
        <w:t>ja Jums ir bijis ādas vēzis vai ja Jums ārstēšanas laikā negaidīti parādās ādas bojājums. Ārstēšana ar hidrohlortiazīdu, it īpaši ilgstoša lielu devu lietošana, var palielināt dažu veidu ādas un lūpas vēža (nemelanomas ādas vēža) risku. MicardisPlus lietošanas laikā aizsargājiet ādu no saules gaismas un UV staru iedarbības.</w:t>
      </w:r>
    </w:p>
    <w:p w14:paraId="5AD5384E" w14:textId="77777777" w:rsidR="00CB63A9" w:rsidRPr="00DA4A42" w:rsidRDefault="00CB63A9" w:rsidP="00CB63A9">
      <w:pPr>
        <w:rPr>
          <w:sz w:val="22"/>
          <w:szCs w:val="22"/>
          <w:lang w:val="lv-LV"/>
        </w:rPr>
      </w:pPr>
    </w:p>
    <w:p w14:paraId="40DDEEB0" w14:textId="426B32A8" w:rsidR="00CB63A9" w:rsidRPr="00DA4A42" w:rsidRDefault="00CB63A9" w:rsidP="00CB63A9">
      <w:pPr>
        <w:keepNext/>
        <w:rPr>
          <w:sz w:val="22"/>
          <w:szCs w:val="22"/>
          <w:lang w:val="lv-LV"/>
        </w:rPr>
      </w:pPr>
      <w:r w:rsidRPr="00DA4A42">
        <w:rPr>
          <w:sz w:val="22"/>
          <w:szCs w:val="22"/>
          <w:lang w:val="lv-LV"/>
        </w:rPr>
        <w:t>Pirms MicardisPlus lietošanas konsultējieties ar ārstu:</w:t>
      </w:r>
    </w:p>
    <w:p w14:paraId="1D1AB46D" w14:textId="25832CE7" w:rsidR="00CB63A9" w:rsidRPr="00DA4A42" w:rsidRDefault="00CB63A9" w:rsidP="00CB63A9">
      <w:pPr>
        <w:keepNext/>
        <w:numPr>
          <w:ilvl w:val="0"/>
          <w:numId w:val="44"/>
        </w:numPr>
        <w:ind w:left="567" w:hanging="567"/>
        <w:rPr>
          <w:sz w:val="22"/>
          <w:szCs w:val="22"/>
          <w:lang w:val="lv-LV"/>
        </w:rPr>
      </w:pPr>
      <w:r w:rsidRPr="00DA4A42">
        <w:rPr>
          <w:sz w:val="22"/>
          <w:szCs w:val="22"/>
          <w:lang w:val="lv-LV"/>
        </w:rPr>
        <w:t>ja Jūs lietojat kādas no turpmāk minētajām zālēm, ko lieto paaugstināta asinsspiediena ārstēšanai:</w:t>
      </w:r>
    </w:p>
    <w:p w14:paraId="24886EF3" w14:textId="1CEBCD36" w:rsidR="00CB63A9" w:rsidRPr="00DA4A42" w:rsidRDefault="00CB63A9" w:rsidP="00CB63A9">
      <w:pPr>
        <w:ind w:left="567"/>
        <w:rPr>
          <w:sz w:val="22"/>
          <w:szCs w:val="22"/>
          <w:lang w:val="lv-LV"/>
        </w:rPr>
      </w:pPr>
      <w:r w:rsidRPr="00DA4A42">
        <w:rPr>
          <w:sz w:val="22"/>
          <w:szCs w:val="22"/>
          <w:lang w:val="lv-LV"/>
        </w:rPr>
        <w:t>- AKE inhibitorus (piemēram, enalaprilu, lisinoprilu, ramiprilu utt.), it īpaši, ja Jums ir ar cukura diabētu saistīti nieru darbības traucējumi;</w:t>
      </w:r>
    </w:p>
    <w:p w14:paraId="21152058" w14:textId="1D2C5734" w:rsidR="00CB63A9" w:rsidRPr="00DA4A42" w:rsidRDefault="00CB63A9" w:rsidP="00CB63A9">
      <w:pPr>
        <w:ind w:left="567"/>
        <w:rPr>
          <w:sz w:val="22"/>
          <w:szCs w:val="22"/>
          <w:lang w:val="lv-LV"/>
        </w:rPr>
      </w:pPr>
      <w:r w:rsidRPr="00DA4A42">
        <w:rPr>
          <w:sz w:val="22"/>
          <w:szCs w:val="22"/>
          <w:lang w:val="lv-LV"/>
        </w:rPr>
        <w:t>- aliskirēnu;</w:t>
      </w:r>
    </w:p>
    <w:p w14:paraId="3F2B0A0A" w14:textId="060933C7" w:rsidR="00CB63A9" w:rsidRPr="00DA4A42" w:rsidRDefault="00CB63A9" w:rsidP="00CB63A9">
      <w:pPr>
        <w:ind w:left="567"/>
        <w:rPr>
          <w:sz w:val="22"/>
          <w:szCs w:val="22"/>
          <w:lang w:val="lv-LV"/>
        </w:rPr>
      </w:pPr>
      <w:r w:rsidRPr="00DA4A42">
        <w:rPr>
          <w:sz w:val="22"/>
          <w:szCs w:val="22"/>
          <w:lang w:val="lv-LV"/>
        </w:rPr>
        <w:t>Jūsu ārsts var regulāri Jums pārbaudīt nieru funkciju, asinsspiedienu un elektrolītu (piemēram, kālija) koncentrāciju asinīs. Skatīt arī informāciju punktā „Nelietojiet MicardisPlus šādos gadījumos”.</w:t>
      </w:r>
    </w:p>
    <w:p w14:paraId="67A96C41" w14:textId="5F85445D" w:rsidR="00CB63A9" w:rsidRPr="00DA4A42" w:rsidRDefault="00CB63A9" w:rsidP="00CB63A9">
      <w:pPr>
        <w:numPr>
          <w:ilvl w:val="0"/>
          <w:numId w:val="44"/>
        </w:numPr>
        <w:ind w:left="567" w:hanging="567"/>
        <w:rPr>
          <w:sz w:val="22"/>
          <w:szCs w:val="22"/>
          <w:lang w:val="lv-LV"/>
        </w:rPr>
      </w:pPr>
      <w:r w:rsidRPr="00DA4A42">
        <w:rPr>
          <w:sz w:val="22"/>
          <w:szCs w:val="22"/>
          <w:lang w:val="lv-LV"/>
        </w:rPr>
        <w:t>ja Jūs lietojat digoksīnu;</w:t>
      </w:r>
    </w:p>
    <w:p w14:paraId="69AAE309" w14:textId="10326AC5" w:rsidR="00CB63A9" w:rsidRPr="00DA4A42" w:rsidRDefault="00CB63A9" w:rsidP="00CB63A9">
      <w:pPr>
        <w:numPr>
          <w:ilvl w:val="0"/>
          <w:numId w:val="44"/>
        </w:numPr>
        <w:ind w:left="567" w:hanging="567"/>
        <w:rPr>
          <w:sz w:val="22"/>
          <w:szCs w:val="22"/>
          <w:lang w:val="lv-LV"/>
        </w:rPr>
      </w:pPr>
      <w:r w:rsidRPr="00DA4A42">
        <w:rPr>
          <w:sz w:val="22"/>
          <w:szCs w:val="22"/>
          <w:lang w:val="lv-LV"/>
        </w:rPr>
        <w:t>ja pēc hidrohlortiazīda lietošanas Jums kādreiz ir bijušas elpošanas vai plaušu problēmas (tostarp plaušu iekaisums vai šķidrums plaušās). Ja pēc MicardisPlus lietošanas Jums rodas smags elpas trūkums vai apgrūtināta elpošana, nekavējoties meklējiet medicīnisko palīdzību.</w:t>
      </w:r>
    </w:p>
    <w:p w14:paraId="5BD4BFE9" w14:textId="77777777" w:rsidR="00CB63A9" w:rsidRPr="00DA4A42" w:rsidRDefault="00CB63A9" w:rsidP="00CB63A9">
      <w:pPr>
        <w:rPr>
          <w:sz w:val="22"/>
          <w:szCs w:val="22"/>
          <w:lang w:val="lv-LV"/>
        </w:rPr>
      </w:pPr>
    </w:p>
    <w:p w14:paraId="28411B86" w14:textId="77777777" w:rsidR="00FF45EF" w:rsidRDefault="00FF45EF" w:rsidP="00FF45EF">
      <w:pPr>
        <w:tabs>
          <w:tab w:val="num" w:pos="1080"/>
        </w:tabs>
        <w:rPr>
          <w:sz w:val="22"/>
          <w:szCs w:val="22"/>
          <w:lang w:val="lv-LV"/>
        </w:rPr>
      </w:pPr>
      <w:r>
        <w:rPr>
          <w:sz w:val="22"/>
          <w:szCs w:val="20"/>
          <w:lang w:val="lv-LV"/>
        </w:rPr>
        <w:t xml:space="preserve">Ja pēc </w:t>
      </w:r>
      <w:r>
        <w:rPr>
          <w:rFonts w:eastAsia="MS Mincho"/>
          <w:sz w:val="22"/>
          <w:szCs w:val="22"/>
          <w:lang w:val="lv-LV" w:eastAsia="ja-JP"/>
        </w:rPr>
        <w:t>MicardisPlus</w:t>
      </w:r>
      <w:r>
        <w:rPr>
          <w:sz w:val="22"/>
          <w:szCs w:val="20"/>
          <w:lang w:val="lv-LV"/>
        </w:rPr>
        <w:t xml:space="preserve"> lietošanas Jums rodas sāpes vēderā, slikta dūša, vemšana vai caureja, konsultējieties ar ārstu. Jūsu ārsts izlems par turpmāku ārstēšanu. Nepārtrauciet </w:t>
      </w:r>
      <w:r>
        <w:rPr>
          <w:rFonts w:eastAsia="MS Mincho"/>
          <w:sz w:val="22"/>
          <w:szCs w:val="22"/>
          <w:lang w:val="lv-LV" w:eastAsia="ja-JP"/>
        </w:rPr>
        <w:t>MicardisPlus</w:t>
      </w:r>
      <w:r>
        <w:rPr>
          <w:sz w:val="22"/>
          <w:szCs w:val="20"/>
          <w:lang w:val="lv-LV"/>
        </w:rPr>
        <w:t xml:space="preserve"> lietošanu pēc saviem ieskatiem.</w:t>
      </w:r>
    </w:p>
    <w:p w14:paraId="64C99C79" w14:textId="77777777" w:rsidR="00FF45EF" w:rsidRDefault="00FF45EF" w:rsidP="00FF45EF">
      <w:pPr>
        <w:tabs>
          <w:tab w:val="num" w:pos="1080"/>
        </w:tabs>
        <w:rPr>
          <w:sz w:val="22"/>
          <w:szCs w:val="22"/>
          <w:lang w:val="lv-LV"/>
        </w:rPr>
      </w:pPr>
    </w:p>
    <w:p w14:paraId="0BD34037" w14:textId="25139298" w:rsidR="00CB63A9" w:rsidRPr="00DA4A42" w:rsidRDefault="00CB63A9" w:rsidP="00CB63A9">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iestājusies grūtniecība. MicardisPlus nav ieteicams grūtniecības sākumā un to nedrīkst lietot pēc trešā grūtniecības mēneša, jo tas var radīt nopietnu kaitējumu Jūsu bērnam, ja to lietojat šajā periodā (skatīt punktu par grūtniecību).</w:t>
      </w:r>
    </w:p>
    <w:p w14:paraId="4253270B" w14:textId="77777777" w:rsidR="00CB63A9" w:rsidRPr="00DA4A42" w:rsidRDefault="00CB63A9" w:rsidP="00CB63A9">
      <w:pPr>
        <w:rPr>
          <w:color w:val="000000"/>
          <w:sz w:val="22"/>
          <w:szCs w:val="22"/>
          <w:lang w:val="lv-LV"/>
        </w:rPr>
      </w:pPr>
    </w:p>
    <w:p w14:paraId="0B0D9928" w14:textId="69C3A4EA" w:rsidR="00CB63A9" w:rsidRPr="00DA4A42" w:rsidRDefault="00CB63A9" w:rsidP="00CB63A9">
      <w:pPr>
        <w:rPr>
          <w:sz w:val="22"/>
          <w:szCs w:val="22"/>
          <w:lang w:val="lv-LV"/>
        </w:rPr>
      </w:pPr>
      <w:r w:rsidRPr="00DA4A42">
        <w:rPr>
          <w:rFonts w:eastAsia="MS Mincho"/>
          <w:sz w:val="22"/>
          <w:szCs w:val="22"/>
          <w:lang w:val="lv-LV" w:eastAsia="ja-JP"/>
        </w:rPr>
        <w:t>Hidrohlortiazīda lietošana Jūsu organismā var izraisīt elektrolītu līdzsvara traucējumus. Šķidruma vai elektrolītu līdzsvara traucējumu tipiskie simptomi ir sausums mutē, vājums, letarģija, miegainība, nemiers, muskuļu sāpes vai krampji, slikta dūša (šķebināšana), vemšana, muskuļu nogurums un neparasti ātra sirdsdarbība (vairāk nekā 100</w:t>
      </w:r>
      <w:r w:rsidRPr="00DA4A42">
        <w:rPr>
          <w:rFonts w:eastAsia="MS Mincho"/>
          <w:b/>
          <w:sz w:val="22"/>
          <w:szCs w:val="22"/>
          <w:lang w:val="lv-LV" w:eastAsia="ja-JP"/>
        </w:rPr>
        <w:t> </w:t>
      </w:r>
      <w:r w:rsidRPr="00DA4A42">
        <w:rPr>
          <w:rFonts w:eastAsia="MS Mincho"/>
          <w:sz w:val="22"/>
          <w:szCs w:val="22"/>
          <w:lang w:val="lv-LV" w:eastAsia="ja-JP"/>
        </w:rPr>
        <w:t>sitieni minūtē). Ja Jums ir kāda no minētajām pazīmēm, pastāstiet to ārstam</w:t>
      </w:r>
      <w:r w:rsidRPr="00DA4A42">
        <w:rPr>
          <w:sz w:val="22"/>
          <w:szCs w:val="22"/>
          <w:lang w:val="lv-LV"/>
        </w:rPr>
        <w:t>.</w:t>
      </w:r>
    </w:p>
    <w:p w14:paraId="23B943F0" w14:textId="77777777" w:rsidR="00CB63A9" w:rsidRPr="00DA4A42" w:rsidRDefault="00CB63A9" w:rsidP="00CB63A9">
      <w:pPr>
        <w:rPr>
          <w:sz w:val="22"/>
          <w:szCs w:val="22"/>
          <w:lang w:val="lv-LV"/>
        </w:rPr>
      </w:pPr>
    </w:p>
    <w:p w14:paraId="15700EB4" w14:textId="29CD5ED4" w:rsidR="00CB63A9" w:rsidRPr="00DA4A42" w:rsidRDefault="00CB63A9" w:rsidP="00CB63A9">
      <w:pPr>
        <w:rPr>
          <w:sz w:val="22"/>
          <w:szCs w:val="22"/>
          <w:lang w:val="lv-LV"/>
        </w:rPr>
      </w:pPr>
      <w:r w:rsidRPr="00DA4A42">
        <w:rPr>
          <w:sz w:val="22"/>
          <w:szCs w:val="22"/>
          <w:lang w:val="lv-LV"/>
        </w:rPr>
        <w:t>Jums jāpastāsta ārstam arī, ja Jums ir paaugstināta ādas jutība pret sauli ar saules apdeguma simptomiem (piemēram, apsārtumu, niezi, pietūkumu, pūšļiem), kas rodas daudz ātrāk nekā parasti.</w:t>
      </w:r>
    </w:p>
    <w:p w14:paraId="06F0D1EE" w14:textId="77777777" w:rsidR="00CB63A9" w:rsidRPr="00DA4A42" w:rsidRDefault="00CB63A9" w:rsidP="00CB63A9">
      <w:pPr>
        <w:rPr>
          <w:sz w:val="22"/>
          <w:szCs w:val="22"/>
          <w:lang w:val="lv-LV"/>
        </w:rPr>
      </w:pPr>
    </w:p>
    <w:p w14:paraId="5FB25653" w14:textId="46BBBF9C" w:rsidR="00CB63A9" w:rsidRPr="00DA4A42" w:rsidRDefault="00CB63A9" w:rsidP="00CB63A9">
      <w:pPr>
        <w:pStyle w:val="listssp"/>
        <w:rPr>
          <w:sz w:val="22"/>
          <w:szCs w:val="22"/>
          <w:lang w:val="lv-LV"/>
        </w:rPr>
      </w:pPr>
      <w:r w:rsidRPr="00DA4A42">
        <w:rPr>
          <w:sz w:val="22"/>
          <w:szCs w:val="22"/>
          <w:lang w:val="lv-LV"/>
        </w:rPr>
        <w:t>Ķirurģiskas operācijas vai anestēzijas gadījumā Jums ārstam ir jāpastāsta, ka lietojat MicardisPlus.</w:t>
      </w:r>
    </w:p>
    <w:p w14:paraId="57A69733" w14:textId="77777777" w:rsidR="00CB63A9" w:rsidRPr="00DA4A42" w:rsidRDefault="00CB63A9" w:rsidP="00CB63A9">
      <w:pPr>
        <w:pStyle w:val="listssp"/>
        <w:rPr>
          <w:sz w:val="22"/>
          <w:szCs w:val="22"/>
          <w:lang w:val="lv-LV"/>
        </w:rPr>
      </w:pPr>
    </w:p>
    <w:p w14:paraId="7853D11B" w14:textId="7EBBD779" w:rsidR="00CB63A9" w:rsidRPr="00DA4A42" w:rsidRDefault="00CB63A9" w:rsidP="00CB63A9">
      <w:pPr>
        <w:rPr>
          <w:color w:val="000000"/>
          <w:sz w:val="22"/>
          <w:szCs w:val="22"/>
          <w:lang w:val="lv-LV"/>
        </w:rPr>
      </w:pPr>
      <w:r w:rsidRPr="00DA4A42">
        <w:rPr>
          <w:sz w:val="22"/>
          <w:szCs w:val="22"/>
          <w:lang w:val="lv-LV"/>
        </w:rPr>
        <w:t xml:space="preserve">MicardisPlus </w:t>
      </w:r>
      <w:r w:rsidRPr="00DA4A42">
        <w:rPr>
          <w:color w:val="000000"/>
          <w:sz w:val="22"/>
          <w:szCs w:val="22"/>
          <w:lang w:val="lv-LV"/>
        </w:rPr>
        <w:t xml:space="preserve">var mazāk efektīvi mazināt </w:t>
      </w:r>
      <w:r w:rsidRPr="00DA4A42">
        <w:rPr>
          <w:sz w:val="22"/>
          <w:szCs w:val="22"/>
          <w:lang w:val="lv-LV"/>
        </w:rPr>
        <w:t>asinsspiedienu melnās rases pacientiem.</w:t>
      </w:r>
    </w:p>
    <w:p w14:paraId="404B4F0C" w14:textId="77777777" w:rsidR="00CB63A9" w:rsidRPr="00DA4A42" w:rsidRDefault="00CB63A9" w:rsidP="00CB63A9">
      <w:pPr>
        <w:rPr>
          <w:sz w:val="22"/>
          <w:szCs w:val="22"/>
          <w:lang w:val="lv-LV"/>
        </w:rPr>
      </w:pPr>
    </w:p>
    <w:p w14:paraId="24245109" w14:textId="77777777" w:rsidR="00CB63A9" w:rsidRPr="00DA4A42" w:rsidRDefault="00CB63A9" w:rsidP="00CB63A9">
      <w:pPr>
        <w:keepNext/>
        <w:rPr>
          <w:b/>
          <w:sz w:val="22"/>
          <w:szCs w:val="22"/>
          <w:lang w:val="lv-LV"/>
        </w:rPr>
      </w:pPr>
      <w:r w:rsidRPr="00DA4A42">
        <w:rPr>
          <w:b/>
          <w:sz w:val="22"/>
          <w:szCs w:val="22"/>
          <w:lang w:val="lv-LV"/>
        </w:rPr>
        <w:t>Bērni un pusaudži</w:t>
      </w:r>
    </w:p>
    <w:p w14:paraId="2045794C" w14:textId="77777777" w:rsidR="00CB63A9" w:rsidRPr="00DA4A42" w:rsidRDefault="00CB63A9" w:rsidP="00CB63A9">
      <w:pPr>
        <w:rPr>
          <w:rFonts w:eastAsia="MS Mincho"/>
          <w:sz w:val="22"/>
          <w:szCs w:val="22"/>
          <w:lang w:val="lv-LV" w:eastAsia="ja-JP"/>
        </w:rPr>
      </w:pPr>
      <w:r w:rsidRPr="00DA4A42">
        <w:rPr>
          <w:sz w:val="22"/>
          <w:szCs w:val="22"/>
          <w:lang w:val="lv-LV"/>
        </w:rPr>
        <w:t>MicardisPlus lietošana bērniem un pusaudžiem līdz 18</w:t>
      </w:r>
      <w:r w:rsidRPr="00DA4A42">
        <w:rPr>
          <w:b/>
          <w:sz w:val="22"/>
          <w:szCs w:val="22"/>
          <w:lang w:val="lv-LV"/>
        </w:rPr>
        <w:t> </w:t>
      </w:r>
      <w:r w:rsidRPr="00DA4A42">
        <w:rPr>
          <w:sz w:val="22"/>
          <w:szCs w:val="22"/>
          <w:lang w:val="lv-LV"/>
        </w:rPr>
        <w:t>gadu vecumam nav ieteicama.</w:t>
      </w:r>
    </w:p>
    <w:p w14:paraId="244B26D6" w14:textId="77777777" w:rsidR="00CB63A9" w:rsidRPr="00DA4A42" w:rsidRDefault="00CB63A9" w:rsidP="00CB63A9">
      <w:pPr>
        <w:pStyle w:val="listssp"/>
        <w:rPr>
          <w:sz w:val="22"/>
          <w:szCs w:val="22"/>
          <w:lang w:val="lv-LV"/>
        </w:rPr>
      </w:pPr>
    </w:p>
    <w:p w14:paraId="721DAB7E" w14:textId="77777777" w:rsidR="00CB63A9" w:rsidRPr="00DA4A42" w:rsidRDefault="00CB63A9" w:rsidP="00CB63A9">
      <w:pPr>
        <w:keepNext/>
        <w:numPr>
          <w:ilvl w:val="12"/>
          <w:numId w:val="0"/>
        </w:numPr>
        <w:rPr>
          <w:b/>
          <w:color w:val="000000"/>
          <w:sz w:val="22"/>
          <w:szCs w:val="22"/>
          <w:lang w:val="lv-LV"/>
        </w:rPr>
      </w:pPr>
      <w:r w:rsidRPr="00DA4A42">
        <w:rPr>
          <w:b/>
          <w:color w:val="000000"/>
          <w:sz w:val="22"/>
          <w:szCs w:val="22"/>
          <w:lang w:val="lv-LV"/>
        </w:rPr>
        <w:t>Citas zāles un MicardisPlus</w:t>
      </w:r>
    </w:p>
    <w:p w14:paraId="7748F31C" w14:textId="3FBC75A4" w:rsidR="00CB63A9" w:rsidRPr="00DA4A42" w:rsidRDefault="00CB63A9" w:rsidP="00CB63A9">
      <w:pPr>
        <w:rPr>
          <w:sz w:val="22"/>
          <w:szCs w:val="22"/>
          <w:lang w:val="lv-LV"/>
        </w:rPr>
      </w:pPr>
      <w:r w:rsidRPr="00DA4A42">
        <w:rPr>
          <w:sz w:val="22"/>
          <w:szCs w:val="22"/>
          <w:lang w:val="lv-LV"/>
        </w:rPr>
        <w:t>Pastāstiet ārstam vai farmaceitam par visām zālēm, kuras lietojat, pēdējā laikā esat lietojis vai varētu lietot. Jūsu ārsts var mainīt šo citu zāļu devu vai veikt citus piesardzības pasākumus. Dažos gadījumos Jums var būt jāpārtrauc kādu zāļu lietošana. Tas īpaši attiecas uz zālēm, kas minētas turpmāk un tiek lietotas vienlaicīgi ar MicardisPlus:</w:t>
      </w:r>
    </w:p>
    <w:p w14:paraId="44A38091" w14:textId="77777777" w:rsidR="00CB63A9" w:rsidRPr="00DA4A42" w:rsidRDefault="00CB63A9" w:rsidP="00CB63A9">
      <w:pPr>
        <w:pStyle w:val="listssp"/>
        <w:rPr>
          <w:sz w:val="22"/>
          <w:szCs w:val="22"/>
          <w:lang w:val="lv-LV"/>
        </w:rPr>
      </w:pPr>
    </w:p>
    <w:p w14:paraId="4F881D35" w14:textId="1450D083" w:rsidR="00CB63A9" w:rsidRPr="00DA4A42" w:rsidRDefault="00CB63A9" w:rsidP="00CB63A9">
      <w:pPr>
        <w:pStyle w:val="listssp"/>
        <w:numPr>
          <w:ilvl w:val="0"/>
          <w:numId w:val="18"/>
        </w:numPr>
        <w:tabs>
          <w:tab w:val="clear" w:pos="648"/>
        </w:tabs>
        <w:ind w:left="567" w:hanging="567"/>
        <w:rPr>
          <w:sz w:val="22"/>
          <w:szCs w:val="22"/>
          <w:lang w:val="lv-LV"/>
        </w:rPr>
      </w:pPr>
      <w:r w:rsidRPr="00DA4A42">
        <w:rPr>
          <w:sz w:val="22"/>
          <w:szCs w:val="22"/>
          <w:lang w:val="lv-LV"/>
        </w:rPr>
        <w:t>litiju saturošas zāles dažu depresijas veidu ārstēšanai;</w:t>
      </w:r>
    </w:p>
    <w:p w14:paraId="33D54EA0" w14:textId="121BB012"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kuru lietošana ir saistīta ar zemu kālija līmeni asinīs (hipokaliēmiju), piemēram, citi diurētiskie (urīndzenošie) līdzekļi, caurejas līdzekļi (piemēram, rīcineļļa), kortikosteroīdi (piemēram, prednizons), AKTH (hormons), amfotericīns (pretsēnīšu līdzeklis), karbenoksolons (lieto pret čūlām mutes dobumā) un penicilīna G nātrija sāls (antibiotisks līdzeklis), kā arī salicilskābe un tās atvasinājumi;</w:t>
      </w:r>
    </w:p>
    <w:p w14:paraId="193617D6" w14:textId="33E38D31"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jodu saturoša kontrastviela, ko izmanto attēlveidošanas izmeklējuma laikā;</w:t>
      </w:r>
    </w:p>
    <w:p w14:paraId="4B3D19B3" w14:textId="6462CFFF"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kuru lietošana var paaugstināt kālija līmeni asinīs, piemēram, kāliju aizturošie diurētiskie līdzekļi, kālija uztura bagātinātāji, kāliju saturošie sāls aizvietotāji, AKE inhibitori, ciklosporīns (imūnsistēmu nomācošas zāles) un citas zāles, piemēram, heparīna nātrija sāls (antikoagulants);</w:t>
      </w:r>
    </w:p>
    <w:p w14:paraId="020FC145" w14:textId="116972AD"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 xml:space="preserve">zāles, </w:t>
      </w:r>
      <w:r w:rsidRPr="00DA4A42">
        <w:rPr>
          <w:color w:val="000000"/>
          <w:sz w:val="22"/>
          <w:szCs w:val="22"/>
          <w:lang w:val="lv-LV"/>
        </w:rPr>
        <w:t xml:space="preserve">kuru darbību ietekmē kālija līmeņa asinīs izmaiņas, </w:t>
      </w:r>
      <w:r w:rsidRPr="00DA4A42">
        <w:rPr>
          <w:rFonts w:eastAsia="MS Mincho"/>
          <w:sz w:val="22"/>
          <w:szCs w:val="22"/>
          <w:lang w:val="lv-LV" w:eastAsia="ja-JP"/>
        </w:rPr>
        <w:t>piemēram, sirds zāles (digoksīns), vai zāles sirds ritma kontrolei (piemēram, hinidīns, dizopiramīds, amiodarons, sotalols</w:t>
      </w:r>
      <w:r w:rsidRPr="00DA4A42">
        <w:rPr>
          <w:sz w:val="22"/>
          <w:szCs w:val="22"/>
          <w:lang w:val="lv-LV"/>
        </w:rPr>
        <w:t>),</w:t>
      </w:r>
      <w:r w:rsidRPr="00DA4A42">
        <w:rPr>
          <w:rFonts w:eastAsia="MS Mincho"/>
          <w:sz w:val="22"/>
          <w:szCs w:val="22"/>
          <w:lang w:val="lv-LV" w:eastAsia="ja-JP"/>
        </w:rPr>
        <w:t xml:space="preserve"> zāles psihisko slimību ārstēšanai (piemēram, </w:t>
      </w:r>
      <w:r w:rsidRPr="00DA4A42">
        <w:rPr>
          <w:sz w:val="22"/>
          <w:szCs w:val="22"/>
          <w:lang w:val="lv-LV"/>
        </w:rPr>
        <w:t>tioridazīns, hlorpromazīns, levomepromazīns) un citas zāles, piemēram, dažas antibiotikas (sparfloksacīns, pentamidīns), vai zāles alerģisku reakciju ārstēšanai (piemēram, terfenadīns);</w:t>
      </w:r>
    </w:p>
    <w:p w14:paraId="3176345B" w14:textId="47DB780E"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cukura diabēta ārstēšanai (insulīns vai iekšķīgi lietojamas zāles, piemēram, metformīns);</w:t>
      </w:r>
    </w:p>
    <w:p w14:paraId="1EC35B0F" w14:textId="23ACC9AD"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holestiramīns un holestipols, zāles tauku līmeņa asinīs samazināšanai;</w:t>
      </w:r>
    </w:p>
    <w:p w14:paraId="47890A51" w14:textId="3F8B4055"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kas paaugstina asinsspiedienu, piemēram, noradrenalīns;</w:t>
      </w:r>
    </w:p>
    <w:p w14:paraId="6F5DA448" w14:textId="30281B38"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muskuļus atslābinošas zāles, piemēram, tubokurarīns;</w:t>
      </w:r>
    </w:p>
    <w:p w14:paraId="76745CB5" w14:textId="641122B6"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kalciju saturoši uztura bagātinātāji un/vai</w:t>
      </w:r>
      <w:r w:rsidRPr="00DA4A42">
        <w:rPr>
          <w:sz w:val="22"/>
          <w:szCs w:val="22"/>
          <w:lang w:val="lv-LV"/>
        </w:rPr>
        <w:t xml:space="preserve"> D vitamīnu saturoši uztura bagātinātāji</w:t>
      </w:r>
      <w:r w:rsidRPr="00DA4A42">
        <w:rPr>
          <w:rFonts w:eastAsia="MS Mincho"/>
          <w:sz w:val="22"/>
          <w:szCs w:val="22"/>
          <w:lang w:val="lv-LV" w:eastAsia="ja-JP"/>
        </w:rPr>
        <w:t>;</w:t>
      </w:r>
    </w:p>
    <w:p w14:paraId="69158403" w14:textId="43845544"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antiholīnerģiskas zāles (zāles, kuras lieto dažādu traucējumu ārstēšanai, piemēram, kuņģa un zarnu trakta spazmu, urīnpūšļa spazmu, astmas, jūras slimības, muskuļu spazmu, Parkinsona slimības ārstēšanai, un kā anestēzijas palīglīdzekli), piemēram, atropīns un biperidēns;</w:t>
      </w:r>
    </w:p>
    <w:p w14:paraId="79765575" w14:textId="75C47354"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amantadīns (zāles Parkinsona slimības ārstēšanai un arī dažu vīrusu izraisītu slimību ārstēšanai un profilaksei);</w:t>
      </w:r>
    </w:p>
    <w:p w14:paraId="4BB958B2" w14:textId="4623ABBE" w:rsidR="00CB63A9" w:rsidRPr="00DA4A42" w:rsidRDefault="00CB63A9" w:rsidP="00CB63A9">
      <w:pPr>
        <w:pStyle w:val="listssp"/>
        <w:numPr>
          <w:ilvl w:val="0"/>
          <w:numId w:val="18"/>
        </w:numPr>
        <w:tabs>
          <w:tab w:val="clear" w:pos="648"/>
        </w:tabs>
        <w:ind w:left="567" w:hanging="567"/>
        <w:rPr>
          <w:sz w:val="22"/>
          <w:szCs w:val="22"/>
          <w:lang w:val="lv-LV"/>
        </w:rPr>
      </w:pPr>
      <w:r w:rsidRPr="00DA4A42">
        <w:rPr>
          <w:sz w:val="22"/>
          <w:szCs w:val="22"/>
          <w:lang w:val="lv-LV"/>
        </w:rPr>
        <w:t>citas zāles augsta asinsspiediena ārstēšanai, kortikosteroīdi, pretsāpju līdzekļi (piemēram, nesteroīdie pretiekaisuma līdzekļi [NSPL]), pretvēža līdzekļi, zāles pret podagru vai artrītu;</w:t>
      </w:r>
    </w:p>
    <w:p w14:paraId="208C93C9" w14:textId="15D725A7" w:rsidR="00CB63A9" w:rsidRPr="00DA4A42" w:rsidRDefault="00CB63A9" w:rsidP="00CB63A9">
      <w:pPr>
        <w:numPr>
          <w:ilvl w:val="0"/>
          <w:numId w:val="18"/>
        </w:numPr>
        <w:tabs>
          <w:tab w:val="clear" w:pos="648"/>
        </w:tabs>
        <w:ind w:left="567" w:hanging="567"/>
        <w:rPr>
          <w:sz w:val="22"/>
          <w:szCs w:val="22"/>
          <w:lang w:val="lv-LV"/>
        </w:rPr>
      </w:pPr>
      <w:r w:rsidRPr="00DA4A42">
        <w:rPr>
          <w:sz w:val="22"/>
          <w:szCs w:val="22"/>
          <w:lang w:val="lv-LV"/>
        </w:rPr>
        <w:t>ja Jūs lietojat AKE inhibitoru vai aliskirēnu (skatīt arī informāciju punktā „Nelietojiet MicardisPlus šādos gadījumos” un „Brīdinājumi un piesardzība lietošanā”);</w:t>
      </w:r>
    </w:p>
    <w:p w14:paraId="4C0E47CE" w14:textId="79CC4717" w:rsidR="00CB63A9" w:rsidRPr="00DA4A42" w:rsidRDefault="00CB63A9" w:rsidP="00CB63A9">
      <w:pPr>
        <w:numPr>
          <w:ilvl w:val="0"/>
          <w:numId w:val="18"/>
        </w:numPr>
        <w:tabs>
          <w:tab w:val="clear" w:pos="648"/>
        </w:tabs>
        <w:ind w:left="567" w:hanging="567"/>
        <w:rPr>
          <w:sz w:val="22"/>
          <w:szCs w:val="22"/>
          <w:lang w:val="lv-LV"/>
        </w:rPr>
      </w:pPr>
      <w:r w:rsidRPr="00DA4A42">
        <w:rPr>
          <w:sz w:val="22"/>
          <w:szCs w:val="22"/>
          <w:lang w:val="lv-LV"/>
        </w:rPr>
        <w:t>digoksīns.</w:t>
      </w:r>
    </w:p>
    <w:p w14:paraId="5AE5961B" w14:textId="77777777" w:rsidR="00CB63A9" w:rsidRPr="00DA4A42" w:rsidRDefault="00CB63A9" w:rsidP="00CB63A9">
      <w:pPr>
        <w:pStyle w:val="listssp"/>
        <w:rPr>
          <w:sz w:val="22"/>
          <w:szCs w:val="22"/>
          <w:lang w:val="lv-LV"/>
        </w:rPr>
      </w:pPr>
    </w:p>
    <w:p w14:paraId="34BC75B5" w14:textId="3B1FA16E" w:rsidR="00CB63A9" w:rsidRPr="00DA4A42" w:rsidRDefault="00CB63A9" w:rsidP="00CB63A9">
      <w:pPr>
        <w:rPr>
          <w:sz w:val="22"/>
          <w:szCs w:val="22"/>
          <w:lang w:val="lv-LV"/>
        </w:rPr>
      </w:pPr>
      <w:r w:rsidRPr="00DA4A42">
        <w:rPr>
          <w:sz w:val="22"/>
          <w:szCs w:val="22"/>
          <w:lang w:val="lv-LV"/>
        </w:rPr>
        <w:t>MicardisPlus var pastiprināt citu paaugstināta asinsspiediena ārstēšanai lietotu zāļu vai zāļu ar asinsspiediena mazinošās iedarbības potenciālu (piemēram, baklofēns, amifostīns) asinsspiedienu mazinošo iedarbību. Turklāt, zemu asinsspiedienu var veicināt alkohols, barbiturāti, narkotikas vai antidepresanti.</w:t>
      </w:r>
    </w:p>
    <w:p w14:paraId="3CFC69CF" w14:textId="4125B170" w:rsidR="00CB63A9" w:rsidRPr="00DA4A42" w:rsidRDefault="00CB63A9" w:rsidP="00CB63A9">
      <w:pPr>
        <w:pStyle w:val="listssp"/>
        <w:rPr>
          <w:sz w:val="22"/>
          <w:szCs w:val="22"/>
          <w:lang w:val="lv-LV"/>
        </w:rPr>
      </w:pPr>
      <w:r w:rsidRPr="00DA4A42">
        <w:rPr>
          <w:sz w:val="22"/>
          <w:szCs w:val="22"/>
          <w:lang w:val="lv-LV"/>
        </w:rPr>
        <w:t>Jūs to varat novērot kā reiboni pieceļoties. Jums jākonsultējas ar ārstu, ja MicardisPlus lietošanas laikā ir nepieciešams pielāgot citu zāļu devu.</w:t>
      </w:r>
    </w:p>
    <w:p w14:paraId="3A7407DC" w14:textId="77777777" w:rsidR="00CB63A9" w:rsidRPr="00DA4A42" w:rsidRDefault="00CB63A9" w:rsidP="00CB63A9">
      <w:pPr>
        <w:pStyle w:val="listssp"/>
        <w:rPr>
          <w:sz w:val="22"/>
          <w:szCs w:val="22"/>
          <w:lang w:val="lv-LV"/>
        </w:rPr>
      </w:pPr>
    </w:p>
    <w:p w14:paraId="105E5EB6" w14:textId="5E14F811" w:rsidR="00CB63A9" w:rsidRPr="00DA4A42" w:rsidRDefault="00CB63A9" w:rsidP="00CB63A9">
      <w:pPr>
        <w:pStyle w:val="BodyText3"/>
        <w:ind w:left="0"/>
        <w:jc w:val="left"/>
        <w:rPr>
          <w:i w:val="0"/>
          <w:szCs w:val="22"/>
          <w:lang w:val="lv-LV"/>
        </w:rPr>
      </w:pPr>
      <w:r w:rsidRPr="00DA4A42">
        <w:rPr>
          <w:i w:val="0"/>
          <w:iCs/>
          <w:szCs w:val="22"/>
          <w:lang w:val="lv-LV"/>
        </w:rPr>
        <w:t xml:space="preserve">MicardisPlus </w:t>
      </w:r>
      <w:r w:rsidRPr="00DA4A42">
        <w:rPr>
          <w:i w:val="0"/>
          <w:szCs w:val="22"/>
          <w:lang w:val="lv-LV"/>
        </w:rPr>
        <w:t>iedarbība var kļūt vājāka, ja lietojat NSPL (nesteroīdos pretiekaisuma līdzekļus, piemēram, aspirīnu vai ibuprofēnu).</w:t>
      </w:r>
    </w:p>
    <w:p w14:paraId="0F643327" w14:textId="77777777" w:rsidR="00CB63A9" w:rsidRPr="00DA4A42" w:rsidRDefault="00CB63A9" w:rsidP="00CB63A9">
      <w:pPr>
        <w:rPr>
          <w:snapToGrid w:val="0"/>
          <w:sz w:val="22"/>
          <w:szCs w:val="22"/>
          <w:lang w:val="lv-LV" w:eastAsia="lv-LV"/>
        </w:rPr>
      </w:pPr>
    </w:p>
    <w:p w14:paraId="120B1A24" w14:textId="77777777" w:rsidR="00CB63A9" w:rsidRPr="00DA4A42" w:rsidRDefault="00CB63A9" w:rsidP="00CB63A9">
      <w:pPr>
        <w:keepNext/>
        <w:rPr>
          <w:snapToGrid w:val="0"/>
          <w:sz w:val="22"/>
          <w:szCs w:val="22"/>
          <w:lang w:val="lv-LV" w:eastAsia="lv-LV"/>
        </w:rPr>
      </w:pPr>
      <w:r w:rsidRPr="00DA4A42">
        <w:rPr>
          <w:b/>
          <w:snapToGrid w:val="0"/>
          <w:sz w:val="22"/>
          <w:szCs w:val="22"/>
          <w:lang w:val="lv-LV" w:eastAsia="lv-LV"/>
        </w:rPr>
        <w:t>MicardisPlus kopā ar uzturu un alkoholu</w:t>
      </w:r>
    </w:p>
    <w:p w14:paraId="4EF688AE" w14:textId="657D90F8" w:rsidR="00CB63A9" w:rsidRPr="00DA4A42" w:rsidRDefault="00CB63A9" w:rsidP="00CB63A9">
      <w:pPr>
        <w:rPr>
          <w:snapToGrid w:val="0"/>
          <w:sz w:val="22"/>
          <w:szCs w:val="22"/>
          <w:lang w:val="lv-LV" w:eastAsia="lv-LV"/>
        </w:rPr>
      </w:pPr>
      <w:r w:rsidRPr="00DA4A42">
        <w:rPr>
          <w:snapToGrid w:val="0"/>
          <w:sz w:val="22"/>
          <w:szCs w:val="22"/>
          <w:lang w:val="lv-LV" w:eastAsia="lv-LV"/>
        </w:rPr>
        <w:t>Jūs varat lietot MicardisPlus ēšanas laikā vai tukšā dūšā.</w:t>
      </w:r>
    </w:p>
    <w:p w14:paraId="62E65E7D" w14:textId="570D7DB6" w:rsidR="00CB63A9" w:rsidRPr="00DA4A42" w:rsidRDefault="00CB63A9" w:rsidP="00CB63A9">
      <w:pPr>
        <w:rPr>
          <w:snapToGrid w:val="0"/>
          <w:sz w:val="22"/>
          <w:szCs w:val="22"/>
          <w:lang w:val="lv-LV" w:eastAsia="lv-LV"/>
        </w:rPr>
      </w:pPr>
      <w:r w:rsidRPr="00DA4A42">
        <w:rPr>
          <w:snapToGrid w:val="0"/>
          <w:sz w:val="22"/>
          <w:szCs w:val="22"/>
          <w:lang w:val="lv-LV" w:eastAsia="lv-LV"/>
        </w:rPr>
        <w:t>Izvairieties no alkohola lietošanas, ja neesat konsultējies ar ārstu. Alkohols var pastiprināt asinsspiediena pazemināšanos un/vai palielināt reiboņa vai ģīboņa sajūtas risku.</w:t>
      </w:r>
    </w:p>
    <w:p w14:paraId="3AC3D51A" w14:textId="77777777" w:rsidR="00CB63A9" w:rsidRPr="00DA4A42" w:rsidRDefault="00CB63A9" w:rsidP="00CB63A9">
      <w:pPr>
        <w:rPr>
          <w:color w:val="000000"/>
          <w:sz w:val="22"/>
          <w:szCs w:val="22"/>
          <w:lang w:val="lv-LV"/>
        </w:rPr>
      </w:pPr>
    </w:p>
    <w:p w14:paraId="05D30B4F" w14:textId="77777777" w:rsidR="00CB63A9" w:rsidRPr="00DA4A42" w:rsidRDefault="00CB63A9" w:rsidP="00CB63A9">
      <w:pPr>
        <w:keepNext/>
        <w:rPr>
          <w:b/>
          <w:bCs/>
          <w:sz w:val="22"/>
          <w:szCs w:val="22"/>
          <w:lang w:val="lv-LV"/>
        </w:rPr>
      </w:pPr>
      <w:r w:rsidRPr="00DA4A42">
        <w:rPr>
          <w:b/>
          <w:bCs/>
          <w:sz w:val="22"/>
          <w:szCs w:val="22"/>
          <w:lang w:val="lv-LV"/>
        </w:rPr>
        <w:t>Grūtniecība un barošana ar krūti</w:t>
      </w:r>
    </w:p>
    <w:p w14:paraId="0C658668" w14:textId="77777777" w:rsidR="00CB63A9" w:rsidRPr="00DA4A42" w:rsidRDefault="00CB63A9" w:rsidP="00CB63A9">
      <w:pPr>
        <w:keepNext/>
        <w:rPr>
          <w:sz w:val="22"/>
          <w:szCs w:val="22"/>
          <w:u w:val="single"/>
          <w:lang w:val="lv-LV"/>
        </w:rPr>
      </w:pPr>
      <w:r w:rsidRPr="00DA4A42">
        <w:rPr>
          <w:sz w:val="22"/>
          <w:szCs w:val="22"/>
          <w:u w:val="single"/>
          <w:lang w:val="lv-LV"/>
        </w:rPr>
        <w:t>Grūtniecība</w:t>
      </w:r>
    </w:p>
    <w:p w14:paraId="2DE1F9CE" w14:textId="037D7FCB" w:rsidR="00CB63A9" w:rsidRPr="00DA4A42" w:rsidRDefault="00CB63A9" w:rsidP="00CB63A9">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iestājusies grūtniecība. Visticamāk, ārsts Jums ieteiks pārtraukt MicardisPlus lietošanu jau pirms grūtniecības iestāšanās vai, tiklīdz grūtniecība ir iestājusies, un ieteiks aizvietot MicardisPlus ar citām zālēm. MicardisPlus grūtniecības laikā lietot nav ieteicams, un to nedrīkst lietot pēc 3. grūtniecības mēneša, jo tas var radīt nopietnu kaitējumu Jūsu bērnam, ja to lietojat pēc trešā grūtniecības mēneša.</w:t>
      </w:r>
    </w:p>
    <w:p w14:paraId="51392C40" w14:textId="77777777" w:rsidR="00CB63A9" w:rsidRPr="00DA4A42" w:rsidRDefault="00CB63A9" w:rsidP="00CB63A9">
      <w:pPr>
        <w:rPr>
          <w:sz w:val="22"/>
          <w:szCs w:val="22"/>
          <w:lang w:val="lv-LV"/>
        </w:rPr>
      </w:pPr>
    </w:p>
    <w:p w14:paraId="196379FB" w14:textId="77777777" w:rsidR="00CB63A9" w:rsidRPr="00DA4A42" w:rsidRDefault="00CB63A9" w:rsidP="00CB63A9">
      <w:pPr>
        <w:keepNext/>
        <w:rPr>
          <w:sz w:val="22"/>
          <w:szCs w:val="22"/>
          <w:u w:val="single"/>
          <w:lang w:val="lv-LV"/>
        </w:rPr>
      </w:pPr>
      <w:r w:rsidRPr="00DA4A42">
        <w:rPr>
          <w:sz w:val="22"/>
          <w:szCs w:val="22"/>
          <w:u w:val="single"/>
          <w:lang w:val="lv-LV"/>
        </w:rPr>
        <w:t>Barošana ar krūti</w:t>
      </w:r>
    </w:p>
    <w:p w14:paraId="184B46C9" w14:textId="20D8B333" w:rsidR="00CB63A9" w:rsidRPr="00DA4A42" w:rsidRDefault="00CB63A9" w:rsidP="00CB63A9">
      <w:pPr>
        <w:rPr>
          <w:sz w:val="22"/>
          <w:szCs w:val="22"/>
          <w:lang w:val="lv-LV"/>
        </w:rPr>
      </w:pPr>
      <w:r w:rsidRPr="00DA4A42">
        <w:rPr>
          <w:sz w:val="22"/>
          <w:szCs w:val="22"/>
          <w:lang w:val="lv-LV"/>
        </w:rPr>
        <w:t>Pastāstiet ārstam, ja barojat bērnu ar krūti vai gatavojaties to darīt. MicardisPlus lietošana nav ieteicama mātēm bērna barošanas laikā ar krūti, un, ja vēlaties barot bērnu ar krūti, ārsts var Jums nozīmēt citas zāles.</w:t>
      </w:r>
    </w:p>
    <w:p w14:paraId="1AE75421" w14:textId="77777777" w:rsidR="00CB63A9" w:rsidRPr="00DA4A42" w:rsidRDefault="00CB63A9" w:rsidP="00CB63A9">
      <w:pPr>
        <w:rPr>
          <w:sz w:val="22"/>
          <w:szCs w:val="22"/>
          <w:lang w:val="lv-LV"/>
        </w:rPr>
      </w:pPr>
    </w:p>
    <w:p w14:paraId="379337ED"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Transportlīdzekļu vadīšana un mehānismu apkalpošana</w:t>
      </w:r>
    </w:p>
    <w:p w14:paraId="25D552F2" w14:textId="7AA6052B" w:rsidR="00CB63A9" w:rsidRPr="00DA4A42" w:rsidRDefault="00CB63A9" w:rsidP="00CB63A9">
      <w:pPr>
        <w:pStyle w:val="Footer"/>
        <w:tabs>
          <w:tab w:val="clear" w:pos="4153"/>
          <w:tab w:val="clear" w:pos="8306"/>
        </w:tabs>
        <w:rPr>
          <w:sz w:val="22"/>
          <w:szCs w:val="22"/>
          <w:lang w:val="lv-LV"/>
        </w:rPr>
      </w:pPr>
      <w:r w:rsidRPr="00DA4A42">
        <w:rPr>
          <w:sz w:val="22"/>
          <w:szCs w:val="22"/>
          <w:lang w:val="lv-LV"/>
        </w:rPr>
        <w:t>Dažiem cilvēkiem MicardisPlus lietošanas laikā ir reibonis, ģībonis vai sajūta par apkārtējās vides griešanos. Ja Jums rodas kāda no šīm blakusparādībām, nevadiet transportlīdzekļus un nestrādājiet ar mehānismiem.</w:t>
      </w:r>
    </w:p>
    <w:p w14:paraId="03DBCB36" w14:textId="77777777" w:rsidR="00CB63A9" w:rsidRPr="00DA4A42" w:rsidRDefault="00CB63A9" w:rsidP="00CB63A9">
      <w:pPr>
        <w:pStyle w:val="Footer"/>
        <w:tabs>
          <w:tab w:val="clear" w:pos="4153"/>
          <w:tab w:val="clear" w:pos="8306"/>
        </w:tabs>
        <w:rPr>
          <w:sz w:val="22"/>
          <w:szCs w:val="22"/>
          <w:lang w:val="lv-LV"/>
        </w:rPr>
      </w:pPr>
    </w:p>
    <w:p w14:paraId="220F7A0F"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nātriju</w:t>
      </w:r>
    </w:p>
    <w:p w14:paraId="46CA6811" w14:textId="4E214B3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Zāles satur mazāk par 1 mmol nātrija (23 mg) katrā tabletē, – būtībā tās ir “nātriju nesaturošas”.</w:t>
      </w:r>
    </w:p>
    <w:p w14:paraId="5E072D1D" w14:textId="77777777" w:rsidR="00CB63A9" w:rsidRPr="00DA4A42" w:rsidRDefault="00CB63A9" w:rsidP="00CB63A9">
      <w:pPr>
        <w:pStyle w:val="Footer"/>
        <w:tabs>
          <w:tab w:val="clear" w:pos="4153"/>
          <w:tab w:val="clear" w:pos="8306"/>
        </w:tabs>
        <w:rPr>
          <w:color w:val="000000"/>
          <w:sz w:val="22"/>
          <w:szCs w:val="22"/>
          <w:lang w:val="lv-LV"/>
        </w:rPr>
      </w:pPr>
    </w:p>
    <w:p w14:paraId="545AA2AD" w14:textId="77777777" w:rsidR="00CB63A9" w:rsidRPr="00DA4A42" w:rsidRDefault="00CB63A9" w:rsidP="00CB63A9">
      <w:pPr>
        <w:pStyle w:val="Footer"/>
        <w:keepNext/>
        <w:tabs>
          <w:tab w:val="clear" w:pos="4153"/>
          <w:tab w:val="clear" w:pos="8306"/>
        </w:tabs>
        <w:rPr>
          <w:b/>
          <w:color w:val="000000"/>
          <w:sz w:val="22"/>
          <w:szCs w:val="22"/>
          <w:lang w:val="lv-LV"/>
        </w:rPr>
      </w:pPr>
      <w:r w:rsidRPr="00DA4A42">
        <w:rPr>
          <w:b/>
          <w:color w:val="000000"/>
          <w:sz w:val="22"/>
          <w:szCs w:val="22"/>
          <w:lang w:val="lv-LV"/>
        </w:rPr>
        <w:t>MicardisPlus satur piena cukuru (laktozi)</w:t>
      </w:r>
    </w:p>
    <w:p w14:paraId="341FAB54"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ārsts ir teicis, ka Jums ir kāda cukura nepanesība, pirms lietojat šīs zāles, konsultējieties ar ārstu.</w:t>
      </w:r>
    </w:p>
    <w:p w14:paraId="3DFC7F3F" w14:textId="77777777" w:rsidR="00CB63A9" w:rsidRPr="00DA4A42" w:rsidRDefault="00CB63A9" w:rsidP="00CB63A9">
      <w:pPr>
        <w:pStyle w:val="Footer"/>
        <w:tabs>
          <w:tab w:val="clear" w:pos="4153"/>
          <w:tab w:val="clear" w:pos="8306"/>
        </w:tabs>
        <w:rPr>
          <w:color w:val="000000"/>
          <w:sz w:val="22"/>
          <w:szCs w:val="22"/>
          <w:lang w:val="lv-LV"/>
        </w:rPr>
      </w:pPr>
    </w:p>
    <w:p w14:paraId="1AAA638A"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sorbītu</w:t>
      </w:r>
    </w:p>
    <w:p w14:paraId="0304C4C9"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Šīs zāles satur 338 mg sorbīta katrā tabletē. Sorbīts ir fruktozes avots. Ja ārsts ir teicis, ka Jums ir kāda cukura nepanesība, vai Jums ir diagnosticēta reta ģenētiska slimība – iedzimta fruktozes nepanesība, kuras gadījumā organismā nesadalās fruktoze, pirms lietojat vai saņemat šīs zāles, konsultējieties ar ārstu.</w:t>
      </w:r>
    </w:p>
    <w:p w14:paraId="766B4F5E" w14:textId="77777777" w:rsidR="00CB63A9" w:rsidRPr="00DA4A42" w:rsidRDefault="00CB63A9" w:rsidP="00CB63A9">
      <w:pPr>
        <w:pStyle w:val="Footer"/>
        <w:tabs>
          <w:tab w:val="clear" w:pos="4153"/>
          <w:tab w:val="clear" w:pos="8306"/>
        </w:tabs>
        <w:rPr>
          <w:color w:val="000000"/>
          <w:sz w:val="22"/>
          <w:szCs w:val="22"/>
          <w:lang w:val="lv-LV"/>
        </w:rPr>
      </w:pPr>
    </w:p>
    <w:p w14:paraId="0DD0ADEE" w14:textId="77777777" w:rsidR="00CB63A9" w:rsidRPr="00DA4A42" w:rsidRDefault="00CB63A9" w:rsidP="00CB63A9">
      <w:pPr>
        <w:pStyle w:val="Footer"/>
        <w:tabs>
          <w:tab w:val="clear" w:pos="4153"/>
          <w:tab w:val="clear" w:pos="8306"/>
        </w:tabs>
        <w:rPr>
          <w:color w:val="000000"/>
          <w:sz w:val="22"/>
          <w:szCs w:val="22"/>
          <w:lang w:val="lv-LV"/>
        </w:rPr>
      </w:pPr>
    </w:p>
    <w:p w14:paraId="19AD42C7"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3.</w:t>
      </w:r>
      <w:r w:rsidRPr="00DA4A42">
        <w:rPr>
          <w:b/>
          <w:bCs/>
          <w:color w:val="000000"/>
          <w:sz w:val="22"/>
          <w:szCs w:val="22"/>
          <w:lang w:val="lv-LV"/>
        </w:rPr>
        <w:tab/>
        <w:t>Kā lietot MicardisPlus</w:t>
      </w:r>
    </w:p>
    <w:p w14:paraId="26E7926D" w14:textId="77777777" w:rsidR="00CB63A9" w:rsidRPr="00DA4A42" w:rsidRDefault="00CB63A9" w:rsidP="00CB63A9">
      <w:pPr>
        <w:pStyle w:val="Footer"/>
        <w:keepNext/>
        <w:tabs>
          <w:tab w:val="clear" w:pos="4153"/>
          <w:tab w:val="clear" w:pos="8306"/>
        </w:tabs>
        <w:rPr>
          <w:color w:val="000000"/>
          <w:sz w:val="22"/>
          <w:szCs w:val="22"/>
          <w:lang w:val="lv-LV"/>
        </w:rPr>
      </w:pPr>
    </w:p>
    <w:p w14:paraId="1CE93A0A"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Vienmēr lietojiet šīs zāles tieši tā, kā ārsts Jums teicis. Neskaidrību gadījumā vaicājiet ārstam vai farmaceitam.</w:t>
      </w:r>
    </w:p>
    <w:p w14:paraId="3A644E53" w14:textId="77777777" w:rsidR="00CB63A9" w:rsidRPr="00DA4A42" w:rsidRDefault="00CB63A9" w:rsidP="00CB63A9">
      <w:pPr>
        <w:pStyle w:val="Footer"/>
        <w:tabs>
          <w:tab w:val="clear" w:pos="4153"/>
          <w:tab w:val="clear" w:pos="8306"/>
        </w:tabs>
        <w:rPr>
          <w:color w:val="000000"/>
          <w:sz w:val="22"/>
          <w:szCs w:val="22"/>
          <w:lang w:val="lv-LV"/>
        </w:rPr>
      </w:pPr>
    </w:p>
    <w:p w14:paraId="4D4D5C69" w14:textId="1D482C33"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Ieteicamā deva ir viena tablete dienā. Centieties lietot tableti vienā un tajā pašā laikā katru dienu.</w:t>
      </w:r>
    </w:p>
    <w:p w14:paraId="2BDEFE17" w14:textId="13705BF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MicardisPlus var lietot ēdienreizes laikā vai tukšā dūšā. Tabletes jānorij veselas, uzdzerot nedaudz ūdens vai cita bezalkoholiska dzēriena. Tas ir svarīgi, ka lietojat MicardisPlus katru dienu, kamēr vien Jūsu ārsts nav norādījis savādāk.</w:t>
      </w:r>
    </w:p>
    <w:p w14:paraId="24C678F2" w14:textId="77777777" w:rsidR="00CB63A9" w:rsidRPr="00DA4A42" w:rsidRDefault="00CB63A9" w:rsidP="00CB63A9">
      <w:pPr>
        <w:pStyle w:val="Footer"/>
        <w:tabs>
          <w:tab w:val="clear" w:pos="4153"/>
          <w:tab w:val="clear" w:pos="8306"/>
        </w:tabs>
        <w:rPr>
          <w:color w:val="000000"/>
          <w:sz w:val="22"/>
          <w:szCs w:val="22"/>
          <w:lang w:val="lv-LV"/>
        </w:rPr>
      </w:pPr>
    </w:p>
    <w:p w14:paraId="3248DAFB" w14:textId="7ABA19A5"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Jums ir aknu darbības traucējumi, parasti deva nedrīkst pārsniegt 40 mg telmisartāna vienu reizi dienā.</w:t>
      </w:r>
    </w:p>
    <w:p w14:paraId="60C8442A" w14:textId="77777777" w:rsidR="00CB63A9" w:rsidRPr="00DA4A42" w:rsidRDefault="00CB63A9" w:rsidP="00CB63A9">
      <w:pPr>
        <w:pStyle w:val="Footer"/>
        <w:tabs>
          <w:tab w:val="clear" w:pos="4153"/>
          <w:tab w:val="clear" w:pos="8306"/>
        </w:tabs>
        <w:rPr>
          <w:color w:val="000000"/>
          <w:sz w:val="22"/>
          <w:szCs w:val="22"/>
          <w:lang w:val="lv-LV"/>
        </w:rPr>
      </w:pPr>
    </w:p>
    <w:p w14:paraId="7DEBF1D2"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lietojis MicardisPlus vairāk nekā noteikts</w:t>
      </w:r>
    </w:p>
    <w:p w14:paraId="5FA8FB13" w14:textId="38CF93A9"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Jūs nejauši esat lietojis pārāk daudz tablešu, Jums var rasties tādi simptomi kā pazemināts asinsspiediens un ātra sirdsdarbība. Ir saņemti ziņojumi arī par lēnu sirdsdarbību, reiboni, vemšanu, samazinātu nieru funkciju, ieskaitot nieru mazspēju. Hidrohlortiazīda iedarbības rezultātā iespējama arī izteikta asinsspiediena pazemināšanās un zems kālija līmenis asinīs, kas var izpausties kā slikta dūša, miegainība un muskuļu krampji, un/vai neregulāra sirdsdarbība saistībā ar vienlaicīgu tādu zāļu kā </w:t>
      </w:r>
      <w:r w:rsidRPr="00753E91">
        <w:rPr>
          <w:iCs/>
          <w:color w:val="000000"/>
          <w:sz w:val="22"/>
          <w:szCs w:val="22"/>
          <w:lang w:val="lv-LV"/>
        </w:rPr>
        <w:t>sirds glikozīdi</w:t>
      </w:r>
      <w:r w:rsidRPr="00DA4A42">
        <w:rPr>
          <w:i/>
          <w:color w:val="000000"/>
          <w:sz w:val="22"/>
          <w:szCs w:val="22"/>
          <w:lang w:val="lv-LV"/>
        </w:rPr>
        <w:t xml:space="preserve"> </w:t>
      </w:r>
      <w:r w:rsidRPr="00DA4A42">
        <w:rPr>
          <w:color w:val="000000"/>
          <w:sz w:val="22"/>
          <w:szCs w:val="22"/>
          <w:lang w:val="lv-LV"/>
        </w:rPr>
        <w:t>vai dažu antiaritmisko zāļu lietošanu. Nekavējoties sazinieties ar ārstu, farmaceitu vai tuvākās slimnīcas neatliekamās palīdzības nodaļu.</w:t>
      </w:r>
    </w:p>
    <w:p w14:paraId="70B4F66B" w14:textId="77777777" w:rsidR="00CB63A9" w:rsidRPr="00DA4A42" w:rsidRDefault="00CB63A9" w:rsidP="00CB63A9">
      <w:pPr>
        <w:pStyle w:val="Footer"/>
        <w:tabs>
          <w:tab w:val="clear" w:pos="4153"/>
          <w:tab w:val="clear" w:pos="8306"/>
        </w:tabs>
        <w:rPr>
          <w:color w:val="000000"/>
          <w:sz w:val="22"/>
          <w:szCs w:val="22"/>
          <w:lang w:val="lv-LV"/>
        </w:rPr>
      </w:pPr>
    </w:p>
    <w:p w14:paraId="695E6400"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aizmirsis lietot MicardisPlus</w:t>
      </w:r>
    </w:p>
    <w:p w14:paraId="652F3B06" w14:textId="64C48594"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esat aizmirsis lietot savas zāles, neuztraucieties. Lietojiet tās, tiklīdz atceraties un turpiniet lietošanu kā iepriekš. Ja nelietojāt tableti vienu dienu, lietojiet parasto devu nākošajā dienā. </w:t>
      </w:r>
      <w:r w:rsidRPr="00DA4A42">
        <w:rPr>
          <w:b/>
          <w:bCs/>
          <w:i/>
          <w:iCs/>
          <w:color w:val="000000"/>
          <w:sz w:val="22"/>
          <w:szCs w:val="22"/>
          <w:lang w:val="lv-LV"/>
        </w:rPr>
        <w:t>Ne</w:t>
      </w:r>
      <w:r w:rsidRPr="00DA4A42">
        <w:rPr>
          <w:b/>
          <w:i/>
          <w:iCs/>
          <w:color w:val="000000"/>
          <w:sz w:val="22"/>
          <w:szCs w:val="22"/>
          <w:lang w:val="lv-LV"/>
        </w:rPr>
        <w:t>lietojiet</w:t>
      </w:r>
      <w:r w:rsidRPr="00DA4A42">
        <w:rPr>
          <w:color w:val="000000"/>
          <w:sz w:val="22"/>
          <w:szCs w:val="22"/>
          <w:lang w:val="lv-LV"/>
        </w:rPr>
        <w:t xml:space="preserve"> dubultu devu, lai aizvietotu aizmirstās atsevišķās devas.</w:t>
      </w:r>
    </w:p>
    <w:p w14:paraId="5FF84C04" w14:textId="77777777" w:rsidR="00CB63A9" w:rsidRPr="00DA4A42" w:rsidRDefault="00CB63A9" w:rsidP="00CB63A9">
      <w:pPr>
        <w:pStyle w:val="Footer"/>
        <w:tabs>
          <w:tab w:val="clear" w:pos="4153"/>
          <w:tab w:val="clear" w:pos="8306"/>
        </w:tabs>
        <w:rPr>
          <w:color w:val="000000"/>
          <w:sz w:val="22"/>
          <w:szCs w:val="22"/>
          <w:lang w:val="lv-LV"/>
        </w:rPr>
      </w:pPr>
    </w:p>
    <w:p w14:paraId="53891270"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Jums ir kādi jautājumi par šo zāļu lietošanu, jautājiet ārstam vai farmaceitam.</w:t>
      </w:r>
    </w:p>
    <w:p w14:paraId="4C953C7C" w14:textId="77777777" w:rsidR="00CB63A9" w:rsidRPr="00DA4A42" w:rsidRDefault="00CB63A9" w:rsidP="00CB63A9">
      <w:pPr>
        <w:pStyle w:val="Footer"/>
        <w:tabs>
          <w:tab w:val="clear" w:pos="4153"/>
          <w:tab w:val="clear" w:pos="8306"/>
        </w:tabs>
        <w:rPr>
          <w:color w:val="000000"/>
          <w:sz w:val="22"/>
          <w:szCs w:val="22"/>
          <w:lang w:val="lv-LV"/>
        </w:rPr>
      </w:pPr>
    </w:p>
    <w:p w14:paraId="143E4D2C" w14:textId="77777777" w:rsidR="00CB63A9" w:rsidRPr="00DA4A42" w:rsidRDefault="00CB63A9" w:rsidP="00CB63A9">
      <w:pPr>
        <w:pStyle w:val="Footer"/>
        <w:tabs>
          <w:tab w:val="clear" w:pos="4153"/>
          <w:tab w:val="clear" w:pos="8306"/>
        </w:tabs>
        <w:rPr>
          <w:color w:val="000000"/>
          <w:sz w:val="22"/>
          <w:szCs w:val="22"/>
          <w:lang w:val="lv-LV"/>
        </w:rPr>
      </w:pPr>
    </w:p>
    <w:p w14:paraId="35234895"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4.</w:t>
      </w:r>
      <w:r w:rsidRPr="00DA4A42">
        <w:rPr>
          <w:b/>
          <w:bCs/>
          <w:color w:val="000000"/>
          <w:sz w:val="22"/>
          <w:szCs w:val="22"/>
          <w:lang w:val="lv-LV"/>
        </w:rPr>
        <w:tab/>
        <w:t>Iespējamās blakusparādības</w:t>
      </w:r>
    </w:p>
    <w:p w14:paraId="25A44D6E" w14:textId="77777777" w:rsidR="00CB63A9" w:rsidRPr="00DA4A42" w:rsidRDefault="00CB63A9" w:rsidP="00CB63A9">
      <w:pPr>
        <w:pStyle w:val="Footer"/>
        <w:keepNext/>
        <w:tabs>
          <w:tab w:val="clear" w:pos="4153"/>
          <w:tab w:val="clear" w:pos="8306"/>
        </w:tabs>
        <w:rPr>
          <w:color w:val="000000"/>
          <w:sz w:val="22"/>
          <w:szCs w:val="22"/>
          <w:lang w:val="lv-LV"/>
        </w:rPr>
      </w:pPr>
    </w:p>
    <w:p w14:paraId="2B3B2B83"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Tāpat kā visas zāles, šīs zāles var izraisīt blakusparādības, kaut arī ne visiem tās izpaužas.</w:t>
      </w:r>
    </w:p>
    <w:p w14:paraId="1800FD0F" w14:textId="77777777" w:rsidR="00CB63A9" w:rsidRPr="00DA4A42" w:rsidRDefault="00CB63A9" w:rsidP="00CB63A9">
      <w:pPr>
        <w:pStyle w:val="Footer"/>
        <w:tabs>
          <w:tab w:val="clear" w:pos="4153"/>
          <w:tab w:val="clear" w:pos="8306"/>
        </w:tabs>
        <w:rPr>
          <w:color w:val="000000"/>
          <w:sz w:val="22"/>
          <w:szCs w:val="22"/>
          <w:lang w:val="lv-LV"/>
        </w:rPr>
      </w:pPr>
    </w:p>
    <w:p w14:paraId="78F8F253" w14:textId="6742C8FC" w:rsidR="00CB63A9" w:rsidRPr="00DA4A42" w:rsidRDefault="00CB63A9" w:rsidP="00CB63A9">
      <w:pPr>
        <w:pStyle w:val="Footer"/>
        <w:keepNext/>
        <w:tabs>
          <w:tab w:val="clear" w:pos="4153"/>
          <w:tab w:val="clear" w:pos="8306"/>
        </w:tabs>
        <w:rPr>
          <w:b/>
          <w:color w:val="000000"/>
          <w:sz w:val="22"/>
          <w:szCs w:val="22"/>
          <w:lang w:val="lv-LV"/>
        </w:rPr>
      </w:pPr>
      <w:r w:rsidRPr="00DA4A42">
        <w:rPr>
          <w:b/>
          <w:color w:val="000000"/>
          <w:sz w:val="22"/>
          <w:szCs w:val="22"/>
          <w:lang w:val="lv-LV"/>
        </w:rPr>
        <w:t>Dažas blakusparādības var būt nopietnas</w:t>
      </w:r>
      <w:r>
        <w:rPr>
          <w:b/>
          <w:color w:val="000000"/>
          <w:sz w:val="22"/>
          <w:szCs w:val="22"/>
          <w:lang w:val="lv-LV"/>
        </w:rPr>
        <w:t>,</w:t>
      </w:r>
      <w:r w:rsidRPr="00DA4A42">
        <w:rPr>
          <w:b/>
          <w:color w:val="000000"/>
          <w:sz w:val="22"/>
          <w:szCs w:val="22"/>
          <w:lang w:val="lv-LV"/>
        </w:rPr>
        <w:t xml:space="preserve"> un to gadījumā nepieciešama tūlītēja medicīniskā palīdzība.</w:t>
      </w:r>
    </w:p>
    <w:p w14:paraId="01755E1B" w14:textId="77777777" w:rsidR="00CB63A9" w:rsidRPr="00DA4A42" w:rsidRDefault="00CB63A9" w:rsidP="00CB63A9">
      <w:pPr>
        <w:pStyle w:val="Footer"/>
        <w:keepNext/>
        <w:tabs>
          <w:tab w:val="clear" w:pos="4153"/>
          <w:tab w:val="clear" w:pos="8306"/>
        </w:tabs>
        <w:rPr>
          <w:color w:val="000000"/>
          <w:sz w:val="22"/>
          <w:szCs w:val="22"/>
          <w:lang w:val="lv-LV"/>
        </w:rPr>
      </w:pPr>
    </w:p>
    <w:p w14:paraId="0EA7E058" w14:textId="08256037" w:rsidR="00CB63A9" w:rsidRPr="00DA4A42" w:rsidRDefault="00CB63A9" w:rsidP="00CB63A9">
      <w:pPr>
        <w:pStyle w:val="Footer"/>
        <w:keepNext/>
        <w:tabs>
          <w:tab w:val="clear" w:pos="4153"/>
          <w:tab w:val="clear" w:pos="8306"/>
        </w:tabs>
        <w:rPr>
          <w:color w:val="000000"/>
          <w:sz w:val="22"/>
          <w:szCs w:val="22"/>
          <w:lang w:val="lv-LV"/>
        </w:rPr>
      </w:pPr>
      <w:r w:rsidRPr="00DA4A42">
        <w:rPr>
          <w:color w:val="000000"/>
          <w:sz w:val="22"/>
          <w:szCs w:val="22"/>
          <w:lang w:val="lv-LV"/>
        </w:rPr>
        <w:t>Jums nekavējoties jāmeklē ārsta palīdzība šādu simptomu gadījumos:</w:t>
      </w:r>
    </w:p>
    <w:p w14:paraId="59563BBA" w14:textId="77777777" w:rsidR="00CB63A9" w:rsidRPr="00DA4A42" w:rsidRDefault="00CB63A9" w:rsidP="00CB63A9">
      <w:pPr>
        <w:pStyle w:val="Footer"/>
        <w:keepNext/>
        <w:tabs>
          <w:tab w:val="clear" w:pos="4153"/>
          <w:tab w:val="clear" w:pos="8306"/>
        </w:tabs>
        <w:rPr>
          <w:color w:val="000000"/>
          <w:sz w:val="22"/>
          <w:szCs w:val="22"/>
          <w:lang w:val="lv-LV"/>
        </w:rPr>
      </w:pPr>
    </w:p>
    <w:p w14:paraId="59CD4CD4" w14:textId="4F4AF635"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 xml:space="preserve">sepse* (parasti saukta par “asins saindēšanos”), kas ir smaga infekcija ar visa organisma iesaisti iekaisumā, </w:t>
      </w:r>
      <w:r w:rsidRPr="00DA4A42">
        <w:rPr>
          <w:sz w:val="22"/>
          <w:szCs w:val="22"/>
          <w:lang w:val="lv-LV"/>
        </w:rPr>
        <w:t>straujš ādas un gļotādas pietūkums (angioedēma, tostarp ar letālu iznākumu),</w:t>
      </w:r>
      <w:r w:rsidRPr="00DA4A42">
        <w:rPr>
          <w:rFonts w:eastAsia="MS Mincho"/>
          <w:sz w:val="22"/>
          <w:szCs w:val="22"/>
          <w:lang w:val="lv-LV" w:eastAsia="ja-JP"/>
        </w:rPr>
        <w:t xml:space="preserve"> pūslīšu veidošanās uz ādas un ādas augšējā slāņa lobīšanās (toksiska epidermas nekrolīze)</w:t>
      </w:r>
      <w:r w:rsidRPr="00DA4A42">
        <w:rPr>
          <w:sz w:val="22"/>
          <w:szCs w:val="22"/>
          <w:lang w:val="lv-LV"/>
        </w:rPr>
        <w:t>; šīs blakusparādības ir reti (var rasties līdz 1 no 1 000</w:t>
      </w:r>
      <w:r w:rsidRPr="00DA4A42">
        <w:rPr>
          <w:b/>
          <w:sz w:val="22"/>
          <w:szCs w:val="22"/>
          <w:lang w:val="lv-LV"/>
        </w:rPr>
        <w:t> </w:t>
      </w:r>
      <w:r w:rsidRPr="00DA4A42">
        <w:rPr>
          <w:sz w:val="22"/>
          <w:szCs w:val="22"/>
          <w:lang w:val="lv-LV"/>
        </w:rPr>
        <w:t>lietotājiem) vai ļoti reti sastopamas (</w:t>
      </w:r>
      <w:r w:rsidRPr="00DA4A42">
        <w:rPr>
          <w:rFonts w:eastAsia="MS Mincho"/>
          <w:sz w:val="22"/>
          <w:szCs w:val="22"/>
          <w:lang w:val="lv-LV" w:eastAsia="ja-JP"/>
        </w:rPr>
        <w:t xml:space="preserve">toksiska epidermas nekrolīze; </w:t>
      </w:r>
      <w:r w:rsidRPr="00DA4A42">
        <w:rPr>
          <w:rFonts w:eastAsia="SimSun"/>
          <w:sz w:val="22"/>
          <w:szCs w:val="22"/>
          <w:lang w:val="lv-LV" w:eastAsia="zh-CN"/>
        </w:rPr>
        <w:t>var rasties līdz 1 no 10 000</w:t>
      </w:r>
      <w:r w:rsidRPr="00DA4A42">
        <w:rPr>
          <w:rFonts w:eastAsia="SimSun"/>
          <w:bCs/>
          <w:sz w:val="22"/>
          <w:szCs w:val="22"/>
          <w:lang w:val="lv-LV" w:eastAsia="zh-CN"/>
        </w:rPr>
        <w:t> </w:t>
      </w:r>
      <w:r w:rsidRPr="00DA4A42">
        <w:rPr>
          <w:rFonts w:eastAsia="SimSun"/>
          <w:sz w:val="22"/>
          <w:szCs w:val="22"/>
          <w:lang w:val="lv-LV" w:eastAsia="zh-CN"/>
        </w:rPr>
        <w:t>lietotājiem</w:t>
      </w:r>
      <w:r w:rsidRPr="00DA4A42">
        <w:rPr>
          <w:rFonts w:eastAsia="MS Mincho"/>
          <w:sz w:val="22"/>
          <w:szCs w:val="22"/>
          <w:lang w:val="lv-LV" w:eastAsia="ja-JP"/>
        </w:rPr>
        <w:t>)</w:t>
      </w:r>
      <w:r w:rsidRPr="00DA4A42">
        <w:rPr>
          <w:sz w:val="22"/>
          <w:szCs w:val="22"/>
          <w:lang w:val="lv-LV"/>
        </w:rPr>
        <w:t>, bet ir ārkārtīgi nopietnas un pieprasa nekavējoties pārtraukt zāļu lietošanu un meklēt ārsta palīdzību. Ja šos stāvokļus neārstē, tie var kļūt letāli.</w:t>
      </w:r>
    </w:p>
    <w:p w14:paraId="62D2E1D4" w14:textId="09D43E00" w:rsidR="00CB63A9" w:rsidRPr="00DA4A42" w:rsidRDefault="00CB63A9" w:rsidP="00CB63A9">
      <w:pPr>
        <w:pStyle w:val="Footer"/>
        <w:tabs>
          <w:tab w:val="clear" w:pos="4153"/>
          <w:tab w:val="clear" w:pos="8306"/>
        </w:tabs>
        <w:rPr>
          <w:color w:val="000000"/>
          <w:sz w:val="22"/>
          <w:szCs w:val="22"/>
          <w:lang w:val="lv-LV"/>
        </w:rPr>
      </w:pPr>
      <w:r w:rsidRPr="00DA4A42">
        <w:rPr>
          <w:sz w:val="22"/>
          <w:szCs w:val="22"/>
          <w:lang w:val="lv-LV"/>
        </w:rPr>
        <w:t>Paaugstināta sepses sastopamība tika novērota tikai telmisartāna lietošanas gadījumā, taču to nevar izslēgt MicardisPlus lietošanas gadījumā.</w:t>
      </w:r>
    </w:p>
    <w:p w14:paraId="4F2E7D6C" w14:textId="77777777" w:rsidR="00CB63A9" w:rsidRPr="00DA4A42" w:rsidRDefault="00CB63A9" w:rsidP="00CB63A9">
      <w:pPr>
        <w:pStyle w:val="Footer"/>
        <w:tabs>
          <w:tab w:val="clear" w:pos="4153"/>
          <w:tab w:val="clear" w:pos="8306"/>
        </w:tabs>
        <w:rPr>
          <w:color w:val="000000"/>
          <w:sz w:val="22"/>
          <w:szCs w:val="22"/>
          <w:lang w:val="lv-LV"/>
        </w:rPr>
      </w:pPr>
    </w:p>
    <w:p w14:paraId="458E784B" w14:textId="7F64F036" w:rsidR="00CB63A9" w:rsidRPr="00DA4A42" w:rsidRDefault="00CB63A9" w:rsidP="00CB63A9">
      <w:pPr>
        <w:keepNext/>
        <w:rPr>
          <w:b/>
          <w:sz w:val="22"/>
          <w:szCs w:val="22"/>
          <w:lang w:val="lv-LV"/>
        </w:rPr>
      </w:pPr>
      <w:r w:rsidRPr="00DA4A42">
        <w:rPr>
          <w:b/>
          <w:sz w:val="22"/>
          <w:szCs w:val="22"/>
          <w:lang w:val="lv-LV"/>
        </w:rPr>
        <w:t>Iespējamās MicardisPlus blakusparādības</w:t>
      </w:r>
    </w:p>
    <w:p w14:paraId="05A9A9D8" w14:textId="77777777" w:rsidR="00CB63A9" w:rsidRPr="00DA4A42" w:rsidRDefault="00CB63A9" w:rsidP="00CB63A9">
      <w:pPr>
        <w:keepNext/>
        <w:rPr>
          <w:sz w:val="22"/>
          <w:szCs w:val="22"/>
          <w:lang w:val="lv-LV"/>
        </w:rPr>
      </w:pPr>
    </w:p>
    <w:p w14:paraId="58E579B7" w14:textId="32B96AFE" w:rsidR="00CB63A9" w:rsidRPr="00DA4A42" w:rsidRDefault="00CB63A9" w:rsidP="00CB63A9">
      <w:pPr>
        <w:keepNext/>
        <w:rPr>
          <w:b/>
          <w:bCs/>
          <w:sz w:val="22"/>
          <w:szCs w:val="22"/>
          <w:lang w:val="lv-LV"/>
        </w:rPr>
      </w:pPr>
      <w:r w:rsidRPr="00DA4A42">
        <w:rPr>
          <w:b/>
          <w:bCs/>
          <w:sz w:val="22"/>
          <w:szCs w:val="22"/>
          <w:lang w:val="lv-LV"/>
        </w:rPr>
        <w:t xml:space="preserve">Biežas blakusparādības </w:t>
      </w:r>
      <w:r w:rsidRPr="00DA4A42">
        <w:rPr>
          <w:rFonts w:eastAsia="SimSun"/>
          <w:b/>
          <w:bCs/>
          <w:sz w:val="22"/>
          <w:szCs w:val="22"/>
          <w:lang w:val="lv-LV" w:eastAsia="zh-CN"/>
        </w:rPr>
        <w:t>(var rasties līdz 1 no 10 lietotājiem):</w:t>
      </w:r>
    </w:p>
    <w:p w14:paraId="767B4ECC" w14:textId="77777777" w:rsidR="00CB63A9" w:rsidRPr="00DA4A42" w:rsidRDefault="00CB63A9" w:rsidP="00CB63A9">
      <w:pPr>
        <w:rPr>
          <w:sz w:val="22"/>
          <w:szCs w:val="22"/>
          <w:lang w:val="lv-LV"/>
        </w:rPr>
      </w:pPr>
      <w:r w:rsidRPr="00DA4A42">
        <w:rPr>
          <w:sz w:val="22"/>
          <w:szCs w:val="22"/>
          <w:lang w:val="lv-LV"/>
        </w:rPr>
        <w:t>reibonis.</w:t>
      </w:r>
    </w:p>
    <w:p w14:paraId="738AE8D5" w14:textId="77777777" w:rsidR="00CB63A9" w:rsidRPr="00DA4A42" w:rsidRDefault="00CB63A9" w:rsidP="00CB63A9">
      <w:pPr>
        <w:rPr>
          <w:sz w:val="22"/>
          <w:szCs w:val="22"/>
          <w:lang w:val="lv-LV"/>
        </w:rPr>
      </w:pPr>
    </w:p>
    <w:p w14:paraId="331335FB" w14:textId="5667BA1F" w:rsidR="00CB63A9" w:rsidRPr="00DA4A42" w:rsidRDefault="00CB63A9" w:rsidP="00CB63A9">
      <w:pPr>
        <w:keepNext/>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030AA8BE" w14:textId="645C257B" w:rsidR="00CB63A9" w:rsidRPr="00DA4A42" w:rsidRDefault="00CB63A9" w:rsidP="00CB63A9">
      <w:pPr>
        <w:rPr>
          <w:rFonts w:eastAsia="MS Mincho"/>
          <w:sz w:val="22"/>
          <w:szCs w:val="22"/>
          <w:lang w:val="lv-LV" w:eastAsia="ja-JP"/>
        </w:rPr>
      </w:pPr>
      <w:r w:rsidRPr="00DA4A42">
        <w:rPr>
          <w:sz w:val="22"/>
          <w:szCs w:val="22"/>
          <w:lang w:val="lv-LV"/>
        </w:rPr>
        <w:t>zems kālija līmenis asinīs, trauksme, ģībonis (sinkope), tirpšanas un durstīšanas sajūta (parestēzija), griešanās sajūta</w:t>
      </w:r>
      <w:r w:rsidRPr="00DA4A42">
        <w:rPr>
          <w:rFonts w:eastAsia="MS Mincho"/>
          <w:sz w:val="22"/>
          <w:szCs w:val="22"/>
          <w:lang w:val="lv-LV" w:eastAsia="ja-JP"/>
        </w:rPr>
        <w:t xml:space="preserve"> (vertigo), ātra sirdsdarbība (tahikardija), sirds ritma traucējumi, zems asinsspiediens, pēkšņa asinsspiediena samazināšanās pieceļoties, apgrūtināta elpošana (aizdusa), caureja, sausums mutē, flatulence, sāpes mugurā, muskuļu spazmas, muskuļu sāpes, erektilā disfunkcija (nespēja panākt vai uzturēt erekciju), sāpes krūtīs un paaugstināts urīnskābes līmenis asinīs.</w:t>
      </w:r>
    </w:p>
    <w:p w14:paraId="4AF82A3C" w14:textId="77777777" w:rsidR="00CB63A9" w:rsidRPr="00DA4A42" w:rsidRDefault="00CB63A9" w:rsidP="00CB63A9">
      <w:pPr>
        <w:rPr>
          <w:sz w:val="22"/>
          <w:szCs w:val="22"/>
          <w:lang w:val="lv-LV"/>
        </w:rPr>
      </w:pPr>
    </w:p>
    <w:p w14:paraId="2D7915E5" w14:textId="0AD91844" w:rsidR="00CB63A9" w:rsidRPr="00DA4A42" w:rsidRDefault="00CB63A9" w:rsidP="00CB63A9">
      <w:pPr>
        <w:keepNext/>
        <w:rPr>
          <w:b/>
          <w:bCs/>
          <w:sz w:val="22"/>
          <w:szCs w:val="22"/>
          <w:lang w:val="lv-LV"/>
        </w:rPr>
      </w:pPr>
      <w:r w:rsidRPr="00DA4A42">
        <w:rPr>
          <w:b/>
          <w:bCs/>
          <w:sz w:val="22"/>
          <w:szCs w:val="22"/>
          <w:lang w:val="lv-LV"/>
        </w:rPr>
        <w:t xml:space="preserve">Retas blakusparādības </w:t>
      </w:r>
      <w:r w:rsidRPr="00DA4A42">
        <w:rPr>
          <w:rFonts w:eastAsia="SimSun"/>
          <w:b/>
          <w:bCs/>
          <w:sz w:val="22"/>
          <w:szCs w:val="22"/>
          <w:lang w:val="lv-LV" w:eastAsia="zh-CN"/>
        </w:rPr>
        <w:t>(var rasties līdz 1 no 1 000 lietotājiem):</w:t>
      </w:r>
    </w:p>
    <w:p w14:paraId="1949B15C" w14:textId="4EA36E0B" w:rsidR="00CB63A9" w:rsidRPr="00DA4A42" w:rsidRDefault="00CB63A9" w:rsidP="00CB63A9">
      <w:pPr>
        <w:rPr>
          <w:color w:val="000000"/>
          <w:sz w:val="22"/>
          <w:szCs w:val="22"/>
          <w:lang w:val="lv-LV"/>
        </w:rPr>
      </w:pPr>
      <w:r>
        <w:rPr>
          <w:sz w:val="22"/>
          <w:szCs w:val="22"/>
          <w:lang w:val="lv-LV"/>
        </w:rPr>
        <w:t xml:space="preserve">elpceļu iekaisums </w:t>
      </w:r>
      <w:r w:rsidRPr="00DA4A42">
        <w:rPr>
          <w:sz w:val="22"/>
          <w:szCs w:val="22"/>
          <w:lang w:val="lv-LV"/>
        </w:rPr>
        <w:t>plauš</w:t>
      </w:r>
      <w:r>
        <w:rPr>
          <w:sz w:val="22"/>
          <w:szCs w:val="22"/>
          <w:lang w:val="lv-LV"/>
        </w:rPr>
        <w:t>ās</w:t>
      </w:r>
      <w:r w:rsidRPr="00DA4A42">
        <w:rPr>
          <w:sz w:val="22"/>
          <w:szCs w:val="22"/>
          <w:lang w:val="lv-LV"/>
        </w:rPr>
        <w:t xml:space="preserve"> (bronhīts), rīkles sāpes, deguna blakusdobumu iekaisums, paaugstināts urīnskābes līmenis, zems nātrija līmenis, nomākts garastāvoklis (depresija), iemigšanas grūtības (bezmiegs), miega traucējumi, redzes traucējumi, neskaidra redze, apgrūtināta elpošana, sāpes vēderā, aizcietējums, vēdera uzpūšanās (dispepsija), slikta dūša (vemšana), kuņģa iekaisums (gastrīts), aknu darbības izmaiņas</w:t>
      </w:r>
      <w:r w:rsidRPr="00DA4A42">
        <w:rPr>
          <w:bCs/>
          <w:sz w:val="22"/>
          <w:szCs w:val="22"/>
          <w:lang w:val="lv-LV"/>
        </w:rPr>
        <w:t xml:space="preserve"> (japāņu pacientiem šī blakusparādība rodas biežāk)</w:t>
      </w:r>
      <w:r w:rsidRPr="00DA4A42">
        <w:rPr>
          <w:sz w:val="22"/>
          <w:szCs w:val="22"/>
          <w:lang w:val="lv-LV"/>
        </w:rPr>
        <w:t>, ādas apsārtums (eritēma), alerģiskas reakcijas, piemēram, nieze vai izsitumi, pastiprināta svīšana, nātrene, locītavu sāpes (artralģija) un ekstremitāšu sāpes (kāju sāpes), muskuļu krampji, sistēmiskās sarkanās vilkēdes aktivizēšanās vai paasināšanās (</w:t>
      </w:r>
      <w:r w:rsidRPr="00DA4A42">
        <w:rPr>
          <w:color w:val="000000"/>
          <w:sz w:val="22"/>
          <w:szCs w:val="22"/>
          <w:lang w:val="lv-LV"/>
        </w:rPr>
        <w:t xml:space="preserve">slimība, kad organisma imūnā sistēma uzbrūk pašam organismam un izraisa locītavu sāpes, ādas izsitumus un drudzi), </w:t>
      </w:r>
      <w:r w:rsidRPr="00DA4A42">
        <w:rPr>
          <w:sz w:val="22"/>
          <w:szCs w:val="22"/>
          <w:lang w:val="lv-LV"/>
        </w:rPr>
        <w:t>gripai līdzīga slimība, sāpes, paaugstināts kreatinīna, aknu enzīmu vai kreatīnfosfokināzes līmenis asinīs.</w:t>
      </w:r>
    </w:p>
    <w:p w14:paraId="3B25CE9E" w14:textId="77777777" w:rsidR="00CB63A9" w:rsidRPr="00DA4A42" w:rsidRDefault="00CB63A9" w:rsidP="00CB63A9">
      <w:pPr>
        <w:rPr>
          <w:sz w:val="22"/>
          <w:szCs w:val="22"/>
          <w:lang w:val="lv-LV"/>
        </w:rPr>
      </w:pPr>
    </w:p>
    <w:p w14:paraId="34746614" w14:textId="58EEF487" w:rsidR="00CB63A9" w:rsidRPr="00DA4A42" w:rsidRDefault="00CB63A9" w:rsidP="00CB63A9">
      <w:pPr>
        <w:rPr>
          <w:color w:val="000000"/>
          <w:sz w:val="22"/>
          <w:szCs w:val="22"/>
          <w:lang w:val="lv-LV"/>
        </w:rPr>
      </w:pPr>
      <w:r w:rsidRPr="00DA4A42">
        <w:rPr>
          <w:color w:val="000000"/>
          <w:sz w:val="22"/>
          <w:szCs w:val="22"/>
          <w:lang w:val="lv-LV"/>
        </w:rPr>
        <w:t>Nevēlamas blakusparādības, par kurām ir ziņots kādai no atsevišķajām sastāvdaļām, var būt arī MicardisPlus blakusparādības, pat ja tās nav novērotas klīniskajos pētījumos ar šīm zālēm.</w:t>
      </w:r>
    </w:p>
    <w:p w14:paraId="707CEF92" w14:textId="77777777" w:rsidR="00CB63A9" w:rsidRPr="00DA4A42" w:rsidRDefault="00CB63A9" w:rsidP="00CB63A9">
      <w:pPr>
        <w:rPr>
          <w:sz w:val="22"/>
          <w:szCs w:val="22"/>
          <w:lang w:val="lv-LV"/>
        </w:rPr>
      </w:pPr>
    </w:p>
    <w:p w14:paraId="03FF99DF" w14:textId="77777777" w:rsidR="00CB63A9" w:rsidRPr="00DA4A42" w:rsidRDefault="00CB63A9" w:rsidP="00CB63A9">
      <w:pPr>
        <w:keepNext/>
        <w:rPr>
          <w:b/>
          <w:sz w:val="22"/>
          <w:szCs w:val="22"/>
          <w:u w:val="single"/>
          <w:lang w:val="lv-LV"/>
        </w:rPr>
      </w:pPr>
      <w:r w:rsidRPr="00DA4A42">
        <w:rPr>
          <w:b/>
          <w:sz w:val="22"/>
          <w:szCs w:val="22"/>
          <w:u w:val="single"/>
          <w:lang w:val="lv-LV"/>
        </w:rPr>
        <w:t>Telmisartāns</w:t>
      </w:r>
    </w:p>
    <w:p w14:paraId="7FBEADCA" w14:textId="0AA63326" w:rsidR="00CB63A9" w:rsidRPr="00DA4A42" w:rsidRDefault="00CB63A9" w:rsidP="00CB63A9">
      <w:pPr>
        <w:keepNext/>
        <w:rPr>
          <w:sz w:val="22"/>
          <w:szCs w:val="22"/>
          <w:lang w:val="lv-LV"/>
        </w:rPr>
      </w:pPr>
      <w:r w:rsidRPr="00DA4A42">
        <w:rPr>
          <w:sz w:val="22"/>
          <w:szCs w:val="22"/>
          <w:lang w:val="lv-LV"/>
        </w:rPr>
        <w:t>Pacientiem, kuri lieto tikai telmisartānu, ir ziņots par šādām papildu blakusparādībām.</w:t>
      </w:r>
    </w:p>
    <w:p w14:paraId="511E1DE9" w14:textId="77777777" w:rsidR="00CB63A9" w:rsidRPr="00DA4A42" w:rsidRDefault="00CB63A9" w:rsidP="00CB63A9">
      <w:pPr>
        <w:keepNext/>
        <w:rPr>
          <w:sz w:val="22"/>
          <w:szCs w:val="22"/>
          <w:lang w:val="lv-LV"/>
        </w:rPr>
      </w:pPr>
    </w:p>
    <w:p w14:paraId="0B6E537B" w14:textId="2504ECF5" w:rsidR="00CB63A9" w:rsidRPr="00DA4A42" w:rsidRDefault="00CB63A9" w:rsidP="00CB63A9">
      <w:pPr>
        <w:pStyle w:val="Footer"/>
        <w:keepNext/>
        <w:tabs>
          <w:tab w:val="clear" w:pos="4153"/>
          <w:tab w:val="clear" w:pos="8306"/>
        </w:tabs>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22855560" w14:textId="7D11BFCC"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augšējo elpceļu infekcija (piemēram, rīkles sāpes, deguna blakusdobumu iekaisums, saaukstēšanās), urīnceļu infekcijas, urīnpūšļa infekcija, sarkano asins šūnu skaita samazināšanās (anēmija), augsts kālija līmenis, lēna sirdsdarbība (bradikardija), klepus, nieru darbības traucējumi, tostarp akūta nieru mazspēja, vājums.</w:t>
      </w:r>
    </w:p>
    <w:p w14:paraId="7029067C" w14:textId="77777777" w:rsidR="00CB63A9" w:rsidRPr="00DA4A42" w:rsidRDefault="00CB63A9" w:rsidP="00CB63A9">
      <w:pPr>
        <w:pStyle w:val="Footer"/>
        <w:tabs>
          <w:tab w:val="clear" w:pos="4153"/>
          <w:tab w:val="clear" w:pos="8306"/>
        </w:tabs>
        <w:rPr>
          <w:sz w:val="22"/>
          <w:szCs w:val="22"/>
          <w:lang w:val="lv-LV"/>
        </w:rPr>
      </w:pPr>
    </w:p>
    <w:p w14:paraId="70EAAF3E" w14:textId="2CF7EDD2" w:rsidR="00CB63A9" w:rsidRPr="00DA4A42" w:rsidRDefault="00CB63A9" w:rsidP="00CB63A9">
      <w:pPr>
        <w:pStyle w:val="Footer"/>
        <w:keepNext/>
        <w:tabs>
          <w:tab w:val="clear" w:pos="4153"/>
          <w:tab w:val="clear" w:pos="8306"/>
        </w:tabs>
        <w:rPr>
          <w:b/>
          <w:bCs/>
          <w:color w:val="000000"/>
          <w:sz w:val="22"/>
          <w:szCs w:val="22"/>
          <w:lang w:val="lv-LV"/>
        </w:rPr>
      </w:pPr>
      <w:r w:rsidRPr="00DA4A42">
        <w:rPr>
          <w:b/>
          <w:bCs/>
          <w:sz w:val="22"/>
          <w:szCs w:val="22"/>
          <w:lang w:val="lv-LV"/>
        </w:rPr>
        <w:t xml:space="preserve">Retas blakusparādības </w:t>
      </w:r>
      <w:r w:rsidRPr="00DA4A42">
        <w:rPr>
          <w:rFonts w:eastAsia="SimSun"/>
          <w:b/>
          <w:bCs/>
          <w:sz w:val="22"/>
          <w:szCs w:val="22"/>
          <w:lang w:val="lv-LV" w:eastAsia="zh-CN"/>
        </w:rPr>
        <w:t>(var rasties līdz 1 no 1 000 lietotājiem):</w:t>
      </w:r>
    </w:p>
    <w:p w14:paraId="7651C273" w14:textId="6E363084"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mazs trombocītu skaits (trombocitopēnija), noteiktu balto asins šūnu skaita palielināšanās (eozinofilija), nopietna alerģiska reakcija (piemēram, paaugstināta jutība, anafilaktiska reakcija), pazemināts cukura līmenis asinīs (diabēta pacientiem), miegainība, kuņģa darbības traucējumi, ekzēma (ādas bojājums), zāļu izraisīti izsitumi, toksiski ādas izsitumi, cīpslas sāpes (tendinītam līdzīgi simptomi), pazemināts hemoglobīna (asins olbaltums) līmenis.</w:t>
      </w:r>
    </w:p>
    <w:p w14:paraId="399DA964" w14:textId="77777777" w:rsidR="00CB63A9" w:rsidRPr="00DA4A42" w:rsidRDefault="00CB63A9" w:rsidP="00CB63A9">
      <w:pPr>
        <w:pStyle w:val="Footer"/>
        <w:tabs>
          <w:tab w:val="clear" w:pos="4153"/>
          <w:tab w:val="clear" w:pos="8306"/>
        </w:tabs>
        <w:rPr>
          <w:color w:val="000000"/>
          <w:sz w:val="22"/>
          <w:szCs w:val="22"/>
          <w:lang w:val="lv-LV"/>
        </w:rPr>
      </w:pPr>
    </w:p>
    <w:p w14:paraId="707845A8" w14:textId="2FF030D0" w:rsidR="00CB63A9" w:rsidRPr="00DA4A42" w:rsidRDefault="00CB63A9" w:rsidP="00CB63A9">
      <w:pPr>
        <w:pStyle w:val="Footer"/>
        <w:keepNext/>
        <w:tabs>
          <w:tab w:val="clear" w:pos="4153"/>
          <w:tab w:val="clear" w:pos="8306"/>
        </w:tabs>
        <w:rPr>
          <w:rFonts w:eastAsia="SimSun"/>
          <w:b/>
          <w:bCs/>
          <w:sz w:val="22"/>
          <w:szCs w:val="22"/>
          <w:lang w:val="lv-LV" w:eastAsia="zh-CN"/>
        </w:rPr>
      </w:pPr>
      <w:r w:rsidRPr="00DA4A42">
        <w:rPr>
          <w:rFonts w:eastAsia="SimSun"/>
          <w:b/>
          <w:bCs/>
          <w:sz w:val="22"/>
          <w:szCs w:val="22"/>
          <w:lang w:val="lv-LV" w:eastAsia="zh-CN"/>
        </w:rPr>
        <w:t>Ļoti retas blakusparādības (var rasties līdz 1 no 10 000 lietotājiem):</w:t>
      </w:r>
    </w:p>
    <w:p w14:paraId="51152030" w14:textId="45C54A67" w:rsidR="00CB63A9" w:rsidRPr="00DA4A42" w:rsidRDefault="00CB63A9" w:rsidP="00CB63A9">
      <w:pPr>
        <w:pStyle w:val="Footer"/>
        <w:tabs>
          <w:tab w:val="clear" w:pos="4153"/>
          <w:tab w:val="clear" w:pos="8306"/>
        </w:tabs>
        <w:rPr>
          <w:rFonts w:eastAsia="SimSun"/>
          <w:sz w:val="22"/>
          <w:szCs w:val="22"/>
          <w:lang w:val="lv-LV" w:eastAsia="zh-CN"/>
        </w:rPr>
      </w:pPr>
      <w:r w:rsidRPr="00DA4A42">
        <w:rPr>
          <w:rFonts w:eastAsia="SimSun"/>
          <w:sz w:val="22"/>
          <w:szCs w:val="22"/>
          <w:lang w:val="lv-LV" w:eastAsia="zh-CN"/>
        </w:rPr>
        <w:t>progresējoša plaušu audu rētošanās (intersticiāla plaušu slimība)**</w:t>
      </w:r>
    </w:p>
    <w:p w14:paraId="7970A5AC" w14:textId="77777777" w:rsidR="00FF45EF" w:rsidRPr="00FF45EF" w:rsidRDefault="00FF45EF" w:rsidP="00FF45EF">
      <w:pPr>
        <w:rPr>
          <w:sz w:val="22"/>
          <w:szCs w:val="22"/>
          <w:lang w:val="lv-LV"/>
        </w:rPr>
      </w:pPr>
    </w:p>
    <w:p w14:paraId="7190C35F" w14:textId="77777777" w:rsidR="00FF45EF" w:rsidRPr="00FF45EF" w:rsidRDefault="00FF45EF" w:rsidP="00FF45EF">
      <w:pPr>
        <w:keepNext/>
        <w:rPr>
          <w:b/>
          <w:bCs/>
          <w:sz w:val="22"/>
          <w:szCs w:val="22"/>
          <w:lang w:val="lv-LV"/>
        </w:rPr>
      </w:pPr>
      <w:r w:rsidRPr="00FF45EF">
        <w:rPr>
          <w:b/>
          <w:bCs/>
          <w:sz w:val="22"/>
          <w:szCs w:val="22"/>
          <w:lang w:val="lv-LV"/>
        </w:rPr>
        <w:t>Nav zināms (biežumu nevar noteikt pēc pieejamiem datiem):</w:t>
      </w:r>
    </w:p>
    <w:p w14:paraId="59A41882" w14:textId="77777777" w:rsidR="00FF45EF" w:rsidRPr="00FF45EF" w:rsidRDefault="00FF45EF" w:rsidP="00FF45EF">
      <w:pPr>
        <w:rPr>
          <w:sz w:val="22"/>
          <w:szCs w:val="22"/>
          <w:lang w:val="lv-LV"/>
        </w:rPr>
      </w:pPr>
      <w:r w:rsidRPr="00FF45EF">
        <w:rPr>
          <w:sz w:val="22"/>
          <w:szCs w:val="22"/>
          <w:lang w:val="lv-LV"/>
        </w:rPr>
        <w:t>Zarnu angioedēma: pēc līdzīgu zāļu lietošanas ir ziņots par zarnu pietūkumu, kas izpaužas ar tādiem simptomiem kā sāpes vēderā, slikta dūša, vemšana un caureja.</w:t>
      </w:r>
    </w:p>
    <w:p w14:paraId="3280A97B" w14:textId="77777777" w:rsidR="00CB63A9" w:rsidRPr="00DA4A42" w:rsidRDefault="00CB63A9" w:rsidP="00CB63A9">
      <w:pPr>
        <w:rPr>
          <w:sz w:val="22"/>
          <w:szCs w:val="22"/>
          <w:lang w:val="lv-LV"/>
        </w:rPr>
      </w:pPr>
    </w:p>
    <w:p w14:paraId="0CF29792" w14:textId="77777777" w:rsidR="00CB63A9" w:rsidRPr="00DA4A42" w:rsidRDefault="00CB63A9" w:rsidP="00CB63A9">
      <w:pPr>
        <w:rPr>
          <w:sz w:val="22"/>
          <w:szCs w:val="22"/>
          <w:lang w:val="lv-LV"/>
        </w:rPr>
      </w:pPr>
      <w:r w:rsidRPr="00DA4A42">
        <w:rPr>
          <w:sz w:val="22"/>
          <w:szCs w:val="22"/>
          <w:lang w:val="lv-LV"/>
        </w:rPr>
        <w:t>* Tas varēja notikt sagadīšanās pēc vai var būt saistīts ar vēl nezināmu mehānismu.</w:t>
      </w:r>
    </w:p>
    <w:p w14:paraId="51AD853E" w14:textId="77777777" w:rsidR="00CB63A9" w:rsidRPr="00DA4A42" w:rsidRDefault="00CB63A9" w:rsidP="00CB63A9">
      <w:pPr>
        <w:rPr>
          <w:color w:val="000000"/>
          <w:sz w:val="22"/>
          <w:szCs w:val="22"/>
          <w:lang w:val="lv-LV"/>
        </w:rPr>
      </w:pPr>
      <w:r w:rsidRPr="00DA4A42">
        <w:rPr>
          <w:sz w:val="22"/>
          <w:szCs w:val="22"/>
          <w:lang w:val="lv-LV"/>
        </w:rPr>
        <w:t>**</w:t>
      </w:r>
      <w:r w:rsidRPr="00DA4A42">
        <w:rPr>
          <w:bCs/>
          <w:sz w:val="22"/>
          <w:szCs w:val="22"/>
          <w:lang w:val="lv-LV"/>
        </w:rPr>
        <w:t xml:space="preserve"> </w:t>
      </w:r>
      <w:r w:rsidRPr="00DA4A42">
        <w:rPr>
          <w:color w:val="000000"/>
          <w:sz w:val="22"/>
          <w:szCs w:val="22"/>
          <w:lang w:val="lv-LV"/>
        </w:rPr>
        <w:t>Progresējoši plaušu audu bojājumu gadījumi ir novēroti telmisartāna lietošanas laikā. Tomēr cēloniska saistība ar telmisartānu nav atzīta.</w:t>
      </w:r>
    </w:p>
    <w:p w14:paraId="08DD8720" w14:textId="77777777" w:rsidR="00CB63A9" w:rsidRPr="00DA4A42" w:rsidRDefault="00CB63A9" w:rsidP="00CB63A9">
      <w:pPr>
        <w:rPr>
          <w:sz w:val="22"/>
          <w:szCs w:val="22"/>
          <w:lang w:val="lv-LV"/>
        </w:rPr>
      </w:pPr>
    </w:p>
    <w:p w14:paraId="359583CF" w14:textId="77777777" w:rsidR="00CB63A9" w:rsidRPr="00DA4A42" w:rsidRDefault="00CB63A9" w:rsidP="00CB63A9">
      <w:pPr>
        <w:keepNext/>
        <w:rPr>
          <w:b/>
          <w:sz w:val="22"/>
          <w:szCs w:val="22"/>
          <w:u w:val="single"/>
          <w:lang w:val="lv-LV"/>
        </w:rPr>
      </w:pPr>
      <w:r w:rsidRPr="00DA4A42">
        <w:rPr>
          <w:b/>
          <w:sz w:val="22"/>
          <w:szCs w:val="22"/>
          <w:u w:val="single"/>
          <w:lang w:val="lv-LV"/>
        </w:rPr>
        <w:t>Hidrohlortiazīds</w:t>
      </w:r>
    </w:p>
    <w:p w14:paraId="43EE63FB" w14:textId="250DAE61" w:rsidR="00CB63A9" w:rsidRPr="00DA4A42" w:rsidRDefault="00CB63A9" w:rsidP="00CB63A9">
      <w:pPr>
        <w:rPr>
          <w:sz w:val="22"/>
          <w:szCs w:val="22"/>
          <w:lang w:val="lv-LV"/>
        </w:rPr>
      </w:pPr>
      <w:r w:rsidRPr="00DA4A42">
        <w:rPr>
          <w:sz w:val="22"/>
          <w:szCs w:val="22"/>
          <w:lang w:val="lv-LV"/>
        </w:rPr>
        <w:t>Pacientiem, kuri lieto tikai hidrohlortiazīdu, ir ziņots par šādām papildu blakusparādībām.</w:t>
      </w:r>
    </w:p>
    <w:p w14:paraId="2B7E6E79" w14:textId="77777777" w:rsidR="00CB63A9" w:rsidRPr="00DA4A42" w:rsidRDefault="00CB63A9" w:rsidP="00CB63A9">
      <w:pPr>
        <w:pStyle w:val="BodyTextIndent"/>
        <w:ind w:left="0"/>
        <w:rPr>
          <w:sz w:val="22"/>
          <w:szCs w:val="22"/>
        </w:rPr>
      </w:pPr>
    </w:p>
    <w:p w14:paraId="2C60ED14" w14:textId="18E78A52" w:rsidR="00CB63A9" w:rsidRPr="00DA4A42" w:rsidRDefault="00CB63A9" w:rsidP="00CB63A9">
      <w:pPr>
        <w:keepNext/>
        <w:rPr>
          <w:b/>
          <w:bCs/>
          <w:sz w:val="22"/>
          <w:szCs w:val="22"/>
          <w:lang w:val="lv-LV"/>
        </w:rPr>
      </w:pPr>
      <w:r w:rsidRPr="00DA4A42">
        <w:rPr>
          <w:b/>
          <w:bCs/>
          <w:sz w:val="22"/>
          <w:szCs w:val="22"/>
          <w:lang w:val="lv-LV"/>
        </w:rPr>
        <w:t xml:space="preserve">Ļoti biežas blakusparādības </w:t>
      </w:r>
      <w:r w:rsidRPr="00DA4A42">
        <w:rPr>
          <w:rFonts w:eastAsia="SimSun"/>
          <w:b/>
          <w:bCs/>
          <w:sz w:val="22"/>
          <w:szCs w:val="22"/>
          <w:lang w:val="lv-LV" w:eastAsia="zh-CN"/>
        </w:rPr>
        <w:t>(var rasties līdz 1 no 10 lietotājiem):</w:t>
      </w:r>
    </w:p>
    <w:p w14:paraId="0055F2F0" w14:textId="05B21F6B" w:rsidR="00CB63A9" w:rsidRPr="00DA4A42" w:rsidRDefault="00CB63A9" w:rsidP="00CB63A9">
      <w:pPr>
        <w:pStyle w:val="BodyTextIndent"/>
        <w:ind w:left="0"/>
        <w:rPr>
          <w:sz w:val="22"/>
          <w:szCs w:val="22"/>
        </w:rPr>
      </w:pPr>
      <w:r w:rsidRPr="00DA4A42">
        <w:rPr>
          <w:sz w:val="22"/>
          <w:szCs w:val="22"/>
        </w:rPr>
        <w:t>paaugstināts asins tauku līmenis.</w:t>
      </w:r>
    </w:p>
    <w:p w14:paraId="7AADC9FF" w14:textId="77777777" w:rsidR="00CB63A9" w:rsidRPr="00DA4A42" w:rsidRDefault="00CB63A9" w:rsidP="00CB63A9">
      <w:pPr>
        <w:pStyle w:val="BodyTextIndent"/>
        <w:ind w:left="0"/>
        <w:rPr>
          <w:sz w:val="22"/>
          <w:szCs w:val="22"/>
        </w:rPr>
      </w:pPr>
    </w:p>
    <w:p w14:paraId="782B3624" w14:textId="1D6C051E" w:rsidR="00CB63A9" w:rsidRPr="00DA4A42" w:rsidRDefault="00CB63A9" w:rsidP="00CB63A9">
      <w:pPr>
        <w:keepNext/>
        <w:rPr>
          <w:b/>
          <w:bCs/>
          <w:sz w:val="22"/>
          <w:szCs w:val="22"/>
          <w:lang w:val="lv-LV"/>
        </w:rPr>
      </w:pPr>
      <w:r w:rsidRPr="00DA4A42">
        <w:rPr>
          <w:b/>
          <w:bCs/>
          <w:sz w:val="22"/>
          <w:szCs w:val="22"/>
          <w:lang w:val="lv-LV"/>
        </w:rPr>
        <w:t>Biežas blakusparādības (</w:t>
      </w:r>
      <w:r w:rsidRPr="00DA4A42">
        <w:rPr>
          <w:rFonts w:eastAsia="SimSun"/>
          <w:b/>
          <w:bCs/>
          <w:sz w:val="22"/>
          <w:szCs w:val="22"/>
          <w:lang w:val="lv-LV" w:eastAsia="zh-CN"/>
        </w:rPr>
        <w:t>var rasties līdz 1 no 10 lietotājiem</w:t>
      </w:r>
      <w:r w:rsidRPr="00DA4A42">
        <w:rPr>
          <w:b/>
          <w:bCs/>
          <w:sz w:val="22"/>
          <w:szCs w:val="22"/>
          <w:lang w:val="lv-LV"/>
        </w:rPr>
        <w:t>):</w:t>
      </w:r>
    </w:p>
    <w:p w14:paraId="2CC902AF" w14:textId="540D210B" w:rsidR="00CB63A9" w:rsidRPr="00DA4A42" w:rsidRDefault="00CB63A9" w:rsidP="00CB63A9">
      <w:pPr>
        <w:rPr>
          <w:sz w:val="22"/>
          <w:szCs w:val="22"/>
          <w:lang w:val="lv-LV"/>
        </w:rPr>
      </w:pPr>
      <w:r w:rsidRPr="00DA4A42">
        <w:rPr>
          <w:sz w:val="22"/>
          <w:szCs w:val="22"/>
          <w:lang w:val="lv-LV"/>
        </w:rPr>
        <w:t>slikta dūša (šķebināšana), zems magnija līmenis asinīs, samazināta apetīte.</w:t>
      </w:r>
    </w:p>
    <w:p w14:paraId="3678B3F0" w14:textId="77777777" w:rsidR="00CB63A9" w:rsidRPr="00DA4A42" w:rsidRDefault="00CB63A9" w:rsidP="00CB63A9">
      <w:pPr>
        <w:rPr>
          <w:sz w:val="22"/>
          <w:szCs w:val="22"/>
          <w:lang w:val="lv-LV"/>
        </w:rPr>
      </w:pPr>
    </w:p>
    <w:p w14:paraId="4F9BD926" w14:textId="16B99856" w:rsidR="00CB63A9" w:rsidRPr="00DA4A42" w:rsidRDefault="00CB63A9" w:rsidP="00CB63A9">
      <w:pPr>
        <w:keepNext/>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28E67447" w14:textId="6915DFF3" w:rsidR="00CB63A9" w:rsidRPr="00DA4A42" w:rsidRDefault="00CB63A9" w:rsidP="00CB63A9">
      <w:pPr>
        <w:rPr>
          <w:sz w:val="22"/>
          <w:szCs w:val="22"/>
          <w:lang w:val="lv-LV"/>
        </w:rPr>
      </w:pPr>
      <w:r w:rsidRPr="00DA4A42">
        <w:rPr>
          <w:sz w:val="22"/>
          <w:szCs w:val="22"/>
          <w:lang w:val="lv-LV"/>
        </w:rPr>
        <w:t>akūta nieru mazspēja.</w:t>
      </w:r>
    </w:p>
    <w:p w14:paraId="2C0789BB" w14:textId="77777777" w:rsidR="00CB63A9" w:rsidRPr="00DA4A42" w:rsidRDefault="00CB63A9" w:rsidP="00CB63A9">
      <w:pPr>
        <w:rPr>
          <w:sz w:val="22"/>
          <w:szCs w:val="22"/>
          <w:lang w:val="lv-LV"/>
        </w:rPr>
      </w:pPr>
    </w:p>
    <w:p w14:paraId="383B9EC7" w14:textId="073D5CC6" w:rsidR="00CB63A9" w:rsidRPr="00DA4A42" w:rsidRDefault="00CB63A9" w:rsidP="00CB63A9">
      <w:pPr>
        <w:keepNext/>
        <w:rPr>
          <w:b/>
          <w:bCs/>
          <w:sz w:val="22"/>
          <w:szCs w:val="22"/>
          <w:lang w:val="lv-LV"/>
        </w:rPr>
      </w:pPr>
      <w:r w:rsidRPr="00DA4A42">
        <w:rPr>
          <w:b/>
          <w:bCs/>
          <w:sz w:val="22"/>
          <w:szCs w:val="22"/>
          <w:lang w:val="lv-LV"/>
        </w:rPr>
        <w:t>Retas blakusparādības (</w:t>
      </w:r>
      <w:r w:rsidRPr="00DA4A42">
        <w:rPr>
          <w:rFonts w:eastAsia="SimSun"/>
          <w:b/>
          <w:bCs/>
          <w:sz w:val="22"/>
          <w:szCs w:val="22"/>
          <w:lang w:val="lv-LV" w:eastAsia="zh-CN"/>
        </w:rPr>
        <w:t>var rasties līdz 1 no 1 000 lietotājiem</w:t>
      </w:r>
      <w:r w:rsidRPr="00DA4A42">
        <w:rPr>
          <w:b/>
          <w:bCs/>
          <w:sz w:val="22"/>
          <w:szCs w:val="22"/>
          <w:lang w:val="lv-LV"/>
        </w:rPr>
        <w:t>):</w:t>
      </w:r>
    </w:p>
    <w:p w14:paraId="62471BF2" w14:textId="655213D4" w:rsidR="00CB63A9" w:rsidRPr="00DA4A42" w:rsidRDefault="00CB63A9" w:rsidP="00CB63A9">
      <w:pPr>
        <w:rPr>
          <w:sz w:val="22"/>
          <w:szCs w:val="22"/>
          <w:lang w:val="lv-LV"/>
        </w:rPr>
      </w:pPr>
      <w:r w:rsidRPr="00DA4A42">
        <w:rPr>
          <w:rFonts w:eastAsia="MS Mincho"/>
          <w:sz w:val="22"/>
          <w:szCs w:val="22"/>
          <w:lang w:val="lv-LV" w:eastAsia="ja-JP"/>
        </w:rPr>
        <w:t>zems trombocītu skaits (trombocitopēnija), kas palielina asiņošanas risku vai zilumu veidošanās risku (asiņošanas izraisīti mazi violeti-sarkani punktiņi ādā vai citos audos)</w:t>
      </w:r>
      <w:r w:rsidRPr="00DA4A42">
        <w:rPr>
          <w:sz w:val="22"/>
          <w:szCs w:val="22"/>
          <w:lang w:val="lv-LV"/>
        </w:rPr>
        <w:t>, augsts kalcija līmenis asinīs, augsts cukura līmenis asinīs, galvassāpes, diskomforta sajūta vēderā, ādas vai acu dzeltena nokrāsa (dzelte), žultī esošo vielu pārāk liels daudzums asinīs (holestāze), fotosensibilizācijas reakcija, nekontrolēts glikozes līmenis asinīs pacientiem ar cukura diabēta diagnozi, cukurs urīnā (glikozūrija).</w:t>
      </w:r>
    </w:p>
    <w:p w14:paraId="5D080315" w14:textId="77777777" w:rsidR="00CB63A9" w:rsidRPr="00DA4A42" w:rsidRDefault="00CB63A9" w:rsidP="00CB63A9">
      <w:pPr>
        <w:rPr>
          <w:sz w:val="22"/>
          <w:szCs w:val="22"/>
          <w:lang w:val="lv-LV"/>
        </w:rPr>
      </w:pPr>
    </w:p>
    <w:p w14:paraId="176B1340" w14:textId="18CF99CA" w:rsidR="00CB63A9" w:rsidRPr="00DA4A42" w:rsidRDefault="00CB63A9" w:rsidP="00CB63A9">
      <w:pPr>
        <w:keepNext/>
        <w:rPr>
          <w:b/>
          <w:bCs/>
          <w:sz w:val="22"/>
          <w:szCs w:val="22"/>
          <w:lang w:val="lv-LV"/>
        </w:rPr>
      </w:pPr>
      <w:r w:rsidRPr="00DA4A42">
        <w:rPr>
          <w:b/>
          <w:bCs/>
          <w:sz w:val="22"/>
          <w:szCs w:val="22"/>
          <w:lang w:val="lv-LV"/>
        </w:rPr>
        <w:t>Ļoti retas blakusparādības (</w:t>
      </w:r>
      <w:r w:rsidRPr="00DA4A42">
        <w:rPr>
          <w:rFonts w:eastAsia="SimSun"/>
          <w:b/>
          <w:bCs/>
          <w:sz w:val="22"/>
          <w:szCs w:val="22"/>
          <w:lang w:val="lv-LV" w:eastAsia="zh-CN"/>
        </w:rPr>
        <w:t>var rasties līdz 1 no 10 000 lietotājiem</w:t>
      </w:r>
      <w:r w:rsidRPr="00DA4A42">
        <w:rPr>
          <w:b/>
          <w:bCs/>
          <w:sz w:val="22"/>
          <w:szCs w:val="22"/>
          <w:lang w:val="lv-LV"/>
        </w:rPr>
        <w:t>):</w:t>
      </w:r>
    </w:p>
    <w:p w14:paraId="01CE30D5" w14:textId="3D70AE73" w:rsidR="00CB63A9" w:rsidRPr="00DA4A42" w:rsidRDefault="00CB63A9" w:rsidP="00CB63A9">
      <w:pPr>
        <w:rPr>
          <w:sz w:val="22"/>
          <w:szCs w:val="22"/>
          <w:lang w:val="lv-LV"/>
        </w:rPr>
      </w:pPr>
      <w:r w:rsidRPr="00DA4A42">
        <w:rPr>
          <w:rFonts w:eastAsia="MS Mincho"/>
          <w:sz w:val="22"/>
          <w:szCs w:val="22"/>
          <w:lang w:val="lv-LV" w:eastAsia="ja-JP"/>
        </w:rPr>
        <w:t>sarkano asins šūnu neparasta sabrukšana (hemolītiskā anēmija), kaulu smadzeņu nespēja darboties pareizi, balto asins šūnu skaita samazināšanās (leikopēnija, agranulocitoze), nopietnas alerģiskas reakcijas (piemēram, paaugstināta jutība), palielināts pH zema hlorīdu līmeņa asinīs dēļ (traucēts skābju</w:t>
      </w:r>
      <w:r w:rsidRPr="00DA4A42">
        <w:rPr>
          <w:rFonts w:eastAsia="MS Mincho"/>
          <w:sz w:val="22"/>
          <w:szCs w:val="22"/>
          <w:lang w:val="lv-LV" w:eastAsia="ja-JP"/>
        </w:rPr>
        <w:noBreakHyphen/>
        <w:t xml:space="preserve">sārmu līdzsvars, hipohlorēmiskā alkaloze), akūts respiratorais distress (pazīmes ietver izteiktu elpas trūkumu, drudzi, vājumu un apjukumu), aizkuņģa dziedzera iekaisums, </w:t>
      </w:r>
      <w:r w:rsidRPr="00753E91">
        <w:rPr>
          <w:rFonts w:eastAsia="MS Mincho"/>
          <w:iCs/>
          <w:sz w:val="22"/>
          <w:szCs w:val="22"/>
          <w:lang w:val="lv-LV" w:eastAsia="ja-JP"/>
        </w:rPr>
        <w:t>sarkanai vilkēdei</w:t>
      </w:r>
      <w:r w:rsidRPr="00DA4A42">
        <w:rPr>
          <w:rFonts w:eastAsia="MS Mincho"/>
          <w:sz w:val="22"/>
          <w:szCs w:val="22"/>
          <w:lang w:val="lv-LV" w:eastAsia="ja-JP"/>
        </w:rPr>
        <w:t xml:space="preserve"> līdzīgs sindroms (stāvoklis, kas līdzīgs sistēmas sarkanai vilkēdei, kad organisma imūnā sistēma uzbrūk pašam organismam), asinsvadu iekaisums (nekrotizējošs vaskulīts)</w:t>
      </w:r>
      <w:r w:rsidRPr="00DA4A42">
        <w:rPr>
          <w:sz w:val="22"/>
          <w:szCs w:val="22"/>
          <w:lang w:val="lv-LV"/>
        </w:rPr>
        <w:t>.</w:t>
      </w:r>
    </w:p>
    <w:p w14:paraId="5E33FFCB" w14:textId="77777777" w:rsidR="00CB63A9" w:rsidRPr="00DA4A42" w:rsidRDefault="00CB63A9" w:rsidP="00CB63A9">
      <w:pPr>
        <w:rPr>
          <w:sz w:val="22"/>
          <w:szCs w:val="22"/>
          <w:lang w:val="lv-LV"/>
        </w:rPr>
      </w:pPr>
    </w:p>
    <w:p w14:paraId="0BE8F33B" w14:textId="77777777" w:rsidR="00CB63A9" w:rsidRPr="00DA4A42" w:rsidRDefault="00CB63A9" w:rsidP="00CB63A9">
      <w:pPr>
        <w:keepNext/>
        <w:rPr>
          <w:b/>
          <w:bCs/>
          <w:sz w:val="22"/>
          <w:szCs w:val="22"/>
          <w:lang w:val="lv-LV"/>
        </w:rPr>
      </w:pPr>
      <w:r w:rsidRPr="00DA4A42">
        <w:rPr>
          <w:b/>
          <w:bCs/>
          <w:sz w:val="22"/>
          <w:szCs w:val="22"/>
          <w:lang w:val="lv-LV"/>
        </w:rPr>
        <w:t>Nav zināms (biežumu nevar noteikt pēc pieejamiem datiem):</w:t>
      </w:r>
    </w:p>
    <w:p w14:paraId="02C7D8CF" w14:textId="6BA9A2B1" w:rsidR="00CB63A9" w:rsidRPr="00DA4A42" w:rsidRDefault="00CB63A9" w:rsidP="00CB63A9">
      <w:pPr>
        <w:rPr>
          <w:color w:val="000000"/>
          <w:sz w:val="22"/>
          <w:szCs w:val="22"/>
          <w:lang w:val="lv-LV"/>
        </w:rPr>
      </w:pPr>
      <w:r w:rsidRPr="00DA4A42">
        <w:rPr>
          <w:sz w:val="22"/>
          <w:szCs w:val="22"/>
          <w:lang w:val="lv-LV"/>
        </w:rPr>
        <w:t xml:space="preserve">ādas un lūpas vēzis (nemelanomas ādas vēzis), </w:t>
      </w:r>
      <w:r w:rsidRPr="00DA4A42">
        <w:rPr>
          <w:rFonts w:eastAsia="MS Mincho"/>
          <w:sz w:val="22"/>
          <w:szCs w:val="22"/>
          <w:lang w:val="lv-LV" w:eastAsia="ja-JP"/>
        </w:rPr>
        <w:t>asins šūnu trūkums (aplastiskā anēmija), redzes pasliktināšanās un sāpes acīs (pazīmes, kas var liecināt par šķidruma uzkrāšanos acs asinsvadu slānī (dzīslenes izsvīdums), vai akūtu slēgtā kakta glaukomu), ādas bojājumi, piemēram, ādas asinsvadu iekaisums, pastiprināta jutība pret saules gaismu, izsitumi, ādas apsārtums, pūšļu veidošanās uz lūpām, acīs vai mutē, ādas lobīšanās, drudzis (daudzformu eritēmas iespējamās pazīmes), vājums, nieru darbības traucējumi.</w:t>
      </w:r>
    </w:p>
    <w:p w14:paraId="47D51D6B" w14:textId="77777777" w:rsidR="00CB63A9" w:rsidRPr="00DA4A42" w:rsidRDefault="00CB63A9" w:rsidP="00CB63A9">
      <w:pPr>
        <w:pStyle w:val="Footer"/>
        <w:tabs>
          <w:tab w:val="clear" w:pos="4153"/>
          <w:tab w:val="clear" w:pos="8306"/>
        </w:tabs>
        <w:rPr>
          <w:color w:val="000000"/>
          <w:sz w:val="22"/>
          <w:szCs w:val="22"/>
          <w:lang w:val="lv-LV"/>
        </w:rPr>
      </w:pPr>
    </w:p>
    <w:p w14:paraId="55D66FC2" w14:textId="65D343BB"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Atsevišķos gadījumos rodas zems nātrija līmenis, kas izpaužas ar simptomiem, kas saistīti ar galvas smadzenēm vai nerviem (slikta dūša, progresējoša dezorientācija, intereses vai enerģijas trūkums).</w:t>
      </w:r>
    </w:p>
    <w:p w14:paraId="1E8A46D0" w14:textId="77777777" w:rsidR="00CB63A9" w:rsidRPr="00DA4A42" w:rsidRDefault="00CB63A9" w:rsidP="00CB63A9">
      <w:pPr>
        <w:pStyle w:val="Footer"/>
        <w:tabs>
          <w:tab w:val="clear" w:pos="4153"/>
          <w:tab w:val="clear" w:pos="8306"/>
        </w:tabs>
        <w:rPr>
          <w:color w:val="000000"/>
          <w:sz w:val="22"/>
          <w:szCs w:val="22"/>
          <w:lang w:val="lv-LV"/>
        </w:rPr>
      </w:pPr>
    </w:p>
    <w:p w14:paraId="39CB4B2A" w14:textId="77777777" w:rsidR="00CB63A9" w:rsidRPr="00DA4A42" w:rsidRDefault="00CB63A9" w:rsidP="00CB63A9">
      <w:pPr>
        <w:keepNext/>
        <w:numPr>
          <w:ilvl w:val="12"/>
          <w:numId w:val="0"/>
        </w:numPr>
        <w:rPr>
          <w:rFonts w:eastAsia="SimSun"/>
          <w:sz w:val="22"/>
          <w:szCs w:val="22"/>
          <w:lang w:val="lv-LV" w:eastAsia="zh-CN"/>
        </w:rPr>
      </w:pPr>
      <w:r w:rsidRPr="00DA4A42">
        <w:rPr>
          <w:rFonts w:eastAsia="SimSun"/>
          <w:b/>
          <w:bCs/>
          <w:sz w:val="22"/>
          <w:szCs w:val="22"/>
          <w:lang w:val="lv-LV" w:eastAsia="zh-CN"/>
        </w:rPr>
        <w:t>Ziņošana par blakusparādībām</w:t>
      </w:r>
    </w:p>
    <w:p w14:paraId="470F6D8A" w14:textId="77777777" w:rsidR="00CB63A9" w:rsidRPr="006F2524" w:rsidRDefault="00CB63A9" w:rsidP="00CB63A9">
      <w:pPr>
        <w:numPr>
          <w:ilvl w:val="12"/>
          <w:numId w:val="0"/>
        </w:numPr>
        <w:rPr>
          <w:rFonts w:eastAsia="SimSun"/>
          <w:sz w:val="22"/>
          <w:szCs w:val="22"/>
          <w:lang w:val="lv-LV" w:eastAsia="zh-CN"/>
        </w:rPr>
      </w:pPr>
      <w:r w:rsidRPr="006F2524">
        <w:rPr>
          <w:rFonts w:eastAsia="SimSun"/>
          <w:sz w:val="22"/>
          <w:szCs w:val="22"/>
          <w:lang w:val="lv-LV" w:eastAsia="zh-CN"/>
        </w:rPr>
        <w:t xml:space="preserve">Ja Jums rodas jebkādas blakusparādības, konsultējieties ar ārstu vai farmaceitu. Tas attiecas arī uz iespējamajām blakusparādībām, kas nav minētas šajā instrukcijā. Jūs varat ziņot par blakusparādībām </w:t>
      </w:r>
      <w:r w:rsidRPr="005067F5">
        <w:rPr>
          <w:rFonts w:eastAsia="SimSun"/>
          <w:sz w:val="22"/>
          <w:szCs w:val="22"/>
          <w:lang w:val="lv-LV" w:eastAsia="zh-CN"/>
        </w:rPr>
        <w:t xml:space="preserve">arī tieši, izmantojot </w:t>
      </w:r>
      <w:hyperlink r:id="rId18" w:history="1">
        <w:r w:rsidRPr="005067F5">
          <w:rPr>
            <w:rStyle w:val="Hyperlink"/>
            <w:snapToGrid w:val="0"/>
            <w:sz w:val="22"/>
            <w:szCs w:val="22"/>
            <w:shd w:val="pct15" w:color="auto" w:fill="FFFFFF"/>
            <w:lang w:val="lv-LV" w:eastAsia="lv-LV"/>
          </w:rPr>
          <w:t>V</w:t>
        </w:r>
        <w:r w:rsidRPr="005067F5">
          <w:rPr>
            <w:rStyle w:val="Hyperlink"/>
            <w:b/>
            <w:snapToGrid w:val="0"/>
            <w:sz w:val="22"/>
            <w:szCs w:val="22"/>
            <w:shd w:val="pct15" w:color="auto" w:fill="FFFFFF"/>
            <w:lang w:val="lv-LV" w:eastAsia="lv-LV"/>
          </w:rPr>
          <w:t> </w:t>
        </w:r>
        <w:r w:rsidRPr="005067F5">
          <w:rPr>
            <w:rStyle w:val="Hyperlink"/>
            <w:snapToGrid w:val="0"/>
            <w:sz w:val="22"/>
            <w:szCs w:val="22"/>
            <w:shd w:val="pct15" w:color="auto" w:fill="FFFFFF"/>
            <w:lang w:val="lv-LV" w:eastAsia="lv-LV"/>
          </w:rPr>
          <w:t>pielikumā</w:t>
        </w:r>
      </w:hyperlink>
      <w:r w:rsidRPr="005067F5">
        <w:rPr>
          <w:rFonts w:eastAsia="SimSun"/>
          <w:sz w:val="22"/>
          <w:szCs w:val="22"/>
          <w:shd w:val="pct15" w:color="auto" w:fill="FFFFFF"/>
          <w:lang w:val="lv-LV" w:eastAsia="zh-CN"/>
        </w:rPr>
        <w:t xml:space="preserve"> minēto nacionālās ziņošanas sistēmas kontaktinformāciju</w:t>
      </w:r>
      <w:r w:rsidRPr="005067F5">
        <w:rPr>
          <w:rFonts w:eastAsia="SimSun"/>
          <w:sz w:val="22"/>
          <w:szCs w:val="22"/>
          <w:lang w:val="lv-LV" w:eastAsia="zh-CN"/>
        </w:rPr>
        <w:t>. Ziņojot par</w:t>
      </w:r>
      <w:r w:rsidRPr="006F2524">
        <w:rPr>
          <w:rFonts w:eastAsia="SimSun"/>
          <w:sz w:val="22"/>
          <w:szCs w:val="22"/>
          <w:lang w:val="lv-LV" w:eastAsia="zh-CN"/>
        </w:rPr>
        <w:t xml:space="preserve"> blakusparādībām, Jūs varat palīdzēt nodrošināt daudz plašāku informāciju par šo zāļu drošumu.</w:t>
      </w:r>
    </w:p>
    <w:p w14:paraId="35EA1476" w14:textId="77777777" w:rsidR="00CB63A9" w:rsidRPr="00DA4A42" w:rsidRDefault="00CB63A9" w:rsidP="00CB63A9">
      <w:pPr>
        <w:pStyle w:val="Footer"/>
        <w:tabs>
          <w:tab w:val="clear" w:pos="4153"/>
          <w:tab w:val="clear" w:pos="8306"/>
        </w:tabs>
        <w:rPr>
          <w:color w:val="000000"/>
          <w:sz w:val="22"/>
          <w:szCs w:val="22"/>
          <w:lang w:val="lv-LV"/>
        </w:rPr>
      </w:pPr>
    </w:p>
    <w:p w14:paraId="701FB7B9" w14:textId="77777777" w:rsidR="00CB63A9" w:rsidRPr="00DA4A42" w:rsidRDefault="00CB63A9" w:rsidP="00CB63A9">
      <w:pPr>
        <w:pStyle w:val="Footer"/>
        <w:tabs>
          <w:tab w:val="clear" w:pos="4153"/>
          <w:tab w:val="clear" w:pos="8306"/>
        </w:tabs>
        <w:rPr>
          <w:color w:val="000000"/>
          <w:sz w:val="22"/>
          <w:szCs w:val="22"/>
          <w:lang w:val="lv-LV"/>
        </w:rPr>
      </w:pPr>
    </w:p>
    <w:p w14:paraId="0BD831A4"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5.</w:t>
      </w:r>
      <w:r w:rsidRPr="00DA4A42">
        <w:rPr>
          <w:b/>
          <w:color w:val="000000"/>
          <w:sz w:val="22"/>
          <w:szCs w:val="22"/>
          <w:lang w:val="lv-LV"/>
        </w:rPr>
        <w:tab/>
      </w:r>
      <w:r w:rsidRPr="00DA4A42">
        <w:rPr>
          <w:b/>
          <w:bCs/>
          <w:color w:val="000000"/>
          <w:sz w:val="22"/>
          <w:szCs w:val="22"/>
          <w:lang w:val="lv-LV"/>
        </w:rPr>
        <w:t>Kā uzglabāt MicardisPlus</w:t>
      </w:r>
    </w:p>
    <w:p w14:paraId="7FF516BF" w14:textId="77777777" w:rsidR="00CB63A9" w:rsidRPr="00DA4A42" w:rsidRDefault="00CB63A9" w:rsidP="00CB63A9">
      <w:pPr>
        <w:pStyle w:val="Footer"/>
        <w:keepNext/>
        <w:tabs>
          <w:tab w:val="clear" w:pos="4153"/>
          <w:tab w:val="clear" w:pos="8306"/>
        </w:tabs>
        <w:rPr>
          <w:color w:val="000000"/>
          <w:sz w:val="22"/>
          <w:szCs w:val="22"/>
          <w:lang w:val="lv-LV"/>
        </w:rPr>
      </w:pPr>
    </w:p>
    <w:p w14:paraId="7B688614"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Uzglabāt šīs zāles bērniem neredzamā un nepieejamā vietā.</w:t>
      </w:r>
    </w:p>
    <w:p w14:paraId="56694D23" w14:textId="77777777" w:rsidR="00CB63A9" w:rsidRPr="00DA4A42" w:rsidRDefault="00CB63A9" w:rsidP="00CB63A9">
      <w:pPr>
        <w:pStyle w:val="Footer"/>
        <w:tabs>
          <w:tab w:val="clear" w:pos="4153"/>
          <w:tab w:val="clear" w:pos="8306"/>
        </w:tabs>
        <w:rPr>
          <w:color w:val="000000"/>
          <w:sz w:val="22"/>
          <w:szCs w:val="22"/>
          <w:lang w:val="lv-LV"/>
        </w:rPr>
      </w:pPr>
    </w:p>
    <w:p w14:paraId="20C120D7"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Nelietot šīs zāles pēc derīguma termiņa beigām, kas norādīts uz kastītes pēc “EXP”. Derīguma termiņš attiecas uz norādītā mēneša pēdējo dienu.</w:t>
      </w:r>
    </w:p>
    <w:p w14:paraId="2C15ABE0" w14:textId="77777777" w:rsidR="00CB63A9" w:rsidRPr="00DA4A42" w:rsidRDefault="00CB63A9" w:rsidP="00CB63A9">
      <w:pPr>
        <w:pStyle w:val="Footer"/>
        <w:tabs>
          <w:tab w:val="clear" w:pos="4153"/>
          <w:tab w:val="clear" w:pos="8306"/>
        </w:tabs>
        <w:rPr>
          <w:color w:val="000000"/>
          <w:sz w:val="22"/>
          <w:szCs w:val="22"/>
          <w:lang w:val="lv-LV"/>
        </w:rPr>
      </w:pPr>
    </w:p>
    <w:p w14:paraId="566F8D0F" w14:textId="74DA3845" w:rsidR="00CB63A9" w:rsidRPr="00DA4A42" w:rsidRDefault="00CB63A9" w:rsidP="00CB63A9">
      <w:pPr>
        <w:rPr>
          <w:sz w:val="22"/>
          <w:szCs w:val="22"/>
          <w:lang w:val="lv-LV"/>
        </w:rPr>
      </w:pPr>
      <w:r w:rsidRPr="00DA4A42">
        <w:rPr>
          <w:color w:val="000000"/>
          <w:sz w:val="22"/>
          <w:szCs w:val="22"/>
          <w:lang w:val="lv-LV"/>
        </w:rPr>
        <w:t xml:space="preserve">Šīm zālēm nav nepieciešama īpaša uzglabāšanas temperatūra. Uzglabāt oriģinālā iepakojumā, lai pasargātu no mitruma. </w:t>
      </w:r>
      <w:r w:rsidRPr="00DA4A42">
        <w:rPr>
          <w:sz w:val="22"/>
          <w:szCs w:val="22"/>
          <w:lang w:val="lv-LV"/>
        </w:rPr>
        <w:t>Izņemiet MicardisPlus tableti no noslēgtā blistera tikai tieši pirms lietošanas.</w:t>
      </w:r>
    </w:p>
    <w:p w14:paraId="10836CBE" w14:textId="77777777" w:rsidR="00CB63A9" w:rsidRPr="00DA4A42" w:rsidRDefault="00CB63A9" w:rsidP="00CB63A9">
      <w:pPr>
        <w:rPr>
          <w:sz w:val="22"/>
          <w:szCs w:val="22"/>
          <w:lang w:val="lv-LV"/>
        </w:rPr>
      </w:pPr>
    </w:p>
    <w:p w14:paraId="1CEF64E8" w14:textId="690A56BB"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Reizēm blistera iepakojuma ārējais slānis starp blistera ligzdiņām atdalās no iekšējā slāņa. Šādā gadījumā nekāda rīcība nav nepieciešama.</w:t>
      </w:r>
    </w:p>
    <w:p w14:paraId="26FECE62" w14:textId="77777777" w:rsidR="00CB63A9" w:rsidRPr="00DA4A42" w:rsidRDefault="00CB63A9" w:rsidP="00CB63A9">
      <w:pPr>
        <w:pStyle w:val="Footer"/>
        <w:tabs>
          <w:tab w:val="clear" w:pos="4153"/>
          <w:tab w:val="clear" w:pos="8306"/>
        </w:tabs>
        <w:rPr>
          <w:color w:val="000000"/>
          <w:sz w:val="22"/>
          <w:szCs w:val="22"/>
          <w:lang w:val="lv-LV"/>
        </w:rPr>
      </w:pPr>
    </w:p>
    <w:p w14:paraId="18403EA0"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Neizmetiet zāles kanalizācijā</w:t>
      </w:r>
      <w:r w:rsidRPr="00DA4A42" w:rsidDel="003A6D68">
        <w:rPr>
          <w:color w:val="000000"/>
          <w:sz w:val="22"/>
          <w:szCs w:val="22"/>
          <w:lang w:val="lv-LV"/>
        </w:rPr>
        <w:t xml:space="preserve"> </w:t>
      </w:r>
      <w:r w:rsidRPr="00DA4A42">
        <w:rPr>
          <w:color w:val="000000"/>
          <w:sz w:val="22"/>
          <w:szCs w:val="22"/>
          <w:lang w:val="lv-LV"/>
        </w:rPr>
        <w:t>vai sadzīves atkritumos. Vaicājiet farmaceitam, kā izmest zāles, kuras vairs nelietojat. Šie pasākumi palīdzēs aizsargāt apkārtējo vidi.</w:t>
      </w:r>
    </w:p>
    <w:p w14:paraId="73AF3C5D" w14:textId="77777777" w:rsidR="00CB63A9" w:rsidRPr="00DA4A42" w:rsidRDefault="00CB63A9" w:rsidP="00CB63A9">
      <w:pPr>
        <w:pStyle w:val="Footer"/>
        <w:tabs>
          <w:tab w:val="clear" w:pos="4153"/>
          <w:tab w:val="clear" w:pos="8306"/>
        </w:tabs>
        <w:rPr>
          <w:color w:val="000000"/>
          <w:sz w:val="22"/>
          <w:szCs w:val="22"/>
          <w:lang w:val="lv-LV"/>
        </w:rPr>
      </w:pPr>
    </w:p>
    <w:p w14:paraId="24ABBD7D" w14:textId="77777777" w:rsidR="00CB63A9" w:rsidRPr="00DA4A42" w:rsidRDefault="00CB63A9" w:rsidP="00CB63A9">
      <w:pPr>
        <w:pStyle w:val="Footer"/>
        <w:tabs>
          <w:tab w:val="clear" w:pos="4153"/>
          <w:tab w:val="clear" w:pos="8306"/>
        </w:tabs>
        <w:rPr>
          <w:color w:val="000000"/>
          <w:sz w:val="22"/>
          <w:szCs w:val="22"/>
          <w:lang w:val="lv-LV"/>
        </w:rPr>
      </w:pPr>
    </w:p>
    <w:p w14:paraId="6B912811"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6.</w:t>
      </w:r>
      <w:r w:rsidRPr="00DA4A42">
        <w:rPr>
          <w:b/>
          <w:color w:val="000000"/>
          <w:sz w:val="22"/>
          <w:szCs w:val="22"/>
          <w:lang w:val="lv-LV"/>
        </w:rPr>
        <w:tab/>
        <w:t>Iepakojuma saturs un cita informācija</w:t>
      </w:r>
    </w:p>
    <w:p w14:paraId="3ABB1534" w14:textId="77777777" w:rsidR="00CB63A9" w:rsidRPr="00DA4A42" w:rsidRDefault="00CB63A9" w:rsidP="00CB63A9">
      <w:pPr>
        <w:keepNext/>
        <w:rPr>
          <w:color w:val="000000"/>
          <w:sz w:val="22"/>
          <w:szCs w:val="22"/>
          <w:lang w:val="lv-LV"/>
        </w:rPr>
      </w:pPr>
    </w:p>
    <w:p w14:paraId="36293DA3" w14:textId="77777777" w:rsidR="00CB63A9" w:rsidRPr="00DA4A42" w:rsidRDefault="00CB63A9" w:rsidP="00CB63A9">
      <w:pPr>
        <w:keepNext/>
        <w:rPr>
          <w:b/>
          <w:color w:val="000000"/>
          <w:sz w:val="22"/>
          <w:szCs w:val="22"/>
          <w:lang w:val="lv-LV"/>
        </w:rPr>
      </w:pPr>
      <w:r w:rsidRPr="00DA4A42">
        <w:rPr>
          <w:b/>
          <w:color w:val="000000"/>
          <w:sz w:val="22"/>
          <w:szCs w:val="22"/>
          <w:lang w:val="lv-LV"/>
        </w:rPr>
        <w:t>Ko MicardisPlus satur</w:t>
      </w:r>
    </w:p>
    <w:p w14:paraId="44199D84" w14:textId="77777777" w:rsidR="00CB63A9" w:rsidRPr="00DA4A42" w:rsidRDefault="00CB63A9" w:rsidP="00CB63A9">
      <w:pPr>
        <w:numPr>
          <w:ilvl w:val="0"/>
          <w:numId w:val="79"/>
        </w:numPr>
        <w:ind w:left="567" w:hanging="567"/>
        <w:rPr>
          <w:color w:val="000000"/>
          <w:sz w:val="22"/>
          <w:szCs w:val="22"/>
          <w:lang w:val="lv-LV"/>
        </w:rPr>
      </w:pPr>
      <w:r w:rsidRPr="00DA4A42">
        <w:rPr>
          <w:color w:val="000000"/>
          <w:sz w:val="22"/>
          <w:szCs w:val="22"/>
          <w:lang w:val="lv-LV"/>
        </w:rPr>
        <w:t>Aktīvās vielas ir telmisartāns un hidrohlortiazīds.</w:t>
      </w:r>
    </w:p>
    <w:p w14:paraId="25BC9D4F" w14:textId="77777777" w:rsidR="00CB63A9" w:rsidRPr="00DA4A42" w:rsidRDefault="00CB63A9" w:rsidP="00CB63A9">
      <w:pPr>
        <w:ind w:left="567"/>
        <w:rPr>
          <w:color w:val="000000"/>
          <w:sz w:val="22"/>
          <w:szCs w:val="22"/>
          <w:lang w:val="lv-LV"/>
        </w:rPr>
      </w:pPr>
      <w:r w:rsidRPr="00DA4A42">
        <w:rPr>
          <w:color w:val="000000"/>
          <w:sz w:val="22"/>
          <w:szCs w:val="22"/>
          <w:lang w:val="lv-LV"/>
        </w:rPr>
        <w:t>Viena tablete satur 80 mg telmisartāna un 12,5 mg hidrohlortiazīda.</w:t>
      </w:r>
    </w:p>
    <w:p w14:paraId="4FEB96B2" w14:textId="54678529" w:rsidR="00CB63A9" w:rsidRPr="00DA4A42" w:rsidRDefault="00CB63A9" w:rsidP="00CB63A9">
      <w:pPr>
        <w:numPr>
          <w:ilvl w:val="0"/>
          <w:numId w:val="79"/>
        </w:numPr>
        <w:ind w:left="567" w:hanging="567"/>
        <w:rPr>
          <w:color w:val="000000"/>
          <w:sz w:val="22"/>
          <w:szCs w:val="22"/>
          <w:lang w:val="lv-LV"/>
        </w:rPr>
      </w:pPr>
      <w:r w:rsidRPr="00DA4A42">
        <w:rPr>
          <w:color w:val="000000"/>
          <w:sz w:val="22"/>
          <w:szCs w:val="22"/>
          <w:lang w:val="lv-LV"/>
        </w:rPr>
        <w:t>Citas sastāvdaļas ir laktozes monohidrāts, magnija stearāts, kukurūzas ciete, meglumīns, mikrokristāliskā celuloze, povidons K25, sarkanais dzelzs oksīds (E172), nātrija hidroksīds, nātrija cietes glikolāts (A tipa) un sorbīts (E420).</w:t>
      </w:r>
    </w:p>
    <w:p w14:paraId="13861BDB" w14:textId="77777777" w:rsidR="00CB63A9" w:rsidRPr="00DA4A42" w:rsidRDefault="00CB63A9" w:rsidP="00CB63A9">
      <w:pPr>
        <w:rPr>
          <w:color w:val="000000"/>
          <w:sz w:val="22"/>
          <w:szCs w:val="22"/>
          <w:lang w:val="lv-LV"/>
        </w:rPr>
      </w:pPr>
    </w:p>
    <w:p w14:paraId="1AE76A37" w14:textId="77777777" w:rsidR="00CB63A9" w:rsidRPr="00DA4A42" w:rsidRDefault="00CB63A9" w:rsidP="00CB63A9">
      <w:pPr>
        <w:keepNext/>
        <w:rPr>
          <w:b/>
          <w:color w:val="000000"/>
          <w:sz w:val="22"/>
          <w:szCs w:val="22"/>
          <w:lang w:val="lv-LV"/>
        </w:rPr>
      </w:pPr>
      <w:r w:rsidRPr="00DA4A42">
        <w:rPr>
          <w:b/>
          <w:color w:val="000000"/>
          <w:sz w:val="22"/>
          <w:szCs w:val="22"/>
          <w:lang w:val="lv-LV"/>
        </w:rPr>
        <w:t>MicardisPlus ārējais izskats un iepakojums</w:t>
      </w:r>
    </w:p>
    <w:p w14:paraId="4496B9A5" w14:textId="0E1EF810" w:rsidR="00CB63A9" w:rsidRPr="00DA4A42" w:rsidRDefault="00CB63A9" w:rsidP="00CB63A9">
      <w:pPr>
        <w:rPr>
          <w:color w:val="000000"/>
          <w:sz w:val="22"/>
          <w:szCs w:val="22"/>
          <w:lang w:val="lv-LV"/>
        </w:rPr>
      </w:pPr>
      <w:r w:rsidRPr="00DA4A42">
        <w:rPr>
          <w:sz w:val="22"/>
          <w:szCs w:val="22"/>
          <w:lang w:val="lv-LV"/>
        </w:rPr>
        <w:t>MicardisPlus 80 mg/12,5 mg tabletes</w:t>
      </w:r>
      <w:r w:rsidRPr="00DA4A42">
        <w:rPr>
          <w:color w:val="000000"/>
          <w:sz w:val="22"/>
          <w:szCs w:val="22"/>
          <w:lang w:val="lv-LV"/>
        </w:rPr>
        <w:t xml:space="preserve"> ir sarkanas un baltas, iegarenas formas divslāņainas tabletes ar iegravētu uzņēmuma logo un kodu </w:t>
      </w:r>
      <w:r w:rsidRPr="005E552A">
        <w:rPr>
          <w:sz w:val="22"/>
          <w:szCs w:val="22"/>
          <w:lang w:val="lv-LV"/>
        </w:rPr>
        <w:t>‘</w:t>
      </w:r>
      <w:r w:rsidRPr="00DA4A42">
        <w:rPr>
          <w:color w:val="000000"/>
          <w:sz w:val="22"/>
          <w:szCs w:val="22"/>
          <w:lang w:val="lv-LV"/>
        </w:rPr>
        <w:t>H8</w:t>
      </w:r>
      <w:r w:rsidRPr="005E552A">
        <w:rPr>
          <w:sz w:val="22"/>
          <w:szCs w:val="22"/>
          <w:lang w:val="lv-LV"/>
        </w:rPr>
        <w:t>’</w:t>
      </w:r>
      <w:r w:rsidRPr="00DA4A42">
        <w:rPr>
          <w:color w:val="000000"/>
          <w:sz w:val="22"/>
          <w:szCs w:val="22"/>
          <w:lang w:val="lv-LV"/>
        </w:rPr>
        <w:t>.</w:t>
      </w:r>
    </w:p>
    <w:p w14:paraId="655CBAD8" w14:textId="235C18F0" w:rsidR="00CB63A9" w:rsidRPr="00DA4A42" w:rsidRDefault="00CB63A9" w:rsidP="00CB63A9">
      <w:pPr>
        <w:rPr>
          <w:color w:val="000000"/>
          <w:sz w:val="22"/>
          <w:szCs w:val="22"/>
          <w:lang w:val="lv-LV"/>
        </w:rPr>
      </w:pPr>
      <w:r w:rsidRPr="00DA4A42">
        <w:rPr>
          <w:color w:val="000000"/>
          <w:sz w:val="22"/>
          <w:szCs w:val="22"/>
          <w:lang w:val="lv-LV"/>
        </w:rPr>
        <w:t>MicardisPlus ir pieejams blistera iepakojumos ar 14, 28, 56, 84 vai 98</w:t>
      </w:r>
      <w:r w:rsidRPr="00DA4A42">
        <w:rPr>
          <w:b/>
          <w:color w:val="000000"/>
          <w:sz w:val="22"/>
          <w:szCs w:val="22"/>
          <w:lang w:val="lv-LV"/>
        </w:rPr>
        <w:t> </w:t>
      </w:r>
      <w:r w:rsidRPr="00DA4A42">
        <w:rPr>
          <w:color w:val="000000"/>
          <w:sz w:val="22"/>
          <w:szCs w:val="22"/>
          <w:lang w:val="lv-LV"/>
        </w:rPr>
        <w:t>tabletēm vai dozējamu vienību blistera iepakojumos, kas satur 28 </w:t>
      </w:r>
      <w:r w:rsidRPr="00DA4A42">
        <w:rPr>
          <w:sz w:val="22"/>
          <w:szCs w:val="22"/>
          <w:lang w:val="lv-LV"/>
        </w:rPr>
        <w:t>×</w:t>
      </w:r>
      <w:r w:rsidRPr="00DA4A42">
        <w:rPr>
          <w:color w:val="000000"/>
          <w:sz w:val="22"/>
          <w:szCs w:val="22"/>
          <w:lang w:val="lv-LV"/>
        </w:rPr>
        <w:t> 1, 30 </w:t>
      </w:r>
      <w:r w:rsidRPr="00DA4A42">
        <w:rPr>
          <w:sz w:val="22"/>
          <w:szCs w:val="22"/>
          <w:lang w:val="lv-LV"/>
        </w:rPr>
        <w:t>×</w:t>
      </w:r>
      <w:r w:rsidRPr="00DA4A42">
        <w:rPr>
          <w:color w:val="000000"/>
          <w:sz w:val="22"/>
          <w:szCs w:val="22"/>
          <w:lang w:val="lv-LV"/>
        </w:rPr>
        <w:t> 1 vai 90 </w:t>
      </w:r>
      <w:r w:rsidRPr="00DA4A42">
        <w:rPr>
          <w:sz w:val="22"/>
          <w:szCs w:val="22"/>
          <w:lang w:val="lv-LV"/>
        </w:rPr>
        <w:t>×</w:t>
      </w:r>
      <w:r w:rsidRPr="00DA4A42">
        <w:rPr>
          <w:color w:val="000000"/>
          <w:sz w:val="22"/>
          <w:szCs w:val="22"/>
          <w:lang w:val="lv-LV"/>
        </w:rPr>
        <w:t> 1 tableti.</w:t>
      </w:r>
    </w:p>
    <w:p w14:paraId="3178CA62" w14:textId="77777777" w:rsidR="00CB63A9" w:rsidRPr="00DA4A42" w:rsidRDefault="00CB63A9" w:rsidP="00CB63A9">
      <w:pPr>
        <w:rPr>
          <w:color w:val="000000"/>
          <w:sz w:val="22"/>
          <w:szCs w:val="22"/>
          <w:lang w:val="lv-LV"/>
        </w:rPr>
      </w:pPr>
    </w:p>
    <w:p w14:paraId="01F8EA3F" w14:textId="77777777" w:rsidR="00CB63A9" w:rsidRPr="00DA4A42" w:rsidRDefault="00CB63A9" w:rsidP="00CB63A9">
      <w:pPr>
        <w:rPr>
          <w:color w:val="000000"/>
          <w:sz w:val="22"/>
          <w:szCs w:val="22"/>
          <w:lang w:val="lv-LV"/>
        </w:rPr>
      </w:pPr>
      <w:r w:rsidRPr="00DA4A42">
        <w:rPr>
          <w:color w:val="000000"/>
          <w:sz w:val="22"/>
          <w:szCs w:val="22"/>
          <w:lang w:val="lv-LV"/>
        </w:rPr>
        <w:t>Visi iepakojuma lielumi Jūsu valstī var nebūt pieejami.</w:t>
      </w:r>
    </w:p>
    <w:p w14:paraId="6D8FB6B2" w14:textId="77777777" w:rsidR="00CB63A9" w:rsidRPr="00DA4A42" w:rsidRDefault="00CB63A9" w:rsidP="00CB63A9">
      <w:pPr>
        <w:rPr>
          <w:bCs/>
          <w:color w:val="000000"/>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3"/>
      </w:tblGrid>
      <w:tr w:rsidR="00CB63A9" w:rsidRPr="00DA4A42" w14:paraId="0EF96E27" w14:textId="77777777" w:rsidTr="00381BC2">
        <w:tc>
          <w:tcPr>
            <w:tcW w:w="2501" w:type="pct"/>
            <w:tcBorders>
              <w:top w:val="nil"/>
              <w:left w:val="nil"/>
              <w:bottom w:val="nil"/>
              <w:right w:val="nil"/>
            </w:tcBorders>
          </w:tcPr>
          <w:p w14:paraId="3D60C1CD" w14:textId="77777777" w:rsidR="00CB63A9" w:rsidRPr="00DA4A42" w:rsidRDefault="00CB63A9" w:rsidP="00381BC2">
            <w:pPr>
              <w:keepNext/>
              <w:rPr>
                <w:b/>
                <w:sz w:val="22"/>
                <w:szCs w:val="22"/>
                <w:lang w:val="lv-LV"/>
              </w:rPr>
            </w:pPr>
            <w:r w:rsidRPr="00DA4A42">
              <w:rPr>
                <w:b/>
                <w:sz w:val="22"/>
                <w:szCs w:val="22"/>
                <w:lang w:val="lv-LV"/>
              </w:rPr>
              <w:t>Reģistrācijas apliecības īpašnieks</w:t>
            </w:r>
          </w:p>
        </w:tc>
        <w:tc>
          <w:tcPr>
            <w:tcW w:w="2499" w:type="pct"/>
            <w:tcBorders>
              <w:top w:val="nil"/>
              <w:left w:val="nil"/>
              <w:bottom w:val="nil"/>
              <w:right w:val="nil"/>
            </w:tcBorders>
          </w:tcPr>
          <w:p w14:paraId="43F7A81E" w14:textId="77777777" w:rsidR="00CB63A9" w:rsidRPr="00DA4A42" w:rsidRDefault="00CB63A9" w:rsidP="00381BC2">
            <w:pPr>
              <w:keepNext/>
              <w:rPr>
                <w:b/>
                <w:sz w:val="22"/>
                <w:szCs w:val="22"/>
                <w:lang w:val="lv-LV"/>
              </w:rPr>
            </w:pPr>
            <w:r w:rsidRPr="00DA4A42">
              <w:rPr>
                <w:b/>
                <w:sz w:val="22"/>
                <w:szCs w:val="22"/>
                <w:lang w:val="lv-LV"/>
              </w:rPr>
              <w:t>Ražotājs</w:t>
            </w:r>
          </w:p>
        </w:tc>
      </w:tr>
      <w:tr w:rsidR="00CB63A9" w:rsidRPr="00DA4A42" w14:paraId="7A721DAA" w14:textId="77777777" w:rsidTr="00381BC2">
        <w:tc>
          <w:tcPr>
            <w:tcW w:w="2501" w:type="pct"/>
            <w:tcBorders>
              <w:top w:val="nil"/>
              <w:left w:val="nil"/>
              <w:bottom w:val="nil"/>
              <w:right w:val="nil"/>
            </w:tcBorders>
          </w:tcPr>
          <w:p w14:paraId="12038D30" w14:textId="77777777" w:rsidR="00CB63A9" w:rsidRPr="00DA4A42" w:rsidRDefault="00CB63A9" w:rsidP="00381BC2">
            <w:pPr>
              <w:keepNext/>
              <w:rPr>
                <w:sz w:val="22"/>
                <w:szCs w:val="22"/>
                <w:lang w:val="lv-LV"/>
              </w:rPr>
            </w:pPr>
            <w:r w:rsidRPr="00DA4A42">
              <w:rPr>
                <w:sz w:val="22"/>
                <w:szCs w:val="22"/>
                <w:lang w:val="lv-LV"/>
              </w:rPr>
              <w:t>Boehringer Ingelheim International GmbH</w:t>
            </w:r>
          </w:p>
          <w:p w14:paraId="2D4C14B3" w14:textId="77777777" w:rsidR="00CB63A9" w:rsidRPr="00DA4A42" w:rsidRDefault="00CB63A9" w:rsidP="00381BC2">
            <w:pPr>
              <w:keepNext/>
              <w:rPr>
                <w:sz w:val="22"/>
                <w:szCs w:val="22"/>
                <w:lang w:val="lv-LV"/>
              </w:rPr>
            </w:pPr>
            <w:r w:rsidRPr="00DA4A42">
              <w:rPr>
                <w:sz w:val="22"/>
                <w:szCs w:val="22"/>
                <w:lang w:val="lv-LV"/>
              </w:rPr>
              <w:t>Binger Str. 173</w:t>
            </w:r>
          </w:p>
          <w:p w14:paraId="5AC2DB96" w14:textId="77777777" w:rsidR="00CB63A9" w:rsidRPr="00DA4A42" w:rsidRDefault="00CB63A9" w:rsidP="00381BC2">
            <w:pPr>
              <w:keepNext/>
              <w:rPr>
                <w:sz w:val="22"/>
                <w:szCs w:val="22"/>
                <w:lang w:val="lv-LV"/>
              </w:rPr>
            </w:pPr>
            <w:r w:rsidRPr="00DA4A42">
              <w:rPr>
                <w:sz w:val="22"/>
                <w:szCs w:val="22"/>
                <w:lang w:val="lv-LV"/>
              </w:rPr>
              <w:t>55216 Ingelheim am Rhein</w:t>
            </w:r>
          </w:p>
          <w:p w14:paraId="006EEB0E" w14:textId="77777777" w:rsidR="00CB63A9" w:rsidRPr="00DA4A42" w:rsidRDefault="00CB63A9" w:rsidP="00381BC2">
            <w:pPr>
              <w:keepNext/>
              <w:rPr>
                <w:sz w:val="22"/>
                <w:szCs w:val="22"/>
                <w:lang w:val="lv-LV"/>
              </w:rPr>
            </w:pPr>
            <w:r w:rsidRPr="00DA4A42">
              <w:rPr>
                <w:sz w:val="22"/>
                <w:szCs w:val="22"/>
                <w:lang w:val="lv-LV"/>
              </w:rPr>
              <w:t>Vācija</w:t>
            </w:r>
          </w:p>
        </w:tc>
        <w:tc>
          <w:tcPr>
            <w:tcW w:w="2499" w:type="pct"/>
            <w:tcBorders>
              <w:top w:val="nil"/>
              <w:left w:val="nil"/>
              <w:bottom w:val="nil"/>
              <w:right w:val="nil"/>
            </w:tcBorders>
          </w:tcPr>
          <w:p w14:paraId="29A2E6BF"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Boehringer Ingelheim Hellas Single Member S.A.</w:t>
            </w:r>
          </w:p>
          <w:p w14:paraId="697AE9C7" w14:textId="1F357852"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 xml:space="preserve">5th km Paiania </w:t>
            </w:r>
            <w:r w:rsidRPr="005E552A">
              <w:rPr>
                <w:sz w:val="22"/>
                <w:szCs w:val="22"/>
                <w:lang w:val="lv-LV" w:eastAsia="de-DE"/>
              </w:rPr>
              <w:t xml:space="preserve">– </w:t>
            </w:r>
            <w:r w:rsidRPr="00DA4A42">
              <w:rPr>
                <w:color w:val="000000"/>
                <w:sz w:val="22"/>
                <w:szCs w:val="22"/>
                <w:lang w:val="lv-LV"/>
              </w:rPr>
              <w:t>Markopoulo</w:t>
            </w:r>
          </w:p>
          <w:p w14:paraId="2B676092"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Koropi Attiki, 19441</w:t>
            </w:r>
          </w:p>
          <w:p w14:paraId="37F07C62"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Grieķija</w:t>
            </w:r>
          </w:p>
          <w:p w14:paraId="1FE0900C" w14:textId="77777777" w:rsidR="00CB63A9" w:rsidRPr="00DA4A42" w:rsidRDefault="00CB63A9" w:rsidP="00381BC2">
            <w:pPr>
              <w:keepNext/>
              <w:rPr>
                <w:color w:val="000000"/>
                <w:sz w:val="22"/>
                <w:szCs w:val="22"/>
                <w:lang w:val="lv-LV"/>
              </w:rPr>
            </w:pPr>
          </w:p>
          <w:p w14:paraId="0502EB0A" w14:textId="77777777" w:rsidR="00CB63A9" w:rsidRPr="00DA4A42" w:rsidRDefault="00CB63A9" w:rsidP="00381BC2">
            <w:pPr>
              <w:keepNext/>
              <w:rPr>
                <w:color w:val="000000"/>
                <w:sz w:val="22"/>
                <w:szCs w:val="22"/>
                <w:lang w:val="lv-LV"/>
              </w:rPr>
            </w:pPr>
            <w:r w:rsidRPr="00DA4A42">
              <w:rPr>
                <w:color w:val="000000"/>
                <w:sz w:val="22"/>
                <w:szCs w:val="22"/>
                <w:lang w:val="lv-LV"/>
              </w:rPr>
              <w:t>un</w:t>
            </w:r>
          </w:p>
          <w:p w14:paraId="5BFF8778" w14:textId="77777777" w:rsidR="00CB63A9" w:rsidRPr="00DA4A42" w:rsidRDefault="00CB63A9" w:rsidP="00381BC2">
            <w:pPr>
              <w:keepNext/>
              <w:rPr>
                <w:color w:val="000000"/>
                <w:sz w:val="22"/>
                <w:szCs w:val="22"/>
                <w:lang w:val="lv-LV"/>
              </w:rPr>
            </w:pPr>
          </w:p>
          <w:p w14:paraId="74FCE035" w14:textId="77777777" w:rsidR="00CB63A9" w:rsidRPr="00DA4A42" w:rsidRDefault="00CB63A9" w:rsidP="00381BC2">
            <w:pPr>
              <w:keepNext/>
              <w:rPr>
                <w:color w:val="000000"/>
                <w:sz w:val="22"/>
                <w:szCs w:val="22"/>
                <w:lang w:val="lv-LV"/>
              </w:rPr>
            </w:pPr>
            <w:r w:rsidRPr="00DA4A42">
              <w:rPr>
                <w:color w:val="000000"/>
                <w:sz w:val="22"/>
                <w:szCs w:val="22"/>
                <w:lang w:val="lv-LV"/>
              </w:rPr>
              <w:t>Rottendorf Pharma GmbH</w:t>
            </w:r>
          </w:p>
          <w:p w14:paraId="24323463" w14:textId="77777777" w:rsidR="00CB63A9" w:rsidRPr="00DA4A42" w:rsidRDefault="00CB63A9" w:rsidP="00381BC2">
            <w:pPr>
              <w:keepNext/>
              <w:rPr>
                <w:color w:val="000000"/>
                <w:sz w:val="22"/>
                <w:szCs w:val="22"/>
                <w:lang w:val="lv-LV"/>
              </w:rPr>
            </w:pPr>
            <w:r w:rsidRPr="00DA4A42">
              <w:rPr>
                <w:color w:val="000000"/>
                <w:sz w:val="22"/>
                <w:szCs w:val="22"/>
                <w:lang w:val="lv-LV"/>
              </w:rPr>
              <w:t xml:space="preserve">Ostenfelder Strasse 51 </w:t>
            </w:r>
            <w:r w:rsidRPr="00DA4A42">
              <w:rPr>
                <w:color w:val="000000"/>
                <w:sz w:val="22"/>
                <w:szCs w:val="22"/>
                <w:lang w:val="lv-LV"/>
              </w:rPr>
              <w:noBreakHyphen/>
              <w:t xml:space="preserve"> 61</w:t>
            </w:r>
          </w:p>
          <w:p w14:paraId="3510796E" w14:textId="77777777" w:rsidR="00CB63A9" w:rsidRPr="00DA4A42" w:rsidRDefault="00CB63A9" w:rsidP="00381BC2">
            <w:pPr>
              <w:keepNext/>
              <w:rPr>
                <w:color w:val="000000"/>
                <w:sz w:val="22"/>
                <w:szCs w:val="22"/>
                <w:lang w:val="lv-LV"/>
              </w:rPr>
            </w:pPr>
            <w:r w:rsidRPr="00DA4A42">
              <w:rPr>
                <w:color w:val="000000"/>
                <w:sz w:val="22"/>
                <w:szCs w:val="22"/>
                <w:lang w:val="lv-LV"/>
              </w:rPr>
              <w:t>59320 Ennigerloh</w:t>
            </w:r>
          </w:p>
          <w:p w14:paraId="540F4508" w14:textId="77777777" w:rsidR="00CB63A9" w:rsidRPr="00DA4A42" w:rsidRDefault="00CB63A9" w:rsidP="00381BC2">
            <w:pPr>
              <w:keepNext/>
              <w:rPr>
                <w:color w:val="000000"/>
                <w:sz w:val="22"/>
                <w:szCs w:val="22"/>
                <w:lang w:val="lv-LV"/>
              </w:rPr>
            </w:pPr>
            <w:r w:rsidRPr="00DA4A42">
              <w:rPr>
                <w:color w:val="000000"/>
                <w:sz w:val="22"/>
                <w:szCs w:val="22"/>
                <w:lang w:val="lv-LV"/>
              </w:rPr>
              <w:t>Vācija</w:t>
            </w:r>
          </w:p>
          <w:p w14:paraId="68D8161A" w14:textId="77777777" w:rsidR="00CB63A9" w:rsidRPr="00DA4A42" w:rsidRDefault="00CB63A9" w:rsidP="00381BC2">
            <w:pPr>
              <w:keepNext/>
              <w:rPr>
                <w:color w:val="000000"/>
                <w:sz w:val="22"/>
                <w:szCs w:val="22"/>
                <w:lang w:val="lv-LV"/>
              </w:rPr>
            </w:pPr>
          </w:p>
          <w:p w14:paraId="44D4C740" w14:textId="77777777" w:rsidR="00CB63A9" w:rsidRPr="00DA4A42" w:rsidRDefault="00CB63A9" w:rsidP="00381BC2">
            <w:pPr>
              <w:keepNext/>
              <w:rPr>
                <w:color w:val="000000"/>
                <w:sz w:val="22"/>
                <w:szCs w:val="22"/>
                <w:lang w:val="lv-LV"/>
              </w:rPr>
            </w:pPr>
            <w:r w:rsidRPr="00DA4A42">
              <w:rPr>
                <w:color w:val="000000"/>
                <w:sz w:val="22"/>
                <w:szCs w:val="22"/>
                <w:lang w:val="lv-LV"/>
              </w:rPr>
              <w:t>un</w:t>
            </w:r>
          </w:p>
          <w:p w14:paraId="31ECB9FE" w14:textId="77777777" w:rsidR="00CB63A9" w:rsidRPr="00DA4A42" w:rsidRDefault="00CB63A9" w:rsidP="00381BC2">
            <w:pPr>
              <w:keepNext/>
              <w:rPr>
                <w:color w:val="000000"/>
                <w:sz w:val="22"/>
                <w:szCs w:val="22"/>
                <w:lang w:val="lv-LV"/>
              </w:rPr>
            </w:pPr>
          </w:p>
          <w:p w14:paraId="61A813A6"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Boehringer Ingelheim France</w:t>
            </w:r>
          </w:p>
          <w:p w14:paraId="0806A0FF"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100</w:t>
            </w:r>
            <w:r w:rsidRPr="00DA4A42">
              <w:rPr>
                <w:rFonts w:eastAsia="PMingLiU"/>
                <w:iCs/>
                <w:sz w:val="22"/>
                <w:szCs w:val="22"/>
                <w:lang w:val="lv-LV"/>
              </w:rPr>
              <w:noBreakHyphen/>
              <w:t>104 Avenue de France</w:t>
            </w:r>
          </w:p>
          <w:p w14:paraId="015B1A60"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75013 Paris</w:t>
            </w:r>
          </w:p>
          <w:p w14:paraId="1F0F9025" w14:textId="77777777" w:rsidR="00CB63A9" w:rsidRPr="00DA4A42" w:rsidRDefault="00CB63A9" w:rsidP="00381BC2">
            <w:pPr>
              <w:keepNext/>
              <w:numPr>
                <w:ilvl w:val="12"/>
                <w:numId w:val="0"/>
              </w:numPr>
              <w:rPr>
                <w:rFonts w:eastAsia="PMingLiU"/>
                <w:iCs/>
                <w:sz w:val="22"/>
                <w:szCs w:val="22"/>
                <w:lang w:val="lv-LV"/>
              </w:rPr>
            </w:pPr>
            <w:r w:rsidRPr="00DA4A42">
              <w:rPr>
                <w:rFonts w:eastAsia="PMingLiU"/>
                <w:iCs/>
                <w:sz w:val="22"/>
                <w:szCs w:val="22"/>
                <w:lang w:val="lv-LV"/>
              </w:rPr>
              <w:t>Francija</w:t>
            </w:r>
          </w:p>
          <w:p w14:paraId="3319A8EB" w14:textId="77777777" w:rsidR="00CB63A9" w:rsidRPr="00DA4A42" w:rsidRDefault="00CB63A9" w:rsidP="00381BC2">
            <w:pPr>
              <w:keepNext/>
              <w:rPr>
                <w:color w:val="000000"/>
                <w:sz w:val="22"/>
                <w:szCs w:val="22"/>
                <w:lang w:val="lv-LV"/>
              </w:rPr>
            </w:pPr>
          </w:p>
        </w:tc>
      </w:tr>
    </w:tbl>
    <w:p w14:paraId="06E90699" w14:textId="77777777" w:rsidR="00CB63A9" w:rsidRPr="00DA4A42" w:rsidRDefault="00CB63A9" w:rsidP="00CB63A9">
      <w:pPr>
        <w:rPr>
          <w:color w:val="000000"/>
          <w:sz w:val="22"/>
          <w:szCs w:val="22"/>
          <w:lang w:val="lv-LV"/>
        </w:rPr>
      </w:pPr>
    </w:p>
    <w:p w14:paraId="34AED2CE" w14:textId="77777777" w:rsidR="00CB63A9" w:rsidRPr="00DA4A42" w:rsidRDefault="00CB63A9" w:rsidP="00CB63A9">
      <w:pPr>
        <w:keepNext/>
        <w:rPr>
          <w:color w:val="000000"/>
          <w:sz w:val="22"/>
          <w:szCs w:val="22"/>
          <w:lang w:val="lv-LV"/>
        </w:rPr>
      </w:pPr>
      <w:r w:rsidRPr="00DA4A42">
        <w:rPr>
          <w:color w:val="000000"/>
          <w:sz w:val="22"/>
          <w:szCs w:val="22"/>
          <w:lang w:val="lv-LV"/>
        </w:rPr>
        <w:br w:type="page"/>
        <w:t>Lai saņemtu papildu informāciju par šīm zālēm, lūdzam sazināties ar reģistrācijas apliecības īpašnieka vietējo pārstāvniecību:</w:t>
      </w:r>
    </w:p>
    <w:p w14:paraId="31D9FDA8" w14:textId="77777777" w:rsidR="00CB63A9" w:rsidRPr="00DA4A42" w:rsidRDefault="00CB63A9" w:rsidP="00CB63A9">
      <w:pPr>
        <w:keepNext/>
        <w:rPr>
          <w:color w:val="000000"/>
          <w:sz w:val="22"/>
          <w:szCs w:val="22"/>
          <w:lang w:val="lv-LV"/>
        </w:rPr>
      </w:pPr>
    </w:p>
    <w:tbl>
      <w:tblPr>
        <w:tblW w:w="5000" w:type="pct"/>
        <w:tblLook w:val="0000" w:firstRow="0" w:lastRow="0" w:firstColumn="0" w:lastColumn="0" w:noHBand="0" w:noVBand="0"/>
      </w:tblPr>
      <w:tblGrid>
        <w:gridCol w:w="4535"/>
        <w:gridCol w:w="4535"/>
      </w:tblGrid>
      <w:tr w:rsidR="00CB63A9" w:rsidRPr="00DA4A42" w14:paraId="01371A35" w14:textId="77777777" w:rsidTr="00381BC2">
        <w:tc>
          <w:tcPr>
            <w:tcW w:w="2500" w:type="pct"/>
          </w:tcPr>
          <w:p w14:paraId="12E4E130" w14:textId="77777777" w:rsidR="00CB63A9" w:rsidRPr="00DA4A42" w:rsidRDefault="00CB63A9" w:rsidP="00381BC2">
            <w:pPr>
              <w:rPr>
                <w:sz w:val="22"/>
                <w:szCs w:val="22"/>
                <w:lang w:val="lv-LV"/>
              </w:rPr>
            </w:pPr>
            <w:r w:rsidRPr="00DA4A42">
              <w:rPr>
                <w:b/>
                <w:sz w:val="22"/>
                <w:szCs w:val="22"/>
                <w:lang w:val="lv-LV"/>
              </w:rPr>
              <w:t>België/Belgique/Belgien</w:t>
            </w:r>
          </w:p>
          <w:p w14:paraId="719FA907" w14:textId="77777777" w:rsidR="00CB63A9" w:rsidRPr="00DA4A42" w:rsidRDefault="00CB63A9" w:rsidP="00381BC2">
            <w:pPr>
              <w:rPr>
                <w:sz w:val="22"/>
                <w:szCs w:val="22"/>
                <w:lang w:val="lv-LV" w:eastAsia="ja-JP"/>
              </w:rPr>
            </w:pPr>
            <w:r w:rsidRPr="00DA4A42">
              <w:rPr>
                <w:rFonts w:eastAsia="MS Mincho"/>
                <w:sz w:val="22"/>
                <w:szCs w:val="22"/>
                <w:lang w:val="lv-LV" w:eastAsia="ja-JP"/>
              </w:rPr>
              <w:t>Boehringer Ingelheim SComm</w:t>
            </w:r>
          </w:p>
          <w:p w14:paraId="15247366" w14:textId="77777777" w:rsidR="00CB63A9" w:rsidRPr="00DA4A42" w:rsidRDefault="00CB63A9" w:rsidP="00381BC2">
            <w:pPr>
              <w:rPr>
                <w:sz w:val="22"/>
                <w:szCs w:val="22"/>
                <w:lang w:val="lv-LV"/>
              </w:rPr>
            </w:pPr>
            <w:r w:rsidRPr="00DA4A42">
              <w:rPr>
                <w:sz w:val="22"/>
                <w:szCs w:val="22"/>
                <w:lang w:val="lv-LV" w:eastAsia="ja-JP"/>
              </w:rPr>
              <w:t>Tél/Tel: +32 2 773 33 11</w:t>
            </w:r>
          </w:p>
        </w:tc>
        <w:tc>
          <w:tcPr>
            <w:tcW w:w="2500" w:type="pct"/>
          </w:tcPr>
          <w:p w14:paraId="326BBB4A" w14:textId="77777777" w:rsidR="00CB63A9" w:rsidRPr="00DA4A42" w:rsidRDefault="00CB63A9" w:rsidP="00381BC2">
            <w:pPr>
              <w:rPr>
                <w:sz w:val="22"/>
                <w:szCs w:val="22"/>
                <w:lang w:val="lv-LV"/>
              </w:rPr>
            </w:pPr>
            <w:r w:rsidRPr="00DA4A42">
              <w:rPr>
                <w:b/>
                <w:bCs/>
                <w:sz w:val="22"/>
                <w:szCs w:val="22"/>
                <w:lang w:val="lv-LV"/>
              </w:rPr>
              <w:t>Lietuva</w:t>
            </w:r>
          </w:p>
          <w:p w14:paraId="69FCD84D"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2402FAAF" w14:textId="77777777" w:rsidR="00CB63A9" w:rsidRPr="00DA4A42" w:rsidRDefault="00CB63A9" w:rsidP="00381BC2">
            <w:pPr>
              <w:rPr>
                <w:sz w:val="22"/>
                <w:szCs w:val="22"/>
                <w:lang w:val="lv-LV" w:eastAsia="ja-JP"/>
              </w:rPr>
            </w:pPr>
            <w:r w:rsidRPr="00DA4A42">
              <w:rPr>
                <w:sz w:val="22"/>
                <w:szCs w:val="22"/>
                <w:lang w:val="lv-LV" w:eastAsia="ja-JP"/>
              </w:rPr>
              <w:t>Lietuvos filialas</w:t>
            </w:r>
          </w:p>
          <w:p w14:paraId="2157D6F4" w14:textId="77777777" w:rsidR="00CB63A9" w:rsidRPr="00DA4A42" w:rsidRDefault="00CB63A9" w:rsidP="00381BC2">
            <w:pPr>
              <w:rPr>
                <w:sz w:val="22"/>
                <w:szCs w:val="22"/>
                <w:lang w:val="lv-LV"/>
              </w:rPr>
            </w:pPr>
            <w:r w:rsidRPr="00DA4A42">
              <w:rPr>
                <w:sz w:val="22"/>
                <w:szCs w:val="22"/>
                <w:lang w:val="lv-LV" w:eastAsia="ja-JP"/>
              </w:rPr>
              <w:t>Tel.: +370 5 2595942</w:t>
            </w:r>
          </w:p>
          <w:p w14:paraId="41DE1E24" w14:textId="77777777" w:rsidR="00CB63A9" w:rsidRPr="00DA4A42" w:rsidRDefault="00CB63A9" w:rsidP="00381BC2">
            <w:pPr>
              <w:autoSpaceDE w:val="0"/>
              <w:autoSpaceDN w:val="0"/>
              <w:adjustRightInd w:val="0"/>
              <w:rPr>
                <w:sz w:val="22"/>
                <w:szCs w:val="22"/>
                <w:lang w:val="lv-LV"/>
              </w:rPr>
            </w:pPr>
          </w:p>
        </w:tc>
      </w:tr>
      <w:tr w:rsidR="00CB63A9" w:rsidRPr="00753E91" w14:paraId="24EF8312" w14:textId="77777777" w:rsidTr="00381BC2">
        <w:tc>
          <w:tcPr>
            <w:tcW w:w="2500" w:type="pct"/>
          </w:tcPr>
          <w:p w14:paraId="39F50F8A" w14:textId="77777777" w:rsidR="00CB63A9" w:rsidRPr="00DA4A42" w:rsidRDefault="00CB63A9" w:rsidP="00381BC2">
            <w:pPr>
              <w:autoSpaceDE w:val="0"/>
              <w:autoSpaceDN w:val="0"/>
              <w:adjustRightInd w:val="0"/>
              <w:rPr>
                <w:b/>
                <w:bCs/>
                <w:sz w:val="22"/>
                <w:szCs w:val="22"/>
                <w:lang w:val="lv-LV"/>
              </w:rPr>
            </w:pPr>
            <w:r w:rsidRPr="00DA4A42">
              <w:rPr>
                <w:b/>
                <w:bCs/>
                <w:sz w:val="22"/>
                <w:szCs w:val="22"/>
                <w:lang w:val="lv-LV"/>
              </w:rPr>
              <w:t>България</w:t>
            </w:r>
          </w:p>
          <w:p w14:paraId="0961E207" w14:textId="77777777" w:rsidR="00CB63A9" w:rsidRPr="00DA4A42" w:rsidRDefault="00CB63A9" w:rsidP="00381BC2">
            <w:pPr>
              <w:rPr>
                <w:sz w:val="22"/>
                <w:szCs w:val="22"/>
                <w:lang w:val="lv-LV"/>
              </w:rPr>
            </w:pPr>
            <w:r w:rsidRPr="00DA4A42">
              <w:rPr>
                <w:rFonts w:eastAsia="MS Mincho"/>
                <w:sz w:val="22"/>
                <w:szCs w:val="22"/>
                <w:lang w:val="lv-LV" w:eastAsia="ja-JP"/>
              </w:rPr>
              <w:t>Бьорингер Ингелхайм РЦВ ГмбХ и Ко. КГ - клон България</w:t>
            </w:r>
          </w:p>
          <w:p w14:paraId="0B28CAA9" w14:textId="77777777" w:rsidR="00CB63A9" w:rsidRPr="00DA4A42" w:rsidRDefault="00CB63A9" w:rsidP="00381BC2">
            <w:pPr>
              <w:autoSpaceDE w:val="0"/>
              <w:autoSpaceDN w:val="0"/>
              <w:adjustRightInd w:val="0"/>
              <w:rPr>
                <w:sz w:val="22"/>
                <w:szCs w:val="22"/>
                <w:lang w:val="lv-LV"/>
              </w:rPr>
            </w:pPr>
            <w:r w:rsidRPr="00DA4A42">
              <w:rPr>
                <w:rFonts w:eastAsia="MS Mincho"/>
                <w:sz w:val="22"/>
                <w:szCs w:val="22"/>
                <w:lang w:val="lv-LV" w:eastAsia="ja-JP"/>
              </w:rPr>
              <w:t>Тел.: +359 2 958 79 98</w:t>
            </w:r>
          </w:p>
          <w:p w14:paraId="36F37E00" w14:textId="77777777" w:rsidR="00CB63A9" w:rsidRPr="00DA4A42" w:rsidRDefault="00CB63A9" w:rsidP="00381BC2">
            <w:pPr>
              <w:rPr>
                <w:sz w:val="22"/>
                <w:szCs w:val="22"/>
                <w:lang w:val="lv-LV"/>
              </w:rPr>
            </w:pPr>
          </w:p>
        </w:tc>
        <w:tc>
          <w:tcPr>
            <w:tcW w:w="2500" w:type="pct"/>
          </w:tcPr>
          <w:p w14:paraId="3635A037" w14:textId="77777777" w:rsidR="00CB63A9" w:rsidRPr="00DA4A42" w:rsidRDefault="00CB63A9" w:rsidP="00381BC2">
            <w:pPr>
              <w:rPr>
                <w:sz w:val="22"/>
                <w:szCs w:val="22"/>
                <w:lang w:val="lv-LV"/>
              </w:rPr>
            </w:pPr>
            <w:r w:rsidRPr="00DA4A42">
              <w:rPr>
                <w:b/>
                <w:sz w:val="22"/>
                <w:szCs w:val="22"/>
                <w:lang w:val="lv-LV"/>
              </w:rPr>
              <w:t>Luxembourg/Luxemburg</w:t>
            </w:r>
          </w:p>
          <w:p w14:paraId="42502C22" w14:textId="77777777" w:rsidR="00CB63A9" w:rsidRPr="00DA4A42" w:rsidRDefault="00CB63A9" w:rsidP="00381BC2">
            <w:pPr>
              <w:rPr>
                <w:sz w:val="22"/>
                <w:szCs w:val="22"/>
                <w:lang w:val="lv-LV" w:eastAsia="ja-JP"/>
              </w:rPr>
            </w:pPr>
            <w:r w:rsidRPr="00DA4A42">
              <w:rPr>
                <w:rFonts w:eastAsia="MS Mincho"/>
                <w:sz w:val="22"/>
                <w:szCs w:val="22"/>
                <w:lang w:val="lv-LV" w:eastAsia="ja-JP"/>
              </w:rPr>
              <w:t>Boehringer Ingelheim SComm</w:t>
            </w:r>
          </w:p>
          <w:p w14:paraId="18B9D923" w14:textId="77777777" w:rsidR="00CB63A9" w:rsidRPr="00DA4A42" w:rsidRDefault="00CB63A9" w:rsidP="00381BC2">
            <w:pPr>
              <w:rPr>
                <w:sz w:val="22"/>
                <w:szCs w:val="22"/>
                <w:lang w:val="lv-LV" w:eastAsia="ja-JP"/>
              </w:rPr>
            </w:pPr>
            <w:r w:rsidRPr="00DA4A42">
              <w:rPr>
                <w:sz w:val="22"/>
                <w:szCs w:val="22"/>
                <w:lang w:val="lv-LV" w:eastAsia="ja-JP"/>
              </w:rPr>
              <w:t>Tél/Tel: +32 2 773 33 11</w:t>
            </w:r>
          </w:p>
          <w:p w14:paraId="2CCBE3D1" w14:textId="77777777" w:rsidR="00CB63A9" w:rsidRPr="00DA4A42" w:rsidRDefault="00CB63A9" w:rsidP="00381BC2">
            <w:pPr>
              <w:rPr>
                <w:sz w:val="22"/>
                <w:szCs w:val="22"/>
                <w:lang w:val="lv-LV"/>
              </w:rPr>
            </w:pPr>
          </w:p>
        </w:tc>
      </w:tr>
      <w:tr w:rsidR="00CB63A9" w:rsidRPr="00DA4A42" w14:paraId="75025147" w14:textId="77777777" w:rsidTr="00381BC2">
        <w:trPr>
          <w:trHeight w:val="1031"/>
        </w:trPr>
        <w:tc>
          <w:tcPr>
            <w:tcW w:w="2500" w:type="pct"/>
          </w:tcPr>
          <w:p w14:paraId="13842195" w14:textId="77777777" w:rsidR="00CB63A9" w:rsidRPr="00DA4A42" w:rsidRDefault="00CB63A9" w:rsidP="00381BC2">
            <w:pPr>
              <w:rPr>
                <w:sz w:val="22"/>
                <w:szCs w:val="22"/>
                <w:lang w:val="lv-LV"/>
              </w:rPr>
            </w:pPr>
            <w:r w:rsidRPr="00DA4A42">
              <w:rPr>
                <w:b/>
                <w:sz w:val="22"/>
                <w:szCs w:val="22"/>
                <w:lang w:val="lv-LV"/>
              </w:rPr>
              <w:t>Česká republika</w:t>
            </w:r>
          </w:p>
          <w:p w14:paraId="4F091503" w14:textId="77777777" w:rsidR="00CB63A9" w:rsidRPr="00DA4A42" w:rsidRDefault="00CB63A9" w:rsidP="00381BC2">
            <w:pPr>
              <w:rPr>
                <w:sz w:val="22"/>
                <w:szCs w:val="22"/>
                <w:lang w:val="lv-LV" w:eastAsia="ja-JP"/>
              </w:rPr>
            </w:pPr>
            <w:r w:rsidRPr="00DA4A42">
              <w:rPr>
                <w:sz w:val="22"/>
                <w:szCs w:val="22"/>
                <w:lang w:val="lv-LV" w:eastAsia="ja-JP"/>
              </w:rPr>
              <w:t>Boehringer Ingelheim spol. s r.o.</w:t>
            </w:r>
          </w:p>
          <w:p w14:paraId="2A7803A9" w14:textId="77777777" w:rsidR="00CB63A9" w:rsidRPr="00DA4A42" w:rsidRDefault="00CB63A9" w:rsidP="00381BC2">
            <w:pPr>
              <w:rPr>
                <w:sz w:val="22"/>
                <w:szCs w:val="22"/>
                <w:lang w:val="lv-LV"/>
              </w:rPr>
            </w:pPr>
            <w:r w:rsidRPr="00DA4A42">
              <w:rPr>
                <w:sz w:val="22"/>
                <w:szCs w:val="22"/>
                <w:lang w:val="lv-LV" w:eastAsia="ja-JP"/>
              </w:rPr>
              <w:t>Tel: +420 234 655 111</w:t>
            </w:r>
          </w:p>
        </w:tc>
        <w:tc>
          <w:tcPr>
            <w:tcW w:w="2500" w:type="pct"/>
          </w:tcPr>
          <w:p w14:paraId="59312FA1" w14:textId="77777777" w:rsidR="00CB63A9" w:rsidRPr="00DA4A42" w:rsidRDefault="00CB63A9" w:rsidP="00381BC2">
            <w:pPr>
              <w:rPr>
                <w:b/>
                <w:sz w:val="22"/>
                <w:szCs w:val="22"/>
                <w:lang w:val="lv-LV"/>
              </w:rPr>
            </w:pPr>
            <w:r w:rsidRPr="00DA4A42">
              <w:rPr>
                <w:b/>
                <w:sz w:val="22"/>
                <w:szCs w:val="22"/>
                <w:lang w:val="lv-LV"/>
              </w:rPr>
              <w:t>Magyarország</w:t>
            </w:r>
          </w:p>
          <w:p w14:paraId="4EFD0708" w14:textId="77777777" w:rsidR="00CB63A9" w:rsidRPr="00DA4A42" w:rsidRDefault="00CB63A9" w:rsidP="00381BC2">
            <w:pPr>
              <w:rPr>
                <w:sz w:val="22"/>
                <w:szCs w:val="22"/>
                <w:lang w:val="lv-LV" w:eastAsia="de-DE"/>
              </w:rPr>
            </w:pPr>
            <w:r w:rsidRPr="00DA4A42">
              <w:rPr>
                <w:sz w:val="22"/>
                <w:szCs w:val="22"/>
                <w:lang w:val="lv-LV" w:eastAsia="de-DE"/>
              </w:rPr>
              <w:t>Boehringer Ingelheim RCV GmbH &amp; Co KG</w:t>
            </w:r>
          </w:p>
          <w:p w14:paraId="5C03AC0D" w14:textId="77777777" w:rsidR="00CB63A9" w:rsidRPr="00DA4A42" w:rsidRDefault="00CB63A9" w:rsidP="00381BC2">
            <w:pPr>
              <w:rPr>
                <w:sz w:val="22"/>
                <w:szCs w:val="22"/>
                <w:lang w:val="lv-LV" w:eastAsia="de-DE"/>
              </w:rPr>
            </w:pPr>
            <w:r w:rsidRPr="00DA4A42">
              <w:rPr>
                <w:sz w:val="22"/>
                <w:szCs w:val="22"/>
                <w:lang w:val="lv-LV" w:eastAsia="de-DE"/>
              </w:rPr>
              <w:t>Magyarországi Fióktelepe</w:t>
            </w:r>
          </w:p>
          <w:p w14:paraId="13EC4904" w14:textId="77777777" w:rsidR="00CB63A9" w:rsidRPr="00DA4A42" w:rsidRDefault="00CB63A9" w:rsidP="00381BC2">
            <w:pPr>
              <w:rPr>
                <w:sz w:val="22"/>
                <w:szCs w:val="22"/>
                <w:lang w:val="lv-LV" w:eastAsia="de-DE"/>
              </w:rPr>
            </w:pPr>
            <w:r w:rsidRPr="00DA4A42">
              <w:rPr>
                <w:sz w:val="22"/>
                <w:szCs w:val="22"/>
                <w:lang w:val="lv-LV" w:eastAsia="de-DE"/>
              </w:rPr>
              <w:t>Tel.: +36 1 299 89 00</w:t>
            </w:r>
          </w:p>
          <w:p w14:paraId="6AB9CD35" w14:textId="77777777" w:rsidR="00CB63A9" w:rsidRPr="00DA4A42" w:rsidRDefault="00CB63A9" w:rsidP="00381BC2">
            <w:pPr>
              <w:rPr>
                <w:sz w:val="22"/>
                <w:szCs w:val="22"/>
                <w:lang w:val="lv-LV"/>
              </w:rPr>
            </w:pPr>
          </w:p>
        </w:tc>
      </w:tr>
      <w:tr w:rsidR="00CB63A9" w:rsidRPr="00DA4A42" w14:paraId="07554E65" w14:textId="77777777" w:rsidTr="00381BC2">
        <w:tc>
          <w:tcPr>
            <w:tcW w:w="2500" w:type="pct"/>
          </w:tcPr>
          <w:p w14:paraId="74F507A0" w14:textId="77777777" w:rsidR="00CB63A9" w:rsidRPr="00DA4A42" w:rsidRDefault="00CB63A9" w:rsidP="00381BC2">
            <w:pPr>
              <w:rPr>
                <w:sz w:val="22"/>
                <w:szCs w:val="22"/>
                <w:lang w:val="lv-LV"/>
              </w:rPr>
            </w:pPr>
            <w:r w:rsidRPr="00DA4A42">
              <w:rPr>
                <w:b/>
                <w:sz w:val="22"/>
                <w:szCs w:val="22"/>
                <w:lang w:val="lv-LV"/>
              </w:rPr>
              <w:t>Danmark</w:t>
            </w:r>
          </w:p>
          <w:p w14:paraId="7732889F" w14:textId="77777777" w:rsidR="00CB63A9" w:rsidRPr="00DA4A42" w:rsidRDefault="00CB63A9" w:rsidP="00381BC2">
            <w:pPr>
              <w:rPr>
                <w:sz w:val="22"/>
                <w:szCs w:val="22"/>
                <w:lang w:val="lv-LV" w:eastAsia="ja-JP"/>
              </w:rPr>
            </w:pPr>
            <w:r w:rsidRPr="00DA4A42">
              <w:rPr>
                <w:sz w:val="22"/>
                <w:szCs w:val="22"/>
                <w:lang w:val="lv-LV" w:eastAsia="ja-JP"/>
              </w:rPr>
              <w:t>Boehringer Ingelheim Danmark A/S</w:t>
            </w:r>
          </w:p>
          <w:p w14:paraId="68B03392" w14:textId="77777777" w:rsidR="00CB63A9" w:rsidRPr="00DA4A42" w:rsidRDefault="00CB63A9" w:rsidP="00381BC2">
            <w:pPr>
              <w:rPr>
                <w:sz w:val="22"/>
                <w:szCs w:val="22"/>
                <w:lang w:val="lv-LV"/>
              </w:rPr>
            </w:pPr>
            <w:r w:rsidRPr="00DA4A42">
              <w:rPr>
                <w:sz w:val="22"/>
                <w:szCs w:val="22"/>
                <w:lang w:val="lv-LV" w:eastAsia="ja-JP"/>
              </w:rPr>
              <w:t>Tlf.: +45 39 15 88 88</w:t>
            </w:r>
          </w:p>
        </w:tc>
        <w:tc>
          <w:tcPr>
            <w:tcW w:w="2500" w:type="pct"/>
          </w:tcPr>
          <w:p w14:paraId="4AB752F6" w14:textId="77777777" w:rsidR="00CB63A9" w:rsidRPr="00DA4A42" w:rsidRDefault="00CB63A9" w:rsidP="00381BC2">
            <w:pPr>
              <w:rPr>
                <w:b/>
                <w:sz w:val="22"/>
                <w:szCs w:val="22"/>
                <w:lang w:val="lv-LV"/>
              </w:rPr>
            </w:pPr>
            <w:r w:rsidRPr="00DA4A42">
              <w:rPr>
                <w:b/>
                <w:sz w:val="22"/>
                <w:szCs w:val="22"/>
                <w:lang w:val="lv-LV"/>
              </w:rPr>
              <w:t>Malta</w:t>
            </w:r>
          </w:p>
          <w:p w14:paraId="75F688EC" w14:textId="77777777" w:rsidR="00CB63A9" w:rsidRPr="00DA4A42" w:rsidRDefault="00CB63A9" w:rsidP="00381BC2">
            <w:pPr>
              <w:rPr>
                <w:sz w:val="22"/>
                <w:szCs w:val="22"/>
                <w:lang w:val="lv-LV" w:eastAsia="ja-JP"/>
              </w:rPr>
            </w:pPr>
            <w:r w:rsidRPr="00DA4A42">
              <w:rPr>
                <w:sz w:val="22"/>
                <w:szCs w:val="22"/>
                <w:lang w:val="lv-LV" w:eastAsia="ja-JP"/>
              </w:rPr>
              <w:t>Boehringer Ingelheim Ireland Ltd.</w:t>
            </w:r>
          </w:p>
          <w:p w14:paraId="0DEFB29C" w14:textId="77777777" w:rsidR="00CB63A9" w:rsidRPr="00DA4A42" w:rsidRDefault="00CB63A9" w:rsidP="00381BC2">
            <w:pPr>
              <w:rPr>
                <w:sz w:val="22"/>
                <w:szCs w:val="22"/>
                <w:lang w:val="lv-LV" w:eastAsia="ja-JP"/>
              </w:rPr>
            </w:pPr>
            <w:r w:rsidRPr="00DA4A42">
              <w:rPr>
                <w:sz w:val="22"/>
                <w:szCs w:val="22"/>
                <w:lang w:val="lv-LV" w:eastAsia="ja-JP"/>
              </w:rPr>
              <w:t>Tel: +353 1 295 9620</w:t>
            </w:r>
          </w:p>
          <w:p w14:paraId="3FA3BB4D" w14:textId="77777777" w:rsidR="00CB63A9" w:rsidRPr="00DA4A42" w:rsidRDefault="00CB63A9" w:rsidP="00381BC2">
            <w:pPr>
              <w:rPr>
                <w:sz w:val="22"/>
                <w:szCs w:val="22"/>
                <w:lang w:val="lv-LV"/>
              </w:rPr>
            </w:pPr>
          </w:p>
        </w:tc>
      </w:tr>
      <w:tr w:rsidR="00CB63A9" w:rsidRPr="00DA4A42" w14:paraId="7646E8FA" w14:textId="77777777" w:rsidTr="00381BC2">
        <w:tc>
          <w:tcPr>
            <w:tcW w:w="2500" w:type="pct"/>
          </w:tcPr>
          <w:p w14:paraId="6EAD2EDD" w14:textId="77777777" w:rsidR="00CB63A9" w:rsidRPr="00DA4A42" w:rsidRDefault="00CB63A9" w:rsidP="00381BC2">
            <w:pPr>
              <w:rPr>
                <w:sz w:val="22"/>
                <w:szCs w:val="22"/>
                <w:lang w:val="lv-LV"/>
              </w:rPr>
            </w:pPr>
            <w:r w:rsidRPr="00DA4A42">
              <w:rPr>
                <w:b/>
                <w:sz w:val="22"/>
                <w:szCs w:val="22"/>
                <w:lang w:val="lv-LV"/>
              </w:rPr>
              <w:t>Deutschland</w:t>
            </w:r>
          </w:p>
          <w:p w14:paraId="04EBBAA4" w14:textId="77777777" w:rsidR="00CB63A9" w:rsidRPr="00DA4A42" w:rsidRDefault="00CB63A9" w:rsidP="00381BC2">
            <w:pPr>
              <w:rPr>
                <w:sz w:val="22"/>
                <w:szCs w:val="22"/>
                <w:lang w:val="lv-LV" w:eastAsia="ja-JP"/>
              </w:rPr>
            </w:pPr>
            <w:r w:rsidRPr="00DA4A42">
              <w:rPr>
                <w:sz w:val="22"/>
                <w:szCs w:val="22"/>
                <w:lang w:val="lv-LV" w:eastAsia="ja-JP"/>
              </w:rPr>
              <w:t>Boehringer Ingelheim Pharma GmbH &amp; Co. KG</w:t>
            </w:r>
          </w:p>
          <w:p w14:paraId="6263DDD9" w14:textId="77777777" w:rsidR="00CB63A9" w:rsidRPr="00DA4A42" w:rsidRDefault="00CB63A9" w:rsidP="00381BC2">
            <w:pPr>
              <w:rPr>
                <w:sz w:val="22"/>
                <w:szCs w:val="22"/>
                <w:lang w:val="lv-LV" w:eastAsia="ja-JP"/>
              </w:rPr>
            </w:pPr>
            <w:r w:rsidRPr="00DA4A42">
              <w:rPr>
                <w:sz w:val="22"/>
                <w:szCs w:val="22"/>
                <w:lang w:val="lv-LV" w:eastAsia="ja-JP"/>
              </w:rPr>
              <w:t>Tel: +49 (0) 800 77 90 900</w:t>
            </w:r>
          </w:p>
        </w:tc>
        <w:tc>
          <w:tcPr>
            <w:tcW w:w="2500" w:type="pct"/>
          </w:tcPr>
          <w:p w14:paraId="2C42B77C" w14:textId="77777777" w:rsidR="00CB63A9" w:rsidRPr="00DA4A42" w:rsidRDefault="00CB63A9" w:rsidP="00381BC2">
            <w:pPr>
              <w:rPr>
                <w:sz w:val="22"/>
                <w:szCs w:val="22"/>
                <w:lang w:val="lv-LV"/>
              </w:rPr>
            </w:pPr>
            <w:r w:rsidRPr="00DA4A42">
              <w:rPr>
                <w:b/>
                <w:sz w:val="22"/>
                <w:szCs w:val="22"/>
                <w:lang w:val="lv-LV"/>
              </w:rPr>
              <w:t>Nederland</w:t>
            </w:r>
          </w:p>
          <w:p w14:paraId="1685C7DF" w14:textId="77777777" w:rsidR="00CB63A9" w:rsidRPr="00DA4A42" w:rsidRDefault="00CB63A9" w:rsidP="00381BC2">
            <w:pPr>
              <w:rPr>
                <w:sz w:val="22"/>
                <w:szCs w:val="22"/>
                <w:lang w:val="lv-LV" w:eastAsia="ja-JP"/>
              </w:rPr>
            </w:pPr>
            <w:r w:rsidRPr="00DA4A42">
              <w:rPr>
                <w:sz w:val="22"/>
                <w:szCs w:val="22"/>
                <w:lang w:val="lv-LV" w:eastAsia="ja-JP"/>
              </w:rPr>
              <w:t>Boehringer Ingelheim B.V.</w:t>
            </w:r>
          </w:p>
          <w:p w14:paraId="255175DA" w14:textId="6155A00E" w:rsidR="00CB63A9" w:rsidRPr="00DA4A42" w:rsidRDefault="00CB63A9" w:rsidP="00381BC2">
            <w:pPr>
              <w:rPr>
                <w:sz w:val="22"/>
                <w:szCs w:val="22"/>
                <w:lang w:val="lv-LV" w:eastAsia="ja-JP"/>
              </w:rPr>
            </w:pPr>
            <w:r w:rsidRPr="00DA4A42">
              <w:rPr>
                <w:sz w:val="22"/>
                <w:szCs w:val="22"/>
                <w:lang w:val="lv-LV" w:eastAsia="ja-JP"/>
              </w:rPr>
              <w:t>Tel: +31 (0) 800 22 55 889</w:t>
            </w:r>
          </w:p>
          <w:p w14:paraId="4122FCBE" w14:textId="77777777" w:rsidR="00CB63A9" w:rsidRPr="00DA4A42" w:rsidRDefault="00CB63A9" w:rsidP="00381BC2">
            <w:pPr>
              <w:rPr>
                <w:sz w:val="22"/>
                <w:szCs w:val="22"/>
                <w:lang w:val="lv-LV"/>
              </w:rPr>
            </w:pPr>
          </w:p>
        </w:tc>
      </w:tr>
      <w:tr w:rsidR="00CB63A9" w:rsidRPr="0068727F" w14:paraId="0CB30E9A" w14:textId="77777777" w:rsidTr="00381BC2">
        <w:tc>
          <w:tcPr>
            <w:tcW w:w="2500" w:type="pct"/>
          </w:tcPr>
          <w:p w14:paraId="1964A480" w14:textId="77777777" w:rsidR="00CB63A9" w:rsidRPr="00DA4A42" w:rsidRDefault="00CB63A9" w:rsidP="00381BC2">
            <w:pPr>
              <w:rPr>
                <w:b/>
                <w:bCs/>
                <w:sz w:val="22"/>
                <w:szCs w:val="22"/>
                <w:lang w:val="lv-LV"/>
              </w:rPr>
            </w:pPr>
            <w:r w:rsidRPr="00DA4A42">
              <w:rPr>
                <w:b/>
                <w:bCs/>
                <w:sz w:val="22"/>
                <w:szCs w:val="22"/>
                <w:lang w:val="lv-LV"/>
              </w:rPr>
              <w:t>Eesti</w:t>
            </w:r>
          </w:p>
          <w:p w14:paraId="450788B5"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4D146929" w14:textId="77777777" w:rsidR="00CB63A9" w:rsidRPr="00DA4A42" w:rsidRDefault="00CB63A9" w:rsidP="00381BC2">
            <w:pPr>
              <w:rPr>
                <w:sz w:val="22"/>
                <w:szCs w:val="22"/>
                <w:lang w:val="lv-LV" w:eastAsia="de-DE"/>
              </w:rPr>
            </w:pPr>
            <w:r w:rsidRPr="00DA4A42">
              <w:rPr>
                <w:sz w:val="22"/>
                <w:szCs w:val="22"/>
                <w:lang w:val="lv-LV" w:eastAsia="de-DE"/>
              </w:rPr>
              <w:t>Eesti filiaal</w:t>
            </w:r>
          </w:p>
          <w:p w14:paraId="231328D5" w14:textId="77777777" w:rsidR="00CB63A9" w:rsidRPr="00DA4A42" w:rsidRDefault="00CB63A9" w:rsidP="00381BC2">
            <w:pPr>
              <w:rPr>
                <w:sz w:val="22"/>
                <w:szCs w:val="22"/>
                <w:lang w:val="lv-LV" w:eastAsia="ja-JP"/>
              </w:rPr>
            </w:pPr>
            <w:r w:rsidRPr="00DA4A42">
              <w:rPr>
                <w:sz w:val="22"/>
                <w:szCs w:val="22"/>
                <w:lang w:val="lv-LV" w:eastAsia="ja-JP"/>
              </w:rPr>
              <w:t>Tel: +372 612 8000</w:t>
            </w:r>
          </w:p>
          <w:p w14:paraId="31122C2D" w14:textId="77777777" w:rsidR="00CB63A9" w:rsidRPr="00DA4A42" w:rsidRDefault="00CB63A9" w:rsidP="00381BC2">
            <w:pPr>
              <w:rPr>
                <w:sz w:val="22"/>
                <w:szCs w:val="22"/>
                <w:lang w:val="lv-LV"/>
              </w:rPr>
            </w:pPr>
          </w:p>
        </w:tc>
        <w:tc>
          <w:tcPr>
            <w:tcW w:w="2500" w:type="pct"/>
          </w:tcPr>
          <w:p w14:paraId="2135880D" w14:textId="77777777" w:rsidR="00CB63A9" w:rsidRPr="00DA4A42" w:rsidRDefault="00CB63A9" w:rsidP="00381BC2">
            <w:pPr>
              <w:rPr>
                <w:sz w:val="22"/>
                <w:szCs w:val="22"/>
                <w:lang w:val="lv-LV"/>
              </w:rPr>
            </w:pPr>
            <w:r w:rsidRPr="00DA4A42">
              <w:rPr>
                <w:b/>
                <w:sz w:val="22"/>
                <w:szCs w:val="22"/>
                <w:lang w:val="lv-LV"/>
              </w:rPr>
              <w:t>Norge</w:t>
            </w:r>
          </w:p>
          <w:p w14:paraId="1DB11C10" w14:textId="5CBCF8EB" w:rsidR="00CB63A9" w:rsidRPr="00DA4A42" w:rsidRDefault="00CB63A9" w:rsidP="00381BC2">
            <w:pPr>
              <w:rPr>
                <w:sz w:val="22"/>
                <w:szCs w:val="22"/>
                <w:lang w:val="lv-LV" w:eastAsia="ja-JP"/>
              </w:rPr>
            </w:pPr>
            <w:r w:rsidRPr="00DA4A42">
              <w:rPr>
                <w:sz w:val="22"/>
                <w:szCs w:val="22"/>
                <w:lang w:val="lv-LV" w:eastAsia="ja-JP"/>
              </w:rPr>
              <w:t xml:space="preserve">Boehringer Ingelheim </w:t>
            </w:r>
            <w:r>
              <w:rPr>
                <w:sz w:val="22"/>
                <w:szCs w:val="22"/>
                <w:lang w:val="lv-LV" w:eastAsia="ja-JP"/>
              </w:rPr>
              <w:t>Denmark</w:t>
            </w:r>
            <w:ins w:id="45" w:author="translator" w:date="2026-03-16T16:14:00Z">
              <w:r w:rsidR="008944E5" w:rsidRPr="00C67077">
                <w:rPr>
                  <w:sz w:val="22"/>
                  <w:szCs w:val="22"/>
                  <w:lang w:eastAsia="ja-JP"/>
                </w:rPr>
                <w:t xml:space="preserve"> A/S NUF</w:t>
              </w:r>
            </w:ins>
          </w:p>
          <w:p w14:paraId="2E8E5446" w14:textId="02F6A468" w:rsidR="00CB63A9" w:rsidDel="008944E5" w:rsidRDefault="00CB63A9" w:rsidP="00381BC2">
            <w:pPr>
              <w:widowControl w:val="0"/>
              <w:rPr>
                <w:del w:id="46" w:author="translator" w:date="2026-03-16T16:14:00Z"/>
                <w:sz w:val="22"/>
                <w:szCs w:val="22"/>
                <w:lang w:val="fi-FI" w:eastAsia="ja-JP"/>
              </w:rPr>
            </w:pPr>
            <w:del w:id="47" w:author="translator" w:date="2026-03-16T16:14:00Z">
              <w:r w:rsidRPr="00157769" w:rsidDel="008944E5">
                <w:rPr>
                  <w:sz w:val="22"/>
                  <w:szCs w:val="22"/>
                  <w:lang w:val="fi-FI" w:eastAsia="ja-JP"/>
                </w:rPr>
                <w:delText>Norwegian branch</w:delText>
              </w:r>
            </w:del>
          </w:p>
          <w:p w14:paraId="2543DFB1" w14:textId="77777777" w:rsidR="00CB63A9" w:rsidRPr="00DA4A42" w:rsidRDefault="00CB63A9" w:rsidP="00381BC2">
            <w:pPr>
              <w:rPr>
                <w:sz w:val="22"/>
                <w:szCs w:val="22"/>
                <w:lang w:val="lv-LV" w:eastAsia="ja-JP"/>
              </w:rPr>
            </w:pPr>
            <w:r w:rsidRPr="00DA4A42">
              <w:rPr>
                <w:sz w:val="22"/>
                <w:szCs w:val="22"/>
                <w:lang w:val="lv-LV" w:eastAsia="ja-JP"/>
              </w:rPr>
              <w:t>Tlf: +47 66 76 13 00</w:t>
            </w:r>
          </w:p>
          <w:p w14:paraId="37E9501C" w14:textId="77777777" w:rsidR="00CB63A9" w:rsidRPr="00DA4A42" w:rsidRDefault="00CB63A9" w:rsidP="00381BC2">
            <w:pPr>
              <w:rPr>
                <w:sz w:val="22"/>
                <w:szCs w:val="22"/>
                <w:lang w:val="lv-LV"/>
              </w:rPr>
            </w:pPr>
          </w:p>
        </w:tc>
      </w:tr>
      <w:tr w:rsidR="00CB63A9" w:rsidRPr="00DA4A42" w14:paraId="08E5D10C" w14:textId="77777777" w:rsidTr="00381BC2">
        <w:tc>
          <w:tcPr>
            <w:tcW w:w="2500" w:type="pct"/>
          </w:tcPr>
          <w:p w14:paraId="4C43E7E9" w14:textId="77777777" w:rsidR="00CB63A9" w:rsidRPr="00DA4A42" w:rsidRDefault="00CB63A9" w:rsidP="00381BC2">
            <w:pPr>
              <w:rPr>
                <w:sz w:val="22"/>
                <w:szCs w:val="22"/>
                <w:lang w:val="lv-LV"/>
              </w:rPr>
            </w:pPr>
            <w:r w:rsidRPr="00DA4A42">
              <w:rPr>
                <w:b/>
                <w:sz w:val="22"/>
                <w:szCs w:val="22"/>
                <w:lang w:val="lv-LV"/>
              </w:rPr>
              <w:t>Ελλάδα</w:t>
            </w:r>
          </w:p>
          <w:p w14:paraId="6424B7CC" w14:textId="77777777" w:rsidR="00CB63A9" w:rsidRPr="00DA4A42" w:rsidRDefault="00CB63A9" w:rsidP="00381BC2">
            <w:pPr>
              <w:rPr>
                <w:sz w:val="22"/>
                <w:szCs w:val="22"/>
                <w:lang w:val="lv-LV" w:eastAsia="ja-JP"/>
              </w:rPr>
            </w:pPr>
            <w:r w:rsidRPr="00DA4A42">
              <w:rPr>
                <w:sz w:val="22"/>
                <w:szCs w:val="22"/>
                <w:lang w:val="lv-LV" w:eastAsia="ja-JP"/>
              </w:rPr>
              <w:t>Boehringer Ingelheim Ελλάς Μονοπρόσωπη Α.Ε.</w:t>
            </w:r>
          </w:p>
          <w:p w14:paraId="6FAC0B5C" w14:textId="77777777" w:rsidR="00CB63A9" w:rsidRPr="00DA4A42" w:rsidRDefault="00CB63A9" w:rsidP="00381BC2">
            <w:pPr>
              <w:rPr>
                <w:sz w:val="22"/>
                <w:szCs w:val="22"/>
                <w:lang w:val="lv-LV" w:eastAsia="ja-JP"/>
              </w:rPr>
            </w:pPr>
            <w:r w:rsidRPr="00DA4A42">
              <w:rPr>
                <w:sz w:val="22"/>
                <w:szCs w:val="22"/>
                <w:lang w:val="lv-LV" w:eastAsia="ja-JP"/>
              </w:rPr>
              <w:t>Tηλ: +30 2 10 89 06 300</w:t>
            </w:r>
          </w:p>
          <w:p w14:paraId="363CCB19" w14:textId="77777777" w:rsidR="00CB63A9" w:rsidRPr="00DA4A42" w:rsidRDefault="00CB63A9" w:rsidP="00381BC2">
            <w:pPr>
              <w:rPr>
                <w:sz w:val="22"/>
                <w:szCs w:val="22"/>
                <w:lang w:val="lv-LV"/>
              </w:rPr>
            </w:pPr>
          </w:p>
        </w:tc>
        <w:tc>
          <w:tcPr>
            <w:tcW w:w="2500" w:type="pct"/>
          </w:tcPr>
          <w:p w14:paraId="55484F87" w14:textId="77777777" w:rsidR="00CB63A9" w:rsidRPr="00DA4A42" w:rsidRDefault="00CB63A9" w:rsidP="00381BC2">
            <w:pPr>
              <w:rPr>
                <w:sz w:val="22"/>
                <w:szCs w:val="22"/>
                <w:lang w:val="lv-LV"/>
              </w:rPr>
            </w:pPr>
            <w:r w:rsidRPr="00DA4A42">
              <w:rPr>
                <w:b/>
                <w:bCs/>
                <w:sz w:val="22"/>
                <w:szCs w:val="22"/>
                <w:lang w:val="lv-LV"/>
              </w:rPr>
              <w:t>Österreich</w:t>
            </w:r>
          </w:p>
          <w:p w14:paraId="521FD8E4" w14:textId="77777777" w:rsidR="00CB63A9" w:rsidRPr="00DA4A42" w:rsidRDefault="00CB63A9" w:rsidP="00381BC2">
            <w:pPr>
              <w:autoSpaceDE w:val="0"/>
              <w:autoSpaceDN w:val="0"/>
              <w:adjustRightInd w:val="0"/>
              <w:rPr>
                <w:sz w:val="22"/>
                <w:szCs w:val="22"/>
                <w:lang w:val="lv-LV" w:eastAsia="de-DE"/>
              </w:rPr>
            </w:pPr>
            <w:r w:rsidRPr="00DA4A42">
              <w:rPr>
                <w:sz w:val="22"/>
                <w:szCs w:val="22"/>
                <w:lang w:val="lv-LV" w:eastAsia="de-DE"/>
              </w:rPr>
              <w:t>Boehringer Ingelheim RCV GmbH &amp; Co KG</w:t>
            </w:r>
          </w:p>
          <w:p w14:paraId="2AD07D6B" w14:textId="77777777" w:rsidR="00CB63A9" w:rsidRPr="00DA4A42" w:rsidRDefault="00CB63A9" w:rsidP="00381BC2">
            <w:pPr>
              <w:rPr>
                <w:sz w:val="22"/>
                <w:szCs w:val="22"/>
                <w:lang w:val="lv-LV" w:eastAsia="ja-JP"/>
              </w:rPr>
            </w:pPr>
            <w:r w:rsidRPr="00DA4A42">
              <w:rPr>
                <w:sz w:val="22"/>
                <w:szCs w:val="22"/>
                <w:lang w:val="lv-LV" w:eastAsia="de-DE"/>
              </w:rPr>
              <w:t>Tel: +43 1 80 105</w:t>
            </w:r>
            <w:r w:rsidRPr="00DA4A42">
              <w:rPr>
                <w:sz w:val="22"/>
                <w:szCs w:val="22"/>
                <w:lang w:val="lv-LV" w:eastAsia="de-DE"/>
              </w:rPr>
              <w:noBreakHyphen/>
              <w:t>7870</w:t>
            </w:r>
          </w:p>
          <w:p w14:paraId="1B683C81" w14:textId="77777777" w:rsidR="00CB63A9" w:rsidRPr="00DA4A42" w:rsidRDefault="00CB63A9" w:rsidP="00381BC2">
            <w:pPr>
              <w:rPr>
                <w:sz w:val="22"/>
                <w:szCs w:val="22"/>
                <w:lang w:val="lv-LV"/>
              </w:rPr>
            </w:pPr>
          </w:p>
        </w:tc>
      </w:tr>
      <w:tr w:rsidR="00CB63A9" w:rsidRPr="00DA4A42" w14:paraId="0DB54665" w14:textId="77777777" w:rsidTr="00381BC2">
        <w:tc>
          <w:tcPr>
            <w:tcW w:w="2500" w:type="pct"/>
          </w:tcPr>
          <w:p w14:paraId="739164F7" w14:textId="77777777" w:rsidR="00CB63A9" w:rsidRPr="00DA4A42" w:rsidRDefault="00CB63A9" w:rsidP="00381BC2">
            <w:pPr>
              <w:rPr>
                <w:b/>
                <w:sz w:val="22"/>
                <w:szCs w:val="22"/>
                <w:lang w:val="lv-LV"/>
              </w:rPr>
            </w:pPr>
            <w:r w:rsidRPr="00DA4A42">
              <w:rPr>
                <w:b/>
                <w:sz w:val="22"/>
                <w:szCs w:val="22"/>
                <w:lang w:val="lv-LV"/>
              </w:rPr>
              <w:t>España</w:t>
            </w:r>
          </w:p>
          <w:p w14:paraId="2BDB4CFF" w14:textId="77777777" w:rsidR="00CB63A9" w:rsidRPr="00DA4A42" w:rsidRDefault="00CB63A9" w:rsidP="00381BC2">
            <w:pPr>
              <w:rPr>
                <w:sz w:val="22"/>
                <w:szCs w:val="22"/>
                <w:lang w:val="lv-LV" w:eastAsia="ja-JP"/>
              </w:rPr>
            </w:pPr>
            <w:r w:rsidRPr="00DA4A42">
              <w:rPr>
                <w:sz w:val="22"/>
                <w:szCs w:val="22"/>
                <w:lang w:val="lv-LV" w:eastAsia="ja-JP"/>
              </w:rPr>
              <w:t>Boehringer Ingelheim España, S.A.</w:t>
            </w:r>
          </w:p>
          <w:p w14:paraId="17259075" w14:textId="77777777" w:rsidR="00CB63A9" w:rsidRPr="00DA4A42" w:rsidRDefault="00CB63A9" w:rsidP="00381BC2">
            <w:pPr>
              <w:rPr>
                <w:sz w:val="22"/>
                <w:szCs w:val="22"/>
                <w:lang w:val="lv-LV"/>
              </w:rPr>
            </w:pPr>
            <w:r w:rsidRPr="00DA4A42">
              <w:rPr>
                <w:sz w:val="22"/>
                <w:szCs w:val="22"/>
                <w:lang w:val="lv-LV" w:eastAsia="ja-JP"/>
              </w:rPr>
              <w:t>Tel: +34 93 404 51 00</w:t>
            </w:r>
          </w:p>
          <w:p w14:paraId="1723865D" w14:textId="77777777" w:rsidR="00CB63A9" w:rsidRPr="00DA4A42" w:rsidRDefault="00CB63A9" w:rsidP="00381BC2">
            <w:pPr>
              <w:rPr>
                <w:sz w:val="22"/>
                <w:szCs w:val="22"/>
                <w:lang w:val="lv-LV"/>
              </w:rPr>
            </w:pPr>
          </w:p>
        </w:tc>
        <w:tc>
          <w:tcPr>
            <w:tcW w:w="2500" w:type="pct"/>
          </w:tcPr>
          <w:p w14:paraId="48E6578E" w14:textId="77777777" w:rsidR="00CB63A9" w:rsidRPr="00DA4A42" w:rsidRDefault="00CB63A9" w:rsidP="00381BC2">
            <w:pPr>
              <w:rPr>
                <w:b/>
                <w:bCs/>
                <w:iCs/>
                <w:sz w:val="22"/>
                <w:szCs w:val="22"/>
                <w:lang w:val="lv-LV"/>
              </w:rPr>
            </w:pPr>
            <w:r w:rsidRPr="00DA4A42">
              <w:rPr>
                <w:b/>
                <w:sz w:val="22"/>
                <w:szCs w:val="22"/>
                <w:lang w:val="lv-LV"/>
              </w:rPr>
              <w:t>Polska</w:t>
            </w:r>
          </w:p>
          <w:p w14:paraId="47B9BE26" w14:textId="77777777" w:rsidR="00CB63A9" w:rsidRPr="00DA4A42" w:rsidRDefault="00CB63A9" w:rsidP="00381BC2">
            <w:pPr>
              <w:rPr>
                <w:sz w:val="22"/>
                <w:szCs w:val="22"/>
                <w:lang w:val="lv-LV" w:eastAsia="ja-JP"/>
              </w:rPr>
            </w:pPr>
            <w:r w:rsidRPr="00DA4A42">
              <w:rPr>
                <w:sz w:val="22"/>
                <w:szCs w:val="22"/>
                <w:lang w:val="lv-LV" w:eastAsia="ja-JP"/>
              </w:rPr>
              <w:t>Boehringer Ingelheim Sp. z o.o.</w:t>
            </w:r>
          </w:p>
          <w:p w14:paraId="3BC0904C" w14:textId="77777777" w:rsidR="00CB63A9" w:rsidRPr="00DA4A42" w:rsidRDefault="00CB63A9" w:rsidP="00381BC2">
            <w:pPr>
              <w:rPr>
                <w:sz w:val="22"/>
                <w:szCs w:val="22"/>
                <w:lang w:val="lv-LV" w:eastAsia="ja-JP"/>
              </w:rPr>
            </w:pPr>
            <w:r w:rsidRPr="00DA4A42">
              <w:rPr>
                <w:sz w:val="22"/>
                <w:szCs w:val="22"/>
                <w:lang w:val="lv-LV" w:eastAsia="ja-JP"/>
              </w:rPr>
              <w:t>Tel.: +48 22 699 0 699</w:t>
            </w:r>
          </w:p>
          <w:p w14:paraId="656C7AF0" w14:textId="77777777" w:rsidR="00CB63A9" w:rsidRPr="00DA4A42" w:rsidRDefault="00CB63A9" w:rsidP="00381BC2">
            <w:pPr>
              <w:rPr>
                <w:sz w:val="22"/>
                <w:szCs w:val="22"/>
                <w:lang w:val="lv-LV"/>
              </w:rPr>
            </w:pPr>
          </w:p>
        </w:tc>
      </w:tr>
      <w:tr w:rsidR="00CB63A9" w:rsidRPr="00DA4A42" w14:paraId="23417EAE" w14:textId="77777777" w:rsidTr="00381BC2">
        <w:tc>
          <w:tcPr>
            <w:tcW w:w="2500" w:type="pct"/>
          </w:tcPr>
          <w:p w14:paraId="7E5A582B" w14:textId="77777777" w:rsidR="00CB63A9" w:rsidRPr="00DA4A42" w:rsidRDefault="00CB63A9" w:rsidP="00381BC2">
            <w:pPr>
              <w:rPr>
                <w:b/>
                <w:sz w:val="22"/>
                <w:szCs w:val="22"/>
                <w:lang w:val="lv-LV"/>
              </w:rPr>
            </w:pPr>
            <w:r w:rsidRPr="00DA4A42">
              <w:rPr>
                <w:b/>
                <w:sz w:val="22"/>
                <w:szCs w:val="22"/>
                <w:lang w:val="lv-LV"/>
              </w:rPr>
              <w:t>France</w:t>
            </w:r>
          </w:p>
          <w:p w14:paraId="6AF574C3" w14:textId="77777777" w:rsidR="00CB63A9" w:rsidRPr="00DA4A42" w:rsidRDefault="00CB63A9" w:rsidP="00381BC2">
            <w:pPr>
              <w:rPr>
                <w:sz w:val="22"/>
                <w:szCs w:val="22"/>
                <w:lang w:val="lv-LV" w:eastAsia="ja-JP"/>
              </w:rPr>
            </w:pPr>
            <w:r w:rsidRPr="00DA4A42">
              <w:rPr>
                <w:sz w:val="22"/>
                <w:szCs w:val="22"/>
                <w:lang w:val="lv-LV" w:eastAsia="ja-JP"/>
              </w:rPr>
              <w:t>Boehringer Ingelheim France S.A.S.</w:t>
            </w:r>
          </w:p>
          <w:p w14:paraId="658D4284" w14:textId="77777777" w:rsidR="00CB63A9" w:rsidRPr="00DA4A42" w:rsidRDefault="00CB63A9" w:rsidP="00381BC2">
            <w:pPr>
              <w:rPr>
                <w:sz w:val="22"/>
                <w:szCs w:val="22"/>
                <w:lang w:val="lv-LV" w:eastAsia="ja-JP"/>
              </w:rPr>
            </w:pPr>
            <w:r w:rsidRPr="00DA4A42">
              <w:rPr>
                <w:sz w:val="22"/>
                <w:szCs w:val="22"/>
                <w:lang w:val="lv-LV" w:eastAsia="ja-JP"/>
              </w:rPr>
              <w:t>Tél: +33 3 26 50 45 33</w:t>
            </w:r>
          </w:p>
        </w:tc>
        <w:tc>
          <w:tcPr>
            <w:tcW w:w="2500" w:type="pct"/>
          </w:tcPr>
          <w:p w14:paraId="773DAE85" w14:textId="77777777" w:rsidR="00CB63A9" w:rsidRPr="00DA4A42" w:rsidRDefault="00CB63A9" w:rsidP="00381BC2">
            <w:pPr>
              <w:rPr>
                <w:sz w:val="22"/>
                <w:szCs w:val="22"/>
                <w:lang w:val="lv-LV"/>
              </w:rPr>
            </w:pPr>
            <w:r w:rsidRPr="00DA4A42">
              <w:rPr>
                <w:b/>
                <w:sz w:val="22"/>
                <w:szCs w:val="22"/>
                <w:lang w:val="lv-LV"/>
              </w:rPr>
              <w:t>Portugal</w:t>
            </w:r>
          </w:p>
          <w:p w14:paraId="145D2C17" w14:textId="77777777" w:rsidR="00CB63A9" w:rsidRPr="00DA4A42" w:rsidRDefault="00CB63A9" w:rsidP="00381BC2">
            <w:pPr>
              <w:rPr>
                <w:sz w:val="22"/>
                <w:szCs w:val="22"/>
                <w:lang w:val="lv-LV" w:eastAsia="ja-JP"/>
              </w:rPr>
            </w:pPr>
            <w:r w:rsidRPr="00DA4A42">
              <w:rPr>
                <w:sz w:val="22"/>
                <w:szCs w:val="22"/>
                <w:lang w:val="lv-LV" w:eastAsia="ja-JP"/>
              </w:rPr>
              <w:t xml:space="preserve">Boehringer Ingelheim </w:t>
            </w:r>
            <w:r w:rsidRPr="00DA4A42">
              <w:rPr>
                <w:sz w:val="22"/>
                <w:szCs w:val="22"/>
                <w:lang w:val="lv-LV"/>
              </w:rPr>
              <w:t>Portugal,</w:t>
            </w:r>
            <w:r w:rsidRPr="00DA4A42">
              <w:rPr>
                <w:sz w:val="22"/>
                <w:szCs w:val="22"/>
                <w:lang w:val="lv-LV" w:eastAsia="ja-JP"/>
              </w:rPr>
              <w:t xml:space="preserve"> Lda.</w:t>
            </w:r>
          </w:p>
          <w:p w14:paraId="557126ED" w14:textId="77777777" w:rsidR="00CB63A9" w:rsidRPr="00DA4A42" w:rsidRDefault="00CB63A9" w:rsidP="00381BC2">
            <w:pPr>
              <w:rPr>
                <w:sz w:val="22"/>
                <w:szCs w:val="22"/>
                <w:lang w:val="lv-LV"/>
              </w:rPr>
            </w:pPr>
            <w:r w:rsidRPr="00DA4A42">
              <w:rPr>
                <w:sz w:val="22"/>
                <w:szCs w:val="22"/>
                <w:lang w:val="lv-LV" w:eastAsia="ja-JP"/>
              </w:rPr>
              <w:t>Tel: +351 21 313 53 00</w:t>
            </w:r>
          </w:p>
          <w:p w14:paraId="70EF3141" w14:textId="77777777" w:rsidR="00CB63A9" w:rsidRPr="00DA4A42" w:rsidRDefault="00CB63A9" w:rsidP="00381BC2">
            <w:pPr>
              <w:rPr>
                <w:sz w:val="22"/>
                <w:szCs w:val="22"/>
                <w:lang w:val="lv-LV"/>
              </w:rPr>
            </w:pPr>
          </w:p>
        </w:tc>
      </w:tr>
      <w:tr w:rsidR="00CB63A9" w:rsidRPr="00DA4A42" w14:paraId="56D805B6" w14:textId="77777777" w:rsidTr="00381BC2">
        <w:tc>
          <w:tcPr>
            <w:tcW w:w="2500" w:type="pct"/>
          </w:tcPr>
          <w:p w14:paraId="22A59AA0" w14:textId="77777777" w:rsidR="00CB63A9" w:rsidRPr="00DA4A42" w:rsidRDefault="00CB63A9" w:rsidP="00381BC2">
            <w:pPr>
              <w:pStyle w:val="HeadNoNum1"/>
              <w:suppressAutoHyphens w:val="0"/>
              <w:ind w:left="0" w:firstLine="0"/>
              <w:rPr>
                <w:noProof w:val="0"/>
                <w:szCs w:val="22"/>
                <w:lang w:val="lv-LV"/>
              </w:rPr>
            </w:pPr>
            <w:r w:rsidRPr="00DA4A42">
              <w:rPr>
                <w:noProof w:val="0"/>
                <w:szCs w:val="22"/>
                <w:lang w:val="lv-LV"/>
              </w:rPr>
              <w:t>Hrvatska</w:t>
            </w:r>
          </w:p>
          <w:p w14:paraId="4629B58E" w14:textId="77777777" w:rsidR="00CB63A9" w:rsidRPr="00DA4A42" w:rsidRDefault="00CB63A9" w:rsidP="00381BC2">
            <w:pPr>
              <w:pStyle w:val="HeadNoNum1"/>
              <w:suppressAutoHyphens w:val="0"/>
              <w:ind w:left="0" w:firstLine="0"/>
              <w:rPr>
                <w:b w:val="0"/>
                <w:noProof w:val="0"/>
                <w:szCs w:val="22"/>
                <w:lang w:val="lv-LV"/>
              </w:rPr>
            </w:pPr>
            <w:r w:rsidRPr="00DA4A42">
              <w:rPr>
                <w:b w:val="0"/>
                <w:noProof w:val="0"/>
                <w:szCs w:val="22"/>
                <w:lang w:val="lv-LV"/>
              </w:rPr>
              <w:t>Boehringer Ingelheim Zagreb d.o.o.</w:t>
            </w:r>
          </w:p>
          <w:p w14:paraId="4926E2B9" w14:textId="77777777" w:rsidR="00CB63A9" w:rsidRPr="00DA4A42" w:rsidRDefault="00CB63A9" w:rsidP="00381BC2">
            <w:pPr>
              <w:pStyle w:val="HeadNoNum1"/>
              <w:suppressAutoHyphens w:val="0"/>
              <w:ind w:left="0" w:firstLine="0"/>
              <w:rPr>
                <w:b w:val="0"/>
                <w:noProof w:val="0"/>
                <w:szCs w:val="22"/>
                <w:lang w:val="lv-LV"/>
              </w:rPr>
            </w:pPr>
            <w:r w:rsidRPr="00DA4A42">
              <w:rPr>
                <w:b w:val="0"/>
                <w:noProof w:val="0"/>
                <w:szCs w:val="22"/>
                <w:lang w:val="lv-LV"/>
              </w:rPr>
              <w:t>Tel: +385 1 2444 600</w:t>
            </w:r>
          </w:p>
          <w:p w14:paraId="73D4C0C0" w14:textId="77777777" w:rsidR="00CB63A9" w:rsidRPr="00DA4A42" w:rsidRDefault="00CB63A9" w:rsidP="00381BC2">
            <w:pPr>
              <w:rPr>
                <w:sz w:val="22"/>
                <w:szCs w:val="22"/>
                <w:lang w:val="lv-LV"/>
              </w:rPr>
            </w:pPr>
          </w:p>
        </w:tc>
        <w:tc>
          <w:tcPr>
            <w:tcW w:w="2500" w:type="pct"/>
          </w:tcPr>
          <w:p w14:paraId="43F37505" w14:textId="77777777" w:rsidR="00CB63A9" w:rsidRPr="00DA4A42" w:rsidRDefault="00CB63A9" w:rsidP="00381BC2">
            <w:pPr>
              <w:rPr>
                <w:b/>
                <w:sz w:val="22"/>
                <w:szCs w:val="22"/>
                <w:lang w:val="lv-LV"/>
              </w:rPr>
            </w:pPr>
            <w:r w:rsidRPr="00DA4A42">
              <w:rPr>
                <w:b/>
                <w:sz w:val="22"/>
                <w:szCs w:val="22"/>
                <w:lang w:val="lv-LV"/>
              </w:rPr>
              <w:t>România</w:t>
            </w:r>
          </w:p>
          <w:p w14:paraId="6DDD109D" w14:textId="77777777" w:rsidR="00CB63A9" w:rsidRPr="00DA4A42" w:rsidRDefault="00CB63A9" w:rsidP="00381BC2">
            <w:pPr>
              <w:rPr>
                <w:sz w:val="22"/>
                <w:szCs w:val="22"/>
                <w:lang w:val="lv-LV"/>
              </w:rPr>
            </w:pPr>
            <w:r w:rsidRPr="00DA4A42">
              <w:rPr>
                <w:sz w:val="22"/>
                <w:szCs w:val="22"/>
                <w:lang w:val="lv-LV"/>
              </w:rPr>
              <w:t>Boehringer Ingelheim RCV GmbH &amp; Co KG Viena - Sucursala Bucureşti</w:t>
            </w:r>
          </w:p>
          <w:p w14:paraId="54D34208" w14:textId="77777777" w:rsidR="00CB63A9" w:rsidRPr="00DA4A42" w:rsidRDefault="00CB63A9" w:rsidP="00381BC2">
            <w:pPr>
              <w:rPr>
                <w:sz w:val="22"/>
                <w:szCs w:val="22"/>
                <w:lang w:val="lv-LV"/>
              </w:rPr>
            </w:pPr>
            <w:r w:rsidRPr="00DA4A42">
              <w:rPr>
                <w:sz w:val="22"/>
                <w:szCs w:val="22"/>
                <w:lang w:val="lv-LV"/>
              </w:rPr>
              <w:t>Tel: +40 21 302 28 00</w:t>
            </w:r>
          </w:p>
          <w:p w14:paraId="4799156E" w14:textId="77777777" w:rsidR="00CB63A9" w:rsidRPr="00DA4A42" w:rsidRDefault="00CB63A9" w:rsidP="00381BC2">
            <w:pPr>
              <w:rPr>
                <w:sz w:val="22"/>
                <w:szCs w:val="22"/>
                <w:lang w:val="lv-LV"/>
              </w:rPr>
            </w:pPr>
          </w:p>
        </w:tc>
      </w:tr>
      <w:tr w:rsidR="00CB63A9" w:rsidRPr="00DA4A42" w14:paraId="09868162" w14:textId="77777777" w:rsidTr="00381BC2">
        <w:tc>
          <w:tcPr>
            <w:tcW w:w="2500" w:type="pct"/>
          </w:tcPr>
          <w:p w14:paraId="385FEE69" w14:textId="77777777" w:rsidR="00CB63A9" w:rsidRPr="00DA4A42" w:rsidRDefault="00CB63A9" w:rsidP="00381BC2">
            <w:pPr>
              <w:rPr>
                <w:sz w:val="22"/>
                <w:szCs w:val="22"/>
                <w:lang w:val="lv-LV"/>
              </w:rPr>
            </w:pPr>
            <w:r w:rsidRPr="00DA4A42">
              <w:rPr>
                <w:sz w:val="22"/>
                <w:szCs w:val="22"/>
                <w:lang w:val="lv-LV"/>
              </w:rPr>
              <w:br w:type="page"/>
            </w:r>
            <w:r w:rsidRPr="00DA4A42">
              <w:rPr>
                <w:b/>
                <w:sz w:val="22"/>
                <w:szCs w:val="22"/>
                <w:lang w:val="lv-LV"/>
              </w:rPr>
              <w:t>Ireland</w:t>
            </w:r>
          </w:p>
          <w:p w14:paraId="5349FD12" w14:textId="77777777" w:rsidR="00CB63A9" w:rsidRPr="00DA4A42" w:rsidRDefault="00CB63A9" w:rsidP="00381BC2">
            <w:pPr>
              <w:rPr>
                <w:sz w:val="22"/>
                <w:szCs w:val="22"/>
                <w:lang w:val="lv-LV" w:eastAsia="ja-JP"/>
              </w:rPr>
            </w:pPr>
            <w:r w:rsidRPr="00DA4A42">
              <w:rPr>
                <w:sz w:val="22"/>
                <w:szCs w:val="22"/>
                <w:lang w:val="lv-LV" w:eastAsia="ja-JP"/>
              </w:rPr>
              <w:t>Boehringer Ingelheim Ireland Ltd.</w:t>
            </w:r>
          </w:p>
          <w:p w14:paraId="587E8DF4" w14:textId="77777777" w:rsidR="00CB63A9" w:rsidRPr="00DA4A42" w:rsidRDefault="00CB63A9" w:rsidP="00381BC2">
            <w:pPr>
              <w:rPr>
                <w:sz w:val="22"/>
                <w:szCs w:val="22"/>
                <w:lang w:val="lv-LV"/>
              </w:rPr>
            </w:pPr>
            <w:r w:rsidRPr="00DA4A42">
              <w:rPr>
                <w:sz w:val="22"/>
                <w:szCs w:val="22"/>
                <w:lang w:val="lv-LV" w:eastAsia="ja-JP"/>
              </w:rPr>
              <w:t>Tel: +353 1 295 9620</w:t>
            </w:r>
          </w:p>
        </w:tc>
        <w:tc>
          <w:tcPr>
            <w:tcW w:w="2500" w:type="pct"/>
          </w:tcPr>
          <w:p w14:paraId="0A18B17F" w14:textId="77777777" w:rsidR="00CB63A9" w:rsidRPr="00DA4A42" w:rsidRDefault="00CB63A9" w:rsidP="00381BC2">
            <w:pPr>
              <w:rPr>
                <w:sz w:val="22"/>
                <w:szCs w:val="22"/>
                <w:lang w:val="lv-LV"/>
              </w:rPr>
            </w:pPr>
            <w:r w:rsidRPr="00DA4A42">
              <w:rPr>
                <w:b/>
                <w:sz w:val="22"/>
                <w:szCs w:val="22"/>
                <w:lang w:val="lv-LV"/>
              </w:rPr>
              <w:t>Slovenija</w:t>
            </w:r>
          </w:p>
          <w:p w14:paraId="705DFF2B"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61131100" w14:textId="77777777" w:rsidR="00CB63A9" w:rsidRPr="00DA4A42" w:rsidRDefault="00CB63A9" w:rsidP="00381BC2">
            <w:pPr>
              <w:rPr>
                <w:sz w:val="22"/>
                <w:szCs w:val="22"/>
                <w:lang w:val="lv-LV" w:eastAsia="ja-JP"/>
              </w:rPr>
            </w:pPr>
            <w:r w:rsidRPr="00DA4A42">
              <w:rPr>
                <w:sz w:val="22"/>
                <w:szCs w:val="22"/>
                <w:lang w:val="lv-LV" w:eastAsia="ja-JP"/>
              </w:rPr>
              <w:t>Podružnica Ljubljana</w:t>
            </w:r>
          </w:p>
          <w:p w14:paraId="33801AEC" w14:textId="77777777" w:rsidR="00CB63A9" w:rsidRPr="00DA4A42" w:rsidRDefault="00CB63A9" w:rsidP="00381BC2">
            <w:pPr>
              <w:rPr>
                <w:sz w:val="22"/>
                <w:szCs w:val="22"/>
                <w:lang w:val="lv-LV" w:eastAsia="ja-JP"/>
              </w:rPr>
            </w:pPr>
            <w:r w:rsidRPr="00DA4A42">
              <w:rPr>
                <w:sz w:val="22"/>
                <w:szCs w:val="22"/>
                <w:lang w:val="lv-LV" w:eastAsia="ja-JP"/>
              </w:rPr>
              <w:t>Tel: +386 1 586 40 00</w:t>
            </w:r>
          </w:p>
          <w:p w14:paraId="5495951E" w14:textId="77777777" w:rsidR="00CB63A9" w:rsidRPr="00DA4A42" w:rsidRDefault="00CB63A9" w:rsidP="00381BC2">
            <w:pPr>
              <w:rPr>
                <w:sz w:val="22"/>
                <w:szCs w:val="22"/>
                <w:lang w:val="lv-LV"/>
              </w:rPr>
            </w:pPr>
          </w:p>
        </w:tc>
      </w:tr>
      <w:tr w:rsidR="00CB63A9" w:rsidRPr="00DA4A42" w14:paraId="6C0716FB" w14:textId="77777777" w:rsidTr="00381BC2">
        <w:tc>
          <w:tcPr>
            <w:tcW w:w="2500" w:type="pct"/>
          </w:tcPr>
          <w:p w14:paraId="081E4C25" w14:textId="77777777" w:rsidR="00CB63A9" w:rsidRPr="00DA4A42" w:rsidRDefault="00CB63A9" w:rsidP="00381BC2">
            <w:pPr>
              <w:keepNext/>
              <w:rPr>
                <w:b/>
                <w:sz w:val="22"/>
                <w:szCs w:val="22"/>
                <w:lang w:val="lv-LV"/>
              </w:rPr>
            </w:pPr>
            <w:r w:rsidRPr="00DA4A42">
              <w:rPr>
                <w:b/>
                <w:sz w:val="22"/>
                <w:szCs w:val="22"/>
                <w:lang w:val="lv-LV"/>
              </w:rPr>
              <w:t>Ísland</w:t>
            </w:r>
          </w:p>
          <w:p w14:paraId="0D5BDC1F" w14:textId="77777777" w:rsidR="00CB63A9" w:rsidRPr="00DA4A42" w:rsidRDefault="00CB63A9" w:rsidP="00381BC2">
            <w:pPr>
              <w:keepNext/>
              <w:rPr>
                <w:sz w:val="22"/>
                <w:szCs w:val="22"/>
                <w:lang w:val="lv-LV" w:eastAsia="ja-JP"/>
              </w:rPr>
            </w:pPr>
            <w:r w:rsidRPr="00DA4A42">
              <w:rPr>
                <w:sz w:val="22"/>
                <w:szCs w:val="22"/>
                <w:lang w:val="lv-LV" w:eastAsia="ja-JP"/>
              </w:rPr>
              <w:t xml:space="preserve">Vistor </w:t>
            </w:r>
            <w:r>
              <w:rPr>
                <w:sz w:val="22"/>
                <w:szCs w:val="22"/>
                <w:lang w:val="lv-LV" w:eastAsia="ja-JP"/>
              </w:rPr>
              <w:t>e</w:t>
            </w:r>
            <w:r w:rsidRPr="00DA4A42">
              <w:rPr>
                <w:sz w:val="22"/>
                <w:szCs w:val="22"/>
                <w:lang w:val="lv-LV" w:eastAsia="ja-JP"/>
              </w:rPr>
              <w:t>hf.</w:t>
            </w:r>
          </w:p>
          <w:p w14:paraId="181838FA" w14:textId="77777777" w:rsidR="00CB63A9" w:rsidRPr="00DA4A42" w:rsidRDefault="00CB63A9" w:rsidP="00381BC2">
            <w:pPr>
              <w:keepNext/>
              <w:rPr>
                <w:sz w:val="22"/>
                <w:szCs w:val="22"/>
                <w:lang w:val="lv-LV"/>
              </w:rPr>
            </w:pPr>
            <w:r w:rsidRPr="00DA4A42">
              <w:rPr>
                <w:sz w:val="22"/>
                <w:szCs w:val="22"/>
                <w:lang w:val="lv-LV"/>
              </w:rPr>
              <w:t>Sími</w:t>
            </w:r>
            <w:r w:rsidRPr="00DA4A42">
              <w:rPr>
                <w:sz w:val="22"/>
                <w:szCs w:val="22"/>
                <w:lang w:val="lv-LV" w:eastAsia="ja-JP"/>
              </w:rPr>
              <w:t>: +354 535 7000</w:t>
            </w:r>
          </w:p>
          <w:p w14:paraId="744E8CA2" w14:textId="77777777" w:rsidR="00CB63A9" w:rsidRPr="00DA4A42" w:rsidRDefault="00CB63A9" w:rsidP="00381BC2">
            <w:pPr>
              <w:keepNext/>
              <w:rPr>
                <w:sz w:val="22"/>
                <w:szCs w:val="22"/>
                <w:lang w:val="lv-LV"/>
              </w:rPr>
            </w:pPr>
          </w:p>
        </w:tc>
        <w:tc>
          <w:tcPr>
            <w:tcW w:w="2500" w:type="pct"/>
          </w:tcPr>
          <w:p w14:paraId="04761D70" w14:textId="77777777" w:rsidR="00CB63A9" w:rsidRPr="00DA4A42" w:rsidRDefault="00CB63A9" w:rsidP="00381BC2">
            <w:pPr>
              <w:keepNext/>
              <w:rPr>
                <w:b/>
                <w:sz w:val="22"/>
                <w:szCs w:val="22"/>
                <w:lang w:val="lv-LV"/>
              </w:rPr>
            </w:pPr>
            <w:r w:rsidRPr="00DA4A42">
              <w:rPr>
                <w:b/>
                <w:sz w:val="22"/>
                <w:szCs w:val="22"/>
                <w:lang w:val="lv-LV"/>
              </w:rPr>
              <w:t>Slovenská republika</w:t>
            </w:r>
          </w:p>
          <w:p w14:paraId="42540B75" w14:textId="77777777" w:rsidR="00CB63A9" w:rsidRPr="00DA4A42" w:rsidRDefault="00CB63A9" w:rsidP="00381BC2">
            <w:pPr>
              <w:keepNext/>
              <w:rPr>
                <w:sz w:val="22"/>
                <w:szCs w:val="22"/>
                <w:lang w:val="lv-LV" w:eastAsia="ja-JP"/>
              </w:rPr>
            </w:pPr>
            <w:r w:rsidRPr="00DA4A42">
              <w:rPr>
                <w:sz w:val="22"/>
                <w:szCs w:val="22"/>
                <w:lang w:val="lv-LV" w:eastAsia="ja-JP"/>
              </w:rPr>
              <w:t>Boehringer Ingelheim RCV GmbH &amp; Co KG</w:t>
            </w:r>
          </w:p>
          <w:p w14:paraId="2D486311" w14:textId="77777777" w:rsidR="00CB63A9" w:rsidRPr="00DA4A42" w:rsidRDefault="00CB63A9" w:rsidP="00381BC2">
            <w:pPr>
              <w:keepNext/>
              <w:rPr>
                <w:sz w:val="22"/>
                <w:szCs w:val="22"/>
                <w:lang w:val="lv-LV" w:eastAsia="de-DE"/>
              </w:rPr>
            </w:pPr>
            <w:r w:rsidRPr="00DA4A42">
              <w:rPr>
                <w:sz w:val="22"/>
                <w:szCs w:val="22"/>
                <w:lang w:val="lv-LV" w:eastAsia="de-DE"/>
              </w:rPr>
              <w:t>organizačná zložka</w:t>
            </w:r>
          </w:p>
          <w:p w14:paraId="4D0D5BAA" w14:textId="77777777" w:rsidR="00CB63A9" w:rsidRPr="00DA4A42" w:rsidRDefault="00CB63A9" w:rsidP="00381BC2">
            <w:pPr>
              <w:keepNext/>
              <w:rPr>
                <w:sz w:val="22"/>
                <w:szCs w:val="22"/>
                <w:lang w:val="lv-LV" w:eastAsia="de-DE"/>
              </w:rPr>
            </w:pPr>
            <w:r w:rsidRPr="00DA4A42">
              <w:rPr>
                <w:sz w:val="22"/>
                <w:szCs w:val="22"/>
                <w:lang w:val="lv-LV" w:eastAsia="de-DE"/>
              </w:rPr>
              <w:t>Tel: +421 2 5810 1211</w:t>
            </w:r>
          </w:p>
          <w:p w14:paraId="14827675" w14:textId="77777777" w:rsidR="00CB63A9" w:rsidRPr="00DA4A42" w:rsidRDefault="00CB63A9" w:rsidP="00381BC2">
            <w:pPr>
              <w:keepNext/>
              <w:rPr>
                <w:sz w:val="22"/>
                <w:szCs w:val="22"/>
                <w:lang w:val="lv-LV" w:eastAsia="de-DE"/>
              </w:rPr>
            </w:pPr>
          </w:p>
        </w:tc>
      </w:tr>
      <w:tr w:rsidR="00CB63A9" w:rsidRPr="00DA4A42" w14:paraId="7E982A69" w14:textId="77777777" w:rsidTr="00381BC2">
        <w:tc>
          <w:tcPr>
            <w:tcW w:w="2500" w:type="pct"/>
          </w:tcPr>
          <w:p w14:paraId="67098907" w14:textId="77777777" w:rsidR="00CB63A9" w:rsidRPr="00DA4A42" w:rsidRDefault="00CB63A9" w:rsidP="00381BC2">
            <w:pPr>
              <w:rPr>
                <w:sz w:val="22"/>
                <w:szCs w:val="22"/>
                <w:lang w:val="lv-LV"/>
              </w:rPr>
            </w:pPr>
            <w:r w:rsidRPr="00DA4A42">
              <w:rPr>
                <w:b/>
                <w:sz w:val="22"/>
                <w:szCs w:val="22"/>
                <w:lang w:val="lv-LV"/>
              </w:rPr>
              <w:t>Italia</w:t>
            </w:r>
          </w:p>
          <w:p w14:paraId="73DAB678" w14:textId="77777777" w:rsidR="00CB63A9" w:rsidRPr="00DA4A42" w:rsidRDefault="00CB63A9" w:rsidP="00381BC2">
            <w:pPr>
              <w:rPr>
                <w:sz w:val="22"/>
                <w:szCs w:val="22"/>
                <w:lang w:val="lv-LV" w:eastAsia="ja-JP"/>
              </w:rPr>
            </w:pPr>
            <w:r w:rsidRPr="00DA4A42">
              <w:rPr>
                <w:sz w:val="22"/>
                <w:szCs w:val="22"/>
                <w:lang w:val="lv-LV" w:eastAsia="ja-JP"/>
              </w:rPr>
              <w:t>Boehringer Ingelheim Italia S.p.A.</w:t>
            </w:r>
          </w:p>
          <w:p w14:paraId="28970D23" w14:textId="77777777" w:rsidR="00CB63A9" w:rsidRPr="00DA4A42" w:rsidRDefault="00CB63A9" w:rsidP="00381BC2">
            <w:pPr>
              <w:rPr>
                <w:b/>
                <w:sz w:val="22"/>
                <w:szCs w:val="22"/>
                <w:lang w:val="lv-LV"/>
              </w:rPr>
            </w:pPr>
            <w:r w:rsidRPr="00DA4A42">
              <w:rPr>
                <w:sz w:val="22"/>
                <w:szCs w:val="22"/>
                <w:lang w:val="lv-LV" w:eastAsia="ja-JP"/>
              </w:rPr>
              <w:t>Tel: +39 02 5355 1</w:t>
            </w:r>
          </w:p>
        </w:tc>
        <w:tc>
          <w:tcPr>
            <w:tcW w:w="2500" w:type="pct"/>
          </w:tcPr>
          <w:p w14:paraId="45DFAECA" w14:textId="77777777" w:rsidR="00CB63A9" w:rsidRPr="00DA4A42" w:rsidRDefault="00CB63A9" w:rsidP="00381BC2">
            <w:pPr>
              <w:rPr>
                <w:sz w:val="22"/>
                <w:szCs w:val="22"/>
                <w:lang w:val="lv-LV"/>
              </w:rPr>
            </w:pPr>
            <w:r w:rsidRPr="00DA4A42">
              <w:rPr>
                <w:b/>
                <w:sz w:val="22"/>
                <w:szCs w:val="22"/>
                <w:lang w:val="lv-LV"/>
              </w:rPr>
              <w:t>Suomi/Finland</w:t>
            </w:r>
          </w:p>
          <w:p w14:paraId="31414244" w14:textId="77777777" w:rsidR="00CB63A9" w:rsidRPr="00DA4A42" w:rsidRDefault="00CB63A9" w:rsidP="00381BC2">
            <w:pPr>
              <w:rPr>
                <w:sz w:val="22"/>
                <w:szCs w:val="22"/>
                <w:lang w:val="lv-LV" w:eastAsia="ja-JP"/>
              </w:rPr>
            </w:pPr>
            <w:r w:rsidRPr="00DA4A42">
              <w:rPr>
                <w:sz w:val="22"/>
                <w:szCs w:val="22"/>
                <w:lang w:val="lv-LV" w:eastAsia="ja-JP"/>
              </w:rPr>
              <w:t>Boehringer Ingelheim Finland Ky</w:t>
            </w:r>
          </w:p>
          <w:p w14:paraId="2F97FE1A" w14:textId="77777777" w:rsidR="00CB63A9" w:rsidRPr="00DA4A42" w:rsidRDefault="00CB63A9" w:rsidP="00381BC2">
            <w:pPr>
              <w:jc w:val="both"/>
              <w:rPr>
                <w:sz w:val="22"/>
                <w:szCs w:val="22"/>
                <w:lang w:val="lv-LV"/>
              </w:rPr>
            </w:pPr>
            <w:r w:rsidRPr="00DA4A42">
              <w:rPr>
                <w:sz w:val="22"/>
                <w:szCs w:val="22"/>
                <w:lang w:val="lv-LV" w:eastAsia="ja-JP"/>
              </w:rPr>
              <w:t>Puh/Tel: +358 10 3102 800</w:t>
            </w:r>
          </w:p>
          <w:p w14:paraId="74FBE549" w14:textId="77777777" w:rsidR="00CB63A9" w:rsidRPr="00DA4A42" w:rsidRDefault="00CB63A9" w:rsidP="00381BC2">
            <w:pPr>
              <w:rPr>
                <w:sz w:val="22"/>
                <w:szCs w:val="22"/>
                <w:lang w:val="lv-LV"/>
              </w:rPr>
            </w:pPr>
          </w:p>
        </w:tc>
      </w:tr>
      <w:tr w:rsidR="00CB63A9" w:rsidRPr="00753E91" w14:paraId="6424DDF3" w14:textId="77777777" w:rsidTr="00381BC2">
        <w:tc>
          <w:tcPr>
            <w:tcW w:w="2500" w:type="pct"/>
          </w:tcPr>
          <w:p w14:paraId="2E9FF8F4" w14:textId="77777777" w:rsidR="00CB63A9" w:rsidRPr="00DA4A42" w:rsidRDefault="00CB63A9" w:rsidP="00381BC2">
            <w:pPr>
              <w:rPr>
                <w:b/>
                <w:sz w:val="22"/>
                <w:szCs w:val="22"/>
                <w:lang w:val="lv-LV"/>
              </w:rPr>
            </w:pPr>
            <w:r w:rsidRPr="00DA4A42">
              <w:rPr>
                <w:b/>
                <w:sz w:val="22"/>
                <w:szCs w:val="22"/>
                <w:lang w:val="lv-LV"/>
              </w:rPr>
              <w:t>Κύπρος</w:t>
            </w:r>
          </w:p>
          <w:p w14:paraId="4A1E7764" w14:textId="77777777" w:rsidR="00CB63A9" w:rsidRPr="00DA4A42" w:rsidRDefault="00CB63A9" w:rsidP="00381BC2">
            <w:pPr>
              <w:rPr>
                <w:sz w:val="22"/>
                <w:szCs w:val="22"/>
                <w:lang w:val="lv-LV" w:eastAsia="ja-JP"/>
              </w:rPr>
            </w:pPr>
            <w:r w:rsidRPr="00DA4A42">
              <w:rPr>
                <w:sz w:val="22"/>
                <w:szCs w:val="22"/>
                <w:lang w:val="lv-LV" w:eastAsia="ja-JP"/>
              </w:rPr>
              <w:t>Boehringer Ingelheim Ελλάς Μονοπρόσωπη Α.Ε.</w:t>
            </w:r>
          </w:p>
          <w:p w14:paraId="0DD70D80" w14:textId="77777777" w:rsidR="00CB63A9" w:rsidRPr="00DA4A42" w:rsidRDefault="00CB63A9" w:rsidP="00381BC2">
            <w:pPr>
              <w:rPr>
                <w:sz w:val="22"/>
                <w:szCs w:val="22"/>
                <w:lang w:val="lv-LV" w:eastAsia="ja-JP"/>
              </w:rPr>
            </w:pPr>
            <w:r w:rsidRPr="00DA4A42">
              <w:rPr>
                <w:sz w:val="22"/>
                <w:szCs w:val="22"/>
                <w:lang w:val="lv-LV" w:eastAsia="ja-JP"/>
              </w:rPr>
              <w:t>Tηλ: +30 2 10 89 06 300</w:t>
            </w:r>
          </w:p>
          <w:p w14:paraId="0E2D96A2" w14:textId="77777777" w:rsidR="00CB63A9" w:rsidRPr="00DA4A42" w:rsidRDefault="00CB63A9" w:rsidP="00381BC2">
            <w:pPr>
              <w:rPr>
                <w:sz w:val="22"/>
                <w:szCs w:val="22"/>
                <w:lang w:val="lv-LV" w:eastAsia="ja-JP"/>
              </w:rPr>
            </w:pPr>
          </w:p>
        </w:tc>
        <w:tc>
          <w:tcPr>
            <w:tcW w:w="2500" w:type="pct"/>
          </w:tcPr>
          <w:p w14:paraId="05F881FF" w14:textId="77777777" w:rsidR="00CB63A9" w:rsidRPr="00DA4A42" w:rsidRDefault="00CB63A9" w:rsidP="00381BC2">
            <w:pPr>
              <w:rPr>
                <w:b/>
                <w:sz w:val="22"/>
                <w:szCs w:val="22"/>
                <w:lang w:val="lv-LV"/>
              </w:rPr>
            </w:pPr>
            <w:r w:rsidRPr="00DA4A42">
              <w:rPr>
                <w:b/>
                <w:sz w:val="22"/>
                <w:szCs w:val="22"/>
                <w:lang w:val="lv-LV"/>
              </w:rPr>
              <w:t>Sverige</w:t>
            </w:r>
          </w:p>
          <w:p w14:paraId="299FCF82" w14:textId="77777777" w:rsidR="00CB63A9" w:rsidRPr="00DA4A42" w:rsidRDefault="00CB63A9" w:rsidP="00381BC2">
            <w:pPr>
              <w:rPr>
                <w:sz w:val="22"/>
                <w:szCs w:val="22"/>
                <w:lang w:val="lv-LV" w:eastAsia="ja-JP"/>
              </w:rPr>
            </w:pPr>
            <w:r w:rsidRPr="00DA4A42">
              <w:rPr>
                <w:sz w:val="22"/>
                <w:szCs w:val="22"/>
                <w:lang w:val="lv-LV" w:eastAsia="ja-JP"/>
              </w:rPr>
              <w:t>Boehringer Ingelheim AB</w:t>
            </w:r>
          </w:p>
          <w:p w14:paraId="72E866B8" w14:textId="77777777" w:rsidR="00CB63A9" w:rsidRPr="00DA4A42" w:rsidRDefault="00CB63A9" w:rsidP="00381BC2">
            <w:pPr>
              <w:rPr>
                <w:sz w:val="22"/>
                <w:szCs w:val="22"/>
                <w:lang w:val="lv-LV" w:eastAsia="ja-JP"/>
              </w:rPr>
            </w:pPr>
            <w:r w:rsidRPr="00DA4A42">
              <w:rPr>
                <w:sz w:val="22"/>
                <w:szCs w:val="22"/>
                <w:lang w:val="lv-LV" w:eastAsia="ja-JP"/>
              </w:rPr>
              <w:t>Tel: +46 8 721 21 00</w:t>
            </w:r>
          </w:p>
          <w:p w14:paraId="58B99F65" w14:textId="77777777" w:rsidR="00CB63A9" w:rsidRPr="00DA4A42" w:rsidRDefault="00CB63A9" w:rsidP="00381BC2">
            <w:pPr>
              <w:rPr>
                <w:sz w:val="22"/>
                <w:szCs w:val="22"/>
                <w:lang w:val="lv-LV" w:eastAsia="ja-JP"/>
              </w:rPr>
            </w:pPr>
          </w:p>
        </w:tc>
      </w:tr>
      <w:tr w:rsidR="00CB63A9" w:rsidRPr="00DA4A42" w14:paraId="498F4CEC" w14:textId="77777777" w:rsidTr="00381BC2">
        <w:tc>
          <w:tcPr>
            <w:tcW w:w="2500" w:type="pct"/>
          </w:tcPr>
          <w:p w14:paraId="7563A192" w14:textId="77777777" w:rsidR="00CB63A9" w:rsidRPr="00DA4A42" w:rsidRDefault="00CB63A9" w:rsidP="00381BC2">
            <w:pPr>
              <w:rPr>
                <w:b/>
                <w:sz w:val="22"/>
                <w:szCs w:val="22"/>
                <w:lang w:val="lv-LV"/>
              </w:rPr>
            </w:pPr>
            <w:r w:rsidRPr="00DA4A42">
              <w:rPr>
                <w:b/>
                <w:sz w:val="22"/>
                <w:szCs w:val="22"/>
                <w:lang w:val="lv-LV"/>
              </w:rPr>
              <w:t>Latvija</w:t>
            </w:r>
          </w:p>
          <w:p w14:paraId="0A3A4645" w14:textId="77777777" w:rsidR="00CB63A9" w:rsidRPr="00DA4A42" w:rsidRDefault="00CB63A9" w:rsidP="00381BC2">
            <w:pPr>
              <w:rPr>
                <w:sz w:val="22"/>
                <w:szCs w:val="22"/>
                <w:lang w:val="lv-LV"/>
              </w:rPr>
            </w:pPr>
            <w:r w:rsidRPr="00DA4A42">
              <w:rPr>
                <w:sz w:val="22"/>
                <w:szCs w:val="22"/>
                <w:lang w:val="lv-LV" w:eastAsia="ja-JP"/>
              </w:rPr>
              <w:t xml:space="preserve">Boehringer Ingelheim </w:t>
            </w:r>
            <w:r w:rsidRPr="00DA4A42">
              <w:rPr>
                <w:sz w:val="22"/>
                <w:szCs w:val="22"/>
                <w:lang w:val="lv-LV"/>
              </w:rPr>
              <w:t>RCV GmbH &amp; Co KG</w:t>
            </w:r>
          </w:p>
          <w:p w14:paraId="78A66BA7" w14:textId="77777777" w:rsidR="00CB63A9" w:rsidRPr="00DA4A42" w:rsidRDefault="00CB63A9" w:rsidP="00381BC2">
            <w:pPr>
              <w:rPr>
                <w:sz w:val="22"/>
                <w:szCs w:val="22"/>
                <w:lang w:val="lv-LV"/>
              </w:rPr>
            </w:pPr>
            <w:r w:rsidRPr="00DA4A42">
              <w:rPr>
                <w:sz w:val="22"/>
                <w:szCs w:val="22"/>
                <w:lang w:val="lv-LV"/>
              </w:rPr>
              <w:t>Latvijas filiāle</w:t>
            </w:r>
          </w:p>
          <w:p w14:paraId="237CD46A" w14:textId="77777777" w:rsidR="00CB63A9" w:rsidRPr="00DA4A42" w:rsidRDefault="00CB63A9" w:rsidP="00381BC2">
            <w:pPr>
              <w:rPr>
                <w:sz w:val="22"/>
                <w:szCs w:val="22"/>
                <w:lang w:val="lv-LV"/>
              </w:rPr>
            </w:pPr>
            <w:r w:rsidRPr="00DA4A42">
              <w:rPr>
                <w:sz w:val="22"/>
                <w:szCs w:val="22"/>
                <w:lang w:val="lv-LV" w:eastAsia="ja-JP"/>
              </w:rPr>
              <w:t>Tel.: +371 67 240 011</w:t>
            </w:r>
          </w:p>
          <w:p w14:paraId="06EDABF8" w14:textId="77777777" w:rsidR="00CB63A9" w:rsidRPr="00DA4A42" w:rsidRDefault="00CB63A9" w:rsidP="00381BC2">
            <w:pPr>
              <w:rPr>
                <w:sz w:val="22"/>
                <w:szCs w:val="22"/>
                <w:lang w:val="lv-LV"/>
              </w:rPr>
            </w:pPr>
          </w:p>
        </w:tc>
        <w:tc>
          <w:tcPr>
            <w:tcW w:w="2500" w:type="pct"/>
          </w:tcPr>
          <w:p w14:paraId="758D51FD" w14:textId="77777777" w:rsidR="00CB63A9" w:rsidRPr="00DA4A42" w:rsidRDefault="00CB63A9" w:rsidP="00381BC2">
            <w:pPr>
              <w:rPr>
                <w:sz w:val="22"/>
                <w:szCs w:val="22"/>
                <w:lang w:val="lv-LV"/>
              </w:rPr>
            </w:pPr>
          </w:p>
        </w:tc>
      </w:tr>
    </w:tbl>
    <w:p w14:paraId="1986D6DF" w14:textId="77777777" w:rsidR="00CB63A9" w:rsidRPr="00DA4A42" w:rsidRDefault="00CB63A9" w:rsidP="00CB63A9">
      <w:pPr>
        <w:rPr>
          <w:color w:val="000000"/>
          <w:sz w:val="22"/>
          <w:szCs w:val="22"/>
          <w:lang w:val="lv-LV"/>
        </w:rPr>
      </w:pPr>
    </w:p>
    <w:p w14:paraId="64EDFA62" w14:textId="77777777" w:rsidR="00CB63A9" w:rsidRPr="00DA4A42" w:rsidRDefault="00CB63A9" w:rsidP="00CB63A9">
      <w:pPr>
        <w:numPr>
          <w:ilvl w:val="12"/>
          <w:numId w:val="0"/>
        </w:numPr>
        <w:rPr>
          <w:color w:val="000000"/>
          <w:sz w:val="22"/>
          <w:szCs w:val="22"/>
          <w:lang w:val="lv-LV"/>
        </w:rPr>
      </w:pPr>
      <w:r w:rsidRPr="00DA4A42">
        <w:rPr>
          <w:b/>
          <w:color w:val="000000"/>
          <w:sz w:val="22"/>
          <w:szCs w:val="22"/>
          <w:lang w:val="lv-LV"/>
        </w:rPr>
        <w:t>Šī lietošanas instrukcija pēdējo reizi pārskatīta {MM/GGGG}</w:t>
      </w:r>
    </w:p>
    <w:p w14:paraId="18AB657C" w14:textId="77777777" w:rsidR="00CB63A9" w:rsidRPr="00DA4A42" w:rsidRDefault="00CB63A9" w:rsidP="00CB63A9">
      <w:pPr>
        <w:rPr>
          <w:color w:val="000000"/>
          <w:sz w:val="22"/>
          <w:szCs w:val="22"/>
          <w:lang w:val="lv-LV"/>
        </w:rPr>
      </w:pPr>
    </w:p>
    <w:p w14:paraId="0260FE66" w14:textId="77777777" w:rsidR="00CB63A9" w:rsidRPr="00DA4A42" w:rsidRDefault="00CB63A9" w:rsidP="00CB63A9">
      <w:pPr>
        <w:keepNext/>
        <w:rPr>
          <w:color w:val="000000"/>
          <w:sz w:val="22"/>
          <w:szCs w:val="22"/>
          <w:lang w:val="lv-LV"/>
        </w:rPr>
      </w:pPr>
      <w:r w:rsidRPr="00DA4A42">
        <w:rPr>
          <w:b/>
          <w:snapToGrid w:val="0"/>
          <w:sz w:val="22"/>
          <w:szCs w:val="22"/>
          <w:lang w:val="lv-LV" w:eastAsia="zh-CN"/>
        </w:rPr>
        <w:t>Citi informācijas avoti</w:t>
      </w:r>
    </w:p>
    <w:p w14:paraId="5E0C32F2" w14:textId="77777777" w:rsidR="00CB63A9" w:rsidRPr="006F2524" w:rsidRDefault="00CB63A9" w:rsidP="00CB63A9">
      <w:pPr>
        <w:rPr>
          <w:color w:val="000000"/>
          <w:sz w:val="22"/>
          <w:szCs w:val="22"/>
          <w:lang w:val="lv-LV"/>
        </w:rPr>
      </w:pPr>
      <w:r w:rsidRPr="006F2524">
        <w:rPr>
          <w:color w:val="000000"/>
          <w:sz w:val="22"/>
          <w:szCs w:val="22"/>
          <w:lang w:val="lv-LV"/>
        </w:rPr>
        <w:t xml:space="preserve">Sīkāka informācija par šīm zālēm ir pieejama Eiropas Zāļu aģentūras tīmekļa vietnē </w:t>
      </w:r>
      <w:hyperlink r:id="rId19" w:history="1">
        <w:r w:rsidRPr="00837FFD">
          <w:rPr>
            <w:rStyle w:val="Hyperlink"/>
            <w:sz w:val="22"/>
            <w:szCs w:val="22"/>
            <w:lang w:val="lv-LV"/>
          </w:rPr>
          <w:t>https://www.ema.europa.eu</w:t>
        </w:r>
      </w:hyperlink>
      <w:r w:rsidRPr="006F2524">
        <w:rPr>
          <w:color w:val="000000"/>
          <w:sz w:val="22"/>
          <w:szCs w:val="22"/>
          <w:lang w:val="lv-LV"/>
        </w:rPr>
        <w:t>.</w:t>
      </w:r>
    </w:p>
    <w:p w14:paraId="150B47FC" w14:textId="77777777" w:rsidR="00CB63A9" w:rsidRPr="006F2524" w:rsidRDefault="00CB63A9" w:rsidP="00CB63A9">
      <w:pPr>
        <w:rPr>
          <w:color w:val="000000"/>
          <w:sz w:val="22"/>
          <w:szCs w:val="22"/>
          <w:lang w:val="lv-LV"/>
        </w:rPr>
      </w:pPr>
    </w:p>
    <w:p w14:paraId="6CD53F66" w14:textId="77777777" w:rsidR="00CB63A9" w:rsidRPr="00DA4A42" w:rsidRDefault="00CB63A9" w:rsidP="00CB63A9">
      <w:pPr>
        <w:rPr>
          <w:bCs/>
          <w:color w:val="000000"/>
          <w:sz w:val="22"/>
          <w:szCs w:val="22"/>
          <w:lang w:val="lv-LV"/>
        </w:rPr>
      </w:pPr>
      <w:r w:rsidRPr="00DA4A42">
        <w:rPr>
          <w:b/>
          <w:bCs/>
          <w:color w:val="000000"/>
          <w:sz w:val="22"/>
          <w:szCs w:val="22"/>
          <w:lang w:val="lv-LV"/>
        </w:rPr>
        <w:br w:type="page"/>
      </w:r>
    </w:p>
    <w:p w14:paraId="4BEE1661" w14:textId="77777777" w:rsidR="00CB63A9" w:rsidRPr="00DA4A42" w:rsidRDefault="00CB63A9" w:rsidP="00CB63A9">
      <w:pPr>
        <w:jc w:val="center"/>
        <w:rPr>
          <w:b/>
          <w:color w:val="000000"/>
          <w:sz w:val="22"/>
          <w:szCs w:val="22"/>
          <w:lang w:val="lv-LV"/>
        </w:rPr>
      </w:pPr>
      <w:r w:rsidRPr="00DA4A42">
        <w:rPr>
          <w:b/>
          <w:bCs/>
          <w:color w:val="000000"/>
          <w:sz w:val="22"/>
          <w:szCs w:val="22"/>
          <w:lang w:val="lv-LV"/>
        </w:rPr>
        <w:t>Lietošanas instrukcija: informācija lietotājam</w:t>
      </w:r>
    </w:p>
    <w:p w14:paraId="07DD577E" w14:textId="77777777" w:rsidR="00CB63A9" w:rsidRPr="00DA4A42" w:rsidRDefault="00CB63A9" w:rsidP="00CB63A9">
      <w:pPr>
        <w:jc w:val="center"/>
        <w:rPr>
          <w:color w:val="000000"/>
          <w:sz w:val="22"/>
          <w:szCs w:val="22"/>
          <w:lang w:val="lv-LV"/>
        </w:rPr>
      </w:pPr>
    </w:p>
    <w:p w14:paraId="3EABA709" w14:textId="77777777" w:rsidR="00CB63A9" w:rsidRPr="00DA4A42" w:rsidRDefault="00CB63A9" w:rsidP="00CB63A9">
      <w:pPr>
        <w:pStyle w:val="EndnoteText"/>
        <w:tabs>
          <w:tab w:val="clear" w:pos="567"/>
        </w:tabs>
        <w:jc w:val="center"/>
        <w:rPr>
          <w:b/>
          <w:szCs w:val="22"/>
          <w:lang w:val="lv-LV"/>
        </w:rPr>
      </w:pPr>
      <w:r w:rsidRPr="00DA4A42">
        <w:rPr>
          <w:b/>
          <w:szCs w:val="22"/>
          <w:lang w:val="lv-LV"/>
        </w:rPr>
        <w:t>MicardisPlus 80 mg/25 mg tabletes</w:t>
      </w:r>
    </w:p>
    <w:p w14:paraId="5A33ECCB" w14:textId="77777777" w:rsidR="00CB63A9" w:rsidRPr="00753E91" w:rsidRDefault="00CB63A9" w:rsidP="00CB63A9">
      <w:pPr>
        <w:pStyle w:val="EndnoteText"/>
        <w:tabs>
          <w:tab w:val="clear" w:pos="567"/>
        </w:tabs>
        <w:jc w:val="center"/>
        <w:rPr>
          <w:i/>
          <w:iCs/>
          <w:szCs w:val="22"/>
          <w:lang w:val="lv-LV"/>
        </w:rPr>
      </w:pPr>
      <w:r w:rsidRPr="00753E91">
        <w:rPr>
          <w:i/>
          <w:iCs/>
          <w:szCs w:val="22"/>
          <w:lang w:val="lv-LV"/>
        </w:rPr>
        <w:t>telmisartanum/hydrochlorothiazidum</w:t>
      </w:r>
    </w:p>
    <w:p w14:paraId="15101080" w14:textId="77777777" w:rsidR="00CB63A9" w:rsidRPr="00DA4A42" w:rsidRDefault="00CB63A9" w:rsidP="00CB63A9">
      <w:pPr>
        <w:rPr>
          <w:color w:val="000000"/>
          <w:sz w:val="22"/>
          <w:szCs w:val="22"/>
          <w:lang w:val="lv-LV"/>
        </w:rPr>
      </w:pPr>
    </w:p>
    <w:p w14:paraId="2455AF6E" w14:textId="77777777" w:rsidR="00CB63A9" w:rsidRPr="00DA4A42" w:rsidRDefault="00CB63A9" w:rsidP="00CB63A9">
      <w:pPr>
        <w:keepNext/>
        <w:rPr>
          <w:b/>
          <w:color w:val="000000"/>
          <w:sz w:val="22"/>
          <w:szCs w:val="22"/>
          <w:lang w:val="lv-LV"/>
        </w:rPr>
      </w:pPr>
      <w:r w:rsidRPr="00DA4A42">
        <w:rPr>
          <w:b/>
          <w:color w:val="000000"/>
          <w:sz w:val="22"/>
          <w:szCs w:val="22"/>
          <w:lang w:val="lv-LV"/>
        </w:rPr>
        <w:t>Pirms zāļu lietošanas uzmanīgi izlasiet visu instrukciju, jo tā satur Jums svarīgu informāciju.</w:t>
      </w:r>
    </w:p>
    <w:p w14:paraId="0637D9E5"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Saglabājiet šo instrukciju! Iespējams, ka vēlāk to vajadzēs pārlasīt.</w:t>
      </w:r>
    </w:p>
    <w:p w14:paraId="27AECBE2"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jebkādi jautājumi, vaicājiet ārstam vai farmaceitam.</w:t>
      </w:r>
    </w:p>
    <w:p w14:paraId="77D05E96"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Šīs zāles ir parakstītas tikai Jums. Nedodiet tās citiem. Tās var nodarīt ļaunumu pat tad, ja šiem cilvēkiem ir līdzīgas slimības pazīmes.</w:t>
      </w:r>
    </w:p>
    <w:p w14:paraId="0FC99742" w14:textId="77777777" w:rsidR="00CB63A9" w:rsidRPr="00DA4A42" w:rsidRDefault="00CB63A9" w:rsidP="00CB63A9">
      <w:pPr>
        <w:pStyle w:val="ListParagraph"/>
        <w:numPr>
          <w:ilvl w:val="0"/>
          <w:numId w:val="100"/>
        </w:numPr>
        <w:tabs>
          <w:tab w:val="clear" w:pos="1080"/>
        </w:tabs>
        <w:ind w:left="567" w:hanging="567"/>
        <w:rPr>
          <w:color w:val="000000"/>
          <w:sz w:val="22"/>
          <w:szCs w:val="22"/>
          <w:lang w:val="lv-LV"/>
        </w:rPr>
      </w:pPr>
      <w:r w:rsidRPr="00DA4A42">
        <w:rPr>
          <w:color w:val="000000"/>
          <w:sz w:val="22"/>
          <w:szCs w:val="22"/>
          <w:lang w:val="lv-LV"/>
        </w:rPr>
        <w:t>Ja Jums rodas jebkādas blakusparādības, konsultējieties ar ārstu vai farmaceitu. Tas attiecas arī uz iespējamām blakusparādībām, kas nav minētas šajā instrukcijā. Skatīt 4. punktu.</w:t>
      </w:r>
    </w:p>
    <w:p w14:paraId="43BC6EB5" w14:textId="77777777" w:rsidR="00CB63A9" w:rsidRPr="00DA4A42" w:rsidRDefault="00CB63A9" w:rsidP="00CB63A9">
      <w:pPr>
        <w:rPr>
          <w:bCs/>
          <w:color w:val="000000"/>
          <w:sz w:val="22"/>
          <w:szCs w:val="22"/>
          <w:lang w:val="lv-LV"/>
        </w:rPr>
      </w:pPr>
    </w:p>
    <w:p w14:paraId="2EEFE448" w14:textId="77777777" w:rsidR="00CB63A9" w:rsidRPr="00DA4A42" w:rsidRDefault="00CB63A9" w:rsidP="00CB63A9">
      <w:pPr>
        <w:keepNext/>
        <w:rPr>
          <w:b/>
          <w:bCs/>
          <w:color w:val="000000"/>
          <w:sz w:val="22"/>
          <w:szCs w:val="22"/>
          <w:lang w:val="lv-LV"/>
        </w:rPr>
      </w:pPr>
      <w:r w:rsidRPr="00DA4A42">
        <w:rPr>
          <w:b/>
          <w:bCs/>
          <w:color w:val="000000"/>
          <w:sz w:val="22"/>
          <w:szCs w:val="22"/>
          <w:lang w:val="lv-LV"/>
        </w:rPr>
        <w:t>Šajā instrukcijā varat uzzināt:</w:t>
      </w:r>
    </w:p>
    <w:p w14:paraId="44155F6B" w14:textId="77777777" w:rsidR="00CB63A9" w:rsidRPr="00DA4A42" w:rsidRDefault="00CB63A9" w:rsidP="00CB63A9">
      <w:pPr>
        <w:keepNext/>
        <w:rPr>
          <w:bCs/>
          <w:color w:val="000000"/>
          <w:sz w:val="22"/>
          <w:szCs w:val="22"/>
          <w:lang w:val="lv-LV"/>
        </w:rPr>
      </w:pPr>
    </w:p>
    <w:p w14:paraId="02FA6DBB" w14:textId="77777777" w:rsidR="00CB63A9" w:rsidRPr="00DA4A42" w:rsidRDefault="00CB63A9" w:rsidP="00CB63A9">
      <w:pPr>
        <w:rPr>
          <w:color w:val="000000"/>
          <w:sz w:val="22"/>
          <w:szCs w:val="22"/>
          <w:lang w:val="lv-LV"/>
        </w:rPr>
      </w:pPr>
      <w:r w:rsidRPr="00DA4A42">
        <w:rPr>
          <w:color w:val="000000"/>
          <w:sz w:val="22"/>
          <w:szCs w:val="22"/>
          <w:lang w:val="lv-LV"/>
        </w:rPr>
        <w:t>1.</w:t>
      </w:r>
      <w:r w:rsidRPr="00DA4A42">
        <w:rPr>
          <w:color w:val="000000"/>
          <w:sz w:val="22"/>
          <w:szCs w:val="22"/>
          <w:lang w:val="lv-LV"/>
        </w:rPr>
        <w:tab/>
        <w:t>Kas ir MicardisPlus un kādam nolūkam to lieto</w:t>
      </w:r>
    </w:p>
    <w:p w14:paraId="5C505AF3" w14:textId="77777777" w:rsidR="00CB63A9" w:rsidRPr="00DA4A42" w:rsidRDefault="00CB63A9" w:rsidP="00CB63A9">
      <w:pPr>
        <w:rPr>
          <w:color w:val="000000"/>
          <w:sz w:val="22"/>
          <w:szCs w:val="22"/>
          <w:lang w:val="lv-LV"/>
        </w:rPr>
      </w:pPr>
      <w:r w:rsidRPr="00DA4A42">
        <w:rPr>
          <w:color w:val="000000"/>
          <w:sz w:val="22"/>
          <w:szCs w:val="22"/>
          <w:lang w:val="lv-LV"/>
        </w:rPr>
        <w:t>2.</w:t>
      </w:r>
      <w:r w:rsidRPr="00DA4A42">
        <w:rPr>
          <w:color w:val="000000"/>
          <w:sz w:val="22"/>
          <w:szCs w:val="22"/>
          <w:lang w:val="lv-LV"/>
        </w:rPr>
        <w:tab/>
        <w:t>Kas Jums jāzina pirms MicardisPlus lietošanas</w:t>
      </w:r>
    </w:p>
    <w:p w14:paraId="11BE0914" w14:textId="77777777" w:rsidR="00CB63A9" w:rsidRPr="00DA4A42" w:rsidRDefault="00CB63A9" w:rsidP="00CB63A9">
      <w:pPr>
        <w:rPr>
          <w:color w:val="000000"/>
          <w:sz w:val="22"/>
          <w:szCs w:val="22"/>
          <w:lang w:val="lv-LV"/>
        </w:rPr>
      </w:pPr>
      <w:r w:rsidRPr="00DA4A42">
        <w:rPr>
          <w:color w:val="000000"/>
          <w:sz w:val="22"/>
          <w:szCs w:val="22"/>
          <w:lang w:val="lv-LV"/>
        </w:rPr>
        <w:t>3.</w:t>
      </w:r>
      <w:r w:rsidRPr="00DA4A42">
        <w:rPr>
          <w:color w:val="000000"/>
          <w:sz w:val="22"/>
          <w:szCs w:val="22"/>
          <w:lang w:val="lv-LV"/>
        </w:rPr>
        <w:tab/>
        <w:t>Kā lietot MicardisPlus</w:t>
      </w:r>
    </w:p>
    <w:p w14:paraId="426F04DB" w14:textId="77777777" w:rsidR="00CB63A9" w:rsidRPr="00DA4A42" w:rsidRDefault="00CB63A9" w:rsidP="00CB63A9">
      <w:pPr>
        <w:rPr>
          <w:color w:val="000000"/>
          <w:sz w:val="22"/>
          <w:szCs w:val="22"/>
          <w:lang w:val="lv-LV"/>
        </w:rPr>
      </w:pPr>
      <w:r w:rsidRPr="00DA4A42">
        <w:rPr>
          <w:color w:val="000000"/>
          <w:sz w:val="22"/>
          <w:szCs w:val="22"/>
          <w:lang w:val="lv-LV"/>
        </w:rPr>
        <w:t>4.</w:t>
      </w:r>
      <w:r w:rsidRPr="00DA4A42">
        <w:rPr>
          <w:color w:val="000000"/>
          <w:sz w:val="22"/>
          <w:szCs w:val="22"/>
          <w:lang w:val="lv-LV"/>
        </w:rPr>
        <w:tab/>
        <w:t>Iespējamās blakusparādības</w:t>
      </w:r>
    </w:p>
    <w:p w14:paraId="381A0F10" w14:textId="77777777" w:rsidR="00CB63A9" w:rsidRPr="00DA4A42" w:rsidRDefault="00CB63A9" w:rsidP="00CB63A9">
      <w:pPr>
        <w:rPr>
          <w:color w:val="000000"/>
          <w:sz w:val="22"/>
          <w:szCs w:val="22"/>
          <w:lang w:val="lv-LV"/>
        </w:rPr>
      </w:pPr>
      <w:r w:rsidRPr="00DA4A42">
        <w:rPr>
          <w:color w:val="000000"/>
          <w:sz w:val="22"/>
          <w:szCs w:val="22"/>
          <w:lang w:val="lv-LV"/>
        </w:rPr>
        <w:t>5.</w:t>
      </w:r>
      <w:r w:rsidRPr="00DA4A42">
        <w:rPr>
          <w:color w:val="000000"/>
          <w:sz w:val="22"/>
          <w:szCs w:val="22"/>
          <w:lang w:val="lv-LV"/>
        </w:rPr>
        <w:tab/>
        <w:t>Kā uzglabāt MicardisPlus</w:t>
      </w:r>
    </w:p>
    <w:p w14:paraId="5AC0B9EB" w14:textId="77777777" w:rsidR="00CB63A9" w:rsidRPr="00DA4A42" w:rsidRDefault="00CB63A9" w:rsidP="00CB63A9">
      <w:pPr>
        <w:rPr>
          <w:color w:val="000000"/>
          <w:sz w:val="22"/>
          <w:szCs w:val="22"/>
          <w:lang w:val="lv-LV"/>
        </w:rPr>
      </w:pPr>
      <w:r w:rsidRPr="00DA4A42">
        <w:rPr>
          <w:color w:val="000000"/>
          <w:sz w:val="22"/>
          <w:szCs w:val="22"/>
          <w:lang w:val="lv-LV"/>
        </w:rPr>
        <w:t>6.</w:t>
      </w:r>
      <w:r w:rsidRPr="00DA4A42">
        <w:rPr>
          <w:color w:val="000000"/>
          <w:sz w:val="22"/>
          <w:szCs w:val="22"/>
          <w:lang w:val="lv-LV"/>
        </w:rPr>
        <w:tab/>
        <w:t>Iepakojuma saturs un cita informācija</w:t>
      </w:r>
    </w:p>
    <w:p w14:paraId="2EA955CC" w14:textId="77777777" w:rsidR="00CB63A9" w:rsidRPr="00DA4A42" w:rsidRDefault="00CB63A9" w:rsidP="00CB63A9">
      <w:pPr>
        <w:rPr>
          <w:color w:val="000000"/>
          <w:sz w:val="22"/>
          <w:szCs w:val="22"/>
          <w:lang w:val="lv-LV"/>
        </w:rPr>
      </w:pPr>
    </w:p>
    <w:p w14:paraId="314D3C64" w14:textId="77777777" w:rsidR="00CB63A9" w:rsidRPr="00DA4A42" w:rsidRDefault="00CB63A9" w:rsidP="00CB63A9">
      <w:pPr>
        <w:rPr>
          <w:color w:val="000000"/>
          <w:sz w:val="22"/>
          <w:szCs w:val="22"/>
          <w:lang w:val="lv-LV"/>
        </w:rPr>
      </w:pPr>
    </w:p>
    <w:p w14:paraId="7B129487" w14:textId="77777777" w:rsidR="00CB63A9" w:rsidRPr="00DA4A42" w:rsidRDefault="00CB63A9" w:rsidP="00CB63A9">
      <w:pPr>
        <w:keepNext/>
        <w:ind w:left="567" w:hanging="567"/>
        <w:rPr>
          <w:b/>
          <w:bCs/>
          <w:color w:val="000000"/>
          <w:sz w:val="22"/>
          <w:szCs w:val="22"/>
          <w:lang w:val="lv-LV"/>
        </w:rPr>
      </w:pPr>
      <w:r w:rsidRPr="00DA4A42">
        <w:rPr>
          <w:b/>
          <w:color w:val="000000"/>
          <w:sz w:val="22"/>
          <w:szCs w:val="22"/>
          <w:lang w:val="lv-LV"/>
        </w:rPr>
        <w:t>1.</w:t>
      </w:r>
      <w:r w:rsidRPr="00DA4A42">
        <w:rPr>
          <w:b/>
          <w:color w:val="000000"/>
          <w:sz w:val="22"/>
          <w:szCs w:val="22"/>
          <w:lang w:val="lv-LV"/>
        </w:rPr>
        <w:tab/>
        <w:t>Kas ir MicardisPlus un kādam nolūkam to lieto</w:t>
      </w:r>
    </w:p>
    <w:p w14:paraId="12D8F4D5" w14:textId="77777777" w:rsidR="00CB63A9" w:rsidRPr="00DA4A42" w:rsidRDefault="00CB63A9" w:rsidP="00CB63A9">
      <w:pPr>
        <w:keepNext/>
        <w:rPr>
          <w:color w:val="000000"/>
          <w:sz w:val="22"/>
          <w:szCs w:val="22"/>
          <w:lang w:val="lv-LV"/>
        </w:rPr>
      </w:pPr>
    </w:p>
    <w:p w14:paraId="4650E3A5" w14:textId="61803073" w:rsidR="00CB63A9" w:rsidRPr="00DA4A42" w:rsidRDefault="00CB63A9" w:rsidP="00CB63A9">
      <w:pPr>
        <w:rPr>
          <w:color w:val="000000"/>
          <w:sz w:val="22"/>
          <w:szCs w:val="22"/>
          <w:lang w:val="lv-LV"/>
        </w:rPr>
      </w:pPr>
      <w:r w:rsidRPr="00DA4A42">
        <w:rPr>
          <w:color w:val="000000"/>
          <w:sz w:val="22"/>
          <w:szCs w:val="22"/>
          <w:lang w:val="lv-LV"/>
        </w:rPr>
        <w:t>MicardisPlus ir divu aktīvo vielu – telmisartāna un hidrohlortiazīda, kombinācija vienā tabletē. Abas šīs vielas palīdz samazināt augstu asinsspiedienu.</w:t>
      </w:r>
    </w:p>
    <w:p w14:paraId="283A19D8" w14:textId="77777777" w:rsidR="00CB63A9" w:rsidRPr="00DA4A42" w:rsidRDefault="00CB63A9" w:rsidP="00CB63A9">
      <w:pPr>
        <w:rPr>
          <w:color w:val="000000"/>
          <w:sz w:val="22"/>
          <w:szCs w:val="22"/>
          <w:lang w:val="lv-LV"/>
        </w:rPr>
      </w:pPr>
    </w:p>
    <w:p w14:paraId="4DDDCFEE" w14:textId="324323AA" w:rsidR="00CB63A9" w:rsidRPr="00DA4A42" w:rsidRDefault="00CB63A9" w:rsidP="00753E91">
      <w:pPr>
        <w:pStyle w:val="ListParagraph"/>
        <w:numPr>
          <w:ilvl w:val="0"/>
          <w:numId w:val="101"/>
        </w:numPr>
        <w:tabs>
          <w:tab w:val="clear" w:pos="1080"/>
        </w:tabs>
        <w:ind w:left="567" w:hanging="567"/>
        <w:rPr>
          <w:color w:val="000000"/>
          <w:sz w:val="22"/>
          <w:szCs w:val="22"/>
          <w:lang w:val="lv-LV"/>
        </w:rPr>
      </w:pPr>
      <w:r w:rsidRPr="00DA4A42">
        <w:rPr>
          <w:color w:val="000000"/>
          <w:sz w:val="22"/>
          <w:szCs w:val="22"/>
          <w:lang w:val="lv-LV"/>
        </w:rPr>
        <w:t xml:space="preserve">Telmisartāns pieder zāļu grupai, ko sauc par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 xml:space="preserve">a II receptoru blokatoriem. </w:t>
      </w:r>
      <w:r>
        <w:rPr>
          <w:sz w:val="22"/>
          <w:szCs w:val="22"/>
          <w:lang w:val="lv-LV"/>
        </w:rPr>
        <w:t>A</w:t>
      </w:r>
      <w:r w:rsidRPr="00DA4A42">
        <w:rPr>
          <w:sz w:val="22"/>
          <w:szCs w:val="22"/>
          <w:lang w:val="lv-LV"/>
        </w:rPr>
        <w:t>ngioten</w:t>
      </w:r>
      <w:r>
        <w:rPr>
          <w:sz w:val="22"/>
          <w:szCs w:val="22"/>
          <w:lang w:val="lv-LV"/>
        </w:rPr>
        <w:t>s</w:t>
      </w:r>
      <w:r w:rsidRPr="00DA4A42">
        <w:rPr>
          <w:sz w:val="22"/>
          <w:szCs w:val="22"/>
          <w:lang w:val="lv-LV"/>
        </w:rPr>
        <w:t>īn</w:t>
      </w:r>
      <w:r w:rsidRPr="00DA4A42">
        <w:rPr>
          <w:color w:val="000000"/>
          <w:sz w:val="22"/>
          <w:szCs w:val="22"/>
          <w:lang w:val="lv-LV"/>
        </w:rPr>
        <w:t xml:space="preserve">s II ir viela, kas veidojas Jūsu organismā un sašaurina asinsvadus, tā paaugstinot asinsspiedienu. Telmisartāns bloķē </w:t>
      </w:r>
      <w:r w:rsidRPr="00DA4A42">
        <w:rPr>
          <w:sz w:val="22"/>
          <w:szCs w:val="22"/>
          <w:lang w:val="lv-LV"/>
        </w:rPr>
        <w:t>angioten</w:t>
      </w:r>
      <w:r>
        <w:rPr>
          <w:sz w:val="22"/>
          <w:szCs w:val="22"/>
          <w:lang w:val="lv-LV"/>
        </w:rPr>
        <w:t>s</w:t>
      </w:r>
      <w:r w:rsidRPr="00DA4A42">
        <w:rPr>
          <w:sz w:val="22"/>
          <w:szCs w:val="22"/>
          <w:lang w:val="lv-LV"/>
        </w:rPr>
        <w:t>īn</w:t>
      </w:r>
      <w:r w:rsidRPr="00DA4A42">
        <w:rPr>
          <w:color w:val="000000"/>
          <w:sz w:val="22"/>
          <w:szCs w:val="22"/>
          <w:lang w:val="lv-LV"/>
        </w:rPr>
        <w:t>a II iedarbību, atslābinot asinsvadus, un Jūsu asinsspiediens samazinās.</w:t>
      </w:r>
    </w:p>
    <w:p w14:paraId="517EAA43" w14:textId="77777777" w:rsidR="00CB63A9" w:rsidRPr="00DA4A42" w:rsidRDefault="00CB63A9" w:rsidP="00CB63A9">
      <w:pPr>
        <w:rPr>
          <w:color w:val="000000"/>
          <w:sz w:val="22"/>
          <w:szCs w:val="22"/>
          <w:lang w:val="lv-LV"/>
        </w:rPr>
      </w:pPr>
    </w:p>
    <w:p w14:paraId="0356AD27" w14:textId="6165A1E5" w:rsidR="00CB63A9" w:rsidRPr="00DA4A42" w:rsidRDefault="00CB63A9" w:rsidP="00CB63A9">
      <w:pPr>
        <w:pStyle w:val="ListParagraph"/>
        <w:numPr>
          <w:ilvl w:val="0"/>
          <w:numId w:val="102"/>
        </w:numPr>
        <w:tabs>
          <w:tab w:val="clear" w:pos="1080"/>
        </w:tabs>
        <w:ind w:left="567" w:hanging="567"/>
        <w:rPr>
          <w:color w:val="000000"/>
          <w:sz w:val="22"/>
          <w:szCs w:val="22"/>
          <w:lang w:val="lv-LV"/>
        </w:rPr>
      </w:pPr>
      <w:r w:rsidRPr="00DA4A42">
        <w:rPr>
          <w:color w:val="000000"/>
          <w:sz w:val="22"/>
          <w:szCs w:val="22"/>
          <w:lang w:val="lv-LV"/>
        </w:rPr>
        <w:t>Hidrohlortiazīds pieder zāļu grupai, ko sauc par tiazīdu diurētiskiem līdzekļiem, kas palielina urīna izdalīšanos, izraisot asinsspiediena pazemināšanos.</w:t>
      </w:r>
    </w:p>
    <w:p w14:paraId="2F3D585B" w14:textId="77777777" w:rsidR="00CB63A9" w:rsidRPr="00DA4A42" w:rsidRDefault="00CB63A9" w:rsidP="00CB63A9">
      <w:pPr>
        <w:rPr>
          <w:color w:val="000000"/>
          <w:sz w:val="22"/>
          <w:szCs w:val="22"/>
          <w:lang w:val="lv-LV"/>
        </w:rPr>
      </w:pPr>
    </w:p>
    <w:p w14:paraId="5F7374D2" w14:textId="19341C8B" w:rsidR="00CB63A9" w:rsidRPr="00DA4A42" w:rsidRDefault="00CB63A9" w:rsidP="00CB63A9">
      <w:pPr>
        <w:rPr>
          <w:color w:val="000000"/>
          <w:sz w:val="22"/>
          <w:szCs w:val="22"/>
          <w:lang w:val="lv-LV"/>
        </w:rPr>
      </w:pPr>
      <w:r w:rsidRPr="00DA4A42">
        <w:rPr>
          <w:color w:val="000000"/>
          <w:sz w:val="22"/>
          <w:szCs w:val="22"/>
          <w:lang w:val="lv-LV"/>
        </w:rPr>
        <w:t>Ja neārstē augstu asinsspiedienu, tas bojā asinsvadus vairākos orgānos, kas dažkārt var izraisīt sirdslēkmi, sirds vai nieru mazspēju, insultu vai aklumu. Parasti pirms bojājuma rašanās nerodas augsta asinsspiediena simptomi. Tādēļ svarīgi regulāri mērīt asinsspiedienu, lai pārliecinātos, ka tas ir normas robežās.</w:t>
      </w:r>
    </w:p>
    <w:p w14:paraId="6B558D5B" w14:textId="77777777" w:rsidR="00CB63A9" w:rsidRPr="00DA4A42" w:rsidRDefault="00CB63A9" w:rsidP="00CB63A9">
      <w:pPr>
        <w:rPr>
          <w:color w:val="000000"/>
          <w:sz w:val="22"/>
          <w:szCs w:val="22"/>
          <w:lang w:val="lv-LV"/>
        </w:rPr>
      </w:pPr>
    </w:p>
    <w:p w14:paraId="1ABE711B" w14:textId="58C38428" w:rsidR="00CB63A9" w:rsidRPr="00DA4A42" w:rsidRDefault="00CB63A9" w:rsidP="00CB63A9">
      <w:pPr>
        <w:rPr>
          <w:sz w:val="22"/>
          <w:szCs w:val="22"/>
          <w:lang w:val="lv-LV"/>
        </w:rPr>
      </w:pPr>
      <w:r w:rsidRPr="00753E91">
        <w:rPr>
          <w:sz w:val="22"/>
          <w:szCs w:val="22"/>
          <w:lang w:val="lv-LV"/>
        </w:rPr>
        <w:t>MicardisPlus lieto</w:t>
      </w:r>
      <w:r w:rsidRPr="00DA4A42">
        <w:rPr>
          <w:bCs/>
          <w:sz w:val="22"/>
          <w:szCs w:val="22"/>
          <w:lang w:val="lv-LV"/>
        </w:rPr>
        <w:t xml:space="preserve"> augsta asinsspiediena (esenciālās hipertensijas) ārstēšanai pieaugušajiem, kuriem asinsspiediena pietiekamu kontroli nav iespējams nodrošināt, lietojot tikai </w:t>
      </w:r>
      <w:r w:rsidRPr="00DA4A42">
        <w:rPr>
          <w:rFonts w:eastAsia="MS Mincho"/>
          <w:sz w:val="22"/>
          <w:szCs w:val="22"/>
          <w:lang w:val="lv-LV" w:eastAsia="ja-JP"/>
        </w:rPr>
        <w:t>MicardisPlus 80/12,5</w:t>
      </w:r>
      <w:r w:rsidRPr="00DA4A42">
        <w:rPr>
          <w:rFonts w:eastAsia="MS Mincho"/>
          <w:b/>
          <w:sz w:val="22"/>
          <w:szCs w:val="22"/>
          <w:lang w:val="lv-LV" w:eastAsia="ja-JP"/>
        </w:rPr>
        <w:t> </w:t>
      </w:r>
      <w:r w:rsidRPr="00DA4A42">
        <w:rPr>
          <w:rFonts w:eastAsia="MS Mincho"/>
          <w:sz w:val="22"/>
          <w:szCs w:val="22"/>
          <w:lang w:val="lv-LV" w:eastAsia="ja-JP"/>
        </w:rPr>
        <w:t xml:space="preserve">mg, vai pacientiem, kuriem asinsspiediena kontrole panākta ar atsevišķu </w:t>
      </w:r>
      <w:r w:rsidRPr="00DA4A42">
        <w:rPr>
          <w:bCs/>
          <w:sz w:val="22"/>
          <w:szCs w:val="22"/>
          <w:lang w:val="lv-LV"/>
        </w:rPr>
        <w:t>telmisartāna un hidrohlortiazīda lietošanu.</w:t>
      </w:r>
    </w:p>
    <w:p w14:paraId="1705D308" w14:textId="77777777" w:rsidR="00CB63A9" w:rsidRPr="00DA4A42" w:rsidRDefault="00CB63A9" w:rsidP="00CB63A9">
      <w:pPr>
        <w:rPr>
          <w:color w:val="000000"/>
          <w:sz w:val="22"/>
          <w:szCs w:val="22"/>
          <w:lang w:val="lv-LV"/>
        </w:rPr>
      </w:pPr>
    </w:p>
    <w:p w14:paraId="557D928D" w14:textId="77777777" w:rsidR="00CB63A9" w:rsidRPr="00DA4A42" w:rsidRDefault="00CB63A9" w:rsidP="00CB63A9">
      <w:pPr>
        <w:rPr>
          <w:color w:val="000000"/>
          <w:sz w:val="22"/>
          <w:szCs w:val="22"/>
          <w:lang w:val="lv-LV"/>
        </w:rPr>
      </w:pPr>
    </w:p>
    <w:p w14:paraId="4D6C1159" w14:textId="77777777" w:rsidR="00CB63A9" w:rsidRPr="00DA4A42" w:rsidRDefault="00CB63A9" w:rsidP="00CB63A9">
      <w:pPr>
        <w:keepNext/>
        <w:ind w:left="567" w:hanging="567"/>
        <w:rPr>
          <w:b/>
          <w:bCs/>
          <w:color w:val="000000"/>
          <w:sz w:val="22"/>
          <w:szCs w:val="22"/>
          <w:lang w:val="lv-LV"/>
        </w:rPr>
      </w:pPr>
      <w:r w:rsidRPr="00DA4A42">
        <w:rPr>
          <w:b/>
          <w:bCs/>
          <w:color w:val="000000"/>
          <w:sz w:val="22"/>
          <w:szCs w:val="22"/>
          <w:lang w:val="lv-LV"/>
        </w:rPr>
        <w:t>2.</w:t>
      </w:r>
      <w:r w:rsidRPr="00DA4A42">
        <w:rPr>
          <w:b/>
          <w:bCs/>
          <w:color w:val="000000"/>
          <w:sz w:val="22"/>
          <w:szCs w:val="22"/>
          <w:lang w:val="lv-LV"/>
        </w:rPr>
        <w:tab/>
        <w:t>Kas Jums jāzina pirms MicardisPlus lietošanas</w:t>
      </w:r>
    </w:p>
    <w:p w14:paraId="45E27346" w14:textId="77777777" w:rsidR="00CB63A9" w:rsidRPr="00DA4A42" w:rsidRDefault="00CB63A9" w:rsidP="00CB63A9">
      <w:pPr>
        <w:keepNext/>
        <w:rPr>
          <w:color w:val="000000"/>
          <w:sz w:val="22"/>
          <w:szCs w:val="22"/>
          <w:lang w:val="lv-LV"/>
        </w:rPr>
      </w:pPr>
    </w:p>
    <w:p w14:paraId="1B6D2C82" w14:textId="77777777" w:rsidR="00CB63A9" w:rsidRPr="00DA4A42" w:rsidRDefault="00CB63A9" w:rsidP="00CB63A9">
      <w:pPr>
        <w:keepNext/>
        <w:rPr>
          <w:b/>
          <w:color w:val="000000"/>
          <w:sz w:val="22"/>
          <w:szCs w:val="22"/>
          <w:lang w:val="lv-LV"/>
        </w:rPr>
      </w:pPr>
      <w:r w:rsidRPr="00DA4A42">
        <w:rPr>
          <w:b/>
          <w:color w:val="000000"/>
          <w:sz w:val="22"/>
          <w:szCs w:val="22"/>
          <w:lang w:val="lv-LV"/>
        </w:rPr>
        <w:t>Nelietojiet MicardisPlus šādos gadījumos:</w:t>
      </w:r>
    </w:p>
    <w:p w14:paraId="4651362B" w14:textId="77777777"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alerģija pret telmisartānu vai kādu citu (6. punktā minēto) šo zāļu sastāvdaļu;</w:t>
      </w:r>
    </w:p>
    <w:p w14:paraId="3497D947" w14:textId="77777777"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alerģija pret hidrohlortiazīdu vai kādām citām sulfonamīdu grupas zālēm;</w:t>
      </w:r>
    </w:p>
    <w:p w14:paraId="40774179" w14:textId="47191AB9" w:rsidR="00CB63A9" w:rsidRPr="00DA4A42" w:rsidRDefault="00CB63A9" w:rsidP="00CB63A9">
      <w:pPr>
        <w:numPr>
          <w:ilvl w:val="1"/>
          <w:numId w:val="14"/>
        </w:numPr>
        <w:tabs>
          <w:tab w:val="clear" w:pos="1980"/>
        </w:tabs>
        <w:ind w:left="567" w:hanging="567"/>
        <w:rPr>
          <w:sz w:val="22"/>
          <w:szCs w:val="22"/>
          <w:lang w:val="lv-LV"/>
        </w:rPr>
      </w:pPr>
      <w:r w:rsidRPr="00DA4A42">
        <w:rPr>
          <w:color w:val="000000"/>
          <w:sz w:val="22"/>
          <w:szCs w:val="22"/>
          <w:lang w:val="lv-LV"/>
        </w:rPr>
        <w:t>ja Jūs esat grūtniece vairāk nekā 3</w:t>
      </w:r>
      <w:r w:rsidRPr="00DA4A42">
        <w:rPr>
          <w:b/>
          <w:color w:val="000000"/>
          <w:sz w:val="22"/>
          <w:szCs w:val="22"/>
          <w:lang w:val="lv-LV"/>
        </w:rPr>
        <w:t> </w:t>
      </w:r>
      <w:r w:rsidRPr="00DA4A42">
        <w:rPr>
          <w:color w:val="000000"/>
          <w:sz w:val="22"/>
          <w:szCs w:val="22"/>
          <w:lang w:val="lv-LV"/>
        </w:rPr>
        <w:t>mēnešus. (Ieteicams izvairīties no MicardisPlus lietošanas arī grūtniecības sākumā – skatīt punkt</w:t>
      </w:r>
      <w:r w:rsidRPr="00DA4A42">
        <w:rPr>
          <w:sz w:val="22"/>
          <w:szCs w:val="22"/>
          <w:lang w:val="lv-LV"/>
        </w:rPr>
        <w:t>u par grūtniecību);</w:t>
      </w:r>
    </w:p>
    <w:p w14:paraId="3A17A024" w14:textId="4E57A648"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Jums ir smagi aknu darbības traucējumi, piemēram, holestāze vai žultsceļu obstrukcija (žults drenāžas problēmas no aknām un žultspūšļa) vai kāda cita smaga aknu slimība;</w:t>
      </w:r>
    </w:p>
    <w:p w14:paraId="37674F1C" w14:textId="77777777" w:rsidR="00CB63A9" w:rsidRPr="00DA4A42" w:rsidRDefault="00CB63A9" w:rsidP="00CB63A9">
      <w:pPr>
        <w:numPr>
          <w:ilvl w:val="1"/>
          <w:numId w:val="14"/>
        </w:numPr>
        <w:tabs>
          <w:tab w:val="clear" w:pos="1980"/>
        </w:tabs>
        <w:ind w:left="567" w:hanging="567"/>
        <w:jc w:val="both"/>
        <w:rPr>
          <w:color w:val="000000"/>
          <w:sz w:val="22"/>
          <w:szCs w:val="22"/>
          <w:lang w:val="lv-LV"/>
        </w:rPr>
      </w:pPr>
      <w:r w:rsidRPr="00DA4A42">
        <w:rPr>
          <w:color w:val="000000"/>
          <w:sz w:val="22"/>
          <w:szCs w:val="22"/>
          <w:lang w:val="lv-LV"/>
        </w:rPr>
        <w:t>ja Jums ir smaga nieru slimība vai anūrija (izdalās mazāk nekā 100 ml urīna dienā);</w:t>
      </w:r>
    </w:p>
    <w:p w14:paraId="1152AA55" w14:textId="139308DA" w:rsidR="00CB63A9" w:rsidRPr="00DA4A42" w:rsidRDefault="00CB63A9" w:rsidP="00CB63A9">
      <w:pPr>
        <w:numPr>
          <w:ilvl w:val="1"/>
          <w:numId w:val="14"/>
        </w:numPr>
        <w:tabs>
          <w:tab w:val="clear" w:pos="1980"/>
        </w:tabs>
        <w:ind w:left="567" w:hanging="567"/>
        <w:rPr>
          <w:color w:val="000000"/>
          <w:sz w:val="22"/>
          <w:szCs w:val="22"/>
          <w:lang w:val="lv-LV"/>
        </w:rPr>
      </w:pPr>
      <w:r w:rsidRPr="00DA4A42">
        <w:rPr>
          <w:color w:val="000000"/>
          <w:sz w:val="22"/>
          <w:szCs w:val="22"/>
          <w:lang w:val="lv-LV"/>
        </w:rPr>
        <w:t>ja ārsts ir konstatējis, ka Jūsu asinīs ir zems kālija vai augsts kalcija līmenis, kas ārstēšanas gaitā neuzlabojas;</w:t>
      </w:r>
    </w:p>
    <w:p w14:paraId="2B5D4B75" w14:textId="77777777" w:rsidR="00CB63A9" w:rsidRPr="00DA4A42" w:rsidRDefault="00CB63A9" w:rsidP="00CB63A9">
      <w:pPr>
        <w:numPr>
          <w:ilvl w:val="1"/>
          <w:numId w:val="14"/>
        </w:numPr>
        <w:tabs>
          <w:tab w:val="clear" w:pos="1980"/>
        </w:tabs>
        <w:ind w:left="567" w:hanging="567"/>
        <w:rPr>
          <w:sz w:val="22"/>
          <w:szCs w:val="22"/>
          <w:lang w:val="lv-LV"/>
        </w:rPr>
      </w:pPr>
      <w:r w:rsidRPr="00DA4A42">
        <w:rPr>
          <w:sz w:val="22"/>
          <w:szCs w:val="22"/>
          <w:lang w:val="lv-LV"/>
        </w:rPr>
        <w:t>ja Jums ir cukura diabēts vai nieru darbības traucējumi un Jūs tiekat ārstēts ar aliskirēnu saturošām zālēm, ko lieto paaugstināta asinsspiediena ārstēšanai.</w:t>
      </w:r>
    </w:p>
    <w:p w14:paraId="35249368" w14:textId="77777777" w:rsidR="00CB63A9" w:rsidRPr="00DA4A42" w:rsidRDefault="00CB63A9" w:rsidP="00CB63A9">
      <w:pPr>
        <w:rPr>
          <w:sz w:val="22"/>
          <w:szCs w:val="22"/>
          <w:lang w:val="lv-LV"/>
        </w:rPr>
      </w:pPr>
    </w:p>
    <w:p w14:paraId="5737D6B2" w14:textId="77777777" w:rsidR="00CB63A9" w:rsidRPr="00DA4A42" w:rsidRDefault="00CB63A9" w:rsidP="00CB63A9">
      <w:pPr>
        <w:rPr>
          <w:color w:val="000000"/>
          <w:sz w:val="22"/>
          <w:szCs w:val="22"/>
          <w:lang w:val="lv-LV"/>
        </w:rPr>
      </w:pPr>
      <w:r w:rsidRPr="00DA4A42">
        <w:rPr>
          <w:color w:val="000000"/>
          <w:sz w:val="22"/>
          <w:szCs w:val="22"/>
          <w:lang w:val="lv-LV"/>
        </w:rPr>
        <w:t>Ja jebkas no iepriekš minētā attiecas uz Jums, pirms MicardisPlus lietošanas pastāstiet to ārstam vai farmaceitam.</w:t>
      </w:r>
    </w:p>
    <w:p w14:paraId="1434434F" w14:textId="77777777" w:rsidR="00CB63A9" w:rsidRPr="00DA4A42" w:rsidRDefault="00CB63A9" w:rsidP="00CB63A9">
      <w:pPr>
        <w:rPr>
          <w:color w:val="000000"/>
          <w:sz w:val="22"/>
          <w:szCs w:val="22"/>
          <w:lang w:val="lv-LV"/>
        </w:rPr>
      </w:pPr>
    </w:p>
    <w:p w14:paraId="3406DC9B" w14:textId="77777777" w:rsidR="00CB63A9" w:rsidRPr="00DA4A42" w:rsidRDefault="00CB63A9" w:rsidP="00CB63A9">
      <w:pPr>
        <w:keepNext/>
        <w:rPr>
          <w:b/>
          <w:color w:val="000000"/>
          <w:sz w:val="22"/>
          <w:szCs w:val="22"/>
          <w:lang w:val="lv-LV"/>
        </w:rPr>
      </w:pPr>
      <w:r w:rsidRPr="00DA4A42">
        <w:rPr>
          <w:b/>
          <w:color w:val="000000"/>
          <w:sz w:val="22"/>
          <w:szCs w:val="22"/>
          <w:lang w:val="lv-LV"/>
        </w:rPr>
        <w:t>Brīdinājumi un piesardzība lietošanā</w:t>
      </w:r>
    </w:p>
    <w:p w14:paraId="0649F4EA" w14:textId="1B02F9BE" w:rsidR="00CB63A9" w:rsidRPr="00DA4A42" w:rsidRDefault="00CB63A9" w:rsidP="00CB63A9">
      <w:pPr>
        <w:keepNext/>
        <w:rPr>
          <w:bCs/>
          <w:color w:val="000000"/>
          <w:sz w:val="22"/>
          <w:szCs w:val="22"/>
          <w:lang w:val="lv-LV"/>
        </w:rPr>
      </w:pPr>
      <w:r w:rsidRPr="00DA4A42">
        <w:rPr>
          <w:snapToGrid w:val="0"/>
          <w:sz w:val="22"/>
          <w:szCs w:val="22"/>
          <w:lang w:val="lv-LV" w:eastAsia="zh-CN"/>
        </w:rPr>
        <w:t>Pirms MicardisPlus lietošanas konsultējieties ar ārstu, j</w:t>
      </w:r>
      <w:r w:rsidRPr="00DA4A42">
        <w:rPr>
          <w:bCs/>
          <w:color w:val="000000"/>
          <w:sz w:val="22"/>
          <w:szCs w:val="22"/>
          <w:lang w:val="lv-LV"/>
        </w:rPr>
        <w:t>a Jums šobrīd ir vai jebkad iepriekš ir bijis kāds no turpmāk minētajiem stāvokļiem vai slimībām:</w:t>
      </w:r>
    </w:p>
    <w:p w14:paraId="5E4556E0" w14:textId="77777777" w:rsidR="00CB63A9" w:rsidRPr="00DA4A42" w:rsidRDefault="00CB63A9" w:rsidP="00CB63A9">
      <w:pPr>
        <w:keepNext/>
        <w:rPr>
          <w:bCs/>
          <w:color w:val="000000"/>
          <w:sz w:val="22"/>
          <w:szCs w:val="22"/>
          <w:lang w:val="lv-LV"/>
        </w:rPr>
      </w:pPr>
    </w:p>
    <w:p w14:paraId="2522AD1D" w14:textId="5C33BB6C"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zems asinsspiediens (hipotensija), ko var būt izraisījusi dehidratācija (pārlieks ūdens zudums no organisma) vai sāļu deficīts sakarā ar diurētisko līdzekļu lietošanu, diēta ar mazu sāls saturu, caureja, vemšana vai hemofiltrācija;</w:t>
      </w:r>
    </w:p>
    <w:p w14:paraId="3E57EDEE" w14:textId="6244F88B"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nieru slimība vai nieres transplantāts;</w:t>
      </w:r>
    </w:p>
    <w:p w14:paraId="4E4F865F" w14:textId="0DD5EBFA"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nieru artērijas stenoze (asinsvadu sašaurināšanās vienā vai abās nierēs);</w:t>
      </w:r>
    </w:p>
    <w:p w14:paraId="5BE2CC38" w14:textId="62CA8CAB"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aknu slimība;</w:t>
      </w:r>
    </w:p>
    <w:p w14:paraId="26C154CA" w14:textId="0F835477"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sirds darbības traucējumi;</w:t>
      </w:r>
    </w:p>
    <w:p w14:paraId="61DE980E" w14:textId="3C4C12A0"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diabēts;</w:t>
      </w:r>
    </w:p>
    <w:p w14:paraId="337C46A6" w14:textId="4D736335"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podagra;</w:t>
      </w:r>
    </w:p>
    <w:p w14:paraId="41AF27EB" w14:textId="2B03A220"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paaugstināts aldosterona līmenis (ūdens un sāls aizture organismā kopā ar dažādu minerālvielu disbalansu asinīs);</w:t>
      </w:r>
    </w:p>
    <w:p w14:paraId="779B4580" w14:textId="36D8A093" w:rsidR="00CB63A9" w:rsidRPr="00DA4A42" w:rsidRDefault="00CB63A9" w:rsidP="00CB63A9">
      <w:pPr>
        <w:numPr>
          <w:ilvl w:val="0"/>
          <w:numId w:val="13"/>
        </w:numPr>
        <w:tabs>
          <w:tab w:val="clear" w:pos="720"/>
        </w:tabs>
        <w:ind w:left="567" w:hanging="567"/>
        <w:rPr>
          <w:color w:val="000000"/>
          <w:sz w:val="22"/>
          <w:szCs w:val="22"/>
          <w:lang w:val="lv-LV"/>
        </w:rPr>
      </w:pPr>
      <w:r w:rsidRPr="00DA4A42">
        <w:rPr>
          <w:iCs/>
          <w:color w:val="000000"/>
          <w:sz w:val="22"/>
          <w:szCs w:val="22"/>
          <w:lang w:val="lv-LV"/>
        </w:rPr>
        <w:t>sistēmiskā</w:t>
      </w:r>
      <w:r w:rsidRPr="00DA4A42">
        <w:rPr>
          <w:i/>
          <w:iCs/>
          <w:color w:val="000000"/>
          <w:sz w:val="22"/>
          <w:szCs w:val="22"/>
          <w:lang w:val="lv-LV"/>
        </w:rPr>
        <w:t xml:space="preserve"> </w:t>
      </w:r>
      <w:r w:rsidRPr="00753E91">
        <w:rPr>
          <w:color w:val="000000"/>
          <w:sz w:val="22"/>
          <w:szCs w:val="22"/>
          <w:lang w:val="lv-LV"/>
        </w:rPr>
        <w:t>sarkanā vilkēde</w:t>
      </w:r>
      <w:r w:rsidRPr="00DA4A42">
        <w:rPr>
          <w:i/>
          <w:iCs/>
          <w:color w:val="000000"/>
          <w:sz w:val="22"/>
          <w:szCs w:val="22"/>
          <w:lang w:val="lv-LV"/>
        </w:rPr>
        <w:t xml:space="preserve"> </w:t>
      </w:r>
      <w:r w:rsidRPr="00DA4A42">
        <w:rPr>
          <w:color w:val="000000"/>
          <w:sz w:val="22"/>
          <w:szCs w:val="22"/>
          <w:lang w:val="lv-LV"/>
        </w:rPr>
        <w:t>(sauc arī par “vilkēdi” jeb “SLE”) – slimība, kad organisma imūnā sistēma uzbrūk pašam organismam;</w:t>
      </w:r>
    </w:p>
    <w:p w14:paraId="1AC62541" w14:textId="7C0E3781" w:rsidR="00CB63A9" w:rsidRPr="00DA4A42" w:rsidRDefault="00CB63A9" w:rsidP="00CB63A9">
      <w:pPr>
        <w:numPr>
          <w:ilvl w:val="0"/>
          <w:numId w:val="13"/>
        </w:numPr>
        <w:tabs>
          <w:tab w:val="clear" w:pos="720"/>
        </w:tabs>
        <w:ind w:left="567" w:hanging="567"/>
        <w:rPr>
          <w:color w:val="000000"/>
          <w:sz w:val="22"/>
          <w:szCs w:val="22"/>
          <w:lang w:val="lv-LV"/>
        </w:rPr>
      </w:pPr>
      <w:r w:rsidRPr="00DA4A42">
        <w:rPr>
          <w:color w:val="000000"/>
          <w:sz w:val="22"/>
          <w:szCs w:val="22"/>
          <w:lang w:val="lv-LV"/>
        </w:rPr>
        <w:t>aktīvā viela hidrohlortiazīds var izraisīt neparastu reakciju, kas izpaužas ar redzes pasliktināšanos un sāpēm acīs. Šos simptomus var izraisīt šķidruma uzkrāšanās acs asinsvadu slānī (dzīslenes izsvīdums) vai paaugstināts acs spiediens, un tie var attīstīties stundu līdz nedēļu laikā pēc MicardisPlus lietošanas uzsākšanas. Ja to neārstē, var rasties neatgriezenisks redzes bojājums;</w:t>
      </w:r>
    </w:p>
    <w:p w14:paraId="3E8FFBDD" w14:textId="3D1C105B" w:rsidR="00CB63A9" w:rsidRPr="00DA4A42" w:rsidRDefault="00CB63A9" w:rsidP="00CB63A9">
      <w:pPr>
        <w:numPr>
          <w:ilvl w:val="0"/>
          <w:numId w:val="79"/>
        </w:numPr>
        <w:autoSpaceDE w:val="0"/>
        <w:autoSpaceDN w:val="0"/>
        <w:adjustRightInd w:val="0"/>
        <w:ind w:left="567" w:hanging="567"/>
        <w:rPr>
          <w:color w:val="000000"/>
          <w:sz w:val="22"/>
          <w:szCs w:val="22"/>
          <w:lang w:val="lv-LV"/>
        </w:rPr>
      </w:pPr>
      <w:r w:rsidRPr="00DA4A42">
        <w:rPr>
          <w:color w:val="000000"/>
          <w:sz w:val="22"/>
          <w:szCs w:val="22"/>
          <w:lang w:val="lv-LV"/>
        </w:rPr>
        <w:t>ja Jums ir bijis ādas vēzis vai ja Jums ārstēšanas laikā negaidīti parādās ādas bojājums. Ārstēšana ar hidrohlortiazīdu, it īpaši ilgstoša lielu devu lietošana, var palielināt dažu veidu ādas un lūpas vēža (nemelanomas ādas vēža) risku. MicardisPlus lietošanas laikā aizsargājiet ādu no saules gaismas un UV staru iedarbības.</w:t>
      </w:r>
    </w:p>
    <w:p w14:paraId="34BE318A" w14:textId="77777777" w:rsidR="00CB63A9" w:rsidRPr="00DA4A42" w:rsidRDefault="00CB63A9" w:rsidP="00CB63A9">
      <w:pPr>
        <w:rPr>
          <w:sz w:val="22"/>
          <w:szCs w:val="22"/>
          <w:lang w:val="lv-LV"/>
        </w:rPr>
      </w:pPr>
    </w:p>
    <w:p w14:paraId="7F7F5651" w14:textId="05AFDDFD" w:rsidR="00CB63A9" w:rsidRPr="00DA4A42" w:rsidRDefault="00CB63A9" w:rsidP="00CB63A9">
      <w:pPr>
        <w:keepNext/>
        <w:rPr>
          <w:sz w:val="22"/>
          <w:szCs w:val="22"/>
          <w:lang w:val="lv-LV"/>
        </w:rPr>
      </w:pPr>
      <w:r w:rsidRPr="00DA4A42">
        <w:rPr>
          <w:sz w:val="22"/>
          <w:szCs w:val="22"/>
          <w:lang w:val="lv-LV"/>
        </w:rPr>
        <w:t>Pirms MicardisPlus lietošanas konsultējieties ar ārstu:</w:t>
      </w:r>
    </w:p>
    <w:p w14:paraId="531F63CD" w14:textId="46E3E57D" w:rsidR="00CB63A9" w:rsidRPr="00DA4A42" w:rsidRDefault="00CB63A9" w:rsidP="00CB63A9">
      <w:pPr>
        <w:keepNext/>
        <w:numPr>
          <w:ilvl w:val="0"/>
          <w:numId w:val="44"/>
        </w:numPr>
        <w:ind w:left="567" w:hanging="567"/>
        <w:rPr>
          <w:sz w:val="22"/>
          <w:szCs w:val="22"/>
          <w:lang w:val="lv-LV"/>
        </w:rPr>
      </w:pPr>
      <w:r w:rsidRPr="00DA4A42">
        <w:rPr>
          <w:sz w:val="22"/>
          <w:szCs w:val="22"/>
          <w:lang w:val="lv-LV"/>
        </w:rPr>
        <w:t>ja Jūs lietojat kādas no turpmāk minētajām zālēm, ko lieto paaugstināta asinsspiediena ārstēšanai:</w:t>
      </w:r>
    </w:p>
    <w:p w14:paraId="76448B68" w14:textId="24A3511A" w:rsidR="00CB63A9" w:rsidRPr="00DA4A42" w:rsidRDefault="00CB63A9" w:rsidP="00CB63A9">
      <w:pPr>
        <w:ind w:left="567"/>
        <w:rPr>
          <w:sz w:val="22"/>
          <w:szCs w:val="22"/>
          <w:lang w:val="lv-LV"/>
        </w:rPr>
      </w:pPr>
      <w:r w:rsidRPr="00DA4A42">
        <w:rPr>
          <w:sz w:val="22"/>
          <w:szCs w:val="22"/>
          <w:lang w:val="lv-LV"/>
        </w:rPr>
        <w:t>- AKE inhibitorus (piemēram, enalaprilu, lisinoprilu, ramiprilu utt.), it īpaši, ja Jums ir ar cukura diabētu saistīti nieru darbības traucējumi;</w:t>
      </w:r>
    </w:p>
    <w:p w14:paraId="3EA5101D" w14:textId="286B2219" w:rsidR="00CB63A9" w:rsidRPr="00DA4A42" w:rsidRDefault="00CB63A9" w:rsidP="00CB63A9">
      <w:pPr>
        <w:ind w:left="567"/>
        <w:rPr>
          <w:sz w:val="22"/>
          <w:szCs w:val="22"/>
          <w:lang w:val="lv-LV"/>
        </w:rPr>
      </w:pPr>
      <w:r w:rsidRPr="00DA4A42">
        <w:rPr>
          <w:sz w:val="22"/>
          <w:szCs w:val="22"/>
          <w:lang w:val="lv-LV"/>
        </w:rPr>
        <w:t>- aliskirēnu;</w:t>
      </w:r>
    </w:p>
    <w:p w14:paraId="29ABFB20" w14:textId="3ED26B1D" w:rsidR="00CB63A9" w:rsidRPr="00DA4A42" w:rsidRDefault="00CB63A9" w:rsidP="00CB63A9">
      <w:pPr>
        <w:ind w:left="567"/>
        <w:rPr>
          <w:sz w:val="22"/>
          <w:szCs w:val="22"/>
          <w:lang w:val="lv-LV"/>
        </w:rPr>
      </w:pPr>
      <w:r w:rsidRPr="00DA4A42">
        <w:rPr>
          <w:sz w:val="22"/>
          <w:szCs w:val="22"/>
          <w:lang w:val="lv-LV"/>
        </w:rPr>
        <w:t>Jūsu ārsts var regulāri Jums pārbaudīt nieru funkciju, asinsspiedienu un elektrolītu (piemēram, kālija) koncentrāciju asinīs. Skatīt arī informāciju punktā „Nelietojiet MicardisPlus šādos gadījumos”.</w:t>
      </w:r>
    </w:p>
    <w:p w14:paraId="45CDC5EE" w14:textId="7D2C965D" w:rsidR="00CB63A9" w:rsidRPr="00DA4A42" w:rsidRDefault="00CB63A9" w:rsidP="00CB63A9">
      <w:pPr>
        <w:numPr>
          <w:ilvl w:val="0"/>
          <w:numId w:val="44"/>
        </w:numPr>
        <w:ind w:left="567" w:hanging="567"/>
        <w:rPr>
          <w:sz w:val="22"/>
          <w:szCs w:val="22"/>
          <w:lang w:val="lv-LV"/>
        </w:rPr>
      </w:pPr>
      <w:r w:rsidRPr="00DA4A42">
        <w:rPr>
          <w:sz w:val="22"/>
          <w:szCs w:val="22"/>
          <w:lang w:val="lv-LV"/>
        </w:rPr>
        <w:t>ja Jūs lietojat digoksīnu;</w:t>
      </w:r>
    </w:p>
    <w:p w14:paraId="022F03FF" w14:textId="11D621D5" w:rsidR="00CB63A9" w:rsidRPr="00DA4A42" w:rsidRDefault="00CB63A9" w:rsidP="00CB63A9">
      <w:pPr>
        <w:numPr>
          <w:ilvl w:val="0"/>
          <w:numId w:val="44"/>
        </w:numPr>
        <w:ind w:left="567" w:hanging="567"/>
        <w:rPr>
          <w:sz w:val="22"/>
          <w:szCs w:val="22"/>
          <w:lang w:val="lv-LV"/>
        </w:rPr>
      </w:pPr>
      <w:r w:rsidRPr="00DA4A42">
        <w:rPr>
          <w:sz w:val="22"/>
          <w:szCs w:val="22"/>
          <w:lang w:val="lv-LV"/>
        </w:rPr>
        <w:t>ja pēc hidrohlortiazīda lietošanas Jums kādreiz ir bijušas elpošanas vai plaušu problēmas (tostarp plaušu iekaisums vai šķidrums plaušās). Ja pēc MicardisPlus lietošanas Jums rodas smags elpas trūkums vai apgrūtināta elpošana, nekavējoties meklējiet medicīnisko palīdzību.</w:t>
      </w:r>
    </w:p>
    <w:p w14:paraId="60B8FA84" w14:textId="77777777" w:rsidR="00CB63A9" w:rsidRPr="00DA4A42" w:rsidRDefault="00CB63A9" w:rsidP="00CB63A9">
      <w:pPr>
        <w:rPr>
          <w:sz w:val="22"/>
          <w:szCs w:val="22"/>
          <w:lang w:val="lv-LV"/>
        </w:rPr>
      </w:pPr>
    </w:p>
    <w:p w14:paraId="24C4316F" w14:textId="77777777" w:rsidR="00FF45EF" w:rsidRDefault="00FF45EF" w:rsidP="00FF45EF">
      <w:pPr>
        <w:tabs>
          <w:tab w:val="num" w:pos="1080"/>
        </w:tabs>
        <w:rPr>
          <w:sz w:val="22"/>
          <w:szCs w:val="22"/>
          <w:lang w:val="lv-LV"/>
        </w:rPr>
      </w:pPr>
      <w:r>
        <w:rPr>
          <w:sz w:val="22"/>
          <w:szCs w:val="20"/>
          <w:lang w:val="lv-LV"/>
        </w:rPr>
        <w:t xml:space="preserve">Ja pēc </w:t>
      </w:r>
      <w:r>
        <w:rPr>
          <w:rFonts w:eastAsia="MS Mincho"/>
          <w:sz w:val="22"/>
          <w:szCs w:val="22"/>
          <w:lang w:val="lv-LV" w:eastAsia="ja-JP"/>
        </w:rPr>
        <w:t>MicardisPlus</w:t>
      </w:r>
      <w:r>
        <w:rPr>
          <w:sz w:val="22"/>
          <w:szCs w:val="20"/>
          <w:lang w:val="lv-LV"/>
        </w:rPr>
        <w:t xml:space="preserve"> lietošanas Jums rodas sāpes vēderā, slikta dūša, vemšana vai caureja, konsultējieties ar ārstu. Jūsu ārsts izlems par turpmāku ārstēšanu. Nepārtrauciet </w:t>
      </w:r>
      <w:r>
        <w:rPr>
          <w:rFonts w:eastAsia="MS Mincho"/>
          <w:sz w:val="22"/>
          <w:szCs w:val="22"/>
          <w:lang w:val="lv-LV" w:eastAsia="ja-JP"/>
        </w:rPr>
        <w:t>MicardisPlus</w:t>
      </w:r>
      <w:r>
        <w:rPr>
          <w:sz w:val="22"/>
          <w:szCs w:val="20"/>
          <w:lang w:val="lv-LV"/>
        </w:rPr>
        <w:t xml:space="preserve"> lietošanu pēc saviem ieskatiem.</w:t>
      </w:r>
    </w:p>
    <w:p w14:paraId="15A92799" w14:textId="77777777" w:rsidR="00FF45EF" w:rsidRDefault="00FF45EF" w:rsidP="00FF45EF">
      <w:pPr>
        <w:tabs>
          <w:tab w:val="num" w:pos="1080"/>
        </w:tabs>
        <w:rPr>
          <w:sz w:val="22"/>
          <w:szCs w:val="22"/>
          <w:lang w:val="lv-LV"/>
        </w:rPr>
      </w:pPr>
    </w:p>
    <w:p w14:paraId="336F9297" w14:textId="7BA679A8" w:rsidR="00CB63A9" w:rsidRPr="00DA4A42" w:rsidRDefault="00CB63A9" w:rsidP="00CB63A9">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iestājusies grūtniecība. MicardisPlus nav ieteicams grūtniecības sākumā un to nedrīkst lietot pēc trešā grūtniecības mēneša, jo tas var radīt nopietnu kaitējumu Jūsu bērnam, ja to lietojat šajā periodā (skatīt punktu par grūtniecību).</w:t>
      </w:r>
    </w:p>
    <w:p w14:paraId="5A578644" w14:textId="77777777" w:rsidR="00CB63A9" w:rsidRPr="00DA4A42" w:rsidRDefault="00CB63A9" w:rsidP="00CB63A9">
      <w:pPr>
        <w:rPr>
          <w:color w:val="000000"/>
          <w:sz w:val="22"/>
          <w:szCs w:val="22"/>
          <w:lang w:val="lv-LV"/>
        </w:rPr>
      </w:pPr>
    </w:p>
    <w:p w14:paraId="6AC6CF9E" w14:textId="7174ADA8" w:rsidR="00CB63A9" w:rsidRPr="00DA4A42" w:rsidRDefault="00CB63A9" w:rsidP="00CB63A9">
      <w:pPr>
        <w:rPr>
          <w:sz w:val="22"/>
          <w:szCs w:val="22"/>
          <w:lang w:val="lv-LV"/>
        </w:rPr>
      </w:pPr>
      <w:r w:rsidRPr="00DA4A42">
        <w:rPr>
          <w:rFonts w:eastAsia="MS Mincho"/>
          <w:sz w:val="22"/>
          <w:szCs w:val="22"/>
          <w:lang w:val="lv-LV" w:eastAsia="ja-JP"/>
        </w:rPr>
        <w:t>Hidrohlortiazīda lietošana Jūsu organismā var izraisīt elektrolītu līdzsvara traucējumus. Šķidruma vai elektrolītu līdzsvara traucējumu tipiskie simptomi ir sausums mutē, vājums, letarģija, miegainība, nemiers, muskuļu sāpes vai krampji, slikta dūša (šķebināšana), vemšana, muskuļu nogurums un neparasti ātra sirdsdarbība (vairāk nekā 100</w:t>
      </w:r>
      <w:r w:rsidRPr="00DA4A42">
        <w:rPr>
          <w:rFonts w:eastAsia="MS Mincho"/>
          <w:b/>
          <w:sz w:val="22"/>
          <w:szCs w:val="22"/>
          <w:lang w:val="lv-LV" w:eastAsia="ja-JP"/>
        </w:rPr>
        <w:t> </w:t>
      </w:r>
      <w:r w:rsidRPr="00DA4A42">
        <w:rPr>
          <w:rFonts w:eastAsia="MS Mincho"/>
          <w:sz w:val="22"/>
          <w:szCs w:val="22"/>
          <w:lang w:val="lv-LV" w:eastAsia="ja-JP"/>
        </w:rPr>
        <w:t>sitieni minūtē). Ja Jums ir kāda no minētajām pazīmēm, pastāstiet to ārstam</w:t>
      </w:r>
      <w:r w:rsidRPr="00DA4A42">
        <w:rPr>
          <w:sz w:val="22"/>
          <w:szCs w:val="22"/>
          <w:lang w:val="lv-LV"/>
        </w:rPr>
        <w:t>.</w:t>
      </w:r>
    </w:p>
    <w:p w14:paraId="6817D655" w14:textId="77777777" w:rsidR="00CB63A9" w:rsidRPr="00DA4A42" w:rsidRDefault="00CB63A9" w:rsidP="00CB63A9">
      <w:pPr>
        <w:rPr>
          <w:sz w:val="22"/>
          <w:szCs w:val="22"/>
          <w:lang w:val="lv-LV"/>
        </w:rPr>
      </w:pPr>
    </w:p>
    <w:p w14:paraId="7586777B" w14:textId="4F573474" w:rsidR="00CB63A9" w:rsidRPr="00DA4A42" w:rsidRDefault="00CB63A9" w:rsidP="00CB63A9">
      <w:pPr>
        <w:rPr>
          <w:sz w:val="22"/>
          <w:szCs w:val="22"/>
          <w:lang w:val="lv-LV"/>
        </w:rPr>
      </w:pPr>
      <w:r w:rsidRPr="00DA4A42">
        <w:rPr>
          <w:sz w:val="22"/>
          <w:szCs w:val="22"/>
          <w:lang w:val="lv-LV"/>
        </w:rPr>
        <w:t>Jums jāpastāsta ārstam arī, ja Jums ir paaugstināta ādas jutība pret sauli ar saules apdeguma simptomiem (piemēram, apsārtumu, niezi, pietūkumu, pūšļiem), kas rodas daudz ātrāk nekā parasti.</w:t>
      </w:r>
    </w:p>
    <w:p w14:paraId="42A2AC82" w14:textId="77777777" w:rsidR="00CB63A9" w:rsidRPr="00DA4A42" w:rsidRDefault="00CB63A9" w:rsidP="00CB63A9">
      <w:pPr>
        <w:rPr>
          <w:sz w:val="22"/>
          <w:szCs w:val="22"/>
          <w:lang w:val="lv-LV"/>
        </w:rPr>
      </w:pPr>
    </w:p>
    <w:p w14:paraId="75C0D6C2" w14:textId="5F841FAE" w:rsidR="00CB63A9" w:rsidRPr="00DA4A42" w:rsidRDefault="00CB63A9" w:rsidP="00CB63A9">
      <w:pPr>
        <w:pStyle w:val="listssp"/>
        <w:rPr>
          <w:sz w:val="22"/>
          <w:szCs w:val="22"/>
          <w:lang w:val="lv-LV"/>
        </w:rPr>
      </w:pPr>
      <w:r w:rsidRPr="00DA4A42">
        <w:rPr>
          <w:sz w:val="22"/>
          <w:szCs w:val="22"/>
          <w:lang w:val="lv-LV"/>
        </w:rPr>
        <w:t>Ķirurģiskas operācijas vai anestēzijas gadījumā Jums ārstam ir jāpastāsta, ka lietojat MicardisPlus.</w:t>
      </w:r>
    </w:p>
    <w:p w14:paraId="01FBC106" w14:textId="77777777" w:rsidR="00CB63A9" w:rsidRPr="00DA4A42" w:rsidRDefault="00CB63A9" w:rsidP="00CB63A9">
      <w:pPr>
        <w:pStyle w:val="listssp"/>
        <w:rPr>
          <w:sz w:val="22"/>
          <w:szCs w:val="22"/>
          <w:lang w:val="lv-LV"/>
        </w:rPr>
      </w:pPr>
    </w:p>
    <w:p w14:paraId="6DC9AF67" w14:textId="6A595062" w:rsidR="00CB63A9" w:rsidRPr="00DA4A42" w:rsidRDefault="00CB63A9" w:rsidP="00CB63A9">
      <w:pPr>
        <w:rPr>
          <w:color w:val="000000"/>
          <w:sz w:val="22"/>
          <w:szCs w:val="22"/>
          <w:lang w:val="lv-LV"/>
        </w:rPr>
      </w:pPr>
      <w:r w:rsidRPr="00DA4A42">
        <w:rPr>
          <w:sz w:val="22"/>
          <w:szCs w:val="22"/>
          <w:lang w:val="lv-LV"/>
        </w:rPr>
        <w:t xml:space="preserve">MicardisPlus </w:t>
      </w:r>
      <w:r w:rsidRPr="00DA4A42">
        <w:rPr>
          <w:color w:val="000000"/>
          <w:sz w:val="22"/>
          <w:szCs w:val="22"/>
          <w:lang w:val="lv-LV"/>
        </w:rPr>
        <w:t xml:space="preserve">var mazāk efektīvi mazināt </w:t>
      </w:r>
      <w:r w:rsidRPr="00DA4A42">
        <w:rPr>
          <w:sz w:val="22"/>
          <w:szCs w:val="22"/>
          <w:lang w:val="lv-LV"/>
        </w:rPr>
        <w:t>asinsspiedienu melnās rases pacientiem.</w:t>
      </w:r>
    </w:p>
    <w:p w14:paraId="6D5AF355" w14:textId="77777777" w:rsidR="00CB63A9" w:rsidRPr="00DA4A42" w:rsidRDefault="00CB63A9" w:rsidP="00CB63A9">
      <w:pPr>
        <w:rPr>
          <w:sz w:val="22"/>
          <w:szCs w:val="22"/>
          <w:lang w:val="lv-LV"/>
        </w:rPr>
      </w:pPr>
    </w:p>
    <w:p w14:paraId="5535F9E4" w14:textId="77777777" w:rsidR="00CB63A9" w:rsidRPr="00DA4A42" w:rsidRDefault="00CB63A9" w:rsidP="00CB63A9">
      <w:pPr>
        <w:keepNext/>
        <w:rPr>
          <w:b/>
          <w:sz w:val="22"/>
          <w:szCs w:val="22"/>
          <w:lang w:val="lv-LV"/>
        </w:rPr>
      </w:pPr>
      <w:r w:rsidRPr="00DA4A42">
        <w:rPr>
          <w:b/>
          <w:sz w:val="22"/>
          <w:szCs w:val="22"/>
          <w:lang w:val="lv-LV"/>
        </w:rPr>
        <w:t>Bērni un pusaudži</w:t>
      </w:r>
    </w:p>
    <w:p w14:paraId="12C07CF8" w14:textId="77777777" w:rsidR="00CB63A9" w:rsidRPr="00DA4A42" w:rsidRDefault="00CB63A9" w:rsidP="00CB63A9">
      <w:pPr>
        <w:rPr>
          <w:rFonts w:eastAsia="MS Mincho"/>
          <w:sz w:val="22"/>
          <w:szCs w:val="22"/>
          <w:lang w:val="lv-LV" w:eastAsia="ja-JP"/>
        </w:rPr>
      </w:pPr>
      <w:r w:rsidRPr="00DA4A42">
        <w:rPr>
          <w:sz w:val="22"/>
          <w:szCs w:val="22"/>
          <w:lang w:val="lv-LV"/>
        </w:rPr>
        <w:t>MicardisPlus lietošana bērniem un pusaudžiem līdz 18</w:t>
      </w:r>
      <w:r w:rsidRPr="00DA4A42">
        <w:rPr>
          <w:b/>
          <w:sz w:val="22"/>
          <w:szCs w:val="22"/>
          <w:lang w:val="lv-LV"/>
        </w:rPr>
        <w:t> </w:t>
      </w:r>
      <w:r w:rsidRPr="00DA4A42">
        <w:rPr>
          <w:sz w:val="22"/>
          <w:szCs w:val="22"/>
          <w:lang w:val="lv-LV"/>
        </w:rPr>
        <w:t>gadu vecumam nav ieteicama.</w:t>
      </w:r>
    </w:p>
    <w:p w14:paraId="7D86E119" w14:textId="77777777" w:rsidR="00CB63A9" w:rsidRPr="00DA4A42" w:rsidRDefault="00CB63A9" w:rsidP="00CB63A9">
      <w:pPr>
        <w:pStyle w:val="listssp"/>
        <w:rPr>
          <w:sz w:val="22"/>
          <w:szCs w:val="22"/>
          <w:lang w:val="lv-LV"/>
        </w:rPr>
      </w:pPr>
    </w:p>
    <w:p w14:paraId="3A768653" w14:textId="77777777" w:rsidR="00CB63A9" w:rsidRPr="00DA4A42" w:rsidRDefault="00CB63A9" w:rsidP="00CB63A9">
      <w:pPr>
        <w:keepNext/>
        <w:numPr>
          <w:ilvl w:val="12"/>
          <w:numId w:val="0"/>
        </w:numPr>
        <w:rPr>
          <w:b/>
          <w:color w:val="000000"/>
          <w:sz w:val="22"/>
          <w:szCs w:val="22"/>
          <w:lang w:val="lv-LV"/>
        </w:rPr>
      </w:pPr>
      <w:r w:rsidRPr="00DA4A42">
        <w:rPr>
          <w:b/>
          <w:color w:val="000000"/>
          <w:sz w:val="22"/>
          <w:szCs w:val="22"/>
          <w:lang w:val="lv-LV"/>
        </w:rPr>
        <w:t>Citas zāles un MicardisPlus</w:t>
      </w:r>
    </w:p>
    <w:p w14:paraId="700BFCEF" w14:textId="2017DEAA" w:rsidR="00CB63A9" w:rsidRPr="00DA4A42" w:rsidRDefault="00CB63A9" w:rsidP="00CB63A9">
      <w:pPr>
        <w:rPr>
          <w:sz w:val="22"/>
          <w:szCs w:val="22"/>
          <w:lang w:val="lv-LV"/>
        </w:rPr>
      </w:pPr>
      <w:r w:rsidRPr="00DA4A42">
        <w:rPr>
          <w:sz w:val="22"/>
          <w:szCs w:val="22"/>
          <w:lang w:val="lv-LV"/>
        </w:rPr>
        <w:t>Pastāstiet ārstam vai farmaceitam par visām zālēm, kuras lietojat, pēdējā laikā esat lietojis vai varētu lietot. Jūsu ārsts var mainīt šo citu zāļu devu vai veikt citus piesardzības pasākumus. Dažos gadījumos Jums var būt jāpārtrauc kādu zāļu lietošana. Tas īpaši attiecas uz zālēm, kas minētas turpmāk un tiek lietotas vienlaicīgi ar MicardisPlus:</w:t>
      </w:r>
    </w:p>
    <w:p w14:paraId="16F3546A" w14:textId="77777777" w:rsidR="00CB63A9" w:rsidRPr="00DA4A42" w:rsidRDefault="00CB63A9" w:rsidP="00CB63A9">
      <w:pPr>
        <w:pStyle w:val="listssp"/>
        <w:rPr>
          <w:sz w:val="22"/>
          <w:szCs w:val="22"/>
          <w:lang w:val="lv-LV"/>
        </w:rPr>
      </w:pPr>
    </w:p>
    <w:p w14:paraId="0FFA1617" w14:textId="53D10C7B" w:rsidR="00CB63A9" w:rsidRPr="00DA4A42" w:rsidRDefault="00CB63A9" w:rsidP="00CB63A9">
      <w:pPr>
        <w:pStyle w:val="listssp"/>
        <w:numPr>
          <w:ilvl w:val="0"/>
          <w:numId w:val="18"/>
        </w:numPr>
        <w:tabs>
          <w:tab w:val="clear" w:pos="648"/>
        </w:tabs>
        <w:ind w:left="567" w:hanging="567"/>
        <w:rPr>
          <w:sz w:val="22"/>
          <w:szCs w:val="22"/>
          <w:lang w:val="lv-LV"/>
        </w:rPr>
      </w:pPr>
      <w:r w:rsidRPr="00DA4A42">
        <w:rPr>
          <w:sz w:val="22"/>
          <w:szCs w:val="22"/>
          <w:lang w:val="lv-LV"/>
        </w:rPr>
        <w:t>litiju saturošas zāles dažu depresijas veidu ārstēšanai;</w:t>
      </w:r>
    </w:p>
    <w:p w14:paraId="082E30F3" w14:textId="37094DDD"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kuru lietošana ir saistīta ar zemu kālija līmeni asinīs (hipokaliēmiju), piemēram, citi diurētiskie (urīndzenošie) līdzekļi, caurejas līdzekļi (piemēram, rīcineļļa), kortikosteroīdi (piemēram, prednizons), AKTH (hormons), amfotericīns (pretsēnīšu līdzeklis), karbenoksolons (lieto pret čūlām mutes dobumā) un penicilīna G nātrija sāls (antibiotisks līdzeklis), kā arī salicilskābe un tās atvasinājumi;</w:t>
      </w:r>
    </w:p>
    <w:p w14:paraId="6F187D6B" w14:textId="54EEE7F8"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jodu saturoša kontrastviela, ko izmanto attēlveidošanas izmeklējuma laikā;</w:t>
      </w:r>
    </w:p>
    <w:p w14:paraId="199052FB" w14:textId="7C12EB14"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kuru lietošana var paaugstināt kālija līmeni asinīs, piemēram, kāliju aizturošie diurētiskie līdzekļi, kālija uztura bagātinātāji, kāliju saturošie sāls aizvietotāji, AKE inhibitori, ciklosporīns (imūnsistēmu nomācošas zāles) un citas zāles, piemēram, heparīna nātrija sāls (antikoagulants);</w:t>
      </w:r>
    </w:p>
    <w:p w14:paraId="50CC2A3E" w14:textId="4AADBD40" w:rsidR="00CB63A9" w:rsidRPr="00DA4A42" w:rsidRDefault="00CB63A9" w:rsidP="00CB63A9">
      <w:pPr>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 xml:space="preserve">zāles, </w:t>
      </w:r>
      <w:r w:rsidRPr="00DA4A42">
        <w:rPr>
          <w:color w:val="000000"/>
          <w:sz w:val="22"/>
          <w:szCs w:val="22"/>
          <w:lang w:val="lv-LV"/>
        </w:rPr>
        <w:t xml:space="preserve">kuru darbību ietekmē kālija līmeņa asinīs izmaiņas, </w:t>
      </w:r>
      <w:r w:rsidRPr="00DA4A42">
        <w:rPr>
          <w:rFonts w:eastAsia="MS Mincho"/>
          <w:sz w:val="22"/>
          <w:szCs w:val="22"/>
          <w:lang w:val="lv-LV" w:eastAsia="ja-JP"/>
        </w:rPr>
        <w:t>piemēram, sirds zāles (digoksīns), vai zāles sirds ritma kontrolei (piemēram, hinidīns, dizopiramīds, amiodarons, sotalols</w:t>
      </w:r>
      <w:r w:rsidRPr="00DA4A42">
        <w:rPr>
          <w:sz w:val="22"/>
          <w:szCs w:val="22"/>
          <w:lang w:val="lv-LV"/>
        </w:rPr>
        <w:t>),</w:t>
      </w:r>
      <w:r w:rsidRPr="00DA4A42">
        <w:rPr>
          <w:rFonts w:eastAsia="MS Mincho"/>
          <w:sz w:val="22"/>
          <w:szCs w:val="22"/>
          <w:lang w:val="lv-LV" w:eastAsia="ja-JP"/>
        </w:rPr>
        <w:t xml:space="preserve"> zāles psihisko slimību ārstēšanai (piemēram, </w:t>
      </w:r>
      <w:r w:rsidRPr="00DA4A42">
        <w:rPr>
          <w:sz w:val="22"/>
          <w:szCs w:val="22"/>
          <w:lang w:val="lv-LV"/>
        </w:rPr>
        <w:t>tioridazīns, hlorpromazīns, levomepromazīns) un citas zāles, piemēram, dažas antibiotikas (sparfloksacīns, pentamidīns), vai zāles alerģisku reakciju ārstēšanai (piemēram, terfenadīns);</w:t>
      </w:r>
    </w:p>
    <w:p w14:paraId="437D7C2B" w14:textId="3259E5BC"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cukura diabēta ārstēšanai (insulīns vai iekšķīgi lietojamas zāles, piemēram, metformīns);</w:t>
      </w:r>
    </w:p>
    <w:p w14:paraId="401149D3" w14:textId="4E5E2F99"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holestiramīns un holestipols, zāles tauku līmeņa asinīs samazināšanai;</w:t>
      </w:r>
    </w:p>
    <w:p w14:paraId="7249F313" w14:textId="68ADEE82"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zāles, kas paaugstina asinsspiedienu, piemēram, noradrenalīns;</w:t>
      </w:r>
    </w:p>
    <w:p w14:paraId="19FF0E6D" w14:textId="6FA0869A"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muskuļus atslābinošas zāles, piemēram, tubokurarīns;</w:t>
      </w:r>
    </w:p>
    <w:p w14:paraId="68D91C13" w14:textId="486D102D"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kalciju saturoši uztura bagātinātāji un/vai</w:t>
      </w:r>
      <w:r w:rsidRPr="00DA4A42">
        <w:rPr>
          <w:sz w:val="22"/>
          <w:szCs w:val="22"/>
          <w:lang w:val="lv-LV"/>
        </w:rPr>
        <w:t xml:space="preserve"> D vitamīnu saturoši uztura bagātinātāji</w:t>
      </w:r>
      <w:r w:rsidRPr="00DA4A42">
        <w:rPr>
          <w:rFonts w:eastAsia="MS Mincho"/>
          <w:sz w:val="22"/>
          <w:szCs w:val="22"/>
          <w:lang w:val="lv-LV" w:eastAsia="ja-JP"/>
        </w:rPr>
        <w:t>;</w:t>
      </w:r>
    </w:p>
    <w:p w14:paraId="6C16F2BF" w14:textId="2470EE35"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antiholīnerģiskas zāles (zāles, kuras lieto dažādu traucējumu ārstēšanai, piemēram, kuņģa un zarnu trakta spazmu, urīnpūšļa spazmu, astmas, jūras slimības, muskuļu spazmu, Parkinsona slimības ārstēšanai, un kā anestēzijas palīglīdzekli), piemēram, atropīns un biperidēns;</w:t>
      </w:r>
    </w:p>
    <w:p w14:paraId="476B6E2A" w14:textId="57B34D08" w:rsidR="00CB63A9" w:rsidRPr="00DA4A42" w:rsidRDefault="00CB63A9" w:rsidP="00CB63A9">
      <w:pPr>
        <w:pStyle w:val="listssp"/>
        <w:numPr>
          <w:ilvl w:val="0"/>
          <w:numId w:val="18"/>
        </w:numPr>
        <w:tabs>
          <w:tab w:val="clear" w:pos="648"/>
        </w:tabs>
        <w:ind w:left="567" w:hanging="567"/>
        <w:rPr>
          <w:rFonts w:eastAsia="MS Mincho"/>
          <w:sz w:val="22"/>
          <w:szCs w:val="22"/>
          <w:lang w:val="lv-LV" w:eastAsia="ja-JP"/>
        </w:rPr>
      </w:pPr>
      <w:r w:rsidRPr="00DA4A42">
        <w:rPr>
          <w:rFonts w:eastAsia="MS Mincho"/>
          <w:sz w:val="22"/>
          <w:szCs w:val="22"/>
          <w:lang w:val="lv-LV" w:eastAsia="ja-JP"/>
        </w:rPr>
        <w:t>amantadīns (zāles Parkinsona slimības ārstēšanai un arī dažu vīrusu izraisītu slimību ārstēšanai un profilaksei);</w:t>
      </w:r>
    </w:p>
    <w:p w14:paraId="7F6E26EF" w14:textId="5A748322" w:rsidR="00CB63A9" w:rsidRPr="00DA4A42" w:rsidRDefault="00CB63A9" w:rsidP="00CB63A9">
      <w:pPr>
        <w:pStyle w:val="listssp"/>
        <w:numPr>
          <w:ilvl w:val="0"/>
          <w:numId w:val="18"/>
        </w:numPr>
        <w:tabs>
          <w:tab w:val="clear" w:pos="648"/>
        </w:tabs>
        <w:ind w:left="567" w:hanging="567"/>
        <w:rPr>
          <w:sz w:val="22"/>
          <w:szCs w:val="22"/>
          <w:lang w:val="lv-LV"/>
        </w:rPr>
      </w:pPr>
      <w:r w:rsidRPr="00DA4A42">
        <w:rPr>
          <w:sz w:val="22"/>
          <w:szCs w:val="22"/>
          <w:lang w:val="lv-LV"/>
        </w:rPr>
        <w:t>citas zāles augsta asinsspiediena ārstēšanai, kortikosteroīdi, pretsāpju līdzekļi (piemēram, nesteroīdie pretiekaisuma līdzekļi [NSPL]), pretvēža līdzekļi, zāles pret podagru vai artrītu;</w:t>
      </w:r>
    </w:p>
    <w:p w14:paraId="3FD88B52" w14:textId="43AF384E" w:rsidR="00CB63A9" w:rsidRPr="00DA4A42" w:rsidRDefault="00CB63A9" w:rsidP="00CB63A9">
      <w:pPr>
        <w:numPr>
          <w:ilvl w:val="0"/>
          <w:numId w:val="18"/>
        </w:numPr>
        <w:tabs>
          <w:tab w:val="clear" w:pos="648"/>
        </w:tabs>
        <w:ind w:left="567" w:hanging="567"/>
        <w:rPr>
          <w:sz w:val="22"/>
          <w:szCs w:val="22"/>
          <w:lang w:val="lv-LV"/>
        </w:rPr>
      </w:pPr>
      <w:r w:rsidRPr="00DA4A42">
        <w:rPr>
          <w:sz w:val="22"/>
          <w:szCs w:val="22"/>
          <w:lang w:val="lv-LV"/>
        </w:rPr>
        <w:t>ja Jūs lietojat AKE inhibitoru vai aliskirēnu (skatīt arī informāciju punktā „Nelietojiet MicardisPlus šādos gadījumos” un „Brīdinājumi un piesardzība lietošanā”);</w:t>
      </w:r>
    </w:p>
    <w:p w14:paraId="7165A33A" w14:textId="340FD60A" w:rsidR="00CB63A9" w:rsidRPr="00DA4A42" w:rsidRDefault="00CB63A9" w:rsidP="00CB63A9">
      <w:pPr>
        <w:numPr>
          <w:ilvl w:val="0"/>
          <w:numId w:val="18"/>
        </w:numPr>
        <w:tabs>
          <w:tab w:val="clear" w:pos="648"/>
        </w:tabs>
        <w:ind w:left="567" w:hanging="567"/>
        <w:rPr>
          <w:sz w:val="22"/>
          <w:szCs w:val="22"/>
          <w:lang w:val="lv-LV"/>
        </w:rPr>
      </w:pPr>
      <w:r w:rsidRPr="00DA4A42">
        <w:rPr>
          <w:sz w:val="22"/>
          <w:szCs w:val="22"/>
          <w:lang w:val="lv-LV"/>
        </w:rPr>
        <w:t>digoksīns.</w:t>
      </w:r>
    </w:p>
    <w:p w14:paraId="6333CB20" w14:textId="77777777" w:rsidR="00CB63A9" w:rsidRPr="00DA4A42" w:rsidRDefault="00CB63A9" w:rsidP="00CB63A9">
      <w:pPr>
        <w:pStyle w:val="listssp"/>
        <w:rPr>
          <w:sz w:val="22"/>
          <w:szCs w:val="22"/>
          <w:lang w:val="lv-LV"/>
        </w:rPr>
      </w:pPr>
    </w:p>
    <w:p w14:paraId="5504698F" w14:textId="67A3C6A8" w:rsidR="00CB63A9" w:rsidRPr="00DA4A42" w:rsidRDefault="00CB63A9" w:rsidP="00CB63A9">
      <w:pPr>
        <w:rPr>
          <w:sz w:val="22"/>
          <w:szCs w:val="22"/>
          <w:lang w:val="lv-LV"/>
        </w:rPr>
      </w:pPr>
      <w:r w:rsidRPr="00DA4A42">
        <w:rPr>
          <w:sz w:val="22"/>
          <w:szCs w:val="22"/>
          <w:lang w:val="lv-LV"/>
        </w:rPr>
        <w:t>MicardisPlus var pastiprināt citu paaugstināta asinsspiediena ārstēšanai lietotu zāļu vai zāļu ar asinsspiediena mazinošās iedarbības potenciālu (piemēram, baklofēns, amifostīns) asinsspiedienu mazinošo iedarbību. Turklāt, zemu asinsspiedienu var veicināt alkohols, barbiturāti, narkotikas vai antidepresanti.</w:t>
      </w:r>
    </w:p>
    <w:p w14:paraId="2552721C" w14:textId="3CB98F7A" w:rsidR="00CB63A9" w:rsidRPr="00DA4A42" w:rsidRDefault="00CB63A9" w:rsidP="00CB63A9">
      <w:pPr>
        <w:pStyle w:val="listssp"/>
        <w:rPr>
          <w:sz w:val="22"/>
          <w:szCs w:val="22"/>
          <w:lang w:val="lv-LV"/>
        </w:rPr>
      </w:pPr>
      <w:r w:rsidRPr="00DA4A42">
        <w:rPr>
          <w:sz w:val="22"/>
          <w:szCs w:val="22"/>
          <w:lang w:val="lv-LV"/>
        </w:rPr>
        <w:t>Jūs to varat novērot kā reiboni pieceļoties. Jums jākonsultējas ar ārstu, ja MicardisPlus lietošanas laikā ir nepieciešams pielāgot citu zāļu devu.</w:t>
      </w:r>
    </w:p>
    <w:p w14:paraId="66F069DF" w14:textId="77777777" w:rsidR="00CB63A9" w:rsidRPr="00DA4A42" w:rsidRDefault="00CB63A9" w:rsidP="00CB63A9">
      <w:pPr>
        <w:pStyle w:val="listssp"/>
        <w:rPr>
          <w:sz w:val="22"/>
          <w:szCs w:val="22"/>
          <w:lang w:val="lv-LV"/>
        </w:rPr>
      </w:pPr>
    </w:p>
    <w:p w14:paraId="301A77B7" w14:textId="35C217A2" w:rsidR="00CB63A9" w:rsidRPr="00DA4A42" w:rsidRDefault="00CB63A9" w:rsidP="00CB63A9">
      <w:pPr>
        <w:pStyle w:val="BodyText3"/>
        <w:ind w:left="0"/>
        <w:jc w:val="left"/>
        <w:rPr>
          <w:i w:val="0"/>
          <w:szCs w:val="22"/>
          <w:lang w:val="lv-LV"/>
        </w:rPr>
      </w:pPr>
      <w:r w:rsidRPr="00DA4A42">
        <w:rPr>
          <w:i w:val="0"/>
          <w:iCs/>
          <w:szCs w:val="22"/>
          <w:lang w:val="lv-LV"/>
        </w:rPr>
        <w:t xml:space="preserve">MicardisPlus </w:t>
      </w:r>
      <w:r w:rsidRPr="00DA4A42">
        <w:rPr>
          <w:i w:val="0"/>
          <w:szCs w:val="22"/>
          <w:lang w:val="lv-LV"/>
        </w:rPr>
        <w:t>iedarbība var kļūt vājāka, ja lietojat NSPL (nesteroīdos pretiekaisuma līdzekļus, piemēram, aspirīnu vai ibuprofēnu).</w:t>
      </w:r>
    </w:p>
    <w:p w14:paraId="026F69F2" w14:textId="77777777" w:rsidR="00CB63A9" w:rsidRPr="00DA4A42" w:rsidRDefault="00CB63A9" w:rsidP="00CB63A9">
      <w:pPr>
        <w:rPr>
          <w:snapToGrid w:val="0"/>
          <w:sz w:val="22"/>
          <w:szCs w:val="22"/>
          <w:lang w:val="lv-LV" w:eastAsia="lv-LV"/>
        </w:rPr>
      </w:pPr>
    </w:p>
    <w:p w14:paraId="074020D0" w14:textId="77777777" w:rsidR="00CB63A9" w:rsidRPr="00DA4A42" w:rsidRDefault="00CB63A9" w:rsidP="00CB63A9">
      <w:pPr>
        <w:keepNext/>
        <w:rPr>
          <w:snapToGrid w:val="0"/>
          <w:sz w:val="22"/>
          <w:szCs w:val="22"/>
          <w:lang w:val="lv-LV" w:eastAsia="lv-LV"/>
        </w:rPr>
      </w:pPr>
      <w:r w:rsidRPr="00DA4A42">
        <w:rPr>
          <w:b/>
          <w:snapToGrid w:val="0"/>
          <w:sz w:val="22"/>
          <w:szCs w:val="22"/>
          <w:lang w:val="lv-LV" w:eastAsia="lv-LV"/>
        </w:rPr>
        <w:t>MicardisPlus kopā ar uzturu un alkoholu</w:t>
      </w:r>
    </w:p>
    <w:p w14:paraId="4237925F" w14:textId="7211734C" w:rsidR="00CB63A9" w:rsidRPr="00DA4A42" w:rsidRDefault="00CB63A9" w:rsidP="00CB63A9">
      <w:pPr>
        <w:rPr>
          <w:snapToGrid w:val="0"/>
          <w:sz w:val="22"/>
          <w:szCs w:val="22"/>
          <w:lang w:val="lv-LV" w:eastAsia="lv-LV"/>
        </w:rPr>
      </w:pPr>
      <w:r w:rsidRPr="00DA4A42">
        <w:rPr>
          <w:snapToGrid w:val="0"/>
          <w:sz w:val="22"/>
          <w:szCs w:val="22"/>
          <w:lang w:val="lv-LV" w:eastAsia="lv-LV"/>
        </w:rPr>
        <w:t>Jūs varat lietot MicardisPlus ēšanas laikā vai tukšā dūšā.</w:t>
      </w:r>
    </w:p>
    <w:p w14:paraId="68F729EE" w14:textId="072A89F9" w:rsidR="00CB63A9" w:rsidRPr="00DA4A42" w:rsidRDefault="00CB63A9" w:rsidP="00CB63A9">
      <w:pPr>
        <w:rPr>
          <w:snapToGrid w:val="0"/>
          <w:sz w:val="22"/>
          <w:szCs w:val="22"/>
          <w:lang w:val="lv-LV" w:eastAsia="lv-LV"/>
        </w:rPr>
      </w:pPr>
      <w:r w:rsidRPr="00DA4A42">
        <w:rPr>
          <w:snapToGrid w:val="0"/>
          <w:sz w:val="22"/>
          <w:szCs w:val="22"/>
          <w:lang w:val="lv-LV" w:eastAsia="lv-LV"/>
        </w:rPr>
        <w:t>Izvairieties no alkohola lietošanas, ja neesat konsultējies ar ārstu. Alkohols var pastiprināt asinsspiediena pazemināšanos un/vai palielināt reiboņa vai ģīboņa sajūtas risku.</w:t>
      </w:r>
    </w:p>
    <w:p w14:paraId="6D1081CD" w14:textId="77777777" w:rsidR="00CB63A9" w:rsidRPr="00DA4A42" w:rsidRDefault="00CB63A9" w:rsidP="00CB63A9">
      <w:pPr>
        <w:rPr>
          <w:color w:val="000000"/>
          <w:sz w:val="22"/>
          <w:szCs w:val="22"/>
          <w:lang w:val="lv-LV"/>
        </w:rPr>
      </w:pPr>
    </w:p>
    <w:p w14:paraId="2D50765B" w14:textId="77777777" w:rsidR="00CB63A9" w:rsidRPr="00DA4A42" w:rsidRDefault="00CB63A9" w:rsidP="00CB63A9">
      <w:pPr>
        <w:keepNext/>
        <w:rPr>
          <w:b/>
          <w:bCs/>
          <w:sz w:val="22"/>
          <w:szCs w:val="22"/>
          <w:lang w:val="lv-LV"/>
        </w:rPr>
      </w:pPr>
      <w:r w:rsidRPr="00DA4A42">
        <w:rPr>
          <w:b/>
          <w:bCs/>
          <w:sz w:val="22"/>
          <w:szCs w:val="22"/>
          <w:lang w:val="lv-LV"/>
        </w:rPr>
        <w:t>Grūtniecība un barošana ar krūti</w:t>
      </w:r>
    </w:p>
    <w:p w14:paraId="02D955A8" w14:textId="77777777" w:rsidR="00CB63A9" w:rsidRPr="00DA4A42" w:rsidRDefault="00CB63A9" w:rsidP="00CB63A9">
      <w:pPr>
        <w:keepNext/>
        <w:rPr>
          <w:sz w:val="22"/>
          <w:szCs w:val="22"/>
          <w:u w:val="single"/>
          <w:lang w:val="lv-LV"/>
        </w:rPr>
      </w:pPr>
      <w:r w:rsidRPr="00DA4A42">
        <w:rPr>
          <w:sz w:val="22"/>
          <w:szCs w:val="22"/>
          <w:u w:val="single"/>
          <w:lang w:val="lv-LV"/>
        </w:rPr>
        <w:t>Grūtniecība</w:t>
      </w:r>
    </w:p>
    <w:p w14:paraId="66B7C447" w14:textId="2874DDB2" w:rsidR="00CB63A9" w:rsidRPr="00DA4A42" w:rsidRDefault="00CB63A9" w:rsidP="00CB63A9">
      <w:pPr>
        <w:rPr>
          <w:sz w:val="22"/>
          <w:szCs w:val="22"/>
          <w:lang w:val="lv-LV"/>
        </w:rPr>
      </w:pPr>
      <w:r w:rsidRPr="00DA4A42">
        <w:rPr>
          <w:sz w:val="22"/>
          <w:szCs w:val="22"/>
          <w:lang w:val="lv-LV"/>
        </w:rPr>
        <w:t>Jums jāpastāsta ārstam, ja domājat, ka Jums ir (</w:t>
      </w:r>
      <w:r w:rsidRPr="00753E91">
        <w:rPr>
          <w:sz w:val="22"/>
          <w:szCs w:val="22"/>
          <w:u w:val="single"/>
          <w:lang w:val="lv-LV"/>
        </w:rPr>
        <w:t>vai varētu būt</w:t>
      </w:r>
      <w:r w:rsidRPr="00DA4A42">
        <w:rPr>
          <w:sz w:val="22"/>
          <w:szCs w:val="22"/>
          <w:lang w:val="lv-LV"/>
        </w:rPr>
        <w:t>) iestājusies grūtniecība. Visticamāk, ārsts Jums ieteiks pārtraukt MicardisPlus lietošanu jau pirms grūtniecības iestāšanās vai, tiklīdz grūtniecība ir iestājusies, un ieteiks aizvietot MicardisPlus ar citām zālēm. MicardisPlus grūtniecības laikā lietot nav ieteicams, un to nedrīkst lietot pēc 3. grūtniecības mēneša, jo tas var radīt nopietnu kaitējumu Jūsu bērnam, ja to lietojat pēc trešā grūtniecības mēneša.</w:t>
      </w:r>
    </w:p>
    <w:p w14:paraId="32F1C51E" w14:textId="77777777" w:rsidR="00CB63A9" w:rsidRPr="00DA4A42" w:rsidRDefault="00CB63A9" w:rsidP="00CB63A9">
      <w:pPr>
        <w:rPr>
          <w:sz w:val="22"/>
          <w:szCs w:val="22"/>
          <w:lang w:val="lv-LV"/>
        </w:rPr>
      </w:pPr>
    </w:p>
    <w:p w14:paraId="0023DAE8" w14:textId="77777777" w:rsidR="00CB63A9" w:rsidRPr="00DA4A42" w:rsidRDefault="00CB63A9" w:rsidP="00CB63A9">
      <w:pPr>
        <w:keepNext/>
        <w:rPr>
          <w:sz w:val="22"/>
          <w:szCs w:val="22"/>
          <w:u w:val="single"/>
          <w:lang w:val="lv-LV"/>
        </w:rPr>
      </w:pPr>
      <w:r w:rsidRPr="00DA4A42">
        <w:rPr>
          <w:sz w:val="22"/>
          <w:szCs w:val="22"/>
          <w:u w:val="single"/>
          <w:lang w:val="lv-LV"/>
        </w:rPr>
        <w:t>Barošana ar krūti</w:t>
      </w:r>
    </w:p>
    <w:p w14:paraId="7A91A2EF" w14:textId="5E4ECC59" w:rsidR="00CB63A9" w:rsidRPr="00DA4A42" w:rsidRDefault="00CB63A9" w:rsidP="00CB63A9">
      <w:pPr>
        <w:rPr>
          <w:sz w:val="22"/>
          <w:szCs w:val="22"/>
          <w:lang w:val="lv-LV"/>
        </w:rPr>
      </w:pPr>
      <w:r w:rsidRPr="00DA4A42">
        <w:rPr>
          <w:sz w:val="22"/>
          <w:szCs w:val="22"/>
          <w:lang w:val="lv-LV"/>
        </w:rPr>
        <w:t>Pastāstiet ārstam, ja barojat bērnu ar krūti vai gatavojaties to darīt. MicardisPlus lietošana nav ieteicama mātēm bērna barošanas laikā ar krūti, un, ja vēlaties barot bērnu ar krūti, ārsts var Jums nozīmēt citas zāles.</w:t>
      </w:r>
    </w:p>
    <w:p w14:paraId="4024B4EB" w14:textId="77777777" w:rsidR="00CB63A9" w:rsidRPr="00DA4A42" w:rsidRDefault="00CB63A9" w:rsidP="00CB63A9">
      <w:pPr>
        <w:rPr>
          <w:sz w:val="22"/>
          <w:szCs w:val="22"/>
          <w:lang w:val="lv-LV"/>
        </w:rPr>
      </w:pPr>
    </w:p>
    <w:p w14:paraId="5B3D7A9B"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Transportlīdzekļu vadīšana un mehānismu apkalpošana</w:t>
      </w:r>
    </w:p>
    <w:p w14:paraId="609560FA" w14:textId="5AF1A8B7" w:rsidR="00CB63A9" w:rsidRPr="00DA4A42" w:rsidRDefault="00CB63A9" w:rsidP="00CB63A9">
      <w:pPr>
        <w:pStyle w:val="Footer"/>
        <w:tabs>
          <w:tab w:val="clear" w:pos="4153"/>
          <w:tab w:val="clear" w:pos="8306"/>
        </w:tabs>
        <w:rPr>
          <w:sz w:val="22"/>
          <w:szCs w:val="22"/>
          <w:lang w:val="lv-LV"/>
        </w:rPr>
      </w:pPr>
      <w:r w:rsidRPr="00DA4A42">
        <w:rPr>
          <w:sz w:val="22"/>
          <w:szCs w:val="22"/>
          <w:lang w:val="lv-LV"/>
        </w:rPr>
        <w:t>Dažiem cilvēkiem MicardisPlus lietošanas laikā ir reibonis, ģībonis vai sajūta par apkārtējās vides griešanos. Ja Jums rodas kāda no šīm blakusparādībām, nevadiet transportlīdzekļus un nestrādājiet ar mehānismiem.</w:t>
      </w:r>
    </w:p>
    <w:p w14:paraId="5DB63A66" w14:textId="77777777" w:rsidR="00CB63A9" w:rsidRPr="00DA4A42" w:rsidRDefault="00CB63A9" w:rsidP="00CB63A9">
      <w:pPr>
        <w:pStyle w:val="Footer"/>
        <w:tabs>
          <w:tab w:val="clear" w:pos="4153"/>
          <w:tab w:val="clear" w:pos="8306"/>
        </w:tabs>
        <w:rPr>
          <w:sz w:val="22"/>
          <w:szCs w:val="22"/>
          <w:lang w:val="lv-LV"/>
        </w:rPr>
      </w:pPr>
    </w:p>
    <w:p w14:paraId="32EB4441"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nātriju</w:t>
      </w:r>
    </w:p>
    <w:p w14:paraId="06A64C5B" w14:textId="03E26C72"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Zāles satur mazāk par 1 mmol nātrija (23 mg) katrā tabletē, – būtībā tās ir “nātriju nesaturošas”.</w:t>
      </w:r>
    </w:p>
    <w:p w14:paraId="34CBF143" w14:textId="77777777" w:rsidR="00CB63A9" w:rsidRPr="00DA4A42" w:rsidRDefault="00CB63A9" w:rsidP="00CB63A9">
      <w:pPr>
        <w:pStyle w:val="Footer"/>
        <w:tabs>
          <w:tab w:val="clear" w:pos="4153"/>
          <w:tab w:val="clear" w:pos="8306"/>
        </w:tabs>
        <w:rPr>
          <w:color w:val="000000"/>
          <w:sz w:val="22"/>
          <w:szCs w:val="22"/>
          <w:lang w:val="lv-LV"/>
        </w:rPr>
      </w:pPr>
    </w:p>
    <w:p w14:paraId="0EF365A5" w14:textId="77777777" w:rsidR="00CB63A9" w:rsidRPr="00DA4A42" w:rsidRDefault="00CB63A9" w:rsidP="00CB63A9">
      <w:pPr>
        <w:pStyle w:val="Footer"/>
        <w:keepNext/>
        <w:tabs>
          <w:tab w:val="clear" w:pos="4153"/>
          <w:tab w:val="clear" w:pos="8306"/>
        </w:tabs>
        <w:rPr>
          <w:b/>
          <w:color w:val="000000"/>
          <w:sz w:val="22"/>
          <w:szCs w:val="22"/>
          <w:lang w:val="lv-LV"/>
        </w:rPr>
      </w:pPr>
      <w:r w:rsidRPr="00DA4A42">
        <w:rPr>
          <w:b/>
          <w:color w:val="000000"/>
          <w:sz w:val="22"/>
          <w:szCs w:val="22"/>
          <w:lang w:val="lv-LV"/>
        </w:rPr>
        <w:t>MicardisPlus satur piena cukuru (laktozi)</w:t>
      </w:r>
    </w:p>
    <w:p w14:paraId="2A8F174D"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ārsts ir teicis, ka Jums ir kāda cukura nepanesība, pirms lietojat šīs zāles, konsultējieties ar ārstu.</w:t>
      </w:r>
    </w:p>
    <w:p w14:paraId="4E7DACD4" w14:textId="77777777" w:rsidR="00CB63A9" w:rsidRPr="00DA4A42" w:rsidRDefault="00CB63A9" w:rsidP="00CB63A9">
      <w:pPr>
        <w:pStyle w:val="Footer"/>
        <w:tabs>
          <w:tab w:val="clear" w:pos="4153"/>
          <w:tab w:val="clear" w:pos="8306"/>
        </w:tabs>
        <w:rPr>
          <w:color w:val="000000"/>
          <w:sz w:val="22"/>
          <w:szCs w:val="22"/>
          <w:lang w:val="lv-LV"/>
        </w:rPr>
      </w:pPr>
    </w:p>
    <w:p w14:paraId="465C2246"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MicardisPlus satur sorbītu</w:t>
      </w:r>
    </w:p>
    <w:p w14:paraId="57F8DDF3"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Šīs zāles satur 338 mg sorbīta katrā tabletē. Sorbīts ir fruktozes avots. Ja ārsts ir teicis, ka Jums ir kāda cukura nepanesība, vai Jums ir diagnosticēta reta ģenētiska slimība – iedzimta fruktozes nepanesība, kuras gadījumā organismā nesadalās fruktoze, pirms lietojat vai saņemat šīs zāles, konsultējieties ar ārstu.</w:t>
      </w:r>
    </w:p>
    <w:p w14:paraId="0167A207" w14:textId="77777777" w:rsidR="00CB63A9" w:rsidRPr="00DA4A42" w:rsidRDefault="00CB63A9" w:rsidP="00CB63A9">
      <w:pPr>
        <w:pStyle w:val="Footer"/>
        <w:tabs>
          <w:tab w:val="clear" w:pos="4153"/>
          <w:tab w:val="clear" w:pos="8306"/>
        </w:tabs>
        <w:rPr>
          <w:color w:val="000000"/>
          <w:sz w:val="22"/>
          <w:szCs w:val="22"/>
          <w:lang w:val="lv-LV"/>
        </w:rPr>
      </w:pPr>
    </w:p>
    <w:p w14:paraId="7FBF857C" w14:textId="77777777" w:rsidR="00CB63A9" w:rsidRPr="00DA4A42" w:rsidRDefault="00CB63A9" w:rsidP="00CB63A9">
      <w:pPr>
        <w:pStyle w:val="Footer"/>
        <w:tabs>
          <w:tab w:val="clear" w:pos="4153"/>
          <w:tab w:val="clear" w:pos="8306"/>
        </w:tabs>
        <w:rPr>
          <w:color w:val="000000"/>
          <w:sz w:val="22"/>
          <w:szCs w:val="22"/>
          <w:lang w:val="lv-LV"/>
        </w:rPr>
      </w:pPr>
    </w:p>
    <w:p w14:paraId="7170E6EC"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3.</w:t>
      </w:r>
      <w:r w:rsidRPr="00DA4A42">
        <w:rPr>
          <w:b/>
          <w:bCs/>
          <w:color w:val="000000"/>
          <w:sz w:val="22"/>
          <w:szCs w:val="22"/>
          <w:lang w:val="lv-LV"/>
        </w:rPr>
        <w:tab/>
        <w:t>Kā lietot MicardisPlus</w:t>
      </w:r>
    </w:p>
    <w:p w14:paraId="1357E14D" w14:textId="77777777" w:rsidR="00CB63A9" w:rsidRPr="00DA4A42" w:rsidRDefault="00CB63A9" w:rsidP="00CB63A9">
      <w:pPr>
        <w:pStyle w:val="Footer"/>
        <w:keepNext/>
        <w:tabs>
          <w:tab w:val="clear" w:pos="4153"/>
          <w:tab w:val="clear" w:pos="8306"/>
        </w:tabs>
        <w:rPr>
          <w:color w:val="000000"/>
          <w:sz w:val="22"/>
          <w:szCs w:val="22"/>
          <w:lang w:val="lv-LV"/>
        </w:rPr>
      </w:pPr>
    </w:p>
    <w:p w14:paraId="2D6AFA4D"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Vienmēr lietojiet šīs zāles tieši tā, kā ārsts Jums teicis. Neskaidrību gadījumā vaicājiet ārstam vai farmaceitam.</w:t>
      </w:r>
    </w:p>
    <w:p w14:paraId="7C111FB4" w14:textId="77777777" w:rsidR="00CB63A9" w:rsidRPr="00DA4A42" w:rsidRDefault="00CB63A9" w:rsidP="00CB63A9">
      <w:pPr>
        <w:pStyle w:val="Footer"/>
        <w:tabs>
          <w:tab w:val="clear" w:pos="4153"/>
          <w:tab w:val="clear" w:pos="8306"/>
        </w:tabs>
        <w:rPr>
          <w:color w:val="000000"/>
          <w:sz w:val="22"/>
          <w:szCs w:val="22"/>
          <w:lang w:val="lv-LV"/>
        </w:rPr>
      </w:pPr>
    </w:p>
    <w:p w14:paraId="171E5785" w14:textId="2B497339"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Ieteicamā deva ir viena tablete dienā. Centieties lietot tableti vienā un tajā pašā laikā katru dienu.</w:t>
      </w:r>
    </w:p>
    <w:p w14:paraId="02103CB9" w14:textId="1E4C59D5"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MicardisPlus var lietot ēdienreizes laikā vai tukšā dūšā. Tabletes jānorij veselas, uzdzerot nedaudz ūdens vai cita bezalkoholiska dzēriena. Tas ir svarīgi, ka lietojat MicardisPlus katru dienu, kamēr vien Jūsu ārsts nav norādījis savādāk.</w:t>
      </w:r>
    </w:p>
    <w:p w14:paraId="43F6298C" w14:textId="77777777" w:rsidR="00CB63A9" w:rsidRPr="00DA4A42" w:rsidRDefault="00CB63A9" w:rsidP="00CB63A9">
      <w:pPr>
        <w:pStyle w:val="Footer"/>
        <w:tabs>
          <w:tab w:val="clear" w:pos="4153"/>
          <w:tab w:val="clear" w:pos="8306"/>
        </w:tabs>
        <w:rPr>
          <w:color w:val="000000"/>
          <w:sz w:val="22"/>
          <w:szCs w:val="22"/>
          <w:lang w:val="lv-LV"/>
        </w:rPr>
      </w:pPr>
    </w:p>
    <w:p w14:paraId="5BBD3E5B" w14:textId="2B0D4CBF"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Jums ir aknu darbības traucējumi, parasti deva nedrīkst pārsniegt 40 mg telmisartāna vienu reizi dienā.</w:t>
      </w:r>
    </w:p>
    <w:p w14:paraId="060E0A78" w14:textId="77777777" w:rsidR="00CB63A9" w:rsidRPr="00DA4A42" w:rsidRDefault="00CB63A9" w:rsidP="00CB63A9">
      <w:pPr>
        <w:pStyle w:val="Footer"/>
        <w:tabs>
          <w:tab w:val="clear" w:pos="4153"/>
          <w:tab w:val="clear" w:pos="8306"/>
        </w:tabs>
        <w:rPr>
          <w:color w:val="000000"/>
          <w:sz w:val="22"/>
          <w:szCs w:val="22"/>
          <w:lang w:val="lv-LV"/>
        </w:rPr>
      </w:pPr>
    </w:p>
    <w:p w14:paraId="63B4562A"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lietojis MicardisPlus vairāk nekā noteikts</w:t>
      </w:r>
    </w:p>
    <w:p w14:paraId="185A686B" w14:textId="35C92565"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Jūs nejauši esat lietojis pārāk daudz tablešu, Jums var rasties tādi simptomi kā pazemināts asinsspiediens un ātra sirdsdarbība. Ir saņemti ziņojumi arī par lēnu sirdsdarbību, reiboni, vemšanu, samazinātu nieru funkciju, ieskaitot nieru mazspēju. Hidrohlortiazīda iedarbības rezultātā iespējama arī izteikta asinsspiediena pazemināšanās un zems kālija līmenis asinīs, kas var izpausties kā slikta dūša, miegainība un muskuļu krampji, un/vai neregulāra sirdsdarbība saistībā ar vienlaicīgu tādu zāļu kā </w:t>
      </w:r>
      <w:r w:rsidRPr="00753E91">
        <w:rPr>
          <w:iCs/>
          <w:color w:val="000000"/>
          <w:sz w:val="22"/>
          <w:szCs w:val="22"/>
          <w:lang w:val="lv-LV"/>
        </w:rPr>
        <w:t>sirds glikozīdi</w:t>
      </w:r>
      <w:r w:rsidRPr="00DA4A42">
        <w:rPr>
          <w:i/>
          <w:color w:val="000000"/>
          <w:sz w:val="22"/>
          <w:szCs w:val="22"/>
          <w:lang w:val="lv-LV"/>
        </w:rPr>
        <w:t xml:space="preserve"> </w:t>
      </w:r>
      <w:r w:rsidRPr="00DA4A42">
        <w:rPr>
          <w:color w:val="000000"/>
          <w:sz w:val="22"/>
          <w:szCs w:val="22"/>
          <w:lang w:val="lv-LV"/>
        </w:rPr>
        <w:t>vai dažu antiaritmisko zāļu lietošanu. Nekavējoties sazinieties ar ārstu, farmaceitu vai tuvākās slimnīcas neatliekamās palīdzības nodaļu.</w:t>
      </w:r>
    </w:p>
    <w:p w14:paraId="5F649E92" w14:textId="77777777" w:rsidR="00CB63A9" w:rsidRPr="00DA4A42" w:rsidRDefault="00CB63A9" w:rsidP="00CB63A9">
      <w:pPr>
        <w:pStyle w:val="Footer"/>
        <w:tabs>
          <w:tab w:val="clear" w:pos="4153"/>
          <w:tab w:val="clear" w:pos="8306"/>
        </w:tabs>
        <w:rPr>
          <w:color w:val="000000"/>
          <w:sz w:val="22"/>
          <w:szCs w:val="22"/>
          <w:lang w:val="lv-LV"/>
        </w:rPr>
      </w:pPr>
    </w:p>
    <w:p w14:paraId="32242EBE" w14:textId="77777777" w:rsidR="00CB63A9" w:rsidRPr="00DA4A42" w:rsidRDefault="00CB63A9" w:rsidP="00CB63A9">
      <w:pPr>
        <w:pStyle w:val="Footer"/>
        <w:keepNext/>
        <w:tabs>
          <w:tab w:val="clear" w:pos="4153"/>
          <w:tab w:val="clear" w:pos="8306"/>
        </w:tabs>
        <w:rPr>
          <w:b/>
          <w:bCs/>
          <w:color w:val="000000"/>
          <w:sz w:val="22"/>
          <w:szCs w:val="22"/>
          <w:lang w:val="lv-LV"/>
        </w:rPr>
      </w:pPr>
      <w:r w:rsidRPr="00DA4A42">
        <w:rPr>
          <w:b/>
          <w:bCs/>
          <w:color w:val="000000"/>
          <w:sz w:val="22"/>
          <w:szCs w:val="22"/>
          <w:lang w:val="lv-LV"/>
        </w:rPr>
        <w:t>Ja esat aizmirsis lietot MicardisPlus</w:t>
      </w:r>
    </w:p>
    <w:p w14:paraId="3121F17C" w14:textId="7F61F4B9"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 xml:space="preserve">Ja esat aizmirsis lietot savas zāles, neuztraucieties. Lietojiet tās, tiklīdz atceraties un turpiniet lietošanu kā iepriekš. Ja nelietojāt tableti vienu dienu, lietojiet parasto devu nākošajā dienā. </w:t>
      </w:r>
      <w:r w:rsidRPr="00DA4A42">
        <w:rPr>
          <w:b/>
          <w:bCs/>
          <w:i/>
          <w:iCs/>
          <w:color w:val="000000"/>
          <w:sz w:val="22"/>
          <w:szCs w:val="22"/>
          <w:lang w:val="lv-LV"/>
        </w:rPr>
        <w:t>Ne</w:t>
      </w:r>
      <w:r w:rsidRPr="00DA4A42">
        <w:rPr>
          <w:b/>
          <w:i/>
          <w:iCs/>
          <w:color w:val="000000"/>
          <w:sz w:val="22"/>
          <w:szCs w:val="22"/>
          <w:lang w:val="lv-LV"/>
        </w:rPr>
        <w:t>lietojiet</w:t>
      </w:r>
      <w:r w:rsidRPr="00DA4A42">
        <w:rPr>
          <w:color w:val="000000"/>
          <w:sz w:val="22"/>
          <w:szCs w:val="22"/>
          <w:lang w:val="lv-LV"/>
        </w:rPr>
        <w:t xml:space="preserve"> dubultu devu, lai aizvietotu aizmirstās atsevišķās devas.</w:t>
      </w:r>
    </w:p>
    <w:p w14:paraId="7E3A004E" w14:textId="77777777" w:rsidR="00CB63A9" w:rsidRPr="00DA4A42" w:rsidRDefault="00CB63A9" w:rsidP="00CB63A9">
      <w:pPr>
        <w:pStyle w:val="Footer"/>
        <w:tabs>
          <w:tab w:val="clear" w:pos="4153"/>
          <w:tab w:val="clear" w:pos="8306"/>
        </w:tabs>
        <w:rPr>
          <w:color w:val="000000"/>
          <w:sz w:val="22"/>
          <w:szCs w:val="22"/>
          <w:lang w:val="lv-LV"/>
        </w:rPr>
      </w:pPr>
    </w:p>
    <w:p w14:paraId="122A9D82"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Ja Jums ir kādi jautājumi par šo zāļu lietošanu, jautājiet ārstam vai farmaceitam.</w:t>
      </w:r>
    </w:p>
    <w:p w14:paraId="07E950BB" w14:textId="77777777" w:rsidR="00CB63A9" w:rsidRPr="00DA4A42" w:rsidRDefault="00CB63A9" w:rsidP="00CB63A9">
      <w:pPr>
        <w:pStyle w:val="Footer"/>
        <w:tabs>
          <w:tab w:val="clear" w:pos="4153"/>
          <w:tab w:val="clear" w:pos="8306"/>
        </w:tabs>
        <w:rPr>
          <w:color w:val="000000"/>
          <w:sz w:val="22"/>
          <w:szCs w:val="22"/>
          <w:lang w:val="lv-LV"/>
        </w:rPr>
      </w:pPr>
    </w:p>
    <w:p w14:paraId="1CCADADF" w14:textId="77777777" w:rsidR="00CB63A9" w:rsidRPr="00DA4A42" w:rsidRDefault="00CB63A9" w:rsidP="00CB63A9">
      <w:pPr>
        <w:pStyle w:val="Footer"/>
        <w:tabs>
          <w:tab w:val="clear" w:pos="4153"/>
          <w:tab w:val="clear" w:pos="8306"/>
        </w:tabs>
        <w:rPr>
          <w:color w:val="000000"/>
          <w:sz w:val="22"/>
          <w:szCs w:val="22"/>
          <w:lang w:val="lv-LV"/>
        </w:rPr>
      </w:pPr>
    </w:p>
    <w:p w14:paraId="2D3B54AF"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bCs/>
          <w:color w:val="000000"/>
          <w:sz w:val="22"/>
          <w:szCs w:val="22"/>
          <w:lang w:val="lv-LV"/>
        </w:rPr>
        <w:t>4.</w:t>
      </w:r>
      <w:r w:rsidRPr="00DA4A42">
        <w:rPr>
          <w:b/>
          <w:bCs/>
          <w:color w:val="000000"/>
          <w:sz w:val="22"/>
          <w:szCs w:val="22"/>
          <w:lang w:val="lv-LV"/>
        </w:rPr>
        <w:tab/>
        <w:t>Iespējamās blakusparādības</w:t>
      </w:r>
    </w:p>
    <w:p w14:paraId="582C95D7" w14:textId="77777777" w:rsidR="00CB63A9" w:rsidRPr="00DA4A42" w:rsidRDefault="00CB63A9" w:rsidP="00CB63A9">
      <w:pPr>
        <w:pStyle w:val="Footer"/>
        <w:keepNext/>
        <w:tabs>
          <w:tab w:val="clear" w:pos="4153"/>
          <w:tab w:val="clear" w:pos="8306"/>
        </w:tabs>
        <w:rPr>
          <w:color w:val="000000"/>
          <w:sz w:val="22"/>
          <w:szCs w:val="22"/>
          <w:lang w:val="lv-LV"/>
        </w:rPr>
      </w:pPr>
    </w:p>
    <w:p w14:paraId="417D31E5"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Tāpat kā visas zāles, šīs zāles var izraisīt blakusparādības, kaut arī ne visiem tās izpaužas.</w:t>
      </w:r>
    </w:p>
    <w:p w14:paraId="7AF00165" w14:textId="77777777" w:rsidR="00CB63A9" w:rsidRPr="00DA4A42" w:rsidRDefault="00CB63A9" w:rsidP="00CB63A9">
      <w:pPr>
        <w:pStyle w:val="Footer"/>
        <w:tabs>
          <w:tab w:val="clear" w:pos="4153"/>
          <w:tab w:val="clear" w:pos="8306"/>
        </w:tabs>
        <w:rPr>
          <w:color w:val="000000"/>
          <w:sz w:val="22"/>
          <w:szCs w:val="22"/>
          <w:lang w:val="lv-LV"/>
        </w:rPr>
      </w:pPr>
    </w:p>
    <w:p w14:paraId="64726C69" w14:textId="57D146B9" w:rsidR="00CB63A9" w:rsidRPr="00DA4A42" w:rsidRDefault="00CB63A9" w:rsidP="00CB63A9">
      <w:pPr>
        <w:pStyle w:val="Footer"/>
        <w:keepNext/>
        <w:tabs>
          <w:tab w:val="clear" w:pos="4153"/>
          <w:tab w:val="clear" w:pos="8306"/>
        </w:tabs>
        <w:rPr>
          <w:b/>
          <w:color w:val="000000"/>
          <w:sz w:val="22"/>
          <w:szCs w:val="22"/>
          <w:lang w:val="lv-LV"/>
        </w:rPr>
      </w:pPr>
      <w:r w:rsidRPr="00DA4A42">
        <w:rPr>
          <w:b/>
          <w:color w:val="000000"/>
          <w:sz w:val="22"/>
          <w:szCs w:val="22"/>
          <w:lang w:val="lv-LV"/>
        </w:rPr>
        <w:t>Dažas blakusparādības var būt nopietnas</w:t>
      </w:r>
      <w:r>
        <w:rPr>
          <w:b/>
          <w:color w:val="000000"/>
          <w:sz w:val="22"/>
          <w:szCs w:val="22"/>
          <w:lang w:val="lv-LV"/>
        </w:rPr>
        <w:t>,</w:t>
      </w:r>
      <w:r w:rsidRPr="00DA4A42">
        <w:rPr>
          <w:b/>
          <w:color w:val="000000"/>
          <w:sz w:val="22"/>
          <w:szCs w:val="22"/>
          <w:lang w:val="lv-LV"/>
        </w:rPr>
        <w:t xml:space="preserve"> un to gadījumā nepieciešama tūlītēja medicīniskā palīdzība.</w:t>
      </w:r>
    </w:p>
    <w:p w14:paraId="14B5E791" w14:textId="77777777" w:rsidR="00CB63A9" w:rsidRPr="00DA4A42" w:rsidRDefault="00CB63A9" w:rsidP="00CB63A9">
      <w:pPr>
        <w:pStyle w:val="Footer"/>
        <w:keepNext/>
        <w:tabs>
          <w:tab w:val="clear" w:pos="4153"/>
          <w:tab w:val="clear" w:pos="8306"/>
        </w:tabs>
        <w:rPr>
          <w:color w:val="000000"/>
          <w:sz w:val="22"/>
          <w:szCs w:val="22"/>
          <w:lang w:val="lv-LV"/>
        </w:rPr>
      </w:pPr>
    </w:p>
    <w:p w14:paraId="21815CFA" w14:textId="129311AF" w:rsidR="00CB63A9" w:rsidRPr="00DA4A42" w:rsidRDefault="00CB63A9" w:rsidP="00CB63A9">
      <w:pPr>
        <w:pStyle w:val="Footer"/>
        <w:keepNext/>
        <w:tabs>
          <w:tab w:val="clear" w:pos="4153"/>
          <w:tab w:val="clear" w:pos="8306"/>
        </w:tabs>
        <w:rPr>
          <w:color w:val="000000"/>
          <w:sz w:val="22"/>
          <w:szCs w:val="22"/>
          <w:lang w:val="lv-LV"/>
        </w:rPr>
      </w:pPr>
      <w:r w:rsidRPr="00DA4A42">
        <w:rPr>
          <w:color w:val="000000"/>
          <w:sz w:val="22"/>
          <w:szCs w:val="22"/>
          <w:lang w:val="lv-LV"/>
        </w:rPr>
        <w:t>Jums nekavējoties jāmeklē ārsta palīdzība šādu simptomu gadījumos:</w:t>
      </w:r>
    </w:p>
    <w:p w14:paraId="7AD8983E" w14:textId="77777777" w:rsidR="00CB63A9" w:rsidRPr="00DA4A42" w:rsidRDefault="00CB63A9" w:rsidP="00CB63A9">
      <w:pPr>
        <w:pStyle w:val="Footer"/>
        <w:keepNext/>
        <w:tabs>
          <w:tab w:val="clear" w:pos="4153"/>
          <w:tab w:val="clear" w:pos="8306"/>
        </w:tabs>
        <w:rPr>
          <w:color w:val="000000"/>
          <w:sz w:val="22"/>
          <w:szCs w:val="22"/>
          <w:lang w:val="lv-LV"/>
        </w:rPr>
      </w:pPr>
    </w:p>
    <w:p w14:paraId="3837B05B" w14:textId="46E9EC52" w:rsidR="00CB63A9" w:rsidRPr="00DA4A42" w:rsidRDefault="00CB63A9" w:rsidP="00CB63A9">
      <w:pPr>
        <w:pStyle w:val="Footer"/>
        <w:tabs>
          <w:tab w:val="clear" w:pos="4153"/>
          <w:tab w:val="clear" w:pos="8306"/>
        </w:tabs>
        <w:rPr>
          <w:sz w:val="22"/>
          <w:szCs w:val="22"/>
          <w:lang w:val="lv-LV"/>
        </w:rPr>
      </w:pPr>
      <w:r w:rsidRPr="00DA4A42">
        <w:rPr>
          <w:color w:val="000000"/>
          <w:sz w:val="22"/>
          <w:szCs w:val="22"/>
          <w:lang w:val="lv-LV"/>
        </w:rPr>
        <w:t xml:space="preserve">sepse* (parasti saukta par “asins saindēšanos”), kas ir smaga infekcija ar visa organisma iesaisti iekaisumā, </w:t>
      </w:r>
      <w:r w:rsidRPr="00DA4A42">
        <w:rPr>
          <w:sz w:val="22"/>
          <w:szCs w:val="22"/>
          <w:lang w:val="lv-LV"/>
        </w:rPr>
        <w:t>straujš ādas un gļotādas pietūkums (angioedēma, tostarp ar letālu iznākumu)</w:t>
      </w:r>
      <w:r w:rsidRPr="00DA4A42">
        <w:rPr>
          <w:rFonts w:eastAsia="MS Mincho"/>
          <w:sz w:val="22"/>
          <w:szCs w:val="22"/>
          <w:lang w:val="lv-LV" w:eastAsia="ja-JP"/>
        </w:rPr>
        <w:t>, pūslīšu veidošanās uz ādas un ādas augšējā slāņa lobīšanās (toksiska epidermas nekrolīze)</w:t>
      </w:r>
      <w:r w:rsidRPr="00DA4A42">
        <w:rPr>
          <w:sz w:val="22"/>
          <w:szCs w:val="22"/>
          <w:lang w:val="lv-LV"/>
        </w:rPr>
        <w:t>; šīs blakusparādības ir reti (var rasties līdz 1 no 1 000</w:t>
      </w:r>
      <w:r w:rsidRPr="00DA4A42">
        <w:rPr>
          <w:b/>
          <w:sz w:val="22"/>
          <w:szCs w:val="22"/>
          <w:lang w:val="lv-LV"/>
        </w:rPr>
        <w:t> </w:t>
      </w:r>
      <w:r w:rsidRPr="00DA4A42">
        <w:rPr>
          <w:sz w:val="22"/>
          <w:szCs w:val="22"/>
          <w:lang w:val="lv-LV"/>
        </w:rPr>
        <w:t>lietotājiem) vai ļoti reti sastopamas (</w:t>
      </w:r>
      <w:r w:rsidRPr="00DA4A42">
        <w:rPr>
          <w:rFonts w:eastAsia="MS Mincho"/>
          <w:sz w:val="22"/>
          <w:szCs w:val="22"/>
          <w:lang w:val="lv-LV" w:eastAsia="ja-JP"/>
        </w:rPr>
        <w:t xml:space="preserve">toksiska epidermas nekrolīze; </w:t>
      </w:r>
      <w:r w:rsidRPr="00DA4A42">
        <w:rPr>
          <w:rFonts w:eastAsia="SimSun"/>
          <w:sz w:val="22"/>
          <w:szCs w:val="22"/>
          <w:lang w:val="lv-LV" w:eastAsia="zh-CN"/>
        </w:rPr>
        <w:t>var rasties līdz 1 no 10 000</w:t>
      </w:r>
      <w:r w:rsidRPr="00DA4A42">
        <w:rPr>
          <w:rFonts w:eastAsia="SimSun"/>
          <w:bCs/>
          <w:sz w:val="22"/>
          <w:szCs w:val="22"/>
          <w:lang w:val="lv-LV" w:eastAsia="zh-CN"/>
        </w:rPr>
        <w:t> </w:t>
      </w:r>
      <w:r w:rsidRPr="00DA4A42">
        <w:rPr>
          <w:rFonts w:eastAsia="SimSun"/>
          <w:sz w:val="22"/>
          <w:szCs w:val="22"/>
          <w:lang w:val="lv-LV" w:eastAsia="zh-CN"/>
        </w:rPr>
        <w:t>lietotājiem</w:t>
      </w:r>
      <w:r w:rsidRPr="00DA4A42">
        <w:rPr>
          <w:rFonts w:eastAsia="MS Mincho"/>
          <w:sz w:val="22"/>
          <w:szCs w:val="22"/>
          <w:lang w:val="lv-LV" w:eastAsia="ja-JP"/>
        </w:rPr>
        <w:t>),</w:t>
      </w:r>
      <w:r w:rsidRPr="00DA4A42">
        <w:rPr>
          <w:sz w:val="22"/>
          <w:szCs w:val="22"/>
          <w:lang w:val="lv-LV"/>
        </w:rPr>
        <w:t xml:space="preserve"> bet ir ārkārtīgi nopietnas un pieprasa nekavējoties pārtraukt zāļu lietošanu un meklēt ārsta palīdzību. Ja šos stāvokļus neārstē, tie var kļūt letāli.</w:t>
      </w:r>
    </w:p>
    <w:p w14:paraId="4B757657" w14:textId="171BD418" w:rsidR="00CB63A9" w:rsidRPr="00DA4A42" w:rsidRDefault="00CB63A9" w:rsidP="00CB63A9">
      <w:pPr>
        <w:pStyle w:val="Footer"/>
        <w:tabs>
          <w:tab w:val="clear" w:pos="4153"/>
          <w:tab w:val="clear" w:pos="8306"/>
        </w:tabs>
        <w:rPr>
          <w:color w:val="000000"/>
          <w:sz w:val="22"/>
          <w:szCs w:val="22"/>
          <w:lang w:val="lv-LV"/>
        </w:rPr>
      </w:pPr>
      <w:r w:rsidRPr="00DA4A42">
        <w:rPr>
          <w:sz w:val="22"/>
          <w:szCs w:val="22"/>
          <w:lang w:val="lv-LV"/>
        </w:rPr>
        <w:t>Paaugstināta sepses sastopamība tika novērota tikai telmisartāna lietošanas gadījumā, taču to nevar izslēgt MicardisPlus lietošanas gadījumā.</w:t>
      </w:r>
    </w:p>
    <w:p w14:paraId="7449CBEE" w14:textId="77777777" w:rsidR="00CB63A9" w:rsidRPr="00DA4A42" w:rsidRDefault="00CB63A9" w:rsidP="00CB63A9">
      <w:pPr>
        <w:pStyle w:val="Footer"/>
        <w:tabs>
          <w:tab w:val="clear" w:pos="4153"/>
          <w:tab w:val="clear" w:pos="8306"/>
        </w:tabs>
        <w:rPr>
          <w:color w:val="000000"/>
          <w:sz w:val="22"/>
          <w:szCs w:val="22"/>
          <w:lang w:val="lv-LV"/>
        </w:rPr>
      </w:pPr>
    </w:p>
    <w:p w14:paraId="4E2171FB" w14:textId="36944C1F" w:rsidR="00CB63A9" w:rsidRPr="00DA4A42" w:rsidRDefault="00CB63A9" w:rsidP="00CB63A9">
      <w:pPr>
        <w:keepNext/>
        <w:rPr>
          <w:b/>
          <w:sz w:val="22"/>
          <w:szCs w:val="22"/>
          <w:lang w:val="lv-LV"/>
        </w:rPr>
      </w:pPr>
      <w:r w:rsidRPr="00DA4A42">
        <w:rPr>
          <w:b/>
          <w:sz w:val="22"/>
          <w:szCs w:val="22"/>
          <w:lang w:val="lv-LV"/>
        </w:rPr>
        <w:t>Iespējamās MicardisPlus blakusparādības</w:t>
      </w:r>
    </w:p>
    <w:p w14:paraId="741E8239" w14:textId="77777777" w:rsidR="00CB63A9" w:rsidRPr="00DA4A42" w:rsidRDefault="00CB63A9" w:rsidP="00CB63A9">
      <w:pPr>
        <w:keepNext/>
        <w:rPr>
          <w:sz w:val="22"/>
          <w:szCs w:val="22"/>
          <w:lang w:val="lv-LV"/>
        </w:rPr>
      </w:pPr>
    </w:p>
    <w:p w14:paraId="5176AEF4" w14:textId="0D4DF98B" w:rsidR="00CB63A9" w:rsidRPr="00DA4A42" w:rsidRDefault="00CB63A9" w:rsidP="00CB63A9">
      <w:pPr>
        <w:keepNext/>
        <w:rPr>
          <w:b/>
          <w:bCs/>
          <w:sz w:val="22"/>
          <w:szCs w:val="22"/>
          <w:lang w:val="lv-LV"/>
        </w:rPr>
      </w:pPr>
      <w:r w:rsidRPr="00DA4A42">
        <w:rPr>
          <w:b/>
          <w:bCs/>
          <w:sz w:val="22"/>
          <w:szCs w:val="22"/>
          <w:lang w:val="lv-LV"/>
        </w:rPr>
        <w:t xml:space="preserve">Biežas blakusparādības </w:t>
      </w:r>
      <w:r w:rsidRPr="00DA4A42">
        <w:rPr>
          <w:rFonts w:eastAsia="SimSun"/>
          <w:b/>
          <w:bCs/>
          <w:sz w:val="22"/>
          <w:szCs w:val="22"/>
          <w:lang w:val="lv-LV" w:eastAsia="zh-CN"/>
        </w:rPr>
        <w:t>(var rasties līdz 1 no 10 lietotājiem):</w:t>
      </w:r>
    </w:p>
    <w:p w14:paraId="5122B65C" w14:textId="77777777" w:rsidR="00CB63A9" w:rsidRPr="00DA4A42" w:rsidRDefault="00CB63A9" w:rsidP="00CB63A9">
      <w:pPr>
        <w:rPr>
          <w:sz w:val="22"/>
          <w:szCs w:val="22"/>
          <w:lang w:val="lv-LV"/>
        </w:rPr>
      </w:pPr>
      <w:r w:rsidRPr="00DA4A42">
        <w:rPr>
          <w:sz w:val="22"/>
          <w:szCs w:val="22"/>
          <w:lang w:val="lv-LV"/>
        </w:rPr>
        <w:t>reibonis.</w:t>
      </w:r>
    </w:p>
    <w:p w14:paraId="3BBABA98" w14:textId="77777777" w:rsidR="00CB63A9" w:rsidRPr="00DA4A42" w:rsidRDefault="00CB63A9" w:rsidP="00CB63A9">
      <w:pPr>
        <w:rPr>
          <w:sz w:val="22"/>
          <w:szCs w:val="22"/>
          <w:lang w:val="lv-LV"/>
        </w:rPr>
      </w:pPr>
    </w:p>
    <w:p w14:paraId="05952487" w14:textId="39949859" w:rsidR="00CB63A9" w:rsidRPr="00DA4A42" w:rsidRDefault="00CB63A9" w:rsidP="00CB63A9">
      <w:pPr>
        <w:keepNext/>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45A6F136" w14:textId="14A55405" w:rsidR="00CB63A9" w:rsidRPr="00DA4A42" w:rsidRDefault="00CB63A9" w:rsidP="00CB63A9">
      <w:pPr>
        <w:rPr>
          <w:rFonts w:eastAsia="MS Mincho"/>
          <w:sz w:val="22"/>
          <w:szCs w:val="22"/>
          <w:lang w:val="lv-LV" w:eastAsia="ja-JP"/>
        </w:rPr>
      </w:pPr>
      <w:r w:rsidRPr="00DA4A42">
        <w:rPr>
          <w:sz w:val="22"/>
          <w:szCs w:val="22"/>
          <w:lang w:val="lv-LV"/>
        </w:rPr>
        <w:t>zems kālija līmenis asinīs, trauksme, ģībonis (sinkope), tirpšanas un durstīšanas sajūta (parestēzija), griešanās sajūta</w:t>
      </w:r>
      <w:r w:rsidRPr="00DA4A42">
        <w:rPr>
          <w:rFonts w:eastAsia="MS Mincho"/>
          <w:sz w:val="22"/>
          <w:szCs w:val="22"/>
          <w:lang w:val="lv-LV" w:eastAsia="ja-JP"/>
        </w:rPr>
        <w:t xml:space="preserve"> (vertigo), ātra sirdsdarbība (tahikardija), sirds ritma traucējumi, zems asinsspiediens, pēkšņa asinsspiediena samazināšanās pieceļoties, apgrūtināta elpošana (aizdusa), caureja, sausums mutē, flatulence, sāpes mugurā, muskuļu spazmas, muskuļu sāpes, erektilā disfunkcija (nespēja panākt vai uzturēt erekciju), sāpes krūtīs un paaugstināts urīnskābes līmenis asinīs.</w:t>
      </w:r>
    </w:p>
    <w:p w14:paraId="308077DD" w14:textId="77777777" w:rsidR="00CB63A9" w:rsidRPr="00DA4A42" w:rsidRDefault="00CB63A9" w:rsidP="00CB63A9">
      <w:pPr>
        <w:rPr>
          <w:sz w:val="22"/>
          <w:szCs w:val="22"/>
          <w:lang w:val="lv-LV"/>
        </w:rPr>
      </w:pPr>
    </w:p>
    <w:p w14:paraId="4B832B8E" w14:textId="6BDE5DEA" w:rsidR="00CB63A9" w:rsidRPr="00DA4A42" w:rsidRDefault="00CB63A9" w:rsidP="00CB63A9">
      <w:pPr>
        <w:keepNext/>
        <w:rPr>
          <w:b/>
          <w:bCs/>
          <w:sz w:val="22"/>
          <w:szCs w:val="22"/>
          <w:lang w:val="lv-LV"/>
        </w:rPr>
      </w:pPr>
      <w:r w:rsidRPr="00DA4A42">
        <w:rPr>
          <w:b/>
          <w:bCs/>
          <w:sz w:val="22"/>
          <w:szCs w:val="22"/>
          <w:lang w:val="lv-LV"/>
        </w:rPr>
        <w:t xml:space="preserve">Retas blakusparādības </w:t>
      </w:r>
      <w:r w:rsidRPr="00DA4A42">
        <w:rPr>
          <w:rFonts w:eastAsia="SimSun"/>
          <w:b/>
          <w:bCs/>
          <w:sz w:val="22"/>
          <w:szCs w:val="22"/>
          <w:lang w:val="lv-LV" w:eastAsia="zh-CN"/>
        </w:rPr>
        <w:t>(var rasties līdz 1 no 1 000 lietotājiem):</w:t>
      </w:r>
    </w:p>
    <w:p w14:paraId="022AD15D" w14:textId="729B31EF" w:rsidR="00CB63A9" w:rsidRPr="00DA4A42" w:rsidRDefault="00CB63A9" w:rsidP="00CB63A9">
      <w:pPr>
        <w:rPr>
          <w:color w:val="000000"/>
          <w:sz w:val="22"/>
          <w:szCs w:val="22"/>
          <w:lang w:val="lv-LV"/>
        </w:rPr>
      </w:pPr>
      <w:r>
        <w:rPr>
          <w:sz w:val="22"/>
          <w:szCs w:val="22"/>
          <w:lang w:val="lv-LV"/>
        </w:rPr>
        <w:t xml:space="preserve">elpceļu iekaisums </w:t>
      </w:r>
      <w:r w:rsidRPr="00DA4A42">
        <w:rPr>
          <w:sz w:val="22"/>
          <w:szCs w:val="22"/>
          <w:lang w:val="lv-LV"/>
        </w:rPr>
        <w:t>plauš</w:t>
      </w:r>
      <w:r>
        <w:rPr>
          <w:sz w:val="22"/>
          <w:szCs w:val="22"/>
          <w:lang w:val="lv-LV"/>
        </w:rPr>
        <w:t>ās</w:t>
      </w:r>
      <w:r w:rsidRPr="00DA4A42">
        <w:rPr>
          <w:sz w:val="22"/>
          <w:szCs w:val="22"/>
          <w:lang w:val="lv-LV"/>
        </w:rPr>
        <w:t xml:space="preserve"> (bronhīts), rīkles sāpes, deguna blakusdobumu iekaisums, paaugstināts urīnskābes līmenis, zems nātrija līmenis, nomākts garastāvoklis (depresija), iemigšanas grūtības (bezmiegs), miega traucējumi, redzes traucējumi, neskaidra redze, apgrūtināta elpošana, sāpes vēderā, aizcietējums, vēdera uzpūšanās (dispepsija), slikta dūša (vemšana), kuņģa iekaisums (gastrīts), aknu darbības izmaiņas</w:t>
      </w:r>
      <w:r w:rsidRPr="00DA4A42">
        <w:rPr>
          <w:bCs/>
          <w:sz w:val="22"/>
          <w:szCs w:val="22"/>
          <w:lang w:val="lv-LV"/>
        </w:rPr>
        <w:t xml:space="preserve"> (japāņu pacientiem šī blakusparādība rodas biežāk)</w:t>
      </w:r>
      <w:r w:rsidRPr="00DA4A42">
        <w:rPr>
          <w:sz w:val="22"/>
          <w:szCs w:val="22"/>
          <w:lang w:val="lv-LV"/>
        </w:rPr>
        <w:t>, ādas apsārtums (eritēma), alerģiskas reakcijas, piemēram, nieze vai izsitumi, pastiprināta svīšana, nātrene, locītavu sāpes (artralģija) un ekstremitāšu sāpes (kāju sāpes), muskuļu krampji, sistēmiskās sarkanās vilkēdes aktivizēšanās vai paasināšanās (</w:t>
      </w:r>
      <w:r w:rsidRPr="00DA4A42">
        <w:rPr>
          <w:color w:val="000000"/>
          <w:sz w:val="22"/>
          <w:szCs w:val="22"/>
          <w:lang w:val="lv-LV"/>
        </w:rPr>
        <w:t xml:space="preserve">slimība, kad organisma imūnā sistēma uzbrūk pašam organismam un izraisa locītavu sāpes, ādas izsitumus un drudzi), </w:t>
      </w:r>
      <w:r w:rsidRPr="00DA4A42">
        <w:rPr>
          <w:sz w:val="22"/>
          <w:szCs w:val="22"/>
          <w:lang w:val="lv-LV"/>
        </w:rPr>
        <w:t>gripai līdzīga slimība, sāpes, paaugstināts kreatinīna, aknu enzīmu vai kreatīnfosfokināzes līmenis asinīs.</w:t>
      </w:r>
    </w:p>
    <w:p w14:paraId="3FAE8A0B" w14:textId="77777777" w:rsidR="00CB63A9" w:rsidRPr="00DA4A42" w:rsidRDefault="00CB63A9" w:rsidP="00CB63A9">
      <w:pPr>
        <w:rPr>
          <w:sz w:val="22"/>
          <w:szCs w:val="22"/>
          <w:lang w:val="lv-LV"/>
        </w:rPr>
      </w:pPr>
    </w:p>
    <w:p w14:paraId="25F296C0" w14:textId="54A0DDE0" w:rsidR="00CB63A9" w:rsidRPr="00DA4A42" w:rsidRDefault="00CB63A9" w:rsidP="00CB63A9">
      <w:pPr>
        <w:rPr>
          <w:color w:val="000000"/>
          <w:sz w:val="22"/>
          <w:szCs w:val="22"/>
          <w:lang w:val="lv-LV"/>
        </w:rPr>
      </w:pPr>
      <w:r w:rsidRPr="00DA4A42">
        <w:rPr>
          <w:color w:val="000000"/>
          <w:sz w:val="22"/>
          <w:szCs w:val="22"/>
          <w:lang w:val="lv-LV"/>
        </w:rPr>
        <w:t>Nevēlamas blakusparādības, par kurām ir ziņots kādai no atsevišķajām sastāvdaļām, var būt arī MicardisPlus blakusparādības, pat ja tās nav novērotas klīniskajos pētījumos ar šīm zālēm.</w:t>
      </w:r>
    </w:p>
    <w:p w14:paraId="668E0A8E" w14:textId="77777777" w:rsidR="00CB63A9" w:rsidRPr="00DA4A42" w:rsidRDefault="00CB63A9" w:rsidP="00CB63A9">
      <w:pPr>
        <w:rPr>
          <w:sz w:val="22"/>
          <w:szCs w:val="22"/>
          <w:lang w:val="lv-LV"/>
        </w:rPr>
      </w:pPr>
    </w:p>
    <w:p w14:paraId="7237DC60" w14:textId="77777777" w:rsidR="00CB63A9" w:rsidRPr="00DA4A42" w:rsidRDefault="00CB63A9" w:rsidP="00CB63A9">
      <w:pPr>
        <w:keepNext/>
        <w:rPr>
          <w:b/>
          <w:sz w:val="22"/>
          <w:szCs w:val="22"/>
          <w:u w:val="single"/>
          <w:lang w:val="lv-LV"/>
        </w:rPr>
      </w:pPr>
      <w:r w:rsidRPr="00DA4A42">
        <w:rPr>
          <w:b/>
          <w:sz w:val="22"/>
          <w:szCs w:val="22"/>
          <w:u w:val="single"/>
          <w:lang w:val="lv-LV"/>
        </w:rPr>
        <w:t>Telmisartāns</w:t>
      </w:r>
    </w:p>
    <w:p w14:paraId="640E3334" w14:textId="11E4213C" w:rsidR="00CB63A9" w:rsidRPr="00DA4A42" w:rsidRDefault="00CB63A9" w:rsidP="00CB63A9">
      <w:pPr>
        <w:keepNext/>
        <w:rPr>
          <w:sz w:val="22"/>
          <w:szCs w:val="22"/>
          <w:lang w:val="lv-LV"/>
        </w:rPr>
      </w:pPr>
      <w:r w:rsidRPr="00DA4A42">
        <w:rPr>
          <w:sz w:val="22"/>
          <w:szCs w:val="22"/>
          <w:lang w:val="lv-LV"/>
        </w:rPr>
        <w:t>Pacientiem, kuri lieto tikai telmisartānu, ir ziņots par šādām papildu blakusparādībām.</w:t>
      </w:r>
    </w:p>
    <w:p w14:paraId="0FCF3420" w14:textId="77777777" w:rsidR="00CB63A9" w:rsidRPr="00DA4A42" w:rsidRDefault="00CB63A9" w:rsidP="00CB63A9">
      <w:pPr>
        <w:keepNext/>
        <w:rPr>
          <w:sz w:val="22"/>
          <w:szCs w:val="22"/>
          <w:lang w:val="lv-LV"/>
        </w:rPr>
      </w:pPr>
    </w:p>
    <w:p w14:paraId="1B0F6820" w14:textId="77DBAFC5" w:rsidR="00CB63A9" w:rsidRPr="00DA4A42" w:rsidRDefault="00CB63A9" w:rsidP="00CB63A9">
      <w:pPr>
        <w:pStyle w:val="Footer"/>
        <w:keepNext/>
        <w:tabs>
          <w:tab w:val="clear" w:pos="4153"/>
          <w:tab w:val="clear" w:pos="8306"/>
        </w:tabs>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391A4574" w14:textId="3AA96702"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augšējo elpceļu infekcija (piemēram, rīkles sāpes, deguna blakusdobumu iekaisums, saaukstēšanās), urīnceļu infekcijas, urīnpūšļa infekcija, sarkano asins šūnu skaita samazināšanās (anēmija), augsts kālija līmenis, lēna sirdsdarbība (bradikardija), klepus, nieru darbības traucējumi, tostarp akūta nieru mazspēja, vājums.</w:t>
      </w:r>
    </w:p>
    <w:p w14:paraId="3FE744F6" w14:textId="77777777" w:rsidR="00CB63A9" w:rsidRPr="00DA4A42" w:rsidRDefault="00CB63A9" w:rsidP="00CB63A9">
      <w:pPr>
        <w:pStyle w:val="Footer"/>
        <w:tabs>
          <w:tab w:val="clear" w:pos="4153"/>
          <w:tab w:val="clear" w:pos="8306"/>
        </w:tabs>
        <w:rPr>
          <w:sz w:val="22"/>
          <w:szCs w:val="22"/>
          <w:lang w:val="lv-LV"/>
        </w:rPr>
      </w:pPr>
    </w:p>
    <w:p w14:paraId="264D78B2" w14:textId="0FE18E6C" w:rsidR="00CB63A9" w:rsidRPr="00DA4A42" w:rsidRDefault="00CB63A9" w:rsidP="00CB63A9">
      <w:pPr>
        <w:pStyle w:val="Footer"/>
        <w:keepNext/>
        <w:tabs>
          <w:tab w:val="clear" w:pos="4153"/>
          <w:tab w:val="clear" w:pos="8306"/>
        </w:tabs>
        <w:rPr>
          <w:b/>
          <w:bCs/>
          <w:color w:val="000000"/>
          <w:sz w:val="22"/>
          <w:szCs w:val="22"/>
          <w:lang w:val="lv-LV"/>
        </w:rPr>
      </w:pPr>
      <w:r w:rsidRPr="00DA4A42">
        <w:rPr>
          <w:b/>
          <w:bCs/>
          <w:sz w:val="22"/>
          <w:szCs w:val="22"/>
          <w:lang w:val="lv-LV"/>
        </w:rPr>
        <w:t xml:space="preserve">Retas blakusparādības </w:t>
      </w:r>
      <w:r w:rsidRPr="00DA4A42">
        <w:rPr>
          <w:rFonts w:eastAsia="SimSun"/>
          <w:b/>
          <w:bCs/>
          <w:sz w:val="22"/>
          <w:szCs w:val="22"/>
          <w:lang w:val="lv-LV" w:eastAsia="zh-CN"/>
        </w:rPr>
        <w:t>(var rasties līdz 1 no 1 000 lietotājiem):</w:t>
      </w:r>
    </w:p>
    <w:p w14:paraId="051C0AA7" w14:textId="7A0D88EA"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mazs trombocītu skaits (trombocitopēnija), noteiktu balto asins šūnu skaita palielināšanās (eozinofilija), nopietna alerģiska reakcija (piemēram, paaugstināta jutība, anafilaktiska reakcija), pazemināts cukura līmenis asinīs (diabēta pacientiem), miegainība, kuņģa darbības traucējumi, ekzēma (ādas bojājums), zāļu izraisīti izsitumi, toksiski ādas izsitumi, cīpslas sāpes (tendinītam līdzīgi simptomi), pazemināts hemoglobīna (asins olbaltums) līmenis.</w:t>
      </w:r>
    </w:p>
    <w:p w14:paraId="1FD14ECF" w14:textId="77777777" w:rsidR="00CB63A9" w:rsidRPr="00DA4A42" w:rsidRDefault="00CB63A9" w:rsidP="00CB63A9">
      <w:pPr>
        <w:pStyle w:val="Footer"/>
        <w:tabs>
          <w:tab w:val="clear" w:pos="4153"/>
          <w:tab w:val="clear" w:pos="8306"/>
        </w:tabs>
        <w:rPr>
          <w:color w:val="000000"/>
          <w:sz w:val="22"/>
          <w:szCs w:val="22"/>
          <w:lang w:val="lv-LV"/>
        </w:rPr>
      </w:pPr>
    </w:p>
    <w:p w14:paraId="3BC92022" w14:textId="744A7E87" w:rsidR="00CB63A9" w:rsidRPr="00DA4A42" w:rsidRDefault="00CB63A9" w:rsidP="00CB63A9">
      <w:pPr>
        <w:pStyle w:val="Footer"/>
        <w:keepNext/>
        <w:tabs>
          <w:tab w:val="clear" w:pos="4153"/>
          <w:tab w:val="clear" w:pos="8306"/>
        </w:tabs>
        <w:rPr>
          <w:rFonts w:eastAsia="SimSun"/>
          <w:b/>
          <w:bCs/>
          <w:sz w:val="22"/>
          <w:szCs w:val="22"/>
          <w:lang w:val="lv-LV" w:eastAsia="zh-CN"/>
        </w:rPr>
      </w:pPr>
      <w:r w:rsidRPr="00DA4A42">
        <w:rPr>
          <w:rFonts w:eastAsia="SimSun"/>
          <w:b/>
          <w:bCs/>
          <w:sz w:val="22"/>
          <w:szCs w:val="22"/>
          <w:lang w:val="lv-LV" w:eastAsia="zh-CN"/>
        </w:rPr>
        <w:t>Ļoti retas blakusparādības (var rasties līdz 1 no 10 000 lietotājiem):</w:t>
      </w:r>
    </w:p>
    <w:p w14:paraId="2DE29663" w14:textId="008FBBB5" w:rsidR="00CB63A9" w:rsidRPr="00DA4A42" w:rsidRDefault="00CB63A9" w:rsidP="00CB63A9">
      <w:pPr>
        <w:pStyle w:val="Footer"/>
        <w:tabs>
          <w:tab w:val="clear" w:pos="4153"/>
          <w:tab w:val="clear" w:pos="8306"/>
        </w:tabs>
        <w:rPr>
          <w:rFonts w:eastAsia="SimSun"/>
          <w:sz w:val="22"/>
          <w:szCs w:val="22"/>
          <w:lang w:val="lv-LV" w:eastAsia="zh-CN"/>
        </w:rPr>
      </w:pPr>
      <w:r w:rsidRPr="00DA4A42">
        <w:rPr>
          <w:rFonts w:eastAsia="SimSun"/>
          <w:sz w:val="22"/>
          <w:szCs w:val="22"/>
          <w:lang w:val="lv-LV" w:eastAsia="zh-CN"/>
        </w:rPr>
        <w:t>progresējoša plaušu audu rētošanās (intersticiāla plaušu slimība)**</w:t>
      </w:r>
    </w:p>
    <w:p w14:paraId="074D1CF4" w14:textId="77777777" w:rsidR="00FF45EF" w:rsidRPr="00FF45EF" w:rsidRDefault="00FF45EF" w:rsidP="00FF45EF">
      <w:pPr>
        <w:rPr>
          <w:sz w:val="22"/>
          <w:szCs w:val="22"/>
          <w:lang w:val="lv-LV"/>
        </w:rPr>
      </w:pPr>
    </w:p>
    <w:p w14:paraId="345C7B6E" w14:textId="77777777" w:rsidR="00FF45EF" w:rsidRPr="00FF45EF" w:rsidRDefault="00FF45EF" w:rsidP="00FF45EF">
      <w:pPr>
        <w:keepNext/>
        <w:rPr>
          <w:b/>
          <w:bCs/>
          <w:sz w:val="22"/>
          <w:szCs w:val="22"/>
          <w:lang w:val="lv-LV"/>
        </w:rPr>
      </w:pPr>
      <w:r w:rsidRPr="00FF45EF">
        <w:rPr>
          <w:b/>
          <w:bCs/>
          <w:sz w:val="22"/>
          <w:szCs w:val="22"/>
          <w:lang w:val="lv-LV"/>
        </w:rPr>
        <w:t>Nav zināms (biežumu nevar noteikt pēc pieejamiem datiem):</w:t>
      </w:r>
    </w:p>
    <w:p w14:paraId="5AF80D0A" w14:textId="77777777" w:rsidR="00FF45EF" w:rsidRPr="00FF45EF" w:rsidRDefault="00FF45EF" w:rsidP="00FF45EF">
      <w:pPr>
        <w:rPr>
          <w:sz w:val="22"/>
          <w:szCs w:val="22"/>
          <w:lang w:val="lv-LV"/>
        </w:rPr>
      </w:pPr>
      <w:r w:rsidRPr="00FF45EF">
        <w:rPr>
          <w:sz w:val="22"/>
          <w:szCs w:val="22"/>
          <w:lang w:val="lv-LV"/>
        </w:rPr>
        <w:t>Zarnu angioedēma: pēc līdzīgu zāļu lietošanas ir ziņots par zarnu pietūkumu, kas izpaužas ar tādiem simptomiem kā sāpes vēderā, slikta dūša, vemšana un caureja.</w:t>
      </w:r>
    </w:p>
    <w:p w14:paraId="68B02C3A" w14:textId="77777777" w:rsidR="00CB63A9" w:rsidRPr="00DA4A42" w:rsidRDefault="00CB63A9" w:rsidP="00CB63A9">
      <w:pPr>
        <w:rPr>
          <w:sz w:val="22"/>
          <w:szCs w:val="22"/>
          <w:lang w:val="lv-LV"/>
        </w:rPr>
      </w:pPr>
    </w:p>
    <w:p w14:paraId="499DAC39" w14:textId="77777777" w:rsidR="00CB63A9" w:rsidRPr="00DA4A42" w:rsidRDefault="00CB63A9" w:rsidP="00CB63A9">
      <w:pPr>
        <w:rPr>
          <w:sz w:val="22"/>
          <w:szCs w:val="22"/>
          <w:lang w:val="lv-LV"/>
        </w:rPr>
      </w:pPr>
      <w:r w:rsidRPr="00DA4A42">
        <w:rPr>
          <w:sz w:val="22"/>
          <w:szCs w:val="22"/>
          <w:lang w:val="lv-LV"/>
        </w:rPr>
        <w:t>* Tas varēja notikt sagadīšanās pēc vai var būt saistīts ar vēl nezināmu mehānismu.</w:t>
      </w:r>
    </w:p>
    <w:p w14:paraId="40E4E9EA" w14:textId="77777777" w:rsidR="00CB63A9" w:rsidRPr="00DA4A42" w:rsidRDefault="00CB63A9" w:rsidP="00CB63A9">
      <w:pPr>
        <w:rPr>
          <w:color w:val="000000"/>
          <w:sz w:val="22"/>
          <w:szCs w:val="22"/>
          <w:lang w:val="lv-LV"/>
        </w:rPr>
      </w:pPr>
      <w:r w:rsidRPr="00DA4A42">
        <w:rPr>
          <w:sz w:val="22"/>
          <w:szCs w:val="22"/>
          <w:lang w:val="lv-LV"/>
        </w:rPr>
        <w:t>**</w:t>
      </w:r>
      <w:r w:rsidRPr="00DA4A42">
        <w:rPr>
          <w:bCs/>
          <w:sz w:val="22"/>
          <w:szCs w:val="22"/>
          <w:lang w:val="lv-LV"/>
        </w:rPr>
        <w:t xml:space="preserve"> </w:t>
      </w:r>
      <w:r w:rsidRPr="00DA4A42">
        <w:rPr>
          <w:color w:val="000000"/>
          <w:sz w:val="22"/>
          <w:szCs w:val="22"/>
          <w:lang w:val="lv-LV"/>
        </w:rPr>
        <w:t>Progresējoši plaušu audu bojājumu gadījumi ir novēroti telmisartāna lietošanas laikā. Tomēr cēloniska saistība ar telmisartānu nav atzīta.</w:t>
      </w:r>
    </w:p>
    <w:p w14:paraId="28EE7C5E" w14:textId="77777777" w:rsidR="00CB63A9" w:rsidRPr="00DA4A42" w:rsidRDefault="00CB63A9" w:rsidP="00CB63A9">
      <w:pPr>
        <w:rPr>
          <w:sz w:val="22"/>
          <w:szCs w:val="22"/>
          <w:lang w:val="lv-LV"/>
        </w:rPr>
      </w:pPr>
    </w:p>
    <w:p w14:paraId="6025EB21" w14:textId="77777777" w:rsidR="00CB63A9" w:rsidRPr="00DA4A42" w:rsidRDefault="00CB63A9" w:rsidP="00CB63A9">
      <w:pPr>
        <w:keepNext/>
        <w:rPr>
          <w:b/>
          <w:sz w:val="22"/>
          <w:szCs w:val="22"/>
          <w:u w:val="single"/>
          <w:lang w:val="lv-LV"/>
        </w:rPr>
      </w:pPr>
      <w:r w:rsidRPr="00DA4A42">
        <w:rPr>
          <w:b/>
          <w:sz w:val="22"/>
          <w:szCs w:val="22"/>
          <w:u w:val="single"/>
          <w:lang w:val="lv-LV"/>
        </w:rPr>
        <w:t>Hidrohlortiazīds</w:t>
      </w:r>
    </w:p>
    <w:p w14:paraId="29BA27AF" w14:textId="3215BDDA" w:rsidR="00CB63A9" w:rsidRPr="00DA4A42" w:rsidRDefault="00CB63A9" w:rsidP="00CB63A9">
      <w:pPr>
        <w:rPr>
          <w:sz w:val="22"/>
          <w:szCs w:val="22"/>
          <w:lang w:val="lv-LV"/>
        </w:rPr>
      </w:pPr>
      <w:r w:rsidRPr="00DA4A42">
        <w:rPr>
          <w:sz w:val="22"/>
          <w:szCs w:val="22"/>
          <w:lang w:val="lv-LV"/>
        </w:rPr>
        <w:t>Pacientiem, kuri lieto tikai hidrohlortiazīdu, ir ziņots par šādām papildu blakusparādībām.</w:t>
      </w:r>
    </w:p>
    <w:p w14:paraId="65911E1E" w14:textId="77777777" w:rsidR="00CB63A9" w:rsidRPr="00DA4A42" w:rsidRDefault="00CB63A9" w:rsidP="00CB63A9">
      <w:pPr>
        <w:pStyle w:val="BodyTextIndent"/>
        <w:ind w:left="0"/>
        <w:rPr>
          <w:sz w:val="22"/>
          <w:szCs w:val="22"/>
        </w:rPr>
      </w:pPr>
    </w:p>
    <w:p w14:paraId="0B3D51EC" w14:textId="0721330F" w:rsidR="00CB63A9" w:rsidRPr="00DA4A42" w:rsidRDefault="00CB63A9" w:rsidP="00CB63A9">
      <w:pPr>
        <w:keepNext/>
        <w:rPr>
          <w:b/>
          <w:bCs/>
          <w:sz w:val="22"/>
          <w:szCs w:val="22"/>
          <w:lang w:val="lv-LV"/>
        </w:rPr>
      </w:pPr>
      <w:r w:rsidRPr="00DA4A42">
        <w:rPr>
          <w:b/>
          <w:bCs/>
          <w:sz w:val="22"/>
          <w:szCs w:val="22"/>
          <w:lang w:val="lv-LV"/>
        </w:rPr>
        <w:t xml:space="preserve">Ļoti biežas blakusparādības </w:t>
      </w:r>
      <w:r w:rsidRPr="00DA4A42">
        <w:rPr>
          <w:rFonts w:eastAsia="SimSun"/>
          <w:b/>
          <w:bCs/>
          <w:sz w:val="22"/>
          <w:szCs w:val="22"/>
          <w:lang w:val="lv-LV" w:eastAsia="zh-CN"/>
        </w:rPr>
        <w:t>(var rasties līdz 1 no 10 lietotājiem):</w:t>
      </w:r>
    </w:p>
    <w:p w14:paraId="457A5133" w14:textId="1FB07847" w:rsidR="00CB63A9" w:rsidRPr="00DA4A42" w:rsidRDefault="00CB63A9" w:rsidP="00CB63A9">
      <w:pPr>
        <w:pStyle w:val="BodyTextIndent"/>
        <w:ind w:left="0"/>
        <w:rPr>
          <w:sz w:val="22"/>
          <w:szCs w:val="22"/>
        </w:rPr>
      </w:pPr>
      <w:r w:rsidRPr="00DA4A42">
        <w:rPr>
          <w:sz w:val="22"/>
          <w:szCs w:val="22"/>
        </w:rPr>
        <w:t>paaugstināts asins tauku līmenis.</w:t>
      </w:r>
    </w:p>
    <w:p w14:paraId="0089F077" w14:textId="77777777" w:rsidR="00CB63A9" w:rsidRPr="00DA4A42" w:rsidRDefault="00CB63A9" w:rsidP="00CB63A9">
      <w:pPr>
        <w:pStyle w:val="BodyTextIndent"/>
        <w:ind w:left="0"/>
        <w:rPr>
          <w:sz w:val="22"/>
          <w:szCs w:val="22"/>
        </w:rPr>
      </w:pPr>
    </w:p>
    <w:p w14:paraId="46DABE07" w14:textId="50030D9D" w:rsidR="00CB63A9" w:rsidRPr="00DA4A42" w:rsidRDefault="00CB63A9" w:rsidP="00CB63A9">
      <w:pPr>
        <w:keepNext/>
        <w:rPr>
          <w:b/>
          <w:bCs/>
          <w:sz w:val="22"/>
          <w:szCs w:val="22"/>
          <w:lang w:val="lv-LV"/>
        </w:rPr>
      </w:pPr>
      <w:r w:rsidRPr="00DA4A42">
        <w:rPr>
          <w:b/>
          <w:bCs/>
          <w:sz w:val="22"/>
          <w:szCs w:val="22"/>
          <w:lang w:val="lv-LV"/>
        </w:rPr>
        <w:t>Biežas blakusparādības (</w:t>
      </w:r>
      <w:r w:rsidRPr="00DA4A42">
        <w:rPr>
          <w:rFonts w:eastAsia="SimSun"/>
          <w:b/>
          <w:bCs/>
          <w:sz w:val="22"/>
          <w:szCs w:val="22"/>
          <w:lang w:val="lv-LV" w:eastAsia="zh-CN"/>
        </w:rPr>
        <w:t>var rasties līdz 1 no 10 lietotājiem</w:t>
      </w:r>
      <w:r w:rsidRPr="00DA4A42">
        <w:rPr>
          <w:b/>
          <w:bCs/>
          <w:sz w:val="22"/>
          <w:szCs w:val="22"/>
          <w:lang w:val="lv-LV"/>
        </w:rPr>
        <w:t>):</w:t>
      </w:r>
    </w:p>
    <w:p w14:paraId="50B8E03E" w14:textId="202E275D" w:rsidR="00CB63A9" w:rsidRPr="00DA4A42" w:rsidRDefault="00CB63A9" w:rsidP="00CB63A9">
      <w:pPr>
        <w:rPr>
          <w:sz w:val="22"/>
          <w:szCs w:val="22"/>
          <w:lang w:val="lv-LV"/>
        </w:rPr>
      </w:pPr>
      <w:r w:rsidRPr="00DA4A42">
        <w:rPr>
          <w:sz w:val="22"/>
          <w:szCs w:val="22"/>
          <w:lang w:val="lv-LV"/>
        </w:rPr>
        <w:t>slikta dūša (šķebināšana), zems magnija līmenis asinīs, samazināta apetīte.</w:t>
      </w:r>
    </w:p>
    <w:p w14:paraId="5F7F9DB0" w14:textId="77777777" w:rsidR="00CB63A9" w:rsidRPr="00DA4A42" w:rsidRDefault="00CB63A9" w:rsidP="00CB63A9">
      <w:pPr>
        <w:rPr>
          <w:sz w:val="22"/>
          <w:szCs w:val="22"/>
          <w:lang w:val="lv-LV"/>
        </w:rPr>
      </w:pPr>
    </w:p>
    <w:p w14:paraId="3DD149BF" w14:textId="25A8E0C5" w:rsidR="00CB63A9" w:rsidRPr="00DA4A42" w:rsidRDefault="00CB63A9" w:rsidP="00CB63A9">
      <w:pPr>
        <w:keepNext/>
        <w:rPr>
          <w:b/>
          <w:bCs/>
          <w:sz w:val="22"/>
          <w:szCs w:val="22"/>
          <w:lang w:val="lv-LV"/>
        </w:rPr>
      </w:pPr>
      <w:r w:rsidRPr="00DA4A42">
        <w:rPr>
          <w:b/>
          <w:bCs/>
          <w:sz w:val="22"/>
          <w:szCs w:val="22"/>
          <w:lang w:val="lv-LV"/>
        </w:rPr>
        <w:t xml:space="preserve">Retākas blakusparādības </w:t>
      </w:r>
      <w:r w:rsidRPr="00DA4A42">
        <w:rPr>
          <w:rFonts w:eastAsia="SimSun"/>
          <w:b/>
          <w:bCs/>
          <w:sz w:val="22"/>
          <w:szCs w:val="22"/>
          <w:lang w:val="lv-LV" w:eastAsia="zh-CN"/>
        </w:rPr>
        <w:t>(var rasties līdz 1 no 100 lietotājiem):</w:t>
      </w:r>
    </w:p>
    <w:p w14:paraId="2106F1F1" w14:textId="5AC3B211" w:rsidR="00CB63A9" w:rsidRPr="00DA4A42" w:rsidRDefault="00CB63A9" w:rsidP="00CB63A9">
      <w:pPr>
        <w:rPr>
          <w:sz w:val="22"/>
          <w:szCs w:val="22"/>
          <w:lang w:val="lv-LV"/>
        </w:rPr>
      </w:pPr>
      <w:r w:rsidRPr="00DA4A42">
        <w:rPr>
          <w:sz w:val="22"/>
          <w:szCs w:val="22"/>
          <w:lang w:val="lv-LV"/>
        </w:rPr>
        <w:t>akūta nieru mazspēja.</w:t>
      </w:r>
    </w:p>
    <w:p w14:paraId="227C5DF4" w14:textId="77777777" w:rsidR="00CB63A9" w:rsidRPr="00DA4A42" w:rsidRDefault="00CB63A9" w:rsidP="00CB63A9">
      <w:pPr>
        <w:rPr>
          <w:sz w:val="22"/>
          <w:szCs w:val="22"/>
          <w:lang w:val="lv-LV"/>
        </w:rPr>
      </w:pPr>
    </w:p>
    <w:p w14:paraId="182D2459" w14:textId="2093217A" w:rsidR="00CB63A9" w:rsidRPr="00DA4A42" w:rsidRDefault="00CB63A9" w:rsidP="00CB63A9">
      <w:pPr>
        <w:keepNext/>
        <w:rPr>
          <w:b/>
          <w:bCs/>
          <w:sz w:val="22"/>
          <w:szCs w:val="22"/>
          <w:lang w:val="lv-LV"/>
        </w:rPr>
      </w:pPr>
      <w:r w:rsidRPr="00DA4A42">
        <w:rPr>
          <w:b/>
          <w:bCs/>
          <w:sz w:val="22"/>
          <w:szCs w:val="22"/>
          <w:lang w:val="lv-LV"/>
        </w:rPr>
        <w:t>Retas blakusparādības (</w:t>
      </w:r>
      <w:r w:rsidRPr="00DA4A42">
        <w:rPr>
          <w:rFonts w:eastAsia="SimSun"/>
          <w:b/>
          <w:bCs/>
          <w:sz w:val="22"/>
          <w:szCs w:val="22"/>
          <w:lang w:val="lv-LV" w:eastAsia="zh-CN"/>
        </w:rPr>
        <w:t>var rasties līdz 1 no 1 000 lietotājiem</w:t>
      </w:r>
      <w:r w:rsidRPr="00DA4A42">
        <w:rPr>
          <w:b/>
          <w:bCs/>
          <w:sz w:val="22"/>
          <w:szCs w:val="22"/>
          <w:lang w:val="lv-LV"/>
        </w:rPr>
        <w:t>):</w:t>
      </w:r>
    </w:p>
    <w:p w14:paraId="16D8217B" w14:textId="6131748A" w:rsidR="00CB63A9" w:rsidRPr="00DA4A42" w:rsidRDefault="00CB63A9" w:rsidP="00CB63A9">
      <w:pPr>
        <w:rPr>
          <w:sz w:val="22"/>
          <w:szCs w:val="22"/>
          <w:lang w:val="lv-LV"/>
        </w:rPr>
      </w:pPr>
      <w:r w:rsidRPr="00DA4A42">
        <w:rPr>
          <w:rFonts w:eastAsia="MS Mincho"/>
          <w:sz w:val="22"/>
          <w:szCs w:val="22"/>
          <w:lang w:val="lv-LV" w:eastAsia="ja-JP"/>
        </w:rPr>
        <w:t>zems trombocītu skaits (trombocitopēnija), kas palielina asiņošanas risku vai zilumu veidošanās risku (asiņošanas izraisīti mazi violeti-sarkani punktiņi ādā vai citos audos)</w:t>
      </w:r>
      <w:r w:rsidRPr="00DA4A42">
        <w:rPr>
          <w:sz w:val="22"/>
          <w:szCs w:val="22"/>
          <w:lang w:val="lv-LV"/>
        </w:rPr>
        <w:t>, augsts kalcija līmenis asinīs, augsts cukura līmenis asinīs, galvassāpes, diskomforta sajūta vēderā, ādas vai acu dzeltena nokrāsa (dzelte), žultī esošo vielu pārāk liels daudzums asinīs (holestāze), fotosensibilizācijas reakcija, nekontrolēts glikozes līmenis asinīs pacientiem ar cukura diabēta diagnozi, cukurs urīnā (glikozūrija).</w:t>
      </w:r>
    </w:p>
    <w:p w14:paraId="7C893988" w14:textId="77777777" w:rsidR="00CB63A9" w:rsidRPr="00DA4A42" w:rsidRDefault="00CB63A9" w:rsidP="00CB63A9">
      <w:pPr>
        <w:rPr>
          <w:sz w:val="22"/>
          <w:szCs w:val="22"/>
          <w:lang w:val="lv-LV"/>
        </w:rPr>
      </w:pPr>
    </w:p>
    <w:p w14:paraId="37710C0B" w14:textId="4150AAEC" w:rsidR="00CB63A9" w:rsidRPr="00DA4A42" w:rsidRDefault="00CB63A9" w:rsidP="00CB63A9">
      <w:pPr>
        <w:keepNext/>
        <w:rPr>
          <w:b/>
          <w:bCs/>
          <w:sz w:val="22"/>
          <w:szCs w:val="22"/>
          <w:lang w:val="lv-LV"/>
        </w:rPr>
      </w:pPr>
      <w:r w:rsidRPr="00DA4A42">
        <w:rPr>
          <w:b/>
          <w:bCs/>
          <w:sz w:val="22"/>
          <w:szCs w:val="22"/>
          <w:lang w:val="lv-LV"/>
        </w:rPr>
        <w:t>Ļoti retas blakusparādības (</w:t>
      </w:r>
      <w:r w:rsidRPr="00DA4A42">
        <w:rPr>
          <w:rFonts w:eastAsia="SimSun"/>
          <w:b/>
          <w:bCs/>
          <w:sz w:val="22"/>
          <w:szCs w:val="22"/>
          <w:lang w:val="lv-LV" w:eastAsia="zh-CN"/>
        </w:rPr>
        <w:t>var rasties līdz 1 no 10 000 lietotājiem</w:t>
      </w:r>
      <w:r w:rsidRPr="00DA4A42">
        <w:rPr>
          <w:b/>
          <w:bCs/>
          <w:sz w:val="22"/>
          <w:szCs w:val="22"/>
          <w:lang w:val="lv-LV"/>
        </w:rPr>
        <w:t>):</w:t>
      </w:r>
    </w:p>
    <w:p w14:paraId="06E7E2BB" w14:textId="2E5D72DB" w:rsidR="00CB63A9" w:rsidRPr="00DA4A42" w:rsidRDefault="00CB63A9" w:rsidP="00CB63A9">
      <w:pPr>
        <w:rPr>
          <w:sz w:val="22"/>
          <w:szCs w:val="22"/>
          <w:lang w:val="lv-LV"/>
        </w:rPr>
      </w:pPr>
      <w:r w:rsidRPr="00DA4A42">
        <w:rPr>
          <w:rFonts w:eastAsia="MS Mincho"/>
          <w:sz w:val="22"/>
          <w:szCs w:val="22"/>
          <w:lang w:val="lv-LV" w:eastAsia="ja-JP"/>
        </w:rPr>
        <w:t>sarkano asins šūnu neparasta sabrukšana (hemolītiskā anēmija), kaulu smadzeņu nespēja darboties pareizi, balto asins šūnu skaita samazināšanās (leikopēnija, agranulocitoze), nopietnas alerģiskas reakcijas (piemēram, paaugstināta jutība), palielināts pH zema hlorīdu līmeņa asinīs dēļ (traucēts skābju</w:t>
      </w:r>
      <w:r w:rsidRPr="00DA4A42">
        <w:rPr>
          <w:rFonts w:eastAsia="MS Mincho"/>
          <w:sz w:val="22"/>
          <w:szCs w:val="22"/>
          <w:lang w:val="lv-LV" w:eastAsia="ja-JP"/>
        </w:rPr>
        <w:noBreakHyphen/>
        <w:t xml:space="preserve">sārmu līdzsvars, hipohlorēmiskā alkaloze), akūts respiratorais distress (pazīmes ietver izteiktu elpas trūkumu, drudzi, vājumu un apjukumu), aizkuņģa dziedzera iekaisums, </w:t>
      </w:r>
      <w:r w:rsidRPr="00753E91">
        <w:rPr>
          <w:rFonts w:eastAsia="MS Mincho"/>
          <w:iCs/>
          <w:sz w:val="22"/>
          <w:szCs w:val="22"/>
          <w:lang w:val="lv-LV" w:eastAsia="ja-JP"/>
        </w:rPr>
        <w:t>sarkanai vilkēdei</w:t>
      </w:r>
      <w:r w:rsidRPr="00DA4A42">
        <w:rPr>
          <w:rFonts w:eastAsia="MS Mincho"/>
          <w:sz w:val="22"/>
          <w:szCs w:val="22"/>
          <w:lang w:val="lv-LV" w:eastAsia="ja-JP"/>
        </w:rPr>
        <w:t xml:space="preserve"> līdzīgs sindroms (stāvoklis, kas līdzīgs sistēmas sarkanai vilkēdei, kad organisma imūnā sistēma uzbrūk pašam organismam), asinsvadu iekaisums (nekrotizējošs vaskulīts)</w:t>
      </w:r>
      <w:r w:rsidRPr="00DA4A42">
        <w:rPr>
          <w:sz w:val="22"/>
          <w:szCs w:val="22"/>
          <w:lang w:val="lv-LV"/>
        </w:rPr>
        <w:t>.</w:t>
      </w:r>
    </w:p>
    <w:p w14:paraId="08F1E685" w14:textId="77777777" w:rsidR="00CB63A9" w:rsidRPr="00DA4A42" w:rsidRDefault="00CB63A9" w:rsidP="00CB63A9">
      <w:pPr>
        <w:rPr>
          <w:sz w:val="22"/>
          <w:szCs w:val="22"/>
          <w:lang w:val="lv-LV"/>
        </w:rPr>
      </w:pPr>
    </w:p>
    <w:p w14:paraId="432533D7" w14:textId="77777777" w:rsidR="00CB63A9" w:rsidRPr="00DA4A42" w:rsidRDefault="00CB63A9" w:rsidP="00CB63A9">
      <w:pPr>
        <w:keepNext/>
        <w:rPr>
          <w:b/>
          <w:bCs/>
          <w:sz w:val="22"/>
          <w:szCs w:val="22"/>
          <w:lang w:val="lv-LV"/>
        </w:rPr>
      </w:pPr>
      <w:r w:rsidRPr="00DA4A42">
        <w:rPr>
          <w:b/>
          <w:bCs/>
          <w:sz w:val="22"/>
          <w:szCs w:val="22"/>
          <w:lang w:val="lv-LV"/>
        </w:rPr>
        <w:t>Nav zināms (biežumu nevar noteikt pēc pieejamiem datiem):</w:t>
      </w:r>
    </w:p>
    <w:p w14:paraId="05428970" w14:textId="726F737A" w:rsidR="00CB63A9" w:rsidRPr="00DA4A42" w:rsidRDefault="00CB63A9" w:rsidP="00CB63A9">
      <w:pPr>
        <w:rPr>
          <w:color w:val="000000"/>
          <w:sz w:val="22"/>
          <w:szCs w:val="22"/>
          <w:lang w:val="lv-LV"/>
        </w:rPr>
      </w:pPr>
      <w:r w:rsidRPr="00DA4A42">
        <w:rPr>
          <w:sz w:val="22"/>
          <w:szCs w:val="22"/>
          <w:lang w:val="lv-LV"/>
        </w:rPr>
        <w:t xml:space="preserve">ādas un lūpas vēzis (nemelanomas ādas vēzis), </w:t>
      </w:r>
      <w:r w:rsidRPr="00DA4A42">
        <w:rPr>
          <w:rFonts w:eastAsia="MS Mincho"/>
          <w:sz w:val="22"/>
          <w:szCs w:val="22"/>
          <w:lang w:val="lv-LV" w:eastAsia="ja-JP"/>
        </w:rPr>
        <w:t>asins šūnu trūkums (aplastiskā anēmija), redzes pasliktināšanās un sāpes acīs (pazīmes, kas var liecināt par šķidruma uzkrāšanos acs asinsvadu slānī (dzīslenes izsvīdums), vai akūtu slēgtā kakta glaukomu), ādas bojājumi, piemēram, ādas asinsvadu iekaisums, pastiprināta jutība pret saules gaismu, izsitumi, ādas apsārtums, pūšļu veidošanās uz lūpām, acīs vai mutē, ādas lobīšanās, drudzis (daudzformu eritēmas iespējamās pazīmes), vājums, nieru darbības traucējumi.</w:t>
      </w:r>
    </w:p>
    <w:p w14:paraId="649F485B" w14:textId="77777777" w:rsidR="00CB63A9" w:rsidRPr="00DA4A42" w:rsidRDefault="00CB63A9" w:rsidP="00CB63A9">
      <w:pPr>
        <w:pStyle w:val="Footer"/>
        <w:tabs>
          <w:tab w:val="clear" w:pos="4153"/>
          <w:tab w:val="clear" w:pos="8306"/>
        </w:tabs>
        <w:rPr>
          <w:color w:val="000000"/>
          <w:sz w:val="22"/>
          <w:szCs w:val="22"/>
          <w:lang w:val="lv-LV"/>
        </w:rPr>
      </w:pPr>
    </w:p>
    <w:p w14:paraId="4DA7AD84" w14:textId="38ADFA65"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Atsevišķos gadījumos rodas zems nātrija līmenis, kas izpaužas ar simptomiem, kas saistīti ar galvas smadzenēm vai nerviem (slikta dūša, progresējoša dezorientācija, intereses vai enerģijas trūkums).</w:t>
      </w:r>
    </w:p>
    <w:p w14:paraId="34B86E5B" w14:textId="77777777" w:rsidR="00CB63A9" w:rsidRPr="00DA4A42" w:rsidRDefault="00CB63A9" w:rsidP="00CB63A9">
      <w:pPr>
        <w:pStyle w:val="Footer"/>
        <w:tabs>
          <w:tab w:val="clear" w:pos="4153"/>
          <w:tab w:val="clear" w:pos="8306"/>
        </w:tabs>
        <w:rPr>
          <w:color w:val="000000"/>
          <w:sz w:val="22"/>
          <w:szCs w:val="22"/>
          <w:lang w:val="lv-LV"/>
        </w:rPr>
      </w:pPr>
    </w:p>
    <w:p w14:paraId="226E64E3" w14:textId="77777777" w:rsidR="00CB63A9" w:rsidRPr="00DA4A42" w:rsidRDefault="00CB63A9" w:rsidP="00CB63A9">
      <w:pPr>
        <w:keepNext/>
        <w:numPr>
          <w:ilvl w:val="12"/>
          <w:numId w:val="0"/>
        </w:numPr>
        <w:rPr>
          <w:rFonts w:eastAsia="SimSun"/>
          <w:sz w:val="22"/>
          <w:szCs w:val="22"/>
          <w:lang w:val="lv-LV" w:eastAsia="zh-CN"/>
        </w:rPr>
      </w:pPr>
      <w:r w:rsidRPr="00DA4A42">
        <w:rPr>
          <w:rFonts w:eastAsia="SimSun"/>
          <w:b/>
          <w:bCs/>
          <w:sz w:val="22"/>
          <w:szCs w:val="22"/>
          <w:lang w:val="lv-LV" w:eastAsia="zh-CN"/>
        </w:rPr>
        <w:t>Ziņošana par blakusparādībām</w:t>
      </w:r>
    </w:p>
    <w:p w14:paraId="00212B6A" w14:textId="77777777" w:rsidR="00CB63A9" w:rsidRPr="006F2524" w:rsidRDefault="00CB63A9" w:rsidP="00CB63A9">
      <w:pPr>
        <w:numPr>
          <w:ilvl w:val="12"/>
          <w:numId w:val="0"/>
        </w:numPr>
        <w:rPr>
          <w:rFonts w:eastAsia="SimSun"/>
          <w:sz w:val="22"/>
          <w:szCs w:val="22"/>
          <w:lang w:val="lv-LV" w:eastAsia="zh-CN"/>
        </w:rPr>
      </w:pPr>
      <w:r w:rsidRPr="006F2524">
        <w:rPr>
          <w:rFonts w:eastAsia="SimSun"/>
          <w:sz w:val="22"/>
          <w:szCs w:val="22"/>
          <w:lang w:val="lv-LV" w:eastAsia="zh-CN"/>
        </w:rPr>
        <w:t xml:space="preserve">Ja Jums rodas jebkādas blakusparādības, konsultējieties ar ārstu vai farmaceitu. Tas attiecas arī uz iespējamajām blakusparādībām, kas nav minētas šajā instrukcijā. Jūs varat ziņot par blakusparādībām </w:t>
      </w:r>
      <w:r w:rsidRPr="005067F5">
        <w:rPr>
          <w:rFonts w:eastAsia="SimSun"/>
          <w:sz w:val="22"/>
          <w:szCs w:val="22"/>
          <w:lang w:val="lv-LV" w:eastAsia="zh-CN"/>
        </w:rPr>
        <w:t xml:space="preserve">arī tieši, izmantojot </w:t>
      </w:r>
      <w:hyperlink r:id="rId20" w:history="1">
        <w:r w:rsidRPr="005067F5">
          <w:rPr>
            <w:rStyle w:val="Hyperlink"/>
            <w:snapToGrid w:val="0"/>
            <w:sz w:val="22"/>
            <w:szCs w:val="22"/>
            <w:shd w:val="pct15" w:color="auto" w:fill="FFFFFF"/>
            <w:lang w:val="lv-LV" w:eastAsia="lv-LV"/>
          </w:rPr>
          <w:t>V</w:t>
        </w:r>
        <w:r w:rsidRPr="005067F5">
          <w:rPr>
            <w:rStyle w:val="Hyperlink"/>
            <w:b/>
            <w:snapToGrid w:val="0"/>
            <w:sz w:val="22"/>
            <w:szCs w:val="22"/>
            <w:shd w:val="pct15" w:color="auto" w:fill="FFFFFF"/>
            <w:lang w:val="lv-LV" w:eastAsia="lv-LV"/>
          </w:rPr>
          <w:t> </w:t>
        </w:r>
        <w:r w:rsidRPr="005067F5">
          <w:rPr>
            <w:rStyle w:val="Hyperlink"/>
            <w:snapToGrid w:val="0"/>
            <w:sz w:val="22"/>
            <w:szCs w:val="22"/>
            <w:shd w:val="pct15" w:color="auto" w:fill="FFFFFF"/>
            <w:lang w:val="lv-LV" w:eastAsia="lv-LV"/>
          </w:rPr>
          <w:t>pielikumā</w:t>
        </w:r>
      </w:hyperlink>
      <w:r w:rsidRPr="005067F5">
        <w:rPr>
          <w:rFonts w:eastAsia="SimSun"/>
          <w:sz w:val="22"/>
          <w:szCs w:val="22"/>
          <w:shd w:val="pct15" w:color="auto" w:fill="FFFFFF"/>
          <w:lang w:val="lv-LV" w:eastAsia="zh-CN"/>
        </w:rPr>
        <w:t xml:space="preserve"> minēto nacionālās ziņošanas sistēmas kontaktinformāciju</w:t>
      </w:r>
      <w:r w:rsidRPr="005067F5">
        <w:rPr>
          <w:rFonts w:eastAsia="SimSun"/>
          <w:sz w:val="22"/>
          <w:szCs w:val="22"/>
          <w:lang w:val="lv-LV" w:eastAsia="zh-CN"/>
        </w:rPr>
        <w:t>. Ziņojot par</w:t>
      </w:r>
      <w:r w:rsidRPr="006F2524">
        <w:rPr>
          <w:rFonts w:eastAsia="SimSun"/>
          <w:sz w:val="22"/>
          <w:szCs w:val="22"/>
          <w:lang w:val="lv-LV" w:eastAsia="zh-CN"/>
        </w:rPr>
        <w:t xml:space="preserve"> blakusparādībām, Jūs varat palīdzēt nodrošināt daudz plašāku informāciju par šo zāļu drošumu.</w:t>
      </w:r>
    </w:p>
    <w:p w14:paraId="138B37E9" w14:textId="77777777" w:rsidR="00CB63A9" w:rsidRPr="00DA4A42" w:rsidRDefault="00CB63A9" w:rsidP="00CB63A9">
      <w:pPr>
        <w:pStyle w:val="Footer"/>
        <w:tabs>
          <w:tab w:val="clear" w:pos="4153"/>
          <w:tab w:val="clear" w:pos="8306"/>
        </w:tabs>
        <w:rPr>
          <w:color w:val="000000"/>
          <w:sz w:val="22"/>
          <w:szCs w:val="22"/>
          <w:lang w:val="lv-LV"/>
        </w:rPr>
      </w:pPr>
    </w:p>
    <w:p w14:paraId="5EEC942D" w14:textId="77777777" w:rsidR="00CB63A9" w:rsidRPr="00DA4A42" w:rsidRDefault="00CB63A9" w:rsidP="00CB63A9">
      <w:pPr>
        <w:pStyle w:val="Footer"/>
        <w:tabs>
          <w:tab w:val="clear" w:pos="4153"/>
          <w:tab w:val="clear" w:pos="8306"/>
        </w:tabs>
        <w:rPr>
          <w:color w:val="000000"/>
          <w:sz w:val="22"/>
          <w:szCs w:val="22"/>
          <w:lang w:val="lv-LV"/>
        </w:rPr>
      </w:pPr>
    </w:p>
    <w:p w14:paraId="34FD62D6"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5.</w:t>
      </w:r>
      <w:r w:rsidRPr="00DA4A42">
        <w:rPr>
          <w:b/>
          <w:color w:val="000000"/>
          <w:sz w:val="22"/>
          <w:szCs w:val="22"/>
          <w:lang w:val="lv-LV"/>
        </w:rPr>
        <w:tab/>
      </w:r>
      <w:r w:rsidRPr="00DA4A42">
        <w:rPr>
          <w:b/>
          <w:bCs/>
          <w:color w:val="000000"/>
          <w:sz w:val="22"/>
          <w:szCs w:val="22"/>
          <w:lang w:val="lv-LV"/>
        </w:rPr>
        <w:t>Kā uzglabāt MicardisPlus</w:t>
      </w:r>
    </w:p>
    <w:p w14:paraId="77C58BA6" w14:textId="77777777" w:rsidR="00CB63A9" w:rsidRPr="00DA4A42" w:rsidRDefault="00CB63A9" w:rsidP="00CB63A9">
      <w:pPr>
        <w:pStyle w:val="Footer"/>
        <w:keepNext/>
        <w:tabs>
          <w:tab w:val="clear" w:pos="4153"/>
          <w:tab w:val="clear" w:pos="8306"/>
        </w:tabs>
        <w:rPr>
          <w:color w:val="000000"/>
          <w:sz w:val="22"/>
          <w:szCs w:val="22"/>
          <w:lang w:val="lv-LV"/>
        </w:rPr>
      </w:pPr>
    </w:p>
    <w:p w14:paraId="1E5C7FE2"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Uzglabāt šīs zāles bērniem neredzamā un nepieejamā vietā.</w:t>
      </w:r>
    </w:p>
    <w:p w14:paraId="5DA2BEFE" w14:textId="77777777" w:rsidR="00CB63A9" w:rsidRPr="00DA4A42" w:rsidRDefault="00CB63A9" w:rsidP="00CB63A9">
      <w:pPr>
        <w:pStyle w:val="Footer"/>
        <w:tabs>
          <w:tab w:val="clear" w:pos="4153"/>
          <w:tab w:val="clear" w:pos="8306"/>
        </w:tabs>
        <w:rPr>
          <w:color w:val="000000"/>
          <w:sz w:val="22"/>
          <w:szCs w:val="22"/>
          <w:lang w:val="lv-LV"/>
        </w:rPr>
      </w:pPr>
    </w:p>
    <w:p w14:paraId="4785F176"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Nelietot šīs zāles pēc derīguma termiņa beigām, kas norādīts uz kastītes pēc “EXP”. Derīguma termiņš attiecas uz norādītā mēneša pēdējo dienu.</w:t>
      </w:r>
    </w:p>
    <w:p w14:paraId="788D17E0" w14:textId="77777777" w:rsidR="00CB63A9" w:rsidRPr="00DA4A42" w:rsidRDefault="00CB63A9" w:rsidP="00CB63A9">
      <w:pPr>
        <w:pStyle w:val="Footer"/>
        <w:tabs>
          <w:tab w:val="clear" w:pos="4153"/>
          <w:tab w:val="clear" w:pos="8306"/>
        </w:tabs>
        <w:rPr>
          <w:color w:val="000000"/>
          <w:sz w:val="22"/>
          <w:szCs w:val="22"/>
          <w:lang w:val="lv-LV"/>
        </w:rPr>
      </w:pPr>
    </w:p>
    <w:p w14:paraId="57D9EEAD" w14:textId="056BBDE6" w:rsidR="00CB63A9" w:rsidRPr="00DA4A42" w:rsidRDefault="00CB63A9" w:rsidP="00CB63A9">
      <w:pPr>
        <w:rPr>
          <w:sz w:val="22"/>
          <w:szCs w:val="22"/>
          <w:lang w:val="lv-LV"/>
        </w:rPr>
      </w:pPr>
      <w:r w:rsidRPr="00DA4A42">
        <w:rPr>
          <w:color w:val="000000"/>
          <w:sz w:val="22"/>
          <w:szCs w:val="22"/>
          <w:lang w:val="lv-LV"/>
        </w:rPr>
        <w:t xml:space="preserve">Šīm zālēm nav nepieciešama īpaša uzglabāšanas temperatūra. Uzglabāt oriģinālā iepakojumā, lai pasargātu no mitruma. </w:t>
      </w:r>
      <w:r w:rsidRPr="00DA4A42">
        <w:rPr>
          <w:sz w:val="22"/>
          <w:szCs w:val="22"/>
          <w:lang w:val="lv-LV"/>
        </w:rPr>
        <w:t>Izņemiet MicardisPlus tableti no noslēgtā blistera tikai tieši pirms lietošanas.</w:t>
      </w:r>
    </w:p>
    <w:p w14:paraId="5EA637E4" w14:textId="77777777" w:rsidR="00CB63A9" w:rsidRPr="00DA4A42" w:rsidRDefault="00CB63A9" w:rsidP="00CB63A9">
      <w:pPr>
        <w:rPr>
          <w:sz w:val="22"/>
          <w:szCs w:val="22"/>
          <w:lang w:val="lv-LV"/>
        </w:rPr>
      </w:pPr>
    </w:p>
    <w:p w14:paraId="29BB05E3" w14:textId="2D9803AF"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Reizēm blistera iepakojuma ārējais slānis starp blistera ligzdiņām atdalās no iekšējā slāņa. Šādā gadījumā nekāda rīcība nav nepieciešama.</w:t>
      </w:r>
    </w:p>
    <w:p w14:paraId="06DDAA10" w14:textId="77777777" w:rsidR="00CB63A9" w:rsidRPr="00DA4A42" w:rsidRDefault="00CB63A9" w:rsidP="00CB63A9">
      <w:pPr>
        <w:pStyle w:val="Footer"/>
        <w:tabs>
          <w:tab w:val="clear" w:pos="4153"/>
          <w:tab w:val="clear" w:pos="8306"/>
        </w:tabs>
        <w:rPr>
          <w:color w:val="000000"/>
          <w:sz w:val="22"/>
          <w:szCs w:val="22"/>
          <w:lang w:val="lv-LV"/>
        </w:rPr>
      </w:pPr>
    </w:p>
    <w:p w14:paraId="00D1DE11" w14:textId="77777777" w:rsidR="00CB63A9" w:rsidRPr="00DA4A42" w:rsidRDefault="00CB63A9" w:rsidP="00CB63A9">
      <w:pPr>
        <w:pStyle w:val="Footer"/>
        <w:tabs>
          <w:tab w:val="clear" w:pos="4153"/>
          <w:tab w:val="clear" w:pos="8306"/>
        </w:tabs>
        <w:rPr>
          <w:color w:val="000000"/>
          <w:sz w:val="22"/>
          <w:szCs w:val="22"/>
          <w:lang w:val="lv-LV"/>
        </w:rPr>
      </w:pPr>
      <w:r w:rsidRPr="00DA4A42">
        <w:rPr>
          <w:color w:val="000000"/>
          <w:sz w:val="22"/>
          <w:szCs w:val="22"/>
          <w:lang w:val="lv-LV"/>
        </w:rPr>
        <w:t>Neizmetiet zāles kanalizācijā</w:t>
      </w:r>
      <w:r w:rsidRPr="00DA4A42" w:rsidDel="003A6D68">
        <w:rPr>
          <w:color w:val="000000"/>
          <w:sz w:val="22"/>
          <w:szCs w:val="22"/>
          <w:lang w:val="lv-LV"/>
        </w:rPr>
        <w:t xml:space="preserve"> </w:t>
      </w:r>
      <w:r w:rsidRPr="00DA4A42">
        <w:rPr>
          <w:color w:val="000000"/>
          <w:sz w:val="22"/>
          <w:szCs w:val="22"/>
          <w:lang w:val="lv-LV"/>
        </w:rPr>
        <w:t>vai sadzīves atkritumos. Vaicājiet farmaceitam, kā izmest zāles, kuras vairs nelietojat. Šie pasākumi palīdzēs aizsargāt apkārtējo vidi.</w:t>
      </w:r>
    </w:p>
    <w:p w14:paraId="0E40D2C6" w14:textId="77777777" w:rsidR="00CB63A9" w:rsidRPr="00DA4A42" w:rsidRDefault="00CB63A9" w:rsidP="00CB63A9">
      <w:pPr>
        <w:pStyle w:val="Footer"/>
        <w:tabs>
          <w:tab w:val="clear" w:pos="4153"/>
          <w:tab w:val="clear" w:pos="8306"/>
        </w:tabs>
        <w:rPr>
          <w:color w:val="000000"/>
          <w:sz w:val="22"/>
          <w:szCs w:val="22"/>
          <w:lang w:val="lv-LV"/>
        </w:rPr>
      </w:pPr>
    </w:p>
    <w:p w14:paraId="67E2A9EE" w14:textId="77777777" w:rsidR="00CB63A9" w:rsidRPr="00DA4A42" w:rsidRDefault="00CB63A9" w:rsidP="00CB63A9">
      <w:pPr>
        <w:pStyle w:val="Footer"/>
        <w:tabs>
          <w:tab w:val="clear" w:pos="4153"/>
          <w:tab w:val="clear" w:pos="8306"/>
        </w:tabs>
        <w:rPr>
          <w:color w:val="000000"/>
          <w:sz w:val="22"/>
          <w:szCs w:val="22"/>
          <w:lang w:val="lv-LV"/>
        </w:rPr>
      </w:pPr>
    </w:p>
    <w:p w14:paraId="7D9DF70C" w14:textId="77777777" w:rsidR="00CB63A9" w:rsidRPr="00DA4A42" w:rsidRDefault="00CB63A9" w:rsidP="00CB63A9">
      <w:pPr>
        <w:pStyle w:val="Footer"/>
        <w:keepNext/>
        <w:tabs>
          <w:tab w:val="clear" w:pos="4153"/>
          <w:tab w:val="clear" w:pos="8306"/>
        </w:tabs>
        <w:ind w:left="567" w:hanging="567"/>
        <w:rPr>
          <w:b/>
          <w:bCs/>
          <w:color w:val="000000"/>
          <w:sz w:val="22"/>
          <w:szCs w:val="22"/>
          <w:lang w:val="lv-LV"/>
        </w:rPr>
      </w:pPr>
      <w:r w:rsidRPr="00DA4A42">
        <w:rPr>
          <w:b/>
          <w:color w:val="000000"/>
          <w:sz w:val="22"/>
          <w:szCs w:val="22"/>
          <w:lang w:val="lv-LV"/>
        </w:rPr>
        <w:t>6.</w:t>
      </w:r>
      <w:r w:rsidRPr="00DA4A42">
        <w:rPr>
          <w:b/>
          <w:color w:val="000000"/>
          <w:sz w:val="22"/>
          <w:szCs w:val="22"/>
          <w:lang w:val="lv-LV"/>
        </w:rPr>
        <w:tab/>
        <w:t>Iepakojuma saturs un cita informācija</w:t>
      </w:r>
    </w:p>
    <w:p w14:paraId="301B78F4" w14:textId="77777777" w:rsidR="00CB63A9" w:rsidRPr="00DA4A42" w:rsidRDefault="00CB63A9" w:rsidP="00CB63A9">
      <w:pPr>
        <w:keepNext/>
        <w:rPr>
          <w:color w:val="000000"/>
          <w:sz w:val="22"/>
          <w:szCs w:val="22"/>
          <w:lang w:val="lv-LV"/>
        </w:rPr>
      </w:pPr>
    </w:p>
    <w:p w14:paraId="28FBEA34" w14:textId="77777777" w:rsidR="00CB63A9" w:rsidRPr="00DA4A42" w:rsidRDefault="00CB63A9" w:rsidP="00CB63A9">
      <w:pPr>
        <w:keepNext/>
        <w:rPr>
          <w:b/>
          <w:color w:val="000000"/>
          <w:sz w:val="22"/>
          <w:szCs w:val="22"/>
          <w:lang w:val="lv-LV"/>
        </w:rPr>
      </w:pPr>
      <w:r w:rsidRPr="00DA4A42">
        <w:rPr>
          <w:b/>
          <w:color w:val="000000"/>
          <w:sz w:val="22"/>
          <w:szCs w:val="22"/>
          <w:lang w:val="lv-LV"/>
        </w:rPr>
        <w:t>Ko MicardisPlus satur</w:t>
      </w:r>
    </w:p>
    <w:p w14:paraId="6C097B68" w14:textId="77777777" w:rsidR="00CB63A9" w:rsidRPr="00DA4A42" w:rsidRDefault="00CB63A9" w:rsidP="00CB63A9">
      <w:pPr>
        <w:numPr>
          <w:ilvl w:val="0"/>
          <w:numId w:val="79"/>
        </w:numPr>
        <w:ind w:left="567" w:hanging="567"/>
        <w:rPr>
          <w:color w:val="000000"/>
          <w:sz w:val="22"/>
          <w:szCs w:val="22"/>
          <w:lang w:val="lv-LV"/>
        </w:rPr>
      </w:pPr>
      <w:r w:rsidRPr="00DA4A42">
        <w:rPr>
          <w:color w:val="000000"/>
          <w:sz w:val="22"/>
          <w:szCs w:val="22"/>
          <w:lang w:val="lv-LV"/>
        </w:rPr>
        <w:t>Aktīvās vielas ir telmisartāns un hidrohlortiazīds.</w:t>
      </w:r>
    </w:p>
    <w:p w14:paraId="42D04549" w14:textId="77777777" w:rsidR="00CB63A9" w:rsidRPr="00DA4A42" w:rsidRDefault="00CB63A9" w:rsidP="00CB63A9">
      <w:pPr>
        <w:ind w:left="567"/>
        <w:rPr>
          <w:color w:val="000000"/>
          <w:sz w:val="22"/>
          <w:szCs w:val="22"/>
          <w:lang w:val="lv-LV"/>
        </w:rPr>
      </w:pPr>
      <w:r w:rsidRPr="00DA4A42">
        <w:rPr>
          <w:color w:val="000000"/>
          <w:sz w:val="22"/>
          <w:szCs w:val="22"/>
          <w:lang w:val="lv-LV"/>
        </w:rPr>
        <w:t>Viena tablete satur 80 mg telmisartāna un 25 mg hidrohlortiazīda.</w:t>
      </w:r>
    </w:p>
    <w:p w14:paraId="4AFEC8C7" w14:textId="04EC38A4" w:rsidR="00CB63A9" w:rsidRPr="00DA4A42" w:rsidRDefault="00CB63A9" w:rsidP="00CB63A9">
      <w:pPr>
        <w:numPr>
          <w:ilvl w:val="0"/>
          <w:numId w:val="79"/>
        </w:numPr>
        <w:ind w:left="567" w:hanging="567"/>
        <w:rPr>
          <w:color w:val="000000"/>
          <w:sz w:val="22"/>
          <w:szCs w:val="22"/>
          <w:lang w:val="lv-LV"/>
        </w:rPr>
      </w:pPr>
      <w:r w:rsidRPr="00DA4A42">
        <w:rPr>
          <w:color w:val="000000"/>
          <w:sz w:val="22"/>
          <w:szCs w:val="22"/>
          <w:lang w:val="lv-LV"/>
        </w:rPr>
        <w:t>Citas sastāvdaļas ir laktozes monohidrāts, magnija stearāts, kukurūzas ciete, meglumīns, mikrokristāliskā celuloze, povidons K25, dzeltenais dzelzs oksīds (E172), nātrija hidroksīds, nātrija cietes glikolāts (A tipa) un sorbīts (E420).</w:t>
      </w:r>
    </w:p>
    <w:p w14:paraId="2B694A2B" w14:textId="77777777" w:rsidR="00CB63A9" w:rsidRPr="00DA4A42" w:rsidRDefault="00CB63A9" w:rsidP="00CB63A9">
      <w:pPr>
        <w:rPr>
          <w:color w:val="000000"/>
          <w:sz w:val="22"/>
          <w:szCs w:val="22"/>
          <w:lang w:val="lv-LV"/>
        </w:rPr>
      </w:pPr>
    </w:p>
    <w:p w14:paraId="014F1F3A" w14:textId="77777777" w:rsidR="00CB63A9" w:rsidRPr="00DA4A42" w:rsidRDefault="00CB63A9" w:rsidP="00CB63A9">
      <w:pPr>
        <w:keepNext/>
        <w:rPr>
          <w:b/>
          <w:color w:val="000000"/>
          <w:sz w:val="22"/>
          <w:szCs w:val="22"/>
          <w:lang w:val="lv-LV"/>
        </w:rPr>
      </w:pPr>
      <w:r w:rsidRPr="00DA4A42">
        <w:rPr>
          <w:b/>
          <w:color w:val="000000"/>
          <w:sz w:val="22"/>
          <w:szCs w:val="22"/>
          <w:lang w:val="lv-LV"/>
        </w:rPr>
        <w:t>MicardisPlus ārējais izskats un iepakojums</w:t>
      </w:r>
    </w:p>
    <w:p w14:paraId="199CAC9A" w14:textId="39A31794" w:rsidR="00CB63A9" w:rsidRPr="00DA4A42" w:rsidRDefault="00CB63A9" w:rsidP="00CB63A9">
      <w:pPr>
        <w:rPr>
          <w:color w:val="000000"/>
          <w:sz w:val="22"/>
          <w:szCs w:val="22"/>
          <w:lang w:val="lv-LV"/>
        </w:rPr>
      </w:pPr>
      <w:r w:rsidRPr="00DA4A42">
        <w:rPr>
          <w:sz w:val="22"/>
          <w:szCs w:val="22"/>
          <w:lang w:val="lv-LV"/>
        </w:rPr>
        <w:t>MicardisPlus 80 mg/25 mg tabletes</w:t>
      </w:r>
      <w:r w:rsidRPr="00DA4A42">
        <w:rPr>
          <w:color w:val="000000"/>
          <w:sz w:val="22"/>
          <w:szCs w:val="22"/>
          <w:lang w:val="lv-LV"/>
        </w:rPr>
        <w:t xml:space="preserve"> ir dzeltenas un baltas, iegarenas formas divslāņainas tabletes ar iegravētu uzņēmuma logo un kodu </w:t>
      </w:r>
      <w:r w:rsidRPr="005E552A">
        <w:rPr>
          <w:sz w:val="22"/>
          <w:szCs w:val="22"/>
          <w:lang w:val="lv-LV"/>
        </w:rPr>
        <w:t>‘</w:t>
      </w:r>
      <w:r w:rsidRPr="00DA4A42">
        <w:rPr>
          <w:color w:val="000000"/>
          <w:sz w:val="22"/>
          <w:szCs w:val="22"/>
          <w:lang w:val="lv-LV"/>
        </w:rPr>
        <w:t>H9</w:t>
      </w:r>
      <w:r w:rsidRPr="005E552A">
        <w:rPr>
          <w:sz w:val="22"/>
          <w:szCs w:val="22"/>
          <w:lang w:val="lv-LV"/>
        </w:rPr>
        <w:t>’</w:t>
      </w:r>
      <w:r w:rsidRPr="00DA4A42">
        <w:rPr>
          <w:color w:val="000000"/>
          <w:sz w:val="22"/>
          <w:szCs w:val="22"/>
          <w:lang w:val="lv-LV"/>
        </w:rPr>
        <w:t>.</w:t>
      </w:r>
    </w:p>
    <w:p w14:paraId="2A963C4E" w14:textId="6A9FEEC8" w:rsidR="00CB63A9" w:rsidRPr="00DA4A42" w:rsidRDefault="00CB63A9" w:rsidP="00CB63A9">
      <w:pPr>
        <w:rPr>
          <w:color w:val="000000"/>
          <w:sz w:val="22"/>
          <w:szCs w:val="22"/>
          <w:lang w:val="lv-LV"/>
        </w:rPr>
      </w:pPr>
      <w:r w:rsidRPr="00DA4A42">
        <w:rPr>
          <w:color w:val="000000"/>
          <w:sz w:val="22"/>
          <w:szCs w:val="22"/>
          <w:lang w:val="lv-LV"/>
        </w:rPr>
        <w:t>MicardisPlus ir pieejams blistera iepakojumos ar 14, 28, 56 vai 98 tabletēm vai dozējamu vienību blistera iepakojumos, kas satur 28 </w:t>
      </w:r>
      <w:r w:rsidRPr="00DA4A42">
        <w:rPr>
          <w:sz w:val="22"/>
          <w:szCs w:val="22"/>
          <w:lang w:val="lv-LV"/>
        </w:rPr>
        <w:t>×</w:t>
      </w:r>
      <w:r w:rsidRPr="00DA4A42">
        <w:rPr>
          <w:color w:val="000000"/>
          <w:sz w:val="22"/>
          <w:szCs w:val="22"/>
          <w:lang w:val="lv-LV"/>
        </w:rPr>
        <w:t> 1, 30 </w:t>
      </w:r>
      <w:r w:rsidRPr="00DA4A42">
        <w:rPr>
          <w:sz w:val="22"/>
          <w:szCs w:val="22"/>
          <w:lang w:val="lv-LV"/>
        </w:rPr>
        <w:t>×</w:t>
      </w:r>
      <w:r w:rsidRPr="00DA4A42">
        <w:rPr>
          <w:color w:val="000000"/>
          <w:sz w:val="22"/>
          <w:szCs w:val="22"/>
          <w:lang w:val="lv-LV"/>
        </w:rPr>
        <w:t> 1 vai 90 </w:t>
      </w:r>
      <w:r w:rsidRPr="00DA4A42">
        <w:rPr>
          <w:sz w:val="22"/>
          <w:szCs w:val="22"/>
          <w:lang w:val="lv-LV"/>
        </w:rPr>
        <w:t>×</w:t>
      </w:r>
      <w:r w:rsidRPr="00DA4A42">
        <w:rPr>
          <w:color w:val="000000"/>
          <w:sz w:val="22"/>
          <w:szCs w:val="22"/>
          <w:lang w:val="lv-LV"/>
        </w:rPr>
        <w:t> 1 tableti.</w:t>
      </w:r>
    </w:p>
    <w:p w14:paraId="60944431" w14:textId="77777777" w:rsidR="00CB63A9" w:rsidRPr="00DA4A42" w:rsidRDefault="00CB63A9" w:rsidP="00CB63A9">
      <w:pPr>
        <w:rPr>
          <w:color w:val="000000"/>
          <w:sz w:val="22"/>
          <w:szCs w:val="22"/>
          <w:lang w:val="lv-LV"/>
        </w:rPr>
      </w:pPr>
    </w:p>
    <w:p w14:paraId="3308ED0F" w14:textId="77777777" w:rsidR="00CB63A9" w:rsidRPr="00DA4A42" w:rsidRDefault="00CB63A9" w:rsidP="00CB63A9">
      <w:pPr>
        <w:rPr>
          <w:color w:val="000000"/>
          <w:sz w:val="22"/>
          <w:szCs w:val="22"/>
          <w:lang w:val="lv-LV"/>
        </w:rPr>
      </w:pPr>
      <w:r w:rsidRPr="00DA4A42">
        <w:rPr>
          <w:color w:val="000000"/>
          <w:sz w:val="22"/>
          <w:szCs w:val="22"/>
          <w:lang w:val="lv-LV"/>
        </w:rPr>
        <w:t>Visi iepakojuma lielumi Jūsu valstī var nebūt pieejami.</w:t>
      </w:r>
    </w:p>
    <w:p w14:paraId="787B2972" w14:textId="77777777" w:rsidR="00CB63A9" w:rsidRPr="00DA4A42" w:rsidRDefault="00CB63A9" w:rsidP="00CB63A9">
      <w:pPr>
        <w:rPr>
          <w:bCs/>
          <w:color w:val="000000"/>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3"/>
      </w:tblGrid>
      <w:tr w:rsidR="00CB63A9" w:rsidRPr="00DA4A42" w14:paraId="55B00F1E" w14:textId="77777777" w:rsidTr="00381BC2">
        <w:tc>
          <w:tcPr>
            <w:tcW w:w="2501" w:type="pct"/>
            <w:tcBorders>
              <w:top w:val="nil"/>
              <w:left w:val="nil"/>
              <w:bottom w:val="nil"/>
              <w:right w:val="nil"/>
            </w:tcBorders>
          </w:tcPr>
          <w:p w14:paraId="27F1E1D1" w14:textId="77777777" w:rsidR="00CB63A9" w:rsidRPr="00DA4A42" w:rsidRDefault="00CB63A9" w:rsidP="00381BC2">
            <w:pPr>
              <w:keepNext/>
              <w:rPr>
                <w:b/>
                <w:sz w:val="22"/>
                <w:szCs w:val="22"/>
                <w:lang w:val="lv-LV"/>
              </w:rPr>
            </w:pPr>
            <w:r w:rsidRPr="00DA4A42">
              <w:rPr>
                <w:b/>
                <w:sz w:val="22"/>
                <w:szCs w:val="22"/>
                <w:lang w:val="lv-LV"/>
              </w:rPr>
              <w:t>Reģistrācijas apliecības īpašnieks</w:t>
            </w:r>
          </w:p>
        </w:tc>
        <w:tc>
          <w:tcPr>
            <w:tcW w:w="2499" w:type="pct"/>
            <w:tcBorders>
              <w:top w:val="nil"/>
              <w:left w:val="nil"/>
              <w:bottom w:val="nil"/>
              <w:right w:val="nil"/>
            </w:tcBorders>
          </w:tcPr>
          <w:p w14:paraId="0570DBE2" w14:textId="77777777" w:rsidR="00CB63A9" w:rsidRPr="00DA4A42" w:rsidRDefault="00CB63A9" w:rsidP="00381BC2">
            <w:pPr>
              <w:keepNext/>
              <w:rPr>
                <w:b/>
                <w:sz w:val="22"/>
                <w:szCs w:val="22"/>
                <w:lang w:val="lv-LV"/>
              </w:rPr>
            </w:pPr>
            <w:r w:rsidRPr="00DA4A42">
              <w:rPr>
                <w:b/>
                <w:sz w:val="22"/>
                <w:szCs w:val="22"/>
                <w:lang w:val="lv-LV"/>
              </w:rPr>
              <w:t>Ražotājs</w:t>
            </w:r>
          </w:p>
        </w:tc>
      </w:tr>
      <w:tr w:rsidR="00CB63A9" w:rsidRPr="00DA4A42" w14:paraId="0BDF74DD" w14:textId="77777777" w:rsidTr="00381BC2">
        <w:tc>
          <w:tcPr>
            <w:tcW w:w="2501" w:type="pct"/>
            <w:tcBorders>
              <w:top w:val="nil"/>
              <w:left w:val="nil"/>
              <w:bottom w:val="nil"/>
              <w:right w:val="nil"/>
            </w:tcBorders>
          </w:tcPr>
          <w:p w14:paraId="5E40DD92" w14:textId="77777777" w:rsidR="00CB63A9" w:rsidRPr="00DA4A42" w:rsidRDefault="00CB63A9" w:rsidP="00381BC2">
            <w:pPr>
              <w:keepNext/>
              <w:rPr>
                <w:sz w:val="22"/>
                <w:szCs w:val="22"/>
                <w:lang w:val="lv-LV"/>
              </w:rPr>
            </w:pPr>
            <w:r w:rsidRPr="00DA4A42">
              <w:rPr>
                <w:sz w:val="22"/>
                <w:szCs w:val="22"/>
                <w:lang w:val="lv-LV"/>
              </w:rPr>
              <w:t>Boehringer Ingelheim International GmbH</w:t>
            </w:r>
          </w:p>
          <w:p w14:paraId="7981048D" w14:textId="77777777" w:rsidR="00CB63A9" w:rsidRPr="00DA4A42" w:rsidRDefault="00CB63A9" w:rsidP="00381BC2">
            <w:pPr>
              <w:keepNext/>
              <w:rPr>
                <w:sz w:val="22"/>
                <w:szCs w:val="22"/>
                <w:lang w:val="lv-LV"/>
              </w:rPr>
            </w:pPr>
            <w:r w:rsidRPr="00DA4A42">
              <w:rPr>
                <w:sz w:val="22"/>
                <w:szCs w:val="22"/>
                <w:lang w:val="lv-LV"/>
              </w:rPr>
              <w:t>Binger Str. 173</w:t>
            </w:r>
          </w:p>
          <w:p w14:paraId="65987F3F" w14:textId="77777777" w:rsidR="00CB63A9" w:rsidRPr="00DA4A42" w:rsidRDefault="00CB63A9" w:rsidP="00381BC2">
            <w:pPr>
              <w:keepNext/>
              <w:rPr>
                <w:sz w:val="22"/>
                <w:szCs w:val="22"/>
                <w:lang w:val="lv-LV"/>
              </w:rPr>
            </w:pPr>
            <w:r w:rsidRPr="00DA4A42">
              <w:rPr>
                <w:sz w:val="22"/>
                <w:szCs w:val="22"/>
                <w:lang w:val="lv-LV"/>
              </w:rPr>
              <w:t>55216 Ingelheim am Rhein</w:t>
            </w:r>
          </w:p>
          <w:p w14:paraId="26566EA0" w14:textId="77777777" w:rsidR="00CB63A9" w:rsidRPr="00DA4A42" w:rsidRDefault="00CB63A9" w:rsidP="00381BC2">
            <w:pPr>
              <w:keepNext/>
              <w:rPr>
                <w:sz w:val="22"/>
                <w:szCs w:val="22"/>
                <w:lang w:val="lv-LV"/>
              </w:rPr>
            </w:pPr>
            <w:r w:rsidRPr="00DA4A42">
              <w:rPr>
                <w:sz w:val="22"/>
                <w:szCs w:val="22"/>
                <w:lang w:val="lv-LV"/>
              </w:rPr>
              <w:t>Vācija</w:t>
            </w:r>
          </w:p>
        </w:tc>
        <w:tc>
          <w:tcPr>
            <w:tcW w:w="2499" w:type="pct"/>
            <w:tcBorders>
              <w:top w:val="nil"/>
              <w:left w:val="nil"/>
              <w:bottom w:val="nil"/>
              <w:right w:val="nil"/>
            </w:tcBorders>
          </w:tcPr>
          <w:p w14:paraId="4A4BCC2D"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Boehringer Ingelheim Hellas Single Member S.A.</w:t>
            </w:r>
          </w:p>
          <w:p w14:paraId="58E4C592" w14:textId="149870A9"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 xml:space="preserve">5th km Paiania </w:t>
            </w:r>
            <w:r w:rsidRPr="005E552A">
              <w:rPr>
                <w:sz w:val="22"/>
                <w:szCs w:val="22"/>
                <w:lang w:val="lv-LV" w:eastAsia="de-DE"/>
              </w:rPr>
              <w:t xml:space="preserve">– </w:t>
            </w:r>
            <w:r w:rsidRPr="00DA4A42">
              <w:rPr>
                <w:color w:val="000000"/>
                <w:sz w:val="22"/>
                <w:szCs w:val="22"/>
                <w:lang w:val="lv-LV"/>
              </w:rPr>
              <w:t>Markopoulo</w:t>
            </w:r>
          </w:p>
          <w:p w14:paraId="5B7C491B"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Koropi Attiki, 19441</w:t>
            </w:r>
          </w:p>
          <w:p w14:paraId="4A0D6D32" w14:textId="77777777" w:rsidR="00CB63A9" w:rsidRPr="00DA4A42" w:rsidRDefault="00CB63A9" w:rsidP="00381BC2">
            <w:pPr>
              <w:keepNext/>
              <w:numPr>
                <w:ilvl w:val="12"/>
                <w:numId w:val="0"/>
              </w:numPr>
              <w:rPr>
                <w:color w:val="000000"/>
                <w:sz w:val="22"/>
                <w:szCs w:val="22"/>
                <w:lang w:val="lv-LV"/>
              </w:rPr>
            </w:pPr>
            <w:r w:rsidRPr="00DA4A42">
              <w:rPr>
                <w:color w:val="000000"/>
                <w:sz w:val="22"/>
                <w:szCs w:val="22"/>
                <w:lang w:val="lv-LV"/>
              </w:rPr>
              <w:t>Grieķija</w:t>
            </w:r>
          </w:p>
          <w:p w14:paraId="0022EF95" w14:textId="77777777" w:rsidR="00CB63A9" w:rsidRPr="00DA4A42" w:rsidRDefault="00CB63A9" w:rsidP="00381BC2">
            <w:pPr>
              <w:keepNext/>
              <w:rPr>
                <w:color w:val="000000"/>
                <w:sz w:val="22"/>
                <w:szCs w:val="22"/>
                <w:lang w:val="lv-LV"/>
              </w:rPr>
            </w:pPr>
          </w:p>
          <w:p w14:paraId="574DE77E" w14:textId="77777777" w:rsidR="00CB63A9" w:rsidRPr="00DA4A42" w:rsidRDefault="00CB63A9" w:rsidP="00381BC2">
            <w:pPr>
              <w:keepNext/>
              <w:rPr>
                <w:color w:val="000000"/>
                <w:sz w:val="22"/>
                <w:szCs w:val="22"/>
                <w:lang w:val="lv-LV"/>
              </w:rPr>
            </w:pPr>
            <w:r w:rsidRPr="00DA4A42">
              <w:rPr>
                <w:color w:val="000000"/>
                <w:sz w:val="22"/>
                <w:szCs w:val="22"/>
                <w:lang w:val="lv-LV"/>
              </w:rPr>
              <w:t>un</w:t>
            </w:r>
          </w:p>
          <w:p w14:paraId="62B6A7BC" w14:textId="77777777" w:rsidR="00CB63A9" w:rsidRPr="00DA4A42" w:rsidRDefault="00CB63A9" w:rsidP="00381BC2">
            <w:pPr>
              <w:keepNext/>
              <w:rPr>
                <w:color w:val="000000"/>
                <w:sz w:val="22"/>
                <w:szCs w:val="22"/>
                <w:lang w:val="lv-LV"/>
              </w:rPr>
            </w:pPr>
          </w:p>
          <w:p w14:paraId="144DD328" w14:textId="77777777" w:rsidR="00CB63A9" w:rsidRPr="00DA4A42" w:rsidRDefault="00CB63A9" w:rsidP="00381BC2">
            <w:pPr>
              <w:keepNext/>
              <w:rPr>
                <w:color w:val="000000"/>
                <w:sz w:val="22"/>
                <w:szCs w:val="22"/>
                <w:lang w:val="lv-LV"/>
              </w:rPr>
            </w:pPr>
            <w:r w:rsidRPr="00DA4A42">
              <w:rPr>
                <w:color w:val="000000"/>
                <w:sz w:val="22"/>
                <w:szCs w:val="22"/>
                <w:lang w:val="lv-LV"/>
              </w:rPr>
              <w:t>Rottendorf Pharma GmbH</w:t>
            </w:r>
          </w:p>
          <w:p w14:paraId="08AA62AD" w14:textId="77777777" w:rsidR="00CB63A9" w:rsidRPr="00DA4A42" w:rsidRDefault="00CB63A9" w:rsidP="00381BC2">
            <w:pPr>
              <w:keepNext/>
              <w:rPr>
                <w:color w:val="000000"/>
                <w:sz w:val="22"/>
                <w:szCs w:val="22"/>
                <w:lang w:val="lv-LV"/>
              </w:rPr>
            </w:pPr>
            <w:r w:rsidRPr="00DA4A42">
              <w:rPr>
                <w:color w:val="000000"/>
                <w:sz w:val="22"/>
                <w:szCs w:val="22"/>
                <w:lang w:val="lv-LV"/>
              </w:rPr>
              <w:t xml:space="preserve">Ostenfelder Strasse 51 </w:t>
            </w:r>
            <w:r w:rsidRPr="00DA4A42">
              <w:rPr>
                <w:color w:val="000000"/>
                <w:sz w:val="22"/>
                <w:szCs w:val="22"/>
                <w:lang w:val="lv-LV"/>
              </w:rPr>
              <w:noBreakHyphen/>
              <w:t xml:space="preserve"> 61</w:t>
            </w:r>
          </w:p>
          <w:p w14:paraId="0B9842B8" w14:textId="77777777" w:rsidR="00CB63A9" w:rsidRPr="00DA4A42" w:rsidRDefault="00CB63A9" w:rsidP="00381BC2">
            <w:pPr>
              <w:keepNext/>
              <w:rPr>
                <w:color w:val="000000"/>
                <w:sz w:val="22"/>
                <w:szCs w:val="22"/>
                <w:lang w:val="lv-LV"/>
              </w:rPr>
            </w:pPr>
            <w:r w:rsidRPr="00DA4A42">
              <w:rPr>
                <w:color w:val="000000"/>
                <w:sz w:val="22"/>
                <w:szCs w:val="22"/>
                <w:lang w:val="lv-LV"/>
              </w:rPr>
              <w:t>59320 Ennigerloh</w:t>
            </w:r>
          </w:p>
          <w:p w14:paraId="6B444556" w14:textId="77777777" w:rsidR="00CB63A9" w:rsidRPr="00DA4A42" w:rsidRDefault="00CB63A9" w:rsidP="00381BC2">
            <w:pPr>
              <w:keepNext/>
              <w:rPr>
                <w:color w:val="000000"/>
                <w:sz w:val="22"/>
                <w:szCs w:val="22"/>
                <w:lang w:val="lv-LV"/>
              </w:rPr>
            </w:pPr>
            <w:r w:rsidRPr="00DA4A42">
              <w:rPr>
                <w:color w:val="000000"/>
                <w:sz w:val="22"/>
                <w:szCs w:val="22"/>
                <w:lang w:val="lv-LV"/>
              </w:rPr>
              <w:t>Vācija</w:t>
            </w:r>
          </w:p>
          <w:p w14:paraId="3524F2CC" w14:textId="77777777" w:rsidR="00CB63A9" w:rsidRPr="00DA4A42" w:rsidRDefault="00CB63A9" w:rsidP="00381BC2">
            <w:pPr>
              <w:keepNext/>
              <w:rPr>
                <w:color w:val="000000"/>
                <w:sz w:val="22"/>
                <w:szCs w:val="22"/>
                <w:lang w:val="lv-LV"/>
              </w:rPr>
            </w:pPr>
          </w:p>
          <w:p w14:paraId="65834E01" w14:textId="77777777" w:rsidR="00CB63A9" w:rsidRPr="00DA4A42" w:rsidRDefault="00CB63A9" w:rsidP="00381BC2">
            <w:pPr>
              <w:keepNext/>
              <w:rPr>
                <w:color w:val="000000"/>
                <w:sz w:val="22"/>
                <w:szCs w:val="22"/>
                <w:lang w:val="lv-LV"/>
              </w:rPr>
            </w:pPr>
            <w:r w:rsidRPr="00DA4A42">
              <w:rPr>
                <w:color w:val="000000"/>
                <w:sz w:val="22"/>
                <w:szCs w:val="22"/>
                <w:lang w:val="lv-LV"/>
              </w:rPr>
              <w:t>un</w:t>
            </w:r>
          </w:p>
          <w:p w14:paraId="79546AA8" w14:textId="77777777" w:rsidR="00CB63A9" w:rsidRPr="00DA4A42" w:rsidRDefault="00CB63A9" w:rsidP="00381BC2">
            <w:pPr>
              <w:keepNext/>
              <w:rPr>
                <w:color w:val="000000"/>
                <w:sz w:val="22"/>
                <w:szCs w:val="22"/>
                <w:lang w:val="lv-LV"/>
              </w:rPr>
            </w:pPr>
          </w:p>
          <w:p w14:paraId="368C9742"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Boehringer Ingelheim France</w:t>
            </w:r>
          </w:p>
          <w:p w14:paraId="4A938BED"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100</w:t>
            </w:r>
            <w:r w:rsidRPr="00DA4A42">
              <w:rPr>
                <w:rFonts w:eastAsia="PMingLiU"/>
                <w:iCs/>
                <w:sz w:val="22"/>
                <w:szCs w:val="22"/>
                <w:lang w:val="lv-LV"/>
              </w:rPr>
              <w:noBreakHyphen/>
              <w:t>104 Avenue de France</w:t>
            </w:r>
          </w:p>
          <w:p w14:paraId="196BF1D8" w14:textId="77777777" w:rsidR="00CB63A9" w:rsidRPr="00DA4A42" w:rsidRDefault="00CB63A9" w:rsidP="00381BC2">
            <w:pPr>
              <w:keepNext/>
              <w:autoSpaceDE w:val="0"/>
              <w:autoSpaceDN w:val="0"/>
              <w:rPr>
                <w:rFonts w:eastAsia="PMingLiU"/>
                <w:iCs/>
                <w:sz w:val="22"/>
                <w:szCs w:val="22"/>
                <w:lang w:val="lv-LV"/>
              </w:rPr>
            </w:pPr>
            <w:r w:rsidRPr="00DA4A42">
              <w:rPr>
                <w:rFonts w:eastAsia="PMingLiU"/>
                <w:iCs/>
                <w:sz w:val="22"/>
                <w:szCs w:val="22"/>
                <w:lang w:val="lv-LV"/>
              </w:rPr>
              <w:t>75013 Paris</w:t>
            </w:r>
          </w:p>
          <w:p w14:paraId="5D29B0C7" w14:textId="77777777" w:rsidR="00CB63A9" w:rsidRPr="00DA4A42" w:rsidRDefault="00CB63A9" w:rsidP="00381BC2">
            <w:pPr>
              <w:keepNext/>
              <w:numPr>
                <w:ilvl w:val="12"/>
                <w:numId w:val="0"/>
              </w:numPr>
              <w:rPr>
                <w:rFonts w:eastAsia="PMingLiU"/>
                <w:iCs/>
                <w:sz w:val="22"/>
                <w:szCs w:val="22"/>
                <w:lang w:val="lv-LV"/>
              </w:rPr>
            </w:pPr>
            <w:r w:rsidRPr="00DA4A42">
              <w:rPr>
                <w:rFonts w:eastAsia="PMingLiU"/>
                <w:iCs/>
                <w:sz w:val="22"/>
                <w:szCs w:val="22"/>
                <w:lang w:val="lv-LV"/>
              </w:rPr>
              <w:t>Francija</w:t>
            </w:r>
          </w:p>
          <w:p w14:paraId="236F9CCF" w14:textId="77777777" w:rsidR="00CB63A9" w:rsidRPr="00DA4A42" w:rsidRDefault="00CB63A9" w:rsidP="00381BC2">
            <w:pPr>
              <w:keepNext/>
              <w:rPr>
                <w:color w:val="000000"/>
                <w:sz w:val="22"/>
                <w:szCs w:val="22"/>
                <w:lang w:val="lv-LV"/>
              </w:rPr>
            </w:pPr>
          </w:p>
        </w:tc>
      </w:tr>
    </w:tbl>
    <w:p w14:paraId="1692F697" w14:textId="77777777" w:rsidR="00CB63A9" w:rsidRPr="00DA4A42" w:rsidRDefault="00CB63A9" w:rsidP="00CB63A9">
      <w:pPr>
        <w:rPr>
          <w:color w:val="000000"/>
          <w:sz w:val="22"/>
          <w:szCs w:val="22"/>
          <w:lang w:val="lv-LV"/>
        </w:rPr>
      </w:pPr>
    </w:p>
    <w:p w14:paraId="1F0AAA17" w14:textId="77777777" w:rsidR="00CB63A9" w:rsidRPr="00DA4A42" w:rsidRDefault="00CB63A9" w:rsidP="00CB63A9">
      <w:pPr>
        <w:keepNext/>
        <w:rPr>
          <w:color w:val="000000"/>
          <w:sz w:val="22"/>
          <w:szCs w:val="22"/>
          <w:lang w:val="lv-LV"/>
        </w:rPr>
      </w:pPr>
      <w:r w:rsidRPr="00DA4A42">
        <w:rPr>
          <w:color w:val="000000"/>
          <w:sz w:val="22"/>
          <w:szCs w:val="22"/>
          <w:lang w:val="lv-LV"/>
        </w:rPr>
        <w:br w:type="page"/>
        <w:t>Lai saņemtu papildu informāciju par šīm zālēm, lūdzam sazināties ar reģistrācijas apliecības īpašnieka vietējo pārstāvniecību:</w:t>
      </w:r>
    </w:p>
    <w:p w14:paraId="772C06C6" w14:textId="77777777" w:rsidR="00CB63A9" w:rsidRPr="00DA4A42" w:rsidRDefault="00CB63A9" w:rsidP="00CB63A9">
      <w:pPr>
        <w:keepNext/>
        <w:rPr>
          <w:color w:val="000000"/>
          <w:sz w:val="22"/>
          <w:szCs w:val="22"/>
          <w:lang w:val="lv-LV"/>
        </w:rPr>
      </w:pPr>
    </w:p>
    <w:tbl>
      <w:tblPr>
        <w:tblW w:w="5000" w:type="pct"/>
        <w:tblLook w:val="0000" w:firstRow="0" w:lastRow="0" w:firstColumn="0" w:lastColumn="0" w:noHBand="0" w:noVBand="0"/>
      </w:tblPr>
      <w:tblGrid>
        <w:gridCol w:w="4535"/>
        <w:gridCol w:w="4535"/>
      </w:tblGrid>
      <w:tr w:rsidR="00CB63A9" w:rsidRPr="00DA4A42" w14:paraId="52D94D1A" w14:textId="77777777" w:rsidTr="00381BC2">
        <w:tc>
          <w:tcPr>
            <w:tcW w:w="2500" w:type="pct"/>
          </w:tcPr>
          <w:p w14:paraId="6F0CD2A3" w14:textId="77777777" w:rsidR="00CB63A9" w:rsidRPr="00DA4A42" w:rsidRDefault="00CB63A9" w:rsidP="00381BC2">
            <w:pPr>
              <w:rPr>
                <w:sz w:val="22"/>
                <w:szCs w:val="22"/>
                <w:lang w:val="lv-LV"/>
              </w:rPr>
            </w:pPr>
            <w:r w:rsidRPr="00DA4A42">
              <w:rPr>
                <w:b/>
                <w:sz w:val="22"/>
                <w:szCs w:val="22"/>
                <w:lang w:val="lv-LV"/>
              </w:rPr>
              <w:t>België/Belgique/Belgien</w:t>
            </w:r>
          </w:p>
          <w:p w14:paraId="59F9A908" w14:textId="77777777" w:rsidR="00CB63A9" w:rsidRPr="00DA4A42" w:rsidRDefault="00CB63A9" w:rsidP="00381BC2">
            <w:pPr>
              <w:rPr>
                <w:sz w:val="22"/>
                <w:szCs w:val="22"/>
                <w:lang w:val="lv-LV" w:eastAsia="ja-JP"/>
              </w:rPr>
            </w:pPr>
            <w:r w:rsidRPr="00DA4A42">
              <w:rPr>
                <w:rFonts w:eastAsia="MS Mincho"/>
                <w:sz w:val="22"/>
                <w:szCs w:val="22"/>
                <w:lang w:val="lv-LV" w:eastAsia="ja-JP"/>
              </w:rPr>
              <w:t>Boehringer Ingelheim SComm</w:t>
            </w:r>
          </w:p>
          <w:p w14:paraId="59D66E72" w14:textId="77777777" w:rsidR="00CB63A9" w:rsidRPr="00DA4A42" w:rsidRDefault="00CB63A9" w:rsidP="00381BC2">
            <w:pPr>
              <w:rPr>
                <w:sz w:val="22"/>
                <w:szCs w:val="22"/>
                <w:lang w:val="lv-LV"/>
              </w:rPr>
            </w:pPr>
            <w:r w:rsidRPr="00DA4A42">
              <w:rPr>
                <w:sz w:val="22"/>
                <w:szCs w:val="22"/>
                <w:lang w:val="lv-LV" w:eastAsia="ja-JP"/>
              </w:rPr>
              <w:t>Tél/Tel: +32 2 773 33 11</w:t>
            </w:r>
          </w:p>
        </w:tc>
        <w:tc>
          <w:tcPr>
            <w:tcW w:w="2500" w:type="pct"/>
          </w:tcPr>
          <w:p w14:paraId="125803C1" w14:textId="77777777" w:rsidR="00CB63A9" w:rsidRPr="00DA4A42" w:rsidRDefault="00CB63A9" w:rsidP="00381BC2">
            <w:pPr>
              <w:rPr>
                <w:sz w:val="22"/>
                <w:szCs w:val="22"/>
                <w:lang w:val="lv-LV"/>
              </w:rPr>
            </w:pPr>
            <w:r w:rsidRPr="00DA4A42">
              <w:rPr>
                <w:b/>
                <w:bCs/>
                <w:sz w:val="22"/>
                <w:szCs w:val="22"/>
                <w:lang w:val="lv-LV"/>
              </w:rPr>
              <w:t>Lietuva</w:t>
            </w:r>
          </w:p>
          <w:p w14:paraId="5594ABA6"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4389E369" w14:textId="77777777" w:rsidR="00CB63A9" w:rsidRPr="00DA4A42" w:rsidRDefault="00CB63A9" w:rsidP="00381BC2">
            <w:pPr>
              <w:rPr>
                <w:sz w:val="22"/>
                <w:szCs w:val="22"/>
                <w:lang w:val="lv-LV" w:eastAsia="ja-JP"/>
              </w:rPr>
            </w:pPr>
            <w:r w:rsidRPr="00DA4A42">
              <w:rPr>
                <w:sz w:val="22"/>
                <w:szCs w:val="22"/>
                <w:lang w:val="lv-LV" w:eastAsia="ja-JP"/>
              </w:rPr>
              <w:t>Lietuvos filialas</w:t>
            </w:r>
          </w:p>
          <w:p w14:paraId="1BE60066" w14:textId="77777777" w:rsidR="00CB63A9" w:rsidRPr="00DA4A42" w:rsidRDefault="00CB63A9" w:rsidP="00381BC2">
            <w:pPr>
              <w:rPr>
                <w:sz w:val="22"/>
                <w:szCs w:val="22"/>
                <w:lang w:val="lv-LV"/>
              </w:rPr>
            </w:pPr>
            <w:r w:rsidRPr="00DA4A42">
              <w:rPr>
                <w:sz w:val="22"/>
                <w:szCs w:val="22"/>
                <w:lang w:val="lv-LV" w:eastAsia="ja-JP"/>
              </w:rPr>
              <w:t>Tel.: +370 5 2595942</w:t>
            </w:r>
          </w:p>
          <w:p w14:paraId="61AA06F2" w14:textId="77777777" w:rsidR="00CB63A9" w:rsidRPr="00DA4A42" w:rsidRDefault="00CB63A9" w:rsidP="00381BC2">
            <w:pPr>
              <w:autoSpaceDE w:val="0"/>
              <w:autoSpaceDN w:val="0"/>
              <w:adjustRightInd w:val="0"/>
              <w:rPr>
                <w:sz w:val="22"/>
                <w:szCs w:val="22"/>
                <w:lang w:val="lv-LV"/>
              </w:rPr>
            </w:pPr>
          </w:p>
        </w:tc>
      </w:tr>
      <w:tr w:rsidR="00CB63A9" w:rsidRPr="00753E91" w14:paraId="4008B95D" w14:textId="77777777" w:rsidTr="00381BC2">
        <w:tc>
          <w:tcPr>
            <w:tcW w:w="2500" w:type="pct"/>
          </w:tcPr>
          <w:p w14:paraId="756FBA74" w14:textId="77777777" w:rsidR="00CB63A9" w:rsidRPr="00DA4A42" w:rsidRDefault="00CB63A9" w:rsidP="00381BC2">
            <w:pPr>
              <w:autoSpaceDE w:val="0"/>
              <w:autoSpaceDN w:val="0"/>
              <w:adjustRightInd w:val="0"/>
              <w:rPr>
                <w:b/>
                <w:bCs/>
                <w:sz w:val="22"/>
                <w:szCs w:val="22"/>
                <w:lang w:val="lv-LV"/>
              </w:rPr>
            </w:pPr>
            <w:r w:rsidRPr="00DA4A42">
              <w:rPr>
                <w:b/>
                <w:bCs/>
                <w:sz w:val="22"/>
                <w:szCs w:val="22"/>
                <w:lang w:val="lv-LV"/>
              </w:rPr>
              <w:t>България</w:t>
            </w:r>
          </w:p>
          <w:p w14:paraId="5A50F671" w14:textId="77777777" w:rsidR="00CB63A9" w:rsidRPr="00DA4A42" w:rsidRDefault="00CB63A9" w:rsidP="00381BC2">
            <w:pPr>
              <w:rPr>
                <w:sz w:val="22"/>
                <w:szCs w:val="22"/>
                <w:lang w:val="lv-LV"/>
              </w:rPr>
            </w:pPr>
            <w:r w:rsidRPr="00DA4A42">
              <w:rPr>
                <w:rFonts w:eastAsia="MS Mincho"/>
                <w:sz w:val="22"/>
                <w:szCs w:val="22"/>
                <w:lang w:val="lv-LV" w:eastAsia="ja-JP"/>
              </w:rPr>
              <w:t>Бьорингер Ингелхайм РЦВ ГмбХ и Ко. КГ - клон България</w:t>
            </w:r>
          </w:p>
          <w:p w14:paraId="6F0B2218" w14:textId="77777777" w:rsidR="00CB63A9" w:rsidRPr="00DA4A42" w:rsidRDefault="00CB63A9" w:rsidP="00381BC2">
            <w:pPr>
              <w:autoSpaceDE w:val="0"/>
              <w:autoSpaceDN w:val="0"/>
              <w:adjustRightInd w:val="0"/>
              <w:rPr>
                <w:sz w:val="22"/>
                <w:szCs w:val="22"/>
                <w:lang w:val="lv-LV"/>
              </w:rPr>
            </w:pPr>
            <w:r w:rsidRPr="00DA4A42">
              <w:rPr>
                <w:rFonts w:eastAsia="MS Mincho"/>
                <w:sz w:val="22"/>
                <w:szCs w:val="22"/>
                <w:lang w:val="lv-LV" w:eastAsia="ja-JP"/>
              </w:rPr>
              <w:t>Тел.: +359 2 958 79 98</w:t>
            </w:r>
          </w:p>
          <w:p w14:paraId="1927D2C8" w14:textId="77777777" w:rsidR="00CB63A9" w:rsidRPr="00DA4A42" w:rsidRDefault="00CB63A9" w:rsidP="00381BC2">
            <w:pPr>
              <w:rPr>
                <w:sz w:val="22"/>
                <w:szCs w:val="22"/>
                <w:lang w:val="lv-LV"/>
              </w:rPr>
            </w:pPr>
          </w:p>
        </w:tc>
        <w:tc>
          <w:tcPr>
            <w:tcW w:w="2500" w:type="pct"/>
          </w:tcPr>
          <w:p w14:paraId="27CDF10A" w14:textId="77777777" w:rsidR="00CB63A9" w:rsidRPr="00DA4A42" w:rsidRDefault="00CB63A9" w:rsidP="00381BC2">
            <w:pPr>
              <w:rPr>
                <w:sz w:val="22"/>
                <w:szCs w:val="22"/>
                <w:lang w:val="lv-LV"/>
              </w:rPr>
            </w:pPr>
            <w:r w:rsidRPr="00DA4A42">
              <w:rPr>
                <w:b/>
                <w:sz w:val="22"/>
                <w:szCs w:val="22"/>
                <w:lang w:val="lv-LV"/>
              </w:rPr>
              <w:t>Luxembourg/Luxemburg</w:t>
            </w:r>
          </w:p>
          <w:p w14:paraId="22A4D0D2" w14:textId="77777777" w:rsidR="00CB63A9" w:rsidRPr="00DA4A42" w:rsidRDefault="00CB63A9" w:rsidP="00381BC2">
            <w:pPr>
              <w:rPr>
                <w:sz w:val="22"/>
                <w:szCs w:val="22"/>
                <w:lang w:val="lv-LV" w:eastAsia="ja-JP"/>
              </w:rPr>
            </w:pPr>
            <w:r w:rsidRPr="00DA4A42">
              <w:rPr>
                <w:rFonts w:eastAsia="MS Mincho"/>
                <w:sz w:val="22"/>
                <w:szCs w:val="22"/>
                <w:lang w:val="lv-LV" w:eastAsia="ja-JP"/>
              </w:rPr>
              <w:t>Boehringer Ingelheim SComm</w:t>
            </w:r>
          </w:p>
          <w:p w14:paraId="27EBC701" w14:textId="77777777" w:rsidR="00CB63A9" w:rsidRPr="00DA4A42" w:rsidRDefault="00CB63A9" w:rsidP="00381BC2">
            <w:pPr>
              <w:rPr>
                <w:sz w:val="22"/>
                <w:szCs w:val="22"/>
                <w:lang w:val="lv-LV" w:eastAsia="ja-JP"/>
              </w:rPr>
            </w:pPr>
            <w:r w:rsidRPr="00DA4A42">
              <w:rPr>
                <w:sz w:val="22"/>
                <w:szCs w:val="22"/>
                <w:lang w:val="lv-LV" w:eastAsia="ja-JP"/>
              </w:rPr>
              <w:t>Tél/Tel: +32 2 773 33 11</w:t>
            </w:r>
          </w:p>
          <w:p w14:paraId="1B3E4C7B" w14:textId="77777777" w:rsidR="00CB63A9" w:rsidRPr="00DA4A42" w:rsidRDefault="00CB63A9" w:rsidP="00381BC2">
            <w:pPr>
              <w:rPr>
                <w:sz w:val="22"/>
                <w:szCs w:val="22"/>
                <w:lang w:val="lv-LV"/>
              </w:rPr>
            </w:pPr>
          </w:p>
        </w:tc>
      </w:tr>
      <w:tr w:rsidR="00CB63A9" w:rsidRPr="00DA4A42" w14:paraId="1E7408AD" w14:textId="77777777" w:rsidTr="00381BC2">
        <w:trPr>
          <w:trHeight w:val="1031"/>
        </w:trPr>
        <w:tc>
          <w:tcPr>
            <w:tcW w:w="2500" w:type="pct"/>
          </w:tcPr>
          <w:p w14:paraId="29BC04D8" w14:textId="77777777" w:rsidR="00CB63A9" w:rsidRPr="00DA4A42" w:rsidRDefault="00CB63A9" w:rsidP="00381BC2">
            <w:pPr>
              <w:rPr>
                <w:sz w:val="22"/>
                <w:szCs w:val="22"/>
                <w:lang w:val="lv-LV"/>
              </w:rPr>
            </w:pPr>
            <w:r w:rsidRPr="00DA4A42">
              <w:rPr>
                <w:b/>
                <w:sz w:val="22"/>
                <w:szCs w:val="22"/>
                <w:lang w:val="lv-LV"/>
              </w:rPr>
              <w:t>Česká republika</w:t>
            </w:r>
          </w:p>
          <w:p w14:paraId="2D12A710" w14:textId="77777777" w:rsidR="00CB63A9" w:rsidRPr="00DA4A42" w:rsidRDefault="00CB63A9" w:rsidP="00381BC2">
            <w:pPr>
              <w:rPr>
                <w:sz w:val="22"/>
                <w:szCs w:val="22"/>
                <w:lang w:val="lv-LV" w:eastAsia="ja-JP"/>
              </w:rPr>
            </w:pPr>
            <w:r w:rsidRPr="00DA4A42">
              <w:rPr>
                <w:sz w:val="22"/>
                <w:szCs w:val="22"/>
                <w:lang w:val="lv-LV" w:eastAsia="ja-JP"/>
              </w:rPr>
              <w:t>Boehringer Ingelheim spol. s r.o.</w:t>
            </w:r>
          </w:p>
          <w:p w14:paraId="3F9FED6D" w14:textId="77777777" w:rsidR="00CB63A9" w:rsidRPr="00DA4A42" w:rsidRDefault="00CB63A9" w:rsidP="00381BC2">
            <w:pPr>
              <w:rPr>
                <w:sz w:val="22"/>
                <w:szCs w:val="22"/>
                <w:lang w:val="lv-LV"/>
              </w:rPr>
            </w:pPr>
            <w:r w:rsidRPr="00DA4A42">
              <w:rPr>
                <w:sz w:val="22"/>
                <w:szCs w:val="22"/>
                <w:lang w:val="lv-LV" w:eastAsia="ja-JP"/>
              </w:rPr>
              <w:t>Tel: +420 234 655 111</w:t>
            </w:r>
          </w:p>
        </w:tc>
        <w:tc>
          <w:tcPr>
            <w:tcW w:w="2500" w:type="pct"/>
          </w:tcPr>
          <w:p w14:paraId="7564358D" w14:textId="77777777" w:rsidR="00CB63A9" w:rsidRPr="00DA4A42" w:rsidRDefault="00CB63A9" w:rsidP="00381BC2">
            <w:pPr>
              <w:rPr>
                <w:b/>
                <w:sz w:val="22"/>
                <w:szCs w:val="22"/>
                <w:lang w:val="lv-LV"/>
              </w:rPr>
            </w:pPr>
            <w:r w:rsidRPr="00DA4A42">
              <w:rPr>
                <w:b/>
                <w:sz w:val="22"/>
                <w:szCs w:val="22"/>
                <w:lang w:val="lv-LV"/>
              </w:rPr>
              <w:t>Magyarország</w:t>
            </w:r>
          </w:p>
          <w:p w14:paraId="206762F4" w14:textId="77777777" w:rsidR="00CB63A9" w:rsidRPr="00DA4A42" w:rsidRDefault="00CB63A9" w:rsidP="00381BC2">
            <w:pPr>
              <w:rPr>
                <w:sz w:val="22"/>
                <w:szCs w:val="22"/>
                <w:lang w:val="lv-LV" w:eastAsia="de-DE"/>
              </w:rPr>
            </w:pPr>
            <w:r w:rsidRPr="00DA4A42">
              <w:rPr>
                <w:sz w:val="22"/>
                <w:szCs w:val="22"/>
                <w:lang w:val="lv-LV" w:eastAsia="de-DE"/>
              </w:rPr>
              <w:t>Boehringer Ingelheim RCV GmbH &amp; Co KG</w:t>
            </w:r>
          </w:p>
          <w:p w14:paraId="394BE084" w14:textId="77777777" w:rsidR="00CB63A9" w:rsidRPr="00DA4A42" w:rsidRDefault="00CB63A9" w:rsidP="00381BC2">
            <w:pPr>
              <w:rPr>
                <w:sz w:val="22"/>
                <w:szCs w:val="22"/>
                <w:lang w:val="lv-LV" w:eastAsia="de-DE"/>
              </w:rPr>
            </w:pPr>
            <w:r w:rsidRPr="00DA4A42">
              <w:rPr>
                <w:sz w:val="22"/>
                <w:szCs w:val="22"/>
                <w:lang w:val="lv-LV" w:eastAsia="de-DE"/>
              </w:rPr>
              <w:t>Magyarországi Fióktelepe</w:t>
            </w:r>
          </w:p>
          <w:p w14:paraId="2EF0F26F" w14:textId="77777777" w:rsidR="00CB63A9" w:rsidRPr="00DA4A42" w:rsidRDefault="00CB63A9" w:rsidP="00381BC2">
            <w:pPr>
              <w:rPr>
                <w:sz w:val="22"/>
                <w:szCs w:val="22"/>
                <w:lang w:val="lv-LV" w:eastAsia="de-DE"/>
              </w:rPr>
            </w:pPr>
            <w:r w:rsidRPr="00DA4A42">
              <w:rPr>
                <w:sz w:val="22"/>
                <w:szCs w:val="22"/>
                <w:lang w:val="lv-LV" w:eastAsia="de-DE"/>
              </w:rPr>
              <w:t>Tel.: +36 1 299 89 00</w:t>
            </w:r>
          </w:p>
          <w:p w14:paraId="6C9154ED" w14:textId="77777777" w:rsidR="00CB63A9" w:rsidRPr="00DA4A42" w:rsidRDefault="00CB63A9" w:rsidP="00381BC2">
            <w:pPr>
              <w:rPr>
                <w:sz w:val="22"/>
                <w:szCs w:val="22"/>
                <w:lang w:val="lv-LV"/>
              </w:rPr>
            </w:pPr>
          </w:p>
        </w:tc>
      </w:tr>
      <w:tr w:rsidR="00CB63A9" w:rsidRPr="00DA4A42" w14:paraId="2B9A71EA" w14:textId="77777777" w:rsidTr="00381BC2">
        <w:tc>
          <w:tcPr>
            <w:tcW w:w="2500" w:type="pct"/>
          </w:tcPr>
          <w:p w14:paraId="647DA2FF" w14:textId="77777777" w:rsidR="00CB63A9" w:rsidRPr="00DA4A42" w:rsidRDefault="00CB63A9" w:rsidP="00381BC2">
            <w:pPr>
              <w:rPr>
                <w:sz w:val="22"/>
                <w:szCs w:val="22"/>
                <w:lang w:val="lv-LV"/>
              </w:rPr>
            </w:pPr>
            <w:r w:rsidRPr="00DA4A42">
              <w:rPr>
                <w:b/>
                <w:sz w:val="22"/>
                <w:szCs w:val="22"/>
                <w:lang w:val="lv-LV"/>
              </w:rPr>
              <w:t>Danmark</w:t>
            </w:r>
          </w:p>
          <w:p w14:paraId="42E2FBC9" w14:textId="77777777" w:rsidR="00CB63A9" w:rsidRPr="00DA4A42" w:rsidRDefault="00CB63A9" w:rsidP="00381BC2">
            <w:pPr>
              <w:rPr>
                <w:sz w:val="22"/>
                <w:szCs w:val="22"/>
                <w:lang w:val="lv-LV" w:eastAsia="ja-JP"/>
              </w:rPr>
            </w:pPr>
            <w:r w:rsidRPr="00DA4A42">
              <w:rPr>
                <w:sz w:val="22"/>
                <w:szCs w:val="22"/>
                <w:lang w:val="lv-LV" w:eastAsia="ja-JP"/>
              </w:rPr>
              <w:t>Boehringer Ingelheim Danmark A/S</w:t>
            </w:r>
          </w:p>
          <w:p w14:paraId="18E21E1F" w14:textId="77777777" w:rsidR="00CB63A9" w:rsidRPr="00DA4A42" w:rsidRDefault="00CB63A9" w:rsidP="00381BC2">
            <w:pPr>
              <w:rPr>
                <w:sz w:val="22"/>
                <w:szCs w:val="22"/>
                <w:lang w:val="lv-LV"/>
              </w:rPr>
            </w:pPr>
            <w:r w:rsidRPr="00DA4A42">
              <w:rPr>
                <w:sz w:val="22"/>
                <w:szCs w:val="22"/>
                <w:lang w:val="lv-LV" w:eastAsia="ja-JP"/>
              </w:rPr>
              <w:t>Tlf.: +45 39 15 88 88</w:t>
            </w:r>
          </w:p>
        </w:tc>
        <w:tc>
          <w:tcPr>
            <w:tcW w:w="2500" w:type="pct"/>
          </w:tcPr>
          <w:p w14:paraId="35AA4568" w14:textId="77777777" w:rsidR="00CB63A9" w:rsidRPr="00DA4A42" w:rsidRDefault="00CB63A9" w:rsidP="00381BC2">
            <w:pPr>
              <w:rPr>
                <w:b/>
                <w:sz w:val="22"/>
                <w:szCs w:val="22"/>
                <w:lang w:val="lv-LV"/>
              </w:rPr>
            </w:pPr>
            <w:r w:rsidRPr="00DA4A42">
              <w:rPr>
                <w:b/>
                <w:sz w:val="22"/>
                <w:szCs w:val="22"/>
                <w:lang w:val="lv-LV"/>
              </w:rPr>
              <w:t>Malta</w:t>
            </w:r>
          </w:p>
          <w:p w14:paraId="60357ED2" w14:textId="77777777" w:rsidR="00CB63A9" w:rsidRPr="00DA4A42" w:rsidRDefault="00CB63A9" w:rsidP="00381BC2">
            <w:pPr>
              <w:rPr>
                <w:sz w:val="22"/>
                <w:szCs w:val="22"/>
                <w:lang w:val="lv-LV" w:eastAsia="ja-JP"/>
              </w:rPr>
            </w:pPr>
            <w:r w:rsidRPr="00DA4A42">
              <w:rPr>
                <w:sz w:val="22"/>
                <w:szCs w:val="22"/>
                <w:lang w:val="lv-LV" w:eastAsia="ja-JP"/>
              </w:rPr>
              <w:t>Boehringer Ingelheim Ireland Ltd.</w:t>
            </w:r>
          </w:p>
          <w:p w14:paraId="7F4F2889" w14:textId="77777777" w:rsidR="00CB63A9" w:rsidRPr="00DA4A42" w:rsidRDefault="00CB63A9" w:rsidP="00381BC2">
            <w:pPr>
              <w:rPr>
                <w:sz w:val="22"/>
                <w:szCs w:val="22"/>
                <w:lang w:val="lv-LV" w:eastAsia="ja-JP"/>
              </w:rPr>
            </w:pPr>
            <w:r w:rsidRPr="00DA4A42">
              <w:rPr>
                <w:sz w:val="22"/>
                <w:szCs w:val="22"/>
                <w:lang w:val="lv-LV" w:eastAsia="ja-JP"/>
              </w:rPr>
              <w:t>Tel: +353 1 295 9620</w:t>
            </w:r>
          </w:p>
          <w:p w14:paraId="1AD2FF57" w14:textId="77777777" w:rsidR="00CB63A9" w:rsidRPr="00DA4A42" w:rsidRDefault="00CB63A9" w:rsidP="00381BC2">
            <w:pPr>
              <w:rPr>
                <w:sz w:val="22"/>
                <w:szCs w:val="22"/>
                <w:lang w:val="lv-LV"/>
              </w:rPr>
            </w:pPr>
          </w:p>
        </w:tc>
      </w:tr>
      <w:tr w:rsidR="00CB63A9" w:rsidRPr="00DA4A42" w14:paraId="33DD8DAA" w14:textId="77777777" w:rsidTr="00381BC2">
        <w:tc>
          <w:tcPr>
            <w:tcW w:w="2500" w:type="pct"/>
          </w:tcPr>
          <w:p w14:paraId="5F10F885" w14:textId="77777777" w:rsidR="00CB63A9" w:rsidRPr="00DA4A42" w:rsidRDefault="00CB63A9" w:rsidP="00381BC2">
            <w:pPr>
              <w:rPr>
                <w:sz w:val="22"/>
                <w:szCs w:val="22"/>
                <w:lang w:val="lv-LV"/>
              </w:rPr>
            </w:pPr>
            <w:r w:rsidRPr="00DA4A42">
              <w:rPr>
                <w:b/>
                <w:sz w:val="22"/>
                <w:szCs w:val="22"/>
                <w:lang w:val="lv-LV"/>
              </w:rPr>
              <w:t>Deutschland</w:t>
            </w:r>
          </w:p>
          <w:p w14:paraId="291AF057" w14:textId="77777777" w:rsidR="00CB63A9" w:rsidRPr="00DA4A42" w:rsidRDefault="00CB63A9" w:rsidP="00381BC2">
            <w:pPr>
              <w:rPr>
                <w:sz w:val="22"/>
                <w:szCs w:val="22"/>
                <w:lang w:val="lv-LV" w:eastAsia="ja-JP"/>
              </w:rPr>
            </w:pPr>
            <w:r w:rsidRPr="00DA4A42">
              <w:rPr>
                <w:sz w:val="22"/>
                <w:szCs w:val="22"/>
                <w:lang w:val="lv-LV" w:eastAsia="ja-JP"/>
              </w:rPr>
              <w:t>Boehringer Ingelheim Pharma GmbH &amp; Co. KG</w:t>
            </w:r>
          </w:p>
          <w:p w14:paraId="09831446" w14:textId="77777777" w:rsidR="00CB63A9" w:rsidRPr="00DA4A42" w:rsidRDefault="00CB63A9" w:rsidP="00381BC2">
            <w:pPr>
              <w:rPr>
                <w:sz w:val="22"/>
                <w:szCs w:val="22"/>
                <w:lang w:val="lv-LV" w:eastAsia="ja-JP"/>
              </w:rPr>
            </w:pPr>
            <w:r w:rsidRPr="00DA4A42">
              <w:rPr>
                <w:sz w:val="22"/>
                <w:szCs w:val="22"/>
                <w:lang w:val="lv-LV" w:eastAsia="ja-JP"/>
              </w:rPr>
              <w:t>Tel: +49 (0) 800 77 90 900</w:t>
            </w:r>
          </w:p>
        </w:tc>
        <w:tc>
          <w:tcPr>
            <w:tcW w:w="2500" w:type="pct"/>
          </w:tcPr>
          <w:p w14:paraId="04AD6CAB" w14:textId="77777777" w:rsidR="00CB63A9" w:rsidRPr="00DA4A42" w:rsidRDefault="00CB63A9" w:rsidP="00381BC2">
            <w:pPr>
              <w:rPr>
                <w:sz w:val="22"/>
                <w:szCs w:val="22"/>
                <w:lang w:val="lv-LV"/>
              </w:rPr>
            </w:pPr>
            <w:r w:rsidRPr="00DA4A42">
              <w:rPr>
                <w:b/>
                <w:sz w:val="22"/>
                <w:szCs w:val="22"/>
                <w:lang w:val="lv-LV"/>
              </w:rPr>
              <w:t>Nederland</w:t>
            </w:r>
          </w:p>
          <w:p w14:paraId="0C2E882F" w14:textId="77777777" w:rsidR="00CB63A9" w:rsidRPr="00DA4A42" w:rsidRDefault="00CB63A9" w:rsidP="00381BC2">
            <w:pPr>
              <w:rPr>
                <w:sz w:val="22"/>
                <w:szCs w:val="22"/>
                <w:lang w:val="lv-LV" w:eastAsia="ja-JP"/>
              </w:rPr>
            </w:pPr>
            <w:r w:rsidRPr="00DA4A42">
              <w:rPr>
                <w:sz w:val="22"/>
                <w:szCs w:val="22"/>
                <w:lang w:val="lv-LV" w:eastAsia="ja-JP"/>
              </w:rPr>
              <w:t>Boehringer Ingelheim B.V.</w:t>
            </w:r>
          </w:p>
          <w:p w14:paraId="702B1F0E" w14:textId="3726BC7E" w:rsidR="00CB63A9" w:rsidRPr="00DA4A42" w:rsidRDefault="00CB63A9" w:rsidP="00381BC2">
            <w:pPr>
              <w:rPr>
                <w:sz w:val="22"/>
                <w:szCs w:val="22"/>
                <w:lang w:val="lv-LV" w:eastAsia="ja-JP"/>
              </w:rPr>
            </w:pPr>
            <w:r w:rsidRPr="00DA4A42">
              <w:rPr>
                <w:sz w:val="22"/>
                <w:szCs w:val="22"/>
                <w:lang w:val="lv-LV" w:eastAsia="ja-JP"/>
              </w:rPr>
              <w:t>Tel: +31 (0) 800 22 55 889</w:t>
            </w:r>
          </w:p>
          <w:p w14:paraId="41534DD4" w14:textId="77777777" w:rsidR="00CB63A9" w:rsidRPr="00DA4A42" w:rsidRDefault="00CB63A9" w:rsidP="00381BC2">
            <w:pPr>
              <w:rPr>
                <w:sz w:val="22"/>
                <w:szCs w:val="22"/>
                <w:lang w:val="lv-LV"/>
              </w:rPr>
            </w:pPr>
          </w:p>
        </w:tc>
      </w:tr>
      <w:tr w:rsidR="00CB63A9" w:rsidRPr="0068727F" w14:paraId="207AFB3A" w14:textId="77777777" w:rsidTr="00381BC2">
        <w:tc>
          <w:tcPr>
            <w:tcW w:w="2500" w:type="pct"/>
          </w:tcPr>
          <w:p w14:paraId="55908FD1" w14:textId="77777777" w:rsidR="00CB63A9" w:rsidRPr="00DA4A42" w:rsidRDefault="00CB63A9" w:rsidP="00381BC2">
            <w:pPr>
              <w:rPr>
                <w:b/>
                <w:bCs/>
                <w:sz w:val="22"/>
                <w:szCs w:val="22"/>
                <w:lang w:val="lv-LV"/>
              </w:rPr>
            </w:pPr>
            <w:r w:rsidRPr="00DA4A42">
              <w:rPr>
                <w:b/>
                <w:bCs/>
                <w:sz w:val="22"/>
                <w:szCs w:val="22"/>
                <w:lang w:val="lv-LV"/>
              </w:rPr>
              <w:t>Eesti</w:t>
            </w:r>
          </w:p>
          <w:p w14:paraId="25EA35B2"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251AAF4E" w14:textId="77777777" w:rsidR="00CB63A9" w:rsidRPr="00DA4A42" w:rsidRDefault="00CB63A9" w:rsidP="00381BC2">
            <w:pPr>
              <w:rPr>
                <w:sz w:val="22"/>
                <w:szCs w:val="22"/>
                <w:lang w:val="lv-LV" w:eastAsia="de-DE"/>
              </w:rPr>
            </w:pPr>
            <w:r w:rsidRPr="00DA4A42">
              <w:rPr>
                <w:sz w:val="22"/>
                <w:szCs w:val="22"/>
                <w:lang w:val="lv-LV" w:eastAsia="de-DE"/>
              </w:rPr>
              <w:t>Eesti filiaal</w:t>
            </w:r>
          </w:p>
          <w:p w14:paraId="0BC3FB50" w14:textId="77777777" w:rsidR="00CB63A9" w:rsidRPr="00DA4A42" w:rsidRDefault="00CB63A9" w:rsidP="00381BC2">
            <w:pPr>
              <w:rPr>
                <w:sz w:val="22"/>
                <w:szCs w:val="22"/>
                <w:lang w:val="lv-LV" w:eastAsia="ja-JP"/>
              </w:rPr>
            </w:pPr>
            <w:r w:rsidRPr="00DA4A42">
              <w:rPr>
                <w:sz w:val="22"/>
                <w:szCs w:val="22"/>
                <w:lang w:val="lv-LV" w:eastAsia="ja-JP"/>
              </w:rPr>
              <w:t>Tel: +372 612 8000</w:t>
            </w:r>
          </w:p>
          <w:p w14:paraId="788CD379" w14:textId="77777777" w:rsidR="00CB63A9" w:rsidRPr="00DA4A42" w:rsidRDefault="00CB63A9" w:rsidP="00381BC2">
            <w:pPr>
              <w:rPr>
                <w:sz w:val="22"/>
                <w:szCs w:val="22"/>
                <w:lang w:val="lv-LV"/>
              </w:rPr>
            </w:pPr>
          </w:p>
        </w:tc>
        <w:tc>
          <w:tcPr>
            <w:tcW w:w="2500" w:type="pct"/>
          </w:tcPr>
          <w:p w14:paraId="4D99B7A0" w14:textId="77777777" w:rsidR="00CB63A9" w:rsidRPr="00DA4A42" w:rsidRDefault="00CB63A9" w:rsidP="00381BC2">
            <w:pPr>
              <w:rPr>
                <w:sz w:val="22"/>
                <w:szCs w:val="22"/>
                <w:lang w:val="lv-LV"/>
              </w:rPr>
            </w:pPr>
            <w:r w:rsidRPr="00DA4A42">
              <w:rPr>
                <w:b/>
                <w:sz w:val="22"/>
                <w:szCs w:val="22"/>
                <w:lang w:val="lv-LV"/>
              </w:rPr>
              <w:t>Norge</w:t>
            </w:r>
          </w:p>
          <w:p w14:paraId="1D2659E8" w14:textId="7CB8323B" w:rsidR="00CB63A9" w:rsidRPr="00DA4A42" w:rsidRDefault="00CB63A9" w:rsidP="00381BC2">
            <w:pPr>
              <w:rPr>
                <w:sz w:val="22"/>
                <w:szCs w:val="22"/>
                <w:lang w:val="lv-LV" w:eastAsia="ja-JP"/>
              </w:rPr>
            </w:pPr>
            <w:r w:rsidRPr="00DA4A42">
              <w:rPr>
                <w:sz w:val="22"/>
                <w:szCs w:val="22"/>
                <w:lang w:val="lv-LV" w:eastAsia="ja-JP"/>
              </w:rPr>
              <w:t xml:space="preserve">Boehringer Ingelheim </w:t>
            </w:r>
            <w:r>
              <w:rPr>
                <w:sz w:val="22"/>
                <w:szCs w:val="22"/>
                <w:lang w:val="lv-LV" w:eastAsia="ja-JP"/>
              </w:rPr>
              <w:t>Denmark</w:t>
            </w:r>
            <w:ins w:id="48" w:author="translator" w:date="2026-03-16T16:14:00Z">
              <w:r w:rsidR="008944E5" w:rsidRPr="00C67077">
                <w:rPr>
                  <w:sz w:val="22"/>
                  <w:szCs w:val="22"/>
                  <w:lang w:eastAsia="ja-JP"/>
                </w:rPr>
                <w:t xml:space="preserve"> A/S NUF</w:t>
              </w:r>
            </w:ins>
          </w:p>
          <w:p w14:paraId="6353D885" w14:textId="0D09E0CD" w:rsidR="00CB63A9" w:rsidDel="008944E5" w:rsidRDefault="00CB63A9" w:rsidP="00381BC2">
            <w:pPr>
              <w:widowControl w:val="0"/>
              <w:rPr>
                <w:del w:id="49" w:author="translator" w:date="2026-03-16T16:14:00Z"/>
                <w:sz w:val="22"/>
                <w:szCs w:val="22"/>
                <w:lang w:val="fi-FI" w:eastAsia="ja-JP"/>
              </w:rPr>
            </w:pPr>
            <w:del w:id="50" w:author="translator" w:date="2026-03-16T16:14:00Z">
              <w:r w:rsidRPr="00157769" w:rsidDel="008944E5">
                <w:rPr>
                  <w:sz w:val="22"/>
                  <w:szCs w:val="22"/>
                  <w:lang w:val="fi-FI" w:eastAsia="ja-JP"/>
                </w:rPr>
                <w:delText>Norwegian branch</w:delText>
              </w:r>
            </w:del>
          </w:p>
          <w:p w14:paraId="22A64BD9" w14:textId="77777777" w:rsidR="00CB63A9" w:rsidRPr="00DA4A42" w:rsidRDefault="00CB63A9" w:rsidP="00381BC2">
            <w:pPr>
              <w:rPr>
                <w:sz w:val="22"/>
                <w:szCs w:val="22"/>
                <w:lang w:val="lv-LV" w:eastAsia="ja-JP"/>
              </w:rPr>
            </w:pPr>
            <w:r w:rsidRPr="00DA4A42">
              <w:rPr>
                <w:sz w:val="22"/>
                <w:szCs w:val="22"/>
                <w:lang w:val="lv-LV" w:eastAsia="ja-JP"/>
              </w:rPr>
              <w:t>Tlf: +47 66 76 13 00</w:t>
            </w:r>
          </w:p>
          <w:p w14:paraId="60B87C07" w14:textId="77777777" w:rsidR="00CB63A9" w:rsidRPr="00DA4A42" w:rsidRDefault="00CB63A9" w:rsidP="00381BC2">
            <w:pPr>
              <w:rPr>
                <w:sz w:val="22"/>
                <w:szCs w:val="22"/>
                <w:lang w:val="lv-LV"/>
              </w:rPr>
            </w:pPr>
          </w:p>
        </w:tc>
      </w:tr>
      <w:tr w:rsidR="00CB63A9" w:rsidRPr="00DA4A42" w14:paraId="171CDE72" w14:textId="77777777" w:rsidTr="00381BC2">
        <w:tc>
          <w:tcPr>
            <w:tcW w:w="2500" w:type="pct"/>
          </w:tcPr>
          <w:p w14:paraId="29049C04" w14:textId="77777777" w:rsidR="00CB63A9" w:rsidRPr="00DA4A42" w:rsidRDefault="00CB63A9" w:rsidP="00381BC2">
            <w:pPr>
              <w:rPr>
                <w:sz w:val="22"/>
                <w:szCs w:val="22"/>
                <w:lang w:val="lv-LV"/>
              </w:rPr>
            </w:pPr>
            <w:r w:rsidRPr="00DA4A42">
              <w:rPr>
                <w:b/>
                <w:sz w:val="22"/>
                <w:szCs w:val="22"/>
                <w:lang w:val="lv-LV"/>
              </w:rPr>
              <w:t>Ελλάδα</w:t>
            </w:r>
          </w:p>
          <w:p w14:paraId="30E204EB" w14:textId="77777777" w:rsidR="00CB63A9" w:rsidRPr="00DA4A42" w:rsidRDefault="00CB63A9" w:rsidP="00381BC2">
            <w:pPr>
              <w:rPr>
                <w:sz w:val="22"/>
                <w:szCs w:val="22"/>
                <w:lang w:val="lv-LV" w:eastAsia="ja-JP"/>
              </w:rPr>
            </w:pPr>
            <w:r w:rsidRPr="00DA4A42">
              <w:rPr>
                <w:sz w:val="22"/>
                <w:szCs w:val="22"/>
                <w:lang w:val="lv-LV" w:eastAsia="ja-JP"/>
              </w:rPr>
              <w:t>Boehringer Ingelheim Ελλάς Μονοπρόσωπη Α.Ε.</w:t>
            </w:r>
          </w:p>
          <w:p w14:paraId="69E37F70" w14:textId="77777777" w:rsidR="00CB63A9" w:rsidRPr="00DA4A42" w:rsidRDefault="00CB63A9" w:rsidP="00381BC2">
            <w:pPr>
              <w:rPr>
                <w:sz w:val="22"/>
                <w:szCs w:val="22"/>
                <w:lang w:val="lv-LV" w:eastAsia="ja-JP"/>
              </w:rPr>
            </w:pPr>
            <w:r w:rsidRPr="00DA4A42">
              <w:rPr>
                <w:sz w:val="22"/>
                <w:szCs w:val="22"/>
                <w:lang w:val="lv-LV" w:eastAsia="ja-JP"/>
              </w:rPr>
              <w:t>Tηλ: +30 2 10 89 06 300</w:t>
            </w:r>
          </w:p>
          <w:p w14:paraId="579CE43F" w14:textId="77777777" w:rsidR="00CB63A9" w:rsidRPr="00DA4A42" w:rsidRDefault="00CB63A9" w:rsidP="00381BC2">
            <w:pPr>
              <w:rPr>
                <w:sz w:val="22"/>
                <w:szCs w:val="22"/>
                <w:lang w:val="lv-LV"/>
              </w:rPr>
            </w:pPr>
          </w:p>
        </w:tc>
        <w:tc>
          <w:tcPr>
            <w:tcW w:w="2500" w:type="pct"/>
          </w:tcPr>
          <w:p w14:paraId="38ED28B1" w14:textId="77777777" w:rsidR="00CB63A9" w:rsidRPr="00DA4A42" w:rsidRDefault="00CB63A9" w:rsidP="00381BC2">
            <w:pPr>
              <w:rPr>
                <w:sz w:val="22"/>
                <w:szCs w:val="22"/>
                <w:lang w:val="lv-LV"/>
              </w:rPr>
            </w:pPr>
            <w:r w:rsidRPr="00DA4A42">
              <w:rPr>
                <w:b/>
                <w:bCs/>
                <w:sz w:val="22"/>
                <w:szCs w:val="22"/>
                <w:lang w:val="lv-LV"/>
              </w:rPr>
              <w:t>Österreich</w:t>
            </w:r>
          </w:p>
          <w:p w14:paraId="7D3EE60A" w14:textId="77777777" w:rsidR="00CB63A9" w:rsidRPr="00DA4A42" w:rsidRDefault="00CB63A9" w:rsidP="00381BC2">
            <w:pPr>
              <w:autoSpaceDE w:val="0"/>
              <w:autoSpaceDN w:val="0"/>
              <w:adjustRightInd w:val="0"/>
              <w:rPr>
                <w:sz w:val="22"/>
                <w:szCs w:val="22"/>
                <w:lang w:val="lv-LV" w:eastAsia="de-DE"/>
              </w:rPr>
            </w:pPr>
            <w:r w:rsidRPr="00DA4A42">
              <w:rPr>
                <w:sz w:val="22"/>
                <w:szCs w:val="22"/>
                <w:lang w:val="lv-LV" w:eastAsia="de-DE"/>
              </w:rPr>
              <w:t>Boehringer Ingelheim RCV GmbH &amp; Co KG</w:t>
            </w:r>
          </w:p>
          <w:p w14:paraId="710C025E" w14:textId="77777777" w:rsidR="00CB63A9" w:rsidRPr="00DA4A42" w:rsidRDefault="00CB63A9" w:rsidP="00381BC2">
            <w:pPr>
              <w:rPr>
                <w:sz w:val="22"/>
                <w:szCs w:val="22"/>
                <w:lang w:val="lv-LV" w:eastAsia="ja-JP"/>
              </w:rPr>
            </w:pPr>
            <w:r w:rsidRPr="00DA4A42">
              <w:rPr>
                <w:sz w:val="22"/>
                <w:szCs w:val="22"/>
                <w:lang w:val="lv-LV" w:eastAsia="de-DE"/>
              </w:rPr>
              <w:t>Tel: +43 1 80 105</w:t>
            </w:r>
            <w:r w:rsidRPr="00DA4A42">
              <w:rPr>
                <w:sz w:val="22"/>
                <w:szCs w:val="22"/>
                <w:lang w:val="lv-LV" w:eastAsia="de-DE"/>
              </w:rPr>
              <w:noBreakHyphen/>
              <w:t>7870</w:t>
            </w:r>
          </w:p>
          <w:p w14:paraId="74C3D059" w14:textId="77777777" w:rsidR="00CB63A9" w:rsidRPr="00DA4A42" w:rsidRDefault="00CB63A9" w:rsidP="00381BC2">
            <w:pPr>
              <w:rPr>
                <w:sz w:val="22"/>
                <w:szCs w:val="22"/>
                <w:lang w:val="lv-LV"/>
              </w:rPr>
            </w:pPr>
          </w:p>
        </w:tc>
      </w:tr>
      <w:tr w:rsidR="00CB63A9" w:rsidRPr="00DA4A42" w14:paraId="1E0E8CD3" w14:textId="77777777" w:rsidTr="00381BC2">
        <w:tc>
          <w:tcPr>
            <w:tcW w:w="2500" w:type="pct"/>
          </w:tcPr>
          <w:p w14:paraId="498E757C" w14:textId="77777777" w:rsidR="00CB63A9" w:rsidRPr="00DA4A42" w:rsidRDefault="00CB63A9" w:rsidP="00381BC2">
            <w:pPr>
              <w:rPr>
                <w:b/>
                <w:sz w:val="22"/>
                <w:szCs w:val="22"/>
                <w:lang w:val="lv-LV"/>
              </w:rPr>
            </w:pPr>
            <w:r w:rsidRPr="00DA4A42">
              <w:rPr>
                <w:b/>
                <w:sz w:val="22"/>
                <w:szCs w:val="22"/>
                <w:lang w:val="lv-LV"/>
              </w:rPr>
              <w:t>España</w:t>
            </w:r>
          </w:p>
          <w:p w14:paraId="793DE71E" w14:textId="77777777" w:rsidR="00CB63A9" w:rsidRPr="00DA4A42" w:rsidRDefault="00CB63A9" w:rsidP="00381BC2">
            <w:pPr>
              <w:rPr>
                <w:sz w:val="22"/>
                <w:szCs w:val="22"/>
                <w:lang w:val="lv-LV" w:eastAsia="ja-JP"/>
              </w:rPr>
            </w:pPr>
            <w:r w:rsidRPr="00DA4A42">
              <w:rPr>
                <w:sz w:val="22"/>
                <w:szCs w:val="22"/>
                <w:lang w:val="lv-LV" w:eastAsia="ja-JP"/>
              </w:rPr>
              <w:t>Boehringer Ingelheim España, S.A.</w:t>
            </w:r>
          </w:p>
          <w:p w14:paraId="56D85844" w14:textId="77777777" w:rsidR="00CB63A9" w:rsidRPr="00DA4A42" w:rsidRDefault="00CB63A9" w:rsidP="00381BC2">
            <w:pPr>
              <w:rPr>
                <w:sz w:val="22"/>
                <w:szCs w:val="22"/>
                <w:lang w:val="lv-LV"/>
              </w:rPr>
            </w:pPr>
            <w:r w:rsidRPr="00DA4A42">
              <w:rPr>
                <w:sz w:val="22"/>
                <w:szCs w:val="22"/>
                <w:lang w:val="lv-LV" w:eastAsia="ja-JP"/>
              </w:rPr>
              <w:t>Tel: +34 93 404 51 00</w:t>
            </w:r>
          </w:p>
          <w:p w14:paraId="44BF17F9" w14:textId="77777777" w:rsidR="00CB63A9" w:rsidRPr="00DA4A42" w:rsidRDefault="00CB63A9" w:rsidP="00381BC2">
            <w:pPr>
              <w:rPr>
                <w:sz w:val="22"/>
                <w:szCs w:val="22"/>
                <w:lang w:val="lv-LV"/>
              </w:rPr>
            </w:pPr>
          </w:p>
        </w:tc>
        <w:tc>
          <w:tcPr>
            <w:tcW w:w="2500" w:type="pct"/>
          </w:tcPr>
          <w:p w14:paraId="72077B2E" w14:textId="77777777" w:rsidR="00CB63A9" w:rsidRPr="00DA4A42" w:rsidRDefault="00CB63A9" w:rsidP="00381BC2">
            <w:pPr>
              <w:rPr>
                <w:b/>
                <w:bCs/>
                <w:iCs/>
                <w:sz w:val="22"/>
                <w:szCs w:val="22"/>
                <w:lang w:val="lv-LV"/>
              </w:rPr>
            </w:pPr>
            <w:r w:rsidRPr="00DA4A42">
              <w:rPr>
                <w:b/>
                <w:sz w:val="22"/>
                <w:szCs w:val="22"/>
                <w:lang w:val="lv-LV"/>
              </w:rPr>
              <w:t>Polska</w:t>
            </w:r>
          </w:p>
          <w:p w14:paraId="240D77BE" w14:textId="77777777" w:rsidR="00CB63A9" w:rsidRPr="00DA4A42" w:rsidRDefault="00CB63A9" w:rsidP="00381BC2">
            <w:pPr>
              <w:rPr>
                <w:sz w:val="22"/>
                <w:szCs w:val="22"/>
                <w:lang w:val="lv-LV" w:eastAsia="ja-JP"/>
              </w:rPr>
            </w:pPr>
            <w:r w:rsidRPr="00DA4A42">
              <w:rPr>
                <w:sz w:val="22"/>
                <w:szCs w:val="22"/>
                <w:lang w:val="lv-LV" w:eastAsia="ja-JP"/>
              </w:rPr>
              <w:t>Boehringer Ingelheim Sp. z o.o.</w:t>
            </w:r>
          </w:p>
          <w:p w14:paraId="33B77A62" w14:textId="77777777" w:rsidR="00CB63A9" w:rsidRPr="00DA4A42" w:rsidRDefault="00CB63A9" w:rsidP="00381BC2">
            <w:pPr>
              <w:rPr>
                <w:sz w:val="22"/>
                <w:szCs w:val="22"/>
                <w:lang w:val="lv-LV" w:eastAsia="ja-JP"/>
              </w:rPr>
            </w:pPr>
            <w:r w:rsidRPr="00DA4A42">
              <w:rPr>
                <w:sz w:val="22"/>
                <w:szCs w:val="22"/>
                <w:lang w:val="lv-LV" w:eastAsia="ja-JP"/>
              </w:rPr>
              <w:t>Tel.: +48 22 699 0 699</w:t>
            </w:r>
          </w:p>
          <w:p w14:paraId="20DECA95" w14:textId="77777777" w:rsidR="00CB63A9" w:rsidRPr="00DA4A42" w:rsidRDefault="00CB63A9" w:rsidP="00381BC2">
            <w:pPr>
              <w:rPr>
                <w:sz w:val="22"/>
                <w:szCs w:val="22"/>
                <w:lang w:val="lv-LV"/>
              </w:rPr>
            </w:pPr>
          </w:p>
        </w:tc>
      </w:tr>
      <w:tr w:rsidR="00CB63A9" w:rsidRPr="00DA4A42" w14:paraId="34A6DBE3" w14:textId="77777777" w:rsidTr="00381BC2">
        <w:tc>
          <w:tcPr>
            <w:tcW w:w="2500" w:type="pct"/>
          </w:tcPr>
          <w:p w14:paraId="2F3D3433" w14:textId="77777777" w:rsidR="00CB63A9" w:rsidRPr="00DA4A42" w:rsidRDefault="00CB63A9" w:rsidP="00381BC2">
            <w:pPr>
              <w:rPr>
                <w:b/>
                <w:sz w:val="22"/>
                <w:szCs w:val="22"/>
                <w:lang w:val="lv-LV"/>
              </w:rPr>
            </w:pPr>
            <w:r w:rsidRPr="00DA4A42">
              <w:rPr>
                <w:b/>
                <w:sz w:val="22"/>
                <w:szCs w:val="22"/>
                <w:lang w:val="lv-LV"/>
              </w:rPr>
              <w:t>France</w:t>
            </w:r>
          </w:p>
          <w:p w14:paraId="5A084F2F" w14:textId="77777777" w:rsidR="00CB63A9" w:rsidRPr="00DA4A42" w:rsidRDefault="00CB63A9" w:rsidP="00381BC2">
            <w:pPr>
              <w:rPr>
                <w:sz w:val="22"/>
                <w:szCs w:val="22"/>
                <w:lang w:val="lv-LV" w:eastAsia="ja-JP"/>
              </w:rPr>
            </w:pPr>
            <w:r w:rsidRPr="00DA4A42">
              <w:rPr>
                <w:sz w:val="22"/>
                <w:szCs w:val="22"/>
                <w:lang w:val="lv-LV" w:eastAsia="ja-JP"/>
              </w:rPr>
              <w:t>Boehringer Ingelheim France S.A.S.</w:t>
            </w:r>
          </w:p>
          <w:p w14:paraId="0BD2A2EE" w14:textId="77777777" w:rsidR="00CB63A9" w:rsidRPr="00DA4A42" w:rsidRDefault="00CB63A9" w:rsidP="00381BC2">
            <w:pPr>
              <w:rPr>
                <w:sz w:val="22"/>
                <w:szCs w:val="22"/>
                <w:lang w:val="lv-LV" w:eastAsia="ja-JP"/>
              </w:rPr>
            </w:pPr>
            <w:r w:rsidRPr="00DA4A42">
              <w:rPr>
                <w:sz w:val="22"/>
                <w:szCs w:val="22"/>
                <w:lang w:val="lv-LV" w:eastAsia="ja-JP"/>
              </w:rPr>
              <w:t>Tél: +33 3 26 50 45 33</w:t>
            </w:r>
          </w:p>
        </w:tc>
        <w:tc>
          <w:tcPr>
            <w:tcW w:w="2500" w:type="pct"/>
          </w:tcPr>
          <w:p w14:paraId="2AC14AAC" w14:textId="77777777" w:rsidR="00CB63A9" w:rsidRPr="00DA4A42" w:rsidRDefault="00CB63A9" w:rsidP="00381BC2">
            <w:pPr>
              <w:rPr>
                <w:sz w:val="22"/>
                <w:szCs w:val="22"/>
                <w:lang w:val="lv-LV"/>
              </w:rPr>
            </w:pPr>
            <w:r w:rsidRPr="00DA4A42">
              <w:rPr>
                <w:b/>
                <w:sz w:val="22"/>
                <w:szCs w:val="22"/>
                <w:lang w:val="lv-LV"/>
              </w:rPr>
              <w:t>Portugal</w:t>
            </w:r>
          </w:p>
          <w:p w14:paraId="545A6387" w14:textId="77777777" w:rsidR="00CB63A9" w:rsidRPr="00DA4A42" w:rsidRDefault="00CB63A9" w:rsidP="00381BC2">
            <w:pPr>
              <w:rPr>
                <w:sz w:val="22"/>
                <w:szCs w:val="22"/>
                <w:lang w:val="lv-LV" w:eastAsia="ja-JP"/>
              </w:rPr>
            </w:pPr>
            <w:r w:rsidRPr="00DA4A42">
              <w:rPr>
                <w:sz w:val="22"/>
                <w:szCs w:val="22"/>
                <w:lang w:val="lv-LV" w:eastAsia="ja-JP"/>
              </w:rPr>
              <w:t xml:space="preserve">Boehringer Ingelheim </w:t>
            </w:r>
            <w:r w:rsidRPr="00DA4A42">
              <w:rPr>
                <w:sz w:val="22"/>
                <w:szCs w:val="22"/>
                <w:lang w:val="lv-LV"/>
              </w:rPr>
              <w:t>Portugal,</w:t>
            </w:r>
            <w:r w:rsidRPr="00DA4A42">
              <w:rPr>
                <w:sz w:val="22"/>
                <w:szCs w:val="22"/>
                <w:lang w:val="lv-LV" w:eastAsia="ja-JP"/>
              </w:rPr>
              <w:t xml:space="preserve"> Lda.</w:t>
            </w:r>
          </w:p>
          <w:p w14:paraId="2AA910FB" w14:textId="77777777" w:rsidR="00CB63A9" w:rsidRPr="00DA4A42" w:rsidRDefault="00CB63A9" w:rsidP="00381BC2">
            <w:pPr>
              <w:rPr>
                <w:sz w:val="22"/>
                <w:szCs w:val="22"/>
                <w:lang w:val="lv-LV"/>
              </w:rPr>
            </w:pPr>
            <w:r w:rsidRPr="00DA4A42">
              <w:rPr>
                <w:sz w:val="22"/>
                <w:szCs w:val="22"/>
                <w:lang w:val="lv-LV" w:eastAsia="ja-JP"/>
              </w:rPr>
              <w:t>Tel: +351 21 313 53 00</w:t>
            </w:r>
          </w:p>
          <w:p w14:paraId="32FD25FB" w14:textId="77777777" w:rsidR="00CB63A9" w:rsidRPr="00DA4A42" w:rsidRDefault="00CB63A9" w:rsidP="00381BC2">
            <w:pPr>
              <w:rPr>
                <w:sz w:val="22"/>
                <w:szCs w:val="22"/>
                <w:lang w:val="lv-LV"/>
              </w:rPr>
            </w:pPr>
          </w:p>
        </w:tc>
      </w:tr>
      <w:tr w:rsidR="00CB63A9" w:rsidRPr="00DA4A42" w14:paraId="6BBDF8A0" w14:textId="77777777" w:rsidTr="00381BC2">
        <w:tc>
          <w:tcPr>
            <w:tcW w:w="2500" w:type="pct"/>
          </w:tcPr>
          <w:p w14:paraId="004E54CE" w14:textId="77777777" w:rsidR="00CB63A9" w:rsidRPr="00DA4A42" w:rsidRDefault="00CB63A9" w:rsidP="00381BC2">
            <w:pPr>
              <w:pStyle w:val="HeadNoNum1"/>
              <w:suppressAutoHyphens w:val="0"/>
              <w:ind w:left="0" w:firstLine="0"/>
              <w:rPr>
                <w:noProof w:val="0"/>
                <w:szCs w:val="22"/>
                <w:lang w:val="lv-LV"/>
              </w:rPr>
            </w:pPr>
            <w:r w:rsidRPr="00DA4A42">
              <w:rPr>
                <w:noProof w:val="0"/>
                <w:szCs w:val="22"/>
                <w:lang w:val="lv-LV"/>
              </w:rPr>
              <w:t>Hrvatska</w:t>
            </w:r>
          </w:p>
          <w:p w14:paraId="5818254C" w14:textId="77777777" w:rsidR="00CB63A9" w:rsidRPr="00DA4A42" w:rsidRDefault="00CB63A9" w:rsidP="00381BC2">
            <w:pPr>
              <w:pStyle w:val="HeadNoNum1"/>
              <w:suppressAutoHyphens w:val="0"/>
              <w:ind w:left="0" w:firstLine="0"/>
              <w:rPr>
                <w:b w:val="0"/>
                <w:noProof w:val="0"/>
                <w:szCs w:val="22"/>
                <w:lang w:val="lv-LV"/>
              </w:rPr>
            </w:pPr>
            <w:r w:rsidRPr="00DA4A42">
              <w:rPr>
                <w:b w:val="0"/>
                <w:noProof w:val="0"/>
                <w:szCs w:val="22"/>
                <w:lang w:val="lv-LV"/>
              </w:rPr>
              <w:t>Boehringer Ingelheim Zagreb d.o.o.</w:t>
            </w:r>
          </w:p>
          <w:p w14:paraId="315BB2DF" w14:textId="77777777" w:rsidR="00CB63A9" w:rsidRPr="00DA4A42" w:rsidRDefault="00CB63A9" w:rsidP="00381BC2">
            <w:pPr>
              <w:pStyle w:val="HeadNoNum1"/>
              <w:suppressAutoHyphens w:val="0"/>
              <w:ind w:left="0" w:firstLine="0"/>
              <w:rPr>
                <w:b w:val="0"/>
                <w:noProof w:val="0"/>
                <w:szCs w:val="22"/>
                <w:lang w:val="lv-LV"/>
              </w:rPr>
            </w:pPr>
            <w:r w:rsidRPr="00DA4A42">
              <w:rPr>
                <w:b w:val="0"/>
                <w:noProof w:val="0"/>
                <w:szCs w:val="22"/>
                <w:lang w:val="lv-LV"/>
              </w:rPr>
              <w:t>Tel: +385 1 2444 600</w:t>
            </w:r>
          </w:p>
          <w:p w14:paraId="25E9EA35" w14:textId="77777777" w:rsidR="00CB63A9" w:rsidRPr="00DA4A42" w:rsidRDefault="00CB63A9" w:rsidP="00381BC2">
            <w:pPr>
              <w:rPr>
                <w:sz w:val="22"/>
                <w:szCs w:val="22"/>
                <w:lang w:val="lv-LV"/>
              </w:rPr>
            </w:pPr>
          </w:p>
        </w:tc>
        <w:tc>
          <w:tcPr>
            <w:tcW w:w="2500" w:type="pct"/>
          </w:tcPr>
          <w:p w14:paraId="19CABAE3" w14:textId="77777777" w:rsidR="00CB63A9" w:rsidRPr="00DA4A42" w:rsidRDefault="00CB63A9" w:rsidP="00381BC2">
            <w:pPr>
              <w:rPr>
                <w:b/>
                <w:sz w:val="22"/>
                <w:szCs w:val="22"/>
                <w:lang w:val="lv-LV"/>
              </w:rPr>
            </w:pPr>
            <w:r w:rsidRPr="00DA4A42">
              <w:rPr>
                <w:b/>
                <w:sz w:val="22"/>
                <w:szCs w:val="22"/>
                <w:lang w:val="lv-LV"/>
              </w:rPr>
              <w:t>România</w:t>
            </w:r>
          </w:p>
          <w:p w14:paraId="117062D2" w14:textId="77777777" w:rsidR="00CB63A9" w:rsidRPr="00DA4A42" w:rsidRDefault="00CB63A9" w:rsidP="00381BC2">
            <w:pPr>
              <w:rPr>
                <w:sz w:val="22"/>
                <w:szCs w:val="22"/>
                <w:lang w:val="lv-LV"/>
              </w:rPr>
            </w:pPr>
            <w:r w:rsidRPr="00DA4A42">
              <w:rPr>
                <w:sz w:val="22"/>
                <w:szCs w:val="22"/>
                <w:lang w:val="lv-LV"/>
              </w:rPr>
              <w:t>Boehringer Ingelheim RCV GmbH &amp; Co KG Viena - Sucursala Bucureşti</w:t>
            </w:r>
          </w:p>
          <w:p w14:paraId="1F8BC94A" w14:textId="77777777" w:rsidR="00CB63A9" w:rsidRPr="00DA4A42" w:rsidRDefault="00CB63A9" w:rsidP="00381BC2">
            <w:pPr>
              <w:rPr>
                <w:sz w:val="22"/>
                <w:szCs w:val="22"/>
                <w:lang w:val="lv-LV"/>
              </w:rPr>
            </w:pPr>
            <w:r w:rsidRPr="00DA4A42">
              <w:rPr>
                <w:sz w:val="22"/>
                <w:szCs w:val="22"/>
                <w:lang w:val="lv-LV"/>
              </w:rPr>
              <w:t>Tel: +40 21 302 28 00</w:t>
            </w:r>
          </w:p>
          <w:p w14:paraId="50B5DBCC" w14:textId="77777777" w:rsidR="00CB63A9" w:rsidRPr="00DA4A42" w:rsidRDefault="00CB63A9" w:rsidP="00381BC2">
            <w:pPr>
              <w:rPr>
                <w:sz w:val="22"/>
                <w:szCs w:val="22"/>
                <w:lang w:val="lv-LV"/>
              </w:rPr>
            </w:pPr>
          </w:p>
        </w:tc>
      </w:tr>
      <w:tr w:rsidR="00CB63A9" w:rsidRPr="00DA4A42" w14:paraId="1F19CFD2" w14:textId="77777777" w:rsidTr="00381BC2">
        <w:tc>
          <w:tcPr>
            <w:tcW w:w="2500" w:type="pct"/>
          </w:tcPr>
          <w:p w14:paraId="71F7F1F5" w14:textId="77777777" w:rsidR="00CB63A9" w:rsidRPr="00DA4A42" w:rsidRDefault="00CB63A9" w:rsidP="00381BC2">
            <w:pPr>
              <w:rPr>
                <w:sz w:val="22"/>
                <w:szCs w:val="22"/>
                <w:lang w:val="lv-LV"/>
              </w:rPr>
            </w:pPr>
            <w:r w:rsidRPr="00DA4A42">
              <w:rPr>
                <w:sz w:val="22"/>
                <w:szCs w:val="22"/>
                <w:lang w:val="lv-LV"/>
              </w:rPr>
              <w:br w:type="page"/>
            </w:r>
            <w:r w:rsidRPr="00DA4A42">
              <w:rPr>
                <w:b/>
                <w:sz w:val="22"/>
                <w:szCs w:val="22"/>
                <w:lang w:val="lv-LV"/>
              </w:rPr>
              <w:t>Ireland</w:t>
            </w:r>
          </w:p>
          <w:p w14:paraId="500A2A21" w14:textId="77777777" w:rsidR="00CB63A9" w:rsidRPr="00DA4A42" w:rsidRDefault="00CB63A9" w:rsidP="00381BC2">
            <w:pPr>
              <w:rPr>
                <w:sz w:val="22"/>
                <w:szCs w:val="22"/>
                <w:lang w:val="lv-LV" w:eastAsia="ja-JP"/>
              </w:rPr>
            </w:pPr>
            <w:r w:rsidRPr="00DA4A42">
              <w:rPr>
                <w:sz w:val="22"/>
                <w:szCs w:val="22"/>
                <w:lang w:val="lv-LV" w:eastAsia="ja-JP"/>
              </w:rPr>
              <w:t>Boehringer Ingelheim Ireland Ltd.</w:t>
            </w:r>
          </w:p>
          <w:p w14:paraId="30FF2402" w14:textId="77777777" w:rsidR="00CB63A9" w:rsidRPr="00DA4A42" w:rsidRDefault="00CB63A9" w:rsidP="00381BC2">
            <w:pPr>
              <w:rPr>
                <w:sz w:val="22"/>
                <w:szCs w:val="22"/>
                <w:lang w:val="lv-LV"/>
              </w:rPr>
            </w:pPr>
            <w:r w:rsidRPr="00DA4A42">
              <w:rPr>
                <w:sz w:val="22"/>
                <w:szCs w:val="22"/>
                <w:lang w:val="lv-LV" w:eastAsia="ja-JP"/>
              </w:rPr>
              <w:t>Tel: +353 1 295 9620</w:t>
            </w:r>
          </w:p>
        </w:tc>
        <w:tc>
          <w:tcPr>
            <w:tcW w:w="2500" w:type="pct"/>
          </w:tcPr>
          <w:p w14:paraId="47152968" w14:textId="77777777" w:rsidR="00CB63A9" w:rsidRPr="00DA4A42" w:rsidRDefault="00CB63A9" w:rsidP="00381BC2">
            <w:pPr>
              <w:rPr>
                <w:sz w:val="22"/>
                <w:szCs w:val="22"/>
                <w:lang w:val="lv-LV"/>
              </w:rPr>
            </w:pPr>
            <w:r w:rsidRPr="00DA4A42">
              <w:rPr>
                <w:b/>
                <w:sz w:val="22"/>
                <w:szCs w:val="22"/>
                <w:lang w:val="lv-LV"/>
              </w:rPr>
              <w:t>Slovenija</w:t>
            </w:r>
          </w:p>
          <w:p w14:paraId="11E25BF7" w14:textId="77777777" w:rsidR="00CB63A9" w:rsidRPr="00DA4A42" w:rsidRDefault="00CB63A9" w:rsidP="00381BC2">
            <w:pPr>
              <w:rPr>
                <w:sz w:val="22"/>
                <w:szCs w:val="22"/>
                <w:lang w:val="lv-LV" w:eastAsia="ja-JP"/>
              </w:rPr>
            </w:pPr>
            <w:r w:rsidRPr="00DA4A42">
              <w:rPr>
                <w:sz w:val="22"/>
                <w:szCs w:val="22"/>
                <w:lang w:val="lv-LV" w:eastAsia="ja-JP"/>
              </w:rPr>
              <w:t>Boehringer Ingelheim RCV GmbH &amp; Co KG</w:t>
            </w:r>
          </w:p>
          <w:p w14:paraId="33EEDCC3" w14:textId="77777777" w:rsidR="00CB63A9" w:rsidRPr="00DA4A42" w:rsidRDefault="00CB63A9" w:rsidP="00381BC2">
            <w:pPr>
              <w:rPr>
                <w:sz w:val="22"/>
                <w:szCs w:val="22"/>
                <w:lang w:val="lv-LV" w:eastAsia="ja-JP"/>
              </w:rPr>
            </w:pPr>
            <w:r w:rsidRPr="00DA4A42">
              <w:rPr>
                <w:sz w:val="22"/>
                <w:szCs w:val="22"/>
                <w:lang w:val="lv-LV" w:eastAsia="ja-JP"/>
              </w:rPr>
              <w:t>Podružnica Ljubljana</w:t>
            </w:r>
          </w:p>
          <w:p w14:paraId="6D97E9FF" w14:textId="77777777" w:rsidR="00CB63A9" w:rsidRPr="00DA4A42" w:rsidRDefault="00CB63A9" w:rsidP="00381BC2">
            <w:pPr>
              <w:rPr>
                <w:sz w:val="22"/>
                <w:szCs w:val="22"/>
                <w:lang w:val="lv-LV" w:eastAsia="ja-JP"/>
              </w:rPr>
            </w:pPr>
            <w:r w:rsidRPr="00DA4A42">
              <w:rPr>
                <w:sz w:val="22"/>
                <w:szCs w:val="22"/>
                <w:lang w:val="lv-LV" w:eastAsia="ja-JP"/>
              </w:rPr>
              <w:t>Tel: +386 1 586 40 00</w:t>
            </w:r>
          </w:p>
          <w:p w14:paraId="77F8CE93" w14:textId="77777777" w:rsidR="00CB63A9" w:rsidRPr="00DA4A42" w:rsidRDefault="00CB63A9" w:rsidP="00381BC2">
            <w:pPr>
              <w:rPr>
                <w:sz w:val="22"/>
                <w:szCs w:val="22"/>
                <w:lang w:val="lv-LV"/>
              </w:rPr>
            </w:pPr>
          </w:p>
        </w:tc>
      </w:tr>
      <w:tr w:rsidR="00CB63A9" w:rsidRPr="00DA4A42" w14:paraId="7EA9E3E8" w14:textId="77777777" w:rsidTr="00381BC2">
        <w:tc>
          <w:tcPr>
            <w:tcW w:w="2500" w:type="pct"/>
          </w:tcPr>
          <w:p w14:paraId="3C466CDA" w14:textId="77777777" w:rsidR="00CB63A9" w:rsidRPr="00DA4A42" w:rsidRDefault="00CB63A9" w:rsidP="00381BC2">
            <w:pPr>
              <w:keepNext/>
              <w:rPr>
                <w:b/>
                <w:sz w:val="22"/>
                <w:szCs w:val="22"/>
                <w:lang w:val="lv-LV"/>
              </w:rPr>
            </w:pPr>
            <w:r w:rsidRPr="00DA4A42">
              <w:rPr>
                <w:b/>
                <w:sz w:val="22"/>
                <w:szCs w:val="22"/>
                <w:lang w:val="lv-LV"/>
              </w:rPr>
              <w:t>Ísland</w:t>
            </w:r>
          </w:p>
          <w:p w14:paraId="74CABE8F" w14:textId="77777777" w:rsidR="00CB63A9" w:rsidRPr="00DA4A42" w:rsidRDefault="00CB63A9" w:rsidP="00381BC2">
            <w:pPr>
              <w:keepNext/>
              <w:rPr>
                <w:sz w:val="22"/>
                <w:szCs w:val="22"/>
                <w:lang w:val="lv-LV" w:eastAsia="ja-JP"/>
              </w:rPr>
            </w:pPr>
            <w:r w:rsidRPr="00DA4A42">
              <w:rPr>
                <w:sz w:val="22"/>
                <w:szCs w:val="22"/>
                <w:lang w:val="lv-LV" w:eastAsia="ja-JP"/>
              </w:rPr>
              <w:t xml:space="preserve">Vistor </w:t>
            </w:r>
            <w:r>
              <w:rPr>
                <w:sz w:val="22"/>
                <w:szCs w:val="22"/>
                <w:lang w:val="lv-LV" w:eastAsia="ja-JP"/>
              </w:rPr>
              <w:t>e</w:t>
            </w:r>
            <w:r w:rsidRPr="00DA4A42">
              <w:rPr>
                <w:sz w:val="22"/>
                <w:szCs w:val="22"/>
                <w:lang w:val="lv-LV" w:eastAsia="ja-JP"/>
              </w:rPr>
              <w:t>hf.</w:t>
            </w:r>
          </w:p>
          <w:p w14:paraId="20FD6C36" w14:textId="77777777" w:rsidR="00CB63A9" w:rsidRPr="00DA4A42" w:rsidRDefault="00CB63A9" w:rsidP="00381BC2">
            <w:pPr>
              <w:keepNext/>
              <w:rPr>
                <w:sz w:val="22"/>
                <w:szCs w:val="22"/>
                <w:lang w:val="lv-LV"/>
              </w:rPr>
            </w:pPr>
            <w:r w:rsidRPr="00DA4A42">
              <w:rPr>
                <w:sz w:val="22"/>
                <w:szCs w:val="22"/>
                <w:lang w:val="lv-LV"/>
              </w:rPr>
              <w:t>Sími</w:t>
            </w:r>
            <w:r w:rsidRPr="00DA4A42">
              <w:rPr>
                <w:sz w:val="22"/>
                <w:szCs w:val="22"/>
                <w:lang w:val="lv-LV" w:eastAsia="ja-JP"/>
              </w:rPr>
              <w:t>: +354 535 7000</w:t>
            </w:r>
          </w:p>
          <w:p w14:paraId="352D1BA0" w14:textId="77777777" w:rsidR="00CB63A9" w:rsidRPr="00DA4A42" w:rsidRDefault="00CB63A9" w:rsidP="00381BC2">
            <w:pPr>
              <w:keepNext/>
              <w:rPr>
                <w:sz w:val="22"/>
                <w:szCs w:val="22"/>
                <w:lang w:val="lv-LV"/>
              </w:rPr>
            </w:pPr>
          </w:p>
        </w:tc>
        <w:tc>
          <w:tcPr>
            <w:tcW w:w="2500" w:type="pct"/>
          </w:tcPr>
          <w:p w14:paraId="1E8991F5" w14:textId="77777777" w:rsidR="00CB63A9" w:rsidRPr="00DA4A42" w:rsidRDefault="00CB63A9" w:rsidP="00381BC2">
            <w:pPr>
              <w:keepNext/>
              <w:rPr>
                <w:b/>
                <w:sz w:val="22"/>
                <w:szCs w:val="22"/>
                <w:lang w:val="lv-LV"/>
              </w:rPr>
            </w:pPr>
            <w:r w:rsidRPr="00DA4A42">
              <w:rPr>
                <w:b/>
                <w:sz w:val="22"/>
                <w:szCs w:val="22"/>
                <w:lang w:val="lv-LV"/>
              </w:rPr>
              <w:t>Slovenská republika</w:t>
            </w:r>
          </w:p>
          <w:p w14:paraId="1EB12CC3" w14:textId="77777777" w:rsidR="00CB63A9" w:rsidRPr="00DA4A42" w:rsidRDefault="00CB63A9" w:rsidP="00381BC2">
            <w:pPr>
              <w:keepNext/>
              <w:rPr>
                <w:sz w:val="22"/>
                <w:szCs w:val="22"/>
                <w:lang w:val="lv-LV" w:eastAsia="ja-JP"/>
              </w:rPr>
            </w:pPr>
            <w:r w:rsidRPr="00DA4A42">
              <w:rPr>
                <w:sz w:val="22"/>
                <w:szCs w:val="22"/>
                <w:lang w:val="lv-LV" w:eastAsia="ja-JP"/>
              </w:rPr>
              <w:t>Boehringer Ingelheim RCV GmbH &amp; Co KG</w:t>
            </w:r>
          </w:p>
          <w:p w14:paraId="0E0EF6A1" w14:textId="77777777" w:rsidR="00CB63A9" w:rsidRPr="00DA4A42" w:rsidRDefault="00CB63A9" w:rsidP="00381BC2">
            <w:pPr>
              <w:keepNext/>
              <w:rPr>
                <w:sz w:val="22"/>
                <w:szCs w:val="22"/>
                <w:lang w:val="lv-LV" w:eastAsia="de-DE"/>
              </w:rPr>
            </w:pPr>
            <w:r w:rsidRPr="00DA4A42">
              <w:rPr>
                <w:sz w:val="22"/>
                <w:szCs w:val="22"/>
                <w:lang w:val="lv-LV" w:eastAsia="de-DE"/>
              </w:rPr>
              <w:t>organizačná zložka</w:t>
            </w:r>
          </w:p>
          <w:p w14:paraId="6F184465" w14:textId="77777777" w:rsidR="00CB63A9" w:rsidRPr="00DA4A42" w:rsidRDefault="00CB63A9" w:rsidP="00381BC2">
            <w:pPr>
              <w:keepNext/>
              <w:rPr>
                <w:sz w:val="22"/>
                <w:szCs w:val="22"/>
                <w:lang w:val="lv-LV" w:eastAsia="de-DE"/>
              </w:rPr>
            </w:pPr>
            <w:r w:rsidRPr="00DA4A42">
              <w:rPr>
                <w:sz w:val="22"/>
                <w:szCs w:val="22"/>
                <w:lang w:val="lv-LV" w:eastAsia="de-DE"/>
              </w:rPr>
              <w:t>Tel: +421 2 5810 1211</w:t>
            </w:r>
          </w:p>
          <w:p w14:paraId="1104C297" w14:textId="77777777" w:rsidR="00CB63A9" w:rsidRPr="00DA4A42" w:rsidRDefault="00CB63A9" w:rsidP="00381BC2">
            <w:pPr>
              <w:keepNext/>
              <w:rPr>
                <w:sz w:val="22"/>
                <w:szCs w:val="22"/>
                <w:lang w:val="lv-LV" w:eastAsia="de-DE"/>
              </w:rPr>
            </w:pPr>
          </w:p>
        </w:tc>
      </w:tr>
      <w:tr w:rsidR="00CB63A9" w:rsidRPr="00DA4A42" w14:paraId="4226461D" w14:textId="77777777" w:rsidTr="00381BC2">
        <w:tc>
          <w:tcPr>
            <w:tcW w:w="2500" w:type="pct"/>
          </w:tcPr>
          <w:p w14:paraId="56993F4E" w14:textId="77777777" w:rsidR="00CB63A9" w:rsidRPr="00DA4A42" w:rsidRDefault="00CB63A9" w:rsidP="00381BC2">
            <w:pPr>
              <w:rPr>
                <w:sz w:val="22"/>
                <w:szCs w:val="22"/>
                <w:lang w:val="lv-LV"/>
              </w:rPr>
            </w:pPr>
            <w:r w:rsidRPr="00DA4A42">
              <w:rPr>
                <w:b/>
                <w:sz w:val="22"/>
                <w:szCs w:val="22"/>
                <w:lang w:val="lv-LV"/>
              </w:rPr>
              <w:t>Italia</w:t>
            </w:r>
          </w:p>
          <w:p w14:paraId="501E6F46" w14:textId="77777777" w:rsidR="00CB63A9" w:rsidRPr="00DA4A42" w:rsidRDefault="00CB63A9" w:rsidP="00381BC2">
            <w:pPr>
              <w:rPr>
                <w:sz w:val="22"/>
                <w:szCs w:val="22"/>
                <w:lang w:val="lv-LV" w:eastAsia="ja-JP"/>
              </w:rPr>
            </w:pPr>
            <w:r w:rsidRPr="00DA4A42">
              <w:rPr>
                <w:sz w:val="22"/>
                <w:szCs w:val="22"/>
                <w:lang w:val="lv-LV" w:eastAsia="ja-JP"/>
              </w:rPr>
              <w:t>Boehringer Ingelheim Italia S.p.A.</w:t>
            </w:r>
          </w:p>
          <w:p w14:paraId="3A9FA566" w14:textId="77777777" w:rsidR="00CB63A9" w:rsidRPr="00DA4A42" w:rsidRDefault="00CB63A9" w:rsidP="00381BC2">
            <w:pPr>
              <w:rPr>
                <w:b/>
                <w:sz w:val="22"/>
                <w:szCs w:val="22"/>
                <w:lang w:val="lv-LV"/>
              </w:rPr>
            </w:pPr>
            <w:r w:rsidRPr="00DA4A42">
              <w:rPr>
                <w:sz w:val="22"/>
                <w:szCs w:val="22"/>
                <w:lang w:val="lv-LV" w:eastAsia="ja-JP"/>
              </w:rPr>
              <w:t>Tel: +39 02 5355 1</w:t>
            </w:r>
          </w:p>
        </w:tc>
        <w:tc>
          <w:tcPr>
            <w:tcW w:w="2500" w:type="pct"/>
          </w:tcPr>
          <w:p w14:paraId="19991326" w14:textId="77777777" w:rsidR="00CB63A9" w:rsidRPr="00DA4A42" w:rsidRDefault="00CB63A9" w:rsidP="00381BC2">
            <w:pPr>
              <w:rPr>
                <w:sz w:val="22"/>
                <w:szCs w:val="22"/>
                <w:lang w:val="lv-LV"/>
              </w:rPr>
            </w:pPr>
            <w:r w:rsidRPr="00DA4A42">
              <w:rPr>
                <w:b/>
                <w:sz w:val="22"/>
                <w:szCs w:val="22"/>
                <w:lang w:val="lv-LV"/>
              </w:rPr>
              <w:t>Suomi/Finland</w:t>
            </w:r>
          </w:p>
          <w:p w14:paraId="20804B29" w14:textId="77777777" w:rsidR="00CB63A9" w:rsidRPr="00DA4A42" w:rsidRDefault="00CB63A9" w:rsidP="00381BC2">
            <w:pPr>
              <w:rPr>
                <w:sz w:val="22"/>
                <w:szCs w:val="22"/>
                <w:lang w:val="lv-LV" w:eastAsia="ja-JP"/>
              </w:rPr>
            </w:pPr>
            <w:r w:rsidRPr="00DA4A42">
              <w:rPr>
                <w:sz w:val="22"/>
                <w:szCs w:val="22"/>
                <w:lang w:val="lv-LV" w:eastAsia="ja-JP"/>
              </w:rPr>
              <w:t>Boehringer Ingelheim Finland Ky</w:t>
            </w:r>
          </w:p>
          <w:p w14:paraId="74D019C4" w14:textId="77777777" w:rsidR="00CB63A9" w:rsidRPr="00DA4A42" w:rsidRDefault="00CB63A9" w:rsidP="00381BC2">
            <w:pPr>
              <w:jc w:val="both"/>
              <w:rPr>
                <w:sz w:val="22"/>
                <w:szCs w:val="22"/>
                <w:lang w:val="lv-LV"/>
              </w:rPr>
            </w:pPr>
            <w:r w:rsidRPr="00DA4A42">
              <w:rPr>
                <w:sz w:val="22"/>
                <w:szCs w:val="22"/>
                <w:lang w:val="lv-LV" w:eastAsia="ja-JP"/>
              </w:rPr>
              <w:t>Puh/Tel: +358 10 3102 800</w:t>
            </w:r>
          </w:p>
          <w:p w14:paraId="6E79650B" w14:textId="77777777" w:rsidR="00CB63A9" w:rsidRPr="00DA4A42" w:rsidRDefault="00CB63A9" w:rsidP="00381BC2">
            <w:pPr>
              <w:rPr>
                <w:sz w:val="22"/>
                <w:szCs w:val="22"/>
                <w:lang w:val="lv-LV"/>
              </w:rPr>
            </w:pPr>
          </w:p>
        </w:tc>
      </w:tr>
      <w:tr w:rsidR="00CB63A9" w:rsidRPr="00753E91" w14:paraId="300F3CE4" w14:textId="77777777" w:rsidTr="00381BC2">
        <w:tc>
          <w:tcPr>
            <w:tcW w:w="2500" w:type="pct"/>
          </w:tcPr>
          <w:p w14:paraId="515CAEC2" w14:textId="77777777" w:rsidR="00CB63A9" w:rsidRPr="00DA4A42" w:rsidRDefault="00CB63A9" w:rsidP="00381BC2">
            <w:pPr>
              <w:rPr>
                <w:b/>
                <w:sz w:val="22"/>
                <w:szCs w:val="22"/>
                <w:lang w:val="lv-LV"/>
              </w:rPr>
            </w:pPr>
            <w:r w:rsidRPr="00DA4A42">
              <w:rPr>
                <w:b/>
                <w:sz w:val="22"/>
                <w:szCs w:val="22"/>
                <w:lang w:val="lv-LV"/>
              </w:rPr>
              <w:t>Κύπρος</w:t>
            </w:r>
          </w:p>
          <w:p w14:paraId="6BA93BB7" w14:textId="77777777" w:rsidR="00CB63A9" w:rsidRPr="00DA4A42" w:rsidRDefault="00CB63A9" w:rsidP="00381BC2">
            <w:pPr>
              <w:rPr>
                <w:sz w:val="22"/>
                <w:szCs w:val="22"/>
                <w:lang w:val="lv-LV" w:eastAsia="ja-JP"/>
              </w:rPr>
            </w:pPr>
            <w:r w:rsidRPr="00DA4A42">
              <w:rPr>
                <w:sz w:val="22"/>
                <w:szCs w:val="22"/>
                <w:lang w:val="lv-LV" w:eastAsia="ja-JP"/>
              </w:rPr>
              <w:t>Boehringer Ingelheim Ελλάς Μονοπρόσωπη Α.Ε.</w:t>
            </w:r>
          </w:p>
          <w:p w14:paraId="5664C341" w14:textId="77777777" w:rsidR="00CB63A9" w:rsidRPr="00DA4A42" w:rsidRDefault="00CB63A9" w:rsidP="00381BC2">
            <w:pPr>
              <w:rPr>
                <w:sz w:val="22"/>
                <w:szCs w:val="22"/>
                <w:lang w:val="lv-LV" w:eastAsia="ja-JP"/>
              </w:rPr>
            </w:pPr>
            <w:r w:rsidRPr="00DA4A42">
              <w:rPr>
                <w:sz w:val="22"/>
                <w:szCs w:val="22"/>
                <w:lang w:val="lv-LV" w:eastAsia="ja-JP"/>
              </w:rPr>
              <w:t>Tηλ: +30 2 10 89 06 300</w:t>
            </w:r>
          </w:p>
          <w:p w14:paraId="72A3847A" w14:textId="77777777" w:rsidR="00CB63A9" w:rsidRPr="00DA4A42" w:rsidRDefault="00CB63A9" w:rsidP="00381BC2">
            <w:pPr>
              <w:rPr>
                <w:sz w:val="22"/>
                <w:szCs w:val="22"/>
                <w:lang w:val="lv-LV" w:eastAsia="ja-JP"/>
              </w:rPr>
            </w:pPr>
          </w:p>
        </w:tc>
        <w:tc>
          <w:tcPr>
            <w:tcW w:w="2500" w:type="pct"/>
          </w:tcPr>
          <w:p w14:paraId="061E43CB" w14:textId="77777777" w:rsidR="00CB63A9" w:rsidRPr="00DA4A42" w:rsidRDefault="00CB63A9" w:rsidP="00381BC2">
            <w:pPr>
              <w:rPr>
                <w:b/>
                <w:sz w:val="22"/>
                <w:szCs w:val="22"/>
                <w:lang w:val="lv-LV"/>
              </w:rPr>
            </w:pPr>
            <w:r w:rsidRPr="00DA4A42">
              <w:rPr>
                <w:b/>
                <w:sz w:val="22"/>
                <w:szCs w:val="22"/>
                <w:lang w:val="lv-LV"/>
              </w:rPr>
              <w:t>Sverige</w:t>
            </w:r>
          </w:p>
          <w:p w14:paraId="521B85CE" w14:textId="77777777" w:rsidR="00CB63A9" w:rsidRPr="00DA4A42" w:rsidRDefault="00CB63A9" w:rsidP="00381BC2">
            <w:pPr>
              <w:rPr>
                <w:sz w:val="22"/>
                <w:szCs w:val="22"/>
                <w:lang w:val="lv-LV" w:eastAsia="ja-JP"/>
              </w:rPr>
            </w:pPr>
            <w:r w:rsidRPr="00DA4A42">
              <w:rPr>
                <w:sz w:val="22"/>
                <w:szCs w:val="22"/>
                <w:lang w:val="lv-LV" w:eastAsia="ja-JP"/>
              </w:rPr>
              <w:t>Boehringer Ingelheim AB</w:t>
            </w:r>
          </w:p>
          <w:p w14:paraId="04E91F7C" w14:textId="77777777" w:rsidR="00CB63A9" w:rsidRPr="00DA4A42" w:rsidRDefault="00CB63A9" w:rsidP="00381BC2">
            <w:pPr>
              <w:rPr>
                <w:sz w:val="22"/>
                <w:szCs w:val="22"/>
                <w:lang w:val="lv-LV" w:eastAsia="ja-JP"/>
              </w:rPr>
            </w:pPr>
            <w:r w:rsidRPr="00DA4A42">
              <w:rPr>
                <w:sz w:val="22"/>
                <w:szCs w:val="22"/>
                <w:lang w:val="lv-LV" w:eastAsia="ja-JP"/>
              </w:rPr>
              <w:t>Tel: +46 8 721 21 00</w:t>
            </w:r>
          </w:p>
          <w:p w14:paraId="7E697DE2" w14:textId="77777777" w:rsidR="00CB63A9" w:rsidRPr="00DA4A42" w:rsidRDefault="00CB63A9" w:rsidP="00381BC2">
            <w:pPr>
              <w:rPr>
                <w:sz w:val="22"/>
                <w:szCs w:val="22"/>
                <w:lang w:val="lv-LV" w:eastAsia="ja-JP"/>
              </w:rPr>
            </w:pPr>
          </w:p>
        </w:tc>
      </w:tr>
      <w:tr w:rsidR="00CB63A9" w:rsidRPr="00DA4A42" w14:paraId="63053FF9" w14:textId="77777777" w:rsidTr="00381BC2">
        <w:tc>
          <w:tcPr>
            <w:tcW w:w="2500" w:type="pct"/>
          </w:tcPr>
          <w:p w14:paraId="539FBEFC" w14:textId="77777777" w:rsidR="00CB63A9" w:rsidRPr="00DA4A42" w:rsidRDefault="00CB63A9" w:rsidP="00381BC2">
            <w:pPr>
              <w:rPr>
                <w:b/>
                <w:sz w:val="22"/>
                <w:szCs w:val="22"/>
                <w:lang w:val="lv-LV"/>
              </w:rPr>
            </w:pPr>
            <w:r w:rsidRPr="00DA4A42">
              <w:rPr>
                <w:b/>
                <w:sz w:val="22"/>
                <w:szCs w:val="22"/>
                <w:lang w:val="lv-LV"/>
              </w:rPr>
              <w:t>Latvija</w:t>
            </w:r>
          </w:p>
          <w:p w14:paraId="326EA051" w14:textId="77777777" w:rsidR="00CB63A9" w:rsidRPr="00DA4A42" w:rsidRDefault="00CB63A9" w:rsidP="00381BC2">
            <w:pPr>
              <w:rPr>
                <w:sz w:val="22"/>
                <w:szCs w:val="22"/>
                <w:lang w:val="lv-LV"/>
              </w:rPr>
            </w:pPr>
            <w:r w:rsidRPr="00DA4A42">
              <w:rPr>
                <w:sz w:val="22"/>
                <w:szCs w:val="22"/>
                <w:lang w:val="lv-LV" w:eastAsia="ja-JP"/>
              </w:rPr>
              <w:t xml:space="preserve">Boehringer Ingelheim </w:t>
            </w:r>
            <w:r w:rsidRPr="00DA4A42">
              <w:rPr>
                <w:sz w:val="22"/>
                <w:szCs w:val="22"/>
                <w:lang w:val="lv-LV"/>
              </w:rPr>
              <w:t>RCV GmbH &amp; Co KG</w:t>
            </w:r>
          </w:p>
          <w:p w14:paraId="590903F0" w14:textId="77777777" w:rsidR="00CB63A9" w:rsidRPr="00DA4A42" w:rsidRDefault="00CB63A9" w:rsidP="00381BC2">
            <w:pPr>
              <w:rPr>
                <w:sz w:val="22"/>
                <w:szCs w:val="22"/>
                <w:lang w:val="lv-LV"/>
              </w:rPr>
            </w:pPr>
            <w:r w:rsidRPr="00DA4A42">
              <w:rPr>
                <w:sz w:val="22"/>
                <w:szCs w:val="22"/>
                <w:lang w:val="lv-LV"/>
              </w:rPr>
              <w:t>Latvijas filiāle</w:t>
            </w:r>
          </w:p>
          <w:p w14:paraId="49E8F716" w14:textId="77777777" w:rsidR="00CB63A9" w:rsidRPr="00DA4A42" w:rsidRDefault="00CB63A9" w:rsidP="00381BC2">
            <w:pPr>
              <w:rPr>
                <w:sz w:val="22"/>
                <w:szCs w:val="22"/>
                <w:lang w:val="lv-LV"/>
              </w:rPr>
            </w:pPr>
            <w:r w:rsidRPr="00DA4A42">
              <w:rPr>
                <w:sz w:val="22"/>
                <w:szCs w:val="22"/>
                <w:lang w:val="lv-LV" w:eastAsia="ja-JP"/>
              </w:rPr>
              <w:t>Tel.: +371 67 240 011</w:t>
            </w:r>
          </w:p>
          <w:p w14:paraId="095BEC39" w14:textId="77777777" w:rsidR="00CB63A9" w:rsidRPr="00DA4A42" w:rsidRDefault="00CB63A9" w:rsidP="00381BC2">
            <w:pPr>
              <w:rPr>
                <w:sz w:val="22"/>
                <w:szCs w:val="22"/>
                <w:lang w:val="lv-LV"/>
              </w:rPr>
            </w:pPr>
          </w:p>
        </w:tc>
        <w:tc>
          <w:tcPr>
            <w:tcW w:w="2500" w:type="pct"/>
          </w:tcPr>
          <w:p w14:paraId="286C6FAE" w14:textId="77777777" w:rsidR="00CB63A9" w:rsidRPr="00DA4A42" w:rsidRDefault="00CB63A9" w:rsidP="00381BC2">
            <w:pPr>
              <w:rPr>
                <w:sz w:val="22"/>
                <w:szCs w:val="22"/>
                <w:lang w:val="lv-LV"/>
              </w:rPr>
            </w:pPr>
          </w:p>
        </w:tc>
      </w:tr>
    </w:tbl>
    <w:p w14:paraId="5B742486" w14:textId="77777777" w:rsidR="00CB63A9" w:rsidRPr="00DA4A42" w:rsidRDefault="00CB63A9" w:rsidP="00CB63A9">
      <w:pPr>
        <w:rPr>
          <w:color w:val="000000"/>
          <w:sz w:val="22"/>
          <w:szCs w:val="22"/>
          <w:lang w:val="lv-LV"/>
        </w:rPr>
      </w:pPr>
    </w:p>
    <w:p w14:paraId="11AA0631" w14:textId="77777777" w:rsidR="00CB63A9" w:rsidRPr="00DA4A42" w:rsidRDefault="00CB63A9" w:rsidP="00CB63A9">
      <w:pPr>
        <w:numPr>
          <w:ilvl w:val="12"/>
          <w:numId w:val="0"/>
        </w:numPr>
        <w:rPr>
          <w:color w:val="000000"/>
          <w:sz w:val="22"/>
          <w:szCs w:val="22"/>
          <w:lang w:val="lv-LV"/>
        </w:rPr>
      </w:pPr>
      <w:r w:rsidRPr="00DA4A42">
        <w:rPr>
          <w:b/>
          <w:color w:val="000000"/>
          <w:sz w:val="22"/>
          <w:szCs w:val="22"/>
          <w:lang w:val="lv-LV"/>
        </w:rPr>
        <w:t>Šī lietošanas instrukcija pēdējo reizi pārskatīta {MM/GGGG}</w:t>
      </w:r>
    </w:p>
    <w:p w14:paraId="42BC53A7" w14:textId="77777777" w:rsidR="00CB63A9" w:rsidRPr="00DA4A42" w:rsidRDefault="00CB63A9" w:rsidP="00CB63A9">
      <w:pPr>
        <w:rPr>
          <w:color w:val="000000"/>
          <w:sz w:val="22"/>
          <w:szCs w:val="22"/>
          <w:lang w:val="lv-LV"/>
        </w:rPr>
      </w:pPr>
    </w:p>
    <w:p w14:paraId="4DE1FCF1" w14:textId="77777777" w:rsidR="00CB63A9" w:rsidRPr="00DA4A42" w:rsidRDefault="00CB63A9" w:rsidP="00CB63A9">
      <w:pPr>
        <w:keepNext/>
        <w:rPr>
          <w:color w:val="000000"/>
          <w:sz w:val="22"/>
          <w:szCs w:val="22"/>
          <w:lang w:val="lv-LV"/>
        </w:rPr>
      </w:pPr>
      <w:r w:rsidRPr="00DA4A42">
        <w:rPr>
          <w:b/>
          <w:snapToGrid w:val="0"/>
          <w:sz w:val="22"/>
          <w:szCs w:val="22"/>
          <w:lang w:val="lv-LV" w:eastAsia="zh-CN"/>
        </w:rPr>
        <w:t>Citi informācijas avoti</w:t>
      </w:r>
    </w:p>
    <w:p w14:paraId="71B18A21" w14:textId="77777777" w:rsidR="00CB63A9" w:rsidRPr="006F2524" w:rsidRDefault="00CB63A9" w:rsidP="00CB63A9">
      <w:pPr>
        <w:rPr>
          <w:color w:val="000000"/>
          <w:sz w:val="22"/>
          <w:szCs w:val="22"/>
          <w:lang w:val="lv-LV"/>
        </w:rPr>
      </w:pPr>
      <w:r w:rsidRPr="006F2524">
        <w:rPr>
          <w:color w:val="000000"/>
          <w:sz w:val="22"/>
          <w:szCs w:val="22"/>
          <w:lang w:val="lv-LV"/>
        </w:rPr>
        <w:t xml:space="preserve">Sīkāka informācija par šīm zālēm ir pieejama Eiropas Zāļu aģentūras tīmekļa vietnē </w:t>
      </w:r>
      <w:hyperlink r:id="rId21" w:history="1">
        <w:r w:rsidRPr="00837FFD">
          <w:rPr>
            <w:rStyle w:val="Hyperlink"/>
            <w:sz w:val="22"/>
            <w:szCs w:val="22"/>
            <w:lang w:val="lv-LV"/>
          </w:rPr>
          <w:t>https://www.ema.europa.eu</w:t>
        </w:r>
      </w:hyperlink>
      <w:r w:rsidRPr="006F2524">
        <w:rPr>
          <w:color w:val="000000"/>
          <w:sz w:val="22"/>
          <w:szCs w:val="22"/>
          <w:lang w:val="lv-LV"/>
        </w:rPr>
        <w:t>.</w:t>
      </w:r>
    </w:p>
    <w:p w14:paraId="1A0DA07A" w14:textId="77777777" w:rsidR="00CB63A9" w:rsidRPr="006F2524" w:rsidRDefault="00CB63A9" w:rsidP="00FD086B">
      <w:pPr>
        <w:rPr>
          <w:color w:val="000000"/>
          <w:sz w:val="22"/>
          <w:szCs w:val="22"/>
          <w:lang w:val="lv-LV"/>
        </w:rPr>
      </w:pPr>
    </w:p>
    <w:sectPr w:rsidR="00CB63A9" w:rsidRPr="006F2524" w:rsidSect="002B14D0">
      <w:footerReference w:type="even" r:id="rId22"/>
      <w:footerReference w:type="defaul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80A9" w14:textId="77777777" w:rsidR="002264B3" w:rsidRDefault="002264B3">
      <w:r>
        <w:separator/>
      </w:r>
    </w:p>
  </w:endnote>
  <w:endnote w:type="continuationSeparator" w:id="0">
    <w:p w14:paraId="29011B6D" w14:textId="77777777" w:rsidR="002264B3" w:rsidRDefault="0022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5539" w14:textId="77777777" w:rsidR="005E552A" w:rsidRDefault="005E55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B14FA9" w14:textId="77777777" w:rsidR="005E552A" w:rsidRDefault="005E5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1AC6" w14:textId="2E81E7C1" w:rsidR="005E552A" w:rsidRPr="00E3120F" w:rsidRDefault="005E552A" w:rsidP="002B14D0">
    <w:pPr>
      <w:pStyle w:val="Footer"/>
      <w:tabs>
        <w:tab w:val="clear" w:pos="4153"/>
        <w:tab w:val="clear" w:pos="8306"/>
      </w:tabs>
      <w:jc w:val="center"/>
      <w:rPr>
        <w:rFonts w:ascii="Arial" w:hAnsi="Arial" w:cs="Arial"/>
        <w:sz w:val="16"/>
        <w:szCs w:val="16"/>
      </w:rPr>
    </w:pPr>
    <w:r w:rsidRPr="00E3120F">
      <w:rPr>
        <w:rFonts w:ascii="Arial" w:hAnsi="Arial" w:cs="Arial"/>
        <w:sz w:val="16"/>
        <w:szCs w:val="16"/>
      </w:rPr>
      <w:fldChar w:fldCharType="begin"/>
    </w:r>
    <w:r w:rsidRPr="00E3120F">
      <w:rPr>
        <w:rFonts w:ascii="Arial" w:hAnsi="Arial" w:cs="Arial"/>
        <w:sz w:val="16"/>
        <w:szCs w:val="16"/>
      </w:rPr>
      <w:instrText>PAGE   \* MERGEFORMAT</w:instrText>
    </w:r>
    <w:r w:rsidRPr="00E3120F">
      <w:rPr>
        <w:rFonts w:ascii="Arial" w:hAnsi="Arial" w:cs="Arial"/>
        <w:sz w:val="16"/>
        <w:szCs w:val="16"/>
      </w:rPr>
      <w:fldChar w:fldCharType="separate"/>
    </w:r>
    <w:r w:rsidRPr="000C03BB">
      <w:rPr>
        <w:rFonts w:ascii="Arial" w:hAnsi="Arial" w:cs="Arial"/>
        <w:noProof/>
        <w:sz w:val="16"/>
        <w:szCs w:val="16"/>
        <w:lang w:val="de-DE"/>
      </w:rPr>
      <w:t>7</w:t>
    </w:r>
    <w:r w:rsidRPr="00E3120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FDFC" w14:textId="77777777" w:rsidR="002264B3" w:rsidRDefault="002264B3">
      <w:r>
        <w:separator/>
      </w:r>
    </w:p>
  </w:footnote>
  <w:footnote w:type="continuationSeparator" w:id="0">
    <w:p w14:paraId="2E33749F" w14:textId="77777777" w:rsidR="002264B3" w:rsidRDefault="00226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8091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F6D8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68C9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4023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4492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5A9E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E1F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768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CFE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48C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5AC4"/>
    <w:multiLevelType w:val="hybridMultilevel"/>
    <w:tmpl w:val="CEA63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1EF5BE2"/>
    <w:multiLevelType w:val="multilevel"/>
    <w:tmpl w:val="86AC1E3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041130FE"/>
    <w:multiLevelType w:val="hybridMultilevel"/>
    <w:tmpl w:val="7572F8F2"/>
    <w:lvl w:ilvl="0" w:tplc="40090001">
      <w:start w:val="1"/>
      <w:numFmt w:val="bullet"/>
      <w:lvlText w:val=""/>
      <w:lvlJc w:val="left"/>
      <w:pPr>
        <w:tabs>
          <w:tab w:val="num" w:pos="1080"/>
        </w:tabs>
        <w:ind w:left="1080" w:hanging="360"/>
      </w:pPr>
      <w:rPr>
        <w:rFonts w:ascii="Symbol" w:hAnsi="Symbol" w:hint="default"/>
      </w:rPr>
    </w:lvl>
    <w:lvl w:ilvl="1" w:tplc="04260019">
      <w:start w:val="1"/>
      <w:numFmt w:val="bullet"/>
      <w:lvlText w:val=""/>
      <w:lvlJc w:val="left"/>
      <w:pPr>
        <w:tabs>
          <w:tab w:val="num" w:pos="1800"/>
        </w:tabs>
        <w:ind w:left="1800" w:hanging="360"/>
      </w:pPr>
      <w:rPr>
        <w:rFonts w:ascii="Symbol" w:hAnsi="Symbol"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5" w15:restartNumberingAfterBreak="0">
    <w:nsid w:val="04573FDF"/>
    <w:multiLevelType w:val="hybridMultilevel"/>
    <w:tmpl w:val="2AC088D0"/>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7EE57A2"/>
    <w:multiLevelType w:val="hybridMultilevel"/>
    <w:tmpl w:val="6D6EB640"/>
    <w:lvl w:ilvl="0" w:tplc="40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08BB103C"/>
    <w:multiLevelType w:val="hybridMultilevel"/>
    <w:tmpl w:val="CF581D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A1B712C"/>
    <w:multiLevelType w:val="hybridMultilevel"/>
    <w:tmpl w:val="BED0A988"/>
    <w:lvl w:ilvl="0" w:tplc="40090001">
      <w:start w:val="1"/>
      <w:numFmt w:val="bullet"/>
      <w:lvlText w:val=""/>
      <w:lvlJc w:val="left"/>
      <w:pPr>
        <w:tabs>
          <w:tab w:val="num" w:pos="1080"/>
        </w:tabs>
        <w:ind w:left="1080" w:hanging="360"/>
      </w:pPr>
      <w:rPr>
        <w:rFonts w:ascii="Symbol" w:hAnsi="Symbol" w:hint="default"/>
      </w:rPr>
    </w:lvl>
    <w:lvl w:ilvl="1" w:tplc="04260019">
      <w:start w:val="1"/>
      <w:numFmt w:val="bullet"/>
      <w:lvlText w:val=""/>
      <w:lvlJc w:val="left"/>
      <w:pPr>
        <w:tabs>
          <w:tab w:val="num" w:pos="1800"/>
        </w:tabs>
        <w:ind w:left="1800" w:hanging="360"/>
      </w:pPr>
      <w:rPr>
        <w:rFonts w:ascii="Symbol" w:hAnsi="Symbol" w:hint="default"/>
      </w:rPr>
    </w:lvl>
    <w:lvl w:ilvl="2" w:tplc="5CF0BBF8">
      <w:numFmt w:val="bullet"/>
      <w:lvlText w:val="-"/>
      <w:lvlJc w:val="left"/>
      <w:pPr>
        <w:ind w:left="2880" w:hanging="720"/>
      </w:pPr>
      <w:rPr>
        <w:rFonts w:ascii="Times New Roman" w:eastAsia="Times New Roman" w:hAnsi="Times New Roman" w:cs="Times New Roman"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B114ED7"/>
    <w:multiLevelType w:val="hybridMultilevel"/>
    <w:tmpl w:val="81EE26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C6237A8"/>
    <w:multiLevelType w:val="multilevel"/>
    <w:tmpl w:val="D37CB4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D8629D"/>
    <w:multiLevelType w:val="multilevel"/>
    <w:tmpl w:val="DD6865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370378"/>
    <w:multiLevelType w:val="hybridMultilevel"/>
    <w:tmpl w:val="83445AC4"/>
    <w:lvl w:ilvl="0" w:tplc="85326C8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0EA3370A"/>
    <w:multiLevelType w:val="hybridMultilevel"/>
    <w:tmpl w:val="5B287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0EFF6E67"/>
    <w:multiLevelType w:val="hybridMultilevel"/>
    <w:tmpl w:val="AEB2661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0F7A6FCE"/>
    <w:multiLevelType w:val="multilevel"/>
    <w:tmpl w:val="16D41D1C"/>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19665E6"/>
    <w:multiLevelType w:val="multilevel"/>
    <w:tmpl w:val="283CF41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142C1B73"/>
    <w:multiLevelType w:val="hybridMultilevel"/>
    <w:tmpl w:val="11B838E2"/>
    <w:lvl w:ilvl="0" w:tplc="2E3C34B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53A7DAB"/>
    <w:multiLevelType w:val="multilevel"/>
    <w:tmpl w:val="CB286EA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16B42F23"/>
    <w:multiLevelType w:val="hybridMultilevel"/>
    <w:tmpl w:val="98F0A8B0"/>
    <w:lvl w:ilvl="0" w:tplc="4D1EEB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198F4397"/>
    <w:multiLevelType w:val="multilevel"/>
    <w:tmpl w:val="3DCAE1EE"/>
    <w:lvl w:ilvl="0">
      <w:start w:val="6"/>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209F3B9F"/>
    <w:multiLevelType w:val="multilevel"/>
    <w:tmpl w:val="1D6C1FDC"/>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15A2794"/>
    <w:multiLevelType w:val="multilevel"/>
    <w:tmpl w:val="480C41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23A120CE"/>
    <w:multiLevelType w:val="hybridMultilevel"/>
    <w:tmpl w:val="01B275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248A734A"/>
    <w:multiLevelType w:val="hybridMultilevel"/>
    <w:tmpl w:val="060A1624"/>
    <w:lvl w:ilvl="0" w:tplc="DBD4DFC8">
      <w:start w:val="4"/>
      <w:numFmt w:val="decimal"/>
      <w:lvlText w:val="%1."/>
      <w:lvlJc w:val="left"/>
      <w:pPr>
        <w:tabs>
          <w:tab w:val="num" w:pos="1080"/>
        </w:tabs>
        <w:ind w:left="1080" w:hanging="360"/>
      </w:pPr>
      <w:rPr>
        <w:rFonts w:hint="default"/>
      </w:rPr>
    </w:lvl>
    <w:lvl w:ilvl="1" w:tplc="A9640C54">
      <w:numFmt w:val="none"/>
      <w:lvlText w:val=""/>
      <w:lvlJc w:val="left"/>
      <w:pPr>
        <w:tabs>
          <w:tab w:val="num" w:pos="360"/>
        </w:tabs>
      </w:pPr>
    </w:lvl>
    <w:lvl w:ilvl="2" w:tplc="40F2068C">
      <w:numFmt w:val="none"/>
      <w:lvlText w:val=""/>
      <w:lvlJc w:val="left"/>
      <w:pPr>
        <w:tabs>
          <w:tab w:val="num" w:pos="360"/>
        </w:tabs>
      </w:pPr>
    </w:lvl>
    <w:lvl w:ilvl="3" w:tplc="99C81F02">
      <w:numFmt w:val="none"/>
      <w:lvlText w:val=""/>
      <w:lvlJc w:val="left"/>
      <w:pPr>
        <w:tabs>
          <w:tab w:val="num" w:pos="360"/>
        </w:tabs>
      </w:pPr>
    </w:lvl>
    <w:lvl w:ilvl="4" w:tplc="0C20AA22">
      <w:numFmt w:val="none"/>
      <w:lvlText w:val=""/>
      <w:lvlJc w:val="left"/>
      <w:pPr>
        <w:tabs>
          <w:tab w:val="num" w:pos="360"/>
        </w:tabs>
      </w:pPr>
    </w:lvl>
    <w:lvl w:ilvl="5" w:tplc="67C43CDE">
      <w:numFmt w:val="none"/>
      <w:lvlText w:val=""/>
      <w:lvlJc w:val="left"/>
      <w:pPr>
        <w:tabs>
          <w:tab w:val="num" w:pos="360"/>
        </w:tabs>
      </w:pPr>
    </w:lvl>
    <w:lvl w:ilvl="6" w:tplc="95846FA0">
      <w:numFmt w:val="none"/>
      <w:lvlText w:val=""/>
      <w:lvlJc w:val="left"/>
      <w:pPr>
        <w:tabs>
          <w:tab w:val="num" w:pos="360"/>
        </w:tabs>
      </w:pPr>
    </w:lvl>
    <w:lvl w:ilvl="7" w:tplc="AE9C3234">
      <w:numFmt w:val="none"/>
      <w:lvlText w:val=""/>
      <w:lvlJc w:val="left"/>
      <w:pPr>
        <w:tabs>
          <w:tab w:val="num" w:pos="360"/>
        </w:tabs>
      </w:pPr>
    </w:lvl>
    <w:lvl w:ilvl="8" w:tplc="6E6EFE40">
      <w:numFmt w:val="none"/>
      <w:lvlText w:val=""/>
      <w:lvlJc w:val="left"/>
      <w:pPr>
        <w:tabs>
          <w:tab w:val="num" w:pos="360"/>
        </w:tabs>
      </w:pPr>
    </w:lvl>
  </w:abstractNum>
  <w:abstractNum w:abstractNumId="35" w15:restartNumberingAfterBreak="0">
    <w:nsid w:val="249522A9"/>
    <w:multiLevelType w:val="hybridMultilevel"/>
    <w:tmpl w:val="BB8A1E94"/>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55913D5"/>
    <w:multiLevelType w:val="hybridMultilevel"/>
    <w:tmpl w:val="B138407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281E4173"/>
    <w:multiLevelType w:val="hybridMultilevel"/>
    <w:tmpl w:val="57CA49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953121E"/>
    <w:multiLevelType w:val="hybridMultilevel"/>
    <w:tmpl w:val="7E62E8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2B6465F2"/>
    <w:multiLevelType w:val="hybridMultilevel"/>
    <w:tmpl w:val="7BEE0096"/>
    <w:lvl w:ilvl="0" w:tplc="1030824E">
      <w:start w:val="2"/>
      <w:numFmt w:val="upperLetter"/>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D1B25B7"/>
    <w:multiLevelType w:val="multilevel"/>
    <w:tmpl w:val="3F7856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ED298A"/>
    <w:multiLevelType w:val="hybridMultilevel"/>
    <w:tmpl w:val="EDA44968"/>
    <w:lvl w:ilvl="0" w:tplc="1A92918A">
      <w:start w:val="1"/>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930630"/>
    <w:multiLevelType w:val="multilevel"/>
    <w:tmpl w:val="253A8DD0"/>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2F337FA5"/>
    <w:multiLevelType w:val="hybridMultilevel"/>
    <w:tmpl w:val="0876EC8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2F6626C8"/>
    <w:multiLevelType w:val="hybridMultilevel"/>
    <w:tmpl w:val="F2D8D6A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2F9D588F"/>
    <w:multiLevelType w:val="multilevel"/>
    <w:tmpl w:val="52EEC98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03521D2"/>
    <w:multiLevelType w:val="multilevel"/>
    <w:tmpl w:val="6DDAE7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336F6BEE"/>
    <w:multiLevelType w:val="hybridMultilevel"/>
    <w:tmpl w:val="B73E74D2"/>
    <w:lvl w:ilvl="0" w:tplc="0426000F">
      <w:start w:val="1"/>
      <w:numFmt w:val="decimal"/>
      <w:lvlText w:val="%1."/>
      <w:lvlJc w:val="left"/>
      <w:pPr>
        <w:tabs>
          <w:tab w:val="num" w:pos="720"/>
        </w:tabs>
        <w:ind w:left="720" w:hanging="360"/>
      </w:pPr>
      <w:rPr>
        <w:rFonts w:hint="default"/>
      </w:rPr>
    </w:lvl>
    <w:lvl w:ilvl="1" w:tplc="04260019">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15:restartNumberingAfterBreak="0">
    <w:nsid w:val="346F524F"/>
    <w:multiLevelType w:val="hybridMultilevel"/>
    <w:tmpl w:val="C0EEE6F4"/>
    <w:lvl w:ilvl="0" w:tplc="FFFFFFFF">
      <w:start w:val="1"/>
      <w:numFmt w:val="bullet"/>
      <w:lvlText w:val="-"/>
      <w:lvlJc w:val="left"/>
      <w:pPr>
        <w:tabs>
          <w:tab w:val="num" w:pos="1080"/>
        </w:tabs>
        <w:ind w:left="108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34E910BD"/>
    <w:multiLevelType w:val="multilevel"/>
    <w:tmpl w:val="A13053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5274887"/>
    <w:multiLevelType w:val="hybridMultilevel"/>
    <w:tmpl w:val="DE10CC1C"/>
    <w:lvl w:ilvl="0" w:tplc="58B0F462">
      <w:start w:val="1"/>
      <w:numFmt w:val="bullet"/>
      <w:lvlText w:val=""/>
      <w:lvlJc w:val="left"/>
      <w:pPr>
        <w:ind w:left="720" w:hanging="360"/>
      </w:pPr>
      <w:rPr>
        <w:rFonts w:ascii="Wingdings" w:eastAsia="PMingLiU"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53A4324"/>
    <w:multiLevelType w:val="hybridMultilevel"/>
    <w:tmpl w:val="D56E81CC"/>
    <w:lvl w:ilvl="0" w:tplc="FF5277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354D17A0"/>
    <w:multiLevelType w:val="hybridMultilevel"/>
    <w:tmpl w:val="3448FA3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7B90562"/>
    <w:multiLevelType w:val="multilevel"/>
    <w:tmpl w:val="7DD24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8E67CCC"/>
    <w:multiLevelType w:val="hybridMultilevel"/>
    <w:tmpl w:val="00725B46"/>
    <w:lvl w:ilvl="0" w:tplc="FFFFFFFF">
      <w:start w:val="1"/>
      <w:numFmt w:val="bullet"/>
      <w:lvlText w:val="-"/>
      <w:lvlJc w:val="left"/>
      <w:pPr>
        <w:tabs>
          <w:tab w:val="num" w:pos="1080"/>
        </w:tabs>
        <w:ind w:left="108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39D67488"/>
    <w:multiLevelType w:val="hybridMultilevel"/>
    <w:tmpl w:val="CCD47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3A103130"/>
    <w:multiLevelType w:val="multilevel"/>
    <w:tmpl w:val="63E2606E"/>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42D521BD"/>
    <w:multiLevelType w:val="hybridMultilevel"/>
    <w:tmpl w:val="3432D52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618516B"/>
    <w:multiLevelType w:val="hybridMultilevel"/>
    <w:tmpl w:val="9918CC7C"/>
    <w:lvl w:ilvl="0" w:tplc="619ABD58">
      <w:start w:val="2"/>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6782308"/>
    <w:multiLevelType w:val="multilevel"/>
    <w:tmpl w:val="5AA8341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30699B"/>
    <w:multiLevelType w:val="multilevel"/>
    <w:tmpl w:val="40AA31C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1" w15:restartNumberingAfterBreak="0">
    <w:nsid w:val="49E06B57"/>
    <w:multiLevelType w:val="hybridMultilevel"/>
    <w:tmpl w:val="ED2A2CCE"/>
    <w:lvl w:ilvl="0" w:tplc="E0746966">
      <w:start w:val="1"/>
      <w:numFmt w:val="decimal"/>
      <w:lvlText w:val="%1."/>
      <w:lvlJc w:val="left"/>
      <w:pPr>
        <w:tabs>
          <w:tab w:val="num" w:pos="1260"/>
        </w:tabs>
        <w:ind w:left="1260" w:hanging="360"/>
      </w:pPr>
      <w:rPr>
        <w:rFonts w:hint="default"/>
      </w:rPr>
    </w:lvl>
    <w:lvl w:ilvl="1" w:tplc="04260019">
      <w:start w:val="1"/>
      <w:numFmt w:val="bullet"/>
      <w:lvlText w:val=""/>
      <w:lvlJc w:val="left"/>
      <w:pPr>
        <w:tabs>
          <w:tab w:val="num" w:pos="1980"/>
        </w:tabs>
        <w:ind w:left="1980" w:hanging="360"/>
      </w:pPr>
      <w:rPr>
        <w:rFonts w:ascii="Symbol" w:hAnsi="Symbol" w:hint="default"/>
      </w:rPr>
    </w:lvl>
    <w:lvl w:ilvl="2" w:tplc="0426001B">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62" w15:restartNumberingAfterBreak="0">
    <w:nsid w:val="4A585EE5"/>
    <w:multiLevelType w:val="multilevel"/>
    <w:tmpl w:val="6C8EDE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EB52A94"/>
    <w:multiLevelType w:val="hybridMultilevel"/>
    <w:tmpl w:val="4A981370"/>
    <w:lvl w:ilvl="0" w:tplc="04260001">
      <w:start w:val="1"/>
      <w:numFmt w:val="bullet"/>
      <w:lvlText w:val=""/>
      <w:lvlJc w:val="left"/>
      <w:pPr>
        <w:tabs>
          <w:tab w:val="num" w:pos="900"/>
        </w:tabs>
        <w:ind w:left="900" w:hanging="360"/>
      </w:pPr>
      <w:rPr>
        <w:rFonts w:ascii="Symbol" w:hAnsi="Symbol" w:hint="default"/>
      </w:rPr>
    </w:lvl>
    <w:lvl w:ilvl="1" w:tplc="04260003" w:tentative="1">
      <w:start w:val="1"/>
      <w:numFmt w:val="bullet"/>
      <w:lvlText w:val="o"/>
      <w:lvlJc w:val="left"/>
      <w:pPr>
        <w:tabs>
          <w:tab w:val="num" w:pos="1620"/>
        </w:tabs>
        <w:ind w:left="1620" w:hanging="360"/>
      </w:pPr>
      <w:rPr>
        <w:rFonts w:ascii="Courier New" w:hAnsi="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abstractNum w:abstractNumId="65" w15:restartNumberingAfterBreak="0">
    <w:nsid w:val="4F566BC5"/>
    <w:multiLevelType w:val="hybridMultilevel"/>
    <w:tmpl w:val="0BA2825C"/>
    <w:lvl w:ilvl="0" w:tplc="FFFFFFFF">
      <w:start w:val="8"/>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913524"/>
    <w:multiLevelType w:val="multilevel"/>
    <w:tmpl w:val="B8587D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1C533D2"/>
    <w:multiLevelType w:val="hybridMultilevel"/>
    <w:tmpl w:val="2C2AB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20A06A8"/>
    <w:multiLevelType w:val="multilevel"/>
    <w:tmpl w:val="0B8071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7B04E3"/>
    <w:multiLevelType w:val="multilevel"/>
    <w:tmpl w:val="677A18D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0" w15:restartNumberingAfterBreak="0">
    <w:nsid w:val="53220160"/>
    <w:multiLevelType w:val="hybridMultilevel"/>
    <w:tmpl w:val="5AE43642"/>
    <w:lvl w:ilvl="0" w:tplc="0426000F">
      <w:start w:val="4"/>
      <w:numFmt w:val="bullet"/>
      <w:lvlText w:val=""/>
      <w:lvlJc w:val="left"/>
      <w:pPr>
        <w:tabs>
          <w:tab w:val="num" w:pos="1080"/>
        </w:tabs>
        <w:ind w:left="1080" w:hanging="360"/>
      </w:pPr>
      <w:rPr>
        <w:rFonts w:ascii="Symbol" w:eastAsia="Times New Roman" w:hAnsi="Symbol" w:cs="Times New Roman" w:hint="default"/>
      </w:rPr>
    </w:lvl>
    <w:lvl w:ilvl="1" w:tplc="04260019">
      <w:start w:val="1"/>
      <w:numFmt w:val="bullet"/>
      <w:lvlText w:val=""/>
      <w:lvlJc w:val="left"/>
      <w:pPr>
        <w:tabs>
          <w:tab w:val="num" w:pos="1800"/>
        </w:tabs>
        <w:ind w:left="1800" w:hanging="360"/>
      </w:pPr>
      <w:rPr>
        <w:rFonts w:ascii="Symbol" w:hAnsi="Symbol"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33D249C"/>
    <w:multiLevelType w:val="hybridMultilevel"/>
    <w:tmpl w:val="B81A580E"/>
    <w:lvl w:ilvl="0" w:tplc="D73CCFC0">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3437506"/>
    <w:multiLevelType w:val="hybridMultilevel"/>
    <w:tmpl w:val="F75E7A52"/>
    <w:lvl w:ilvl="0" w:tplc="04090001">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3534C59"/>
    <w:multiLevelType w:val="multilevel"/>
    <w:tmpl w:val="4A6CA3B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56C91870"/>
    <w:multiLevelType w:val="hybridMultilevel"/>
    <w:tmpl w:val="4D5E9D54"/>
    <w:lvl w:ilvl="0" w:tplc="40090001">
      <w:start w:val="1"/>
      <w:numFmt w:val="bullet"/>
      <w:lvlText w:val=""/>
      <w:lvlJc w:val="left"/>
      <w:pPr>
        <w:tabs>
          <w:tab w:val="num" w:pos="900"/>
        </w:tabs>
        <w:ind w:left="900" w:hanging="360"/>
      </w:pPr>
      <w:rPr>
        <w:rFonts w:ascii="Symbol" w:hAnsi="Symbol" w:hint="default"/>
      </w:rPr>
    </w:lvl>
    <w:lvl w:ilvl="1" w:tplc="04260003" w:tentative="1">
      <w:start w:val="1"/>
      <w:numFmt w:val="bullet"/>
      <w:lvlText w:val="o"/>
      <w:lvlJc w:val="left"/>
      <w:pPr>
        <w:tabs>
          <w:tab w:val="num" w:pos="1620"/>
        </w:tabs>
        <w:ind w:left="1620" w:hanging="360"/>
      </w:pPr>
      <w:rPr>
        <w:rFonts w:ascii="Courier New" w:hAnsi="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abstractNum w:abstractNumId="75" w15:restartNumberingAfterBreak="0">
    <w:nsid w:val="58EB67EE"/>
    <w:multiLevelType w:val="hybridMultilevel"/>
    <w:tmpl w:val="63923E22"/>
    <w:lvl w:ilvl="0" w:tplc="F69092B2">
      <w:start w:val="1"/>
      <w:numFmt w:val="decimal"/>
      <w:lvlText w:val="%1."/>
      <w:lvlJc w:val="left"/>
      <w:pPr>
        <w:ind w:left="930" w:hanging="360"/>
      </w:pPr>
      <w:rPr>
        <w:rFonts w:hint="default"/>
        <w:color w:val="auto"/>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76" w15:restartNumberingAfterBreak="0">
    <w:nsid w:val="58FB7103"/>
    <w:multiLevelType w:val="multilevel"/>
    <w:tmpl w:val="BD94643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5912406C"/>
    <w:multiLevelType w:val="hybridMultilevel"/>
    <w:tmpl w:val="7710F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7151DC"/>
    <w:multiLevelType w:val="hybridMultilevel"/>
    <w:tmpl w:val="8828EB5C"/>
    <w:lvl w:ilvl="0" w:tplc="04090001">
      <w:start w:val="4"/>
      <w:numFmt w:val="bullet"/>
      <w:lvlText w:val="-"/>
      <w:lvlJc w:val="left"/>
      <w:pPr>
        <w:tabs>
          <w:tab w:val="num" w:pos="1080"/>
        </w:tabs>
        <w:ind w:left="108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CCD7139"/>
    <w:multiLevelType w:val="hybridMultilevel"/>
    <w:tmpl w:val="8634FB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F795CC7"/>
    <w:multiLevelType w:val="hybridMultilevel"/>
    <w:tmpl w:val="F32CA19A"/>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5F906EEE"/>
    <w:multiLevelType w:val="multilevel"/>
    <w:tmpl w:val="EC9A85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2" w15:restartNumberingAfterBreak="0">
    <w:nsid w:val="5FC01021"/>
    <w:multiLevelType w:val="hybridMultilevel"/>
    <w:tmpl w:val="CF64C684"/>
    <w:lvl w:ilvl="0" w:tplc="72EAFA96">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655E251E"/>
    <w:multiLevelType w:val="hybridMultilevel"/>
    <w:tmpl w:val="C660C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656637A2"/>
    <w:multiLevelType w:val="multilevel"/>
    <w:tmpl w:val="F6581E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5" w15:restartNumberingAfterBreak="0">
    <w:nsid w:val="663B431A"/>
    <w:multiLevelType w:val="hybridMultilevel"/>
    <w:tmpl w:val="14322B8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66F5115B"/>
    <w:multiLevelType w:val="hybridMultilevel"/>
    <w:tmpl w:val="A87AF6BA"/>
    <w:lvl w:ilvl="0" w:tplc="494658A2">
      <w:start w:val="1"/>
      <w:numFmt w:val="decimal"/>
      <w:lvlText w:val="%1."/>
      <w:lvlJc w:val="left"/>
      <w:pPr>
        <w:ind w:left="930" w:hanging="360"/>
      </w:pPr>
      <w:rPr>
        <w:rFonts w:hint="default"/>
        <w:color w:val="auto"/>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87" w15:restartNumberingAfterBreak="0">
    <w:nsid w:val="67DF20CB"/>
    <w:multiLevelType w:val="multilevel"/>
    <w:tmpl w:val="A5B6B5E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8" w15:restartNumberingAfterBreak="0">
    <w:nsid w:val="67E32ABE"/>
    <w:multiLevelType w:val="multilevel"/>
    <w:tmpl w:val="E4A2CE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B1F4CB2"/>
    <w:multiLevelType w:val="hybridMultilevel"/>
    <w:tmpl w:val="18E67274"/>
    <w:lvl w:ilvl="0" w:tplc="40090001">
      <w:start w:val="1"/>
      <w:numFmt w:val="bullet"/>
      <w:lvlText w:val=""/>
      <w:lvlJc w:val="left"/>
      <w:pPr>
        <w:tabs>
          <w:tab w:val="num" w:pos="1080"/>
        </w:tabs>
        <w:ind w:left="1080" w:hanging="360"/>
      </w:pPr>
      <w:rPr>
        <w:rFonts w:ascii="Symbol" w:hAnsi="Symbol" w:hint="default"/>
      </w:rPr>
    </w:lvl>
    <w:lvl w:ilvl="1" w:tplc="04260019">
      <w:start w:val="1"/>
      <w:numFmt w:val="bullet"/>
      <w:lvlText w:val=""/>
      <w:lvlJc w:val="left"/>
      <w:pPr>
        <w:tabs>
          <w:tab w:val="num" w:pos="1800"/>
        </w:tabs>
        <w:ind w:left="1800" w:hanging="360"/>
      </w:pPr>
      <w:rPr>
        <w:rFonts w:ascii="Symbol" w:hAnsi="Symbol"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B695E3A"/>
    <w:multiLevelType w:val="multilevel"/>
    <w:tmpl w:val="4D0675A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1"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92" w15:restartNumberingAfterBreak="0">
    <w:nsid w:val="70C62069"/>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14D6BCC"/>
    <w:multiLevelType w:val="hybridMultilevel"/>
    <w:tmpl w:val="9BE65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25B5C54"/>
    <w:multiLevelType w:val="hybridMultilevel"/>
    <w:tmpl w:val="8A846A9E"/>
    <w:lvl w:ilvl="0" w:tplc="E0746966">
      <w:start w:val="1"/>
      <w:numFmt w:val="decimal"/>
      <w:lvlText w:val="%1."/>
      <w:lvlJc w:val="left"/>
      <w:pPr>
        <w:tabs>
          <w:tab w:val="num" w:pos="1260"/>
        </w:tabs>
        <w:ind w:left="12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339195A"/>
    <w:multiLevelType w:val="multilevel"/>
    <w:tmpl w:val="6CA46342"/>
    <w:lvl w:ilvl="0">
      <w:start w:val="4"/>
      <w:numFmt w:val="decimal"/>
      <w:lvlText w:val="%1."/>
      <w:lvlJc w:val="left"/>
      <w:pPr>
        <w:ind w:left="360" w:hanging="360"/>
      </w:pPr>
      <w:rPr>
        <w:rFonts w:hint="default"/>
      </w:rPr>
    </w:lvl>
    <w:lvl w:ilvl="1">
      <w:start w:val="3"/>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96" w15:restartNumberingAfterBreak="0">
    <w:nsid w:val="73A4269F"/>
    <w:multiLevelType w:val="hybridMultilevel"/>
    <w:tmpl w:val="71ECFE8C"/>
    <w:lvl w:ilvl="0" w:tplc="619ABD5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45F295F"/>
    <w:multiLevelType w:val="hybridMultilevel"/>
    <w:tmpl w:val="6FB274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5B62BC6"/>
    <w:multiLevelType w:val="hybridMultilevel"/>
    <w:tmpl w:val="6680A54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9" w15:restartNumberingAfterBreak="0">
    <w:nsid w:val="77FB3A36"/>
    <w:multiLevelType w:val="hybridMultilevel"/>
    <w:tmpl w:val="BA8AC67A"/>
    <w:lvl w:ilvl="0" w:tplc="D73CCFC0">
      <w:start w:val="2"/>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01"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FF64C6E"/>
    <w:multiLevelType w:val="multilevel"/>
    <w:tmpl w:val="DC68357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762214776">
    <w:abstractNumId w:val="26"/>
  </w:num>
  <w:num w:numId="2" w16cid:durableId="1531064554">
    <w:abstractNumId w:val="70"/>
  </w:num>
  <w:num w:numId="3" w16cid:durableId="1541555594">
    <w:abstractNumId w:val="72"/>
  </w:num>
  <w:num w:numId="4" w16cid:durableId="1852985754">
    <w:abstractNumId w:val="27"/>
  </w:num>
  <w:num w:numId="5" w16cid:durableId="314574329">
    <w:abstractNumId w:val="46"/>
  </w:num>
  <w:num w:numId="6" w16cid:durableId="112212887">
    <w:abstractNumId w:val="84"/>
  </w:num>
  <w:num w:numId="7" w16cid:durableId="1346905838">
    <w:abstractNumId w:val="69"/>
  </w:num>
  <w:num w:numId="8" w16cid:durableId="216286104">
    <w:abstractNumId w:val="81"/>
  </w:num>
  <w:num w:numId="9" w16cid:durableId="669911489">
    <w:abstractNumId w:val="87"/>
  </w:num>
  <w:num w:numId="10" w16cid:durableId="2065566478">
    <w:abstractNumId w:val="60"/>
  </w:num>
  <w:num w:numId="11" w16cid:durableId="19229111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710033846">
    <w:abstractNumId w:val="14"/>
  </w:num>
  <w:num w:numId="13" w16cid:durableId="318656895">
    <w:abstractNumId w:val="65"/>
  </w:num>
  <w:num w:numId="14" w16cid:durableId="634606689">
    <w:abstractNumId w:val="61"/>
  </w:num>
  <w:num w:numId="15" w16cid:durableId="1111431946">
    <w:abstractNumId w:val="82"/>
  </w:num>
  <w:num w:numId="16" w16cid:durableId="577597407">
    <w:abstractNumId w:val="47"/>
  </w:num>
  <w:num w:numId="17" w16cid:durableId="1849907150">
    <w:abstractNumId w:val="1"/>
  </w:num>
  <w:num w:numId="18" w16cid:durableId="1892813669">
    <w:abstractNumId w:val="101"/>
  </w:num>
  <w:num w:numId="19" w16cid:durableId="2072803287">
    <w:abstractNumId w:val="34"/>
  </w:num>
  <w:num w:numId="20" w16cid:durableId="1157652440">
    <w:abstractNumId w:val="73"/>
  </w:num>
  <w:num w:numId="21" w16cid:durableId="974414518">
    <w:abstractNumId w:val="102"/>
  </w:num>
  <w:num w:numId="22" w16cid:durableId="371812804">
    <w:abstractNumId w:val="90"/>
  </w:num>
  <w:num w:numId="23" w16cid:durableId="1196776524">
    <w:abstractNumId w:val="32"/>
  </w:num>
  <w:num w:numId="24" w16cid:durableId="93674295">
    <w:abstractNumId w:val="36"/>
  </w:num>
  <w:num w:numId="25" w16cid:durableId="682391761">
    <w:abstractNumId w:val="64"/>
  </w:num>
  <w:num w:numId="26" w16cid:durableId="672881031">
    <w:abstractNumId w:val="63"/>
  </w:num>
  <w:num w:numId="27" w16cid:durableId="211045922">
    <w:abstractNumId w:val="91"/>
  </w:num>
  <w:num w:numId="28" w16cid:durableId="1531139995">
    <w:abstractNumId w:val="92"/>
  </w:num>
  <w:num w:numId="29" w16cid:durableId="347148306">
    <w:abstractNumId w:val="67"/>
  </w:num>
  <w:num w:numId="30" w16cid:durableId="815798322">
    <w:abstractNumId w:val="75"/>
  </w:num>
  <w:num w:numId="31" w16cid:durableId="1685474871">
    <w:abstractNumId w:val="86"/>
  </w:num>
  <w:num w:numId="32" w16cid:durableId="1971593490">
    <w:abstractNumId w:val="30"/>
  </w:num>
  <w:num w:numId="33" w16cid:durableId="661196695">
    <w:abstractNumId w:val="96"/>
  </w:num>
  <w:num w:numId="34" w16cid:durableId="1282951761">
    <w:abstractNumId w:val="58"/>
  </w:num>
  <w:num w:numId="35" w16cid:durableId="693654530">
    <w:abstractNumId w:val="29"/>
  </w:num>
  <w:num w:numId="36" w16cid:durableId="434131533">
    <w:abstractNumId w:val="94"/>
  </w:num>
  <w:num w:numId="37" w16cid:durableId="1380132989">
    <w:abstractNumId w:val="71"/>
  </w:num>
  <w:num w:numId="38" w16cid:durableId="537400445">
    <w:abstractNumId w:val="19"/>
  </w:num>
  <w:num w:numId="39" w16cid:durableId="1759669888">
    <w:abstractNumId w:val="99"/>
  </w:num>
  <w:num w:numId="40" w16cid:durableId="3095348">
    <w:abstractNumId w:val="55"/>
  </w:num>
  <w:num w:numId="41" w16cid:durableId="2023124032">
    <w:abstractNumId w:val="39"/>
  </w:num>
  <w:num w:numId="42" w16cid:durableId="317274659">
    <w:abstractNumId w:val="37"/>
  </w:num>
  <w:num w:numId="43" w16cid:durableId="710154195">
    <w:abstractNumId w:val="23"/>
  </w:num>
  <w:num w:numId="44" w16cid:durableId="1150907131">
    <w:abstractNumId w:val="17"/>
  </w:num>
  <w:num w:numId="45" w16cid:durableId="469859732">
    <w:abstractNumId w:val="11"/>
  </w:num>
  <w:num w:numId="46" w16cid:durableId="1730226309">
    <w:abstractNumId w:val="56"/>
  </w:num>
  <w:num w:numId="47" w16cid:durableId="2069692598">
    <w:abstractNumId w:val="95"/>
  </w:num>
  <w:num w:numId="48" w16cid:durableId="1002512571">
    <w:abstractNumId w:val="68"/>
  </w:num>
  <w:num w:numId="49" w16cid:durableId="621426886">
    <w:abstractNumId w:val="49"/>
  </w:num>
  <w:num w:numId="50" w16cid:durableId="590938275">
    <w:abstractNumId w:val="20"/>
  </w:num>
  <w:num w:numId="51" w16cid:durableId="78261608">
    <w:abstractNumId w:val="12"/>
  </w:num>
  <w:num w:numId="52" w16cid:durableId="358969583">
    <w:abstractNumId w:val="88"/>
  </w:num>
  <w:num w:numId="53" w16cid:durableId="1210610757">
    <w:abstractNumId w:val="31"/>
  </w:num>
  <w:num w:numId="54" w16cid:durableId="2027899303">
    <w:abstractNumId w:val="62"/>
  </w:num>
  <w:num w:numId="55" w16cid:durableId="1593001938">
    <w:abstractNumId w:val="28"/>
  </w:num>
  <w:num w:numId="56" w16cid:durableId="581111308">
    <w:abstractNumId w:val="66"/>
  </w:num>
  <w:num w:numId="57" w16cid:durableId="1486236033">
    <w:abstractNumId w:val="40"/>
  </w:num>
  <w:num w:numId="58" w16cid:durableId="1952784114">
    <w:abstractNumId w:val="45"/>
  </w:num>
  <w:num w:numId="59" w16cid:durableId="1717656235">
    <w:abstractNumId w:val="21"/>
  </w:num>
  <w:num w:numId="60" w16cid:durableId="525143843">
    <w:abstractNumId w:val="25"/>
  </w:num>
  <w:num w:numId="61" w16cid:durableId="289090991">
    <w:abstractNumId w:val="59"/>
  </w:num>
  <w:num w:numId="62" w16cid:durableId="754013796">
    <w:abstractNumId w:val="42"/>
  </w:num>
  <w:num w:numId="63" w16cid:durableId="1338114568">
    <w:abstractNumId w:val="76"/>
  </w:num>
  <w:num w:numId="64" w16cid:durableId="129247763">
    <w:abstractNumId w:val="53"/>
  </w:num>
  <w:num w:numId="65" w16cid:durableId="2003661293">
    <w:abstractNumId w:val="22"/>
  </w:num>
  <w:num w:numId="66" w16cid:durableId="1516071480">
    <w:abstractNumId w:val="100"/>
  </w:num>
  <w:num w:numId="67" w16cid:durableId="17853707">
    <w:abstractNumId w:val="97"/>
  </w:num>
  <w:num w:numId="68" w16cid:durableId="653073018">
    <w:abstractNumId w:val="77"/>
  </w:num>
  <w:num w:numId="69" w16cid:durableId="1608193455">
    <w:abstractNumId w:val="38"/>
  </w:num>
  <w:num w:numId="70" w16cid:durableId="1581983896">
    <w:abstractNumId w:val="9"/>
  </w:num>
  <w:num w:numId="71" w16cid:durableId="825706079">
    <w:abstractNumId w:val="7"/>
  </w:num>
  <w:num w:numId="72" w16cid:durableId="802625055">
    <w:abstractNumId w:val="6"/>
  </w:num>
  <w:num w:numId="73" w16cid:durableId="725641171">
    <w:abstractNumId w:val="5"/>
  </w:num>
  <w:num w:numId="74" w16cid:durableId="1209873807">
    <w:abstractNumId w:val="4"/>
  </w:num>
  <w:num w:numId="75" w16cid:durableId="2045519018">
    <w:abstractNumId w:val="8"/>
  </w:num>
  <w:num w:numId="76" w16cid:durableId="692388620">
    <w:abstractNumId w:val="3"/>
  </w:num>
  <w:num w:numId="77" w16cid:durableId="1665891053">
    <w:abstractNumId w:val="2"/>
  </w:num>
  <w:num w:numId="78" w16cid:durableId="694430617">
    <w:abstractNumId w:val="0"/>
  </w:num>
  <w:num w:numId="79" w16cid:durableId="1101297167">
    <w:abstractNumId w:val="98"/>
  </w:num>
  <w:num w:numId="80" w16cid:durableId="1478960049">
    <w:abstractNumId w:val="50"/>
  </w:num>
  <w:num w:numId="81" w16cid:durableId="379086862">
    <w:abstractNumId w:val="41"/>
  </w:num>
  <w:num w:numId="82" w16cid:durableId="1691375931">
    <w:abstractNumId w:val="51"/>
  </w:num>
  <w:num w:numId="83" w16cid:durableId="1964456421">
    <w:abstractNumId w:val="33"/>
  </w:num>
  <w:num w:numId="84" w16cid:durableId="45564624">
    <w:abstractNumId w:val="83"/>
  </w:num>
  <w:num w:numId="85" w16cid:durableId="1054045763">
    <w:abstractNumId w:val="93"/>
  </w:num>
  <w:num w:numId="86" w16cid:durableId="673990805">
    <w:abstractNumId w:val="78"/>
  </w:num>
  <w:num w:numId="87" w16cid:durableId="879392541">
    <w:abstractNumId w:val="18"/>
  </w:num>
  <w:num w:numId="88" w16cid:durableId="2124959091">
    <w:abstractNumId w:val="13"/>
  </w:num>
  <w:num w:numId="89" w16cid:durableId="469713072">
    <w:abstractNumId w:val="89"/>
  </w:num>
  <w:num w:numId="90" w16cid:durableId="732780559">
    <w:abstractNumId w:val="85"/>
  </w:num>
  <w:num w:numId="91" w16cid:durableId="626591284">
    <w:abstractNumId w:val="43"/>
  </w:num>
  <w:num w:numId="92" w16cid:durableId="948585544">
    <w:abstractNumId w:val="52"/>
  </w:num>
  <w:num w:numId="93" w16cid:durableId="1181511671">
    <w:abstractNumId w:val="57"/>
  </w:num>
  <w:num w:numId="94" w16cid:durableId="296496908">
    <w:abstractNumId w:val="24"/>
  </w:num>
  <w:num w:numId="95" w16cid:durableId="1219390801">
    <w:abstractNumId w:val="44"/>
  </w:num>
  <w:num w:numId="96" w16cid:durableId="912855455">
    <w:abstractNumId w:val="35"/>
  </w:num>
  <w:num w:numId="97" w16cid:durableId="747075237">
    <w:abstractNumId w:val="15"/>
  </w:num>
  <w:num w:numId="98" w16cid:durableId="950168656">
    <w:abstractNumId w:val="16"/>
  </w:num>
  <w:num w:numId="99" w16cid:durableId="481234873">
    <w:abstractNumId w:val="74"/>
  </w:num>
  <w:num w:numId="100" w16cid:durableId="956567854">
    <w:abstractNumId w:val="80"/>
  </w:num>
  <w:num w:numId="101" w16cid:durableId="1068118039">
    <w:abstractNumId w:val="54"/>
  </w:num>
  <w:num w:numId="102" w16cid:durableId="233974476">
    <w:abstractNumId w:val="48"/>
  </w:num>
  <w:num w:numId="103" w16cid:durableId="144585879">
    <w:abstractNumId w:val="79"/>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445fd1-d400-495c-ad26-468fc702f62b" w:val=" "/>
    <w:docVar w:name="VAULT_ND_8919a4c4-fff9-42d6-9b8a-327de480e789" w:val=" "/>
    <w:docVar w:name="VAULT_ND_92c0d2fa-e6f9-45f2-a3df-bc3641cb1be1" w:val=" "/>
    <w:docVar w:name="VAULT_ND_ab97cdc4-9389-4034-8ba5-4d56d3e37d5c" w:val=" "/>
    <w:docVar w:name="VAULT_ND_d61e0a01-5732-400f-89bd-15acac0fec5d" w:val=" "/>
    <w:docVar w:name="VAULT_ND_de66f4eb-86b6-4b52-84dd-d1cd48d3b814" w:val=" "/>
    <w:docVar w:name="VAULT_ND_e6eb06e7-2729-4375-b13e-5d401a8103ab" w:val=" "/>
  </w:docVars>
  <w:rsids>
    <w:rsidRoot w:val="000D27C9"/>
    <w:rsid w:val="00000261"/>
    <w:rsid w:val="00000367"/>
    <w:rsid w:val="00000459"/>
    <w:rsid w:val="00000D78"/>
    <w:rsid w:val="000018B9"/>
    <w:rsid w:val="00001C81"/>
    <w:rsid w:val="00002B81"/>
    <w:rsid w:val="00003B05"/>
    <w:rsid w:val="00003C40"/>
    <w:rsid w:val="00004F94"/>
    <w:rsid w:val="000059F6"/>
    <w:rsid w:val="00005ABA"/>
    <w:rsid w:val="00005AE9"/>
    <w:rsid w:val="0001189D"/>
    <w:rsid w:val="00011D6F"/>
    <w:rsid w:val="00012D30"/>
    <w:rsid w:val="0001332C"/>
    <w:rsid w:val="00015278"/>
    <w:rsid w:val="00016088"/>
    <w:rsid w:val="0001618A"/>
    <w:rsid w:val="00016D35"/>
    <w:rsid w:val="00017D97"/>
    <w:rsid w:val="00020834"/>
    <w:rsid w:val="0002176F"/>
    <w:rsid w:val="00024F7E"/>
    <w:rsid w:val="0002523C"/>
    <w:rsid w:val="00026109"/>
    <w:rsid w:val="000278B6"/>
    <w:rsid w:val="00030600"/>
    <w:rsid w:val="0003111F"/>
    <w:rsid w:val="00031B3D"/>
    <w:rsid w:val="00032558"/>
    <w:rsid w:val="00032A2C"/>
    <w:rsid w:val="00032B76"/>
    <w:rsid w:val="000352B3"/>
    <w:rsid w:val="00035CC6"/>
    <w:rsid w:val="0003696D"/>
    <w:rsid w:val="00036CF9"/>
    <w:rsid w:val="0003779F"/>
    <w:rsid w:val="0004144E"/>
    <w:rsid w:val="0004171A"/>
    <w:rsid w:val="00042546"/>
    <w:rsid w:val="0004341D"/>
    <w:rsid w:val="00043E9B"/>
    <w:rsid w:val="0004653A"/>
    <w:rsid w:val="000465D4"/>
    <w:rsid w:val="00050F58"/>
    <w:rsid w:val="0005322E"/>
    <w:rsid w:val="000534DE"/>
    <w:rsid w:val="00053503"/>
    <w:rsid w:val="00053E5C"/>
    <w:rsid w:val="0005460E"/>
    <w:rsid w:val="00054DAF"/>
    <w:rsid w:val="00054F38"/>
    <w:rsid w:val="00055224"/>
    <w:rsid w:val="00062AA6"/>
    <w:rsid w:val="00062CBC"/>
    <w:rsid w:val="00064481"/>
    <w:rsid w:val="00066D59"/>
    <w:rsid w:val="00066F9B"/>
    <w:rsid w:val="00067DC1"/>
    <w:rsid w:val="0007024B"/>
    <w:rsid w:val="000732C7"/>
    <w:rsid w:val="000738C6"/>
    <w:rsid w:val="0007563E"/>
    <w:rsid w:val="000768DB"/>
    <w:rsid w:val="00076A3C"/>
    <w:rsid w:val="00076DB9"/>
    <w:rsid w:val="0007720D"/>
    <w:rsid w:val="0008012F"/>
    <w:rsid w:val="000821AC"/>
    <w:rsid w:val="00084076"/>
    <w:rsid w:val="000844EE"/>
    <w:rsid w:val="00084C27"/>
    <w:rsid w:val="00085EAB"/>
    <w:rsid w:val="0008602F"/>
    <w:rsid w:val="00086D89"/>
    <w:rsid w:val="00087231"/>
    <w:rsid w:val="000875F5"/>
    <w:rsid w:val="00091B5B"/>
    <w:rsid w:val="00092E7C"/>
    <w:rsid w:val="0009745E"/>
    <w:rsid w:val="0009775E"/>
    <w:rsid w:val="0009793C"/>
    <w:rsid w:val="000A0347"/>
    <w:rsid w:val="000A0774"/>
    <w:rsid w:val="000A2174"/>
    <w:rsid w:val="000A244B"/>
    <w:rsid w:val="000A3792"/>
    <w:rsid w:val="000A3F4C"/>
    <w:rsid w:val="000A41FD"/>
    <w:rsid w:val="000A4E3D"/>
    <w:rsid w:val="000A51AA"/>
    <w:rsid w:val="000A5B8A"/>
    <w:rsid w:val="000A6255"/>
    <w:rsid w:val="000A63BC"/>
    <w:rsid w:val="000B07A5"/>
    <w:rsid w:val="000B0EDF"/>
    <w:rsid w:val="000B2CC3"/>
    <w:rsid w:val="000B2F0D"/>
    <w:rsid w:val="000B4EBE"/>
    <w:rsid w:val="000B59C9"/>
    <w:rsid w:val="000B67F1"/>
    <w:rsid w:val="000B6E42"/>
    <w:rsid w:val="000B71A8"/>
    <w:rsid w:val="000B7C23"/>
    <w:rsid w:val="000B7E93"/>
    <w:rsid w:val="000C015D"/>
    <w:rsid w:val="000C03BB"/>
    <w:rsid w:val="000C0B76"/>
    <w:rsid w:val="000C14A2"/>
    <w:rsid w:val="000C195D"/>
    <w:rsid w:val="000C27AE"/>
    <w:rsid w:val="000C3CB1"/>
    <w:rsid w:val="000C3D47"/>
    <w:rsid w:val="000C42CD"/>
    <w:rsid w:val="000C5BD1"/>
    <w:rsid w:val="000C6360"/>
    <w:rsid w:val="000C6432"/>
    <w:rsid w:val="000C66C9"/>
    <w:rsid w:val="000C7461"/>
    <w:rsid w:val="000C775E"/>
    <w:rsid w:val="000C77B6"/>
    <w:rsid w:val="000D0D24"/>
    <w:rsid w:val="000D158B"/>
    <w:rsid w:val="000D183E"/>
    <w:rsid w:val="000D215A"/>
    <w:rsid w:val="000D27C9"/>
    <w:rsid w:val="000D2C46"/>
    <w:rsid w:val="000D2CF6"/>
    <w:rsid w:val="000D41E0"/>
    <w:rsid w:val="000D42C7"/>
    <w:rsid w:val="000D5C46"/>
    <w:rsid w:val="000D62CD"/>
    <w:rsid w:val="000D6E8C"/>
    <w:rsid w:val="000D7E08"/>
    <w:rsid w:val="000E0035"/>
    <w:rsid w:val="000E0C58"/>
    <w:rsid w:val="000E0FB1"/>
    <w:rsid w:val="000E1080"/>
    <w:rsid w:val="000E16DA"/>
    <w:rsid w:val="000E1B08"/>
    <w:rsid w:val="000E44B3"/>
    <w:rsid w:val="000E473E"/>
    <w:rsid w:val="000E4906"/>
    <w:rsid w:val="000E49F2"/>
    <w:rsid w:val="000E54FD"/>
    <w:rsid w:val="000E6E76"/>
    <w:rsid w:val="000F103F"/>
    <w:rsid w:val="000F11A8"/>
    <w:rsid w:val="000F12B5"/>
    <w:rsid w:val="000F1742"/>
    <w:rsid w:val="000F1DCB"/>
    <w:rsid w:val="000F3643"/>
    <w:rsid w:val="000F4107"/>
    <w:rsid w:val="000F4979"/>
    <w:rsid w:val="000F5523"/>
    <w:rsid w:val="000F5F98"/>
    <w:rsid w:val="000F6AF9"/>
    <w:rsid w:val="000F6EC6"/>
    <w:rsid w:val="000F7000"/>
    <w:rsid w:val="000F7E55"/>
    <w:rsid w:val="00102D9E"/>
    <w:rsid w:val="00104CB7"/>
    <w:rsid w:val="00105B0A"/>
    <w:rsid w:val="0010613D"/>
    <w:rsid w:val="00106B7D"/>
    <w:rsid w:val="00110979"/>
    <w:rsid w:val="00110F4A"/>
    <w:rsid w:val="00111687"/>
    <w:rsid w:val="001120E1"/>
    <w:rsid w:val="0011241B"/>
    <w:rsid w:val="00113B76"/>
    <w:rsid w:val="001162D7"/>
    <w:rsid w:val="00116AD6"/>
    <w:rsid w:val="00116D39"/>
    <w:rsid w:val="001200F7"/>
    <w:rsid w:val="0012048F"/>
    <w:rsid w:val="001220EF"/>
    <w:rsid w:val="001221F0"/>
    <w:rsid w:val="001241DA"/>
    <w:rsid w:val="00124870"/>
    <w:rsid w:val="00124BC2"/>
    <w:rsid w:val="00124BED"/>
    <w:rsid w:val="00125BEC"/>
    <w:rsid w:val="00126F1D"/>
    <w:rsid w:val="00127385"/>
    <w:rsid w:val="00130BF9"/>
    <w:rsid w:val="00130F64"/>
    <w:rsid w:val="0013205F"/>
    <w:rsid w:val="001339DD"/>
    <w:rsid w:val="00133FF8"/>
    <w:rsid w:val="001374F5"/>
    <w:rsid w:val="00137649"/>
    <w:rsid w:val="00140963"/>
    <w:rsid w:val="00140DFD"/>
    <w:rsid w:val="00140F20"/>
    <w:rsid w:val="001412A6"/>
    <w:rsid w:val="00141B4E"/>
    <w:rsid w:val="00141CCB"/>
    <w:rsid w:val="00143518"/>
    <w:rsid w:val="00143EA3"/>
    <w:rsid w:val="00145AF3"/>
    <w:rsid w:val="00150434"/>
    <w:rsid w:val="0015059A"/>
    <w:rsid w:val="0015117F"/>
    <w:rsid w:val="00152953"/>
    <w:rsid w:val="0015384C"/>
    <w:rsid w:val="00153AAA"/>
    <w:rsid w:val="00154034"/>
    <w:rsid w:val="0015403D"/>
    <w:rsid w:val="00155FBC"/>
    <w:rsid w:val="00156594"/>
    <w:rsid w:val="0015773D"/>
    <w:rsid w:val="00157B88"/>
    <w:rsid w:val="00160EBA"/>
    <w:rsid w:val="001616FF"/>
    <w:rsid w:val="00162B68"/>
    <w:rsid w:val="0016432C"/>
    <w:rsid w:val="00166615"/>
    <w:rsid w:val="00166841"/>
    <w:rsid w:val="001669B6"/>
    <w:rsid w:val="0017102D"/>
    <w:rsid w:val="00171532"/>
    <w:rsid w:val="0017184B"/>
    <w:rsid w:val="00171FEB"/>
    <w:rsid w:val="00172ECA"/>
    <w:rsid w:val="001730C5"/>
    <w:rsid w:val="001731D1"/>
    <w:rsid w:val="001734EA"/>
    <w:rsid w:val="00174433"/>
    <w:rsid w:val="00175217"/>
    <w:rsid w:val="00175EF4"/>
    <w:rsid w:val="0017661E"/>
    <w:rsid w:val="00176F39"/>
    <w:rsid w:val="001773BD"/>
    <w:rsid w:val="001775DD"/>
    <w:rsid w:val="00177613"/>
    <w:rsid w:val="00180626"/>
    <w:rsid w:val="00181E18"/>
    <w:rsid w:val="0018295C"/>
    <w:rsid w:val="00182DA0"/>
    <w:rsid w:val="00183873"/>
    <w:rsid w:val="001838AD"/>
    <w:rsid w:val="001838FA"/>
    <w:rsid w:val="00183B3F"/>
    <w:rsid w:val="001840BA"/>
    <w:rsid w:val="00186098"/>
    <w:rsid w:val="00186257"/>
    <w:rsid w:val="0018691C"/>
    <w:rsid w:val="00187A59"/>
    <w:rsid w:val="0019061E"/>
    <w:rsid w:val="0019065E"/>
    <w:rsid w:val="00190F25"/>
    <w:rsid w:val="001927D3"/>
    <w:rsid w:val="00193129"/>
    <w:rsid w:val="00194030"/>
    <w:rsid w:val="00194C0B"/>
    <w:rsid w:val="00195CF6"/>
    <w:rsid w:val="00196146"/>
    <w:rsid w:val="0019769C"/>
    <w:rsid w:val="00197966"/>
    <w:rsid w:val="001A0520"/>
    <w:rsid w:val="001A0B08"/>
    <w:rsid w:val="001A0D0E"/>
    <w:rsid w:val="001A2A6B"/>
    <w:rsid w:val="001A2F1A"/>
    <w:rsid w:val="001A387D"/>
    <w:rsid w:val="001A3913"/>
    <w:rsid w:val="001A4AB2"/>
    <w:rsid w:val="001A5B8F"/>
    <w:rsid w:val="001A5C1C"/>
    <w:rsid w:val="001A79C7"/>
    <w:rsid w:val="001A7F3F"/>
    <w:rsid w:val="001B0CB9"/>
    <w:rsid w:val="001B2240"/>
    <w:rsid w:val="001B279B"/>
    <w:rsid w:val="001B285A"/>
    <w:rsid w:val="001B591D"/>
    <w:rsid w:val="001B6264"/>
    <w:rsid w:val="001B6D07"/>
    <w:rsid w:val="001C0508"/>
    <w:rsid w:val="001C0622"/>
    <w:rsid w:val="001C1BA0"/>
    <w:rsid w:val="001C26B8"/>
    <w:rsid w:val="001C2727"/>
    <w:rsid w:val="001C38D1"/>
    <w:rsid w:val="001C3EC6"/>
    <w:rsid w:val="001C505B"/>
    <w:rsid w:val="001C5323"/>
    <w:rsid w:val="001C5D66"/>
    <w:rsid w:val="001C60DC"/>
    <w:rsid w:val="001C65CB"/>
    <w:rsid w:val="001C694C"/>
    <w:rsid w:val="001C6A2E"/>
    <w:rsid w:val="001C777C"/>
    <w:rsid w:val="001D2CFC"/>
    <w:rsid w:val="001D2D1F"/>
    <w:rsid w:val="001D2D6A"/>
    <w:rsid w:val="001D2F25"/>
    <w:rsid w:val="001D3580"/>
    <w:rsid w:val="001D4A03"/>
    <w:rsid w:val="001D519B"/>
    <w:rsid w:val="001D589D"/>
    <w:rsid w:val="001D5ED1"/>
    <w:rsid w:val="001D6433"/>
    <w:rsid w:val="001E13AE"/>
    <w:rsid w:val="001E1701"/>
    <w:rsid w:val="001E186A"/>
    <w:rsid w:val="001E1B1B"/>
    <w:rsid w:val="001E1F53"/>
    <w:rsid w:val="001E23A6"/>
    <w:rsid w:val="001E2720"/>
    <w:rsid w:val="001E2FF4"/>
    <w:rsid w:val="001E4023"/>
    <w:rsid w:val="001E4865"/>
    <w:rsid w:val="001E5646"/>
    <w:rsid w:val="001E63A8"/>
    <w:rsid w:val="001E7015"/>
    <w:rsid w:val="001E7AD8"/>
    <w:rsid w:val="001E7D6B"/>
    <w:rsid w:val="001F014C"/>
    <w:rsid w:val="001F1B55"/>
    <w:rsid w:val="001F230F"/>
    <w:rsid w:val="001F233F"/>
    <w:rsid w:val="001F2A09"/>
    <w:rsid w:val="001F3D46"/>
    <w:rsid w:val="001F4187"/>
    <w:rsid w:val="001F41F0"/>
    <w:rsid w:val="001F4895"/>
    <w:rsid w:val="001F568D"/>
    <w:rsid w:val="001F5FDE"/>
    <w:rsid w:val="001F641C"/>
    <w:rsid w:val="002015BC"/>
    <w:rsid w:val="00202224"/>
    <w:rsid w:val="002043A3"/>
    <w:rsid w:val="00204B4C"/>
    <w:rsid w:val="00206BF7"/>
    <w:rsid w:val="00210047"/>
    <w:rsid w:val="0021006E"/>
    <w:rsid w:val="0021024C"/>
    <w:rsid w:val="002103E0"/>
    <w:rsid w:val="00211830"/>
    <w:rsid w:val="00212F20"/>
    <w:rsid w:val="002134F1"/>
    <w:rsid w:val="002135CF"/>
    <w:rsid w:val="002138B8"/>
    <w:rsid w:val="002147F5"/>
    <w:rsid w:val="0021576B"/>
    <w:rsid w:val="002158BE"/>
    <w:rsid w:val="002179D3"/>
    <w:rsid w:val="002179ED"/>
    <w:rsid w:val="0022033C"/>
    <w:rsid w:val="00220581"/>
    <w:rsid w:val="0022088D"/>
    <w:rsid w:val="00221757"/>
    <w:rsid w:val="00221A38"/>
    <w:rsid w:val="00221FA8"/>
    <w:rsid w:val="00222D36"/>
    <w:rsid w:val="0022321A"/>
    <w:rsid w:val="002238BA"/>
    <w:rsid w:val="0022434D"/>
    <w:rsid w:val="00224984"/>
    <w:rsid w:val="00224BF1"/>
    <w:rsid w:val="0022524D"/>
    <w:rsid w:val="002262FB"/>
    <w:rsid w:val="002264B3"/>
    <w:rsid w:val="00227A19"/>
    <w:rsid w:val="00230049"/>
    <w:rsid w:val="00231450"/>
    <w:rsid w:val="002317CB"/>
    <w:rsid w:val="00231B63"/>
    <w:rsid w:val="00231FAE"/>
    <w:rsid w:val="0023238B"/>
    <w:rsid w:val="002323F7"/>
    <w:rsid w:val="002329DF"/>
    <w:rsid w:val="00232AAA"/>
    <w:rsid w:val="00232DFD"/>
    <w:rsid w:val="0023322F"/>
    <w:rsid w:val="0023477C"/>
    <w:rsid w:val="002357B8"/>
    <w:rsid w:val="00235FC4"/>
    <w:rsid w:val="00236DDA"/>
    <w:rsid w:val="00240568"/>
    <w:rsid w:val="00240F50"/>
    <w:rsid w:val="00243DFD"/>
    <w:rsid w:val="00243F93"/>
    <w:rsid w:val="002449A0"/>
    <w:rsid w:val="00245644"/>
    <w:rsid w:val="00245B16"/>
    <w:rsid w:val="00246164"/>
    <w:rsid w:val="00246345"/>
    <w:rsid w:val="002468E3"/>
    <w:rsid w:val="00250374"/>
    <w:rsid w:val="0025043B"/>
    <w:rsid w:val="00251117"/>
    <w:rsid w:val="0025180C"/>
    <w:rsid w:val="00252FC3"/>
    <w:rsid w:val="002531B1"/>
    <w:rsid w:val="00253916"/>
    <w:rsid w:val="00254824"/>
    <w:rsid w:val="00254A68"/>
    <w:rsid w:val="00254E2A"/>
    <w:rsid w:val="002551F4"/>
    <w:rsid w:val="00255941"/>
    <w:rsid w:val="00256157"/>
    <w:rsid w:val="002561A8"/>
    <w:rsid w:val="002561B2"/>
    <w:rsid w:val="0025629A"/>
    <w:rsid w:val="00256E73"/>
    <w:rsid w:val="00256FDC"/>
    <w:rsid w:val="00260739"/>
    <w:rsid w:val="00261074"/>
    <w:rsid w:val="0026115F"/>
    <w:rsid w:val="002616A6"/>
    <w:rsid w:val="0026185D"/>
    <w:rsid w:val="00261EC2"/>
    <w:rsid w:val="002622B0"/>
    <w:rsid w:val="002628F2"/>
    <w:rsid w:val="002665EC"/>
    <w:rsid w:val="00266B30"/>
    <w:rsid w:val="00267929"/>
    <w:rsid w:val="0027071A"/>
    <w:rsid w:val="002712C7"/>
    <w:rsid w:val="00271416"/>
    <w:rsid w:val="00271DBC"/>
    <w:rsid w:val="002727F4"/>
    <w:rsid w:val="00272FFB"/>
    <w:rsid w:val="002735A8"/>
    <w:rsid w:val="0027435F"/>
    <w:rsid w:val="00274CB7"/>
    <w:rsid w:val="00275AB5"/>
    <w:rsid w:val="00276309"/>
    <w:rsid w:val="0027636B"/>
    <w:rsid w:val="00276556"/>
    <w:rsid w:val="00277C42"/>
    <w:rsid w:val="00280517"/>
    <w:rsid w:val="002815D9"/>
    <w:rsid w:val="00281EDF"/>
    <w:rsid w:val="002837AD"/>
    <w:rsid w:val="0028694A"/>
    <w:rsid w:val="002877BC"/>
    <w:rsid w:val="002908EE"/>
    <w:rsid w:val="002915A2"/>
    <w:rsid w:val="00292054"/>
    <w:rsid w:val="002937AD"/>
    <w:rsid w:val="00294699"/>
    <w:rsid w:val="00295C4D"/>
    <w:rsid w:val="00296076"/>
    <w:rsid w:val="00296C99"/>
    <w:rsid w:val="00297456"/>
    <w:rsid w:val="002A023A"/>
    <w:rsid w:val="002A0890"/>
    <w:rsid w:val="002A243F"/>
    <w:rsid w:val="002A2442"/>
    <w:rsid w:val="002A2BCE"/>
    <w:rsid w:val="002A58B3"/>
    <w:rsid w:val="002A5A3D"/>
    <w:rsid w:val="002A5E75"/>
    <w:rsid w:val="002A702B"/>
    <w:rsid w:val="002B042C"/>
    <w:rsid w:val="002B0740"/>
    <w:rsid w:val="002B0C2F"/>
    <w:rsid w:val="002B14D0"/>
    <w:rsid w:val="002B16BA"/>
    <w:rsid w:val="002B215D"/>
    <w:rsid w:val="002B27B9"/>
    <w:rsid w:val="002B7341"/>
    <w:rsid w:val="002B73FA"/>
    <w:rsid w:val="002B7972"/>
    <w:rsid w:val="002C0FE8"/>
    <w:rsid w:val="002C17C6"/>
    <w:rsid w:val="002C2807"/>
    <w:rsid w:val="002C3BB3"/>
    <w:rsid w:val="002C500E"/>
    <w:rsid w:val="002C5634"/>
    <w:rsid w:val="002C5B70"/>
    <w:rsid w:val="002C5C20"/>
    <w:rsid w:val="002C6155"/>
    <w:rsid w:val="002C6368"/>
    <w:rsid w:val="002C69ED"/>
    <w:rsid w:val="002C6F92"/>
    <w:rsid w:val="002C7A68"/>
    <w:rsid w:val="002D121A"/>
    <w:rsid w:val="002D1698"/>
    <w:rsid w:val="002D1735"/>
    <w:rsid w:val="002D1863"/>
    <w:rsid w:val="002D2515"/>
    <w:rsid w:val="002D2A2F"/>
    <w:rsid w:val="002D3019"/>
    <w:rsid w:val="002D3E43"/>
    <w:rsid w:val="002D3F5B"/>
    <w:rsid w:val="002D61CE"/>
    <w:rsid w:val="002D63AB"/>
    <w:rsid w:val="002D6A07"/>
    <w:rsid w:val="002D6B89"/>
    <w:rsid w:val="002D78C3"/>
    <w:rsid w:val="002D7FAE"/>
    <w:rsid w:val="002E07C1"/>
    <w:rsid w:val="002E0DDF"/>
    <w:rsid w:val="002E2106"/>
    <w:rsid w:val="002E21E9"/>
    <w:rsid w:val="002E295C"/>
    <w:rsid w:val="002E307C"/>
    <w:rsid w:val="002E3142"/>
    <w:rsid w:val="002E3814"/>
    <w:rsid w:val="002E412C"/>
    <w:rsid w:val="002E5B22"/>
    <w:rsid w:val="002E5D92"/>
    <w:rsid w:val="002E64C6"/>
    <w:rsid w:val="002E7415"/>
    <w:rsid w:val="002E7D11"/>
    <w:rsid w:val="002F008B"/>
    <w:rsid w:val="002F0144"/>
    <w:rsid w:val="002F3245"/>
    <w:rsid w:val="002F3547"/>
    <w:rsid w:val="002F3551"/>
    <w:rsid w:val="002F47FC"/>
    <w:rsid w:val="002F4A96"/>
    <w:rsid w:val="002F60D0"/>
    <w:rsid w:val="002F6D31"/>
    <w:rsid w:val="002F73CE"/>
    <w:rsid w:val="00300376"/>
    <w:rsid w:val="00302489"/>
    <w:rsid w:val="00303239"/>
    <w:rsid w:val="003032A4"/>
    <w:rsid w:val="00304E4D"/>
    <w:rsid w:val="003052B5"/>
    <w:rsid w:val="00306578"/>
    <w:rsid w:val="003076A5"/>
    <w:rsid w:val="00307D2C"/>
    <w:rsid w:val="00307E51"/>
    <w:rsid w:val="00310AED"/>
    <w:rsid w:val="00310B22"/>
    <w:rsid w:val="00311AF9"/>
    <w:rsid w:val="00312D2E"/>
    <w:rsid w:val="00312E97"/>
    <w:rsid w:val="00313C94"/>
    <w:rsid w:val="00314AC7"/>
    <w:rsid w:val="00315975"/>
    <w:rsid w:val="00315F7E"/>
    <w:rsid w:val="003172B5"/>
    <w:rsid w:val="00317683"/>
    <w:rsid w:val="00320E1C"/>
    <w:rsid w:val="00322329"/>
    <w:rsid w:val="003228F2"/>
    <w:rsid w:val="00322DF6"/>
    <w:rsid w:val="003239DB"/>
    <w:rsid w:val="00323AFF"/>
    <w:rsid w:val="00324493"/>
    <w:rsid w:val="0032455E"/>
    <w:rsid w:val="0032509A"/>
    <w:rsid w:val="00326832"/>
    <w:rsid w:val="003269AF"/>
    <w:rsid w:val="00326B34"/>
    <w:rsid w:val="00327599"/>
    <w:rsid w:val="003300BB"/>
    <w:rsid w:val="003304C3"/>
    <w:rsid w:val="00331540"/>
    <w:rsid w:val="00332BE8"/>
    <w:rsid w:val="003334CD"/>
    <w:rsid w:val="00333ACB"/>
    <w:rsid w:val="00335607"/>
    <w:rsid w:val="003359CD"/>
    <w:rsid w:val="003362FB"/>
    <w:rsid w:val="00336467"/>
    <w:rsid w:val="00337B0C"/>
    <w:rsid w:val="00341763"/>
    <w:rsid w:val="0034237C"/>
    <w:rsid w:val="003429B8"/>
    <w:rsid w:val="0034470F"/>
    <w:rsid w:val="003448DF"/>
    <w:rsid w:val="0034521E"/>
    <w:rsid w:val="003453EA"/>
    <w:rsid w:val="00345495"/>
    <w:rsid w:val="0034678B"/>
    <w:rsid w:val="003508B8"/>
    <w:rsid w:val="00352166"/>
    <w:rsid w:val="003532CC"/>
    <w:rsid w:val="00355C65"/>
    <w:rsid w:val="00356E19"/>
    <w:rsid w:val="00357189"/>
    <w:rsid w:val="00357683"/>
    <w:rsid w:val="003577CB"/>
    <w:rsid w:val="00361960"/>
    <w:rsid w:val="00363104"/>
    <w:rsid w:val="00363680"/>
    <w:rsid w:val="0036376C"/>
    <w:rsid w:val="00363D90"/>
    <w:rsid w:val="00364CC8"/>
    <w:rsid w:val="00364DDC"/>
    <w:rsid w:val="00365057"/>
    <w:rsid w:val="0036584E"/>
    <w:rsid w:val="0036657D"/>
    <w:rsid w:val="00366A56"/>
    <w:rsid w:val="003672F4"/>
    <w:rsid w:val="00371C0E"/>
    <w:rsid w:val="003744EA"/>
    <w:rsid w:val="003747FD"/>
    <w:rsid w:val="003772D5"/>
    <w:rsid w:val="00380863"/>
    <w:rsid w:val="00381581"/>
    <w:rsid w:val="00381B30"/>
    <w:rsid w:val="0038241B"/>
    <w:rsid w:val="0038405F"/>
    <w:rsid w:val="00384289"/>
    <w:rsid w:val="00385BD7"/>
    <w:rsid w:val="00385D58"/>
    <w:rsid w:val="00386118"/>
    <w:rsid w:val="00386C5B"/>
    <w:rsid w:val="00386CD9"/>
    <w:rsid w:val="003875F3"/>
    <w:rsid w:val="0038765A"/>
    <w:rsid w:val="00387D80"/>
    <w:rsid w:val="0039027D"/>
    <w:rsid w:val="003907A9"/>
    <w:rsid w:val="00390877"/>
    <w:rsid w:val="00390B96"/>
    <w:rsid w:val="003911CA"/>
    <w:rsid w:val="0039143A"/>
    <w:rsid w:val="00391BF0"/>
    <w:rsid w:val="00391EE2"/>
    <w:rsid w:val="00391EF8"/>
    <w:rsid w:val="00393D9E"/>
    <w:rsid w:val="003940AE"/>
    <w:rsid w:val="0039565F"/>
    <w:rsid w:val="003967C3"/>
    <w:rsid w:val="0039716B"/>
    <w:rsid w:val="0039745C"/>
    <w:rsid w:val="00397E5D"/>
    <w:rsid w:val="003A0947"/>
    <w:rsid w:val="003A1DC5"/>
    <w:rsid w:val="003A441C"/>
    <w:rsid w:val="003A6D68"/>
    <w:rsid w:val="003A7B34"/>
    <w:rsid w:val="003A7C69"/>
    <w:rsid w:val="003B0348"/>
    <w:rsid w:val="003B0A97"/>
    <w:rsid w:val="003B1021"/>
    <w:rsid w:val="003B12AD"/>
    <w:rsid w:val="003B1408"/>
    <w:rsid w:val="003B16B2"/>
    <w:rsid w:val="003B2778"/>
    <w:rsid w:val="003B30B7"/>
    <w:rsid w:val="003B48FE"/>
    <w:rsid w:val="003B4F7D"/>
    <w:rsid w:val="003B6499"/>
    <w:rsid w:val="003B6A3F"/>
    <w:rsid w:val="003B7528"/>
    <w:rsid w:val="003C07A0"/>
    <w:rsid w:val="003C0A81"/>
    <w:rsid w:val="003C1259"/>
    <w:rsid w:val="003C20BE"/>
    <w:rsid w:val="003C2543"/>
    <w:rsid w:val="003C2562"/>
    <w:rsid w:val="003C27D0"/>
    <w:rsid w:val="003C2BAE"/>
    <w:rsid w:val="003C35F5"/>
    <w:rsid w:val="003C447D"/>
    <w:rsid w:val="003C52E5"/>
    <w:rsid w:val="003C55C8"/>
    <w:rsid w:val="003C5746"/>
    <w:rsid w:val="003C5DEB"/>
    <w:rsid w:val="003C767F"/>
    <w:rsid w:val="003C774B"/>
    <w:rsid w:val="003C7CA3"/>
    <w:rsid w:val="003D2692"/>
    <w:rsid w:val="003D401F"/>
    <w:rsid w:val="003D566D"/>
    <w:rsid w:val="003D6941"/>
    <w:rsid w:val="003E0970"/>
    <w:rsid w:val="003E0CF4"/>
    <w:rsid w:val="003E1450"/>
    <w:rsid w:val="003E1C46"/>
    <w:rsid w:val="003E2ED4"/>
    <w:rsid w:val="003E375C"/>
    <w:rsid w:val="003E3E5F"/>
    <w:rsid w:val="003E485F"/>
    <w:rsid w:val="003E4E74"/>
    <w:rsid w:val="003E570F"/>
    <w:rsid w:val="003E621C"/>
    <w:rsid w:val="003E7FFC"/>
    <w:rsid w:val="003F052B"/>
    <w:rsid w:val="003F0C74"/>
    <w:rsid w:val="003F10A8"/>
    <w:rsid w:val="003F1780"/>
    <w:rsid w:val="003F20C1"/>
    <w:rsid w:val="003F2C10"/>
    <w:rsid w:val="003F4C31"/>
    <w:rsid w:val="003F4E45"/>
    <w:rsid w:val="003F4E6A"/>
    <w:rsid w:val="003F6150"/>
    <w:rsid w:val="003F61DF"/>
    <w:rsid w:val="003F6F8F"/>
    <w:rsid w:val="003F71A7"/>
    <w:rsid w:val="00400EDA"/>
    <w:rsid w:val="00400FA5"/>
    <w:rsid w:val="00401C95"/>
    <w:rsid w:val="00403B21"/>
    <w:rsid w:val="004048C2"/>
    <w:rsid w:val="00404A9D"/>
    <w:rsid w:val="00404EC2"/>
    <w:rsid w:val="00405356"/>
    <w:rsid w:val="0040588E"/>
    <w:rsid w:val="00406538"/>
    <w:rsid w:val="004071FF"/>
    <w:rsid w:val="00407525"/>
    <w:rsid w:val="00411576"/>
    <w:rsid w:val="004123B7"/>
    <w:rsid w:val="0041306A"/>
    <w:rsid w:val="00414A55"/>
    <w:rsid w:val="00414F7F"/>
    <w:rsid w:val="00414FFB"/>
    <w:rsid w:val="00415E59"/>
    <w:rsid w:val="004176E9"/>
    <w:rsid w:val="00417FE8"/>
    <w:rsid w:val="00420313"/>
    <w:rsid w:val="00420656"/>
    <w:rsid w:val="0042076F"/>
    <w:rsid w:val="00422543"/>
    <w:rsid w:val="0042606D"/>
    <w:rsid w:val="004318A2"/>
    <w:rsid w:val="00433D02"/>
    <w:rsid w:val="004347AD"/>
    <w:rsid w:val="00434FD6"/>
    <w:rsid w:val="004379C0"/>
    <w:rsid w:val="00441FE7"/>
    <w:rsid w:val="00442748"/>
    <w:rsid w:val="00442893"/>
    <w:rsid w:val="00442BA5"/>
    <w:rsid w:val="00442C65"/>
    <w:rsid w:val="00444533"/>
    <w:rsid w:val="00444F70"/>
    <w:rsid w:val="004451D1"/>
    <w:rsid w:val="00445614"/>
    <w:rsid w:val="00445CCF"/>
    <w:rsid w:val="0044671D"/>
    <w:rsid w:val="00450BAD"/>
    <w:rsid w:val="004510BF"/>
    <w:rsid w:val="00452AF9"/>
    <w:rsid w:val="004531D1"/>
    <w:rsid w:val="00454E93"/>
    <w:rsid w:val="004551D3"/>
    <w:rsid w:val="00455F08"/>
    <w:rsid w:val="004565F3"/>
    <w:rsid w:val="00456F17"/>
    <w:rsid w:val="004572C7"/>
    <w:rsid w:val="00457E05"/>
    <w:rsid w:val="00460588"/>
    <w:rsid w:val="00461783"/>
    <w:rsid w:val="004625A1"/>
    <w:rsid w:val="00462737"/>
    <w:rsid w:val="00462EFD"/>
    <w:rsid w:val="0046438C"/>
    <w:rsid w:val="00464537"/>
    <w:rsid w:val="00465C65"/>
    <w:rsid w:val="00466A8A"/>
    <w:rsid w:val="00466C5A"/>
    <w:rsid w:val="004673E4"/>
    <w:rsid w:val="0046760B"/>
    <w:rsid w:val="004679FD"/>
    <w:rsid w:val="0047005F"/>
    <w:rsid w:val="00470753"/>
    <w:rsid w:val="004719AB"/>
    <w:rsid w:val="004733B8"/>
    <w:rsid w:val="004735E1"/>
    <w:rsid w:val="0047363F"/>
    <w:rsid w:val="00474DE9"/>
    <w:rsid w:val="00475C81"/>
    <w:rsid w:val="00476015"/>
    <w:rsid w:val="0047671B"/>
    <w:rsid w:val="00476F92"/>
    <w:rsid w:val="004770B7"/>
    <w:rsid w:val="00477753"/>
    <w:rsid w:val="00480111"/>
    <w:rsid w:val="00481BE2"/>
    <w:rsid w:val="0048218B"/>
    <w:rsid w:val="00482833"/>
    <w:rsid w:val="00482FC4"/>
    <w:rsid w:val="0048331F"/>
    <w:rsid w:val="004836D0"/>
    <w:rsid w:val="00485870"/>
    <w:rsid w:val="0048631F"/>
    <w:rsid w:val="004864DB"/>
    <w:rsid w:val="0048754C"/>
    <w:rsid w:val="00487BE0"/>
    <w:rsid w:val="00487C86"/>
    <w:rsid w:val="004910F2"/>
    <w:rsid w:val="00492A62"/>
    <w:rsid w:val="00492A9E"/>
    <w:rsid w:val="004932FE"/>
    <w:rsid w:val="0049466B"/>
    <w:rsid w:val="004952A9"/>
    <w:rsid w:val="0049569E"/>
    <w:rsid w:val="00495829"/>
    <w:rsid w:val="00496C21"/>
    <w:rsid w:val="004971BC"/>
    <w:rsid w:val="00497377"/>
    <w:rsid w:val="004A0363"/>
    <w:rsid w:val="004A07F5"/>
    <w:rsid w:val="004A0FFC"/>
    <w:rsid w:val="004A12D5"/>
    <w:rsid w:val="004A2A00"/>
    <w:rsid w:val="004A2BF3"/>
    <w:rsid w:val="004A3276"/>
    <w:rsid w:val="004A39F4"/>
    <w:rsid w:val="004A3AD7"/>
    <w:rsid w:val="004A3CB1"/>
    <w:rsid w:val="004A6C7B"/>
    <w:rsid w:val="004A71B1"/>
    <w:rsid w:val="004A7233"/>
    <w:rsid w:val="004B2041"/>
    <w:rsid w:val="004B2C08"/>
    <w:rsid w:val="004B310C"/>
    <w:rsid w:val="004B362E"/>
    <w:rsid w:val="004B3BAA"/>
    <w:rsid w:val="004B4742"/>
    <w:rsid w:val="004B5805"/>
    <w:rsid w:val="004B7646"/>
    <w:rsid w:val="004B7D23"/>
    <w:rsid w:val="004C01E8"/>
    <w:rsid w:val="004C0FCE"/>
    <w:rsid w:val="004C2165"/>
    <w:rsid w:val="004C29B3"/>
    <w:rsid w:val="004C3CCF"/>
    <w:rsid w:val="004C4F2F"/>
    <w:rsid w:val="004C5A26"/>
    <w:rsid w:val="004C5DE3"/>
    <w:rsid w:val="004C6168"/>
    <w:rsid w:val="004D01B6"/>
    <w:rsid w:val="004D0DCF"/>
    <w:rsid w:val="004D1DEE"/>
    <w:rsid w:val="004D2174"/>
    <w:rsid w:val="004D2ADE"/>
    <w:rsid w:val="004D3461"/>
    <w:rsid w:val="004D3C2F"/>
    <w:rsid w:val="004D42E2"/>
    <w:rsid w:val="004D4696"/>
    <w:rsid w:val="004D486C"/>
    <w:rsid w:val="004D49E7"/>
    <w:rsid w:val="004D4BAA"/>
    <w:rsid w:val="004D5449"/>
    <w:rsid w:val="004D5DA8"/>
    <w:rsid w:val="004D65C7"/>
    <w:rsid w:val="004D676D"/>
    <w:rsid w:val="004D756A"/>
    <w:rsid w:val="004D78B8"/>
    <w:rsid w:val="004E0245"/>
    <w:rsid w:val="004E0329"/>
    <w:rsid w:val="004E244C"/>
    <w:rsid w:val="004E3451"/>
    <w:rsid w:val="004E3DC4"/>
    <w:rsid w:val="004E40A4"/>
    <w:rsid w:val="004E42CB"/>
    <w:rsid w:val="004E4DC5"/>
    <w:rsid w:val="004E4F97"/>
    <w:rsid w:val="004E5493"/>
    <w:rsid w:val="004F00CD"/>
    <w:rsid w:val="004F01A5"/>
    <w:rsid w:val="004F026E"/>
    <w:rsid w:val="004F141C"/>
    <w:rsid w:val="004F1D59"/>
    <w:rsid w:val="004F1D74"/>
    <w:rsid w:val="004F1D9B"/>
    <w:rsid w:val="004F3BEF"/>
    <w:rsid w:val="004F5371"/>
    <w:rsid w:val="004F67BA"/>
    <w:rsid w:val="004F69A3"/>
    <w:rsid w:val="004F6FFF"/>
    <w:rsid w:val="004F7FAD"/>
    <w:rsid w:val="0050155F"/>
    <w:rsid w:val="00502C39"/>
    <w:rsid w:val="00503E9B"/>
    <w:rsid w:val="005042C9"/>
    <w:rsid w:val="005047D5"/>
    <w:rsid w:val="00504B49"/>
    <w:rsid w:val="00504EBB"/>
    <w:rsid w:val="005055DF"/>
    <w:rsid w:val="00505AEE"/>
    <w:rsid w:val="005067F5"/>
    <w:rsid w:val="00506EE6"/>
    <w:rsid w:val="005072F5"/>
    <w:rsid w:val="00507FD9"/>
    <w:rsid w:val="0051072F"/>
    <w:rsid w:val="00510F71"/>
    <w:rsid w:val="00511BEF"/>
    <w:rsid w:val="00512548"/>
    <w:rsid w:val="00512C9E"/>
    <w:rsid w:val="00513032"/>
    <w:rsid w:val="00513131"/>
    <w:rsid w:val="0051352C"/>
    <w:rsid w:val="00514D41"/>
    <w:rsid w:val="005155E3"/>
    <w:rsid w:val="0051643D"/>
    <w:rsid w:val="005169A0"/>
    <w:rsid w:val="005177BB"/>
    <w:rsid w:val="00520ADE"/>
    <w:rsid w:val="00523F2A"/>
    <w:rsid w:val="00524229"/>
    <w:rsid w:val="005245F7"/>
    <w:rsid w:val="00524732"/>
    <w:rsid w:val="0052556C"/>
    <w:rsid w:val="00525E8F"/>
    <w:rsid w:val="00526A6F"/>
    <w:rsid w:val="00527013"/>
    <w:rsid w:val="005271B4"/>
    <w:rsid w:val="0052773A"/>
    <w:rsid w:val="00527BF0"/>
    <w:rsid w:val="0053038A"/>
    <w:rsid w:val="00530643"/>
    <w:rsid w:val="00530721"/>
    <w:rsid w:val="00530909"/>
    <w:rsid w:val="00530A08"/>
    <w:rsid w:val="00531D6E"/>
    <w:rsid w:val="005325BD"/>
    <w:rsid w:val="00532A0E"/>
    <w:rsid w:val="00532BF1"/>
    <w:rsid w:val="00532F07"/>
    <w:rsid w:val="005334A7"/>
    <w:rsid w:val="005334C8"/>
    <w:rsid w:val="00533AF0"/>
    <w:rsid w:val="00534446"/>
    <w:rsid w:val="00534BFC"/>
    <w:rsid w:val="00534D3C"/>
    <w:rsid w:val="00535239"/>
    <w:rsid w:val="00535655"/>
    <w:rsid w:val="00535CC8"/>
    <w:rsid w:val="00535CEA"/>
    <w:rsid w:val="00537599"/>
    <w:rsid w:val="00537D0C"/>
    <w:rsid w:val="00540D73"/>
    <w:rsid w:val="005429E0"/>
    <w:rsid w:val="00544071"/>
    <w:rsid w:val="00544AAF"/>
    <w:rsid w:val="00544D53"/>
    <w:rsid w:val="00545E64"/>
    <w:rsid w:val="0054613E"/>
    <w:rsid w:val="0054761A"/>
    <w:rsid w:val="00547753"/>
    <w:rsid w:val="00550548"/>
    <w:rsid w:val="00550B29"/>
    <w:rsid w:val="00552142"/>
    <w:rsid w:val="0055226A"/>
    <w:rsid w:val="00553B3D"/>
    <w:rsid w:val="00553C34"/>
    <w:rsid w:val="0055473A"/>
    <w:rsid w:val="00554F93"/>
    <w:rsid w:val="00555C1B"/>
    <w:rsid w:val="005566D8"/>
    <w:rsid w:val="00560513"/>
    <w:rsid w:val="00561262"/>
    <w:rsid w:val="00561449"/>
    <w:rsid w:val="00563FA8"/>
    <w:rsid w:val="00565B81"/>
    <w:rsid w:val="0057014F"/>
    <w:rsid w:val="00570431"/>
    <w:rsid w:val="00571A66"/>
    <w:rsid w:val="005734D4"/>
    <w:rsid w:val="005759DA"/>
    <w:rsid w:val="0057649E"/>
    <w:rsid w:val="0058029B"/>
    <w:rsid w:val="00581463"/>
    <w:rsid w:val="00581FCB"/>
    <w:rsid w:val="0058274A"/>
    <w:rsid w:val="00583D51"/>
    <w:rsid w:val="00584311"/>
    <w:rsid w:val="00585657"/>
    <w:rsid w:val="00587825"/>
    <w:rsid w:val="00587A6B"/>
    <w:rsid w:val="00587D89"/>
    <w:rsid w:val="00587DD8"/>
    <w:rsid w:val="00591043"/>
    <w:rsid w:val="005910B7"/>
    <w:rsid w:val="005922ED"/>
    <w:rsid w:val="00592C89"/>
    <w:rsid w:val="00592E04"/>
    <w:rsid w:val="0059310A"/>
    <w:rsid w:val="00593CB1"/>
    <w:rsid w:val="00594166"/>
    <w:rsid w:val="00595017"/>
    <w:rsid w:val="005954CC"/>
    <w:rsid w:val="00596D60"/>
    <w:rsid w:val="00597EAA"/>
    <w:rsid w:val="005A0F7E"/>
    <w:rsid w:val="005A1D6E"/>
    <w:rsid w:val="005A1E25"/>
    <w:rsid w:val="005A596E"/>
    <w:rsid w:val="005A796B"/>
    <w:rsid w:val="005B05D3"/>
    <w:rsid w:val="005B205A"/>
    <w:rsid w:val="005B386C"/>
    <w:rsid w:val="005B3877"/>
    <w:rsid w:val="005B4F03"/>
    <w:rsid w:val="005B73BA"/>
    <w:rsid w:val="005C0890"/>
    <w:rsid w:val="005C0A71"/>
    <w:rsid w:val="005C1D32"/>
    <w:rsid w:val="005C4B5C"/>
    <w:rsid w:val="005C5462"/>
    <w:rsid w:val="005C576E"/>
    <w:rsid w:val="005C61BD"/>
    <w:rsid w:val="005C6201"/>
    <w:rsid w:val="005C6406"/>
    <w:rsid w:val="005C6AFD"/>
    <w:rsid w:val="005C7A82"/>
    <w:rsid w:val="005D1099"/>
    <w:rsid w:val="005D11B8"/>
    <w:rsid w:val="005D1B30"/>
    <w:rsid w:val="005D1B8B"/>
    <w:rsid w:val="005D1D34"/>
    <w:rsid w:val="005D2219"/>
    <w:rsid w:val="005D22CD"/>
    <w:rsid w:val="005D2956"/>
    <w:rsid w:val="005D2E6A"/>
    <w:rsid w:val="005D2F71"/>
    <w:rsid w:val="005D4F51"/>
    <w:rsid w:val="005D52DF"/>
    <w:rsid w:val="005D5A3C"/>
    <w:rsid w:val="005D732E"/>
    <w:rsid w:val="005D79FA"/>
    <w:rsid w:val="005E018D"/>
    <w:rsid w:val="005E0F5F"/>
    <w:rsid w:val="005E552A"/>
    <w:rsid w:val="005E7902"/>
    <w:rsid w:val="005F0073"/>
    <w:rsid w:val="005F10A2"/>
    <w:rsid w:val="005F3561"/>
    <w:rsid w:val="005F4797"/>
    <w:rsid w:val="005F4822"/>
    <w:rsid w:val="005F56CA"/>
    <w:rsid w:val="005F6748"/>
    <w:rsid w:val="00600A51"/>
    <w:rsid w:val="0060165F"/>
    <w:rsid w:val="00601724"/>
    <w:rsid w:val="00601A07"/>
    <w:rsid w:val="00602375"/>
    <w:rsid w:val="00603EF5"/>
    <w:rsid w:val="00605A3F"/>
    <w:rsid w:val="00605EBA"/>
    <w:rsid w:val="00606A57"/>
    <w:rsid w:val="00607044"/>
    <w:rsid w:val="00607B0C"/>
    <w:rsid w:val="0061020A"/>
    <w:rsid w:val="0061155D"/>
    <w:rsid w:val="00611E05"/>
    <w:rsid w:val="00613D6A"/>
    <w:rsid w:val="00614D8E"/>
    <w:rsid w:val="0061578F"/>
    <w:rsid w:val="00616627"/>
    <w:rsid w:val="00616761"/>
    <w:rsid w:val="00617A66"/>
    <w:rsid w:val="00617E15"/>
    <w:rsid w:val="00621E53"/>
    <w:rsid w:val="00622374"/>
    <w:rsid w:val="00622761"/>
    <w:rsid w:val="00623619"/>
    <w:rsid w:val="006244DA"/>
    <w:rsid w:val="00625352"/>
    <w:rsid w:val="0062575E"/>
    <w:rsid w:val="006261F3"/>
    <w:rsid w:val="006268CA"/>
    <w:rsid w:val="006300FC"/>
    <w:rsid w:val="00630A2F"/>
    <w:rsid w:val="00630B02"/>
    <w:rsid w:val="00631B33"/>
    <w:rsid w:val="00632469"/>
    <w:rsid w:val="00634789"/>
    <w:rsid w:val="0063537E"/>
    <w:rsid w:val="0063583B"/>
    <w:rsid w:val="00635846"/>
    <w:rsid w:val="00636212"/>
    <w:rsid w:val="006374FE"/>
    <w:rsid w:val="006378D8"/>
    <w:rsid w:val="00637915"/>
    <w:rsid w:val="00640F50"/>
    <w:rsid w:val="00643DEB"/>
    <w:rsid w:val="0064410F"/>
    <w:rsid w:val="00645132"/>
    <w:rsid w:val="006458FE"/>
    <w:rsid w:val="00645E19"/>
    <w:rsid w:val="006469B3"/>
    <w:rsid w:val="00647E40"/>
    <w:rsid w:val="00650514"/>
    <w:rsid w:val="00650610"/>
    <w:rsid w:val="006525B8"/>
    <w:rsid w:val="00654B76"/>
    <w:rsid w:val="006550D9"/>
    <w:rsid w:val="00656235"/>
    <w:rsid w:val="00657873"/>
    <w:rsid w:val="00660D08"/>
    <w:rsid w:val="0066106C"/>
    <w:rsid w:val="0066120F"/>
    <w:rsid w:val="006614B3"/>
    <w:rsid w:val="00661505"/>
    <w:rsid w:val="00661853"/>
    <w:rsid w:val="00661DE9"/>
    <w:rsid w:val="00662DD5"/>
    <w:rsid w:val="00663DBB"/>
    <w:rsid w:val="006643A9"/>
    <w:rsid w:val="0067087E"/>
    <w:rsid w:val="00671066"/>
    <w:rsid w:val="00672670"/>
    <w:rsid w:val="00674183"/>
    <w:rsid w:val="006759AE"/>
    <w:rsid w:val="006764CF"/>
    <w:rsid w:val="006808FA"/>
    <w:rsid w:val="00680FF6"/>
    <w:rsid w:val="00681830"/>
    <w:rsid w:val="006818FC"/>
    <w:rsid w:val="00682893"/>
    <w:rsid w:val="0068343D"/>
    <w:rsid w:val="0068364D"/>
    <w:rsid w:val="00683802"/>
    <w:rsid w:val="0068395F"/>
    <w:rsid w:val="0068536D"/>
    <w:rsid w:val="00686284"/>
    <w:rsid w:val="00686483"/>
    <w:rsid w:val="0068681F"/>
    <w:rsid w:val="00686896"/>
    <w:rsid w:val="00686911"/>
    <w:rsid w:val="006870AB"/>
    <w:rsid w:val="00687181"/>
    <w:rsid w:val="0068727F"/>
    <w:rsid w:val="00687860"/>
    <w:rsid w:val="00687A0F"/>
    <w:rsid w:val="00687A74"/>
    <w:rsid w:val="00691017"/>
    <w:rsid w:val="006917C7"/>
    <w:rsid w:val="0069215C"/>
    <w:rsid w:val="00692F36"/>
    <w:rsid w:val="0069312F"/>
    <w:rsid w:val="00693F88"/>
    <w:rsid w:val="006940A8"/>
    <w:rsid w:val="00696116"/>
    <w:rsid w:val="00696CAF"/>
    <w:rsid w:val="006A023E"/>
    <w:rsid w:val="006A0618"/>
    <w:rsid w:val="006A08D7"/>
    <w:rsid w:val="006A161D"/>
    <w:rsid w:val="006A165D"/>
    <w:rsid w:val="006A1705"/>
    <w:rsid w:val="006A39DA"/>
    <w:rsid w:val="006A5066"/>
    <w:rsid w:val="006A5D6B"/>
    <w:rsid w:val="006A666E"/>
    <w:rsid w:val="006A74DF"/>
    <w:rsid w:val="006A7B37"/>
    <w:rsid w:val="006A7B61"/>
    <w:rsid w:val="006B01D9"/>
    <w:rsid w:val="006B087C"/>
    <w:rsid w:val="006B0FEC"/>
    <w:rsid w:val="006B24A6"/>
    <w:rsid w:val="006B26A2"/>
    <w:rsid w:val="006B2B45"/>
    <w:rsid w:val="006B2BD1"/>
    <w:rsid w:val="006B4FF5"/>
    <w:rsid w:val="006B566A"/>
    <w:rsid w:val="006B6E93"/>
    <w:rsid w:val="006B737E"/>
    <w:rsid w:val="006B7B85"/>
    <w:rsid w:val="006B7E47"/>
    <w:rsid w:val="006C09FD"/>
    <w:rsid w:val="006C1D02"/>
    <w:rsid w:val="006C26DF"/>
    <w:rsid w:val="006C29FA"/>
    <w:rsid w:val="006C35DD"/>
    <w:rsid w:val="006C36D3"/>
    <w:rsid w:val="006C38EC"/>
    <w:rsid w:val="006C4997"/>
    <w:rsid w:val="006C4D4F"/>
    <w:rsid w:val="006C504A"/>
    <w:rsid w:val="006C56AC"/>
    <w:rsid w:val="006C7FDC"/>
    <w:rsid w:val="006D0222"/>
    <w:rsid w:val="006D05BE"/>
    <w:rsid w:val="006D0AD3"/>
    <w:rsid w:val="006D16B0"/>
    <w:rsid w:val="006D241D"/>
    <w:rsid w:val="006D2633"/>
    <w:rsid w:val="006D28A8"/>
    <w:rsid w:val="006D2DDD"/>
    <w:rsid w:val="006D2F11"/>
    <w:rsid w:val="006D384F"/>
    <w:rsid w:val="006D4EC3"/>
    <w:rsid w:val="006D5815"/>
    <w:rsid w:val="006D6DF4"/>
    <w:rsid w:val="006D7CA6"/>
    <w:rsid w:val="006E28AC"/>
    <w:rsid w:val="006E28DA"/>
    <w:rsid w:val="006E3BB4"/>
    <w:rsid w:val="006E430F"/>
    <w:rsid w:val="006E4629"/>
    <w:rsid w:val="006E5614"/>
    <w:rsid w:val="006E6078"/>
    <w:rsid w:val="006E6813"/>
    <w:rsid w:val="006E7712"/>
    <w:rsid w:val="006E7D10"/>
    <w:rsid w:val="006F059B"/>
    <w:rsid w:val="006F152E"/>
    <w:rsid w:val="006F1A96"/>
    <w:rsid w:val="006F1FE9"/>
    <w:rsid w:val="006F2524"/>
    <w:rsid w:val="006F29A9"/>
    <w:rsid w:val="006F4611"/>
    <w:rsid w:val="006F4EB6"/>
    <w:rsid w:val="006F6F2F"/>
    <w:rsid w:val="006F7AAD"/>
    <w:rsid w:val="007014DA"/>
    <w:rsid w:val="0070186A"/>
    <w:rsid w:val="00701CA2"/>
    <w:rsid w:val="00702DC7"/>
    <w:rsid w:val="00702DDC"/>
    <w:rsid w:val="00703885"/>
    <w:rsid w:val="00703E2C"/>
    <w:rsid w:val="00704498"/>
    <w:rsid w:val="00707D0E"/>
    <w:rsid w:val="00707DD6"/>
    <w:rsid w:val="0071017B"/>
    <w:rsid w:val="007103AB"/>
    <w:rsid w:val="007106D5"/>
    <w:rsid w:val="00710817"/>
    <w:rsid w:val="007108AF"/>
    <w:rsid w:val="00710AAE"/>
    <w:rsid w:val="0071194B"/>
    <w:rsid w:val="00711F96"/>
    <w:rsid w:val="00712D26"/>
    <w:rsid w:val="00712E68"/>
    <w:rsid w:val="0071388E"/>
    <w:rsid w:val="00714EC6"/>
    <w:rsid w:val="00715A9E"/>
    <w:rsid w:val="00715DAE"/>
    <w:rsid w:val="007179F5"/>
    <w:rsid w:val="0072058D"/>
    <w:rsid w:val="007205BB"/>
    <w:rsid w:val="00720E4E"/>
    <w:rsid w:val="007229D4"/>
    <w:rsid w:val="00722D0B"/>
    <w:rsid w:val="00723199"/>
    <w:rsid w:val="00723B5F"/>
    <w:rsid w:val="0072455C"/>
    <w:rsid w:val="00725A79"/>
    <w:rsid w:val="00725A89"/>
    <w:rsid w:val="007261E3"/>
    <w:rsid w:val="007274F3"/>
    <w:rsid w:val="00730B67"/>
    <w:rsid w:val="007310F0"/>
    <w:rsid w:val="00732C48"/>
    <w:rsid w:val="0073330A"/>
    <w:rsid w:val="007336A9"/>
    <w:rsid w:val="00734362"/>
    <w:rsid w:val="0073536A"/>
    <w:rsid w:val="00735747"/>
    <w:rsid w:val="00736BF7"/>
    <w:rsid w:val="00736DBE"/>
    <w:rsid w:val="00742FB2"/>
    <w:rsid w:val="00743CD7"/>
    <w:rsid w:val="0074623B"/>
    <w:rsid w:val="007466BA"/>
    <w:rsid w:val="007471F2"/>
    <w:rsid w:val="00747F1C"/>
    <w:rsid w:val="00750AE0"/>
    <w:rsid w:val="007516D9"/>
    <w:rsid w:val="00752D70"/>
    <w:rsid w:val="0075349A"/>
    <w:rsid w:val="0075372F"/>
    <w:rsid w:val="00753C66"/>
    <w:rsid w:val="00753E91"/>
    <w:rsid w:val="00753EAE"/>
    <w:rsid w:val="00754CE2"/>
    <w:rsid w:val="00754F39"/>
    <w:rsid w:val="007567F4"/>
    <w:rsid w:val="007573F7"/>
    <w:rsid w:val="007577E5"/>
    <w:rsid w:val="007578F6"/>
    <w:rsid w:val="00757BDC"/>
    <w:rsid w:val="00760AE7"/>
    <w:rsid w:val="0076172B"/>
    <w:rsid w:val="00761FCD"/>
    <w:rsid w:val="007622DD"/>
    <w:rsid w:val="007626F7"/>
    <w:rsid w:val="0076363D"/>
    <w:rsid w:val="00764444"/>
    <w:rsid w:val="0076461B"/>
    <w:rsid w:val="00765274"/>
    <w:rsid w:val="00765A74"/>
    <w:rsid w:val="00766939"/>
    <w:rsid w:val="007677C4"/>
    <w:rsid w:val="00767DE7"/>
    <w:rsid w:val="00770E41"/>
    <w:rsid w:val="00770E9B"/>
    <w:rsid w:val="0077273F"/>
    <w:rsid w:val="00772910"/>
    <w:rsid w:val="007738E3"/>
    <w:rsid w:val="00773F43"/>
    <w:rsid w:val="00774296"/>
    <w:rsid w:val="007744D5"/>
    <w:rsid w:val="007750D5"/>
    <w:rsid w:val="00776F4F"/>
    <w:rsid w:val="0077733A"/>
    <w:rsid w:val="007807DB"/>
    <w:rsid w:val="00780C90"/>
    <w:rsid w:val="007814D2"/>
    <w:rsid w:val="007834BB"/>
    <w:rsid w:val="00783D41"/>
    <w:rsid w:val="0078451F"/>
    <w:rsid w:val="00784533"/>
    <w:rsid w:val="007862ED"/>
    <w:rsid w:val="007904AF"/>
    <w:rsid w:val="00792827"/>
    <w:rsid w:val="00793040"/>
    <w:rsid w:val="007938D2"/>
    <w:rsid w:val="00793BD5"/>
    <w:rsid w:val="00795F33"/>
    <w:rsid w:val="00796E80"/>
    <w:rsid w:val="007A01C5"/>
    <w:rsid w:val="007A0919"/>
    <w:rsid w:val="007A1060"/>
    <w:rsid w:val="007A1B3C"/>
    <w:rsid w:val="007A4B23"/>
    <w:rsid w:val="007A4B9D"/>
    <w:rsid w:val="007A4F1F"/>
    <w:rsid w:val="007A562A"/>
    <w:rsid w:val="007A5D42"/>
    <w:rsid w:val="007A5D9C"/>
    <w:rsid w:val="007A5E03"/>
    <w:rsid w:val="007A6110"/>
    <w:rsid w:val="007A6F01"/>
    <w:rsid w:val="007A7E23"/>
    <w:rsid w:val="007B1DD0"/>
    <w:rsid w:val="007B1FCD"/>
    <w:rsid w:val="007B2341"/>
    <w:rsid w:val="007B26A9"/>
    <w:rsid w:val="007B2897"/>
    <w:rsid w:val="007B429A"/>
    <w:rsid w:val="007B6326"/>
    <w:rsid w:val="007B641A"/>
    <w:rsid w:val="007B6F08"/>
    <w:rsid w:val="007B7788"/>
    <w:rsid w:val="007C0C03"/>
    <w:rsid w:val="007C0DE3"/>
    <w:rsid w:val="007C2686"/>
    <w:rsid w:val="007C35E5"/>
    <w:rsid w:val="007C3E3C"/>
    <w:rsid w:val="007C46FF"/>
    <w:rsid w:val="007C48D1"/>
    <w:rsid w:val="007C535D"/>
    <w:rsid w:val="007C5C45"/>
    <w:rsid w:val="007C6863"/>
    <w:rsid w:val="007C75A0"/>
    <w:rsid w:val="007C779E"/>
    <w:rsid w:val="007D0EF8"/>
    <w:rsid w:val="007D119D"/>
    <w:rsid w:val="007D1204"/>
    <w:rsid w:val="007D2627"/>
    <w:rsid w:val="007D2BD9"/>
    <w:rsid w:val="007D380D"/>
    <w:rsid w:val="007D414A"/>
    <w:rsid w:val="007D5107"/>
    <w:rsid w:val="007D6879"/>
    <w:rsid w:val="007D7A88"/>
    <w:rsid w:val="007D7AFB"/>
    <w:rsid w:val="007E2EE2"/>
    <w:rsid w:val="007E301E"/>
    <w:rsid w:val="007E30BB"/>
    <w:rsid w:val="007E3F4B"/>
    <w:rsid w:val="007E3F70"/>
    <w:rsid w:val="007E72A1"/>
    <w:rsid w:val="007E7693"/>
    <w:rsid w:val="007F042F"/>
    <w:rsid w:val="007F084D"/>
    <w:rsid w:val="007F0F81"/>
    <w:rsid w:val="007F12C6"/>
    <w:rsid w:val="007F4493"/>
    <w:rsid w:val="007F4879"/>
    <w:rsid w:val="007F5052"/>
    <w:rsid w:val="007F5093"/>
    <w:rsid w:val="007F5285"/>
    <w:rsid w:val="007F5B17"/>
    <w:rsid w:val="007F6941"/>
    <w:rsid w:val="00800C65"/>
    <w:rsid w:val="00802C9A"/>
    <w:rsid w:val="00803A0A"/>
    <w:rsid w:val="00803BF1"/>
    <w:rsid w:val="00803D55"/>
    <w:rsid w:val="0080424D"/>
    <w:rsid w:val="00804D3A"/>
    <w:rsid w:val="008051DD"/>
    <w:rsid w:val="008063E7"/>
    <w:rsid w:val="008068CC"/>
    <w:rsid w:val="00810DE4"/>
    <w:rsid w:val="00811238"/>
    <w:rsid w:val="0081253B"/>
    <w:rsid w:val="008130D7"/>
    <w:rsid w:val="00813881"/>
    <w:rsid w:val="00813C82"/>
    <w:rsid w:val="00814824"/>
    <w:rsid w:val="008152BE"/>
    <w:rsid w:val="0081558F"/>
    <w:rsid w:val="00817C10"/>
    <w:rsid w:val="00820D50"/>
    <w:rsid w:val="00821592"/>
    <w:rsid w:val="008215E8"/>
    <w:rsid w:val="008225A1"/>
    <w:rsid w:val="00822DB3"/>
    <w:rsid w:val="00822F5C"/>
    <w:rsid w:val="008233D6"/>
    <w:rsid w:val="00823D30"/>
    <w:rsid w:val="0082432B"/>
    <w:rsid w:val="00824E0D"/>
    <w:rsid w:val="00827750"/>
    <w:rsid w:val="00827FF6"/>
    <w:rsid w:val="00830CED"/>
    <w:rsid w:val="008321ED"/>
    <w:rsid w:val="00832F3D"/>
    <w:rsid w:val="00834412"/>
    <w:rsid w:val="00835AAE"/>
    <w:rsid w:val="00835DB4"/>
    <w:rsid w:val="0083665C"/>
    <w:rsid w:val="00836B33"/>
    <w:rsid w:val="00836C40"/>
    <w:rsid w:val="00837570"/>
    <w:rsid w:val="00837A1C"/>
    <w:rsid w:val="00837C44"/>
    <w:rsid w:val="00837FFD"/>
    <w:rsid w:val="00840737"/>
    <w:rsid w:val="0084099F"/>
    <w:rsid w:val="00842650"/>
    <w:rsid w:val="00842714"/>
    <w:rsid w:val="0084396E"/>
    <w:rsid w:val="008453BF"/>
    <w:rsid w:val="00846044"/>
    <w:rsid w:val="008468F1"/>
    <w:rsid w:val="00850C76"/>
    <w:rsid w:val="00850E5D"/>
    <w:rsid w:val="00851341"/>
    <w:rsid w:val="00851BA7"/>
    <w:rsid w:val="008532FA"/>
    <w:rsid w:val="00853306"/>
    <w:rsid w:val="00853A94"/>
    <w:rsid w:val="00853D57"/>
    <w:rsid w:val="00854783"/>
    <w:rsid w:val="008548A7"/>
    <w:rsid w:val="00855B13"/>
    <w:rsid w:val="00856542"/>
    <w:rsid w:val="00857188"/>
    <w:rsid w:val="00861012"/>
    <w:rsid w:val="0086114A"/>
    <w:rsid w:val="00865236"/>
    <w:rsid w:val="00865E7E"/>
    <w:rsid w:val="008713DE"/>
    <w:rsid w:val="00871A90"/>
    <w:rsid w:val="008738C1"/>
    <w:rsid w:val="0087401F"/>
    <w:rsid w:val="0087488A"/>
    <w:rsid w:val="0087545E"/>
    <w:rsid w:val="008759AC"/>
    <w:rsid w:val="00876D3B"/>
    <w:rsid w:val="00877932"/>
    <w:rsid w:val="00880A50"/>
    <w:rsid w:val="00882499"/>
    <w:rsid w:val="00882B25"/>
    <w:rsid w:val="00882CAB"/>
    <w:rsid w:val="0088345C"/>
    <w:rsid w:val="008842F0"/>
    <w:rsid w:val="008843B3"/>
    <w:rsid w:val="00885CC8"/>
    <w:rsid w:val="00885DF6"/>
    <w:rsid w:val="00886122"/>
    <w:rsid w:val="008863E9"/>
    <w:rsid w:val="00886501"/>
    <w:rsid w:val="00886E91"/>
    <w:rsid w:val="008870D3"/>
    <w:rsid w:val="008877A6"/>
    <w:rsid w:val="00890DC1"/>
    <w:rsid w:val="00890E27"/>
    <w:rsid w:val="0089141C"/>
    <w:rsid w:val="00891663"/>
    <w:rsid w:val="00891B48"/>
    <w:rsid w:val="00891F22"/>
    <w:rsid w:val="008944E5"/>
    <w:rsid w:val="0089498D"/>
    <w:rsid w:val="00895901"/>
    <w:rsid w:val="00896459"/>
    <w:rsid w:val="0089670A"/>
    <w:rsid w:val="00896921"/>
    <w:rsid w:val="00896A5F"/>
    <w:rsid w:val="00897C65"/>
    <w:rsid w:val="008A0582"/>
    <w:rsid w:val="008A06AB"/>
    <w:rsid w:val="008A1798"/>
    <w:rsid w:val="008A179D"/>
    <w:rsid w:val="008A1D56"/>
    <w:rsid w:val="008A4501"/>
    <w:rsid w:val="008B1318"/>
    <w:rsid w:val="008B1FA0"/>
    <w:rsid w:val="008B2A93"/>
    <w:rsid w:val="008B5375"/>
    <w:rsid w:val="008B7430"/>
    <w:rsid w:val="008B7590"/>
    <w:rsid w:val="008C0A08"/>
    <w:rsid w:val="008C11EE"/>
    <w:rsid w:val="008C297D"/>
    <w:rsid w:val="008C3480"/>
    <w:rsid w:val="008C38D4"/>
    <w:rsid w:val="008C3E2D"/>
    <w:rsid w:val="008C53EF"/>
    <w:rsid w:val="008C5799"/>
    <w:rsid w:val="008C592D"/>
    <w:rsid w:val="008C5ECF"/>
    <w:rsid w:val="008C6B9D"/>
    <w:rsid w:val="008C6BEC"/>
    <w:rsid w:val="008C73B1"/>
    <w:rsid w:val="008C7CC0"/>
    <w:rsid w:val="008D01FC"/>
    <w:rsid w:val="008D186C"/>
    <w:rsid w:val="008D18FD"/>
    <w:rsid w:val="008D1E3D"/>
    <w:rsid w:val="008D28DC"/>
    <w:rsid w:val="008D2C7A"/>
    <w:rsid w:val="008D2D18"/>
    <w:rsid w:val="008D2F85"/>
    <w:rsid w:val="008D3C12"/>
    <w:rsid w:val="008D40D6"/>
    <w:rsid w:val="008D48EE"/>
    <w:rsid w:val="008D4C60"/>
    <w:rsid w:val="008D60A8"/>
    <w:rsid w:val="008D6433"/>
    <w:rsid w:val="008D6463"/>
    <w:rsid w:val="008E0354"/>
    <w:rsid w:val="008E0390"/>
    <w:rsid w:val="008E05CB"/>
    <w:rsid w:val="008E1855"/>
    <w:rsid w:val="008E4053"/>
    <w:rsid w:val="008E5702"/>
    <w:rsid w:val="008E624F"/>
    <w:rsid w:val="008E63CB"/>
    <w:rsid w:val="008E71E5"/>
    <w:rsid w:val="008F0456"/>
    <w:rsid w:val="008F208A"/>
    <w:rsid w:val="008F214D"/>
    <w:rsid w:val="008F290D"/>
    <w:rsid w:val="008F457E"/>
    <w:rsid w:val="008F48CA"/>
    <w:rsid w:val="008F4B11"/>
    <w:rsid w:val="008F4C29"/>
    <w:rsid w:val="008F52A2"/>
    <w:rsid w:val="00900A8A"/>
    <w:rsid w:val="00902192"/>
    <w:rsid w:val="00902DE3"/>
    <w:rsid w:val="009035F6"/>
    <w:rsid w:val="009041D6"/>
    <w:rsid w:val="00904877"/>
    <w:rsid w:val="0090490A"/>
    <w:rsid w:val="00905732"/>
    <w:rsid w:val="009057FE"/>
    <w:rsid w:val="00906952"/>
    <w:rsid w:val="009069D9"/>
    <w:rsid w:val="00911172"/>
    <w:rsid w:val="00911F88"/>
    <w:rsid w:val="00912192"/>
    <w:rsid w:val="00912310"/>
    <w:rsid w:val="009125C3"/>
    <w:rsid w:val="009128E8"/>
    <w:rsid w:val="009149F8"/>
    <w:rsid w:val="00914BD0"/>
    <w:rsid w:val="00915492"/>
    <w:rsid w:val="00915869"/>
    <w:rsid w:val="00916E89"/>
    <w:rsid w:val="00917CDC"/>
    <w:rsid w:val="00917D1C"/>
    <w:rsid w:val="009216CB"/>
    <w:rsid w:val="00921D90"/>
    <w:rsid w:val="0092253A"/>
    <w:rsid w:val="00923338"/>
    <w:rsid w:val="009238E7"/>
    <w:rsid w:val="00923E42"/>
    <w:rsid w:val="00924019"/>
    <w:rsid w:val="0092570D"/>
    <w:rsid w:val="009275A3"/>
    <w:rsid w:val="00931247"/>
    <w:rsid w:val="00931508"/>
    <w:rsid w:val="00931BDF"/>
    <w:rsid w:val="00931F8F"/>
    <w:rsid w:val="0093228C"/>
    <w:rsid w:val="0093289D"/>
    <w:rsid w:val="00932C60"/>
    <w:rsid w:val="00932E68"/>
    <w:rsid w:val="00933315"/>
    <w:rsid w:val="009341EE"/>
    <w:rsid w:val="00935606"/>
    <w:rsid w:val="00936026"/>
    <w:rsid w:val="00936F1D"/>
    <w:rsid w:val="00937DFC"/>
    <w:rsid w:val="00940834"/>
    <w:rsid w:val="0094083E"/>
    <w:rsid w:val="00940D95"/>
    <w:rsid w:val="00941572"/>
    <w:rsid w:val="00941883"/>
    <w:rsid w:val="00941CE1"/>
    <w:rsid w:val="00941CEB"/>
    <w:rsid w:val="00942080"/>
    <w:rsid w:val="00942E48"/>
    <w:rsid w:val="0094370E"/>
    <w:rsid w:val="009448F8"/>
    <w:rsid w:val="00944E82"/>
    <w:rsid w:val="009462AD"/>
    <w:rsid w:val="00947C23"/>
    <w:rsid w:val="00950AFC"/>
    <w:rsid w:val="00951794"/>
    <w:rsid w:val="00951F48"/>
    <w:rsid w:val="009524CE"/>
    <w:rsid w:val="0095280E"/>
    <w:rsid w:val="009530B3"/>
    <w:rsid w:val="00953EFC"/>
    <w:rsid w:val="009541BA"/>
    <w:rsid w:val="0095471E"/>
    <w:rsid w:val="0095497F"/>
    <w:rsid w:val="00954D35"/>
    <w:rsid w:val="00955239"/>
    <w:rsid w:val="00955305"/>
    <w:rsid w:val="00956496"/>
    <w:rsid w:val="00957B80"/>
    <w:rsid w:val="00957FBE"/>
    <w:rsid w:val="0096065A"/>
    <w:rsid w:val="00961753"/>
    <w:rsid w:val="00962704"/>
    <w:rsid w:val="009637BD"/>
    <w:rsid w:val="009644A2"/>
    <w:rsid w:val="0096463E"/>
    <w:rsid w:val="009648E6"/>
    <w:rsid w:val="009657AA"/>
    <w:rsid w:val="00965D2B"/>
    <w:rsid w:val="009672FF"/>
    <w:rsid w:val="00971FE3"/>
    <w:rsid w:val="009725BF"/>
    <w:rsid w:val="00973448"/>
    <w:rsid w:val="00974235"/>
    <w:rsid w:val="0097567E"/>
    <w:rsid w:val="009771DD"/>
    <w:rsid w:val="00980139"/>
    <w:rsid w:val="00980846"/>
    <w:rsid w:val="00980F2D"/>
    <w:rsid w:val="0098119C"/>
    <w:rsid w:val="009816AB"/>
    <w:rsid w:val="00982F66"/>
    <w:rsid w:val="009844CF"/>
    <w:rsid w:val="00985068"/>
    <w:rsid w:val="00985142"/>
    <w:rsid w:val="00985276"/>
    <w:rsid w:val="009858C3"/>
    <w:rsid w:val="00985F15"/>
    <w:rsid w:val="00986E43"/>
    <w:rsid w:val="009879E7"/>
    <w:rsid w:val="00987BC7"/>
    <w:rsid w:val="00987C1C"/>
    <w:rsid w:val="0099037B"/>
    <w:rsid w:val="00990A5A"/>
    <w:rsid w:val="009918DC"/>
    <w:rsid w:val="00991C82"/>
    <w:rsid w:val="00991F0A"/>
    <w:rsid w:val="0099236F"/>
    <w:rsid w:val="00992442"/>
    <w:rsid w:val="0099283A"/>
    <w:rsid w:val="00993055"/>
    <w:rsid w:val="0099330E"/>
    <w:rsid w:val="0099359B"/>
    <w:rsid w:val="009948D3"/>
    <w:rsid w:val="009948E6"/>
    <w:rsid w:val="0099518E"/>
    <w:rsid w:val="0099644C"/>
    <w:rsid w:val="009970FF"/>
    <w:rsid w:val="009A095B"/>
    <w:rsid w:val="009A0C6E"/>
    <w:rsid w:val="009A18EF"/>
    <w:rsid w:val="009A1A38"/>
    <w:rsid w:val="009A2E9A"/>
    <w:rsid w:val="009A3700"/>
    <w:rsid w:val="009A4F95"/>
    <w:rsid w:val="009A6344"/>
    <w:rsid w:val="009A67D5"/>
    <w:rsid w:val="009A786D"/>
    <w:rsid w:val="009A7EDC"/>
    <w:rsid w:val="009B1521"/>
    <w:rsid w:val="009B1A5B"/>
    <w:rsid w:val="009B21F1"/>
    <w:rsid w:val="009B2CB6"/>
    <w:rsid w:val="009B2E68"/>
    <w:rsid w:val="009B38A2"/>
    <w:rsid w:val="009B4CD8"/>
    <w:rsid w:val="009B4D31"/>
    <w:rsid w:val="009B5245"/>
    <w:rsid w:val="009B620A"/>
    <w:rsid w:val="009B7B10"/>
    <w:rsid w:val="009B7BA2"/>
    <w:rsid w:val="009C0248"/>
    <w:rsid w:val="009C0F8D"/>
    <w:rsid w:val="009C1940"/>
    <w:rsid w:val="009C3469"/>
    <w:rsid w:val="009C38ED"/>
    <w:rsid w:val="009C3B74"/>
    <w:rsid w:val="009C5184"/>
    <w:rsid w:val="009C53AE"/>
    <w:rsid w:val="009C633C"/>
    <w:rsid w:val="009C6B95"/>
    <w:rsid w:val="009C778C"/>
    <w:rsid w:val="009C789F"/>
    <w:rsid w:val="009C790E"/>
    <w:rsid w:val="009C7DE9"/>
    <w:rsid w:val="009C7F72"/>
    <w:rsid w:val="009D03A6"/>
    <w:rsid w:val="009D0E0D"/>
    <w:rsid w:val="009D11CD"/>
    <w:rsid w:val="009D169E"/>
    <w:rsid w:val="009D2690"/>
    <w:rsid w:val="009D3C48"/>
    <w:rsid w:val="009D41E2"/>
    <w:rsid w:val="009D52D7"/>
    <w:rsid w:val="009D581B"/>
    <w:rsid w:val="009D59A3"/>
    <w:rsid w:val="009D5B94"/>
    <w:rsid w:val="009D6370"/>
    <w:rsid w:val="009D6D24"/>
    <w:rsid w:val="009D728E"/>
    <w:rsid w:val="009E0780"/>
    <w:rsid w:val="009E0B75"/>
    <w:rsid w:val="009E0CB2"/>
    <w:rsid w:val="009E1129"/>
    <w:rsid w:val="009E1966"/>
    <w:rsid w:val="009E2FCD"/>
    <w:rsid w:val="009E4B5F"/>
    <w:rsid w:val="009E4E70"/>
    <w:rsid w:val="009E520C"/>
    <w:rsid w:val="009E7793"/>
    <w:rsid w:val="009E7D3C"/>
    <w:rsid w:val="009F0E02"/>
    <w:rsid w:val="009F2753"/>
    <w:rsid w:val="009F41B0"/>
    <w:rsid w:val="009F55BE"/>
    <w:rsid w:val="009F5919"/>
    <w:rsid w:val="009F5B02"/>
    <w:rsid w:val="009F60EC"/>
    <w:rsid w:val="009F6318"/>
    <w:rsid w:val="009F7381"/>
    <w:rsid w:val="009F785F"/>
    <w:rsid w:val="009F7A60"/>
    <w:rsid w:val="009F7BFF"/>
    <w:rsid w:val="00A000FA"/>
    <w:rsid w:val="00A00EFF"/>
    <w:rsid w:val="00A01321"/>
    <w:rsid w:val="00A0364C"/>
    <w:rsid w:val="00A03F54"/>
    <w:rsid w:val="00A0444D"/>
    <w:rsid w:val="00A05138"/>
    <w:rsid w:val="00A051FC"/>
    <w:rsid w:val="00A0542C"/>
    <w:rsid w:val="00A05689"/>
    <w:rsid w:val="00A06AD6"/>
    <w:rsid w:val="00A07C4E"/>
    <w:rsid w:val="00A07E79"/>
    <w:rsid w:val="00A10B2F"/>
    <w:rsid w:val="00A10CC5"/>
    <w:rsid w:val="00A12554"/>
    <w:rsid w:val="00A12707"/>
    <w:rsid w:val="00A14BA2"/>
    <w:rsid w:val="00A154CC"/>
    <w:rsid w:val="00A15D34"/>
    <w:rsid w:val="00A16455"/>
    <w:rsid w:val="00A17758"/>
    <w:rsid w:val="00A20184"/>
    <w:rsid w:val="00A21646"/>
    <w:rsid w:val="00A21B51"/>
    <w:rsid w:val="00A256DF"/>
    <w:rsid w:val="00A26116"/>
    <w:rsid w:val="00A26FE6"/>
    <w:rsid w:val="00A2737C"/>
    <w:rsid w:val="00A30208"/>
    <w:rsid w:val="00A30899"/>
    <w:rsid w:val="00A30A2C"/>
    <w:rsid w:val="00A31207"/>
    <w:rsid w:val="00A313B7"/>
    <w:rsid w:val="00A31947"/>
    <w:rsid w:val="00A33174"/>
    <w:rsid w:val="00A33AA4"/>
    <w:rsid w:val="00A3616A"/>
    <w:rsid w:val="00A37298"/>
    <w:rsid w:val="00A40165"/>
    <w:rsid w:val="00A4032E"/>
    <w:rsid w:val="00A417BF"/>
    <w:rsid w:val="00A41E41"/>
    <w:rsid w:val="00A429DD"/>
    <w:rsid w:val="00A42CE7"/>
    <w:rsid w:val="00A4354A"/>
    <w:rsid w:val="00A43C55"/>
    <w:rsid w:val="00A47F71"/>
    <w:rsid w:val="00A50002"/>
    <w:rsid w:val="00A5182C"/>
    <w:rsid w:val="00A52FC4"/>
    <w:rsid w:val="00A53F68"/>
    <w:rsid w:val="00A54075"/>
    <w:rsid w:val="00A54196"/>
    <w:rsid w:val="00A54AA8"/>
    <w:rsid w:val="00A558CF"/>
    <w:rsid w:val="00A55A57"/>
    <w:rsid w:val="00A60B2B"/>
    <w:rsid w:val="00A611A2"/>
    <w:rsid w:val="00A624E3"/>
    <w:rsid w:val="00A67F72"/>
    <w:rsid w:val="00A7148E"/>
    <w:rsid w:val="00A71C32"/>
    <w:rsid w:val="00A73D58"/>
    <w:rsid w:val="00A742E1"/>
    <w:rsid w:val="00A7459F"/>
    <w:rsid w:val="00A74678"/>
    <w:rsid w:val="00A74DD1"/>
    <w:rsid w:val="00A7557C"/>
    <w:rsid w:val="00A76BF8"/>
    <w:rsid w:val="00A76D21"/>
    <w:rsid w:val="00A775EF"/>
    <w:rsid w:val="00A80851"/>
    <w:rsid w:val="00A81430"/>
    <w:rsid w:val="00A81C79"/>
    <w:rsid w:val="00A8259D"/>
    <w:rsid w:val="00A82E32"/>
    <w:rsid w:val="00A82EE0"/>
    <w:rsid w:val="00A83ACC"/>
    <w:rsid w:val="00A841CC"/>
    <w:rsid w:val="00A84280"/>
    <w:rsid w:val="00A84F3D"/>
    <w:rsid w:val="00A86310"/>
    <w:rsid w:val="00A86730"/>
    <w:rsid w:val="00A874F4"/>
    <w:rsid w:val="00A91F3B"/>
    <w:rsid w:val="00A94C9A"/>
    <w:rsid w:val="00A96634"/>
    <w:rsid w:val="00A96B82"/>
    <w:rsid w:val="00AA2066"/>
    <w:rsid w:val="00AA233D"/>
    <w:rsid w:val="00AA264B"/>
    <w:rsid w:val="00AA377E"/>
    <w:rsid w:val="00AA46A2"/>
    <w:rsid w:val="00AA5484"/>
    <w:rsid w:val="00AA5660"/>
    <w:rsid w:val="00AA6399"/>
    <w:rsid w:val="00AA650D"/>
    <w:rsid w:val="00AA68F3"/>
    <w:rsid w:val="00AA74D2"/>
    <w:rsid w:val="00AA7759"/>
    <w:rsid w:val="00AB0507"/>
    <w:rsid w:val="00AB074C"/>
    <w:rsid w:val="00AB1498"/>
    <w:rsid w:val="00AB2055"/>
    <w:rsid w:val="00AB2A6A"/>
    <w:rsid w:val="00AB2C59"/>
    <w:rsid w:val="00AB2CEA"/>
    <w:rsid w:val="00AB3E20"/>
    <w:rsid w:val="00AB4172"/>
    <w:rsid w:val="00AB452A"/>
    <w:rsid w:val="00AB4F7D"/>
    <w:rsid w:val="00AB4FB5"/>
    <w:rsid w:val="00AB6D30"/>
    <w:rsid w:val="00AB7606"/>
    <w:rsid w:val="00AB79B5"/>
    <w:rsid w:val="00AB7D5F"/>
    <w:rsid w:val="00AC1EDD"/>
    <w:rsid w:val="00AC2CD8"/>
    <w:rsid w:val="00AC2E6A"/>
    <w:rsid w:val="00AC2FA7"/>
    <w:rsid w:val="00AC42E7"/>
    <w:rsid w:val="00AC4468"/>
    <w:rsid w:val="00AC4740"/>
    <w:rsid w:val="00AC4D03"/>
    <w:rsid w:val="00AC4DF1"/>
    <w:rsid w:val="00AC67FA"/>
    <w:rsid w:val="00AC6D82"/>
    <w:rsid w:val="00AC76C8"/>
    <w:rsid w:val="00AD0DE6"/>
    <w:rsid w:val="00AD171C"/>
    <w:rsid w:val="00AD23F4"/>
    <w:rsid w:val="00AD2471"/>
    <w:rsid w:val="00AD3088"/>
    <w:rsid w:val="00AD4AAA"/>
    <w:rsid w:val="00AD4DCA"/>
    <w:rsid w:val="00AD5A64"/>
    <w:rsid w:val="00AD5EBD"/>
    <w:rsid w:val="00AD61A6"/>
    <w:rsid w:val="00AD654F"/>
    <w:rsid w:val="00AD67A8"/>
    <w:rsid w:val="00AD6A35"/>
    <w:rsid w:val="00AD73A7"/>
    <w:rsid w:val="00AD767C"/>
    <w:rsid w:val="00AD7E24"/>
    <w:rsid w:val="00AE29BA"/>
    <w:rsid w:val="00AE43F5"/>
    <w:rsid w:val="00AE456C"/>
    <w:rsid w:val="00AE63F3"/>
    <w:rsid w:val="00AE675C"/>
    <w:rsid w:val="00AE6DBB"/>
    <w:rsid w:val="00AE7D5F"/>
    <w:rsid w:val="00AF0A7B"/>
    <w:rsid w:val="00AF2735"/>
    <w:rsid w:val="00AF3281"/>
    <w:rsid w:val="00AF4182"/>
    <w:rsid w:val="00AF437B"/>
    <w:rsid w:val="00AF6C8B"/>
    <w:rsid w:val="00AF6F2F"/>
    <w:rsid w:val="00AF6FFE"/>
    <w:rsid w:val="00AF791B"/>
    <w:rsid w:val="00B003D2"/>
    <w:rsid w:val="00B012C5"/>
    <w:rsid w:val="00B01E31"/>
    <w:rsid w:val="00B02009"/>
    <w:rsid w:val="00B02161"/>
    <w:rsid w:val="00B02583"/>
    <w:rsid w:val="00B03088"/>
    <w:rsid w:val="00B06F84"/>
    <w:rsid w:val="00B0736C"/>
    <w:rsid w:val="00B0747F"/>
    <w:rsid w:val="00B07ED5"/>
    <w:rsid w:val="00B07F23"/>
    <w:rsid w:val="00B10151"/>
    <w:rsid w:val="00B10365"/>
    <w:rsid w:val="00B10BD7"/>
    <w:rsid w:val="00B11AF1"/>
    <w:rsid w:val="00B12989"/>
    <w:rsid w:val="00B12B6F"/>
    <w:rsid w:val="00B15614"/>
    <w:rsid w:val="00B15E12"/>
    <w:rsid w:val="00B15E48"/>
    <w:rsid w:val="00B1631B"/>
    <w:rsid w:val="00B1790E"/>
    <w:rsid w:val="00B17F67"/>
    <w:rsid w:val="00B202EF"/>
    <w:rsid w:val="00B21981"/>
    <w:rsid w:val="00B21A2E"/>
    <w:rsid w:val="00B21ACF"/>
    <w:rsid w:val="00B22A6E"/>
    <w:rsid w:val="00B25935"/>
    <w:rsid w:val="00B259FF"/>
    <w:rsid w:val="00B261EB"/>
    <w:rsid w:val="00B274C6"/>
    <w:rsid w:val="00B275A1"/>
    <w:rsid w:val="00B307F1"/>
    <w:rsid w:val="00B30CA0"/>
    <w:rsid w:val="00B315DE"/>
    <w:rsid w:val="00B31F83"/>
    <w:rsid w:val="00B3226F"/>
    <w:rsid w:val="00B32F45"/>
    <w:rsid w:val="00B3308B"/>
    <w:rsid w:val="00B340DF"/>
    <w:rsid w:val="00B3475D"/>
    <w:rsid w:val="00B355BC"/>
    <w:rsid w:val="00B36DFC"/>
    <w:rsid w:val="00B379D5"/>
    <w:rsid w:val="00B41BF5"/>
    <w:rsid w:val="00B421FB"/>
    <w:rsid w:val="00B427DF"/>
    <w:rsid w:val="00B428DF"/>
    <w:rsid w:val="00B42E4C"/>
    <w:rsid w:val="00B43C49"/>
    <w:rsid w:val="00B4422A"/>
    <w:rsid w:val="00B4521D"/>
    <w:rsid w:val="00B45548"/>
    <w:rsid w:val="00B46A14"/>
    <w:rsid w:val="00B46DC2"/>
    <w:rsid w:val="00B4784A"/>
    <w:rsid w:val="00B47E96"/>
    <w:rsid w:val="00B518AA"/>
    <w:rsid w:val="00B5337F"/>
    <w:rsid w:val="00B53C91"/>
    <w:rsid w:val="00B56329"/>
    <w:rsid w:val="00B56D50"/>
    <w:rsid w:val="00B56D87"/>
    <w:rsid w:val="00B57E2F"/>
    <w:rsid w:val="00B57FE5"/>
    <w:rsid w:val="00B60567"/>
    <w:rsid w:val="00B60F36"/>
    <w:rsid w:val="00B62815"/>
    <w:rsid w:val="00B6334F"/>
    <w:rsid w:val="00B63F12"/>
    <w:rsid w:val="00B63FA5"/>
    <w:rsid w:val="00B65305"/>
    <w:rsid w:val="00B6530F"/>
    <w:rsid w:val="00B65B06"/>
    <w:rsid w:val="00B66739"/>
    <w:rsid w:val="00B670A9"/>
    <w:rsid w:val="00B67C77"/>
    <w:rsid w:val="00B67D19"/>
    <w:rsid w:val="00B67D91"/>
    <w:rsid w:val="00B67ECC"/>
    <w:rsid w:val="00B702D0"/>
    <w:rsid w:val="00B7204D"/>
    <w:rsid w:val="00B72C9E"/>
    <w:rsid w:val="00B73798"/>
    <w:rsid w:val="00B73D7E"/>
    <w:rsid w:val="00B74927"/>
    <w:rsid w:val="00B74A46"/>
    <w:rsid w:val="00B767D4"/>
    <w:rsid w:val="00B76ABA"/>
    <w:rsid w:val="00B76F53"/>
    <w:rsid w:val="00B77C40"/>
    <w:rsid w:val="00B77EFF"/>
    <w:rsid w:val="00B81439"/>
    <w:rsid w:val="00B8146A"/>
    <w:rsid w:val="00B81BE4"/>
    <w:rsid w:val="00B827ED"/>
    <w:rsid w:val="00B835F8"/>
    <w:rsid w:val="00B83F28"/>
    <w:rsid w:val="00B847BD"/>
    <w:rsid w:val="00B848D2"/>
    <w:rsid w:val="00B864DC"/>
    <w:rsid w:val="00B866BF"/>
    <w:rsid w:val="00B8710A"/>
    <w:rsid w:val="00B906F9"/>
    <w:rsid w:val="00B90A65"/>
    <w:rsid w:val="00B91442"/>
    <w:rsid w:val="00B918D1"/>
    <w:rsid w:val="00B91C06"/>
    <w:rsid w:val="00B93548"/>
    <w:rsid w:val="00B936A1"/>
    <w:rsid w:val="00B946F6"/>
    <w:rsid w:val="00B950C7"/>
    <w:rsid w:val="00B953F7"/>
    <w:rsid w:val="00B96C4C"/>
    <w:rsid w:val="00B96E24"/>
    <w:rsid w:val="00B96F32"/>
    <w:rsid w:val="00B97920"/>
    <w:rsid w:val="00BA0AA6"/>
    <w:rsid w:val="00BA0CCD"/>
    <w:rsid w:val="00BA1433"/>
    <w:rsid w:val="00BA1502"/>
    <w:rsid w:val="00BA3738"/>
    <w:rsid w:val="00BA52D4"/>
    <w:rsid w:val="00BA5D9C"/>
    <w:rsid w:val="00BA70BD"/>
    <w:rsid w:val="00BA7754"/>
    <w:rsid w:val="00BA7BE7"/>
    <w:rsid w:val="00BB002F"/>
    <w:rsid w:val="00BB07D0"/>
    <w:rsid w:val="00BB2F80"/>
    <w:rsid w:val="00BB3365"/>
    <w:rsid w:val="00BB369F"/>
    <w:rsid w:val="00BB36D7"/>
    <w:rsid w:val="00BB403A"/>
    <w:rsid w:val="00BB4986"/>
    <w:rsid w:val="00BB4DCC"/>
    <w:rsid w:val="00BB52E2"/>
    <w:rsid w:val="00BB544A"/>
    <w:rsid w:val="00BB558F"/>
    <w:rsid w:val="00BB5728"/>
    <w:rsid w:val="00BB5746"/>
    <w:rsid w:val="00BB5AC2"/>
    <w:rsid w:val="00BB653A"/>
    <w:rsid w:val="00BC076C"/>
    <w:rsid w:val="00BC0C22"/>
    <w:rsid w:val="00BC1508"/>
    <w:rsid w:val="00BC17F0"/>
    <w:rsid w:val="00BC18F6"/>
    <w:rsid w:val="00BC1BD2"/>
    <w:rsid w:val="00BC244E"/>
    <w:rsid w:val="00BC24FB"/>
    <w:rsid w:val="00BC294D"/>
    <w:rsid w:val="00BC2F45"/>
    <w:rsid w:val="00BC38FD"/>
    <w:rsid w:val="00BC441B"/>
    <w:rsid w:val="00BC4799"/>
    <w:rsid w:val="00BC5513"/>
    <w:rsid w:val="00BC696C"/>
    <w:rsid w:val="00BC748E"/>
    <w:rsid w:val="00BD026E"/>
    <w:rsid w:val="00BD0FF2"/>
    <w:rsid w:val="00BD27CB"/>
    <w:rsid w:val="00BD28C8"/>
    <w:rsid w:val="00BD2A91"/>
    <w:rsid w:val="00BD3A12"/>
    <w:rsid w:val="00BD4487"/>
    <w:rsid w:val="00BD60C8"/>
    <w:rsid w:val="00BD65A4"/>
    <w:rsid w:val="00BD6643"/>
    <w:rsid w:val="00BD6934"/>
    <w:rsid w:val="00BD7438"/>
    <w:rsid w:val="00BD7DC0"/>
    <w:rsid w:val="00BE09E9"/>
    <w:rsid w:val="00BE1720"/>
    <w:rsid w:val="00BE2239"/>
    <w:rsid w:val="00BE33AC"/>
    <w:rsid w:val="00BE3D96"/>
    <w:rsid w:val="00BE452D"/>
    <w:rsid w:val="00BE4628"/>
    <w:rsid w:val="00BE4699"/>
    <w:rsid w:val="00BE5FAD"/>
    <w:rsid w:val="00BE6934"/>
    <w:rsid w:val="00BF00BB"/>
    <w:rsid w:val="00BF059C"/>
    <w:rsid w:val="00BF0701"/>
    <w:rsid w:val="00BF1872"/>
    <w:rsid w:val="00BF2CC5"/>
    <w:rsid w:val="00BF34BC"/>
    <w:rsid w:val="00BF362F"/>
    <w:rsid w:val="00BF3E1B"/>
    <w:rsid w:val="00BF47C9"/>
    <w:rsid w:val="00BF4C24"/>
    <w:rsid w:val="00BF7175"/>
    <w:rsid w:val="00C00A55"/>
    <w:rsid w:val="00C00CF4"/>
    <w:rsid w:val="00C02405"/>
    <w:rsid w:val="00C02E29"/>
    <w:rsid w:val="00C03300"/>
    <w:rsid w:val="00C04A21"/>
    <w:rsid w:val="00C04D97"/>
    <w:rsid w:val="00C05254"/>
    <w:rsid w:val="00C05E37"/>
    <w:rsid w:val="00C06157"/>
    <w:rsid w:val="00C07182"/>
    <w:rsid w:val="00C10B6D"/>
    <w:rsid w:val="00C11780"/>
    <w:rsid w:val="00C124CD"/>
    <w:rsid w:val="00C13D64"/>
    <w:rsid w:val="00C141F7"/>
    <w:rsid w:val="00C14E7F"/>
    <w:rsid w:val="00C15349"/>
    <w:rsid w:val="00C155CA"/>
    <w:rsid w:val="00C1576E"/>
    <w:rsid w:val="00C15A99"/>
    <w:rsid w:val="00C15E5B"/>
    <w:rsid w:val="00C16089"/>
    <w:rsid w:val="00C1653E"/>
    <w:rsid w:val="00C2011B"/>
    <w:rsid w:val="00C20814"/>
    <w:rsid w:val="00C21013"/>
    <w:rsid w:val="00C21C38"/>
    <w:rsid w:val="00C22EEA"/>
    <w:rsid w:val="00C22F8E"/>
    <w:rsid w:val="00C232E6"/>
    <w:rsid w:val="00C23D5D"/>
    <w:rsid w:val="00C2404A"/>
    <w:rsid w:val="00C251AC"/>
    <w:rsid w:val="00C25469"/>
    <w:rsid w:val="00C25F5E"/>
    <w:rsid w:val="00C26474"/>
    <w:rsid w:val="00C2784D"/>
    <w:rsid w:val="00C30C61"/>
    <w:rsid w:val="00C30EB8"/>
    <w:rsid w:val="00C31F74"/>
    <w:rsid w:val="00C31FAA"/>
    <w:rsid w:val="00C32A14"/>
    <w:rsid w:val="00C333B1"/>
    <w:rsid w:val="00C333C1"/>
    <w:rsid w:val="00C33648"/>
    <w:rsid w:val="00C34334"/>
    <w:rsid w:val="00C345AB"/>
    <w:rsid w:val="00C35D0B"/>
    <w:rsid w:val="00C3796F"/>
    <w:rsid w:val="00C37E2C"/>
    <w:rsid w:val="00C402E3"/>
    <w:rsid w:val="00C40911"/>
    <w:rsid w:val="00C40CE8"/>
    <w:rsid w:val="00C427B7"/>
    <w:rsid w:val="00C440DB"/>
    <w:rsid w:val="00C4509C"/>
    <w:rsid w:val="00C47F92"/>
    <w:rsid w:val="00C511B3"/>
    <w:rsid w:val="00C51732"/>
    <w:rsid w:val="00C52B1F"/>
    <w:rsid w:val="00C52FE4"/>
    <w:rsid w:val="00C5324D"/>
    <w:rsid w:val="00C537FE"/>
    <w:rsid w:val="00C546C7"/>
    <w:rsid w:val="00C55B27"/>
    <w:rsid w:val="00C56BAC"/>
    <w:rsid w:val="00C5736D"/>
    <w:rsid w:val="00C573D5"/>
    <w:rsid w:val="00C6046E"/>
    <w:rsid w:val="00C61044"/>
    <w:rsid w:val="00C63FC3"/>
    <w:rsid w:val="00C646C3"/>
    <w:rsid w:val="00C64821"/>
    <w:rsid w:val="00C649FD"/>
    <w:rsid w:val="00C64F73"/>
    <w:rsid w:val="00C6507A"/>
    <w:rsid w:val="00C65283"/>
    <w:rsid w:val="00C65729"/>
    <w:rsid w:val="00C66B0A"/>
    <w:rsid w:val="00C67384"/>
    <w:rsid w:val="00C67557"/>
    <w:rsid w:val="00C702E1"/>
    <w:rsid w:val="00C7111A"/>
    <w:rsid w:val="00C71676"/>
    <w:rsid w:val="00C72C91"/>
    <w:rsid w:val="00C73383"/>
    <w:rsid w:val="00C74213"/>
    <w:rsid w:val="00C742A3"/>
    <w:rsid w:val="00C743E4"/>
    <w:rsid w:val="00C758E4"/>
    <w:rsid w:val="00C75C41"/>
    <w:rsid w:val="00C76A13"/>
    <w:rsid w:val="00C7727A"/>
    <w:rsid w:val="00C80F43"/>
    <w:rsid w:val="00C8183B"/>
    <w:rsid w:val="00C824C1"/>
    <w:rsid w:val="00C82F03"/>
    <w:rsid w:val="00C830CF"/>
    <w:rsid w:val="00C83450"/>
    <w:rsid w:val="00C83489"/>
    <w:rsid w:val="00C83F2B"/>
    <w:rsid w:val="00C85C85"/>
    <w:rsid w:val="00C86E52"/>
    <w:rsid w:val="00C86E63"/>
    <w:rsid w:val="00C91599"/>
    <w:rsid w:val="00C93CF7"/>
    <w:rsid w:val="00C94113"/>
    <w:rsid w:val="00C95DEC"/>
    <w:rsid w:val="00C96C20"/>
    <w:rsid w:val="00CA07E1"/>
    <w:rsid w:val="00CA0F22"/>
    <w:rsid w:val="00CA17FB"/>
    <w:rsid w:val="00CA1C0D"/>
    <w:rsid w:val="00CA23F2"/>
    <w:rsid w:val="00CA2703"/>
    <w:rsid w:val="00CA3095"/>
    <w:rsid w:val="00CA375B"/>
    <w:rsid w:val="00CA384D"/>
    <w:rsid w:val="00CA3C0D"/>
    <w:rsid w:val="00CA506F"/>
    <w:rsid w:val="00CA51E6"/>
    <w:rsid w:val="00CA664C"/>
    <w:rsid w:val="00CA6E09"/>
    <w:rsid w:val="00CA7119"/>
    <w:rsid w:val="00CA7EA6"/>
    <w:rsid w:val="00CB042C"/>
    <w:rsid w:val="00CB04AD"/>
    <w:rsid w:val="00CB0C05"/>
    <w:rsid w:val="00CB0CD0"/>
    <w:rsid w:val="00CB13BB"/>
    <w:rsid w:val="00CB1EFA"/>
    <w:rsid w:val="00CB1F82"/>
    <w:rsid w:val="00CB2006"/>
    <w:rsid w:val="00CB2156"/>
    <w:rsid w:val="00CB3582"/>
    <w:rsid w:val="00CB51C6"/>
    <w:rsid w:val="00CB52DB"/>
    <w:rsid w:val="00CB59DF"/>
    <w:rsid w:val="00CB5A9A"/>
    <w:rsid w:val="00CB63A9"/>
    <w:rsid w:val="00CB69CE"/>
    <w:rsid w:val="00CB69FE"/>
    <w:rsid w:val="00CB6F45"/>
    <w:rsid w:val="00CC18E5"/>
    <w:rsid w:val="00CC2535"/>
    <w:rsid w:val="00CC260C"/>
    <w:rsid w:val="00CC3D13"/>
    <w:rsid w:val="00CC4240"/>
    <w:rsid w:val="00CC4AAA"/>
    <w:rsid w:val="00CC57A8"/>
    <w:rsid w:val="00CC5DF4"/>
    <w:rsid w:val="00CC6F15"/>
    <w:rsid w:val="00CC6F68"/>
    <w:rsid w:val="00CC77F5"/>
    <w:rsid w:val="00CD0450"/>
    <w:rsid w:val="00CD0890"/>
    <w:rsid w:val="00CD1A0E"/>
    <w:rsid w:val="00CD256F"/>
    <w:rsid w:val="00CD2B2E"/>
    <w:rsid w:val="00CD367C"/>
    <w:rsid w:val="00CD41A7"/>
    <w:rsid w:val="00CD488C"/>
    <w:rsid w:val="00CD4987"/>
    <w:rsid w:val="00CD4DB9"/>
    <w:rsid w:val="00CD6251"/>
    <w:rsid w:val="00CD781B"/>
    <w:rsid w:val="00CD7DC1"/>
    <w:rsid w:val="00CD7EBE"/>
    <w:rsid w:val="00CE0262"/>
    <w:rsid w:val="00CE0AD1"/>
    <w:rsid w:val="00CE25DA"/>
    <w:rsid w:val="00CE2FB7"/>
    <w:rsid w:val="00CE328B"/>
    <w:rsid w:val="00CE3D9E"/>
    <w:rsid w:val="00CE601D"/>
    <w:rsid w:val="00CE6A95"/>
    <w:rsid w:val="00CE7198"/>
    <w:rsid w:val="00CF04E6"/>
    <w:rsid w:val="00CF0D66"/>
    <w:rsid w:val="00CF1071"/>
    <w:rsid w:val="00CF1BAE"/>
    <w:rsid w:val="00CF207F"/>
    <w:rsid w:val="00CF215D"/>
    <w:rsid w:val="00CF2459"/>
    <w:rsid w:val="00CF571D"/>
    <w:rsid w:val="00CF5929"/>
    <w:rsid w:val="00CF75D1"/>
    <w:rsid w:val="00CF7626"/>
    <w:rsid w:val="00CF767E"/>
    <w:rsid w:val="00D02C9B"/>
    <w:rsid w:val="00D02F68"/>
    <w:rsid w:val="00D02FC5"/>
    <w:rsid w:val="00D0374C"/>
    <w:rsid w:val="00D03F4F"/>
    <w:rsid w:val="00D04196"/>
    <w:rsid w:val="00D04539"/>
    <w:rsid w:val="00D0616C"/>
    <w:rsid w:val="00D06D95"/>
    <w:rsid w:val="00D109FB"/>
    <w:rsid w:val="00D12063"/>
    <w:rsid w:val="00D1211B"/>
    <w:rsid w:val="00D128A2"/>
    <w:rsid w:val="00D13F4C"/>
    <w:rsid w:val="00D16C7C"/>
    <w:rsid w:val="00D16F1A"/>
    <w:rsid w:val="00D20235"/>
    <w:rsid w:val="00D2054B"/>
    <w:rsid w:val="00D227B9"/>
    <w:rsid w:val="00D24C8B"/>
    <w:rsid w:val="00D25556"/>
    <w:rsid w:val="00D2673F"/>
    <w:rsid w:val="00D26B9D"/>
    <w:rsid w:val="00D3028A"/>
    <w:rsid w:val="00D3152F"/>
    <w:rsid w:val="00D31A79"/>
    <w:rsid w:val="00D32D22"/>
    <w:rsid w:val="00D33021"/>
    <w:rsid w:val="00D3378B"/>
    <w:rsid w:val="00D33C55"/>
    <w:rsid w:val="00D3448B"/>
    <w:rsid w:val="00D344C2"/>
    <w:rsid w:val="00D34C61"/>
    <w:rsid w:val="00D35BD6"/>
    <w:rsid w:val="00D35C55"/>
    <w:rsid w:val="00D35D05"/>
    <w:rsid w:val="00D35D3E"/>
    <w:rsid w:val="00D36AEB"/>
    <w:rsid w:val="00D402A4"/>
    <w:rsid w:val="00D424DF"/>
    <w:rsid w:val="00D43235"/>
    <w:rsid w:val="00D4358C"/>
    <w:rsid w:val="00D462D5"/>
    <w:rsid w:val="00D46ED9"/>
    <w:rsid w:val="00D46FBD"/>
    <w:rsid w:val="00D50965"/>
    <w:rsid w:val="00D50FD5"/>
    <w:rsid w:val="00D53EF8"/>
    <w:rsid w:val="00D53F20"/>
    <w:rsid w:val="00D5400A"/>
    <w:rsid w:val="00D55992"/>
    <w:rsid w:val="00D57002"/>
    <w:rsid w:val="00D57938"/>
    <w:rsid w:val="00D60373"/>
    <w:rsid w:val="00D603E7"/>
    <w:rsid w:val="00D60C23"/>
    <w:rsid w:val="00D61F11"/>
    <w:rsid w:val="00D63460"/>
    <w:rsid w:val="00D634FC"/>
    <w:rsid w:val="00D64908"/>
    <w:rsid w:val="00D650FA"/>
    <w:rsid w:val="00D65BA0"/>
    <w:rsid w:val="00D66D40"/>
    <w:rsid w:val="00D71061"/>
    <w:rsid w:val="00D71E99"/>
    <w:rsid w:val="00D72B4D"/>
    <w:rsid w:val="00D72C69"/>
    <w:rsid w:val="00D72EB3"/>
    <w:rsid w:val="00D736BD"/>
    <w:rsid w:val="00D73C65"/>
    <w:rsid w:val="00D74A95"/>
    <w:rsid w:val="00D74CBB"/>
    <w:rsid w:val="00D76E0D"/>
    <w:rsid w:val="00D77DEA"/>
    <w:rsid w:val="00D803C2"/>
    <w:rsid w:val="00D8085D"/>
    <w:rsid w:val="00D82AC6"/>
    <w:rsid w:val="00D8340F"/>
    <w:rsid w:val="00D8450A"/>
    <w:rsid w:val="00D84C27"/>
    <w:rsid w:val="00D85805"/>
    <w:rsid w:val="00D86818"/>
    <w:rsid w:val="00D86BF9"/>
    <w:rsid w:val="00D87068"/>
    <w:rsid w:val="00D8799F"/>
    <w:rsid w:val="00D902CD"/>
    <w:rsid w:val="00D9220F"/>
    <w:rsid w:val="00D92DD0"/>
    <w:rsid w:val="00D9306D"/>
    <w:rsid w:val="00D94D5F"/>
    <w:rsid w:val="00D95121"/>
    <w:rsid w:val="00D960AB"/>
    <w:rsid w:val="00D97C43"/>
    <w:rsid w:val="00D97D64"/>
    <w:rsid w:val="00DA12DE"/>
    <w:rsid w:val="00DA183A"/>
    <w:rsid w:val="00DA191A"/>
    <w:rsid w:val="00DA2283"/>
    <w:rsid w:val="00DA3B73"/>
    <w:rsid w:val="00DA4045"/>
    <w:rsid w:val="00DA4A42"/>
    <w:rsid w:val="00DA4E91"/>
    <w:rsid w:val="00DA4F68"/>
    <w:rsid w:val="00DA6182"/>
    <w:rsid w:val="00DA6573"/>
    <w:rsid w:val="00DA667C"/>
    <w:rsid w:val="00DA67FB"/>
    <w:rsid w:val="00DA6AF8"/>
    <w:rsid w:val="00DA74A6"/>
    <w:rsid w:val="00DB14BF"/>
    <w:rsid w:val="00DB15E0"/>
    <w:rsid w:val="00DB2590"/>
    <w:rsid w:val="00DB2862"/>
    <w:rsid w:val="00DB2C39"/>
    <w:rsid w:val="00DB3B81"/>
    <w:rsid w:val="00DB45AA"/>
    <w:rsid w:val="00DB5132"/>
    <w:rsid w:val="00DB5701"/>
    <w:rsid w:val="00DB58F4"/>
    <w:rsid w:val="00DB620E"/>
    <w:rsid w:val="00DB6599"/>
    <w:rsid w:val="00DB6D16"/>
    <w:rsid w:val="00DB71AB"/>
    <w:rsid w:val="00DB72C7"/>
    <w:rsid w:val="00DB7577"/>
    <w:rsid w:val="00DC0320"/>
    <w:rsid w:val="00DC0E08"/>
    <w:rsid w:val="00DC1615"/>
    <w:rsid w:val="00DC209E"/>
    <w:rsid w:val="00DC2516"/>
    <w:rsid w:val="00DC2A5D"/>
    <w:rsid w:val="00DC3100"/>
    <w:rsid w:val="00DC335A"/>
    <w:rsid w:val="00DC397D"/>
    <w:rsid w:val="00DC40E8"/>
    <w:rsid w:val="00DC68E0"/>
    <w:rsid w:val="00DD0CAC"/>
    <w:rsid w:val="00DD0CBD"/>
    <w:rsid w:val="00DD1C06"/>
    <w:rsid w:val="00DD2DC8"/>
    <w:rsid w:val="00DD2F7D"/>
    <w:rsid w:val="00DD56FB"/>
    <w:rsid w:val="00DD6303"/>
    <w:rsid w:val="00DD6459"/>
    <w:rsid w:val="00DE10B0"/>
    <w:rsid w:val="00DE1A4C"/>
    <w:rsid w:val="00DE2381"/>
    <w:rsid w:val="00DE240A"/>
    <w:rsid w:val="00DE26D0"/>
    <w:rsid w:val="00DE288A"/>
    <w:rsid w:val="00DE3E50"/>
    <w:rsid w:val="00DE52C9"/>
    <w:rsid w:val="00DE6F1C"/>
    <w:rsid w:val="00DF052F"/>
    <w:rsid w:val="00DF0D0F"/>
    <w:rsid w:val="00DF0EED"/>
    <w:rsid w:val="00DF12EC"/>
    <w:rsid w:val="00DF1546"/>
    <w:rsid w:val="00DF44E6"/>
    <w:rsid w:val="00DF4EE7"/>
    <w:rsid w:val="00DF5187"/>
    <w:rsid w:val="00DF52CE"/>
    <w:rsid w:val="00DF5F9B"/>
    <w:rsid w:val="00DF5FB5"/>
    <w:rsid w:val="00DF6F95"/>
    <w:rsid w:val="00DF7564"/>
    <w:rsid w:val="00DF78A8"/>
    <w:rsid w:val="00E001E5"/>
    <w:rsid w:val="00E0211E"/>
    <w:rsid w:val="00E028A3"/>
    <w:rsid w:val="00E02F04"/>
    <w:rsid w:val="00E042BD"/>
    <w:rsid w:val="00E04508"/>
    <w:rsid w:val="00E045AD"/>
    <w:rsid w:val="00E04CE6"/>
    <w:rsid w:val="00E05062"/>
    <w:rsid w:val="00E0799E"/>
    <w:rsid w:val="00E07B4B"/>
    <w:rsid w:val="00E117B1"/>
    <w:rsid w:val="00E12854"/>
    <w:rsid w:val="00E12993"/>
    <w:rsid w:val="00E13075"/>
    <w:rsid w:val="00E14776"/>
    <w:rsid w:val="00E14955"/>
    <w:rsid w:val="00E1549D"/>
    <w:rsid w:val="00E1554E"/>
    <w:rsid w:val="00E1711C"/>
    <w:rsid w:val="00E17FA2"/>
    <w:rsid w:val="00E20618"/>
    <w:rsid w:val="00E218CB"/>
    <w:rsid w:val="00E22EAF"/>
    <w:rsid w:val="00E23D6A"/>
    <w:rsid w:val="00E246B7"/>
    <w:rsid w:val="00E249FF"/>
    <w:rsid w:val="00E25177"/>
    <w:rsid w:val="00E2522E"/>
    <w:rsid w:val="00E25B30"/>
    <w:rsid w:val="00E266BD"/>
    <w:rsid w:val="00E269A5"/>
    <w:rsid w:val="00E26A23"/>
    <w:rsid w:val="00E272AD"/>
    <w:rsid w:val="00E277C7"/>
    <w:rsid w:val="00E278F7"/>
    <w:rsid w:val="00E27DAC"/>
    <w:rsid w:val="00E3064E"/>
    <w:rsid w:val="00E30DA3"/>
    <w:rsid w:val="00E30FC2"/>
    <w:rsid w:val="00E3120F"/>
    <w:rsid w:val="00E326E9"/>
    <w:rsid w:val="00E3285E"/>
    <w:rsid w:val="00E32A51"/>
    <w:rsid w:val="00E33968"/>
    <w:rsid w:val="00E34701"/>
    <w:rsid w:val="00E356E8"/>
    <w:rsid w:val="00E35763"/>
    <w:rsid w:val="00E36577"/>
    <w:rsid w:val="00E36A53"/>
    <w:rsid w:val="00E40074"/>
    <w:rsid w:val="00E4058B"/>
    <w:rsid w:val="00E42B41"/>
    <w:rsid w:val="00E43D15"/>
    <w:rsid w:val="00E43DA2"/>
    <w:rsid w:val="00E43F5B"/>
    <w:rsid w:val="00E4444E"/>
    <w:rsid w:val="00E44E6E"/>
    <w:rsid w:val="00E454C2"/>
    <w:rsid w:val="00E45C4D"/>
    <w:rsid w:val="00E45FB5"/>
    <w:rsid w:val="00E4649B"/>
    <w:rsid w:val="00E471F0"/>
    <w:rsid w:val="00E5094D"/>
    <w:rsid w:val="00E50AFF"/>
    <w:rsid w:val="00E5193C"/>
    <w:rsid w:val="00E519B5"/>
    <w:rsid w:val="00E51ED2"/>
    <w:rsid w:val="00E525ED"/>
    <w:rsid w:val="00E52718"/>
    <w:rsid w:val="00E528E8"/>
    <w:rsid w:val="00E532F2"/>
    <w:rsid w:val="00E54523"/>
    <w:rsid w:val="00E5455B"/>
    <w:rsid w:val="00E55F15"/>
    <w:rsid w:val="00E561D8"/>
    <w:rsid w:val="00E56292"/>
    <w:rsid w:val="00E569D7"/>
    <w:rsid w:val="00E57279"/>
    <w:rsid w:val="00E579AA"/>
    <w:rsid w:val="00E61466"/>
    <w:rsid w:val="00E61BAD"/>
    <w:rsid w:val="00E63517"/>
    <w:rsid w:val="00E6365C"/>
    <w:rsid w:val="00E63ED1"/>
    <w:rsid w:val="00E65685"/>
    <w:rsid w:val="00E66411"/>
    <w:rsid w:val="00E66B15"/>
    <w:rsid w:val="00E67BE7"/>
    <w:rsid w:val="00E710EB"/>
    <w:rsid w:val="00E71194"/>
    <w:rsid w:val="00E712A1"/>
    <w:rsid w:val="00E728D6"/>
    <w:rsid w:val="00E72CC6"/>
    <w:rsid w:val="00E76183"/>
    <w:rsid w:val="00E765C4"/>
    <w:rsid w:val="00E76C58"/>
    <w:rsid w:val="00E772DE"/>
    <w:rsid w:val="00E77626"/>
    <w:rsid w:val="00E77EBF"/>
    <w:rsid w:val="00E80D1B"/>
    <w:rsid w:val="00E82D1A"/>
    <w:rsid w:val="00E82FA4"/>
    <w:rsid w:val="00E83725"/>
    <w:rsid w:val="00E8385B"/>
    <w:rsid w:val="00E848A1"/>
    <w:rsid w:val="00E86698"/>
    <w:rsid w:val="00E87785"/>
    <w:rsid w:val="00E87947"/>
    <w:rsid w:val="00E87C21"/>
    <w:rsid w:val="00E922EE"/>
    <w:rsid w:val="00E9341F"/>
    <w:rsid w:val="00E93D63"/>
    <w:rsid w:val="00E95011"/>
    <w:rsid w:val="00E960ED"/>
    <w:rsid w:val="00E96F06"/>
    <w:rsid w:val="00E97C8F"/>
    <w:rsid w:val="00EA1129"/>
    <w:rsid w:val="00EA2874"/>
    <w:rsid w:val="00EA4623"/>
    <w:rsid w:val="00EA50E9"/>
    <w:rsid w:val="00EA55A9"/>
    <w:rsid w:val="00EA567E"/>
    <w:rsid w:val="00EA5C70"/>
    <w:rsid w:val="00EA64AE"/>
    <w:rsid w:val="00EA667F"/>
    <w:rsid w:val="00EA7AF3"/>
    <w:rsid w:val="00EA7CAA"/>
    <w:rsid w:val="00EB0225"/>
    <w:rsid w:val="00EB056A"/>
    <w:rsid w:val="00EB0870"/>
    <w:rsid w:val="00EB0CB8"/>
    <w:rsid w:val="00EB150F"/>
    <w:rsid w:val="00EB38B6"/>
    <w:rsid w:val="00EB3DE1"/>
    <w:rsid w:val="00EB6300"/>
    <w:rsid w:val="00EB7020"/>
    <w:rsid w:val="00EB7227"/>
    <w:rsid w:val="00EB73D0"/>
    <w:rsid w:val="00EB7FB2"/>
    <w:rsid w:val="00EC0605"/>
    <w:rsid w:val="00EC069F"/>
    <w:rsid w:val="00EC0EF1"/>
    <w:rsid w:val="00EC17D6"/>
    <w:rsid w:val="00EC2B9A"/>
    <w:rsid w:val="00EC2C04"/>
    <w:rsid w:val="00EC3146"/>
    <w:rsid w:val="00EC3B49"/>
    <w:rsid w:val="00EC4282"/>
    <w:rsid w:val="00EC4695"/>
    <w:rsid w:val="00EC4B54"/>
    <w:rsid w:val="00EC5259"/>
    <w:rsid w:val="00EC5D88"/>
    <w:rsid w:val="00EC615F"/>
    <w:rsid w:val="00EC69FA"/>
    <w:rsid w:val="00EC6B98"/>
    <w:rsid w:val="00EC7D6F"/>
    <w:rsid w:val="00EC7EA5"/>
    <w:rsid w:val="00ED0E6C"/>
    <w:rsid w:val="00ED14BA"/>
    <w:rsid w:val="00ED2425"/>
    <w:rsid w:val="00ED4A03"/>
    <w:rsid w:val="00ED4D5D"/>
    <w:rsid w:val="00ED4DA6"/>
    <w:rsid w:val="00ED56B1"/>
    <w:rsid w:val="00ED5705"/>
    <w:rsid w:val="00EE2A96"/>
    <w:rsid w:val="00EE2CD0"/>
    <w:rsid w:val="00EE3006"/>
    <w:rsid w:val="00EE362F"/>
    <w:rsid w:val="00EE4E54"/>
    <w:rsid w:val="00EE4F52"/>
    <w:rsid w:val="00EE5387"/>
    <w:rsid w:val="00EE59FF"/>
    <w:rsid w:val="00EE702D"/>
    <w:rsid w:val="00EF03CB"/>
    <w:rsid w:val="00EF0CF8"/>
    <w:rsid w:val="00EF1787"/>
    <w:rsid w:val="00EF1DBA"/>
    <w:rsid w:val="00EF219C"/>
    <w:rsid w:val="00EF2488"/>
    <w:rsid w:val="00EF2931"/>
    <w:rsid w:val="00EF371E"/>
    <w:rsid w:val="00EF5ACC"/>
    <w:rsid w:val="00EF7F64"/>
    <w:rsid w:val="00F04BA6"/>
    <w:rsid w:val="00F06EB3"/>
    <w:rsid w:val="00F07AA1"/>
    <w:rsid w:val="00F07AC5"/>
    <w:rsid w:val="00F07C04"/>
    <w:rsid w:val="00F10C4D"/>
    <w:rsid w:val="00F10D7D"/>
    <w:rsid w:val="00F121C1"/>
    <w:rsid w:val="00F12BD4"/>
    <w:rsid w:val="00F12D51"/>
    <w:rsid w:val="00F14EE8"/>
    <w:rsid w:val="00F151B2"/>
    <w:rsid w:val="00F173A6"/>
    <w:rsid w:val="00F20A7D"/>
    <w:rsid w:val="00F21432"/>
    <w:rsid w:val="00F21B61"/>
    <w:rsid w:val="00F21FDB"/>
    <w:rsid w:val="00F22274"/>
    <w:rsid w:val="00F22A43"/>
    <w:rsid w:val="00F2333E"/>
    <w:rsid w:val="00F2350F"/>
    <w:rsid w:val="00F23B2F"/>
    <w:rsid w:val="00F2494E"/>
    <w:rsid w:val="00F24C3E"/>
    <w:rsid w:val="00F25357"/>
    <w:rsid w:val="00F257FE"/>
    <w:rsid w:val="00F26A2B"/>
    <w:rsid w:val="00F26EDF"/>
    <w:rsid w:val="00F26F17"/>
    <w:rsid w:val="00F27B5A"/>
    <w:rsid w:val="00F31211"/>
    <w:rsid w:val="00F312D4"/>
    <w:rsid w:val="00F314D4"/>
    <w:rsid w:val="00F31790"/>
    <w:rsid w:val="00F31CDD"/>
    <w:rsid w:val="00F31E5A"/>
    <w:rsid w:val="00F32255"/>
    <w:rsid w:val="00F32BE3"/>
    <w:rsid w:val="00F33325"/>
    <w:rsid w:val="00F345A6"/>
    <w:rsid w:val="00F36AD3"/>
    <w:rsid w:val="00F402ED"/>
    <w:rsid w:val="00F40A1D"/>
    <w:rsid w:val="00F43916"/>
    <w:rsid w:val="00F43F92"/>
    <w:rsid w:val="00F450A1"/>
    <w:rsid w:val="00F45B0C"/>
    <w:rsid w:val="00F467AD"/>
    <w:rsid w:val="00F46C81"/>
    <w:rsid w:val="00F470E6"/>
    <w:rsid w:val="00F47330"/>
    <w:rsid w:val="00F47D67"/>
    <w:rsid w:val="00F517A5"/>
    <w:rsid w:val="00F52402"/>
    <w:rsid w:val="00F524DE"/>
    <w:rsid w:val="00F52CE8"/>
    <w:rsid w:val="00F53911"/>
    <w:rsid w:val="00F55D87"/>
    <w:rsid w:val="00F56FEA"/>
    <w:rsid w:val="00F57049"/>
    <w:rsid w:val="00F611C9"/>
    <w:rsid w:val="00F62C09"/>
    <w:rsid w:val="00F62DD4"/>
    <w:rsid w:val="00F663AC"/>
    <w:rsid w:val="00F66FCB"/>
    <w:rsid w:val="00F67259"/>
    <w:rsid w:val="00F7084D"/>
    <w:rsid w:val="00F70D87"/>
    <w:rsid w:val="00F73009"/>
    <w:rsid w:val="00F73170"/>
    <w:rsid w:val="00F7367F"/>
    <w:rsid w:val="00F738F3"/>
    <w:rsid w:val="00F73DFE"/>
    <w:rsid w:val="00F73FBF"/>
    <w:rsid w:val="00F7404C"/>
    <w:rsid w:val="00F746A4"/>
    <w:rsid w:val="00F7516D"/>
    <w:rsid w:val="00F7517C"/>
    <w:rsid w:val="00F75D81"/>
    <w:rsid w:val="00F766BC"/>
    <w:rsid w:val="00F76F29"/>
    <w:rsid w:val="00F80337"/>
    <w:rsid w:val="00F80A48"/>
    <w:rsid w:val="00F8133C"/>
    <w:rsid w:val="00F8174C"/>
    <w:rsid w:val="00F83015"/>
    <w:rsid w:val="00F85682"/>
    <w:rsid w:val="00F8631F"/>
    <w:rsid w:val="00F8786D"/>
    <w:rsid w:val="00F93988"/>
    <w:rsid w:val="00F93E9D"/>
    <w:rsid w:val="00F95574"/>
    <w:rsid w:val="00F96AFA"/>
    <w:rsid w:val="00F96CEC"/>
    <w:rsid w:val="00F96CED"/>
    <w:rsid w:val="00F97093"/>
    <w:rsid w:val="00F97146"/>
    <w:rsid w:val="00F97743"/>
    <w:rsid w:val="00FA1051"/>
    <w:rsid w:val="00FA125F"/>
    <w:rsid w:val="00FA17E8"/>
    <w:rsid w:val="00FA201B"/>
    <w:rsid w:val="00FA2B5D"/>
    <w:rsid w:val="00FA3BF8"/>
    <w:rsid w:val="00FA500F"/>
    <w:rsid w:val="00FA5441"/>
    <w:rsid w:val="00FA54EF"/>
    <w:rsid w:val="00FA585C"/>
    <w:rsid w:val="00FA5C9C"/>
    <w:rsid w:val="00FA6930"/>
    <w:rsid w:val="00FA7AFF"/>
    <w:rsid w:val="00FA7BF2"/>
    <w:rsid w:val="00FB182B"/>
    <w:rsid w:val="00FB19C1"/>
    <w:rsid w:val="00FB20FB"/>
    <w:rsid w:val="00FB2493"/>
    <w:rsid w:val="00FB2653"/>
    <w:rsid w:val="00FB2F5C"/>
    <w:rsid w:val="00FB2F9D"/>
    <w:rsid w:val="00FB30A5"/>
    <w:rsid w:val="00FB3D2C"/>
    <w:rsid w:val="00FB69B8"/>
    <w:rsid w:val="00FB6C8B"/>
    <w:rsid w:val="00FB7C46"/>
    <w:rsid w:val="00FC005B"/>
    <w:rsid w:val="00FC0913"/>
    <w:rsid w:val="00FC133B"/>
    <w:rsid w:val="00FC1E70"/>
    <w:rsid w:val="00FC2E23"/>
    <w:rsid w:val="00FC6E9F"/>
    <w:rsid w:val="00FC7A83"/>
    <w:rsid w:val="00FC7EE9"/>
    <w:rsid w:val="00FD086B"/>
    <w:rsid w:val="00FD20DA"/>
    <w:rsid w:val="00FD35C4"/>
    <w:rsid w:val="00FD42B9"/>
    <w:rsid w:val="00FD4A91"/>
    <w:rsid w:val="00FD4C1C"/>
    <w:rsid w:val="00FD6B5B"/>
    <w:rsid w:val="00FD6C3B"/>
    <w:rsid w:val="00FE012E"/>
    <w:rsid w:val="00FE03FD"/>
    <w:rsid w:val="00FE0576"/>
    <w:rsid w:val="00FE0856"/>
    <w:rsid w:val="00FE22B3"/>
    <w:rsid w:val="00FE2E90"/>
    <w:rsid w:val="00FE2EC4"/>
    <w:rsid w:val="00FE33AD"/>
    <w:rsid w:val="00FE45E7"/>
    <w:rsid w:val="00FE6CCD"/>
    <w:rsid w:val="00FE6E50"/>
    <w:rsid w:val="00FE7F05"/>
    <w:rsid w:val="00FF1C3A"/>
    <w:rsid w:val="00FF25EF"/>
    <w:rsid w:val="00FF26E4"/>
    <w:rsid w:val="00FF28E9"/>
    <w:rsid w:val="00FF3E20"/>
    <w:rsid w:val="00FF4150"/>
    <w:rsid w:val="00FF45EF"/>
    <w:rsid w:val="00FF4A1C"/>
    <w:rsid w:val="00FF6850"/>
    <w:rsid w:val="00FF76C3"/>
    <w:rsid w:val="00FF79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6D96"/>
  <w15:chartTrackingRefBased/>
  <w15:docId w15:val="{14E5CBDD-B6B4-427D-A9EF-90D1D015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E2C"/>
    <w:rPr>
      <w:sz w:val="24"/>
      <w:szCs w:val="24"/>
      <w:lang w:val="en-GB" w:eastAsia="en-US"/>
    </w:rPr>
  </w:style>
  <w:style w:type="paragraph" w:styleId="Heading1">
    <w:name w:val="heading 1"/>
    <w:basedOn w:val="Normal"/>
    <w:next w:val="Normal"/>
    <w:qFormat/>
    <w:pPr>
      <w:keepNext/>
      <w:ind w:left="720"/>
      <w:outlineLvl w:val="0"/>
    </w:pPr>
    <w:rPr>
      <w:u w:val="single"/>
      <w:lang w:val="lv-LV"/>
    </w:rPr>
  </w:style>
  <w:style w:type="paragraph" w:styleId="Heading2">
    <w:name w:val="heading 2"/>
    <w:basedOn w:val="Normal"/>
    <w:next w:val="Normal"/>
    <w:qFormat/>
    <w:pPr>
      <w:keepNext/>
      <w:ind w:left="720"/>
      <w:outlineLvl w:val="1"/>
    </w:pPr>
    <w:rPr>
      <w:b/>
      <w:bCs/>
      <w:u w:val="single"/>
      <w:lang w:val="lv-LV"/>
    </w:rPr>
  </w:style>
  <w:style w:type="paragraph" w:styleId="Heading3">
    <w:name w:val="heading 3"/>
    <w:basedOn w:val="Heading1"/>
    <w:next w:val="Normal"/>
    <w:qFormat/>
    <w:pPr>
      <w:tabs>
        <w:tab w:val="num" w:pos="360"/>
        <w:tab w:val="num" w:pos="1492"/>
      </w:tabs>
      <w:ind w:hanging="720"/>
      <w:outlineLvl w:val="2"/>
    </w:pPr>
    <w:rPr>
      <w:b/>
      <w:snapToGrid w:val="0"/>
      <w:kern w:val="28"/>
      <w:sz w:val="22"/>
      <w:szCs w:val="20"/>
      <w:u w:val="none"/>
      <w:lang w:val="en-GB"/>
    </w:rPr>
  </w:style>
  <w:style w:type="paragraph" w:styleId="Heading4">
    <w:name w:val="heading 4"/>
    <w:basedOn w:val="Heading1"/>
    <w:next w:val="Normal"/>
    <w:qFormat/>
    <w:pPr>
      <w:tabs>
        <w:tab w:val="num" w:pos="360"/>
        <w:tab w:val="num" w:pos="1492"/>
      </w:tabs>
      <w:ind w:left="862" w:hanging="862"/>
      <w:outlineLvl w:val="3"/>
    </w:pPr>
    <w:rPr>
      <w:b/>
      <w:snapToGrid w:val="0"/>
      <w:kern w:val="28"/>
      <w:sz w:val="22"/>
      <w:szCs w:val="20"/>
      <w:u w:val="none"/>
      <w:lang w:val="en-GB"/>
    </w:rPr>
  </w:style>
  <w:style w:type="paragraph" w:styleId="Heading5">
    <w:name w:val="heading 5"/>
    <w:basedOn w:val="Normal"/>
    <w:next w:val="Normal"/>
    <w:qFormat/>
    <w:pPr>
      <w:tabs>
        <w:tab w:val="num" w:pos="1008"/>
      </w:tabs>
      <w:spacing w:before="240" w:after="60"/>
      <w:ind w:left="1008" w:hanging="1008"/>
      <w:outlineLvl w:val="4"/>
    </w:pPr>
    <w:rPr>
      <w:sz w:val="22"/>
      <w:szCs w:val="20"/>
    </w:rPr>
  </w:style>
  <w:style w:type="paragraph" w:styleId="Heading6">
    <w:name w:val="heading 6"/>
    <w:basedOn w:val="Normal"/>
    <w:next w:val="Normal"/>
    <w:qFormat/>
    <w:pPr>
      <w:tabs>
        <w:tab w:val="num" w:pos="1152"/>
      </w:tabs>
      <w:spacing w:before="240" w:after="60"/>
      <w:ind w:left="1152" w:hanging="1152"/>
      <w:outlineLvl w:val="5"/>
    </w:pPr>
    <w:rPr>
      <w:i/>
      <w:sz w:val="22"/>
      <w:szCs w:val="20"/>
    </w:rPr>
  </w:style>
  <w:style w:type="paragraph" w:styleId="Heading7">
    <w:name w:val="heading 7"/>
    <w:basedOn w:val="Normal"/>
    <w:next w:val="Normal"/>
    <w:qFormat/>
    <w:pPr>
      <w:tabs>
        <w:tab w:val="num" w:pos="1296"/>
      </w:tabs>
      <w:spacing w:before="240" w:after="60"/>
      <w:ind w:left="1296" w:hanging="1296"/>
      <w:outlineLvl w:val="6"/>
    </w:pPr>
    <w:rPr>
      <w:rFonts w:ascii="Arial" w:hAnsi="Arial"/>
      <w:sz w:val="20"/>
      <w:szCs w:val="20"/>
    </w:rPr>
  </w:style>
  <w:style w:type="paragraph" w:styleId="Heading8">
    <w:name w:val="heading 8"/>
    <w:basedOn w:val="Normal"/>
    <w:next w:val="Normal"/>
    <w:qFormat/>
    <w:pPr>
      <w:tabs>
        <w:tab w:val="num" w:pos="1440"/>
      </w:tabs>
      <w:spacing w:before="240" w:after="60"/>
      <w:ind w:left="1440" w:hanging="1440"/>
      <w:outlineLvl w:val="7"/>
    </w:pPr>
    <w:rPr>
      <w:rFonts w:ascii="Arial" w:hAnsi="Arial"/>
      <w:i/>
      <w:sz w:val="20"/>
      <w:szCs w:val="20"/>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lang w:val="lv-LV"/>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4320" w:hanging="3600"/>
    </w:pPr>
    <w:rPr>
      <w:lang w:val="lv-LV"/>
    </w:rPr>
  </w:style>
  <w:style w:type="paragraph" w:styleId="EndnoteText">
    <w:name w:val="endnote text"/>
    <w:basedOn w:val="Normal"/>
    <w:link w:val="EndnoteTextChar"/>
    <w:semiHidden/>
    <w:pPr>
      <w:tabs>
        <w:tab w:val="left" w:pos="567"/>
      </w:tabs>
    </w:pPr>
    <w:rPr>
      <w:sz w:val="22"/>
      <w:szCs w:val="20"/>
    </w:rPr>
  </w:style>
  <w:style w:type="paragraph" w:styleId="Header">
    <w:name w:val="header"/>
    <w:basedOn w:val="Normal"/>
    <w:pPr>
      <w:tabs>
        <w:tab w:val="center" w:pos="4536"/>
        <w:tab w:val="right" w:pos="9072"/>
      </w:tabs>
    </w:pPr>
  </w:style>
  <w:style w:type="paragraph" w:styleId="FootnoteText">
    <w:name w:val="footnote text"/>
    <w:basedOn w:val="Normal"/>
    <w:link w:val="FootnoteTextChar"/>
    <w:rPr>
      <w:sz w:val="20"/>
      <w:szCs w:val="20"/>
      <w:lang w:val="x-none"/>
    </w:rPr>
  </w:style>
  <w:style w:type="paragraph" w:customStyle="1" w:styleId="Default">
    <w:name w:val="Default"/>
    <w:pPr>
      <w:widowControl w:val="0"/>
      <w:autoSpaceDE w:val="0"/>
      <w:autoSpaceDN w:val="0"/>
      <w:adjustRightInd w:val="0"/>
    </w:pPr>
    <w:rPr>
      <w:rFonts w:ascii="Arial" w:hAnsi="Arial" w:cs="Arial"/>
      <w:color w:val="000000"/>
      <w:sz w:val="24"/>
      <w:szCs w:val="24"/>
      <w:lang w:val="lv-LV" w:eastAsia="lv-LV" w:bidi="lo-LA"/>
    </w:rPr>
  </w:style>
  <w:style w:type="character" w:styleId="Hyperlink">
    <w:name w:val="Hyperlink"/>
    <w:uiPriority w:val="99"/>
    <w:rPr>
      <w:color w:val="0000FF"/>
      <w:u w:val="single"/>
    </w:rPr>
  </w:style>
  <w:style w:type="paragraph" w:styleId="ListNumber4">
    <w:name w:val="List Number 4"/>
    <w:basedOn w:val="Normal"/>
    <w:pPr>
      <w:numPr>
        <w:numId w:val="17"/>
      </w:numPr>
    </w:pPr>
    <w:rPr>
      <w:sz w:val="22"/>
      <w:szCs w:val="20"/>
    </w:rPr>
  </w:style>
  <w:style w:type="paragraph" w:styleId="BodyText2">
    <w:name w:val="Body Text 2"/>
    <w:basedOn w:val="Normal"/>
    <w:pPr>
      <w:tabs>
        <w:tab w:val="left" w:pos="1134"/>
        <w:tab w:val="left" w:pos="4111"/>
      </w:tabs>
    </w:pPr>
    <w:rPr>
      <w:b/>
      <w:sz w:val="22"/>
      <w:szCs w:val="20"/>
    </w:rPr>
  </w:style>
  <w:style w:type="paragraph" w:styleId="BodyText3">
    <w:name w:val="Body Text 3"/>
    <w:basedOn w:val="Normal"/>
    <w:pPr>
      <w:autoSpaceDE w:val="0"/>
      <w:autoSpaceDN w:val="0"/>
      <w:ind w:left="357"/>
      <w:jc w:val="both"/>
    </w:pPr>
    <w:rPr>
      <w:i/>
      <w:sz w:val="22"/>
      <w:szCs w:val="20"/>
    </w:rPr>
  </w:style>
  <w:style w:type="paragraph" w:styleId="BodyText">
    <w:name w:val="Body Text"/>
    <w:basedOn w:val="Normal"/>
    <w:link w:val="BodyTextChar"/>
    <w:rPr>
      <w:i/>
      <w:snapToGrid w:val="0"/>
      <w:sz w:val="22"/>
      <w:szCs w:val="20"/>
    </w:rPr>
  </w:style>
  <w:style w:type="paragraph" w:styleId="BodyTextIndent3">
    <w:name w:val="Body Text Indent 3"/>
    <w:basedOn w:val="Normal"/>
    <w:pPr>
      <w:autoSpaceDE w:val="0"/>
      <w:autoSpaceDN w:val="0"/>
      <w:ind w:left="357"/>
      <w:jc w:val="both"/>
    </w:pPr>
    <w:rPr>
      <w:sz w:val="22"/>
      <w:szCs w:val="20"/>
      <w:u w:val="single"/>
      <w:shd w:val="clear" w:color="auto" w:fill="C0C0C0"/>
    </w:rPr>
  </w:style>
  <w:style w:type="paragraph" w:customStyle="1" w:styleId="titolo">
    <w:name w:val="titolo"/>
    <w:basedOn w:val="Normal"/>
    <w:pPr>
      <w:tabs>
        <w:tab w:val="left" w:pos="851"/>
      </w:tabs>
      <w:ind w:left="357"/>
      <w:jc w:val="center"/>
    </w:pPr>
    <w:rPr>
      <w:rFonts w:ascii="New York" w:hAnsi="New York"/>
      <w:b/>
      <w:sz w:val="22"/>
      <w:szCs w:val="20"/>
    </w:rPr>
  </w:style>
  <w:style w:type="paragraph" w:customStyle="1" w:styleId="listssp">
    <w:name w:val="list:ssp"/>
    <w:basedOn w:val="Normal"/>
    <w:rPr>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sz w:val="20"/>
      <w:szCs w:val="20"/>
    </w:rPr>
  </w:style>
  <w:style w:type="paragraph" w:styleId="CommentText">
    <w:name w:val="annotation text"/>
    <w:basedOn w:val="Normal"/>
    <w:link w:val="CommentTextChar"/>
    <w:semiHidden/>
    <w:rPr>
      <w:sz w:val="20"/>
      <w:szCs w:val="20"/>
      <w:lang w:eastAsia="x-none"/>
    </w:rPr>
  </w:style>
  <w:style w:type="paragraph" w:styleId="ListParagraph">
    <w:name w:val="List Paragraph"/>
    <w:basedOn w:val="Normal"/>
    <w:uiPriority w:val="34"/>
    <w:qFormat/>
    <w:rsid w:val="0022033C"/>
    <w:pPr>
      <w:ind w:left="720"/>
    </w:pPr>
  </w:style>
  <w:style w:type="paragraph" w:customStyle="1" w:styleId="NormalAgency">
    <w:name w:val="Normal (Agency)"/>
    <w:link w:val="NormalAgencyChar"/>
    <w:rsid w:val="009238E7"/>
    <w:rPr>
      <w:rFonts w:ascii="Verdana" w:eastAsia="Verdana" w:hAnsi="Verdana" w:cs="Verdana"/>
      <w:sz w:val="18"/>
      <w:szCs w:val="18"/>
      <w:lang w:val="en-GB" w:eastAsia="en-GB"/>
    </w:rPr>
  </w:style>
  <w:style w:type="character" w:customStyle="1" w:styleId="NormalAgencyChar">
    <w:name w:val="Normal (Agency) Char"/>
    <w:link w:val="NormalAgency"/>
    <w:rsid w:val="009238E7"/>
    <w:rPr>
      <w:rFonts w:ascii="Verdana" w:eastAsia="Verdana" w:hAnsi="Verdana" w:cs="Verdana"/>
      <w:sz w:val="18"/>
      <w:szCs w:val="18"/>
      <w:lang w:val="en-GB" w:eastAsia="en-GB" w:bidi="ar-SA"/>
    </w:rPr>
  </w:style>
  <w:style w:type="paragraph" w:customStyle="1" w:styleId="BodytextAgency">
    <w:name w:val="Body text (Agency)"/>
    <w:basedOn w:val="Normal"/>
    <w:link w:val="BodytextAgencyChar"/>
    <w:rsid w:val="009238E7"/>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9238E7"/>
    <w:rPr>
      <w:rFonts w:ascii="Verdana" w:eastAsia="Verdana" w:hAnsi="Verdana" w:cs="Verdana"/>
      <w:sz w:val="18"/>
      <w:szCs w:val="18"/>
      <w:lang w:val="en-GB" w:eastAsia="en-GB"/>
    </w:rPr>
  </w:style>
  <w:style w:type="paragraph" w:customStyle="1" w:styleId="BalloonText1">
    <w:name w:val="Balloon Text1"/>
    <w:basedOn w:val="Normal"/>
    <w:semiHidden/>
    <w:rsid w:val="00E43DA2"/>
    <w:pPr>
      <w:tabs>
        <w:tab w:val="left" w:pos="567"/>
      </w:tabs>
      <w:spacing w:line="260" w:lineRule="exact"/>
    </w:pPr>
    <w:rPr>
      <w:rFonts w:ascii="Tahoma" w:hAnsi="Tahoma" w:cs="Tahoma"/>
      <w:sz w:val="16"/>
      <w:szCs w:val="16"/>
    </w:rPr>
  </w:style>
  <w:style w:type="paragraph" w:customStyle="1" w:styleId="HeadNoNum1">
    <w:name w:val="HeadNoNum1"/>
    <w:next w:val="Normal"/>
    <w:rsid w:val="00C742A3"/>
    <w:pPr>
      <w:suppressAutoHyphens/>
      <w:ind w:left="567" w:hanging="567"/>
    </w:pPr>
    <w:rPr>
      <w:b/>
      <w:noProof/>
      <w:sz w:val="22"/>
      <w:lang w:val="en-GB" w:eastAsia="en-US"/>
    </w:rPr>
  </w:style>
  <w:style w:type="paragraph" w:styleId="PlainText">
    <w:name w:val="Plain Text"/>
    <w:basedOn w:val="Normal"/>
    <w:link w:val="PlainTextChar"/>
    <w:uiPriority w:val="99"/>
    <w:unhideWhenUsed/>
    <w:rsid w:val="00C742A3"/>
    <w:rPr>
      <w:rFonts w:ascii="Consolas" w:eastAsia="Calibri" w:hAnsi="Consolas"/>
      <w:sz w:val="21"/>
      <w:szCs w:val="21"/>
      <w:lang w:val="de-DE"/>
    </w:rPr>
  </w:style>
  <w:style w:type="character" w:customStyle="1" w:styleId="PlainTextChar">
    <w:name w:val="Plain Text Char"/>
    <w:link w:val="PlainText"/>
    <w:uiPriority w:val="99"/>
    <w:rsid w:val="00C742A3"/>
    <w:rPr>
      <w:rFonts w:ascii="Consolas" w:eastAsia="Calibri" w:hAnsi="Consolas"/>
      <w:sz w:val="21"/>
      <w:szCs w:val="21"/>
      <w:lang w:val="de-DE" w:eastAsia="en-US"/>
    </w:rPr>
  </w:style>
  <w:style w:type="paragraph" w:customStyle="1" w:styleId="QRD1">
    <w:name w:val="QRD1"/>
    <w:basedOn w:val="Normal"/>
    <w:link w:val="QRD1Zchn"/>
    <w:qFormat/>
    <w:rsid w:val="00AB1498"/>
    <w:pPr>
      <w:tabs>
        <w:tab w:val="left" w:pos="540"/>
      </w:tabs>
      <w:jc w:val="center"/>
      <w:outlineLvl w:val="0"/>
    </w:pPr>
    <w:rPr>
      <w:b/>
      <w:bCs/>
      <w:color w:val="000000"/>
      <w:sz w:val="22"/>
      <w:szCs w:val="22"/>
      <w:lang w:val="lv-LV"/>
    </w:rPr>
  </w:style>
  <w:style w:type="paragraph" w:customStyle="1" w:styleId="QRD2">
    <w:name w:val="QRD2"/>
    <w:basedOn w:val="Normal"/>
    <w:link w:val="QRD2Zchn"/>
    <w:qFormat/>
    <w:rsid w:val="00AB1498"/>
    <w:pPr>
      <w:numPr>
        <w:ilvl w:val="12"/>
      </w:numPr>
      <w:outlineLvl w:val="0"/>
    </w:pPr>
    <w:rPr>
      <w:b/>
      <w:color w:val="000000"/>
      <w:sz w:val="22"/>
      <w:szCs w:val="22"/>
      <w:lang w:val="lv-LV"/>
    </w:rPr>
  </w:style>
  <w:style w:type="character" w:customStyle="1" w:styleId="QRD1Zchn">
    <w:name w:val="QRD1 Zchn"/>
    <w:link w:val="QRD1"/>
    <w:rsid w:val="00AB1498"/>
    <w:rPr>
      <w:b/>
      <w:bCs/>
      <w:color w:val="000000"/>
      <w:sz w:val="22"/>
      <w:szCs w:val="22"/>
      <w:lang w:val="lv-LV" w:eastAsia="en-US" w:bidi="ar-SA"/>
    </w:rPr>
  </w:style>
  <w:style w:type="paragraph" w:customStyle="1" w:styleId="No-numheading1Agency">
    <w:name w:val="No-num heading 1 (Agency)"/>
    <w:basedOn w:val="Normal"/>
    <w:next w:val="BodytextAgency"/>
    <w:rsid w:val="00A05689"/>
    <w:pPr>
      <w:keepNext/>
      <w:spacing w:before="280" w:after="220"/>
      <w:outlineLvl w:val="0"/>
    </w:pPr>
    <w:rPr>
      <w:rFonts w:ascii="Verdana" w:hAnsi="Verdana"/>
      <w:b/>
      <w:kern w:val="32"/>
      <w:sz w:val="27"/>
      <w:szCs w:val="20"/>
      <w:lang w:eastAsia="fr-LU"/>
    </w:rPr>
  </w:style>
  <w:style w:type="character" w:customStyle="1" w:styleId="QRD2Zchn">
    <w:name w:val="QRD2 Zchn"/>
    <w:link w:val="QRD2"/>
    <w:rsid w:val="00AB1498"/>
    <w:rPr>
      <w:b/>
      <w:color w:val="000000"/>
      <w:sz w:val="22"/>
      <w:szCs w:val="22"/>
      <w:lang w:val="lv-LV" w:eastAsia="en-US" w:bidi="ar-SA"/>
    </w:rPr>
  </w:style>
  <w:style w:type="paragraph" w:customStyle="1" w:styleId="No-numheading2Agency">
    <w:name w:val="No-num heading 2 (Agency)"/>
    <w:basedOn w:val="Normal"/>
    <w:next w:val="BodytextAgency"/>
    <w:rsid w:val="00A05689"/>
    <w:pPr>
      <w:keepNext/>
      <w:spacing w:before="280" w:after="220"/>
      <w:outlineLvl w:val="1"/>
    </w:pPr>
    <w:rPr>
      <w:rFonts w:ascii="Verdana" w:hAnsi="Verdana"/>
      <w:b/>
      <w:i/>
      <w:kern w:val="32"/>
      <w:sz w:val="22"/>
      <w:szCs w:val="20"/>
      <w:lang w:eastAsia="fr-LU"/>
    </w:rPr>
  </w:style>
  <w:style w:type="character" w:customStyle="1" w:styleId="FootnoteTextChar">
    <w:name w:val="Footnote Text Char"/>
    <w:link w:val="FootnoteText"/>
    <w:rsid w:val="00A05689"/>
    <w:rPr>
      <w:lang w:eastAsia="en-US"/>
    </w:rPr>
  </w:style>
  <w:style w:type="paragraph" w:customStyle="1" w:styleId="news-date">
    <w:name w:val="news-date"/>
    <w:basedOn w:val="Normal"/>
    <w:rsid w:val="00A05689"/>
    <w:pPr>
      <w:spacing w:before="100" w:beforeAutospacing="1" w:after="100" w:afterAutospacing="1"/>
    </w:pPr>
    <w:rPr>
      <w:szCs w:val="20"/>
      <w:lang w:eastAsia="fr-LU"/>
    </w:rPr>
  </w:style>
  <w:style w:type="character" w:styleId="CommentReference">
    <w:name w:val="annotation reference"/>
    <w:rsid w:val="0017661E"/>
    <w:rPr>
      <w:sz w:val="16"/>
      <w:szCs w:val="16"/>
    </w:rPr>
  </w:style>
  <w:style w:type="character" w:customStyle="1" w:styleId="CommentTextChar">
    <w:name w:val="Comment Text Char"/>
    <w:link w:val="CommentText"/>
    <w:semiHidden/>
    <w:rsid w:val="0017661E"/>
    <w:rPr>
      <w:lang w:val="en-GB"/>
    </w:rPr>
  </w:style>
  <w:style w:type="paragraph" w:styleId="CommentSubject">
    <w:name w:val="annotation subject"/>
    <w:basedOn w:val="CommentText"/>
    <w:next w:val="CommentText"/>
    <w:link w:val="CommentSubjectChar"/>
    <w:rsid w:val="00B22A6E"/>
    <w:rPr>
      <w:b/>
      <w:bCs/>
    </w:rPr>
  </w:style>
  <w:style w:type="character" w:customStyle="1" w:styleId="CommentSubjectChar">
    <w:name w:val="Comment Subject Char"/>
    <w:link w:val="CommentSubject"/>
    <w:rsid w:val="00B22A6E"/>
    <w:rPr>
      <w:b/>
      <w:bCs/>
      <w:lang w:val="en-GB"/>
    </w:rPr>
  </w:style>
  <w:style w:type="paragraph" w:styleId="Revision">
    <w:name w:val="Revision"/>
    <w:hidden/>
    <w:uiPriority w:val="99"/>
    <w:semiHidden/>
    <w:rsid w:val="006759AE"/>
    <w:rPr>
      <w:sz w:val="24"/>
      <w:szCs w:val="24"/>
      <w:lang w:val="en-GB" w:eastAsia="en-US"/>
    </w:rPr>
  </w:style>
  <w:style w:type="character" w:customStyle="1" w:styleId="Heading9Char">
    <w:name w:val="Heading 9 Char"/>
    <w:link w:val="Heading9"/>
    <w:rsid w:val="003052B5"/>
    <w:rPr>
      <w:rFonts w:ascii="Arial" w:hAnsi="Arial"/>
      <w:b/>
      <w:i/>
      <w:sz w:val="18"/>
      <w:lang w:val="en-GB" w:eastAsia="en-US"/>
    </w:rPr>
  </w:style>
  <w:style w:type="paragraph" w:styleId="TableofFigures">
    <w:name w:val="table of figures"/>
    <w:basedOn w:val="Normal"/>
    <w:next w:val="Normal"/>
    <w:rsid w:val="00D1211B"/>
  </w:style>
  <w:style w:type="paragraph" w:styleId="Salutation">
    <w:name w:val="Salutation"/>
    <w:basedOn w:val="Normal"/>
    <w:next w:val="Normal"/>
    <w:link w:val="SalutationChar"/>
    <w:rsid w:val="00D1211B"/>
  </w:style>
  <w:style w:type="character" w:customStyle="1" w:styleId="SalutationChar">
    <w:name w:val="Salutation Char"/>
    <w:link w:val="Salutation"/>
    <w:rsid w:val="00D1211B"/>
    <w:rPr>
      <w:sz w:val="24"/>
      <w:szCs w:val="24"/>
      <w:lang w:val="en-GB" w:eastAsia="en-US"/>
    </w:rPr>
  </w:style>
  <w:style w:type="paragraph" w:styleId="ListBullet">
    <w:name w:val="List Bullet"/>
    <w:basedOn w:val="Normal"/>
    <w:rsid w:val="00D1211B"/>
    <w:pPr>
      <w:numPr>
        <w:numId w:val="70"/>
      </w:numPr>
      <w:contextualSpacing/>
    </w:pPr>
  </w:style>
  <w:style w:type="paragraph" w:styleId="ListBullet2">
    <w:name w:val="List Bullet 2"/>
    <w:basedOn w:val="Normal"/>
    <w:rsid w:val="00D1211B"/>
    <w:pPr>
      <w:numPr>
        <w:numId w:val="71"/>
      </w:numPr>
      <w:contextualSpacing/>
    </w:pPr>
  </w:style>
  <w:style w:type="paragraph" w:styleId="ListBullet3">
    <w:name w:val="List Bullet 3"/>
    <w:basedOn w:val="Normal"/>
    <w:rsid w:val="00D1211B"/>
    <w:pPr>
      <w:numPr>
        <w:numId w:val="72"/>
      </w:numPr>
      <w:contextualSpacing/>
    </w:pPr>
  </w:style>
  <w:style w:type="paragraph" w:styleId="ListBullet4">
    <w:name w:val="List Bullet 4"/>
    <w:basedOn w:val="Normal"/>
    <w:rsid w:val="00D1211B"/>
    <w:pPr>
      <w:numPr>
        <w:numId w:val="73"/>
      </w:numPr>
      <w:contextualSpacing/>
    </w:pPr>
  </w:style>
  <w:style w:type="paragraph" w:styleId="ListBullet5">
    <w:name w:val="List Bullet 5"/>
    <w:basedOn w:val="Normal"/>
    <w:rsid w:val="00D1211B"/>
    <w:pPr>
      <w:numPr>
        <w:numId w:val="74"/>
      </w:numPr>
      <w:contextualSpacing/>
    </w:pPr>
  </w:style>
  <w:style w:type="paragraph" w:styleId="Caption">
    <w:name w:val="caption"/>
    <w:basedOn w:val="Normal"/>
    <w:next w:val="Normal"/>
    <w:semiHidden/>
    <w:unhideWhenUsed/>
    <w:qFormat/>
    <w:rsid w:val="00D1211B"/>
    <w:rPr>
      <w:b/>
      <w:bCs/>
      <w:sz w:val="20"/>
      <w:szCs w:val="20"/>
    </w:rPr>
  </w:style>
  <w:style w:type="paragraph" w:styleId="BlockText">
    <w:name w:val="Block Text"/>
    <w:basedOn w:val="Normal"/>
    <w:rsid w:val="00D1211B"/>
    <w:pPr>
      <w:spacing w:after="120"/>
      <w:ind w:left="1440" w:right="1440"/>
    </w:pPr>
  </w:style>
  <w:style w:type="paragraph" w:styleId="Date">
    <w:name w:val="Date"/>
    <w:basedOn w:val="Normal"/>
    <w:next w:val="Normal"/>
    <w:link w:val="DateChar"/>
    <w:rsid w:val="00D1211B"/>
  </w:style>
  <w:style w:type="character" w:customStyle="1" w:styleId="DateChar">
    <w:name w:val="Date Char"/>
    <w:link w:val="Date"/>
    <w:rsid w:val="00D1211B"/>
    <w:rPr>
      <w:sz w:val="24"/>
      <w:szCs w:val="24"/>
      <w:lang w:val="en-GB" w:eastAsia="en-US"/>
    </w:rPr>
  </w:style>
  <w:style w:type="paragraph" w:styleId="E-mailSignature">
    <w:name w:val="E-mail Signature"/>
    <w:basedOn w:val="Normal"/>
    <w:link w:val="E-mailSignatureChar"/>
    <w:rsid w:val="00D1211B"/>
  </w:style>
  <w:style w:type="character" w:customStyle="1" w:styleId="E-mailSignatureChar">
    <w:name w:val="E-mail Signature Char"/>
    <w:link w:val="E-mailSignature"/>
    <w:rsid w:val="00D1211B"/>
    <w:rPr>
      <w:sz w:val="24"/>
      <w:szCs w:val="24"/>
      <w:lang w:val="en-GB" w:eastAsia="en-US"/>
    </w:rPr>
  </w:style>
  <w:style w:type="paragraph" w:styleId="NoteHeading">
    <w:name w:val="Note Heading"/>
    <w:basedOn w:val="Normal"/>
    <w:next w:val="Normal"/>
    <w:link w:val="NoteHeadingChar"/>
    <w:rsid w:val="00D1211B"/>
  </w:style>
  <w:style w:type="character" w:customStyle="1" w:styleId="NoteHeadingChar">
    <w:name w:val="Note Heading Char"/>
    <w:link w:val="NoteHeading"/>
    <w:rsid w:val="00D1211B"/>
    <w:rPr>
      <w:sz w:val="24"/>
      <w:szCs w:val="24"/>
      <w:lang w:val="en-GB" w:eastAsia="en-US"/>
    </w:rPr>
  </w:style>
  <w:style w:type="paragraph" w:styleId="Closing">
    <w:name w:val="Closing"/>
    <w:basedOn w:val="Normal"/>
    <w:link w:val="ClosingChar"/>
    <w:rsid w:val="00D1211B"/>
    <w:pPr>
      <w:ind w:left="4252"/>
    </w:pPr>
  </w:style>
  <w:style w:type="character" w:customStyle="1" w:styleId="ClosingChar">
    <w:name w:val="Closing Char"/>
    <w:link w:val="Closing"/>
    <w:rsid w:val="00D1211B"/>
    <w:rPr>
      <w:sz w:val="24"/>
      <w:szCs w:val="24"/>
      <w:lang w:val="en-GB" w:eastAsia="en-US"/>
    </w:rPr>
  </w:style>
  <w:style w:type="paragraph" w:styleId="HTMLAddress">
    <w:name w:val="HTML Address"/>
    <w:basedOn w:val="Normal"/>
    <w:link w:val="HTMLAddressChar"/>
    <w:rsid w:val="00D1211B"/>
    <w:rPr>
      <w:i/>
      <w:iCs/>
    </w:rPr>
  </w:style>
  <w:style w:type="character" w:customStyle="1" w:styleId="HTMLAddressChar">
    <w:name w:val="HTML Address Char"/>
    <w:link w:val="HTMLAddress"/>
    <w:rsid w:val="00D1211B"/>
    <w:rPr>
      <w:i/>
      <w:iCs/>
      <w:sz w:val="24"/>
      <w:szCs w:val="24"/>
      <w:lang w:val="en-GB" w:eastAsia="en-US"/>
    </w:rPr>
  </w:style>
  <w:style w:type="paragraph" w:styleId="HTMLPreformatted">
    <w:name w:val="HTML Preformatted"/>
    <w:basedOn w:val="Normal"/>
    <w:link w:val="HTMLPreformattedChar"/>
    <w:rsid w:val="00D1211B"/>
    <w:rPr>
      <w:rFonts w:ascii="Courier New" w:hAnsi="Courier New"/>
      <w:sz w:val="20"/>
      <w:szCs w:val="20"/>
    </w:rPr>
  </w:style>
  <w:style w:type="character" w:customStyle="1" w:styleId="HTMLPreformattedChar">
    <w:name w:val="HTML Preformatted Char"/>
    <w:link w:val="HTMLPreformatted"/>
    <w:rsid w:val="00D1211B"/>
    <w:rPr>
      <w:rFonts w:ascii="Courier New" w:hAnsi="Courier New" w:cs="Courier New"/>
      <w:lang w:val="en-GB" w:eastAsia="en-US"/>
    </w:rPr>
  </w:style>
  <w:style w:type="paragraph" w:styleId="Index1">
    <w:name w:val="index 1"/>
    <w:basedOn w:val="Normal"/>
    <w:next w:val="Normal"/>
    <w:autoRedefine/>
    <w:rsid w:val="00D1211B"/>
    <w:pPr>
      <w:ind w:left="240" w:hanging="240"/>
    </w:pPr>
  </w:style>
  <w:style w:type="paragraph" w:styleId="Index2">
    <w:name w:val="index 2"/>
    <w:basedOn w:val="Normal"/>
    <w:next w:val="Normal"/>
    <w:autoRedefine/>
    <w:rsid w:val="00D1211B"/>
    <w:pPr>
      <w:ind w:left="480" w:hanging="240"/>
    </w:pPr>
  </w:style>
  <w:style w:type="paragraph" w:styleId="Index3">
    <w:name w:val="index 3"/>
    <w:basedOn w:val="Normal"/>
    <w:next w:val="Normal"/>
    <w:autoRedefine/>
    <w:rsid w:val="00D1211B"/>
    <w:pPr>
      <w:ind w:left="720" w:hanging="240"/>
    </w:pPr>
  </w:style>
  <w:style w:type="paragraph" w:styleId="Index4">
    <w:name w:val="index 4"/>
    <w:basedOn w:val="Normal"/>
    <w:next w:val="Normal"/>
    <w:autoRedefine/>
    <w:rsid w:val="00D1211B"/>
    <w:pPr>
      <w:ind w:left="960" w:hanging="240"/>
    </w:pPr>
  </w:style>
  <w:style w:type="paragraph" w:styleId="Index5">
    <w:name w:val="index 5"/>
    <w:basedOn w:val="Normal"/>
    <w:next w:val="Normal"/>
    <w:autoRedefine/>
    <w:rsid w:val="00D1211B"/>
    <w:pPr>
      <w:ind w:left="1200" w:hanging="240"/>
    </w:pPr>
  </w:style>
  <w:style w:type="paragraph" w:styleId="Index6">
    <w:name w:val="index 6"/>
    <w:basedOn w:val="Normal"/>
    <w:next w:val="Normal"/>
    <w:autoRedefine/>
    <w:rsid w:val="00D1211B"/>
    <w:pPr>
      <w:ind w:left="1440" w:hanging="240"/>
    </w:pPr>
  </w:style>
  <w:style w:type="paragraph" w:styleId="Index7">
    <w:name w:val="index 7"/>
    <w:basedOn w:val="Normal"/>
    <w:next w:val="Normal"/>
    <w:autoRedefine/>
    <w:rsid w:val="00D1211B"/>
    <w:pPr>
      <w:ind w:left="1680" w:hanging="240"/>
    </w:pPr>
  </w:style>
  <w:style w:type="paragraph" w:styleId="Index8">
    <w:name w:val="index 8"/>
    <w:basedOn w:val="Normal"/>
    <w:next w:val="Normal"/>
    <w:autoRedefine/>
    <w:rsid w:val="00D1211B"/>
    <w:pPr>
      <w:ind w:left="1920" w:hanging="240"/>
    </w:pPr>
  </w:style>
  <w:style w:type="paragraph" w:styleId="Index9">
    <w:name w:val="index 9"/>
    <w:basedOn w:val="Normal"/>
    <w:next w:val="Normal"/>
    <w:autoRedefine/>
    <w:rsid w:val="00D1211B"/>
    <w:pPr>
      <w:ind w:left="2160" w:hanging="240"/>
    </w:pPr>
  </w:style>
  <w:style w:type="paragraph" w:styleId="IndexHeading">
    <w:name w:val="index heading"/>
    <w:basedOn w:val="Normal"/>
    <w:next w:val="Index1"/>
    <w:rsid w:val="00D1211B"/>
    <w:rPr>
      <w:rFonts w:ascii="Cambria" w:hAnsi="Cambria"/>
      <w:b/>
      <w:bCs/>
    </w:rPr>
  </w:style>
  <w:style w:type="paragraph" w:styleId="TOCHeading">
    <w:name w:val="TOC Heading"/>
    <w:basedOn w:val="Heading1"/>
    <w:next w:val="Normal"/>
    <w:uiPriority w:val="39"/>
    <w:semiHidden/>
    <w:unhideWhenUsed/>
    <w:qFormat/>
    <w:rsid w:val="00D1211B"/>
    <w:pPr>
      <w:spacing w:before="240" w:after="60"/>
      <w:ind w:left="0"/>
      <w:outlineLvl w:val="9"/>
    </w:pPr>
    <w:rPr>
      <w:rFonts w:ascii="Cambria" w:hAnsi="Cambria"/>
      <w:b/>
      <w:bCs/>
      <w:kern w:val="32"/>
      <w:sz w:val="32"/>
      <w:szCs w:val="32"/>
      <w:u w:val="none"/>
      <w:lang w:val="en-GB"/>
    </w:rPr>
  </w:style>
  <w:style w:type="paragraph" w:styleId="IntenseQuote">
    <w:name w:val="Intense Quote"/>
    <w:basedOn w:val="Normal"/>
    <w:next w:val="Normal"/>
    <w:link w:val="IntenseQuoteChar"/>
    <w:uiPriority w:val="30"/>
    <w:qFormat/>
    <w:rsid w:val="00D1211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1211B"/>
    <w:rPr>
      <w:b/>
      <w:bCs/>
      <w:i/>
      <w:iCs/>
      <w:color w:val="4F81BD"/>
      <w:sz w:val="24"/>
      <w:szCs w:val="24"/>
      <w:lang w:val="en-GB" w:eastAsia="en-US"/>
    </w:rPr>
  </w:style>
  <w:style w:type="paragraph" w:styleId="NoSpacing">
    <w:name w:val="No Spacing"/>
    <w:uiPriority w:val="1"/>
    <w:qFormat/>
    <w:rsid w:val="00D1211B"/>
    <w:rPr>
      <w:sz w:val="24"/>
      <w:szCs w:val="24"/>
      <w:lang w:val="en-GB" w:eastAsia="en-US"/>
    </w:rPr>
  </w:style>
  <w:style w:type="paragraph" w:styleId="List">
    <w:name w:val="List"/>
    <w:basedOn w:val="Normal"/>
    <w:rsid w:val="00D1211B"/>
    <w:pPr>
      <w:ind w:left="283" w:hanging="283"/>
      <w:contextualSpacing/>
    </w:pPr>
  </w:style>
  <w:style w:type="paragraph" w:styleId="List2">
    <w:name w:val="List 2"/>
    <w:basedOn w:val="Normal"/>
    <w:rsid w:val="00D1211B"/>
    <w:pPr>
      <w:ind w:left="566" w:hanging="283"/>
      <w:contextualSpacing/>
    </w:pPr>
  </w:style>
  <w:style w:type="paragraph" w:styleId="List3">
    <w:name w:val="List 3"/>
    <w:basedOn w:val="Normal"/>
    <w:rsid w:val="00D1211B"/>
    <w:pPr>
      <w:ind w:left="849" w:hanging="283"/>
      <w:contextualSpacing/>
    </w:pPr>
  </w:style>
  <w:style w:type="paragraph" w:styleId="List4">
    <w:name w:val="List 4"/>
    <w:basedOn w:val="Normal"/>
    <w:rsid w:val="00D1211B"/>
    <w:pPr>
      <w:ind w:left="1132" w:hanging="283"/>
      <w:contextualSpacing/>
    </w:pPr>
  </w:style>
  <w:style w:type="paragraph" w:styleId="List5">
    <w:name w:val="List 5"/>
    <w:basedOn w:val="Normal"/>
    <w:rsid w:val="00D1211B"/>
    <w:pPr>
      <w:ind w:left="1415" w:hanging="283"/>
      <w:contextualSpacing/>
    </w:pPr>
  </w:style>
  <w:style w:type="paragraph" w:styleId="ListContinue">
    <w:name w:val="List Continue"/>
    <w:basedOn w:val="Normal"/>
    <w:rsid w:val="00D1211B"/>
    <w:pPr>
      <w:spacing w:after="120"/>
      <w:ind w:left="283"/>
      <w:contextualSpacing/>
    </w:pPr>
  </w:style>
  <w:style w:type="paragraph" w:styleId="ListContinue2">
    <w:name w:val="List Continue 2"/>
    <w:basedOn w:val="Normal"/>
    <w:rsid w:val="00D1211B"/>
    <w:pPr>
      <w:spacing w:after="120"/>
      <w:ind w:left="566"/>
      <w:contextualSpacing/>
    </w:pPr>
  </w:style>
  <w:style w:type="paragraph" w:styleId="ListContinue3">
    <w:name w:val="List Continue 3"/>
    <w:basedOn w:val="Normal"/>
    <w:rsid w:val="00D1211B"/>
    <w:pPr>
      <w:spacing w:after="120"/>
      <w:ind w:left="849"/>
      <w:contextualSpacing/>
    </w:pPr>
  </w:style>
  <w:style w:type="paragraph" w:styleId="ListContinue4">
    <w:name w:val="List Continue 4"/>
    <w:basedOn w:val="Normal"/>
    <w:rsid w:val="00D1211B"/>
    <w:pPr>
      <w:spacing w:after="120"/>
      <w:ind w:left="1132"/>
      <w:contextualSpacing/>
    </w:pPr>
  </w:style>
  <w:style w:type="paragraph" w:styleId="ListContinue5">
    <w:name w:val="List Continue 5"/>
    <w:basedOn w:val="Normal"/>
    <w:rsid w:val="00D1211B"/>
    <w:pPr>
      <w:spacing w:after="120"/>
      <w:ind w:left="1415"/>
      <w:contextualSpacing/>
    </w:pPr>
  </w:style>
  <w:style w:type="paragraph" w:styleId="ListNumber">
    <w:name w:val="List Number"/>
    <w:basedOn w:val="Normal"/>
    <w:rsid w:val="00D1211B"/>
    <w:pPr>
      <w:numPr>
        <w:numId w:val="75"/>
      </w:numPr>
      <w:contextualSpacing/>
    </w:pPr>
  </w:style>
  <w:style w:type="paragraph" w:styleId="ListNumber2">
    <w:name w:val="List Number 2"/>
    <w:basedOn w:val="Normal"/>
    <w:rsid w:val="00D1211B"/>
    <w:pPr>
      <w:numPr>
        <w:numId w:val="76"/>
      </w:numPr>
      <w:contextualSpacing/>
    </w:pPr>
  </w:style>
  <w:style w:type="paragraph" w:styleId="ListNumber3">
    <w:name w:val="List Number 3"/>
    <w:basedOn w:val="Normal"/>
    <w:rsid w:val="00D1211B"/>
    <w:pPr>
      <w:numPr>
        <w:numId w:val="77"/>
      </w:numPr>
      <w:contextualSpacing/>
    </w:pPr>
  </w:style>
  <w:style w:type="paragraph" w:styleId="ListNumber5">
    <w:name w:val="List Number 5"/>
    <w:basedOn w:val="Normal"/>
    <w:rsid w:val="00D1211B"/>
    <w:pPr>
      <w:numPr>
        <w:numId w:val="78"/>
      </w:numPr>
      <w:contextualSpacing/>
    </w:pPr>
  </w:style>
  <w:style w:type="paragraph" w:styleId="Bibliography">
    <w:name w:val="Bibliography"/>
    <w:basedOn w:val="Normal"/>
    <w:next w:val="Normal"/>
    <w:uiPriority w:val="37"/>
    <w:semiHidden/>
    <w:unhideWhenUsed/>
    <w:rsid w:val="00D1211B"/>
  </w:style>
  <w:style w:type="paragraph" w:styleId="MacroText">
    <w:name w:val="macro"/>
    <w:link w:val="MacroTextChar"/>
    <w:rsid w:val="00D121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D1211B"/>
    <w:rPr>
      <w:rFonts w:ascii="Courier New" w:hAnsi="Courier New" w:cs="Courier New"/>
      <w:lang w:val="en-GB" w:eastAsia="en-US" w:bidi="ar-SA"/>
    </w:rPr>
  </w:style>
  <w:style w:type="paragraph" w:styleId="MessageHeader">
    <w:name w:val="Message Header"/>
    <w:basedOn w:val="Normal"/>
    <w:link w:val="MessageHeaderChar"/>
    <w:rsid w:val="00D1211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D1211B"/>
    <w:rPr>
      <w:rFonts w:ascii="Cambria" w:eastAsia="Times New Roman" w:hAnsi="Cambria" w:cs="Times New Roman"/>
      <w:sz w:val="24"/>
      <w:szCs w:val="24"/>
      <w:shd w:val="pct20" w:color="auto" w:fill="auto"/>
      <w:lang w:val="en-GB" w:eastAsia="en-US"/>
    </w:rPr>
  </w:style>
  <w:style w:type="paragraph" w:styleId="TableofAuthorities">
    <w:name w:val="table of authorities"/>
    <w:basedOn w:val="Normal"/>
    <w:next w:val="Normal"/>
    <w:rsid w:val="00D1211B"/>
    <w:pPr>
      <w:ind w:left="240" w:hanging="240"/>
    </w:pPr>
  </w:style>
  <w:style w:type="paragraph" w:styleId="TOAHeading">
    <w:name w:val="toa heading"/>
    <w:basedOn w:val="Normal"/>
    <w:next w:val="Normal"/>
    <w:rsid w:val="00D1211B"/>
    <w:pPr>
      <w:spacing w:before="120"/>
    </w:pPr>
    <w:rPr>
      <w:rFonts w:ascii="Cambria" w:hAnsi="Cambria"/>
      <w:b/>
      <w:bCs/>
    </w:rPr>
  </w:style>
  <w:style w:type="paragraph" w:styleId="NormalWeb">
    <w:name w:val="Normal (Web)"/>
    <w:basedOn w:val="Normal"/>
    <w:rsid w:val="00D1211B"/>
  </w:style>
  <w:style w:type="paragraph" w:styleId="NormalIndent">
    <w:name w:val="Normal Indent"/>
    <w:basedOn w:val="Normal"/>
    <w:rsid w:val="00D1211B"/>
    <w:pPr>
      <w:ind w:left="708"/>
    </w:pPr>
  </w:style>
  <w:style w:type="paragraph" w:styleId="BodyTextFirstIndent">
    <w:name w:val="Body Text First Indent"/>
    <w:basedOn w:val="BodyText"/>
    <w:link w:val="BodyTextFirstIndentChar"/>
    <w:rsid w:val="00D1211B"/>
    <w:pPr>
      <w:spacing w:after="120"/>
      <w:ind w:firstLine="210"/>
    </w:pPr>
    <w:rPr>
      <w:i w:val="0"/>
      <w:snapToGrid/>
      <w:sz w:val="24"/>
      <w:szCs w:val="24"/>
    </w:rPr>
  </w:style>
  <w:style w:type="character" w:customStyle="1" w:styleId="BodyTextChar">
    <w:name w:val="Body Text Char"/>
    <w:link w:val="BodyText"/>
    <w:rsid w:val="00D1211B"/>
    <w:rPr>
      <w:i/>
      <w:snapToGrid w:val="0"/>
      <w:sz w:val="22"/>
      <w:lang w:val="en-GB" w:eastAsia="en-US"/>
    </w:rPr>
  </w:style>
  <w:style w:type="character" w:customStyle="1" w:styleId="BodyTextFirstIndentChar">
    <w:name w:val="Body Text First Indent Char"/>
    <w:link w:val="BodyTextFirstIndent"/>
    <w:rsid w:val="00D1211B"/>
    <w:rPr>
      <w:i w:val="0"/>
      <w:snapToGrid/>
      <w:sz w:val="24"/>
      <w:szCs w:val="24"/>
      <w:lang w:val="en-GB" w:eastAsia="en-US"/>
    </w:rPr>
  </w:style>
  <w:style w:type="paragraph" w:styleId="BodyTextFirstIndent2">
    <w:name w:val="Body Text First Indent 2"/>
    <w:basedOn w:val="BodyTextIndent"/>
    <w:link w:val="BodyTextFirstIndent2Char"/>
    <w:rsid w:val="00D1211B"/>
    <w:pPr>
      <w:spacing w:after="120"/>
      <w:ind w:left="283" w:firstLine="210"/>
    </w:pPr>
    <w:rPr>
      <w:lang w:val="en-GB"/>
    </w:rPr>
  </w:style>
  <w:style w:type="character" w:customStyle="1" w:styleId="BodyTextIndentChar">
    <w:name w:val="Body Text Indent Char"/>
    <w:link w:val="BodyTextIndent"/>
    <w:rsid w:val="00D1211B"/>
    <w:rPr>
      <w:sz w:val="24"/>
      <w:szCs w:val="24"/>
      <w:lang w:val="lv-LV" w:eastAsia="en-US"/>
    </w:rPr>
  </w:style>
  <w:style w:type="character" w:customStyle="1" w:styleId="BodyTextFirstIndent2Char">
    <w:name w:val="Body Text First Indent 2 Char"/>
    <w:link w:val="BodyTextFirstIndent2"/>
    <w:rsid w:val="00D1211B"/>
    <w:rPr>
      <w:sz w:val="24"/>
      <w:szCs w:val="24"/>
      <w:lang w:val="en-GB" w:eastAsia="en-US"/>
    </w:rPr>
  </w:style>
  <w:style w:type="paragraph" w:styleId="Title">
    <w:name w:val="Title"/>
    <w:basedOn w:val="Normal"/>
    <w:next w:val="Normal"/>
    <w:link w:val="TitleChar"/>
    <w:qFormat/>
    <w:rsid w:val="00D1211B"/>
    <w:pPr>
      <w:spacing w:before="240" w:after="60"/>
      <w:jc w:val="center"/>
      <w:outlineLvl w:val="0"/>
    </w:pPr>
    <w:rPr>
      <w:rFonts w:ascii="Cambria" w:hAnsi="Cambria"/>
      <w:b/>
      <w:bCs/>
      <w:kern w:val="28"/>
      <w:sz w:val="32"/>
      <w:szCs w:val="32"/>
    </w:rPr>
  </w:style>
  <w:style w:type="character" w:customStyle="1" w:styleId="TitleChar">
    <w:name w:val="Title Char"/>
    <w:link w:val="Title"/>
    <w:rsid w:val="00D1211B"/>
    <w:rPr>
      <w:rFonts w:ascii="Cambria" w:eastAsia="Times New Roman" w:hAnsi="Cambria" w:cs="Times New Roman"/>
      <w:b/>
      <w:bCs/>
      <w:kern w:val="28"/>
      <w:sz w:val="32"/>
      <w:szCs w:val="32"/>
      <w:lang w:val="en-GB" w:eastAsia="en-US"/>
    </w:rPr>
  </w:style>
  <w:style w:type="paragraph" w:styleId="EnvelopeReturn">
    <w:name w:val="envelope return"/>
    <w:basedOn w:val="Normal"/>
    <w:rsid w:val="00D1211B"/>
    <w:rPr>
      <w:rFonts w:ascii="Cambria" w:hAnsi="Cambria"/>
      <w:sz w:val="20"/>
      <w:szCs w:val="20"/>
    </w:rPr>
  </w:style>
  <w:style w:type="paragraph" w:styleId="EnvelopeAddress">
    <w:name w:val="envelope address"/>
    <w:basedOn w:val="Normal"/>
    <w:rsid w:val="00D1211B"/>
    <w:pPr>
      <w:framePr w:w="4320" w:h="2160" w:hRule="exact" w:hSpace="141" w:wrap="auto" w:hAnchor="page" w:xAlign="center" w:yAlign="bottom"/>
      <w:ind w:left="1"/>
    </w:pPr>
    <w:rPr>
      <w:rFonts w:ascii="Cambria" w:hAnsi="Cambria"/>
    </w:rPr>
  </w:style>
  <w:style w:type="paragraph" w:styleId="Signature">
    <w:name w:val="Signature"/>
    <w:basedOn w:val="Normal"/>
    <w:link w:val="SignatureChar"/>
    <w:rsid w:val="00D1211B"/>
    <w:pPr>
      <w:ind w:left="4252"/>
    </w:pPr>
  </w:style>
  <w:style w:type="character" w:customStyle="1" w:styleId="SignatureChar">
    <w:name w:val="Signature Char"/>
    <w:link w:val="Signature"/>
    <w:rsid w:val="00D1211B"/>
    <w:rPr>
      <w:sz w:val="24"/>
      <w:szCs w:val="24"/>
      <w:lang w:val="en-GB" w:eastAsia="en-US"/>
    </w:rPr>
  </w:style>
  <w:style w:type="paragraph" w:styleId="Subtitle">
    <w:name w:val="Subtitle"/>
    <w:basedOn w:val="Normal"/>
    <w:next w:val="Normal"/>
    <w:link w:val="SubtitleChar"/>
    <w:qFormat/>
    <w:rsid w:val="00D1211B"/>
    <w:pPr>
      <w:spacing w:after="60"/>
      <w:jc w:val="center"/>
      <w:outlineLvl w:val="1"/>
    </w:pPr>
    <w:rPr>
      <w:rFonts w:ascii="Cambria" w:hAnsi="Cambria"/>
    </w:rPr>
  </w:style>
  <w:style w:type="character" w:customStyle="1" w:styleId="SubtitleChar">
    <w:name w:val="Subtitle Char"/>
    <w:link w:val="Subtitle"/>
    <w:rsid w:val="00D1211B"/>
    <w:rPr>
      <w:rFonts w:ascii="Cambria" w:eastAsia="Times New Roman" w:hAnsi="Cambria" w:cs="Times New Roman"/>
      <w:sz w:val="24"/>
      <w:szCs w:val="24"/>
      <w:lang w:val="en-GB" w:eastAsia="en-US"/>
    </w:rPr>
  </w:style>
  <w:style w:type="paragraph" w:styleId="TOC1">
    <w:name w:val="toc 1"/>
    <w:basedOn w:val="Normal"/>
    <w:next w:val="Normal"/>
    <w:autoRedefine/>
    <w:rsid w:val="00D1211B"/>
  </w:style>
  <w:style w:type="paragraph" w:styleId="TOC2">
    <w:name w:val="toc 2"/>
    <w:basedOn w:val="Normal"/>
    <w:next w:val="Normal"/>
    <w:autoRedefine/>
    <w:rsid w:val="00D1211B"/>
    <w:pPr>
      <w:ind w:left="240"/>
    </w:pPr>
  </w:style>
  <w:style w:type="paragraph" w:styleId="TOC3">
    <w:name w:val="toc 3"/>
    <w:basedOn w:val="Normal"/>
    <w:next w:val="Normal"/>
    <w:autoRedefine/>
    <w:rsid w:val="00D1211B"/>
    <w:pPr>
      <w:ind w:left="480"/>
    </w:pPr>
  </w:style>
  <w:style w:type="paragraph" w:styleId="TOC4">
    <w:name w:val="toc 4"/>
    <w:basedOn w:val="Normal"/>
    <w:next w:val="Normal"/>
    <w:autoRedefine/>
    <w:rsid w:val="00D1211B"/>
    <w:pPr>
      <w:ind w:left="720"/>
    </w:pPr>
  </w:style>
  <w:style w:type="paragraph" w:styleId="TOC5">
    <w:name w:val="toc 5"/>
    <w:basedOn w:val="Normal"/>
    <w:next w:val="Normal"/>
    <w:autoRedefine/>
    <w:rsid w:val="00D1211B"/>
    <w:pPr>
      <w:ind w:left="960"/>
    </w:pPr>
  </w:style>
  <w:style w:type="paragraph" w:styleId="TOC6">
    <w:name w:val="toc 6"/>
    <w:basedOn w:val="Normal"/>
    <w:next w:val="Normal"/>
    <w:autoRedefine/>
    <w:rsid w:val="00D1211B"/>
    <w:pPr>
      <w:ind w:left="1200"/>
    </w:pPr>
  </w:style>
  <w:style w:type="paragraph" w:styleId="TOC7">
    <w:name w:val="toc 7"/>
    <w:basedOn w:val="Normal"/>
    <w:next w:val="Normal"/>
    <w:autoRedefine/>
    <w:rsid w:val="00D1211B"/>
    <w:pPr>
      <w:ind w:left="1440"/>
    </w:pPr>
  </w:style>
  <w:style w:type="paragraph" w:styleId="TOC8">
    <w:name w:val="toc 8"/>
    <w:basedOn w:val="Normal"/>
    <w:next w:val="Normal"/>
    <w:autoRedefine/>
    <w:rsid w:val="00D1211B"/>
    <w:pPr>
      <w:ind w:left="1680"/>
    </w:pPr>
  </w:style>
  <w:style w:type="paragraph" w:styleId="TOC9">
    <w:name w:val="toc 9"/>
    <w:basedOn w:val="Normal"/>
    <w:next w:val="Normal"/>
    <w:autoRedefine/>
    <w:rsid w:val="00D1211B"/>
    <w:pPr>
      <w:ind w:left="1920"/>
    </w:pPr>
  </w:style>
  <w:style w:type="paragraph" w:styleId="Quote">
    <w:name w:val="Quote"/>
    <w:basedOn w:val="Normal"/>
    <w:next w:val="Normal"/>
    <w:link w:val="QuoteChar"/>
    <w:uiPriority w:val="29"/>
    <w:qFormat/>
    <w:rsid w:val="00D1211B"/>
    <w:rPr>
      <w:i/>
      <w:iCs/>
      <w:color w:val="000000"/>
    </w:rPr>
  </w:style>
  <w:style w:type="character" w:customStyle="1" w:styleId="QuoteChar">
    <w:name w:val="Quote Char"/>
    <w:link w:val="Quote"/>
    <w:uiPriority w:val="29"/>
    <w:rsid w:val="00D1211B"/>
    <w:rPr>
      <w:i/>
      <w:iCs/>
      <w:color w:val="000000"/>
      <w:sz w:val="24"/>
      <w:szCs w:val="24"/>
      <w:lang w:val="en-GB" w:eastAsia="en-US"/>
    </w:rPr>
  </w:style>
  <w:style w:type="character" w:customStyle="1" w:styleId="FooterChar">
    <w:name w:val="Footer Char"/>
    <w:link w:val="Footer"/>
    <w:uiPriority w:val="99"/>
    <w:rsid w:val="00E3120F"/>
    <w:rPr>
      <w:sz w:val="24"/>
      <w:szCs w:val="24"/>
      <w:lang w:val="en-GB" w:eastAsia="en-US"/>
    </w:rPr>
  </w:style>
  <w:style w:type="character" w:styleId="FollowedHyperlink">
    <w:name w:val="FollowedHyperlink"/>
    <w:rsid w:val="00AC4D03"/>
    <w:rPr>
      <w:color w:val="800080"/>
      <w:u w:val="single"/>
    </w:rPr>
  </w:style>
  <w:style w:type="character" w:customStyle="1" w:styleId="EndnoteTextChar">
    <w:name w:val="Endnote Text Char"/>
    <w:basedOn w:val="DefaultParagraphFont"/>
    <w:link w:val="EndnoteText"/>
    <w:semiHidden/>
    <w:rsid w:val="00A86730"/>
    <w:rPr>
      <w:sz w:val="22"/>
      <w:lang w:val="en-GB" w:eastAsia="en-US"/>
    </w:rPr>
  </w:style>
  <w:style w:type="character" w:styleId="UnresolvedMention">
    <w:name w:val="Unresolved Mention"/>
    <w:basedOn w:val="DefaultParagraphFont"/>
    <w:uiPriority w:val="99"/>
    <w:semiHidden/>
    <w:unhideWhenUsed/>
    <w:rsid w:val="0058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136">
      <w:bodyDiv w:val="1"/>
      <w:marLeft w:val="0"/>
      <w:marRight w:val="0"/>
      <w:marTop w:val="0"/>
      <w:marBottom w:val="0"/>
      <w:divBdr>
        <w:top w:val="none" w:sz="0" w:space="0" w:color="auto"/>
        <w:left w:val="none" w:sz="0" w:space="0" w:color="auto"/>
        <w:bottom w:val="none" w:sz="0" w:space="0" w:color="auto"/>
        <w:right w:val="none" w:sz="0" w:space="0" w:color="auto"/>
      </w:divBdr>
    </w:div>
    <w:div w:id="141436177">
      <w:bodyDiv w:val="1"/>
      <w:marLeft w:val="0"/>
      <w:marRight w:val="0"/>
      <w:marTop w:val="0"/>
      <w:marBottom w:val="0"/>
      <w:divBdr>
        <w:top w:val="none" w:sz="0" w:space="0" w:color="auto"/>
        <w:left w:val="none" w:sz="0" w:space="0" w:color="auto"/>
        <w:bottom w:val="none" w:sz="0" w:space="0" w:color="auto"/>
        <w:right w:val="none" w:sz="0" w:space="0" w:color="auto"/>
      </w:divBdr>
    </w:div>
    <w:div w:id="534774274">
      <w:bodyDiv w:val="1"/>
      <w:marLeft w:val="0"/>
      <w:marRight w:val="0"/>
      <w:marTop w:val="0"/>
      <w:marBottom w:val="0"/>
      <w:divBdr>
        <w:top w:val="none" w:sz="0" w:space="0" w:color="auto"/>
        <w:left w:val="none" w:sz="0" w:space="0" w:color="auto"/>
        <w:bottom w:val="none" w:sz="0" w:space="0" w:color="auto"/>
        <w:right w:val="none" w:sz="0" w:space="0" w:color="auto"/>
      </w:divBdr>
    </w:div>
    <w:div w:id="563762840">
      <w:bodyDiv w:val="1"/>
      <w:marLeft w:val="0"/>
      <w:marRight w:val="0"/>
      <w:marTop w:val="0"/>
      <w:marBottom w:val="0"/>
      <w:divBdr>
        <w:top w:val="none" w:sz="0" w:space="0" w:color="auto"/>
        <w:left w:val="none" w:sz="0" w:space="0" w:color="auto"/>
        <w:bottom w:val="none" w:sz="0" w:space="0" w:color="auto"/>
        <w:right w:val="none" w:sz="0" w:space="0" w:color="auto"/>
      </w:divBdr>
    </w:div>
    <w:div w:id="587930860">
      <w:bodyDiv w:val="1"/>
      <w:marLeft w:val="0"/>
      <w:marRight w:val="0"/>
      <w:marTop w:val="0"/>
      <w:marBottom w:val="0"/>
      <w:divBdr>
        <w:top w:val="none" w:sz="0" w:space="0" w:color="auto"/>
        <w:left w:val="none" w:sz="0" w:space="0" w:color="auto"/>
        <w:bottom w:val="none" w:sz="0" w:space="0" w:color="auto"/>
        <w:right w:val="none" w:sz="0" w:space="0" w:color="auto"/>
      </w:divBdr>
    </w:div>
    <w:div w:id="603390402">
      <w:bodyDiv w:val="1"/>
      <w:marLeft w:val="0"/>
      <w:marRight w:val="0"/>
      <w:marTop w:val="0"/>
      <w:marBottom w:val="0"/>
      <w:divBdr>
        <w:top w:val="none" w:sz="0" w:space="0" w:color="auto"/>
        <w:left w:val="none" w:sz="0" w:space="0" w:color="auto"/>
        <w:bottom w:val="none" w:sz="0" w:space="0" w:color="auto"/>
        <w:right w:val="none" w:sz="0" w:space="0" w:color="auto"/>
      </w:divBdr>
    </w:div>
    <w:div w:id="706226161">
      <w:bodyDiv w:val="1"/>
      <w:marLeft w:val="0"/>
      <w:marRight w:val="0"/>
      <w:marTop w:val="0"/>
      <w:marBottom w:val="0"/>
      <w:divBdr>
        <w:top w:val="none" w:sz="0" w:space="0" w:color="auto"/>
        <w:left w:val="none" w:sz="0" w:space="0" w:color="auto"/>
        <w:bottom w:val="none" w:sz="0" w:space="0" w:color="auto"/>
        <w:right w:val="none" w:sz="0" w:space="0" w:color="auto"/>
      </w:divBdr>
    </w:div>
    <w:div w:id="743838806">
      <w:bodyDiv w:val="1"/>
      <w:marLeft w:val="0"/>
      <w:marRight w:val="0"/>
      <w:marTop w:val="0"/>
      <w:marBottom w:val="0"/>
      <w:divBdr>
        <w:top w:val="none" w:sz="0" w:space="0" w:color="auto"/>
        <w:left w:val="none" w:sz="0" w:space="0" w:color="auto"/>
        <w:bottom w:val="none" w:sz="0" w:space="0" w:color="auto"/>
        <w:right w:val="none" w:sz="0" w:space="0" w:color="auto"/>
      </w:divBdr>
    </w:div>
    <w:div w:id="776408449">
      <w:bodyDiv w:val="1"/>
      <w:marLeft w:val="0"/>
      <w:marRight w:val="0"/>
      <w:marTop w:val="0"/>
      <w:marBottom w:val="0"/>
      <w:divBdr>
        <w:top w:val="none" w:sz="0" w:space="0" w:color="auto"/>
        <w:left w:val="none" w:sz="0" w:space="0" w:color="auto"/>
        <w:bottom w:val="none" w:sz="0" w:space="0" w:color="auto"/>
        <w:right w:val="none" w:sz="0" w:space="0" w:color="auto"/>
      </w:divBdr>
    </w:div>
    <w:div w:id="1005597235">
      <w:bodyDiv w:val="1"/>
      <w:marLeft w:val="0"/>
      <w:marRight w:val="0"/>
      <w:marTop w:val="0"/>
      <w:marBottom w:val="0"/>
      <w:divBdr>
        <w:top w:val="none" w:sz="0" w:space="0" w:color="auto"/>
        <w:left w:val="none" w:sz="0" w:space="0" w:color="auto"/>
        <w:bottom w:val="none" w:sz="0" w:space="0" w:color="auto"/>
        <w:right w:val="none" w:sz="0" w:space="0" w:color="auto"/>
      </w:divBdr>
    </w:div>
    <w:div w:id="1187333108">
      <w:bodyDiv w:val="1"/>
      <w:marLeft w:val="0"/>
      <w:marRight w:val="0"/>
      <w:marTop w:val="0"/>
      <w:marBottom w:val="0"/>
      <w:divBdr>
        <w:top w:val="none" w:sz="0" w:space="0" w:color="auto"/>
        <w:left w:val="none" w:sz="0" w:space="0" w:color="auto"/>
        <w:bottom w:val="none" w:sz="0" w:space="0" w:color="auto"/>
        <w:right w:val="none" w:sz="0" w:space="0" w:color="auto"/>
      </w:divBdr>
    </w:div>
    <w:div w:id="1207834474">
      <w:bodyDiv w:val="1"/>
      <w:marLeft w:val="0"/>
      <w:marRight w:val="0"/>
      <w:marTop w:val="0"/>
      <w:marBottom w:val="0"/>
      <w:divBdr>
        <w:top w:val="none" w:sz="0" w:space="0" w:color="auto"/>
        <w:left w:val="none" w:sz="0" w:space="0" w:color="auto"/>
        <w:bottom w:val="none" w:sz="0" w:space="0" w:color="auto"/>
        <w:right w:val="none" w:sz="0" w:space="0" w:color="auto"/>
      </w:divBdr>
    </w:div>
    <w:div w:id="1404765046">
      <w:bodyDiv w:val="1"/>
      <w:marLeft w:val="0"/>
      <w:marRight w:val="0"/>
      <w:marTop w:val="0"/>
      <w:marBottom w:val="0"/>
      <w:divBdr>
        <w:top w:val="none" w:sz="0" w:space="0" w:color="auto"/>
        <w:left w:val="none" w:sz="0" w:space="0" w:color="auto"/>
        <w:bottom w:val="none" w:sz="0" w:space="0" w:color="auto"/>
        <w:right w:val="none" w:sz="0" w:space="0" w:color="auto"/>
      </w:divBdr>
    </w:div>
    <w:div w:id="1537619995">
      <w:bodyDiv w:val="1"/>
      <w:marLeft w:val="0"/>
      <w:marRight w:val="0"/>
      <w:marTop w:val="0"/>
      <w:marBottom w:val="0"/>
      <w:divBdr>
        <w:top w:val="none" w:sz="0" w:space="0" w:color="auto"/>
        <w:left w:val="none" w:sz="0" w:space="0" w:color="auto"/>
        <w:bottom w:val="none" w:sz="0" w:space="0" w:color="auto"/>
        <w:right w:val="none" w:sz="0" w:space="0" w:color="auto"/>
      </w:divBdr>
    </w:div>
    <w:div w:id="1778211216">
      <w:bodyDiv w:val="1"/>
      <w:marLeft w:val="0"/>
      <w:marRight w:val="0"/>
      <w:marTop w:val="0"/>
      <w:marBottom w:val="0"/>
      <w:divBdr>
        <w:top w:val="none" w:sz="0" w:space="0" w:color="auto"/>
        <w:left w:val="none" w:sz="0" w:space="0" w:color="auto"/>
        <w:bottom w:val="none" w:sz="0" w:space="0" w:color="auto"/>
        <w:right w:val="none" w:sz="0" w:space="0" w:color="auto"/>
      </w:divBdr>
    </w:div>
    <w:div w:id="1796748576">
      <w:bodyDiv w:val="1"/>
      <w:marLeft w:val="0"/>
      <w:marRight w:val="0"/>
      <w:marTop w:val="0"/>
      <w:marBottom w:val="0"/>
      <w:divBdr>
        <w:top w:val="none" w:sz="0" w:space="0" w:color="auto"/>
        <w:left w:val="none" w:sz="0" w:space="0" w:color="auto"/>
        <w:bottom w:val="none" w:sz="0" w:space="0" w:color="auto"/>
        <w:right w:val="none" w:sz="0" w:space="0" w:color="auto"/>
      </w:divBdr>
    </w:div>
    <w:div w:id="1874268867">
      <w:bodyDiv w:val="1"/>
      <w:marLeft w:val="0"/>
      <w:marRight w:val="0"/>
      <w:marTop w:val="0"/>
      <w:marBottom w:val="0"/>
      <w:divBdr>
        <w:top w:val="none" w:sz="0" w:space="0" w:color="auto"/>
        <w:left w:val="none" w:sz="0" w:space="0" w:color="auto"/>
        <w:bottom w:val="none" w:sz="0" w:space="0" w:color="auto"/>
        <w:right w:val="none" w:sz="0" w:space="0" w:color="auto"/>
      </w:divBdr>
    </w:div>
    <w:div w:id="2000689562">
      <w:bodyDiv w:val="1"/>
      <w:marLeft w:val="0"/>
      <w:marRight w:val="0"/>
      <w:marTop w:val="0"/>
      <w:marBottom w:val="0"/>
      <w:divBdr>
        <w:top w:val="none" w:sz="0" w:space="0" w:color="auto"/>
        <w:left w:val="none" w:sz="0" w:space="0" w:color="auto"/>
        <w:bottom w:val="none" w:sz="0" w:space="0" w:color="auto"/>
        <w:right w:val="none" w:sz="0" w:space="0" w:color="auto"/>
      </w:divBdr>
    </w:div>
    <w:div w:id="2012414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EMADOC-1700519818-3097324</_dlc_DocId>
    <_dlc_DocIdUrl xmlns="a034c160-bfb7-45f5-8632-2eb7e0508071">
      <Url>https://euema.sharepoint.com/sites/CRM/_layouts/15/DocIdRedir.aspx?ID=EMADOC-1700519818-3097324</Url>
      <Description>EMADOC-1700519818-3097324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EA4DA1-6F2F-4CFC-8D73-244EDF287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C93556-AF67-4244-A2E6-CA0DEFB927B7}">
  <ds:schemaRefs>
    <ds:schemaRef ds:uri="http://schemas.openxmlformats.org/officeDocument/2006/bibliography"/>
  </ds:schemaRefs>
</ds:datastoreItem>
</file>

<file path=customXml/itemProps3.xml><?xml version="1.0" encoding="utf-8"?>
<ds:datastoreItem xmlns:ds="http://schemas.openxmlformats.org/officeDocument/2006/customXml" ds:itemID="{E37D4F39-93FE-4169-A6FD-054A24A845A4}">
  <ds:schemaRefs>
    <ds:schemaRef ds:uri="http://schemas.microsoft.com/sharepoint/v3/contenttype/forms"/>
  </ds:schemaRefs>
</ds:datastoreItem>
</file>

<file path=customXml/itemProps4.xml><?xml version="1.0" encoding="utf-8"?>
<ds:datastoreItem xmlns:ds="http://schemas.openxmlformats.org/officeDocument/2006/customXml" ds:itemID="{8FC927B1-4B33-4BCD-9FBF-D4ECF2602E49}"/>
</file>

<file path=customXml/itemProps5.xml><?xml version="1.0" encoding="utf-8"?>
<ds:datastoreItem xmlns:ds="http://schemas.openxmlformats.org/officeDocument/2006/customXml" ds:itemID="{DF5F9862-77BF-4749-853D-655322B78A06}"/>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130308</Words>
  <Characters>74277</Characters>
  <Application>Microsoft Office Word</Application>
  <DocSecurity>4</DocSecurity>
  <Lines>618</Lines>
  <Paragraphs>408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MicardisPlus: EPAR – Product information - tracked changes</vt:lpstr>
      <vt:lpstr>MicardisPlus, INN-telmisartan/hydrochlorothiazide</vt:lpstr>
    </vt:vector>
  </TitlesOfParts>
  <Manager/>
  <Company/>
  <LinksUpToDate>false</LinksUpToDate>
  <CharactersWithSpaces>204177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Author1</cp:lastModifiedBy>
  <cp:revision>2</cp:revision>
  <dcterms:created xsi:type="dcterms:W3CDTF">2026-03-18T14:01:00Z</dcterms:created>
  <dcterms:modified xsi:type="dcterms:W3CDTF">2026-03-18T14:01:00Z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f147f4c5-eeb9-45fc-ba72-df9078493515</vt:lpwstr>
  </property>
</Properties>
</file>