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AB44" w14:textId="77777777" w:rsidR="00B36A8A" w:rsidRPr="00FF4BD7" w:rsidRDefault="00B36A8A" w:rsidP="00FF4BD7">
      <w:pPr>
        <w:spacing w:line="240" w:lineRule="auto"/>
        <w:jc w:val="center"/>
        <w:outlineLvl w:val="0"/>
        <w:rPr>
          <w:szCs w:val="22"/>
          <w:lang w:val="lv-LV" w:bidi="or-IN"/>
        </w:rPr>
      </w:pPr>
    </w:p>
    <w:p w14:paraId="591D4D0F" w14:textId="77777777" w:rsidR="00B36A8A" w:rsidRPr="00FF4BD7" w:rsidRDefault="00B36A8A" w:rsidP="00FF4BD7">
      <w:pPr>
        <w:spacing w:line="240" w:lineRule="auto"/>
        <w:jc w:val="center"/>
        <w:outlineLvl w:val="0"/>
        <w:rPr>
          <w:szCs w:val="22"/>
          <w:lang w:val="lv-LV" w:bidi="or-IN"/>
        </w:rPr>
      </w:pPr>
    </w:p>
    <w:p w14:paraId="54220DDE" w14:textId="77777777" w:rsidR="00B36A8A" w:rsidRPr="00FF4BD7" w:rsidRDefault="00B36A8A" w:rsidP="00FF4BD7">
      <w:pPr>
        <w:spacing w:line="240" w:lineRule="auto"/>
        <w:jc w:val="center"/>
        <w:outlineLvl w:val="0"/>
        <w:rPr>
          <w:szCs w:val="22"/>
          <w:lang w:val="lv-LV" w:bidi="or-IN"/>
        </w:rPr>
      </w:pPr>
    </w:p>
    <w:p w14:paraId="397ADA30" w14:textId="77777777" w:rsidR="00B36A8A" w:rsidRPr="00FF4BD7" w:rsidRDefault="00B36A8A" w:rsidP="00FF4BD7">
      <w:pPr>
        <w:spacing w:line="240" w:lineRule="auto"/>
        <w:jc w:val="center"/>
        <w:outlineLvl w:val="0"/>
        <w:rPr>
          <w:szCs w:val="22"/>
          <w:lang w:val="lv-LV" w:bidi="or-IN"/>
        </w:rPr>
      </w:pPr>
    </w:p>
    <w:p w14:paraId="3911236D" w14:textId="77777777" w:rsidR="00B36A8A" w:rsidRPr="00FF4BD7" w:rsidRDefault="00B36A8A" w:rsidP="00FF4BD7">
      <w:pPr>
        <w:spacing w:line="240" w:lineRule="auto"/>
        <w:jc w:val="center"/>
        <w:outlineLvl w:val="0"/>
        <w:rPr>
          <w:szCs w:val="22"/>
          <w:lang w:val="lv-LV" w:bidi="or-IN"/>
        </w:rPr>
      </w:pPr>
    </w:p>
    <w:p w14:paraId="6188EB15" w14:textId="77777777" w:rsidR="00B36A8A" w:rsidRPr="00FF4BD7" w:rsidRDefault="00B36A8A" w:rsidP="00FF4BD7">
      <w:pPr>
        <w:spacing w:line="240" w:lineRule="auto"/>
        <w:jc w:val="center"/>
        <w:rPr>
          <w:szCs w:val="22"/>
          <w:lang w:val="lv-LV" w:bidi="or-IN"/>
        </w:rPr>
      </w:pPr>
    </w:p>
    <w:p w14:paraId="5CAF6057" w14:textId="77777777" w:rsidR="00B36A8A" w:rsidRPr="00FF4BD7" w:rsidRDefault="00B36A8A" w:rsidP="00FF4BD7">
      <w:pPr>
        <w:spacing w:line="240" w:lineRule="auto"/>
        <w:jc w:val="center"/>
        <w:rPr>
          <w:szCs w:val="22"/>
          <w:lang w:val="lv-LV" w:bidi="or-IN"/>
        </w:rPr>
      </w:pPr>
    </w:p>
    <w:p w14:paraId="4F0FD008" w14:textId="77777777" w:rsidR="00B36A8A" w:rsidRPr="00FF4BD7" w:rsidRDefault="00B36A8A" w:rsidP="00FF4BD7">
      <w:pPr>
        <w:spacing w:line="240" w:lineRule="auto"/>
        <w:jc w:val="center"/>
        <w:rPr>
          <w:szCs w:val="22"/>
          <w:lang w:val="lv-LV" w:bidi="or-IN"/>
        </w:rPr>
      </w:pPr>
    </w:p>
    <w:p w14:paraId="2CACA85C" w14:textId="77777777" w:rsidR="00B36A8A" w:rsidRPr="00FF4BD7" w:rsidRDefault="00B36A8A" w:rsidP="00FF4BD7">
      <w:pPr>
        <w:spacing w:line="240" w:lineRule="auto"/>
        <w:jc w:val="center"/>
        <w:rPr>
          <w:szCs w:val="22"/>
          <w:lang w:val="lv-LV" w:bidi="or-IN"/>
        </w:rPr>
      </w:pPr>
    </w:p>
    <w:p w14:paraId="76C3A903" w14:textId="77777777" w:rsidR="00B36A8A" w:rsidRPr="00FF4BD7" w:rsidRDefault="00B36A8A" w:rsidP="00FF4BD7">
      <w:pPr>
        <w:spacing w:line="240" w:lineRule="auto"/>
        <w:jc w:val="center"/>
        <w:rPr>
          <w:szCs w:val="22"/>
          <w:lang w:val="lv-LV" w:bidi="or-IN"/>
        </w:rPr>
      </w:pPr>
    </w:p>
    <w:p w14:paraId="4B37BEE4" w14:textId="77777777" w:rsidR="00B36A8A" w:rsidRPr="00FF4BD7" w:rsidRDefault="00B36A8A" w:rsidP="00FF4BD7">
      <w:pPr>
        <w:spacing w:line="240" w:lineRule="auto"/>
        <w:jc w:val="center"/>
        <w:rPr>
          <w:szCs w:val="22"/>
          <w:lang w:val="lv-LV" w:bidi="or-IN"/>
        </w:rPr>
      </w:pPr>
    </w:p>
    <w:p w14:paraId="34A312C3" w14:textId="77777777" w:rsidR="00B36A8A" w:rsidRPr="00FF4BD7" w:rsidRDefault="00B36A8A" w:rsidP="00FF4BD7">
      <w:pPr>
        <w:spacing w:line="240" w:lineRule="auto"/>
        <w:jc w:val="center"/>
        <w:rPr>
          <w:szCs w:val="22"/>
          <w:lang w:val="lv-LV" w:bidi="or-IN"/>
        </w:rPr>
      </w:pPr>
    </w:p>
    <w:p w14:paraId="6F1385D3" w14:textId="77777777" w:rsidR="00B36A8A" w:rsidRPr="00FF4BD7" w:rsidRDefault="00B36A8A" w:rsidP="00FF4BD7">
      <w:pPr>
        <w:spacing w:line="240" w:lineRule="auto"/>
        <w:jc w:val="center"/>
        <w:rPr>
          <w:szCs w:val="22"/>
          <w:lang w:val="lv-LV" w:bidi="or-IN"/>
        </w:rPr>
      </w:pPr>
    </w:p>
    <w:p w14:paraId="5B01D853" w14:textId="77777777" w:rsidR="00B36A8A" w:rsidRPr="00FF4BD7" w:rsidRDefault="00B36A8A" w:rsidP="00FF4BD7">
      <w:pPr>
        <w:spacing w:line="240" w:lineRule="auto"/>
        <w:jc w:val="center"/>
        <w:rPr>
          <w:szCs w:val="22"/>
          <w:lang w:val="lv-LV" w:bidi="or-IN"/>
        </w:rPr>
      </w:pPr>
    </w:p>
    <w:p w14:paraId="70D4DEE9" w14:textId="77777777" w:rsidR="00B36A8A" w:rsidRPr="00FF4BD7" w:rsidRDefault="00B36A8A" w:rsidP="00FF4BD7">
      <w:pPr>
        <w:spacing w:line="240" w:lineRule="auto"/>
        <w:jc w:val="center"/>
        <w:rPr>
          <w:szCs w:val="22"/>
          <w:lang w:val="lv-LV" w:bidi="or-IN"/>
        </w:rPr>
      </w:pPr>
    </w:p>
    <w:p w14:paraId="31788D07" w14:textId="77777777" w:rsidR="00B36A8A" w:rsidRPr="00FF4BD7" w:rsidRDefault="00B36A8A" w:rsidP="00FF4BD7">
      <w:pPr>
        <w:spacing w:line="240" w:lineRule="auto"/>
        <w:jc w:val="center"/>
        <w:rPr>
          <w:szCs w:val="22"/>
          <w:lang w:val="lv-LV" w:bidi="or-IN"/>
        </w:rPr>
      </w:pPr>
    </w:p>
    <w:p w14:paraId="78C70D19" w14:textId="77777777" w:rsidR="00B36A8A" w:rsidRPr="00FF4BD7" w:rsidRDefault="00B36A8A" w:rsidP="00FF4BD7">
      <w:pPr>
        <w:spacing w:line="240" w:lineRule="auto"/>
        <w:jc w:val="center"/>
        <w:rPr>
          <w:szCs w:val="22"/>
          <w:lang w:val="lv-LV" w:bidi="or-IN"/>
        </w:rPr>
      </w:pPr>
    </w:p>
    <w:p w14:paraId="074E63D5" w14:textId="77777777" w:rsidR="00B36A8A" w:rsidRPr="00FF4BD7" w:rsidRDefault="00B36A8A" w:rsidP="00FF4BD7">
      <w:pPr>
        <w:spacing w:line="240" w:lineRule="auto"/>
        <w:jc w:val="center"/>
        <w:rPr>
          <w:szCs w:val="22"/>
          <w:lang w:val="lv-LV" w:bidi="or-IN"/>
        </w:rPr>
      </w:pPr>
    </w:p>
    <w:p w14:paraId="65589DA5" w14:textId="77777777" w:rsidR="00B36A8A" w:rsidRPr="00FF4BD7" w:rsidRDefault="00B36A8A" w:rsidP="00FF4BD7">
      <w:pPr>
        <w:spacing w:line="240" w:lineRule="auto"/>
        <w:jc w:val="center"/>
        <w:rPr>
          <w:szCs w:val="22"/>
          <w:lang w:val="lv-LV" w:bidi="or-IN"/>
        </w:rPr>
      </w:pPr>
    </w:p>
    <w:p w14:paraId="13A4B6C9" w14:textId="77777777" w:rsidR="00B36A8A" w:rsidRPr="00FF4BD7" w:rsidRDefault="00B36A8A" w:rsidP="00FF4BD7">
      <w:pPr>
        <w:spacing w:line="240" w:lineRule="auto"/>
        <w:jc w:val="center"/>
        <w:rPr>
          <w:szCs w:val="22"/>
          <w:lang w:val="lv-LV" w:bidi="or-IN"/>
        </w:rPr>
      </w:pPr>
    </w:p>
    <w:p w14:paraId="3104E974" w14:textId="77777777" w:rsidR="00B36A8A" w:rsidRPr="00FF4BD7" w:rsidRDefault="00B36A8A" w:rsidP="00FF4BD7">
      <w:pPr>
        <w:spacing w:line="240" w:lineRule="auto"/>
        <w:jc w:val="center"/>
        <w:rPr>
          <w:szCs w:val="22"/>
          <w:lang w:val="lv-LV" w:bidi="or-IN"/>
        </w:rPr>
      </w:pPr>
    </w:p>
    <w:p w14:paraId="247CD5F8" w14:textId="77777777" w:rsidR="00B36A8A" w:rsidRPr="00FF4BD7" w:rsidRDefault="00B36A8A" w:rsidP="00FF4BD7">
      <w:pPr>
        <w:spacing w:line="240" w:lineRule="auto"/>
        <w:jc w:val="center"/>
        <w:rPr>
          <w:szCs w:val="22"/>
          <w:lang w:val="lv-LV" w:bidi="or-IN"/>
        </w:rPr>
      </w:pPr>
    </w:p>
    <w:p w14:paraId="642941DD" w14:textId="77777777" w:rsidR="00B36A8A" w:rsidRPr="00FF4BD7" w:rsidRDefault="00B36A8A" w:rsidP="00FF4BD7">
      <w:pPr>
        <w:spacing w:line="240" w:lineRule="auto"/>
        <w:jc w:val="center"/>
        <w:rPr>
          <w:szCs w:val="22"/>
          <w:lang w:val="lv-LV" w:bidi="or-IN"/>
        </w:rPr>
      </w:pPr>
    </w:p>
    <w:p w14:paraId="1DD0B306" w14:textId="77777777" w:rsidR="00184C97" w:rsidRPr="00FF4BD7" w:rsidRDefault="00B36A8A" w:rsidP="009A7B28">
      <w:pPr>
        <w:spacing w:line="240" w:lineRule="auto"/>
        <w:jc w:val="center"/>
        <w:rPr>
          <w:rStyle w:val="tw4winMark"/>
          <w:rFonts w:ascii="Times New Roman" w:hAnsi="Times New Roman"/>
          <w:vanish w:val="0"/>
          <w:color w:val="auto"/>
          <w:sz w:val="22"/>
          <w:szCs w:val="22"/>
          <w:vertAlign w:val="baseline"/>
          <w:lang w:val="lv-LV" w:bidi="or-IN"/>
        </w:rPr>
      </w:pPr>
      <w:r w:rsidRPr="00FF4BD7">
        <w:rPr>
          <w:b/>
          <w:szCs w:val="22"/>
          <w:lang w:val="lv-LV" w:bidi="or-IN"/>
        </w:rPr>
        <w:t>I PIELIKUMS</w:t>
      </w:r>
    </w:p>
    <w:p w14:paraId="6A70AAB2" w14:textId="77777777" w:rsidR="00B36A8A" w:rsidRPr="00FF4BD7" w:rsidRDefault="00B36A8A" w:rsidP="00FF4BD7">
      <w:pPr>
        <w:spacing w:line="240" w:lineRule="auto"/>
        <w:jc w:val="center"/>
        <w:rPr>
          <w:szCs w:val="22"/>
          <w:lang w:val="lv-LV" w:bidi="or-IN"/>
        </w:rPr>
      </w:pPr>
    </w:p>
    <w:p w14:paraId="7F514D5F" w14:textId="77777777" w:rsidR="00B36A8A" w:rsidRPr="00FF4BD7" w:rsidRDefault="00B36A8A" w:rsidP="00FF4BD7">
      <w:pPr>
        <w:pStyle w:val="A-Heading1"/>
        <w:keepNext w:val="0"/>
        <w:tabs>
          <w:tab w:val="left" w:pos="567"/>
        </w:tabs>
        <w:rPr>
          <w:noProof w:val="0"/>
          <w:szCs w:val="22"/>
          <w:lang w:bidi="or-IN"/>
        </w:rPr>
      </w:pPr>
      <w:r w:rsidRPr="00FF4BD7">
        <w:rPr>
          <w:caps w:val="0"/>
          <w:noProof w:val="0"/>
          <w:szCs w:val="22"/>
          <w:lang w:bidi="or-IN"/>
        </w:rPr>
        <w:t>ZĀĻU APRAKSTS</w:t>
      </w:r>
    </w:p>
    <w:p w14:paraId="6D122620" w14:textId="77777777" w:rsidR="00B36A8A" w:rsidRPr="00FF4BD7" w:rsidRDefault="00B36A8A" w:rsidP="00FF4BD7">
      <w:pPr>
        <w:pStyle w:val="Heading1"/>
        <w:tabs>
          <w:tab w:val="clear" w:pos="720"/>
          <w:tab w:val="left" w:pos="567"/>
        </w:tabs>
        <w:ind w:left="567" w:hanging="567"/>
        <w:rPr>
          <w:szCs w:val="22"/>
          <w:lang w:val="lv-LV" w:bidi="or-IN"/>
        </w:rPr>
      </w:pPr>
      <w:r w:rsidRPr="00FF4BD7">
        <w:rPr>
          <w:szCs w:val="22"/>
          <w:lang w:val="lv-LV" w:bidi="or-IN"/>
        </w:rPr>
        <w:br w:type="page"/>
      </w:r>
      <w:r w:rsidRPr="00FF4BD7">
        <w:rPr>
          <w:szCs w:val="22"/>
          <w:lang w:val="lv-LV" w:bidi="or-IN"/>
        </w:rPr>
        <w:lastRenderedPageBreak/>
        <w:t>1.</w:t>
      </w:r>
      <w:r w:rsidRPr="00FF4BD7">
        <w:rPr>
          <w:szCs w:val="22"/>
          <w:lang w:val="lv-LV" w:bidi="or-IN"/>
        </w:rPr>
        <w:tab/>
        <w:t>ZĀĻU NOSAUKUMS</w:t>
      </w:r>
    </w:p>
    <w:p w14:paraId="6C4D9A20" w14:textId="77777777" w:rsidR="00B36A8A" w:rsidRPr="00FF4BD7" w:rsidRDefault="00B36A8A" w:rsidP="00FF4BD7">
      <w:pPr>
        <w:keepNext/>
        <w:spacing w:line="240" w:lineRule="auto"/>
        <w:rPr>
          <w:szCs w:val="22"/>
          <w:lang w:val="lv-LV" w:bidi="or-IN"/>
        </w:rPr>
      </w:pPr>
    </w:p>
    <w:p w14:paraId="781EAB3E"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 zarnās šķīstošās tabletes</w:t>
      </w:r>
    </w:p>
    <w:p w14:paraId="4B9C5FD6" w14:textId="77777777" w:rsidR="00B36A8A" w:rsidRPr="00FF4BD7" w:rsidRDefault="00B36A8A" w:rsidP="00FF4BD7">
      <w:pPr>
        <w:spacing w:line="240" w:lineRule="auto"/>
        <w:rPr>
          <w:szCs w:val="22"/>
          <w:lang w:val="lv-LV" w:bidi="or-IN"/>
        </w:rPr>
      </w:pPr>
    </w:p>
    <w:p w14:paraId="49156763" w14:textId="77777777" w:rsidR="00B36A8A" w:rsidRPr="00FF4BD7" w:rsidRDefault="00B36A8A" w:rsidP="00FF4BD7">
      <w:pPr>
        <w:spacing w:line="240" w:lineRule="auto"/>
        <w:rPr>
          <w:szCs w:val="22"/>
          <w:lang w:val="lv-LV" w:bidi="or-IN"/>
        </w:rPr>
      </w:pPr>
    </w:p>
    <w:p w14:paraId="552C2837" w14:textId="77777777" w:rsidR="00B36A8A" w:rsidRPr="00FF4BD7" w:rsidRDefault="00B36A8A" w:rsidP="00FF4BD7">
      <w:pPr>
        <w:keepNext/>
        <w:spacing w:line="240" w:lineRule="auto"/>
        <w:ind w:left="567" w:hanging="567"/>
        <w:rPr>
          <w:b/>
          <w:szCs w:val="22"/>
          <w:lang w:val="lv-LV" w:bidi="or-IN"/>
        </w:rPr>
      </w:pPr>
      <w:r w:rsidRPr="00FF4BD7">
        <w:rPr>
          <w:b/>
          <w:szCs w:val="22"/>
          <w:lang w:val="lv-LV" w:bidi="or-IN"/>
        </w:rPr>
        <w:t>2.</w:t>
      </w:r>
      <w:r w:rsidRPr="00FF4BD7">
        <w:rPr>
          <w:b/>
          <w:szCs w:val="22"/>
          <w:lang w:val="lv-LV" w:bidi="or-IN"/>
        </w:rPr>
        <w:tab/>
        <w:t>KVALITATĪVAIS UN KVANTITATĪVAIS SASTĀVS</w:t>
      </w:r>
    </w:p>
    <w:p w14:paraId="1A0FAB5C" w14:textId="77777777" w:rsidR="00B36A8A" w:rsidRPr="00FF4BD7" w:rsidRDefault="00B36A8A" w:rsidP="00FF4BD7">
      <w:pPr>
        <w:keepNext/>
        <w:spacing w:line="240" w:lineRule="auto"/>
        <w:rPr>
          <w:szCs w:val="22"/>
          <w:lang w:val="lv-LV" w:bidi="or-IN"/>
        </w:rPr>
      </w:pPr>
    </w:p>
    <w:p w14:paraId="662DB90B"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tablete satur 20 mg esomeprazola (</w:t>
      </w:r>
      <w:r w:rsidRPr="00FF4BD7">
        <w:rPr>
          <w:i/>
          <w:szCs w:val="22"/>
          <w:lang w:val="lv-LV" w:bidi="or-IN"/>
        </w:rPr>
        <w:t>Esomeprazolum</w:t>
      </w:r>
      <w:r w:rsidRPr="00FF4BD7">
        <w:rPr>
          <w:szCs w:val="22"/>
          <w:lang w:val="lv-LV" w:bidi="or-IN"/>
        </w:rPr>
        <w:t>) (magnija trihidrāta veidā).</w:t>
      </w:r>
    </w:p>
    <w:p w14:paraId="0320C5EC" w14:textId="77777777" w:rsidR="00B36A8A" w:rsidRPr="00FF4BD7" w:rsidRDefault="00B36A8A" w:rsidP="00FF4BD7">
      <w:pPr>
        <w:spacing w:line="240" w:lineRule="auto"/>
        <w:rPr>
          <w:szCs w:val="22"/>
          <w:lang w:val="lv-LV" w:bidi="or-IN"/>
        </w:rPr>
      </w:pPr>
    </w:p>
    <w:p w14:paraId="1B55A9EE" w14:textId="77777777" w:rsidR="00184C97" w:rsidRPr="00FF4BD7" w:rsidRDefault="00B36A8A" w:rsidP="00FF4BD7">
      <w:pPr>
        <w:keepNext/>
        <w:spacing w:line="240" w:lineRule="auto"/>
        <w:rPr>
          <w:rStyle w:val="tw4winMark"/>
          <w:rFonts w:ascii="Times New Roman" w:hAnsi="Times New Roman"/>
          <w:vanish w:val="0"/>
          <w:color w:val="auto"/>
          <w:sz w:val="22"/>
          <w:szCs w:val="22"/>
          <w:vertAlign w:val="baseline"/>
          <w:lang w:val="lv-LV" w:bidi="or-IN"/>
        </w:rPr>
      </w:pPr>
      <w:r w:rsidRPr="00FF4BD7">
        <w:rPr>
          <w:szCs w:val="22"/>
          <w:u w:val="single"/>
          <w:lang w:val="lv-LV" w:bidi="or-IN"/>
        </w:rPr>
        <w:t>Palīgviela(-s) ar zināmu iedarbību</w:t>
      </w:r>
    </w:p>
    <w:p w14:paraId="4064D5F9"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tablete satur 28 mg saharozes.</w:t>
      </w:r>
    </w:p>
    <w:p w14:paraId="77717903" w14:textId="77777777" w:rsidR="00B36A8A" w:rsidRPr="00FF4BD7" w:rsidRDefault="00B36A8A" w:rsidP="00FF4BD7">
      <w:pPr>
        <w:spacing w:line="240" w:lineRule="auto"/>
        <w:rPr>
          <w:szCs w:val="22"/>
          <w:lang w:val="lv-LV" w:bidi="or-IN"/>
        </w:rPr>
      </w:pPr>
    </w:p>
    <w:p w14:paraId="573C53D6"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Pilnu palīgvielu sarakstu skatīt 6.1.</w:t>
      </w:r>
      <w:r w:rsidR="00B11416">
        <w:rPr>
          <w:szCs w:val="22"/>
          <w:lang w:val="lv-LV" w:bidi="or-IN"/>
        </w:rPr>
        <w:t> </w:t>
      </w:r>
      <w:r w:rsidRPr="00935DC0">
        <w:rPr>
          <w:szCs w:val="22"/>
          <w:lang w:val="lv-LV" w:bidi="or-IN"/>
        </w:rPr>
        <w:t>apakšpunktā.</w:t>
      </w:r>
    </w:p>
    <w:p w14:paraId="40691A60" w14:textId="77777777" w:rsidR="00B36A8A" w:rsidRPr="00FF4BD7" w:rsidRDefault="00B36A8A" w:rsidP="00FF4BD7">
      <w:pPr>
        <w:spacing w:line="240" w:lineRule="auto"/>
        <w:rPr>
          <w:szCs w:val="22"/>
          <w:lang w:val="lv-LV" w:bidi="or-IN"/>
        </w:rPr>
      </w:pPr>
    </w:p>
    <w:p w14:paraId="1B25A25A" w14:textId="77777777" w:rsidR="00B36A8A" w:rsidRPr="00FF4BD7" w:rsidRDefault="00B36A8A" w:rsidP="00FF4BD7">
      <w:pPr>
        <w:spacing w:line="240" w:lineRule="auto"/>
        <w:rPr>
          <w:szCs w:val="22"/>
          <w:lang w:val="lv-LV" w:bidi="or-IN"/>
        </w:rPr>
      </w:pPr>
    </w:p>
    <w:p w14:paraId="0DD2297F" w14:textId="77777777" w:rsidR="00B36A8A" w:rsidRPr="00FF4BD7" w:rsidRDefault="00B36A8A" w:rsidP="00FF4BD7">
      <w:pPr>
        <w:pStyle w:val="Heading1"/>
        <w:tabs>
          <w:tab w:val="clear" w:pos="720"/>
          <w:tab w:val="left" w:pos="567"/>
        </w:tabs>
        <w:ind w:left="567" w:hanging="567"/>
        <w:rPr>
          <w:szCs w:val="22"/>
          <w:lang w:val="lv-LV" w:bidi="or-IN"/>
        </w:rPr>
      </w:pPr>
      <w:r w:rsidRPr="00FF4BD7">
        <w:rPr>
          <w:szCs w:val="22"/>
          <w:lang w:val="lv-LV" w:bidi="or-IN"/>
        </w:rPr>
        <w:t>3.</w:t>
      </w:r>
      <w:r w:rsidRPr="00FF4BD7">
        <w:rPr>
          <w:szCs w:val="22"/>
          <w:lang w:val="lv-LV" w:bidi="or-IN"/>
        </w:rPr>
        <w:tab/>
        <w:t>ZĀĻU FORMA</w:t>
      </w:r>
    </w:p>
    <w:p w14:paraId="528E9599" w14:textId="77777777" w:rsidR="00B36A8A" w:rsidRPr="00FF4BD7" w:rsidRDefault="00B36A8A" w:rsidP="00FF4BD7">
      <w:pPr>
        <w:keepNext/>
        <w:spacing w:line="240" w:lineRule="auto"/>
        <w:rPr>
          <w:szCs w:val="22"/>
          <w:lang w:val="lv-LV" w:bidi="or-IN"/>
        </w:rPr>
      </w:pPr>
    </w:p>
    <w:p w14:paraId="430DEBB8"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Zarnās </w:t>
      </w:r>
      <w:r w:rsidR="000B4EFB" w:rsidRPr="00FF4BD7">
        <w:rPr>
          <w:szCs w:val="22"/>
          <w:lang w:val="lv-LV" w:bidi="or-IN"/>
        </w:rPr>
        <w:t xml:space="preserve">šķīstošā </w:t>
      </w:r>
      <w:r w:rsidRPr="00FF4BD7">
        <w:rPr>
          <w:szCs w:val="22"/>
          <w:lang w:val="lv-LV" w:bidi="or-IN"/>
        </w:rPr>
        <w:t>tablete.</w:t>
      </w:r>
    </w:p>
    <w:p w14:paraId="0818C338" w14:textId="77777777" w:rsidR="00B36A8A" w:rsidRPr="00FF4BD7" w:rsidRDefault="00B36A8A" w:rsidP="009A7B28">
      <w:pPr>
        <w:spacing w:line="240" w:lineRule="auto"/>
        <w:rPr>
          <w:szCs w:val="22"/>
          <w:lang w:val="lv-LV" w:bidi="or-IN"/>
        </w:rPr>
      </w:pPr>
    </w:p>
    <w:p w14:paraId="3905F8DC"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Gaiši sārta, iegarena, abpusēji izliekta apvalkota</w:t>
      </w:r>
      <w:r w:rsidR="00F72924">
        <w:rPr>
          <w:szCs w:val="22"/>
          <w:lang w:val="lv-LV" w:bidi="or-IN"/>
        </w:rPr>
        <w:t xml:space="preserve">, </w:t>
      </w:r>
      <w:r w:rsidR="00F72924" w:rsidRPr="00FF4BD7">
        <w:rPr>
          <w:szCs w:val="22"/>
          <w:lang w:val="lv-LV" w:bidi="or-IN"/>
        </w:rPr>
        <w:t>zarnās šķīstoš</w:t>
      </w:r>
      <w:r w:rsidR="00F72924">
        <w:rPr>
          <w:szCs w:val="22"/>
          <w:lang w:val="lv-LV" w:bidi="or-IN"/>
        </w:rPr>
        <w:t>a</w:t>
      </w:r>
      <w:r w:rsidRPr="00FF4BD7">
        <w:rPr>
          <w:szCs w:val="22"/>
          <w:lang w:val="lv-LV" w:bidi="or-IN"/>
        </w:rPr>
        <w:t xml:space="preserve"> tablete</w:t>
      </w:r>
      <w:r w:rsidR="00FE4E96" w:rsidRPr="00FF4BD7">
        <w:rPr>
          <w:szCs w:val="22"/>
          <w:lang w:val="lv-LV" w:bidi="or-IN"/>
        </w:rPr>
        <w:t>, izmērā 14</w:t>
      </w:r>
      <w:r w:rsidR="00B11416">
        <w:rPr>
          <w:szCs w:val="22"/>
          <w:lang w:val="lv-LV" w:bidi="or-IN"/>
        </w:rPr>
        <w:t> </w:t>
      </w:r>
      <w:r w:rsidR="00FE4E96" w:rsidRPr="00935DC0">
        <w:rPr>
          <w:szCs w:val="22"/>
          <w:lang w:val="lv-LV" w:bidi="or-IN"/>
        </w:rPr>
        <w:t>mm x 7</w:t>
      </w:r>
      <w:r w:rsidR="00B11416">
        <w:rPr>
          <w:szCs w:val="22"/>
          <w:lang w:val="lv-LV" w:bidi="or-IN"/>
        </w:rPr>
        <w:t> </w:t>
      </w:r>
      <w:r w:rsidR="00FE4E96" w:rsidRPr="00935DC0">
        <w:rPr>
          <w:szCs w:val="22"/>
          <w:lang w:val="lv-LV" w:bidi="or-IN"/>
        </w:rPr>
        <w:t>mm,</w:t>
      </w:r>
      <w:r w:rsidRPr="003A7D60">
        <w:rPr>
          <w:szCs w:val="22"/>
          <w:lang w:val="lv-LV" w:bidi="or-IN"/>
        </w:rPr>
        <w:t xml:space="preserve"> ar gravējumu "20 m</w:t>
      </w:r>
      <w:r w:rsidR="004A2B97">
        <w:rPr>
          <w:szCs w:val="22"/>
          <w:lang w:val="lv-LV" w:bidi="or-IN"/>
        </w:rPr>
        <w:t>G</w:t>
      </w:r>
      <w:r w:rsidRPr="003A7D60">
        <w:rPr>
          <w:szCs w:val="22"/>
          <w:lang w:val="lv-LV" w:bidi="or-IN"/>
        </w:rPr>
        <w:t xml:space="preserve">" vienā pusē un </w:t>
      </w:r>
      <w:r w:rsidR="006C19C5" w:rsidRPr="003A7D60">
        <w:rPr>
          <w:szCs w:val="22"/>
          <w:lang w:val="lv-LV" w:bidi="or-IN"/>
        </w:rPr>
        <w:t>"</w:t>
      </w:r>
      <w:r w:rsidRPr="003A7D60">
        <w:rPr>
          <w:szCs w:val="22"/>
          <w:lang w:val="lv-LV" w:bidi="or-IN"/>
        </w:rPr>
        <w:t>A/EH</w:t>
      </w:r>
      <w:r w:rsidR="006C19C5" w:rsidRPr="003A7D60">
        <w:rPr>
          <w:szCs w:val="22"/>
          <w:lang w:val="lv-LV" w:bidi="or-IN"/>
        </w:rPr>
        <w:t>"</w:t>
      </w:r>
      <w:r w:rsidRPr="003A7D60">
        <w:rPr>
          <w:szCs w:val="22"/>
          <w:lang w:val="lv-LV" w:bidi="or-IN"/>
        </w:rPr>
        <w:t xml:space="preserve"> otrā pusē.</w:t>
      </w:r>
    </w:p>
    <w:p w14:paraId="3528EEA2" w14:textId="77777777" w:rsidR="00B36A8A" w:rsidRPr="00FF4BD7" w:rsidRDefault="00B36A8A" w:rsidP="00FF4BD7">
      <w:pPr>
        <w:spacing w:line="240" w:lineRule="auto"/>
        <w:rPr>
          <w:szCs w:val="22"/>
          <w:lang w:val="lv-LV" w:bidi="or-IN"/>
        </w:rPr>
      </w:pPr>
    </w:p>
    <w:p w14:paraId="7E57871A" w14:textId="77777777" w:rsidR="00B36A8A" w:rsidRPr="00FF4BD7" w:rsidRDefault="00B36A8A" w:rsidP="00FF4BD7">
      <w:pPr>
        <w:spacing w:line="240" w:lineRule="auto"/>
        <w:rPr>
          <w:szCs w:val="22"/>
          <w:lang w:val="lv-LV" w:bidi="or-IN"/>
        </w:rPr>
      </w:pPr>
    </w:p>
    <w:p w14:paraId="7EE6F0DE" w14:textId="77777777" w:rsidR="00B36A8A" w:rsidRPr="00FF4BD7" w:rsidRDefault="00B36A8A" w:rsidP="00FF4BD7">
      <w:pPr>
        <w:pStyle w:val="Heading1"/>
        <w:tabs>
          <w:tab w:val="clear" w:pos="720"/>
          <w:tab w:val="left" w:pos="567"/>
        </w:tabs>
        <w:ind w:left="567" w:hanging="567"/>
        <w:rPr>
          <w:caps/>
          <w:szCs w:val="22"/>
          <w:lang w:val="lv-LV" w:bidi="or-IN"/>
        </w:rPr>
      </w:pPr>
      <w:r w:rsidRPr="00FF4BD7">
        <w:rPr>
          <w:caps/>
          <w:szCs w:val="22"/>
          <w:lang w:val="lv-LV" w:bidi="or-IN"/>
        </w:rPr>
        <w:t>4.</w:t>
      </w:r>
      <w:r w:rsidRPr="00FF4BD7">
        <w:rPr>
          <w:caps/>
          <w:szCs w:val="22"/>
          <w:lang w:val="lv-LV" w:bidi="or-IN"/>
        </w:rPr>
        <w:tab/>
      </w:r>
      <w:r w:rsidRPr="00FF4BD7">
        <w:rPr>
          <w:szCs w:val="22"/>
          <w:lang w:val="lv-LV" w:bidi="or-IN"/>
        </w:rPr>
        <w:t>KLĪNISKĀ INFORMĀCIJA</w:t>
      </w:r>
    </w:p>
    <w:p w14:paraId="7CB381BC" w14:textId="77777777" w:rsidR="00B36A8A" w:rsidRPr="00FF4BD7" w:rsidRDefault="00B36A8A" w:rsidP="00FF4BD7">
      <w:pPr>
        <w:keepNext/>
        <w:spacing w:line="240" w:lineRule="auto"/>
        <w:rPr>
          <w:szCs w:val="22"/>
          <w:lang w:val="lv-LV" w:bidi="or-IN"/>
        </w:rPr>
      </w:pPr>
    </w:p>
    <w:p w14:paraId="0D850AB4"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4.1.</w:t>
      </w:r>
      <w:r w:rsidRPr="00FF4BD7">
        <w:rPr>
          <w:szCs w:val="22"/>
          <w:lang w:val="lv-LV" w:bidi="or-IN"/>
        </w:rPr>
        <w:tab/>
        <w:t>Terapeitiskās indikācijas</w:t>
      </w:r>
    </w:p>
    <w:p w14:paraId="43F8432D" w14:textId="77777777" w:rsidR="00B36A8A" w:rsidRPr="00FF4BD7" w:rsidRDefault="00B36A8A" w:rsidP="00FF4BD7">
      <w:pPr>
        <w:keepNext/>
        <w:spacing w:line="240" w:lineRule="auto"/>
        <w:rPr>
          <w:szCs w:val="22"/>
          <w:lang w:val="lv-LV" w:bidi="or-IN"/>
        </w:rPr>
      </w:pPr>
    </w:p>
    <w:p w14:paraId="2636007F" w14:textId="77777777" w:rsidR="00184C97" w:rsidRPr="00D656B3" w:rsidRDefault="00B36A8A" w:rsidP="009A7B28">
      <w:pPr>
        <w:spacing w:line="240" w:lineRule="auto"/>
        <w:rPr>
          <w:rStyle w:val="tw4winMark"/>
          <w:rFonts w:ascii="Times New Roman" w:hAnsi="Times New Roman"/>
          <w:i/>
          <w:vanish w:val="0"/>
          <w:color w:val="auto"/>
          <w:sz w:val="22"/>
          <w:szCs w:val="22"/>
          <w:vertAlign w:val="baseline"/>
          <w:lang w:val="lv-LV"/>
        </w:rPr>
      </w:pPr>
      <w:r w:rsidRPr="00FF4BD7">
        <w:rPr>
          <w:szCs w:val="22"/>
          <w:lang w:val="lv-LV" w:bidi="or-IN"/>
        </w:rPr>
        <w:t>Nexium Control ir indicēts īslaicīgai atviļņa simptomu (piemēram, grēmu un skābes regurgitācijas) ārstēšanai pieaugušajiem.</w:t>
      </w:r>
    </w:p>
    <w:p w14:paraId="00BDD83D" w14:textId="77777777" w:rsidR="00B36A8A" w:rsidRPr="00FF4BD7" w:rsidRDefault="00B36A8A" w:rsidP="00FF4BD7">
      <w:pPr>
        <w:spacing w:line="240" w:lineRule="auto"/>
        <w:rPr>
          <w:szCs w:val="22"/>
          <w:lang w:val="lv-LV" w:bidi="or-IN"/>
        </w:rPr>
      </w:pPr>
    </w:p>
    <w:p w14:paraId="0E1D564F"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4.2.</w:t>
      </w:r>
      <w:r w:rsidRPr="00FF4BD7">
        <w:rPr>
          <w:szCs w:val="22"/>
          <w:lang w:val="lv-LV" w:bidi="or-IN"/>
        </w:rPr>
        <w:tab/>
        <w:t>Devas un lietošanas veids</w:t>
      </w:r>
    </w:p>
    <w:p w14:paraId="1684C661" w14:textId="77777777" w:rsidR="00B36A8A" w:rsidRPr="00FF4BD7" w:rsidRDefault="00B36A8A" w:rsidP="00FF4BD7">
      <w:pPr>
        <w:keepNext/>
        <w:spacing w:line="240" w:lineRule="auto"/>
        <w:rPr>
          <w:szCs w:val="22"/>
          <w:lang w:val="lv-LV" w:bidi="or-IN"/>
        </w:rPr>
      </w:pPr>
    </w:p>
    <w:p w14:paraId="7EBB469F" w14:textId="77777777" w:rsidR="00184C97" w:rsidRPr="00D656B3" w:rsidRDefault="00B36A8A" w:rsidP="00FF4BD7">
      <w:pPr>
        <w:keepNext/>
        <w:spacing w:line="240" w:lineRule="auto"/>
        <w:rPr>
          <w:rStyle w:val="tw4winMark"/>
          <w:rFonts w:ascii="Times New Roman" w:hAnsi="Times New Roman"/>
          <w:b/>
          <w:i/>
          <w:vanish w:val="0"/>
          <w:color w:val="auto"/>
          <w:sz w:val="22"/>
          <w:szCs w:val="22"/>
          <w:vertAlign w:val="baseline"/>
          <w:lang w:val="lv-LV"/>
        </w:rPr>
      </w:pPr>
      <w:r w:rsidRPr="00FF4BD7">
        <w:rPr>
          <w:szCs w:val="22"/>
          <w:u w:val="single"/>
          <w:lang w:val="lv-LV" w:bidi="or-IN"/>
        </w:rPr>
        <w:t>Devas</w:t>
      </w:r>
    </w:p>
    <w:p w14:paraId="71913FFA" w14:textId="77777777" w:rsidR="00184C97" w:rsidRPr="00D656B3" w:rsidRDefault="00B36A8A"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Ieteicamā deva ir 20 mg esomeprazola (viena tablete) dienā.</w:t>
      </w:r>
    </w:p>
    <w:p w14:paraId="6C5045F1" w14:textId="77777777" w:rsidR="00B36A8A" w:rsidRPr="00935DC0" w:rsidRDefault="00B36A8A" w:rsidP="009A7B28">
      <w:pPr>
        <w:tabs>
          <w:tab w:val="clear" w:pos="567"/>
        </w:tabs>
        <w:autoSpaceDE w:val="0"/>
        <w:autoSpaceDN w:val="0"/>
        <w:adjustRightInd w:val="0"/>
        <w:spacing w:line="240" w:lineRule="auto"/>
        <w:rPr>
          <w:szCs w:val="22"/>
          <w:lang w:val="lv-LV" w:bidi="or-IN"/>
        </w:rPr>
      </w:pPr>
    </w:p>
    <w:p w14:paraId="5E980C96" w14:textId="77777777" w:rsidR="00B36A8A" w:rsidRPr="003A7D60" w:rsidRDefault="00B36A8A" w:rsidP="009A7B28">
      <w:pPr>
        <w:tabs>
          <w:tab w:val="clear" w:pos="567"/>
        </w:tabs>
        <w:autoSpaceDE w:val="0"/>
        <w:autoSpaceDN w:val="0"/>
        <w:adjustRightInd w:val="0"/>
        <w:spacing w:line="240" w:lineRule="auto"/>
        <w:rPr>
          <w:szCs w:val="22"/>
          <w:lang w:val="lv-LV" w:bidi="or-IN"/>
        </w:rPr>
      </w:pPr>
      <w:r w:rsidRPr="003A7D60">
        <w:rPr>
          <w:szCs w:val="22"/>
          <w:lang w:val="lv-LV" w:bidi="or-IN"/>
        </w:rPr>
        <w:t>Lai nodrošinātu simptomu mazināšanos, tabletes var būt jālieto 2 – 3</w:t>
      </w:r>
      <w:r w:rsidR="00B11416">
        <w:rPr>
          <w:szCs w:val="22"/>
          <w:lang w:val="lv-LV" w:bidi="or-IN"/>
        </w:rPr>
        <w:t> </w:t>
      </w:r>
      <w:r w:rsidRPr="00935DC0">
        <w:rPr>
          <w:szCs w:val="22"/>
          <w:lang w:val="lv-LV" w:bidi="or-IN"/>
        </w:rPr>
        <w:t xml:space="preserve">dienas pēc kārtas. </w:t>
      </w:r>
      <w:r w:rsidRPr="003A7D60">
        <w:rPr>
          <w:szCs w:val="22"/>
          <w:lang w:val="lv-LV" w:bidi="or-IN"/>
        </w:rPr>
        <w:t>Ārstēšana ilgst līdz 2</w:t>
      </w:r>
      <w:r w:rsidR="00B11416">
        <w:rPr>
          <w:szCs w:val="22"/>
          <w:lang w:val="lv-LV" w:bidi="or-IN"/>
        </w:rPr>
        <w:t> </w:t>
      </w:r>
      <w:r w:rsidRPr="00935DC0">
        <w:rPr>
          <w:szCs w:val="22"/>
          <w:lang w:val="lv-LV" w:bidi="or-IN"/>
        </w:rPr>
        <w:t>nedēļām. Kad simptomi ir pilnībā</w:t>
      </w:r>
      <w:r w:rsidRPr="003A7D60">
        <w:rPr>
          <w:szCs w:val="22"/>
          <w:lang w:val="lv-LV" w:bidi="or-IN"/>
        </w:rPr>
        <w:t xml:space="preserve"> izzuduši, ārstēšana jāpārtrauc.</w:t>
      </w:r>
    </w:p>
    <w:p w14:paraId="0A27AED6" w14:textId="77777777" w:rsidR="00B36A8A" w:rsidRPr="001809CE" w:rsidRDefault="00B36A8A" w:rsidP="009A7B28">
      <w:pPr>
        <w:tabs>
          <w:tab w:val="clear" w:pos="567"/>
        </w:tabs>
        <w:autoSpaceDE w:val="0"/>
        <w:autoSpaceDN w:val="0"/>
        <w:adjustRightInd w:val="0"/>
        <w:spacing w:line="240" w:lineRule="auto"/>
        <w:rPr>
          <w:szCs w:val="22"/>
          <w:lang w:val="lv-LV" w:bidi="or-IN"/>
        </w:rPr>
      </w:pPr>
    </w:p>
    <w:p w14:paraId="2F6B0123" w14:textId="77777777" w:rsidR="00184C97" w:rsidDel="00F763FD" w:rsidRDefault="00F763FD" w:rsidP="009A7B28">
      <w:pPr>
        <w:tabs>
          <w:tab w:val="clear" w:pos="567"/>
        </w:tabs>
        <w:autoSpaceDE w:val="0"/>
        <w:autoSpaceDN w:val="0"/>
        <w:adjustRightInd w:val="0"/>
        <w:spacing w:line="240" w:lineRule="auto"/>
        <w:rPr>
          <w:del w:id="0" w:author="Author"/>
          <w:szCs w:val="22"/>
          <w:lang w:val="lv-LV" w:bidi="or-IN"/>
        </w:rPr>
      </w:pPr>
      <w:ins w:id="1" w:author="Author">
        <w:r w:rsidRPr="001D1E9A">
          <w:rPr>
            <w:szCs w:val="22"/>
            <w:lang w:val="lv-LV" w:bidi="or-IN"/>
          </w:rPr>
          <w:t>Ja simptomi pasliktinās vai ja divu nedēļu ilgas nepārtrauktas ārstēšanas laikā netiek panākts simptomu atvieglojums, pacientam jāiesaka konsultēties ar ārstu.</w:t>
        </w:r>
      </w:ins>
      <w:del w:id="2" w:author="Author">
        <w:r w:rsidR="00B36A8A" w:rsidRPr="001809CE" w:rsidDel="00F763FD">
          <w:rPr>
            <w:szCs w:val="22"/>
            <w:lang w:val="lv-LV" w:bidi="or-IN"/>
          </w:rPr>
          <w:delText>Ja pēc divas nedēļas ilgas nepārtrauktas ārstēšanas simptomi nav mazinājušies, pacientam jānorāda konsultēties ar ārstu.</w:delText>
        </w:r>
      </w:del>
    </w:p>
    <w:p w14:paraId="37177ACD" w14:textId="77777777" w:rsidR="00F763FD" w:rsidRPr="001D1E9A" w:rsidRDefault="00F763FD" w:rsidP="009A7B28">
      <w:pPr>
        <w:tabs>
          <w:tab w:val="clear" w:pos="567"/>
        </w:tabs>
        <w:autoSpaceDE w:val="0"/>
        <w:autoSpaceDN w:val="0"/>
        <w:adjustRightInd w:val="0"/>
        <w:spacing w:line="240" w:lineRule="auto"/>
        <w:rPr>
          <w:ins w:id="3" w:author="Author"/>
          <w:lang w:val="lv-LV"/>
        </w:rPr>
      </w:pPr>
    </w:p>
    <w:p w14:paraId="1ACED135" w14:textId="77777777" w:rsidR="00B36A8A" w:rsidRPr="00FF4BD7" w:rsidRDefault="00B36A8A" w:rsidP="009A7B28">
      <w:pPr>
        <w:tabs>
          <w:tab w:val="clear" w:pos="567"/>
        </w:tabs>
        <w:autoSpaceDE w:val="0"/>
        <w:autoSpaceDN w:val="0"/>
        <w:adjustRightInd w:val="0"/>
        <w:spacing w:line="240" w:lineRule="auto"/>
        <w:rPr>
          <w:szCs w:val="22"/>
          <w:lang w:val="lv-LV" w:bidi="or-IN"/>
        </w:rPr>
      </w:pPr>
    </w:p>
    <w:p w14:paraId="0B3CA3B7" w14:textId="77777777" w:rsidR="00184C97" w:rsidRPr="00D656B3" w:rsidRDefault="00B36A8A" w:rsidP="00935DC0">
      <w:pPr>
        <w:pStyle w:val="Heading7"/>
        <w:autoSpaceDE w:val="0"/>
        <w:autoSpaceDN w:val="0"/>
        <w:adjustRightInd w:val="0"/>
        <w:rPr>
          <w:rStyle w:val="tw4winMark"/>
          <w:rFonts w:ascii="Times New Roman" w:hAnsi="Times New Roman"/>
          <w:bCs w:val="0"/>
          <w:i w:val="0"/>
          <w:iCs w:val="0"/>
          <w:noProof w:val="0"/>
          <w:vanish w:val="0"/>
          <w:color w:val="auto"/>
          <w:sz w:val="22"/>
          <w:vertAlign w:val="baseline"/>
          <w:lang w:val="lv-LV" w:bidi="or-IN"/>
        </w:rPr>
      </w:pPr>
      <w:r w:rsidRPr="00FF4BD7">
        <w:rPr>
          <w:bCs w:val="0"/>
          <w:noProof w:val="0"/>
          <w:lang w:val="lv-LV" w:bidi="or-IN"/>
        </w:rPr>
        <w:t>Īpašas pacientu grupas</w:t>
      </w:r>
    </w:p>
    <w:p w14:paraId="30616592" w14:textId="77777777" w:rsidR="00184C97" w:rsidRPr="0017353F" w:rsidRDefault="00B36A8A" w:rsidP="003A7D60">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vertAlign w:val="baseline"/>
          <w:lang w:val="lv-LV"/>
          <w:rPrChange w:id="4" w:author="Author">
            <w:rPr>
              <w:rStyle w:val="tw4winMark"/>
              <w:rFonts w:ascii="Times New Roman" w:hAnsi="Times New Roman"/>
              <w:vanish w:val="0"/>
              <w:color w:val="auto"/>
              <w:sz w:val="22"/>
              <w:szCs w:val="22"/>
              <w:u w:val="single"/>
              <w:vertAlign w:val="baseline"/>
              <w:lang w:val="lv-LV"/>
            </w:rPr>
          </w:rPrChange>
        </w:rPr>
      </w:pPr>
      <w:r w:rsidRPr="0017353F">
        <w:rPr>
          <w:szCs w:val="22"/>
          <w:lang w:val="lv-LV" w:bidi="or-IN"/>
          <w:rPrChange w:id="5" w:author="Author">
            <w:rPr>
              <w:szCs w:val="22"/>
              <w:u w:val="single"/>
              <w:lang w:val="lv-LV" w:bidi="or-IN"/>
            </w:rPr>
          </w:rPrChange>
        </w:rPr>
        <w:t>Pacienti ar nieru darbības traucējumiem</w:t>
      </w:r>
    </w:p>
    <w:p w14:paraId="23824D76" w14:textId="77777777" w:rsidR="00B36A8A" w:rsidRPr="00935DC0" w:rsidRDefault="00B36A8A" w:rsidP="00FF4BD7">
      <w:pPr>
        <w:spacing w:line="240" w:lineRule="auto"/>
        <w:rPr>
          <w:szCs w:val="22"/>
          <w:lang w:val="lv-LV" w:bidi="or-IN"/>
        </w:rPr>
      </w:pPr>
      <w:r w:rsidRPr="00935DC0">
        <w:rPr>
          <w:szCs w:val="22"/>
          <w:lang w:val="lv-LV" w:bidi="or-IN"/>
        </w:rPr>
        <w:t>Pacientiem ar pavājinātu nieru dar</w:t>
      </w:r>
      <w:r w:rsidRPr="003A7D60">
        <w:rPr>
          <w:szCs w:val="22"/>
          <w:lang w:val="lv-LV" w:bidi="or-IN"/>
        </w:rPr>
        <w:t>bību deva nav jāpielāgo. Ņemot vērā ierobežoto pieredzi pacientiem ar smagu nieru mazspēju, šie pacienti jāārstē uzmanīgi (skatīt 5.2.</w:t>
      </w:r>
      <w:r w:rsidR="00B11416">
        <w:rPr>
          <w:szCs w:val="22"/>
          <w:lang w:val="lv-LV" w:bidi="or-IN"/>
        </w:rPr>
        <w:t> </w:t>
      </w:r>
      <w:r w:rsidRPr="00935DC0">
        <w:rPr>
          <w:szCs w:val="22"/>
          <w:lang w:val="lv-LV" w:bidi="or-IN"/>
        </w:rPr>
        <w:t>apakšpunktu).</w:t>
      </w:r>
    </w:p>
    <w:p w14:paraId="58E25CEA" w14:textId="77777777" w:rsidR="00B36A8A" w:rsidRPr="003A7D60" w:rsidRDefault="00B36A8A" w:rsidP="00FF4BD7">
      <w:pPr>
        <w:spacing w:line="240" w:lineRule="auto"/>
        <w:rPr>
          <w:szCs w:val="22"/>
          <w:lang w:val="lv-LV" w:bidi="or-IN"/>
        </w:rPr>
      </w:pPr>
    </w:p>
    <w:p w14:paraId="7F136DEC" w14:textId="77777777" w:rsidR="00184C97" w:rsidRPr="00D656B3" w:rsidRDefault="00B36A8A" w:rsidP="00935DC0">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Pacienti ar aknu darbības traucējumiem</w:t>
      </w:r>
    </w:p>
    <w:p w14:paraId="276CECAC" w14:textId="77777777" w:rsidR="00B36A8A" w:rsidRPr="00935DC0" w:rsidRDefault="00B36A8A" w:rsidP="00FF4BD7">
      <w:pPr>
        <w:spacing w:line="240" w:lineRule="auto"/>
        <w:rPr>
          <w:szCs w:val="22"/>
          <w:lang w:val="lv-LV" w:bidi="or-IN"/>
        </w:rPr>
      </w:pPr>
      <w:r w:rsidRPr="00935DC0">
        <w:rPr>
          <w:szCs w:val="22"/>
          <w:lang w:val="lv-LV" w:bidi="or-IN"/>
        </w:rPr>
        <w:t>Pacientiem ar viegliem vai vidēji smagiem aknu darbības traucējum</w:t>
      </w:r>
      <w:r w:rsidRPr="003A7D60">
        <w:rPr>
          <w:szCs w:val="22"/>
          <w:lang w:val="lv-LV" w:bidi="or-IN"/>
        </w:rPr>
        <w:t>iem deva nav jāpielāgo. Taču pacientiem ar smagiem aknu darbības traucējumiem pirms Nexium Control lietošanas jākonsultējas ar ārstu (skatīt 4.4.</w:t>
      </w:r>
      <w:r w:rsidR="00B11416">
        <w:rPr>
          <w:szCs w:val="22"/>
          <w:lang w:val="lv-LV" w:bidi="or-IN"/>
        </w:rPr>
        <w:t> </w:t>
      </w:r>
      <w:r w:rsidRPr="00D656B3">
        <w:rPr>
          <w:szCs w:val="22"/>
          <w:lang w:val="lv-LV" w:bidi="or-IN"/>
        </w:rPr>
        <w:t>un 5.2.</w:t>
      </w:r>
      <w:r w:rsidR="00B11416">
        <w:rPr>
          <w:szCs w:val="22"/>
          <w:lang w:val="lv-LV" w:bidi="or-IN"/>
        </w:rPr>
        <w:t> </w:t>
      </w:r>
      <w:r w:rsidRPr="00935DC0">
        <w:rPr>
          <w:szCs w:val="22"/>
          <w:lang w:val="lv-LV" w:bidi="or-IN"/>
        </w:rPr>
        <w:t>apakšpunktu).</w:t>
      </w:r>
    </w:p>
    <w:p w14:paraId="18C058BB" w14:textId="77777777" w:rsidR="00B36A8A" w:rsidRPr="003A7D60" w:rsidRDefault="00B36A8A" w:rsidP="00FF4BD7">
      <w:pPr>
        <w:spacing w:line="240" w:lineRule="auto"/>
        <w:rPr>
          <w:szCs w:val="22"/>
          <w:lang w:val="lv-LV" w:bidi="or-IN"/>
        </w:rPr>
      </w:pPr>
    </w:p>
    <w:p w14:paraId="2618B409" w14:textId="77777777" w:rsidR="00184C97" w:rsidRPr="00D656B3" w:rsidRDefault="00B36A8A" w:rsidP="00935DC0">
      <w:pPr>
        <w:pStyle w:val="Heading6"/>
        <w:tabs>
          <w:tab w:val="clear" w:pos="-720"/>
          <w:tab w:val="clear" w:pos="4536"/>
        </w:tabs>
        <w:suppressAutoHyphens w:val="0"/>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 xml:space="preserve">Gados vecāki pacienti </w:t>
      </w:r>
      <w:r w:rsidRPr="001809CE">
        <w:rPr>
          <w:szCs w:val="22"/>
          <w:lang w:val="lv-LV"/>
        </w:rPr>
        <w:t>(≥</w:t>
      </w:r>
      <w:r w:rsidR="00B11416">
        <w:rPr>
          <w:szCs w:val="22"/>
          <w:lang w:val="lv-LV"/>
        </w:rPr>
        <w:t> </w:t>
      </w:r>
      <w:r w:rsidRPr="00D656B3">
        <w:rPr>
          <w:szCs w:val="22"/>
          <w:lang w:val="lv-LV"/>
        </w:rPr>
        <w:t>65</w:t>
      </w:r>
      <w:r w:rsidR="00B11416">
        <w:rPr>
          <w:szCs w:val="22"/>
          <w:lang w:val="lv-LV"/>
        </w:rPr>
        <w:t> </w:t>
      </w:r>
      <w:r w:rsidRPr="00D656B3">
        <w:rPr>
          <w:szCs w:val="22"/>
          <w:lang w:val="lv-LV"/>
        </w:rPr>
        <w:t>gadus veci</w:t>
      </w:r>
      <w:r w:rsidRPr="006D0326">
        <w:rPr>
          <w:rStyle w:val="CommentReference"/>
          <w:sz w:val="22"/>
          <w:szCs w:val="22"/>
          <w:lang w:val="lv-LV"/>
        </w:rPr>
        <w:t>)</w:t>
      </w:r>
    </w:p>
    <w:p w14:paraId="1CBF764B" w14:textId="77777777" w:rsidR="00184C97" w:rsidRPr="00D656B3" w:rsidRDefault="00B36A8A"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Gados vecākiem pacientiem deva nav jāpielāg</w:t>
      </w:r>
      <w:r w:rsidRPr="003A7D60">
        <w:rPr>
          <w:szCs w:val="22"/>
          <w:lang w:val="lv-LV" w:bidi="or-IN"/>
        </w:rPr>
        <w:t>o.</w:t>
      </w:r>
    </w:p>
    <w:p w14:paraId="7829D77C" w14:textId="77777777" w:rsidR="00B36A8A" w:rsidRPr="00935DC0" w:rsidRDefault="00B36A8A" w:rsidP="009A7B28">
      <w:pPr>
        <w:tabs>
          <w:tab w:val="clear" w:pos="567"/>
        </w:tabs>
        <w:autoSpaceDE w:val="0"/>
        <w:autoSpaceDN w:val="0"/>
        <w:adjustRightInd w:val="0"/>
        <w:spacing w:line="240" w:lineRule="auto"/>
        <w:rPr>
          <w:szCs w:val="22"/>
          <w:lang w:val="lv-LV" w:bidi="or-IN"/>
        </w:rPr>
      </w:pPr>
    </w:p>
    <w:p w14:paraId="783CB1BF" w14:textId="77777777" w:rsidR="00184C97" w:rsidRPr="00FF4BD7" w:rsidRDefault="00B36A8A" w:rsidP="00FF4BD7">
      <w:pPr>
        <w:pStyle w:val="Heading7"/>
        <w:tabs>
          <w:tab w:val="left" w:pos="567"/>
        </w:tabs>
        <w:rPr>
          <w:rStyle w:val="tw4winMark"/>
          <w:rFonts w:ascii="Times New Roman" w:hAnsi="Times New Roman"/>
          <w:b/>
          <w:noProof w:val="0"/>
          <w:vanish w:val="0"/>
          <w:color w:val="auto"/>
          <w:sz w:val="22"/>
          <w:vertAlign w:val="baseline"/>
          <w:lang w:val="lv-LV"/>
        </w:rPr>
      </w:pPr>
      <w:r w:rsidRPr="003A7D60">
        <w:rPr>
          <w:bCs w:val="0"/>
          <w:iCs w:val="0"/>
          <w:noProof w:val="0"/>
          <w:lang w:val="lv-LV" w:bidi="or-IN"/>
        </w:rPr>
        <w:lastRenderedPageBreak/>
        <w:t>Pediatriskā populācija</w:t>
      </w:r>
    </w:p>
    <w:p w14:paraId="4B7BD669" w14:textId="77777777" w:rsidR="009A7B28" w:rsidRPr="00FF4BD7" w:rsidRDefault="00B36A8A" w:rsidP="00FF4BD7">
      <w:pPr>
        <w:autoSpaceDE w:val="0"/>
        <w:autoSpaceDN w:val="0"/>
        <w:adjustRightInd w:val="0"/>
        <w:spacing w:line="240" w:lineRule="auto"/>
        <w:rPr>
          <w:rStyle w:val="tw4winMark"/>
          <w:rFonts w:ascii="Times New Roman" w:hAnsi="Times New Roman"/>
          <w:b/>
          <w:i/>
          <w:vanish w:val="0"/>
          <w:color w:val="auto"/>
          <w:sz w:val="22"/>
          <w:szCs w:val="22"/>
          <w:vertAlign w:val="baseline"/>
          <w:lang w:val="lv-LV"/>
        </w:rPr>
      </w:pPr>
      <w:r w:rsidRPr="00FF4BD7">
        <w:rPr>
          <w:szCs w:val="22"/>
          <w:lang w:val="lv-LV" w:bidi="or-IN"/>
        </w:rPr>
        <w:t>Nexium Control nav paredzēts lietot pacientiem līdz 18</w:t>
      </w:r>
      <w:r w:rsidR="00B11416">
        <w:rPr>
          <w:szCs w:val="22"/>
          <w:lang w:val="lv-LV" w:bidi="or-IN"/>
        </w:rPr>
        <w:t> </w:t>
      </w:r>
      <w:r w:rsidRPr="00935DC0">
        <w:rPr>
          <w:szCs w:val="22"/>
          <w:lang w:val="lv-LV" w:bidi="or-IN"/>
        </w:rPr>
        <w:t>gadu vecumam indikācijā: “īslaicīgu atviļņa simptomu (piemēram, grēmu un skābes regurgitācijas) ārstēšana”.</w:t>
      </w:r>
    </w:p>
    <w:p w14:paraId="68DD54E1" w14:textId="77777777" w:rsidR="00184C97" w:rsidRPr="00D656B3" w:rsidRDefault="00184C97" w:rsidP="00FF4BD7">
      <w:pPr>
        <w:autoSpaceDE w:val="0"/>
        <w:autoSpaceDN w:val="0"/>
        <w:adjustRightInd w:val="0"/>
        <w:spacing w:line="240" w:lineRule="auto"/>
        <w:rPr>
          <w:rStyle w:val="tw4winMark"/>
          <w:rFonts w:ascii="Times New Roman" w:hAnsi="Times New Roman"/>
          <w:b/>
          <w:i/>
          <w:vanish w:val="0"/>
          <w:color w:val="auto"/>
          <w:sz w:val="22"/>
          <w:szCs w:val="22"/>
          <w:vertAlign w:val="baseline"/>
          <w:lang w:val="lv-LV"/>
        </w:rPr>
      </w:pPr>
    </w:p>
    <w:p w14:paraId="0E0E3AAC" w14:textId="77777777" w:rsidR="00184C97" w:rsidRPr="00D656B3" w:rsidRDefault="00B36A8A" w:rsidP="00FF4BD7">
      <w:pPr>
        <w:keepNext/>
        <w:spacing w:line="240" w:lineRule="auto"/>
        <w:rPr>
          <w:rStyle w:val="tw4winMark"/>
          <w:rFonts w:ascii="Times New Roman" w:hAnsi="Times New Roman"/>
          <w:vanish w:val="0"/>
          <w:color w:val="auto"/>
          <w:sz w:val="22"/>
          <w:szCs w:val="22"/>
          <w:vertAlign w:val="baseline"/>
          <w:lang w:val="lv-LV"/>
        </w:rPr>
      </w:pPr>
      <w:r w:rsidRPr="00935DC0">
        <w:rPr>
          <w:szCs w:val="22"/>
          <w:u w:val="single"/>
          <w:lang w:val="lv-LV" w:bidi="or-IN"/>
        </w:rPr>
        <w:t>Lietošanas veids</w:t>
      </w:r>
    </w:p>
    <w:p w14:paraId="52ED806C" w14:textId="77777777" w:rsidR="00F763FD" w:rsidRDefault="00F763FD" w:rsidP="009A7B28">
      <w:pPr>
        <w:tabs>
          <w:tab w:val="clear" w:pos="567"/>
        </w:tabs>
        <w:spacing w:line="240" w:lineRule="auto"/>
        <w:rPr>
          <w:ins w:id="6" w:author="Author"/>
          <w:szCs w:val="22"/>
          <w:lang w:val="lv-LV" w:bidi="or-IN"/>
        </w:rPr>
      </w:pPr>
      <w:ins w:id="7" w:author="Author">
        <w:r w:rsidRPr="001D1E9A">
          <w:rPr>
            <w:szCs w:val="22"/>
            <w:lang w:val="lv-LV" w:bidi="or-IN"/>
          </w:rPr>
          <w:t>Iekšķīgai lietošanai.</w:t>
        </w:r>
      </w:ins>
    </w:p>
    <w:p w14:paraId="7C6481F4" w14:textId="77777777" w:rsidR="00B36A8A" w:rsidRPr="003A7D60" w:rsidRDefault="00B36A8A" w:rsidP="009A7B28">
      <w:pPr>
        <w:tabs>
          <w:tab w:val="clear" w:pos="567"/>
        </w:tabs>
        <w:spacing w:line="240" w:lineRule="auto"/>
        <w:rPr>
          <w:szCs w:val="22"/>
          <w:lang w:val="lv-LV" w:bidi="or-IN"/>
        </w:rPr>
      </w:pPr>
      <w:r w:rsidRPr="00935DC0">
        <w:rPr>
          <w:szCs w:val="22"/>
          <w:lang w:val="lv-LV" w:bidi="or-IN"/>
        </w:rPr>
        <w:t>Tabletes jānorij veselā veidā, uzdzerot pu</w:t>
      </w:r>
      <w:r w:rsidRPr="003A7D60">
        <w:rPr>
          <w:szCs w:val="22"/>
          <w:lang w:val="lv-LV" w:bidi="or-IN"/>
        </w:rPr>
        <w:t>sglāzi ūdens. Tabletes nedrīkst sakost vai sasmalcināt.</w:t>
      </w:r>
    </w:p>
    <w:p w14:paraId="36DA5BDC" w14:textId="77777777" w:rsidR="00B36A8A" w:rsidRPr="00FF4BD7" w:rsidRDefault="00B36A8A" w:rsidP="009A7B28">
      <w:pPr>
        <w:tabs>
          <w:tab w:val="clear" w:pos="567"/>
        </w:tabs>
        <w:spacing w:line="240" w:lineRule="auto"/>
        <w:rPr>
          <w:i/>
          <w:szCs w:val="22"/>
          <w:highlight w:val="yellow"/>
          <w:lang w:val="lv-LV" w:bidi="or-IN"/>
        </w:rPr>
      </w:pPr>
    </w:p>
    <w:p w14:paraId="7202E840" w14:textId="77777777" w:rsidR="00B36A8A" w:rsidRPr="00FF4BD7" w:rsidRDefault="00B36A8A" w:rsidP="00FF4BD7">
      <w:pPr>
        <w:autoSpaceDE w:val="0"/>
        <w:autoSpaceDN w:val="0"/>
        <w:adjustRightInd w:val="0"/>
        <w:spacing w:line="240" w:lineRule="auto"/>
        <w:rPr>
          <w:szCs w:val="22"/>
          <w:lang w:val="lv-LV" w:bidi="or-IN"/>
        </w:rPr>
      </w:pPr>
      <w:r w:rsidRPr="00FF4BD7">
        <w:rPr>
          <w:szCs w:val="22"/>
          <w:lang w:val="lv-LV" w:bidi="or-IN"/>
        </w:rPr>
        <w:t>Tableti var izšķīdināt arī pusglāzē negāzēta ūdens. Citus šķidrumus nedrīkst lietot, jo var izšķīst zarnās šķīstošais apvalks. Ūdens jāmaisa, līdz tablete ir izšķīdusi. Šķidrums jāizdzer ar visām pelletēm tūlīt vai 30 minūšu laikā. Glāze jāizskalo ar pusglāzi ūdens un ūdens jāizdzer. Pelletes nedrīkst sakost vai saspiest.</w:t>
      </w:r>
    </w:p>
    <w:p w14:paraId="7494DD94" w14:textId="77777777" w:rsidR="00B36A8A" w:rsidRPr="00FF4BD7" w:rsidRDefault="00B36A8A" w:rsidP="00FF4BD7">
      <w:pPr>
        <w:spacing w:line="240" w:lineRule="auto"/>
        <w:rPr>
          <w:i/>
          <w:szCs w:val="22"/>
          <w:lang w:val="lv-LV" w:bidi="or-IN"/>
        </w:rPr>
      </w:pPr>
    </w:p>
    <w:p w14:paraId="0E055A33"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4.3.</w:t>
      </w:r>
      <w:r w:rsidRPr="00FF4BD7">
        <w:rPr>
          <w:szCs w:val="22"/>
          <w:lang w:val="lv-LV" w:bidi="or-IN"/>
        </w:rPr>
        <w:tab/>
        <w:t>Kontrindikācijas</w:t>
      </w:r>
    </w:p>
    <w:p w14:paraId="7E620B80" w14:textId="77777777" w:rsidR="00B36A8A" w:rsidRPr="00FF4BD7" w:rsidRDefault="00B36A8A" w:rsidP="00FF4BD7">
      <w:pPr>
        <w:keepNext/>
        <w:spacing w:line="240" w:lineRule="auto"/>
        <w:rPr>
          <w:szCs w:val="22"/>
          <w:lang w:val="lv-LV" w:bidi="or-IN"/>
        </w:rPr>
      </w:pPr>
    </w:p>
    <w:p w14:paraId="12601774" w14:textId="77777777" w:rsidR="00184C97" w:rsidRPr="00FF4BD7"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Paaugstināta jutība pret </w:t>
      </w:r>
      <w:r w:rsidR="00F551D3" w:rsidRPr="00FF4BD7">
        <w:rPr>
          <w:szCs w:val="22"/>
          <w:lang w:val="lv-LV" w:bidi="or-IN"/>
        </w:rPr>
        <w:t>aktīvo vielu</w:t>
      </w:r>
      <w:r w:rsidRPr="00FF4BD7">
        <w:rPr>
          <w:szCs w:val="22"/>
          <w:lang w:val="lv-LV" w:bidi="or-IN"/>
        </w:rPr>
        <w:t xml:space="preserve">, aizvietotajiem benzimidazoliem vai </w:t>
      </w:r>
      <w:r w:rsidR="00813582" w:rsidRPr="00F2020E">
        <w:rPr>
          <w:lang w:val="lv-LV"/>
        </w:rPr>
        <w:t>jebkuru no 6.1.</w:t>
      </w:r>
      <w:r w:rsidR="00640331">
        <w:rPr>
          <w:lang w:val="lv-LV"/>
        </w:rPr>
        <w:t> </w:t>
      </w:r>
      <w:r w:rsidR="00813582" w:rsidRPr="00F2020E">
        <w:rPr>
          <w:lang w:val="lv-LV"/>
        </w:rPr>
        <w:t>apakšpunktā uzskaitītajām palīgvielām</w:t>
      </w:r>
      <w:r w:rsidRPr="00935DC0">
        <w:rPr>
          <w:szCs w:val="22"/>
          <w:lang w:val="lv-LV" w:bidi="or-IN"/>
        </w:rPr>
        <w:t>.</w:t>
      </w:r>
    </w:p>
    <w:p w14:paraId="0B706AA0" w14:textId="77777777" w:rsidR="00184C97" w:rsidRPr="00FF4BD7" w:rsidRDefault="00F763FD" w:rsidP="00FF4BD7">
      <w:pPr>
        <w:spacing w:line="240" w:lineRule="auto"/>
        <w:rPr>
          <w:rStyle w:val="tw4winMark"/>
          <w:rFonts w:ascii="Times New Roman" w:hAnsi="Times New Roman"/>
          <w:vanish w:val="0"/>
          <w:color w:val="auto"/>
          <w:sz w:val="22"/>
          <w:szCs w:val="22"/>
          <w:vertAlign w:val="baseline"/>
          <w:lang w:val="lv-LV" w:bidi="or-IN"/>
        </w:rPr>
      </w:pPr>
      <w:ins w:id="8" w:author="Author">
        <w:r w:rsidRPr="001D1E9A">
          <w:rPr>
            <w:lang w:val="lv-LV"/>
          </w:rPr>
          <w:t xml:space="preserve">Esomeprazolu nedrīkst lietot </w:t>
        </w:r>
        <w:commentRangeStart w:id="9"/>
        <w:r w:rsidRPr="001D1E9A">
          <w:rPr>
            <w:lang w:val="lv-LV"/>
          </w:rPr>
          <w:t>vienlai</w:t>
        </w:r>
        <w:r w:rsidR="00817239">
          <w:rPr>
            <w:lang w:val="lv-LV"/>
          </w:rPr>
          <w:t>cīgi</w:t>
        </w:r>
        <w:del w:id="10" w:author="Author">
          <w:r w:rsidRPr="001D1E9A" w:rsidDel="00817239">
            <w:rPr>
              <w:lang w:val="lv-LV"/>
            </w:rPr>
            <w:delText>kus</w:delText>
          </w:r>
        </w:del>
      </w:ins>
      <w:commentRangeEnd w:id="9"/>
      <w:r w:rsidR="00817239" w:rsidRPr="001D1E9A">
        <w:rPr>
          <w:rStyle w:val="CommentReference"/>
          <w:sz w:val="22"/>
          <w:szCs w:val="20"/>
          <w:lang w:val="lv-LV"/>
        </w:rPr>
        <w:commentReference w:id="9"/>
      </w:r>
      <w:ins w:id="11" w:author="Author">
        <w:r w:rsidRPr="001D1E9A">
          <w:rPr>
            <w:lang w:val="lv-LV"/>
          </w:rPr>
          <w:t xml:space="preserve"> ar nelfinavīru vai rilpivirīnu</w:t>
        </w:r>
        <w:r>
          <w:rPr>
            <w:lang w:val="lv-LV"/>
          </w:rPr>
          <w:t xml:space="preserve"> </w:t>
        </w:r>
      </w:ins>
      <w:del w:id="12" w:author="Author">
        <w:r w:rsidR="00B36A8A" w:rsidRPr="00FF4BD7" w:rsidDel="00F763FD">
          <w:rPr>
            <w:szCs w:val="22"/>
            <w:lang w:val="lv-LV" w:bidi="or-IN"/>
          </w:rPr>
          <w:delText xml:space="preserve">Esomeprazolu nedrīkst lietot vienlaicīgi ar nelfinavīru </w:delText>
        </w:r>
      </w:del>
      <w:r w:rsidR="00B36A8A" w:rsidRPr="00FF4BD7">
        <w:rPr>
          <w:szCs w:val="22"/>
          <w:lang w:val="lv-LV" w:bidi="or-IN"/>
        </w:rPr>
        <w:t>(skatīt 4.5.</w:t>
      </w:r>
      <w:r w:rsidR="00B11416">
        <w:rPr>
          <w:szCs w:val="22"/>
          <w:lang w:val="lv-LV" w:bidi="or-IN"/>
        </w:rPr>
        <w:t> </w:t>
      </w:r>
      <w:r w:rsidR="00B36A8A" w:rsidRPr="00935DC0">
        <w:rPr>
          <w:szCs w:val="22"/>
          <w:lang w:val="lv-LV" w:bidi="or-IN"/>
        </w:rPr>
        <w:t>apakšpunktu).</w:t>
      </w:r>
    </w:p>
    <w:p w14:paraId="72B7396A" w14:textId="77777777" w:rsidR="00B36A8A" w:rsidRPr="00FF4BD7" w:rsidRDefault="00B36A8A" w:rsidP="00FF4BD7">
      <w:pPr>
        <w:spacing w:line="240" w:lineRule="auto"/>
        <w:rPr>
          <w:szCs w:val="22"/>
          <w:lang w:val="lv-LV" w:bidi="or-IN"/>
        </w:rPr>
      </w:pPr>
    </w:p>
    <w:p w14:paraId="7A2287AC"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4.4.</w:t>
      </w:r>
      <w:r w:rsidRPr="00FF4BD7">
        <w:rPr>
          <w:szCs w:val="22"/>
          <w:lang w:val="lv-LV" w:bidi="or-IN"/>
        </w:rPr>
        <w:tab/>
        <w:t>Īpaši brīdinājumi un piesardzība lietošanā</w:t>
      </w:r>
    </w:p>
    <w:p w14:paraId="19BBCE8B" w14:textId="77777777" w:rsidR="00B36A8A" w:rsidRPr="00FF4BD7" w:rsidRDefault="00B36A8A" w:rsidP="00FF4BD7">
      <w:pPr>
        <w:keepNext/>
        <w:spacing w:line="240" w:lineRule="auto"/>
        <w:ind w:left="567" w:hanging="567"/>
        <w:rPr>
          <w:b/>
          <w:szCs w:val="22"/>
          <w:lang w:val="lv-LV" w:bidi="or-IN"/>
        </w:rPr>
      </w:pPr>
    </w:p>
    <w:p w14:paraId="54EF641D" w14:textId="77777777" w:rsidR="00184C97" w:rsidRPr="00FF4BD7" w:rsidRDefault="00B36A8A" w:rsidP="00FF4BD7">
      <w:pPr>
        <w:pStyle w:val="Heading9"/>
        <w:suppressLineNumbers w:val="0"/>
        <w:spacing w:line="240" w:lineRule="auto"/>
        <w:rPr>
          <w:rStyle w:val="tw4winMark"/>
          <w:rFonts w:ascii="Times New Roman" w:hAnsi="Times New Roman"/>
          <w:noProof w:val="0"/>
          <w:vanish w:val="0"/>
          <w:color w:val="auto"/>
          <w:sz w:val="22"/>
          <w:u w:val="single"/>
          <w:vertAlign w:val="baseline"/>
          <w:lang w:val="lv-LV"/>
        </w:rPr>
      </w:pPr>
      <w:r w:rsidRPr="00FF4BD7">
        <w:rPr>
          <w:bCs w:val="0"/>
          <w:noProof w:val="0"/>
          <w:u w:val="single"/>
          <w:lang w:val="lv-LV" w:bidi="or-IN"/>
        </w:rPr>
        <w:t>Vispārīgi</w:t>
      </w:r>
    </w:p>
    <w:p w14:paraId="7EE0A085" w14:textId="77777777" w:rsidR="00184C97" w:rsidRPr="00FF4BD7" w:rsidRDefault="00B36A8A" w:rsidP="00FF4BD7">
      <w:pPr>
        <w:keepNext/>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Pacientiem jānorāda konsultēties ar ārstu, ja</w:t>
      </w:r>
    </w:p>
    <w:p w14:paraId="0A7B156A" w14:textId="77777777" w:rsidR="00B36A8A" w:rsidRPr="00FF4BD7" w:rsidRDefault="00B36A8A" w:rsidP="00FF4BD7">
      <w:pPr>
        <w:keepNext/>
        <w:tabs>
          <w:tab w:val="clear" w:pos="567"/>
        </w:tabs>
        <w:spacing w:line="240" w:lineRule="auto"/>
        <w:rPr>
          <w:szCs w:val="22"/>
          <w:lang w:val="lv-LV" w:bidi="or-IN"/>
        </w:rPr>
      </w:pPr>
    </w:p>
    <w:p w14:paraId="2EF14A2B" w14:textId="77777777" w:rsidR="00184C97" w:rsidRPr="00FF4BD7" w:rsidRDefault="00B36A8A"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viņiem ir nozīmīgs neplānots ķer</w:t>
      </w:r>
      <w:r w:rsidRPr="00935DC0">
        <w:rPr>
          <w:szCs w:val="22"/>
          <w:lang w:val="lv-LV" w:bidi="or-IN"/>
        </w:rPr>
        <w:t>meņa masas zudums, atkārtota vemšana, disfāgija, asins vemšana vai melēna un, ja ir aizdomas par kuņģa čūlu vai to diagnosticē, jāizslēdz ļaundabīga slimība, jo ārstēšana ar esomeprazolu var mazināt tās simptomus un aizkavēt diagnozes noteikša</w:t>
      </w:r>
      <w:r w:rsidRPr="003A7D60">
        <w:rPr>
          <w:szCs w:val="22"/>
          <w:lang w:val="lv-LV" w:bidi="or-IN"/>
        </w:rPr>
        <w:t>nu;</w:t>
      </w:r>
    </w:p>
    <w:p w14:paraId="79B7121C" w14:textId="77777777" w:rsidR="00B36A8A" w:rsidRPr="00FF4BD7" w:rsidRDefault="00B36A8A" w:rsidP="009A7B28">
      <w:pPr>
        <w:tabs>
          <w:tab w:val="clear" w:pos="567"/>
        </w:tabs>
        <w:spacing w:line="240" w:lineRule="auto"/>
        <w:rPr>
          <w:szCs w:val="22"/>
          <w:lang w:val="lv-LV" w:bidi="or-IN"/>
        </w:rPr>
      </w:pPr>
    </w:p>
    <w:p w14:paraId="7F3EA8BD" w14:textId="77777777" w:rsidR="00184C97" w:rsidRPr="00FF4BD7" w:rsidRDefault="00B36A8A"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w:t>
      </w:r>
      <w:r w:rsidRPr="00935DC0">
        <w:rPr>
          <w:szCs w:val="22"/>
          <w:lang w:val="lv-LV" w:bidi="or-IN"/>
        </w:rPr>
        <w:t>ņiem iepriekš ir bijusi kuņģa čūla vai veikta kuņģa-zarnu trakta operācija;</w:t>
      </w:r>
    </w:p>
    <w:p w14:paraId="21DC6282" w14:textId="77777777" w:rsidR="00B36A8A" w:rsidRPr="00FF4BD7" w:rsidRDefault="00B36A8A" w:rsidP="009A7B28">
      <w:pPr>
        <w:tabs>
          <w:tab w:val="clear" w:pos="567"/>
        </w:tabs>
        <w:spacing w:line="240" w:lineRule="auto"/>
        <w:ind w:left="567" w:hanging="567"/>
        <w:rPr>
          <w:szCs w:val="22"/>
          <w:lang w:val="lv-LV" w:bidi="or-IN"/>
        </w:rPr>
      </w:pPr>
    </w:p>
    <w:p w14:paraId="1EBBD4D8" w14:textId="77777777" w:rsidR="00F763FD" w:rsidRDefault="00B36A8A" w:rsidP="001D1E9A">
      <w:pPr>
        <w:tabs>
          <w:tab w:val="clear" w:pos="567"/>
        </w:tabs>
        <w:spacing w:before="120" w:line="240" w:lineRule="auto"/>
        <w:ind w:left="567" w:hanging="567"/>
        <w:rPr>
          <w:ins w:id="13" w:author="Author"/>
          <w:szCs w:val="22"/>
          <w:lang w:val="lv-LV" w:bidi="or-IN"/>
        </w:rPr>
      </w:pPr>
      <w:r w:rsidRPr="00D656B3">
        <w:rPr>
          <w:szCs w:val="22"/>
          <w:lang w:val="lv-LV" w:bidi="or-IN"/>
        </w:rPr>
        <w:sym w:font="Symbol" w:char="F0B7"/>
      </w:r>
      <w:r w:rsidRPr="00D656B3">
        <w:rPr>
          <w:szCs w:val="22"/>
          <w:lang w:val="lv-LV" w:bidi="or-IN"/>
        </w:rPr>
        <w:tab/>
      </w:r>
      <w:ins w:id="14" w:author="Author">
        <w:r w:rsidR="00F763FD">
          <w:rPr>
            <w:szCs w:val="22"/>
            <w:lang w:val="lv-LV" w:bidi="or-IN"/>
          </w:rPr>
          <w:t>v</w:t>
        </w:r>
        <w:r w:rsidR="00F763FD" w:rsidRPr="001D1E9A">
          <w:rPr>
            <w:szCs w:val="22"/>
            <w:lang w:val="lv-LV" w:bidi="or-IN"/>
          </w:rPr>
          <w:t>iņi ir nepārtraukti ārstējuši gremošanas traucējumus vai dedzināšanu kuņģī 4 vai vairāk nedēļas. Tas var liecināt par nopietnāku stāvokli</w:t>
        </w:r>
        <w:r w:rsidR="00F763FD">
          <w:rPr>
            <w:szCs w:val="22"/>
            <w:lang w:val="lv-LV" w:bidi="or-IN"/>
          </w:rPr>
          <w:t>;</w:t>
        </w:r>
      </w:ins>
      <w:del w:id="15" w:author="Author">
        <w:r w:rsidRPr="00D656B3" w:rsidDel="00F763FD">
          <w:rPr>
            <w:szCs w:val="22"/>
            <w:lang w:val="lv-LV" w:bidi="or-IN"/>
          </w:rPr>
          <w:delText>ja viņiem četras nedēļas vai ilgāk nepārtraukti ir veikta simptomātiska gremošanas traucējumu vai grēmu ārstēšana;</w:delText>
        </w:r>
      </w:del>
    </w:p>
    <w:p w14:paraId="26E11E1D" w14:textId="77777777" w:rsidR="00F763FD" w:rsidDel="00F763FD" w:rsidRDefault="00F763FD" w:rsidP="007A4433">
      <w:pPr>
        <w:tabs>
          <w:tab w:val="clear" w:pos="567"/>
        </w:tabs>
        <w:spacing w:line="240" w:lineRule="auto"/>
        <w:rPr>
          <w:del w:id="16" w:author="Author"/>
        </w:rPr>
      </w:pPr>
    </w:p>
    <w:p w14:paraId="254D087E" w14:textId="77777777" w:rsidR="00F763FD" w:rsidRPr="001D1E9A" w:rsidRDefault="00F763FD" w:rsidP="007A4433">
      <w:pPr>
        <w:numPr>
          <w:ilvl w:val="0"/>
          <w:numId w:val="21"/>
        </w:numPr>
        <w:tabs>
          <w:tab w:val="clear" w:pos="567"/>
        </w:tabs>
        <w:spacing w:before="120" w:line="240" w:lineRule="auto"/>
        <w:ind w:left="567" w:hanging="567"/>
        <w:rPr>
          <w:ins w:id="17" w:author="Author"/>
        </w:rPr>
        <w:pPrChange w:id="18" w:author="Author">
          <w:pPr>
            <w:tabs>
              <w:tab w:val="clear" w:pos="567"/>
            </w:tabs>
            <w:spacing w:line="240" w:lineRule="auto"/>
            <w:ind w:left="567" w:hanging="567"/>
          </w:pPr>
        </w:pPrChange>
      </w:pPr>
      <w:ins w:id="19" w:author="Author">
        <w:r>
          <w:rPr>
            <w:szCs w:val="22"/>
            <w:lang w:val="lv-LV" w:bidi="or-IN"/>
          </w:rPr>
          <w:t>v</w:t>
        </w:r>
        <w:r w:rsidRPr="00876036">
          <w:rPr>
            <w:szCs w:val="22"/>
            <w:lang w:val="lv-LV" w:bidi="or-IN"/>
          </w:rPr>
          <w:t>iņiem bieži ir sēkšana, īpaši kopā ar dedzināšanu kuņģī</w:t>
        </w:r>
        <w:r>
          <w:rPr>
            <w:szCs w:val="22"/>
            <w:lang w:val="lv-LV" w:bidi="or-IN"/>
          </w:rPr>
          <w:t>;</w:t>
        </w:r>
      </w:ins>
    </w:p>
    <w:p w14:paraId="174B87F7" w14:textId="77777777" w:rsidR="00B36A8A" w:rsidRPr="00FF4BD7" w:rsidRDefault="00B36A8A" w:rsidP="001D1E9A">
      <w:pPr>
        <w:tabs>
          <w:tab w:val="clear" w:pos="567"/>
        </w:tabs>
        <w:spacing w:line="240" w:lineRule="auto"/>
        <w:rPr>
          <w:szCs w:val="22"/>
          <w:lang w:val="lv-LV" w:bidi="or-IN"/>
        </w:rPr>
      </w:pPr>
    </w:p>
    <w:p w14:paraId="47ABDF6E" w14:textId="77777777" w:rsidR="00184C97" w:rsidRPr="00FF4BD7" w:rsidRDefault="00B36A8A"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viņiem ir dzelte vai smaga aknu slimība;</w:t>
      </w:r>
    </w:p>
    <w:p w14:paraId="27A74A7E" w14:textId="77777777" w:rsidR="00B36A8A" w:rsidRPr="00FF4BD7" w:rsidRDefault="00B36A8A" w:rsidP="009A7B28">
      <w:pPr>
        <w:tabs>
          <w:tab w:val="clear" w:pos="567"/>
        </w:tabs>
        <w:spacing w:line="240" w:lineRule="auto"/>
        <w:ind w:left="567" w:hanging="567"/>
        <w:rPr>
          <w:szCs w:val="22"/>
          <w:lang w:val="lv-LV" w:bidi="or-IN"/>
        </w:rPr>
      </w:pPr>
    </w:p>
    <w:p w14:paraId="57E17AD8" w14:textId="77777777" w:rsidR="00184C97" w:rsidRPr="00FF4BD7" w:rsidRDefault="00B36A8A"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viņi i</w:t>
      </w:r>
      <w:r w:rsidRPr="00935DC0">
        <w:rPr>
          <w:szCs w:val="22"/>
          <w:lang w:val="lv-LV" w:bidi="or-IN"/>
        </w:rPr>
        <w:t>r vecāki par 55</w:t>
      </w:r>
      <w:r w:rsidR="00B11416">
        <w:rPr>
          <w:szCs w:val="22"/>
          <w:lang w:val="lv-LV" w:bidi="or-IN"/>
        </w:rPr>
        <w:t> </w:t>
      </w:r>
      <w:r w:rsidRPr="00D656B3">
        <w:rPr>
          <w:szCs w:val="22"/>
          <w:lang w:val="lv-LV" w:bidi="or-IN"/>
        </w:rPr>
        <w:t>gadiem un viņiem radušies jauni vai nesen mainījušies esošie simptomi.</w:t>
      </w:r>
    </w:p>
    <w:p w14:paraId="00329DB8" w14:textId="77777777" w:rsidR="00B36A8A" w:rsidRPr="00FF4BD7" w:rsidRDefault="00B36A8A" w:rsidP="009A7B28">
      <w:pPr>
        <w:tabs>
          <w:tab w:val="clear" w:pos="567"/>
        </w:tabs>
        <w:spacing w:line="240" w:lineRule="auto"/>
        <w:rPr>
          <w:szCs w:val="22"/>
          <w:lang w:val="lv-LV" w:bidi="or-IN"/>
        </w:rPr>
      </w:pPr>
    </w:p>
    <w:p w14:paraId="30D948E0" w14:textId="77777777" w:rsidR="00B36A8A" w:rsidRPr="003A7D60" w:rsidRDefault="00B36A8A" w:rsidP="009A7B28">
      <w:pPr>
        <w:tabs>
          <w:tab w:val="clear" w:pos="567"/>
        </w:tabs>
        <w:spacing w:line="240" w:lineRule="auto"/>
        <w:rPr>
          <w:szCs w:val="22"/>
          <w:lang w:val="lv-LV" w:bidi="or-IN"/>
        </w:rPr>
      </w:pPr>
      <w:r w:rsidRPr="00FF4BD7">
        <w:rPr>
          <w:szCs w:val="22"/>
          <w:lang w:val="lv-LV" w:bidi="or-IN"/>
        </w:rPr>
        <w:t xml:space="preserve">Pacientiem, kam ilgstoši ir recidivējoši gremošanas traucējumu simptomi vai grēmas, regulāri jākonsultējas ar ārstu. </w:t>
      </w:r>
      <w:r w:rsidR="00502CD8" w:rsidRPr="00FF4BD7">
        <w:rPr>
          <w:szCs w:val="22"/>
          <w:lang w:val="lv-LV" w:bidi="or-IN"/>
        </w:rPr>
        <w:t>P</w:t>
      </w:r>
      <w:r w:rsidRPr="00FF4BD7">
        <w:rPr>
          <w:szCs w:val="22"/>
          <w:lang w:val="lv-LV" w:bidi="or-IN"/>
        </w:rPr>
        <w:t>ar 55</w:t>
      </w:r>
      <w:r w:rsidR="00B11416">
        <w:rPr>
          <w:szCs w:val="22"/>
          <w:lang w:val="lv-LV" w:bidi="or-IN"/>
        </w:rPr>
        <w:t> </w:t>
      </w:r>
      <w:r w:rsidRPr="00935DC0">
        <w:rPr>
          <w:szCs w:val="22"/>
          <w:lang w:val="lv-LV" w:bidi="or-IN"/>
        </w:rPr>
        <w:t xml:space="preserve">gadiem vecākiem pacientiem, </w:t>
      </w:r>
      <w:r w:rsidRPr="003A7D60">
        <w:rPr>
          <w:szCs w:val="22"/>
          <w:lang w:val="lv-LV" w:bidi="or-IN"/>
        </w:rPr>
        <w:t>kuri katru dienu lieto bezrecepšu zāles gremošanas traucējumu vai grēmu ārstēšanai, jāinformē farmaceits vai ārsts.</w:t>
      </w:r>
    </w:p>
    <w:p w14:paraId="1ACD9996" w14:textId="77777777" w:rsidR="00B36A8A" w:rsidRPr="001809CE" w:rsidRDefault="00B36A8A" w:rsidP="009A7B28">
      <w:pPr>
        <w:tabs>
          <w:tab w:val="clear" w:pos="567"/>
        </w:tabs>
        <w:spacing w:line="240" w:lineRule="auto"/>
        <w:rPr>
          <w:szCs w:val="22"/>
          <w:lang w:val="lv-LV" w:bidi="or-IN"/>
        </w:rPr>
      </w:pPr>
    </w:p>
    <w:p w14:paraId="5C89DA0B" w14:textId="77777777" w:rsidR="00184C97" w:rsidRPr="00D656B3"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Pacienti nedrīkst lietot Nexium Control ilgstoši kā profilaktisku līdzekli.</w:t>
      </w:r>
    </w:p>
    <w:p w14:paraId="2F7ECDEF" w14:textId="77777777" w:rsidR="00B36A8A" w:rsidRPr="00935DC0" w:rsidRDefault="00B36A8A" w:rsidP="009A7B28">
      <w:pPr>
        <w:tabs>
          <w:tab w:val="clear" w:pos="567"/>
        </w:tabs>
        <w:spacing w:line="240" w:lineRule="auto"/>
        <w:rPr>
          <w:szCs w:val="22"/>
          <w:lang w:val="lv-LV" w:bidi="or-IN"/>
        </w:rPr>
      </w:pPr>
    </w:p>
    <w:p w14:paraId="2EAF1FEB" w14:textId="77777777" w:rsidR="00184C97" w:rsidRPr="00D656B3"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 xml:space="preserve">Ārstēšana ar protonu sūkņa inhibitoriem (PSI) var nedaudz palielināt kuņģa-zarnu trakta infekciju, piemēram, </w:t>
      </w:r>
      <w:r w:rsidRPr="001809CE">
        <w:rPr>
          <w:i/>
          <w:szCs w:val="22"/>
          <w:lang w:val="lv-LV" w:bidi="or-IN"/>
        </w:rPr>
        <w:t xml:space="preserve">Salmonella </w:t>
      </w:r>
      <w:r w:rsidRPr="001809CE">
        <w:rPr>
          <w:iCs/>
          <w:szCs w:val="22"/>
          <w:lang w:val="lv-LV" w:bidi="or-IN"/>
        </w:rPr>
        <w:t>un</w:t>
      </w:r>
      <w:r w:rsidRPr="004A2B97">
        <w:rPr>
          <w:i/>
          <w:szCs w:val="22"/>
          <w:lang w:val="lv-LV" w:bidi="or-IN"/>
        </w:rPr>
        <w:t xml:space="preserve"> Campylobacter </w:t>
      </w:r>
      <w:r w:rsidRPr="006D0326">
        <w:rPr>
          <w:iCs/>
          <w:szCs w:val="22"/>
          <w:lang w:val="lv-LV" w:bidi="or-IN"/>
        </w:rPr>
        <w:t xml:space="preserve">izraisītu, un hospitalizētiem pacientiem, iespējams, arī </w:t>
      </w:r>
      <w:r w:rsidRPr="006D0326">
        <w:rPr>
          <w:i/>
          <w:szCs w:val="22"/>
          <w:lang w:val="lv-LV" w:bidi="or-IN"/>
        </w:rPr>
        <w:t>Clostridium difficile</w:t>
      </w:r>
      <w:r w:rsidRPr="006D0326">
        <w:rPr>
          <w:iCs/>
          <w:szCs w:val="22"/>
          <w:lang w:val="lv-LV" w:bidi="or-IN"/>
        </w:rPr>
        <w:t xml:space="preserve"> izraisītu infekciju risku (skatīt 5.1.</w:t>
      </w:r>
      <w:r w:rsidR="00B11416">
        <w:rPr>
          <w:iCs/>
          <w:szCs w:val="22"/>
          <w:lang w:val="lv-LV" w:bidi="or-IN"/>
        </w:rPr>
        <w:t> </w:t>
      </w:r>
      <w:r w:rsidRPr="00935DC0">
        <w:rPr>
          <w:iCs/>
          <w:szCs w:val="22"/>
          <w:lang w:val="lv-LV" w:bidi="or-IN"/>
        </w:rPr>
        <w:t>apakšpunktu).</w:t>
      </w:r>
    </w:p>
    <w:p w14:paraId="0F6848E6" w14:textId="77777777" w:rsidR="00B36A8A" w:rsidRPr="00935DC0" w:rsidRDefault="00B36A8A" w:rsidP="009A7B28">
      <w:pPr>
        <w:tabs>
          <w:tab w:val="clear" w:pos="567"/>
        </w:tabs>
        <w:spacing w:line="240" w:lineRule="auto"/>
        <w:rPr>
          <w:szCs w:val="22"/>
          <w:lang w:val="lv-LV" w:bidi="or-IN"/>
        </w:rPr>
      </w:pPr>
    </w:p>
    <w:p w14:paraId="2EC160D2" w14:textId="77777777" w:rsidR="00184C97" w:rsidRPr="00D656B3"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Ja pacientam paredzēta endoskopiska procedūra vai urīnvielas pārbaude izelpā, viņam pirms šo zāļu lietošanas jākonsultējas ar ārstu.</w:t>
      </w:r>
    </w:p>
    <w:p w14:paraId="4BAC13C8" w14:textId="77777777" w:rsidR="00B36A8A" w:rsidRPr="00935DC0" w:rsidRDefault="00B36A8A" w:rsidP="009A7B28">
      <w:pPr>
        <w:tabs>
          <w:tab w:val="clear" w:pos="567"/>
        </w:tabs>
        <w:spacing w:line="240" w:lineRule="auto"/>
        <w:rPr>
          <w:szCs w:val="22"/>
          <w:lang w:val="lv-LV" w:bidi="or-IN"/>
        </w:rPr>
      </w:pPr>
    </w:p>
    <w:p w14:paraId="237FC20A" w14:textId="77777777" w:rsidR="00184C97" w:rsidRPr="00D656B3" w:rsidRDefault="00B36A8A" w:rsidP="00935DC0">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bidi="or-IN"/>
        </w:rPr>
      </w:pPr>
      <w:r w:rsidRPr="003A7D60">
        <w:rPr>
          <w:noProof w:val="0"/>
          <w:lang w:val="lv-LV" w:bidi="or-IN"/>
        </w:rPr>
        <w:lastRenderedPageBreak/>
        <w:t>Kombinēšana ar citām zālēm</w:t>
      </w:r>
    </w:p>
    <w:p w14:paraId="7743C010" w14:textId="77777777" w:rsidR="00B36A8A" w:rsidRPr="00FF4BD7" w:rsidRDefault="00B36A8A" w:rsidP="009A7B28">
      <w:pPr>
        <w:tabs>
          <w:tab w:val="clear" w:pos="567"/>
        </w:tabs>
        <w:spacing w:line="240" w:lineRule="auto"/>
        <w:rPr>
          <w:szCs w:val="22"/>
          <w:lang w:val="lv-LV" w:bidi="or-IN"/>
        </w:rPr>
      </w:pPr>
      <w:r w:rsidRPr="00935DC0">
        <w:rPr>
          <w:szCs w:val="22"/>
          <w:lang w:val="lv-LV" w:bidi="or-IN"/>
        </w:rPr>
        <w:t>Vienlaicīga esomeprazola un atazanavīra lietošana nav ieteicama (skatīt 4.5.</w:t>
      </w:r>
      <w:r w:rsidR="00B11416">
        <w:rPr>
          <w:szCs w:val="22"/>
          <w:lang w:val="lv-LV" w:bidi="or-IN"/>
        </w:rPr>
        <w:t> </w:t>
      </w:r>
      <w:r w:rsidRPr="00D656B3">
        <w:rPr>
          <w:szCs w:val="22"/>
          <w:lang w:val="lv-LV" w:bidi="or-IN"/>
        </w:rPr>
        <w:t>apakšpunktu).</w:t>
      </w:r>
      <w:r w:rsidRPr="00FF4BD7">
        <w:rPr>
          <w:szCs w:val="22"/>
          <w:lang w:val="lv-LV" w:bidi="or-IN"/>
        </w:rPr>
        <w:t xml:space="preserve"> Ja nav iespējams izvairīties no atazanavīra lietošanas kombinācijā ar PSI, ieteicams veikt rūpīgu klīnisku uzraudzību apvienojumā ar atazanavīra devas palielināšanu līdz 400 mg kopā ar 100 mg ritonavīra. Esomeprazola deva nedrīkst pārsniegt 20 mg.</w:t>
      </w:r>
    </w:p>
    <w:p w14:paraId="7D2C1C1F" w14:textId="77777777" w:rsidR="00B36A8A" w:rsidRPr="00FF4BD7" w:rsidRDefault="00B36A8A" w:rsidP="009A7B28">
      <w:pPr>
        <w:tabs>
          <w:tab w:val="clear" w:pos="567"/>
        </w:tabs>
        <w:spacing w:line="240" w:lineRule="auto"/>
        <w:rPr>
          <w:szCs w:val="22"/>
          <w:lang w:val="lv-LV" w:bidi="or-IN"/>
        </w:rPr>
      </w:pPr>
    </w:p>
    <w:p w14:paraId="203FCA46" w14:textId="77777777" w:rsidR="00B36A8A" w:rsidRPr="003A7D60" w:rsidRDefault="00B36A8A" w:rsidP="009A7B28">
      <w:pPr>
        <w:tabs>
          <w:tab w:val="clear" w:pos="567"/>
        </w:tabs>
        <w:spacing w:line="240" w:lineRule="auto"/>
        <w:rPr>
          <w:szCs w:val="22"/>
          <w:lang w:val="lv-LV" w:bidi="or-IN"/>
        </w:rPr>
      </w:pPr>
      <w:r w:rsidRPr="00FF4BD7">
        <w:rPr>
          <w:szCs w:val="22"/>
          <w:lang w:val="lv-LV" w:bidi="or-IN"/>
        </w:rPr>
        <w:t>Esomeprazols ir CYP2C19 inhibitors. Sākot vai pārtraucot ārstēšanu ar esomeprazolu, jāņem vērā iespējamā mijiedarbība ar CYP2C19 metabolizētajām zālēm. Ir novērota mijiedarbība starp klopidogrelu un esomeprazolu. Šīs mijiedarbības klīniskā nozīme nav skaidra. Esomeprazola lietošana vienlaicīgi ar klopidogrelu nav ieteicama (skatīt 4.5.</w:t>
      </w:r>
      <w:r w:rsidR="00B11416">
        <w:rPr>
          <w:szCs w:val="22"/>
          <w:lang w:val="lv-LV" w:bidi="or-IN"/>
        </w:rPr>
        <w:t> </w:t>
      </w:r>
      <w:r w:rsidRPr="00935DC0">
        <w:rPr>
          <w:szCs w:val="22"/>
          <w:lang w:val="lv-LV" w:bidi="or-IN"/>
        </w:rPr>
        <w:t>apakšpunktu).</w:t>
      </w:r>
    </w:p>
    <w:p w14:paraId="4A3FA064" w14:textId="77777777" w:rsidR="00B36A8A" w:rsidRPr="001809CE" w:rsidRDefault="00B36A8A" w:rsidP="009A7B28">
      <w:pPr>
        <w:tabs>
          <w:tab w:val="clear" w:pos="567"/>
        </w:tabs>
        <w:spacing w:line="240" w:lineRule="auto"/>
        <w:rPr>
          <w:szCs w:val="22"/>
          <w:lang w:val="lv-LV" w:bidi="or-IN"/>
        </w:rPr>
      </w:pPr>
    </w:p>
    <w:p w14:paraId="05F908AE" w14:textId="77777777" w:rsidR="00184C97" w:rsidRPr="00D656B3"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Pacienti vienlaicīgi nedrīkst lietot citu PSI vai H</w:t>
      </w:r>
      <w:r w:rsidRPr="004A2B97">
        <w:rPr>
          <w:szCs w:val="22"/>
          <w:vertAlign w:val="subscript"/>
          <w:lang w:val="lv-LV" w:bidi="or-IN"/>
        </w:rPr>
        <w:t>2</w:t>
      </w:r>
      <w:r w:rsidRPr="006D0326">
        <w:rPr>
          <w:szCs w:val="22"/>
          <w:lang w:val="lv-LV" w:bidi="or-IN"/>
        </w:rPr>
        <w:t xml:space="preserve"> antagonistu.</w:t>
      </w:r>
    </w:p>
    <w:p w14:paraId="3DCEA15A" w14:textId="77777777" w:rsidR="00B36A8A" w:rsidRPr="00935DC0" w:rsidRDefault="00B36A8A" w:rsidP="009A7B28">
      <w:pPr>
        <w:tabs>
          <w:tab w:val="clear" w:pos="567"/>
        </w:tabs>
        <w:spacing w:line="240" w:lineRule="auto"/>
        <w:rPr>
          <w:szCs w:val="22"/>
          <w:lang w:val="lv-LV" w:bidi="or-IN"/>
        </w:rPr>
      </w:pPr>
    </w:p>
    <w:p w14:paraId="3B10BEA1" w14:textId="77777777" w:rsidR="00184C97" w:rsidRPr="00D656B3" w:rsidRDefault="00B36A8A" w:rsidP="006D0326">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rPr>
      </w:pPr>
      <w:r w:rsidRPr="00FF4BD7">
        <w:rPr>
          <w:i w:val="0"/>
          <w:szCs w:val="22"/>
          <w:u w:val="single"/>
          <w:lang w:val="lv-LV" w:bidi="or-IN"/>
        </w:rPr>
        <w:t>Ietekme uz laboratorisk</w:t>
      </w:r>
      <w:r w:rsidR="008C50B3" w:rsidRPr="00FF4BD7">
        <w:rPr>
          <w:i w:val="0"/>
          <w:szCs w:val="22"/>
          <w:u w:val="single"/>
          <w:lang w:val="lv-LV" w:bidi="or-IN"/>
        </w:rPr>
        <w:t>aj</w:t>
      </w:r>
      <w:r w:rsidRPr="00FF4BD7">
        <w:rPr>
          <w:i w:val="0"/>
          <w:szCs w:val="22"/>
          <w:u w:val="single"/>
          <w:lang w:val="lv-LV" w:bidi="or-IN"/>
        </w:rPr>
        <w:t>ām analīzēm</w:t>
      </w:r>
    </w:p>
    <w:p w14:paraId="0C6E0487" w14:textId="77777777" w:rsidR="00B36A8A" w:rsidRPr="003A7D60" w:rsidRDefault="008C50B3" w:rsidP="00FF4BD7">
      <w:pPr>
        <w:spacing w:line="240" w:lineRule="auto"/>
        <w:rPr>
          <w:szCs w:val="22"/>
          <w:lang w:val="lv-LV" w:bidi="or-IN"/>
        </w:rPr>
      </w:pPr>
      <w:r w:rsidRPr="00935DC0">
        <w:rPr>
          <w:szCs w:val="22"/>
          <w:lang w:val="lv-LV"/>
        </w:rPr>
        <w:t>Paaugstināts hromogranīna A (HgA) līmenis var ietekmēt izmeklējumu veikšanu neiroendokrīnu audzēju gadījumā. Lai izvairītos no šīs ietekmes, Nexium Cont</w:t>
      </w:r>
      <w:r w:rsidRPr="003A7D60">
        <w:rPr>
          <w:szCs w:val="22"/>
          <w:lang w:val="lv-LV"/>
        </w:rPr>
        <w:t>rol lietošana jāpārtrauc vismaz 5</w:t>
      </w:r>
      <w:r w:rsidR="00B11416">
        <w:rPr>
          <w:szCs w:val="22"/>
          <w:lang w:val="lv-LV"/>
        </w:rPr>
        <w:t> </w:t>
      </w:r>
      <w:r w:rsidRPr="00935DC0">
        <w:rPr>
          <w:szCs w:val="22"/>
          <w:lang w:val="lv-LV"/>
        </w:rPr>
        <w:t>dienas pirms HgA mērījumiem (skatīt 5.1.</w:t>
      </w:r>
      <w:r w:rsidR="00B11416">
        <w:rPr>
          <w:szCs w:val="22"/>
          <w:lang w:val="lv-LV"/>
        </w:rPr>
        <w:t> </w:t>
      </w:r>
      <w:r w:rsidRPr="00935DC0">
        <w:rPr>
          <w:szCs w:val="22"/>
          <w:lang w:val="lv-LV"/>
        </w:rPr>
        <w:t>apakšpunktu). Ja pēc sākotnējā mērījuma HgA un gastrīna līmenis nav atgriezies atsauces diapazona robežās, mērījums jāatkārto 14</w:t>
      </w:r>
      <w:r w:rsidR="00B11416">
        <w:rPr>
          <w:szCs w:val="22"/>
          <w:lang w:val="lv-LV"/>
        </w:rPr>
        <w:t> </w:t>
      </w:r>
      <w:r w:rsidRPr="00935DC0">
        <w:rPr>
          <w:szCs w:val="22"/>
          <w:lang w:val="lv-LV"/>
        </w:rPr>
        <w:t>dienas pēc protona sūkņu inhibitoru lietošanas pā</w:t>
      </w:r>
      <w:r w:rsidRPr="003A7D60">
        <w:rPr>
          <w:szCs w:val="22"/>
          <w:lang w:val="lv-LV"/>
        </w:rPr>
        <w:t>rtraukšanas.</w:t>
      </w:r>
    </w:p>
    <w:p w14:paraId="73B060F1" w14:textId="77777777" w:rsidR="00C90E02" w:rsidRPr="001809CE" w:rsidRDefault="00C90E02" w:rsidP="00FF4BD7">
      <w:pPr>
        <w:spacing w:line="240" w:lineRule="auto"/>
        <w:rPr>
          <w:szCs w:val="22"/>
          <w:lang w:val="lv-LV" w:bidi="or-IN"/>
        </w:rPr>
      </w:pPr>
    </w:p>
    <w:p w14:paraId="5083FCB4" w14:textId="77777777" w:rsidR="00C90E02" w:rsidRPr="00FF4BD7" w:rsidRDefault="00C90E02" w:rsidP="00FF4BD7">
      <w:pPr>
        <w:keepNext/>
        <w:spacing w:line="240" w:lineRule="auto"/>
        <w:rPr>
          <w:szCs w:val="22"/>
          <w:u w:val="single"/>
          <w:lang w:val="lv-LV" w:bidi="or-IN"/>
        </w:rPr>
      </w:pPr>
      <w:r w:rsidRPr="00FF4BD7">
        <w:rPr>
          <w:szCs w:val="22"/>
          <w:u w:val="single"/>
          <w:lang w:val="lv-LV" w:bidi="or-IN"/>
        </w:rPr>
        <w:t>Subakūta ādas sarkanā vilkēde (</w:t>
      </w:r>
      <w:r w:rsidRPr="00FF4BD7">
        <w:rPr>
          <w:i/>
          <w:szCs w:val="22"/>
          <w:u w:val="single"/>
          <w:lang w:val="lv-LV" w:bidi="or-IN"/>
        </w:rPr>
        <w:t>Subacute cutaneous lypus erythematosus</w:t>
      </w:r>
      <w:r w:rsidRPr="00FF4BD7">
        <w:rPr>
          <w:szCs w:val="22"/>
          <w:u w:val="single"/>
          <w:lang w:val="lv-LV" w:bidi="or-IN"/>
        </w:rPr>
        <w:t xml:space="preserve"> </w:t>
      </w:r>
      <w:r w:rsidR="009A7B28" w:rsidRPr="00FF4BD7">
        <w:rPr>
          <w:szCs w:val="22"/>
          <w:u w:val="single"/>
          <w:lang w:val="lv-LV" w:bidi="or-IN"/>
        </w:rPr>
        <w:t xml:space="preserve">– </w:t>
      </w:r>
      <w:r w:rsidRPr="00FF4BD7">
        <w:rPr>
          <w:szCs w:val="22"/>
          <w:u w:val="single"/>
          <w:lang w:val="lv-LV" w:bidi="or-IN"/>
        </w:rPr>
        <w:t>SCLE)</w:t>
      </w:r>
    </w:p>
    <w:p w14:paraId="728268AB" w14:textId="77777777" w:rsidR="00C90E02" w:rsidRPr="00FF4BD7" w:rsidRDefault="00C90E02" w:rsidP="00FF4BD7">
      <w:pPr>
        <w:spacing w:line="240" w:lineRule="auto"/>
        <w:rPr>
          <w:szCs w:val="22"/>
          <w:lang w:val="lv-LV" w:bidi="or-IN"/>
        </w:rPr>
      </w:pPr>
      <w:r w:rsidRPr="00FF4BD7">
        <w:rPr>
          <w:szCs w:val="22"/>
          <w:lang w:val="lv-LV" w:bidi="or-IN"/>
        </w:rPr>
        <w:t xml:space="preserve">Protonu sūkņa inhibitoru lietošana tiek saistīti ar ļoti reti sastopamiem SCLE gadījumiem. Ja rodas bojājumi, īpaši ādas reģionos, kas pakļauti saules iedarbībai, un ja tos pavada artralģija, pacientam nekavējoties jāiesaka konsultēties ar ārstu un veselības aprūpes speciālistam jāapsver </w:t>
      </w:r>
      <w:r w:rsidR="00FD1998" w:rsidRPr="00FF4BD7">
        <w:rPr>
          <w:szCs w:val="22"/>
          <w:lang w:val="lv-LV" w:bidi="or-IN"/>
        </w:rPr>
        <w:t>Nexium Control</w:t>
      </w:r>
      <w:r w:rsidRPr="00FF4BD7">
        <w:rPr>
          <w:szCs w:val="22"/>
          <w:lang w:val="lv-LV" w:bidi="or-IN"/>
        </w:rPr>
        <w:t xml:space="preserve"> lietošanas pārtraukšana. Ja iepriekšējā ārstēšanas reizē ar protonu sūkņa inhibitoru radusies SCLE, var būt palielināts SCLE rašanās risks, lietojot citus protonu sūkņa inhibitorus.</w:t>
      </w:r>
    </w:p>
    <w:p w14:paraId="0FF65BD0" w14:textId="77777777" w:rsidR="00B36A8A" w:rsidRDefault="00B36A8A" w:rsidP="00FF4BD7">
      <w:pPr>
        <w:spacing w:line="240" w:lineRule="auto"/>
        <w:rPr>
          <w:szCs w:val="22"/>
          <w:lang w:val="lv-LV" w:bidi="or-IN"/>
        </w:rPr>
      </w:pPr>
    </w:p>
    <w:p w14:paraId="792CFF6B" w14:textId="77777777" w:rsidR="004B59F8" w:rsidRDefault="004B59F8" w:rsidP="004B59F8">
      <w:pPr>
        <w:spacing w:line="240" w:lineRule="auto"/>
        <w:rPr>
          <w:szCs w:val="22"/>
          <w:lang w:val="lv-LV" w:bidi="or-IN"/>
        </w:rPr>
      </w:pPr>
      <w:r w:rsidRPr="006D0B0E">
        <w:rPr>
          <w:szCs w:val="22"/>
          <w:lang w:val="lv-LV" w:bidi="or-IN"/>
        </w:rPr>
        <w:t>Smaga</w:t>
      </w:r>
      <w:r>
        <w:rPr>
          <w:szCs w:val="22"/>
          <w:lang w:val="lv-LV" w:bidi="or-IN"/>
        </w:rPr>
        <w:t>s</w:t>
      </w:r>
      <w:r w:rsidRPr="006D0B0E">
        <w:rPr>
          <w:szCs w:val="22"/>
          <w:lang w:val="lv-LV" w:bidi="or-IN"/>
        </w:rPr>
        <w:t xml:space="preserve"> ādas nevēlama</w:t>
      </w:r>
      <w:r>
        <w:rPr>
          <w:szCs w:val="22"/>
          <w:lang w:val="lv-LV" w:bidi="or-IN"/>
        </w:rPr>
        <w:t>s</w:t>
      </w:r>
      <w:r w:rsidRPr="006D0B0E">
        <w:rPr>
          <w:szCs w:val="22"/>
          <w:lang w:val="lv-LV" w:bidi="or-IN"/>
        </w:rPr>
        <w:t xml:space="preserve"> </w:t>
      </w:r>
      <w:r w:rsidRPr="005C2DDE">
        <w:rPr>
          <w:szCs w:val="22"/>
          <w:lang w:val="lv-LV" w:bidi="or-IN"/>
        </w:rPr>
        <w:t>blakusparādība</w:t>
      </w:r>
      <w:r>
        <w:rPr>
          <w:szCs w:val="22"/>
          <w:lang w:val="lv-LV" w:bidi="or-IN"/>
        </w:rPr>
        <w:t>s (SCARs)</w:t>
      </w:r>
    </w:p>
    <w:p w14:paraId="4E4FA94D" w14:textId="77777777" w:rsidR="004B59F8" w:rsidRDefault="004B59F8" w:rsidP="004B59F8">
      <w:pPr>
        <w:spacing w:line="240" w:lineRule="auto"/>
        <w:rPr>
          <w:szCs w:val="22"/>
          <w:lang w:val="lv-LV" w:bidi="or-IN"/>
        </w:rPr>
      </w:pPr>
      <w:r>
        <w:rPr>
          <w:szCs w:val="22"/>
          <w:lang w:val="lv-LV" w:bidi="or-IN"/>
        </w:rPr>
        <w:t>Par s</w:t>
      </w:r>
      <w:r w:rsidRPr="006D0B0E">
        <w:rPr>
          <w:szCs w:val="22"/>
          <w:lang w:val="lv-LV" w:bidi="or-IN"/>
        </w:rPr>
        <w:t>mag</w:t>
      </w:r>
      <w:r>
        <w:rPr>
          <w:szCs w:val="22"/>
          <w:lang w:val="lv-LV" w:bidi="or-IN"/>
        </w:rPr>
        <w:t>u</w:t>
      </w:r>
      <w:r w:rsidRPr="006D0B0E">
        <w:rPr>
          <w:szCs w:val="22"/>
          <w:lang w:val="lv-LV" w:bidi="or-IN"/>
        </w:rPr>
        <w:t xml:space="preserve"> ādas nevēlam</w:t>
      </w:r>
      <w:r w:rsidR="00523B2D">
        <w:rPr>
          <w:szCs w:val="22"/>
          <w:lang w:val="lv-LV" w:bidi="or-IN"/>
        </w:rPr>
        <w:t>ām</w:t>
      </w:r>
      <w:r w:rsidRPr="006D0B0E">
        <w:rPr>
          <w:szCs w:val="22"/>
          <w:lang w:val="lv-LV" w:bidi="or-IN"/>
        </w:rPr>
        <w:t xml:space="preserve"> </w:t>
      </w:r>
      <w:r>
        <w:rPr>
          <w:szCs w:val="22"/>
          <w:lang w:val="lv-LV" w:bidi="or-IN"/>
        </w:rPr>
        <w:t>blakusparādīb</w:t>
      </w:r>
      <w:r w:rsidR="00523B2D">
        <w:rPr>
          <w:szCs w:val="22"/>
          <w:lang w:val="lv-LV" w:bidi="or-IN"/>
        </w:rPr>
        <w:t>ām</w:t>
      </w:r>
      <w:r>
        <w:rPr>
          <w:szCs w:val="22"/>
          <w:lang w:val="lv-LV" w:bidi="or-IN"/>
        </w:rPr>
        <w:t xml:space="preserve"> (SCAR), piemēram, d</w:t>
      </w:r>
      <w:r w:rsidRPr="006D0B0E">
        <w:rPr>
          <w:szCs w:val="22"/>
          <w:lang w:val="lv-LV" w:bidi="or-IN"/>
        </w:rPr>
        <w:t>audzformu eritēm</w:t>
      </w:r>
      <w:r>
        <w:rPr>
          <w:szCs w:val="22"/>
          <w:lang w:val="lv-LV" w:bidi="or-IN"/>
        </w:rPr>
        <w:t>u (</w:t>
      </w:r>
      <w:r w:rsidRPr="00805E42">
        <w:rPr>
          <w:i/>
          <w:iCs/>
          <w:szCs w:val="22"/>
          <w:lang w:val="lv-LV" w:bidi="or-IN"/>
        </w:rPr>
        <w:t xml:space="preserve">erythema multiforme - </w:t>
      </w:r>
      <w:r w:rsidRPr="00EB3D6B">
        <w:rPr>
          <w:i/>
          <w:iCs/>
          <w:szCs w:val="22"/>
          <w:lang w:val="lv-LV" w:bidi="or-IN"/>
        </w:rPr>
        <w:t>EM</w:t>
      </w:r>
      <w:r>
        <w:rPr>
          <w:szCs w:val="22"/>
          <w:lang w:val="lv-LV" w:bidi="or-IN"/>
        </w:rPr>
        <w:t xml:space="preserve">), </w:t>
      </w:r>
      <w:r w:rsidRPr="006D0B0E">
        <w:rPr>
          <w:szCs w:val="22"/>
          <w:lang w:val="lv-LV" w:bidi="or-IN"/>
        </w:rPr>
        <w:t>Stīvensa-Džonsona (Stevens-Johnson) sindrom</w:t>
      </w:r>
      <w:r>
        <w:rPr>
          <w:szCs w:val="22"/>
          <w:lang w:val="lv-LV" w:bidi="or-IN"/>
        </w:rPr>
        <w:t>u (SJS), t</w:t>
      </w:r>
      <w:r w:rsidRPr="006D0B0E">
        <w:rPr>
          <w:szCs w:val="22"/>
          <w:lang w:val="lv-LV" w:bidi="or-IN"/>
        </w:rPr>
        <w:t>oksisk</w:t>
      </w:r>
      <w:r>
        <w:rPr>
          <w:szCs w:val="22"/>
          <w:lang w:val="lv-LV" w:bidi="or-IN"/>
        </w:rPr>
        <w:t>o</w:t>
      </w:r>
      <w:r w:rsidRPr="006D0B0E">
        <w:rPr>
          <w:szCs w:val="22"/>
          <w:lang w:val="lv-LV" w:bidi="or-IN"/>
        </w:rPr>
        <w:t xml:space="preserve"> epidermas nekrolīz</w:t>
      </w:r>
      <w:r>
        <w:rPr>
          <w:szCs w:val="22"/>
          <w:lang w:val="lv-LV" w:bidi="or-IN"/>
        </w:rPr>
        <w:t>i (TEN), z</w:t>
      </w:r>
      <w:r w:rsidRPr="006D0B0E">
        <w:rPr>
          <w:szCs w:val="22"/>
          <w:lang w:val="lv-LV" w:bidi="or-IN"/>
        </w:rPr>
        <w:t>āļu izraisīt</w:t>
      </w:r>
      <w:r>
        <w:rPr>
          <w:szCs w:val="22"/>
          <w:lang w:val="lv-LV" w:bidi="or-IN"/>
        </w:rPr>
        <w:t>u</w:t>
      </w:r>
      <w:r w:rsidRPr="006D0B0E">
        <w:rPr>
          <w:szCs w:val="22"/>
          <w:lang w:val="lv-LV" w:bidi="or-IN"/>
        </w:rPr>
        <w:t xml:space="preserve"> reakcij</w:t>
      </w:r>
      <w:r>
        <w:rPr>
          <w:szCs w:val="22"/>
          <w:lang w:val="lv-LV" w:bidi="or-IN"/>
        </w:rPr>
        <w:t>u</w:t>
      </w:r>
      <w:r w:rsidRPr="006D0B0E">
        <w:rPr>
          <w:szCs w:val="22"/>
          <w:lang w:val="lv-LV" w:bidi="or-IN"/>
        </w:rPr>
        <w:t xml:space="preserve"> ar eozinof</w:t>
      </w:r>
      <w:r w:rsidR="006853DF">
        <w:rPr>
          <w:szCs w:val="22"/>
          <w:lang w:val="lv-LV" w:bidi="or-IN"/>
        </w:rPr>
        <w:t>ī</w:t>
      </w:r>
      <w:r w:rsidRPr="006D0B0E">
        <w:rPr>
          <w:szCs w:val="22"/>
          <w:lang w:val="lv-LV" w:bidi="or-IN"/>
        </w:rPr>
        <w:t>liju un sistēmiskiem simptomiem</w:t>
      </w:r>
      <w:r>
        <w:rPr>
          <w:szCs w:val="22"/>
          <w:lang w:val="lv-LV" w:bidi="or-IN"/>
        </w:rPr>
        <w:t xml:space="preserve"> (DRESS), kas var būt dzīvību apdraudoša vai nāvējoša, ir ziņots ļoti reti saistībā ar </w:t>
      </w:r>
      <w:r w:rsidRPr="00935DC0">
        <w:rPr>
          <w:szCs w:val="22"/>
          <w:lang w:val="lv-LV" w:bidi="or-IN"/>
        </w:rPr>
        <w:t>ārstēšan</w:t>
      </w:r>
      <w:r>
        <w:rPr>
          <w:szCs w:val="22"/>
          <w:lang w:val="lv-LV" w:bidi="or-IN"/>
        </w:rPr>
        <w:t>u</w:t>
      </w:r>
      <w:r w:rsidRPr="00935DC0">
        <w:rPr>
          <w:szCs w:val="22"/>
          <w:lang w:val="lv-LV" w:bidi="or-IN"/>
        </w:rPr>
        <w:t xml:space="preserve"> ar esomeprazol</w:t>
      </w:r>
      <w:r>
        <w:rPr>
          <w:szCs w:val="22"/>
          <w:lang w:val="lv-LV" w:bidi="or-IN"/>
        </w:rPr>
        <w:t>u.</w:t>
      </w:r>
    </w:p>
    <w:p w14:paraId="611ECB82" w14:textId="77777777" w:rsidR="004B59F8" w:rsidRDefault="004B59F8" w:rsidP="004B59F8">
      <w:pPr>
        <w:spacing w:line="240" w:lineRule="auto"/>
        <w:rPr>
          <w:szCs w:val="22"/>
          <w:lang w:val="lv-LV" w:bidi="or-IN"/>
        </w:rPr>
      </w:pPr>
    </w:p>
    <w:p w14:paraId="75722093" w14:textId="77777777" w:rsidR="004B59F8" w:rsidRDefault="004B59F8" w:rsidP="004B59F8">
      <w:pPr>
        <w:spacing w:line="240" w:lineRule="auto"/>
        <w:rPr>
          <w:szCs w:val="22"/>
          <w:lang w:val="lv-LV" w:bidi="or-IN"/>
        </w:rPr>
      </w:pPr>
      <w:r>
        <w:rPr>
          <w:szCs w:val="22"/>
          <w:lang w:val="lv-LV" w:bidi="or-IN"/>
        </w:rPr>
        <w:t>Pacienti ir jāinformē par nopietnas ādas reakcijas EM/SJS/TEN/DRESS pazīmēm un simptomiem, kā arī pacientiem ir nekavējoties jālūdz medicīniska palīdzība ārstam, ja novēro norādošus simptomus. E</w:t>
      </w:r>
      <w:r w:rsidRPr="00935DC0">
        <w:rPr>
          <w:szCs w:val="22"/>
          <w:lang w:val="lv-LV" w:bidi="or-IN"/>
        </w:rPr>
        <w:t>someprazol</w:t>
      </w:r>
      <w:r>
        <w:rPr>
          <w:szCs w:val="22"/>
          <w:lang w:val="lv-LV" w:bidi="or-IN"/>
        </w:rPr>
        <w:t>a lietošana ir nekavējoties jāpārtrauc, ja parādās nopietnu ādas reakciju pazīmes un simptomi, un papildu medicīniskā aprūpe / cieša uzraudzība ir jānodrošina pēc nepieciešamības. Atkārtota zāļu lietošana nav jāpiemēro pacientiem ar EM/SJS/TEN/DRESS.</w:t>
      </w:r>
    </w:p>
    <w:p w14:paraId="3658AC40" w14:textId="77777777" w:rsidR="004B59F8" w:rsidRPr="00FF4BD7" w:rsidRDefault="004B59F8" w:rsidP="00FF4BD7">
      <w:pPr>
        <w:spacing w:line="240" w:lineRule="auto"/>
        <w:rPr>
          <w:szCs w:val="22"/>
          <w:lang w:val="lv-LV" w:bidi="or-IN"/>
        </w:rPr>
      </w:pPr>
    </w:p>
    <w:p w14:paraId="02D4EF0B" w14:textId="77777777" w:rsidR="00184C97" w:rsidRPr="00D656B3" w:rsidRDefault="00F551D3" w:rsidP="00FF4BD7">
      <w:pPr>
        <w:keepNext/>
        <w:tabs>
          <w:tab w:val="clear" w:pos="567"/>
        </w:tabs>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Saharoze</w:t>
      </w:r>
    </w:p>
    <w:p w14:paraId="3DE319AA" w14:textId="77777777" w:rsidR="00F551D3" w:rsidRDefault="00F551D3" w:rsidP="009A7B28">
      <w:pPr>
        <w:tabs>
          <w:tab w:val="clear" w:pos="567"/>
        </w:tabs>
        <w:spacing w:line="240" w:lineRule="auto"/>
        <w:rPr>
          <w:szCs w:val="22"/>
          <w:lang w:val="lv-LV" w:bidi="or-IN"/>
        </w:rPr>
      </w:pPr>
      <w:r w:rsidRPr="00935DC0">
        <w:rPr>
          <w:szCs w:val="22"/>
          <w:lang w:val="lv-LV" w:bidi="or-IN"/>
        </w:rPr>
        <w:t>Šīs zāles satur cukura lodītes (saharozi).</w:t>
      </w:r>
      <w:r w:rsidRPr="00FF4BD7">
        <w:rPr>
          <w:szCs w:val="22"/>
          <w:lang w:val="lv-LV" w:bidi="or-IN"/>
        </w:rPr>
        <w:t xml:space="preserve"> Šīs zāles nevajadzētu lietot pacientiem ar retu iedzimtu fruktozes nepanesību, glikozes-galaktozes malabsorbciju vai saharāzes-izomaltāzes nepietiekamību.</w:t>
      </w:r>
    </w:p>
    <w:p w14:paraId="4C5C7017" w14:textId="77777777" w:rsidR="00E9431F" w:rsidRDefault="00E9431F" w:rsidP="009A7B28">
      <w:pPr>
        <w:tabs>
          <w:tab w:val="clear" w:pos="567"/>
        </w:tabs>
        <w:spacing w:line="240" w:lineRule="auto"/>
        <w:rPr>
          <w:szCs w:val="22"/>
          <w:lang w:val="lv-LV" w:bidi="or-IN"/>
        </w:rPr>
      </w:pPr>
    </w:p>
    <w:p w14:paraId="11451154" w14:textId="77777777" w:rsidR="00E9431F" w:rsidRPr="00231E65" w:rsidRDefault="00E9431F" w:rsidP="00E9431F">
      <w:pPr>
        <w:tabs>
          <w:tab w:val="clear" w:pos="567"/>
        </w:tabs>
        <w:spacing w:line="240" w:lineRule="auto"/>
        <w:rPr>
          <w:szCs w:val="22"/>
          <w:u w:val="single"/>
          <w:lang w:val="lv-LV" w:bidi="or-IN"/>
        </w:rPr>
      </w:pPr>
      <w:r w:rsidRPr="00231E65">
        <w:rPr>
          <w:szCs w:val="22"/>
          <w:u w:val="single"/>
          <w:lang w:val="lv-LV" w:bidi="or-IN"/>
        </w:rPr>
        <w:t>Nātrijs</w:t>
      </w:r>
    </w:p>
    <w:p w14:paraId="21B6775E" w14:textId="77777777" w:rsidR="00E9431F" w:rsidRPr="00E9431F" w:rsidRDefault="00E9431F" w:rsidP="00E9431F">
      <w:pPr>
        <w:tabs>
          <w:tab w:val="clear" w:pos="567"/>
        </w:tabs>
        <w:spacing w:line="240" w:lineRule="auto"/>
        <w:rPr>
          <w:szCs w:val="22"/>
          <w:lang w:val="lv-LV" w:bidi="or-IN"/>
        </w:rPr>
      </w:pPr>
      <w:r w:rsidRPr="00E9431F">
        <w:rPr>
          <w:szCs w:val="22"/>
          <w:lang w:val="lv-LV" w:bidi="or-IN"/>
        </w:rPr>
        <w:t xml:space="preserve">Šīs zāles satur mazāk </w:t>
      </w:r>
      <w:r>
        <w:rPr>
          <w:szCs w:val="22"/>
          <w:lang w:val="lv-LV" w:bidi="or-IN"/>
        </w:rPr>
        <w:t>par</w:t>
      </w:r>
      <w:r w:rsidRPr="00E9431F">
        <w:rPr>
          <w:szCs w:val="22"/>
          <w:lang w:val="lv-LV" w:bidi="or-IN"/>
        </w:rPr>
        <w:t xml:space="preserve"> 1 mmol nātrija (23 mg) </w:t>
      </w:r>
      <w:r>
        <w:rPr>
          <w:szCs w:val="22"/>
          <w:lang w:val="lv-LV" w:bidi="or-IN"/>
        </w:rPr>
        <w:t xml:space="preserve">katrā </w:t>
      </w:r>
      <w:r w:rsidRPr="00E9431F">
        <w:rPr>
          <w:szCs w:val="22"/>
          <w:lang w:val="lv-LV" w:bidi="or-IN"/>
        </w:rPr>
        <w:t xml:space="preserve">tabletē, </w:t>
      </w:r>
      <w:r w:rsidR="0068651D">
        <w:rPr>
          <w:szCs w:val="22"/>
          <w:lang w:val="lv-LV" w:bidi="or-IN"/>
        </w:rPr>
        <w:t xml:space="preserve">- </w:t>
      </w:r>
      <w:r w:rsidRPr="00E9431F">
        <w:rPr>
          <w:lang w:val="lv-LV"/>
        </w:rPr>
        <w:t>būtībā tās ir “nātriju nesaturošas</w:t>
      </w:r>
      <w:r w:rsidR="00231E65">
        <w:rPr>
          <w:lang w:val="lv-LV"/>
        </w:rPr>
        <w:t>”</w:t>
      </w:r>
      <w:r>
        <w:rPr>
          <w:lang w:val="lv-LV"/>
        </w:rPr>
        <w:t>.</w:t>
      </w:r>
    </w:p>
    <w:p w14:paraId="700E1F4C" w14:textId="77777777" w:rsidR="00F551D3" w:rsidRPr="00FF4BD7" w:rsidRDefault="00F551D3" w:rsidP="009A7B28">
      <w:pPr>
        <w:spacing w:line="240" w:lineRule="auto"/>
        <w:outlineLvl w:val="0"/>
        <w:rPr>
          <w:szCs w:val="22"/>
          <w:lang w:val="lv-LV" w:bidi="or-IN"/>
        </w:rPr>
      </w:pPr>
    </w:p>
    <w:p w14:paraId="68D391C1"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4.5.</w:t>
      </w:r>
      <w:r w:rsidRPr="00FF4BD7">
        <w:rPr>
          <w:szCs w:val="22"/>
          <w:lang w:val="lv-LV" w:bidi="or-IN"/>
        </w:rPr>
        <w:tab/>
        <w:t>Mijiedarbība ar citām zālēm un citi mijiedarbības veidi</w:t>
      </w:r>
    </w:p>
    <w:p w14:paraId="178B8FBA" w14:textId="77777777" w:rsidR="00B36A8A" w:rsidRPr="00FF4BD7" w:rsidRDefault="00B36A8A" w:rsidP="00FF4BD7">
      <w:pPr>
        <w:keepNext/>
        <w:spacing w:line="240" w:lineRule="auto"/>
        <w:rPr>
          <w:szCs w:val="22"/>
          <w:lang w:val="lv-LV" w:bidi="or-IN"/>
        </w:rPr>
      </w:pPr>
    </w:p>
    <w:p w14:paraId="60159AA6"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Mijiedarbības pētījumi ir veikti tikai ar pieaugušajiem.</w:t>
      </w:r>
    </w:p>
    <w:p w14:paraId="37DAC878" w14:textId="77777777" w:rsidR="00B36A8A" w:rsidRPr="00FF4BD7" w:rsidRDefault="00B36A8A" w:rsidP="00FF4BD7">
      <w:pPr>
        <w:spacing w:line="240" w:lineRule="auto"/>
        <w:rPr>
          <w:szCs w:val="22"/>
          <w:lang w:val="lv-LV" w:bidi="or-IN"/>
        </w:rPr>
      </w:pPr>
    </w:p>
    <w:p w14:paraId="5F49683A" w14:textId="77777777" w:rsidR="00184C97" w:rsidRPr="00FF4BD7" w:rsidRDefault="00B36A8A" w:rsidP="009A7B28">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Esomeprazola ietekme uz citu zāļu farmakokinētiku</w:t>
      </w:r>
    </w:p>
    <w:p w14:paraId="1E306199" w14:textId="77777777" w:rsidR="00184C97" w:rsidRPr="00D656B3" w:rsidRDefault="00B36A8A" w:rsidP="009A7B28">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Tā kā esomeprazols ir viens no omeprazola enantiomēriem, ir pamats sniegt informāciju par mijiedarbību, kas novērota, lietojot omeprazolu.</w:t>
      </w:r>
    </w:p>
    <w:p w14:paraId="411CECF8" w14:textId="77777777" w:rsidR="00B36A8A" w:rsidRPr="00935DC0" w:rsidRDefault="00B36A8A" w:rsidP="00FF4BD7">
      <w:pPr>
        <w:spacing w:line="240" w:lineRule="auto"/>
        <w:rPr>
          <w:szCs w:val="22"/>
          <w:lang w:val="lv-LV" w:bidi="or-IN"/>
        </w:rPr>
      </w:pPr>
    </w:p>
    <w:p w14:paraId="0DBBBD63" w14:textId="77777777" w:rsidR="00184C97" w:rsidRPr="00FF4BD7" w:rsidRDefault="00B36A8A" w:rsidP="009A7B28">
      <w:pPr>
        <w:pStyle w:val="Heading7"/>
        <w:tabs>
          <w:tab w:val="left" w:pos="567"/>
        </w:tabs>
        <w:rPr>
          <w:rStyle w:val="tw4winMark"/>
          <w:rFonts w:ascii="Times New Roman" w:hAnsi="Times New Roman"/>
          <w:noProof w:val="0"/>
          <w:vanish w:val="0"/>
          <w:color w:val="auto"/>
          <w:sz w:val="22"/>
          <w:vertAlign w:val="baseline"/>
          <w:lang w:val="lv-LV"/>
        </w:rPr>
      </w:pPr>
      <w:r w:rsidRPr="003A7D60">
        <w:rPr>
          <w:bCs w:val="0"/>
          <w:iCs w:val="0"/>
          <w:noProof w:val="0"/>
          <w:lang w:val="lv-LV" w:bidi="or-IN"/>
        </w:rPr>
        <w:t>Proteāzes inhibitori</w:t>
      </w:r>
    </w:p>
    <w:p w14:paraId="765D49E4"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Ziņots, ka omeprazols mijiedarbojas ar dažiem proteāzes inhibitoriem. Šīs novērotās mijiedarbības klīniskā nozīmība un mehānisms ne vienmēr ir zināms. Paaugstinātais kuņģa pH ārstēšanas laikā ar </w:t>
      </w:r>
      <w:r w:rsidRPr="00FF4BD7">
        <w:rPr>
          <w:szCs w:val="22"/>
          <w:lang w:val="lv-LV" w:bidi="or-IN"/>
        </w:rPr>
        <w:lastRenderedPageBreak/>
        <w:t>omeprazolu var izmainīt proteāzes inhibitoru uzsūkšanos. Citi iespējamās mijiedarbības mehānismi ir saistīti ar CYP2C19 inhibīciju.</w:t>
      </w:r>
    </w:p>
    <w:p w14:paraId="73E8A23E" w14:textId="77777777" w:rsidR="00B36A8A" w:rsidRPr="00FF4BD7" w:rsidRDefault="00B36A8A" w:rsidP="00FF4BD7">
      <w:pPr>
        <w:spacing w:line="240" w:lineRule="auto"/>
        <w:rPr>
          <w:szCs w:val="22"/>
          <w:lang w:val="lv-LV" w:bidi="or-IN"/>
        </w:rPr>
      </w:pPr>
    </w:p>
    <w:p w14:paraId="3EA50C73" w14:textId="77777777" w:rsidR="00B36A8A" w:rsidRPr="00935DC0" w:rsidRDefault="00B36A8A" w:rsidP="00FF4BD7">
      <w:pPr>
        <w:spacing w:line="240" w:lineRule="auto"/>
        <w:rPr>
          <w:szCs w:val="22"/>
          <w:lang w:val="lv-LV" w:bidi="or-IN"/>
        </w:rPr>
      </w:pPr>
      <w:r w:rsidRPr="00FF4BD7">
        <w:rPr>
          <w:szCs w:val="22"/>
          <w:lang w:val="lv-LV" w:bidi="or-IN"/>
        </w:rPr>
        <w:t>Ziņots par atazanavīra un nelfinavīra līmeņa pazemināšanos serumā, lietojot kopā ar omeprazolu, tāpēc vienlaicīga lietošana nav ieteicama. Veseliem brīvprātīgajiem, vienlaicīgi lietojot omeprazolu (40 mg vienreiz dienā) ar 300 mg atazanavīra/100 mg ritonavīra, ievērojami samazinājās atazanavīra iedarbība (AUC, C</w:t>
      </w:r>
      <w:r w:rsidRPr="00FF4BD7">
        <w:rPr>
          <w:szCs w:val="22"/>
          <w:vertAlign w:val="subscript"/>
          <w:lang w:val="lv-LV" w:bidi="or-IN"/>
        </w:rPr>
        <w:t xml:space="preserve">max </w:t>
      </w:r>
      <w:r w:rsidRPr="00FF4BD7">
        <w:rPr>
          <w:szCs w:val="22"/>
          <w:lang w:val="lv-LV" w:bidi="or-IN"/>
        </w:rPr>
        <w:t>un C</w:t>
      </w:r>
      <w:r w:rsidRPr="00FF4BD7">
        <w:rPr>
          <w:szCs w:val="22"/>
          <w:vertAlign w:val="subscript"/>
          <w:lang w:val="lv-LV" w:bidi="or-IN"/>
        </w:rPr>
        <w:t xml:space="preserve">min </w:t>
      </w:r>
      <w:r w:rsidRPr="00FF4BD7">
        <w:rPr>
          <w:szCs w:val="22"/>
          <w:lang w:val="lv-LV" w:bidi="or-IN"/>
        </w:rPr>
        <w:t>samazinājās par aptuveni 75 %). Arī atazanavīra devas palielināšana līdz 400 mg nekompensēja omeprazola ietekmi uz atazanavīra iedarbību. Lietojot vienlaicīgi omeprazolu (20 mg vienreiz dienā) un 400 mg atazanavīra/100 mg ritonavīra veseliem brīvprātīgajiem, atazanavīra iedarbība samazinājās par aptuveni 30 %, salīdzinot ar iedarbību, kāda novērota, lietojot 300 mg atazanavīra/100 mg ritonavīra vienreiz dienā un nelietojot 20 mg omeprazola vienreiz dienā. Lietojot vienlaicīgi ar omeprazolu (40 mg vienreiz dienā), nelfinavīra vidējais AUC, C</w:t>
      </w:r>
      <w:r w:rsidRPr="00FF4BD7">
        <w:rPr>
          <w:szCs w:val="22"/>
          <w:vertAlign w:val="subscript"/>
          <w:lang w:val="lv-LV" w:bidi="or-IN"/>
        </w:rPr>
        <w:t>max</w:t>
      </w:r>
      <w:r w:rsidRPr="00FF4BD7">
        <w:rPr>
          <w:szCs w:val="22"/>
          <w:lang w:val="lv-LV" w:bidi="or-IN"/>
        </w:rPr>
        <w:t xml:space="preserve"> un C</w:t>
      </w:r>
      <w:r w:rsidRPr="00FF4BD7">
        <w:rPr>
          <w:szCs w:val="22"/>
          <w:vertAlign w:val="subscript"/>
          <w:lang w:val="lv-LV" w:bidi="or-IN"/>
        </w:rPr>
        <w:t>min</w:t>
      </w:r>
      <w:r w:rsidRPr="00FF4BD7">
        <w:rPr>
          <w:szCs w:val="22"/>
          <w:lang w:val="lv-LV" w:bidi="or-IN"/>
        </w:rPr>
        <w:t xml:space="preserve"> samazinājās par 36 – 39 %, un farmakoloģiski aktīvā metabolīta M8 vidējais AUC, C</w:t>
      </w:r>
      <w:r w:rsidRPr="00FF4BD7">
        <w:rPr>
          <w:szCs w:val="22"/>
          <w:vertAlign w:val="subscript"/>
          <w:lang w:val="lv-LV" w:bidi="or-IN"/>
        </w:rPr>
        <w:t>max</w:t>
      </w:r>
      <w:r w:rsidRPr="00FF4BD7">
        <w:rPr>
          <w:szCs w:val="22"/>
          <w:lang w:val="lv-LV" w:bidi="or-IN"/>
        </w:rPr>
        <w:t xml:space="preserve"> un C</w:t>
      </w:r>
      <w:r w:rsidRPr="00FF4BD7">
        <w:rPr>
          <w:szCs w:val="22"/>
          <w:vertAlign w:val="subscript"/>
          <w:lang w:val="lv-LV" w:bidi="or-IN"/>
        </w:rPr>
        <w:t>min</w:t>
      </w:r>
      <w:r w:rsidRPr="00FF4BD7">
        <w:rPr>
          <w:szCs w:val="22"/>
          <w:lang w:val="lv-LV" w:bidi="or-IN"/>
        </w:rPr>
        <w:t xml:space="preserve"> samazinājās par 75 – 92 %. Omeprazola un esomperazola līdzīgas farmakodinamiskās ietekmes un farmakokinētisko īpašību dēļ vienlaicīgi esomeprazola un atazanavīra lietošana nav ieteicama, un esomeprazola un nelfinavīra vienlaicīgi lietošana ir kontrindicēta (skatīt 4.3.</w:t>
      </w:r>
      <w:r w:rsidR="00B11416">
        <w:rPr>
          <w:szCs w:val="22"/>
          <w:lang w:val="lv-LV" w:bidi="or-IN"/>
        </w:rPr>
        <w:t> </w:t>
      </w:r>
      <w:r w:rsidRPr="00935DC0">
        <w:rPr>
          <w:szCs w:val="22"/>
          <w:lang w:val="lv-LV" w:bidi="or-IN"/>
        </w:rPr>
        <w:t>un 4.4.</w:t>
      </w:r>
      <w:r w:rsidR="00B11416">
        <w:rPr>
          <w:szCs w:val="22"/>
          <w:lang w:val="lv-LV" w:bidi="or-IN"/>
        </w:rPr>
        <w:t> </w:t>
      </w:r>
      <w:r w:rsidRPr="00935DC0">
        <w:rPr>
          <w:szCs w:val="22"/>
          <w:lang w:val="lv-LV" w:bidi="or-IN"/>
        </w:rPr>
        <w:t>apakšpunktu).</w:t>
      </w:r>
    </w:p>
    <w:p w14:paraId="5CDB6F38" w14:textId="77777777" w:rsidR="00B36A8A" w:rsidRPr="00FF4BD7" w:rsidRDefault="00B36A8A" w:rsidP="00FF4BD7">
      <w:pPr>
        <w:spacing w:line="240" w:lineRule="auto"/>
        <w:rPr>
          <w:szCs w:val="22"/>
          <w:lang w:val="lv-LV" w:bidi="or-IN"/>
        </w:rPr>
      </w:pPr>
    </w:p>
    <w:p w14:paraId="69469035"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bCs/>
          <w:iCs/>
          <w:szCs w:val="22"/>
          <w:lang w:val="lv-LV" w:bidi="or-IN"/>
        </w:rPr>
        <w:t>Ziņots par sakvinavīra (lietota kopā ar ritonavīru) līmeņa paaugstināšanos serumā (80 – 100 %), vienlaicīgi veicot ārstēšanu ar omeprazolu (40 mg vienreiz dienā).</w:t>
      </w:r>
      <w:r w:rsidRPr="00FF4BD7">
        <w:rPr>
          <w:b/>
          <w:i/>
          <w:szCs w:val="22"/>
          <w:lang w:val="lv-LV" w:bidi="or-IN"/>
        </w:rPr>
        <w:t xml:space="preserve"> </w:t>
      </w:r>
      <w:r w:rsidRPr="00FF4BD7">
        <w:rPr>
          <w:szCs w:val="22"/>
          <w:lang w:val="lv-LV" w:bidi="or-IN"/>
        </w:rPr>
        <w:t>Ārstēšana ar 20 mg omperazola vienreiz dienā neietekmēja darunavīra (lietota kopā ar ritonavīru) un amprenavīra (lietota kopā ar ritonavīru) iedarbību.</w:t>
      </w:r>
    </w:p>
    <w:p w14:paraId="53172B6D" w14:textId="77777777" w:rsidR="00B36A8A" w:rsidRPr="00FF4BD7" w:rsidRDefault="00B36A8A" w:rsidP="00FF4BD7">
      <w:pPr>
        <w:spacing w:line="240" w:lineRule="auto"/>
        <w:rPr>
          <w:szCs w:val="22"/>
          <w:lang w:val="lv-LV" w:bidi="or-IN"/>
        </w:rPr>
      </w:pPr>
    </w:p>
    <w:p w14:paraId="3AE9DD33" w14:textId="77777777" w:rsidR="00184C97" w:rsidRPr="00FF4BD7" w:rsidRDefault="00B36A8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Lietojot 20 mg esomeprazola vienreiz dienā, amprenavīra iedarbība (lietojot kopā ar ritonavīru vai bez tā) nemainījās. Lietojot 40 mg esomeprazola vienreiz dienā, lopinavīra iedarbība (lietojot kopā ar ritonavīru) nemainījās.</w:t>
      </w:r>
    </w:p>
    <w:p w14:paraId="38D7B6E2" w14:textId="77777777" w:rsidR="00B36A8A" w:rsidRPr="00FF4BD7" w:rsidRDefault="00B36A8A" w:rsidP="009A7B28">
      <w:pPr>
        <w:tabs>
          <w:tab w:val="clear" w:pos="567"/>
        </w:tabs>
        <w:spacing w:line="240" w:lineRule="auto"/>
        <w:rPr>
          <w:szCs w:val="22"/>
          <w:lang w:val="lv-LV" w:bidi="or-IN"/>
        </w:rPr>
      </w:pPr>
    </w:p>
    <w:p w14:paraId="468FCF46" w14:textId="77777777" w:rsidR="00184C97" w:rsidRPr="00FF4BD7" w:rsidRDefault="00B36A8A" w:rsidP="009A7B28">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Metotreksāts</w:t>
      </w:r>
    </w:p>
    <w:p w14:paraId="160F7BBC" w14:textId="77777777" w:rsidR="00B36A8A" w:rsidRPr="00FF4BD7" w:rsidRDefault="00B36A8A" w:rsidP="009A7B28">
      <w:pPr>
        <w:tabs>
          <w:tab w:val="clear" w:pos="567"/>
        </w:tabs>
        <w:spacing w:line="240" w:lineRule="auto"/>
        <w:rPr>
          <w:szCs w:val="22"/>
          <w:lang w:val="lv-LV" w:bidi="or-IN"/>
        </w:rPr>
      </w:pPr>
      <w:r w:rsidRPr="00FF4BD7">
        <w:rPr>
          <w:szCs w:val="22"/>
          <w:lang w:val="lv-LV" w:bidi="or-IN"/>
        </w:rPr>
        <w:t>Ziņots, ka vienlaicīga metotreksāta un PSI lietošana dažiem pacientiem paaugstināja metotreksāta līmeni. Lietojot lielas metotreksāta devas, var būt jāapsver īslaicīga esomeprazola lietošanas pārtraukšana.</w:t>
      </w:r>
    </w:p>
    <w:p w14:paraId="6B0AA3D3" w14:textId="77777777" w:rsidR="00B36A8A" w:rsidRPr="00FF4BD7" w:rsidRDefault="00B36A8A" w:rsidP="009A7B28">
      <w:pPr>
        <w:tabs>
          <w:tab w:val="clear" w:pos="567"/>
        </w:tabs>
        <w:spacing w:line="240" w:lineRule="auto"/>
        <w:rPr>
          <w:szCs w:val="22"/>
          <w:lang w:val="lv-LV" w:bidi="or-IN"/>
        </w:rPr>
      </w:pPr>
    </w:p>
    <w:p w14:paraId="123BCF44" w14:textId="77777777" w:rsidR="00184C97" w:rsidRPr="00FF4BD7" w:rsidRDefault="00B36A8A" w:rsidP="009A7B28">
      <w:pPr>
        <w:pStyle w:val="Heading7"/>
        <w:rPr>
          <w:rStyle w:val="tw4winMark"/>
          <w:rFonts w:ascii="Times New Roman" w:hAnsi="Times New Roman"/>
          <w:noProof w:val="0"/>
          <w:vanish w:val="0"/>
          <w:color w:val="auto"/>
          <w:sz w:val="22"/>
          <w:vertAlign w:val="baseline"/>
          <w:lang w:val="lv-LV"/>
        </w:rPr>
      </w:pPr>
      <w:r w:rsidRPr="00FF4BD7">
        <w:rPr>
          <w:bCs w:val="0"/>
          <w:iCs w:val="0"/>
          <w:noProof w:val="0"/>
          <w:lang w:val="lv-LV" w:bidi="or-IN"/>
        </w:rPr>
        <w:t>Takrolims</w:t>
      </w:r>
    </w:p>
    <w:p w14:paraId="1B8B0FB0" w14:textId="77777777" w:rsidR="00B36A8A" w:rsidRPr="00FF4BD7" w:rsidRDefault="00B36A8A" w:rsidP="009A7B28">
      <w:pPr>
        <w:tabs>
          <w:tab w:val="clear" w:pos="567"/>
        </w:tabs>
        <w:spacing w:line="240" w:lineRule="auto"/>
        <w:rPr>
          <w:szCs w:val="22"/>
          <w:lang w:val="lv-LV" w:bidi="or-IN"/>
        </w:rPr>
      </w:pPr>
      <w:r w:rsidRPr="00FF4BD7">
        <w:rPr>
          <w:szCs w:val="22"/>
          <w:lang w:val="lv-LV" w:bidi="or-IN"/>
        </w:rPr>
        <w:t>Ziņots, ka, lietojot vienlaicīgi ar esomeprazolu, paaugstinās takrolima līmenis serumā. Pastiprināti jākontrolē takrolima koncentrācija, kā arī nieru darbība (kreatinīna klīrenss) un nepieciešamības gadījumā jāpielāgo takrolima deva.</w:t>
      </w:r>
    </w:p>
    <w:p w14:paraId="40E59E51" w14:textId="77777777" w:rsidR="00B36A8A" w:rsidRPr="00FF4BD7" w:rsidRDefault="00B36A8A" w:rsidP="009A7B28">
      <w:pPr>
        <w:tabs>
          <w:tab w:val="clear" w:pos="567"/>
        </w:tabs>
        <w:spacing w:line="240" w:lineRule="auto"/>
        <w:rPr>
          <w:szCs w:val="22"/>
          <w:lang w:val="lv-LV" w:bidi="or-IN"/>
        </w:rPr>
      </w:pPr>
    </w:p>
    <w:p w14:paraId="43F758ED"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bCs/>
          <w:vanish w:val="0"/>
          <w:color w:val="auto"/>
          <w:sz w:val="22"/>
          <w:szCs w:val="22"/>
          <w:u w:val="single"/>
          <w:vertAlign w:val="baseline"/>
          <w:lang w:val="lv-LV" w:bidi="or-IN"/>
        </w:rPr>
      </w:pPr>
      <w:r w:rsidRPr="00FF4BD7">
        <w:rPr>
          <w:bCs/>
          <w:szCs w:val="22"/>
          <w:u w:val="single"/>
          <w:lang w:val="lv-LV" w:bidi="or-IN"/>
        </w:rPr>
        <w:t>Zāles, kuru uzsūkšanās atkarīga no pH līmeņa</w:t>
      </w:r>
    </w:p>
    <w:p w14:paraId="031B4B3A" w14:textId="77777777" w:rsidR="00184C97" w:rsidRPr="001D1E9A" w:rsidRDefault="00B36A8A" w:rsidP="009A7B28">
      <w:pPr>
        <w:tabs>
          <w:tab w:val="clear" w:pos="567"/>
        </w:tabs>
        <w:spacing w:line="240" w:lineRule="auto"/>
        <w:rPr>
          <w:lang w:val="lv-LV" w:bidi="or-IN"/>
        </w:rPr>
      </w:pPr>
      <w:r w:rsidRPr="00FF4BD7">
        <w:rPr>
          <w:szCs w:val="22"/>
          <w:lang w:val="lv-LV" w:bidi="or-IN"/>
        </w:rPr>
        <w:t xml:space="preserve">Ārstēšanas laikā ar esomeprazolu vai citiem PSI kuņģa skābes nomākšana var samazināt vai palielināt zāļu uzsūkšanos, ja uzsūkšanos ietekmē pH līmenis kuņģī. </w:t>
      </w:r>
      <w:ins w:id="20" w:author="Author">
        <w:r w:rsidR="004C2867" w:rsidRPr="001D1E9A">
          <w:rPr>
            <w:szCs w:val="22"/>
            <w:lang w:val="lv-LV" w:bidi="or-IN"/>
          </w:rPr>
          <w:t>Perorāli lietotu zāļu, piemēram, ketokonazola, itrakonazola, erlotiniba un levotiroksīna, uzsūkšanās var samazināties, un ārstēšanas laikā ar ezomeprazolu var būt nepieciešama devas pielāgošana, savukārt digoksīna uzsūkšanās ārstēšanas laikā ar ezomeprazolu var palielināties.</w:t>
        </w:r>
      </w:ins>
      <w:del w:id="21" w:author="Author">
        <w:r w:rsidRPr="00FF4BD7" w:rsidDel="004C2867">
          <w:rPr>
            <w:szCs w:val="22"/>
            <w:lang w:val="lv-LV" w:bidi="or-IN"/>
          </w:rPr>
          <w:delText xml:space="preserve">Ārstēšanas laikā ar esomeprazolu var samazināties tādu </w:delText>
        </w:r>
        <w:r w:rsidR="00090A88" w:rsidRPr="00FF4BD7" w:rsidDel="004C2867">
          <w:rPr>
            <w:szCs w:val="22"/>
            <w:lang w:val="lv-LV" w:bidi="or-IN"/>
          </w:rPr>
          <w:delText>iekšķīgi</w:delText>
        </w:r>
        <w:r w:rsidR="00090A88" w:rsidRPr="00D656B3" w:rsidDel="004C2867">
          <w:rPr>
            <w:szCs w:val="22"/>
            <w:lang w:val="lv-LV" w:bidi="or-IN"/>
          </w:rPr>
          <w:delText xml:space="preserve"> </w:delText>
        </w:r>
        <w:r w:rsidR="009E67FA" w:rsidRPr="00935DC0" w:rsidDel="004C2867">
          <w:rPr>
            <w:szCs w:val="22"/>
            <w:lang w:val="lv-LV" w:bidi="or-IN"/>
          </w:rPr>
          <w:delText xml:space="preserve">lietotu </w:delText>
        </w:r>
        <w:r w:rsidRPr="003A7D60" w:rsidDel="004C2867">
          <w:rPr>
            <w:szCs w:val="22"/>
            <w:lang w:val="lv-LV" w:bidi="or-IN"/>
          </w:rPr>
          <w:delText>zāļu kā ketokonazols, itrakonazols un erlotinibs uzsūkšanās un palielināties digoksīna uzsūkšanās.</w:delText>
        </w:r>
      </w:del>
    </w:p>
    <w:p w14:paraId="49219C5A" w14:textId="77777777" w:rsidR="00B36A8A" w:rsidRPr="00935DC0" w:rsidRDefault="00B36A8A" w:rsidP="009A7B28">
      <w:pPr>
        <w:tabs>
          <w:tab w:val="clear" w:pos="567"/>
        </w:tabs>
        <w:spacing w:line="240" w:lineRule="auto"/>
        <w:rPr>
          <w:szCs w:val="22"/>
          <w:lang w:val="lv-LV" w:bidi="or-IN"/>
        </w:rPr>
      </w:pPr>
    </w:p>
    <w:p w14:paraId="29780FF3" w14:textId="77777777" w:rsidR="00B36A8A" w:rsidRPr="001809CE" w:rsidRDefault="00B36A8A" w:rsidP="009A7B28">
      <w:pPr>
        <w:tabs>
          <w:tab w:val="clear" w:pos="567"/>
        </w:tabs>
        <w:spacing w:line="240" w:lineRule="auto"/>
        <w:rPr>
          <w:szCs w:val="22"/>
          <w:lang w:val="lv-LV" w:bidi="or-IN"/>
        </w:rPr>
      </w:pPr>
      <w:r w:rsidRPr="003A7D60">
        <w:rPr>
          <w:szCs w:val="22"/>
          <w:lang w:val="lv-LV" w:bidi="or-IN"/>
        </w:rPr>
        <w:t>Veseliem brīvprātīgajiem vienlaicīgas omeprazola (20 mg dienā) un digoksīna terapijas laikā digoksīna biopieejamība palielinājās par 10 % (diviem no desmit indivīdiem līdz pat 30 %). Reti ir ziņots par digoksīna toksicitāti. To</w:t>
      </w:r>
      <w:r w:rsidRPr="001809CE">
        <w:rPr>
          <w:szCs w:val="22"/>
          <w:lang w:val="lv-LV" w:bidi="or-IN"/>
        </w:rPr>
        <w:t>mēr gados vecākiem cilvēkiem, kuri lieto lielas esomeprazola devas, būtu jāievēro piesardzība. Jāveic pastiprināta digoksīna terapeitiskā kontrole.</w:t>
      </w:r>
    </w:p>
    <w:p w14:paraId="7E08B34B" w14:textId="77777777" w:rsidR="00B36A8A" w:rsidRPr="004A2B97" w:rsidRDefault="00B36A8A" w:rsidP="009A7B28">
      <w:pPr>
        <w:tabs>
          <w:tab w:val="clear" w:pos="567"/>
        </w:tabs>
        <w:spacing w:line="240" w:lineRule="auto"/>
        <w:rPr>
          <w:szCs w:val="22"/>
          <w:lang w:val="lv-LV" w:bidi="or-IN"/>
        </w:rPr>
      </w:pPr>
    </w:p>
    <w:p w14:paraId="2ED3322B" w14:textId="77777777" w:rsidR="00184C97" w:rsidRPr="00FF4BD7" w:rsidRDefault="00B36A8A" w:rsidP="009A7B28">
      <w:pPr>
        <w:pStyle w:val="Heading7"/>
        <w:rPr>
          <w:rStyle w:val="tw4winMark"/>
          <w:rFonts w:ascii="Times New Roman" w:hAnsi="Times New Roman"/>
          <w:noProof w:val="0"/>
          <w:vanish w:val="0"/>
          <w:color w:val="auto"/>
          <w:sz w:val="22"/>
          <w:vertAlign w:val="baseline"/>
          <w:lang w:val="lv-LV"/>
        </w:rPr>
      </w:pPr>
      <w:r w:rsidRPr="006D0326">
        <w:rPr>
          <w:bCs w:val="0"/>
          <w:iCs w:val="0"/>
          <w:noProof w:val="0"/>
          <w:lang w:val="lv-LV" w:bidi="or-IN"/>
        </w:rPr>
        <w:t>CYP2C19 metabolizētas zāles</w:t>
      </w:r>
    </w:p>
    <w:p w14:paraId="77386114" w14:textId="77777777" w:rsidR="00184C97" w:rsidRPr="00FF4BD7"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Esomeprazols inhibē CYP2C19, galveno esomeprazolu metabolizējošo enzīmu. Tādējādi, ja esomeprazolu kombinē ar zālēm, ko metabolizē CYP2C19, piemēram, ar</w:t>
      </w:r>
      <w:r w:rsidR="00247D29" w:rsidRPr="00FF4BD7">
        <w:rPr>
          <w:szCs w:val="22"/>
          <w:lang w:val="lv-LV" w:bidi="or-IN"/>
        </w:rPr>
        <w:t xml:space="preserve"> </w:t>
      </w:r>
      <w:r w:rsidRPr="00FF4BD7">
        <w:rPr>
          <w:szCs w:val="22"/>
          <w:lang w:val="lv-LV" w:bidi="or-IN"/>
        </w:rPr>
        <w:t>varfarīnu, fenitoīnu, citaloprāmu, imipramīnu, klomipramīnu, diazepāmu u.c., šo zāļu koncentrācija plazmā var būt paaugstināta, un var būt jāsamazina deva. Klopidogrela gadījumā, kas ir pirmszāles, ko CYP2C19 pārveido par tā aktīvo metabolītu, šī metabolīta koncentrācija plazmā var samazināties.</w:t>
      </w:r>
    </w:p>
    <w:p w14:paraId="48F124B7" w14:textId="77777777" w:rsidR="00B36A8A" w:rsidRPr="00FF4BD7" w:rsidRDefault="00B36A8A" w:rsidP="009A7B28">
      <w:pPr>
        <w:tabs>
          <w:tab w:val="clear" w:pos="567"/>
        </w:tabs>
        <w:spacing w:line="240" w:lineRule="auto"/>
        <w:rPr>
          <w:szCs w:val="22"/>
          <w:lang w:val="lv-LV" w:bidi="or-IN"/>
        </w:rPr>
      </w:pPr>
    </w:p>
    <w:p w14:paraId="661A6269" w14:textId="77777777" w:rsidR="00B36A8A" w:rsidRPr="00FF4BD7" w:rsidRDefault="00B36A8A" w:rsidP="009A7B28">
      <w:pPr>
        <w:pStyle w:val="Heading7"/>
        <w:rPr>
          <w:bCs w:val="0"/>
          <w:noProof w:val="0"/>
          <w:lang w:val="lv-LV" w:bidi="or-IN"/>
        </w:rPr>
      </w:pPr>
      <w:r w:rsidRPr="00FF4BD7">
        <w:rPr>
          <w:bCs w:val="0"/>
          <w:noProof w:val="0"/>
          <w:lang w:val="lv-LV" w:bidi="or-IN"/>
        </w:rPr>
        <w:lastRenderedPageBreak/>
        <w:t>Varfarīns</w:t>
      </w:r>
    </w:p>
    <w:p w14:paraId="1D3E3F7F" w14:textId="77777777" w:rsidR="00B36A8A" w:rsidRPr="00FF4BD7" w:rsidRDefault="00B36A8A" w:rsidP="009A7B28">
      <w:pPr>
        <w:tabs>
          <w:tab w:val="clear" w:pos="567"/>
        </w:tabs>
        <w:spacing w:line="240" w:lineRule="auto"/>
        <w:rPr>
          <w:szCs w:val="22"/>
          <w:lang w:val="lv-LV" w:bidi="or-IN"/>
        </w:rPr>
      </w:pPr>
      <w:r w:rsidRPr="00FF4BD7">
        <w:rPr>
          <w:szCs w:val="22"/>
          <w:lang w:val="lv-LV" w:bidi="or-IN"/>
        </w:rPr>
        <w:t>Lietojot vienlaicīgi 40 mg esomeprazola ar varfarīnu ārstētiem pacientiem klīniskā pētījumā, konstatēja, ka asinsreces laiks ir pieņemamā diapazonā. Tomēr pēcreģistrācijas periodā vienlaicīgas ārstēšanas laikā atsevišķos gadījumos ziņots par klīniski nozīmīgi palielinātu INR. Sākot un pārtraucot vienlaicīgi esomeprazola terapiju ārstēšanas laikā ar varfarīnu vai citiem kumarīna atvasinājumiem, ieteicams veikt uzraudzību.</w:t>
      </w:r>
    </w:p>
    <w:p w14:paraId="7816AD72" w14:textId="77777777" w:rsidR="00B36A8A" w:rsidRPr="00FF4BD7" w:rsidRDefault="00B36A8A" w:rsidP="009A7B28">
      <w:pPr>
        <w:tabs>
          <w:tab w:val="clear" w:pos="567"/>
        </w:tabs>
        <w:spacing w:line="240" w:lineRule="auto"/>
        <w:rPr>
          <w:szCs w:val="22"/>
          <w:lang w:val="lv-LV" w:bidi="or-IN"/>
        </w:rPr>
      </w:pPr>
    </w:p>
    <w:p w14:paraId="1908E51A" w14:textId="77777777" w:rsidR="00184C97" w:rsidRPr="00FF4BD7" w:rsidRDefault="00B36A8A" w:rsidP="009A7B28">
      <w:pPr>
        <w:pStyle w:val="Heading6"/>
        <w:tabs>
          <w:tab w:val="clear" w:pos="-720"/>
          <w:tab w:val="clear" w:pos="4536"/>
        </w:tabs>
        <w:suppressAutoHyphens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Klopidogrels</w:t>
      </w:r>
    </w:p>
    <w:p w14:paraId="0549E580" w14:textId="77777777" w:rsidR="00184C97" w:rsidRPr="00D656B3" w:rsidRDefault="00B36A8A" w:rsidP="009A7B28">
      <w:pPr>
        <w:pStyle w:val="BodyText3"/>
        <w:jc w:val="left"/>
        <w:rPr>
          <w:rStyle w:val="tw4winMark"/>
          <w:rFonts w:ascii="Times New Roman" w:hAnsi="Times New Roman"/>
          <w:vanish w:val="0"/>
          <w:color w:val="auto"/>
          <w:sz w:val="22"/>
          <w:vertAlign w:val="baseline"/>
          <w:lang w:val="lv-LV"/>
        </w:rPr>
      </w:pPr>
      <w:r w:rsidRPr="00FF4BD7">
        <w:rPr>
          <w:color w:val="auto"/>
          <w:lang w:val="lv-LV" w:bidi="or-IN"/>
        </w:rPr>
        <w:t>Ar veselām pētāmām personām veiktu pētījumu rezultāti liecina par farmakokinētisku (FK)/farmakodinamisku (FD) mijiedarbību starp klopidogrelu (300 mg piesātinošā deva/75 mg dienas balstdeva) un esomeprazolu (</w:t>
      </w:r>
      <w:r w:rsidR="00090A88" w:rsidRPr="00FF4BD7">
        <w:rPr>
          <w:color w:val="auto"/>
          <w:lang w:val="lv-LV" w:bidi="or-IN"/>
        </w:rPr>
        <w:t xml:space="preserve">iekšķīgi </w:t>
      </w:r>
      <w:r w:rsidRPr="00FF4BD7">
        <w:rPr>
          <w:color w:val="auto"/>
          <w:lang w:val="lv-LV" w:bidi="or-IN"/>
        </w:rPr>
        <w:t>40 mg dienā), kas izraisa par vidēji 40 % mazāku klopidogrela aktīvā metabolīta kopējo iedarbību un par vidēji 14 % samazinātu maksimālo trombocītu agregācijas inhibīciju (ADF inducētu).</w:t>
      </w:r>
    </w:p>
    <w:p w14:paraId="7EF604D0" w14:textId="77777777" w:rsidR="00B36A8A" w:rsidRPr="00935DC0" w:rsidRDefault="00B36A8A" w:rsidP="009A7B28">
      <w:pPr>
        <w:pStyle w:val="BodyText3"/>
        <w:jc w:val="left"/>
        <w:rPr>
          <w:color w:val="auto"/>
          <w:lang w:val="lv-LV" w:bidi="or-IN"/>
        </w:rPr>
      </w:pPr>
    </w:p>
    <w:p w14:paraId="3F238AEF" w14:textId="77777777" w:rsidR="00B36A8A" w:rsidRPr="006D0326" w:rsidRDefault="00B36A8A" w:rsidP="00FF4BD7">
      <w:pPr>
        <w:spacing w:line="240" w:lineRule="auto"/>
        <w:rPr>
          <w:szCs w:val="22"/>
          <w:lang w:val="lv-LV" w:bidi="or-IN"/>
        </w:rPr>
      </w:pPr>
      <w:r w:rsidRPr="003A7D60">
        <w:rPr>
          <w:szCs w:val="22"/>
          <w:lang w:val="lv-LV" w:bidi="or-IN"/>
        </w:rPr>
        <w:t xml:space="preserve">Pētījumā veselām pētāmām personām klopidogrela aktīvā metabolīta kopējā iedarbība samazinājās par gandrīz 40 %, kad kopā ar klopidogrelu lietoja esomeprazola 20 mg un </w:t>
      </w:r>
      <w:r w:rsidR="00A00CE5" w:rsidRPr="001809CE">
        <w:rPr>
          <w:bCs/>
          <w:szCs w:val="22"/>
          <w:lang w:val="lv-LV" w:bidi="or-IN"/>
        </w:rPr>
        <w:t>acetilsalicilskābes</w:t>
      </w:r>
      <w:r w:rsidR="00A00CE5" w:rsidRPr="001809CE" w:rsidDel="00A00CE5">
        <w:rPr>
          <w:szCs w:val="22"/>
          <w:lang w:val="lv-LV" w:bidi="or-IN"/>
        </w:rPr>
        <w:t xml:space="preserve"> </w:t>
      </w:r>
      <w:r w:rsidRPr="006D0326">
        <w:rPr>
          <w:szCs w:val="22"/>
          <w:lang w:val="lv-LV" w:bidi="or-IN"/>
        </w:rPr>
        <w:t>81 mg fiksētas devas kombināciju, salīdzinot ar tikai klopidogrela lietošanu. Tomēr maksimālais (ADF inducētās) trombocītu agregācijas inhibīcijas līmenis šīm pētāmajām personām abās grupās bija vienāds.</w:t>
      </w:r>
    </w:p>
    <w:p w14:paraId="5195D7E7" w14:textId="77777777" w:rsidR="00B36A8A" w:rsidRPr="00B809CE" w:rsidRDefault="00B36A8A" w:rsidP="00FF4BD7">
      <w:pPr>
        <w:spacing w:line="240" w:lineRule="auto"/>
        <w:rPr>
          <w:szCs w:val="22"/>
          <w:lang w:val="lv-LV" w:bidi="or-IN"/>
        </w:rPr>
      </w:pPr>
    </w:p>
    <w:p w14:paraId="7C889407" w14:textId="77777777" w:rsidR="00B36A8A" w:rsidRPr="00FF4BD7" w:rsidRDefault="00B36A8A" w:rsidP="009A7B28">
      <w:pPr>
        <w:tabs>
          <w:tab w:val="clear" w:pos="567"/>
        </w:tabs>
        <w:spacing w:line="240" w:lineRule="auto"/>
        <w:rPr>
          <w:szCs w:val="22"/>
          <w:lang w:val="lv-LV" w:bidi="or-IN"/>
        </w:rPr>
      </w:pPr>
      <w:r w:rsidRPr="00FF4BD7">
        <w:rPr>
          <w:szCs w:val="22"/>
          <w:lang w:val="lv-LV" w:bidi="or-IN"/>
        </w:rPr>
        <w:t>Gan novērojumos, gan klīniskos pētījumos iegūti neviennozīmīgi dati par šīs FK/FD mijiedarbības klīnisko nozīmi attiecībā uz nozīmīgiem kardiovaskulāriem traucējumiem. Piesardzības nolūkā jāizvairās no esomeprazola un klopidogrela vienlaicīgi lietošanas.</w:t>
      </w:r>
    </w:p>
    <w:p w14:paraId="1EA3CBF4" w14:textId="77777777" w:rsidR="00B36A8A" w:rsidRPr="00FF4BD7" w:rsidRDefault="00B36A8A" w:rsidP="009A7B28">
      <w:pPr>
        <w:tabs>
          <w:tab w:val="clear" w:pos="567"/>
        </w:tabs>
        <w:spacing w:line="240" w:lineRule="auto"/>
        <w:rPr>
          <w:szCs w:val="22"/>
          <w:lang w:val="lv-LV" w:bidi="or-IN"/>
        </w:rPr>
      </w:pPr>
    </w:p>
    <w:p w14:paraId="0CD4096A" w14:textId="77777777" w:rsidR="00B36A8A" w:rsidRPr="00FF4BD7" w:rsidRDefault="00B36A8A" w:rsidP="00FF4BD7">
      <w:pPr>
        <w:keepNext/>
        <w:spacing w:line="240" w:lineRule="auto"/>
        <w:outlineLvl w:val="6"/>
        <w:rPr>
          <w:i/>
          <w:iCs/>
          <w:szCs w:val="22"/>
          <w:u w:val="single"/>
          <w:lang w:val="lv-LV"/>
        </w:rPr>
      </w:pPr>
      <w:r w:rsidRPr="00FF4BD7">
        <w:rPr>
          <w:i/>
          <w:iCs/>
          <w:szCs w:val="22"/>
          <w:u w:val="single"/>
          <w:lang w:val="lv-LV"/>
        </w:rPr>
        <w:t>Fenitoīns</w:t>
      </w:r>
    </w:p>
    <w:p w14:paraId="3D79DCB5" w14:textId="77777777" w:rsidR="00B36A8A" w:rsidRPr="00FF4BD7" w:rsidRDefault="00B36A8A" w:rsidP="00FF4BD7">
      <w:pPr>
        <w:spacing w:line="240" w:lineRule="auto"/>
        <w:rPr>
          <w:szCs w:val="22"/>
          <w:lang w:val="lv-LV"/>
        </w:rPr>
      </w:pPr>
      <w:r w:rsidRPr="00FF4BD7">
        <w:rPr>
          <w:szCs w:val="22"/>
          <w:lang w:val="lv-LV"/>
        </w:rPr>
        <w:t>Vienlaicīga 40 mg esomeprazola lietošana epilepsijas slimniekiem par 13% palielināja fenitoīna minimālo koncentrāciju plazmā. Ieteicams kontrolēt fenitoīna koncentrāciju plazmā, sākot vai pārtraucot ārstēšanu ar esomeprazolu.</w:t>
      </w:r>
    </w:p>
    <w:p w14:paraId="0714E43F" w14:textId="77777777" w:rsidR="00B36A8A" w:rsidRPr="00FF4BD7" w:rsidRDefault="00B36A8A" w:rsidP="00FF4BD7">
      <w:pPr>
        <w:spacing w:line="240" w:lineRule="auto"/>
        <w:rPr>
          <w:szCs w:val="22"/>
          <w:lang w:val="lv-LV"/>
        </w:rPr>
      </w:pPr>
    </w:p>
    <w:p w14:paraId="47850C38" w14:textId="77777777" w:rsidR="00B36A8A" w:rsidRPr="00FF4BD7" w:rsidRDefault="00B36A8A" w:rsidP="00FF4BD7">
      <w:pPr>
        <w:keepNext/>
        <w:spacing w:line="240" w:lineRule="auto"/>
        <w:rPr>
          <w:i/>
          <w:iCs/>
          <w:szCs w:val="22"/>
          <w:u w:val="single"/>
          <w:lang w:val="lv-LV"/>
        </w:rPr>
      </w:pPr>
      <w:r w:rsidRPr="00FF4BD7">
        <w:rPr>
          <w:i/>
          <w:iCs/>
          <w:szCs w:val="22"/>
          <w:u w:val="single"/>
          <w:lang w:val="lv-LV"/>
        </w:rPr>
        <w:t>Vorikonazols</w:t>
      </w:r>
    </w:p>
    <w:p w14:paraId="5632972F" w14:textId="77777777" w:rsidR="00B36A8A" w:rsidRPr="00FF4BD7" w:rsidRDefault="00B36A8A" w:rsidP="00FF4BD7">
      <w:pPr>
        <w:spacing w:line="240" w:lineRule="auto"/>
        <w:rPr>
          <w:szCs w:val="22"/>
          <w:lang w:val="lv-LV"/>
        </w:rPr>
      </w:pPr>
      <w:r w:rsidRPr="00FF4BD7">
        <w:rPr>
          <w:szCs w:val="22"/>
          <w:lang w:val="lv-LV" w:bidi="or-IN"/>
        </w:rPr>
        <w:t>Omeprazols, lietojot pa 40 mg vienreiz dienā, palielināja vorikonazola (CYP2C19 substrāta) C</w:t>
      </w:r>
      <w:r w:rsidRPr="00FF4BD7">
        <w:rPr>
          <w:szCs w:val="22"/>
          <w:vertAlign w:val="subscript"/>
          <w:lang w:val="lv-LV" w:bidi="or-IN"/>
        </w:rPr>
        <w:t xml:space="preserve">max </w:t>
      </w:r>
      <w:r w:rsidRPr="00FF4BD7">
        <w:rPr>
          <w:szCs w:val="22"/>
          <w:lang w:val="lv-LV" w:bidi="or-IN"/>
        </w:rPr>
        <w:t>un AUC</w:t>
      </w:r>
      <w:r w:rsidRPr="00D656B3">
        <w:rPr>
          <w:szCs w:val="22"/>
          <w:vertAlign w:val="subscript"/>
          <w:lang w:val="lv-LV" w:bidi="or-IN"/>
        </w:rPr>
        <w:sym w:font="Symbol" w:char="F074"/>
      </w:r>
      <w:r w:rsidRPr="00D656B3">
        <w:rPr>
          <w:szCs w:val="22"/>
          <w:vertAlign w:val="subscript"/>
          <w:lang w:val="lv-LV" w:bidi="or-IN"/>
        </w:rPr>
        <w:t xml:space="preserve"> </w:t>
      </w:r>
      <w:r w:rsidRPr="00935DC0">
        <w:rPr>
          <w:szCs w:val="22"/>
          <w:lang w:val="lv-LV" w:bidi="or-IN"/>
        </w:rPr>
        <w:t>par attiecīgi 15 % un 41 %.</w:t>
      </w:r>
    </w:p>
    <w:p w14:paraId="6DDED3EB" w14:textId="77777777" w:rsidR="00B36A8A" w:rsidRPr="00FF4BD7" w:rsidRDefault="00B36A8A" w:rsidP="00FF4BD7">
      <w:pPr>
        <w:spacing w:line="240" w:lineRule="auto"/>
        <w:rPr>
          <w:szCs w:val="22"/>
          <w:lang w:val="lv-LV"/>
        </w:rPr>
      </w:pPr>
    </w:p>
    <w:p w14:paraId="1874C327" w14:textId="77777777" w:rsidR="00B36A8A" w:rsidRPr="00FF4BD7" w:rsidRDefault="00B36A8A" w:rsidP="00FF4BD7">
      <w:pPr>
        <w:keepNext/>
        <w:spacing w:line="240" w:lineRule="auto"/>
        <w:outlineLvl w:val="6"/>
        <w:rPr>
          <w:i/>
          <w:iCs/>
          <w:szCs w:val="22"/>
          <w:u w:val="single"/>
          <w:lang w:val="lv-LV"/>
        </w:rPr>
      </w:pPr>
      <w:r w:rsidRPr="00FF4BD7">
        <w:rPr>
          <w:i/>
          <w:iCs/>
          <w:szCs w:val="22"/>
          <w:u w:val="single"/>
          <w:lang w:val="lv-LV"/>
        </w:rPr>
        <w:t>Cilostazols</w:t>
      </w:r>
    </w:p>
    <w:p w14:paraId="526F6E7B" w14:textId="77777777" w:rsidR="00B36A8A" w:rsidRPr="00FF4BD7" w:rsidRDefault="00B36A8A" w:rsidP="00FF4BD7">
      <w:pPr>
        <w:spacing w:line="240" w:lineRule="auto"/>
        <w:rPr>
          <w:szCs w:val="22"/>
          <w:lang w:val="lv-LV"/>
        </w:rPr>
      </w:pPr>
      <w:r w:rsidRPr="00FF4BD7">
        <w:rPr>
          <w:szCs w:val="22"/>
          <w:lang w:val="lv-LV"/>
        </w:rPr>
        <w:t>Omeprazols, tāpat kā esomeprazols darbojas kā CYP2C19 inhibitors. Omeprazols, lietojot pa 40 mg veseliem cilvēkiem krusteniskā pētījumā, palielināja C</w:t>
      </w:r>
      <w:r w:rsidRPr="00FF4BD7">
        <w:rPr>
          <w:szCs w:val="22"/>
          <w:vertAlign w:val="subscript"/>
          <w:lang w:val="lv-LV"/>
        </w:rPr>
        <w:t>max</w:t>
      </w:r>
      <w:r w:rsidRPr="00FF4BD7">
        <w:rPr>
          <w:szCs w:val="22"/>
          <w:lang w:val="lv-LV"/>
        </w:rPr>
        <w:t xml:space="preserve"> un AUC cilostazolam attiecīgi par 18 % un 26 %, un vienam no tā aktīviem metabolītiem attiecīgi par 29 % un 69 %.</w:t>
      </w:r>
    </w:p>
    <w:p w14:paraId="17EE512F" w14:textId="77777777" w:rsidR="00B36A8A" w:rsidRPr="00FF4BD7" w:rsidRDefault="00B36A8A" w:rsidP="00FF4BD7">
      <w:pPr>
        <w:spacing w:line="240" w:lineRule="auto"/>
        <w:rPr>
          <w:szCs w:val="22"/>
          <w:lang w:val="lv-LV"/>
        </w:rPr>
      </w:pPr>
    </w:p>
    <w:p w14:paraId="2CAD2C27" w14:textId="77777777" w:rsidR="00B36A8A" w:rsidRPr="00FF4BD7" w:rsidRDefault="00B36A8A" w:rsidP="00FF4BD7">
      <w:pPr>
        <w:keepNext/>
        <w:spacing w:line="240" w:lineRule="auto"/>
        <w:outlineLvl w:val="6"/>
        <w:rPr>
          <w:i/>
          <w:iCs/>
          <w:szCs w:val="22"/>
          <w:u w:val="single"/>
          <w:lang w:val="lv-LV"/>
        </w:rPr>
      </w:pPr>
      <w:r w:rsidRPr="00FF4BD7">
        <w:rPr>
          <w:i/>
          <w:iCs/>
          <w:szCs w:val="22"/>
          <w:u w:val="single"/>
          <w:lang w:val="lv-LV"/>
        </w:rPr>
        <w:t>Cisaprīds</w:t>
      </w:r>
    </w:p>
    <w:p w14:paraId="0A8390DD" w14:textId="77777777" w:rsidR="00B36A8A" w:rsidRPr="00FF4BD7" w:rsidRDefault="00B36A8A" w:rsidP="00FF4BD7">
      <w:pPr>
        <w:spacing w:line="240" w:lineRule="auto"/>
        <w:rPr>
          <w:szCs w:val="22"/>
          <w:lang w:val="lv-LV"/>
        </w:rPr>
      </w:pPr>
      <w:r w:rsidRPr="00FF4BD7">
        <w:rPr>
          <w:szCs w:val="22"/>
          <w:lang w:val="lv-LV"/>
        </w:rPr>
        <w:t>Veseliem brīvprātīgiem 40 mg esomeprazola vienlaicīga lietošana par 32 % palielināja laukumu zem koncentrācijas plazmā un laika līknes (AUC) un par 31 % pagarināja eliminācijas pusperiodu (t</w:t>
      </w:r>
      <w:r w:rsidRPr="00FF4BD7">
        <w:rPr>
          <w:szCs w:val="22"/>
          <w:vertAlign w:val="subscript"/>
          <w:lang w:val="lv-LV"/>
        </w:rPr>
        <w:t>1/2</w:t>
      </w:r>
      <w:r w:rsidRPr="00FF4BD7">
        <w:rPr>
          <w:szCs w:val="22"/>
          <w:lang w:val="lv-LV"/>
        </w:rPr>
        <w:t>), bet nozīmīgi nepalielināja cisaprīda maksimālo koncentrāciju plazmā. Neliela OTc intervāla pagarināšanās, kas tika novērota pēc cisaprīda monoterapijas, vairs netika novērota, cisaprīdu lietojot kombinācijā ar esomeprazolu.</w:t>
      </w:r>
    </w:p>
    <w:p w14:paraId="745926B4" w14:textId="77777777" w:rsidR="00B36A8A" w:rsidRPr="00FF4BD7" w:rsidRDefault="00B36A8A" w:rsidP="00FF4BD7">
      <w:pPr>
        <w:spacing w:line="240" w:lineRule="auto"/>
        <w:rPr>
          <w:szCs w:val="22"/>
          <w:lang w:val="lv-LV"/>
        </w:rPr>
      </w:pPr>
    </w:p>
    <w:p w14:paraId="1B2EBEFB" w14:textId="77777777" w:rsidR="00B36A8A" w:rsidRPr="00FF4BD7" w:rsidRDefault="00B36A8A" w:rsidP="00FF4BD7">
      <w:pPr>
        <w:keepNext/>
        <w:spacing w:line="240" w:lineRule="auto"/>
        <w:rPr>
          <w:i/>
          <w:iCs/>
          <w:szCs w:val="22"/>
          <w:u w:val="single"/>
          <w:lang w:val="lv-LV"/>
        </w:rPr>
      </w:pPr>
      <w:r w:rsidRPr="00FF4BD7">
        <w:rPr>
          <w:i/>
          <w:iCs/>
          <w:szCs w:val="22"/>
          <w:u w:val="single"/>
          <w:lang w:val="lv-LV"/>
        </w:rPr>
        <w:t>Diazepāms</w:t>
      </w:r>
    </w:p>
    <w:p w14:paraId="6B6152C3" w14:textId="77777777" w:rsidR="00B36A8A" w:rsidRPr="00FF4BD7" w:rsidRDefault="00B36A8A" w:rsidP="00FF4BD7">
      <w:pPr>
        <w:spacing w:line="240" w:lineRule="auto"/>
        <w:rPr>
          <w:szCs w:val="22"/>
          <w:lang w:val="lv-LV"/>
        </w:rPr>
      </w:pPr>
      <w:r w:rsidRPr="00FF4BD7">
        <w:rPr>
          <w:szCs w:val="22"/>
          <w:lang w:val="lv-LV"/>
        </w:rPr>
        <w:t>Vienlaicīga 30 mg esomeprazola lietošana par 45 % palielināja CYP2C19 substrāta diazepāma klīrensu.</w:t>
      </w:r>
    </w:p>
    <w:p w14:paraId="0FB0E9CB" w14:textId="77777777" w:rsidR="00B36A8A" w:rsidRPr="00FF4BD7" w:rsidRDefault="00B36A8A" w:rsidP="00FF4BD7">
      <w:pPr>
        <w:spacing w:line="240" w:lineRule="auto"/>
        <w:rPr>
          <w:szCs w:val="22"/>
          <w:lang w:val="lv-LV"/>
        </w:rPr>
      </w:pPr>
    </w:p>
    <w:p w14:paraId="1105DA67" w14:textId="77777777" w:rsidR="00B36A8A" w:rsidRPr="00FF4BD7" w:rsidRDefault="00B36A8A" w:rsidP="00FF4BD7">
      <w:pPr>
        <w:keepNext/>
        <w:tabs>
          <w:tab w:val="clear" w:pos="567"/>
        </w:tabs>
        <w:spacing w:line="240" w:lineRule="auto"/>
        <w:rPr>
          <w:szCs w:val="22"/>
          <w:lang w:val="lv-LV" w:bidi="or-IN"/>
        </w:rPr>
      </w:pPr>
      <w:r w:rsidRPr="00FF4BD7">
        <w:rPr>
          <w:i/>
          <w:iCs/>
          <w:szCs w:val="22"/>
          <w:u w:val="single"/>
          <w:lang w:val="lv-LV"/>
        </w:rPr>
        <w:t>Pētītas zāles, kam nav klīniski nozīmīgas mijiedarbība</w:t>
      </w:r>
      <w:r w:rsidR="00F76829" w:rsidRPr="00FF4BD7">
        <w:rPr>
          <w:i/>
          <w:iCs/>
          <w:szCs w:val="22"/>
          <w:u w:val="single"/>
          <w:lang w:val="lv-LV"/>
        </w:rPr>
        <w:t>s</w:t>
      </w:r>
    </w:p>
    <w:p w14:paraId="28986A1A"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Amoksicilīns un hinidīns</w:t>
      </w:r>
    </w:p>
    <w:p w14:paraId="7A2B2243" w14:textId="77777777" w:rsidR="00184C97" w:rsidRPr="00FF4BD7"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Pierādīts, ka esomeprazolam nav klīniski būtiskas ietekmes uz amoksicilīna un hinidīna farmakokinētiku.</w:t>
      </w:r>
    </w:p>
    <w:p w14:paraId="63CE54BB" w14:textId="77777777" w:rsidR="00B36A8A" w:rsidRPr="00FF4BD7" w:rsidRDefault="00B36A8A" w:rsidP="009A7B28">
      <w:pPr>
        <w:tabs>
          <w:tab w:val="clear" w:pos="567"/>
        </w:tabs>
        <w:spacing w:line="240" w:lineRule="auto"/>
        <w:rPr>
          <w:szCs w:val="22"/>
          <w:lang w:val="lv-LV" w:bidi="or-IN"/>
        </w:rPr>
      </w:pPr>
    </w:p>
    <w:p w14:paraId="7D957574"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Naproksēns vai rofekoksibs</w:t>
      </w:r>
    </w:p>
    <w:p w14:paraId="69C7D614" w14:textId="77777777" w:rsidR="00184C97" w:rsidRPr="00FF4BD7"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Īstermiņa klīniskos pētījumos, vienlaicīgi lietojot esomepr</w:t>
      </w:r>
      <w:r w:rsidR="00247D29" w:rsidRPr="00FF4BD7">
        <w:rPr>
          <w:szCs w:val="22"/>
          <w:lang w:val="lv-LV" w:bidi="or-IN"/>
        </w:rPr>
        <w:t>a</w:t>
      </w:r>
      <w:r w:rsidRPr="00FF4BD7">
        <w:rPr>
          <w:szCs w:val="22"/>
          <w:lang w:val="lv-LV" w:bidi="or-IN"/>
        </w:rPr>
        <w:t>zolu ar naproksēnu vai rofekoksibu, nekonstatēja klīniski nozīmīgu farmakokinētisku mijiedarbību.</w:t>
      </w:r>
    </w:p>
    <w:p w14:paraId="326CAFAF" w14:textId="77777777" w:rsidR="00B36A8A" w:rsidRPr="00FF4BD7" w:rsidRDefault="00B36A8A" w:rsidP="009A7B28">
      <w:pPr>
        <w:tabs>
          <w:tab w:val="clear" w:pos="567"/>
        </w:tabs>
        <w:spacing w:line="240" w:lineRule="auto"/>
        <w:rPr>
          <w:szCs w:val="22"/>
          <w:lang w:val="lv-LV" w:bidi="or-IN"/>
        </w:rPr>
      </w:pPr>
    </w:p>
    <w:p w14:paraId="0E9C8E11"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Citu zāļu ietekme uz esomeprazola farmakokinētiku</w:t>
      </w:r>
    </w:p>
    <w:p w14:paraId="2702CC36" w14:textId="77777777" w:rsidR="00184C97" w:rsidRPr="00D656B3" w:rsidRDefault="00B36A8A" w:rsidP="00FF4BD7">
      <w:pPr>
        <w:keepNext/>
        <w:spacing w:line="240" w:lineRule="auto"/>
        <w:rPr>
          <w:rStyle w:val="tw4winMark"/>
          <w:rFonts w:ascii="Times New Roman" w:hAnsi="Times New Roman"/>
          <w:vanish w:val="0"/>
          <w:color w:val="auto"/>
          <w:sz w:val="22"/>
          <w:szCs w:val="22"/>
          <w:u w:val="single"/>
          <w:vertAlign w:val="baseline"/>
          <w:lang w:val="lv-LV"/>
        </w:rPr>
      </w:pPr>
      <w:r w:rsidRPr="00FF4BD7">
        <w:rPr>
          <w:i/>
          <w:szCs w:val="22"/>
          <w:u w:val="single"/>
          <w:lang w:val="lv-LV" w:bidi="or-IN"/>
        </w:rPr>
        <w:t>Zāles, kas inhibē CYP2C19 un/vai CYP3A4</w:t>
      </w:r>
    </w:p>
    <w:p w14:paraId="316109A3" w14:textId="77777777" w:rsidR="00B36A8A" w:rsidRPr="00FF4BD7" w:rsidRDefault="00B36A8A" w:rsidP="009A7B28">
      <w:pPr>
        <w:tabs>
          <w:tab w:val="clear" w:pos="567"/>
        </w:tabs>
        <w:spacing w:line="240" w:lineRule="auto"/>
        <w:rPr>
          <w:szCs w:val="22"/>
          <w:lang w:val="lv-LV" w:bidi="or-IN"/>
        </w:rPr>
      </w:pPr>
      <w:r w:rsidRPr="00935DC0">
        <w:rPr>
          <w:szCs w:val="22"/>
          <w:lang w:val="lv-LV" w:bidi="or-IN"/>
        </w:rPr>
        <w:t>Esomepra</w:t>
      </w:r>
      <w:r w:rsidRPr="003A7D60">
        <w:rPr>
          <w:szCs w:val="22"/>
          <w:lang w:val="lv-LV" w:bidi="or-IN"/>
        </w:rPr>
        <w:t>zolu metabolizē CYP2C19 un CYP3A4.</w:t>
      </w:r>
      <w:r w:rsidRPr="00FF4BD7">
        <w:rPr>
          <w:szCs w:val="22"/>
          <w:lang w:val="lv-LV" w:bidi="or-IN"/>
        </w:rPr>
        <w:t xml:space="preserve"> Vienlaicīgi lietojot esomeprazolu un CYP3A4 inhibitoru klaritromicīnu (500 mg divas reizes dienā), divas reizes palielinājās esomeprazola daudzums plazmā (AUC). Esomeprazola un CYP2C19 un CYP3A4 kombinēta inhibitora vienlaicīga lietošana var palielināt esomeprazola iedarbību vairāk nekā divas reizes. CYP2C19 un CYP3A4 inhibitors vorikonazols palielināja omeprazola AUC</w:t>
      </w:r>
      <w:r w:rsidRPr="00D656B3">
        <w:rPr>
          <w:szCs w:val="22"/>
          <w:vertAlign w:val="subscript"/>
          <w:lang w:val="lv-LV" w:bidi="or-IN"/>
        </w:rPr>
        <w:sym w:font="Symbol" w:char="F074"/>
      </w:r>
      <w:r w:rsidRPr="00D656B3">
        <w:rPr>
          <w:szCs w:val="22"/>
          <w:vertAlign w:val="subscript"/>
          <w:lang w:val="lv-LV" w:bidi="or-IN"/>
        </w:rPr>
        <w:t xml:space="preserve"> </w:t>
      </w:r>
      <w:r w:rsidRPr="00935DC0">
        <w:rPr>
          <w:szCs w:val="22"/>
          <w:lang w:val="lv-LV" w:bidi="or-IN"/>
        </w:rPr>
        <w:t>par 280 %.</w:t>
      </w:r>
      <w:r w:rsidRPr="00FF4BD7">
        <w:rPr>
          <w:szCs w:val="22"/>
          <w:lang w:val="lv-LV" w:bidi="or-IN"/>
        </w:rPr>
        <w:t xml:space="preserve"> Esomeprazola devas pielāgošana nav regulāri jāveic nevienā no šiem gadījumiem. Tomēr devas pielāgošana jāapsver pacientiem ar smagiem aknu darbības traucējumiem un ja indicēta ilgstoša ārstēšana.</w:t>
      </w:r>
    </w:p>
    <w:p w14:paraId="72BB79C5" w14:textId="77777777" w:rsidR="00B36A8A" w:rsidRPr="00FF4BD7" w:rsidRDefault="00B36A8A" w:rsidP="009A7B28">
      <w:pPr>
        <w:tabs>
          <w:tab w:val="clear" w:pos="567"/>
        </w:tabs>
        <w:spacing w:line="240" w:lineRule="auto"/>
        <w:rPr>
          <w:szCs w:val="22"/>
          <w:lang w:val="lv-LV" w:bidi="or-IN"/>
        </w:rPr>
      </w:pPr>
    </w:p>
    <w:p w14:paraId="1D3B6651" w14:textId="77777777" w:rsidR="00184C97" w:rsidRPr="00D656B3" w:rsidRDefault="00B36A8A" w:rsidP="00FF4BD7">
      <w:pPr>
        <w:keepNext/>
        <w:spacing w:line="240" w:lineRule="auto"/>
        <w:rPr>
          <w:rStyle w:val="tw4winMark"/>
          <w:rFonts w:ascii="Times New Roman" w:hAnsi="Times New Roman"/>
          <w:i/>
          <w:vanish w:val="0"/>
          <w:color w:val="auto"/>
          <w:sz w:val="22"/>
          <w:szCs w:val="22"/>
          <w:u w:val="single"/>
          <w:vertAlign w:val="baseline"/>
          <w:lang w:val="lv-LV"/>
        </w:rPr>
      </w:pPr>
      <w:r w:rsidRPr="00FF4BD7">
        <w:rPr>
          <w:i/>
          <w:szCs w:val="22"/>
          <w:u w:val="single"/>
          <w:lang w:val="lv-LV" w:bidi="or-IN"/>
        </w:rPr>
        <w:t>Zāles, kas inducē CYP2C19 un/vai CYP3A4</w:t>
      </w:r>
    </w:p>
    <w:p w14:paraId="0AD0ECB3"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935DC0">
        <w:rPr>
          <w:szCs w:val="22"/>
          <w:lang w:val="lv-LV" w:bidi="or-IN"/>
        </w:rPr>
        <w:t>Zāles, kas inducē CYP2C19 vai CYP3A4 vai arī abus (tādas kā rifampicīns un asinszāles (</w:t>
      </w:r>
      <w:r w:rsidRPr="003A7D60">
        <w:rPr>
          <w:i/>
          <w:iCs/>
          <w:szCs w:val="22"/>
          <w:lang w:val="lv-LV" w:bidi="or-IN"/>
        </w:rPr>
        <w:t>Hypericum perforatum</w:t>
      </w:r>
      <w:r w:rsidRPr="001809CE">
        <w:rPr>
          <w:szCs w:val="22"/>
          <w:lang w:val="lv-LV" w:bidi="or-IN"/>
        </w:rPr>
        <w:t>) preparāti), var izraisīt esomeprazola līmeņa pazemināšanos serumā, palielinoties esomeprazola metabolismam.</w:t>
      </w:r>
    </w:p>
    <w:p w14:paraId="0C153625" w14:textId="77777777" w:rsidR="00B36A8A" w:rsidRPr="00FF4BD7" w:rsidRDefault="00B36A8A" w:rsidP="00FF4BD7">
      <w:pPr>
        <w:spacing w:line="240" w:lineRule="auto"/>
        <w:rPr>
          <w:szCs w:val="22"/>
          <w:lang w:val="lv-LV" w:bidi="or-IN"/>
        </w:rPr>
      </w:pPr>
    </w:p>
    <w:p w14:paraId="24CAD5E0"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4.6.</w:t>
      </w:r>
      <w:r w:rsidRPr="00FF4BD7">
        <w:rPr>
          <w:szCs w:val="22"/>
          <w:lang w:val="lv-LV" w:bidi="or-IN"/>
        </w:rPr>
        <w:tab/>
        <w:t>Fertilitāte, grūtniecība un barošana ar krūti</w:t>
      </w:r>
    </w:p>
    <w:p w14:paraId="147BC134" w14:textId="77777777" w:rsidR="00B36A8A" w:rsidRPr="00FF4BD7" w:rsidRDefault="00B36A8A" w:rsidP="00FF4BD7">
      <w:pPr>
        <w:keepNext/>
        <w:spacing w:line="240" w:lineRule="auto"/>
        <w:rPr>
          <w:i/>
          <w:szCs w:val="22"/>
          <w:lang w:val="lv-LV" w:bidi="or-IN"/>
        </w:rPr>
      </w:pPr>
    </w:p>
    <w:p w14:paraId="6AAF9EA9"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Grūtniecība</w:t>
      </w:r>
    </w:p>
    <w:p w14:paraId="6E66B121" w14:textId="77777777" w:rsidR="00B36A8A" w:rsidRPr="003A7D60" w:rsidRDefault="00B36A8A" w:rsidP="00FF4BD7">
      <w:pPr>
        <w:pStyle w:val="Default"/>
        <w:rPr>
          <w:rFonts w:eastAsia="Courier New"/>
          <w:color w:val="auto"/>
          <w:sz w:val="22"/>
          <w:szCs w:val="22"/>
          <w:lang w:val="lv-LV" w:bidi="or-IN"/>
        </w:rPr>
      </w:pPr>
      <w:r w:rsidRPr="00FF4BD7">
        <w:rPr>
          <w:rFonts w:eastAsia="Courier New"/>
          <w:color w:val="auto"/>
          <w:sz w:val="22"/>
          <w:szCs w:val="22"/>
          <w:lang w:val="lv-LV" w:bidi="or-IN"/>
        </w:rPr>
        <w:t>Dati par vidēju skaitu (no 300-1</w:t>
      </w:r>
      <w:r w:rsidR="00214653">
        <w:rPr>
          <w:rFonts w:eastAsia="Courier New"/>
          <w:color w:val="auto"/>
          <w:sz w:val="22"/>
          <w:szCs w:val="22"/>
          <w:lang w:val="lv-LV" w:bidi="or-IN"/>
        </w:rPr>
        <w:t> </w:t>
      </w:r>
      <w:r w:rsidRPr="00FF4BD7">
        <w:rPr>
          <w:rFonts w:eastAsia="Courier New"/>
          <w:color w:val="auto"/>
          <w:sz w:val="22"/>
          <w:szCs w:val="22"/>
          <w:lang w:val="lv-LV" w:bidi="or-IN"/>
        </w:rPr>
        <w:t>000</w:t>
      </w:r>
      <w:r w:rsidR="00B11416">
        <w:rPr>
          <w:rFonts w:eastAsia="Courier New"/>
          <w:color w:val="auto"/>
          <w:sz w:val="22"/>
          <w:szCs w:val="22"/>
          <w:lang w:val="lv-LV" w:bidi="or-IN"/>
        </w:rPr>
        <w:t> </w:t>
      </w:r>
      <w:r w:rsidRPr="00935DC0">
        <w:rPr>
          <w:rFonts w:eastAsia="Courier New"/>
          <w:color w:val="auto"/>
          <w:sz w:val="22"/>
          <w:szCs w:val="22"/>
          <w:lang w:val="lv-LV" w:bidi="or-IN"/>
        </w:rPr>
        <w:t>grūtniecības iznākumu) sieviešu grūtniecības la</w:t>
      </w:r>
      <w:r w:rsidRPr="003A7D60">
        <w:rPr>
          <w:rFonts w:eastAsia="Courier New"/>
          <w:color w:val="auto"/>
          <w:sz w:val="22"/>
          <w:szCs w:val="22"/>
          <w:lang w:val="lv-LV" w:bidi="or-IN"/>
        </w:rPr>
        <w:t>ikā neuzrāda esomeprazola radītas malformācijas vai toksisku ietekmi uz augli/jaundzimušo.</w:t>
      </w:r>
    </w:p>
    <w:p w14:paraId="74A622DD" w14:textId="77777777" w:rsidR="00B36A8A" w:rsidRPr="00FF4BD7" w:rsidRDefault="00B36A8A" w:rsidP="00FF4BD7">
      <w:pPr>
        <w:pStyle w:val="Default"/>
        <w:rPr>
          <w:rFonts w:eastAsia="Courier New"/>
          <w:color w:val="auto"/>
          <w:sz w:val="22"/>
          <w:szCs w:val="22"/>
          <w:lang w:val="lv-LV" w:bidi="or-IN"/>
        </w:rPr>
      </w:pPr>
      <w:r w:rsidRPr="00FF4BD7">
        <w:rPr>
          <w:rFonts w:eastAsia="Courier New"/>
          <w:color w:val="auto"/>
          <w:sz w:val="22"/>
          <w:szCs w:val="22"/>
          <w:lang w:val="lv-LV" w:bidi="or-IN"/>
        </w:rPr>
        <w:t>Pētījumi ar dzīvniekiem neuzrāda tiešu vai netiešu kaitīgu ietekmi saistītu ar reproduktīvo toksicitāti (skatīt 5.3.</w:t>
      </w:r>
      <w:r w:rsidR="00B11416">
        <w:rPr>
          <w:rFonts w:eastAsia="Courier New"/>
          <w:color w:val="auto"/>
          <w:sz w:val="22"/>
          <w:szCs w:val="22"/>
          <w:lang w:val="lv-LV" w:bidi="or-IN"/>
        </w:rPr>
        <w:t> </w:t>
      </w:r>
      <w:r w:rsidRPr="00FF4BD7">
        <w:rPr>
          <w:rFonts w:eastAsia="Courier New"/>
          <w:color w:val="auto"/>
          <w:sz w:val="22"/>
          <w:szCs w:val="22"/>
          <w:lang w:val="lv-LV" w:bidi="or-IN"/>
        </w:rPr>
        <w:t>apakšpunktu)</w:t>
      </w:r>
      <w:r w:rsidRPr="00D656B3">
        <w:rPr>
          <w:rFonts w:eastAsia="Courier New"/>
          <w:color w:val="auto"/>
          <w:sz w:val="22"/>
          <w:szCs w:val="22"/>
          <w:lang w:val="lv-LV" w:bidi="or-IN"/>
        </w:rPr>
        <w:t>.</w:t>
      </w:r>
    </w:p>
    <w:p w14:paraId="24947D6F" w14:textId="77777777" w:rsidR="00184C97" w:rsidRPr="00FF4BD7" w:rsidRDefault="00B36A8A"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D656B3">
        <w:rPr>
          <w:szCs w:val="22"/>
          <w:lang w:val="lv-LV" w:bidi="or-IN"/>
        </w:rPr>
        <w:t>Piesardzības nolūkā ieteicams izvairīties no Nexium Con</w:t>
      </w:r>
      <w:r w:rsidRPr="00935DC0">
        <w:rPr>
          <w:szCs w:val="22"/>
          <w:lang w:val="lv-LV" w:bidi="or-IN"/>
        </w:rPr>
        <w:t>trol lietošanas grūtniecības laikā.</w:t>
      </w:r>
    </w:p>
    <w:p w14:paraId="6F9CDC9E" w14:textId="77777777" w:rsidR="00B36A8A" w:rsidRPr="00FF4BD7" w:rsidRDefault="00B36A8A" w:rsidP="00FF4BD7">
      <w:pPr>
        <w:pStyle w:val="Heading6"/>
        <w:keepNext w:val="0"/>
        <w:tabs>
          <w:tab w:val="clear" w:pos="-720"/>
          <w:tab w:val="clear" w:pos="567"/>
          <w:tab w:val="clear" w:pos="4536"/>
        </w:tabs>
        <w:suppressAutoHyphens w:val="0"/>
        <w:spacing w:line="240" w:lineRule="auto"/>
        <w:rPr>
          <w:i w:val="0"/>
          <w:szCs w:val="22"/>
          <w:u w:val="single"/>
          <w:lang w:val="lv-LV" w:bidi="or-IN"/>
        </w:rPr>
      </w:pPr>
    </w:p>
    <w:p w14:paraId="6FC89CAC"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Barošana ar krūti</w:t>
      </w:r>
    </w:p>
    <w:p w14:paraId="7E2F5550" w14:textId="77777777" w:rsidR="00B36A8A" w:rsidRPr="00935DC0" w:rsidRDefault="00A423AB" w:rsidP="00FF4BD7">
      <w:pPr>
        <w:autoSpaceDE w:val="0"/>
        <w:autoSpaceDN w:val="0"/>
        <w:adjustRightInd w:val="0"/>
        <w:spacing w:line="240" w:lineRule="auto"/>
        <w:rPr>
          <w:szCs w:val="22"/>
          <w:lang w:val="lv-LV" w:bidi="or-IN"/>
        </w:rPr>
      </w:pPr>
      <w:ins w:id="22" w:author="Author">
        <w:r w:rsidRPr="001D1E9A">
          <w:rPr>
            <w:szCs w:val="22"/>
            <w:lang w:val="lv-LV" w:bidi="or-IN"/>
          </w:rPr>
          <w:t xml:space="preserve">Ierobežota informācija norāda, ka </w:t>
        </w:r>
        <w:r w:rsidR="005D5B2F">
          <w:rPr>
            <w:szCs w:val="22"/>
            <w:lang w:val="lv-LV" w:bidi="or-IN"/>
          </w:rPr>
          <w:t>esomeprazola devu lietošana mātei</w:t>
        </w:r>
        <w:del w:id="23" w:author="Author">
          <w:r w:rsidRPr="007A4433" w:rsidDel="005D5B2F">
            <w:rPr>
              <w:szCs w:val="22"/>
              <w:lang w:val="lv-LV" w:bidi="or-IN"/>
              <w:rPrChange w:id="24" w:author="Author">
                <w:rPr>
                  <w:rFonts w:ascii="Aptos Narrow" w:eastAsia="Times New Roman" w:hAnsi="Aptos Narrow"/>
                  <w:sz w:val="16"/>
                  <w:szCs w:val="16"/>
                </w:rPr>
              </w:rPrChange>
            </w:rPr>
            <w:delText>mātes lietotās</w:delText>
          </w:r>
          <w:r w:rsidRPr="007A4433" w:rsidDel="005D5B2F">
            <w:rPr>
              <w:szCs w:val="22"/>
              <w:lang w:val="lv-LV" w:bidi="or-IN"/>
              <w:rPrChange w:id="25" w:author="Author">
                <w:rPr>
                  <w:rFonts w:ascii="Aptos Narrow" w:eastAsia="Times New Roman" w:hAnsi="Aptos Narrow"/>
                  <w:color w:val="000000"/>
                  <w:sz w:val="16"/>
                  <w:szCs w:val="16"/>
                </w:rPr>
              </w:rPrChange>
            </w:rPr>
            <w:delText xml:space="preserve"> devas ar esomeprazolu</w:delText>
          </w:r>
        </w:del>
        <w:r w:rsidRPr="007A4433">
          <w:rPr>
            <w:szCs w:val="22"/>
            <w:lang w:val="lv-LV" w:bidi="or-IN"/>
            <w:rPrChange w:id="26" w:author="Author">
              <w:rPr>
                <w:rFonts w:ascii="Aptos Narrow" w:eastAsia="Times New Roman" w:hAnsi="Aptos Narrow"/>
                <w:color w:val="000000"/>
                <w:sz w:val="16"/>
                <w:szCs w:val="16"/>
              </w:rPr>
            </w:rPrChange>
          </w:rPr>
          <w:t xml:space="preserve"> rada zemu līmeni mātes pienā. </w:t>
        </w:r>
      </w:ins>
      <w:del w:id="27" w:author="Author">
        <w:r w:rsidR="00B36A8A" w:rsidRPr="00FF4BD7" w:rsidDel="00A423AB">
          <w:rPr>
            <w:szCs w:val="22"/>
            <w:lang w:val="lv-LV" w:bidi="or-IN"/>
          </w:rPr>
          <w:delText>Nav zināms, vai esomeprazols/metabolīti izdalās cilvēka pienā.</w:delText>
        </w:r>
      </w:del>
      <w:r w:rsidR="00B36A8A" w:rsidRPr="00FF4BD7">
        <w:rPr>
          <w:szCs w:val="22"/>
          <w:lang w:val="lv-LV" w:bidi="or-IN"/>
        </w:rPr>
        <w:t xml:space="preserve"> Informācija par esomeprazola ietekmi uz jaundzimušajiem/zīdaiņiem nav pietiekama. Esomeprazolu nevajadzētu lietot </w:t>
      </w:r>
      <w:r w:rsidR="00F263A0" w:rsidRPr="00FF4BD7">
        <w:rPr>
          <w:szCs w:val="22"/>
          <w:lang w:val="lv-LV" w:bidi="or-IN"/>
        </w:rPr>
        <w:t>barošanas ar krūti</w:t>
      </w:r>
      <w:r w:rsidR="00F263A0" w:rsidRPr="00D656B3">
        <w:rPr>
          <w:szCs w:val="22"/>
          <w:lang w:val="lv-LV" w:bidi="or-IN"/>
        </w:rPr>
        <w:t xml:space="preserve"> </w:t>
      </w:r>
      <w:r w:rsidR="00B36A8A" w:rsidRPr="00935DC0">
        <w:rPr>
          <w:szCs w:val="22"/>
          <w:lang w:val="lv-LV" w:bidi="or-IN"/>
        </w:rPr>
        <w:t>laikā.</w:t>
      </w:r>
    </w:p>
    <w:p w14:paraId="78E8CE60" w14:textId="77777777" w:rsidR="00B36A8A" w:rsidRPr="00FF4BD7" w:rsidRDefault="00B36A8A" w:rsidP="00FF4BD7">
      <w:pPr>
        <w:spacing w:line="240" w:lineRule="auto"/>
        <w:rPr>
          <w:szCs w:val="22"/>
          <w:lang w:val="lv-LV" w:bidi="or-IN"/>
        </w:rPr>
      </w:pPr>
    </w:p>
    <w:p w14:paraId="164243DF" w14:textId="77777777" w:rsidR="00184C97" w:rsidRPr="00FF4BD7" w:rsidRDefault="00B36A8A" w:rsidP="00FF4BD7">
      <w:pPr>
        <w:pStyle w:val="Heading3"/>
        <w:suppressLineNumbers w:val="0"/>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Fertilitāte</w:t>
      </w:r>
    </w:p>
    <w:p w14:paraId="07327365" w14:textId="77777777" w:rsidR="00184C97" w:rsidRPr="00D656B3" w:rsidRDefault="00B36A8A" w:rsidP="00FF4BD7">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Pētījumi dzīvniekiem ar iekšķīgi lietotu racēmisko omeprazola maisījumu neliecina par tā ietekmi uz fertilitāti.</w:t>
      </w:r>
    </w:p>
    <w:p w14:paraId="358191B4" w14:textId="77777777" w:rsidR="00B36A8A" w:rsidRPr="00FF4BD7" w:rsidRDefault="00B36A8A" w:rsidP="00FF4BD7">
      <w:pPr>
        <w:spacing w:line="240" w:lineRule="auto"/>
        <w:rPr>
          <w:i/>
          <w:szCs w:val="22"/>
          <w:lang w:val="lv-LV" w:bidi="or-IN"/>
        </w:rPr>
      </w:pPr>
    </w:p>
    <w:p w14:paraId="46BF8014"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4.7.</w:t>
      </w:r>
      <w:r w:rsidRPr="00FF4BD7">
        <w:rPr>
          <w:szCs w:val="22"/>
          <w:lang w:val="lv-LV" w:bidi="or-IN"/>
        </w:rPr>
        <w:tab/>
        <w:t>Ietekme uz spēju vadīt transportlīdzekļus un apkalpot mehānismus</w:t>
      </w:r>
    </w:p>
    <w:p w14:paraId="3BA1695D" w14:textId="77777777" w:rsidR="00B36A8A" w:rsidRPr="00FF4BD7" w:rsidRDefault="00B36A8A" w:rsidP="00FF4BD7">
      <w:pPr>
        <w:keepNext/>
        <w:spacing w:line="240" w:lineRule="auto"/>
        <w:rPr>
          <w:szCs w:val="22"/>
          <w:lang w:val="lv-LV" w:bidi="or-IN"/>
        </w:rPr>
      </w:pPr>
    </w:p>
    <w:p w14:paraId="3A53F66B" w14:textId="77777777" w:rsidR="00B36A8A" w:rsidRPr="00FF4BD7" w:rsidRDefault="00B36A8A" w:rsidP="00FF4BD7">
      <w:pPr>
        <w:spacing w:line="240" w:lineRule="auto"/>
        <w:rPr>
          <w:iCs/>
          <w:szCs w:val="22"/>
          <w:lang w:val="lv-LV" w:bidi="or-IN"/>
        </w:rPr>
      </w:pPr>
      <w:r w:rsidRPr="00FF4BD7">
        <w:rPr>
          <w:szCs w:val="22"/>
          <w:lang w:val="lv-LV" w:bidi="or-IN"/>
        </w:rPr>
        <w:t xml:space="preserve">Esomeprazols </w:t>
      </w:r>
      <w:r w:rsidR="004A440F" w:rsidRPr="00FF4BD7">
        <w:rPr>
          <w:szCs w:val="22"/>
          <w:lang w:val="lv-LV" w:bidi="or-IN"/>
        </w:rPr>
        <w:t>m</w:t>
      </w:r>
      <w:r w:rsidRPr="00FF4BD7">
        <w:rPr>
          <w:szCs w:val="22"/>
          <w:lang w:val="lv-LV" w:bidi="or-IN"/>
        </w:rPr>
        <w:t>az ietekmē spēju vadīt transportlīdzekļus un apkalpot mehānismus.</w:t>
      </w:r>
      <w:r w:rsidRPr="00FF4BD7">
        <w:rPr>
          <w:i/>
          <w:szCs w:val="22"/>
          <w:lang w:val="lv-LV" w:bidi="or-IN"/>
        </w:rPr>
        <w:t xml:space="preserve"> </w:t>
      </w:r>
      <w:r w:rsidRPr="00FF4BD7">
        <w:rPr>
          <w:iCs/>
          <w:szCs w:val="22"/>
          <w:lang w:val="lv-LV" w:bidi="or-IN"/>
        </w:rPr>
        <w:t>Retāk var rasties tādas nevēlamas blakusparādības kā reibonis un redzes traucējumi (skatīt 4.8.</w:t>
      </w:r>
      <w:r w:rsidR="00E456D8">
        <w:rPr>
          <w:iCs/>
          <w:szCs w:val="22"/>
          <w:lang w:val="lv-LV" w:bidi="or-IN"/>
        </w:rPr>
        <w:t> </w:t>
      </w:r>
      <w:r w:rsidRPr="00935DC0">
        <w:rPr>
          <w:iCs/>
          <w:szCs w:val="22"/>
          <w:lang w:val="lv-LV" w:bidi="or-IN"/>
        </w:rPr>
        <w:t>apakšpunktu).</w:t>
      </w:r>
      <w:r w:rsidRPr="00FF4BD7">
        <w:rPr>
          <w:iCs/>
          <w:szCs w:val="22"/>
          <w:lang w:val="lv-LV" w:bidi="or-IN"/>
        </w:rPr>
        <w:t xml:space="preserve"> Ja pacientam ir radušies šādi traucējumi, viņš nedrīkst vadīt transportlīdzekli vai strādāt ar mehānismiem.</w:t>
      </w:r>
    </w:p>
    <w:p w14:paraId="42213459" w14:textId="77777777" w:rsidR="00B36A8A" w:rsidRPr="00FF4BD7" w:rsidRDefault="00B36A8A" w:rsidP="00FF4BD7">
      <w:pPr>
        <w:spacing w:line="240" w:lineRule="auto"/>
        <w:rPr>
          <w:szCs w:val="22"/>
          <w:lang w:val="lv-LV" w:bidi="or-IN"/>
        </w:rPr>
      </w:pPr>
    </w:p>
    <w:p w14:paraId="0EE20D22"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4.8.</w:t>
      </w:r>
      <w:r w:rsidRPr="00FF4BD7">
        <w:rPr>
          <w:szCs w:val="22"/>
          <w:lang w:val="lv-LV" w:bidi="or-IN"/>
        </w:rPr>
        <w:tab/>
        <w:t>Nevēlamās blakusparādības</w:t>
      </w:r>
    </w:p>
    <w:p w14:paraId="111E79D1" w14:textId="77777777" w:rsidR="00B36A8A" w:rsidRPr="00FF4BD7" w:rsidRDefault="00B36A8A" w:rsidP="00FF4BD7">
      <w:pPr>
        <w:keepNext/>
        <w:autoSpaceDE w:val="0"/>
        <w:autoSpaceDN w:val="0"/>
        <w:adjustRightInd w:val="0"/>
        <w:spacing w:line="240" w:lineRule="auto"/>
        <w:rPr>
          <w:szCs w:val="22"/>
          <w:lang w:val="lv-LV" w:bidi="or-IN"/>
        </w:rPr>
      </w:pPr>
    </w:p>
    <w:p w14:paraId="5933FDB2" w14:textId="77777777" w:rsidR="00184C97" w:rsidRPr="00FF4BD7" w:rsidRDefault="00B36A8A" w:rsidP="00FF4BD7">
      <w:pPr>
        <w:pStyle w:val="Heading4"/>
        <w:suppressLineNumbers w:val="0"/>
        <w:spacing w:line="240" w:lineRule="auto"/>
        <w:jc w:val="left"/>
        <w:rPr>
          <w:rStyle w:val="tw4winMark"/>
          <w:rFonts w:ascii="Times New Roman" w:hAnsi="Times New Roman"/>
          <w:noProof w:val="0"/>
          <w:vanish w:val="0"/>
          <w:color w:val="auto"/>
          <w:sz w:val="22"/>
          <w:vertAlign w:val="baseline"/>
          <w:lang w:val="lv-LV"/>
        </w:rPr>
      </w:pPr>
      <w:r w:rsidRPr="00FF4BD7">
        <w:rPr>
          <w:noProof w:val="0"/>
          <w:color w:val="auto"/>
          <w:lang w:val="lv-LV" w:bidi="or-IN"/>
        </w:rPr>
        <w:t>Drošuma profila kopsavilkums</w:t>
      </w:r>
    </w:p>
    <w:p w14:paraId="3A988D66" w14:textId="77777777" w:rsidR="00B36A8A" w:rsidRPr="00FF4BD7" w:rsidRDefault="00B36A8A" w:rsidP="00FF4BD7">
      <w:pPr>
        <w:autoSpaceDE w:val="0"/>
        <w:autoSpaceDN w:val="0"/>
        <w:adjustRightInd w:val="0"/>
        <w:spacing w:line="240" w:lineRule="auto"/>
        <w:rPr>
          <w:szCs w:val="22"/>
          <w:lang w:val="lv-LV" w:bidi="or-IN"/>
        </w:rPr>
      </w:pPr>
      <w:r w:rsidRPr="00FF4BD7">
        <w:rPr>
          <w:szCs w:val="22"/>
          <w:lang w:val="lv-LV" w:bidi="or-IN"/>
        </w:rPr>
        <w:t>Starp nevēlamām blakusparādībām, par kurām klīniskos pētījumos (kā arī pēcreģistrācijas periodā) ziņots visbiežāk, ir galvassāpes, sāpes vēderā, caureja un slikta dūša. Turklāt drošuma īpašības dažādām zāļu formām, terapeitiskām indikācijām, vecuma grupām un pacientu populācijām ir līdzīgas. No devas atkarīgas nevēlamas blakusparādības nekonstatēja.</w:t>
      </w:r>
    </w:p>
    <w:p w14:paraId="097565F0" w14:textId="77777777" w:rsidR="00B36A8A" w:rsidRPr="00FF4BD7" w:rsidRDefault="00B36A8A" w:rsidP="00FF4BD7">
      <w:pPr>
        <w:autoSpaceDE w:val="0"/>
        <w:autoSpaceDN w:val="0"/>
        <w:adjustRightInd w:val="0"/>
        <w:spacing w:line="240" w:lineRule="auto"/>
        <w:rPr>
          <w:szCs w:val="22"/>
          <w:lang w:val="lv-LV" w:bidi="or-IN"/>
        </w:rPr>
      </w:pPr>
    </w:p>
    <w:p w14:paraId="77D46088" w14:textId="77777777" w:rsidR="00184C97" w:rsidRPr="00FF4BD7" w:rsidRDefault="00B36A8A" w:rsidP="009A7B28">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Nevēlamo blakusparādību uzskaitījums tabulā</w:t>
      </w:r>
    </w:p>
    <w:p w14:paraId="29883206" w14:textId="77777777" w:rsidR="00B36A8A" w:rsidRPr="00FF4BD7" w:rsidRDefault="00B36A8A" w:rsidP="009A7B28">
      <w:pPr>
        <w:tabs>
          <w:tab w:val="clear" w:pos="567"/>
        </w:tabs>
        <w:spacing w:line="240" w:lineRule="auto"/>
        <w:rPr>
          <w:szCs w:val="22"/>
          <w:lang w:val="lv-LV" w:bidi="or-IN"/>
        </w:rPr>
      </w:pPr>
      <w:r w:rsidRPr="00FF4BD7">
        <w:rPr>
          <w:szCs w:val="22"/>
          <w:lang w:val="lv-LV" w:bidi="or-IN"/>
        </w:rPr>
        <w:t>Lietojot esomeprazolu klīnisko pētījumu programmas laikā, kā arī pēcreģistrācijas periodā, konstatēja turpmāk minētās nevēlamās blakusparādības vai izteica aizdomas par tām. Reakcijas ir klasificētas saskaņā ar MedDRA biežuma klasifikāciju: ļoti bieži (≥1/10); bieži (≥1/100 līdz &lt;1/10); retāk (≥1/1 000 līdz &lt;1/100); reti (≥1/10 000 līdz &lt;1/1 000); ļoti reti (&lt;1/10 000); nav zināmi (biežumu nevar noteikt pēc pieejamiem datiem).</w:t>
      </w:r>
    </w:p>
    <w:p w14:paraId="68F3EA51" w14:textId="77777777" w:rsidR="00B36A8A" w:rsidRPr="00FF4BD7" w:rsidRDefault="00B36A8A" w:rsidP="009A7B28">
      <w:pPr>
        <w:tabs>
          <w:tab w:val="clear" w:pos="567"/>
        </w:tabs>
        <w:spacing w:line="240" w:lineRule="auto"/>
        <w:rPr>
          <w:szCs w:val="22"/>
          <w:lang w:val="lv-LV" w:bidi="or-I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1417"/>
        <w:gridCol w:w="1985"/>
        <w:gridCol w:w="1701"/>
        <w:gridCol w:w="1701"/>
      </w:tblGrid>
      <w:tr w:rsidR="00B36A8A" w:rsidRPr="00FF4BD7" w14:paraId="3D8975E1" w14:textId="77777777" w:rsidTr="00C20C53">
        <w:trPr>
          <w:cantSplit/>
          <w:tblHeader/>
        </w:trPr>
        <w:tc>
          <w:tcPr>
            <w:tcW w:w="1809" w:type="dxa"/>
          </w:tcPr>
          <w:p w14:paraId="707112F8" w14:textId="77777777" w:rsidR="00B36A8A" w:rsidRPr="00FF4BD7" w:rsidRDefault="00B36A8A" w:rsidP="00FF4BD7">
            <w:pPr>
              <w:spacing w:line="240" w:lineRule="auto"/>
              <w:ind w:right="29"/>
              <w:rPr>
                <w:rFonts w:eastAsia="SimSun"/>
                <w:b/>
                <w:szCs w:val="22"/>
                <w:lang w:val="lv-LV" w:bidi="or-IN"/>
              </w:rPr>
            </w:pP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p>
        </w:tc>
        <w:tc>
          <w:tcPr>
            <w:tcW w:w="1560" w:type="dxa"/>
          </w:tcPr>
          <w:p w14:paraId="3CF1A35D"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Bieži</w:t>
            </w:r>
          </w:p>
        </w:tc>
        <w:tc>
          <w:tcPr>
            <w:tcW w:w="1417" w:type="dxa"/>
          </w:tcPr>
          <w:p w14:paraId="1D14F696"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Retāk</w:t>
            </w:r>
          </w:p>
        </w:tc>
        <w:tc>
          <w:tcPr>
            <w:tcW w:w="1985" w:type="dxa"/>
          </w:tcPr>
          <w:p w14:paraId="48449D20"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Reti</w:t>
            </w:r>
          </w:p>
        </w:tc>
        <w:tc>
          <w:tcPr>
            <w:tcW w:w="1701" w:type="dxa"/>
          </w:tcPr>
          <w:p w14:paraId="0B4CBD27"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Ļoti reti</w:t>
            </w:r>
          </w:p>
        </w:tc>
        <w:tc>
          <w:tcPr>
            <w:tcW w:w="1701" w:type="dxa"/>
          </w:tcPr>
          <w:p w14:paraId="1A01438F"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Nav zināmi</w:t>
            </w:r>
          </w:p>
        </w:tc>
      </w:tr>
      <w:tr w:rsidR="00B36A8A" w:rsidRPr="00FF4BD7" w14:paraId="0C645A5F" w14:textId="77777777" w:rsidTr="00C20C53">
        <w:trPr>
          <w:cantSplit/>
        </w:trPr>
        <w:tc>
          <w:tcPr>
            <w:tcW w:w="1809" w:type="dxa"/>
          </w:tcPr>
          <w:p w14:paraId="5D7C03AA"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lastRenderedPageBreak/>
              <w:t>Asins un limfātiskās sistēmas traucējumi</w:t>
            </w:r>
          </w:p>
        </w:tc>
        <w:tc>
          <w:tcPr>
            <w:tcW w:w="1560" w:type="dxa"/>
          </w:tcPr>
          <w:p w14:paraId="79A5832C" w14:textId="77777777" w:rsidR="00B36A8A" w:rsidRPr="00FF4BD7" w:rsidRDefault="00B36A8A" w:rsidP="00FF4BD7">
            <w:pPr>
              <w:spacing w:line="240" w:lineRule="auto"/>
              <w:ind w:right="29"/>
              <w:rPr>
                <w:rFonts w:eastAsia="SimSun"/>
                <w:szCs w:val="22"/>
                <w:lang w:val="lv-LV" w:bidi="or-IN"/>
              </w:rPr>
            </w:pPr>
          </w:p>
        </w:tc>
        <w:tc>
          <w:tcPr>
            <w:tcW w:w="1417" w:type="dxa"/>
          </w:tcPr>
          <w:p w14:paraId="5DA616D5" w14:textId="77777777" w:rsidR="00B36A8A" w:rsidRPr="00FF4BD7" w:rsidRDefault="00B36A8A" w:rsidP="00FF4BD7">
            <w:pPr>
              <w:spacing w:line="240" w:lineRule="auto"/>
              <w:ind w:right="29"/>
              <w:rPr>
                <w:rFonts w:eastAsia="SimSun"/>
                <w:szCs w:val="22"/>
                <w:lang w:val="lv-LV" w:bidi="or-IN"/>
              </w:rPr>
            </w:pPr>
          </w:p>
        </w:tc>
        <w:tc>
          <w:tcPr>
            <w:tcW w:w="1985" w:type="dxa"/>
          </w:tcPr>
          <w:p w14:paraId="47C6E04A"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leikopēnija, trombocitopēnija</w:t>
            </w:r>
          </w:p>
        </w:tc>
        <w:tc>
          <w:tcPr>
            <w:tcW w:w="1701" w:type="dxa"/>
          </w:tcPr>
          <w:p w14:paraId="33975AD7"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agranuloci</w:t>
            </w:r>
            <w:r w:rsidRPr="00935DC0">
              <w:rPr>
                <w:szCs w:val="22"/>
                <w:lang w:val="lv-LV" w:bidi="or-IN"/>
              </w:rPr>
              <w:t>toze, pancitopēnija</w:t>
            </w:r>
          </w:p>
        </w:tc>
        <w:tc>
          <w:tcPr>
            <w:tcW w:w="1701" w:type="dxa"/>
          </w:tcPr>
          <w:p w14:paraId="5084A96B" w14:textId="77777777" w:rsidR="00B36A8A" w:rsidRPr="00FF4BD7" w:rsidRDefault="00B36A8A" w:rsidP="00FF4BD7">
            <w:pPr>
              <w:spacing w:line="240" w:lineRule="auto"/>
              <w:ind w:right="29"/>
              <w:rPr>
                <w:rFonts w:eastAsia="SimSun"/>
                <w:szCs w:val="22"/>
                <w:lang w:val="lv-LV" w:bidi="or-IN"/>
              </w:rPr>
            </w:pPr>
          </w:p>
        </w:tc>
      </w:tr>
      <w:tr w:rsidR="00B36A8A" w:rsidRPr="00525006" w14:paraId="52C4BA5C" w14:textId="77777777" w:rsidTr="00C20C53">
        <w:trPr>
          <w:cantSplit/>
        </w:trPr>
        <w:tc>
          <w:tcPr>
            <w:tcW w:w="1809" w:type="dxa"/>
          </w:tcPr>
          <w:p w14:paraId="00EBA297"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Imūnās sistēmas traucējumi</w:t>
            </w:r>
          </w:p>
        </w:tc>
        <w:tc>
          <w:tcPr>
            <w:tcW w:w="1560" w:type="dxa"/>
          </w:tcPr>
          <w:p w14:paraId="6AC9378C" w14:textId="77777777" w:rsidR="00B36A8A" w:rsidRPr="00FF4BD7" w:rsidRDefault="00B36A8A" w:rsidP="00FF4BD7">
            <w:pPr>
              <w:spacing w:line="240" w:lineRule="auto"/>
              <w:ind w:right="29"/>
              <w:rPr>
                <w:rFonts w:eastAsia="SimSun"/>
                <w:szCs w:val="22"/>
                <w:lang w:val="lv-LV" w:bidi="or-IN"/>
              </w:rPr>
            </w:pPr>
          </w:p>
        </w:tc>
        <w:tc>
          <w:tcPr>
            <w:tcW w:w="1417" w:type="dxa"/>
          </w:tcPr>
          <w:p w14:paraId="4464D4A5" w14:textId="77777777" w:rsidR="00B36A8A" w:rsidRPr="00FF4BD7" w:rsidRDefault="00B36A8A" w:rsidP="00FF4BD7">
            <w:pPr>
              <w:spacing w:line="240" w:lineRule="auto"/>
              <w:ind w:right="29"/>
              <w:rPr>
                <w:rFonts w:eastAsia="SimSun"/>
                <w:szCs w:val="22"/>
                <w:lang w:val="lv-LV" w:bidi="or-IN"/>
              </w:rPr>
            </w:pPr>
          </w:p>
        </w:tc>
        <w:tc>
          <w:tcPr>
            <w:tcW w:w="1985" w:type="dxa"/>
          </w:tcPr>
          <w:p w14:paraId="6B3E9AC6"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paaugstinātas jutības reakcijas, piemēram, drudzis, angio</w:t>
            </w:r>
            <w:r w:rsidR="00F87BF4" w:rsidRPr="003A7D60">
              <w:rPr>
                <w:szCs w:val="22"/>
                <w:lang w:val="lv-LV" w:bidi="or-IN"/>
              </w:rPr>
              <w:t>e</w:t>
            </w:r>
            <w:r w:rsidR="00F87BF4" w:rsidRPr="001809CE">
              <w:rPr>
                <w:szCs w:val="22"/>
                <w:lang w:val="lv-LV" w:bidi="or-IN"/>
              </w:rPr>
              <w:t>dēma</w:t>
            </w:r>
            <w:r w:rsidR="00F87BF4" w:rsidRPr="00D656B3">
              <w:rPr>
                <w:szCs w:val="22"/>
                <w:lang w:val="lv-LV" w:bidi="or-IN"/>
              </w:rPr>
              <w:t xml:space="preserve"> </w:t>
            </w:r>
            <w:r w:rsidRPr="00935DC0">
              <w:rPr>
                <w:szCs w:val="22"/>
                <w:lang w:val="lv-LV" w:bidi="or-IN"/>
              </w:rPr>
              <w:t>un anafilaktiska reakcija/šoks</w:t>
            </w:r>
          </w:p>
        </w:tc>
        <w:tc>
          <w:tcPr>
            <w:tcW w:w="1701" w:type="dxa"/>
          </w:tcPr>
          <w:p w14:paraId="5BC4A027" w14:textId="77777777" w:rsidR="00B36A8A" w:rsidRPr="00FF4BD7" w:rsidRDefault="00B36A8A" w:rsidP="00FF4BD7">
            <w:pPr>
              <w:spacing w:line="240" w:lineRule="auto"/>
              <w:ind w:right="29"/>
              <w:rPr>
                <w:rFonts w:eastAsia="SimSun"/>
                <w:szCs w:val="22"/>
                <w:lang w:val="lv-LV" w:bidi="or-IN"/>
              </w:rPr>
            </w:pPr>
          </w:p>
        </w:tc>
        <w:tc>
          <w:tcPr>
            <w:tcW w:w="1701" w:type="dxa"/>
          </w:tcPr>
          <w:p w14:paraId="2140ECAF" w14:textId="77777777" w:rsidR="00B36A8A" w:rsidRPr="00FF4BD7" w:rsidRDefault="00B36A8A" w:rsidP="00FF4BD7">
            <w:pPr>
              <w:spacing w:line="240" w:lineRule="auto"/>
              <w:ind w:right="29"/>
              <w:rPr>
                <w:rFonts w:eastAsia="SimSun"/>
                <w:szCs w:val="22"/>
                <w:lang w:val="lv-LV" w:bidi="or-IN"/>
              </w:rPr>
            </w:pPr>
          </w:p>
        </w:tc>
      </w:tr>
      <w:tr w:rsidR="00B36A8A" w:rsidRPr="00525006" w14:paraId="2AE217B6" w14:textId="77777777" w:rsidTr="00C20C53">
        <w:trPr>
          <w:cantSplit/>
        </w:trPr>
        <w:tc>
          <w:tcPr>
            <w:tcW w:w="1809" w:type="dxa"/>
          </w:tcPr>
          <w:p w14:paraId="602E2B85"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Vielmaiņas un uztures traucējumi</w:t>
            </w:r>
          </w:p>
        </w:tc>
        <w:tc>
          <w:tcPr>
            <w:tcW w:w="1560" w:type="dxa"/>
          </w:tcPr>
          <w:p w14:paraId="66486DD2" w14:textId="77777777" w:rsidR="00B36A8A" w:rsidRPr="00FF4BD7" w:rsidRDefault="00B36A8A" w:rsidP="00FF4BD7">
            <w:pPr>
              <w:spacing w:line="240" w:lineRule="auto"/>
              <w:ind w:right="29"/>
              <w:rPr>
                <w:rFonts w:eastAsia="SimSun"/>
                <w:szCs w:val="22"/>
                <w:lang w:val="lv-LV" w:bidi="or-IN"/>
              </w:rPr>
            </w:pPr>
          </w:p>
        </w:tc>
        <w:tc>
          <w:tcPr>
            <w:tcW w:w="1417" w:type="dxa"/>
          </w:tcPr>
          <w:p w14:paraId="03AA0FB2"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 xml:space="preserve">perifēriska tūska </w:t>
            </w:r>
          </w:p>
        </w:tc>
        <w:tc>
          <w:tcPr>
            <w:tcW w:w="1985" w:type="dxa"/>
          </w:tcPr>
          <w:p w14:paraId="2E28E38D"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hiponatriēmija</w:t>
            </w:r>
          </w:p>
        </w:tc>
        <w:tc>
          <w:tcPr>
            <w:tcW w:w="1701" w:type="dxa"/>
          </w:tcPr>
          <w:p w14:paraId="71AE616D" w14:textId="77777777" w:rsidR="00B36A8A" w:rsidRPr="00FF4BD7" w:rsidRDefault="00B36A8A" w:rsidP="00FF4BD7">
            <w:pPr>
              <w:spacing w:line="240" w:lineRule="auto"/>
              <w:ind w:right="29"/>
              <w:rPr>
                <w:rFonts w:eastAsia="SimSun"/>
                <w:szCs w:val="22"/>
                <w:lang w:val="lv-LV" w:bidi="or-IN"/>
              </w:rPr>
            </w:pPr>
          </w:p>
        </w:tc>
        <w:tc>
          <w:tcPr>
            <w:tcW w:w="1701" w:type="dxa"/>
          </w:tcPr>
          <w:p w14:paraId="49DC7E32"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hipomagnēmija, smaga</w:t>
            </w:r>
            <w:r w:rsidRPr="00935DC0">
              <w:rPr>
                <w:szCs w:val="22"/>
                <w:lang w:val="lv-LV" w:bidi="or-IN"/>
              </w:rPr>
              <w:t xml:space="preserve"> hipomagnēmija var korelēt ar hipokalcēmiju, hipomagnēmija var izraisīt arī hipokaliēmiju</w:t>
            </w:r>
          </w:p>
        </w:tc>
      </w:tr>
      <w:tr w:rsidR="00B36A8A" w:rsidRPr="00FF4BD7" w14:paraId="2E1A34F3" w14:textId="77777777" w:rsidTr="00C20C53">
        <w:trPr>
          <w:cantSplit/>
        </w:trPr>
        <w:tc>
          <w:tcPr>
            <w:tcW w:w="1809" w:type="dxa"/>
          </w:tcPr>
          <w:p w14:paraId="3EB468E6"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Psihiskie traucējumi</w:t>
            </w:r>
          </w:p>
        </w:tc>
        <w:tc>
          <w:tcPr>
            <w:tcW w:w="1560" w:type="dxa"/>
          </w:tcPr>
          <w:p w14:paraId="2A2919D8" w14:textId="77777777" w:rsidR="00B36A8A" w:rsidRPr="00FF4BD7" w:rsidRDefault="00B36A8A" w:rsidP="00FF4BD7">
            <w:pPr>
              <w:spacing w:line="240" w:lineRule="auto"/>
              <w:ind w:right="29"/>
              <w:rPr>
                <w:rFonts w:eastAsia="SimSun"/>
                <w:szCs w:val="22"/>
                <w:lang w:val="lv-LV" w:bidi="or-IN"/>
              </w:rPr>
            </w:pPr>
          </w:p>
        </w:tc>
        <w:tc>
          <w:tcPr>
            <w:tcW w:w="1417" w:type="dxa"/>
          </w:tcPr>
          <w:p w14:paraId="05D14897" w14:textId="77777777" w:rsidR="00B36A8A" w:rsidRPr="00FF4BD7" w:rsidRDefault="006C2485" w:rsidP="00FF4BD7">
            <w:pPr>
              <w:spacing w:line="240" w:lineRule="auto"/>
              <w:ind w:right="29"/>
              <w:rPr>
                <w:rFonts w:eastAsia="SimSun"/>
                <w:szCs w:val="22"/>
                <w:lang w:val="lv-LV" w:bidi="or-IN"/>
              </w:rPr>
            </w:pPr>
            <w:r w:rsidRPr="00D656B3">
              <w:rPr>
                <w:szCs w:val="22"/>
                <w:lang w:val="lv-LV" w:bidi="or-IN"/>
              </w:rPr>
              <w:t>B</w:t>
            </w:r>
            <w:r w:rsidR="00B36A8A" w:rsidRPr="00D656B3">
              <w:rPr>
                <w:szCs w:val="22"/>
                <w:lang w:val="lv-LV" w:bidi="or-IN"/>
              </w:rPr>
              <w:t>ezmiegs</w:t>
            </w:r>
          </w:p>
        </w:tc>
        <w:tc>
          <w:tcPr>
            <w:tcW w:w="1985" w:type="dxa"/>
          </w:tcPr>
          <w:p w14:paraId="48DA8985"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uzbudinājums, apjukums, depresija</w:t>
            </w:r>
          </w:p>
        </w:tc>
        <w:tc>
          <w:tcPr>
            <w:tcW w:w="1701" w:type="dxa"/>
          </w:tcPr>
          <w:p w14:paraId="02DA83CB"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agresivitāte, halucinācijas</w:t>
            </w:r>
          </w:p>
        </w:tc>
        <w:tc>
          <w:tcPr>
            <w:tcW w:w="1701" w:type="dxa"/>
          </w:tcPr>
          <w:p w14:paraId="13FEB95F" w14:textId="77777777" w:rsidR="00B36A8A" w:rsidRPr="00FF4BD7" w:rsidRDefault="00B36A8A" w:rsidP="00FF4BD7">
            <w:pPr>
              <w:spacing w:line="240" w:lineRule="auto"/>
              <w:ind w:right="29"/>
              <w:rPr>
                <w:rFonts w:eastAsia="SimSun"/>
                <w:szCs w:val="22"/>
                <w:lang w:val="lv-LV" w:bidi="or-IN"/>
              </w:rPr>
            </w:pPr>
          </w:p>
        </w:tc>
      </w:tr>
      <w:tr w:rsidR="00B36A8A" w:rsidRPr="00FF4BD7" w14:paraId="33330317" w14:textId="77777777" w:rsidTr="00C20C53">
        <w:trPr>
          <w:cantSplit/>
        </w:trPr>
        <w:tc>
          <w:tcPr>
            <w:tcW w:w="1809" w:type="dxa"/>
          </w:tcPr>
          <w:p w14:paraId="3E6E2B0A"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Nervu sistēmas traucējumi</w:t>
            </w:r>
          </w:p>
        </w:tc>
        <w:tc>
          <w:tcPr>
            <w:tcW w:w="1560" w:type="dxa"/>
          </w:tcPr>
          <w:p w14:paraId="2375F387"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galvassāpes</w:t>
            </w:r>
          </w:p>
        </w:tc>
        <w:tc>
          <w:tcPr>
            <w:tcW w:w="1417" w:type="dxa"/>
          </w:tcPr>
          <w:p w14:paraId="7F0C5429"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reibonis, parestēzijas, miegainī</w:t>
            </w:r>
            <w:r w:rsidRPr="00935DC0">
              <w:rPr>
                <w:szCs w:val="22"/>
                <w:lang w:val="lv-LV" w:bidi="or-IN"/>
              </w:rPr>
              <w:t>ba</w:t>
            </w:r>
          </w:p>
        </w:tc>
        <w:tc>
          <w:tcPr>
            <w:tcW w:w="1985" w:type="dxa"/>
          </w:tcPr>
          <w:p w14:paraId="1705AC19"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garšas sajūtas traucējumi</w:t>
            </w:r>
          </w:p>
        </w:tc>
        <w:tc>
          <w:tcPr>
            <w:tcW w:w="1701" w:type="dxa"/>
          </w:tcPr>
          <w:p w14:paraId="4FA7F0A8" w14:textId="77777777" w:rsidR="00B36A8A" w:rsidRPr="00FF4BD7" w:rsidRDefault="00B36A8A" w:rsidP="00FF4BD7">
            <w:pPr>
              <w:spacing w:line="240" w:lineRule="auto"/>
              <w:ind w:right="29"/>
              <w:rPr>
                <w:rFonts w:eastAsia="SimSun"/>
                <w:szCs w:val="22"/>
                <w:lang w:val="lv-LV" w:bidi="or-IN"/>
              </w:rPr>
            </w:pPr>
          </w:p>
        </w:tc>
        <w:tc>
          <w:tcPr>
            <w:tcW w:w="1701" w:type="dxa"/>
          </w:tcPr>
          <w:p w14:paraId="78C831FF" w14:textId="77777777" w:rsidR="00B36A8A" w:rsidRPr="00FF4BD7" w:rsidRDefault="00B36A8A" w:rsidP="00FF4BD7">
            <w:pPr>
              <w:spacing w:line="240" w:lineRule="auto"/>
              <w:ind w:right="29"/>
              <w:rPr>
                <w:rFonts w:eastAsia="SimSun"/>
                <w:szCs w:val="22"/>
                <w:lang w:val="lv-LV" w:bidi="or-IN"/>
              </w:rPr>
            </w:pPr>
          </w:p>
        </w:tc>
      </w:tr>
      <w:tr w:rsidR="00B36A8A" w:rsidRPr="00FF4BD7" w14:paraId="3593262B" w14:textId="77777777" w:rsidTr="00C20C53">
        <w:trPr>
          <w:cantSplit/>
        </w:trPr>
        <w:tc>
          <w:tcPr>
            <w:tcW w:w="1809" w:type="dxa"/>
          </w:tcPr>
          <w:p w14:paraId="470A6225"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Acu bojājumi</w:t>
            </w:r>
          </w:p>
        </w:tc>
        <w:tc>
          <w:tcPr>
            <w:tcW w:w="1560" w:type="dxa"/>
          </w:tcPr>
          <w:p w14:paraId="746408A5" w14:textId="77777777" w:rsidR="00B36A8A" w:rsidRPr="00FF4BD7" w:rsidRDefault="00B36A8A" w:rsidP="00FF4BD7">
            <w:pPr>
              <w:spacing w:line="240" w:lineRule="auto"/>
              <w:ind w:right="29"/>
              <w:rPr>
                <w:rFonts w:eastAsia="SimSun"/>
                <w:szCs w:val="22"/>
                <w:lang w:val="lv-LV" w:bidi="or-IN"/>
              </w:rPr>
            </w:pPr>
          </w:p>
        </w:tc>
        <w:tc>
          <w:tcPr>
            <w:tcW w:w="1417" w:type="dxa"/>
          </w:tcPr>
          <w:p w14:paraId="3CAC8EAA" w14:textId="77777777" w:rsidR="00B36A8A" w:rsidRPr="00FF4BD7" w:rsidRDefault="00B36A8A" w:rsidP="00FF4BD7">
            <w:pPr>
              <w:spacing w:line="240" w:lineRule="auto"/>
              <w:ind w:right="29"/>
              <w:rPr>
                <w:rFonts w:eastAsia="SimSun"/>
                <w:szCs w:val="22"/>
                <w:lang w:val="lv-LV" w:bidi="or-IN"/>
              </w:rPr>
            </w:pPr>
          </w:p>
        </w:tc>
        <w:tc>
          <w:tcPr>
            <w:tcW w:w="1985" w:type="dxa"/>
          </w:tcPr>
          <w:p w14:paraId="42E9D8D0"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neskaidra redze</w:t>
            </w:r>
          </w:p>
        </w:tc>
        <w:tc>
          <w:tcPr>
            <w:tcW w:w="1701" w:type="dxa"/>
          </w:tcPr>
          <w:p w14:paraId="202F813A" w14:textId="77777777" w:rsidR="00B36A8A" w:rsidRPr="00FF4BD7" w:rsidRDefault="00B36A8A" w:rsidP="00FF4BD7">
            <w:pPr>
              <w:spacing w:line="240" w:lineRule="auto"/>
              <w:ind w:right="29"/>
              <w:rPr>
                <w:rFonts w:eastAsia="SimSun"/>
                <w:szCs w:val="22"/>
                <w:lang w:val="lv-LV" w:bidi="or-IN"/>
              </w:rPr>
            </w:pPr>
          </w:p>
        </w:tc>
        <w:tc>
          <w:tcPr>
            <w:tcW w:w="1701" w:type="dxa"/>
          </w:tcPr>
          <w:p w14:paraId="597D437E" w14:textId="77777777" w:rsidR="00B36A8A" w:rsidRPr="00FF4BD7" w:rsidRDefault="00B36A8A" w:rsidP="00FF4BD7">
            <w:pPr>
              <w:spacing w:line="240" w:lineRule="auto"/>
              <w:ind w:right="29"/>
              <w:rPr>
                <w:rFonts w:eastAsia="SimSun"/>
                <w:szCs w:val="22"/>
                <w:lang w:val="lv-LV" w:bidi="or-IN"/>
              </w:rPr>
            </w:pPr>
          </w:p>
        </w:tc>
      </w:tr>
      <w:tr w:rsidR="00B36A8A" w:rsidRPr="00FF4BD7" w14:paraId="1C3A7438" w14:textId="77777777" w:rsidTr="00C20C53">
        <w:trPr>
          <w:cantSplit/>
        </w:trPr>
        <w:tc>
          <w:tcPr>
            <w:tcW w:w="1809" w:type="dxa"/>
          </w:tcPr>
          <w:p w14:paraId="692C20F3"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Ausu un labirinta bojājumi</w:t>
            </w:r>
          </w:p>
        </w:tc>
        <w:tc>
          <w:tcPr>
            <w:tcW w:w="1560" w:type="dxa"/>
          </w:tcPr>
          <w:p w14:paraId="5CF9089B" w14:textId="77777777" w:rsidR="00B36A8A" w:rsidRPr="00FF4BD7" w:rsidRDefault="00B36A8A" w:rsidP="00FF4BD7">
            <w:pPr>
              <w:spacing w:line="240" w:lineRule="auto"/>
              <w:ind w:right="29"/>
              <w:rPr>
                <w:rFonts w:eastAsia="SimSun"/>
                <w:szCs w:val="22"/>
                <w:lang w:val="lv-LV" w:bidi="or-IN"/>
              </w:rPr>
            </w:pPr>
          </w:p>
        </w:tc>
        <w:tc>
          <w:tcPr>
            <w:tcW w:w="1417" w:type="dxa"/>
          </w:tcPr>
          <w:p w14:paraId="58CC0596" w14:textId="77777777" w:rsidR="00B36A8A" w:rsidRPr="00FF4BD7" w:rsidRDefault="006C2485" w:rsidP="00FF4BD7">
            <w:pPr>
              <w:spacing w:line="240" w:lineRule="auto"/>
              <w:ind w:right="29"/>
              <w:rPr>
                <w:rFonts w:eastAsia="SimSun"/>
                <w:szCs w:val="22"/>
                <w:lang w:val="lv-LV" w:bidi="or-IN"/>
              </w:rPr>
            </w:pPr>
            <w:r w:rsidRPr="00D656B3">
              <w:rPr>
                <w:szCs w:val="22"/>
                <w:lang w:val="lv-LV" w:bidi="or-IN"/>
              </w:rPr>
              <w:t>V</w:t>
            </w:r>
            <w:r w:rsidR="00B36A8A" w:rsidRPr="00D656B3">
              <w:rPr>
                <w:szCs w:val="22"/>
                <w:lang w:val="lv-LV" w:bidi="or-IN"/>
              </w:rPr>
              <w:t>ertigo</w:t>
            </w:r>
          </w:p>
        </w:tc>
        <w:tc>
          <w:tcPr>
            <w:tcW w:w="1985" w:type="dxa"/>
          </w:tcPr>
          <w:p w14:paraId="25FF3F2F" w14:textId="77777777" w:rsidR="00B36A8A" w:rsidRPr="00FF4BD7" w:rsidRDefault="00B36A8A" w:rsidP="00FF4BD7">
            <w:pPr>
              <w:spacing w:line="240" w:lineRule="auto"/>
              <w:ind w:right="29"/>
              <w:rPr>
                <w:rFonts w:eastAsia="SimSun"/>
                <w:szCs w:val="22"/>
                <w:lang w:val="lv-LV" w:bidi="or-IN"/>
              </w:rPr>
            </w:pPr>
          </w:p>
        </w:tc>
        <w:tc>
          <w:tcPr>
            <w:tcW w:w="1701" w:type="dxa"/>
          </w:tcPr>
          <w:p w14:paraId="4C27B2EF" w14:textId="77777777" w:rsidR="00B36A8A" w:rsidRPr="00FF4BD7" w:rsidRDefault="00B36A8A" w:rsidP="00FF4BD7">
            <w:pPr>
              <w:spacing w:line="240" w:lineRule="auto"/>
              <w:ind w:right="29"/>
              <w:rPr>
                <w:rFonts w:eastAsia="SimSun"/>
                <w:szCs w:val="22"/>
                <w:lang w:val="lv-LV" w:bidi="or-IN"/>
              </w:rPr>
            </w:pPr>
          </w:p>
        </w:tc>
        <w:tc>
          <w:tcPr>
            <w:tcW w:w="1701" w:type="dxa"/>
          </w:tcPr>
          <w:p w14:paraId="2A0851E4" w14:textId="77777777" w:rsidR="00B36A8A" w:rsidRPr="00FF4BD7" w:rsidRDefault="00B36A8A" w:rsidP="00FF4BD7">
            <w:pPr>
              <w:spacing w:line="240" w:lineRule="auto"/>
              <w:ind w:right="29"/>
              <w:rPr>
                <w:rFonts w:eastAsia="SimSun"/>
                <w:szCs w:val="22"/>
                <w:lang w:val="lv-LV" w:bidi="or-IN"/>
              </w:rPr>
            </w:pPr>
          </w:p>
        </w:tc>
      </w:tr>
      <w:tr w:rsidR="00B36A8A" w:rsidRPr="00FF4BD7" w14:paraId="6AFCDD39" w14:textId="77777777" w:rsidTr="00C20C53">
        <w:trPr>
          <w:cantSplit/>
        </w:trPr>
        <w:tc>
          <w:tcPr>
            <w:tcW w:w="1809" w:type="dxa"/>
          </w:tcPr>
          <w:p w14:paraId="09893A66"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Elpošanas sistēmas traucējumi, krūšu kurvja un videnes slimības</w:t>
            </w:r>
          </w:p>
        </w:tc>
        <w:tc>
          <w:tcPr>
            <w:tcW w:w="1560" w:type="dxa"/>
          </w:tcPr>
          <w:p w14:paraId="70921B6A" w14:textId="77777777" w:rsidR="00B36A8A" w:rsidRPr="00FF4BD7" w:rsidRDefault="00B36A8A" w:rsidP="00FF4BD7">
            <w:pPr>
              <w:spacing w:line="240" w:lineRule="auto"/>
              <w:ind w:right="29"/>
              <w:rPr>
                <w:rFonts w:eastAsia="SimSun"/>
                <w:szCs w:val="22"/>
                <w:lang w:val="lv-LV" w:bidi="or-IN"/>
              </w:rPr>
            </w:pPr>
          </w:p>
        </w:tc>
        <w:tc>
          <w:tcPr>
            <w:tcW w:w="1417" w:type="dxa"/>
          </w:tcPr>
          <w:p w14:paraId="3032B2D6" w14:textId="77777777" w:rsidR="00B36A8A" w:rsidRPr="00FF4BD7" w:rsidRDefault="00B36A8A" w:rsidP="00FF4BD7">
            <w:pPr>
              <w:spacing w:line="240" w:lineRule="auto"/>
              <w:ind w:right="29"/>
              <w:rPr>
                <w:rFonts w:eastAsia="SimSun"/>
                <w:szCs w:val="22"/>
                <w:lang w:val="lv-LV" w:bidi="or-IN"/>
              </w:rPr>
            </w:pPr>
          </w:p>
        </w:tc>
        <w:tc>
          <w:tcPr>
            <w:tcW w:w="1985" w:type="dxa"/>
          </w:tcPr>
          <w:p w14:paraId="24038300"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bronhu spazmas</w:t>
            </w:r>
          </w:p>
        </w:tc>
        <w:tc>
          <w:tcPr>
            <w:tcW w:w="1701" w:type="dxa"/>
          </w:tcPr>
          <w:p w14:paraId="35C566E0" w14:textId="77777777" w:rsidR="00B36A8A" w:rsidRPr="00FF4BD7" w:rsidRDefault="00B36A8A" w:rsidP="00FF4BD7">
            <w:pPr>
              <w:spacing w:line="240" w:lineRule="auto"/>
              <w:ind w:right="29"/>
              <w:rPr>
                <w:rFonts w:eastAsia="SimSun"/>
                <w:szCs w:val="22"/>
                <w:lang w:val="lv-LV" w:bidi="or-IN"/>
              </w:rPr>
            </w:pPr>
          </w:p>
        </w:tc>
        <w:tc>
          <w:tcPr>
            <w:tcW w:w="1701" w:type="dxa"/>
          </w:tcPr>
          <w:p w14:paraId="71086AFA" w14:textId="77777777" w:rsidR="00B36A8A" w:rsidRPr="00FF4BD7" w:rsidRDefault="00B36A8A" w:rsidP="00FF4BD7">
            <w:pPr>
              <w:spacing w:line="240" w:lineRule="auto"/>
              <w:ind w:right="29"/>
              <w:rPr>
                <w:rFonts w:eastAsia="SimSun"/>
                <w:szCs w:val="22"/>
                <w:lang w:val="lv-LV" w:bidi="or-IN"/>
              </w:rPr>
            </w:pPr>
          </w:p>
        </w:tc>
      </w:tr>
      <w:tr w:rsidR="00B36A8A" w:rsidRPr="00FF4BD7" w14:paraId="1FBC4B96" w14:textId="77777777" w:rsidTr="00C20C53">
        <w:trPr>
          <w:cantSplit/>
        </w:trPr>
        <w:tc>
          <w:tcPr>
            <w:tcW w:w="1809" w:type="dxa"/>
          </w:tcPr>
          <w:p w14:paraId="01BFBCD6"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Kuņģa-zarnu trakta traucējumi</w:t>
            </w:r>
          </w:p>
        </w:tc>
        <w:tc>
          <w:tcPr>
            <w:tcW w:w="1560" w:type="dxa"/>
          </w:tcPr>
          <w:p w14:paraId="33BC0B3A" w14:textId="77777777" w:rsidR="00B36A8A" w:rsidRPr="00800DEC" w:rsidRDefault="00B36A8A" w:rsidP="00FF4BD7">
            <w:pPr>
              <w:spacing w:line="240" w:lineRule="auto"/>
              <w:ind w:right="29"/>
              <w:rPr>
                <w:szCs w:val="22"/>
                <w:lang w:val="lv-LV" w:bidi="or-IN"/>
              </w:rPr>
            </w:pPr>
            <w:r w:rsidRPr="00D656B3">
              <w:rPr>
                <w:szCs w:val="22"/>
                <w:lang w:val="lv-LV" w:bidi="or-IN"/>
              </w:rPr>
              <w:t>sāpes vēderā, aizcietējums, caureja,</w:t>
            </w:r>
            <w:r w:rsidRPr="00935DC0">
              <w:rPr>
                <w:szCs w:val="22"/>
                <w:lang w:val="lv-LV" w:bidi="or-IN"/>
              </w:rPr>
              <w:t xml:space="preserve"> meteorisms, slikta dūša/vemšana</w:t>
            </w:r>
            <w:r w:rsidR="00DF6D06">
              <w:rPr>
                <w:szCs w:val="22"/>
                <w:lang w:val="lv-LV" w:bidi="or-IN"/>
              </w:rPr>
              <w:t xml:space="preserve">, </w:t>
            </w:r>
            <w:r w:rsidR="00800DEC" w:rsidRPr="00800DEC">
              <w:rPr>
                <w:szCs w:val="22"/>
                <w:lang w:val="lv-LV" w:bidi="or-IN"/>
              </w:rPr>
              <w:t>kuņģa fundālās daļas dziedzeru polipi (labdabīgi)</w:t>
            </w:r>
          </w:p>
        </w:tc>
        <w:tc>
          <w:tcPr>
            <w:tcW w:w="1417" w:type="dxa"/>
          </w:tcPr>
          <w:p w14:paraId="50076D5D"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sausa mute</w:t>
            </w:r>
          </w:p>
        </w:tc>
        <w:tc>
          <w:tcPr>
            <w:tcW w:w="1985" w:type="dxa"/>
          </w:tcPr>
          <w:p w14:paraId="47FB6998"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stomatīts, kuņģa-zarnu trakta kandidoze</w:t>
            </w:r>
          </w:p>
        </w:tc>
        <w:tc>
          <w:tcPr>
            <w:tcW w:w="1701" w:type="dxa"/>
          </w:tcPr>
          <w:p w14:paraId="130EB9C6" w14:textId="77777777" w:rsidR="00B36A8A" w:rsidRPr="00FF4BD7" w:rsidRDefault="00B36A8A" w:rsidP="00FF4BD7">
            <w:pPr>
              <w:spacing w:line="240" w:lineRule="auto"/>
              <w:ind w:right="29"/>
              <w:rPr>
                <w:rFonts w:eastAsia="SimSun"/>
                <w:szCs w:val="22"/>
                <w:lang w:val="lv-LV" w:bidi="or-IN"/>
              </w:rPr>
            </w:pPr>
          </w:p>
        </w:tc>
        <w:tc>
          <w:tcPr>
            <w:tcW w:w="1701" w:type="dxa"/>
          </w:tcPr>
          <w:p w14:paraId="36F99455"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mikroskopisks kolīts</w:t>
            </w:r>
          </w:p>
        </w:tc>
      </w:tr>
      <w:tr w:rsidR="00B36A8A" w:rsidRPr="00525006" w14:paraId="2E03F409" w14:textId="77777777" w:rsidTr="00C20C53">
        <w:trPr>
          <w:cantSplit/>
        </w:trPr>
        <w:tc>
          <w:tcPr>
            <w:tcW w:w="1809" w:type="dxa"/>
          </w:tcPr>
          <w:p w14:paraId="15AC70A4"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Aknu un/vai žults izvades sistēmas traucējumi</w:t>
            </w:r>
          </w:p>
        </w:tc>
        <w:tc>
          <w:tcPr>
            <w:tcW w:w="1560" w:type="dxa"/>
          </w:tcPr>
          <w:p w14:paraId="136A116F" w14:textId="77777777" w:rsidR="00B36A8A" w:rsidRPr="00FF4BD7" w:rsidRDefault="00B36A8A" w:rsidP="00FF4BD7">
            <w:pPr>
              <w:spacing w:line="240" w:lineRule="auto"/>
              <w:ind w:right="29"/>
              <w:rPr>
                <w:rFonts w:eastAsia="SimSun"/>
                <w:szCs w:val="22"/>
                <w:lang w:val="lv-LV" w:bidi="or-IN"/>
              </w:rPr>
            </w:pPr>
          </w:p>
        </w:tc>
        <w:tc>
          <w:tcPr>
            <w:tcW w:w="1417" w:type="dxa"/>
          </w:tcPr>
          <w:p w14:paraId="672B783C"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paaugstināts aknu enzīmu līmenis</w:t>
            </w:r>
          </w:p>
        </w:tc>
        <w:tc>
          <w:tcPr>
            <w:tcW w:w="1985" w:type="dxa"/>
          </w:tcPr>
          <w:p w14:paraId="09B07662"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hepatīts ar dzelti vai bez tās</w:t>
            </w:r>
          </w:p>
        </w:tc>
        <w:tc>
          <w:tcPr>
            <w:tcW w:w="1701" w:type="dxa"/>
          </w:tcPr>
          <w:p w14:paraId="51BA463F"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aknu mazspēja, aknu encefalopātija pa</w:t>
            </w:r>
            <w:r w:rsidRPr="00935DC0">
              <w:rPr>
                <w:szCs w:val="22"/>
                <w:lang w:val="lv-LV" w:bidi="or-IN"/>
              </w:rPr>
              <w:t>cientiem ar esošu aknu slimību</w:t>
            </w:r>
          </w:p>
        </w:tc>
        <w:tc>
          <w:tcPr>
            <w:tcW w:w="1701" w:type="dxa"/>
          </w:tcPr>
          <w:p w14:paraId="7225C503" w14:textId="77777777" w:rsidR="00B36A8A" w:rsidRPr="00FF4BD7" w:rsidRDefault="00B36A8A" w:rsidP="00FF4BD7">
            <w:pPr>
              <w:spacing w:line="240" w:lineRule="auto"/>
              <w:ind w:right="29"/>
              <w:rPr>
                <w:rFonts w:eastAsia="SimSun"/>
                <w:szCs w:val="22"/>
                <w:lang w:val="lv-LV" w:bidi="or-IN"/>
              </w:rPr>
            </w:pPr>
          </w:p>
        </w:tc>
      </w:tr>
      <w:tr w:rsidR="00B36A8A" w:rsidRPr="00525006" w14:paraId="5BFA786C" w14:textId="77777777" w:rsidTr="00C20C53">
        <w:trPr>
          <w:cantSplit/>
        </w:trPr>
        <w:tc>
          <w:tcPr>
            <w:tcW w:w="1809" w:type="dxa"/>
          </w:tcPr>
          <w:p w14:paraId="68B5BF21"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lastRenderedPageBreak/>
              <w:t>Ādas un zemādas audu bojājumi</w:t>
            </w:r>
          </w:p>
        </w:tc>
        <w:tc>
          <w:tcPr>
            <w:tcW w:w="1560" w:type="dxa"/>
          </w:tcPr>
          <w:p w14:paraId="1F72483B" w14:textId="77777777" w:rsidR="00B36A8A" w:rsidRPr="00FF4BD7" w:rsidRDefault="00B36A8A" w:rsidP="00FF4BD7">
            <w:pPr>
              <w:spacing w:line="240" w:lineRule="auto"/>
              <w:ind w:right="29"/>
              <w:rPr>
                <w:rFonts w:eastAsia="SimSun"/>
                <w:szCs w:val="22"/>
                <w:lang w:val="lv-LV" w:bidi="or-IN"/>
              </w:rPr>
            </w:pPr>
          </w:p>
        </w:tc>
        <w:tc>
          <w:tcPr>
            <w:tcW w:w="1417" w:type="dxa"/>
          </w:tcPr>
          <w:p w14:paraId="7E49C0D8"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dermatīts, nieze, nātrene, izsitumi</w:t>
            </w:r>
          </w:p>
        </w:tc>
        <w:tc>
          <w:tcPr>
            <w:tcW w:w="1985" w:type="dxa"/>
          </w:tcPr>
          <w:p w14:paraId="6E780E42"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alopēcija, fotosensibilizācija</w:t>
            </w:r>
          </w:p>
        </w:tc>
        <w:tc>
          <w:tcPr>
            <w:tcW w:w="1701" w:type="dxa"/>
          </w:tcPr>
          <w:p w14:paraId="0EC7FA7B" w14:textId="77777777" w:rsidR="00B36A8A" w:rsidRPr="00FF4BD7" w:rsidRDefault="00B36A8A" w:rsidP="00FF4BD7">
            <w:pPr>
              <w:spacing w:line="240" w:lineRule="auto"/>
              <w:ind w:right="29"/>
              <w:rPr>
                <w:rFonts w:eastAsia="SimSun"/>
                <w:szCs w:val="22"/>
                <w:lang w:val="lv-LV" w:bidi="or-IN"/>
              </w:rPr>
            </w:pPr>
            <w:r w:rsidRPr="00D656B3">
              <w:rPr>
                <w:i/>
                <w:szCs w:val="22"/>
                <w:lang w:val="lv-LV" w:bidi="or-IN"/>
              </w:rPr>
              <w:t>erythema multiforme</w:t>
            </w:r>
            <w:r w:rsidRPr="00935DC0">
              <w:rPr>
                <w:szCs w:val="22"/>
                <w:lang w:val="lv-LV" w:bidi="or-IN"/>
              </w:rPr>
              <w:t>, Stīvensa-Džonsona sindroms, toksiska epidermas nekrolīze (TEN)</w:t>
            </w:r>
            <w:r w:rsidR="00A37AE5">
              <w:rPr>
                <w:szCs w:val="22"/>
                <w:lang w:val="lv-LV" w:bidi="or-IN"/>
              </w:rPr>
              <w:t>, z</w:t>
            </w:r>
            <w:r w:rsidR="00A37AE5" w:rsidRPr="003B78D1">
              <w:rPr>
                <w:szCs w:val="22"/>
                <w:lang w:val="lv-LV" w:bidi="or-IN"/>
              </w:rPr>
              <w:t>āļu izraisīta reakcija ar eozinofiliju un sistēmiskiem simptomiem</w:t>
            </w:r>
            <w:r w:rsidR="00A37AE5">
              <w:rPr>
                <w:szCs w:val="22"/>
                <w:lang w:val="lv-LV" w:bidi="or-IN"/>
              </w:rPr>
              <w:t xml:space="preserve"> (DRESS)</w:t>
            </w:r>
          </w:p>
        </w:tc>
        <w:tc>
          <w:tcPr>
            <w:tcW w:w="1701" w:type="dxa"/>
          </w:tcPr>
          <w:p w14:paraId="28E107F1" w14:textId="77777777" w:rsidR="00B36A8A" w:rsidRPr="00935DC0" w:rsidRDefault="00C90E02" w:rsidP="00FF4BD7">
            <w:pPr>
              <w:spacing w:line="240" w:lineRule="auto"/>
              <w:ind w:right="29"/>
              <w:rPr>
                <w:rFonts w:eastAsia="SimSun"/>
                <w:szCs w:val="22"/>
                <w:lang w:val="lv-LV" w:bidi="or-IN"/>
              </w:rPr>
            </w:pPr>
            <w:r w:rsidRPr="00D656B3">
              <w:rPr>
                <w:rFonts w:eastAsia="SimSun"/>
                <w:szCs w:val="22"/>
                <w:lang w:val="lv-LV" w:bidi="or-IN"/>
              </w:rPr>
              <w:t>subakūta ādas sarkanā vilkēde (skatīt</w:t>
            </w:r>
            <w:r w:rsidR="00E456D8">
              <w:rPr>
                <w:rFonts w:eastAsia="SimSun"/>
                <w:szCs w:val="22"/>
                <w:lang w:val="lv-LV" w:bidi="or-IN"/>
              </w:rPr>
              <w:t xml:space="preserve"> </w:t>
            </w:r>
            <w:r w:rsidRPr="00D656B3">
              <w:rPr>
                <w:rFonts w:eastAsia="SimSun"/>
                <w:szCs w:val="22"/>
                <w:lang w:val="lv-LV" w:bidi="or-IN"/>
              </w:rPr>
              <w:t>4.4</w:t>
            </w:r>
            <w:r w:rsidRPr="00935DC0">
              <w:rPr>
                <w:rFonts w:eastAsia="SimSun"/>
                <w:szCs w:val="22"/>
                <w:lang w:val="lv-LV" w:bidi="or-IN"/>
              </w:rPr>
              <w:t>.</w:t>
            </w:r>
            <w:r w:rsidR="00E456D8">
              <w:rPr>
                <w:rFonts w:eastAsia="SimSun"/>
                <w:szCs w:val="22"/>
                <w:lang w:val="lv-LV" w:bidi="or-IN"/>
              </w:rPr>
              <w:t> </w:t>
            </w:r>
            <w:r w:rsidRPr="00D656B3">
              <w:rPr>
                <w:rFonts w:eastAsia="SimSun"/>
                <w:szCs w:val="22"/>
                <w:lang w:val="lv-LV" w:bidi="or-IN"/>
              </w:rPr>
              <w:t>apakš</w:t>
            </w:r>
            <w:r w:rsidR="00E456D8">
              <w:rPr>
                <w:rFonts w:eastAsia="SimSun"/>
                <w:szCs w:val="22"/>
                <w:lang w:val="lv-LV" w:bidi="or-IN"/>
              </w:rPr>
              <w:t>-</w:t>
            </w:r>
            <w:r w:rsidRPr="00D656B3">
              <w:rPr>
                <w:rFonts w:eastAsia="SimSun"/>
                <w:szCs w:val="22"/>
                <w:lang w:val="lv-LV" w:bidi="or-IN"/>
              </w:rPr>
              <w:t>punktu)</w:t>
            </w:r>
          </w:p>
        </w:tc>
      </w:tr>
      <w:tr w:rsidR="00B36A8A" w:rsidRPr="00FF4BD7" w14:paraId="6DE6F4C7" w14:textId="77777777" w:rsidTr="00C20C53">
        <w:trPr>
          <w:cantSplit/>
        </w:trPr>
        <w:tc>
          <w:tcPr>
            <w:tcW w:w="1809" w:type="dxa"/>
          </w:tcPr>
          <w:p w14:paraId="32EAB934" w14:textId="77777777" w:rsidR="00B36A8A" w:rsidRPr="00FF4BD7" w:rsidRDefault="00B36A8A" w:rsidP="00FF4BD7">
            <w:pPr>
              <w:spacing w:line="240" w:lineRule="auto"/>
              <w:ind w:right="29"/>
              <w:rPr>
                <w:rFonts w:eastAsia="SimSun"/>
                <w:szCs w:val="22"/>
                <w:lang w:val="lv-LV" w:bidi="or-IN"/>
              </w:rPr>
            </w:pPr>
            <w:r w:rsidRPr="00D656B3">
              <w:rPr>
                <w:b/>
                <w:szCs w:val="22"/>
                <w:lang w:val="lv-LV" w:bidi="or-IN"/>
              </w:rPr>
              <w:t>Skeleta-muskuļu un saistaudu sistēmas bojājumi</w:t>
            </w:r>
          </w:p>
        </w:tc>
        <w:tc>
          <w:tcPr>
            <w:tcW w:w="1560" w:type="dxa"/>
          </w:tcPr>
          <w:p w14:paraId="71CFBDEE" w14:textId="77777777" w:rsidR="00B36A8A" w:rsidRPr="00FF4BD7" w:rsidRDefault="00B36A8A" w:rsidP="00FF4BD7">
            <w:pPr>
              <w:spacing w:line="240" w:lineRule="auto"/>
              <w:ind w:right="29"/>
              <w:rPr>
                <w:rFonts w:eastAsia="SimSun"/>
                <w:szCs w:val="22"/>
                <w:lang w:val="lv-LV" w:bidi="or-IN"/>
              </w:rPr>
            </w:pPr>
          </w:p>
        </w:tc>
        <w:tc>
          <w:tcPr>
            <w:tcW w:w="1417" w:type="dxa"/>
          </w:tcPr>
          <w:p w14:paraId="49B63C96" w14:textId="77777777" w:rsidR="00B36A8A" w:rsidRPr="00FF4BD7" w:rsidRDefault="00B36A8A" w:rsidP="00FF4BD7">
            <w:pPr>
              <w:spacing w:line="240" w:lineRule="auto"/>
              <w:ind w:right="29"/>
              <w:rPr>
                <w:rFonts w:eastAsia="SimSun"/>
                <w:szCs w:val="22"/>
                <w:lang w:val="lv-LV" w:bidi="or-IN"/>
              </w:rPr>
            </w:pPr>
          </w:p>
        </w:tc>
        <w:tc>
          <w:tcPr>
            <w:tcW w:w="1985" w:type="dxa"/>
          </w:tcPr>
          <w:p w14:paraId="6F3F1A56"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artralģija, mialģija</w:t>
            </w:r>
          </w:p>
        </w:tc>
        <w:tc>
          <w:tcPr>
            <w:tcW w:w="1701" w:type="dxa"/>
          </w:tcPr>
          <w:p w14:paraId="62E238E5"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muskuļu vājums</w:t>
            </w:r>
          </w:p>
        </w:tc>
        <w:tc>
          <w:tcPr>
            <w:tcW w:w="1701" w:type="dxa"/>
          </w:tcPr>
          <w:p w14:paraId="1BAD9983" w14:textId="77777777" w:rsidR="00B36A8A" w:rsidRPr="00FF4BD7" w:rsidRDefault="00B36A8A" w:rsidP="00FF4BD7">
            <w:pPr>
              <w:spacing w:line="240" w:lineRule="auto"/>
              <w:ind w:right="29"/>
              <w:rPr>
                <w:rFonts w:eastAsia="SimSun"/>
                <w:szCs w:val="22"/>
                <w:lang w:val="lv-LV" w:bidi="or-IN"/>
              </w:rPr>
            </w:pPr>
          </w:p>
        </w:tc>
      </w:tr>
      <w:tr w:rsidR="00B36A8A" w:rsidRPr="00FF4BD7" w14:paraId="060AE49B" w14:textId="77777777" w:rsidTr="00C20C53">
        <w:trPr>
          <w:cantSplit/>
        </w:trPr>
        <w:tc>
          <w:tcPr>
            <w:tcW w:w="1809" w:type="dxa"/>
          </w:tcPr>
          <w:p w14:paraId="50496D5A"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Nieru un urīnizvades sistēmas traucējumi</w:t>
            </w:r>
          </w:p>
        </w:tc>
        <w:tc>
          <w:tcPr>
            <w:tcW w:w="1560" w:type="dxa"/>
          </w:tcPr>
          <w:p w14:paraId="2BF507AA" w14:textId="77777777" w:rsidR="00B36A8A" w:rsidRPr="00FF4BD7" w:rsidRDefault="00B36A8A" w:rsidP="00FF4BD7">
            <w:pPr>
              <w:spacing w:line="240" w:lineRule="auto"/>
              <w:ind w:right="29"/>
              <w:rPr>
                <w:rFonts w:eastAsia="SimSun"/>
                <w:szCs w:val="22"/>
                <w:lang w:val="lv-LV" w:bidi="or-IN"/>
              </w:rPr>
            </w:pPr>
          </w:p>
        </w:tc>
        <w:tc>
          <w:tcPr>
            <w:tcW w:w="1417" w:type="dxa"/>
          </w:tcPr>
          <w:p w14:paraId="7233C2CC" w14:textId="77777777" w:rsidR="00B36A8A" w:rsidRPr="00FF4BD7" w:rsidRDefault="00B36A8A" w:rsidP="00FF4BD7">
            <w:pPr>
              <w:spacing w:line="240" w:lineRule="auto"/>
              <w:ind w:right="29"/>
              <w:rPr>
                <w:rFonts w:eastAsia="SimSun"/>
                <w:szCs w:val="22"/>
                <w:lang w:val="lv-LV" w:bidi="or-IN"/>
              </w:rPr>
            </w:pPr>
          </w:p>
        </w:tc>
        <w:tc>
          <w:tcPr>
            <w:tcW w:w="1985" w:type="dxa"/>
          </w:tcPr>
          <w:p w14:paraId="46C4F53C" w14:textId="77777777" w:rsidR="00B36A8A" w:rsidRPr="00FF4BD7" w:rsidRDefault="00B36A8A" w:rsidP="00FF4BD7">
            <w:pPr>
              <w:spacing w:line="240" w:lineRule="auto"/>
              <w:ind w:right="29"/>
              <w:rPr>
                <w:rFonts w:eastAsia="SimSun"/>
                <w:szCs w:val="22"/>
                <w:lang w:val="lv-LV" w:bidi="or-IN"/>
              </w:rPr>
            </w:pPr>
          </w:p>
        </w:tc>
        <w:tc>
          <w:tcPr>
            <w:tcW w:w="1701" w:type="dxa"/>
          </w:tcPr>
          <w:p w14:paraId="0D00D2A5" w14:textId="77777777" w:rsidR="00B36A8A" w:rsidRPr="00FF4BD7" w:rsidRDefault="00C37EDF" w:rsidP="00FF4BD7">
            <w:pPr>
              <w:spacing w:line="240" w:lineRule="auto"/>
              <w:ind w:right="29"/>
              <w:rPr>
                <w:rFonts w:eastAsia="SimSun"/>
                <w:szCs w:val="22"/>
                <w:lang w:val="lv-LV" w:bidi="or-IN"/>
              </w:rPr>
            </w:pPr>
            <w:r w:rsidRPr="00D656B3">
              <w:rPr>
                <w:szCs w:val="22"/>
                <w:lang w:val="lv-LV" w:bidi="or-IN"/>
              </w:rPr>
              <w:t>i</w:t>
            </w:r>
            <w:r w:rsidR="00B36A8A" w:rsidRPr="003A7D60">
              <w:rPr>
                <w:szCs w:val="22"/>
                <w:lang w:val="lv-LV" w:bidi="or-IN"/>
              </w:rPr>
              <w:t>ntersticiāls nefrīts</w:t>
            </w:r>
          </w:p>
        </w:tc>
        <w:tc>
          <w:tcPr>
            <w:tcW w:w="1701" w:type="dxa"/>
          </w:tcPr>
          <w:p w14:paraId="739DC13B" w14:textId="77777777" w:rsidR="00B36A8A" w:rsidRPr="00FF4BD7" w:rsidRDefault="00B36A8A" w:rsidP="00FF4BD7">
            <w:pPr>
              <w:spacing w:line="240" w:lineRule="auto"/>
              <w:ind w:right="29"/>
              <w:rPr>
                <w:rFonts w:eastAsia="SimSun"/>
                <w:szCs w:val="22"/>
                <w:lang w:val="lv-LV" w:bidi="or-IN"/>
              </w:rPr>
            </w:pPr>
          </w:p>
        </w:tc>
      </w:tr>
      <w:tr w:rsidR="00B36A8A" w:rsidRPr="00FF4BD7" w14:paraId="3F5B922B" w14:textId="77777777" w:rsidTr="00C20C53">
        <w:trPr>
          <w:cantSplit/>
        </w:trPr>
        <w:tc>
          <w:tcPr>
            <w:tcW w:w="1809" w:type="dxa"/>
          </w:tcPr>
          <w:p w14:paraId="6AF0BEA3"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Reproduktīvās sistēmas traucējumi un krūts slimības</w:t>
            </w:r>
          </w:p>
        </w:tc>
        <w:tc>
          <w:tcPr>
            <w:tcW w:w="1560" w:type="dxa"/>
          </w:tcPr>
          <w:p w14:paraId="30CE5320" w14:textId="77777777" w:rsidR="00B36A8A" w:rsidRPr="00FF4BD7" w:rsidRDefault="00B36A8A" w:rsidP="00FF4BD7">
            <w:pPr>
              <w:spacing w:line="240" w:lineRule="auto"/>
              <w:ind w:right="29"/>
              <w:rPr>
                <w:rFonts w:eastAsia="SimSun"/>
                <w:szCs w:val="22"/>
                <w:lang w:val="lv-LV" w:bidi="or-IN"/>
              </w:rPr>
            </w:pPr>
          </w:p>
        </w:tc>
        <w:tc>
          <w:tcPr>
            <w:tcW w:w="1417" w:type="dxa"/>
          </w:tcPr>
          <w:p w14:paraId="7657B948" w14:textId="77777777" w:rsidR="00B36A8A" w:rsidRPr="00FF4BD7" w:rsidRDefault="00B36A8A" w:rsidP="00FF4BD7">
            <w:pPr>
              <w:spacing w:line="240" w:lineRule="auto"/>
              <w:ind w:right="29"/>
              <w:rPr>
                <w:rFonts w:eastAsia="SimSun"/>
                <w:szCs w:val="22"/>
                <w:lang w:val="lv-LV" w:bidi="or-IN"/>
              </w:rPr>
            </w:pPr>
          </w:p>
        </w:tc>
        <w:tc>
          <w:tcPr>
            <w:tcW w:w="1985" w:type="dxa"/>
          </w:tcPr>
          <w:p w14:paraId="1E6BE403" w14:textId="77777777" w:rsidR="00B36A8A" w:rsidRPr="00FF4BD7" w:rsidRDefault="00B36A8A" w:rsidP="00FF4BD7">
            <w:pPr>
              <w:spacing w:line="240" w:lineRule="auto"/>
              <w:ind w:right="29"/>
              <w:rPr>
                <w:rFonts w:eastAsia="SimSun"/>
                <w:szCs w:val="22"/>
                <w:lang w:val="lv-LV" w:bidi="or-IN"/>
              </w:rPr>
            </w:pPr>
          </w:p>
        </w:tc>
        <w:tc>
          <w:tcPr>
            <w:tcW w:w="1701" w:type="dxa"/>
          </w:tcPr>
          <w:p w14:paraId="2C170D73"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ginekomastija</w:t>
            </w:r>
          </w:p>
        </w:tc>
        <w:tc>
          <w:tcPr>
            <w:tcW w:w="1701" w:type="dxa"/>
          </w:tcPr>
          <w:p w14:paraId="0B6BBDC3" w14:textId="77777777" w:rsidR="00B36A8A" w:rsidRPr="00FF4BD7" w:rsidRDefault="00B36A8A" w:rsidP="00FF4BD7">
            <w:pPr>
              <w:spacing w:line="240" w:lineRule="auto"/>
              <w:ind w:right="29"/>
              <w:rPr>
                <w:rFonts w:eastAsia="SimSun"/>
                <w:szCs w:val="22"/>
                <w:lang w:val="lv-LV" w:bidi="or-IN"/>
              </w:rPr>
            </w:pPr>
          </w:p>
        </w:tc>
      </w:tr>
      <w:tr w:rsidR="00B36A8A" w:rsidRPr="00FF4BD7" w14:paraId="0EBB772D" w14:textId="77777777" w:rsidTr="00C20C53">
        <w:trPr>
          <w:cantSplit/>
        </w:trPr>
        <w:tc>
          <w:tcPr>
            <w:tcW w:w="1809" w:type="dxa"/>
          </w:tcPr>
          <w:p w14:paraId="37035B88" w14:textId="77777777" w:rsidR="00B36A8A" w:rsidRPr="00FF4BD7" w:rsidRDefault="00B36A8A" w:rsidP="00FF4BD7">
            <w:pPr>
              <w:spacing w:line="240" w:lineRule="auto"/>
              <w:ind w:right="29"/>
              <w:rPr>
                <w:rFonts w:eastAsia="SimSun"/>
                <w:szCs w:val="22"/>
                <w:lang w:val="lv-LV" w:bidi="or-IN"/>
              </w:rPr>
            </w:pPr>
            <w:r w:rsidRPr="00FF4BD7">
              <w:rPr>
                <w:b/>
                <w:szCs w:val="22"/>
                <w:lang w:val="lv-LV" w:bidi="or-IN"/>
              </w:rPr>
              <w:t>Vispārēji traucējumi un reakcijas ievadīšanas vietā</w:t>
            </w:r>
          </w:p>
        </w:tc>
        <w:tc>
          <w:tcPr>
            <w:tcW w:w="1560" w:type="dxa"/>
          </w:tcPr>
          <w:p w14:paraId="16DB3711" w14:textId="77777777" w:rsidR="00B36A8A" w:rsidRPr="00FF4BD7" w:rsidRDefault="00B36A8A" w:rsidP="00FF4BD7">
            <w:pPr>
              <w:spacing w:line="240" w:lineRule="auto"/>
              <w:ind w:right="29"/>
              <w:rPr>
                <w:rFonts w:eastAsia="SimSun"/>
                <w:szCs w:val="22"/>
                <w:lang w:val="lv-LV" w:bidi="or-IN"/>
              </w:rPr>
            </w:pPr>
          </w:p>
        </w:tc>
        <w:tc>
          <w:tcPr>
            <w:tcW w:w="1417" w:type="dxa"/>
          </w:tcPr>
          <w:p w14:paraId="72DC45AA" w14:textId="77777777" w:rsidR="00B36A8A" w:rsidRPr="00FF4BD7" w:rsidRDefault="00B36A8A" w:rsidP="00FF4BD7">
            <w:pPr>
              <w:spacing w:line="240" w:lineRule="auto"/>
              <w:ind w:right="29"/>
              <w:rPr>
                <w:rFonts w:eastAsia="SimSun"/>
                <w:szCs w:val="22"/>
                <w:lang w:val="lv-LV" w:bidi="or-IN"/>
              </w:rPr>
            </w:pPr>
          </w:p>
        </w:tc>
        <w:tc>
          <w:tcPr>
            <w:tcW w:w="1985" w:type="dxa"/>
          </w:tcPr>
          <w:p w14:paraId="07697755" w14:textId="77777777" w:rsidR="00B36A8A" w:rsidRPr="00FF4BD7" w:rsidRDefault="00B36A8A" w:rsidP="00FF4BD7">
            <w:pPr>
              <w:spacing w:line="240" w:lineRule="auto"/>
              <w:ind w:right="29"/>
              <w:rPr>
                <w:rFonts w:eastAsia="SimSun"/>
                <w:szCs w:val="22"/>
                <w:lang w:val="lv-LV" w:bidi="or-IN"/>
              </w:rPr>
            </w:pPr>
            <w:r w:rsidRPr="00D656B3">
              <w:rPr>
                <w:szCs w:val="22"/>
                <w:lang w:val="lv-LV" w:bidi="or-IN"/>
              </w:rPr>
              <w:t>vājums, pastiprināta svīšana</w:t>
            </w:r>
          </w:p>
        </w:tc>
        <w:tc>
          <w:tcPr>
            <w:tcW w:w="1701" w:type="dxa"/>
          </w:tcPr>
          <w:p w14:paraId="7413B2FF" w14:textId="77777777" w:rsidR="00B36A8A" w:rsidRPr="00FF4BD7" w:rsidRDefault="00B36A8A" w:rsidP="00FF4BD7">
            <w:pPr>
              <w:spacing w:line="240" w:lineRule="auto"/>
              <w:ind w:right="29"/>
              <w:rPr>
                <w:rFonts w:eastAsia="SimSun"/>
                <w:szCs w:val="22"/>
                <w:lang w:val="lv-LV" w:bidi="or-IN"/>
              </w:rPr>
            </w:pPr>
          </w:p>
        </w:tc>
        <w:tc>
          <w:tcPr>
            <w:tcW w:w="1701" w:type="dxa"/>
          </w:tcPr>
          <w:p w14:paraId="32C6C68A" w14:textId="77777777" w:rsidR="00B36A8A" w:rsidRPr="00FF4BD7" w:rsidRDefault="00B36A8A" w:rsidP="00FF4BD7">
            <w:pPr>
              <w:spacing w:line="240" w:lineRule="auto"/>
              <w:ind w:right="29"/>
              <w:rPr>
                <w:rFonts w:eastAsia="SimSun"/>
                <w:szCs w:val="22"/>
                <w:lang w:val="lv-LV" w:bidi="or-IN"/>
              </w:rPr>
            </w:pPr>
          </w:p>
        </w:tc>
      </w:tr>
    </w:tbl>
    <w:p w14:paraId="48D7A10F" w14:textId="77777777" w:rsidR="00B36A8A" w:rsidRPr="00FF4BD7" w:rsidRDefault="00B36A8A" w:rsidP="00FF4BD7">
      <w:pPr>
        <w:spacing w:line="240" w:lineRule="auto"/>
        <w:rPr>
          <w:szCs w:val="22"/>
          <w:lang w:val="lv-LV" w:bidi="or-IN"/>
        </w:rPr>
      </w:pPr>
    </w:p>
    <w:p w14:paraId="134AA0A2" w14:textId="77777777" w:rsidR="00B36A8A" w:rsidRPr="00FF4BD7" w:rsidRDefault="00B36A8A" w:rsidP="00FF4BD7">
      <w:pPr>
        <w:keepNext/>
        <w:autoSpaceDE w:val="0"/>
        <w:autoSpaceDN w:val="0"/>
        <w:adjustRightInd w:val="0"/>
        <w:spacing w:line="240" w:lineRule="auto"/>
        <w:rPr>
          <w:szCs w:val="22"/>
          <w:u w:val="single"/>
          <w:lang w:val="lv-LV"/>
        </w:rPr>
      </w:pPr>
      <w:r w:rsidRPr="00FF4BD7">
        <w:rPr>
          <w:szCs w:val="22"/>
          <w:u w:val="single"/>
          <w:lang w:val="lv-LV"/>
        </w:rPr>
        <w:t>Ziņošana par iespējamām nevēlamām blakusparādībām</w:t>
      </w:r>
    </w:p>
    <w:p w14:paraId="310114B5" w14:textId="77777777" w:rsidR="00C973E7" w:rsidRPr="001809CE" w:rsidRDefault="00B36A8A" w:rsidP="009A7B28">
      <w:pPr>
        <w:autoSpaceDE w:val="0"/>
        <w:autoSpaceDN w:val="0"/>
        <w:adjustRightInd w:val="0"/>
        <w:spacing w:line="240" w:lineRule="auto"/>
        <w:rPr>
          <w:szCs w:val="22"/>
          <w:lang w:val="lv-LV"/>
        </w:rPr>
      </w:pPr>
      <w:r w:rsidRPr="00FF4BD7">
        <w:rPr>
          <w:szCs w:val="22"/>
          <w:lang w:val="lv-LV"/>
        </w:rPr>
        <w:t>Ir svarīgi ziņot par iespējamām nevēlamām blakusparādībām pēc zāļu reģistrācijas. Tādējādi zāļu ieguvum</w:t>
      </w:r>
      <w:r w:rsidR="00C37EDF" w:rsidRPr="00FF4BD7">
        <w:rPr>
          <w:szCs w:val="22"/>
          <w:lang w:val="lv-LV"/>
        </w:rPr>
        <w:t>a</w:t>
      </w:r>
      <w:r w:rsidRPr="00FF4BD7">
        <w:rPr>
          <w:szCs w:val="22"/>
          <w:lang w:val="lv-LV"/>
        </w:rPr>
        <w:t xml:space="preserve">/riska attiecība tiek nepārtraukti uzraudzīta. Veselības aprūpes speciālisti tiek lūgti ziņot par jebkādām iespējamām nevēlamām blakusparādībām, izmantojot </w:t>
      </w:r>
      <w:hyperlink r:id="rId12" w:history="1">
        <w:r w:rsidR="00F524B8" w:rsidRPr="0074207E">
          <w:rPr>
            <w:rStyle w:val="Hyperlink"/>
            <w:rFonts w:eastAsia="Times New Roman"/>
            <w:highlight w:val="lightGray"/>
            <w:lang w:val="lv-LV" w:eastAsia="zh-CN"/>
          </w:rPr>
          <w:t>V pielikumā</w:t>
        </w:r>
      </w:hyperlink>
      <w:r w:rsidRPr="0074207E">
        <w:rPr>
          <w:szCs w:val="22"/>
          <w:highlight w:val="lightGray"/>
          <w:lang w:val="lv-LV"/>
        </w:rPr>
        <w:t xml:space="preserve"> minēto nacionālās ziņošanas sistēmas kontaktinformāciju</w:t>
      </w:r>
      <w:r w:rsidRPr="003A7D60">
        <w:rPr>
          <w:szCs w:val="22"/>
          <w:lang w:val="lv-LV"/>
        </w:rPr>
        <w:t>.</w:t>
      </w:r>
    </w:p>
    <w:p w14:paraId="118443E4" w14:textId="77777777" w:rsidR="00B36A8A" w:rsidRPr="00FF4BD7" w:rsidRDefault="00B36A8A" w:rsidP="00FF4BD7">
      <w:pPr>
        <w:spacing w:line="240" w:lineRule="auto"/>
        <w:rPr>
          <w:szCs w:val="22"/>
          <w:lang w:val="lv-LV" w:bidi="or-IN"/>
        </w:rPr>
      </w:pPr>
    </w:p>
    <w:p w14:paraId="1A2D3708"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4.9</w:t>
      </w:r>
      <w:r w:rsidR="00526A83" w:rsidRPr="00FF4BD7">
        <w:rPr>
          <w:szCs w:val="22"/>
          <w:lang w:val="lv-LV" w:bidi="or-IN"/>
        </w:rPr>
        <w:t>.</w:t>
      </w:r>
      <w:r w:rsidRPr="00FF4BD7">
        <w:rPr>
          <w:szCs w:val="22"/>
          <w:lang w:val="lv-LV" w:bidi="or-IN"/>
        </w:rPr>
        <w:tab/>
        <w:t>Pārdozēšana</w:t>
      </w:r>
    </w:p>
    <w:p w14:paraId="53A4E008" w14:textId="77777777" w:rsidR="00B36A8A" w:rsidRPr="00FF4BD7" w:rsidRDefault="00B36A8A" w:rsidP="00FF4BD7">
      <w:pPr>
        <w:keepNext/>
        <w:spacing w:line="240" w:lineRule="auto"/>
        <w:rPr>
          <w:szCs w:val="22"/>
          <w:lang w:val="lv-LV" w:bidi="or-IN"/>
        </w:rPr>
      </w:pPr>
    </w:p>
    <w:p w14:paraId="77338099" w14:textId="77777777" w:rsidR="00B36A8A" w:rsidRPr="00FF4BD7" w:rsidRDefault="00B36A8A" w:rsidP="00FF4BD7">
      <w:pPr>
        <w:spacing w:line="240" w:lineRule="auto"/>
        <w:rPr>
          <w:i/>
          <w:szCs w:val="22"/>
          <w:lang w:val="lv-LV" w:bidi="or-IN"/>
        </w:rPr>
      </w:pPr>
      <w:r w:rsidRPr="00FF4BD7">
        <w:rPr>
          <w:szCs w:val="22"/>
          <w:lang w:val="lv-LV" w:bidi="or-IN"/>
        </w:rPr>
        <w:t>Līdz šim iegūtā pieredze par tīšu pārdozēšanu ir ļoti neliela. Lietojot 280 mg devu, konstatēja kuņģa un zarnu trakta simptomus un vājumu. Vienreizēja esomeprazola 80 mg deva traucējumus neizraisīja. Specifisks antidots nav zināms. Esomeprazols plaši saistās ar plazmas olbaltumiem, un tādēļ tas nav viegli dializējams. Ārstēšanai jābūt simptomātiskai un jāveic vispārēji uzturošas terapijas pasākumi.</w:t>
      </w:r>
    </w:p>
    <w:p w14:paraId="0DD96ACA" w14:textId="77777777" w:rsidR="00B36A8A" w:rsidRPr="00FF4BD7" w:rsidRDefault="00B36A8A" w:rsidP="00FF4BD7">
      <w:pPr>
        <w:spacing w:line="240" w:lineRule="auto"/>
        <w:rPr>
          <w:szCs w:val="22"/>
          <w:lang w:val="lv-LV" w:bidi="or-IN"/>
        </w:rPr>
      </w:pPr>
    </w:p>
    <w:p w14:paraId="68E28EF0" w14:textId="77777777" w:rsidR="00B36A8A" w:rsidRPr="00FF4BD7" w:rsidRDefault="00B36A8A" w:rsidP="00FF4BD7">
      <w:pPr>
        <w:spacing w:line="240" w:lineRule="auto"/>
        <w:rPr>
          <w:szCs w:val="22"/>
          <w:lang w:val="lv-LV" w:bidi="or-IN"/>
        </w:rPr>
      </w:pPr>
    </w:p>
    <w:p w14:paraId="569278EF" w14:textId="77777777" w:rsidR="00B36A8A" w:rsidRPr="00FF4BD7" w:rsidRDefault="00B36A8A" w:rsidP="009A7B28">
      <w:pPr>
        <w:pStyle w:val="Heading1"/>
        <w:tabs>
          <w:tab w:val="clear" w:pos="720"/>
          <w:tab w:val="left" w:pos="567"/>
        </w:tabs>
        <w:ind w:left="567" w:hanging="567"/>
        <w:rPr>
          <w:szCs w:val="22"/>
          <w:lang w:val="lv-LV" w:bidi="or-IN"/>
        </w:rPr>
      </w:pPr>
      <w:r w:rsidRPr="00FF4BD7">
        <w:rPr>
          <w:szCs w:val="22"/>
          <w:lang w:val="lv-LV" w:bidi="or-IN"/>
        </w:rPr>
        <w:t>5.</w:t>
      </w:r>
      <w:r w:rsidRPr="00FF4BD7">
        <w:rPr>
          <w:szCs w:val="22"/>
          <w:lang w:val="lv-LV" w:bidi="or-IN"/>
        </w:rPr>
        <w:tab/>
        <w:t>FARMAKOLOĢISKĀS ĪPAŠĪBAS</w:t>
      </w:r>
    </w:p>
    <w:p w14:paraId="4C364A4E" w14:textId="77777777" w:rsidR="00B36A8A" w:rsidRPr="00FF4BD7" w:rsidRDefault="00B36A8A" w:rsidP="00FF4BD7">
      <w:pPr>
        <w:keepNext/>
        <w:spacing w:line="240" w:lineRule="auto"/>
        <w:rPr>
          <w:szCs w:val="22"/>
          <w:lang w:val="lv-LV" w:bidi="or-IN"/>
        </w:rPr>
      </w:pPr>
    </w:p>
    <w:p w14:paraId="59CD783D"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5.1</w:t>
      </w:r>
      <w:r w:rsidR="00526A83" w:rsidRPr="00FF4BD7">
        <w:rPr>
          <w:szCs w:val="22"/>
          <w:lang w:val="lv-LV" w:bidi="or-IN"/>
        </w:rPr>
        <w:t>.</w:t>
      </w:r>
      <w:r w:rsidRPr="00FF4BD7">
        <w:rPr>
          <w:szCs w:val="22"/>
          <w:lang w:val="lv-LV" w:bidi="or-IN"/>
        </w:rPr>
        <w:tab/>
        <w:t>Farmakodinamiskās īpašības</w:t>
      </w:r>
    </w:p>
    <w:p w14:paraId="3A8A9733" w14:textId="77777777" w:rsidR="00B36A8A" w:rsidRPr="00FF4BD7" w:rsidRDefault="00B36A8A" w:rsidP="00FF4BD7">
      <w:pPr>
        <w:keepNext/>
        <w:spacing w:line="240" w:lineRule="auto"/>
        <w:rPr>
          <w:szCs w:val="22"/>
          <w:lang w:val="lv-LV" w:bidi="or-IN"/>
        </w:rPr>
      </w:pPr>
    </w:p>
    <w:p w14:paraId="71D74D9A"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Farmakoterapeitiskā grupa: zāles skāb</w:t>
      </w:r>
      <w:r w:rsidR="001020FD" w:rsidRPr="002B0211">
        <w:rPr>
          <w:szCs w:val="22"/>
          <w:lang w:val="lv-LV" w:bidi="or-IN"/>
        </w:rPr>
        <w:t>es</w:t>
      </w:r>
      <w:r w:rsidRPr="00DE78FB">
        <w:rPr>
          <w:szCs w:val="22"/>
          <w:lang w:val="lv-LV" w:bidi="or-IN"/>
        </w:rPr>
        <w:t xml:space="preserve"> </w:t>
      </w:r>
      <w:r w:rsidR="001020FD" w:rsidRPr="00DE78FB">
        <w:rPr>
          <w:szCs w:val="22"/>
          <w:lang w:val="lv-LV" w:bidi="or-IN"/>
        </w:rPr>
        <w:t>radītu</w:t>
      </w:r>
      <w:r w:rsidR="001020FD">
        <w:rPr>
          <w:szCs w:val="22"/>
          <w:lang w:val="lv-LV" w:bidi="or-IN"/>
        </w:rPr>
        <w:t xml:space="preserve"> </w:t>
      </w:r>
      <w:r w:rsidRPr="00FF4BD7">
        <w:rPr>
          <w:szCs w:val="22"/>
          <w:lang w:val="lv-LV" w:bidi="or-IN"/>
        </w:rPr>
        <w:t>traucējumu ārstēšanai, protonu sūkņa inhibitori,</w:t>
      </w:r>
    </w:p>
    <w:p w14:paraId="6BC8F11F"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ATĶ kods: A02BC05.</w:t>
      </w:r>
    </w:p>
    <w:p w14:paraId="16D72CEC" w14:textId="77777777" w:rsidR="00B36A8A" w:rsidRPr="00FF4BD7" w:rsidRDefault="00B36A8A" w:rsidP="009A7B28">
      <w:pPr>
        <w:tabs>
          <w:tab w:val="clear" w:pos="567"/>
        </w:tabs>
        <w:spacing w:line="240" w:lineRule="auto"/>
        <w:outlineLvl w:val="0"/>
        <w:rPr>
          <w:szCs w:val="22"/>
          <w:lang w:val="lv-LV" w:bidi="or-IN"/>
        </w:rPr>
      </w:pPr>
    </w:p>
    <w:p w14:paraId="57E31A8C" w14:textId="77777777" w:rsidR="00B36A8A" w:rsidRPr="00FF4BD7" w:rsidRDefault="00B36A8A" w:rsidP="009A7B28">
      <w:pPr>
        <w:autoSpaceDE w:val="0"/>
        <w:autoSpaceDN w:val="0"/>
        <w:adjustRightInd w:val="0"/>
        <w:spacing w:line="240" w:lineRule="auto"/>
        <w:rPr>
          <w:szCs w:val="22"/>
          <w:lang w:val="lv-LV" w:bidi="or-IN"/>
        </w:rPr>
      </w:pPr>
      <w:r w:rsidRPr="00FF4BD7">
        <w:rPr>
          <w:szCs w:val="22"/>
          <w:lang w:val="lv-LV" w:bidi="or-IN"/>
        </w:rPr>
        <w:lastRenderedPageBreak/>
        <w:t>Esomeprazols ir omeprazola S-izomērs un mazina kuņģa skābes sekrēciju ar specifiski vērstu darbības mehānismu. Tas ir specifisks skābes sūkņa inhibitors parietālās šūnās. Omeprazola R- un S- izomēriem ir līdzīga farmakodinamiskā aktivitāte.</w:t>
      </w:r>
    </w:p>
    <w:p w14:paraId="3E7E4B45" w14:textId="77777777" w:rsidR="00B36A8A" w:rsidRPr="00FF4BD7" w:rsidRDefault="00B36A8A" w:rsidP="009A7B28">
      <w:pPr>
        <w:autoSpaceDE w:val="0"/>
        <w:autoSpaceDN w:val="0"/>
        <w:adjustRightInd w:val="0"/>
        <w:spacing w:line="240" w:lineRule="auto"/>
        <w:rPr>
          <w:b/>
          <w:i/>
          <w:szCs w:val="22"/>
          <w:lang w:val="lv-LV" w:bidi="or-IN"/>
        </w:rPr>
      </w:pPr>
    </w:p>
    <w:p w14:paraId="0E1A6AD0" w14:textId="77777777" w:rsidR="00184C97" w:rsidRPr="00D656B3" w:rsidRDefault="00B36A8A" w:rsidP="009A7B28">
      <w:pPr>
        <w:keepNext/>
        <w:tabs>
          <w:tab w:val="clear" w:pos="567"/>
        </w:tabs>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Darbības mehānisms</w:t>
      </w:r>
    </w:p>
    <w:p w14:paraId="268071C0" w14:textId="77777777" w:rsidR="00184C97" w:rsidRPr="00D656B3" w:rsidRDefault="00B36A8A" w:rsidP="00FF4BD7">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 xml:space="preserve">Esomeprazols ir vāji bāzisks, un tas koncentrējas un pārvēršas aktīvā </w:t>
      </w:r>
      <w:r w:rsidRPr="003A7D60">
        <w:rPr>
          <w:szCs w:val="22"/>
          <w:lang w:val="lv-LV" w:bidi="or-IN"/>
        </w:rPr>
        <w:t>formā ļoti skābā vidē parietālo šūnu sekretoros kanāliņos, kur tas nomāc enzīmu H</w:t>
      </w:r>
      <w:r w:rsidRPr="001809CE">
        <w:rPr>
          <w:szCs w:val="22"/>
          <w:vertAlign w:val="superscript"/>
          <w:lang w:val="lv-LV" w:bidi="or-IN"/>
        </w:rPr>
        <w:t>+</w:t>
      </w:r>
      <w:r w:rsidRPr="001809CE">
        <w:rPr>
          <w:szCs w:val="22"/>
          <w:lang w:val="lv-LV" w:bidi="or-IN"/>
        </w:rPr>
        <w:t>K</w:t>
      </w:r>
      <w:r w:rsidRPr="004A2B97">
        <w:rPr>
          <w:szCs w:val="22"/>
          <w:vertAlign w:val="superscript"/>
          <w:lang w:val="lv-LV" w:bidi="or-IN"/>
        </w:rPr>
        <w:t>+</w:t>
      </w:r>
      <w:r w:rsidRPr="006D0326">
        <w:rPr>
          <w:szCs w:val="22"/>
          <w:lang w:val="lv-LV" w:bidi="or-IN"/>
        </w:rPr>
        <w:t xml:space="preserve">-ATFāzi </w:t>
      </w:r>
      <w:r w:rsidR="00B9341F" w:rsidRPr="00B809CE">
        <w:rPr>
          <w:szCs w:val="22"/>
          <w:lang w:val="lv-LV" w:bidi="or-IN"/>
        </w:rPr>
        <w:t>(</w:t>
      </w:r>
      <w:r w:rsidRPr="00FF4BD7">
        <w:rPr>
          <w:szCs w:val="22"/>
          <w:lang w:val="lv-LV" w:bidi="or-IN"/>
        </w:rPr>
        <w:t>skābes sūkni</w:t>
      </w:r>
      <w:r w:rsidR="00B9341F" w:rsidRPr="00FF4BD7">
        <w:rPr>
          <w:szCs w:val="22"/>
          <w:lang w:val="lv-LV" w:bidi="or-IN"/>
        </w:rPr>
        <w:t xml:space="preserve">) </w:t>
      </w:r>
      <w:r w:rsidRPr="00FF4BD7">
        <w:rPr>
          <w:szCs w:val="22"/>
          <w:lang w:val="lv-LV" w:bidi="or-IN"/>
        </w:rPr>
        <w:t>un gan bazālo, gan stimulēto skābes sekrēciju.</w:t>
      </w:r>
    </w:p>
    <w:p w14:paraId="28989177" w14:textId="77777777" w:rsidR="00B36A8A" w:rsidRPr="00935DC0" w:rsidRDefault="00B36A8A" w:rsidP="009A7B28">
      <w:pPr>
        <w:tabs>
          <w:tab w:val="clear" w:pos="567"/>
        </w:tabs>
        <w:autoSpaceDE w:val="0"/>
        <w:autoSpaceDN w:val="0"/>
        <w:adjustRightInd w:val="0"/>
        <w:spacing w:line="240" w:lineRule="auto"/>
        <w:rPr>
          <w:szCs w:val="22"/>
          <w:lang w:val="lv-LV" w:bidi="or-IN"/>
        </w:rPr>
      </w:pPr>
    </w:p>
    <w:p w14:paraId="00115D59" w14:textId="77777777" w:rsidR="00184C97" w:rsidRPr="00D656B3" w:rsidRDefault="00B36A8A" w:rsidP="009A7B28">
      <w:pPr>
        <w:keepNext/>
        <w:tabs>
          <w:tab w:val="clear" w:pos="567"/>
        </w:tabs>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rPr>
      </w:pPr>
      <w:r w:rsidRPr="003A7D60">
        <w:rPr>
          <w:szCs w:val="22"/>
          <w:u w:val="single"/>
          <w:lang w:val="lv-LV" w:bidi="or-IN"/>
        </w:rPr>
        <w:t>Farmakodinamiskā iedarbība</w:t>
      </w:r>
    </w:p>
    <w:p w14:paraId="3536CE03" w14:textId="77777777" w:rsidR="00B36A8A" w:rsidRPr="006D0326" w:rsidRDefault="00B36A8A" w:rsidP="00FF4BD7">
      <w:pPr>
        <w:tabs>
          <w:tab w:val="clear" w:pos="567"/>
        </w:tabs>
        <w:autoSpaceDE w:val="0"/>
        <w:autoSpaceDN w:val="0"/>
        <w:adjustRightInd w:val="0"/>
        <w:spacing w:line="240" w:lineRule="auto"/>
        <w:rPr>
          <w:szCs w:val="22"/>
          <w:lang w:val="lv-LV" w:bidi="or-IN"/>
        </w:rPr>
      </w:pPr>
      <w:r w:rsidRPr="00935DC0">
        <w:rPr>
          <w:szCs w:val="22"/>
          <w:lang w:val="lv-LV" w:bidi="or-IN"/>
        </w:rPr>
        <w:t xml:space="preserve">Pēc </w:t>
      </w:r>
      <w:r w:rsidR="00B2756A" w:rsidRPr="001809CE">
        <w:rPr>
          <w:szCs w:val="22"/>
          <w:lang w:val="lv-LV" w:bidi="or-IN"/>
        </w:rPr>
        <w:t xml:space="preserve">iekšķīgas </w:t>
      </w:r>
      <w:r w:rsidRPr="001809CE">
        <w:rPr>
          <w:szCs w:val="22"/>
          <w:lang w:val="lv-LV" w:bidi="or-IN"/>
        </w:rPr>
        <w:t>20 mg un 40 mg esomeprazola lietošanas tā da</w:t>
      </w:r>
      <w:r w:rsidRPr="004A2B97">
        <w:rPr>
          <w:szCs w:val="22"/>
          <w:lang w:val="lv-LV" w:bidi="or-IN"/>
        </w:rPr>
        <w:t>r</w:t>
      </w:r>
      <w:r w:rsidRPr="006D0326">
        <w:rPr>
          <w:szCs w:val="22"/>
          <w:lang w:val="lv-LV" w:bidi="or-IN"/>
        </w:rPr>
        <w:t>bība sākas stundas laikā. Pēc atkārtotas 20 mg esomeprazola lietošanas vienu reizi dienā piecas dienas maksimālā skābes izdalīšanās pēc stimulācijas ar pentagastrīnu vidēji ir samazinājusies par 90 %, ja to mēra 6 – 7 stundas pēc devas lietošanas piektā dienā.</w:t>
      </w:r>
    </w:p>
    <w:p w14:paraId="128A2927" w14:textId="77777777" w:rsidR="00B36A8A" w:rsidRPr="00B809CE" w:rsidRDefault="00B36A8A" w:rsidP="009A7B28">
      <w:pPr>
        <w:tabs>
          <w:tab w:val="clear" w:pos="567"/>
        </w:tabs>
        <w:autoSpaceDE w:val="0"/>
        <w:autoSpaceDN w:val="0"/>
        <w:adjustRightInd w:val="0"/>
        <w:spacing w:line="240" w:lineRule="auto"/>
        <w:rPr>
          <w:szCs w:val="22"/>
          <w:lang w:val="lv-LV" w:bidi="or-IN"/>
        </w:rPr>
      </w:pPr>
    </w:p>
    <w:p w14:paraId="59597909" w14:textId="77777777" w:rsidR="00B36A8A" w:rsidRPr="00FF4BD7" w:rsidRDefault="00B36A8A" w:rsidP="009A7B28">
      <w:pPr>
        <w:tabs>
          <w:tab w:val="clear" w:pos="567"/>
        </w:tabs>
        <w:autoSpaceDE w:val="0"/>
        <w:autoSpaceDN w:val="0"/>
        <w:adjustRightInd w:val="0"/>
        <w:spacing w:line="240" w:lineRule="auto"/>
        <w:rPr>
          <w:szCs w:val="22"/>
          <w:lang w:val="lv-LV" w:bidi="or-IN"/>
        </w:rPr>
      </w:pPr>
      <w:r w:rsidRPr="00FF4BD7">
        <w:rPr>
          <w:szCs w:val="22"/>
          <w:lang w:val="lv-LV" w:bidi="or-IN"/>
        </w:rPr>
        <w:t xml:space="preserve">Pēc 20 mg un 40 mg esomeprazola </w:t>
      </w:r>
      <w:r w:rsidR="00B2756A" w:rsidRPr="00FF4BD7">
        <w:rPr>
          <w:szCs w:val="22"/>
          <w:lang w:val="lv-LV" w:bidi="or-IN"/>
        </w:rPr>
        <w:t xml:space="preserve">iekšķīgas </w:t>
      </w:r>
      <w:r w:rsidRPr="00FF4BD7">
        <w:rPr>
          <w:szCs w:val="22"/>
          <w:lang w:val="lv-LV" w:bidi="or-IN"/>
        </w:rPr>
        <w:t>lietošanas piecas dienas pacientiem ar gastroezofageālā atviļņa slimības (GEAS) simptomiem kuņģa pH tika uzturēts virs 4 attiecīgi vidēji 13 stundas un 17 stundas 24 stundu periodā. Pacientu, kam kuņģa pH &gt; 4 saglabājās vismaz 8, 12 un 16 stundas, lietojot 20 mg esomeprazola, īpatsvars bija attiecīgi 76 %, 54 % un 24 %. Lietojot 40 mg esomeprazola, šādu pacientu īpatsvars bija attiecīgi 97 %, 92 % un 56 %.</w:t>
      </w:r>
    </w:p>
    <w:p w14:paraId="58852D21" w14:textId="77777777" w:rsidR="00B36A8A" w:rsidRPr="00FF4BD7" w:rsidRDefault="00B36A8A" w:rsidP="00FF4BD7">
      <w:pPr>
        <w:tabs>
          <w:tab w:val="clear" w:pos="567"/>
        </w:tabs>
        <w:autoSpaceDE w:val="0"/>
        <w:autoSpaceDN w:val="0"/>
        <w:adjustRightInd w:val="0"/>
        <w:spacing w:line="240" w:lineRule="auto"/>
        <w:rPr>
          <w:szCs w:val="22"/>
          <w:lang w:val="lv-LV" w:bidi="or-IN"/>
        </w:rPr>
      </w:pPr>
    </w:p>
    <w:p w14:paraId="0821232F" w14:textId="77777777" w:rsidR="00184C97" w:rsidRPr="00D656B3" w:rsidRDefault="00B36A8A" w:rsidP="009A7B28">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Lietojot AUC kā aizstājraksturlielumu plazmas koncentrācijai, pierādīja sakarību starp skābes sekrēcijas nomākšanu un zāļu daudzumu plazmā.</w:t>
      </w:r>
    </w:p>
    <w:p w14:paraId="7A4F6D88" w14:textId="77777777" w:rsidR="00B36A8A" w:rsidRPr="00935DC0" w:rsidRDefault="00B36A8A" w:rsidP="009A7B28">
      <w:pPr>
        <w:tabs>
          <w:tab w:val="clear" w:pos="567"/>
        </w:tabs>
        <w:autoSpaceDE w:val="0"/>
        <w:autoSpaceDN w:val="0"/>
        <w:adjustRightInd w:val="0"/>
        <w:spacing w:line="240" w:lineRule="auto"/>
        <w:rPr>
          <w:szCs w:val="22"/>
          <w:u w:val="single"/>
          <w:lang w:val="lv-LV" w:bidi="or-IN"/>
        </w:rPr>
      </w:pPr>
    </w:p>
    <w:p w14:paraId="5429E1BB" w14:textId="77777777" w:rsidR="008C50B3" w:rsidRPr="00FF4BD7" w:rsidRDefault="008C50B3" w:rsidP="00FF4BD7">
      <w:pPr>
        <w:tabs>
          <w:tab w:val="clear" w:pos="567"/>
        </w:tabs>
        <w:autoSpaceDE w:val="0"/>
        <w:autoSpaceDN w:val="0"/>
        <w:adjustRightInd w:val="0"/>
        <w:spacing w:line="240" w:lineRule="auto"/>
        <w:rPr>
          <w:snapToGrid/>
          <w:szCs w:val="22"/>
          <w:lang w:val="lv-LV"/>
        </w:rPr>
      </w:pPr>
      <w:r w:rsidRPr="00FF4BD7">
        <w:rPr>
          <w:snapToGrid/>
          <w:szCs w:val="22"/>
          <w:lang w:val="lv-LV"/>
        </w:rPr>
        <w:t>Ārstēšanas laikā ar pretsekretorām zālēm serumā palielinās gastrīna līmenis kā atbildes reakcija uz samazinātu skābes sekrēciju. Samazināts kuņģa skābums izraisa arī HgA līmeņa paaugstināšanos. Paaugstināts HgA līmenis var ietekmēt izmeklējumu veikšanu neiroendokrīnu audzēju gadījumā.</w:t>
      </w:r>
    </w:p>
    <w:p w14:paraId="65C5AF5A" w14:textId="77777777" w:rsidR="00640331" w:rsidRDefault="00640331" w:rsidP="009A7B28">
      <w:pPr>
        <w:tabs>
          <w:tab w:val="clear" w:pos="567"/>
        </w:tabs>
        <w:autoSpaceDE w:val="0"/>
        <w:autoSpaceDN w:val="0"/>
        <w:adjustRightInd w:val="0"/>
        <w:spacing w:line="240" w:lineRule="auto"/>
        <w:rPr>
          <w:snapToGrid/>
          <w:szCs w:val="22"/>
          <w:lang w:val="lv-LV"/>
        </w:rPr>
      </w:pPr>
    </w:p>
    <w:p w14:paraId="6BE50987" w14:textId="77777777" w:rsidR="00B36A8A" w:rsidRPr="00D656B3" w:rsidRDefault="008C50B3" w:rsidP="009A7B28">
      <w:pPr>
        <w:tabs>
          <w:tab w:val="clear" w:pos="567"/>
        </w:tabs>
        <w:autoSpaceDE w:val="0"/>
        <w:autoSpaceDN w:val="0"/>
        <w:adjustRightInd w:val="0"/>
        <w:spacing w:line="240" w:lineRule="auto"/>
        <w:rPr>
          <w:szCs w:val="22"/>
          <w:lang w:val="lv-LV" w:bidi="or-IN"/>
        </w:rPr>
      </w:pPr>
      <w:r w:rsidRPr="00FF4BD7">
        <w:rPr>
          <w:snapToGrid/>
          <w:szCs w:val="22"/>
          <w:lang w:val="lv-LV"/>
        </w:rPr>
        <w:t>Saskaņā ar pieejamiem publicētajiem pierādījumiem protona sūkņu inhibitoru lietošanu vajadzētu pārtraukt 5</w:t>
      </w:r>
      <w:r w:rsidR="001E3C7B">
        <w:rPr>
          <w:snapToGrid/>
          <w:szCs w:val="22"/>
          <w:lang w:val="lv-LV"/>
        </w:rPr>
        <w:t> </w:t>
      </w:r>
      <w:r w:rsidRPr="00FF4BD7">
        <w:rPr>
          <w:snapToGrid/>
          <w:szCs w:val="22"/>
          <w:lang w:val="lv-LV"/>
        </w:rPr>
        <w:t>dienas līdz 2</w:t>
      </w:r>
      <w:r w:rsidR="001E3C7B">
        <w:rPr>
          <w:snapToGrid/>
          <w:szCs w:val="22"/>
          <w:lang w:val="lv-LV"/>
        </w:rPr>
        <w:t> </w:t>
      </w:r>
      <w:r w:rsidRPr="00FF4BD7">
        <w:rPr>
          <w:snapToGrid/>
          <w:szCs w:val="22"/>
          <w:lang w:val="lv-LV"/>
        </w:rPr>
        <w:t>nedēļas pirms HgA noteikšanas. Līdz ar to HgA līmenis, kas pēc PSI lietošanas varētu būt viltus paaugstināts, būs atgriezies atsauces diapazona robežās.</w:t>
      </w:r>
    </w:p>
    <w:p w14:paraId="4CAB6738" w14:textId="77777777" w:rsidR="008C50B3" w:rsidRPr="00935DC0" w:rsidRDefault="008C50B3" w:rsidP="009A7B28">
      <w:pPr>
        <w:tabs>
          <w:tab w:val="clear" w:pos="567"/>
        </w:tabs>
        <w:autoSpaceDE w:val="0"/>
        <w:autoSpaceDN w:val="0"/>
        <w:adjustRightInd w:val="0"/>
        <w:spacing w:line="240" w:lineRule="auto"/>
        <w:rPr>
          <w:szCs w:val="22"/>
          <w:lang w:val="lv-LV" w:bidi="or-IN"/>
        </w:rPr>
      </w:pPr>
    </w:p>
    <w:p w14:paraId="66A3ADD4" w14:textId="77777777" w:rsidR="00184C97" w:rsidRPr="00D656B3" w:rsidRDefault="00B36A8A"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Dažiem pacientiem ilgstošas ārstēšanas laikā ar esomeprazolu novērots palielināts enterohromofīno šūnu s</w:t>
      </w:r>
      <w:r w:rsidRPr="001809CE">
        <w:rPr>
          <w:szCs w:val="22"/>
          <w:lang w:val="lv-LV" w:bidi="or-IN"/>
        </w:rPr>
        <w:t>kaits, kas, iespējams, saistīts ar palielinātu gastrīna līmeni serumā.</w:t>
      </w:r>
    </w:p>
    <w:p w14:paraId="305079BB" w14:textId="77777777" w:rsidR="00B36A8A" w:rsidRPr="00935DC0" w:rsidRDefault="00B36A8A" w:rsidP="009A7B28">
      <w:pPr>
        <w:tabs>
          <w:tab w:val="clear" w:pos="567"/>
        </w:tabs>
        <w:autoSpaceDE w:val="0"/>
        <w:autoSpaceDN w:val="0"/>
        <w:adjustRightInd w:val="0"/>
        <w:spacing w:line="240" w:lineRule="auto"/>
        <w:rPr>
          <w:szCs w:val="22"/>
          <w:lang w:val="lv-LV" w:bidi="or-IN"/>
        </w:rPr>
      </w:pPr>
    </w:p>
    <w:p w14:paraId="1A5ABB00" w14:textId="77777777" w:rsidR="00B36A8A" w:rsidRPr="00FF4BD7" w:rsidRDefault="00B36A8A" w:rsidP="00FF4BD7">
      <w:pPr>
        <w:numPr>
          <w:ilvl w:val="12"/>
          <w:numId w:val="0"/>
        </w:numPr>
        <w:spacing w:line="240" w:lineRule="auto"/>
        <w:ind w:right="-2"/>
        <w:rPr>
          <w:iCs/>
          <w:szCs w:val="22"/>
          <w:lang w:val="lv-LV" w:bidi="or-IN"/>
        </w:rPr>
      </w:pPr>
      <w:r w:rsidRPr="003A7D60">
        <w:rPr>
          <w:szCs w:val="22"/>
          <w:lang w:val="lv-LV" w:bidi="or-IN"/>
        </w:rPr>
        <w:t>Jebkuru līdzekļu, tostarp arī PSI, izraisītā kuņģa vides skābuma samazināšanās palielina kuņģa – zarnu traktā parasti atrodošos baktēriju skaitu kuņģī. Ārstēšana ar PSI var nedaudz pa</w:t>
      </w:r>
      <w:r w:rsidRPr="001809CE">
        <w:rPr>
          <w:szCs w:val="22"/>
          <w:lang w:val="lv-LV" w:bidi="or-IN"/>
        </w:rPr>
        <w:t xml:space="preserve">lielināt kuņģa-zarnu trakta infekciju, piemēram, </w:t>
      </w:r>
      <w:r w:rsidRPr="004A2B97">
        <w:rPr>
          <w:i/>
          <w:szCs w:val="22"/>
          <w:lang w:val="lv-LV" w:bidi="or-IN"/>
        </w:rPr>
        <w:t xml:space="preserve">Salmonella </w:t>
      </w:r>
      <w:r w:rsidRPr="006D0326">
        <w:rPr>
          <w:iCs/>
          <w:szCs w:val="22"/>
          <w:lang w:val="lv-LV" w:bidi="or-IN"/>
        </w:rPr>
        <w:t>un</w:t>
      </w:r>
      <w:r w:rsidRPr="006D0326">
        <w:rPr>
          <w:i/>
          <w:szCs w:val="22"/>
          <w:lang w:val="lv-LV" w:bidi="or-IN"/>
        </w:rPr>
        <w:t xml:space="preserve"> Campylobacter </w:t>
      </w:r>
      <w:r w:rsidRPr="006D0326">
        <w:rPr>
          <w:iCs/>
          <w:szCs w:val="22"/>
          <w:lang w:val="lv-LV" w:bidi="or-IN"/>
        </w:rPr>
        <w:t xml:space="preserve">izraisītu un hospitalizētiem pacientiem, iespējams, arī </w:t>
      </w:r>
      <w:r w:rsidRPr="00B809CE">
        <w:rPr>
          <w:i/>
          <w:szCs w:val="22"/>
          <w:lang w:val="lv-LV" w:bidi="or-IN"/>
        </w:rPr>
        <w:t>Clostridium difficile</w:t>
      </w:r>
      <w:r w:rsidRPr="00FF4BD7">
        <w:rPr>
          <w:iCs/>
          <w:szCs w:val="22"/>
          <w:lang w:val="lv-LV" w:bidi="or-IN"/>
        </w:rPr>
        <w:t xml:space="preserve"> izraisītu infekciju risku.</w:t>
      </w:r>
    </w:p>
    <w:p w14:paraId="25C4AE17" w14:textId="77777777" w:rsidR="00B36A8A" w:rsidRPr="00FF4BD7" w:rsidRDefault="00B36A8A" w:rsidP="00FF4BD7">
      <w:pPr>
        <w:numPr>
          <w:ilvl w:val="12"/>
          <w:numId w:val="0"/>
        </w:numPr>
        <w:spacing w:line="240" w:lineRule="auto"/>
        <w:ind w:right="-2"/>
        <w:rPr>
          <w:i/>
          <w:szCs w:val="22"/>
          <w:u w:val="single"/>
          <w:lang w:val="lv-LV" w:bidi="or-IN"/>
        </w:rPr>
      </w:pPr>
    </w:p>
    <w:p w14:paraId="05577FF3" w14:textId="77777777" w:rsidR="00184C97" w:rsidRPr="00D656B3" w:rsidRDefault="00B36A8A" w:rsidP="00FF4BD7">
      <w:pPr>
        <w:keepNext/>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Klīniskā efektivitāte</w:t>
      </w:r>
    </w:p>
    <w:p w14:paraId="08D44DB8" w14:textId="77777777" w:rsidR="00B36A8A" w:rsidRPr="00FF4BD7" w:rsidRDefault="00880957" w:rsidP="00FF4BD7">
      <w:pPr>
        <w:spacing w:line="240" w:lineRule="auto"/>
        <w:rPr>
          <w:szCs w:val="22"/>
          <w:lang w:val="lv-LV" w:bidi="or-IN"/>
        </w:rPr>
      </w:pPr>
      <w:r w:rsidRPr="00935DC0">
        <w:rPr>
          <w:szCs w:val="22"/>
          <w:lang w:val="lv-LV" w:bidi="or-IN"/>
        </w:rPr>
        <w:t xml:space="preserve">Tika pierādīts, ka 20 mg esomeprazola </w:t>
      </w:r>
      <w:r w:rsidR="00853A50" w:rsidRPr="003A7D60">
        <w:rPr>
          <w:szCs w:val="22"/>
          <w:lang w:val="lv-LV" w:bidi="or-IN"/>
        </w:rPr>
        <w:t xml:space="preserve">ir </w:t>
      </w:r>
      <w:r w:rsidRPr="001809CE">
        <w:rPr>
          <w:szCs w:val="22"/>
          <w:lang w:val="lv-LV" w:bidi="or-IN"/>
        </w:rPr>
        <w:t>efektīv</w:t>
      </w:r>
      <w:r w:rsidR="00853A50" w:rsidRPr="001809CE">
        <w:rPr>
          <w:szCs w:val="22"/>
          <w:lang w:val="lv-LV" w:bidi="or-IN"/>
        </w:rPr>
        <w:t>s</w:t>
      </w:r>
      <w:r w:rsidR="00853A50" w:rsidRPr="004A2B97">
        <w:rPr>
          <w:szCs w:val="22"/>
          <w:lang w:val="lv-LV" w:bidi="or-IN"/>
        </w:rPr>
        <w:t xml:space="preserve"> </w:t>
      </w:r>
      <w:r w:rsidRPr="006D0326">
        <w:rPr>
          <w:szCs w:val="22"/>
          <w:lang w:val="lv-LV" w:bidi="or-IN"/>
        </w:rPr>
        <w:t>biež</w:t>
      </w:r>
      <w:r w:rsidR="00853A50" w:rsidRPr="006D0326">
        <w:rPr>
          <w:szCs w:val="22"/>
          <w:lang w:val="lv-LV" w:bidi="or-IN"/>
        </w:rPr>
        <w:t xml:space="preserve">u </w:t>
      </w:r>
      <w:r w:rsidRPr="006D0326">
        <w:rPr>
          <w:szCs w:val="22"/>
          <w:lang w:val="lv-LV" w:bidi="or-IN"/>
        </w:rPr>
        <w:t>grēm</w:t>
      </w:r>
      <w:r w:rsidR="00853A50" w:rsidRPr="00B809CE">
        <w:rPr>
          <w:szCs w:val="22"/>
          <w:lang w:val="lv-LV" w:bidi="or-IN"/>
        </w:rPr>
        <w:t>u ārstēšanā cilvēkiem, kuri</w:t>
      </w:r>
      <w:r w:rsidRPr="00B809CE">
        <w:rPr>
          <w:szCs w:val="22"/>
          <w:lang w:val="lv-LV" w:bidi="or-IN"/>
        </w:rPr>
        <w:t xml:space="preserve"> </w:t>
      </w:r>
      <w:r w:rsidR="00D11BEF" w:rsidRPr="00FF4BD7">
        <w:rPr>
          <w:szCs w:val="22"/>
          <w:lang w:val="lv-LV" w:bidi="or-IN"/>
        </w:rPr>
        <w:t>2</w:t>
      </w:r>
      <w:r w:rsidR="00EC576C">
        <w:rPr>
          <w:szCs w:val="22"/>
          <w:lang w:val="lv-LV" w:bidi="or-IN"/>
        </w:rPr>
        <w:t> </w:t>
      </w:r>
      <w:r w:rsidR="00D11BEF" w:rsidRPr="00935DC0">
        <w:rPr>
          <w:szCs w:val="22"/>
          <w:lang w:val="lv-LV" w:bidi="or-IN"/>
        </w:rPr>
        <w:t>nedēļas ik 24 stundas</w:t>
      </w:r>
      <w:r w:rsidR="00853A50" w:rsidRPr="003A7D60">
        <w:rPr>
          <w:szCs w:val="22"/>
          <w:lang w:val="lv-LV" w:bidi="or-IN"/>
        </w:rPr>
        <w:t xml:space="preserve"> saņēma vienu devu </w:t>
      </w:r>
      <w:r w:rsidRPr="001809CE">
        <w:rPr>
          <w:szCs w:val="22"/>
          <w:lang w:val="lv-LV" w:bidi="or-IN"/>
        </w:rPr>
        <w:t xml:space="preserve">. </w:t>
      </w:r>
      <w:r w:rsidR="00B36A8A" w:rsidRPr="001809CE">
        <w:rPr>
          <w:szCs w:val="22"/>
          <w:lang w:val="lv-LV" w:bidi="or-IN"/>
        </w:rPr>
        <w:t>Divos daudzcentru, randomizētos, dubultmaskētos, placebo kontrolētos pivotālos pētījumos 234</w:t>
      </w:r>
      <w:r w:rsidR="00E456D8">
        <w:rPr>
          <w:szCs w:val="22"/>
          <w:lang w:val="lv-LV" w:bidi="or-IN"/>
        </w:rPr>
        <w:t> </w:t>
      </w:r>
      <w:r w:rsidR="00B36A8A" w:rsidRPr="00D656B3">
        <w:rPr>
          <w:szCs w:val="22"/>
          <w:lang w:val="lv-LV" w:bidi="or-IN"/>
        </w:rPr>
        <w:t xml:space="preserve">pētāmās personas, kam nesen anamnēzē bieži bijušas grēmas, četras nedēļas ārstēja ar 20 mg esomeprazola. Ar </w:t>
      </w:r>
      <w:r w:rsidR="00B36A8A" w:rsidRPr="00935DC0">
        <w:rPr>
          <w:szCs w:val="22"/>
          <w:lang w:val="lv-LV" w:bidi="or-IN"/>
        </w:rPr>
        <w:t xml:space="preserve">skābes atvilni saistītos simptomus (piemēram, grēmas un skābes regurgitāciju) </w:t>
      </w:r>
      <w:r w:rsidRPr="003A7D60">
        <w:rPr>
          <w:szCs w:val="22"/>
          <w:lang w:val="lv-LV" w:bidi="or-IN"/>
        </w:rPr>
        <w:t xml:space="preserve">retrospektīvi </w:t>
      </w:r>
      <w:r w:rsidR="00B36A8A" w:rsidRPr="001809CE">
        <w:rPr>
          <w:szCs w:val="22"/>
          <w:lang w:val="lv-LV" w:bidi="or-IN"/>
        </w:rPr>
        <w:t>vērtēja</w:t>
      </w:r>
      <w:r w:rsidRPr="001809CE">
        <w:rPr>
          <w:szCs w:val="22"/>
          <w:lang w:val="lv-LV" w:bidi="or-IN"/>
        </w:rPr>
        <w:t xml:space="preserve"> 24 stundu periodā</w:t>
      </w:r>
      <w:r w:rsidR="00B36A8A" w:rsidRPr="004A2B97">
        <w:rPr>
          <w:szCs w:val="22"/>
          <w:lang w:val="lv-LV" w:bidi="or-IN"/>
        </w:rPr>
        <w:t>. Abos pētījumos 20 mg esomeprazola deva nozīmīgi labāku rezultātu nekā placebo, vērtējot primāro mērķa kritēr</w:t>
      </w:r>
      <w:r w:rsidR="00B36A8A" w:rsidRPr="006D0326">
        <w:rPr>
          <w:szCs w:val="22"/>
          <w:lang w:val="lv-LV" w:bidi="or-IN"/>
        </w:rPr>
        <w:t>iju</w:t>
      </w:r>
      <w:r w:rsidRPr="006D0326">
        <w:rPr>
          <w:szCs w:val="22"/>
          <w:lang w:val="lv-LV" w:bidi="or-IN"/>
        </w:rPr>
        <w:t> </w:t>
      </w:r>
      <w:r w:rsidR="00FD63FF" w:rsidRPr="006D0326">
        <w:rPr>
          <w:szCs w:val="22"/>
          <w:lang w:val="lv-LV" w:bidi="or-IN"/>
        </w:rPr>
        <w:t>–</w:t>
      </w:r>
      <w:r w:rsidR="00B36A8A" w:rsidRPr="00B809CE">
        <w:rPr>
          <w:szCs w:val="22"/>
          <w:lang w:val="lv-LV" w:bidi="or-IN"/>
        </w:rPr>
        <w:t xml:space="preserve"> pilnīgu grēmu izzušanu</w:t>
      </w:r>
      <w:r w:rsidRPr="00FF4BD7">
        <w:rPr>
          <w:szCs w:val="22"/>
          <w:lang w:val="lv-LV" w:bidi="or-IN"/>
        </w:rPr>
        <w:t>, kas nozīmē, ka grēmas nav novērotas pēdējo 7 dienu laikā pirms pēdējās vizītes</w:t>
      </w:r>
      <w:r w:rsidR="00B36A8A" w:rsidRPr="00FF4BD7">
        <w:rPr>
          <w:szCs w:val="22"/>
          <w:lang w:val="lv-LV" w:bidi="or-IN"/>
        </w:rPr>
        <w:t xml:space="preserve"> (</w:t>
      </w:r>
      <w:r w:rsidR="003F2230" w:rsidRPr="00FF4BD7">
        <w:rPr>
          <w:szCs w:val="22"/>
          <w:lang w:val="lv-LV"/>
        </w:rPr>
        <w:t>33,9–41,6 %</w:t>
      </w:r>
      <w:r w:rsidR="00F64BB9" w:rsidRPr="00FF4BD7">
        <w:rPr>
          <w:szCs w:val="22"/>
          <w:lang w:val="lv-LV"/>
        </w:rPr>
        <w:t>,</w:t>
      </w:r>
      <w:r w:rsidR="003F2230" w:rsidRPr="00FF4BD7">
        <w:rPr>
          <w:szCs w:val="22"/>
          <w:lang w:val="lv-LV"/>
        </w:rPr>
        <w:t xml:space="preserve"> </w:t>
      </w:r>
      <w:r w:rsidR="00F64BB9" w:rsidRPr="00FF4BD7">
        <w:rPr>
          <w:szCs w:val="22"/>
          <w:lang w:val="lv-LV"/>
        </w:rPr>
        <w:t>salīdzinot ar</w:t>
      </w:r>
      <w:r w:rsidR="003F2230" w:rsidRPr="00FF4BD7">
        <w:rPr>
          <w:szCs w:val="22"/>
          <w:lang w:val="lv-LV"/>
        </w:rPr>
        <w:t xml:space="preserve"> placebo 11,9–13,7 %; </w:t>
      </w:r>
      <w:r w:rsidR="00B36A8A" w:rsidRPr="00FF4BD7">
        <w:rPr>
          <w:szCs w:val="22"/>
          <w:lang w:val="lv-LV" w:bidi="or-IN"/>
        </w:rPr>
        <w:t>p&lt;0,001</w:t>
      </w:r>
      <w:r w:rsidRPr="00FF4BD7">
        <w:rPr>
          <w:szCs w:val="22"/>
          <w:lang w:val="lv-LV" w:bidi="or-IN"/>
        </w:rPr>
        <w:t>). Sekundār</w:t>
      </w:r>
      <w:r w:rsidR="006D4CD7" w:rsidRPr="00FF4BD7">
        <w:rPr>
          <w:szCs w:val="22"/>
          <w:lang w:val="lv-LV" w:bidi="or-IN"/>
        </w:rPr>
        <w:t>ais</w:t>
      </w:r>
      <w:r w:rsidR="00B36A8A" w:rsidRPr="00FF4BD7">
        <w:rPr>
          <w:szCs w:val="22"/>
          <w:lang w:val="lv-LV" w:bidi="or-IN"/>
        </w:rPr>
        <w:t xml:space="preserve"> mērķa </w:t>
      </w:r>
      <w:r w:rsidR="006D4CD7" w:rsidRPr="00FF4BD7">
        <w:rPr>
          <w:szCs w:val="22"/>
          <w:lang w:val="lv-LV" w:bidi="or-IN"/>
        </w:rPr>
        <w:t>kritērijs</w:t>
      </w:r>
      <w:r w:rsidR="00B96764" w:rsidRPr="00FF4BD7">
        <w:rPr>
          <w:szCs w:val="22"/>
          <w:lang w:val="lv-LV" w:bidi="or-IN"/>
        </w:rPr>
        <w:t>–</w:t>
      </w:r>
      <w:r w:rsidRPr="00FF4BD7">
        <w:rPr>
          <w:szCs w:val="22"/>
          <w:lang w:val="lv-LV" w:bidi="or-IN"/>
        </w:rPr>
        <w:t xml:space="preserve"> pilnīga</w:t>
      </w:r>
      <w:r w:rsidR="00B36A8A" w:rsidRPr="00FF4BD7">
        <w:rPr>
          <w:szCs w:val="22"/>
          <w:lang w:val="lv-LV" w:bidi="or-IN"/>
        </w:rPr>
        <w:t xml:space="preserve"> grēmu </w:t>
      </w:r>
      <w:r w:rsidRPr="00FF4BD7">
        <w:rPr>
          <w:szCs w:val="22"/>
          <w:lang w:val="lv-LV" w:bidi="or-IN"/>
        </w:rPr>
        <w:t>izzušana, kas nozīmē, ka 7 </w:t>
      </w:r>
      <w:r w:rsidR="00B36A8A" w:rsidRPr="00FF4BD7">
        <w:rPr>
          <w:szCs w:val="22"/>
          <w:lang w:val="lv-LV" w:bidi="or-IN"/>
        </w:rPr>
        <w:t xml:space="preserve">dienas </w:t>
      </w:r>
      <w:r w:rsidRPr="00FF4BD7">
        <w:rPr>
          <w:szCs w:val="22"/>
          <w:lang w:val="lv-LV" w:bidi="or-IN"/>
        </w:rPr>
        <w:t>pēc kārtas pētāmā pacienta dienasgrāmatas kartē nav reģistrēts neviens</w:t>
      </w:r>
      <w:r w:rsidR="00B36A8A" w:rsidRPr="00FF4BD7">
        <w:rPr>
          <w:szCs w:val="22"/>
          <w:lang w:val="lv-LV" w:bidi="or-IN"/>
        </w:rPr>
        <w:t xml:space="preserve"> grēmu </w:t>
      </w:r>
      <w:r w:rsidRPr="00FF4BD7">
        <w:rPr>
          <w:szCs w:val="22"/>
          <w:lang w:val="lv-LV" w:bidi="or-IN"/>
        </w:rPr>
        <w:t>gadījums, </w:t>
      </w:r>
      <w:r w:rsidR="00B96764" w:rsidRPr="00FF4BD7">
        <w:rPr>
          <w:szCs w:val="22"/>
          <w:lang w:val="lv-LV" w:bidi="or-IN"/>
        </w:rPr>
        <w:t>–</w:t>
      </w:r>
      <w:r w:rsidRPr="00FF4BD7">
        <w:rPr>
          <w:szCs w:val="22"/>
          <w:lang w:val="lv-LV" w:bidi="or-IN"/>
        </w:rPr>
        <w:t xml:space="preserve"> bija statistiski nozīmīgi</w:t>
      </w:r>
      <w:r w:rsidR="00B36A8A" w:rsidRPr="00FF4BD7">
        <w:rPr>
          <w:szCs w:val="22"/>
          <w:lang w:val="lv-LV" w:bidi="or-IN"/>
        </w:rPr>
        <w:t xml:space="preserve"> gan </w:t>
      </w:r>
      <w:r w:rsidRPr="00FF4BD7">
        <w:rPr>
          <w:szCs w:val="22"/>
          <w:lang w:val="lv-LV" w:bidi="or-IN"/>
        </w:rPr>
        <w:t>1. </w:t>
      </w:r>
      <w:r w:rsidR="00B36A8A" w:rsidRPr="00FF4BD7">
        <w:rPr>
          <w:szCs w:val="22"/>
          <w:lang w:val="lv-LV" w:bidi="or-IN"/>
        </w:rPr>
        <w:t>nedēļā</w:t>
      </w:r>
      <w:r w:rsidRPr="00FF4BD7">
        <w:rPr>
          <w:szCs w:val="22"/>
          <w:lang w:val="lv-LV" w:bidi="or-IN"/>
        </w:rPr>
        <w:t xml:space="preserve"> (10,0–15,2 %</w:t>
      </w:r>
      <w:r w:rsidR="00F64BB9" w:rsidRPr="00FF4BD7">
        <w:rPr>
          <w:szCs w:val="22"/>
          <w:lang w:val="lv-LV" w:bidi="or-IN"/>
        </w:rPr>
        <w:t>,</w:t>
      </w:r>
      <w:r w:rsidRPr="00FF4BD7">
        <w:rPr>
          <w:szCs w:val="22"/>
          <w:lang w:val="lv-LV" w:bidi="or-IN"/>
        </w:rPr>
        <w:t xml:space="preserve"> </w:t>
      </w:r>
      <w:r w:rsidR="00F64BB9" w:rsidRPr="00FF4BD7">
        <w:rPr>
          <w:szCs w:val="22"/>
          <w:lang w:val="lv-LV" w:bidi="or-IN"/>
        </w:rPr>
        <w:t>salīdzinot ar</w:t>
      </w:r>
      <w:r w:rsidRPr="00FF4BD7">
        <w:rPr>
          <w:szCs w:val="22"/>
          <w:lang w:val="lv-LV" w:bidi="or-IN"/>
        </w:rPr>
        <w:t xml:space="preserve"> placebo 0,9–2,4 %</w:t>
      </w:r>
      <w:r w:rsidRPr="00FF4BD7">
        <w:rPr>
          <w:szCs w:val="22"/>
          <w:lang w:val="lv-LV"/>
        </w:rPr>
        <w:t>, p = 0,014, p&lt;0,001), gan 2. nedēļā (25,2–35,7</w:t>
      </w:r>
      <w:r w:rsidR="00B96764" w:rsidRPr="00FF4BD7">
        <w:rPr>
          <w:szCs w:val="22"/>
          <w:lang w:val="lv-LV"/>
        </w:rPr>
        <w:t> </w:t>
      </w:r>
      <w:r w:rsidRPr="00FF4BD7">
        <w:rPr>
          <w:szCs w:val="22"/>
          <w:lang w:val="lv-LV"/>
        </w:rPr>
        <w:t>%</w:t>
      </w:r>
      <w:r w:rsidR="00F64BB9" w:rsidRPr="00FF4BD7">
        <w:rPr>
          <w:szCs w:val="22"/>
          <w:lang w:val="lv-LV"/>
        </w:rPr>
        <w:t>, salīdzinot ar</w:t>
      </w:r>
      <w:r w:rsidRPr="00FF4BD7">
        <w:rPr>
          <w:szCs w:val="22"/>
          <w:lang w:val="lv-LV"/>
        </w:rPr>
        <w:t xml:space="preserve"> placebo 3,4–9,0 %, p&lt;0,001).</w:t>
      </w:r>
    </w:p>
    <w:p w14:paraId="53B64769" w14:textId="77777777" w:rsidR="00B36A8A" w:rsidRPr="00FF4BD7" w:rsidRDefault="00B36A8A" w:rsidP="00FF4BD7">
      <w:pPr>
        <w:spacing w:line="240" w:lineRule="auto"/>
        <w:rPr>
          <w:szCs w:val="22"/>
          <w:lang w:val="lv-LV"/>
        </w:rPr>
      </w:pPr>
    </w:p>
    <w:p w14:paraId="12DE707F" w14:textId="77777777" w:rsidR="00184C97" w:rsidRPr="00D656B3" w:rsidRDefault="00AB215A"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Pārējie </w:t>
      </w:r>
      <w:r w:rsidR="00923F5F" w:rsidRPr="00FF4BD7">
        <w:rPr>
          <w:szCs w:val="22"/>
          <w:lang w:val="lv-LV" w:bidi="or-IN"/>
        </w:rPr>
        <w:t xml:space="preserve">sekundārie </w:t>
      </w:r>
      <w:r w:rsidRPr="00FF4BD7">
        <w:rPr>
          <w:szCs w:val="22"/>
          <w:lang w:val="lv-LV" w:bidi="or-IN"/>
        </w:rPr>
        <w:t>mērķ</w:t>
      </w:r>
      <w:r w:rsidR="00923F5F" w:rsidRPr="00FF4BD7">
        <w:rPr>
          <w:szCs w:val="22"/>
          <w:lang w:val="lv-LV" w:bidi="or-IN"/>
        </w:rPr>
        <w:t>a kritēriji</w:t>
      </w:r>
      <w:r w:rsidR="006D4CD7" w:rsidRPr="00FF4BD7">
        <w:rPr>
          <w:szCs w:val="22"/>
          <w:lang w:val="lv-LV" w:bidi="or-IN"/>
        </w:rPr>
        <w:t xml:space="preserve"> apstiprināja primāros mērķa kritērijus</w:t>
      </w:r>
      <w:r w:rsidRPr="00FF4BD7">
        <w:rPr>
          <w:szCs w:val="22"/>
          <w:lang w:val="lv-LV" w:bidi="or-IN"/>
        </w:rPr>
        <w:t xml:space="preserve">, </w:t>
      </w:r>
      <w:r w:rsidR="00BF247F" w:rsidRPr="00FF4BD7">
        <w:rPr>
          <w:szCs w:val="22"/>
          <w:lang w:val="lv-LV" w:bidi="or-IN"/>
        </w:rPr>
        <w:t>tai skaitā</w:t>
      </w:r>
      <w:r w:rsidR="00616133" w:rsidRPr="00FF4BD7">
        <w:rPr>
          <w:szCs w:val="22"/>
          <w:lang w:val="lv-LV" w:bidi="or-IN"/>
        </w:rPr>
        <w:t xml:space="preserve"> grēmu mazinā</w:t>
      </w:r>
      <w:r w:rsidR="00BF247F" w:rsidRPr="00FF4BD7">
        <w:rPr>
          <w:szCs w:val="22"/>
          <w:lang w:val="lv-LV" w:bidi="or-IN"/>
        </w:rPr>
        <w:t>šan</w:t>
      </w:r>
      <w:r w:rsidR="00200290" w:rsidRPr="00FF4BD7">
        <w:rPr>
          <w:szCs w:val="22"/>
          <w:lang w:val="lv-LV" w:bidi="or-IN"/>
        </w:rPr>
        <w:t>o</w:t>
      </w:r>
      <w:r w:rsidR="00BF247F" w:rsidRPr="00FF4BD7">
        <w:rPr>
          <w:szCs w:val="22"/>
          <w:lang w:val="lv-LV" w:bidi="or-IN"/>
        </w:rPr>
        <w:t>s</w:t>
      </w:r>
      <w:r w:rsidR="00616133" w:rsidRPr="00FF4BD7">
        <w:rPr>
          <w:szCs w:val="22"/>
          <w:lang w:val="lv-LV" w:bidi="or-IN"/>
        </w:rPr>
        <w:t xml:space="preserve"> 1. un 2.</w:t>
      </w:r>
      <w:r w:rsidR="00070C3B">
        <w:rPr>
          <w:szCs w:val="22"/>
          <w:lang w:val="lv-LV" w:bidi="or-IN"/>
        </w:rPr>
        <w:t> </w:t>
      </w:r>
      <w:r w:rsidR="00616133" w:rsidRPr="00935DC0">
        <w:rPr>
          <w:szCs w:val="22"/>
          <w:lang w:val="lv-LV" w:bidi="or-IN"/>
        </w:rPr>
        <w:t>nedēļā,</w:t>
      </w:r>
      <w:r w:rsidR="00880957" w:rsidRPr="003A7D60">
        <w:rPr>
          <w:szCs w:val="22"/>
          <w:lang w:val="lv-LV" w:bidi="or-IN"/>
        </w:rPr>
        <w:t xml:space="preserve"> </w:t>
      </w:r>
      <w:r w:rsidR="00200290" w:rsidRPr="001809CE">
        <w:rPr>
          <w:szCs w:val="22"/>
          <w:lang w:val="lv-LV" w:bidi="or-IN"/>
        </w:rPr>
        <w:t>vidējo</w:t>
      </w:r>
      <w:r w:rsidR="00137324" w:rsidRPr="001809CE">
        <w:rPr>
          <w:szCs w:val="22"/>
          <w:lang w:val="lv-LV" w:bidi="or-IN"/>
        </w:rPr>
        <w:t xml:space="preserve"> grēmu smaguma pakāpi</w:t>
      </w:r>
      <w:r w:rsidRPr="004A2B97">
        <w:rPr>
          <w:szCs w:val="22"/>
          <w:lang w:val="lv-LV" w:bidi="or-IN"/>
        </w:rPr>
        <w:t xml:space="preserve"> 1. un 2.</w:t>
      </w:r>
      <w:r w:rsidR="00070C3B">
        <w:rPr>
          <w:szCs w:val="22"/>
          <w:lang w:val="lv-LV" w:bidi="or-IN"/>
        </w:rPr>
        <w:t> </w:t>
      </w:r>
      <w:r w:rsidRPr="00935DC0">
        <w:rPr>
          <w:szCs w:val="22"/>
          <w:lang w:val="lv-LV" w:bidi="or-IN"/>
        </w:rPr>
        <w:t>nedēļā un laik</w:t>
      </w:r>
      <w:r w:rsidR="00137324" w:rsidRPr="003A7D60">
        <w:rPr>
          <w:szCs w:val="22"/>
          <w:lang w:val="lv-LV" w:bidi="or-IN"/>
        </w:rPr>
        <w:t>u</w:t>
      </w:r>
      <w:r w:rsidRPr="001809CE">
        <w:rPr>
          <w:szCs w:val="22"/>
          <w:lang w:val="lv-LV" w:bidi="or-IN"/>
        </w:rPr>
        <w:t xml:space="preserve"> līdz sākotnējai un noturīgai grēmu izzušanai 24 stundu laika periodā un nakt</w:t>
      </w:r>
      <w:r w:rsidRPr="004A2B97">
        <w:rPr>
          <w:szCs w:val="22"/>
          <w:lang w:val="lv-LV" w:bidi="or-IN"/>
        </w:rPr>
        <w:t>s</w:t>
      </w:r>
      <w:r w:rsidRPr="006D0326">
        <w:rPr>
          <w:szCs w:val="22"/>
          <w:lang w:val="lv-LV" w:bidi="or-IN"/>
        </w:rPr>
        <w:t xml:space="preserve"> laikā salīdzinājumā ar placebo.</w:t>
      </w:r>
      <w:r w:rsidR="00880957" w:rsidRPr="006D0326">
        <w:rPr>
          <w:szCs w:val="22"/>
          <w:lang w:val="lv-LV" w:bidi="or-IN"/>
        </w:rPr>
        <w:t xml:space="preserve"> Aptuveni 78 % </w:t>
      </w:r>
      <w:r w:rsidR="00880957" w:rsidRPr="006D0326">
        <w:rPr>
          <w:szCs w:val="22"/>
          <w:lang w:val="lv-LV" w:bidi="or-IN"/>
        </w:rPr>
        <w:lastRenderedPageBreak/>
        <w:t xml:space="preserve">pētāmo personu, kas lietoja 20 mg esomeprazola, pirmo reizi par grēmu izzušanu ziņoja pirmajā ārstēšanas nedēļā salīdzinājumā ar 52–58 % pētāmo personu, kas lietoja placebo. Laiks līdz ilgstošai grēmu izzušanai, t.i., kad pirmo reizi reģistrētas 7 secīgas dienas bez grēmām, bija ievērojami īsāks 20 mg esomeprazola grupā </w:t>
      </w:r>
      <w:r w:rsidR="00880957" w:rsidRPr="00B809CE">
        <w:rPr>
          <w:szCs w:val="22"/>
          <w:lang w:val="lv-LV"/>
        </w:rPr>
        <w:t>(39,7–48,7 % (14. dienā)</w:t>
      </w:r>
      <w:r w:rsidR="00F64BB9" w:rsidRPr="00B809CE">
        <w:rPr>
          <w:szCs w:val="22"/>
          <w:lang w:val="lv-LV"/>
        </w:rPr>
        <w:t>, salīdzinot ar</w:t>
      </w:r>
      <w:r w:rsidR="00880957" w:rsidRPr="00FF4BD7">
        <w:rPr>
          <w:szCs w:val="22"/>
          <w:lang w:val="lv-LV"/>
        </w:rPr>
        <w:t xml:space="preserve"> placebo 11,0–20,2 %).</w:t>
      </w:r>
      <w:r w:rsidR="00880957" w:rsidRPr="00FF4BD7">
        <w:rPr>
          <w:szCs w:val="22"/>
          <w:lang w:val="lv-LV" w:bidi="or-IN"/>
        </w:rPr>
        <w:t xml:space="preserve"> </w:t>
      </w:r>
      <w:r w:rsidR="00BF247F" w:rsidRPr="00FF4BD7">
        <w:rPr>
          <w:szCs w:val="22"/>
          <w:lang w:val="lv-LV" w:bidi="or-IN"/>
        </w:rPr>
        <w:t xml:space="preserve">Mediānais </w:t>
      </w:r>
      <w:r w:rsidR="00B36A8A" w:rsidRPr="00FF4BD7">
        <w:rPr>
          <w:szCs w:val="22"/>
          <w:lang w:val="lv-LV" w:bidi="or-IN"/>
        </w:rPr>
        <w:t>laiks līdz pirmreizējai grēmu izzušanai naktī bija viena diena</w:t>
      </w:r>
      <w:r w:rsidR="00880957" w:rsidRPr="00FF4BD7">
        <w:rPr>
          <w:szCs w:val="22"/>
          <w:lang w:val="lv-LV" w:bidi="or-IN"/>
        </w:rPr>
        <w:t xml:space="preserve">, kas ir statistiski nozīmīgs rezultāts salīdzinājumā ar placebo </w:t>
      </w:r>
      <w:r w:rsidR="00FB7AAF" w:rsidRPr="00FF4BD7">
        <w:rPr>
          <w:szCs w:val="22"/>
          <w:lang w:val="lv-LV" w:bidi="or-IN"/>
        </w:rPr>
        <w:t>vien</w:t>
      </w:r>
      <w:r w:rsidR="00880957" w:rsidRPr="00FF4BD7">
        <w:rPr>
          <w:szCs w:val="22"/>
          <w:lang w:val="lv-LV" w:bidi="or-IN"/>
        </w:rPr>
        <w:t xml:space="preserve">ā pētījumā </w:t>
      </w:r>
      <w:r w:rsidR="00880957" w:rsidRPr="00FF4BD7">
        <w:rPr>
          <w:szCs w:val="22"/>
          <w:lang w:val="lv-LV"/>
        </w:rPr>
        <w:t>(p</w:t>
      </w:r>
      <w:r w:rsidR="00FB7AAF" w:rsidRPr="00FF4BD7">
        <w:rPr>
          <w:szCs w:val="22"/>
          <w:lang w:val="lv-LV"/>
        </w:rPr>
        <w:t> </w:t>
      </w:r>
      <w:r w:rsidR="00880957" w:rsidRPr="00FF4BD7">
        <w:rPr>
          <w:szCs w:val="22"/>
          <w:lang w:val="lv-LV"/>
        </w:rPr>
        <w:t>=</w:t>
      </w:r>
      <w:r w:rsidR="00FB7AAF" w:rsidRPr="00FF4BD7">
        <w:rPr>
          <w:szCs w:val="22"/>
          <w:lang w:val="lv-LV"/>
        </w:rPr>
        <w:t> </w:t>
      </w:r>
      <w:r w:rsidR="00880957" w:rsidRPr="00FF4BD7">
        <w:rPr>
          <w:szCs w:val="22"/>
          <w:lang w:val="lv-LV"/>
        </w:rPr>
        <w:t xml:space="preserve">0,048) un gandrīz nozīmīgs </w:t>
      </w:r>
      <w:r w:rsidR="00FB7AAF" w:rsidRPr="00FF4BD7">
        <w:rPr>
          <w:szCs w:val="22"/>
          <w:lang w:val="lv-LV"/>
        </w:rPr>
        <w:t>cit</w:t>
      </w:r>
      <w:r w:rsidR="00880957" w:rsidRPr="00FF4BD7">
        <w:rPr>
          <w:szCs w:val="22"/>
          <w:lang w:val="lv-LV"/>
        </w:rPr>
        <w:t>ā pētījumā (p</w:t>
      </w:r>
      <w:r w:rsidR="003B2377" w:rsidRPr="00FF4BD7">
        <w:rPr>
          <w:szCs w:val="22"/>
          <w:lang w:val="lv-LV"/>
        </w:rPr>
        <w:t> </w:t>
      </w:r>
      <w:r w:rsidR="00880957" w:rsidRPr="00FF4BD7">
        <w:rPr>
          <w:szCs w:val="22"/>
          <w:lang w:val="lv-LV"/>
        </w:rPr>
        <w:t>=</w:t>
      </w:r>
      <w:r w:rsidR="003B2377" w:rsidRPr="00FF4BD7">
        <w:rPr>
          <w:szCs w:val="22"/>
          <w:lang w:val="lv-LV"/>
        </w:rPr>
        <w:t> </w:t>
      </w:r>
      <w:r w:rsidR="00880957" w:rsidRPr="00FF4BD7">
        <w:rPr>
          <w:szCs w:val="22"/>
          <w:lang w:val="lv-LV"/>
        </w:rPr>
        <w:t>0,069).</w:t>
      </w:r>
      <w:r w:rsidR="00B36A8A" w:rsidRPr="00FF4BD7">
        <w:rPr>
          <w:szCs w:val="22"/>
          <w:lang w:val="lv-LV" w:bidi="or-IN"/>
        </w:rPr>
        <w:t xml:space="preserve"> Aptuveni 80 % nakšu bija bez grēmām visos laika periodos, un 90 % nakšu bija bez grēmām katra </w:t>
      </w:r>
      <w:r w:rsidR="00640331">
        <w:rPr>
          <w:szCs w:val="22"/>
          <w:lang w:val="lv-LV" w:bidi="or-IN"/>
        </w:rPr>
        <w:t xml:space="preserve">klīniskā </w:t>
      </w:r>
      <w:r w:rsidR="00B36A8A" w:rsidRPr="00FF4BD7">
        <w:rPr>
          <w:szCs w:val="22"/>
          <w:lang w:val="lv-LV" w:bidi="or-IN"/>
        </w:rPr>
        <w:t>pētījuma otrajā nedēļā</w:t>
      </w:r>
      <w:r w:rsidR="00BF247F" w:rsidRPr="00FF4BD7">
        <w:rPr>
          <w:szCs w:val="22"/>
          <w:lang w:val="lv-LV" w:bidi="or-IN"/>
        </w:rPr>
        <w:t>,</w:t>
      </w:r>
      <w:r w:rsidR="00880957" w:rsidRPr="00FF4BD7">
        <w:rPr>
          <w:szCs w:val="22"/>
          <w:lang w:val="lv-LV" w:bidi="or-IN"/>
        </w:rPr>
        <w:t xml:space="preserve"> salīdzinājumā ar </w:t>
      </w:r>
      <w:r w:rsidR="00880957" w:rsidRPr="00FF4BD7">
        <w:rPr>
          <w:szCs w:val="22"/>
          <w:lang w:val="lv-LV"/>
        </w:rPr>
        <w:t>72,4–78,3 % placebo grupā</w:t>
      </w:r>
      <w:r w:rsidR="00880957" w:rsidRPr="00FF4BD7">
        <w:rPr>
          <w:szCs w:val="22"/>
          <w:lang w:val="lv-LV" w:bidi="or-IN"/>
        </w:rPr>
        <w:t xml:space="preserve">. </w:t>
      </w:r>
      <w:r w:rsidR="00880957" w:rsidRPr="00FF4BD7">
        <w:rPr>
          <w:szCs w:val="22"/>
          <w:lang w:val="lv-LV"/>
        </w:rPr>
        <w:t>Pētniek</w:t>
      </w:r>
      <w:r w:rsidR="00C91B19" w:rsidRPr="00FF4BD7">
        <w:rPr>
          <w:szCs w:val="22"/>
          <w:lang w:val="lv-LV"/>
        </w:rPr>
        <w:t>u</w:t>
      </w:r>
      <w:r w:rsidR="00880957" w:rsidRPr="00FF4BD7">
        <w:rPr>
          <w:szCs w:val="22"/>
          <w:lang w:val="lv-LV"/>
        </w:rPr>
        <w:t xml:space="preserve"> novērtējum</w:t>
      </w:r>
      <w:r w:rsidR="00C91B19" w:rsidRPr="00FF4BD7">
        <w:rPr>
          <w:szCs w:val="22"/>
          <w:lang w:val="lv-LV"/>
        </w:rPr>
        <w:t>i</w:t>
      </w:r>
      <w:r w:rsidR="00880957" w:rsidRPr="00FF4BD7">
        <w:rPr>
          <w:szCs w:val="22"/>
          <w:lang w:val="lv-LV"/>
        </w:rPr>
        <w:t xml:space="preserve"> par grēmu izzušanu </w:t>
      </w:r>
      <w:r w:rsidR="00C91B19" w:rsidRPr="00FF4BD7">
        <w:rPr>
          <w:szCs w:val="22"/>
          <w:lang w:val="lv-LV"/>
        </w:rPr>
        <w:t>atbilda</w:t>
      </w:r>
      <w:r w:rsidR="00880957" w:rsidRPr="00FF4BD7">
        <w:rPr>
          <w:szCs w:val="22"/>
          <w:lang w:val="lv-LV"/>
        </w:rPr>
        <w:t xml:space="preserve"> pēt</w:t>
      </w:r>
      <w:r w:rsidR="00C91B19" w:rsidRPr="00FF4BD7">
        <w:rPr>
          <w:szCs w:val="22"/>
          <w:lang w:val="lv-LV"/>
        </w:rPr>
        <w:t xml:space="preserve">āmo </w:t>
      </w:r>
      <w:r w:rsidR="00880957" w:rsidRPr="00FF4BD7">
        <w:rPr>
          <w:szCs w:val="22"/>
          <w:lang w:val="lv-LV"/>
        </w:rPr>
        <w:t>novērtējum</w:t>
      </w:r>
      <w:r w:rsidR="00DC3EA0" w:rsidRPr="00FF4BD7">
        <w:rPr>
          <w:szCs w:val="22"/>
          <w:lang w:val="lv-LV"/>
        </w:rPr>
        <w:t>ie</w:t>
      </w:r>
      <w:r w:rsidR="00C91B19" w:rsidRPr="00FF4BD7">
        <w:rPr>
          <w:szCs w:val="22"/>
          <w:lang w:val="lv-LV"/>
        </w:rPr>
        <w:t>m</w:t>
      </w:r>
      <w:r w:rsidR="00880957" w:rsidRPr="00FF4BD7">
        <w:rPr>
          <w:szCs w:val="22"/>
          <w:lang w:val="lv-LV"/>
        </w:rPr>
        <w:t>, kur bija redzamas statistiski nozīmīgas atšķirības esomeprazola (34,7–41,8 %) un placebo (8,0–11,4 %) grupās. Pētnieki novēroja, ka 2. nedēļas novērtējuma laikā esomeprazols ir ievērojami efektīvāks par placebo arī skābes regurgitācijas gadījumā (58,5–63,6 %</w:t>
      </w:r>
      <w:r w:rsidR="00F64BB9" w:rsidRPr="00FF4BD7">
        <w:rPr>
          <w:szCs w:val="22"/>
          <w:lang w:val="lv-LV"/>
        </w:rPr>
        <w:t xml:space="preserve">, salīdzinot ar </w:t>
      </w:r>
      <w:r w:rsidR="00880957" w:rsidRPr="00FF4BD7">
        <w:rPr>
          <w:szCs w:val="22"/>
          <w:lang w:val="lv-LV"/>
        </w:rPr>
        <w:t>placebo 28,3–37,4 %).</w:t>
      </w:r>
    </w:p>
    <w:p w14:paraId="7A8E7A72" w14:textId="77777777" w:rsidR="00B36A8A" w:rsidRPr="00935DC0" w:rsidRDefault="00B36A8A" w:rsidP="00FF4BD7">
      <w:pPr>
        <w:spacing w:line="240" w:lineRule="auto"/>
        <w:rPr>
          <w:szCs w:val="22"/>
          <w:lang w:val="lv-LV" w:bidi="or-IN"/>
        </w:rPr>
      </w:pPr>
    </w:p>
    <w:p w14:paraId="46FC5E1A" w14:textId="77777777" w:rsidR="00B36A8A" w:rsidRPr="006D0326" w:rsidRDefault="00880957" w:rsidP="00FF4BD7">
      <w:pPr>
        <w:spacing w:line="240" w:lineRule="auto"/>
        <w:rPr>
          <w:szCs w:val="22"/>
          <w:lang w:val="lv-LV" w:bidi="or-IN"/>
        </w:rPr>
      </w:pPr>
      <w:r w:rsidRPr="003A7D60">
        <w:rPr>
          <w:szCs w:val="22"/>
          <w:lang w:val="lv-LV" w:bidi="or-IN"/>
        </w:rPr>
        <w:t>Pēc pacientu</w:t>
      </w:r>
      <w:r w:rsidR="00B36A8A" w:rsidRPr="001809CE">
        <w:rPr>
          <w:szCs w:val="22"/>
          <w:lang w:val="lv-LV" w:bidi="or-IN"/>
        </w:rPr>
        <w:t xml:space="preserve"> </w:t>
      </w:r>
      <w:r w:rsidR="0047470C" w:rsidRPr="001809CE">
        <w:rPr>
          <w:szCs w:val="22"/>
          <w:lang w:val="lv-LV" w:bidi="or-IN"/>
        </w:rPr>
        <w:t>v</w:t>
      </w:r>
      <w:r w:rsidR="00B36A8A" w:rsidRPr="004A2B97">
        <w:rPr>
          <w:szCs w:val="22"/>
          <w:lang w:val="lv-LV" w:bidi="or-IN"/>
        </w:rPr>
        <w:t>ispārējās ārstēšanas novērtēšanas (OTE) 2. nedēļā 78,0</w:t>
      </w:r>
      <w:r w:rsidR="00F64BB9" w:rsidRPr="006D0326">
        <w:rPr>
          <w:szCs w:val="22"/>
          <w:lang w:val="lv-LV" w:bidi="or-IN"/>
        </w:rPr>
        <w:t xml:space="preserve"> </w:t>
      </w:r>
      <w:r w:rsidRPr="006D0326">
        <w:rPr>
          <w:szCs w:val="22"/>
          <w:lang w:val="lv-LV" w:bidi="or-IN"/>
        </w:rPr>
        <w:t>–</w:t>
      </w:r>
      <w:r w:rsidR="00F64BB9" w:rsidRPr="006D0326">
        <w:rPr>
          <w:szCs w:val="22"/>
          <w:lang w:val="lv-LV" w:bidi="or-IN"/>
        </w:rPr>
        <w:t xml:space="preserve"> </w:t>
      </w:r>
      <w:r w:rsidR="00B36A8A" w:rsidRPr="00B809CE">
        <w:rPr>
          <w:szCs w:val="22"/>
          <w:lang w:val="lv-LV" w:bidi="or-IN"/>
        </w:rPr>
        <w:t>80,7 % un 74,8</w:t>
      </w:r>
      <w:r w:rsidR="00F64BB9" w:rsidRPr="00B809CE">
        <w:rPr>
          <w:szCs w:val="22"/>
          <w:lang w:val="lv-LV" w:bidi="or-IN"/>
        </w:rPr>
        <w:t xml:space="preserve"> </w:t>
      </w:r>
      <w:r w:rsidRPr="00FF4BD7">
        <w:rPr>
          <w:szCs w:val="22"/>
          <w:lang w:val="lv-LV" w:bidi="or-IN"/>
        </w:rPr>
        <w:t>–</w:t>
      </w:r>
      <w:r w:rsidR="00F64BB9" w:rsidRPr="00FF4BD7">
        <w:rPr>
          <w:szCs w:val="22"/>
          <w:lang w:val="lv-LV" w:bidi="or-IN"/>
        </w:rPr>
        <w:t xml:space="preserve"> </w:t>
      </w:r>
      <w:r w:rsidR="00B36A8A" w:rsidRPr="00FF4BD7">
        <w:rPr>
          <w:szCs w:val="22"/>
          <w:lang w:val="lv-LV" w:bidi="or-IN"/>
        </w:rPr>
        <w:t>84,7 % pacientu</w:t>
      </w:r>
      <w:r w:rsidRPr="00FF4BD7">
        <w:rPr>
          <w:szCs w:val="22"/>
          <w:lang w:val="lv-LV" w:bidi="or-IN"/>
        </w:rPr>
        <w:t>, kas lietoja 20 mg esomeprazola, un 72,4</w:t>
      </w:r>
      <w:r w:rsidR="00BF247F" w:rsidRPr="00FF4BD7">
        <w:rPr>
          <w:szCs w:val="22"/>
          <w:lang w:val="lv-LV" w:bidi="or-IN"/>
        </w:rPr>
        <w:t xml:space="preserve"> </w:t>
      </w:r>
      <w:r w:rsidRPr="00FF4BD7">
        <w:rPr>
          <w:szCs w:val="22"/>
          <w:lang w:val="lv-LV" w:bidi="or-IN"/>
        </w:rPr>
        <w:t>–</w:t>
      </w:r>
      <w:r w:rsidR="00070C3B">
        <w:rPr>
          <w:szCs w:val="22"/>
          <w:lang w:val="lv-LV" w:bidi="or-IN"/>
        </w:rPr>
        <w:t xml:space="preserve"> </w:t>
      </w:r>
      <w:r w:rsidRPr="00D656B3">
        <w:rPr>
          <w:szCs w:val="22"/>
          <w:lang w:val="lv-LV" w:bidi="or-IN"/>
        </w:rPr>
        <w:t>78,3 % pacientu, kas lietoja placebo,</w:t>
      </w:r>
      <w:r w:rsidR="00B36A8A" w:rsidRPr="00935DC0">
        <w:rPr>
          <w:szCs w:val="22"/>
          <w:lang w:val="lv-LV" w:bidi="or-IN"/>
        </w:rPr>
        <w:t xml:space="preserve"> ziņoja par stāvokļa uzlabošanos. Lielākā daļa šo pacientu šo pārmaiņu uzskatīja par "Nozīmīgu" vai "Ļoti nozīmīgu", veicot ikdienas aktivitātes (79</w:t>
      </w:r>
      <w:r w:rsidR="00BF247F" w:rsidRPr="003A7D60">
        <w:rPr>
          <w:szCs w:val="22"/>
          <w:lang w:val="lv-LV" w:bidi="or-IN"/>
        </w:rPr>
        <w:t xml:space="preserve"> </w:t>
      </w:r>
      <w:r w:rsidRPr="001809CE">
        <w:rPr>
          <w:szCs w:val="22"/>
          <w:lang w:val="lv-LV" w:bidi="or-IN"/>
        </w:rPr>
        <w:t>–</w:t>
      </w:r>
      <w:r w:rsidR="00BF247F" w:rsidRPr="001809CE">
        <w:rPr>
          <w:szCs w:val="22"/>
          <w:lang w:val="lv-LV" w:bidi="or-IN"/>
        </w:rPr>
        <w:t xml:space="preserve"> </w:t>
      </w:r>
      <w:r w:rsidR="00B36A8A" w:rsidRPr="004A2B97">
        <w:rPr>
          <w:szCs w:val="22"/>
          <w:lang w:val="lv-LV" w:bidi="or-IN"/>
        </w:rPr>
        <w:t>86 % 2.</w:t>
      </w:r>
      <w:r w:rsidR="00A95747" w:rsidRPr="006D0326">
        <w:rPr>
          <w:szCs w:val="22"/>
          <w:lang w:val="lv-LV" w:bidi="or-IN"/>
        </w:rPr>
        <w:t> </w:t>
      </w:r>
      <w:r w:rsidR="00B36A8A" w:rsidRPr="006D0326">
        <w:rPr>
          <w:szCs w:val="22"/>
          <w:lang w:val="lv-LV" w:bidi="or-IN"/>
        </w:rPr>
        <w:t>nedēļā).</w:t>
      </w:r>
    </w:p>
    <w:p w14:paraId="5AB2DA7E" w14:textId="77777777" w:rsidR="00B36A8A" w:rsidRPr="00FF4BD7" w:rsidRDefault="00B36A8A" w:rsidP="00FF4BD7">
      <w:pPr>
        <w:numPr>
          <w:ilvl w:val="12"/>
          <w:numId w:val="0"/>
        </w:numPr>
        <w:spacing w:line="240" w:lineRule="auto"/>
        <w:ind w:right="-2"/>
        <w:rPr>
          <w:i/>
          <w:szCs w:val="22"/>
          <w:lang w:val="lv-LV" w:bidi="or-IN"/>
        </w:rPr>
      </w:pPr>
    </w:p>
    <w:p w14:paraId="1A7505D1"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5.2</w:t>
      </w:r>
      <w:r w:rsidR="00526A83" w:rsidRPr="00FF4BD7">
        <w:rPr>
          <w:szCs w:val="22"/>
          <w:lang w:val="lv-LV" w:bidi="or-IN"/>
        </w:rPr>
        <w:t>.</w:t>
      </w:r>
      <w:r w:rsidRPr="00FF4BD7">
        <w:rPr>
          <w:szCs w:val="22"/>
          <w:lang w:val="lv-LV" w:bidi="or-IN"/>
        </w:rPr>
        <w:tab/>
        <w:t>Farmakokinētiskās īpašības</w:t>
      </w:r>
    </w:p>
    <w:p w14:paraId="166CE7F0" w14:textId="77777777" w:rsidR="00B36A8A" w:rsidRPr="00FF4BD7" w:rsidRDefault="00B36A8A" w:rsidP="00FF4BD7">
      <w:pPr>
        <w:keepNext/>
        <w:spacing w:line="240" w:lineRule="auto"/>
        <w:rPr>
          <w:i/>
          <w:szCs w:val="22"/>
          <w:u w:val="single"/>
          <w:lang w:val="lv-LV" w:bidi="or-IN"/>
        </w:rPr>
      </w:pPr>
    </w:p>
    <w:p w14:paraId="6B0AA0D3" w14:textId="77777777" w:rsidR="00184C97" w:rsidRPr="00FF4BD7" w:rsidRDefault="00B36A8A" w:rsidP="009A7B28">
      <w:pPr>
        <w:pStyle w:val="Heading5"/>
        <w:rPr>
          <w:rStyle w:val="tw4winMark"/>
          <w:rFonts w:ascii="Times New Roman" w:hAnsi="Times New Roman"/>
          <w:noProof w:val="0"/>
          <w:vanish w:val="0"/>
          <w:color w:val="auto"/>
          <w:sz w:val="22"/>
          <w:vertAlign w:val="baseline"/>
          <w:lang w:val="lv-LV"/>
        </w:rPr>
      </w:pPr>
      <w:r w:rsidRPr="00FF4BD7">
        <w:rPr>
          <w:noProof w:val="0"/>
          <w:lang w:val="lv-LV" w:bidi="or-IN"/>
        </w:rPr>
        <w:t>Uzsūkšanās</w:t>
      </w:r>
    </w:p>
    <w:p w14:paraId="11C8B92A"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 xml:space="preserve">Esomeprazols ir skābes neizturīgs un tiek lietots </w:t>
      </w:r>
      <w:r w:rsidR="007B352E" w:rsidRPr="00FF4BD7">
        <w:rPr>
          <w:szCs w:val="22"/>
          <w:lang w:val="lv-LV" w:bidi="or-IN"/>
        </w:rPr>
        <w:t xml:space="preserve">iekšķīgi </w:t>
      </w:r>
      <w:r w:rsidRPr="00FF4BD7">
        <w:rPr>
          <w:szCs w:val="22"/>
          <w:lang w:val="lv-LV" w:bidi="or-IN"/>
        </w:rPr>
        <w:t>ar zarnās šķīstošu apvalku apvalkotās granulās.</w:t>
      </w:r>
      <w:r w:rsidRPr="00FF4BD7">
        <w:rPr>
          <w:b/>
          <w:szCs w:val="22"/>
          <w:lang w:val="lv-LV" w:bidi="or-IN"/>
        </w:rPr>
        <w:t xml:space="preserve"> </w:t>
      </w:r>
      <w:r w:rsidRPr="00FF4BD7">
        <w:rPr>
          <w:i/>
          <w:szCs w:val="22"/>
          <w:lang w:val="lv-LV" w:bidi="or-IN"/>
        </w:rPr>
        <w:t>In vivo</w:t>
      </w:r>
      <w:r w:rsidRPr="00FF4BD7">
        <w:rPr>
          <w:szCs w:val="22"/>
          <w:lang w:val="lv-LV" w:bidi="or-IN"/>
        </w:rPr>
        <w:t xml:space="preserve"> pārvēršanās par R-izomēru ir niecīga.</w:t>
      </w:r>
      <w:r w:rsidRPr="00FF4BD7">
        <w:rPr>
          <w:b/>
          <w:szCs w:val="22"/>
          <w:lang w:val="lv-LV" w:bidi="or-IN"/>
        </w:rPr>
        <w:t xml:space="preserve"> </w:t>
      </w:r>
      <w:r w:rsidRPr="00FF4BD7">
        <w:rPr>
          <w:szCs w:val="22"/>
          <w:lang w:val="lv-LV" w:bidi="or-IN"/>
        </w:rPr>
        <w:t>Esomeprazola uzsūkšanās notiek ātri, maksimālā koncentrācija plazmā tiek sasniegta apmēram 1 – 2 stundu laikā pēc devas lietošanas.</w:t>
      </w:r>
      <w:r w:rsidRPr="00FF4BD7">
        <w:rPr>
          <w:b/>
          <w:szCs w:val="22"/>
          <w:lang w:val="lv-LV" w:bidi="or-IN"/>
        </w:rPr>
        <w:t xml:space="preserve"> </w:t>
      </w:r>
      <w:r w:rsidRPr="00FF4BD7">
        <w:rPr>
          <w:szCs w:val="22"/>
          <w:lang w:val="lv-LV" w:bidi="or-IN"/>
        </w:rPr>
        <w:t>Absolūtā bioloģiskā pieejamība pēc vienreizējas 40 mg devas lietošanas ir 64 %, un tā palielinās līdz 89 % pēc atkārtotas lietošanas vienu reizi dienā.</w:t>
      </w:r>
      <w:r w:rsidRPr="00FF4BD7">
        <w:rPr>
          <w:b/>
          <w:szCs w:val="22"/>
          <w:lang w:val="lv-LV" w:bidi="or-IN"/>
        </w:rPr>
        <w:t xml:space="preserve"> </w:t>
      </w:r>
      <w:r w:rsidRPr="00FF4BD7">
        <w:rPr>
          <w:szCs w:val="22"/>
          <w:lang w:val="lv-LV" w:bidi="or-IN"/>
        </w:rPr>
        <w:t>Lietojot 20 mg esomeprazola, atbilstošie raksturlielumi ir attiecīgi 50 % un 68 %. Uztura uzņemšana gan kavē, gan samazina esomeprazola uzsūkšanos, kaut gan tas būtiski nemaina esomeprazola ietekmi uz skābes līmeni kuņģī.</w:t>
      </w:r>
    </w:p>
    <w:p w14:paraId="5C743322" w14:textId="77777777" w:rsidR="00B36A8A" w:rsidRPr="00FF4BD7" w:rsidRDefault="00B36A8A" w:rsidP="009A7B28">
      <w:pPr>
        <w:tabs>
          <w:tab w:val="clear" w:pos="567"/>
        </w:tabs>
        <w:spacing w:line="240" w:lineRule="auto"/>
        <w:outlineLvl w:val="0"/>
        <w:rPr>
          <w:b/>
          <w:szCs w:val="22"/>
          <w:lang w:val="lv-LV" w:bidi="or-IN"/>
        </w:rPr>
      </w:pPr>
    </w:p>
    <w:p w14:paraId="70DA8600" w14:textId="77777777" w:rsidR="00184C97" w:rsidRPr="00FF4BD7" w:rsidRDefault="00B36A8A" w:rsidP="00FF4BD7">
      <w:pPr>
        <w:keepNext/>
        <w:tabs>
          <w:tab w:val="clear" w:pos="567"/>
        </w:tabs>
        <w:spacing w:line="240" w:lineRule="auto"/>
        <w:outlineLvl w:val="0"/>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Izkliede</w:t>
      </w:r>
    </w:p>
    <w:p w14:paraId="0A53A85D"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Šķietamais izkliedes tilpums līdzsvara koncentrācijā veseliem cilvēkiem ir apmēram 0,22 l/kg ķermeņa masas.</w:t>
      </w:r>
      <w:r w:rsidRPr="00FF4BD7">
        <w:rPr>
          <w:b/>
          <w:szCs w:val="22"/>
          <w:lang w:val="lv-LV" w:bidi="or-IN"/>
        </w:rPr>
        <w:t xml:space="preserve"> </w:t>
      </w:r>
      <w:r w:rsidRPr="00FF4BD7">
        <w:rPr>
          <w:szCs w:val="22"/>
          <w:lang w:val="lv-LV" w:bidi="or-IN"/>
        </w:rPr>
        <w:t>97 % esomeprazola saistās ar plazmas olbaltumiem.</w:t>
      </w:r>
    </w:p>
    <w:p w14:paraId="466E9CBA" w14:textId="77777777" w:rsidR="00B36A8A" w:rsidRPr="00FF4BD7" w:rsidRDefault="00B36A8A" w:rsidP="009A7B28">
      <w:pPr>
        <w:tabs>
          <w:tab w:val="clear" w:pos="567"/>
        </w:tabs>
        <w:spacing w:line="240" w:lineRule="auto"/>
        <w:outlineLvl w:val="0"/>
        <w:rPr>
          <w:b/>
          <w:szCs w:val="22"/>
          <w:lang w:val="lv-LV" w:bidi="or-IN"/>
        </w:rPr>
      </w:pPr>
    </w:p>
    <w:p w14:paraId="1C7F541A" w14:textId="77777777" w:rsidR="00184C97" w:rsidRPr="00FF4BD7" w:rsidRDefault="00B36A8A" w:rsidP="009A7B28">
      <w:pPr>
        <w:keepNext/>
        <w:tabs>
          <w:tab w:val="clear" w:pos="567"/>
        </w:tabs>
        <w:spacing w:line="240" w:lineRule="auto"/>
        <w:ind w:left="567" w:hanging="567"/>
        <w:outlineLvl w:val="0"/>
        <w:rPr>
          <w:rStyle w:val="tw4winMark"/>
          <w:rFonts w:ascii="Times New Roman" w:hAnsi="Times New Roman"/>
          <w:vanish w:val="0"/>
          <w:color w:val="auto"/>
          <w:sz w:val="22"/>
          <w:szCs w:val="22"/>
          <w:vertAlign w:val="baseline"/>
          <w:lang w:val="lv-LV" w:bidi="or-IN"/>
        </w:rPr>
      </w:pPr>
      <w:r w:rsidRPr="00FF4BD7">
        <w:rPr>
          <w:szCs w:val="22"/>
          <w:u w:val="single"/>
          <w:lang w:val="lv-LV" w:bidi="or-IN"/>
        </w:rPr>
        <w:t>Biotransformācija</w:t>
      </w:r>
    </w:p>
    <w:p w14:paraId="5BCA3CB0" w14:textId="77777777" w:rsidR="00B36A8A" w:rsidRPr="00FF4BD7" w:rsidRDefault="00B36A8A" w:rsidP="00FF4BD7">
      <w:pPr>
        <w:tabs>
          <w:tab w:val="clear" w:pos="567"/>
        </w:tabs>
        <w:spacing w:line="240" w:lineRule="auto"/>
        <w:outlineLvl w:val="0"/>
        <w:rPr>
          <w:szCs w:val="22"/>
          <w:lang w:val="lv-LV" w:bidi="or-IN"/>
        </w:rPr>
      </w:pPr>
      <w:r w:rsidRPr="00FF4BD7">
        <w:rPr>
          <w:szCs w:val="22"/>
          <w:lang w:val="lv-LV" w:bidi="or-IN"/>
        </w:rPr>
        <w:t>Esomeprazolu pilnībā metabolizē citohroma P450 sistēma (CYP).</w:t>
      </w:r>
      <w:r w:rsidRPr="00FF4BD7">
        <w:rPr>
          <w:b/>
          <w:szCs w:val="22"/>
          <w:lang w:val="lv-LV" w:bidi="or-IN"/>
        </w:rPr>
        <w:t xml:space="preserve"> </w:t>
      </w:r>
      <w:r w:rsidRPr="00FF4BD7">
        <w:rPr>
          <w:szCs w:val="22"/>
          <w:lang w:val="lv-LV" w:bidi="or-IN"/>
        </w:rPr>
        <w:t>Lielākā daļa esomeprazola metabolisma ir atkarīga no polimorfiskās CYP2C19, kas nosaka esomeprazola hidroksi- un desmetilmetabolītu veidošanu.</w:t>
      </w:r>
      <w:r w:rsidRPr="00FF4BD7">
        <w:rPr>
          <w:b/>
          <w:szCs w:val="22"/>
          <w:lang w:val="lv-LV" w:bidi="or-IN"/>
        </w:rPr>
        <w:t xml:space="preserve"> </w:t>
      </w:r>
      <w:r w:rsidRPr="00FF4BD7">
        <w:rPr>
          <w:szCs w:val="22"/>
          <w:lang w:val="lv-LV" w:bidi="or-IN"/>
        </w:rPr>
        <w:t>Metabolisma otra daļa ir atkarīga no citas specifiskas izoformas, CYP3A4, kas ir atbildīga par esomeprazola sulfona, galvenā plazmas metabolīta, veidošanu.</w:t>
      </w:r>
    </w:p>
    <w:p w14:paraId="78872492" w14:textId="77777777" w:rsidR="00B36A8A" w:rsidRPr="00FF4BD7" w:rsidRDefault="00B36A8A" w:rsidP="009A7B28">
      <w:pPr>
        <w:tabs>
          <w:tab w:val="clear" w:pos="567"/>
        </w:tabs>
        <w:spacing w:line="240" w:lineRule="auto"/>
        <w:ind w:left="567" w:hanging="567"/>
        <w:outlineLvl w:val="0"/>
        <w:rPr>
          <w:b/>
          <w:szCs w:val="22"/>
          <w:lang w:val="lv-LV" w:bidi="or-IN"/>
        </w:rPr>
      </w:pPr>
    </w:p>
    <w:p w14:paraId="7392DFCF" w14:textId="77777777" w:rsidR="00184C97" w:rsidRPr="00FF4BD7" w:rsidRDefault="00B36A8A" w:rsidP="009A7B28">
      <w:pPr>
        <w:pStyle w:val="Heading9"/>
        <w:suppressLineNumbers w:val="0"/>
        <w:tabs>
          <w:tab w:val="clear" w:pos="567"/>
        </w:tabs>
        <w:spacing w:line="240" w:lineRule="auto"/>
        <w:rPr>
          <w:rStyle w:val="tw4winMark"/>
          <w:rFonts w:ascii="Times New Roman" w:hAnsi="Times New Roman"/>
          <w:noProof w:val="0"/>
          <w:vanish w:val="0"/>
          <w:color w:val="auto"/>
          <w:sz w:val="22"/>
          <w:u w:val="single"/>
          <w:vertAlign w:val="baseline"/>
          <w:lang w:val="lv-LV"/>
        </w:rPr>
      </w:pPr>
      <w:r w:rsidRPr="00FF4BD7">
        <w:rPr>
          <w:bCs w:val="0"/>
          <w:noProof w:val="0"/>
          <w:u w:val="single"/>
          <w:lang w:val="lv-LV" w:bidi="or-IN"/>
        </w:rPr>
        <w:t>Eliminācija</w:t>
      </w:r>
    </w:p>
    <w:p w14:paraId="64A10241" w14:textId="77777777" w:rsidR="00184C97" w:rsidRPr="00FF4BD7" w:rsidRDefault="00B36A8A" w:rsidP="009A7B28">
      <w:pPr>
        <w:tabs>
          <w:tab w:val="clear" w:pos="567"/>
        </w:tabs>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Tālāk minētie raksturlielumi raksturo galvenokārt farmakokinētiku cilvēkiem ar funkcionējošu CYP2C19 enzīmu – izteiktiem metabolizētājiem.</w:t>
      </w:r>
    </w:p>
    <w:p w14:paraId="0FE073C6" w14:textId="77777777" w:rsidR="00B36A8A" w:rsidRPr="00FF4BD7" w:rsidRDefault="00B36A8A" w:rsidP="009A7B28">
      <w:pPr>
        <w:tabs>
          <w:tab w:val="clear" w:pos="567"/>
        </w:tabs>
        <w:spacing w:line="240" w:lineRule="auto"/>
        <w:outlineLvl w:val="0"/>
        <w:rPr>
          <w:b/>
          <w:szCs w:val="22"/>
          <w:lang w:val="lv-LV" w:bidi="or-IN"/>
        </w:rPr>
      </w:pPr>
    </w:p>
    <w:p w14:paraId="30C62595"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Kopējais plazmas klīrenss ir apmēram 17 l/h pēc vienreizējas devas lietošanas un apmēram 9 l/h pēc atkārtotas lietošanas.</w:t>
      </w:r>
      <w:r w:rsidRPr="00FF4BD7">
        <w:rPr>
          <w:b/>
          <w:szCs w:val="22"/>
          <w:lang w:val="lv-LV" w:bidi="or-IN"/>
        </w:rPr>
        <w:t xml:space="preserve"> </w:t>
      </w:r>
      <w:r w:rsidRPr="00FF4BD7">
        <w:rPr>
          <w:szCs w:val="22"/>
          <w:lang w:val="lv-LV" w:bidi="or-IN"/>
        </w:rPr>
        <w:t>Plazmas eliminācijas pusperiods ir apmēram 1,3 stundas pēc atkārtotas lietošanas vienu reizi dienā.</w:t>
      </w:r>
      <w:r w:rsidRPr="00FF4BD7">
        <w:rPr>
          <w:b/>
          <w:szCs w:val="22"/>
          <w:lang w:val="lv-LV" w:bidi="or-IN"/>
        </w:rPr>
        <w:t xml:space="preserve"> </w:t>
      </w:r>
      <w:r w:rsidRPr="00FF4BD7">
        <w:rPr>
          <w:bCs/>
          <w:szCs w:val="22"/>
          <w:lang w:val="lv-LV" w:bidi="or-IN"/>
        </w:rPr>
        <w:t xml:space="preserve">Lietojot vienreiz dienā, esomeprazols devu lietošanas starplaikā no plazmas tiek izvadīts pilnībā, bez uzkrāšanās tendences. Galvenie esomeprazola metabolīti neietekmē kuņģa skābes sekrēciju. Gandrīz 80 % </w:t>
      </w:r>
      <w:r w:rsidR="007B352E" w:rsidRPr="00FF4BD7">
        <w:rPr>
          <w:bCs/>
          <w:szCs w:val="22"/>
          <w:lang w:val="lv-LV" w:bidi="or-IN"/>
        </w:rPr>
        <w:t xml:space="preserve">iekšķīgi </w:t>
      </w:r>
      <w:r w:rsidRPr="00FF4BD7">
        <w:rPr>
          <w:bCs/>
          <w:szCs w:val="22"/>
          <w:lang w:val="lv-LV" w:bidi="or-IN"/>
        </w:rPr>
        <w:t>lietotas</w:t>
      </w:r>
      <w:r w:rsidRPr="00FF4BD7">
        <w:rPr>
          <w:szCs w:val="22"/>
          <w:lang w:val="lv-LV" w:bidi="or-IN"/>
        </w:rPr>
        <w:t xml:space="preserve"> esomeprazola devas izdalās metabolītu veidā ar urīnu, atlikusī daļa izdalās ar izkārnījumiem.</w:t>
      </w:r>
      <w:r w:rsidRPr="00FF4BD7">
        <w:rPr>
          <w:b/>
          <w:szCs w:val="22"/>
          <w:lang w:val="lv-LV" w:bidi="or-IN"/>
        </w:rPr>
        <w:t xml:space="preserve"> </w:t>
      </w:r>
      <w:r w:rsidRPr="00FF4BD7">
        <w:rPr>
          <w:szCs w:val="22"/>
          <w:lang w:val="lv-LV" w:bidi="or-IN"/>
        </w:rPr>
        <w:t>Mazāk nekā 1 % sākotnēj</w:t>
      </w:r>
      <w:r w:rsidR="00F56E2B">
        <w:rPr>
          <w:szCs w:val="22"/>
          <w:lang w:val="lv-LV" w:bidi="or-IN"/>
        </w:rPr>
        <w:t>ā</w:t>
      </w:r>
      <w:r w:rsidRPr="00FF4BD7">
        <w:rPr>
          <w:szCs w:val="22"/>
          <w:lang w:val="lv-LV" w:bidi="or-IN"/>
        </w:rPr>
        <w:t xml:space="preserve"> </w:t>
      </w:r>
      <w:r w:rsidR="00AD3F70">
        <w:rPr>
          <w:szCs w:val="22"/>
          <w:lang w:val="lv-LV" w:bidi="or-IN"/>
        </w:rPr>
        <w:t>savienojuma</w:t>
      </w:r>
      <w:r w:rsidR="000B6C30">
        <w:rPr>
          <w:szCs w:val="22"/>
          <w:lang w:val="lv-LV" w:bidi="or-IN"/>
        </w:rPr>
        <w:t xml:space="preserve"> </w:t>
      </w:r>
      <w:r w:rsidRPr="00FF4BD7">
        <w:rPr>
          <w:szCs w:val="22"/>
          <w:lang w:val="lv-LV" w:bidi="or-IN"/>
        </w:rPr>
        <w:t>atrod urīnā.</w:t>
      </w:r>
    </w:p>
    <w:p w14:paraId="3C9C96E0" w14:textId="77777777" w:rsidR="00B36A8A" w:rsidRPr="00FF4BD7" w:rsidRDefault="00B36A8A" w:rsidP="009A7B28">
      <w:pPr>
        <w:tabs>
          <w:tab w:val="clear" w:pos="567"/>
        </w:tabs>
        <w:spacing w:line="240" w:lineRule="auto"/>
        <w:outlineLvl w:val="0"/>
        <w:rPr>
          <w:b/>
          <w:szCs w:val="22"/>
          <w:lang w:val="lv-LV" w:bidi="or-IN"/>
        </w:rPr>
      </w:pPr>
    </w:p>
    <w:p w14:paraId="5E54EFBB" w14:textId="77777777" w:rsidR="00184C97" w:rsidRPr="00FF4BD7" w:rsidRDefault="00B36A8A" w:rsidP="00FF4BD7">
      <w:pPr>
        <w:keepNext/>
        <w:tabs>
          <w:tab w:val="clear" w:pos="567"/>
        </w:tabs>
        <w:spacing w:line="240" w:lineRule="auto"/>
        <w:outlineLvl w:val="0"/>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Linearitāte/nelinearitāte</w:t>
      </w:r>
    </w:p>
    <w:p w14:paraId="7B7DC966" w14:textId="77777777" w:rsidR="00184C97" w:rsidRPr="00FF4BD7" w:rsidRDefault="00B36A8A" w:rsidP="009A7B28">
      <w:pPr>
        <w:tabs>
          <w:tab w:val="clear" w:pos="567"/>
        </w:tabs>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Esomeprazola farmakokinētika ir pētīta devām līdz 40 mg divas reizes dienā.</w:t>
      </w:r>
      <w:r w:rsidRPr="00FF4BD7">
        <w:rPr>
          <w:b/>
          <w:szCs w:val="22"/>
          <w:lang w:val="lv-LV" w:bidi="or-IN"/>
        </w:rPr>
        <w:t xml:space="preserve"> </w:t>
      </w:r>
      <w:r w:rsidRPr="00FF4BD7">
        <w:rPr>
          <w:szCs w:val="22"/>
          <w:lang w:val="lv-LV" w:bidi="or-IN"/>
        </w:rPr>
        <w:t>Atkārtoti lietojot esomeprazolu, palielinās laukums zem plazmas koncentrācijas-laika līknes.</w:t>
      </w:r>
      <w:r w:rsidRPr="00FF4BD7">
        <w:rPr>
          <w:b/>
          <w:szCs w:val="22"/>
          <w:lang w:val="lv-LV" w:bidi="or-IN"/>
        </w:rPr>
        <w:t xml:space="preserve"> </w:t>
      </w:r>
      <w:r w:rsidRPr="00FF4BD7">
        <w:rPr>
          <w:szCs w:val="22"/>
          <w:lang w:val="lv-LV" w:bidi="or-IN"/>
        </w:rPr>
        <w:t>Šī palielināšanās ir atkarīga no devas, un pēc atkārtotas lietošanas AUC palielinās vairāk nekā proporcionāli devai.</w:t>
      </w:r>
      <w:r w:rsidRPr="00FF4BD7">
        <w:rPr>
          <w:b/>
          <w:szCs w:val="22"/>
          <w:lang w:val="lv-LV" w:bidi="or-IN"/>
        </w:rPr>
        <w:t xml:space="preserve"> </w:t>
      </w:r>
      <w:r w:rsidRPr="00FF4BD7">
        <w:rPr>
          <w:szCs w:val="22"/>
          <w:lang w:val="lv-LV" w:bidi="or-IN"/>
        </w:rPr>
        <w:t>Šī laika un devas atkarība saistīta ar pirmā loka metabolisma un sistēmiskā klīrensa samazināšanos, kas, iespējams, saistīts ar to, ka esomeprazols un/vai tā sulfona metabolīts nomāc CYP2C19 enzīmu.</w:t>
      </w:r>
    </w:p>
    <w:p w14:paraId="23A4408C" w14:textId="77777777" w:rsidR="00B36A8A" w:rsidRPr="00FF4BD7" w:rsidRDefault="00B36A8A" w:rsidP="009A7B28">
      <w:pPr>
        <w:tabs>
          <w:tab w:val="clear" w:pos="567"/>
        </w:tabs>
        <w:spacing w:line="240" w:lineRule="auto"/>
        <w:outlineLvl w:val="0"/>
        <w:rPr>
          <w:b/>
          <w:szCs w:val="22"/>
          <w:lang w:val="lv-LV" w:bidi="or-IN"/>
        </w:rPr>
      </w:pPr>
    </w:p>
    <w:p w14:paraId="6F4D0350" w14:textId="77777777" w:rsidR="00184C97" w:rsidRPr="00FF4BD7" w:rsidRDefault="00B36A8A" w:rsidP="009A7B28">
      <w:pPr>
        <w:pStyle w:val="Heading5"/>
        <w:ind w:left="0" w:firstLine="0"/>
        <w:rPr>
          <w:rStyle w:val="tw4winMark"/>
          <w:rFonts w:ascii="Times New Roman" w:hAnsi="Times New Roman"/>
          <w:noProof w:val="0"/>
          <w:vanish w:val="0"/>
          <w:color w:val="auto"/>
          <w:sz w:val="22"/>
          <w:vertAlign w:val="baseline"/>
          <w:lang w:val="lv-LV"/>
        </w:rPr>
      </w:pPr>
      <w:r w:rsidRPr="00FF4BD7">
        <w:rPr>
          <w:bCs w:val="0"/>
          <w:noProof w:val="0"/>
          <w:lang w:val="lv-LV" w:bidi="or-IN"/>
        </w:rPr>
        <w:lastRenderedPageBreak/>
        <w:t>Īpašas pacientu grupas</w:t>
      </w:r>
    </w:p>
    <w:p w14:paraId="788506B3" w14:textId="77777777" w:rsidR="00184C97" w:rsidRPr="00FF4BD7" w:rsidRDefault="00B36A8A" w:rsidP="009A7B28">
      <w:pPr>
        <w:pStyle w:val="Heading6"/>
        <w:tabs>
          <w:tab w:val="clear" w:pos="-720"/>
          <w:tab w:val="clear" w:pos="567"/>
          <w:tab w:val="clear" w:pos="4536"/>
        </w:tabs>
        <w:suppressAutoHyphens w:val="0"/>
        <w:spacing w:line="240" w:lineRule="auto"/>
        <w:rPr>
          <w:rStyle w:val="tw4winMark"/>
          <w:rFonts w:ascii="Times New Roman" w:hAnsi="Times New Roman"/>
          <w:b/>
          <w:vanish w:val="0"/>
          <w:color w:val="auto"/>
          <w:sz w:val="22"/>
          <w:szCs w:val="22"/>
          <w:u w:val="single"/>
          <w:vertAlign w:val="baseline"/>
          <w:lang w:val="lv-LV" w:bidi="or-IN"/>
        </w:rPr>
      </w:pPr>
      <w:r w:rsidRPr="00FF4BD7">
        <w:rPr>
          <w:szCs w:val="22"/>
          <w:u w:val="single"/>
          <w:lang w:val="lv-LV" w:bidi="or-IN"/>
        </w:rPr>
        <w:t>Vājie metabolizētāji</w:t>
      </w:r>
    </w:p>
    <w:p w14:paraId="225EFDEF"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Apmēram 2,9</w:t>
      </w:r>
      <w:r w:rsidRPr="00D656B3">
        <w:rPr>
          <w:szCs w:val="22"/>
          <w:lang w:val="lv-LV" w:bidi="or-IN"/>
        </w:rPr>
        <w:sym w:font="Symbol" w:char="F0B1"/>
      </w:r>
      <w:r w:rsidRPr="00D656B3">
        <w:rPr>
          <w:szCs w:val="22"/>
          <w:lang w:val="lv-LV" w:bidi="or-IN"/>
        </w:rPr>
        <w:t>1,5 % populācijas</w:t>
      </w:r>
      <w:r w:rsidRPr="00935DC0">
        <w:rPr>
          <w:szCs w:val="22"/>
          <w:lang w:val="lv-LV" w:bidi="or-IN"/>
        </w:rPr>
        <w:t xml:space="preserve"> pārstāvju nav funkcionējoša CYP2C19 enzīma, un tos sauc par vājiem metabolizētājiem.</w:t>
      </w:r>
      <w:r w:rsidRPr="00FF4BD7">
        <w:rPr>
          <w:b/>
          <w:szCs w:val="22"/>
          <w:lang w:val="lv-LV" w:bidi="or-IN"/>
        </w:rPr>
        <w:t xml:space="preserve"> </w:t>
      </w:r>
      <w:r w:rsidRPr="00FF4BD7">
        <w:rPr>
          <w:szCs w:val="22"/>
          <w:lang w:val="lv-LV" w:bidi="or-IN"/>
        </w:rPr>
        <w:t>Šiem cilvēkiem esomeprazola metabolismu, iespējams, galvenokārt katalizē CYP3A4.</w:t>
      </w:r>
      <w:r w:rsidRPr="00FF4BD7">
        <w:rPr>
          <w:b/>
          <w:szCs w:val="22"/>
          <w:lang w:val="lv-LV" w:bidi="or-IN"/>
        </w:rPr>
        <w:t xml:space="preserve"> </w:t>
      </w:r>
      <w:r w:rsidRPr="00FF4BD7">
        <w:rPr>
          <w:szCs w:val="22"/>
          <w:lang w:val="lv-LV" w:bidi="or-IN"/>
        </w:rPr>
        <w:t>Pēc atkārtotas 40 mg esomeprazola lietošanas vienu reizi dienā vājiem metabolizētājiem vidējais laukums zem plazmas koncentrācijas-laika līknes bija apmēram par 100 % lielāks nekā cilvēkiem, kam ir funkcionējošs CYP2C19 enzīms (izteiktiem metabolizētājiem).</w:t>
      </w:r>
      <w:r w:rsidRPr="00FF4BD7">
        <w:rPr>
          <w:b/>
          <w:szCs w:val="22"/>
          <w:lang w:val="lv-LV" w:bidi="or-IN"/>
        </w:rPr>
        <w:t xml:space="preserve"> </w:t>
      </w:r>
      <w:r w:rsidRPr="00FF4BD7">
        <w:rPr>
          <w:szCs w:val="22"/>
          <w:lang w:val="lv-LV" w:bidi="or-IN"/>
        </w:rPr>
        <w:t>Vidēji maksimālā koncentrācija plazmā bija palielināta apmēram par 60 %.</w:t>
      </w:r>
    </w:p>
    <w:p w14:paraId="31408BDF" w14:textId="77777777" w:rsidR="00184C97" w:rsidRPr="00FF4BD7" w:rsidRDefault="00B36A8A" w:rsidP="009A7B28">
      <w:pPr>
        <w:tabs>
          <w:tab w:val="clear" w:pos="567"/>
        </w:tabs>
        <w:spacing w:line="240" w:lineRule="auto"/>
        <w:outlineLvl w:val="0"/>
        <w:rPr>
          <w:rStyle w:val="tw4winMark"/>
          <w:rFonts w:ascii="Times New Roman" w:hAnsi="Times New Roman"/>
          <w:b/>
          <w:vanish w:val="0"/>
          <w:color w:val="auto"/>
          <w:sz w:val="22"/>
          <w:szCs w:val="22"/>
          <w:vertAlign w:val="baseline"/>
          <w:lang w:val="lv-LV" w:bidi="or-IN"/>
        </w:rPr>
      </w:pPr>
      <w:r w:rsidRPr="00FF4BD7">
        <w:rPr>
          <w:szCs w:val="22"/>
          <w:lang w:val="lv-LV" w:bidi="or-IN"/>
        </w:rPr>
        <w:t>Šie rezultāti neietekmē esomeprazola devu.</w:t>
      </w:r>
    </w:p>
    <w:p w14:paraId="1442BFE2" w14:textId="77777777" w:rsidR="00B36A8A" w:rsidRPr="00FF4BD7" w:rsidRDefault="00B36A8A" w:rsidP="009A7B28">
      <w:pPr>
        <w:tabs>
          <w:tab w:val="clear" w:pos="567"/>
        </w:tabs>
        <w:spacing w:line="240" w:lineRule="auto"/>
        <w:ind w:left="567" w:hanging="567"/>
        <w:outlineLvl w:val="0"/>
        <w:rPr>
          <w:b/>
          <w:szCs w:val="22"/>
          <w:lang w:val="lv-LV" w:bidi="or-IN"/>
        </w:rPr>
      </w:pPr>
    </w:p>
    <w:p w14:paraId="5FC7FAB8" w14:textId="77777777" w:rsidR="00184C97" w:rsidRPr="00FF4BD7" w:rsidRDefault="00B36A8A" w:rsidP="009A7B28">
      <w:pPr>
        <w:pStyle w:val="Heading7"/>
        <w:rPr>
          <w:rStyle w:val="tw4winMark"/>
          <w:rFonts w:ascii="Times New Roman" w:hAnsi="Times New Roman"/>
          <w:noProof w:val="0"/>
          <w:vanish w:val="0"/>
          <w:color w:val="auto"/>
          <w:sz w:val="22"/>
          <w:vertAlign w:val="baseline"/>
          <w:lang w:val="lv-LV"/>
        </w:rPr>
      </w:pPr>
      <w:r w:rsidRPr="00FF4BD7">
        <w:rPr>
          <w:iCs w:val="0"/>
          <w:noProof w:val="0"/>
          <w:lang w:val="lv-LV" w:bidi="or-IN"/>
        </w:rPr>
        <w:t>Dzimums</w:t>
      </w:r>
    </w:p>
    <w:p w14:paraId="15EA58D6" w14:textId="77777777" w:rsidR="00B36A8A" w:rsidRPr="00FF4BD7" w:rsidRDefault="00B36A8A" w:rsidP="009A7B28">
      <w:pPr>
        <w:tabs>
          <w:tab w:val="clear" w:pos="567"/>
        </w:tabs>
        <w:spacing w:line="240" w:lineRule="auto"/>
        <w:outlineLvl w:val="0"/>
        <w:rPr>
          <w:bCs/>
          <w:szCs w:val="22"/>
          <w:lang w:val="lv-LV" w:bidi="or-IN"/>
        </w:rPr>
      </w:pPr>
      <w:r w:rsidRPr="00FF4BD7">
        <w:rPr>
          <w:szCs w:val="22"/>
          <w:lang w:val="lv-LV" w:bidi="or-IN"/>
        </w:rPr>
        <w:t>Pēc vienreizējas 40 mg esomeprazola lietošanas vidējais laukums zem plazmas koncentrācijas-laika līknes sievietēm ir apmēram par 30 % lielāks nekā vīriešiem.</w:t>
      </w:r>
      <w:r w:rsidRPr="00FF4BD7">
        <w:rPr>
          <w:b/>
          <w:szCs w:val="22"/>
          <w:lang w:val="lv-LV" w:bidi="or-IN"/>
        </w:rPr>
        <w:t xml:space="preserve"> </w:t>
      </w:r>
      <w:r w:rsidRPr="00FF4BD7">
        <w:rPr>
          <w:szCs w:val="22"/>
          <w:lang w:val="lv-LV" w:bidi="or-IN"/>
        </w:rPr>
        <w:t>Pēc zāļu atkārtotas lietošanas vienu reizi dienā būtiskas atšķirības starp dzimumiem nenovēro.</w:t>
      </w:r>
      <w:r w:rsidRPr="00FF4BD7">
        <w:rPr>
          <w:b/>
          <w:szCs w:val="22"/>
          <w:lang w:val="lv-LV" w:bidi="or-IN"/>
        </w:rPr>
        <w:t xml:space="preserve"> </w:t>
      </w:r>
      <w:r w:rsidRPr="00FF4BD7">
        <w:rPr>
          <w:bCs/>
          <w:szCs w:val="22"/>
          <w:lang w:val="lv-LV" w:bidi="or-IN"/>
        </w:rPr>
        <w:t>Šie rezultāti neietekmē esomeprazola lietošanu.</w:t>
      </w:r>
    </w:p>
    <w:p w14:paraId="5A5EC41C" w14:textId="77777777" w:rsidR="00B36A8A" w:rsidRPr="00FF4BD7" w:rsidRDefault="00B36A8A" w:rsidP="009A7B28">
      <w:pPr>
        <w:tabs>
          <w:tab w:val="clear" w:pos="567"/>
        </w:tabs>
        <w:spacing w:line="240" w:lineRule="auto"/>
        <w:outlineLvl w:val="0"/>
        <w:rPr>
          <w:bCs/>
          <w:szCs w:val="22"/>
          <w:lang w:val="lv-LV" w:bidi="or-IN"/>
        </w:rPr>
      </w:pPr>
    </w:p>
    <w:p w14:paraId="0096531F" w14:textId="77777777" w:rsidR="00184C97" w:rsidRPr="00FF4BD7" w:rsidRDefault="00B36A8A" w:rsidP="00FF4BD7">
      <w:pPr>
        <w:keepNext/>
        <w:tabs>
          <w:tab w:val="clear" w:pos="567"/>
        </w:tabs>
        <w:spacing w:line="240" w:lineRule="auto"/>
        <w:ind w:left="567" w:hanging="567"/>
        <w:outlineLvl w:val="0"/>
        <w:rPr>
          <w:rStyle w:val="tw4winMark"/>
          <w:rFonts w:ascii="Times New Roman" w:hAnsi="Times New Roman"/>
          <w:bCs/>
          <w:i/>
          <w:vanish w:val="0"/>
          <w:color w:val="auto"/>
          <w:sz w:val="22"/>
          <w:szCs w:val="22"/>
          <w:u w:val="single"/>
          <w:vertAlign w:val="baseline"/>
          <w:lang w:val="lv-LV" w:bidi="or-IN"/>
        </w:rPr>
      </w:pPr>
      <w:r w:rsidRPr="00FF4BD7">
        <w:rPr>
          <w:bCs/>
          <w:i/>
          <w:szCs w:val="22"/>
          <w:u w:val="single"/>
          <w:lang w:val="lv-LV" w:bidi="or-IN"/>
        </w:rPr>
        <w:t>Aknu darbības traucējumi</w:t>
      </w:r>
    </w:p>
    <w:p w14:paraId="21FF83C9"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Esomeprazola metabolisms pacientiem ar viegliem vai vidēji smagiem aknu darbības traucējumiem var būt pavājināts.</w:t>
      </w:r>
      <w:r w:rsidRPr="00FF4BD7">
        <w:rPr>
          <w:b/>
          <w:szCs w:val="22"/>
          <w:lang w:val="lv-LV" w:bidi="or-IN"/>
        </w:rPr>
        <w:t xml:space="preserve"> </w:t>
      </w:r>
      <w:r w:rsidRPr="00FF4BD7">
        <w:rPr>
          <w:szCs w:val="22"/>
          <w:lang w:val="lv-LV" w:bidi="or-IN"/>
        </w:rPr>
        <w:t>Pacientiem ar smagiem aknu darbības traucējumiem metabolisma ātrums ir samazināts, kā rezultātā divas reizes palielinās esomeprazola laukums zem plazmas koncentrācijas-laika līknes.</w:t>
      </w:r>
      <w:r w:rsidRPr="00FF4BD7">
        <w:rPr>
          <w:b/>
          <w:szCs w:val="22"/>
          <w:lang w:val="lv-LV" w:bidi="or-IN"/>
        </w:rPr>
        <w:t xml:space="preserve"> </w:t>
      </w:r>
      <w:r w:rsidRPr="00FF4BD7">
        <w:rPr>
          <w:szCs w:val="22"/>
          <w:lang w:val="lv-LV" w:bidi="or-IN"/>
        </w:rPr>
        <w:t>Tādēļ pacientiem ar smagiem aknu darbības traucējumiem maksimālā deva nedrīkst pārsniegt 20 mg.</w:t>
      </w:r>
      <w:r w:rsidRPr="00FF4BD7">
        <w:rPr>
          <w:b/>
          <w:szCs w:val="22"/>
          <w:lang w:val="lv-LV" w:bidi="or-IN"/>
        </w:rPr>
        <w:t xml:space="preserve"> </w:t>
      </w:r>
      <w:r w:rsidRPr="00FF4BD7">
        <w:rPr>
          <w:szCs w:val="22"/>
          <w:lang w:val="lv-LV" w:bidi="or-IN"/>
        </w:rPr>
        <w:t>Esomeprazols vai tā galvenie metabolīti neuzkrājas, ja zāles lieto vienu reizi dienā.</w:t>
      </w:r>
    </w:p>
    <w:p w14:paraId="626F8059" w14:textId="77777777" w:rsidR="00B36A8A" w:rsidRPr="00FF4BD7" w:rsidRDefault="00B36A8A" w:rsidP="009A7B28">
      <w:pPr>
        <w:tabs>
          <w:tab w:val="clear" w:pos="567"/>
        </w:tabs>
        <w:spacing w:line="240" w:lineRule="auto"/>
        <w:ind w:left="567" w:hanging="567"/>
        <w:outlineLvl w:val="0"/>
        <w:rPr>
          <w:b/>
          <w:szCs w:val="22"/>
          <w:lang w:val="lv-LV" w:bidi="or-IN"/>
        </w:rPr>
      </w:pPr>
    </w:p>
    <w:p w14:paraId="6A9BC2DD" w14:textId="77777777" w:rsidR="00184C97" w:rsidRPr="00FF4BD7" w:rsidRDefault="00B36A8A" w:rsidP="00FF4BD7">
      <w:pPr>
        <w:keepNext/>
        <w:tabs>
          <w:tab w:val="clear" w:pos="567"/>
        </w:tabs>
        <w:spacing w:line="240" w:lineRule="auto"/>
        <w:ind w:left="567" w:hanging="567"/>
        <w:outlineLvl w:val="0"/>
        <w:rPr>
          <w:rStyle w:val="tw4winMark"/>
          <w:rFonts w:ascii="Times New Roman" w:hAnsi="Times New Roman"/>
          <w:bCs/>
          <w:i/>
          <w:vanish w:val="0"/>
          <w:color w:val="auto"/>
          <w:sz w:val="22"/>
          <w:szCs w:val="22"/>
          <w:u w:val="single"/>
          <w:vertAlign w:val="baseline"/>
          <w:lang w:val="lv-LV" w:bidi="or-IN"/>
        </w:rPr>
      </w:pPr>
      <w:r w:rsidRPr="00FF4BD7">
        <w:rPr>
          <w:bCs/>
          <w:i/>
          <w:szCs w:val="22"/>
          <w:u w:val="single"/>
          <w:lang w:val="lv-LV" w:bidi="or-IN"/>
        </w:rPr>
        <w:t>Nieru darbības traucējumi</w:t>
      </w:r>
    </w:p>
    <w:p w14:paraId="748F896D" w14:textId="77777777" w:rsidR="00B36A8A" w:rsidRPr="00FF4BD7" w:rsidRDefault="00B36A8A" w:rsidP="009A7B28">
      <w:pPr>
        <w:tabs>
          <w:tab w:val="clear" w:pos="567"/>
        </w:tabs>
        <w:spacing w:line="240" w:lineRule="auto"/>
        <w:outlineLvl w:val="0"/>
        <w:rPr>
          <w:szCs w:val="22"/>
          <w:lang w:val="lv-LV" w:bidi="or-IN"/>
        </w:rPr>
      </w:pPr>
      <w:r w:rsidRPr="00FF4BD7">
        <w:rPr>
          <w:szCs w:val="22"/>
          <w:lang w:val="lv-LV" w:bidi="or-IN"/>
        </w:rPr>
        <w:t>Pētījumi pacientiem ar pavājinātu nieru darbību nav veikti.</w:t>
      </w:r>
      <w:r w:rsidRPr="00FF4BD7">
        <w:rPr>
          <w:b/>
          <w:szCs w:val="22"/>
          <w:lang w:val="lv-LV" w:bidi="or-IN"/>
        </w:rPr>
        <w:t xml:space="preserve"> </w:t>
      </w:r>
      <w:r w:rsidRPr="00FF4BD7">
        <w:rPr>
          <w:szCs w:val="22"/>
          <w:lang w:val="lv-LV" w:bidi="or-IN"/>
        </w:rPr>
        <w:t>Tā kā nieres nodrošina esomeprazola metabolītu, bet ne sākotnējā savienojuma izvadīšanu, pacientiem ar pavājinātu nieru darbību esomeprazola metabolisms nemainīsies.</w:t>
      </w:r>
    </w:p>
    <w:p w14:paraId="4197FF14" w14:textId="77777777" w:rsidR="00B36A8A" w:rsidRPr="00FF4BD7" w:rsidRDefault="00B36A8A" w:rsidP="009A7B28">
      <w:pPr>
        <w:tabs>
          <w:tab w:val="clear" w:pos="567"/>
        </w:tabs>
        <w:spacing w:line="240" w:lineRule="auto"/>
        <w:ind w:left="567" w:hanging="567"/>
        <w:outlineLvl w:val="0"/>
        <w:rPr>
          <w:b/>
          <w:szCs w:val="22"/>
          <w:lang w:val="lv-LV" w:bidi="or-IN"/>
        </w:rPr>
      </w:pPr>
    </w:p>
    <w:p w14:paraId="7F216C11" w14:textId="77777777" w:rsidR="00184C97" w:rsidRPr="00FF4BD7" w:rsidRDefault="00B36A8A" w:rsidP="009A7B28">
      <w:pPr>
        <w:pStyle w:val="Heading8"/>
        <w:rPr>
          <w:rStyle w:val="tw4winMark"/>
          <w:rFonts w:ascii="Times New Roman" w:hAnsi="Times New Roman"/>
          <w:noProof w:val="0"/>
          <w:vanish w:val="0"/>
          <w:color w:val="auto"/>
          <w:sz w:val="22"/>
          <w:vertAlign w:val="baseline"/>
          <w:lang w:val="lv-LV"/>
        </w:rPr>
      </w:pPr>
      <w:r w:rsidRPr="00FF4BD7">
        <w:rPr>
          <w:iCs w:val="0"/>
          <w:noProof w:val="0"/>
          <w:lang w:val="lv-LV" w:bidi="or-IN"/>
        </w:rPr>
        <w:t>Gados vecāki pacienti (</w:t>
      </w:r>
      <w:r w:rsidRPr="00D656B3">
        <w:rPr>
          <w:iCs w:val="0"/>
          <w:noProof w:val="0"/>
          <w:lang w:val="lv-LV" w:bidi="or-IN"/>
        </w:rPr>
        <w:sym w:font="Symbol" w:char="F0B3"/>
      </w:r>
      <w:r w:rsidRPr="00D656B3">
        <w:rPr>
          <w:iCs w:val="0"/>
          <w:noProof w:val="0"/>
          <w:lang w:val="lv-LV" w:bidi="or-IN"/>
        </w:rPr>
        <w:t> 65</w:t>
      </w:r>
      <w:r w:rsidR="00102D82">
        <w:rPr>
          <w:iCs w:val="0"/>
          <w:noProof w:val="0"/>
          <w:lang w:val="lv-LV" w:bidi="or-IN"/>
        </w:rPr>
        <w:t> </w:t>
      </w:r>
      <w:r w:rsidRPr="00935DC0">
        <w:rPr>
          <w:iCs w:val="0"/>
          <w:noProof w:val="0"/>
          <w:lang w:val="lv-LV" w:bidi="or-IN"/>
        </w:rPr>
        <w:t>gadus veci)</w:t>
      </w:r>
    </w:p>
    <w:p w14:paraId="403BC528" w14:textId="77777777" w:rsidR="00184C97" w:rsidRPr="00FF4BD7" w:rsidRDefault="00B36A8A" w:rsidP="00FF4BD7">
      <w:pPr>
        <w:numPr>
          <w:ilvl w:val="12"/>
          <w:numId w:val="0"/>
        </w:numPr>
        <w:spacing w:line="240" w:lineRule="auto"/>
        <w:ind w:right="-2"/>
        <w:rPr>
          <w:rStyle w:val="tw4winMark"/>
          <w:rFonts w:ascii="Times New Roman" w:hAnsi="Times New Roman"/>
          <w:b/>
          <w:vanish w:val="0"/>
          <w:color w:val="auto"/>
          <w:sz w:val="22"/>
          <w:szCs w:val="22"/>
          <w:vertAlign w:val="baseline"/>
          <w:lang w:val="lv-LV" w:bidi="or-IN"/>
        </w:rPr>
      </w:pPr>
      <w:r w:rsidRPr="00FF4BD7">
        <w:rPr>
          <w:szCs w:val="22"/>
          <w:lang w:val="lv-LV" w:bidi="or-IN"/>
        </w:rPr>
        <w:t>Gados vecākiem pacientiem (71</w:t>
      </w:r>
      <w:r w:rsidR="00C973E7" w:rsidRPr="00FF4BD7">
        <w:rPr>
          <w:szCs w:val="22"/>
          <w:lang w:val="lv-LV" w:bidi="or-IN"/>
        </w:rPr>
        <w:t xml:space="preserve"> </w:t>
      </w:r>
      <w:r w:rsidRPr="00FF4BD7">
        <w:rPr>
          <w:szCs w:val="22"/>
          <w:lang w:val="lv-LV" w:bidi="or-IN"/>
        </w:rPr>
        <w:t>- 80</w:t>
      </w:r>
      <w:r w:rsidR="00102D82">
        <w:rPr>
          <w:szCs w:val="22"/>
          <w:lang w:val="lv-LV" w:bidi="or-IN"/>
        </w:rPr>
        <w:t> </w:t>
      </w:r>
      <w:r w:rsidRPr="00D656B3">
        <w:rPr>
          <w:szCs w:val="22"/>
          <w:lang w:val="lv-LV" w:bidi="or-IN"/>
        </w:rPr>
        <w:t>gadus veciem) esomeprazola metabolisms būtiski nemainās.</w:t>
      </w:r>
    </w:p>
    <w:p w14:paraId="50076878" w14:textId="77777777" w:rsidR="00B36A8A" w:rsidRPr="00FF4BD7" w:rsidRDefault="00B36A8A" w:rsidP="00FF4BD7">
      <w:pPr>
        <w:numPr>
          <w:ilvl w:val="12"/>
          <w:numId w:val="0"/>
        </w:numPr>
        <w:spacing w:line="240" w:lineRule="auto"/>
        <w:ind w:right="-2"/>
        <w:rPr>
          <w:i/>
          <w:szCs w:val="22"/>
          <w:lang w:val="lv-LV" w:bidi="or-IN"/>
        </w:rPr>
      </w:pPr>
    </w:p>
    <w:p w14:paraId="473FB4BC" w14:textId="77777777" w:rsidR="00B36A8A" w:rsidRPr="00FF4BD7" w:rsidRDefault="00B36A8A" w:rsidP="00FF4BD7">
      <w:pPr>
        <w:pStyle w:val="Heading2"/>
        <w:spacing w:line="240" w:lineRule="auto"/>
        <w:ind w:left="567" w:hanging="567"/>
        <w:rPr>
          <w:szCs w:val="22"/>
          <w:lang w:val="lv-LV" w:bidi="or-IN"/>
        </w:rPr>
      </w:pPr>
      <w:r w:rsidRPr="00FF4BD7">
        <w:rPr>
          <w:szCs w:val="22"/>
          <w:lang w:val="lv-LV" w:bidi="or-IN"/>
        </w:rPr>
        <w:t>5.3</w:t>
      </w:r>
      <w:r w:rsidR="00526A83" w:rsidRPr="00FF4BD7">
        <w:rPr>
          <w:szCs w:val="22"/>
          <w:lang w:val="lv-LV" w:bidi="or-IN"/>
        </w:rPr>
        <w:t>.</w:t>
      </w:r>
      <w:r w:rsidRPr="00FF4BD7">
        <w:rPr>
          <w:szCs w:val="22"/>
          <w:lang w:val="lv-LV" w:bidi="or-IN"/>
        </w:rPr>
        <w:tab/>
        <w:t>Preklīniskie dati par drošumu</w:t>
      </w:r>
    </w:p>
    <w:p w14:paraId="720574C6" w14:textId="77777777" w:rsidR="00B36A8A" w:rsidRPr="00FF4BD7" w:rsidRDefault="00B36A8A" w:rsidP="00FF4BD7">
      <w:pPr>
        <w:keepNext/>
        <w:spacing w:line="240" w:lineRule="auto"/>
        <w:rPr>
          <w:szCs w:val="22"/>
          <w:lang w:val="lv-LV" w:bidi="or-IN"/>
        </w:rPr>
      </w:pPr>
    </w:p>
    <w:p w14:paraId="565DC005"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Neklīniskajos standartpētījumos iegūtie dati par farmakoloģisko drošumu, atkārtotu devu toksicitāti, genotoksicitāti un toksisku ietekmi uz reproduktivitāti un attīstību neliecina par īpašu risku cilvēkam.</w:t>
      </w:r>
    </w:p>
    <w:p w14:paraId="659C75D4"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Nevēlamās blakusparādības, kas nav novērotas klīniskos pētījumos, bet ir konstatētas dzīvniekiem pie līdzīga iedarbības līmeņa kā klīniskos apstākļos un var būt nozīmīgas, lietojot zāles klīniskos apstākļos, ir šādas:</w:t>
      </w:r>
    </w:p>
    <w:p w14:paraId="3E612314" w14:textId="77777777" w:rsidR="00B36A8A" w:rsidRPr="00FF4BD7" w:rsidRDefault="00B36A8A" w:rsidP="00FF4BD7">
      <w:pPr>
        <w:spacing w:line="240" w:lineRule="auto"/>
        <w:rPr>
          <w:szCs w:val="22"/>
          <w:lang w:val="lv-LV" w:bidi="or-IN"/>
        </w:rPr>
      </w:pPr>
      <w:r w:rsidRPr="00FF4BD7">
        <w:rPr>
          <w:szCs w:val="22"/>
          <w:lang w:val="lv-LV" w:bidi="or-IN"/>
        </w:rPr>
        <w:t>kancerogenitātes pētījumos ar žurkām, lietojot racēmisko maisījumu, novēroja kuņģa enterohromafīno šūnu hiperplāziju un karcinoīdus. Šīs pārmaiņas kuņģī žurkām radušās ilgstošas, izteiktas hipergastrinēmijas, kas izveidojusies sekundāri samazinātai kuņģa skābes produkcijai rezultātā. Žurkām šīs pārmaiņas novēro pēc ilgstošas ārstēšanas ar kuņģa skābes sekrēcijas inhibitoriem.</w:t>
      </w:r>
    </w:p>
    <w:p w14:paraId="2F8B80AC" w14:textId="77777777" w:rsidR="00B36A8A" w:rsidRPr="00FF4BD7" w:rsidRDefault="00B36A8A" w:rsidP="00FF4BD7">
      <w:pPr>
        <w:spacing w:line="240" w:lineRule="auto"/>
        <w:rPr>
          <w:szCs w:val="22"/>
          <w:lang w:val="lv-LV" w:bidi="or-IN"/>
        </w:rPr>
      </w:pPr>
    </w:p>
    <w:p w14:paraId="15D40820" w14:textId="77777777" w:rsidR="00B36A8A" w:rsidRPr="00FF4BD7" w:rsidRDefault="00B36A8A" w:rsidP="00FF4BD7">
      <w:pPr>
        <w:spacing w:line="240" w:lineRule="auto"/>
        <w:rPr>
          <w:szCs w:val="22"/>
          <w:lang w:val="lv-LV" w:bidi="or-IN"/>
        </w:rPr>
      </w:pPr>
    </w:p>
    <w:p w14:paraId="02486B9A" w14:textId="77777777" w:rsidR="00B36A8A" w:rsidRPr="00FF4BD7" w:rsidRDefault="00B36A8A" w:rsidP="009A7B28">
      <w:pPr>
        <w:pStyle w:val="Heading1"/>
        <w:tabs>
          <w:tab w:val="clear" w:pos="720"/>
          <w:tab w:val="left" w:pos="567"/>
        </w:tabs>
        <w:ind w:left="567" w:hanging="567"/>
        <w:rPr>
          <w:szCs w:val="22"/>
          <w:lang w:val="lv-LV" w:bidi="or-IN"/>
        </w:rPr>
      </w:pPr>
      <w:r w:rsidRPr="00FF4BD7">
        <w:rPr>
          <w:szCs w:val="22"/>
          <w:lang w:val="lv-LV" w:bidi="or-IN"/>
        </w:rPr>
        <w:t>6.</w:t>
      </w:r>
      <w:r w:rsidRPr="00FF4BD7">
        <w:rPr>
          <w:szCs w:val="22"/>
          <w:lang w:val="lv-LV" w:bidi="or-IN"/>
        </w:rPr>
        <w:tab/>
        <w:t>FARMACEITISKĀ INFORMĀCIJA</w:t>
      </w:r>
    </w:p>
    <w:p w14:paraId="2F549A5C" w14:textId="77777777" w:rsidR="00B36A8A" w:rsidRPr="00FF4BD7" w:rsidRDefault="00B36A8A" w:rsidP="00FF4BD7">
      <w:pPr>
        <w:pStyle w:val="A-TableText"/>
        <w:keepNext/>
        <w:tabs>
          <w:tab w:val="left" w:pos="567"/>
        </w:tabs>
        <w:spacing w:before="0" w:after="0"/>
        <w:rPr>
          <w:szCs w:val="22"/>
          <w:lang w:val="lv-LV" w:bidi="or-IN"/>
        </w:rPr>
      </w:pPr>
    </w:p>
    <w:p w14:paraId="5BB283BB" w14:textId="77777777" w:rsidR="00B36A8A" w:rsidRPr="00FF4BD7" w:rsidRDefault="00B36A8A" w:rsidP="00FF4BD7">
      <w:pPr>
        <w:keepNext/>
        <w:spacing w:line="240" w:lineRule="auto"/>
        <w:ind w:left="567" w:hanging="567"/>
        <w:outlineLvl w:val="0"/>
        <w:rPr>
          <w:b/>
          <w:szCs w:val="22"/>
          <w:lang w:val="lv-LV" w:bidi="or-IN"/>
        </w:rPr>
      </w:pPr>
      <w:r w:rsidRPr="00FF4BD7">
        <w:rPr>
          <w:b/>
          <w:szCs w:val="22"/>
          <w:lang w:val="lv-LV" w:bidi="or-IN"/>
        </w:rPr>
        <w:t>6.1</w:t>
      </w:r>
      <w:r w:rsidR="00526A83" w:rsidRPr="00FF4BD7">
        <w:rPr>
          <w:b/>
          <w:szCs w:val="22"/>
          <w:lang w:val="lv-LV" w:bidi="or-IN"/>
        </w:rPr>
        <w:t>.</w:t>
      </w:r>
      <w:r w:rsidRPr="00FF4BD7">
        <w:rPr>
          <w:b/>
          <w:szCs w:val="22"/>
          <w:lang w:val="lv-LV" w:bidi="or-IN"/>
        </w:rPr>
        <w:tab/>
        <w:t>Palīgvielu saraksts</w:t>
      </w:r>
    </w:p>
    <w:p w14:paraId="6A747246" w14:textId="77777777" w:rsidR="00B36A8A" w:rsidRPr="00FF4BD7" w:rsidRDefault="00B36A8A" w:rsidP="00FF4BD7">
      <w:pPr>
        <w:keepNext/>
        <w:spacing w:line="240" w:lineRule="auto"/>
        <w:rPr>
          <w:i/>
          <w:szCs w:val="22"/>
          <w:lang w:val="lv-LV" w:bidi="or-IN"/>
        </w:rPr>
      </w:pPr>
    </w:p>
    <w:p w14:paraId="1050E35D" w14:textId="77777777" w:rsidR="00B36A8A" w:rsidRPr="003A7D60" w:rsidRDefault="00B36A8A" w:rsidP="00FF4BD7">
      <w:pPr>
        <w:spacing w:line="240" w:lineRule="auto"/>
        <w:rPr>
          <w:szCs w:val="22"/>
          <w:lang w:val="lv-LV" w:bidi="or-IN"/>
        </w:rPr>
      </w:pP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r w:rsidRPr="00D656B3">
        <w:rPr>
          <w:szCs w:val="22"/>
          <w:lang w:val="lv-LV" w:bidi="or-IN"/>
        </w:rPr>
        <w:t>Glicerīna monostearāts 40-55</w:t>
      </w:r>
    </w:p>
    <w:p w14:paraId="0A2F2AE6" w14:textId="77777777" w:rsidR="00184C97" w:rsidRPr="00D656B3" w:rsidRDefault="00F56E2B" w:rsidP="009A7B28">
      <w:pPr>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Hidroksipropilceluloze</w:t>
      </w:r>
    </w:p>
    <w:p w14:paraId="4E8D714D"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H</w:t>
      </w:r>
      <w:r w:rsidR="00B36A8A" w:rsidRPr="00935DC0">
        <w:rPr>
          <w:szCs w:val="22"/>
          <w:lang w:val="lv-LV" w:bidi="or-IN"/>
        </w:rPr>
        <w:t>ipromeloze</w:t>
      </w:r>
      <w:r>
        <w:rPr>
          <w:szCs w:val="22"/>
          <w:lang w:val="lv-LV" w:bidi="or-IN"/>
        </w:rPr>
        <w:t xml:space="preserve"> 2910 (</w:t>
      </w:r>
      <w:r w:rsidRPr="00F2020E">
        <w:rPr>
          <w:lang w:val="lv-LV"/>
        </w:rPr>
        <w:t>6 mPa</w:t>
      </w:r>
      <w:r w:rsidRPr="0074207E">
        <w:rPr>
          <w:sz w:val="20"/>
          <w:lang w:val="lv-LV" w:eastAsia="de-DE"/>
        </w:rPr>
        <w:t>·</w:t>
      </w:r>
      <w:r w:rsidRPr="00F2020E">
        <w:rPr>
          <w:lang w:val="lv-LV"/>
        </w:rPr>
        <w:t>s</w:t>
      </w:r>
      <w:r>
        <w:rPr>
          <w:szCs w:val="22"/>
          <w:lang w:val="lv-LV" w:bidi="or-IN"/>
        </w:rPr>
        <w:t>)</w:t>
      </w:r>
    </w:p>
    <w:p w14:paraId="23407635" w14:textId="77777777" w:rsidR="00B36A8A" w:rsidRPr="001809CE" w:rsidRDefault="007B6B6F" w:rsidP="00FF4BD7">
      <w:pPr>
        <w:spacing w:line="240" w:lineRule="auto"/>
        <w:rPr>
          <w:szCs w:val="22"/>
          <w:lang w:val="lv-LV" w:bidi="or-IN"/>
        </w:rPr>
      </w:pPr>
      <w:r>
        <w:rPr>
          <w:szCs w:val="22"/>
          <w:lang w:val="lv-LV" w:bidi="or-IN"/>
        </w:rPr>
        <w:t>S</w:t>
      </w:r>
      <w:r w:rsidRPr="00935DC0">
        <w:rPr>
          <w:szCs w:val="22"/>
          <w:lang w:val="lv-LV" w:bidi="or-IN"/>
        </w:rPr>
        <w:t>arkanīgi brūn</w:t>
      </w:r>
      <w:r w:rsidR="00AD3F70">
        <w:rPr>
          <w:szCs w:val="22"/>
          <w:lang w:val="lv-LV" w:bidi="or-IN"/>
        </w:rPr>
        <w:t>ai</w:t>
      </w:r>
      <w:r w:rsidRPr="00935DC0">
        <w:rPr>
          <w:szCs w:val="22"/>
          <w:lang w:val="lv-LV" w:bidi="or-IN"/>
        </w:rPr>
        <w:t xml:space="preserve">s </w:t>
      </w:r>
      <w:r w:rsidR="00B36A8A" w:rsidRPr="00935DC0">
        <w:rPr>
          <w:szCs w:val="22"/>
          <w:lang w:val="lv-LV" w:bidi="or-IN"/>
        </w:rPr>
        <w:t>dzelzs oksīds (E172)</w:t>
      </w:r>
    </w:p>
    <w:p w14:paraId="7B03A3EB"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D</w:t>
      </w:r>
      <w:r w:rsidRPr="004A2B97">
        <w:rPr>
          <w:szCs w:val="22"/>
          <w:lang w:val="lv-LV" w:bidi="or-IN"/>
        </w:rPr>
        <w:t>zelten</w:t>
      </w:r>
      <w:r w:rsidR="00AD3F70">
        <w:rPr>
          <w:szCs w:val="22"/>
          <w:lang w:val="lv-LV" w:bidi="or-IN"/>
        </w:rPr>
        <w:t>ai</w:t>
      </w:r>
      <w:r w:rsidRPr="004A2B97">
        <w:rPr>
          <w:szCs w:val="22"/>
          <w:lang w:val="lv-LV" w:bidi="or-IN"/>
        </w:rPr>
        <w:t xml:space="preserve">s </w:t>
      </w:r>
      <w:r w:rsidR="00B36A8A" w:rsidRPr="004A2B97">
        <w:rPr>
          <w:szCs w:val="22"/>
          <w:lang w:val="lv-LV" w:bidi="or-IN"/>
        </w:rPr>
        <w:t>dzelzs oksīds (E</w:t>
      </w:r>
      <w:r w:rsidR="00B36A8A" w:rsidRPr="006D0326">
        <w:rPr>
          <w:szCs w:val="22"/>
          <w:lang w:val="lv-LV" w:bidi="or-IN"/>
        </w:rPr>
        <w:t>172)</w:t>
      </w:r>
    </w:p>
    <w:p w14:paraId="55B47850"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M</w:t>
      </w:r>
      <w:r w:rsidR="00B36A8A" w:rsidRPr="00935DC0">
        <w:rPr>
          <w:szCs w:val="22"/>
          <w:lang w:val="lv-LV" w:bidi="or-IN"/>
        </w:rPr>
        <w:t>agnija stearāts</w:t>
      </w:r>
    </w:p>
    <w:p w14:paraId="07787E57"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M</w:t>
      </w:r>
      <w:r w:rsidR="00B36A8A" w:rsidRPr="00935DC0">
        <w:rPr>
          <w:szCs w:val="22"/>
          <w:lang w:val="lv-LV" w:bidi="or-IN"/>
        </w:rPr>
        <w:t>etakrilskābes etilakrilāta kopolimēra (1:1) 30 % dispersija</w:t>
      </w:r>
    </w:p>
    <w:p w14:paraId="34938AF3"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M</w:t>
      </w:r>
      <w:r w:rsidR="00B36A8A" w:rsidRPr="00935DC0">
        <w:rPr>
          <w:szCs w:val="22"/>
          <w:lang w:val="lv-LV" w:bidi="or-IN"/>
        </w:rPr>
        <w:t>ikrokristāliskā celuloze</w:t>
      </w:r>
    </w:p>
    <w:p w14:paraId="1B4660B9"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S</w:t>
      </w:r>
      <w:r w:rsidR="00B36A8A" w:rsidRPr="00935DC0">
        <w:rPr>
          <w:szCs w:val="22"/>
          <w:lang w:val="lv-LV" w:bidi="or-IN"/>
        </w:rPr>
        <w:t>intētiskais parafīns</w:t>
      </w:r>
    </w:p>
    <w:p w14:paraId="75F967E1"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M</w:t>
      </w:r>
      <w:r w:rsidR="00B36A8A" w:rsidRPr="00935DC0">
        <w:rPr>
          <w:szCs w:val="22"/>
          <w:lang w:val="lv-LV" w:bidi="or-IN"/>
        </w:rPr>
        <w:t>akrogols 6000</w:t>
      </w:r>
    </w:p>
    <w:p w14:paraId="7C13184C"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lastRenderedPageBreak/>
        <w:t>P</w:t>
      </w:r>
      <w:r w:rsidR="00B36A8A" w:rsidRPr="00935DC0">
        <w:rPr>
          <w:szCs w:val="22"/>
          <w:lang w:val="lv-LV" w:bidi="or-IN"/>
        </w:rPr>
        <w:t>olisorbāts 80</w:t>
      </w:r>
    </w:p>
    <w:p w14:paraId="03981BAA"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K</w:t>
      </w:r>
      <w:r w:rsidR="00B36A8A" w:rsidRPr="00935DC0">
        <w:rPr>
          <w:szCs w:val="22"/>
          <w:lang w:val="lv-LV" w:bidi="or-IN"/>
        </w:rPr>
        <w:t>rospovidons (A tips)</w:t>
      </w:r>
    </w:p>
    <w:p w14:paraId="7D6A0C91"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N</w:t>
      </w:r>
      <w:r w:rsidR="00B36A8A" w:rsidRPr="00935DC0">
        <w:rPr>
          <w:szCs w:val="22"/>
          <w:lang w:val="lv-LV" w:bidi="or-IN"/>
        </w:rPr>
        <w:t>ātrija stearilfumarāts</w:t>
      </w:r>
    </w:p>
    <w:p w14:paraId="6870FF46"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C</w:t>
      </w:r>
      <w:r w:rsidR="00B36A8A" w:rsidRPr="00935DC0">
        <w:rPr>
          <w:szCs w:val="22"/>
          <w:lang w:val="lv-LV" w:bidi="or-IN"/>
        </w:rPr>
        <w:t>ukura lodītes (satur s</w:t>
      </w:r>
      <w:r w:rsidR="00B36A8A" w:rsidRPr="003A7D60">
        <w:rPr>
          <w:szCs w:val="22"/>
          <w:lang w:val="lv-LV" w:bidi="or-IN"/>
        </w:rPr>
        <w:t>aharozi</w:t>
      </w:r>
      <w:r w:rsidR="00AD3F70">
        <w:rPr>
          <w:szCs w:val="22"/>
          <w:lang w:val="lv-LV" w:bidi="or-IN"/>
        </w:rPr>
        <w:t xml:space="preserve"> un kukurūzas cieti</w:t>
      </w:r>
      <w:r w:rsidR="00B36A8A" w:rsidRPr="003A7D60">
        <w:rPr>
          <w:szCs w:val="22"/>
          <w:lang w:val="lv-LV" w:bidi="or-IN"/>
        </w:rPr>
        <w:t>)</w:t>
      </w:r>
    </w:p>
    <w:p w14:paraId="51FE1026"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T</w:t>
      </w:r>
      <w:r w:rsidR="00B36A8A" w:rsidRPr="00935DC0">
        <w:rPr>
          <w:szCs w:val="22"/>
          <w:lang w:val="lv-LV" w:bidi="or-IN"/>
        </w:rPr>
        <w:t>alks</w:t>
      </w:r>
    </w:p>
    <w:p w14:paraId="1ABE54FA" w14:textId="77777777" w:rsidR="00184C97" w:rsidRPr="00D656B3" w:rsidRDefault="007B6B6F" w:rsidP="009A7B28">
      <w:pPr>
        <w:spacing w:line="240" w:lineRule="auto"/>
        <w:rPr>
          <w:rStyle w:val="tw4winMark"/>
          <w:rFonts w:ascii="Times New Roman" w:hAnsi="Times New Roman"/>
          <w:vanish w:val="0"/>
          <w:color w:val="auto"/>
          <w:sz w:val="22"/>
          <w:szCs w:val="22"/>
          <w:vertAlign w:val="baseline"/>
          <w:lang w:val="lv-LV"/>
        </w:rPr>
      </w:pPr>
      <w:r>
        <w:rPr>
          <w:szCs w:val="22"/>
          <w:lang w:val="lv-LV" w:bidi="or-IN"/>
        </w:rPr>
        <w:t>T</w:t>
      </w:r>
      <w:r w:rsidR="00B36A8A" w:rsidRPr="00935DC0">
        <w:rPr>
          <w:szCs w:val="22"/>
          <w:lang w:val="lv-LV" w:bidi="or-IN"/>
        </w:rPr>
        <w:t>itāna dioksīds (E</w:t>
      </w:r>
      <w:r w:rsidR="00B36A8A" w:rsidRPr="00D656B3">
        <w:rPr>
          <w:szCs w:val="22"/>
          <w:lang w:val="lv-LV" w:bidi="or-IN"/>
        </w:rPr>
        <w:t>171)</w:t>
      </w:r>
    </w:p>
    <w:p w14:paraId="12CEC620" w14:textId="77777777" w:rsidR="00184C97" w:rsidRPr="00FF4BD7" w:rsidRDefault="007B6B6F" w:rsidP="00FF4BD7">
      <w:pPr>
        <w:spacing w:line="240" w:lineRule="auto"/>
        <w:rPr>
          <w:rStyle w:val="tw4winMark"/>
          <w:rFonts w:ascii="Times New Roman" w:hAnsi="Times New Roman"/>
          <w:vanish w:val="0"/>
          <w:color w:val="auto"/>
          <w:sz w:val="22"/>
          <w:szCs w:val="22"/>
          <w:vertAlign w:val="baseline"/>
          <w:lang w:val="lv-LV" w:bidi="or-IN"/>
        </w:rPr>
      </w:pPr>
      <w:r>
        <w:rPr>
          <w:szCs w:val="22"/>
          <w:lang w:val="lv-LV" w:bidi="or-IN"/>
        </w:rPr>
        <w:t>T</w:t>
      </w:r>
      <w:r w:rsidR="00B36A8A" w:rsidRPr="00935DC0">
        <w:rPr>
          <w:szCs w:val="22"/>
          <w:lang w:val="lv-LV" w:bidi="or-IN"/>
        </w:rPr>
        <w:t>rietilcitrāts</w:t>
      </w:r>
    </w:p>
    <w:p w14:paraId="21938228" w14:textId="77777777" w:rsidR="00B36A8A" w:rsidRPr="00FF4BD7" w:rsidRDefault="00B36A8A" w:rsidP="00FF4BD7">
      <w:pPr>
        <w:spacing w:line="240" w:lineRule="auto"/>
        <w:rPr>
          <w:szCs w:val="22"/>
          <w:lang w:val="lv-LV" w:bidi="or-IN"/>
        </w:rPr>
      </w:pPr>
    </w:p>
    <w:p w14:paraId="32F50BC7" w14:textId="77777777" w:rsidR="00B36A8A" w:rsidRPr="00FF4BD7" w:rsidRDefault="00B36A8A" w:rsidP="00FF4BD7">
      <w:pPr>
        <w:keepNext/>
        <w:spacing w:line="240" w:lineRule="auto"/>
        <w:ind w:left="567" w:hanging="567"/>
        <w:outlineLvl w:val="0"/>
        <w:rPr>
          <w:b/>
          <w:szCs w:val="22"/>
          <w:lang w:val="lv-LV" w:bidi="or-IN"/>
        </w:rPr>
      </w:pPr>
      <w:r w:rsidRPr="00FF4BD7">
        <w:rPr>
          <w:b/>
          <w:szCs w:val="22"/>
          <w:lang w:val="lv-LV" w:bidi="or-IN"/>
        </w:rPr>
        <w:t>6.2</w:t>
      </w:r>
      <w:r w:rsidR="00526A83" w:rsidRPr="00FF4BD7">
        <w:rPr>
          <w:b/>
          <w:szCs w:val="22"/>
          <w:lang w:val="lv-LV" w:bidi="or-IN"/>
        </w:rPr>
        <w:t>.</w:t>
      </w:r>
      <w:r w:rsidRPr="00FF4BD7">
        <w:rPr>
          <w:b/>
          <w:szCs w:val="22"/>
          <w:lang w:val="lv-LV" w:bidi="or-IN"/>
        </w:rPr>
        <w:tab/>
        <w:t>Nesaderība</w:t>
      </w:r>
    </w:p>
    <w:p w14:paraId="7DD1A390" w14:textId="77777777" w:rsidR="00B36A8A" w:rsidRPr="00FF4BD7" w:rsidRDefault="00B36A8A" w:rsidP="00FF4BD7">
      <w:pPr>
        <w:keepNext/>
        <w:spacing w:line="240" w:lineRule="auto"/>
        <w:rPr>
          <w:szCs w:val="22"/>
          <w:lang w:val="lv-LV" w:bidi="or-IN"/>
        </w:rPr>
      </w:pPr>
    </w:p>
    <w:p w14:paraId="6E7CB615"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Nav piemērojama.</w:t>
      </w:r>
    </w:p>
    <w:p w14:paraId="41623DB0" w14:textId="77777777" w:rsidR="00B36A8A" w:rsidRPr="00FF4BD7" w:rsidRDefault="00B36A8A" w:rsidP="00FF4BD7">
      <w:pPr>
        <w:spacing w:line="240" w:lineRule="auto"/>
        <w:rPr>
          <w:szCs w:val="22"/>
          <w:lang w:val="lv-LV" w:bidi="or-IN"/>
        </w:rPr>
      </w:pPr>
    </w:p>
    <w:p w14:paraId="70E55EBA" w14:textId="77777777" w:rsidR="00B36A8A" w:rsidRPr="00FF4BD7" w:rsidRDefault="00B36A8A" w:rsidP="00FF4BD7">
      <w:pPr>
        <w:keepNext/>
        <w:spacing w:line="240" w:lineRule="auto"/>
        <w:ind w:left="567" w:hanging="567"/>
        <w:outlineLvl w:val="0"/>
        <w:rPr>
          <w:b/>
          <w:szCs w:val="22"/>
          <w:lang w:val="lv-LV" w:bidi="or-IN"/>
        </w:rPr>
      </w:pPr>
      <w:r w:rsidRPr="00FF4BD7">
        <w:rPr>
          <w:b/>
          <w:szCs w:val="22"/>
          <w:lang w:val="lv-LV" w:bidi="or-IN"/>
        </w:rPr>
        <w:t>6.3</w:t>
      </w:r>
      <w:r w:rsidR="00526A83" w:rsidRPr="00FF4BD7">
        <w:rPr>
          <w:b/>
          <w:szCs w:val="22"/>
          <w:lang w:val="lv-LV" w:bidi="or-IN"/>
        </w:rPr>
        <w:t>.</w:t>
      </w:r>
      <w:r w:rsidRPr="00FF4BD7">
        <w:rPr>
          <w:b/>
          <w:szCs w:val="22"/>
          <w:lang w:val="lv-LV" w:bidi="or-IN"/>
        </w:rPr>
        <w:tab/>
        <w:t>Uzglabāšanas laiks</w:t>
      </w:r>
    </w:p>
    <w:p w14:paraId="2A7004F3" w14:textId="77777777" w:rsidR="00B36A8A" w:rsidRPr="00FF4BD7" w:rsidRDefault="00B36A8A" w:rsidP="00FF4BD7">
      <w:pPr>
        <w:keepNext/>
        <w:spacing w:line="240" w:lineRule="auto"/>
        <w:rPr>
          <w:szCs w:val="22"/>
          <w:lang w:val="lv-LV" w:bidi="or-IN"/>
        </w:rPr>
      </w:pPr>
    </w:p>
    <w:p w14:paraId="267AB007"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3 gadi</w:t>
      </w:r>
    </w:p>
    <w:p w14:paraId="4BBFB689" w14:textId="77777777" w:rsidR="00B36A8A" w:rsidRPr="00FF4BD7" w:rsidRDefault="00B36A8A" w:rsidP="003A1F7B">
      <w:pPr>
        <w:spacing w:line="240" w:lineRule="auto"/>
        <w:rPr>
          <w:szCs w:val="22"/>
          <w:lang w:val="lv-LV" w:bidi="or-IN"/>
        </w:rPr>
      </w:pPr>
    </w:p>
    <w:p w14:paraId="14CA963D" w14:textId="77777777" w:rsidR="00B36A8A" w:rsidRPr="00FF4BD7" w:rsidRDefault="00B36A8A" w:rsidP="003A1F7B">
      <w:pPr>
        <w:spacing w:line="240" w:lineRule="auto"/>
        <w:ind w:left="567" w:hanging="567"/>
        <w:outlineLvl w:val="0"/>
        <w:rPr>
          <w:b/>
          <w:szCs w:val="22"/>
          <w:lang w:val="lv-LV" w:bidi="or-IN"/>
        </w:rPr>
      </w:pPr>
      <w:r w:rsidRPr="00FF4BD7">
        <w:rPr>
          <w:b/>
          <w:szCs w:val="22"/>
          <w:lang w:val="lv-LV" w:bidi="or-IN"/>
        </w:rPr>
        <w:t>6.4</w:t>
      </w:r>
      <w:r w:rsidR="00526A83" w:rsidRPr="00FF4BD7">
        <w:rPr>
          <w:b/>
          <w:szCs w:val="22"/>
          <w:lang w:val="lv-LV" w:bidi="or-IN"/>
        </w:rPr>
        <w:t>.</w:t>
      </w:r>
      <w:r w:rsidRPr="00FF4BD7">
        <w:rPr>
          <w:b/>
          <w:szCs w:val="22"/>
          <w:lang w:val="lv-LV" w:bidi="or-IN"/>
        </w:rPr>
        <w:tab/>
        <w:t>Īpaši uzglabāšanas nosacījumi</w:t>
      </w:r>
    </w:p>
    <w:p w14:paraId="3AF26E4A" w14:textId="77777777" w:rsidR="00B36A8A" w:rsidRPr="00FF4BD7" w:rsidRDefault="00B36A8A" w:rsidP="003A1F7B">
      <w:pPr>
        <w:spacing w:line="240" w:lineRule="auto"/>
        <w:ind w:left="567" w:hanging="567"/>
        <w:outlineLvl w:val="0"/>
        <w:rPr>
          <w:szCs w:val="22"/>
          <w:lang w:val="lv-LV" w:bidi="or-IN"/>
        </w:rPr>
      </w:pPr>
    </w:p>
    <w:p w14:paraId="017DD558" w14:textId="77777777" w:rsidR="00184C97" w:rsidRPr="00FF4BD7" w:rsidRDefault="00B36A8A" w:rsidP="003A1F7B">
      <w:pPr>
        <w:tabs>
          <w:tab w:val="clear" w:pos="567"/>
        </w:tabs>
        <w:spacing w:line="240" w:lineRule="auto"/>
        <w:rPr>
          <w:rStyle w:val="tw4winMark"/>
          <w:rFonts w:ascii="Times New Roman" w:hAnsi="Times New Roman"/>
          <w:i/>
          <w:vanish w:val="0"/>
          <w:color w:val="auto"/>
          <w:sz w:val="22"/>
          <w:szCs w:val="22"/>
          <w:vertAlign w:val="baseline"/>
          <w:lang w:val="lv-LV" w:bidi="or-IN"/>
        </w:rPr>
      </w:pPr>
      <w:r w:rsidRPr="00FF4BD7">
        <w:rPr>
          <w:szCs w:val="22"/>
          <w:lang w:val="lv-LV" w:bidi="or-IN"/>
        </w:rPr>
        <w:t>Uzglabāt temperatūrā līdz 30ºC.</w:t>
      </w:r>
    </w:p>
    <w:p w14:paraId="536E36E2" w14:textId="77777777" w:rsidR="00184C97" w:rsidRPr="00FF4BD7" w:rsidRDefault="00B36A8A" w:rsidP="003A1F7B">
      <w:pPr>
        <w:spacing w:line="240" w:lineRule="auto"/>
        <w:rPr>
          <w:rStyle w:val="tw4winMark"/>
          <w:rFonts w:ascii="Times New Roman" w:hAnsi="Times New Roman"/>
          <w:i/>
          <w:vanish w:val="0"/>
          <w:color w:val="auto"/>
          <w:sz w:val="22"/>
          <w:szCs w:val="22"/>
          <w:vertAlign w:val="baseline"/>
          <w:lang w:val="lv-LV" w:bidi="or-IN"/>
        </w:rPr>
      </w:pPr>
      <w:r w:rsidRPr="00FF4BD7">
        <w:rPr>
          <w:szCs w:val="22"/>
          <w:lang w:val="lv-LV" w:bidi="or-IN"/>
        </w:rPr>
        <w:t>Uzglabāt oriģinālajā iepakojumā</w:t>
      </w:r>
      <w:r w:rsidR="00817F7B" w:rsidRPr="00FF4BD7">
        <w:rPr>
          <w:szCs w:val="22"/>
          <w:lang w:val="lv-LV" w:bidi="or-IN"/>
        </w:rPr>
        <w:t>, lai pasar</w:t>
      </w:r>
      <w:r w:rsidRPr="00FF4BD7">
        <w:rPr>
          <w:szCs w:val="22"/>
          <w:lang w:val="lv-LV" w:bidi="or-IN"/>
        </w:rPr>
        <w:t>gāt</w:t>
      </w:r>
      <w:r w:rsidR="00817F7B" w:rsidRPr="00FF4BD7">
        <w:rPr>
          <w:szCs w:val="22"/>
          <w:lang w:val="lv-LV" w:bidi="or-IN"/>
        </w:rPr>
        <w:t>u</w:t>
      </w:r>
      <w:r w:rsidRPr="00FF4BD7">
        <w:rPr>
          <w:szCs w:val="22"/>
          <w:lang w:val="lv-LV" w:bidi="or-IN"/>
        </w:rPr>
        <w:t xml:space="preserve"> no mitruma</w:t>
      </w:r>
      <w:r w:rsidRPr="00D656B3">
        <w:rPr>
          <w:szCs w:val="22"/>
          <w:lang w:val="lv-LV" w:bidi="or-IN"/>
        </w:rPr>
        <w:t>.</w:t>
      </w:r>
    </w:p>
    <w:p w14:paraId="463C527F" w14:textId="77777777" w:rsidR="00B36A8A" w:rsidRPr="00FF4BD7" w:rsidRDefault="00B36A8A" w:rsidP="003A1F7B">
      <w:pPr>
        <w:spacing w:line="240" w:lineRule="auto"/>
        <w:rPr>
          <w:szCs w:val="22"/>
          <w:lang w:val="lv-LV" w:bidi="or-IN"/>
        </w:rPr>
      </w:pPr>
    </w:p>
    <w:p w14:paraId="1335A1A4" w14:textId="77777777" w:rsidR="00C973E7" w:rsidRPr="00FF4BD7" w:rsidRDefault="00B36A8A" w:rsidP="003A1F7B">
      <w:pPr>
        <w:spacing w:line="240" w:lineRule="auto"/>
        <w:ind w:left="567" w:hanging="567"/>
        <w:outlineLvl w:val="0"/>
        <w:rPr>
          <w:b/>
          <w:szCs w:val="22"/>
          <w:lang w:val="lv-LV" w:bidi="or-IN"/>
        </w:rPr>
      </w:pPr>
      <w:r w:rsidRPr="00FF4BD7">
        <w:rPr>
          <w:b/>
          <w:szCs w:val="22"/>
          <w:lang w:val="lv-LV" w:bidi="or-IN"/>
        </w:rPr>
        <w:t>6.5</w:t>
      </w:r>
      <w:r w:rsidR="00526A83" w:rsidRPr="00FF4BD7">
        <w:rPr>
          <w:b/>
          <w:szCs w:val="22"/>
          <w:lang w:val="lv-LV" w:bidi="or-IN"/>
        </w:rPr>
        <w:t>.</w:t>
      </w:r>
      <w:r w:rsidRPr="00FF4BD7">
        <w:rPr>
          <w:b/>
          <w:szCs w:val="22"/>
          <w:lang w:val="lv-LV" w:bidi="or-IN"/>
        </w:rPr>
        <w:tab/>
        <w:t>Iepakojuma veids un saturs</w:t>
      </w:r>
    </w:p>
    <w:p w14:paraId="0B86B958" w14:textId="77777777" w:rsidR="00B36A8A" w:rsidRPr="00FF4BD7" w:rsidRDefault="00B36A8A" w:rsidP="003A1F7B">
      <w:pPr>
        <w:spacing w:line="240" w:lineRule="auto"/>
        <w:outlineLvl w:val="0"/>
        <w:rPr>
          <w:b/>
          <w:szCs w:val="22"/>
          <w:lang w:val="lv-LV" w:bidi="or-IN"/>
        </w:rPr>
      </w:pPr>
    </w:p>
    <w:p w14:paraId="4A811140" w14:textId="77777777" w:rsidR="00184C97" w:rsidRPr="00FF4BD7" w:rsidRDefault="00B36A8A" w:rsidP="003A1F7B">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Alumīnija blisteris.</w:t>
      </w:r>
      <w:r w:rsidR="00497193" w:rsidRPr="00FF4BD7">
        <w:rPr>
          <w:szCs w:val="22"/>
          <w:lang w:val="lv-LV" w:bidi="or-IN"/>
        </w:rPr>
        <w:t xml:space="preserve"> </w:t>
      </w:r>
      <w:r w:rsidRPr="00FF4BD7">
        <w:rPr>
          <w:szCs w:val="22"/>
          <w:lang w:val="lv-LV" w:bidi="or-IN"/>
        </w:rPr>
        <w:t>Iepakojumi pa 7</w:t>
      </w:r>
      <w:r w:rsidR="008F0B22">
        <w:rPr>
          <w:szCs w:val="22"/>
          <w:lang w:val="lv-LV" w:bidi="or-IN"/>
        </w:rPr>
        <w:t>,</w:t>
      </w:r>
      <w:r w:rsidRPr="00FF4BD7">
        <w:rPr>
          <w:szCs w:val="22"/>
          <w:lang w:val="lv-LV" w:bidi="or-IN"/>
        </w:rPr>
        <w:t xml:space="preserve"> 14</w:t>
      </w:r>
      <w:r w:rsidR="008F0B22">
        <w:rPr>
          <w:szCs w:val="22"/>
          <w:lang w:val="lv-LV" w:bidi="or-IN"/>
        </w:rPr>
        <w:t xml:space="preserve"> un 28 </w:t>
      </w:r>
      <w:r w:rsidRPr="00FF4BD7">
        <w:rPr>
          <w:szCs w:val="22"/>
          <w:lang w:val="lv-LV" w:bidi="or-IN"/>
        </w:rPr>
        <w:t xml:space="preserve"> </w:t>
      </w:r>
      <w:r w:rsidR="007B6B6F" w:rsidRPr="007B6B6F">
        <w:rPr>
          <w:szCs w:val="22"/>
          <w:lang w:val="lv-LV" w:bidi="or-IN"/>
        </w:rPr>
        <w:t xml:space="preserve">zarnās šķīstošām </w:t>
      </w:r>
      <w:r w:rsidRPr="00FF4BD7">
        <w:rPr>
          <w:szCs w:val="22"/>
          <w:lang w:val="lv-LV" w:bidi="or-IN"/>
        </w:rPr>
        <w:t>tabletēm.</w:t>
      </w:r>
    </w:p>
    <w:p w14:paraId="547FAB80" w14:textId="77777777" w:rsidR="00B36A8A" w:rsidRPr="00FF4BD7" w:rsidRDefault="00B36A8A" w:rsidP="003A1F7B">
      <w:pPr>
        <w:tabs>
          <w:tab w:val="clear" w:pos="567"/>
        </w:tabs>
        <w:spacing w:line="240" w:lineRule="auto"/>
        <w:rPr>
          <w:szCs w:val="22"/>
          <w:lang w:val="lv-LV" w:bidi="or-IN"/>
        </w:rPr>
      </w:pPr>
    </w:p>
    <w:p w14:paraId="40E332E1" w14:textId="77777777" w:rsidR="00184C97" w:rsidRPr="00FF4BD7" w:rsidRDefault="00B36A8A" w:rsidP="003A1F7B">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Visi iepakojuma lielumi tirgū var nebūt pieejami.</w:t>
      </w:r>
    </w:p>
    <w:p w14:paraId="6723B25C" w14:textId="77777777" w:rsidR="00B36A8A" w:rsidRPr="00FF4BD7" w:rsidRDefault="00B36A8A" w:rsidP="003A1F7B">
      <w:pPr>
        <w:spacing w:line="240" w:lineRule="auto"/>
        <w:rPr>
          <w:szCs w:val="22"/>
          <w:lang w:val="lv-LV" w:bidi="or-IN"/>
        </w:rPr>
      </w:pPr>
    </w:p>
    <w:p w14:paraId="5F7E5E58" w14:textId="77777777" w:rsidR="00C973E7" w:rsidRPr="00FF4BD7" w:rsidRDefault="00B36A8A" w:rsidP="003A1F7B">
      <w:pPr>
        <w:spacing w:line="240" w:lineRule="auto"/>
        <w:ind w:left="567" w:hanging="567"/>
        <w:outlineLvl w:val="0"/>
        <w:rPr>
          <w:b/>
          <w:szCs w:val="22"/>
          <w:lang w:val="lv-LV" w:bidi="or-IN"/>
        </w:rPr>
      </w:pPr>
      <w:bookmarkStart w:id="28" w:name="OLE_LINK1"/>
      <w:r w:rsidRPr="00FF4BD7">
        <w:rPr>
          <w:b/>
          <w:szCs w:val="22"/>
          <w:lang w:val="lv-LV" w:bidi="or-IN"/>
        </w:rPr>
        <w:t>6.6</w:t>
      </w:r>
      <w:r w:rsidR="00526A83" w:rsidRPr="00FF4BD7">
        <w:rPr>
          <w:b/>
          <w:szCs w:val="22"/>
          <w:lang w:val="lv-LV" w:bidi="or-IN"/>
        </w:rPr>
        <w:t>.</w:t>
      </w:r>
      <w:r w:rsidRPr="00FF4BD7">
        <w:rPr>
          <w:b/>
          <w:szCs w:val="22"/>
          <w:lang w:val="lv-LV" w:bidi="or-IN"/>
        </w:rPr>
        <w:tab/>
        <w:t>Īpaši norādījumi atkritumu likvidēšanai</w:t>
      </w:r>
      <w:bookmarkEnd w:id="28"/>
    </w:p>
    <w:p w14:paraId="0DF63787" w14:textId="77777777" w:rsidR="00B36A8A" w:rsidRPr="00FF4BD7" w:rsidRDefault="00B36A8A" w:rsidP="003A1F7B">
      <w:pPr>
        <w:spacing w:line="240" w:lineRule="auto"/>
        <w:rPr>
          <w:szCs w:val="22"/>
          <w:lang w:val="lv-LV" w:bidi="or-IN"/>
        </w:rPr>
      </w:pPr>
    </w:p>
    <w:p w14:paraId="39BCFC8D" w14:textId="77777777" w:rsidR="00184C97" w:rsidRPr="00FF4BD7" w:rsidRDefault="00B36A8A" w:rsidP="003A1F7B">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Nav īpašu prasību.</w:t>
      </w:r>
    </w:p>
    <w:p w14:paraId="22318424" w14:textId="77777777" w:rsidR="00B36A8A" w:rsidRPr="00FF4BD7" w:rsidRDefault="00B36A8A" w:rsidP="003A1F7B">
      <w:pPr>
        <w:spacing w:line="240" w:lineRule="auto"/>
        <w:rPr>
          <w:szCs w:val="22"/>
          <w:lang w:val="lv-LV" w:bidi="or-IN"/>
        </w:rPr>
      </w:pPr>
    </w:p>
    <w:p w14:paraId="60A72787" w14:textId="77777777" w:rsidR="00B36A8A" w:rsidRPr="00FF4BD7" w:rsidRDefault="00B36A8A" w:rsidP="003A1F7B">
      <w:pPr>
        <w:spacing w:line="240" w:lineRule="auto"/>
        <w:rPr>
          <w:szCs w:val="22"/>
          <w:lang w:val="lv-LV" w:bidi="or-IN"/>
        </w:rPr>
      </w:pPr>
    </w:p>
    <w:p w14:paraId="07A446B4" w14:textId="77777777" w:rsidR="00B36A8A" w:rsidRPr="00FF4BD7" w:rsidRDefault="00B36A8A" w:rsidP="003A1F7B">
      <w:pPr>
        <w:pStyle w:val="Heading1"/>
        <w:keepNext w:val="0"/>
        <w:tabs>
          <w:tab w:val="clear" w:pos="720"/>
          <w:tab w:val="left" w:pos="567"/>
        </w:tabs>
        <w:ind w:left="567" w:hanging="567"/>
        <w:rPr>
          <w:szCs w:val="22"/>
          <w:lang w:val="lv-LV" w:bidi="or-IN"/>
        </w:rPr>
      </w:pPr>
      <w:r w:rsidRPr="00FF4BD7">
        <w:rPr>
          <w:szCs w:val="22"/>
          <w:lang w:val="lv-LV" w:bidi="or-IN"/>
        </w:rPr>
        <w:t>7.</w:t>
      </w:r>
      <w:r w:rsidRPr="00FF4BD7">
        <w:rPr>
          <w:szCs w:val="22"/>
          <w:lang w:val="lv-LV" w:bidi="or-IN"/>
        </w:rPr>
        <w:tab/>
        <w:t>REĢISTRĀCIJAS APLIECĪBAS ĪPAŠNIEKS</w:t>
      </w:r>
    </w:p>
    <w:p w14:paraId="44392701" w14:textId="77777777" w:rsidR="00B36A8A" w:rsidRPr="00FF4BD7" w:rsidRDefault="00B36A8A" w:rsidP="003A1F7B">
      <w:pPr>
        <w:spacing w:line="240" w:lineRule="auto"/>
        <w:rPr>
          <w:szCs w:val="22"/>
          <w:lang w:val="lv-LV" w:bidi="or-IN"/>
        </w:rPr>
      </w:pPr>
    </w:p>
    <w:p w14:paraId="5F9A335E" w14:textId="77777777" w:rsidR="00372853" w:rsidRDefault="00677315" w:rsidP="008F0CA5">
      <w:pPr>
        <w:keepNext/>
        <w:tabs>
          <w:tab w:val="clear" w:pos="567"/>
        </w:tabs>
        <w:spacing w:line="240" w:lineRule="auto"/>
        <w:rPr>
          <w:iCs/>
        </w:rPr>
      </w:pPr>
      <w:bookmarkStart w:id="29" w:name="_Hlk50623171"/>
      <w:bookmarkStart w:id="30" w:name="_Hlk176431861"/>
      <w:r w:rsidRPr="00983EE9">
        <w:rPr>
          <w:iCs/>
        </w:rPr>
        <w:t>Haleon Ireland Dungarvan Limited</w:t>
      </w:r>
      <w:bookmarkEnd w:id="30"/>
    </w:p>
    <w:p w14:paraId="39B18D77"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Knockbrack</w:t>
      </w:r>
    </w:p>
    <w:p w14:paraId="6B8CF2C8"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Dungarvan</w:t>
      </w:r>
    </w:p>
    <w:p w14:paraId="194AD9B8" w14:textId="77777777" w:rsid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Co. Waterford</w:t>
      </w:r>
    </w:p>
    <w:p w14:paraId="678F3372"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Īrija</w:t>
      </w:r>
      <w:bookmarkEnd w:id="29"/>
    </w:p>
    <w:p w14:paraId="7BB580D1" w14:textId="77777777" w:rsidR="00B36A8A" w:rsidRPr="007F3B7C" w:rsidRDefault="00B36A8A" w:rsidP="003A1F7B">
      <w:pPr>
        <w:tabs>
          <w:tab w:val="clear" w:pos="567"/>
        </w:tabs>
        <w:spacing w:line="240" w:lineRule="auto"/>
        <w:rPr>
          <w:szCs w:val="22"/>
          <w:lang w:val="lt-LT" w:bidi="or-IN"/>
        </w:rPr>
      </w:pPr>
    </w:p>
    <w:p w14:paraId="7D1BBB0C" w14:textId="77777777" w:rsidR="00B36A8A" w:rsidRPr="00FF4BD7" w:rsidRDefault="00B36A8A" w:rsidP="003A1F7B">
      <w:pPr>
        <w:pStyle w:val="Heading1"/>
        <w:keepNext w:val="0"/>
        <w:rPr>
          <w:szCs w:val="22"/>
          <w:lang w:val="lv-LV" w:bidi="or-IN"/>
        </w:rPr>
      </w:pPr>
    </w:p>
    <w:p w14:paraId="2BE3B592" w14:textId="77777777" w:rsidR="00C973E7" w:rsidRPr="00FF4BD7" w:rsidRDefault="00B36A8A" w:rsidP="003A1F7B">
      <w:pPr>
        <w:pStyle w:val="Heading1"/>
        <w:keepNext w:val="0"/>
        <w:tabs>
          <w:tab w:val="clear" w:pos="720"/>
          <w:tab w:val="left" w:pos="567"/>
        </w:tabs>
        <w:ind w:left="567" w:hanging="567"/>
        <w:rPr>
          <w:bCs w:val="0"/>
          <w:szCs w:val="22"/>
          <w:lang w:val="lv-LV" w:bidi="or-IN"/>
        </w:rPr>
      </w:pPr>
      <w:r w:rsidRPr="00FF4BD7">
        <w:rPr>
          <w:bCs w:val="0"/>
          <w:szCs w:val="22"/>
          <w:lang w:val="lv-LV" w:bidi="or-IN"/>
        </w:rPr>
        <w:t>8.</w:t>
      </w:r>
      <w:r w:rsidRPr="00FF4BD7">
        <w:rPr>
          <w:bCs w:val="0"/>
          <w:szCs w:val="22"/>
          <w:lang w:val="lv-LV" w:bidi="or-IN"/>
        </w:rPr>
        <w:tab/>
        <w:t>REĢISTRĀCIJAS APLIECĪBAS NUMURS(-I)</w:t>
      </w:r>
    </w:p>
    <w:p w14:paraId="59B95F67" w14:textId="77777777" w:rsidR="00B36A8A" w:rsidRPr="00FF4BD7" w:rsidRDefault="00B36A8A" w:rsidP="003A1F7B">
      <w:pPr>
        <w:spacing w:line="240" w:lineRule="auto"/>
        <w:rPr>
          <w:szCs w:val="22"/>
          <w:lang w:val="lv-LV" w:bidi="or-IN"/>
        </w:rPr>
      </w:pPr>
    </w:p>
    <w:p w14:paraId="378DE98E" w14:textId="77777777" w:rsidR="00B36A8A" w:rsidRPr="00FF4BD7" w:rsidRDefault="00B36A8A" w:rsidP="003A1F7B">
      <w:pPr>
        <w:spacing w:line="240" w:lineRule="auto"/>
        <w:rPr>
          <w:szCs w:val="22"/>
          <w:lang w:val="lv-LV"/>
        </w:rPr>
      </w:pPr>
      <w:r w:rsidRPr="00FF4BD7">
        <w:rPr>
          <w:szCs w:val="22"/>
          <w:lang w:val="lv-LV"/>
        </w:rPr>
        <w:t>EU/1/13/860/001</w:t>
      </w:r>
    </w:p>
    <w:p w14:paraId="5A45BF15" w14:textId="77777777" w:rsidR="00B36A8A" w:rsidRDefault="00B36A8A" w:rsidP="003A1F7B">
      <w:pPr>
        <w:spacing w:line="240" w:lineRule="auto"/>
        <w:rPr>
          <w:szCs w:val="22"/>
          <w:lang w:val="lv-LV"/>
        </w:rPr>
      </w:pPr>
      <w:r w:rsidRPr="00FF4BD7">
        <w:rPr>
          <w:szCs w:val="22"/>
          <w:lang w:val="lv-LV"/>
        </w:rPr>
        <w:t>EU/1/13/860/002</w:t>
      </w:r>
    </w:p>
    <w:p w14:paraId="40C061F2" w14:textId="77777777" w:rsidR="008F0B22" w:rsidRPr="0073386E" w:rsidRDefault="008F0B22" w:rsidP="003A1F7B">
      <w:pPr>
        <w:suppressLineNumbers/>
        <w:spacing w:line="240" w:lineRule="auto"/>
        <w:rPr>
          <w:noProof/>
          <w:szCs w:val="22"/>
          <w:lang w:val="lv-LV"/>
        </w:rPr>
      </w:pPr>
      <w:r w:rsidRPr="0073386E">
        <w:rPr>
          <w:color w:val="000000"/>
          <w:szCs w:val="22"/>
          <w:lang w:val="lv-LV"/>
        </w:rPr>
        <w:t>EU/1/13/860/004</w:t>
      </w:r>
    </w:p>
    <w:p w14:paraId="2F7A482C" w14:textId="77777777" w:rsidR="008F0B22" w:rsidRPr="00FF4BD7" w:rsidRDefault="008F0B22" w:rsidP="003A1F7B">
      <w:pPr>
        <w:spacing w:line="240" w:lineRule="auto"/>
        <w:rPr>
          <w:szCs w:val="22"/>
          <w:lang w:val="lv-LV"/>
        </w:rPr>
      </w:pPr>
    </w:p>
    <w:p w14:paraId="012F8FDD" w14:textId="77777777" w:rsidR="00B36A8A" w:rsidRPr="00FF4BD7" w:rsidRDefault="00B36A8A" w:rsidP="003A1F7B">
      <w:pPr>
        <w:spacing w:line="240" w:lineRule="auto"/>
        <w:rPr>
          <w:szCs w:val="22"/>
          <w:lang w:val="lv-LV" w:bidi="or-IN"/>
        </w:rPr>
      </w:pPr>
    </w:p>
    <w:p w14:paraId="18AEB687" w14:textId="77777777" w:rsidR="00B36A8A" w:rsidRPr="00FF4BD7" w:rsidRDefault="00B36A8A" w:rsidP="003A1F7B">
      <w:pPr>
        <w:pStyle w:val="Heading1"/>
        <w:keepNext w:val="0"/>
        <w:tabs>
          <w:tab w:val="clear" w:pos="720"/>
          <w:tab w:val="left" w:pos="567"/>
        </w:tabs>
        <w:ind w:left="567" w:hanging="567"/>
        <w:rPr>
          <w:szCs w:val="22"/>
          <w:lang w:val="lv-LV" w:bidi="or-IN"/>
        </w:rPr>
      </w:pPr>
      <w:r w:rsidRPr="00FF4BD7">
        <w:rPr>
          <w:szCs w:val="22"/>
          <w:lang w:val="lv-LV" w:bidi="or-IN"/>
        </w:rPr>
        <w:t>9.</w:t>
      </w:r>
      <w:r w:rsidRPr="00FF4BD7">
        <w:rPr>
          <w:szCs w:val="22"/>
          <w:lang w:val="lv-LV" w:bidi="or-IN"/>
        </w:rPr>
        <w:tab/>
        <w:t>PIRMĀS REĢISTRĀCIJAS / PĀRREĢISTRĀCIJAS DATUMS</w:t>
      </w:r>
    </w:p>
    <w:p w14:paraId="019D1717" w14:textId="77777777" w:rsidR="00B36A8A" w:rsidRPr="00FF4BD7" w:rsidRDefault="00B36A8A" w:rsidP="003A1F7B">
      <w:pPr>
        <w:spacing w:line="240" w:lineRule="auto"/>
        <w:rPr>
          <w:szCs w:val="22"/>
          <w:lang w:val="lv-LV" w:bidi="or-IN"/>
        </w:rPr>
      </w:pPr>
    </w:p>
    <w:p w14:paraId="028B7542" w14:textId="77777777" w:rsidR="00880957" w:rsidRDefault="00880957" w:rsidP="003A1F7B">
      <w:pPr>
        <w:spacing w:line="240" w:lineRule="auto"/>
        <w:rPr>
          <w:szCs w:val="22"/>
          <w:lang w:val="lv-LV"/>
        </w:rPr>
      </w:pPr>
      <w:r w:rsidRPr="00FF4BD7">
        <w:rPr>
          <w:szCs w:val="22"/>
          <w:lang w:val="lv-LV"/>
        </w:rPr>
        <w:t>Reģistrācijas datums: 201</w:t>
      </w:r>
      <w:r w:rsidR="00CC7230" w:rsidRPr="00FF4BD7">
        <w:rPr>
          <w:szCs w:val="22"/>
          <w:lang w:val="lv-LV"/>
        </w:rPr>
        <w:t>3. gada 26. </w:t>
      </w:r>
      <w:r w:rsidRPr="00FF4BD7">
        <w:rPr>
          <w:szCs w:val="22"/>
          <w:lang w:val="lv-LV"/>
        </w:rPr>
        <w:t>augusts</w:t>
      </w:r>
    </w:p>
    <w:p w14:paraId="3B1E2109" w14:textId="77777777" w:rsidR="007B6B6F" w:rsidRPr="00FF4BD7" w:rsidRDefault="007B6B6F" w:rsidP="003A1F7B">
      <w:pPr>
        <w:spacing w:line="240" w:lineRule="auto"/>
        <w:rPr>
          <w:szCs w:val="22"/>
          <w:lang w:val="lv-LV"/>
        </w:rPr>
      </w:pPr>
      <w:r w:rsidRPr="00F2020E">
        <w:rPr>
          <w:lang w:val="lv-LV"/>
        </w:rPr>
        <w:t>Pēdējās pārreģistrācijas datums</w:t>
      </w:r>
      <w:r>
        <w:rPr>
          <w:szCs w:val="22"/>
          <w:lang w:val="lv-LV"/>
        </w:rPr>
        <w:t>:</w:t>
      </w:r>
      <w:r w:rsidR="00982FF3">
        <w:rPr>
          <w:szCs w:val="22"/>
          <w:lang w:val="lv-LV"/>
        </w:rPr>
        <w:t xml:space="preserve"> 2018. gada 25. jūnijs</w:t>
      </w:r>
    </w:p>
    <w:p w14:paraId="0DE61882" w14:textId="77777777" w:rsidR="006E024E" w:rsidRPr="00FF4BD7" w:rsidRDefault="006E024E" w:rsidP="003A1F7B">
      <w:pPr>
        <w:spacing w:line="240" w:lineRule="auto"/>
        <w:rPr>
          <w:szCs w:val="22"/>
          <w:lang w:val="lv-LV" w:bidi="or-IN"/>
        </w:rPr>
      </w:pPr>
    </w:p>
    <w:p w14:paraId="4F46E594" w14:textId="77777777" w:rsidR="004C2B27" w:rsidRPr="00FF4BD7" w:rsidRDefault="004C2B27" w:rsidP="003A1F7B">
      <w:pPr>
        <w:spacing w:line="240" w:lineRule="auto"/>
        <w:rPr>
          <w:szCs w:val="22"/>
          <w:lang w:val="lv-LV" w:bidi="or-IN"/>
        </w:rPr>
      </w:pPr>
    </w:p>
    <w:p w14:paraId="6DE23B00" w14:textId="77777777" w:rsidR="00B36A8A" w:rsidRPr="00FF4BD7" w:rsidRDefault="00B36A8A" w:rsidP="003A1F7B">
      <w:pPr>
        <w:pStyle w:val="Heading1"/>
        <w:keepNext w:val="0"/>
        <w:tabs>
          <w:tab w:val="clear" w:pos="720"/>
          <w:tab w:val="left" w:pos="567"/>
        </w:tabs>
        <w:ind w:left="567" w:hanging="567"/>
        <w:rPr>
          <w:szCs w:val="22"/>
          <w:lang w:val="lv-LV" w:bidi="or-IN"/>
        </w:rPr>
      </w:pPr>
      <w:r w:rsidRPr="00FF4BD7">
        <w:rPr>
          <w:szCs w:val="22"/>
          <w:lang w:val="lv-LV" w:bidi="or-IN"/>
        </w:rPr>
        <w:t>10.</w:t>
      </w:r>
      <w:r w:rsidRPr="00FF4BD7">
        <w:rPr>
          <w:szCs w:val="22"/>
          <w:lang w:val="lv-LV" w:bidi="or-IN"/>
        </w:rPr>
        <w:tab/>
        <w:t>TEKSTA PĀRSKATĪŠANAS DATUMS</w:t>
      </w:r>
    </w:p>
    <w:p w14:paraId="1AFE5FD8" w14:textId="77777777" w:rsidR="00B36A8A" w:rsidRPr="00FF4BD7" w:rsidRDefault="00B36A8A" w:rsidP="003A1F7B">
      <w:pPr>
        <w:numPr>
          <w:ilvl w:val="12"/>
          <w:numId w:val="0"/>
        </w:numPr>
        <w:spacing w:line="240" w:lineRule="auto"/>
        <w:ind w:right="-2"/>
        <w:rPr>
          <w:i/>
          <w:szCs w:val="22"/>
          <w:lang w:val="lv-LV" w:bidi="or-IN"/>
        </w:rPr>
      </w:pPr>
    </w:p>
    <w:p w14:paraId="2BAFAA3A" w14:textId="77777777" w:rsidR="00E132B2" w:rsidDel="00D52AE1" w:rsidRDefault="00E132B2" w:rsidP="003A1F7B">
      <w:pPr>
        <w:numPr>
          <w:ilvl w:val="12"/>
          <w:numId w:val="0"/>
        </w:numPr>
        <w:spacing w:line="240" w:lineRule="auto"/>
        <w:ind w:right="-2"/>
        <w:rPr>
          <w:del w:id="31" w:author="Author"/>
          <w:szCs w:val="22"/>
          <w:lang w:val="lv-LV" w:bidi="or-IN"/>
        </w:rPr>
      </w:pPr>
      <w:del w:id="32" w:author="Author">
        <w:r w:rsidDel="00D52AE1">
          <w:rPr>
            <w:szCs w:val="22"/>
            <w:lang w:val="lv-LV" w:bidi="or-IN"/>
          </w:rPr>
          <w:delText>01/2025</w:delText>
        </w:r>
      </w:del>
    </w:p>
    <w:p w14:paraId="0D2234DC" w14:textId="77777777" w:rsidR="00E132B2" w:rsidRDefault="00E132B2" w:rsidP="003A1F7B">
      <w:pPr>
        <w:numPr>
          <w:ilvl w:val="12"/>
          <w:numId w:val="0"/>
        </w:numPr>
        <w:spacing w:line="240" w:lineRule="auto"/>
        <w:ind w:right="-2"/>
        <w:rPr>
          <w:szCs w:val="22"/>
          <w:lang w:val="lv-LV" w:bidi="or-IN"/>
        </w:rPr>
      </w:pPr>
    </w:p>
    <w:p w14:paraId="7452A1D4" w14:textId="77777777" w:rsidR="00184C97" w:rsidRPr="00FF4BD7" w:rsidRDefault="00B36A8A" w:rsidP="003A1F7B">
      <w:pPr>
        <w:numPr>
          <w:ilvl w:val="12"/>
          <w:numId w:val="0"/>
        </w:numPr>
        <w:spacing w:line="240" w:lineRule="auto"/>
        <w:ind w:right="-2"/>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Sīkāka informācija par šīm zālēm ir pieejama Eiropas Zāļu aģentūras tīmekļa vietnē </w:t>
      </w:r>
      <w:hyperlink r:id="rId13" w:history="1">
        <w:r w:rsidR="00F524B8" w:rsidRPr="0074207E">
          <w:rPr>
            <w:rStyle w:val="Hyperlink"/>
            <w:rFonts w:eastAsia="Times New Roman"/>
            <w:lang w:val="lv-LV" w:eastAsia="zh-CN"/>
          </w:rPr>
          <w:t>http://www.ema.europa.eu</w:t>
        </w:r>
      </w:hyperlink>
      <w:r w:rsidR="00F524B8" w:rsidRPr="00FF4BD7">
        <w:rPr>
          <w:szCs w:val="22"/>
          <w:lang w:val="lv-LV" w:bidi="or-IN"/>
        </w:rPr>
        <w:t>.</w:t>
      </w:r>
    </w:p>
    <w:p w14:paraId="21172DEA" w14:textId="77777777" w:rsidR="00B47457" w:rsidRPr="00FF4BD7" w:rsidRDefault="00813CBF" w:rsidP="00CB7F2A">
      <w:pPr>
        <w:pStyle w:val="Heading1"/>
        <w:tabs>
          <w:tab w:val="clear" w:pos="720"/>
          <w:tab w:val="left" w:pos="567"/>
        </w:tabs>
        <w:ind w:left="567" w:hanging="567"/>
        <w:rPr>
          <w:szCs w:val="22"/>
          <w:lang w:val="lv-LV" w:bidi="or-IN"/>
        </w:rPr>
      </w:pPr>
      <w:r w:rsidRPr="00FF4BD7">
        <w:rPr>
          <w:b w:val="0"/>
          <w:szCs w:val="22"/>
          <w:lang w:val="lv-LV" w:bidi="or-IN"/>
        </w:rPr>
        <w:br w:type="page"/>
      </w:r>
      <w:r w:rsidR="00B47457" w:rsidRPr="00FF4BD7">
        <w:rPr>
          <w:szCs w:val="22"/>
          <w:lang w:val="lv-LV" w:bidi="or-IN"/>
        </w:rPr>
        <w:lastRenderedPageBreak/>
        <w:t>1.</w:t>
      </w:r>
      <w:r w:rsidR="00B47457" w:rsidRPr="00FF4BD7">
        <w:rPr>
          <w:szCs w:val="22"/>
          <w:lang w:val="lv-LV" w:bidi="or-IN"/>
        </w:rPr>
        <w:tab/>
        <w:t>ZĀĻU NOSAUKUMS</w:t>
      </w:r>
    </w:p>
    <w:p w14:paraId="11493311" w14:textId="77777777" w:rsidR="00B47457" w:rsidRPr="00FF4BD7" w:rsidRDefault="00B47457" w:rsidP="00FF4BD7">
      <w:pPr>
        <w:keepNext/>
        <w:spacing w:line="240" w:lineRule="auto"/>
        <w:rPr>
          <w:szCs w:val="22"/>
          <w:lang w:val="lv-LV" w:bidi="or-IN"/>
        </w:rPr>
      </w:pPr>
    </w:p>
    <w:p w14:paraId="4038CA79"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 zarnās šķīstošās cietās kapsulas</w:t>
      </w:r>
    </w:p>
    <w:p w14:paraId="5DBC5FBE" w14:textId="77777777" w:rsidR="00B47457" w:rsidRPr="00FF4BD7" w:rsidRDefault="00B47457" w:rsidP="00FF4BD7">
      <w:pPr>
        <w:spacing w:line="240" w:lineRule="auto"/>
        <w:rPr>
          <w:szCs w:val="22"/>
          <w:lang w:val="lv-LV" w:bidi="or-IN"/>
        </w:rPr>
      </w:pPr>
    </w:p>
    <w:p w14:paraId="1EB1E96C" w14:textId="77777777" w:rsidR="00B47457" w:rsidRPr="00FF4BD7" w:rsidRDefault="00B47457" w:rsidP="00FF4BD7">
      <w:pPr>
        <w:spacing w:line="240" w:lineRule="auto"/>
        <w:rPr>
          <w:szCs w:val="22"/>
          <w:lang w:val="lv-LV" w:bidi="or-IN"/>
        </w:rPr>
      </w:pPr>
    </w:p>
    <w:p w14:paraId="2A548F34" w14:textId="77777777" w:rsidR="00B47457" w:rsidRPr="00FF4BD7" w:rsidRDefault="00B47457" w:rsidP="00FF4BD7">
      <w:pPr>
        <w:keepNext/>
        <w:spacing w:line="240" w:lineRule="auto"/>
        <w:ind w:left="567" w:hanging="567"/>
        <w:rPr>
          <w:b/>
          <w:szCs w:val="22"/>
          <w:lang w:val="lv-LV" w:bidi="or-IN"/>
        </w:rPr>
      </w:pPr>
      <w:r w:rsidRPr="00FF4BD7">
        <w:rPr>
          <w:b/>
          <w:szCs w:val="22"/>
          <w:lang w:val="lv-LV" w:bidi="or-IN"/>
        </w:rPr>
        <w:t>2.</w:t>
      </w:r>
      <w:r w:rsidRPr="00FF4BD7">
        <w:rPr>
          <w:b/>
          <w:szCs w:val="22"/>
          <w:lang w:val="lv-LV" w:bidi="or-IN"/>
        </w:rPr>
        <w:tab/>
        <w:t>KVALITATĪVAIS UN KVANTITATĪVAIS SASTĀVS</w:t>
      </w:r>
    </w:p>
    <w:p w14:paraId="090695DC" w14:textId="77777777" w:rsidR="00B47457" w:rsidRPr="00FF4BD7" w:rsidRDefault="00B47457" w:rsidP="00FF4BD7">
      <w:pPr>
        <w:keepNext/>
        <w:spacing w:line="240" w:lineRule="auto"/>
        <w:rPr>
          <w:szCs w:val="22"/>
          <w:lang w:val="lv-LV" w:bidi="or-IN"/>
        </w:rPr>
      </w:pPr>
    </w:p>
    <w:p w14:paraId="5CAFD5D6"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cietā kapsula satur 20 mg esomeprazola (</w:t>
      </w:r>
      <w:r w:rsidRPr="00FF4BD7">
        <w:rPr>
          <w:i/>
          <w:szCs w:val="22"/>
          <w:lang w:val="lv-LV" w:bidi="or-IN"/>
        </w:rPr>
        <w:t>Esomeprazolum</w:t>
      </w:r>
      <w:r w:rsidRPr="00FF4BD7">
        <w:rPr>
          <w:szCs w:val="22"/>
          <w:lang w:val="lv-LV" w:bidi="or-IN"/>
        </w:rPr>
        <w:t>) (magnija trihidrāta veidā).</w:t>
      </w:r>
    </w:p>
    <w:p w14:paraId="60AB666E" w14:textId="77777777" w:rsidR="00B47457" w:rsidRPr="00FF4BD7" w:rsidRDefault="00B47457" w:rsidP="00FF4BD7">
      <w:pPr>
        <w:spacing w:line="240" w:lineRule="auto"/>
        <w:rPr>
          <w:szCs w:val="22"/>
          <w:lang w:val="lv-LV" w:bidi="or-IN"/>
        </w:rPr>
      </w:pPr>
    </w:p>
    <w:p w14:paraId="2A85752F" w14:textId="77777777" w:rsidR="00184C97" w:rsidRPr="00FF4BD7" w:rsidRDefault="00B47457" w:rsidP="00FF4BD7">
      <w:pPr>
        <w:keepNext/>
        <w:spacing w:line="240" w:lineRule="auto"/>
        <w:rPr>
          <w:rStyle w:val="tw4winMark"/>
          <w:rFonts w:ascii="Times New Roman" w:hAnsi="Times New Roman"/>
          <w:vanish w:val="0"/>
          <w:color w:val="auto"/>
          <w:sz w:val="22"/>
          <w:szCs w:val="22"/>
          <w:vertAlign w:val="baseline"/>
          <w:lang w:val="lv-LV" w:bidi="or-IN"/>
        </w:rPr>
      </w:pPr>
      <w:r w:rsidRPr="00FF4BD7">
        <w:rPr>
          <w:szCs w:val="22"/>
          <w:u w:val="single"/>
          <w:lang w:val="lv-LV" w:bidi="or-IN"/>
        </w:rPr>
        <w:t>Palīgviela(-s) ar zināmu iedarbību:</w:t>
      </w:r>
    </w:p>
    <w:p w14:paraId="5CED6324"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cietā kapsula</w:t>
      </w:r>
      <w:r w:rsidRPr="00FF4BD7" w:rsidDel="00F26A6C">
        <w:rPr>
          <w:szCs w:val="22"/>
          <w:lang w:val="lv-LV" w:bidi="or-IN"/>
        </w:rPr>
        <w:t xml:space="preserve"> </w:t>
      </w:r>
      <w:r w:rsidRPr="00FF4BD7">
        <w:rPr>
          <w:szCs w:val="22"/>
          <w:lang w:val="lv-LV" w:bidi="or-IN"/>
        </w:rPr>
        <w:t>satur 11,5 mg saharozes</w:t>
      </w:r>
      <w:r w:rsidR="00275DBC" w:rsidRPr="0073386E">
        <w:rPr>
          <w:lang w:val="lv-LV"/>
        </w:rPr>
        <w:t xml:space="preserve"> </w:t>
      </w:r>
      <w:r w:rsidR="00275DBC" w:rsidRPr="00275DBC">
        <w:rPr>
          <w:szCs w:val="22"/>
          <w:lang w:val="lv-LV" w:bidi="or-IN"/>
        </w:rPr>
        <w:t>un 0,01 mg alūr</w:t>
      </w:r>
      <w:r w:rsidR="00275DBC">
        <w:rPr>
          <w:szCs w:val="22"/>
          <w:lang w:val="lv-LV" w:bidi="or-IN"/>
        </w:rPr>
        <w:t xml:space="preserve">a </w:t>
      </w:r>
      <w:r w:rsidR="00275DBC" w:rsidRPr="00275DBC">
        <w:rPr>
          <w:szCs w:val="22"/>
          <w:lang w:val="lv-LV" w:bidi="or-IN"/>
        </w:rPr>
        <w:t>sarkan</w:t>
      </w:r>
      <w:r w:rsidR="00275DBC">
        <w:rPr>
          <w:szCs w:val="22"/>
          <w:lang w:val="lv-LV" w:bidi="or-IN"/>
        </w:rPr>
        <w:t xml:space="preserve">o </w:t>
      </w:r>
      <w:r w:rsidR="00275DBC" w:rsidRPr="00275DBC">
        <w:rPr>
          <w:szCs w:val="22"/>
          <w:lang w:val="lv-LV" w:bidi="or-IN"/>
        </w:rPr>
        <w:t>AC (E129)</w:t>
      </w:r>
      <w:r w:rsidRPr="00FF4BD7">
        <w:rPr>
          <w:szCs w:val="22"/>
          <w:lang w:val="lv-LV" w:bidi="or-IN"/>
        </w:rPr>
        <w:t>.</w:t>
      </w:r>
    </w:p>
    <w:p w14:paraId="1A013878" w14:textId="77777777" w:rsidR="00B47457" w:rsidRPr="00FF4BD7" w:rsidRDefault="00B47457" w:rsidP="00FF4BD7">
      <w:pPr>
        <w:spacing w:line="240" w:lineRule="auto"/>
        <w:rPr>
          <w:szCs w:val="22"/>
          <w:lang w:val="lv-LV" w:bidi="or-IN"/>
        </w:rPr>
      </w:pPr>
    </w:p>
    <w:p w14:paraId="3BE005A5"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Pilnu palīgvielu sarakstu skatīt 6.1.</w:t>
      </w:r>
      <w:r w:rsidR="00070C3B">
        <w:rPr>
          <w:szCs w:val="22"/>
          <w:lang w:val="lv-LV" w:bidi="or-IN"/>
        </w:rPr>
        <w:t> </w:t>
      </w:r>
      <w:r w:rsidRPr="00935DC0">
        <w:rPr>
          <w:szCs w:val="22"/>
          <w:lang w:val="lv-LV" w:bidi="or-IN"/>
        </w:rPr>
        <w:t>apakšpunktā.</w:t>
      </w:r>
    </w:p>
    <w:p w14:paraId="1C4571AC" w14:textId="77777777" w:rsidR="00B47457" w:rsidRPr="00FF4BD7" w:rsidRDefault="00B47457" w:rsidP="00FF4BD7">
      <w:pPr>
        <w:spacing w:line="240" w:lineRule="auto"/>
        <w:rPr>
          <w:szCs w:val="22"/>
          <w:lang w:val="lv-LV" w:bidi="or-IN"/>
        </w:rPr>
      </w:pPr>
    </w:p>
    <w:p w14:paraId="2F268816" w14:textId="77777777" w:rsidR="00B47457" w:rsidRPr="00FF4BD7" w:rsidRDefault="00B47457" w:rsidP="00FF4BD7">
      <w:pPr>
        <w:spacing w:line="240" w:lineRule="auto"/>
        <w:rPr>
          <w:szCs w:val="22"/>
          <w:lang w:val="lv-LV" w:bidi="or-IN"/>
        </w:rPr>
      </w:pPr>
    </w:p>
    <w:p w14:paraId="743F7B19" w14:textId="77777777" w:rsidR="00B47457" w:rsidRPr="00FF4BD7" w:rsidRDefault="00B47457" w:rsidP="00CB7F2A">
      <w:pPr>
        <w:pStyle w:val="Heading1"/>
        <w:tabs>
          <w:tab w:val="clear" w:pos="720"/>
          <w:tab w:val="left" w:pos="567"/>
        </w:tabs>
        <w:ind w:left="567" w:hanging="567"/>
        <w:rPr>
          <w:szCs w:val="22"/>
          <w:lang w:val="lv-LV" w:bidi="or-IN"/>
        </w:rPr>
      </w:pPr>
      <w:r w:rsidRPr="00FF4BD7">
        <w:rPr>
          <w:szCs w:val="22"/>
          <w:lang w:val="lv-LV" w:bidi="or-IN"/>
        </w:rPr>
        <w:t>3.</w:t>
      </w:r>
      <w:r w:rsidRPr="00FF4BD7">
        <w:rPr>
          <w:szCs w:val="22"/>
          <w:lang w:val="lv-LV" w:bidi="or-IN"/>
        </w:rPr>
        <w:tab/>
        <w:t>ZĀĻU FORMA</w:t>
      </w:r>
    </w:p>
    <w:p w14:paraId="42625662" w14:textId="77777777" w:rsidR="00B47457" w:rsidRPr="00FF4BD7" w:rsidRDefault="00B47457" w:rsidP="00FF4BD7">
      <w:pPr>
        <w:keepNext/>
        <w:spacing w:line="240" w:lineRule="auto"/>
        <w:rPr>
          <w:szCs w:val="22"/>
          <w:lang w:val="lv-LV" w:bidi="or-IN"/>
        </w:rPr>
      </w:pPr>
    </w:p>
    <w:p w14:paraId="5198C172"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Zarnās šķīstošā cietā kapsula. (Zarnās šķīstošā kapsula.)</w:t>
      </w:r>
    </w:p>
    <w:p w14:paraId="6C421611" w14:textId="77777777" w:rsidR="00B47457" w:rsidRPr="00FF4BD7" w:rsidRDefault="00B47457" w:rsidP="009A7B28">
      <w:pPr>
        <w:spacing w:line="240" w:lineRule="auto"/>
        <w:rPr>
          <w:szCs w:val="22"/>
          <w:lang w:val="lv-LV" w:bidi="or-IN"/>
        </w:rPr>
      </w:pPr>
    </w:p>
    <w:p w14:paraId="3E557A58"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 xml:space="preserve">Aptuveni 11 x 5 mm kapsula </w:t>
      </w:r>
      <w:r w:rsidR="00DF47F2" w:rsidRPr="00FF4BD7">
        <w:rPr>
          <w:szCs w:val="22"/>
          <w:lang w:val="lv-LV" w:bidi="or-IN"/>
        </w:rPr>
        <w:t xml:space="preserve">ar </w:t>
      </w:r>
      <w:r w:rsidR="00D12B21" w:rsidRPr="00FF4BD7">
        <w:rPr>
          <w:szCs w:val="22"/>
          <w:lang w:val="lv-LV" w:bidi="or-IN"/>
        </w:rPr>
        <w:t>caurspīdīgu korpusu</w:t>
      </w:r>
      <w:r w:rsidR="00D12B21" w:rsidRPr="00D656B3">
        <w:rPr>
          <w:szCs w:val="22"/>
          <w:lang w:val="lv-LV" w:bidi="or-IN"/>
        </w:rPr>
        <w:t xml:space="preserve"> un</w:t>
      </w:r>
      <w:r w:rsidRPr="003A7D60">
        <w:rPr>
          <w:szCs w:val="22"/>
          <w:lang w:val="lv-LV" w:bidi="or-IN"/>
        </w:rPr>
        <w:t xml:space="preserve"> ametista krāsas vāciņu, uz kura ar b</w:t>
      </w:r>
      <w:r w:rsidRPr="001809CE">
        <w:rPr>
          <w:szCs w:val="22"/>
          <w:lang w:val="lv-LV" w:bidi="or-IN"/>
        </w:rPr>
        <w:t xml:space="preserve">altiem burtiem </w:t>
      </w:r>
      <w:r w:rsidR="00141141" w:rsidRPr="006D0326">
        <w:rPr>
          <w:szCs w:val="22"/>
          <w:lang w:val="lv-LV" w:bidi="or-IN"/>
        </w:rPr>
        <w:t>uzdrukāts</w:t>
      </w:r>
      <w:r w:rsidRPr="006D0326">
        <w:rPr>
          <w:szCs w:val="22"/>
          <w:lang w:val="lv-LV" w:bidi="or-IN"/>
        </w:rPr>
        <w:t xml:space="preserve"> "</w:t>
      </w:r>
      <w:r w:rsidRPr="00FF4BD7">
        <w:rPr>
          <w:szCs w:val="22"/>
          <w:lang w:val="lv-LV"/>
        </w:rPr>
        <w:t xml:space="preserve">NEXIUM </w:t>
      </w:r>
      <w:r w:rsidRPr="00FF4BD7">
        <w:rPr>
          <w:szCs w:val="22"/>
          <w:lang w:val="lv-LV" w:bidi="or-IN"/>
        </w:rPr>
        <w:t>20 MG". Kapsulas vidū ir dzeltena josla, un kapsula satur dzeltenas un violetas granulas ar zarnās šķīstošu apvalku.</w:t>
      </w:r>
    </w:p>
    <w:p w14:paraId="704358A8" w14:textId="77777777" w:rsidR="00B47457" w:rsidRPr="00FF4BD7" w:rsidRDefault="00B47457" w:rsidP="00FF4BD7">
      <w:pPr>
        <w:spacing w:line="240" w:lineRule="auto"/>
        <w:rPr>
          <w:szCs w:val="22"/>
          <w:lang w:val="lv-LV" w:bidi="or-IN"/>
        </w:rPr>
      </w:pPr>
    </w:p>
    <w:p w14:paraId="62AD2B4D" w14:textId="77777777" w:rsidR="00B47457" w:rsidRPr="00FF4BD7" w:rsidRDefault="00B47457" w:rsidP="00FF4BD7">
      <w:pPr>
        <w:spacing w:line="240" w:lineRule="auto"/>
        <w:rPr>
          <w:szCs w:val="22"/>
          <w:lang w:val="lv-LV" w:bidi="or-IN"/>
        </w:rPr>
      </w:pPr>
    </w:p>
    <w:p w14:paraId="286315FF"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4.</w:t>
      </w:r>
      <w:r w:rsidRPr="00FF4BD7">
        <w:rPr>
          <w:szCs w:val="22"/>
          <w:lang w:val="lv-LV" w:bidi="or-IN"/>
        </w:rPr>
        <w:tab/>
      </w:r>
      <w:r w:rsidRPr="00D656B3">
        <w:rPr>
          <w:szCs w:val="22"/>
          <w:lang w:val="lv-LV" w:bidi="or-IN"/>
        </w:rPr>
        <w:t>KLĪNISKĀ INFORMĀCIJA</w:t>
      </w:r>
    </w:p>
    <w:p w14:paraId="7C4F9620" w14:textId="77777777" w:rsidR="00B47457" w:rsidRPr="00FF4BD7" w:rsidRDefault="00B47457" w:rsidP="00FF4BD7">
      <w:pPr>
        <w:keepNext/>
        <w:spacing w:line="240" w:lineRule="auto"/>
        <w:rPr>
          <w:szCs w:val="22"/>
          <w:lang w:val="lv-LV" w:bidi="or-IN"/>
        </w:rPr>
      </w:pPr>
    </w:p>
    <w:p w14:paraId="143F3633"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4.1.</w:t>
      </w:r>
      <w:r w:rsidRPr="00FF4BD7">
        <w:rPr>
          <w:b/>
          <w:szCs w:val="22"/>
          <w:lang w:val="lv-LV" w:bidi="or-IN"/>
        </w:rPr>
        <w:tab/>
        <w:t>Terapeitiskās indikācijas</w:t>
      </w:r>
    </w:p>
    <w:p w14:paraId="580EFDA5" w14:textId="77777777" w:rsidR="00B47457" w:rsidRPr="00FF4BD7" w:rsidRDefault="00B47457" w:rsidP="00FF4BD7">
      <w:pPr>
        <w:keepNext/>
        <w:spacing w:line="240" w:lineRule="auto"/>
        <w:rPr>
          <w:szCs w:val="22"/>
          <w:lang w:val="lv-LV" w:bidi="or-IN"/>
        </w:rPr>
      </w:pPr>
    </w:p>
    <w:p w14:paraId="522588D8" w14:textId="77777777" w:rsidR="00184C97" w:rsidRPr="00D656B3" w:rsidRDefault="00B47457" w:rsidP="009A7B28">
      <w:pPr>
        <w:spacing w:line="240" w:lineRule="auto"/>
        <w:rPr>
          <w:rStyle w:val="tw4winMark"/>
          <w:rFonts w:ascii="Times New Roman" w:hAnsi="Times New Roman"/>
          <w:i/>
          <w:vanish w:val="0"/>
          <w:color w:val="auto"/>
          <w:sz w:val="22"/>
          <w:szCs w:val="22"/>
          <w:vertAlign w:val="baseline"/>
          <w:lang w:val="lv-LV"/>
        </w:rPr>
      </w:pPr>
      <w:r w:rsidRPr="00FF4BD7">
        <w:rPr>
          <w:szCs w:val="22"/>
          <w:lang w:val="lv-LV" w:bidi="or-IN"/>
        </w:rPr>
        <w:t>Nexium Control ir indicēts īslaicīgai atviļņa simptomu (piemēram, grēmu un skābes regurgitācijas) ārstēšanai pieaugušajiem.</w:t>
      </w:r>
    </w:p>
    <w:p w14:paraId="04FFA183" w14:textId="77777777" w:rsidR="00B47457" w:rsidRPr="00FF4BD7" w:rsidRDefault="00B47457" w:rsidP="00FF4BD7">
      <w:pPr>
        <w:spacing w:line="240" w:lineRule="auto"/>
        <w:rPr>
          <w:szCs w:val="22"/>
          <w:lang w:val="lv-LV" w:bidi="or-IN"/>
        </w:rPr>
      </w:pPr>
    </w:p>
    <w:p w14:paraId="5DE3C64D"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4.2.</w:t>
      </w:r>
      <w:r w:rsidRPr="00FF4BD7">
        <w:rPr>
          <w:b/>
          <w:szCs w:val="22"/>
          <w:lang w:val="lv-LV" w:bidi="or-IN"/>
        </w:rPr>
        <w:tab/>
        <w:t>Devas un lietošanas veids</w:t>
      </w:r>
    </w:p>
    <w:p w14:paraId="063B5C28" w14:textId="77777777" w:rsidR="00B47457" w:rsidRPr="00FF4BD7" w:rsidRDefault="00B47457" w:rsidP="00FF4BD7">
      <w:pPr>
        <w:keepNext/>
        <w:spacing w:line="240" w:lineRule="auto"/>
        <w:rPr>
          <w:szCs w:val="22"/>
          <w:lang w:val="lv-LV" w:bidi="or-IN"/>
        </w:rPr>
      </w:pPr>
    </w:p>
    <w:p w14:paraId="2E4B1864" w14:textId="77777777" w:rsidR="00184C97" w:rsidRPr="00D656B3" w:rsidRDefault="00B47457" w:rsidP="00FF4BD7">
      <w:pPr>
        <w:keepNext/>
        <w:spacing w:line="240" w:lineRule="auto"/>
        <w:rPr>
          <w:rStyle w:val="tw4winMark"/>
          <w:rFonts w:ascii="Times New Roman" w:hAnsi="Times New Roman"/>
          <w:b/>
          <w:i/>
          <w:vanish w:val="0"/>
          <w:color w:val="auto"/>
          <w:sz w:val="22"/>
          <w:szCs w:val="22"/>
          <w:vertAlign w:val="baseline"/>
          <w:lang w:val="lv-LV"/>
        </w:rPr>
      </w:pPr>
      <w:r w:rsidRPr="00FF4BD7">
        <w:rPr>
          <w:szCs w:val="22"/>
          <w:u w:val="single"/>
          <w:lang w:val="lv-LV" w:bidi="or-IN"/>
        </w:rPr>
        <w:t>Devas</w:t>
      </w:r>
    </w:p>
    <w:p w14:paraId="11F36E1A" w14:textId="77777777" w:rsidR="00184C97" w:rsidRPr="00D656B3" w:rsidRDefault="00B47457"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Ieteicamā deva ir 20 mg esomeprazola (viena kapsula) dienā.</w:t>
      </w:r>
    </w:p>
    <w:p w14:paraId="42D390A5" w14:textId="77777777" w:rsidR="00B47457" w:rsidRPr="00935DC0" w:rsidRDefault="00B47457" w:rsidP="009A7B28">
      <w:pPr>
        <w:tabs>
          <w:tab w:val="clear" w:pos="567"/>
        </w:tabs>
        <w:autoSpaceDE w:val="0"/>
        <w:autoSpaceDN w:val="0"/>
        <w:adjustRightInd w:val="0"/>
        <w:spacing w:line="240" w:lineRule="auto"/>
        <w:rPr>
          <w:szCs w:val="22"/>
          <w:lang w:val="lv-LV" w:bidi="or-IN"/>
        </w:rPr>
      </w:pPr>
    </w:p>
    <w:p w14:paraId="4960E26E" w14:textId="77777777" w:rsidR="00B47457" w:rsidRPr="00D656B3" w:rsidRDefault="00B47457" w:rsidP="009A7B28">
      <w:pPr>
        <w:tabs>
          <w:tab w:val="clear" w:pos="567"/>
        </w:tabs>
        <w:autoSpaceDE w:val="0"/>
        <w:autoSpaceDN w:val="0"/>
        <w:adjustRightInd w:val="0"/>
        <w:spacing w:line="240" w:lineRule="auto"/>
        <w:rPr>
          <w:szCs w:val="22"/>
          <w:lang w:val="lv-LV" w:bidi="or-IN"/>
        </w:rPr>
      </w:pPr>
      <w:r w:rsidRPr="003A7D60">
        <w:rPr>
          <w:szCs w:val="22"/>
          <w:lang w:val="lv-LV" w:bidi="or-IN"/>
        </w:rPr>
        <w:t>Lai nodrošinātu simptomu mazināšanos, kapsulas var būt jālieto 2 –</w:t>
      </w:r>
      <w:r w:rsidRPr="001809CE">
        <w:rPr>
          <w:szCs w:val="22"/>
          <w:lang w:val="lv-LV" w:bidi="or-IN"/>
        </w:rPr>
        <w:t xml:space="preserve"> 3</w:t>
      </w:r>
      <w:r w:rsidR="00070C3B">
        <w:rPr>
          <w:szCs w:val="22"/>
          <w:lang w:val="lv-LV" w:bidi="or-IN"/>
        </w:rPr>
        <w:t> </w:t>
      </w:r>
      <w:r w:rsidRPr="00935DC0">
        <w:rPr>
          <w:szCs w:val="22"/>
          <w:lang w:val="lv-LV" w:bidi="or-IN"/>
        </w:rPr>
        <w:t xml:space="preserve">dienas pēc kārtas. </w:t>
      </w:r>
      <w:r w:rsidRPr="001809CE">
        <w:rPr>
          <w:szCs w:val="22"/>
          <w:lang w:val="lv-LV" w:bidi="or-IN"/>
        </w:rPr>
        <w:t>Ārstēšana ilgst līdz 2</w:t>
      </w:r>
      <w:r w:rsidR="00070C3B">
        <w:rPr>
          <w:szCs w:val="22"/>
          <w:lang w:val="lv-LV" w:bidi="or-IN"/>
        </w:rPr>
        <w:t> </w:t>
      </w:r>
      <w:r w:rsidRPr="00D656B3">
        <w:rPr>
          <w:szCs w:val="22"/>
          <w:lang w:val="lv-LV" w:bidi="or-IN"/>
        </w:rPr>
        <w:t>nedēļām. Kad simptomi ir pilnībā izzuduši, ārstēšana jāpārtrauc.</w:t>
      </w:r>
    </w:p>
    <w:p w14:paraId="24DB83A8" w14:textId="77777777" w:rsidR="00B47457" w:rsidRPr="00935DC0" w:rsidRDefault="00B47457" w:rsidP="009A7B28">
      <w:pPr>
        <w:tabs>
          <w:tab w:val="clear" w:pos="567"/>
        </w:tabs>
        <w:autoSpaceDE w:val="0"/>
        <w:autoSpaceDN w:val="0"/>
        <w:adjustRightInd w:val="0"/>
        <w:spacing w:line="240" w:lineRule="auto"/>
        <w:rPr>
          <w:szCs w:val="22"/>
          <w:lang w:val="lv-LV" w:bidi="or-IN"/>
        </w:rPr>
      </w:pPr>
    </w:p>
    <w:p w14:paraId="14569AE0" w14:textId="77777777" w:rsidR="00184C97" w:rsidRPr="0007007D" w:rsidRDefault="00D52AE1" w:rsidP="009A7B28">
      <w:pPr>
        <w:tabs>
          <w:tab w:val="clear" w:pos="567"/>
        </w:tabs>
        <w:autoSpaceDE w:val="0"/>
        <w:autoSpaceDN w:val="0"/>
        <w:adjustRightInd w:val="0"/>
        <w:spacing w:line="240" w:lineRule="auto"/>
        <w:rPr>
          <w:lang w:val="lv-LV"/>
        </w:rPr>
      </w:pPr>
      <w:ins w:id="33" w:author="Author">
        <w:r w:rsidRPr="0007007D">
          <w:rPr>
            <w:szCs w:val="22"/>
            <w:lang w:val="lv-LV" w:bidi="or-IN"/>
          </w:rPr>
          <w:t>Ja simptomi pasliktinās vai ja divu nedēļu ilgas nepārtrauktas ārstēšanas laikā netiek panākts simptomu atvieglojums, pacientam jāiesaka konsultēties ar ārstu.</w:t>
        </w:r>
      </w:ins>
      <w:del w:id="34" w:author="Author">
        <w:r w:rsidR="00B47457" w:rsidRPr="003A7D60" w:rsidDel="00D52AE1">
          <w:rPr>
            <w:szCs w:val="22"/>
            <w:lang w:val="lv-LV" w:bidi="or-IN"/>
          </w:rPr>
          <w:delText>Ja pēc divas nedēļas ilgas nepārtrauktas ārstēšanas simptomi nav mazinājušies, pacientam jānorāda konsultēties ar ārstu.</w:delText>
        </w:r>
      </w:del>
    </w:p>
    <w:p w14:paraId="59804ADB" w14:textId="77777777" w:rsidR="00B47457" w:rsidRPr="00FF4BD7" w:rsidRDefault="00B47457" w:rsidP="009A7B28">
      <w:pPr>
        <w:tabs>
          <w:tab w:val="clear" w:pos="567"/>
        </w:tabs>
        <w:autoSpaceDE w:val="0"/>
        <w:autoSpaceDN w:val="0"/>
        <w:adjustRightInd w:val="0"/>
        <w:spacing w:line="240" w:lineRule="auto"/>
        <w:rPr>
          <w:szCs w:val="22"/>
          <w:lang w:val="lv-LV" w:bidi="or-IN"/>
        </w:rPr>
      </w:pPr>
    </w:p>
    <w:p w14:paraId="29C49857" w14:textId="77777777" w:rsidR="00184C97" w:rsidRPr="00D656B3" w:rsidRDefault="00B47457" w:rsidP="009A7B28">
      <w:pPr>
        <w:pStyle w:val="Heading7"/>
        <w:autoSpaceDE w:val="0"/>
        <w:autoSpaceDN w:val="0"/>
        <w:adjustRightInd w:val="0"/>
        <w:rPr>
          <w:rStyle w:val="tw4winMark"/>
          <w:rFonts w:ascii="Times New Roman" w:hAnsi="Times New Roman"/>
          <w:bCs w:val="0"/>
          <w:i w:val="0"/>
          <w:iCs w:val="0"/>
          <w:noProof w:val="0"/>
          <w:vanish w:val="0"/>
          <w:color w:val="auto"/>
          <w:sz w:val="22"/>
          <w:vertAlign w:val="baseline"/>
          <w:lang w:val="lv-LV" w:bidi="or-IN"/>
        </w:rPr>
      </w:pPr>
      <w:r w:rsidRPr="00FF4BD7">
        <w:rPr>
          <w:bCs w:val="0"/>
          <w:noProof w:val="0"/>
          <w:lang w:val="lv-LV" w:bidi="or-IN"/>
        </w:rPr>
        <w:t>Īpašas pacientu grupas</w:t>
      </w:r>
    </w:p>
    <w:p w14:paraId="761500D8" w14:textId="77777777" w:rsidR="00184C97" w:rsidRPr="00F2020E" w:rsidRDefault="00B47457" w:rsidP="009A7B28">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F2020E">
        <w:rPr>
          <w:szCs w:val="22"/>
          <w:lang w:val="lv-LV" w:bidi="or-IN"/>
        </w:rPr>
        <w:t>Pacienti ar nieru darbības traucējumiem</w:t>
      </w:r>
    </w:p>
    <w:p w14:paraId="1ECE4400" w14:textId="77777777" w:rsidR="00B47457" w:rsidRPr="00935DC0" w:rsidRDefault="00B47457" w:rsidP="00FF4BD7">
      <w:pPr>
        <w:spacing w:line="240" w:lineRule="auto"/>
        <w:rPr>
          <w:szCs w:val="22"/>
          <w:lang w:val="lv-LV" w:bidi="or-IN"/>
        </w:rPr>
      </w:pPr>
      <w:r w:rsidRPr="00935DC0">
        <w:rPr>
          <w:szCs w:val="22"/>
          <w:lang w:val="lv-LV" w:bidi="or-IN"/>
        </w:rPr>
        <w:t>Pacientiem ar pavājinātu nieru darbību deva nav jāpielāgo. Ņemot vērā ierobežoto pieredzi pacientiem ar smagu nieru mazspēju, šie pacienti jāārstē uzmanīgi (skatīt 5.2.</w:t>
      </w:r>
      <w:r w:rsidR="00070C3B">
        <w:rPr>
          <w:szCs w:val="22"/>
          <w:lang w:val="lv-LV" w:bidi="or-IN"/>
        </w:rPr>
        <w:t> </w:t>
      </w:r>
      <w:r w:rsidRPr="00935DC0">
        <w:rPr>
          <w:szCs w:val="22"/>
          <w:lang w:val="lv-LV" w:bidi="or-IN"/>
        </w:rPr>
        <w:t>apakšpunktu).</w:t>
      </w:r>
    </w:p>
    <w:p w14:paraId="6A136C45" w14:textId="77777777" w:rsidR="00B47457" w:rsidRPr="003A7D60" w:rsidRDefault="00B47457" w:rsidP="00FF4BD7">
      <w:pPr>
        <w:spacing w:line="240" w:lineRule="auto"/>
        <w:rPr>
          <w:szCs w:val="22"/>
          <w:lang w:val="lv-LV" w:bidi="or-IN"/>
        </w:rPr>
      </w:pPr>
    </w:p>
    <w:p w14:paraId="062D7CB8" w14:textId="77777777" w:rsidR="00184C97" w:rsidRPr="00D656B3" w:rsidRDefault="00B47457" w:rsidP="009A7B28">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Pacienti ar aknu darbība</w:t>
      </w:r>
      <w:r w:rsidRPr="004A2B97">
        <w:rPr>
          <w:szCs w:val="22"/>
          <w:lang w:val="lv-LV" w:bidi="or-IN"/>
        </w:rPr>
        <w:t>s</w:t>
      </w:r>
      <w:r w:rsidRPr="006D0326">
        <w:rPr>
          <w:szCs w:val="22"/>
          <w:lang w:val="lv-LV" w:bidi="or-IN"/>
        </w:rPr>
        <w:t xml:space="preserve"> traucējumiem</w:t>
      </w:r>
    </w:p>
    <w:p w14:paraId="1A1656AB" w14:textId="77777777" w:rsidR="00B47457" w:rsidRPr="00D656B3" w:rsidRDefault="00B47457" w:rsidP="00FF4BD7">
      <w:pPr>
        <w:spacing w:line="240" w:lineRule="auto"/>
        <w:rPr>
          <w:szCs w:val="22"/>
          <w:lang w:val="lv-LV" w:bidi="or-IN"/>
        </w:rPr>
      </w:pPr>
      <w:r w:rsidRPr="00935DC0">
        <w:rPr>
          <w:szCs w:val="22"/>
          <w:lang w:val="lv-LV" w:bidi="or-IN"/>
        </w:rPr>
        <w:t>Pacientiem ar viegliem vai vidēji smagiem aknu darbības traucējumiem deva nav jāpielāgo. Taču pacientiem ar smagiem aknu darbības traucējumiem pirms Nexium Control lietošanas jākonsultējas ar ārstu (skatīt 4.4.</w:t>
      </w:r>
      <w:r w:rsidR="00070C3B">
        <w:rPr>
          <w:szCs w:val="22"/>
          <w:lang w:val="lv-LV" w:bidi="or-IN"/>
        </w:rPr>
        <w:t> </w:t>
      </w:r>
      <w:r w:rsidRPr="00935DC0">
        <w:rPr>
          <w:szCs w:val="22"/>
          <w:lang w:val="lv-LV" w:bidi="or-IN"/>
        </w:rPr>
        <w:t>un 5.2.</w:t>
      </w:r>
      <w:r w:rsidR="00070C3B">
        <w:rPr>
          <w:szCs w:val="22"/>
          <w:lang w:val="lv-LV" w:bidi="or-IN"/>
        </w:rPr>
        <w:t> </w:t>
      </w:r>
      <w:r w:rsidRPr="00D656B3">
        <w:rPr>
          <w:szCs w:val="22"/>
          <w:lang w:val="lv-LV" w:bidi="or-IN"/>
        </w:rPr>
        <w:t>apakšpunktu).</w:t>
      </w:r>
    </w:p>
    <w:p w14:paraId="66079DF5" w14:textId="77777777" w:rsidR="00B47457" w:rsidRPr="00935DC0" w:rsidRDefault="00B47457" w:rsidP="00FF4BD7">
      <w:pPr>
        <w:spacing w:line="240" w:lineRule="auto"/>
        <w:rPr>
          <w:szCs w:val="22"/>
          <w:lang w:val="lv-LV" w:bidi="or-IN"/>
        </w:rPr>
      </w:pPr>
    </w:p>
    <w:p w14:paraId="4D43B6EA" w14:textId="77777777" w:rsidR="00184C97" w:rsidRPr="00D656B3" w:rsidRDefault="00B47457" w:rsidP="009A7B28">
      <w:pPr>
        <w:pStyle w:val="Heading6"/>
        <w:tabs>
          <w:tab w:val="clear" w:pos="-720"/>
          <w:tab w:val="clear" w:pos="4536"/>
        </w:tabs>
        <w:suppressAutoHyphens w:val="0"/>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Gados</w:t>
      </w:r>
      <w:r w:rsidRPr="001809CE">
        <w:rPr>
          <w:szCs w:val="22"/>
          <w:lang w:val="lv-LV" w:bidi="or-IN"/>
        </w:rPr>
        <w:t xml:space="preserve"> vecāki pacienti </w:t>
      </w:r>
      <w:r w:rsidRPr="004A2B97">
        <w:rPr>
          <w:szCs w:val="22"/>
          <w:lang w:val="lv-LV"/>
        </w:rPr>
        <w:t>(≥</w:t>
      </w:r>
      <w:r w:rsidR="00070C3B">
        <w:rPr>
          <w:szCs w:val="22"/>
          <w:lang w:val="lv-LV"/>
        </w:rPr>
        <w:t> </w:t>
      </w:r>
      <w:r w:rsidRPr="00D656B3">
        <w:rPr>
          <w:szCs w:val="22"/>
          <w:lang w:val="lv-LV"/>
        </w:rPr>
        <w:t>65</w:t>
      </w:r>
      <w:r w:rsidR="00070C3B">
        <w:rPr>
          <w:szCs w:val="22"/>
          <w:lang w:val="lv-LV"/>
        </w:rPr>
        <w:t> </w:t>
      </w:r>
      <w:r w:rsidRPr="00D656B3">
        <w:rPr>
          <w:szCs w:val="22"/>
          <w:lang w:val="lv-LV"/>
        </w:rPr>
        <w:t>gadus veci</w:t>
      </w:r>
      <w:r w:rsidRPr="006D0326">
        <w:rPr>
          <w:rStyle w:val="CommentReference"/>
          <w:sz w:val="22"/>
          <w:szCs w:val="22"/>
          <w:lang w:val="lv-LV"/>
        </w:rPr>
        <w:t>)</w:t>
      </w:r>
    </w:p>
    <w:p w14:paraId="39CD12F6" w14:textId="77777777" w:rsidR="00184C97" w:rsidRPr="00D656B3" w:rsidRDefault="00B47457"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Gados vecākiem pacientiem deva nav jāpielāgo.</w:t>
      </w:r>
    </w:p>
    <w:p w14:paraId="0B5D4D0C" w14:textId="77777777" w:rsidR="00B47457" w:rsidRPr="00935DC0" w:rsidRDefault="00B47457" w:rsidP="009A7B28">
      <w:pPr>
        <w:tabs>
          <w:tab w:val="clear" w:pos="567"/>
        </w:tabs>
        <w:autoSpaceDE w:val="0"/>
        <w:autoSpaceDN w:val="0"/>
        <w:adjustRightInd w:val="0"/>
        <w:spacing w:line="240" w:lineRule="auto"/>
        <w:rPr>
          <w:szCs w:val="22"/>
          <w:lang w:val="lv-LV" w:bidi="or-IN"/>
        </w:rPr>
      </w:pPr>
    </w:p>
    <w:p w14:paraId="15618B7F" w14:textId="77777777" w:rsidR="00184C97" w:rsidRPr="00FF4BD7" w:rsidRDefault="00B47457" w:rsidP="00FF4BD7">
      <w:pPr>
        <w:pStyle w:val="Heading7"/>
        <w:tabs>
          <w:tab w:val="left" w:pos="567"/>
        </w:tabs>
        <w:rPr>
          <w:rStyle w:val="tw4winMark"/>
          <w:rFonts w:ascii="Times New Roman" w:hAnsi="Times New Roman"/>
          <w:b/>
          <w:noProof w:val="0"/>
          <w:vanish w:val="0"/>
          <w:color w:val="auto"/>
          <w:sz w:val="22"/>
          <w:vertAlign w:val="baseline"/>
          <w:lang w:val="lv-LV"/>
        </w:rPr>
      </w:pPr>
      <w:r w:rsidRPr="00935DC0">
        <w:rPr>
          <w:bCs w:val="0"/>
          <w:iCs w:val="0"/>
          <w:noProof w:val="0"/>
          <w:lang w:val="lv-LV" w:bidi="or-IN"/>
        </w:rPr>
        <w:lastRenderedPageBreak/>
        <w:t>Pediatriskā populācija</w:t>
      </w:r>
    </w:p>
    <w:p w14:paraId="5A313B36" w14:textId="77777777" w:rsidR="00C973E7" w:rsidRPr="00FF4BD7" w:rsidRDefault="00B47457" w:rsidP="00FF4BD7">
      <w:pPr>
        <w:autoSpaceDE w:val="0"/>
        <w:autoSpaceDN w:val="0"/>
        <w:adjustRightInd w:val="0"/>
        <w:spacing w:line="240" w:lineRule="auto"/>
        <w:rPr>
          <w:rStyle w:val="tw4winMark"/>
          <w:rFonts w:ascii="Times New Roman" w:hAnsi="Times New Roman"/>
          <w:b/>
          <w:i/>
          <w:vanish w:val="0"/>
          <w:color w:val="auto"/>
          <w:sz w:val="22"/>
          <w:szCs w:val="22"/>
          <w:vertAlign w:val="baseline"/>
          <w:lang w:val="lv-LV"/>
        </w:rPr>
      </w:pPr>
      <w:r w:rsidRPr="00FF4BD7">
        <w:rPr>
          <w:szCs w:val="22"/>
          <w:lang w:val="lv-LV" w:bidi="or-IN"/>
        </w:rPr>
        <w:t>Nexium Control nav paredzēts lietot pacientiem līdz 18</w:t>
      </w:r>
      <w:r w:rsidR="00070C3B">
        <w:rPr>
          <w:szCs w:val="22"/>
          <w:lang w:val="lv-LV" w:bidi="or-IN"/>
        </w:rPr>
        <w:t> </w:t>
      </w:r>
      <w:r w:rsidRPr="00D656B3">
        <w:rPr>
          <w:szCs w:val="22"/>
          <w:lang w:val="lv-LV" w:bidi="or-IN"/>
        </w:rPr>
        <w:t>gadu vecumam indikācijā: “īslaicīgu atviļņa simptomu (piemēram, grēmu un skābes regurgitācijas) ārstēšana</w:t>
      </w:r>
      <w:r w:rsidRPr="00935DC0">
        <w:rPr>
          <w:szCs w:val="22"/>
          <w:lang w:val="lv-LV" w:bidi="or-IN"/>
        </w:rPr>
        <w:t>”.</w:t>
      </w:r>
    </w:p>
    <w:p w14:paraId="2DB969AD" w14:textId="77777777" w:rsidR="00184C97" w:rsidRPr="00D656B3" w:rsidRDefault="00184C97" w:rsidP="00FF4BD7">
      <w:pPr>
        <w:autoSpaceDE w:val="0"/>
        <w:autoSpaceDN w:val="0"/>
        <w:adjustRightInd w:val="0"/>
        <w:spacing w:line="240" w:lineRule="auto"/>
        <w:rPr>
          <w:rStyle w:val="tw4winMark"/>
          <w:rFonts w:ascii="Times New Roman" w:hAnsi="Times New Roman"/>
          <w:b/>
          <w:i/>
          <w:vanish w:val="0"/>
          <w:color w:val="auto"/>
          <w:sz w:val="22"/>
          <w:szCs w:val="22"/>
          <w:vertAlign w:val="baseline"/>
          <w:lang w:val="lv-LV"/>
        </w:rPr>
      </w:pPr>
    </w:p>
    <w:p w14:paraId="3D17CA45" w14:textId="77777777" w:rsidR="00184C97" w:rsidRPr="00D656B3" w:rsidRDefault="00B47457" w:rsidP="00FF4BD7">
      <w:pPr>
        <w:keepNext/>
        <w:spacing w:line="240" w:lineRule="auto"/>
        <w:rPr>
          <w:rStyle w:val="tw4winMark"/>
          <w:rFonts w:ascii="Times New Roman" w:hAnsi="Times New Roman"/>
          <w:vanish w:val="0"/>
          <w:color w:val="auto"/>
          <w:sz w:val="22"/>
          <w:szCs w:val="22"/>
          <w:vertAlign w:val="baseline"/>
          <w:lang w:val="lv-LV"/>
        </w:rPr>
      </w:pPr>
      <w:r w:rsidRPr="00D656B3">
        <w:rPr>
          <w:szCs w:val="22"/>
          <w:u w:val="single"/>
          <w:lang w:val="lv-LV" w:bidi="or-IN"/>
        </w:rPr>
        <w:t>Lietošanas veids</w:t>
      </w:r>
    </w:p>
    <w:p w14:paraId="54B78A4A" w14:textId="77777777" w:rsidR="00D52AE1" w:rsidRPr="0007007D" w:rsidRDefault="00D52AE1" w:rsidP="009A7B28">
      <w:pPr>
        <w:tabs>
          <w:tab w:val="clear" w:pos="567"/>
        </w:tabs>
        <w:spacing w:line="240" w:lineRule="auto"/>
        <w:rPr>
          <w:ins w:id="35" w:author="Author"/>
          <w:szCs w:val="22"/>
          <w:lang w:val="lv-LV" w:bidi="or-IN"/>
        </w:rPr>
      </w:pPr>
      <w:ins w:id="36" w:author="Author">
        <w:r w:rsidRPr="0007007D">
          <w:rPr>
            <w:szCs w:val="22"/>
            <w:lang w:val="lv-LV" w:bidi="or-IN"/>
          </w:rPr>
          <w:t>Iekšķīgai lietošanai.</w:t>
        </w:r>
      </w:ins>
    </w:p>
    <w:p w14:paraId="20410ED4" w14:textId="77777777" w:rsidR="00B47457" w:rsidRPr="00935DC0" w:rsidRDefault="00B47457" w:rsidP="009A7B28">
      <w:pPr>
        <w:tabs>
          <w:tab w:val="clear" w:pos="567"/>
        </w:tabs>
        <w:spacing w:line="240" w:lineRule="auto"/>
        <w:rPr>
          <w:szCs w:val="22"/>
          <w:lang w:val="lv-LV" w:bidi="or-IN"/>
        </w:rPr>
      </w:pPr>
      <w:r w:rsidRPr="00935DC0">
        <w:rPr>
          <w:szCs w:val="22"/>
          <w:lang w:val="lv-LV" w:bidi="or-IN"/>
        </w:rPr>
        <w:t>Kapsulas jānorij veselā veidā, uzdzerot pusglāzi ūdens. Kapsulas nedrīkst sakost, sasmalcināt vai atvērt.</w:t>
      </w:r>
    </w:p>
    <w:p w14:paraId="7AE29B9A" w14:textId="77777777" w:rsidR="00B47457" w:rsidRPr="00FF4BD7" w:rsidRDefault="00B47457" w:rsidP="009A7B28">
      <w:pPr>
        <w:tabs>
          <w:tab w:val="clear" w:pos="567"/>
        </w:tabs>
        <w:spacing w:line="240" w:lineRule="auto"/>
        <w:rPr>
          <w:i/>
          <w:szCs w:val="22"/>
          <w:highlight w:val="yellow"/>
          <w:lang w:val="lv-LV" w:bidi="or-IN"/>
        </w:rPr>
      </w:pPr>
    </w:p>
    <w:p w14:paraId="627852D0"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4.3.</w:t>
      </w:r>
      <w:r w:rsidRPr="00FF4BD7">
        <w:rPr>
          <w:b/>
          <w:szCs w:val="22"/>
          <w:lang w:val="lv-LV" w:bidi="or-IN"/>
        </w:rPr>
        <w:tab/>
        <w:t>Kontrindikācijas</w:t>
      </w:r>
    </w:p>
    <w:p w14:paraId="3D0DD6BF" w14:textId="77777777" w:rsidR="00B47457" w:rsidRPr="00FF4BD7" w:rsidRDefault="00B47457" w:rsidP="00FF4BD7">
      <w:pPr>
        <w:keepNext/>
        <w:spacing w:line="240" w:lineRule="auto"/>
        <w:rPr>
          <w:szCs w:val="22"/>
          <w:lang w:val="lv-LV" w:bidi="or-IN"/>
        </w:rPr>
      </w:pPr>
    </w:p>
    <w:p w14:paraId="56F4276A" w14:textId="77777777" w:rsidR="00184C97" w:rsidRPr="00FF4BD7"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Paaugstināta jutība pret aktīvo vielu, aizvietotajiem benzimidazoliem vai jebkuru no 6.1.</w:t>
      </w:r>
      <w:r w:rsidR="00070C3B">
        <w:rPr>
          <w:szCs w:val="22"/>
          <w:lang w:val="lv-LV" w:bidi="or-IN"/>
        </w:rPr>
        <w:t> </w:t>
      </w:r>
      <w:r w:rsidRPr="00D656B3">
        <w:rPr>
          <w:szCs w:val="22"/>
          <w:lang w:val="lv-LV" w:bidi="or-IN"/>
        </w:rPr>
        <w:t xml:space="preserve">apakšpunktā uzskaitītajām </w:t>
      </w:r>
      <w:r w:rsidR="006B6B9E" w:rsidRPr="002B0211">
        <w:rPr>
          <w:szCs w:val="22"/>
          <w:lang w:val="lv-LV" w:bidi="or-IN"/>
        </w:rPr>
        <w:t>palīgvielām</w:t>
      </w:r>
      <w:r w:rsidRPr="00D656B3">
        <w:rPr>
          <w:szCs w:val="22"/>
          <w:lang w:val="lv-LV" w:bidi="or-IN"/>
        </w:rPr>
        <w:t>.</w:t>
      </w:r>
    </w:p>
    <w:p w14:paraId="6F98F907" w14:textId="77777777" w:rsidR="00184C97" w:rsidRPr="00FF4BD7" w:rsidRDefault="00184C9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p>
    <w:p w14:paraId="5A96747B" w14:textId="77777777" w:rsidR="00184C97" w:rsidRPr="00FF4BD7" w:rsidRDefault="00D52AE1" w:rsidP="00FF4BD7">
      <w:pPr>
        <w:spacing w:line="240" w:lineRule="auto"/>
        <w:rPr>
          <w:rStyle w:val="tw4winMark"/>
          <w:rFonts w:ascii="Times New Roman" w:hAnsi="Times New Roman"/>
          <w:vanish w:val="0"/>
          <w:color w:val="auto"/>
          <w:sz w:val="22"/>
          <w:szCs w:val="22"/>
          <w:vertAlign w:val="baseline"/>
          <w:lang w:val="lv-LV" w:bidi="or-IN"/>
        </w:rPr>
      </w:pPr>
      <w:ins w:id="37" w:author="Author">
        <w:r w:rsidRPr="0007007D">
          <w:rPr>
            <w:szCs w:val="22"/>
            <w:lang w:val="lv-LV" w:bidi="or-IN"/>
          </w:rPr>
          <w:t xml:space="preserve">Esomeprazolu nedrīkst lietot </w:t>
        </w:r>
        <w:commentRangeStart w:id="38"/>
        <w:r w:rsidRPr="0007007D">
          <w:rPr>
            <w:szCs w:val="22"/>
            <w:lang w:val="lv-LV" w:bidi="or-IN"/>
          </w:rPr>
          <w:t>vienlai</w:t>
        </w:r>
        <w:r w:rsidR="00817239">
          <w:rPr>
            <w:szCs w:val="22"/>
            <w:lang w:val="lv-LV" w:bidi="or-IN"/>
          </w:rPr>
          <w:t>cīgi</w:t>
        </w:r>
        <w:del w:id="39" w:author="Author">
          <w:r w:rsidRPr="0007007D" w:rsidDel="00817239">
            <w:rPr>
              <w:szCs w:val="22"/>
              <w:lang w:val="lv-LV" w:bidi="or-IN"/>
            </w:rPr>
            <w:delText>kus</w:delText>
          </w:r>
        </w:del>
      </w:ins>
      <w:commentRangeEnd w:id="38"/>
      <w:r w:rsidR="00817239" w:rsidRPr="0007007D">
        <w:rPr>
          <w:rStyle w:val="CommentReference"/>
          <w:sz w:val="22"/>
          <w:szCs w:val="22"/>
          <w:lang w:val="lv-LV" w:bidi="or-IN"/>
        </w:rPr>
        <w:commentReference w:id="38"/>
      </w:r>
      <w:ins w:id="40" w:author="Author">
        <w:r w:rsidRPr="0007007D">
          <w:rPr>
            <w:szCs w:val="22"/>
            <w:lang w:val="lv-LV" w:bidi="or-IN"/>
          </w:rPr>
          <w:t xml:space="preserve"> ar nelfinavīru vai rilpivirīnu</w:t>
        </w:r>
        <w:r w:rsidRPr="00FF4BD7" w:rsidDel="00D52AE1">
          <w:rPr>
            <w:szCs w:val="22"/>
            <w:lang w:val="lv-LV" w:bidi="or-IN"/>
          </w:rPr>
          <w:t xml:space="preserve"> </w:t>
        </w:r>
      </w:ins>
      <w:del w:id="41" w:author="Author">
        <w:r w:rsidR="00B47457" w:rsidRPr="00FF4BD7" w:rsidDel="00D52AE1">
          <w:rPr>
            <w:szCs w:val="22"/>
            <w:lang w:val="lv-LV" w:bidi="or-IN"/>
          </w:rPr>
          <w:delText xml:space="preserve">Esomeprazolu nedrīkst lietot vienlaicīgi ar nelfinavīru </w:delText>
        </w:r>
      </w:del>
      <w:r w:rsidR="00B47457" w:rsidRPr="00FF4BD7">
        <w:rPr>
          <w:szCs w:val="22"/>
          <w:lang w:val="lv-LV" w:bidi="or-IN"/>
        </w:rPr>
        <w:t>(skatīt 4.5.</w:t>
      </w:r>
      <w:r w:rsidR="00070C3B">
        <w:rPr>
          <w:szCs w:val="22"/>
          <w:lang w:val="lv-LV" w:bidi="or-IN"/>
        </w:rPr>
        <w:t> </w:t>
      </w:r>
      <w:r w:rsidR="00B47457" w:rsidRPr="00D656B3">
        <w:rPr>
          <w:szCs w:val="22"/>
          <w:lang w:val="lv-LV" w:bidi="or-IN"/>
        </w:rPr>
        <w:t>apakšpunktu).</w:t>
      </w:r>
    </w:p>
    <w:p w14:paraId="58FF8519" w14:textId="77777777" w:rsidR="00B47457" w:rsidRPr="00FF4BD7" w:rsidRDefault="00B47457" w:rsidP="00FF4BD7">
      <w:pPr>
        <w:spacing w:line="240" w:lineRule="auto"/>
        <w:rPr>
          <w:szCs w:val="22"/>
          <w:lang w:val="lv-LV" w:bidi="or-IN"/>
        </w:rPr>
      </w:pPr>
    </w:p>
    <w:p w14:paraId="5DA1F7EE"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4.4.</w:t>
      </w:r>
      <w:r w:rsidRPr="00FF4BD7">
        <w:rPr>
          <w:b/>
          <w:szCs w:val="22"/>
          <w:lang w:val="lv-LV" w:bidi="or-IN"/>
        </w:rPr>
        <w:tab/>
        <w:t>Īpaši brīdinājumi un piesardzība lietošanā</w:t>
      </w:r>
    </w:p>
    <w:p w14:paraId="29B15C39" w14:textId="77777777" w:rsidR="00B47457" w:rsidRPr="00FF4BD7" w:rsidRDefault="00B47457" w:rsidP="00FF4BD7">
      <w:pPr>
        <w:keepNext/>
        <w:spacing w:line="240" w:lineRule="auto"/>
        <w:ind w:left="567" w:hanging="567"/>
        <w:rPr>
          <w:b/>
          <w:szCs w:val="22"/>
          <w:lang w:val="lv-LV" w:bidi="or-IN"/>
        </w:rPr>
      </w:pPr>
    </w:p>
    <w:p w14:paraId="142BCCBA" w14:textId="77777777" w:rsidR="00184C97" w:rsidRPr="00FF4BD7" w:rsidRDefault="00B47457" w:rsidP="00FF4BD7">
      <w:pPr>
        <w:pStyle w:val="Heading9"/>
        <w:suppressLineNumbers w:val="0"/>
        <w:spacing w:line="240" w:lineRule="auto"/>
        <w:rPr>
          <w:rStyle w:val="tw4winMark"/>
          <w:rFonts w:ascii="Times New Roman" w:hAnsi="Times New Roman"/>
          <w:noProof w:val="0"/>
          <w:vanish w:val="0"/>
          <w:color w:val="auto"/>
          <w:sz w:val="22"/>
          <w:u w:val="single"/>
          <w:vertAlign w:val="baseline"/>
          <w:lang w:val="lv-LV"/>
        </w:rPr>
      </w:pPr>
      <w:r w:rsidRPr="00FF4BD7">
        <w:rPr>
          <w:bCs w:val="0"/>
          <w:noProof w:val="0"/>
          <w:u w:val="single"/>
          <w:lang w:val="lv-LV" w:bidi="or-IN"/>
        </w:rPr>
        <w:t>Vispārīgi</w:t>
      </w:r>
    </w:p>
    <w:p w14:paraId="6F59C320" w14:textId="77777777" w:rsidR="00184C97" w:rsidRPr="00FF4BD7" w:rsidRDefault="00B47457" w:rsidP="00FF4BD7">
      <w:pPr>
        <w:keepNext/>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Pacientiem jānorāda konsultēties ar ārstu, ja</w:t>
      </w:r>
    </w:p>
    <w:p w14:paraId="619F8E5F" w14:textId="77777777" w:rsidR="00B47457" w:rsidRPr="00FF4BD7" w:rsidRDefault="00B47457" w:rsidP="00FF4BD7">
      <w:pPr>
        <w:keepNext/>
        <w:tabs>
          <w:tab w:val="clear" w:pos="567"/>
        </w:tabs>
        <w:spacing w:line="240" w:lineRule="auto"/>
        <w:rPr>
          <w:szCs w:val="22"/>
          <w:lang w:val="lv-LV" w:bidi="or-IN"/>
        </w:rPr>
      </w:pPr>
    </w:p>
    <w:p w14:paraId="4125B425" w14:textId="77777777" w:rsidR="00184C97" w:rsidRPr="00FF4BD7" w:rsidRDefault="00B47457" w:rsidP="009A7B28">
      <w:pPr>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viņiem ir nozīmīgs neplānots ķermeņa masas zudums, atkārtota vemšana, disfāgija, asins vemšana vai melēna un, ja ir aizdomas par kuņģa čūlu vai to diagnosticē, jāizslēdz ļaundabīga slimība, jo ārstēšana ar esomeprazolu var mazināt tās simptomus un aizkavēt diagnozes noteikšanu;</w:t>
      </w:r>
    </w:p>
    <w:p w14:paraId="5E7CBCEA" w14:textId="77777777" w:rsidR="00B47457" w:rsidRPr="00FF4BD7" w:rsidRDefault="00B47457" w:rsidP="009A7B28">
      <w:pPr>
        <w:tabs>
          <w:tab w:val="clear" w:pos="567"/>
        </w:tabs>
        <w:spacing w:line="240" w:lineRule="auto"/>
        <w:rPr>
          <w:szCs w:val="22"/>
          <w:lang w:val="lv-LV" w:bidi="or-IN"/>
        </w:rPr>
      </w:pPr>
    </w:p>
    <w:p w14:paraId="7268562A" w14:textId="77777777" w:rsidR="00184C97" w:rsidRPr="00FF4BD7" w:rsidRDefault="00B47457"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viņiem iepriekš ir bijusi kuņģa čūla vai veikta kuņģa-zarnu trakta operācija;</w:t>
      </w:r>
    </w:p>
    <w:p w14:paraId="27BE7E73" w14:textId="77777777" w:rsidR="00B47457" w:rsidRPr="00FF4BD7" w:rsidRDefault="00B47457" w:rsidP="009A7B28">
      <w:pPr>
        <w:tabs>
          <w:tab w:val="clear" w:pos="567"/>
        </w:tabs>
        <w:spacing w:line="240" w:lineRule="auto"/>
        <w:ind w:left="567" w:hanging="567"/>
        <w:rPr>
          <w:szCs w:val="22"/>
          <w:lang w:val="lv-LV" w:bidi="or-IN"/>
        </w:rPr>
      </w:pPr>
    </w:p>
    <w:p w14:paraId="5205B88D" w14:textId="77777777" w:rsidR="008F6E3D" w:rsidDel="008F6E3D" w:rsidRDefault="00B47457" w:rsidP="007A4433">
      <w:pPr>
        <w:tabs>
          <w:tab w:val="clear" w:pos="567"/>
        </w:tabs>
        <w:spacing w:line="240" w:lineRule="auto"/>
        <w:ind w:left="567" w:hanging="567"/>
        <w:rPr>
          <w:del w:id="42" w:author="Author"/>
          <w:szCs w:val="22"/>
          <w:lang w:val="lv-LV" w:bidi="or-IN"/>
        </w:rPr>
      </w:pPr>
      <w:r w:rsidRPr="00D656B3">
        <w:rPr>
          <w:szCs w:val="22"/>
          <w:lang w:val="lv-LV" w:bidi="or-IN"/>
        </w:rPr>
        <w:sym w:font="Symbol" w:char="F0B7"/>
      </w:r>
      <w:r w:rsidRPr="00D656B3">
        <w:rPr>
          <w:szCs w:val="22"/>
          <w:lang w:val="lv-LV" w:bidi="or-IN"/>
        </w:rPr>
        <w:tab/>
      </w:r>
      <w:ins w:id="43" w:author="Author">
        <w:r w:rsidR="008F6E3D">
          <w:rPr>
            <w:szCs w:val="22"/>
            <w:lang w:val="lv-LV" w:bidi="or-IN"/>
          </w:rPr>
          <w:t>v</w:t>
        </w:r>
        <w:r w:rsidR="008F6E3D" w:rsidRPr="0007007D">
          <w:rPr>
            <w:szCs w:val="22"/>
            <w:lang w:val="lv-LV" w:bidi="or-IN"/>
          </w:rPr>
          <w:t>iņi ir nepārtraukti ārstējuši gremošanas traucējumus vai dedzināšanu kuņģī 4 vai vairāk nedēļas. Tas var liecināt par nopietnāku stāvokli</w:t>
        </w:r>
        <w:r w:rsidR="008F6E3D">
          <w:rPr>
            <w:szCs w:val="22"/>
            <w:lang w:val="lv-LV" w:bidi="or-IN"/>
          </w:rPr>
          <w:t>;</w:t>
        </w:r>
      </w:ins>
      <w:del w:id="44" w:author="Author">
        <w:r w:rsidRPr="00D656B3" w:rsidDel="008F6E3D">
          <w:rPr>
            <w:szCs w:val="22"/>
            <w:lang w:val="lv-LV" w:bidi="or-IN"/>
          </w:rPr>
          <w:delText>ja viņiem četras nedēļas vai ilgāk nepārtraukti ir veikta simptomātiska gremošanas traucējumu vai grēmu ārstēšana;</w:delText>
        </w:r>
      </w:del>
    </w:p>
    <w:p w14:paraId="4085CA98" w14:textId="77777777" w:rsidR="008F6E3D" w:rsidRDefault="008F6E3D" w:rsidP="0007007D">
      <w:pPr>
        <w:tabs>
          <w:tab w:val="clear" w:pos="567"/>
        </w:tabs>
        <w:spacing w:line="240" w:lineRule="auto"/>
        <w:ind w:left="567" w:hanging="567"/>
        <w:rPr>
          <w:ins w:id="45" w:author="Author"/>
          <w:szCs w:val="22"/>
          <w:lang w:val="lv-LV" w:bidi="or-IN"/>
        </w:rPr>
      </w:pPr>
    </w:p>
    <w:p w14:paraId="67BA0D19" w14:textId="77777777" w:rsidR="008F6E3D" w:rsidRDefault="008F6E3D" w:rsidP="0007007D">
      <w:pPr>
        <w:tabs>
          <w:tab w:val="clear" w:pos="567"/>
        </w:tabs>
        <w:spacing w:line="240" w:lineRule="auto"/>
        <w:ind w:left="567" w:hanging="567"/>
        <w:rPr>
          <w:ins w:id="46" w:author="Author"/>
          <w:szCs w:val="22"/>
          <w:lang w:val="lv-LV" w:bidi="or-IN"/>
        </w:rPr>
      </w:pPr>
    </w:p>
    <w:p w14:paraId="679556CA" w14:textId="77777777" w:rsidR="008F6E3D" w:rsidRPr="00FF4BD7" w:rsidRDefault="008F6E3D" w:rsidP="0007007D">
      <w:pPr>
        <w:numPr>
          <w:ilvl w:val="0"/>
          <w:numId w:val="21"/>
        </w:numPr>
        <w:tabs>
          <w:tab w:val="clear" w:pos="567"/>
        </w:tabs>
        <w:spacing w:line="240" w:lineRule="auto"/>
        <w:ind w:left="567" w:hanging="567"/>
        <w:rPr>
          <w:ins w:id="47" w:author="Author"/>
          <w:rStyle w:val="tw4winMark"/>
          <w:rFonts w:ascii="Times New Roman" w:hAnsi="Times New Roman"/>
          <w:vanish w:val="0"/>
          <w:color w:val="auto"/>
          <w:sz w:val="22"/>
          <w:szCs w:val="22"/>
          <w:vertAlign w:val="baseline"/>
          <w:lang w:val="lv-LV" w:bidi="or-IN"/>
        </w:rPr>
      </w:pPr>
      <w:ins w:id="48" w:author="Author">
        <w:r w:rsidRPr="0007007D">
          <w:rPr>
            <w:szCs w:val="22"/>
            <w:lang w:val="lv-LV" w:bidi="or-IN"/>
          </w:rPr>
          <w:t>viņiem bieži ir sēkšana, īpaši kopā ar dedzināšanu kuņģī</w:t>
        </w:r>
        <w:r>
          <w:rPr>
            <w:szCs w:val="22"/>
            <w:lang w:val="lv-LV" w:bidi="or-IN"/>
          </w:rPr>
          <w:t>;</w:t>
        </w:r>
      </w:ins>
    </w:p>
    <w:p w14:paraId="672F73FF" w14:textId="77777777" w:rsidR="00B47457" w:rsidRPr="00FF4BD7" w:rsidRDefault="00B47457" w:rsidP="0007007D">
      <w:pPr>
        <w:tabs>
          <w:tab w:val="clear" w:pos="567"/>
        </w:tabs>
        <w:spacing w:line="240" w:lineRule="auto"/>
        <w:rPr>
          <w:szCs w:val="22"/>
          <w:lang w:val="lv-LV" w:bidi="or-IN"/>
        </w:rPr>
      </w:pPr>
    </w:p>
    <w:p w14:paraId="2281FE11" w14:textId="77777777" w:rsidR="00184C97" w:rsidRPr="00FF4BD7" w:rsidRDefault="00B47457"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viņiem ir dzelte vai smaga aknu slimība;</w:t>
      </w:r>
    </w:p>
    <w:p w14:paraId="6FFC9263" w14:textId="77777777" w:rsidR="00B47457" w:rsidRPr="00FF4BD7" w:rsidRDefault="00B47457" w:rsidP="009A7B28">
      <w:pPr>
        <w:tabs>
          <w:tab w:val="clear" w:pos="567"/>
        </w:tabs>
        <w:spacing w:line="240" w:lineRule="auto"/>
        <w:ind w:left="567" w:hanging="567"/>
        <w:rPr>
          <w:szCs w:val="22"/>
          <w:lang w:val="lv-LV" w:bidi="or-IN"/>
        </w:rPr>
      </w:pPr>
    </w:p>
    <w:p w14:paraId="4788D35B" w14:textId="77777777" w:rsidR="00184C97" w:rsidRPr="00FF4BD7" w:rsidRDefault="00B47457" w:rsidP="009A7B28">
      <w:pPr>
        <w:tabs>
          <w:tab w:val="clear" w:pos="567"/>
        </w:tabs>
        <w:spacing w:line="240" w:lineRule="auto"/>
        <w:ind w:left="567" w:hanging="567"/>
        <w:rPr>
          <w:rStyle w:val="tw4winMark"/>
          <w:rFonts w:ascii="Times New Roman" w:hAnsi="Times New Roman"/>
          <w:vanish w:val="0"/>
          <w:color w:val="auto"/>
          <w:sz w:val="22"/>
          <w:szCs w:val="22"/>
          <w:vertAlign w:val="baseline"/>
          <w:lang w:val="lv-LV" w:bidi="or-IN"/>
        </w:rPr>
      </w:pPr>
      <w:r w:rsidRPr="00D656B3">
        <w:rPr>
          <w:szCs w:val="22"/>
          <w:lang w:val="lv-LV" w:bidi="or-IN"/>
        </w:rPr>
        <w:sym w:font="Symbol" w:char="F0B7"/>
      </w:r>
      <w:r w:rsidRPr="00D656B3">
        <w:rPr>
          <w:szCs w:val="22"/>
          <w:lang w:val="lv-LV" w:bidi="or-IN"/>
        </w:rPr>
        <w:tab/>
        <w:t>ja viņi ir vecāki par 55</w:t>
      </w:r>
      <w:r w:rsidR="00070C3B">
        <w:rPr>
          <w:szCs w:val="22"/>
          <w:lang w:val="lv-LV" w:bidi="or-IN"/>
        </w:rPr>
        <w:t> </w:t>
      </w:r>
      <w:r w:rsidRPr="00D656B3">
        <w:rPr>
          <w:szCs w:val="22"/>
          <w:lang w:val="lv-LV" w:bidi="or-IN"/>
        </w:rPr>
        <w:t>gadiem un vi</w:t>
      </w:r>
      <w:r w:rsidRPr="00935DC0">
        <w:rPr>
          <w:szCs w:val="22"/>
          <w:lang w:val="lv-LV" w:bidi="or-IN"/>
        </w:rPr>
        <w:t>ņiem radušies jauni vai nesen mainījušies esošie simptomi.</w:t>
      </w:r>
    </w:p>
    <w:p w14:paraId="67211968" w14:textId="77777777" w:rsidR="00B47457" w:rsidRPr="00FF4BD7" w:rsidRDefault="00B47457" w:rsidP="009A7B28">
      <w:pPr>
        <w:tabs>
          <w:tab w:val="clear" w:pos="567"/>
        </w:tabs>
        <w:spacing w:line="240" w:lineRule="auto"/>
        <w:rPr>
          <w:szCs w:val="22"/>
          <w:lang w:val="lv-LV" w:bidi="or-IN"/>
        </w:rPr>
      </w:pPr>
    </w:p>
    <w:p w14:paraId="7BD89254" w14:textId="77777777" w:rsidR="00B47457" w:rsidRPr="00935DC0" w:rsidRDefault="00B47457" w:rsidP="009A7B28">
      <w:pPr>
        <w:tabs>
          <w:tab w:val="clear" w:pos="567"/>
        </w:tabs>
        <w:spacing w:line="240" w:lineRule="auto"/>
        <w:rPr>
          <w:szCs w:val="22"/>
          <w:lang w:val="lv-LV" w:bidi="or-IN"/>
        </w:rPr>
      </w:pPr>
      <w:r w:rsidRPr="00FF4BD7">
        <w:rPr>
          <w:szCs w:val="22"/>
          <w:lang w:val="lv-LV" w:bidi="or-IN"/>
        </w:rPr>
        <w:t>Pacientiem, kam ilgstoši ir recidivējoši gremošanas traucējumu simptomi vai grēmas, regulāri jākonsultējas ar ārstu. Par 55</w:t>
      </w:r>
      <w:r w:rsidR="00070C3B">
        <w:rPr>
          <w:szCs w:val="22"/>
          <w:lang w:val="lv-LV" w:bidi="or-IN"/>
        </w:rPr>
        <w:t> </w:t>
      </w:r>
      <w:r w:rsidRPr="00D656B3">
        <w:rPr>
          <w:szCs w:val="22"/>
          <w:lang w:val="lv-LV" w:bidi="or-IN"/>
        </w:rPr>
        <w:t>gadiem vecākiem pacientiem, kuri katru dienu lieto bezrecepšu zāles gre</w:t>
      </w:r>
      <w:r w:rsidRPr="00935DC0">
        <w:rPr>
          <w:szCs w:val="22"/>
          <w:lang w:val="lv-LV" w:bidi="or-IN"/>
        </w:rPr>
        <w:t>mošanas traucējumu vai grēmu ārstēšanai, jāinformē farmaceits vai ārsts.</w:t>
      </w:r>
    </w:p>
    <w:p w14:paraId="3E72A1C4" w14:textId="77777777" w:rsidR="00B47457" w:rsidRPr="003A7D60" w:rsidRDefault="00B47457" w:rsidP="009A7B28">
      <w:pPr>
        <w:tabs>
          <w:tab w:val="clear" w:pos="567"/>
        </w:tabs>
        <w:spacing w:line="240" w:lineRule="auto"/>
        <w:rPr>
          <w:szCs w:val="22"/>
          <w:lang w:val="lv-LV" w:bidi="or-IN"/>
        </w:rPr>
      </w:pPr>
    </w:p>
    <w:p w14:paraId="4EB4C2C8" w14:textId="77777777" w:rsidR="00184C97" w:rsidRPr="00D656B3"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Pacienti nedrīkst lietot Nexium Control ilgstoši kā profilaktisku līdzekli.</w:t>
      </w:r>
    </w:p>
    <w:p w14:paraId="07A13FB0" w14:textId="77777777" w:rsidR="00B47457" w:rsidRPr="00935DC0" w:rsidRDefault="00B47457" w:rsidP="009A7B28">
      <w:pPr>
        <w:tabs>
          <w:tab w:val="clear" w:pos="567"/>
        </w:tabs>
        <w:spacing w:line="240" w:lineRule="auto"/>
        <w:rPr>
          <w:szCs w:val="22"/>
          <w:lang w:val="lv-LV" w:bidi="or-IN"/>
        </w:rPr>
      </w:pPr>
    </w:p>
    <w:p w14:paraId="5014EBEC" w14:textId="77777777" w:rsidR="00184C97" w:rsidRPr="00D656B3"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Ārstēšana ar protonu sūkņa inhibitoriem (PSI) var nedaudz</w:t>
      </w:r>
      <w:r w:rsidRPr="001809CE">
        <w:rPr>
          <w:szCs w:val="22"/>
          <w:lang w:val="lv-LV" w:bidi="or-IN"/>
        </w:rPr>
        <w:t xml:space="preserve"> palielināt kuņģa-zarnu trakta infekciju, piemēram, </w:t>
      </w:r>
      <w:r w:rsidRPr="004A2B97">
        <w:rPr>
          <w:i/>
          <w:szCs w:val="22"/>
          <w:lang w:val="lv-LV" w:bidi="or-IN"/>
        </w:rPr>
        <w:t xml:space="preserve">Salmonella </w:t>
      </w:r>
      <w:r w:rsidRPr="006D0326">
        <w:rPr>
          <w:iCs/>
          <w:szCs w:val="22"/>
          <w:lang w:val="lv-LV" w:bidi="or-IN"/>
        </w:rPr>
        <w:t>un</w:t>
      </w:r>
      <w:r w:rsidRPr="006D0326">
        <w:rPr>
          <w:i/>
          <w:szCs w:val="22"/>
          <w:lang w:val="lv-LV" w:bidi="or-IN"/>
        </w:rPr>
        <w:t xml:space="preserve"> Campylobacter </w:t>
      </w:r>
      <w:r w:rsidRPr="006D0326">
        <w:rPr>
          <w:iCs/>
          <w:szCs w:val="22"/>
          <w:lang w:val="lv-LV" w:bidi="or-IN"/>
        </w:rPr>
        <w:t xml:space="preserve">izraisītu, un hospitalizētiem pacientiem, iespējams, arī </w:t>
      </w:r>
      <w:r w:rsidRPr="00B809CE">
        <w:rPr>
          <w:i/>
          <w:szCs w:val="22"/>
          <w:lang w:val="lv-LV" w:bidi="or-IN"/>
        </w:rPr>
        <w:t>Clostridium difficile</w:t>
      </w:r>
      <w:r w:rsidRPr="00B809CE">
        <w:rPr>
          <w:iCs/>
          <w:szCs w:val="22"/>
          <w:lang w:val="lv-LV" w:bidi="or-IN"/>
        </w:rPr>
        <w:t xml:space="preserve"> izraisītu infekciju risku (skatīt 5.1.</w:t>
      </w:r>
      <w:r w:rsidR="00070C3B">
        <w:rPr>
          <w:iCs/>
          <w:szCs w:val="22"/>
          <w:lang w:val="lv-LV" w:bidi="or-IN"/>
        </w:rPr>
        <w:t> </w:t>
      </w:r>
      <w:r w:rsidRPr="00D656B3">
        <w:rPr>
          <w:iCs/>
          <w:szCs w:val="22"/>
          <w:lang w:val="lv-LV" w:bidi="or-IN"/>
        </w:rPr>
        <w:t>apakšpunktu).</w:t>
      </w:r>
    </w:p>
    <w:p w14:paraId="4DABA449" w14:textId="77777777" w:rsidR="00B47457" w:rsidRPr="00935DC0" w:rsidRDefault="00B47457" w:rsidP="009A7B28">
      <w:pPr>
        <w:tabs>
          <w:tab w:val="clear" w:pos="567"/>
        </w:tabs>
        <w:spacing w:line="240" w:lineRule="auto"/>
        <w:rPr>
          <w:szCs w:val="22"/>
          <w:lang w:val="lv-LV" w:bidi="or-IN"/>
        </w:rPr>
      </w:pPr>
    </w:p>
    <w:p w14:paraId="4CCA5F68" w14:textId="77777777" w:rsidR="00184C97" w:rsidRPr="00D656B3"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Ja pacientam paredzēta endoskopiska proce</w:t>
      </w:r>
      <w:r w:rsidRPr="001809CE">
        <w:rPr>
          <w:szCs w:val="22"/>
          <w:lang w:val="lv-LV" w:bidi="or-IN"/>
        </w:rPr>
        <w:t>dūra vai urīnvielas pārbaude izelpā, viņam pirms šo zāļu lietošanas jākonsultējas ar ārstu.</w:t>
      </w:r>
    </w:p>
    <w:p w14:paraId="0ABAFF49" w14:textId="77777777" w:rsidR="00B47457" w:rsidRPr="00935DC0" w:rsidRDefault="00B47457" w:rsidP="009A7B28">
      <w:pPr>
        <w:tabs>
          <w:tab w:val="clear" w:pos="567"/>
        </w:tabs>
        <w:spacing w:line="240" w:lineRule="auto"/>
        <w:rPr>
          <w:szCs w:val="22"/>
          <w:lang w:val="lv-LV" w:bidi="or-IN"/>
        </w:rPr>
      </w:pPr>
    </w:p>
    <w:p w14:paraId="42E05994" w14:textId="77777777" w:rsidR="00184C97" w:rsidRPr="00D656B3" w:rsidRDefault="00B47457" w:rsidP="009A7B28">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bidi="or-IN"/>
        </w:rPr>
      </w:pPr>
      <w:r w:rsidRPr="003A7D60">
        <w:rPr>
          <w:noProof w:val="0"/>
          <w:lang w:val="lv-LV" w:bidi="or-IN"/>
        </w:rPr>
        <w:t>Kombinēšana ar citām zālēm</w:t>
      </w:r>
    </w:p>
    <w:p w14:paraId="33D9563D" w14:textId="77777777" w:rsidR="00B47457" w:rsidRPr="00FF4BD7" w:rsidRDefault="00B47457" w:rsidP="009A7B28">
      <w:pPr>
        <w:tabs>
          <w:tab w:val="clear" w:pos="567"/>
        </w:tabs>
        <w:spacing w:line="240" w:lineRule="auto"/>
        <w:rPr>
          <w:szCs w:val="22"/>
          <w:lang w:val="lv-LV" w:bidi="or-IN"/>
        </w:rPr>
      </w:pPr>
      <w:r w:rsidRPr="00D656B3">
        <w:rPr>
          <w:szCs w:val="22"/>
          <w:lang w:val="lv-LV" w:bidi="or-IN"/>
        </w:rPr>
        <w:t>Vienlaicīga esomeprazola un atazanavīra lietošana nav ieteicama (skatīt 4.5.</w:t>
      </w:r>
      <w:r w:rsidR="00070C3B">
        <w:rPr>
          <w:szCs w:val="22"/>
          <w:lang w:val="lv-LV" w:bidi="or-IN"/>
        </w:rPr>
        <w:t> </w:t>
      </w:r>
      <w:r w:rsidRPr="00D656B3">
        <w:rPr>
          <w:szCs w:val="22"/>
          <w:lang w:val="lv-LV" w:bidi="or-IN"/>
        </w:rPr>
        <w:t>apakšpunktu).</w:t>
      </w:r>
      <w:r w:rsidRPr="00FF4BD7">
        <w:rPr>
          <w:szCs w:val="22"/>
          <w:lang w:val="lv-LV" w:bidi="or-IN"/>
        </w:rPr>
        <w:t xml:space="preserve"> Ja nav iespējams izvairīties no atazanavīra lietošanas kombinācijā ar PSI, ieteicams veikt rūpīgu klīnisku </w:t>
      </w:r>
      <w:r w:rsidRPr="00FF4BD7">
        <w:rPr>
          <w:szCs w:val="22"/>
          <w:lang w:val="lv-LV" w:bidi="or-IN"/>
        </w:rPr>
        <w:lastRenderedPageBreak/>
        <w:t>uzraudzību apvienojumā ar atazanavīra devas palielināšanu līdz 400 mg kopā ar 100 mg ritonavīra. Esomeprazola deva nedrīkst pārsniegt 20 mg.</w:t>
      </w:r>
    </w:p>
    <w:p w14:paraId="33CE22F9" w14:textId="77777777" w:rsidR="00B47457" w:rsidRPr="00FF4BD7" w:rsidRDefault="00B47457" w:rsidP="009A7B28">
      <w:pPr>
        <w:tabs>
          <w:tab w:val="clear" w:pos="567"/>
        </w:tabs>
        <w:spacing w:line="240" w:lineRule="auto"/>
        <w:rPr>
          <w:szCs w:val="22"/>
          <w:lang w:val="lv-LV" w:bidi="or-IN"/>
        </w:rPr>
      </w:pPr>
    </w:p>
    <w:p w14:paraId="062088DF" w14:textId="77777777" w:rsidR="00C973E7" w:rsidRPr="003A7D60" w:rsidRDefault="00B47457" w:rsidP="009A7B28">
      <w:pPr>
        <w:tabs>
          <w:tab w:val="clear" w:pos="567"/>
        </w:tabs>
        <w:spacing w:line="240" w:lineRule="auto"/>
        <w:rPr>
          <w:szCs w:val="22"/>
          <w:lang w:val="lv-LV" w:bidi="or-IN"/>
        </w:rPr>
      </w:pPr>
      <w:r w:rsidRPr="00FF4BD7">
        <w:rPr>
          <w:szCs w:val="22"/>
          <w:lang w:val="lv-LV" w:bidi="or-IN"/>
        </w:rPr>
        <w:t>Esomeprazols ir CYP2C19 inhibitors. Sākot vai pārtraucot ārstēšanu ar esomeprazolu, jāņem vērā iespējamā mijiedarbība ar CYP2C19 metabolizētajām zālēm. Ir novērota mijiedarbība starp klopidogrelu un esomeprazolu. Šīs mijiedarbības klīniskā nozīme nav skaidra. Esomeprazola lietošana vienlaicīgi ar klopidogrelu nav ieteicama (skatīt 4.5.</w:t>
      </w:r>
      <w:r w:rsidR="00070C3B">
        <w:rPr>
          <w:szCs w:val="22"/>
          <w:lang w:val="lv-LV" w:bidi="or-IN"/>
        </w:rPr>
        <w:t> </w:t>
      </w:r>
      <w:r w:rsidRPr="00D656B3">
        <w:rPr>
          <w:szCs w:val="22"/>
          <w:lang w:val="lv-LV" w:bidi="or-IN"/>
        </w:rPr>
        <w:t>apakšpunktu).</w:t>
      </w:r>
    </w:p>
    <w:p w14:paraId="292F8165" w14:textId="77777777" w:rsidR="00B47457" w:rsidRPr="003A7D60" w:rsidRDefault="00B47457" w:rsidP="009A7B28">
      <w:pPr>
        <w:tabs>
          <w:tab w:val="clear" w:pos="567"/>
        </w:tabs>
        <w:spacing w:line="240" w:lineRule="auto"/>
        <w:rPr>
          <w:szCs w:val="22"/>
          <w:lang w:val="lv-LV" w:bidi="or-IN"/>
        </w:rPr>
      </w:pPr>
    </w:p>
    <w:p w14:paraId="1E83C3E1" w14:textId="77777777" w:rsidR="00184C97" w:rsidRPr="00D656B3"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Pacienti vienlaicīgi nedrīkst lietot citu PSI vai H</w:t>
      </w:r>
      <w:r w:rsidRPr="004A2B97">
        <w:rPr>
          <w:szCs w:val="22"/>
          <w:vertAlign w:val="subscript"/>
          <w:lang w:val="lv-LV" w:bidi="or-IN"/>
        </w:rPr>
        <w:t>2</w:t>
      </w:r>
      <w:r w:rsidRPr="006D0326">
        <w:rPr>
          <w:szCs w:val="22"/>
          <w:lang w:val="lv-LV" w:bidi="or-IN"/>
        </w:rPr>
        <w:t xml:space="preserve"> antagonistu.</w:t>
      </w:r>
    </w:p>
    <w:p w14:paraId="3FFE4D74" w14:textId="77777777" w:rsidR="00B47457" w:rsidRPr="00FF4BD7" w:rsidRDefault="00B47457" w:rsidP="009A7B28">
      <w:pPr>
        <w:spacing w:line="240" w:lineRule="auto"/>
        <w:outlineLvl w:val="0"/>
        <w:rPr>
          <w:szCs w:val="22"/>
          <w:lang w:val="lv-LV" w:bidi="or-IN"/>
        </w:rPr>
      </w:pPr>
    </w:p>
    <w:p w14:paraId="19EE3642" w14:textId="77777777" w:rsidR="00184C97" w:rsidRPr="00D656B3"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rPr>
      </w:pPr>
      <w:r w:rsidRPr="00FF4BD7">
        <w:rPr>
          <w:i w:val="0"/>
          <w:szCs w:val="22"/>
          <w:u w:val="single"/>
          <w:lang w:val="lv-LV" w:bidi="or-IN"/>
        </w:rPr>
        <w:t>Ietekme uz laboratoriskajām analīzēm</w:t>
      </w:r>
    </w:p>
    <w:p w14:paraId="62A430A8" w14:textId="77777777" w:rsidR="00B47457" w:rsidRPr="00935DC0" w:rsidRDefault="00B47457" w:rsidP="00FF4BD7">
      <w:pPr>
        <w:spacing w:line="240" w:lineRule="auto"/>
        <w:rPr>
          <w:szCs w:val="22"/>
          <w:lang w:val="lv-LV" w:bidi="or-IN"/>
        </w:rPr>
      </w:pPr>
      <w:r w:rsidRPr="00D656B3">
        <w:rPr>
          <w:szCs w:val="22"/>
          <w:lang w:val="lv-LV"/>
        </w:rPr>
        <w:t>Paaugstināts hromogranīna A (HgA) līmenis var ietekmēt izmeklējumu veikšanu neiroendokrīnu audzēju gadījumā. Lai izvairītos no šīs ietekmes, Nexium C</w:t>
      </w:r>
      <w:r w:rsidRPr="00935DC0">
        <w:rPr>
          <w:szCs w:val="22"/>
          <w:lang w:val="lv-LV"/>
        </w:rPr>
        <w:t>ontrol lietošana jāpārtrauc vismaz 5</w:t>
      </w:r>
      <w:r w:rsidR="0042166D">
        <w:rPr>
          <w:szCs w:val="22"/>
          <w:lang w:val="lv-LV"/>
        </w:rPr>
        <w:t> </w:t>
      </w:r>
      <w:r w:rsidRPr="003A7D60">
        <w:rPr>
          <w:szCs w:val="22"/>
          <w:lang w:val="lv-LV"/>
        </w:rPr>
        <w:t>dienas pirms HgA mērījumiem (skatīt 5.1.</w:t>
      </w:r>
      <w:r w:rsidR="00070C3B">
        <w:rPr>
          <w:szCs w:val="22"/>
          <w:lang w:val="lv-LV"/>
        </w:rPr>
        <w:t> </w:t>
      </w:r>
      <w:r w:rsidRPr="00D656B3">
        <w:rPr>
          <w:szCs w:val="22"/>
          <w:lang w:val="lv-LV"/>
        </w:rPr>
        <w:t>apakšpunktu). Ja pēc sākotnējā mērījuma HgA un gastrīna līmenis nav atgriezies atsauces diapazona robežās, mērījums jāatkārto 14</w:t>
      </w:r>
      <w:r w:rsidR="00070C3B">
        <w:rPr>
          <w:szCs w:val="22"/>
          <w:lang w:val="lv-LV"/>
        </w:rPr>
        <w:t> </w:t>
      </w:r>
      <w:r w:rsidRPr="00D656B3">
        <w:rPr>
          <w:szCs w:val="22"/>
          <w:lang w:val="lv-LV"/>
        </w:rPr>
        <w:t>dienas pēc protona sūkņu inhibitoru lietošanas pārtraukšanas.</w:t>
      </w:r>
    </w:p>
    <w:p w14:paraId="4FEB7D17" w14:textId="77777777" w:rsidR="00B47457" w:rsidRPr="003A7D60" w:rsidRDefault="00B47457" w:rsidP="00FF4BD7">
      <w:pPr>
        <w:spacing w:line="240" w:lineRule="auto"/>
        <w:rPr>
          <w:szCs w:val="22"/>
          <w:lang w:val="lv-LV" w:bidi="or-IN"/>
        </w:rPr>
      </w:pPr>
    </w:p>
    <w:p w14:paraId="182AAFF4" w14:textId="77777777" w:rsidR="00B47457" w:rsidRPr="00FF4BD7" w:rsidRDefault="00B47457" w:rsidP="00FF4BD7">
      <w:pPr>
        <w:keepNext/>
        <w:spacing w:line="240" w:lineRule="auto"/>
        <w:rPr>
          <w:szCs w:val="22"/>
          <w:u w:val="single"/>
          <w:lang w:val="lv-LV" w:bidi="or-IN"/>
        </w:rPr>
      </w:pPr>
      <w:r w:rsidRPr="00FF4BD7">
        <w:rPr>
          <w:szCs w:val="22"/>
          <w:u w:val="single"/>
          <w:lang w:val="lv-LV" w:bidi="or-IN"/>
        </w:rPr>
        <w:t>Subakūta ādas sarkanā vilkēde (</w:t>
      </w:r>
      <w:r w:rsidRPr="00FF4BD7">
        <w:rPr>
          <w:i/>
          <w:szCs w:val="22"/>
          <w:u w:val="single"/>
          <w:lang w:val="lv-LV" w:bidi="or-IN"/>
        </w:rPr>
        <w:t>Subacute cutaneous lypus erythematosus</w:t>
      </w:r>
      <w:r w:rsidRPr="00FF4BD7">
        <w:rPr>
          <w:szCs w:val="22"/>
          <w:u w:val="single"/>
          <w:lang w:val="lv-LV" w:bidi="or-IN"/>
        </w:rPr>
        <w:t xml:space="preserve"> </w:t>
      </w:r>
      <w:r w:rsidR="009A7B28" w:rsidRPr="00FF4BD7">
        <w:rPr>
          <w:szCs w:val="22"/>
          <w:u w:val="single"/>
          <w:lang w:val="lv-LV" w:bidi="or-IN"/>
        </w:rPr>
        <w:t xml:space="preserve">– </w:t>
      </w:r>
      <w:r w:rsidRPr="00FF4BD7">
        <w:rPr>
          <w:szCs w:val="22"/>
          <w:u w:val="single"/>
          <w:lang w:val="lv-LV" w:bidi="or-IN"/>
        </w:rPr>
        <w:t>SCLE)</w:t>
      </w:r>
    </w:p>
    <w:p w14:paraId="38ACD9E4" w14:textId="77777777" w:rsidR="00B47457" w:rsidRPr="00FF4BD7" w:rsidRDefault="00B47457" w:rsidP="00FF4BD7">
      <w:pPr>
        <w:spacing w:line="240" w:lineRule="auto"/>
        <w:rPr>
          <w:szCs w:val="22"/>
          <w:lang w:val="lv-LV" w:bidi="or-IN"/>
        </w:rPr>
      </w:pPr>
      <w:r w:rsidRPr="00FF4BD7">
        <w:rPr>
          <w:szCs w:val="22"/>
          <w:lang w:val="lv-LV" w:bidi="or-IN"/>
        </w:rPr>
        <w:t>Protonu sūkņa inhibitoru lietošana tiek saistīti ar ļoti reti sastopamiem SCLE gadījumiem. Ja rodas bojājumi, īpaši ādas reģionos, kas pakļauti saules iedarbībai, un ja tos pavada artralģija, pacientam nekavējoties jāiesaka konsultēties ar ārstu un veselības aprūpes speciālistam jāapsver Nexium Control lietošanas pārtraukšana. Ja iepriekšējā ārstēšanas reizē ar protonu sūkņa inhibitoru radusies SCLE, var būt palielināts SCLE rašanās risks, lietojot citus protonu sūkņa inhibitorus.</w:t>
      </w:r>
    </w:p>
    <w:p w14:paraId="5A2FC6C9" w14:textId="77777777" w:rsidR="00B47457" w:rsidRDefault="00B47457" w:rsidP="009A7B28">
      <w:pPr>
        <w:tabs>
          <w:tab w:val="clear" w:pos="567"/>
        </w:tabs>
        <w:spacing w:line="240" w:lineRule="auto"/>
        <w:rPr>
          <w:szCs w:val="22"/>
          <w:u w:val="single"/>
          <w:lang w:val="lv-LV" w:bidi="or-IN"/>
        </w:rPr>
      </w:pPr>
    </w:p>
    <w:p w14:paraId="75E9E761" w14:textId="77777777" w:rsidR="00A37AE5" w:rsidRPr="00A37AE5" w:rsidRDefault="00A37AE5" w:rsidP="00A37AE5">
      <w:pPr>
        <w:tabs>
          <w:tab w:val="clear" w:pos="567"/>
        </w:tabs>
        <w:spacing w:line="240" w:lineRule="auto"/>
        <w:rPr>
          <w:szCs w:val="22"/>
          <w:lang w:val="lv-LV" w:bidi="or-IN"/>
        </w:rPr>
      </w:pPr>
      <w:r w:rsidRPr="00A37AE5">
        <w:rPr>
          <w:szCs w:val="22"/>
          <w:lang w:val="lv-LV" w:bidi="or-IN"/>
        </w:rPr>
        <w:t>Smagas ādas nevēlamas blakusparādības (SCARs)</w:t>
      </w:r>
    </w:p>
    <w:p w14:paraId="295E76B1" w14:textId="77777777" w:rsidR="00A37AE5" w:rsidRPr="00A37AE5" w:rsidRDefault="00A37AE5" w:rsidP="00A37AE5">
      <w:pPr>
        <w:tabs>
          <w:tab w:val="clear" w:pos="567"/>
        </w:tabs>
        <w:spacing w:line="240" w:lineRule="auto"/>
        <w:rPr>
          <w:szCs w:val="22"/>
          <w:lang w:val="lv-LV" w:bidi="or-IN"/>
        </w:rPr>
      </w:pPr>
      <w:r w:rsidRPr="00A37AE5">
        <w:rPr>
          <w:szCs w:val="22"/>
          <w:lang w:val="lv-LV" w:bidi="or-IN"/>
        </w:rPr>
        <w:t>Par smag</w:t>
      </w:r>
      <w:r w:rsidR="00523B2D">
        <w:rPr>
          <w:szCs w:val="22"/>
          <w:lang w:val="lv-LV" w:bidi="or-IN"/>
        </w:rPr>
        <w:t>ām</w:t>
      </w:r>
      <w:r w:rsidRPr="00A37AE5">
        <w:rPr>
          <w:szCs w:val="22"/>
          <w:lang w:val="lv-LV" w:bidi="or-IN"/>
        </w:rPr>
        <w:t xml:space="preserve"> ādas nevēlam</w:t>
      </w:r>
      <w:r w:rsidR="00523B2D">
        <w:rPr>
          <w:szCs w:val="22"/>
          <w:lang w:val="lv-LV" w:bidi="or-IN"/>
        </w:rPr>
        <w:t>ām</w:t>
      </w:r>
      <w:r w:rsidRPr="00A37AE5">
        <w:rPr>
          <w:szCs w:val="22"/>
          <w:lang w:val="lv-LV" w:bidi="or-IN"/>
        </w:rPr>
        <w:t xml:space="preserve"> blakusparādīb</w:t>
      </w:r>
      <w:r w:rsidR="00523B2D">
        <w:rPr>
          <w:szCs w:val="22"/>
          <w:lang w:val="lv-LV" w:bidi="or-IN"/>
        </w:rPr>
        <w:t>ām</w:t>
      </w:r>
      <w:r w:rsidRPr="00A37AE5">
        <w:rPr>
          <w:szCs w:val="22"/>
          <w:lang w:val="lv-LV" w:bidi="or-IN"/>
        </w:rPr>
        <w:t xml:space="preserve"> (SCAR), piemēram, daudzformu eritēmu (</w:t>
      </w:r>
      <w:r w:rsidRPr="00A37AE5">
        <w:rPr>
          <w:i/>
          <w:iCs/>
          <w:szCs w:val="22"/>
          <w:lang w:val="lv-LV" w:bidi="or-IN"/>
        </w:rPr>
        <w:t>erythema multiforme - EM</w:t>
      </w:r>
      <w:r w:rsidRPr="00A37AE5">
        <w:rPr>
          <w:szCs w:val="22"/>
          <w:lang w:val="lv-LV" w:bidi="or-IN"/>
        </w:rPr>
        <w:t>), Stīvensa-Džonsona (Stevens-Johnson) sindromu (SJS), toksisko epidermas nekrolīzi (TEN), zāļu izraisītu reakciju ar eozinof</w:t>
      </w:r>
      <w:r w:rsidR="00523B2D">
        <w:rPr>
          <w:szCs w:val="22"/>
          <w:lang w:val="lv-LV" w:bidi="or-IN"/>
        </w:rPr>
        <w:t>ī</w:t>
      </w:r>
      <w:r w:rsidRPr="00A37AE5">
        <w:rPr>
          <w:szCs w:val="22"/>
          <w:lang w:val="lv-LV" w:bidi="or-IN"/>
        </w:rPr>
        <w:t>liju un sistēmiskiem simptomiem (DRESS), kas var būt dzīvību apdraudoša vai nāvējoša, ir ziņots ļoti reti saistībā ar ārstēšanu ar esomeprazolu.</w:t>
      </w:r>
    </w:p>
    <w:p w14:paraId="27FC20EB" w14:textId="77777777" w:rsidR="00A37AE5" w:rsidRPr="00A37AE5" w:rsidRDefault="00A37AE5" w:rsidP="00A37AE5">
      <w:pPr>
        <w:tabs>
          <w:tab w:val="clear" w:pos="567"/>
        </w:tabs>
        <w:spacing w:line="240" w:lineRule="auto"/>
        <w:rPr>
          <w:szCs w:val="22"/>
          <w:lang w:val="lv-LV" w:bidi="or-IN"/>
        </w:rPr>
      </w:pPr>
    </w:p>
    <w:p w14:paraId="0E87AF31" w14:textId="77777777" w:rsidR="00A37AE5" w:rsidRPr="00A37AE5" w:rsidRDefault="00A37AE5" w:rsidP="00A37AE5">
      <w:pPr>
        <w:tabs>
          <w:tab w:val="clear" w:pos="567"/>
        </w:tabs>
        <w:spacing w:line="240" w:lineRule="auto"/>
        <w:rPr>
          <w:szCs w:val="22"/>
          <w:lang w:val="lv-LV" w:bidi="or-IN"/>
        </w:rPr>
      </w:pPr>
      <w:r w:rsidRPr="00A37AE5">
        <w:rPr>
          <w:szCs w:val="22"/>
          <w:lang w:val="lv-LV" w:bidi="or-IN"/>
        </w:rPr>
        <w:t>Pacienti ir jāinformē par nopietnas ādas reakcijas EM/SJS/TEN/DRESS pazīmēm un simptomiem, kā arī pacientiem ir nekavējoties jālūdz medicīniska palīdzība ārstam, ja novēro norādošus simptomus. Esomeprazola lietošana ir nekavējoties jāpārtrauc, ja parādās nopietnu ādas reakciju pazīmes un simptomi, un papildu medicīniskā aprūpe / cieša uzraudzība ir jānodrošina pēc nepieciešamības. Atkārtota zāļu lietošana nav jāpiemēro pacientiem ar EM/SJS/TEN/DRESS.</w:t>
      </w:r>
    </w:p>
    <w:p w14:paraId="065899C9" w14:textId="77777777" w:rsidR="00A37AE5" w:rsidRPr="00FF4BD7" w:rsidRDefault="00A37AE5" w:rsidP="009A7B28">
      <w:pPr>
        <w:tabs>
          <w:tab w:val="clear" w:pos="567"/>
        </w:tabs>
        <w:spacing w:line="240" w:lineRule="auto"/>
        <w:rPr>
          <w:szCs w:val="22"/>
          <w:u w:val="single"/>
          <w:lang w:val="lv-LV" w:bidi="or-IN"/>
        </w:rPr>
      </w:pPr>
    </w:p>
    <w:p w14:paraId="1010633A" w14:textId="77777777" w:rsidR="00184C97" w:rsidRPr="00D656B3" w:rsidRDefault="00B47457" w:rsidP="00FF4BD7">
      <w:pPr>
        <w:keepNext/>
        <w:tabs>
          <w:tab w:val="clear" w:pos="567"/>
        </w:tabs>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Saharoze</w:t>
      </w:r>
    </w:p>
    <w:p w14:paraId="5FBB6C2E" w14:textId="77777777" w:rsidR="00B47457" w:rsidRDefault="00B47457" w:rsidP="009A7B28">
      <w:pPr>
        <w:tabs>
          <w:tab w:val="clear" w:pos="567"/>
        </w:tabs>
        <w:spacing w:line="240" w:lineRule="auto"/>
        <w:rPr>
          <w:szCs w:val="22"/>
          <w:lang w:val="lv-LV" w:bidi="or-IN"/>
        </w:rPr>
      </w:pPr>
      <w:r w:rsidRPr="00935DC0">
        <w:rPr>
          <w:szCs w:val="22"/>
          <w:lang w:val="lv-LV" w:bidi="or-IN"/>
        </w:rPr>
        <w:t>Šīs zāles satur cukura lodītes (saharozi).</w:t>
      </w:r>
      <w:r w:rsidRPr="00FF4BD7">
        <w:rPr>
          <w:szCs w:val="22"/>
          <w:lang w:val="lv-LV" w:bidi="or-IN"/>
        </w:rPr>
        <w:t xml:space="preserve"> Šīs zāles nevajadzētu lietot pacientiem ar retu iedzimtu fruktozes nepanesību, glikozes-galaktozes malabsorbciju vai saharāzes-izomaltāzes nepietiekamību.</w:t>
      </w:r>
    </w:p>
    <w:p w14:paraId="3431FED2" w14:textId="77777777" w:rsidR="00E9431F" w:rsidRDefault="00E9431F" w:rsidP="009A7B28">
      <w:pPr>
        <w:tabs>
          <w:tab w:val="clear" w:pos="567"/>
        </w:tabs>
        <w:spacing w:line="240" w:lineRule="auto"/>
        <w:rPr>
          <w:szCs w:val="22"/>
          <w:lang w:val="lv-LV" w:bidi="or-IN"/>
        </w:rPr>
      </w:pPr>
    </w:p>
    <w:p w14:paraId="7D099D85" w14:textId="77777777" w:rsidR="00E9431F" w:rsidRPr="00E9431F" w:rsidRDefault="00E9431F" w:rsidP="00E9431F">
      <w:pPr>
        <w:tabs>
          <w:tab w:val="clear" w:pos="567"/>
        </w:tabs>
        <w:spacing w:line="240" w:lineRule="auto"/>
        <w:rPr>
          <w:szCs w:val="22"/>
          <w:lang w:val="lv-LV" w:bidi="or-IN"/>
        </w:rPr>
      </w:pPr>
      <w:r w:rsidRPr="00E9431F">
        <w:rPr>
          <w:szCs w:val="22"/>
          <w:lang w:val="lv-LV" w:bidi="or-IN"/>
        </w:rPr>
        <w:t>Nātrijs</w:t>
      </w:r>
    </w:p>
    <w:p w14:paraId="74ECF259" w14:textId="77777777" w:rsidR="00E9431F" w:rsidRPr="00E9431F" w:rsidRDefault="00E9431F" w:rsidP="00E9431F">
      <w:pPr>
        <w:tabs>
          <w:tab w:val="clear" w:pos="567"/>
        </w:tabs>
        <w:spacing w:line="240" w:lineRule="auto"/>
        <w:rPr>
          <w:szCs w:val="22"/>
          <w:lang w:val="lv-LV" w:bidi="or-IN"/>
        </w:rPr>
      </w:pPr>
      <w:r w:rsidRPr="00E9431F">
        <w:rPr>
          <w:szCs w:val="22"/>
          <w:lang w:val="lv-LV" w:bidi="or-IN"/>
        </w:rPr>
        <w:t xml:space="preserve">Šīs zāles satur mazāk </w:t>
      </w:r>
      <w:r>
        <w:rPr>
          <w:szCs w:val="22"/>
          <w:lang w:val="lv-LV" w:bidi="or-IN"/>
        </w:rPr>
        <w:t>par</w:t>
      </w:r>
      <w:r w:rsidRPr="00E9431F">
        <w:rPr>
          <w:szCs w:val="22"/>
          <w:lang w:val="lv-LV" w:bidi="or-IN"/>
        </w:rPr>
        <w:t xml:space="preserve"> 1 mmol nātrija (23 mg) </w:t>
      </w:r>
      <w:r>
        <w:rPr>
          <w:szCs w:val="22"/>
          <w:lang w:val="lv-LV" w:bidi="or-IN"/>
        </w:rPr>
        <w:t xml:space="preserve">katrā </w:t>
      </w:r>
      <w:r w:rsidRPr="00E9431F">
        <w:rPr>
          <w:szCs w:val="22"/>
          <w:lang w:val="lv-LV" w:bidi="or-IN"/>
        </w:rPr>
        <w:t xml:space="preserve">tabletē, </w:t>
      </w:r>
      <w:r w:rsidR="0068651D">
        <w:rPr>
          <w:szCs w:val="22"/>
          <w:lang w:val="lv-LV" w:bidi="or-IN"/>
        </w:rPr>
        <w:t xml:space="preserve">- </w:t>
      </w:r>
      <w:r w:rsidRPr="00E9431F">
        <w:rPr>
          <w:lang w:val="lv-LV"/>
        </w:rPr>
        <w:t>būtībā tās ir “nātriju nesaturošas</w:t>
      </w:r>
      <w:r w:rsidR="00231E65">
        <w:rPr>
          <w:lang w:val="lv-LV"/>
        </w:rPr>
        <w:t>”</w:t>
      </w:r>
      <w:r>
        <w:rPr>
          <w:lang w:val="lv-LV"/>
        </w:rPr>
        <w:t>.</w:t>
      </w:r>
    </w:p>
    <w:p w14:paraId="411A2410" w14:textId="77777777" w:rsidR="00E9431F" w:rsidRDefault="00E9431F" w:rsidP="009A7B28">
      <w:pPr>
        <w:tabs>
          <w:tab w:val="clear" w:pos="567"/>
        </w:tabs>
        <w:spacing w:line="240" w:lineRule="auto"/>
        <w:rPr>
          <w:szCs w:val="22"/>
          <w:lang w:val="lv-LV" w:bidi="or-IN"/>
        </w:rPr>
      </w:pPr>
    </w:p>
    <w:p w14:paraId="22E64AAA" w14:textId="77777777" w:rsidR="00E9431F" w:rsidRPr="00E9431F" w:rsidRDefault="00E9431F" w:rsidP="00E9431F">
      <w:pPr>
        <w:tabs>
          <w:tab w:val="clear" w:pos="567"/>
        </w:tabs>
        <w:spacing w:line="240" w:lineRule="auto"/>
        <w:rPr>
          <w:szCs w:val="22"/>
          <w:lang w:val="lv-LV" w:bidi="or-IN"/>
        </w:rPr>
      </w:pPr>
      <w:r w:rsidRPr="00E9431F">
        <w:rPr>
          <w:szCs w:val="22"/>
          <w:lang w:val="lv-LV" w:bidi="or-IN"/>
        </w:rPr>
        <w:t>Al</w:t>
      </w:r>
      <w:r>
        <w:rPr>
          <w:szCs w:val="22"/>
          <w:lang w:val="lv-LV" w:bidi="or-IN"/>
        </w:rPr>
        <w:t>ū</w:t>
      </w:r>
      <w:r w:rsidRPr="00E9431F">
        <w:rPr>
          <w:szCs w:val="22"/>
          <w:lang w:val="lv-LV" w:bidi="or-IN"/>
        </w:rPr>
        <w:t>ra sarkanā AC (E129)</w:t>
      </w:r>
    </w:p>
    <w:p w14:paraId="77CB0EDB" w14:textId="77777777" w:rsidR="00E9431F" w:rsidRDefault="00E9431F" w:rsidP="00E9431F">
      <w:pPr>
        <w:tabs>
          <w:tab w:val="clear" w:pos="567"/>
        </w:tabs>
        <w:spacing w:line="240" w:lineRule="auto"/>
        <w:rPr>
          <w:szCs w:val="22"/>
          <w:lang w:val="lv-LV" w:bidi="or-IN"/>
        </w:rPr>
      </w:pPr>
      <w:r w:rsidRPr="00E9431F">
        <w:rPr>
          <w:szCs w:val="22"/>
          <w:lang w:val="lv-LV" w:bidi="or-IN"/>
        </w:rPr>
        <w:t xml:space="preserve">Šīs zāles satur azokrāsvielu </w:t>
      </w:r>
      <w:r>
        <w:rPr>
          <w:szCs w:val="22"/>
          <w:lang w:val="lv-LV" w:bidi="or-IN"/>
        </w:rPr>
        <w:t>a</w:t>
      </w:r>
      <w:r w:rsidRPr="00E9431F">
        <w:rPr>
          <w:szCs w:val="22"/>
          <w:lang w:val="lv-LV" w:bidi="or-IN"/>
        </w:rPr>
        <w:t>l</w:t>
      </w:r>
      <w:r>
        <w:rPr>
          <w:szCs w:val="22"/>
          <w:lang w:val="lv-LV" w:bidi="or-IN"/>
        </w:rPr>
        <w:t>ūr</w:t>
      </w:r>
      <w:r w:rsidRPr="00E9431F">
        <w:rPr>
          <w:szCs w:val="22"/>
          <w:lang w:val="lv-LV" w:bidi="or-IN"/>
        </w:rPr>
        <w:t>a</w:t>
      </w:r>
      <w:r>
        <w:rPr>
          <w:szCs w:val="22"/>
          <w:lang w:val="lv-LV" w:bidi="or-IN"/>
        </w:rPr>
        <w:t xml:space="preserve"> sarkano </w:t>
      </w:r>
      <w:r w:rsidR="0068651D">
        <w:rPr>
          <w:szCs w:val="22"/>
          <w:lang w:val="lv-LV" w:bidi="or-IN"/>
        </w:rPr>
        <w:t xml:space="preserve">AC </w:t>
      </w:r>
      <w:r>
        <w:rPr>
          <w:szCs w:val="22"/>
          <w:lang w:val="lv-LV" w:bidi="or-IN"/>
        </w:rPr>
        <w:t>alumīnija laku</w:t>
      </w:r>
      <w:r w:rsidRPr="00E9431F">
        <w:rPr>
          <w:szCs w:val="22"/>
          <w:lang w:val="lv-LV" w:bidi="or-IN"/>
        </w:rPr>
        <w:t xml:space="preserve"> (E129), kas var izraisīt alerģiskas reakcijas.</w:t>
      </w:r>
    </w:p>
    <w:p w14:paraId="4405E31E" w14:textId="77777777" w:rsidR="00B47457" w:rsidRPr="00FF4BD7" w:rsidRDefault="00B47457" w:rsidP="00FF4BD7">
      <w:pPr>
        <w:spacing w:line="240" w:lineRule="auto"/>
        <w:rPr>
          <w:szCs w:val="22"/>
          <w:lang w:val="lv-LV" w:bidi="or-IN"/>
        </w:rPr>
      </w:pPr>
    </w:p>
    <w:p w14:paraId="30E6BD9B"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4.5.</w:t>
      </w:r>
      <w:r w:rsidRPr="00FF4BD7">
        <w:rPr>
          <w:b/>
          <w:szCs w:val="22"/>
          <w:lang w:val="lv-LV" w:bidi="or-IN"/>
        </w:rPr>
        <w:tab/>
        <w:t>Mijiedarbība ar citām zālēm un citi mijiedarbības veidi</w:t>
      </w:r>
    </w:p>
    <w:p w14:paraId="1F04B6A2" w14:textId="77777777" w:rsidR="00B47457" w:rsidRPr="00FF4BD7" w:rsidRDefault="00B47457" w:rsidP="00FF4BD7">
      <w:pPr>
        <w:keepNext/>
        <w:spacing w:line="240" w:lineRule="auto"/>
        <w:rPr>
          <w:szCs w:val="22"/>
          <w:lang w:val="lv-LV" w:bidi="or-IN"/>
        </w:rPr>
      </w:pPr>
    </w:p>
    <w:p w14:paraId="12DF17BB"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Mijiedarbības pētījumi ir veikti tikai ar pieaugušajiem.</w:t>
      </w:r>
    </w:p>
    <w:p w14:paraId="139E213A" w14:textId="77777777" w:rsidR="00B47457" w:rsidRPr="00FF4BD7" w:rsidRDefault="00B47457" w:rsidP="00FF4BD7">
      <w:pPr>
        <w:spacing w:line="240" w:lineRule="auto"/>
        <w:rPr>
          <w:szCs w:val="22"/>
          <w:lang w:val="lv-LV" w:bidi="or-IN"/>
        </w:rPr>
      </w:pPr>
    </w:p>
    <w:p w14:paraId="346D5BB4" w14:textId="77777777" w:rsidR="00184C97" w:rsidRPr="00FF4BD7" w:rsidRDefault="00B47457" w:rsidP="009A7B28">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Esomeprazola ietekme uz citu zāļu farmakokinētiku</w:t>
      </w:r>
    </w:p>
    <w:p w14:paraId="6263D39E" w14:textId="77777777" w:rsidR="00184C97" w:rsidRPr="00D656B3" w:rsidRDefault="00B47457" w:rsidP="009A7B28">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Tā kā esomeprazols ir viens no omeprazola enantiomēriem, ir pamats sniegt informāciju par mijiedarbību, kas novērota, lietojot omeprazolu.</w:t>
      </w:r>
    </w:p>
    <w:p w14:paraId="2ABA3C53" w14:textId="77777777" w:rsidR="00B47457" w:rsidRPr="00D656B3" w:rsidRDefault="00B47457" w:rsidP="00FF4BD7">
      <w:pPr>
        <w:spacing w:line="240" w:lineRule="auto"/>
        <w:rPr>
          <w:szCs w:val="22"/>
          <w:lang w:val="lv-LV" w:bidi="or-IN"/>
        </w:rPr>
      </w:pPr>
    </w:p>
    <w:p w14:paraId="45A91385" w14:textId="77777777" w:rsidR="00184C97" w:rsidRPr="00FF4BD7" w:rsidRDefault="00B47457" w:rsidP="009A7B28">
      <w:pPr>
        <w:pStyle w:val="Heading7"/>
        <w:tabs>
          <w:tab w:val="left" w:pos="567"/>
        </w:tabs>
        <w:rPr>
          <w:rStyle w:val="tw4winMark"/>
          <w:rFonts w:ascii="Times New Roman" w:hAnsi="Times New Roman"/>
          <w:noProof w:val="0"/>
          <w:vanish w:val="0"/>
          <w:color w:val="auto"/>
          <w:sz w:val="22"/>
          <w:vertAlign w:val="baseline"/>
          <w:lang w:val="lv-LV"/>
        </w:rPr>
      </w:pPr>
      <w:r w:rsidRPr="00935DC0">
        <w:rPr>
          <w:bCs w:val="0"/>
          <w:iCs w:val="0"/>
          <w:noProof w:val="0"/>
          <w:lang w:val="lv-LV" w:bidi="or-IN"/>
        </w:rPr>
        <w:lastRenderedPageBreak/>
        <w:t>Proteāzes inhibitori</w:t>
      </w:r>
    </w:p>
    <w:p w14:paraId="025EA738"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Ziņots, ka omeprazols mijiedarbojas ar dažiem proteāzes inhibitoriem. Šīs novērotās mijiedarbības klīniskā nozīmība un mehānisms ne vienmēr ir zināms. Paaugstinātais kuņģa pH ārstēšanas laikā ar omeprazolu var izmainīt proteāzes inhibitoru uzsūkšanos. Citi iespējamās mijiedarbības mehānismi ir saistīti ar CYP2C19 inhibīciju.</w:t>
      </w:r>
    </w:p>
    <w:p w14:paraId="0441B0EA" w14:textId="77777777" w:rsidR="00B47457" w:rsidRPr="00FF4BD7" w:rsidRDefault="00B47457" w:rsidP="00FF4BD7">
      <w:pPr>
        <w:spacing w:line="240" w:lineRule="auto"/>
        <w:rPr>
          <w:szCs w:val="22"/>
          <w:lang w:val="lv-LV" w:bidi="or-IN"/>
        </w:rPr>
      </w:pPr>
    </w:p>
    <w:p w14:paraId="672CC2DF" w14:textId="77777777" w:rsidR="00B47457" w:rsidRPr="00D656B3" w:rsidRDefault="00B47457" w:rsidP="00FF4BD7">
      <w:pPr>
        <w:spacing w:line="240" w:lineRule="auto"/>
        <w:rPr>
          <w:szCs w:val="22"/>
          <w:lang w:val="lv-LV" w:bidi="or-IN"/>
        </w:rPr>
      </w:pPr>
      <w:r w:rsidRPr="00FF4BD7">
        <w:rPr>
          <w:szCs w:val="22"/>
          <w:lang w:val="lv-LV" w:bidi="or-IN"/>
        </w:rPr>
        <w:t>Ziņots par atazanavīra un nelfinavīra līmeņa pazemināšanos serumā, lietojot kopā ar omeprazolu, tāpēc vienlaicīga lietošana nav ieteicama. Veseliem brīvprātīgajiem, vienlaicīgi lietojot omeprazolu (40 mg vienreiz dienā) ar 300 mg atazanavīra/100 mg ritonavīra, ievērojami samazinājās atazanavīra iedarbība (AUC, C</w:t>
      </w:r>
      <w:r w:rsidRPr="00FF4BD7">
        <w:rPr>
          <w:szCs w:val="22"/>
          <w:vertAlign w:val="subscript"/>
          <w:lang w:val="lv-LV" w:bidi="or-IN"/>
        </w:rPr>
        <w:t xml:space="preserve">max </w:t>
      </w:r>
      <w:r w:rsidRPr="00FF4BD7">
        <w:rPr>
          <w:szCs w:val="22"/>
          <w:lang w:val="lv-LV" w:bidi="or-IN"/>
        </w:rPr>
        <w:t>un C</w:t>
      </w:r>
      <w:r w:rsidRPr="00FF4BD7">
        <w:rPr>
          <w:szCs w:val="22"/>
          <w:vertAlign w:val="subscript"/>
          <w:lang w:val="lv-LV" w:bidi="or-IN"/>
        </w:rPr>
        <w:t xml:space="preserve">min </w:t>
      </w:r>
      <w:r w:rsidRPr="00FF4BD7">
        <w:rPr>
          <w:szCs w:val="22"/>
          <w:lang w:val="lv-LV" w:bidi="or-IN"/>
        </w:rPr>
        <w:t>samazinājās par aptuveni 75 %). Arī atazanavīra devas palielināšana līdz 400 mg nekompensēja omeprazola ietekmi uz atazanavīra iedarbību. Lietojot vienlaicīgi omeprazolu (20 mg vienreiz dienā) un 400 mg atazanavīra/100 mg ritonavīra veseliem brīvprātīgajiem, atazanavīra iedarbība samazinājās par aptuveni 30 %, salīdzinot ar iedarbību, kāda novērota, lietojot 300 mg atazanavīra/100 mg ritonavīra vienreiz dienā un nelietojot 20 mg omeprazola vienreiz dienā. Lietojot vienlaicīgi ar omeprazolu (40 mg vienreiz dienā), nelfinavīra vidējais AUC, C</w:t>
      </w:r>
      <w:r w:rsidRPr="00FF4BD7">
        <w:rPr>
          <w:szCs w:val="22"/>
          <w:vertAlign w:val="subscript"/>
          <w:lang w:val="lv-LV" w:bidi="or-IN"/>
        </w:rPr>
        <w:t>max</w:t>
      </w:r>
      <w:r w:rsidRPr="00FF4BD7">
        <w:rPr>
          <w:szCs w:val="22"/>
          <w:lang w:val="lv-LV" w:bidi="or-IN"/>
        </w:rPr>
        <w:t xml:space="preserve"> un C</w:t>
      </w:r>
      <w:r w:rsidRPr="00FF4BD7">
        <w:rPr>
          <w:szCs w:val="22"/>
          <w:vertAlign w:val="subscript"/>
          <w:lang w:val="lv-LV" w:bidi="or-IN"/>
        </w:rPr>
        <w:t>min</w:t>
      </w:r>
      <w:r w:rsidRPr="00FF4BD7">
        <w:rPr>
          <w:szCs w:val="22"/>
          <w:lang w:val="lv-LV" w:bidi="or-IN"/>
        </w:rPr>
        <w:t xml:space="preserve"> samazinājās par 36 – 39 %, un farmakoloģiski aktīvā metabolīta M8 vidējais AUC, C</w:t>
      </w:r>
      <w:r w:rsidRPr="00FF4BD7">
        <w:rPr>
          <w:szCs w:val="22"/>
          <w:vertAlign w:val="subscript"/>
          <w:lang w:val="lv-LV" w:bidi="or-IN"/>
        </w:rPr>
        <w:t>max</w:t>
      </w:r>
      <w:r w:rsidRPr="00FF4BD7">
        <w:rPr>
          <w:szCs w:val="22"/>
          <w:lang w:val="lv-LV" w:bidi="or-IN"/>
        </w:rPr>
        <w:t xml:space="preserve"> un C</w:t>
      </w:r>
      <w:r w:rsidRPr="00FF4BD7">
        <w:rPr>
          <w:szCs w:val="22"/>
          <w:vertAlign w:val="subscript"/>
          <w:lang w:val="lv-LV" w:bidi="or-IN"/>
        </w:rPr>
        <w:t>min</w:t>
      </w:r>
      <w:r w:rsidRPr="00FF4BD7">
        <w:rPr>
          <w:szCs w:val="22"/>
          <w:lang w:val="lv-LV" w:bidi="or-IN"/>
        </w:rPr>
        <w:t xml:space="preserve"> samazinājās par 75 – 92 %. Omeprazola un esomperazola līdzīgas farmakodinamiskās ietekmes un farmakokinētisko īpašību dēļ vienlaicīgi esomeprazola un atazanavīra lietošana nav ieteicama, un esomeprazola un nelfinavīra vienlaicīgi lietošana ir kontrindicēta (skatīt 4.3.</w:t>
      </w:r>
      <w:r w:rsidR="00070C3B">
        <w:rPr>
          <w:szCs w:val="22"/>
          <w:lang w:val="lv-LV" w:bidi="or-IN"/>
        </w:rPr>
        <w:t> </w:t>
      </w:r>
      <w:r w:rsidRPr="00D656B3">
        <w:rPr>
          <w:szCs w:val="22"/>
          <w:lang w:val="lv-LV" w:bidi="or-IN"/>
        </w:rPr>
        <w:t>un 4.4.</w:t>
      </w:r>
      <w:r w:rsidR="00070C3B">
        <w:rPr>
          <w:szCs w:val="22"/>
          <w:lang w:val="lv-LV" w:bidi="or-IN"/>
        </w:rPr>
        <w:t> </w:t>
      </w:r>
      <w:r w:rsidRPr="00D656B3">
        <w:rPr>
          <w:szCs w:val="22"/>
          <w:lang w:val="lv-LV" w:bidi="or-IN"/>
        </w:rPr>
        <w:t>apakšpunktu).</w:t>
      </w:r>
    </w:p>
    <w:p w14:paraId="3B3CC8E2" w14:textId="77777777" w:rsidR="00B47457" w:rsidRPr="00FF4BD7" w:rsidRDefault="00B47457" w:rsidP="00FF4BD7">
      <w:pPr>
        <w:spacing w:line="240" w:lineRule="auto"/>
        <w:rPr>
          <w:szCs w:val="22"/>
          <w:lang w:val="lv-LV" w:bidi="or-IN"/>
        </w:rPr>
      </w:pPr>
    </w:p>
    <w:p w14:paraId="25F35587"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bCs/>
          <w:iCs/>
          <w:szCs w:val="22"/>
          <w:lang w:val="lv-LV" w:bidi="or-IN"/>
        </w:rPr>
        <w:t>Ziņots par sakvinavīra (lietota kopā ar ritonavīru) līmeņa paaugstināšanos serumā (80 – 100 %), vienlaicīgi veicot ārstēšanu ar omeprazolu (40 mg vienreiz dienā).</w:t>
      </w:r>
      <w:r w:rsidRPr="00FF4BD7">
        <w:rPr>
          <w:b/>
          <w:i/>
          <w:szCs w:val="22"/>
          <w:lang w:val="lv-LV" w:bidi="or-IN"/>
        </w:rPr>
        <w:t xml:space="preserve"> </w:t>
      </w:r>
      <w:r w:rsidRPr="00FF4BD7">
        <w:rPr>
          <w:szCs w:val="22"/>
          <w:lang w:val="lv-LV" w:bidi="or-IN"/>
        </w:rPr>
        <w:t>Ārstēšana ar 20 mg omperazola vienreiz dienā neietekmēja darunavīra (lietota kopā ar ritonavīru) un amprenavīra (lietota kopā ar ritonavīru) iedarbību.</w:t>
      </w:r>
    </w:p>
    <w:p w14:paraId="0324E434" w14:textId="77777777" w:rsidR="00B47457" w:rsidRPr="00FF4BD7" w:rsidRDefault="00B47457" w:rsidP="00FF4BD7">
      <w:pPr>
        <w:spacing w:line="240" w:lineRule="auto"/>
        <w:rPr>
          <w:szCs w:val="22"/>
          <w:lang w:val="lv-LV" w:bidi="or-IN"/>
        </w:rPr>
      </w:pPr>
    </w:p>
    <w:p w14:paraId="39534F4C" w14:textId="77777777" w:rsidR="00184C97" w:rsidRPr="00FF4BD7"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Lietojot 20 mg esomeprazola vienreiz dienā, amprenavīra iedarbība (lietojot kopā ar ritonavīru vai bez tā) nemainījās. Lietojot 40 mg esomeprazola vienreiz dienā, lopinavīra iedarbība (lietojot kopā ar ritonavīru) nemainījās.</w:t>
      </w:r>
    </w:p>
    <w:p w14:paraId="4C15D720" w14:textId="77777777" w:rsidR="00B47457" w:rsidRPr="00FF4BD7" w:rsidRDefault="00B47457" w:rsidP="009A7B28">
      <w:pPr>
        <w:tabs>
          <w:tab w:val="clear" w:pos="567"/>
        </w:tabs>
        <w:spacing w:line="240" w:lineRule="auto"/>
        <w:rPr>
          <w:szCs w:val="22"/>
          <w:lang w:val="lv-LV" w:bidi="or-IN"/>
        </w:rPr>
      </w:pPr>
    </w:p>
    <w:p w14:paraId="7CEAC029" w14:textId="77777777" w:rsidR="00184C97" w:rsidRPr="00FF4BD7" w:rsidRDefault="00B47457" w:rsidP="009A7B28">
      <w:pPr>
        <w:pStyle w:val="Heading6"/>
        <w:tabs>
          <w:tab w:val="clear" w:pos="-720"/>
          <w:tab w:val="clear" w:pos="567"/>
          <w:tab w:val="clear" w:pos="4536"/>
        </w:tabs>
        <w:suppressAutoHyphens w:val="0"/>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Metotreksāts</w:t>
      </w:r>
    </w:p>
    <w:p w14:paraId="54DAE76B" w14:textId="77777777" w:rsidR="00C973E7" w:rsidRPr="00FF4BD7" w:rsidRDefault="00B47457" w:rsidP="009A7B28">
      <w:pPr>
        <w:tabs>
          <w:tab w:val="clear" w:pos="567"/>
        </w:tabs>
        <w:spacing w:line="240" w:lineRule="auto"/>
        <w:rPr>
          <w:szCs w:val="22"/>
          <w:lang w:val="lv-LV" w:bidi="or-IN"/>
        </w:rPr>
      </w:pPr>
      <w:r w:rsidRPr="00FF4BD7">
        <w:rPr>
          <w:szCs w:val="22"/>
          <w:lang w:val="lv-LV" w:bidi="or-IN"/>
        </w:rPr>
        <w:t>Ziņots, ka vienlaicīga metotreksāta un PSI lietošana dažiem pacientiem paaugstināja metotreksāta līmeni. Lietojot lielas metotreksāta devas, var būt jāapsver īslaicīga esomeprazola lietošanas pārtraukšana.</w:t>
      </w:r>
    </w:p>
    <w:p w14:paraId="6CECDDE4" w14:textId="77777777" w:rsidR="00B47457" w:rsidRPr="00FF4BD7" w:rsidRDefault="00B47457" w:rsidP="009A7B28">
      <w:pPr>
        <w:tabs>
          <w:tab w:val="clear" w:pos="567"/>
        </w:tabs>
        <w:spacing w:line="240" w:lineRule="auto"/>
        <w:rPr>
          <w:szCs w:val="22"/>
          <w:lang w:val="lv-LV" w:bidi="or-IN"/>
        </w:rPr>
      </w:pPr>
    </w:p>
    <w:p w14:paraId="560974DB" w14:textId="77777777" w:rsidR="00184C97" w:rsidRPr="00FF4BD7" w:rsidRDefault="00B47457" w:rsidP="009A7B28">
      <w:pPr>
        <w:pStyle w:val="Heading7"/>
        <w:rPr>
          <w:rStyle w:val="tw4winMark"/>
          <w:rFonts w:ascii="Times New Roman" w:hAnsi="Times New Roman"/>
          <w:noProof w:val="0"/>
          <w:vanish w:val="0"/>
          <w:color w:val="auto"/>
          <w:sz w:val="22"/>
          <w:vertAlign w:val="baseline"/>
          <w:lang w:val="lv-LV"/>
        </w:rPr>
      </w:pPr>
      <w:r w:rsidRPr="00FF4BD7">
        <w:rPr>
          <w:bCs w:val="0"/>
          <w:iCs w:val="0"/>
          <w:noProof w:val="0"/>
          <w:lang w:val="lv-LV" w:bidi="or-IN"/>
        </w:rPr>
        <w:t>Takrolims</w:t>
      </w:r>
    </w:p>
    <w:p w14:paraId="43D4C74E" w14:textId="77777777" w:rsidR="00B47457" w:rsidRPr="00FF4BD7" w:rsidRDefault="00B47457" w:rsidP="009A7B28">
      <w:pPr>
        <w:tabs>
          <w:tab w:val="clear" w:pos="567"/>
        </w:tabs>
        <w:spacing w:line="240" w:lineRule="auto"/>
        <w:rPr>
          <w:szCs w:val="22"/>
          <w:lang w:val="lv-LV" w:bidi="or-IN"/>
        </w:rPr>
      </w:pPr>
      <w:r w:rsidRPr="00FF4BD7">
        <w:rPr>
          <w:szCs w:val="22"/>
          <w:lang w:val="lv-LV" w:bidi="or-IN"/>
        </w:rPr>
        <w:t>Ziņots, ka, lietojot vienlaicīgi ar esomeprazolu, paaugstinās takrolima līmenis serumā. Pastiprināti jākontrolē takrolima koncentrācija, kā arī nieru darbība (kreatinīna klīrenss) un nepieciešamības gadījumā jāpielāgo takrolima deva.</w:t>
      </w:r>
    </w:p>
    <w:p w14:paraId="54EEDBB1" w14:textId="77777777" w:rsidR="00B47457" w:rsidRPr="00FF4BD7" w:rsidRDefault="00B47457" w:rsidP="009A7B28">
      <w:pPr>
        <w:tabs>
          <w:tab w:val="clear" w:pos="567"/>
        </w:tabs>
        <w:spacing w:line="240" w:lineRule="auto"/>
        <w:rPr>
          <w:szCs w:val="22"/>
          <w:lang w:val="lv-LV" w:bidi="or-IN"/>
        </w:rPr>
      </w:pPr>
    </w:p>
    <w:p w14:paraId="6A6F05C4"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bCs/>
          <w:vanish w:val="0"/>
          <w:color w:val="auto"/>
          <w:sz w:val="22"/>
          <w:szCs w:val="22"/>
          <w:u w:val="single"/>
          <w:vertAlign w:val="baseline"/>
          <w:lang w:val="lv-LV" w:bidi="or-IN"/>
        </w:rPr>
      </w:pPr>
      <w:r w:rsidRPr="00FF4BD7">
        <w:rPr>
          <w:bCs/>
          <w:szCs w:val="22"/>
          <w:u w:val="single"/>
          <w:lang w:val="lv-LV" w:bidi="or-IN"/>
        </w:rPr>
        <w:t>Zāles, kuru uzsūkšanās atkarīga no pH līmeņa</w:t>
      </w:r>
    </w:p>
    <w:p w14:paraId="403D22B2" w14:textId="77777777" w:rsidR="00184C97" w:rsidRPr="0007007D" w:rsidRDefault="00B47457" w:rsidP="009A7B28">
      <w:pPr>
        <w:tabs>
          <w:tab w:val="clear" w:pos="567"/>
        </w:tabs>
        <w:spacing w:line="240" w:lineRule="auto"/>
        <w:rPr>
          <w:lang w:bidi="or-IN"/>
        </w:rPr>
      </w:pPr>
      <w:r w:rsidRPr="00FF4BD7">
        <w:rPr>
          <w:szCs w:val="22"/>
          <w:lang w:val="lv-LV" w:bidi="or-IN"/>
        </w:rPr>
        <w:t xml:space="preserve">Ārstēšanas laikā ar esomeprazolu vai citiem PSI kuņģa skābes nomākšana var samazināt vai palielināt zāļu uzsūkšanos, ja uzsūkšanos ietekmē pH līmenis kuņģī. </w:t>
      </w:r>
      <w:ins w:id="49" w:author="Author">
        <w:r w:rsidR="009C4D5F" w:rsidRPr="0007007D">
          <w:rPr>
            <w:szCs w:val="22"/>
            <w:lang w:val="lv-LV" w:bidi="or-IN"/>
          </w:rPr>
          <w:t>Perorāli lietotu zāļu, piemēram, ketokonazola, itrakonazola, erlotiniba un levotiroksīna, uzsūkšanās var samazināties, un ārstēšanas laikā ar ezomeprazolu var būt nepieciešama devas pielāgošana, savukārt digoksīna uzsūkšanās ārstēšanas laikā ar ezomeprazolu var palielināties.</w:t>
        </w:r>
      </w:ins>
      <w:del w:id="50" w:author="Author">
        <w:r w:rsidRPr="00FF4BD7" w:rsidDel="009C4D5F">
          <w:rPr>
            <w:szCs w:val="22"/>
            <w:lang w:val="lv-LV" w:bidi="or-IN"/>
          </w:rPr>
          <w:delText xml:space="preserve">Ārstēšanas laikā ar esomeprazolu var samazināties tādu </w:delText>
        </w:r>
        <w:r w:rsidR="007B352E" w:rsidRPr="00FF4BD7" w:rsidDel="009C4D5F">
          <w:rPr>
            <w:szCs w:val="22"/>
            <w:lang w:val="lv-LV" w:bidi="or-IN"/>
          </w:rPr>
          <w:delText>iekšķīgi</w:delText>
        </w:r>
        <w:r w:rsidRPr="00FF4BD7" w:rsidDel="009C4D5F">
          <w:rPr>
            <w:szCs w:val="22"/>
            <w:lang w:val="lv-LV" w:bidi="or-IN"/>
          </w:rPr>
          <w:delText xml:space="preserve"> lietotu zāļu kā ketokonazols, itrakonazols un erlotinibs uzsūkšanās un palielināties digoksīna uzsūkšanās.</w:delText>
        </w:r>
      </w:del>
    </w:p>
    <w:p w14:paraId="0468CF20" w14:textId="77777777" w:rsidR="00B47457" w:rsidRPr="00935DC0" w:rsidRDefault="00B47457" w:rsidP="009A7B28">
      <w:pPr>
        <w:tabs>
          <w:tab w:val="clear" w:pos="567"/>
        </w:tabs>
        <w:spacing w:line="240" w:lineRule="auto"/>
        <w:rPr>
          <w:szCs w:val="22"/>
          <w:lang w:val="lv-LV" w:bidi="or-IN"/>
        </w:rPr>
      </w:pPr>
    </w:p>
    <w:p w14:paraId="43DEA48A" w14:textId="77777777" w:rsidR="00B47457" w:rsidRPr="001809CE" w:rsidRDefault="00B47457" w:rsidP="009A7B28">
      <w:pPr>
        <w:tabs>
          <w:tab w:val="clear" w:pos="567"/>
        </w:tabs>
        <w:spacing w:line="240" w:lineRule="auto"/>
        <w:rPr>
          <w:szCs w:val="22"/>
          <w:lang w:val="lv-LV" w:bidi="or-IN"/>
        </w:rPr>
      </w:pPr>
      <w:r w:rsidRPr="003A7D60">
        <w:rPr>
          <w:szCs w:val="22"/>
          <w:lang w:val="lv-LV" w:bidi="or-IN"/>
        </w:rPr>
        <w:t>Veseliem brīvprātīgajiem vienlaicīgas omeprazola (20 mg dienā) un digoksīna terapijas laikā digoksīna biopieejamība palielinājās par 10 % (diviem no desmit indivīdiem līdz pa</w:t>
      </w:r>
      <w:r w:rsidRPr="001809CE">
        <w:rPr>
          <w:szCs w:val="22"/>
          <w:lang w:val="lv-LV" w:bidi="or-IN"/>
        </w:rPr>
        <w:t>t 30 %). Reti ir ziņots par digoksīna toksicitāti. Tomēr gados vecākiem cilvēkiem, kuri lieto lielas esomeprazola devas, būtu jāievēro piesardzība. Jāveic pastiprināta digoksīna terapeitiskā kontrole.</w:t>
      </w:r>
    </w:p>
    <w:p w14:paraId="4F5B1886" w14:textId="77777777" w:rsidR="00B47457" w:rsidRPr="004A2B97" w:rsidRDefault="00B47457" w:rsidP="009A7B28">
      <w:pPr>
        <w:tabs>
          <w:tab w:val="clear" w:pos="567"/>
        </w:tabs>
        <w:spacing w:line="240" w:lineRule="auto"/>
        <w:rPr>
          <w:szCs w:val="22"/>
          <w:lang w:val="lv-LV" w:bidi="or-IN"/>
        </w:rPr>
      </w:pPr>
    </w:p>
    <w:p w14:paraId="74C8B713" w14:textId="77777777" w:rsidR="00184C97" w:rsidRPr="00FF4BD7" w:rsidRDefault="00B47457" w:rsidP="009A7B28">
      <w:pPr>
        <w:pStyle w:val="Heading7"/>
        <w:rPr>
          <w:rStyle w:val="tw4winMark"/>
          <w:rFonts w:ascii="Times New Roman" w:hAnsi="Times New Roman"/>
          <w:noProof w:val="0"/>
          <w:vanish w:val="0"/>
          <w:color w:val="auto"/>
          <w:sz w:val="22"/>
          <w:vertAlign w:val="baseline"/>
          <w:lang w:val="lv-LV"/>
        </w:rPr>
      </w:pPr>
      <w:r w:rsidRPr="006D0326">
        <w:rPr>
          <w:bCs w:val="0"/>
          <w:iCs w:val="0"/>
          <w:noProof w:val="0"/>
          <w:lang w:val="lv-LV" w:bidi="or-IN"/>
        </w:rPr>
        <w:t>CYP2C19 metabolizētas zāles</w:t>
      </w:r>
    </w:p>
    <w:p w14:paraId="53245168" w14:textId="77777777" w:rsidR="00184C97" w:rsidRPr="00FF4BD7"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Esomeprazols inhibē CYP2C19, galveno esomeprazolu metabolizējošo enzīmu. Tādējādi, ja esomeprazolu kombinē ar zālēm, ko metabolizē CYP2C19, piemēram, ar</w:t>
      </w:r>
      <w:r w:rsidR="00247D29" w:rsidRPr="00FF4BD7">
        <w:rPr>
          <w:szCs w:val="22"/>
          <w:lang w:val="lv-LV" w:bidi="or-IN"/>
        </w:rPr>
        <w:t xml:space="preserve"> </w:t>
      </w:r>
      <w:r w:rsidRPr="00FF4BD7">
        <w:rPr>
          <w:szCs w:val="22"/>
          <w:lang w:val="lv-LV" w:bidi="or-IN"/>
        </w:rPr>
        <w:t xml:space="preserve">varfarīnu, fenitoīnu, citaloprāmu, imipramīnu, klomipramīnu, diazepāmu u.c., šo zāļu koncentrācija plazmā var būt </w:t>
      </w:r>
      <w:r w:rsidRPr="00FF4BD7">
        <w:rPr>
          <w:szCs w:val="22"/>
          <w:lang w:val="lv-LV" w:bidi="or-IN"/>
        </w:rPr>
        <w:lastRenderedPageBreak/>
        <w:t>paaugstināta, un var būt jāsamazina deva. Klopidogrela gadījumā, kas ir pirmszāles, ko CYP2C19 pārveido par tā aktīvo metabolītu, šī metabolīta koncentrācija plazmā var samazināties.</w:t>
      </w:r>
    </w:p>
    <w:p w14:paraId="3353E636" w14:textId="77777777" w:rsidR="00B47457" w:rsidRPr="00FF4BD7" w:rsidRDefault="00B47457" w:rsidP="009A7B28">
      <w:pPr>
        <w:tabs>
          <w:tab w:val="clear" w:pos="567"/>
        </w:tabs>
        <w:spacing w:line="240" w:lineRule="auto"/>
        <w:rPr>
          <w:szCs w:val="22"/>
          <w:lang w:val="lv-LV" w:bidi="or-IN"/>
        </w:rPr>
      </w:pPr>
    </w:p>
    <w:p w14:paraId="34B380E2" w14:textId="77777777" w:rsidR="00B47457" w:rsidRPr="00FF4BD7" w:rsidRDefault="00B47457" w:rsidP="009A7B28">
      <w:pPr>
        <w:pStyle w:val="Heading7"/>
        <w:rPr>
          <w:bCs w:val="0"/>
          <w:noProof w:val="0"/>
          <w:lang w:val="lv-LV" w:bidi="or-IN"/>
        </w:rPr>
      </w:pPr>
      <w:r w:rsidRPr="00FF4BD7">
        <w:rPr>
          <w:bCs w:val="0"/>
          <w:noProof w:val="0"/>
          <w:lang w:val="lv-LV" w:bidi="or-IN"/>
        </w:rPr>
        <w:t>Varfarīns</w:t>
      </w:r>
    </w:p>
    <w:p w14:paraId="65641AB7" w14:textId="77777777" w:rsidR="00B47457" w:rsidRPr="00FF4BD7" w:rsidRDefault="00B47457" w:rsidP="009A7B28">
      <w:pPr>
        <w:tabs>
          <w:tab w:val="clear" w:pos="567"/>
        </w:tabs>
        <w:spacing w:line="240" w:lineRule="auto"/>
        <w:rPr>
          <w:szCs w:val="22"/>
          <w:lang w:val="lv-LV" w:bidi="or-IN"/>
        </w:rPr>
      </w:pPr>
      <w:r w:rsidRPr="00FF4BD7">
        <w:rPr>
          <w:szCs w:val="22"/>
          <w:lang w:val="lv-LV" w:bidi="or-IN"/>
        </w:rPr>
        <w:t>Lietojot vienlaicīgi 40 mg esomeprazola ar varfarīnu ārstētiem pacientiem klīniskā pētījumā, konstatēja, ka asinsreces laiks ir pieņemamā diapazonā. Tomēr pēcreģistrācijas periodā vienlaicīgas ārstēšanas laikā atsevišķos gadījumos ziņots par klīniski nozīmīgi palielinātu INR. Sākot un pārtraucot vienlaicīgi esomeprazola terapiju ārstēšanas laikā ar varfarīnu vai citiem kumarīna atvasinājumiem, ieteicams veikt uzraudzību.</w:t>
      </w:r>
    </w:p>
    <w:p w14:paraId="4C61DCA9" w14:textId="77777777" w:rsidR="00B47457" w:rsidRPr="00FF4BD7" w:rsidRDefault="00B47457" w:rsidP="009A7B28">
      <w:pPr>
        <w:tabs>
          <w:tab w:val="clear" w:pos="567"/>
        </w:tabs>
        <w:spacing w:line="240" w:lineRule="auto"/>
        <w:rPr>
          <w:szCs w:val="22"/>
          <w:lang w:val="lv-LV" w:bidi="or-IN"/>
        </w:rPr>
      </w:pPr>
    </w:p>
    <w:p w14:paraId="615B14BC" w14:textId="77777777" w:rsidR="00184C97" w:rsidRPr="00FF4BD7" w:rsidRDefault="00B47457" w:rsidP="009A7B28">
      <w:pPr>
        <w:pStyle w:val="Heading6"/>
        <w:tabs>
          <w:tab w:val="clear" w:pos="-720"/>
          <w:tab w:val="clear" w:pos="4536"/>
        </w:tabs>
        <w:suppressAutoHyphens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Klopidogrels</w:t>
      </w:r>
    </w:p>
    <w:p w14:paraId="7E376C3A" w14:textId="77777777" w:rsidR="00184C97" w:rsidRPr="00D656B3" w:rsidRDefault="00B47457" w:rsidP="009A7B28">
      <w:pPr>
        <w:pStyle w:val="BodyText3"/>
        <w:jc w:val="left"/>
        <w:rPr>
          <w:rStyle w:val="tw4winMark"/>
          <w:rFonts w:ascii="Times New Roman" w:hAnsi="Times New Roman"/>
          <w:vanish w:val="0"/>
          <w:color w:val="auto"/>
          <w:sz w:val="22"/>
          <w:vertAlign w:val="baseline"/>
          <w:lang w:val="lv-LV"/>
        </w:rPr>
      </w:pPr>
      <w:r w:rsidRPr="00FF4BD7">
        <w:rPr>
          <w:color w:val="auto"/>
          <w:lang w:val="lv-LV" w:bidi="or-IN"/>
        </w:rPr>
        <w:t>Ar veselām pētāmām personām veiktu pētījumu rezultāti liecina par farmakokinētisku (FK)/farmakodinamisku (FD) mijiedarbību starp klopidogrelu (300 mg piesātinošā deva/75 mg dienas balstdeva) un esomeprazolu (</w:t>
      </w:r>
      <w:r w:rsidR="007B352E" w:rsidRPr="00FF4BD7">
        <w:rPr>
          <w:color w:val="auto"/>
          <w:lang w:val="lv-LV" w:bidi="or-IN"/>
        </w:rPr>
        <w:t>iekšķīgi</w:t>
      </w:r>
      <w:r w:rsidRPr="00FF4BD7">
        <w:rPr>
          <w:color w:val="auto"/>
          <w:lang w:val="lv-LV" w:bidi="or-IN"/>
        </w:rPr>
        <w:t xml:space="preserve"> 40 mg dienā), kas izraisa par vidēji 40 % mazāku klopidogrela aktīvā metabolīta kopējo iedarbību un par vidēji 14 % samazinātu maksimālo trombocītu agregācijas inhibīciju (ADF inducētu).</w:t>
      </w:r>
    </w:p>
    <w:p w14:paraId="2F3FD78B" w14:textId="77777777" w:rsidR="00B47457" w:rsidRPr="00935DC0" w:rsidRDefault="00B47457" w:rsidP="009A7B28">
      <w:pPr>
        <w:pStyle w:val="BodyText3"/>
        <w:jc w:val="left"/>
        <w:rPr>
          <w:color w:val="auto"/>
          <w:lang w:val="lv-LV" w:bidi="or-IN"/>
        </w:rPr>
      </w:pPr>
    </w:p>
    <w:p w14:paraId="3F3CCDAE" w14:textId="77777777" w:rsidR="00B47457" w:rsidRPr="006D0326" w:rsidRDefault="00B47457" w:rsidP="00FF4BD7">
      <w:pPr>
        <w:spacing w:line="240" w:lineRule="auto"/>
        <w:rPr>
          <w:szCs w:val="22"/>
          <w:lang w:val="lv-LV" w:bidi="or-IN"/>
        </w:rPr>
      </w:pPr>
      <w:r w:rsidRPr="003A7D60">
        <w:rPr>
          <w:szCs w:val="22"/>
          <w:lang w:val="lv-LV" w:bidi="or-IN"/>
        </w:rPr>
        <w:t xml:space="preserve">Pētījumā veselām pētāmām personām klopidogrela aktīvā metabolīta kopējā iedarbība samazinājās par gandrīz 40 %, kad kopā ar klopidogrelu lietoja esomeprazola 20 mg un </w:t>
      </w:r>
      <w:r w:rsidR="00E7065B" w:rsidRPr="001809CE">
        <w:rPr>
          <w:bCs/>
          <w:szCs w:val="22"/>
          <w:lang w:val="lv-LV" w:bidi="or-IN"/>
        </w:rPr>
        <w:t>acetilsalicilskābes</w:t>
      </w:r>
      <w:r w:rsidR="00E7065B" w:rsidRPr="004A2B97" w:rsidDel="00E7065B">
        <w:rPr>
          <w:szCs w:val="22"/>
          <w:lang w:val="lv-LV" w:bidi="or-IN"/>
        </w:rPr>
        <w:t xml:space="preserve"> </w:t>
      </w:r>
      <w:r w:rsidRPr="006D0326">
        <w:rPr>
          <w:szCs w:val="22"/>
          <w:lang w:val="lv-LV" w:bidi="or-IN"/>
        </w:rPr>
        <w:t>81 mg fiksētas devas kombināciju, salīdzinot ar tikai klopidogrela lietošanu. Tomēr maksimālais (ADF inducētās) trombocītu agregācijas inhibīcijas līmenis šīm pētāmajām personām abās grupās bija vienāds.</w:t>
      </w:r>
    </w:p>
    <w:p w14:paraId="1AAB726A" w14:textId="77777777" w:rsidR="00B47457" w:rsidRPr="00B809CE" w:rsidRDefault="00B47457" w:rsidP="00FF4BD7">
      <w:pPr>
        <w:spacing w:line="240" w:lineRule="auto"/>
        <w:rPr>
          <w:szCs w:val="22"/>
          <w:lang w:val="lv-LV" w:bidi="or-IN"/>
        </w:rPr>
      </w:pPr>
    </w:p>
    <w:p w14:paraId="3E511D0E" w14:textId="77777777" w:rsidR="00B47457" w:rsidRPr="00FF4BD7" w:rsidRDefault="00B47457" w:rsidP="009A7B28">
      <w:pPr>
        <w:tabs>
          <w:tab w:val="clear" w:pos="567"/>
        </w:tabs>
        <w:spacing w:line="240" w:lineRule="auto"/>
        <w:rPr>
          <w:szCs w:val="22"/>
          <w:lang w:val="lv-LV" w:bidi="or-IN"/>
        </w:rPr>
      </w:pPr>
      <w:r w:rsidRPr="00FF4BD7">
        <w:rPr>
          <w:szCs w:val="22"/>
          <w:lang w:val="lv-LV" w:bidi="or-IN"/>
        </w:rPr>
        <w:t>Gan novērojumos, gan klīniskos pētījumos iegūti neviennozīmīgi dati par šīs FK/FD mijiedarbības klīnisko nozīmi attiecībā uz nozīmīgiem kardiovaskulāriem traucējumiem. Piesardzības nolūkā jāizvairās no esomeprazola un klopidogrela vienlaicīgi lietošanas.</w:t>
      </w:r>
    </w:p>
    <w:p w14:paraId="48D4860A" w14:textId="77777777" w:rsidR="00B47457" w:rsidRPr="00FF4BD7" w:rsidRDefault="00B47457" w:rsidP="009A7B28">
      <w:pPr>
        <w:tabs>
          <w:tab w:val="clear" w:pos="567"/>
        </w:tabs>
        <w:spacing w:line="240" w:lineRule="auto"/>
        <w:rPr>
          <w:szCs w:val="22"/>
          <w:lang w:val="lv-LV" w:bidi="or-IN"/>
        </w:rPr>
      </w:pPr>
    </w:p>
    <w:p w14:paraId="1C271350" w14:textId="77777777" w:rsidR="00B47457" w:rsidRPr="00FF4BD7" w:rsidRDefault="00B47457" w:rsidP="00FF4BD7">
      <w:pPr>
        <w:keepNext/>
        <w:spacing w:line="240" w:lineRule="auto"/>
        <w:outlineLvl w:val="6"/>
        <w:rPr>
          <w:i/>
          <w:iCs/>
          <w:szCs w:val="22"/>
          <w:u w:val="single"/>
          <w:lang w:val="lv-LV"/>
        </w:rPr>
      </w:pPr>
      <w:r w:rsidRPr="00FF4BD7">
        <w:rPr>
          <w:i/>
          <w:iCs/>
          <w:szCs w:val="22"/>
          <w:u w:val="single"/>
          <w:lang w:val="lv-LV"/>
        </w:rPr>
        <w:t>Fenitoīns</w:t>
      </w:r>
    </w:p>
    <w:p w14:paraId="221CAA33" w14:textId="77777777" w:rsidR="00C973E7" w:rsidRPr="00FF4BD7" w:rsidRDefault="00B47457" w:rsidP="00FF4BD7">
      <w:pPr>
        <w:spacing w:line="240" w:lineRule="auto"/>
        <w:rPr>
          <w:szCs w:val="22"/>
          <w:lang w:val="lv-LV"/>
        </w:rPr>
      </w:pPr>
      <w:r w:rsidRPr="00FF4BD7">
        <w:rPr>
          <w:szCs w:val="22"/>
          <w:lang w:val="lv-LV"/>
        </w:rPr>
        <w:t>Vienlaicīga 40 mg esomeprazola lietošana epilepsijas slimniekiem par 13% palielināja fenitoīna minimālo koncentrāciju plazmā. Ieteicams kontrolēt fenitoīna koncentrāciju plazmā, sākot vai pārtraucot ārstēšanu ar esomeprazolu.</w:t>
      </w:r>
    </w:p>
    <w:p w14:paraId="40BA1A9A" w14:textId="77777777" w:rsidR="00B47457" w:rsidRPr="00FF4BD7" w:rsidRDefault="00B47457" w:rsidP="00FF4BD7">
      <w:pPr>
        <w:spacing w:line="240" w:lineRule="auto"/>
        <w:rPr>
          <w:szCs w:val="22"/>
          <w:lang w:val="lv-LV"/>
        </w:rPr>
      </w:pPr>
    </w:p>
    <w:p w14:paraId="3E9B6900" w14:textId="77777777" w:rsidR="00B47457" w:rsidRPr="00FF4BD7" w:rsidRDefault="00B47457" w:rsidP="00FF4BD7">
      <w:pPr>
        <w:keepNext/>
        <w:spacing w:line="240" w:lineRule="auto"/>
        <w:rPr>
          <w:i/>
          <w:iCs/>
          <w:szCs w:val="22"/>
          <w:u w:val="single"/>
          <w:lang w:val="lv-LV"/>
        </w:rPr>
      </w:pPr>
      <w:r w:rsidRPr="00FF4BD7">
        <w:rPr>
          <w:i/>
          <w:iCs/>
          <w:szCs w:val="22"/>
          <w:u w:val="single"/>
          <w:lang w:val="lv-LV"/>
        </w:rPr>
        <w:t>Vorikonazols</w:t>
      </w:r>
    </w:p>
    <w:p w14:paraId="6B1803C8" w14:textId="77777777" w:rsidR="00B47457" w:rsidRPr="00FF4BD7" w:rsidRDefault="00B47457" w:rsidP="00FF4BD7">
      <w:pPr>
        <w:spacing w:line="240" w:lineRule="auto"/>
        <w:rPr>
          <w:szCs w:val="22"/>
          <w:lang w:val="lv-LV"/>
        </w:rPr>
      </w:pPr>
      <w:r w:rsidRPr="00FF4BD7">
        <w:rPr>
          <w:szCs w:val="22"/>
          <w:lang w:val="lv-LV" w:bidi="or-IN"/>
        </w:rPr>
        <w:t>Omeprazols, lietojot pa 40 mg vienreiz dienā, palielināja vorikonazola (CYP2C19 substrāta) C</w:t>
      </w:r>
      <w:r w:rsidRPr="00FF4BD7">
        <w:rPr>
          <w:szCs w:val="22"/>
          <w:vertAlign w:val="subscript"/>
          <w:lang w:val="lv-LV" w:bidi="or-IN"/>
        </w:rPr>
        <w:t xml:space="preserve">max </w:t>
      </w:r>
      <w:r w:rsidRPr="00FF4BD7">
        <w:rPr>
          <w:szCs w:val="22"/>
          <w:lang w:val="lv-LV" w:bidi="or-IN"/>
        </w:rPr>
        <w:t>un AUC</w:t>
      </w:r>
      <w:r w:rsidRPr="00D656B3">
        <w:rPr>
          <w:szCs w:val="22"/>
          <w:vertAlign w:val="subscript"/>
          <w:lang w:val="lv-LV" w:bidi="or-IN"/>
        </w:rPr>
        <w:sym w:font="Symbol" w:char="F074"/>
      </w:r>
      <w:r w:rsidRPr="00D656B3">
        <w:rPr>
          <w:szCs w:val="22"/>
          <w:vertAlign w:val="subscript"/>
          <w:lang w:val="lv-LV" w:bidi="or-IN"/>
        </w:rPr>
        <w:t xml:space="preserve"> </w:t>
      </w:r>
      <w:r w:rsidRPr="00935DC0">
        <w:rPr>
          <w:szCs w:val="22"/>
          <w:lang w:val="lv-LV" w:bidi="or-IN"/>
        </w:rPr>
        <w:t>par attiecīgi 15 % un 41 %.</w:t>
      </w:r>
    </w:p>
    <w:p w14:paraId="1356073F" w14:textId="77777777" w:rsidR="00B47457" w:rsidRPr="00FF4BD7" w:rsidRDefault="00B47457" w:rsidP="00FF4BD7">
      <w:pPr>
        <w:spacing w:line="240" w:lineRule="auto"/>
        <w:rPr>
          <w:szCs w:val="22"/>
          <w:lang w:val="lv-LV"/>
        </w:rPr>
      </w:pPr>
    </w:p>
    <w:p w14:paraId="6660AB77" w14:textId="77777777" w:rsidR="00B47457" w:rsidRPr="00FF4BD7" w:rsidRDefault="00B47457" w:rsidP="00FF4BD7">
      <w:pPr>
        <w:keepNext/>
        <w:spacing w:line="240" w:lineRule="auto"/>
        <w:outlineLvl w:val="6"/>
        <w:rPr>
          <w:i/>
          <w:iCs/>
          <w:szCs w:val="22"/>
          <w:u w:val="single"/>
          <w:lang w:val="lv-LV"/>
        </w:rPr>
      </w:pPr>
      <w:r w:rsidRPr="00FF4BD7">
        <w:rPr>
          <w:i/>
          <w:iCs/>
          <w:szCs w:val="22"/>
          <w:u w:val="single"/>
          <w:lang w:val="lv-LV"/>
        </w:rPr>
        <w:t>Cilostazols</w:t>
      </w:r>
    </w:p>
    <w:p w14:paraId="259EDB2F" w14:textId="77777777" w:rsidR="00B47457" w:rsidRPr="00FF4BD7" w:rsidRDefault="00B47457" w:rsidP="00FF4BD7">
      <w:pPr>
        <w:spacing w:line="240" w:lineRule="auto"/>
        <w:rPr>
          <w:szCs w:val="22"/>
          <w:lang w:val="lv-LV"/>
        </w:rPr>
      </w:pPr>
      <w:r w:rsidRPr="00FF4BD7">
        <w:rPr>
          <w:szCs w:val="22"/>
          <w:lang w:val="lv-LV"/>
        </w:rPr>
        <w:t>Omeprazols, tāpat kā esomeprazols darbojas kā CYP2C19 inhibitors. Omeprazols, lietojot pa 40 mg veseliem cilvēkiem krusteniskā pētījumā, palielināja C</w:t>
      </w:r>
      <w:r w:rsidRPr="00FF4BD7">
        <w:rPr>
          <w:szCs w:val="22"/>
          <w:vertAlign w:val="subscript"/>
          <w:lang w:val="lv-LV"/>
        </w:rPr>
        <w:t>max</w:t>
      </w:r>
      <w:r w:rsidRPr="00FF4BD7">
        <w:rPr>
          <w:szCs w:val="22"/>
          <w:lang w:val="lv-LV"/>
        </w:rPr>
        <w:t xml:space="preserve"> un AUC cilostazolam attiecīgi par 18 % un 26 %, un vienam no tā aktīviem metabolītiem attiecīgi par 29 % un 69 %.</w:t>
      </w:r>
    </w:p>
    <w:p w14:paraId="5A4B6394" w14:textId="77777777" w:rsidR="00B47457" w:rsidRPr="00FF4BD7" w:rsidRDefault="00B47457" w:rsidP="00FF4BD7">
      <w:pPr>
        <w:spacing w:line="240" w:lineRule="auto"/>
        <w:rPr>
          <w:szCs w:val="22"/>
          <w:lang w:val="lv-LV"/>
        </w:rPr>
      </w:pPr>
    </w:p>
    <w:p w14:paraId="193805E0" w14:textId="77777777" w:rsidR="00B47457" w:rsidRPr="00FF4BD7" w:rsidRDefault="00B47457" w:rsidP="00FF4BD7">
      <w:pPr>
        <w:keepNext/>
        <w:spacing w:line="240" w:lineRule="auto"/>
        <w:outlineLvl w:val="6"/>
        <w:rPr>
          <w:i/>
          <w:iCs/>
          <w:szCs w:val="22"/>
          <w:u w:val="single"/>
          <w:lang w:val="lv-LV"/>
        </w:rPr>
      </w:pPr>
      <w:r w:rsidRPr="00FF4BD7">
        <w:rPr>
          <w:i/>
          <w:iCs/>
          <w:szCs w:val="22"/>
          <w:u w:val="single"/>
          <w:lang w:val="lv-LV"/>
        </w:rPr>
        <w:t>Cisaprīds</w:t>
      </w:r>
    </w:p>
    <w:p w14:paraId="15462570" w14:textId="77777777" w:rsidR="00B47457" w:rsidRPr="00FF4BD7" w:rsidRDefault="00B47457" w:rsidP="00FF4BD7">
      <w:pPr>
        <w:spacing w:line="240" w:lineRule="auto"/>
        <w:rPr>
          <w:szCs w:val="22"/>
          <w:lang w:val="lv-LV"/>
        </w:rPr>
      </w:pPr>
      <w:r w:rsidRPr="00FF4BD7">
        <w:rPr>
          <w:szCs w:val="22"/>
          <w:lang w:val="lv-LV"/>
        </w:rPr>
        <w:t>Veseliem brīvprātīgiem 40 mg esomeprazola vienlaicīga lietošana par 32 % palielināja laukumu zem koncentrācijas plazmā un laika līknes (AUC) un par 31 % pagarināja eliminācijas pusperiodu (t</w:t>
      </w:r>
      <w:r w:rsidRPr="00FF4BD7">
        <w:rPr>
          <w:szCs w:val="22"/>
          <w:vertAlign w:val="subscript"/>
          <w:lang w:val="lv-LV"/>
        </w:rPr>
        <w:t>1/2</w:t>
      </w:r>
      <w:r w:rsidRPr="00FF4BD7">
        <w:rPr>
          <w:szCs w:val="22"/>
          <w:lang w:val="lv-LV"/>
        </w:rPr>
        <w:t>), bet nozīmīgi nepalielināja cisaprīda maksimālo koncentrāciju plazmā. Neliela OTc intervāla pagarināšanās, kas tika novērota pēc cisaprīda monoterapijas, vairs netika novērota, cisaprīdu lietojot kombinācijā ar esomeprazolu.</w:t>
      </w:r>
    </w:p>
    <w:p w14:paraId="3F1702F8" w14:textId="77777777" w:rsidR="00B47457" w:rsidRPr="00FF4BD7" w:rsidRDefault="00B47457" w:rsidP="00FF4BD7">
      <w:pPr>
        <w:spacing w:line="240" w:lineRule="auto"/>
        <w:rPr>
          <w:szCs w:val="22"/>
          <w:lang w:val="lv-LV"/>
        </w:rPr>
      </w:pPr>
    </w:p>
    <w:p w14:paraId="70D9B04B" w14:textId="77777777" w:rsidR="00B47457" w:rsidRPr="00FF4BD7" w:rsidRDefault="00B47457" w:rsidP="00FF4BD7">
      <w:pPr>
        <w:keepNext/>
        <w:spacing w:line="240" w:lineRule="auto"/>
        <w:rPr>
          <w:i/>
          <w:iCs/>
          <w:szCs w:val="22"/>
          <w:u w:val="single"/>
          <w:lang w:val="lv-LV"/>
        </w:rPr>
      </w:pPr>
      <w:r w:rsidRPr="00FF4BD7">
        <w:rPr>
          <w:i/>
          <w:iCs/>
          <w:szCs w:val="22"/>
          <w:u w:val="single"/>
          <w:lang w:val="lv-LV"/>
        </w:rPr>
        <w:t>Diazepāms</w:t>
      </w:r>
    </w:p>
    <w:p w14:paraId="6A4D2308" w14:textId="77777777" w:rsidR="00B47457" w:rsidRPr="00FF4BD7" w:rsidRDefault="00B47457" w:rsidP="00FF4BD7">
      <w:pPr>
        <w:spacing w:line="240" w:lineRule="auto"/>
        <w:rPr>
          <w:szCs w:val="22"/>
          <w:lang w:val="lv-LV"/>
        </w:rPr>
      </w:pPr>
      <w:r w:rsidRPr="00FF4BD7">
        <w:rPr>
          <w:szCs w:val="22"/>
          <w:lang w:val="lv-LV"/>
        </w:rPr>
        <w:t>Vienlaicīga 30 mg esomeprazola lietošana par 45 % palielināja CYP2C19 substrāta diazepāma klīrensu.</w:t>
      </w:r>
    </w:p>
    <w:p w14:paraId="2C45D86D" w14:textId="77777777" w:rsidR="00B47457" w:rsidRPr="00FF4BD7" w:rsidRDefault="00B47457" w:rsidP="00FF4BD7">
      <w:pPr>
        <w:spacing w:line="240" w:lineRule="auto"/>
        <w:rPr>
          <w:szCs w:val="22"/>
          <w:lang w:val="lv-LV"/>
        </w:rPr>
      </w:pPr>
    </w:p>
    <w:p w14:paraId="0E8CA45E" w14:textId="77777777" w:rsidR="00B47457" w:rsidRPr="00FF4BD7" w:rsidRDefault="00B47457" w:rsidP="00FF4BD7">
      <w:pPr>
        <w:keepNext/>
        <w:tabs>
          <w:tab w:val="clear" w:pos="567"/>
        </w:tabs>
        <w:spacing w:line="240" w:lineRule="auto"/>
        <w:rPr>
          <w:szCs w:val="22"/>
          <w:lang w:val="lv-LV" w:bidi="or-IN"/>
        </w:rPr>
      </w:pPr>
      <w:r w:rsidRPr="00FF4BD7">
        <w:rPr>
          <w:i/>
          <w:iCs/>
          <w:szCs w:val="22"/>
          <w:u w:val="single"/>
          <w:lang w:val="lv-LV"/>
        </w:rPr>
        <w:t>Pētītas zāles, kam nav klīniski nozīmīgas mijiedarbība</w:t>
      </w:r>
      <w:r w:rsidR="005D1581" w:rsidRPr="00FF4BD7">
        <w:rPr>
          <w:i/>
          <w:iCs/>
          <w:szCs w:val="22"/>
          <w:u w:val="single"/>
          <w:lang w:val="lv-LV"/>
        </w:rPr>
        <w:t>s</w:t>
      </w:r>
    </w:p>
    <w:p w14:paraId="448A6AA9"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Amoksicilīns un hinidīns</w:t>
      </w:r>
    </w:p>
    <w:p w14:paraId="0D2ABE4C" w14:textId="77777777" w:rsidR="00184C97" w:rsidRPr="00FF4BD7"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Pierādīts, ka esomeprazolam nav klīniski būtiskas ietekmes uz amoksicilīna un hinidīna farmakokinētiku.</w:t>
      </w:r>
    </w:p>
    <w:p w14:paraId="3BD3287A" w14:textId="77777777" w:rsidR="00B47457" w:rsidRPr="00FF4BD7" w:rsidRDefault="00B47457" w:rsidP="009A7B28">
      <w:pPr>
        <w:tabs>
          <w:tab w:val="clear" w:pos="567"/>
        </w:tabs>
        <w:spacing w:line="240" w:lineRule="auto"/>
        <w:rPr>
          <w:szCs w:val="22"/>
          <w:lang w:val="lv-LV" w:bidi="or-IN"/>
        </w:rPr>
      </w:pPr>
    </w:p>
    <w:p w14:paraId="2EC49302"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lastRenderedPageBreak/>
        <w:t>Naproksēns vai rofekoksibs</w:t>
      </w:r>
    </w:p>
    <w:p w14:paraId="46488087" w14:textId="77777777" w:rsidR="00184C97" w:rsidRPr="00FF4BD7"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Īstermiņa klīniskos pētījumos, vienlaicīgi lietojot esomepr</w:t>
      </w:r>
      <w:r w:rsidR="00247D29" w:rsidRPr="00FF4BD7">
        <w:rPr>
          <w:szCs w:val="22"/>
          <w:lang w:val="lv-LV" w:bidi="or-IN"/>
        </w:rPr>
        <w:t>a</w:t>
      </w:r>
      <w:r w:rsidRPr="00FF4BD7">
        <w:rPr>
          <w:szCs w:val="22"/>
          <w:lang w:val="lv-LV" w:bidi="or-IN"/>
        </w:rPr>
        <w:t>zolu ar naproksēnu vai rofekoksibu, nekonstatēja klīniski nozīmīgu farmakokinētisku mijiedarbību.</w:t>
      </w:r>
    </w:p>
    <w:p w14:paraId="66779BD9" w14:textId="77777777" w:rsidR="00B47457" w:rsidRPr="00FF4BD7" w:rsidRDefault="00B47457" w:rsidP="009A7B28">
      <w:pPr>
        <w:tabs>
          <w:tab w:val="clear" w:pos="567"/>
        </w:tabs>
        <w:spacing w:line="240" w:lineRule="auto"/>
        <w:rPr>
          <w:szCs w:val="22"/>
          <w:lang w:val="lv-LV" w:bidi="or-IN"/>
        </w:rPr>
      </w:pPr>
    </w:p>
    <w:p w14:paraId="15A2C7C0"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Citu zāļu ietekme uz esomeprazola farmakokinētiku</w:t>
      </w:r>
    </w:p>
    <w:p w14:paraId="20D5C427" w14:textId="77777777" w:rsidR="00184C97" w:rsidRPr="00D656B3" w:rsidRDefault="00B47457" w:rsidP="00FF4BD7">
      <w:pPr>
        <w:keepNext/>
        <w:spacing w:line="240" w:lineRule="auto"/>
        <w:rPr>
          <w:rStyle w:val="tw4winMark"/>
          <w:rFonts w:ascii="Times New Roman" w:hAnsi="Times New Roman"/>
          <w:vanish w:val="0"/>
          <w:color w:val="auto"/>
          <w:sz w:val="22"/>
          <w:szCs w:val="22"/>
          <w:u w:val="single"/>
          <w:vertAlign w:val="baseline"/>
          <w:lang w:val="lv-LV"/>
        </w:rPr>
      </w:pPr>
      <w:r w:rsidRPr="00FF4BD7">
        <w:rPr>
          <w:i/>
          <w:szCs w:val="22"/>
          <w:u w:val="single"/>
          <w:lang w:val="lv-LV" w:bidi="or-IN"/>
        </w:rPr>
        <w:t>Zāles, kas inhibē CYP2C19 un/vai CYP3A4</w:t>
      </w:r>
    </w:p>
    <w:p w14:paraId="43D2D6DF" w14:textId="77777777" w:rsidR="00B47457" w:rsidRPr="00FF4BD7" w:rsidRDefault="00B47457" w:rsidP="009A7B28">
      <w:pPr>
        <w:tabs>
          <w:tab w:val="clear" w:pos="567"/>
        </w:tabs>
        <w:spacing w:line="240" w:lineRule="auto"/>
        <w:rPr>
          <w:szCs w:val="22"/>
          <w:lang w:val="lv-LV" w:bidi="or-IN"/>
        </w:rPr>
      </w:pPr>
      <w:r w:rsidRPr="00935DC0">
        <w:rPr>
          <w:szCs w:val="22"/>
          <w:lang w:val="lv-LV" w:bidi="or-IN"/>
        </w:rPr>
        <w:t>Esomeprazolu metabolizē CYP2C19 un CYP3A4.</w:t>
      </w:r>
      <w:r w:rsidRPr="00FF4BD7">
        <w:rPr>
          <w:szCs w:val="22"/>
          <w:lang w:val="lv-LV" w:bidi="or-IN"/>
        </w:rPr>
        <w:t xml:space="preserve"> Vienlaicīgi lietojot esomeprazolu un CYP3A4 inhibitoru klaritromicīnu (500 mg divas reizes dienā), divas reizes palielinājās esomeprazola daudzums plazmā (AUC). Esomeprazola un CYP2C19 un CYP3A4 kombinēta inhibitora vienlaicīga lietošana var palielināt esomeprazola iedarbību vairāk nekā divas reizes. CYP2C19 un CYP3A4 inhibitors vorikonazols palielināja omeprazola AUC</w:t>
      </w:r>
      <w:r w:rsidRPr="00D656B3">
        <w:rPr>
          <w:szCs w:val="22"/>
          <w:vertAlign w:val="subscript"/>
          <w:lang w:val="lv-LV" w:bidi="or-IN"/>
        </w:rPr>
        <w:sym w:font="Symbol" w:char="F074"/>
      </w:r>
      <w:r w:rsidRPr="00D656B3">
        <w:rPr>
          <w:szCs w:val="22"/>
          <w:vertAlign w:val="subscript"/>
          <w:lang w:val="lv-LV" w:bidi="or-IN"/>
        </w:rPr>
        <w:t xml:space="preserve"> </w:t>
      </w:r>
      <w:r w:rsidRPr="00935DC0">
        <w:rPr>
          <w:szCs w:val="22"/>
          <w:lang w:val="lv-LV" w:bidi="or-IN"/>
        </w:rPr>
        <w:t>par 280 %.</w:t>
      </w:r>
      <w:r w:rsidRPr="00FF4BD7">
        <w:rPr>
          <w:szCs w:val="22"/>
          <w:lang w:val="lv-LV" w:bidi="or-IN"/>
        </w:rPr>
        <w:t xml:space="preserve"> Esomeprazola devas pielāgošana nav regulāri jāveic nevienā no šiem gadījumiem. Tomēr devas pielāgošana jāapsver pacientiem ar smagiem aknu darbības traucējumiem un ja indicēta ilgstoša ārstēšana.</w:t>
      </w:r>
    </w:p>
    <w:p w14:paraId="0A8A0687" w14:textId="77777777" w:rsidR="00B47457" w:rsidRPr="00FF4BD7" w:rsidRDefault="00B47457" w:rsidP="009A7B28">
      <w:pPr>
        <w:tabs>
          <w:tab w:val="clear" w:pos="567"/>
        </w:tabs>
        <w:spacing w:line="240" w:lineRule="auto"/>
        <w:rPr>
          <w:szCs w:val="22"/>
          <w:lang w:val="lv-LV" w:bidi="or-IN"/>
        </w:rPr>
      </w:pPr>
    </w:p>
    <w:p w14:paraId="6C291087" w14:textId="77777777" w:rsidR="00184C97" w:rsidRPr="00D656B3" w:rsidRDefault="00B47457" w:rsidP="00FF4BD7">
      <w:pPr>
        <w:keepNext/>
        <w:spacing w:line="240" w:lineRule="auto"/>
        <w:rPr>
          <w:rStyle w:val="tw4winMark"/>
          <w:rFonts w:ascii="Times New Roman" w:hAnsi="Times New Roman"/>
          <w:i/>
          <w:vanish w:val="0"/>
          <w:color w:val="auto"/>
          <w:sz w:val="22"/>
          <w:szCs w:val="22"/>
          <w:u w:val="single"/>
          <w:vertAlign w:val="baseline"/>
          <w:lang w:val="lv-LV"/>
        </w:rPr>
      </w:pPr>
      <w:r w:rsidRPr="00FF4BD7">
        <w:rPr>
          <w:i/>
          <w:szCs w:val="22"/>
          <w:u w:val="single"/>
          <w:lang w:val="lv-LV" w:bidi="or-IN"/>
        </w:rPr>
        <w:t>Zāles, kas inducē CYP2C19 un/vai CYP3A4</w:t>
      </w:r>
    </w:p>
    <w:p w14:paraId="7E6C00AD"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935DC0">
        <w:rPr>
          <w:szCs w:val="22"/>
          <w:lang w:val="lv-LV" w:bidi="or-IN"/>
        </w:rPr>
        <w:t>Zāles, kas inducē CYP2C19 vai CYP3A4 vai arī abus (tādas kā</w:t>
      </w:r>
      <w:r w:rsidRPr="003A7D60">
        <w:rPr>
          <w:szCs w:val="22"/>
          <w:lang w:val="lv-LV" w:bidi="or-IN"/>
        </w:rPr>
        <w:t xml:space="preserve"> rifampicīns un asinszāles (</w:t>
      </w:r>
      <w:r w:rsidRPr="001809CE">
        <w:rPr>
          <w:i/>
          <w:iCs/>
          <w:szCs w:val="22"/>
          <w:lang w:val="lv-LV" w:bidi="or-IN"/>
        </w:rPr>
        <w:t>Hypericum perforatum</w:t>
      </w:r>
      <w:r w:rsidRPr="004A2B97">
        <w:rPr>
          <w:szCs w:val="22"/>
          <w:lang w:val="lv-LV" w:bidi="or-IN"/>
        </w:rPr>
        <w:t>) preparāti), var izraisīt esomeprazola līmeņa pazemināšanos serumā, palielinoties esomeprazola metabolismam.</w:t>
      </w:r>
    </w:p>
    <w:p w14:paraId="1062F3F2" w14:textId="77777777" w:rsidR="00B47457" w:rsidRPr="00FF4BD7" w:rsidRDefault="00B47457" w:rsidP="00FF4BD7">
      <w:pPr>
        <w:spacing w:line="240" w:lineRule="auto"/>
        <w:rPr>
          <w:szCs w:val="22"/>
          <w:lang w:val="lv-LV" w:bidi="or-IN"/>
        </w:rPr>
      </w:pPr>
    </w:p>
    <w:p w14:paraId="3F355192"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4.6.</w:t>
      </w:r>
      <w:r w:rsidRPr="00FF4BD7">
        <w:rPr>
          <w:b/>
          <w:szCs w:val="22"/>
          <w:lang w:val="lv-LV" w:bidi="or-IN"/>
        </w:rPr>
        <w:tab/>
        <w:t>Fertilitāte, grūtniecība un barošana ar krūti</w:t>
      </w:r>
    </w:p>
    <w:p w14:paraId="7B8732E4" w14:textId="77777777" w:rsidR="00B47457" w:rsidRPr="00FF4BD7" w:rsidRDefault="00B47457" w:rsidP="00FF4BD7">
      <w:pPr>
        <w:keepNext/>
        <w:spacing w:line="240" w:lineRule="auto"/>
        <w:rPr>
          <w:i/>
          <w:szCs w:val="22"/>
          <w:lang w:val="lv-LV" w:bidi="or-IN"/>
        </w:rPr>
      </w:pPr>
    </w:p>
    <w:p w14:paraId="0CB84167"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Grūtniecība</w:t>
      </w:r>
    </w:p>
    <w:p w14:paraId="13B1C78A" w14:textId="77777777" w:rsidR="00B47457" w:rsidRPr="00935DC0" w:rsidRDefault="00B47457" w:rsidP="00FF4BD7">
      <w:pPr>
        <w:pStyle w:val="Default"/>
        <w:rPr>
          <w:rFonts w:eastAsia="Courier New"/>
          <w:color w:val="auto"/>
          <w:sz w:val="22"/>
          <w:szCs w:val="22"/>
          <w:lang w:val="lv-LV" w:bidi="or-IN"/>
        </w:rPr>
      </w:pPr>
      <w:r w:rsidRPr="00FF4BD7">
        <w:rPr>
          <w:rFonts w:eastAsia="Courier New"/>
          <w:color w:val="auto"/>
          <w:sz w:val="22"/>
          <w:szCs w:val="22"/>
          <w:lang w:val="lv-LV" w:bidi="or-IN"/>
        </w:rPr>
        <w:t>Dati par vidēju skaitu (no 300-1</w:t>
      </w:r>
      <w:r w:rsidR="00214653">
        <w:rPr>
          <w:rFonts w:eastAsia="Courier New"/>
          <w:color w:val="auto"/>
          <w:sz w:val="22"/>
          <w:szCs w:val="22"/>
          <w:lang w:val="lv-LV" w:bidi="or-IN"/>
        </w:rPr>
        <w:t> </w:t>
      </w:r>
      <w:r w:rsidRPr="00FF4BD7">
        <w:rPr>
          <w:rFonts w:eastAsia="Courier New"/>
          <w:color w:val="auto"/>
          <w:sz w:val="22"/>
          <w:szCs w:val="22"/>
          <w:lang w:val="lv-LV" w:bidi="or-IN"/>
        </w:rPr>
        <w:t>000</w:t>
      </w:r>
      <w:r w:rsidR="00070C3B">
        <w:rPr>
          <w:rFonts w:eastAsia="Courier New"/>
          <w:color w:val="auto"/>
          <w:sz w:val="22"/>
          <w:szCs w:val="22"/>
          <w:lang w:val="lv-LV" w:bidi="or-IN"/>
        </w:rPr>
        <w:t> </w:t>
      </w:r>
      <w:r w:rsidRPr="00935DC0">
        <w:rPr>
          <w:rFonts w:eastAsia="Courier New"/>
          <w:color w:val="auto"/>
          <w:sz w:val="22"/>
          <w:szCs w:val="22"/>
          <w:lang w:val="lv-LV" w:bidi="or-IN"/>
        </w:rPr>
        <w:t>grūtniecības iznākumu) sieviešu grūtniecības laikā neuzrāda esomeprazola radītas malformācijas vai toksisku ietekmi uz augli/jaundzimušo.</w:t>
      </w:r>
    </w:p>
    <w:p w14:paraId="2640B8AD" w14:textId="77777777" w:rsidR="00C973E7" w:rsidRPr="00D656B3" w:rsidRDefault="00B47457" w:rsidP="00FF4BD7">
      <w:pPr>
        <w:pStyle w:val="Default"/>
        <w:rPr>
          <w:rFonts w:eastAsia="Courier New"/>
          <w:color w:val="auto"/>
          <w:sz w:val="22"/>
          <w:szCs w:val="22"/>
          <w:lang w:val="lv-LV" w:bidi="or-IN"/>
        </w:rPr>
      </w:pPr>
      <w:r w:rsidRPr="00FF4BD7">
        <w:rPr>
          <w:rFonts w:eastAsia="Courier New"/>
          <w:color w:val="auto"/>
          <w:sz w:val="22"/>
          <w:szCs w:val="22"/>
          <w:lang w:val="lv-LV" w:bidi="or-IN"/>
        </w:rPr>
        <w:t>Pētījumi ar dzīvniekiem neuzrāda tiešu vai netiešu kaitīgu ietekmi saistītu ar reproduktīvo toksicitāti (skatīt 5.3.</w:t>
      </w:r>
      <w:r w:rsidR="00070C3B">
        <w:rPr>
          <w:rFonts w:eastAsia="Courier New"/>
          <w:color w:val="auto"/>
          <w:sz w:val="22"/>
          <w:szCs w:val="22"/>
          <w:lang w:val="lv-LV" w:bidi="or-IN"/>
        </w:rPr>
        <w:t> </w:t>
      </w:r>
      <w:r w:rsidRPr="00FF4BD7">
        <w:rPr>
          <w:rFonts w:eastAsia="Courier New"/>
          <w:color w:val="auto"/>
          <w:sz w:val="22"/>
          <w:szCs w:val="22"/>
          <w:lang w:val="lv-LV" w:bidi="or-IN"/>
        </w:rPr>
        <w:t>apakšpunktu)</w:t>
      </w:r>
      <w:r w:rsidRPr="00D656B3">
        <w:rPr>
          <w:rFonts w:eastAsia="Courier New"/>
          <w:color w:val="auto"/>
          <w:sz w:val="22"/>
          <w:szCs w:val="22"/>
          <w:lang w:val="lv-LV" w:bidi="or-IN"/>
        </w:rPr>
        <w:t>.</w:t>
      </w:r>
    </w:p>
    <w:p w14:paraId="1BF97986" w14:textId="77777777" w:rsidR="00184C97" w:rsidRPr="00FF4BD7" w:rsidRDefault="00B47457" w:rsidP="009A7B28">
      <w:pPr>
        <w:tabs>
          <w:tab w:val="clear" w:pos="567"/>
        </w:tabs>
        <w:spacing w:line="240" w:lineRule="auto"/>
        <w:rPr>
          <w:rStyle w:val="tw4winMark"/>
          <w:rFonts w:ascii="Times New Roman" w:hAnsi="Times New Roman"/>
          <w:vanish w:val="0"/>
          <w:color w:val="auto"/>
          <w:sz w:val="22"/>
          <w:szCs w:val="22"/>
          <w:vertAlign w:val="baseline"/>
          <w:lang w:val="lv-LV" w:bidi="or-IN"/>
        </w:rPr>
      </w:pPr>
      <w:r w:rsidRPr="00935DC0">
        <w:rPr>
          <w:szCs w:val="22"/>
          <w:lang w:val="lv-LV" w:bidi="or-IN"/>
        </w:rPr>
        <w:t>Piesardzības nolūkā ieteicams izvairīties no Nexium Control lietošanas grūtniecības laikā.</w:t>
      </w:r>
    </w:p>
    <w:p w14:paraId="4CB7D7C1" w14:textId="77777777" w:rsidR="00B47457" w:rsidRPr="00FF4BD7" w:rsidRDefault="00B47457" w:rsidP="00FF4BD7">
      <w:pPr>
        <w:pStyle w:val="Heading6"/>
        <w:keepNext w:val="0"/>
        <w:tabs>
          <w:tab w:val="clear" w:pos="-720"/>
          <w:tab w:val="clear" w:pos="567"/>
          <w:tab w:val="clear" w:pos="4536"/>
        </w:tabs>
        <w:suppressAutoHyphens w:val="0"/>
        <w:spacing w:line="240" w:lineRule="auto"/>
        <w:rPr>
          <w:i w:val="0"/>
          <w:szCs w:val="22"/>
          <w:u w:val="single"/>
          <w:lang w:val="lv-LV" w:bidi="or-IN"/>
        </w:rPr>
      </w:pPr>
    </w:p>
    <w:p w14:paraId="43DCEB4B"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i w:val="0"/>
          <w:vanish w:val="0"/>
          <w:color w:val="auto"/>
          <w:sz w:val="22"/>
          <w:szCs w:val="22"/>
          <w:u w:val="single"/>
          <w:vertAlign w:val="baseline"/>
          <w:lang w:val="lv-LV" w:bidi="or-IN"/>
        </w:rPr>
      </w:pPr>
      <w:r w:rsidRPr="00FF4BD7">
        <w:rPr>
          <w:i w:val="0"/>
          <w:szCs w:val="22"/>
          <w:u w:val="single"/>
          <w:lang w:val="lv-LV" w:bidi="or-IN"/>
        </w:rPr>
        <w:t>Barošana ar krūti</w:t>
      </w:r>
    </w:p>
    <w:p w14:paraId="0D3B7078" w14:textId="77777777" w:rsidR="00413A91" w:rsidRDefault="009C4D5F" w:rsidP="00FF4BD7">
      <w:pPr>
        <w:autoSpaceDE w:val="0"/>
        <w:autoSpaceDN w:val="0"/>
        <w:adjustRightInd w:val="0"/>
        <w:spacing w:line="240" w:lineRule="auto"/>
        <w:rPr>
          <w:ins w:id="51" w:author="Author"/>
          <w:szCs w:val="22"/>
          <w:lang w:val="lv-LV" w:bidi="or-IN"/>
        </w:rPr>
      </w:pPr>
      <w:ins w:id="52" w:author="Author">
        <w:r w:rsidRPr="0007007D">
          <w:rPr>
            <w:szCs w:val="22"/>
            <w:lang w:val="lv-LV" w:bidi="or-IN"/>
          </w:rPr>
          <w:t xml:space="preserve">Ierobežota informācija norāda, ka </w:t>
        </w:r>
        <w:r w:rsidR="00413A91" w:rsidRPr="00413A91">
          <w:rPr>
            <w:szCs w:val="22"/>
            <w:lang w:val="lv-LV" w:bidi="or-IN"/>
          </w:rPr>
          <w:t xml:space="preserve">esomeprazola devu lietošana mātei </w:t>
        </w:r>
        <w:del w:id="53" w:author="Author">
          <w:r w:rsidRPr="007A4433" w:rsidDel="00413A91">
            <w:rPr>
              <w:szCs w:val="22"/>
              <w:lang w:val="lv-LV" w:bidi="or-IN"/>
              <w:rPrChange w:id="54" w:author="Author">
                <w:rPr>
                  <w:rFonts w:ascii="Aptos Narrow" w:eastAsia="Times New Roman" w:hAnsi="Aptos Narrow"/>
                  <w:sz w:val="16"/>
                  <w:szCs w:val="16"/>
                </w:rPr>
              </w:rPrChange>
            </w:rPr>
            <w:delText>mātes lietotās</w:delText>
          </w:r>
          <w:r w:rsidRPr="007A4433" w:rsidDel="00413A91">
            <w:rPr>
              <w:szCs w:val="22"/>
              <w:lang w:val="lv-LV" w:bidi="or-IN"/>
              <w:rPrChange w:id="55" w:author="Author">
                <w:rPr>
                  <w:rFonts w:ascii="Aptos Narrow" w:eastAsia="Times New Roman" w:hAnsi="Aptos Narrow"/>
                  <w:color w:val="000000"/>
                  <w:sz w:val="16"/>
                  <w:szCs w:val="16"/>
                </w:rPr>
              </w:rPrChange>
            </w:rPr>
            <w:delText xml:space="preserve"> devas ar esomeprazolu </w:delText>
          </w:r>
        </w:del>
        <w:r w:rsidRPr="007A4433">
          <w:rPr>
            <w:szCs w:val="22"/>
            <w:lang w:val="lv-LV" w:bidi="or-IN"/>
            <w:rPrChange w:id="56" w:author="Author">
              <w:rPr>
                <w:rFonts w:ascii="Aptos Narrow" w:eastAsia="Times New Roman" w:hAnsi="Aptos Narrow"/>
                <w:color w:val="000000"/>
                <w:sz w:val="16"/>
                <w:szCs w:val="16"/>
              </w:rPr>
            </w:rPrChange>
          </w:rPr>
          <w:t xml:space="preserve">rada zemu līmeni mātes pienā. </w:t>
        </w:r>
      </w:ins>
      <w:del w:id="57" w:author="Author">
        <w:r w:rsidR="00B47457" w:rsidRPr="00FF4BD7" w:rsidDel="009C4D5F">
          <w:rPr>
            <w:szCs w:val="22"/>
            <w:lang w:val="lv-LV" w:bidi="or-IN"/>
          </w:rPr>
          <w:delText>Nav zināms, vai esomeprazols/metabolīti izdalās cilvēka pienā.</w:delText>
        </w:r>
      </w:del>
      <w:r w:rsidR="00B47457" w:rsidRPr="00FF4BD7">
        <w:rPr>
          <w:szCs w:val="22"/>
          <w:lang w:val="lv-LV" w:bidi="or-IN"/>
        </w:rPr>
        <w:t xml:space="preserve"> </w:t>
      </w:r>
    </w:p>
    <w:p w14:paraId="3C56655D" w14:textId="77777777" w:rsidR="00B47457" w:rsidRPr="00FF4BD7" w:rsidRDefault="00B47457" w:rsidP="00FF4BD7">
      <w:pPr>
        <w:autoSpaceDE w:val="0"/>
        <w:autoSpaceDN w:val="0"/>
        <w:adjustRightInd w:val="0"/>
        <w:spacing w:line="240" w:lineRule="auto"/>
        <w:rPr>
          <w:szCs w:val="22"/>
          <w:lang w:val="lv-LV" w:bidi="or-IN"/>
        </w:rPr>
      </w:pPr>
      <w:r w:rsidRPr="00FF4BD7">
        <w:rPr>
          <w:szCs w:val="22"/>
          <w:lang w:val="lv-LV" w:bidi="or-IN"/>
        </w:rPr>
        <w:t xml:space="preserve">Informācija par esomeprazola ietekmi uz jaundzimušajiem/zīdaiņiem nav pietiekama. Esomeprazolu nevajadzētu lietot </w:t>
      </w:r>
      <w:r w:rsidR="00E60DEA" w:rsidRPr="00FF4BD7">
        <w:rPr>
          <w:szCs w:val="22"/>
          <w:lang w:val="lv-LV" w:bidi="or-IN"/>
        </w:rPr>
        <w:t>barošanas ar krūti</w:t>
      </w:r>
      <w:r w:rsidRPr="00FF4BD7">
        <w:rPr>
          <w:szCs w:val="22"/>
          <w:lang w:val="lv-LV" w:bidi="or-IN"/>
        </w:rPr>
        <w:t xml:space="preserve"> laikā.</w:t>
      </w:r>
    </w:p>
    <w:p w14:paraId="597B7C59" w14:textId="77777777" w:rsidR="00B47457" w:rsidRPr="00FF4BD7" w:rsidRDefault="00B47457" w:rsidP="00FF4BD7">
      <w:pPr>
        <w:spacing w:line="240" w:lineRule="auto"/>
        <w:rPr>
          <w:szCs w:val="22"/>
          <w:lang w:val="lv-LV" w:bidi="or-IN"/>
        </w:rPr>
      </w:pPr>
    </w:p>
    <w:p w14:paraId="715E3AD2" w14:textId="77777777" w:rsidR="00184C97" w:rsidRPr="00FF4BD7" w:rsidRDefault="00B47457" w:rsidP="00FF4BD7">
      <w:pPr>
        <w:pStyle w:val="Heading3"/>
        <w:suppressLineNumbers w:val="0"/>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Fertilitāte</w:t>
      </w:r>
    </w:p>
    <w:p w14:paraId="470377FC" w14:textId="77777777" w:rsidR="00184C97" w:rsidRPr="00D656B3" w:rsidRDefault="00B47457" w:rsidP="00FF4BD7">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Pētījumi dzīvniekiem ar iekšķīgi lietotu racēmisko omeprazola maisījumu neliecina par tā ietekmi uz fertilitāti.</w:t>
      </w:r>
    </w:p>
    <w:p w14:paraId="6B1ED563" w14:textId="77777777" w:rsidR="00B47457" w:rsidRPr="00FF4BD7" w:rsidRDefault="00B47457" w:rsidP="00FF4BD7">
      <w:pPr>
        <w:spacing w:line="240" w:lineRule="auto"/>
        <w:rPr>
          <w:i/>
          <w:szCs w:val="22"/>
          <w:lang w:val="lv-LV" w:bidi="or-IN"/>
        </w:rPr>
      </w:pPr>
    </w:p>
    <w:p w14:paraId="18ED24D0"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4.7.</w:t>
      </w:r>
      <w:r w:rsidRPr="00FF4BD7">
        <w:rPr>
          <w:b/>
          <w:szCs w:val="22"/>
          <w:lang w:val="lv-LV" w:bidi="or-IN"/>
        </w:rPr>
        <w:tab/>
        <w:t>Ietekme uz spēju vadīt transportlīdzekļus un apkalpot mehānismus</w:t>
      </w:r>
    </w:p>
    <w:p w14:paraId="5CA9FE20" w14:textId="77777777" w:rsidR="00B47457" w:rsidRPr="00FF4BD7" w:rsidRDefault="00B47457" w:rsidP="00FF4BD7">
      <w:pPr>
        <w:keepNext/>
        <w:spacing w:line="240" w:lineRule="auto"/>
        <w:rPr>
          <w:szCs w:val="22"/>
          <w:lang w:val="lv-LV" w:bidi="or-IN"/>
        </w:rPr>
      </w:pPr>
    </w:p>
    <w:p w14:paraId="0087052B" w14:textId="77777777" w:rsidR="00B47457" w:rsidRPr="00FF4BD7" w:rsidRDefault="00B47457" w:rsidP="00FF4BD7">
      <w:pPr>
        <w:spacing w:line="240" w:lineRule="auto"/>
        <w:rPr>
          <w:iCs/>
          <w:szCs w:val="22"/>
          <w:lang w:val="lv-LV" w:bidi="or-IN"/>
        </w:rPr>
      </w:pPr>
      <w:r w:rsidRPr="00FF4BD7">
        <w:rPr>
          <w:szCs w:val="22"/>
          <w:lang w:val="lv-LV" w:bidi="or-IN"/>
        </w:rPr>
        <w:t>Esomeprazols maz ietekmē spēju vadīt transportlīdzekļus un apkalpot mehānismus.</w:t>
      </w:r>
      <w:r w:rsidRPr="00FF4BD7">
        <w:rPr>
          <w:i/>
          <w:szCs w:val="22"/>
          <w:lang w:val="lv-LV" w:bidi="or-IN"/>
        </w:rPr>
        <w:t xml:space="preserve"> </w:t>
      </w:r>
      <w:r w:rsidRPr="00FF4BD7">
        <w:rPr>
          <w:iCs/>
          <w:szCs w:val="22"/>
          <w:lang w:val="lv-LV" w:bidi="or-IN"/>
        </w:rPr>
        <w:t>Retāk var rasties tādas nevēlamas blakusparādības kā reibonis un redzes traucējumi (skatīt 4.8.</w:t>
      </w:r>
      <w:r w:rsidR="00070C3B">
        <w:rPr>
          <w:iCs/>
          <w:szCs w:val="22"/>
          <w:lang w:val="lv-LV" w:bidi="or-IN"/>
        </w:rPr>
        <w:t> </w:t>
      </w:r>
      <w:r w:rsidRPr="00935DC0">
        <w:rPr>
          <w:iCs/>
          <w:szCs w:val="22"/>
          <w:lang w:val="lv-LV" w:bidi="or-IN"/>
        </w:rPr>
        <w:t>apakšpunktu).</w:t>
      </w:r>
      <w:r w:rsidRPr="00FF4BD7">
        <w:rPr>
          <w:iCs/>
          <w:szCs w:val="22"/>
          <w:lang w:val="lv-LV" w:bidi="or-IN"/>
        </w:rPr>
        <w:t xml:space="preserve"> Ja pacientam ir radušies šādi traucējumi, viņš nedrīkst vadīt transportlīdzekli vai strādāt ar mehānismiem.</w:t>
      </w:r>
    </w:p>
    <w:p w14:paraId="56DDF98B" w14:textId="77777777" w:rsidR="00B47457" w:rsidRPr="00FF4BD7" w:rsidRDefault="00B47457" w:rsidP="00FF4BD7">
      <w:pPr>
        <w:spacing w:line="240" w:lineRule="auto"/>
        <w:rPr>
          <w:szCs w:val="22"/>
          <w:lang w:val="lv-LV" w:bidi="or-IN"/>
        </w:rPr>
      </w:pPr>
    </w:p>
    <w:p w14:paraId="1CBB28CF"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4.8.</w:t>
      </w:r>
      <w:r w:rsidRPr="00FF4BD7">
        <w:rPr>
          <w:b/>
          <w:szCs w:val="22"/>
          <w:lang w:val="lv-LV" w:bidi="or-IN"/>
        </w:rPr>
        <w:tab/>
        <w:t>Nevēlamās blakusparādības</w:t>
      </w:r>
    </w:p>
    <w:p w14:paraId="53194DF0" w14:textId="77777777" w:rsidR="00B47457" w:rsidRPr="00FF4BD7" w:rsidRDefault="00B47457" w:rsidP="00FF4BD7">
      <w:pPr>
        <w:keepNext/>
        <w:autoSpaceDE w:val="0"/>
        <w:autoSpaceDN w:val="0"/>
        <w:adjustRightInd w:val="0"/>
        <w:spacing w:line="240" w:lineRule="auto"/>
        <w:rPr>
          <w:szCs w:val="22"/>
          <w:lang w:val="lv-LV" w:bidi="or-IN"/>
        </w:rPr>
      </w:pPr>
    </w:p>
    <w:p w14:paraId="0CCFC7A2" w14:textId="77777777" w:rsidR="00184C97" w:rsidRPr="00FF4BD7" w:rsidRDefault="00B47457" w:rsidP="00FF4BD7">
      <w:pPr>
        <w:pStyle w:val="Heading4"/>
        <w:suppressLineNumbers w:val="0"/>
        <w:spacing w:line="240" w:lineRule="auto"/>
        <w:jc w:val="left"/>
        <w:rPr>
          <w:rStyle w:val="tw4winMark"/>
          <w:rFonts w:ascii="Times New Roman" w:hAnsi="Times New Roman"/>
          <w:noProof w:val="0"/>
          <w:vanish w:val="0"/>
          <w:color w:val="auto"/>
          <w:sz w:val="22"/>
          <w:vertAlign w:val="baseline"/>
          <w:lang w:val="lv-LV"/>
        </w:rPr>
      </w:pPr>
      <w:r w:rsidRPr="00FF4BD7">
        <w:rPr>
          <w:noProof w:val="0"/>
          <w:color w:val="auto"/>
          <w:lang w:val="lv-LV" w:bidi="or-IN"/>
        </w:rPr>
        <w:t>Drošuma profila kopsavilkums</w:t>
      </w:r>
    </w:p>
    <w:p w14:paraId="1A2A445B" w14:textId="77777777" w:rsidR="00B47457" w:rsidRPr="00FF4BD7" w:rsidRDefault="00B47457" w:rsidP="00FF4BD7">
      <w:pPr>
        <w:autoSpaceDE w:val="0"/>
        <w:autoSpaceDN w:val="0"/>
        <w:adjustRightInd w:val="0"/>
        <w:spacing w:line="240" w:lineRule="auto"/>
        <w:rPr>
          <w:szCs w:val="22"/>
          <w:lang w:val="lv-LV" w:bidi="or-IN"/>
        </w:rPr>
      </w:pPr>
      <w:r w:rsidRPr="00FF4BD7">
        <w:rPr>
          <w:szCs w:val="22"/>
          <w:lang w:val="lv-LV" w:bidi="or-IN"/>
        </w:rPr>
        <w:t>Starp nevēlamām blakusparādībām, par kurām klīniskos pētījumos (kā arī pēcreģistrācijas periodā) ziņots visbiežāk, ir galvassāpes, sāpes vēderā, caureja un slikta dūša. Turklāt drošuma īpašības dažādām zāļu formām, terapeitiskām indikācijām, vecuma grupām un pacientu populācijām ir līdzīgas. No devas atkarīgas nevēlamas blakusparādības nekonstatēja.</w:t>
      </w:r>
    </w:p>
    <w:p w14:paraId="628D1ADE" w14:textId="77777777" w:rsidR="00B47457" w:rsidRPr="00FF4BD7" w:rsidRDefault="00B47457" w:rsidP="00FF4BD7">
      <w:pPr>
        <w:autoSpaceDE w:val="0"/>
        <w:autoSpaceDN w:val="0"/>
        <w:adjustRightInd w:val="0"/>
        <w:spacing w:line="240" w:lineRule="auto"/>
        <w:rPr>
          <w:szCs w:val="22"/>
          <w:lang w:val="lv-LV" w:bidi="or-IN"/>
        </w:rPr>
      </w:pPr>
    </w:p>
    <w:p w14:paraId="5A4C9F3F" w14:textId="77777777" w:rsidR="00184C97" w:rsidRPr="00FF4BD7" w:rsidRDefault="00B47457" w:rsidP="009A7B28">
      <w:pPr>
        <w:pStyle w:val="Heading3"/>
        <w:suppressLineNumbers w:val="0"/>
        <w:tabs>
          <w:tab w:val="clear" w:pos="567"/>
        </w:tabs>
        <w:spacing w:line="240" w:lineRule="auto"/>
        <w:rPr>
          <w:rStyle w:val="tw4winMark"/>
          <w:rFonts w:ascii="Times New Roman" w:hAnsi="Times New Roman"/>
          <w:noProof w:val="0"/>
          <w:vanish w:val="0"/>
          <w:color w:val="auto"/>
          <w:sz w:val="22"/>
          <w:vertAlign w:val="baseline"/>
          <w:lang w:val="lv-LV"/>
        </w:rPr>
      </w:pPr>
      <w:r w:rsidRPr="00FF4BD7">
        <w:rPr>
          <w:noProof w:val="0"/>
          <w:lang w:val="lv-LV" w:bidi="or-IN"/>
        </w:rPr>
        <w:t>Nevēlamo blakusparādību uzskaitījums tabulā</w:t>
      </w:r>
    </w:p>
    <w:p w14:paraId="4886239B" w14:textId="77777777" w:rsidR="00B47457" w:rsidRPr="00FF4BD7" w:rsidRDefault="00B47457" w:rsidP="009A7B28">
      <w:pPr>
        <w:tabs>
          <w:tab w:val="clear" w:pos="567"/>
        </w:tabs>
        <w:spacing w:line="240" w:lineRule="auto"/>
        <w:rPr>
          <w:szCs w:val="22"/>
          <w:lang w:val="lv-LV" w:bidi="or-IN"/>
        </w:rPr>
      </w:pPr>
      <w:r w:rsidRPr="00FF4BD7">
        <w:rPr>
          <w:szCs w:val="22"/>
          <w:lang w:val="lv-LV" w:bidi="or-IN"/>
        </w:rPr>
        <w:t xml:space="preserve">Lietojot esomeprazolu klīnisko pētījumu programmas laikā, kā arī pēcreģistrācijas periodā, konstatēja turpmāk minētās nevēlamās blakusparādības vai izteica aizdomas par tām. Reakcijas ir klasificētas saskaņā ar MedDRA biežuma klasifikāciju: ļoti bieži (≥1/10); bieži (≥1/100 līdz &lt;1/10); retāk </w:t>
      </w:r>
      <w:r w:rsidRPr="00FF4BD7">
        <w:rPr>
          <w:szCs w:val="22"/>
          <w:lang w:val="lv-LV" w:bidi="or-IN"/>
        </w:rPr>
        <w:lastRenderedPageBreak/>
        <w:t>(≥1/1 000 līdz &lt;1/100); reti (≥1/10 000 līdz &lt;1/1 000); ļoti reti (&lt;1/10 000); nav zināmi (biežumu nevar noteikt pēc pieejamiem datiem).</w:t>
      </w:r>
    </w:p>
    <w:p w14:paraId="5D10C47A" w14:textId="77777777" w:rsidR="00B47457" w:rsidRPr="00FF4BD7" w:rsidRDefault="00B47457" w:rsidP="009A7B28">
      <w:pPr>
        <w:tabs>
          <w:tab w:val="clear" w:pos="567"/>
        </w:tabs>
        <w:spacing w:line="240" w:lineRule="auto"/>
        <w:rPr>
          <w:szCs w:val="22"/>
          <w:lang w:val="lv-LV" w:bidi="or-I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1417"/>
        <w:gridCol w:w="1985"/>
        <w:gridCol w:w="1701"/>
        <w:gridCol w:w="1701"/>
      </w:tblGrid>
      <w:tr w:rsidR="00B47457" w:rsidRPr="00FF4BD7" w14:paraId="3B8E735E" w14:textId="77777777" w:rsidTr="00022E79">
        <w:trPr>
          <w:cantSplit/>
          <w:tblHeader/>
        </w:trPr>
        <w:tc>
          <w:tcPr>
            <w:tcW w:w="1809" w:type="dxa"/>
          </w:tcPr>
          <w:p w14:paraId="674E6DFC" w14:textId="77777777" w:rsidR="00B47457" w:rsidRPr="00FF4BD7" w:rsidRDefault="00B47457" w:rsidP="00FF4BD7">
            <w:pPr>
              <w:spacing w:line="240" w:lineRule="auto"/>
              <w:ind w:right="29"/>
              <w:rPr>
                <w:rFonts w:eastAsia="SimSun"/>
                <w:b/>
                <w:szCs w:val="22"/>
                <w:lang w:val="lv-LV" w:bidi="or-IN"/>
              </w:rPr>
            </w:pP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p>
        </w:tc>
        <w:tc>
          <w:tcPr>
            <w:tcW w:w="1560" w:type="dxa"/>
          </w:tcPr>
          <w:p w14:paraId="46DE4B71" w14:textId="77777777" w:rsidR="00B47457" w:rsidRPr="00FF4BD7" w:rsidRDefault="00B47457" w:rsidP="00FF4BD7">
            <w:pPr>
              <w:spacing w:line="240" w:lineRule="auto"/>
              <w:ind w:right="29"/>
              <w:rPr>
                <w:rFonts w:eastAsia="SimSun"/>
                <w:szCs w:val="22"/>
                <w:lang w:val="lv-LV" w:bidi="or-IN"/>
              </w:rPr>
            </w:pPr>
            <w:r w:rsidRPr="00D656B3">
              <w:rPr>
                <w:b/>
                <w:szCs w:val="22"/>
                <w:lang w:val="lv-LV" w:bidi="or-IN"/>
              </w:rPr>
              <w:t>Bieži</w:t>
            </w:r>
          </w:p>
        </w:tc>
        <w:tc>
          <w:tcPr>
            <w:tcW w:w="1417" w:type="dxa"/>
          </w:tcPr>
          <w:p w14:paraId="5901014B" w14:textId="77777777" w:rsidR="00B47457" w:rsidRPr="00FF4BD7" w:rsidRDefault="00B47457" w:rsidP="00FF4BD7">
            <w:pPr>
              <w:spacing w:line="240" w:lineRule="auto"/>
              <w:ind w:right="29"/>
              <w:rPr>
                <w:rFonts w:eastAsia="SimSun"/>
                <w:szCs w:val="22"/>
                <w:lang w:val="lv-LV" w:bidi="or-IN"/>
              </w:rPr>
            </w:pPr>
            <w:r w:rsidRPr="00D656B3">
              <w:rPr>
                <w:b/>
                <w:szCs w:val="22"/>
                <w:lang w:val="lv-LV" w:bidi="or-IN"/>
              </w:rPr>
              <w:t>Retāk</w:t>
            </w:r>
          </w:p>
        </w:tc>
        <w:tc>
          <w:tcPr>
            <w:tcW w:w="1985" w:type="dxa"/>
          </w:tcPr>
          <w:p w14:paraId="169B92E2" w14:textId="77777777" w:rsidR="00B47457" w:rsidRPr="00FF4BD7" w:rsidRDefault="00B47457" w:rsidP="00FF4BD7">
            <w:pPr>
              <w:spacing w:line="240" w:lineRule="auto"/>
              <w:ind w:right="29"/>
              <w:rPr>
                <w:rFonts w:eastAsia="SimSun"/>
                <w:szCs w:val="22"/>
                <w:lang w:val="lv-LV" w:bidi="or-IN"/>
              </w:rPr>
            </w:pPr>
            <w:r w:rsidRPr="00D656B3">
              <w:rPr>
                <w:b/>
                <w:szCs w:val="22"/>
                <w:lang w:val="lv-LV" w:bidi="or-IN"/>
              </w:rPr>
              <w:t>Reti</w:t>
            </w:r>
          </w:p>
        </w:tc>
        <w:tc>
          <w:tcPr>
            <w:tcW w:w="1701" w:type="dxa"/>
          </w:tcPr>
          <w:p w14:paraId="695EAC82" w14:textId="77777777" w:rsidR="00B47457" w:rsidRPr="00FF4BD7" w:rsidRDefault="00B47457" w:rsidP="00FF4BD7">
            <w:pPr>
              <w:spacing w:line="240" w:lineRule="auto"/>
              <w:ind w:right="29"/>
              <w:rPr>
                <w:rFonts w:eastAsia="SimSun"/>
                <w:szCs w:val="22"/>
                <w:lang w:val="lv-LV" w:bidi="or-IN"/>
              </w:rPr>
            </w:pPr>
            <w:r w:rsidRPr="00D656B3">
              <w:rPr>
                <w:b/>
                <w:szCs w:val="22"/>
                <w:lang w:val="lv-LV" w:bidi="or-IN"/>
              </w:rPr>
              <w:t>Ļoti reti</w:t>
            </w:r>
          </w:p>
        </w:tc>
        <w:tc>
          <w:tcPr>
            <w:tcW w:w="1701" w:type="dxa"/>
          </w:tcPr>
          <w:p w14:paraId="700CF135" w14:textId="77777777" w:rsidR="00B47457" w:rsidRPr="00FF4BD7" w:rsidRDefault="00B47457" w:rsidP="00FF4BD7">
            <w:pPr>
              <w:spacing w:line="240" w:lineRule="auto"/>
              <w:ind w:right="29"/>
              <w:rPr>
                <w:rFonts w:eastAsia="SimSun"/>
                <w:szCs w:val="22"/>
                <w:lang w:val="lv-LV" w:bidi="or-IN"/>
              </w:rPr>
            </w:pPr>
            <w:r w:rsidRPr="00D656B3">
              <w:rPr>
                <w:b/>
                <w:szCs w:val="22"/>
                <w:lang w:val="lv-LV" w:bidi="or-IN"/>
              </w:rPr>
              <w:t>Nav zināmi</w:t>
            </w:r>
          </w:p>
        </w:tc>
      </w:tr>
      <w:tr w:rsidR="00B47457" w:rsidRPr="00FF4BD7" w14:paraId="432B6FB0" w14:textId="77777777" w:rsidTr="00022E79">
        <w:trPr>
          <w:cantSplit/>
        </w:trPr>
        <w:tc>
          <w:tcPr>
            <w:tcW w:w="1809" w:type="dxa"/>
          </w:tcPr>
          <w:p w14:paraId="62ECB364"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Asins un limfātiskās sistēmas traucējumi</w:t>
            </w:r>
          </w:p>
        </w:tc>
        <w:tc>
          <w:tcPr>
            <w:tcW w:w="1560" w:type="dxa"/>
          </w:tcPr>
          <w:p w14:paraId="2DAADFCB" w14:textId="77777777" w:rsidR="00B47457" w:rsidRPr="00FF4BD7" w:rsidRDefault="00B47457" w:rsidP="00FF4BD7">
            <w:pPr>
              <w:spacing w:line="240" w:lineRule="auto"/>
              <w:ind w:right="29"/>
              <w:rPr>
                <w:rFonts w:eastAsia="SimSun"/>
                <w:szCs w:val="22"/>
                <w:lang w:val="lv-LV" w:bidi="or-IN"/>
              </w:rPr>
            </w:pPr>
          </w:p>
        </w:tc>
        <w:tc>
          <w:tcPr>
            <w:tcW w:w="1417" w:type="dxa"/>
          </w:tcPr>
          <w:p w14:paraId="0F5827C5" w14:textId="77777777" w:rsidR="00B47457" w:rsidRPr="00FF4BD7" w:rsidRDefault="00B47457" w:rsidP="00FF4BD7">
            <w:pPr>
              <w:spacing w:line="240" w:lineRule="auto"/>
              <w:ind w:right="29"/>
              <w:rPr>
                <w:rFonts w:eastAsia="SimSun"/>
                <w:szCs w:val="22"/>
                <w:lang w:val="lv-LV" w:bidi="or-IN"/>
              </w:rPr>
            </w:pPr>
          </w:p>
        </w:tc>
        <w:tc>
          <w:tcPr>
            <w:tcW w:w="1985" w:type="dxa"/>
          </w:tcPr>
          <w:p w14:paraId="43FA6CCF"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leikopēnija, tromboci</w:t>
            </w:r>
            <w:r w:rsidRPr="00935DC0">
              <w:rPr>
                <w:szCs w:val="22"/>
                <w:lang w:val="lv-LV" w:bidi="or-IN"/>
              </w:rPr>
              <w:t>topēnija</w:t>
            </w:r>
          </w:p>
        </w:tc>
        <w:tc>
          <w:tcPr>
            <w:tcW w:w="1701" w:type="dxa"/>
          </w:tcPr>
          <w:p w14:paraId="792D1C89"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agranulocitoze, pancitopēnija</w:t>
            </w:r>
          </w:p>
        </w:tc>
        <w:tc>
          <w:tcPr>
            <w:tcW w:w="1701" w:type="dxa"/>
          </w:tcPr>
          <w:p w14:paraId="52AC9DB8" w14:textId="77777777" w:rsidR="00B47457" w:rsidRPr="00FF4BD7" w:rsidRDefault="00B47457" w:rsidP="00FF4BD7">
            <w:pPr>
              <w:spacing w:line="240" w:lineRule="auto"/>
              <w:ind w:right="29"/>
              <w:rPr>
                <w:rFonts w:eastAsia="SimSun"/>
                <w:szCs w:val="22"/>
                <w:lang w:val="lv-LV" w:bidi="or-IN"/>
              </w:rPr>
            </w:pPr>
          </w:p>
        </w:tc>
      </w:tr>
      <w:tr w:rsidR="00B47457" w:rsidRPr="00525006" w14:paraId="3958F37C" w14:textId="77777777" w:rsidTr="00022E79">
        <w:trPr>
          <w:cantSplit/>
        </w:trPr>
        <w:tc>
          <w:tcPr>
            <w:tcW w:w="1809" w:type="dxa"/>
          </w:tcPr>
          <w:p w14:paraId="74689697"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Imūnās sistēmas traucējumi</w:t>
            </w:r>
          </w:p>
        </w:tc>
        <w:tc>
          <w:tcPr>
            <w:tcW w:w="1560" w:type="dxa"/>
          </w:tcPr>
          <w:p w14:paraId="6B660F05" w14:textId="77777777" w:rsidR="00B47457" w:rsidRPr="00FF4BD7" w:rsidRDefault="00B47457" w:rsidP="00FF4BD7">
            <w:pPr>
              <w:spacing w:line="240" w:lineRule="auto"/>
              <w:ind w:right="29"/>
              <w:rPr>
                <w:rFonts w:eastAsia="SimSun"/>
                <w:szCs w:val="22"/>
                <w:lang w:val="lv-LV" w:bidi="or-IN"/>
              </w:rPr>
            </w:pPr>
          </w:p>
        </w:tc>
        <w:tc>
          <w:tcPr>
            <w:tcW w:w="1417" w:type="dxa"/>
          </w:tcPr>
          <w:p w14:paraId="455B2FDF" w14:textId="77777777" w:rsidR="00B47457" w:rsidRPr="00FF4BD7" w:rsidRDefault="00B47457" w:rsidP="00FF4BD7">
            <w:pPr>
              <w:spacing w:line="240" w:lineRule="auto"/>
              <w:ind w:right="29"/>
              <w:rPr>
                <w:rFonts w:eastAsia="SimSun"/>
                <w:szCs w:val="22"/>
                <w:lang w:val="lv-LV" w:bidi="or-IN"/>
              </w:rPr>
            </w:pPr>
          </w:p>
        </w:tc>
        <w:tc>
          <w:tcPr>
            <w:tcW w:w="1985" w:type="dxa"/>
          </w:tcPr>
          <w:p w14:paraId="56485DFE"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 xml:space="preserve">paaugstinātas jutības reakcijas, piemēram, drudzis, </w:t>
            </w:r>
            <w:r w:rsidR="00F87BF4" w:rsidRPr="003A7D60">
              <w:rPr>
                <w:szCs w:val="22"/>
                <w:lang w:val="lv-LV" w:bidi="or-IN"/>
              </w:rPr>
              <w:t>angioedēma</w:t>
            </w:r>
            <w:r w:rsidRPr="001809CE">
              <w:rPr>
                <w:szCs w:val="22"/>
                <w:lang w:val="lv-LV" w:bidi="or-IN"/>
              </w:rPr>
              <w:t xml:space="preserve"> un anafilaktiska reakcija/šoks</w:t>
            </w:r>
          </w:p>
        </w:tc>
        <w:tc>
          <w:tcPr>
            <w:tcW w:w="1701" w:type="dxa"/>
          </w:tcPr>
          <w:p w14:paraId="314ACD43" w14:textId="77777777" w:rsidR="00B47457" w:rsidRPr="00FF4BD7" w:rsidRDefault="00B47457" w:rsidP="00FF4BD7">
            <w:pPr>
              <w:spacing w:line="240" w:lineRule="auto"/>
              <w:ind w:right="29"/>
              <w:rPr>
                <w:rFonts w:eastAsia="SimSun"/>
                <w:szCs w:val="22"/>
                <w:lang w:val="lv-LV" w:bidi="or-IN"/>
              </w:rPr>
            </w:pPr>
          </w:p>
        </w:tc>
        <w:tc>
          <w:tcPr>
            <w:tcW w:w="1701" w:type="dxa"/>
          </w:tcPr>
          <w:p w14:paraId="1DB16413" w14:textId="77777777" w:rsidR="00B47457" w:rsidRPr="00FF4BD7" w:rsidRDefault="00B47457" w:rsidP="00FF4BD7">
            <w:pPr>
              <w:spacing w:line="240" w:lineRule="auto"/>
              <w:ind w:right="29"/>
              <w:rPr>
                <w:rFonts w:eastAsia="SimSun"/>
                <w:szCs w:val="22"/>
                <w:lang w:val="lv-LV" w:bidi="or-IN"/>
              </w:rPr>
            </w:pPr>
          </w:p>
        </w:tc>
      </w:tr>
      <w:tr w:rsidR="00B47457" w:rsidRPr="00525006" w14:paraId="7995C3C0" w14:textId="77777777" w:rsidTr="00022E79">
        <w:trPr>
          <w:cantSplit/>
        </w:trPr>
        <w:tc>
          <w:tcPr>
            <w:tcW w:w="1809" w:type="dxa"/>
          </w:tcPr>
          <w:p w14:paraId="2481B9EF"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Vielmaiņas un uztures traucējumi</w:t>
            </w:r>
          </w:p>
        </w:tc>
        <w:tc>
          <w:tcPr>
            <w:tcW w:w="1560" w:type="dxa"/>
          </w:tcPr>
          <w:p w14:paraId="1FC6D028" w14:textId="77777777" w:rsidR="00B47457" w:rsidRPr="00FF4BD7" w:rsidRDefault="00B47457" w:rsidP="00FF4BD7">
            <w:pPr>
              <w:spacing w:line="240" w:lineRule="auto"/>
              <w:ind w:right="29"/>
              <w:rPr>
                <w:rFonts w:eastAsia="SimSun"/>
                <w:szCs w:val="22"/>
                <w:lang w:val="lv-LV" w:bidi="or-IN"/>
              </w:rPr>
            </w:pPr>
          </w:p>
        </w:tc>
        <w:tc>
          <w:tcPr>
            <w:tcW w:w="1417" w:type="dxa"/>
          </w:tcPr>
          <w:p w14:paraId="292C4934"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 xml:space="preserve">perifēriska tūska </w:t>
            </w:r>
          </w:p>
        </w:tc>
        <w:tc>
          <w:tcPr>
            <w:tcW w:w="1985" w:type="dxa"/>
          </w:tcPr>
          <w:p w14:paraId="23010BFC"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hiponatriēmija</w:t>
            </w:r>
          </w:p>
        </w:tc>
        <w:tc>
          <w:tcPr>
            <w:tcW w:w="1701" w:type="dxa"/>
          </w:tcPr>
          <w:p w14:paraId="7A358FF2" w14:textId="77777777" w:rsidR="00B47457" w:rsidRPr="00FF4BD7" w:rsidRDefault="00B47457" w:rsidP="00FF4BD7">
            <w:pPr>
              <w:spacing w:line="240" w:lineRule="auto"/>
              <w:ind w:right="29"/>
              <w:rPr>
                <w:rFonts w:eastAsia="SimSun"/>
                <w:szCs w:val="22"/>
                <w:lang w:val="lv-LV" w:bidi="or-IN"/>
              </w:rPr>
            </w:pPr>
          </w:p>
        </w:tc>
        <w:tc>
          <w:tcPr>
            <w:tcW w:w="1701" w:type="dxa"/>
          </w:tcPr>
          <w:p w14:paraId="73E0291A"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hipomagnēmija, smaga hipomagnēmija var korelēt ar hipokalcēmiju, hipomagnēmija var izraisīt arī hipokaliēmiju</w:t>
            </w:r>
          </w:p>
        </w:tc>
      </w:tr>
      <w:tr w:rsidR="00B47457" w:rsidRPr="00FF4BD7" w14:paraId="3101313B" w14:textId="77777777" w:rsidTr="00022E79">
        <w:trPr>
          <w:cantSplit/>
        </w:trPr>
        <w:tc>
          <w:tcPr>
            <w:tcW w:w="1809" w:type="dxa"/>
          </w:tcPr>
          <w:p w14:paraId="01839FF4"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Psihiskie traucējumi</w:t>
            </w:r>
          </w:p>
        </w:tc>
        <w:tc>
          <w:tcPr>
            <w:tcW w:w="1560" w:type="dxa"/>
          </w:tcPr>
          <w:p w14:paraId="319C0937" w14:textId="77777777" w:rsidR="00B47457" w:rsidRPr="00FF4BD7" w:rsidRDefault="00B47457" w:rsidP="00FF4BD7">
            <w:pPr>
              <w:spacing w:line="240" w:lineRule="auto"/>
              <w:ind w:right="29"/>
              <w:rPr>
                <w:rFonts w:eastAsia="SimSun"/>
                <w:szCs w:val="22"/>
                <w:lang w:val="lv-LV" w:bidi="or-IN"/>
              </w:rPr>
            </w:pPr>
          </w:p>
        </w:tc>
        <w:tc>
          <w:tcPr>
            <w:tcW w:w="1417" w:type="dxa"/>
          </w:tcPr>
          <w:p w14:paraId="4A1A57F3"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bezmiegs</w:t>
            </w:r>
          </w:p>
        </w:tc>
        <w:tc>
          <w:tcPr>
            <w:tcW w:w="1985" w:type="dxa"/>
          </w:tcPr>
          <w:p w14:paraId="6FACE9DE"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uzbudinājums, apjukums, depresija</w:t>
            </w:r>
          </w:p>
        </w:tc>
        <w:tc>
          <w:tcPr>
            <w:tcW w:w="1701" w:type="dxa"/>
          </w:tcPr>
          <w:p w14:paraId="5794D10C"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agresivitāte, halucinācijas</w:t>
            </w:r>
          </w:p>
        </w:tc>
        <w:tc>
          <w:tcPr>
            <w:tcW w:w="1701" w:type="dxa"/>
          </w:tcPr>
          <w:p w14:paraId="0324ACAE" w14:textId="77777777" w:rsidR="00B47457" w:rsidRPr="00FF4BD7" w:rsidRDefault="00B47457" w:rsidP="00FF4BD7">
            <w:pPr>
              <w:spacing w:line="240" w:lineRule="auto"/>
              <w:ind w:right="29"/>
              <w:rPr>
                <w:rFonts w:eastAsia="SimSun"/>
                <w:szCs w:val="22"/>
                <w:lang w:val="lv-LV" w:bidi="or-IN"/>
              </w:rPr>
            </w:pPr>
          </w:p>
        </w:tc>
      </w:tr>
      <w:tr w:rsidR="00B47457" w:rsidRPr="00FF4BD7" w14:paraId="4DB60B39" w14:textId="77777777" w:rsidTr="00022E79">
        <w:trPr>
          <w:cantSplit/>
        </w:trPr>
        <w:tc>
          <w:tcPr>
            <w:tcW w:w="1809" w:type="dxa"/>
          </w:tcPr>
          <w:p w14:paraId="15CA69BF"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Nervu sistēmas traucējumi</w:t>
            </w:r>
          </w:p>
        </w:tc>
        <w:tc>
          <w:tcPr>
            <w:tcW w:w="1560" w:type="dxa"/>
          </w:tcPr>
          <w:p w14:paraId="11478F8B"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galvassāpes</w:t>
            </w:r>
          </w:p>
        </w:tc>
        <w:tc>
          <w:tcPr>
            <w:tcW w:w="1417" w:type="dxa"/>
          </w:tcPr>
          <w:p w14:paraId="015A8218"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reibonis, p</w:t>
            </w:r>
            <w:r w:rsidRPr="00935DC0">
              <w:rPr>
                <w:szCs w:val="22"/>
                <w:lang w:val="lv-LV" w:bidi="or-IN"/>
              </w:rPr>
              <w:t>arestēzijas, miegainība</w:t>
            </w:r>
          </w:p>
        </w:tc>
        <w:tc>
          <w:tcPr>
            <w:tcW w:w="1985" w:type="dxa"/>
          </w:tcPr>
          <w:p w14:paraId="083D87D9"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garšas sajūtas traucējumi</w:t>
            </w:r>
          </w:p>
        </w:tc>
        <w:tc>
          <w:tcPr>
            <w:tcW w:w="1701" w:type="dxa"/>
          </w:tcPr>
          <w:p w14:paraId="3B913AFE" w14:textId="77777777" w:rsidR="00B47457" w:rsidRPr="00FF4BD7" w:rsidRDefault="00B47457" w:rsidP="00FF4BD7">
            <w:pPr>
              <w:spacing w:line="240" w:lineRule="auto"/>
              <w:ind w:right="29"/>
              <w:rPr>
                <w:rFonts w:eastAsia="SimSun"/>
                <w:szCs w:val="22"/>
                <w:lang w:val="lv-LV" w:bidi="or-IN"/>
              </w:rPr>
            </w:pPr>
          </w:p>
        </w:tc>
        <w:tc>
          <w:tcPr>
            <w:tcW w:w="1701" w:type="dxa"/>
          </w:tcPr>
          <w:p w14:paraId="4D90F93A" w14:textId="77777777" w:rsidR="00B47457" w:rsidRPr="00FF4BD7" w:rsidRDefault="00B47457" w:rsidP="00FF4BD7">
            <w:pPr>
              <w:spacing w:line="240" w:lineRule="auto"/>
              <w:ind w:right="29"/>
              <w:rPr>
                <w:rFonts w:eastAsia="SimSun"/>
                <w:szCs w:val="22"/>
                <w:lang w:val="lv-LV" w:bidi="or-IN"/>
              </w:rPr>
            </w:pPr>
          </w:p>
        </w:tc>
      </w:tr>
      <w:tr w:rsidR="00B47457" w:rsidRPr="00FF4BD7" w14:paraId="6F98F1C7" w14:textId="77777777" w:rsidTr="00022E79">
        <w:trPr>
          <w:cantSplit/>
        </w:trPr>
        <w:tc>
          <w:tcPr>
            <w:tcW w:w="1809" w:type="dxa"/>
          </w:tcPr>
          <w:p w14:paraId="5BD96BC9"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Acu bojājumi</w:t>
            </w:r>
          </w:p>
        </w:tc>
        <w:tc>
          <w:tcPr>
            <w:tcW w:w="1560" w:type="dxa"/>
          </w:tcPr>
          <w:p w14:paraId="3F08F54E" w14:textId="77777777" w:rsidR="00B47457" w:rsidRPr="00FF4BD7" w:rsidRDefault="00B47457" w:rsidP="00FF4BD7">
            <w:pPr>
              <w:spacing w:line="240" w:lineRule="auto"/>
              <w:ind w:right="29"/>
              <w:rPr>
                <w:rFonts w:eastAsia="SimSun"/>
                <w:szCs w:val="22"/>
                <w:lang w:val="lv-LV" w:bidi="or-IN"/>
              </w:rPr>
            </w:pPr>
          </w:p>
        </w:tc>
        <w:tc>
          <w:tcPr>
            <w:tcW w:w="1417" w:type="dxa"/>
          </w:tcPr>
          <w:p w14:paraId="55B791C5" w14:textId="77777777" w:rsidR="00B47457" w:rsidRPr="00FF4BD7" w:rsidRDefault="00B47457" w:rsidP="00FF4BD7">
            <w:pPr>
              <w:spacing w:line="240" w:lineRule="auto"/>
              <w:ind w:right="29"/>
              <w:rPr>
                <w:rFonts w:eastAsia="SimSun"/>
                <w:szCs w:val="22"/>
                <w:lang w:val="lv-LV" w:bidi="or-IN"/>
              </w:rPr>
            </w:pPr>
          </w:p>
        </w:tc>
        <w:tc>
          <w:tcPr>
            <w:tcW w:w="1985" w:type="dxa"/>
          </w:tcPr>
          <w:p w14:paraId="7E6003A3"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neskaidra redze</w:t>
            </w:r>
          </w:p>
        </w:tc>
        <w:tc>
          <w:tcPr>
            <w:tcW w:w="1701" w:type="dxa"/>
          </w:tcPr>
          <w:p w14:paraId="44787296" w14:textId="77777777" w:rsidR="00B47457" w:rsidRPr="00FF4BD7" w:rsidRDefault="00B47457" w:rsidP="00FF4BD7">
            <w:pPr>
              <w:spacing w:line="240" w:lineRule="auto"/>
              <w:ind w:right="29"/>
              <w:rPr>
                <w:rFonts w:eastAsia="SimSun"/>
                <w:szCs w:val="22"/>
                <w:lang w:val="lv-LV" w:bidi="or-IN"/>
              </w:rPr>
            </w:pPr>
          </w:p>
        </w:tc>
        <w:tc>
          <w:tcPr>
            <w:tcW w:w="1701" w:type="dxa"/>
          </w:tcPr>
          <w:p w14:paraId="5BD0AD65" w14:textId="77777777" w:rsidR="00B47457" w:rsidRPr="00FF4BD7" w:rsidRDefault="00B47457" w:rsidP="00FF4BD7">
            <w:pPr>
              <w:spacing w:line="240" w:lineRule="auto"/>
              <w:ind w:right="29"/>
              <w:rPr>
                <w:rFonts w:eastAsia="SimSun"/>
                <w:szCs w:val="22"/>
                <w:lang w:val="lv-LV" w:bidi="or-IN"/>
              </w:rPr>
            </w:pPr>
          </w:p>
        </w:tc>
      </w:tr>
      <w:tr w:rsidR="00B47457" w:rsidRPr="00FF4BD7" w14:paraId="09DA947B" w14:textId="77777777" w:rsidTr="00022E79">
        <w:trPr>
          <w:cantSplit/>
        </w:trPr>
        <w:tc>
          <w:tcPr>
            <w:tcW w:w="1809" w:type="dxa"/>
          </w:tcPr>
          <w:p w14:paraId="59804352"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Ausu un labirinta bojājumi</w:t>
            </w:r>
          </w:p>
        </w:tc>
        <w:tc>
          <w:tcPr>
            <w:tcW w:w="1560" w:type="dxa"/>
          </w:tcPr>
          <w:p w14:paraId="28A38D83" w14:textId="77777777" w:rsidR="00B47457" w:rsidRPr="00FF4BD7" w:rsidRDefault="00B47457" w:rsidP="00FF4BD7">
            <w:pPr>
              <w:spacing w:line="240" w:lineRule="auto"/>
              <w:ind w:right="29"/>
              <w:rPr>
                <w:rFonts w:eastAsia="SimSun"/>
                <w:szCs w:val="22"/>
                <w:lang w:val="lv-LV" w:bidi="or-IN"/>
              </w:rPr>
            </w:pPr>
          </w:p>
        </w:tc>
        <w:tc>
          <w:tcPr>
            <w:tcW w:w="1417" w:type="dxa"/>
          </w:tcPr>
          <w:p w14:paraId="2578A392"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vertigo</w:t>
            </w:r>
          </w:p>
        </w:tc>
        <w:tc>
          <w:tcPr>
            <w:tcW w:w="1985" w:type="dxa"/>
          </w:tcPr>
          <w:p w14:paraId="2027EEBC" w14:textId="77777777" w:rsidR="00B47457" w:rsidRPr="00FF4BD7" w:rsidRDefault="00B47457" w:rsidP="00FF4BD7">
            <w:pPr>
              <w:spacing w:line="240" w:lineRule="auto"/>
              <w:ind w:right="29"/>
              <w:rPr>
                <w:rFonts w:eastAsia="SimSun"/>
                <w:szCs w:val="22"/>
                <w:lang w:val="lv-LV" w:bidi="or-IN"/>
              </w:rPr>
            </w:pPr>
          </w:p>
        </w:tc>
        <w:tc>
          <w:tcPr>
            <w:tcW w:w="1701" w:type="dxa"/>
          </w:tcPr>
          <w:p w14:paraId="36FE5BD8" w14:textId="77777777" w:rsidR="00B47457" w:rsidRPr="00FF4BD7" w:rsidRDefault="00B47457" w:rsidP="00FF4BD7">
            <w:pPr>
              <w:spacing w:line="240" w:lineRule="auto"/>
              <w:ind w:right="29"/>
              <w:rPr>
                <w:rFonts w:eastAsia="SimSun"/>
                <w:szCs w:val="22"/>
                <w:lang w:val="lv-LV" w:bidi="or-IN"/>
              </w:rPr>
            </w:pPr>
          </w:p>
        </w:tc>
        <w:tc>
          <w:tcPr>
            <w:tcW w:w="1701" w:type="dxa"/>
          </w:tcPr>
          <w:p w14:paraId="57163420" w14:textId="77777777" w:rsidR="00B47457" w:rsidRPr="00FF4BD7" w:rsidRDefault="00B47457" w:rsidP="00FF4BD7">
            <w:pPr>
              <w:spacing w:line="240" w:lineRule="auto"/>
              <w:ind w:right="29"/>
              <w:rPr>
                <w:rFonts w:eastAsia="SimSun"/>
                <w:szCs w:val="22"/>
                <w:lang w:val="lv-LV" w:bidi="or-IN"/>
              </w:rPr>
            </w:pPr>
          </w:p>
        </w:tc>
      </w:tr>
      <w:tr w:rsidR="00B47457" w:rsidRPr="00FF4BD7" w14:paraId="7DCC58BB" w14:textId="77777777" w:rsidTr="00022E79">
        <w:trPr>
          <w:cantSplit/>
        </w:trPr>
        <w:tc>
          <w:tcPr>
            <w:tcW w:w="1809" w:type="dxa"/>
          </w:tcPr>
          <w:p w14:paraId="217EF8E5"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Elpošanas sistēmas traucējumi, krūšu kurvja un videnes slimības</w:t>
            </w:r>
          </w:p>
        </w:tc>
        <w:tc>
          <w:tcPr>
            <w:tcW w:w="1560" w:type="dxa"/>
          </w:tcPr>
          <w:p w14:paraId="1F1F243D" w14:textId="77777777" w:rsidR="00B47457" w:rsidRPr="00FF4BD7" w:rsidRDefault="00B47457" w:rsidP="00FF4BD7">
            <w:pPr>
              <w:spacing w:line="240" w:lineRule="auto"/>
              <w:ind w:right="29"/>
              <w:rPr>
                <w:rFonts w:eastAsia="SimSun"/>
                <w:szCs w:val="22"/>
                <w:lang w:val="lv-LV" w:bidi="or-IN"/>
              </w:rPr>
            </w:pPr>
          </w:p>
        </w:tc>
        <w:tc>
          <w:tcPr>
            <w:tcW w:w="1417" w:type="dxa"/>
          </w:tcPr>
          <w:p w14:paraId="08BDF0BC" w14:textId="77777777" w:rsidR="00B47457" w:rsidRPr="00FF4BD7" w:rsidRDefault="00B47457" w:rsidP="00FF4BD7">
            <w:pPr>
              <w:spacing w:line="240" w:lineRule="auto"/>
              <w:ind w:right="29"/>
              <w:rPr>
                <w:rFonts w:eastAsia="SimSun"/>
                <w:szCs w:val="22"/>
                <w:lang w:val="lv-LV" w:bidi="or-IN"/>
              </w:rPr>
            </w:pPr>
          </w:p>
        </w:tc>
        <w:tc>
          <w:tcPr>
            <w:tcW w:w="1985" w:type="dxa"/>
          </w:tcPr>
          <w:p w14:paraId="79C91517"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bronhu spazmas</w:t>
            </w:r>
          </w:p>
        </w:tc>
        <w:tc>
          <w:tcPr>
            <w:tcW w:w="1701" w:type="dxa"/>
          </w:tcPr>
          <w:p w14:paraId="323B076C" w14:textId="77777777" w:rsidR="00B47457" w:rsidRPr="00FF4BD7" w:rsidRDefault="00B47457" w:rsidP="00FF4BD7">
            <w:pPr>
              <w:spacing w:line="240" w:lineRule="auto"/>
              <w:ind w:right="29"/>
              <w:rPr>
                <w:rFonts w:eastAsia="SimSun"/>
                <w:szCs w:val="22"/>
                <w:lang w:val="lv-LV" w:bidi="or-IN"/>
              </w:rPr>
            </w:pPr>
          </w:p>
        </w:tc>
        <w:tc>
          <w:tcPr>
            <w:tcW w:w="1701" w:type="dxa"/>
          </w:tcPr>
          <w:p w14:paraId="1D987BA6" w14:textId="77777777" w:rsidR="00B47457" w:rsidRPr="00FF4BD7" w:rsidRDefault="00B47457" w:rsidP="00FF4BD7">
            <w:pPr>
              <w:spacing w:line="240" w:lineRule="auto"/>
              <w:ind w:right="29"/>
              <w:rPr>
                <w:rFonts w:eastAsia="SimSun"/>
                <w:szCs w:val="22"/>
                <w:lang w:val="lv-LV" w:bidi="or-IN"/>
              </w:rPr>
            </w:pPr>
          </w:p>
        </w:tc>
      </w:tr>
      <w:tr w:rsidR="00B47457" w:rsidRPr="00FF4BD7" w14:paraId="51A48D30" w14:textId="77777777" w:rsidTr="00022E79">
        <w:trPr>
          <w:cantSplit/>
        </w:trPr>
        <w:tc>
          <w:tcPr>
            <w:tcW w:w="1809" w:type="dxa"/>
          </w:tcPr>
          <w:p w14:paraId="2374FE70"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Kuņģa-zarnu trakta traucējumi</w:t>
            </w:r>
          </w:p>
        </w:tc>
        <w:tc>
          <w:tcPr>
            <w:tcW w:w="1560" w:type="dxa"/>
          </w:tcPr>
          <w:p w14:paraId="5A51D5F1"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sāpes vēderā, a</w:t>
            </w:r>
            <w:r w:rsidRPr="00935DC0">
              <w:rPr>
                <w:szCs w:val="22"/>
                <w:lang w:val="lv-LV" w:bidi="or-IN"/>
              </w:rPr>
              <w:t>izcietējums, caureja, meteorisms, slikta dūša/vemšana</w:t>
            </w:r>
            <w:r w:rsidR="00800DEC">
              <w:rPr>
                <w:szCs w:val="22"/>
                <w:lang w:val="lv-LV" w:bidi="or-IN"/>
              </w:rPr>
              <w:t xml:space="preserve">, </w:t>
            </w:r>
            <w:r w:rsidR="00800DEC" w:rsidRPr="00800DEC">
              <w:rPr>
                <w:szCs w:val="22"/>
                <w:lang w:val="lv-LV" w:bidi="or-IN"/>
              </w:rPr>
              <w:t>kuņģa fundālās daļas dziedzeru polipi (labdabīgi)</w:t>
            </w:r>
          </w:p>
        </w:tc>
        <w:tc>
          <w:tcPr>
            <w:tcW w:w="1417" w:type="dxa"/>
          </w:tcPr>
          <w:p w14:paraId="108974CA"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sausa mute</w:t>
            </w:r>
          </w:p>
        </w:tc>
        <w:tc>
          <w:tcPr>
            <w:tcW w:w="1985" w:type="dxa"/>
          </w:tcPr>
          <w:p w14:paraId="045234FD"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stomatīts, kuņģa-zarnu trakta kandidoze</w:t>
            </w:r>
          </w:p>
        </w:tc>
        <w:tc>
          <w:tcPr>
            <w:tcW w:w="1701" w:type="dxa"/>
          </w:tcPr>
          <w:p w14:paraId="60C78BF3" w14:textId="77777777" w:rsidR="00B47457" w:rsidRPr="00FF4BD7" w:rsidRDefault="00B47457" w:rsidP="00FF4BD7">
            <w:pPr>
              <w:spacing w:line="240" w:lineRule="auto"/>
              <w:ind w:right="29"/>
              <w:rPr>
                <w:rFonts w:eastAsia="SimSun"/>
                <w:szCs w:val="22"/>
                <w:lang w:val="lv-LV" w:bidi="or-IN"/>
              </w:rPr>
            </w:pPr>
          </w:p>
        </w:tc>
        <w:tc>
          <w:tcPr>
            <w:tcW w:w="1701" w:type="dxa"/>
          </w:tcPr>
          <w:p w14:paraId="6250D266"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mikroskopisks kolīts</w:t>
            </w:r>
          </w:p>
        </w:tc>
      </w:tr>
      <w:tr w:rsidR="00B47457" w:rsidRPr="00525006" w14:paraId="2578BCD5" w14:textId="77777777" w:rsidTr="00022E79">
        <w:trPr>
          <w:cantSplit/>
        </w:trPr>
        <w:tc>
          <w:tcPr>
            <w:tcW w:w="1809" w:type="dxa"/>
          </w:tcPr>
          <w:p w14:paraId="30C94720"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Aknu un/vai žults izvades sistēmas traucējumi</w:t>
            </w:r>
          </w:p>
        </w:tc>
        <w:tc>
          <w:tcPr>
            <w:tcW w:w="1560" w:type="dxa"/>
          </w:tcPr>
          <w:p w14:paraId="34BA648D" w14:textId="77777777" w:rsidR="00B47457" w:rsidRPr="00FF4BD7" w:rsidRDefault="00B47457" w:rsidP="00FF4BD7">
            <w:pPr>
              <w:spacing w:line="240" w:lineRule="auto"/>
              <w:ind w:right="29"/>
              <w:rPr>
                <w:rFonts w:eastAsia="SimSun"/>
                <w:szCs w:val="22"/>
                <w:lang w:val="lv-LV" w:bidi="or-IN"/>
              </w:rPr>
            </w:pPr>
          </w:p>
        </w:tc>
        <w:tc>
          <w:tcPr>
            <w:tcW w:w="1417" w:type="dxa"/>
          </w:tcPr>
          <w:p w14:paraId="6DB04B76"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paaugstināts aknu enzīmu līmenis</w:t>
            </w:r>
          </w:p>
        </w:tc>
        <w:tc>
          <w:tcPr>
            <w:tcW w:w="1985" w:type="dxa"/>
          </w:tcPr>
          <w:p w14:paraId="1F4BF0B2"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hepatīts ar dzelti vai bez tās</w:t>
            </w:r>
          </w:p>
        </w:tc>
        <w:tc>
          <w:tcPr>
            <w:tcW w:w="1701" w:type="dxa"/>
          </w:tcPr>
          <w:p w14:paraId="3F5D95D6"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aknu mazspēja, a</w:t>
            </w:r>
            <w:r w:rsidRPr="00935DC0">
              <w:rPr>
                <w:szCs w:val="22"/>
                <w:lang w:val="lv-LV" w:bidi="or-IN"/>
              </w:rPr>
              <w:t>knu encefalopātija pacientiem ar esošu aknu slimību</w:t>
            </w:r>
          </w:p>
        </w:tc>
        <w:tc>
          <w:tcPr>
            <w:tcW w:w="1701" w:type="dxa"/>
          </w:tcPr>
          <w:p w14:paraId="0449FCED" w14:textId="77777777" w:rsidR="00B47457" w:rsidRPr="00FF4BD7" w:rsidRDefault="00B47457" w:rsidP="00FF4BD7">
            <w:pPr>
              <w:spacing w:line="240" w:lineRule="auto"/>
              <w:ind w:right="29"/>
              <w:rPr>
                <w:rFonts w:eastAsia="SimSun"/>
                <w:szCs w:val="22"/>
                <w:lang w:val="lv-LV" w:bidi="or-IN"/>
              </w:rPr>
            </w:pPr>
          </w:p>
        </w:tc>
      </w:tr>
      <w:tr w:rsidR="00B47457" w:rsidRPr="00525006" w14:paraId="28CE2A89" w14:textId="77777777" w:rsidTr="00022E79">
        <w:trPr>
          <w:cantSplit/>
        </w:trPr>
        <w:tc>
          <w:tcPr>
            <w:tcW w:w="1809" w:type="dxa"/>
          </w:tcPr>
          <w:p w14:paraId="23F0FBB7"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lastRenderedPageBreak/>
              <w:t>Ādas un zemādas audu bojājumi</w:t>
            </w:r>
          </w:p>
        </w:tc>
        <w:tc>
          <w:tcPr>
            <w:tcW w:w="1560" w:type="dxa"/>
          </w:tcPr>
          <w:p w14:paraId="6EF56821" w14:textId="77777777" w:rsidR="00B47457" w:rsidRPr="00FF4BD7" w:rsidRDefault="00B47457" w:rsidP="00FF4BD7">
            <w:pPr>
              <w:spacing w:line="240" w:lineRule="auto"/>
              <w:ind w:right="29"/>
              <w:rPr>
                <w:rFonts w:eastAsia="SimSun"/>
                <w:szCs w:val="22"/>
                <w:lang w:val="lv-LV" w:bidi="or-IN"/>
              </w:rPr>
            </w:pPr>
          </w:p>
        </w:tc>
        <w:tc>
          <w:tcPr>
            <w:tcW w:w="1417" w:type="dxa"/>
          </w:tcPr>
          <w:p w14:paraId="57A8B339"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dermatīts, nieze, nātrene, izsitumi</w:t>
            </w:r>
          </w:p>
        </w:tc>
        <w:tc>
          <w:tcPr>
            <w:tcW w:w="1985" w:type="dxa"/>
          </w:tcPr>
          <w:p w14:paraId="7DF067A5"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alopēcija, fotosensibilizācija</w:t>
            </w:r>
          </w:p>
        </w:tc>
        <w:tc>
          <w:tcPr>
            <w:tcW w:w="1701" w:type="dxa"/>
          </w:tcPr>
          <w:p w14:paraId="0AC53242" w14:textId="77777777" w:rsidR="00B47457" w:rsidRPr="00FF4BD7" w:rsidRDefault="00B47457" w:rsidP="00FF4BD7">
            <w:pPr>
              <w:spacing w:line="240" w:lineRule="auto"/>
              <w:ind w:right="29"/>
              <w:rPr>
                <w:rFonts w:eastAsia="SimSun"/>
                <w:szCs w:val="22"/>
                <w:lang w:val="lv-LV" w:bidi="or-IN"/>
              </w:rPr>
            </w:pPr>
            <w:r w:rsidRPr="00D656B3">
              <w:rPr>
                <w:i/>
                <w:szCs w:val="22"/>
                <w:lang w:val="lv-LV" w:bidi="or-IN"/>
              </w:rPr>
              <w:t>erythema multiforme</w:t>
            </w:r>
            <w:r w:rsidRPr="00935DC0">
              <w:rPr>
                <w:szCs w:val="22"/>
                <w:lang w:val="lv-LV" w:bidi="or-IN"/>
              </w:rPr>
              <w:t>, Stīvensa-Džonsona sindrom</w:t>
            </w:r>
            <w:r w:rsidRPr="003A7D60">
              <w:rPr>
                <w:szCs w:val="22"/>
                <w:lang w:val="lv-LV" w:bidi="or-IN"/>
              </w:rPr>
              <w:t>s, toksiska epidermas nekrolīze (TEN)</w:t>
            </w:r>
            <w:r w:rsidR="00FD2BE6">
              <w:rPr>
                <w:szCs w:val="22"/>
                <w:lang w:val="lv-LV" w:bidi="or-IN"/>
              </w:rPr>
              <w:t>, z</w:t>
            </w:r>
            <w:r w:rsidR="00FD2BE6" w:rsidRPr="003B78D1">
              <w:rPr>
                <w:szCs w:val="22"/>
                <w:lang w:val="lv-LV" w:bidi="or-IN"/>
              </w:rPr>
              <w:t>āļu izraisīta reakcija ar eozinofiliju un sistēmiskiem simptomiem</w:t>
            </w:r>
            <w:r w:rsidR="00FD2BE6">
              <w:rPr>
                <w:szCs w:val="22"/>
                <w:lang w:val="lv-LV" w:bidi="or-IN"/>
              </w:rPr>
              <w:t xml:space="preserve"> (DRESS)</w:t>
            </w:r>
          </w:p>
        </w:tc>
        <w:tc>
          <w:tcPr>
            <w:tcW w:w="1701" w:type="dxa"/>
          </w:tcPr>
          <w:p w14:paraId="4A25D7A1" w14:textId="77777777" w:rsidR="00B47457" w:rsidRPr="00D656B3" w:rsidRDefault="00B47457" w:rsidP="00FF4BD7">
            <w:pPr>
              <w:spacing w:line="240" w:lineRule="auto"/>
              <w:ind w:right="29"/>
              <w:rPr>
                <w:rFonts w:eastAsia="SimSun"/>
                <w:szCs w:val="22"/>
                <w:lang w:val="lv-LV" w:bidi="or-IN"/>
              </w:rPr>
            </w:pPr>
            <w:r w:rsidRPr="00D656B3">
              <w:rPr>
                <w:rFonts w:eastAsia="SimSun"/>
                <w:szCs w:val="22"/>
                <w:lang w:val="lv-LV" w:bidi="or-IN"/>
              </w:rPr>
              <w:t>subakūta ādas sarkan</w:t>
            </w:r>
            <w:r w:rsidRPr="00935DC0">
              <w:rPr>
                <w:rFonts w:eastAsia="SimSun"/>
                <w:szCs w:val="22"/>
                <w:lang w:val="lv-LV" w:bidi="or-IN"/>
              </w:rPr>
              <w:t>ā vilkēde (skatīt</w:t>
            </w:r>
            <w:r w:rsidR="00070C3B">
              <w:rPr>
                <w:rFonts w:eastAsia="SimSun"/>
                <w:szCs w:val="22"/>
                <w:lang w:val="lv-LV" w:bidi="or-IN"/>
              </w:rPr>
              <w:t xml:space="preserve"> </w:t>
            </w:r>
            <w:r w:rsidRPr="00D656B3">
              <w:rPr>
                <w:rFonts w:eastAsia="SimSun"/>
                <w:szCs w:val="22"/>
                <w:lang w:val="lv-LV" w:bidi="or-IN"/>
              </w:rPr>
              <w:t>4.4.</w:t>
            </w:r>
            <w:r w:rsidR="00070C3B">
              <w:rPr>
                <w:rFonts w:eastAsia="SimSun"/>
                <w:szCs w:val="22"/>
                <w:lang w:val="lv-LV" w:bidi="or-IN"/>
              </w:rPr>
              <w:t> </w:t>
            </w:r>
            <w:r w:rsidRPr="00D656B3">
              <w:rPr>
                <w:rFonts w:eastAsia="SimSun"/>
                <w:szCs w:val="22"/>
                <w:lang w:val="lv-LV" w:bidi="or-IN"/>
              </w:rPr>
              <w:t>apakš</w:t>
            </w:r>
            <w:r w:rsidR="00070C3B">
              <w:rPr>
                <w:rFonts w:eastAsia="SimSun"/>
                <w:szCs w:val="22"/>
                <w:lang w:val="lv-LV" w:bidi="or-IN"/>
              </w:rPr>
              <w:t>-</w:t>
            </w:r>
            <w:r w:rsidRPr="00D656B3">
              <w:rPr>
                <w:rFonts w:eastAsia="SimSun"/>
                <w:szCs w:val="22"/>
                <w:lang w:val="lv-LV" w:bidi="or-IN"/>
              </w:rPr>
              <w:t>punktu)</w:t>
            </w:r>
          </w:p>
        </w:tc>
      </w:tr>
      <w:tr w:rsidR="00B47457" w:rsidRPr="00FF4BD7" w14:paraId="670D52BC" w14:textId="77777777" w:rsidTr="00022E79">
        <w:trPr>
          <w:cantSplit/>
        </w:trPr>
        <w:tc>
          <w:tcPr>
            <w:tcW w:w="1809" w:type="dxa"/>
          </w:tcPr>
          <w:p w14:paraId="08428498"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Skeleta-muskuļu un saistaudu sistēmas bojājumi</w:t>
            </w:r>
          </w:p>
        </w:tc>
        <w:tc>
          <w:tcPr>
            <w:tcW w:w="1560" w:type="dxa"/>
          </w:tcPr>
          <w:p w14:paraId="7AE55EE2" w14:textId="77777777" w:rsidR="00B47457" w:rsidRPr="00FF4BD7" w:rsidRDefault="00B47457" w:rsidP="00FF4BD7">
            <w:pPr>
              <w:spacing w:line="240" w:lineRule="auto"/>
              <w:ind w:right="29"/>
              <w:rPr>
                <w:rFonts w:eastAsia="SimSun"/>
                <w:szCs w:val="22"/>
                <w:lang w:val="lv-LV" w:bidi="or-IN"/>
              </w:rPr>
            </w:pPr>
          </w:p>
        </w:tc>
        <w:tc>
          <w:tcPr>
            <w:tcW w:w="1417" w:type="dxa"/>
          </w:tcPr>
          <w:p w14:paraId="4C75EFA0" w14:textId="77777777" w:rsidR="00B47457" w:rsidRPr="00FF4BD7" w:rsidRDefault="00B47457" w:rsidP="00FF4BD7">
            <w:pPr>
              <w:spacing w:line="240" w:lineRule="auto"/>
              <w:ind w:right="29"/>
              <w:rPr>
                <w:rFonts w:eastAsia="SimSun"/>
                <w:szCs w:val="22"/>
                <w:lang w:val="lv-LV" w:bidi="or-IN"/>
              </w:rPr>
            </w:pPr>
          </w:p>
        </w:tc>
        <w:tc>
          <w:tcPr>
            <w:tcW w:w="1985" w:type="dxa"/>
          </w:tcPr>
          <w:p w14:paraId="637699C6"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artralģija, mialģija</w:t>
            </w:r>
          </w:p>
        </w:tc>
        <w:tc>
          <w:tcPr>
            <w:tcW w:w="1701" w:type="dxa"/>
          </w:tcPr>
          <w:p w14:paraId="57F63A2A"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muskuļu vājums</w:t>
            </w:r>
          </w:p>
        </w:tc>
        <w:tc>
          <w:tcPr>
            <w:tcW w:w="1701" w:type="dxa"/>
          </w:tcPr>
          <w:p w14:paraId="1C22330E" w14:textId="77777777" w:rsidR="00B47457" w:rsidRPr="00FF4BD7" w:rsidRDefault="00B47457" w:rsidP="00FF4BD7">
            <w:pPr>
              <w:spacing w:line="240" w:lineRule="auto"/>
              <w:ind w:right="29"/>
              <w:rPr>
                <w:rFonts w:eastAsia="SimSun"/>
                <w:szCs w:val="22"/>
                <w:lang w:val="lv-LV" w:bidi="or-IN"/>
              </w:rPr>
            </w:pPr>
          </w:p>
        </w:tc>
      </w:tr>
      <w:tr w:rsidR="00B47457" w:rsidRPr="00FF4BD7" w14:paraId="713A5355" w14:textId="77777777" w:rsidTr="00022E79">
        <w:trPr>
          <w:cantSplit/>
        </w:trPr>
        <w:tc>
          <w:tcPr>
            <w:tcW w:w="1809" w:type="dxa"/>
          </w:tcPr>
          <w:p w14:paraId="052BEE69"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Nieru un urīnizvades sistēmas traucējumi</w:t>
            </w:r>
          </w:p>
        </w:tc>
        <w:tc>
          <w:tcPr>
            <w:tcW w:w="1560" w:type="dxa"/>
          </w:tcPr>
          <w:p w14:paraId="0165EC25" w14:textId="77777777" w:rsidR="00B47457" w:rsidRPr="00FF4BD7" w:rsidRDefault="00B47457" w:rsidP="00FF4BD7">
            <w:pPr>
              <w:spacing w:line="240" w:lineRule="auto"/>
              <w:ind w:right="29"/>
              <w:rPr>
                <w:rFonts w:eastAsia="SimSun"/>
                <w:szCs w:val="22"/>
                <w:lang w:val="lv-LV" w:bidi="or-IN"/>
              </w:rPr>
            </w:pPr>
          </w:p>
        </w:tc>
        <w:tc>
          <w:tcPr>
            <w:tcW w:w="1417" w:type="dxa"/>
          </w:tcPr>
          <w:p w14:paraId="3E20EB2F" w14:textId="77777777" w:rsidR="00B47457" w:rsidRPr="00FF4BD7" w:rsidRDefault="00B47457" w:rsidP="00FF4BD7">
            <w:pPr>
              <w:spacing w:line="240" w:lineRule="auto"/>
              <w:ind w:right="29"/>
              <w:rPr>
                <w:rFonts w:eastAsia="SimSun"/>
                <w:szCs w:val="22"/>
                <w:lang w:val="lv-LV" w:bidi="or-IN"/>
              </w:rPr>
            </w:pPr>
          </w:p>
        </w:tc>
        <w:tc>
          <w:tcPr>
            <w:tcW w:w="1985" w:type="dxa"/>
          </w:tcPr>
          <w:p w14:paraId="0FEB3635" w14:textId="77777777" w:rsidR="00B47457" w:rsidRPr="00FF4BD7" w:rsidRDefault="00B47457" w:rsidP="00FF4BD7">
            <w:pPr>
              <w:spacing w:line="240" w:lineRule="auto"/>
              <w:ind w:right="29"/>
              <w:rPr>
                <w:rFonts w:eastAsia="SimSun"/>
                <w:szCs w:val="22"/>
                <w:lang w:val="lv-LV" w:bidi="or-IN"/>
              </w:rPr>
            </w:pPr>
          </w:p>
        </w:tc>
        <w:tc>
          <w:tcPr>
            <w:tcW w:w="1701" w:type="dxa"/>
          </w:tcPr>
          <w:p w14:paraId="4D8B3CCF" w14:textId="77777777" w:rsidR="00B47457" w:rsidRPr="00FF4BD7" w:rsidRDefault="009A7B28" w:rsidP="00FF4BD7">
            <w:pPr>
              <w:spacing w:line="240" w:lineRule="auto"/>
              <w:ind w:right="29"/>
              <w:rPr>
                <w:rFonts w:eastAsia="SimSun"/>
                <w:szCs w:val="22"/>
                <w:lang w:val="lv-LV" w:bidi="or-IN"/>
              </w:rPr>
            </w:pPr>
            <w:r w:rsidRPr="00D656B3">
              <w:rPr>
                <w:szCs w:val="22"/>
                <w:lang w:val="lv-LV" w:bidi="or-IN"/>
              </w:rPr>
              <w:t>i</w:t>
            </w:r>
            <w:r w:rsidR="00B47457" w:rsidRPr="003A7D60">
              <w:rPr>
                <w:szCs w:val="22"/>
                <w:lang w:val="lv-LV" w:bidi="or-IN"/>
              </w:rPr>
              <w:t>ntersticiāls nefrīts</w:t>
            </w:r>
          </w:p>
        </w:tc>
        <w:tc>
          <w:tcPr>
            <w:tcW w:w="1701" w:type="dxa"/>
          </w:tcPr>
          <w:p w14:paraId="71A8BBD2" w14:textId="77777777" w:rsidR="00B47457" w:rsidRPr="00FF4BD7" w:rsidRDefault="00B47457" w:rsidP="00FF4BD7">
            <w:pPr>
              <w:spacing w:line="240" w:lineRule="auto"/>
              <w:ind w:right="29"/>
              <w:rPr>
                <w:rFonts w:eastAsia="SimSun"/>
                <w:szCs w:val="22"/>
                <w:lang w:val="lv-LV" w:bidi="or-IN"/>
              </w:rPr>
            </w:pPr>
          </w:p>
        </w:tc>
      </w:tr>
      <w:tr w:rsidR="00B47457" w:rsidRPr="00FF4BD7" w14:paraId="75C19BA4" w14:textId="77777777" w:rsidTr="00022E79">
        <w:trPr>
          <w:cantSplit/>
        </w:trPr>
        <w:tc>
          <w:tcPr>
            <w:tcW w:w="1809" w:type="dxa"/>
          </w:tcPr>
          <w:p w14:paraId="659BE162"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Reproduktīvās sistēmas traucējumi un krūts slimības</w:t>
            </w:r>
          </w:p>
        </w:tc>
        <w:tc>
          <w:tcPr>
            <w:tcW w:w="1560" w:type="dxa"/>
          </w:tcPr>
          <w:p w14:paraId="28225008" w14:textId="77777777" w:rsidR="00B47457" w:rsidRPr="00FF4BD7" w:rsidRDefault="00B47457" w:rsidP="00FF4BD7">
            <w:pPr>
              <w:spacing w:line="240" w:lineRule="auto"/>
              <w:ind w:right="29"/>
              <w:rPr>
                <w:rFonts w:eastAsia="SimSun"/>
                <w:szCs w:val="22"/>
                <w:lang w:val="lv-LV" w:bidi="or-IN"/>
              </w:rPr>
            </w:pPr>
          </w:p>
        </w:tc>
        <w:tc>
          <w:tcPr>
            <w:tcW w:w="1417" w:type="dxa"/>
          </w:tcPr>
          <w:p w14:paraId="47651E2B" w14:textId="77777777" w:rsidR="00B47457" w:rsidRPr="00FF4BD7" w:rsidRDefault="00B47457" w:rsidP="00FF4BD7">
            <w:pPr>
              <w:spacing w:line="240" w:lineRule="auto"/>
              <w:ind w:right="29"/>
              <w:rPr>
                <w:rFonts w:eastAsia="SimSun"/>
                <w:szCs w:val="22"/>
                <w:lang w:val="lv-LV" w:bidi="or-IN"/>
              </w:rPr>
            </w:pPr>
          </w:p>
        </w:tc>
        <w:tc>
          <w:tcPr>
            <w:tcW w:w="1985" w:type="dxa"/>
          </w:tcPr>
          <w:p w14:paraId="0D433A9B" w14:textId="77777777" w:rsidR="00B47457" w:rsidRPr="00FF4BD7" w:rsidRDefault="00B47457" w:rsidP="00FF4BD7">
            <w:pPr>
              <w:spacing w:line="240" w:lineRule="auto"/>
              <w:ind w:right="29"/>
              <w:rPr>
                <w:rFonts w:eastAsia="SimSun"/>
                <w:szCs w:val="22"/>
                <w:lang w:val="lv-LV" w:bidi="or-IN"/>
              </w:rPr>
            </w:pPr>
          </w:p>
        </w:tc>
        <w:tc>
          <w:tcPr>
            <w:tcW w:w="1701" w:type="dxa"/>
          </w:tcPr>
          <w:p w14:paraId="672BFDC2"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ginekoma</w:t>
            </w:r>
            <w:r w:rsidRPr="00935DC0">
              <w:rPr>
                <w:szCs w:val="22"/>
                <w:lang w:val="lv-LV" w:bidi="or-IN"/>
              </w:rPr>
              <w:t>stija</w:t>
            </w:r>
          </w:p>
        </w:tc>
        <w:tc>
          <w:tcPr>
            <w:tcW w:w="1701" w:type="dxa"/>
          </w:tcPr>
          <w:p w14:paraId="1DB2F730" w14:textId="77777777" w:rsidR="00B47457" w:rsidRPr="00FF4BD7" w:rsidRDefault="00B47457" w:rsidP="00FF4BD7">
            <w:pPr>
              <w:spacing w:line="240" w:lineRule="auto"/>
              <w:ind w:right="29"/>
              <w:rPr>
                <w:rFonts w:eastAsia="SimSun"/>
                <w:szCs w:val="22"/>
                <w:lang w:val="lv-LV" w:bidi="or-IN"/>
              </w:rPr>
            </w:pPr>
          </w:p>
        </w:tc>
      </w:tr>
      <w:tr w:rsidR="00B47457" w:rsidRPr="00FF4BD7" w14:paraId="325AB949" w14:textId="77777777" w:rsidTr="00022E79">
        <w:trPr>
          <w:cantSplit/>
        </w:trPr>
        <w:tc>
          <w:tcPr>
            <w:tcW w:w="1809" w:type="dxa"/>
          </w:tcPr>
          <w:p w14:paraId="1F7CCD0E" w14:textId="77777777" w:rsidR="00B47457" w:rsidRPr="00FF4BD7" w:rsidRDefault="00B47457" w:rsidP="00FF4BD7">
            <w:pPr>
              <w:spacing w:line="240" w:lineRule="auto"/>
              <w:ind w:right="29"/>
              <w:rPr>
                <w:rFonts w:eastAsia="SimSun"/>
                <w:szCs w:val="22"/>
                <w:lang w:val="lv-LV" w:bidi="or-IN"/>
              </w:rPr>
            </w:pPr>
            <w:r w:rsidRPr="00FF4BD7">
              <w:rPr>
                <w:b/>
                <w:szCs w:val="22"/>
                <w:lang w:val="lv-LV" w:bidi="or-IN"/>
              </w:rPr>
              <w:t>Vispārēji traucējumi un reakcijas ievadīšanas vietā</w:t>
            </w:r>
          </w:p>
        </w:tc>
        <w:tc>
          <w:tcPr>
            <w:tcW w:w="1560" w:type="dxa"/>
          </w:tcPr>
          <w:p w14:paraId="11D349E9" w14:textId="77777777" w:rsidR="00B47457" w:rsidRPr="00FF4BD7" w:rsidRDefault="00B47457" w:rsidP="00FF4BD7">
            <w:pPr>
              <w:spacing w:line="240" w:lineRule="auto"/>
              <w:ind w:right="29"/>
              <w:rPr>
                <w:rFonts w:eastAsia="SimSun"/>
                <w:szCs w:val="22"/>
                <w:lang w:val="lv-LV" w:bidi="or-IN"/>
              </w:rPr>
            </w:pPr>
          </w:p>
        </w:tc>
        <w:tc>
          <w:tcPr>
            <w:tcW w:w="1417" w:type="dxa"/>
          </w:tcPr>
          <w:p w14:paraId="71C72F7B" w14:textId="77777777" w:rsidR="00B47457" w:rsidRPr="00FF4BD7" w:rsidRDefault="00B47457" w:rsidP="00FF4BD7">
            <w:pPr>
              <w:spacing w:line="240" w:lineRule="auto"/>
              <w:ind w:right="29"/>
              <w:rPr>
                <w:rFonts w:eastAsia="SimSun"/>
                <w:szCs w:val="22"/>
                <w:lang w:val="lv-LV" w:bidi="or-IN"/>
              </w:rPr>
            </w:pPr>
          </w:p>
        </w:tc>
        <w:tc>
          <w:tcPr>
            <w:tcW w:w="1985" w:type="dxa"/>
          </w:tcPr>
          <w:p w14:paraId="01757899" w14:textId="77777777" w:rsidR="00B47457" w:rsidRPr="00FF4BD7" w:rsidRDefault="00B47457" w:rsidP="00FF4BD7">
            <w:pPr>
              <w:spacing w:line="240" w:lineRule="auto"/>
              <w:ind w:right="29"/>
              <w:rPr>
                <w:rFonts w:eastAsia="SimSun"/>
                <w:szCs w:val="22"/>
                <w:lang w:val="lv-LV" w:bidi="or-IN"/>
              </w:rPr>
            </w:pPr>
            <w:r w:rsidRPr="00D656B3">
              <w:rPr>
                <w:szCs w:val="22"/>
                <w:lang w:val="lv-LV" w:bidi="or-IN"/>
              </w:rPr>
              <w:t>vājums, pastiprināta svīšana</w:t>
            </w:r>
          </w:p>
        </w:tc>
        <w:tc>
          <w:tcPr>
            <w:tcW w:w="1701" w:type="dxa"/>
          </w:tcPr>
          <w:p w14:paraId="12A04340" w14:textId="77777777" w:rsidR="00B47457" w:rsidRPr="00FF4BD7" w:rsidRDefault="00B47457" w:rsidP="00FF4BD7">
            <w:pPr>
              <w:spacing w:line="240" w:lineRule="auto"/>
              <w:ind w:right="29"/>
              <w:rPr>
                <w:rFonts w:eastAsia="SimSun"/>
                <w:szCs w:val="22"/>
                <w:lang w:val="lv-LV" w:bidi="or-IN"/>
              </w:rPr>
            </w:pPr>
          </w:p>
        </w:tc>
        <w:tc>
          <w:tcPr>
            <w:tcW w:w="1701" w:type="dxa"/>
          </w:tcPr>
          <w:p w14:paraId="2940B489" w14:textId="77777777" w:rsidR="00B47457" w:rsidRPr="00FF4BD7" w:rsidRDefault="00B47457" w:rsidP="00FF4BD7">
            <w:pPr>
              <w:spacing w:line="240" w:lineRule="auto"/>
              <w:ind w:right="29"/>
              <w:rPr>
                <w:rFonts w:eastAsia="SimSun"/>
                <w:szCs w:val="22"/>
                <w:lang w:val="lv-LV" w:bidi="or-IN"/>
              </w:rPr>
            </w:pPr>
          </w:p>
        </w:tc>
      </w:tr>
    </w:tbl>
    <w:p w14:paraId="5D82E89E" w14:textId="77777777" w:rsidR="00B47457" w:rsidRPr="00FF4BD7" w:rsidRDefault="00B47457" w:rsidP="00FF4BD7">
      <w:pPr>
        <w:spacing w:line="240" w:lineRule="auto"/>
        <w:rPr>
          <w:szCs w:val="22"/>
          <w:lang w:val="lv-LV" w:bidi="or-IN"/>
        </w:rPr>
      </w:pPr>
    </w:p>
    <w:p w14:paraId="0222D559" w14:textId="77777777" w:rsidR="00B47457" w:rsidRPr="00FF4BD7" w:rsidRDefault="00B47457" w:rsidP="00FF4BD7">
      <w:pPr>
        <w:keepNext/>
        <w:autoSpaceDE w:val="0"/>
        <w:autoSpaceDN w:val="0"/>
        <w:adjustRightInd w:val="0"/>
        <w:spacing w:line="240" w:lineRule="auto"/>
        <w:rPr>
          <w:szCs w:val="22"/>
          <w:u w:val="single"/>
          <w:lang w:val="lv-LV"/>
        </w:rPr>
      </w:pPr>
      <w:r w:rsidRPr="00FF4BD7">
        <w:rPr>
          <w:szCs w:val="22"/>
          <w:u w:val="single"/>
          <w:lang w:val="lv-LV"/>
        </w:rPr>
        <w:t>Ziņošana par iespējamām nevēlamām blakusparādībām</w:t>
      </w:r>
    </w:p>
    <w:p w14:paraId="0D5F6E55" w14:textId="77777777" w:rsidR="00C973E7" w:rsidRPr="001809CE" w:rsidRDefault="00B47457" w:rsidP="009A7B28">
      <w:pPr>
        <w:autoSpaceDE w:val="0"/>
        <w:autoSpaceDN w:val="0"/>
        <w:adjustRightInd w:val="0"/>
        <w:spacing w:line="240" w:lineRule="auto"/>
        <w:rPr>
          <w:szCs w:val="22"/>
          <w:lang w:val="lv-LV"/>
        </w:rPr>
      </w:pPr>
      <w:r w:rsidRPr="00FF4BD7">
        <w:rPr>
          <w:szCs w:val="22"/>
          <w:lang w:val="lv-LV"/>
        </w:rPr>
        <w:t>Ir svarīgi ziņot par iespējamām nevēlamām blakusparādībām pēc zāļu reģistrācijas. Tādējādi zāļu ieguvum</w:t>
      </w:r>
      <w:r w:rsidR="009A7B28" w:rsidRPr="00FF4BD7">
        <w:rPr>
          <w:szCs w:val="22"/>
          <w:lang w:val="lv-LV"/>
        </w:rPr>
        <w:t>a</w:t>
      </w:r>
      <w:r w:rsidRPr="00FF4BD7">
        <w:rPr>
          <w:szCs w:val="22"/>
          <w:lang w:val="lv-LV"/>
        </w:rPr>
        <w:t xml:space="preserve">/riska attiecība tiek nepārtraukti uzraudzīta. Veselības aprūpes speciālisti tiek lūgti ziņot par jebkādām iespējamām nevēlamām blakusparādībām, izmantojot </w:t>
      </w:r>
      <w:hyperlink r:id="rId14" w:history="1">
        <w:r w:rsidR="00F524B8" w:rsidRPr="0074207E">
          <w:rPr>
            <w:rStyle w:val="Hyperlink"/>
            <w:rFonts w:eastAsia="Times New Roman"/>
            <w:highlight w:val="lightGray"/>
            <w:lang w:val="lv-LV" w:eastAsia="zh-CN"/>
          </w:rPr>
          <w:t>V pielikumā</w:t>
        </w:r>
      </w:hyperlink>
      <w:r w:rsidRPr="0074207E">
        <w:rPr>
          <w:szCs w:val="22"/>
          <w:highlight w:val="lightGray"/>
          <w:lang w:val="lv-LV"/>
        </w:rPr>
        <w:t xml:space="preserve"> minēto nacionālās ziņošanas sistēmas kontaktinformāciju</w:t>
      </w:r>
      <w:r w:rsidRPr="00935DC0">
        <w:rPr>
          <w:szCs w:val="22"/>
          <w:lang w:val="lv-LV"/>
        </w:rPr>
        <w:t>.</w:t>
      </w:r>
    </w:p>
    <w:p w14:paraId="211872CC" w14:textId="77777777" w:rsidR="00B47457" w:rsidRPr="00FF4BD7" w:rsidRDefault="00B47457" w:rsidP="00FF4BD7">
      <w:pPr>
        <w:spacing w:line="240" w:lineRule="auto"/>
        <w:rPr>
          <w:szCs w:val="22"/>
          <w:lang w:val="lv-LV" w:bidi="or-IN"/>
        </w:rPr>
      </w:pPr>
    </w:p>
    <w:p w14:paraId="41F8C444"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4.9.</w:t>
      </w:r>
      <w:r w:rsidRPr="00FF4BD7">
        <w:rPr>
          <w:b/>
          <w:szCs w:val="22"/>
          <w:lang w:val="lv-LV" w:bidi="or-IN"/>
        </w:rPr>
        <w:tab/>
        <w:t>Pārdozēšana</w:t>
      </w:r>
    </w:p>
    <w:p w14:paraId="7F8E3B77" w14:textId="77777777" w:rsidR="00B47457" w:rsidRPr="00FF4BD7" w:rsidRDefault="00B47457" w:rsidP="00FF4BD7">
      <w:pPr>
        <w:keepNext/>
        <w:spacing w:line="240" w:lineRule="auto"/>
        <w:rPr>
          <w:szCs w:val="22"/>
          <w:lang w:val="lv-LV" w:bidi="or-IN"/>
        </w:rPr>
      </w:pPr>
    </w:p>
    <w:p w14:paraId="0E8C5179" w14:textId="77777777" w:rsidR="00B47457" w:rsidRPr="00FF4BD7" w:rsidRDefault="00B47457" w:rsidP="00FF4BD7">
      <w:pPr>
        <w:spacing w:line="240" w:lineRule="auto"/>
        <w:rPr>
          <w:i/>
          <w:szCs w:val="22"/>
          <w:lang w:val="lv-LV" w:bidi="or-IN"/>
        </w:rPr>
      </w:pPr>
      <w:r w:rsidRPr="00FF4BD7">
        <w:rPr>
          <w:szCs w:val="22"/>
          <w:lang w:val="lv-LV" w:bidi="or-IN"/>
        </w:rPr>
        <w:t>Līdz šim iegūtā pieredze par tīšu pārdozēšanu ir ļoti neliela. Lietojot 280 mg devu, konstatēja kuņģa un zarnu trakta simptomus un vājumu. Vienreizēja esomeprazola 80 mg deva traucējumus neizraisīja. Specifisks antidots nav zināms. Esomeprazols plaši saistās ar plazmas olbaltumiem, un tādēļ tas nav viegli dializējams. Ārstēšanai jābūt simptomātiskai un jāveic vispārēji uzturošas terapijas pasākumi.</w:t>
      </w:r>
    </w:p>
    <w:p w14:paraId="381E5192" w14:textId="77777777" w:rsidR="00B47457" w:rsidRPr="00FF4BD7" w:rsidRDefault="00B47457" w:rsidP="00FF4BD7">
      <w:pPr>
        <w:spacing w:line="240" w:lineRule="auto"/>
        <w:rPr>
          <w:szCs w:val="22"/>
          <w:lang w:val="lv-LV" w:bidi="or-IN"/>
        </w:rPr>
      </w:pPr>
    </w:p>
    <w:p w14:paraId="7E2C13DE" w14:textId="77777777" w:rsidR="00B47457" w:rsidRPr="00FF4BD7" w:rsidRDefault="00B47457" w:rsidP="00FF4BD7">
      <w:pPr>
        <w:spacing w:line="240" w:lineRule="auto"/>
        <w:rPr>
          <w:szCs w:val="22"/>
          <w:lang w:val="lv-LV" w:bidi="or-IN"/>
        </w:rPr>
      </w:pPr>
    </w:p>
    <w:p w14:paraId="7C0336F0"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5.</w:t>
      </w:r>
      <w:r w:rsidRPr="00FF4BD7">
        <w:rPr>
          <w:szCs w:val="22"/>
          <w:lang w:val="lv-LV" w:bidi="or-IN"/>
        </w:rPr>
        <w:tab/>
        <w:t>FARMAKOLOĢISKĀS ĪPAŠĪBAS</w:t>
      </w:r>
    </w:p>
    <w:p w14:paraId="225F88CE" w14:textId="77777777" w:rsidR="00B47457" w:rsidRPr="00FF4BD7" w:rsidRDefault="00B47457" w:rsidP="00FF4BD7">
      <w:pPr>
        <w:keepNext/>
        <w:spacing w:line="240" w:lineRule="auto"/>
        <w:rPr>
          <w:szCs w:val="22"/>
          <w:lang w:val="lv-LV" w:bidi="or-IN"/>
        </w:rPr>
      </w:pPr>
    </w:p>
    <w:p w14:paraId="461004CD"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5.1.</w:t>
      </w:r>
      <w:r w:rsidRPr="00FF4BD7">
        <w:rPr>
          <w:b/>
          <w:szCs w:val="22"/>
          <w:lang w:val="lv-LV" w:bidi="or-IN"/>
        </w:rPr>
        <w:tab/>
        <w:t>Farmakodinamiskās īpašības</w:t>
      </w:r>
    </w:p>
    <w:p w14:paraId="6F950EA0" w14:textId="77777777" w:rsidR="00B47457" w:rsidRPr="00FF4BD7" w:rsidRDefault="00B47457" w:rsidP="00FF4BD7">
      <w:pPr>
        <w:keepNext/>
        <w:spacing w:line="240" w:lineRule="auto"/>
        <w:rPr>
          <w:szCs w:val="22"/>
          <w:lang w:val="lv-LV" w:bidi="or-IN"/>
        </w:rPr>
      </w:pPr>
    </w:p>
    <w:p w14:paraId="445F0E61"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Farmakoterapeitiskā grupa: zāles skāb</w:t>
      </w:r>
      <w:r w:rsidR="00441EDC" w:rsidRPr="002B0211">
        <w:rPr>
          <w:szCs w:val="22"/>
          <w:lang w:val="lv-LV" w:bidi="or-IN"/>
        </w:rPr>
        <w:t>es</w:t>
      </w:r>
      <w:r w:rsidRPr="002B0211">
        <w:rPr>
          <w:szCs w:val="22"/>
          <w:lang w:val="lv-LV" w:bidi="or-IN"/>
        </w:rPr>
        <w:t xml:space="preserve"> </w:t>
      </w:r>
      <w:r w:rsidR="00441EDC" w:rsidRPr="002B0211">
        <w:rPr>
          <w:szCs w:val="22"/>
          <w:lang w:val="lv-LV" w:bidi="or-IN"/>
        </w:rPr>
        <w:t>radītu</w:t>
      </w:r>
      <w:r w:rsidRPr="00FF4BD7">
        <w:rPr>
          <w:szCs w:val="22"/>
          <w:lang w:val="lv-LV" w:bidi="or-IN"/>
        </w:rPr>
        <w:t xml:space="preserve"> traucējumu ārstēšanai, protonu sūkņa inhibitori,</w:t>
      </w:r>
    </w:p>
    <w:p w14:paraId="0DB77BA1"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ATĶ kods: A02BC05.</w:t>
      </w:r>
    </w:p>
    <w:p w14:paraId="530E818A" w14:textId="77777777" w:rsidR="00B47457" w:rsidRPr="00FF4BD7" w:rsidRDefault="00B47457" w:rsidP="009A7B28">
      <w:pPr>
        <w:tabs>
          <w:tab w:val="clear" w:pos="567"/>
        </w:tabs>
        <w:spacing w:line="240" w:lineRule="auto"/>
        <w:outlineLvl w:val="0"/>
        <w:rPr>
          <w:szCs w:val="22"/>
          <w:lang w:val="lv-LV" w:bidi="or-IN"/>
        </w:rPr>
      </w:pPr>
    </w:p>
    <w:p w14:paraId="6E8C71DB" w14:textId="77777777" w:rsidR="00B47457" w:rsidRPr="00FF4BD7" w:rsidRDefault="00B47457" w:rsidP="009A7B28">
      <w:pPr>
        <w:autoSpaceDE w:val="0"/>
        <w:autoSpaceDN w:val="0"/>
        <w:adjustRightInd w:val="0"/>
        <w:spacing w:line="240" w:lineRule="auto"/>
        <w:rPr>
          <w:szCs w:val="22"/>
          <w:lang w:val="lv-LV" w:bidi="or-IN"/>
        </w:rPr>
      </w:pPr>
      <w:r w:rsidRPr="00FF4BD7">
        <w:rPr>
          <w:szCs w:val="22"/>
          <w:lang w:val="lv-LV" w:bidi="or-IN"/>
        </w:rPr>
        <w:lastRenderedPageBreak/>
        <w:t>Esomeprazols ir omeprazola S-izomērs un mazina kuņģa skābes sekrēciju ar specifiski vērstu darbības mehānismu. Tas ir specifisks skābes sūkņa inhibitors parietālās šūnās. Omeprazola R- un S- izomēriem ir līdzīga farmakodinamiskā aktivitāte.</w:t>
      </w:r>
    </w:p>
    <w:p w14:paraId="1CF8DFE3" w14:textId="77777777" w:rsidR="00B47457" w:rsidRPr="00FF4BD7" w:rsidRDefault="00B47457" w:rsidP="009A7B28">
      <w:pPr>
        <w:autoSpaceDE w:val="0"/>
        <w:autoSpaceDN w:val="0"/>
        <w:adjustRightInd w:val="0"/>
        <w:spacing w:line="240" w:lineRule="auto"/>
        <w:rPr>
          <w:b/>
          <w:i/>
          <w:szCs w:val="22"/>
          <w:lang w:val="lv-LV" w:bidi="or-IN"/>
        </w:rPr>
      </w:pPr>
    </w:p>
    <w:p w14:paraId="12B1CEBA" w14:textId="77777777" w:rsidR="00184C97" w:rsidRPr="00D656B3" w:rsidRDefault="00B47457" w:rsidP="009A7B28">
      <w:pPr>
        <w:keepNext/>
        <w:tabs>
          <w:tab w:val="clear" w:pos="567"/>
        </w:tabs>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Darbības mehānisms</w:t>
      </w:r>
    </w:p>
    <w:p w14:paraId="4A545F15" w14:textId="77777777" w:rsidR="00184C97" w:rsidRPr="00D656B3" w:rsidRDefault="00B47457" w:rsidP="00FF4BD7">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 xml:space="preserve">Esomeprazols </w:t>
      </w:r>
      <w:r w:rsidRPr="003A7D60">
        <w:rPr>
          <w:szCs w:val="22"/>
          <w:lang w:val="lv-LV" w:bidi="or-IN"/>
        </w:rPr>
        <w:t>ir vāji bāzisks, un tas koncentrējas un pārvēršas aktīvā formā ļoti skābā vidē parietālo šūnu sekretoros kanāliņos, kur tas nomāc enzīmu H</w:t>
      </w:r>
      <w:r w:rsidRPr="001809CE">
        <w:rPr>
          <w:szCs w:val="22"/>
          <w:vertAlign w:val="superscript"/>
          <w:lang w:val="lv-LV" w:bidi="or-IN"/>
        </w:rPr>
        <w:t>+</w:t>
      </w:r>
      <w:r w:rsidRPr="004A2B97">
        <w:rPr>
          <w:szCs w:val="22"/>
          <w:lang w:val="lv-LV" w:bidi="or-IN"/>
        </w:rPr>
        <w:t>K</w:t>
      </w:r>
      <w:r w:rsidRPr="006D0326">
        <w:rPr>
          <w:szCs w:val="22"/>
          <w:vertAlign w:val="superscript"/>
          <w:lang w:val="lv-LV" w:bidi="or-IN"/>
        </w:rPr>
        <w:t>+</w:t>
      </w:r>
      <w:r w:rsidRPr="006D0326">
        <w:rPr>
          <w:szCs w:val="22"/>
          <w:lang w:val="lv-LV" w:bidi="or-IN"/>
        </w:rPr>
        <w:t>-ATFāzi, skābes sūkni, un gan bazālo, gan stimulēto skābes sekrēciju.</w:t>
      </w:r>
    </w:p>
    <w:p w14:paraId="21D0743C" w14:textId="77777777" w:rsidR="00B47457" w:rsidRPr="00935DC0" w:rsidRDefault="00B47457" w:rsidP="009A7B28">
      <w:pPr>
        <w:tabs>
          <w:tab w:val="clear" w:pos="567"/>
        </w:tabs>
        <w:autoSpaceDE w:val="0"/>
        <w:autoSpaceDN w:val="0"/>
        <w:adjustRightInd w:val="0"/>
        <w:spacing w:line="240" w:lineRule="auto"/>
        <w:rPr>
          <w:szCs w:val="22"/>
          <w:lang w:val="lv-LV" w:bidi="or-IN"/>
        </w:rPr>
      </w:pPr>
    </w:p>
    <w:p w14:paraId="5507DFD6" w14:textId="77777777" w:rsidR="00184C97" w:rsidRPr="00D656B3" w:rsidRDefault="00B47457" w:rsidP="009A7B28">
      <w:pPr>
        <w:keepNext/>
        <w:tabs>
          <w:tab w:val="clear" w:pos="567"/>
        </w:tabs>
        <w:autoSpaceDE w:val="0"/>
        <w:autoSpaceDN w:val="0"/>
        <w:adjustRightInd w:val="0"/>
        <w:spacing w:line="240" w:lineRule="auto"/>
        <w:rPr>
          <w:rStyle w:val="tw4winMark"/>
          <w:rFonts w:ascii="Times New Roman" w:hAnsi="Times New Roman"/>
          <w:vanish w:val="0"/>
          <w:color w:val="auto"/>
          <w:sz w:val="22"/>
          <w:szCs w:val="22"/>
          <w:u w:val="single"/>
          <w:vertAlign w:val="baseline"/>
          <w:lang w:val="lv-LV"/>
        </w:rPr>
      </w:pPr>
      <w:r w:rsidRPr="003A7D60">
        <w:rPr>
          <w:szCs w:val="22"/>
          <w:u w:val="single"/>
          <w:lang w:val="lv-LV" w:bidi="or-IN"/>
        </w:rPr>
        <w:t>Farmakodinamiskā iedarbība</w:t>
      </w:r>
    </w:p>
    <w:p w14:paraId="2A22FDDE" w14:textId="77777777" w:rsidR="00B47457" w:rsidRPr="006D0326" w:rsidRDefault="00B47457" w:rsidP="00FF4BD7">
      <w:pPr>
        <w:tabs>
          <w:tab w:val="clear" w:pos="567"/>
        </w:tabs>
        <w:autoSpaceDE w:val="0"/>
        <w:autoSpaceDN w:val="0"/>
        <w:adjustRightInd w:val="0"/>
        <w:spacing w:line="240" w:lineRule="auto"/>
        <w:rPr>
          <w:szCs w:val="22"/>
          <w:lang w:val="lv-LV" w:bidi="or-IN"/>
        </w:rPr>
      </w:pPr>
      <w:r w:rsidRPr="00935DC0">
        <w:rPr>
          <w:szCs w:val="22"/>
          <w:lang w:val="lv-LV" w:bidi="or-IN"/>
        </w:rPr>
        <w:t xml:space="preserve">Pēc </w:t>
      </w:r>
      <w:r w:rsidR="007B352E" w:rsidRPr="001809CE">
        <w:rPr>
          <w:szCs w:val="22"/>
          <w:lang w:val="lv-LV" w:bidi="or-IN"/>
        </w:rPr>
        <w:t>i</w:t>
      </w:r>
      <w:r w:rsidR="007B352E" w:rsidRPr="004A2B97">
        <w:rPr>
          <w:szCs w:val="22"/>
          <w:lang w:val="lv-LV" w:bidi="or-IN"/>
        </w:rPr>
        <w:t>e</w:t>
      </w:r>
      <w:r w:rsidR="007B352E" w:rsidRPr="006D0326">
        <w:rPr>
          <w:szCs w:val="22"/>
          <w:lang w:val="lv-LV" w:bidi="or-IN"/>
        </w:rPr>
        <w:t>kšķīgas</w:t>
      </w:r>
      <w:r w:rsidRPr="006D0326">
        <w:rPr>
          <w:szCs w:val="22"/>
          <w:lang w:val="lv-LV" w:bidi="or-IN"/>
        </w:rPr>
        <w:t xml:space="preserve"> 20 mg un 40 mg esomeprazola lietošanas tā darbība sākas stundas laikā. Pēc atkārtotas 20 mg esomeprazola lietošanas vienu reizi dienā piecas dienas maksimālā skābes izdalīšanās pēc stimulācijas ar pentagastrīnu vidēji ir samazinājusies par 90 %, ja to mēra 6 – 7 stundas pēc devas lietošanas piektā dienā.</w:t>
      </w:r>
    </w:p>
    <w:p w14:paraId="1B72016C" w14:textId="77777777" w:rsidR="00B47457" w:rsidRPr="00B809CE" w:rsidRDefault="00B47457" w:rsidP="009A7B28">
      <w:pPr>
        <w:tabs>
          <w:tab w:val="clear" w:pos="567"/>
        </w:tabs>
        <w:autoSpaceDE w:val="0"/>
        <w:autoSpaceDN w:val="0"/>
        <w:adjustRightInd w:val="0"/>
        <w:spacing w:line="240" w:lineRule="auto"/>
        <w:rPr>
          <w:szCs w:val="22"/>
          <w:lang w:val="lv-LV" w:bidi="or-IN"/>
        </w:rPr>
      </w:pPr>
    </w:p>
    <w:p w14:paraId="7FAD428E" w14:textId="77777777" w:rsidR="00B47457" w:rsidRPr="00FF4BD7" w:rsidRDefault="00B47457" w:rsidP="009A7B28">
      <w:pPr>
        <w:tabs>
          <w:tab w:val="clear" w:pos="567"/>
        </w:tabs>
        <w:autoSpaceDE w:val="0"/>
        <w:autoSpaceDN w:val="0"/>
        <w:adjustRightInd w:val="0"/>
        <w:spacing w:line="240" w:lineRule="auto"/>
        <w:rPr>
          <w:szCs w:val="22"/>
          <w:lang w:val="lv-LV" w:bidi="or-IN"/>
        </w:rPr>
      </w:pPr>
      <w:r w:rsidRPr="00B809CE">
        <w:rPr>
          <w:szCs w:val="22"/>
          <w:lang w:val="lv-LV" w:bidi="or-IN"/>
        </w:rPr>
        <w:t xml:space="preserve">Pēc 20 mg un 40 mg esomeprazola </w:t>
      </w:r>
      <w:r w:rsidR="007B352E" w:rsidRPr="00FF4BD7">
        <w:rPr>
          <w:szCs w:val="22"/>
          <w:lang w:val="lv-LV" w:bidi="or-IN"/>
        </w:rPr>
        <w:t>iekšķīgas</w:t>
      </w:r>
      <w:r w:rsidRPr="00FF4BD7">
        <w:rPr>
          <w:szCs w:val="22"/>
          <w:lang w:val="lv-LV" w:bidi="or-IN"/>
        </w:rPr>
        <w:t xml:space="preserve"> lietošanas piecas dienas pacientiem ar gastroezofageālā atviļņa slimības (GEAS) simptomiem kuņģa pH tika uzturēts virs 4 attiecīgi vidēji 13 stundas un 17 stundas 24 stundu periodā. Pacientu, kam kuņģa pH &gt; 4 saglabājās vismaz 8, 12 un 16 stundas, lietojot 20 mg esomeprazola, īpatsvars bija attiecīgi 76 %, 54 % un 24 %. Lietojot 40 mg esomeprazola, šādu pacientu īpatsvars bija attiecīgi 97 %, 92 % un 56 %.</w:t>
      </w:r>
    </w:p>
    <w:p w14:paraId="34DF35E0" w14:textId="77777777" w:rsidR="00B47457" w:rsidRPr="00FF4BD7" w:rsidRDefault="00B47457" w:rsidP="00FF4BD7">
      <w:pPr>
        <w:tabs>
          <w:tab w:val="clear" w:pos="567"/>
        </w:tabs>
        <w:autoSpaceDE w:val="0"/>
        <w:autoSpaceDN w:val="0"/>
        <w:adjustRightInd w:val="0"/>
        <w:spacing w:line="240" w:lineRule="auto"/>
        <w:rPr>
          <w:szCs w:val="22"/>
          <w:lang w:val="lv-LV" w:bidi="or-IN"/>
        </w:rPr>
      </w:pPr>
    </w:p>
    <w:p w14:paraId="7222A89D" w14:textId="77777777" w:rsidR="00184C97" w:rsidRPr="00D656B3" w:rsidRDefault="00B47457" w:rsidP="009A7B28">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Lietojot AUC kā aizstājraksturlielumu plazmas koncentrācijai, pierādīja sakarību starp skābes sekrēcijas nomākšanu un zāļu daudzumu plazmā.</w:t>
      </w:r>
    </w:p>
    <w:p w14:paraId="36AB91DC" w14:textId="77777777" w:rsidR="00B47457" w:rsidRPr="00935DC0" w:rsidRDefault="00B47457" w:rsidP="009A7B28">
      <w:pPr>
        <w:tabs>
          <w:tab w:val="clear" w:pos="567"/>
        </w:tabs>
        <w:autoSpaceDE w:val="0"/>
        <w:autoSpaceDN w:val="0"/>
        <w:adjustRightInd w:val="0"/>
        <w:spacing w:line="240" w:lineRule="auto"/>
        <w:rPr>
          <w:szCs w:val="22"/>
          <w:u w:val="single"/>
          <w:lang w:val="lv-LV" w:bidi="or-IN"/>
        </w:rPr>
      </w:pPr>
    </w:p>
    <w:p w14:paraId="6F078474" w14:textId="77777777" w:rsidR="00C973E7" w:rsidRPr="00D656B3" w:rsidRDefault="00B47457" w:rsidP="009A7B28">
      <w:pPr>
        <w:tabs>
          <w:tab w:val="clear" w:pos="567"/>
        </w:tabs>
        <w:autoSpaceDE w:val="0"/>
        <w:autoSpaceDN w:val="0"/>
        <w:adjustRightInd w:val="0"/>
        <w:spacing w:line="240" w:lineRule="auto"/>
        <w:rPr>
          <w:snapToGrid/>
          <w:szCs w:val="22"/>
          <w:lang w:val="lv-LV"/>
        </w:rPr>
      </w:pPr>
      <w:r w:rsidRPr="00FF4BD7">
        <w:rPr>
          <w:snapToGrid/>
          <w:szCs w:val="22"/>
          <w:lang w:val="lv-LV"/>
        </w:rPr>
        <w:t>Ārstēšanas laikā ar pretsekretorām zālēm serumā palielinās gastrīna līmenis kā atbildes reakcija uz samazinātu skābes sekrēciju. Samazināts kuņģa skābums izraisa arī HgA līmeņa paaugstināšanos. Paaugstināts HgA līmenis var ietekmēt izmeklējumu veikšanu neiroendokrīnu audzēju gadījumā.</w:t>
      </w:r>
    </w:p>
    <w:p w14:paraId="0E7146B0" w14:textId="77777777" w:rsidR="00214653" w:rsidRDefault="00214653" w:rsidP="009A7B28">
      <w:pPr>
        <w:tabs>
          <w:tab w:val="clear" w:pos="567"/>
        </w:tabs>
        <w:autoSpaceDE w:val="0"/>
        <w:autoSpaceDN w:val="0"/>
        <w:adjustRightInd w:val="0"/>
        <w:spacing w:line="240" w:lineRule="auto"/>
        <w:rPr>
          <w:snapToGrid/>
          <w:szCs w:val="22"/>
          <w:lang w:val="lv-LV"/>
        </w:rPr>
      </w:pPr>
    </w:p>
    <w:p w14:paraId="2AB17AD2" w14:textId="77777777" w:rsidR="00C973E7" w:rsidRPr="00935DC0" w:rsidRDefault="00B47457" w:rsidP="009A7B28">
      <w:pPr>
        <w:tabs>
          <w:tab w:val="clear" w:pos="567"/>
        </w:tabs>
        <w:autoSpaceDE w:val="0"/>
        <w:autoSpaceDN w:val="0"/>
        <w:adjustRightInd w:val="0"/>
        <w:spacing w:line="240" w:lineRule="auto"/>
        <w:rPr>
          <w:snapToGrid/>
          <w:szCs w:val="22"/>
          <w:lang w:val="lv-LV"/>
        </w:rPr>
      </w:pPr>
      <w:r w:rsidRPr="00FF4BD7">
        <w:rPr>
          <w:snapToGrid/>
          <w:szCs w:val="22"/>
          <w:lang w:val="lv-LV"/>
        </w:rPr>
        <w:t>Saskaņā ar pieejamiem publicētajiem pierādījumiem protona sūkņu inhibitoru lietošanu vajadzētu pārtraukt 5</w:t>
      </w:r>
      <w:r w:rsidR="00070C3B">
        <w:rPr>
          <w:snapToGrid/>
          <w:szCs w:val="22"/>
          <w:lang w:val="lv-LV"/>
        </w:rPr>
        <w:t> </w:t>
      </w:r>
      <w:r w:rsidRPr="00FF4BD7">
        <w:rPr>
          <w:snapToGrid/>
          <w:szCs w:val="22"/>
          <w:lang w:val="lv-LV"/>
        </w:rPr>
        <w:t>dienas līdz 2</w:t>
      </w:r>
      <w:r w:rsidR="00070C3B">
        <w:rPr>
          <w:snapToGrid/>
          <w:szCs w:val="22"/>
          <w:lang w:val="lv-LV"/>
        </w:rPr>
        <w:t> </w:t>
      </w:r>
      <w:r w:rsidRPr="00FF4BD7">
        <w:rPr>
          <w:snapToGrid/>
          <w:szCs w:val="22"/>
          <w:lang w:val="lv-LV"/>
        </w:rPr>
        <w:t>nedēļas pirms HgA noteikšanas. Līdz ar to HgA līmenis, kas pēc PSI lietošanas varētu būt viltus paaugstināts, būs atgriezies atsauces diapazona robežās.</w:t>
      </w:r>
    </w:p>
    <w:p w14:paraId="75C19C8F" w14:textId="77777777" w:rsidR="00B47457" w:rsidRPr="003A7D60" w:rsidRDefault="00B47457" w:rsidP="009A7B28">
      <w:pPr>
        <w:tabs>
          <w:tab w:val="clear" w:pos="567"/>
        </w:tabs>
        <w:autoSpaceDE w:val="0"/>
        <w:autoSpaceDN w:val="0"/>
        <w:adjustRightInd w:val="0"/>
        <w:spacing w:line="240" w:lineRule="auto"/>
        <w:rPr>
          <w:szCs w:val="22"/>
          <w:lang w:val="lv-LV" w:bidi="or-IN"/>
        </w:rPr>
      </w:pPr>
    </w:p>
    <w:p w14:paraId="1FA004B9" w14:textId="77777777" w:rsidR="00184C97" w:rsidRPr="00D656B3" w:rsidRDefault="00B47457" w:rsidP="009A7B28">
      <w:pPr>
        <w:tabs>
          <w:tab w:val="clear" w:pos="567"/>
        </w:tabs>
        <w:autoSpaceDE w:val="0"/>
        <w:autoSpaceDN w:val="0"/>
        <w:adjustRightInd w:val="0"/>
        <w:spacing w:line="240" w:lineRule="auto"/>
        <w:rPr>
          <w:rStyle w:val="tw4winMark"/>
          <w:rFonts w:ascii="Times New Roman" w:hAnsi="Times New Roman"/>
          <w:vanish w:val="0"/>
          <w:color w:val="auto"/>
          <w:sz w:val="22"/>
          <w:szCs w:val="22"/>
          <w:vertAlign w:val="baseline"/>
          <w:lang w:val="lv-LV"/>
        </w:rPr>
      </w:pPr>
      <w:r w:rsidRPr="001809CE">
        <w:rPr>
          <w:szCs w:val="22"/>
          <w:lang w:val="lv-LV" w:bidi="or-IN"/>
        </w:rPr>
        <w:t>Dažiem pacientiem ilgstošas ārstēšanas laikā ar e</w:t>
      </w:r>
      <w:r w:rsidRPr="004A2B97">
        <w:rPr>
          <w:szCs w:val="22"/>
          <w:lang w:val="lv-LV" w:bidi="or-IN"/>
        </w:rPr>
        <w:t>s</w:t>
      </w:r>
      <w:r w:rsidRPr="006D0326">
        <w:rPr>
          <w:szCs w:val="22"/>
          <w:lang w:val="lv-LV" w:bidi="or-IN"/>
        </w:rPr>
        <w:t>omeprazolu novērots palielināts enterohromofīno šūnu skaits, kas, iespējams, saistīts ar palielinātu gastrīna līmeni serumā.</w:t>
      </w:r>
    </w:p>
    <w:p w14:paraId="58E200E7" w14:textId="77777777" w:rsidR="00B47457" w:rsidRPr="00935DC0" w:rsidRDefault="00B47457" w:rsidP="009A7B28">
      <w:pPr>
        <w:tabs>
          <w:tab w:val="clear" w:pos="567"/>
        </w:tabs>
        <w:autoSpaceDE w:val="0"/>
        <w:autoSpaceDN w:val="0"/>
        <w:adjustRightInd w:val="0"/>
        <w:spacing w:line="240" w:lineRule="auto"/>
        <w:rPr>
          <w:szCs w:val="22"/>
          <w:lang w:val="lv-LV" w:bidi="or-IN"/>
        </w:rPr>
      </w:pPr>
    </w:p>
    <w:p w14:paraId="714973A2" w14:textId="77777777" w:rsidR="00B47457" w:rsidRPr="00B809CE" w:rsidRDefault="00B47457" w:rsidP="00FF4BD7">
      <w:pPr>
        <w:numPr>
          <w:ilvl w:val="12"/>
          <w:numId w:val="0"/>
        </w:numPr>
        <w:spacing w:line="240" w:lineRule="auto"/>
        <w:ind w:right="-2"/>
        <w:rPr>
          <w:iCs/>
          <w:szCs w:val="22"/>
          <w:lang w:val="lv-LV" w:bidi="or-IN"/>
        </w:rPr>
      </w:pPr>
      <w:r w:rsidRPr="003A7D60">
        <w:rPr>
          <w:szCs w:val="22"/>
          <w:lang w:val="lv-LV" w:bidi="or-IN"/>
        </w:rPr>
        <w:t>Jebkuru līdzekļu, tostarp arī PSI, izraisītā kuņģa vides skābuma samazināšanās palielina kuņģa – zarnu traktā parasti atrodošos b</w:t>
      </w:r>
      <w:r w:rsidRPr="001809CE">
        <w:rPr>
          <w:szCs w:val="22"/>
          <w:lang w:val="lv-LV" w:bidi="or-IN"/>
        </w:rPr>
        <w:t xml:space="preserve">aktēriju skaitu kuņģī. Ārstēšana ar PSI var nedaudz palielināt kuņģa-zarnu trakta infekciju, piemēram, </w:t>
      </w:r>
      <w:r w:rsidRPr="004A2B97">
        <w:rPr>
          <w:i/>
          <w:szCs w:val="22"/>
          <w:lang w:val="lv-LV" w:bidi="or-IN"/>
        </w:rPr>
        <w:t xml:space="preserve">Salmonella </w:t>
      </w:r>
      <w:r w:rsidRPr="006D0326">
        <w:rPr>
          <w:iCs/>
          <w:szCs w:val="22"/>
          <w:lang w:val="lv-LV" w:bidi="or-IN"/>
        </w:rPr>
        <w:t>un</w:t>
      </w:r>
      <w:r w:rsidRPr="006D0326">
        <w:rPr>
          <w:i/>
          <w:szCs w:val="22"/>
          <w:lang w:val="lv-LV" w:bidi="or-IN"/>
        </w:rPr>
        <w:t xml:space="preserve"> Campylobacter </w:t>
      </w:r>
      <w:r w:rsidRPr="006D0326">
        <w:rPr>
          <w:iCs/>
          <w:szCs w:val="22"/>
          <w:lang w:val="lv-LV" w:bidi="or-IN"/>
        </w:rPr>
        <w:t xml:space="preserve">izraisītu un hospitalizētiem pacientiem, iespējams, arī </w:t>
      </w:r>
      <w:r w:rsidRPr="00B809CE">
        <w:rPr>
          <w:i/>
          <w:szCs w:val="22"/>
          <w:lang w:val="lv-LV" w:bidi="or-IN"/>
        </w:rPr>
        <w:t>Clostridium difficile</w:t>
      </w:r>
      <w:r w:rsidRPr="00B809CE">
        <w:rPr>
          <w:iCs/>
          <w:szCs w:val="22"/>
          <w:lang w:val="lv-LV" w:bidi="or-IN"/>
        </w:rPr>
        <w:t xml:space="preserve"> izraisītu infekciju risku.</w:t>
      </w:r>
    </w:p>
    <w:p w14:paraId="29E60643" w14:textId="77777777" w:rsidR="00B47457" w:rsidRPr="00FF4BD7" w:rsidRDefault="00B47457" w:rsidP="00FF4BD7">
      <w:pPr>
        <w:numPr>
          <w:ilvl w:val="12"/>
          <w:numId w:val="0"/>
        </w:numPr>
        <w:spacing w:line="240" w:lineRule="auto"/>
        <w:ind w:right="-2"/>
        <w:rPr>
          <w:i/>
          <w:szCs w:val="22"/>
          <w:u w:val="single"/>
          <w:lang w:val="lv-LV" w:bidi="or-IN"/>
        </w:rPr>
      </w:pPr>
    </w:p>
    <w:p w14:paraId="788B0E48" w14:textId="77777777" w:rsidR="00184C97" w:rsidRPr="00D656B3" w:rsidRDefault="00B47457" w:rsidP="00FF4BD7">
      <w:pPr>
        <w:keepNext/>
        <w:spacing w:line="240" w:lineRule="auto"/>
        <w:rPr>
          <w:rStyle w:val="tw4winMark"/>
          <w:rFonts w:ascii="Times New Roman" w:hAnsi="Times New Roman"/>
          <w:vanish w:val="0"/>
          <w:color w:val="auto"/>
          <w:sz w:val="22"/>
          <w:szCs w:val="22"/>
          <w:u w:val="single"/>
          <w:vertAlign w:val="baseline"/>
          <w:lang w:val="lv-LV"/>
        </w:rPr>
      </w:pPr>
      <w:r w:rsidRPr="00FF4BD7">
        <w:rPr>
          <w:szCs w:val="22"/>
          <w:u w:val="single"/>
          <w:lang w:val="lv-LV" w:bidi="or-IN"/>
        </w:rPr>
        <w:t>Klīniskā efektivitāte</w:t>
      </w:r>
    </w:p>
    <w:p w14:paraId="09AFC71D" w14:textId="77777777" w:rsidR="00C973E7" w:rsidRPr="00FF4BD7" w:rsidRDefault="00B47457" w:rsidP="009A7B28">
      <w:pPr>
        <w:spacing w:line="240" w:lineRule="auto"/>
        <w:rPr>
          <w:szCs w:val="22"/>
          <w:lang w:val="lv-LV"/>
        </w:rPr>
      </w:pPr>
      <w:r w:rsidRPr="00935DC0">
        <w:rPr>
          <w:szCs w:val="22"/>
          <w:lang w:val="lv-LV" w:bidi="or-IN"/>
        </w:rPr>
        <w:t>Tika pierādīts, ka 20 mg esomeprazola ir efektīvs biežu grēmu ārstēšanā cilvēkiem, kuri 2</w:t>
      </w:r>
      <w:r w:rsidR="003C2B25">
        <w:rPr>
          <w:szCs w:val="22"/>
          <w:lang w:val="lv-LV" w:bidi="or-IN"/>
        </w:rPr>
        <w:t> </w:t>
      </w:r>
      <w:r w:rsidRPr="003A7D60">
        <w:rPr>
          <w:szCs w:val="22"/>
          <w:lang w:val="lv-LV" w:bidi="or-IN"/>
        </w:rPr>
        <w:t>nedēļas ik 24 stundas saņēma vienu devu . Divos daudzcentru, randomizētos, dubultmaskētos, placebo kontrolētos pivotālos pētījumos 234</w:t>
      </w:r>
      <w:r w:rsidR="00070C3B">
        <w:rPr>
          <w:szCs w:val="22"/>
          <w:lang w:val="lv-LV" w:bidi="or-IN"/>
        </w:rPr>
        <w:t> </w:t>
      </w:r>
      <w:r w:rsidRPr="00935DC0">
        <w:rPr>
          <w:szCs w:val="22"/>
          <w:lang w:val="lv-LV" w:bidi="or-IN"/>
        </w:rPr>
        <w:t>pētāmās personas, kam nes</w:t>
      </w:r>
      <w:r w:rsidRPr="003A7D60">
        <w:rPr>
          <w:szCs w:val="22"/>
          <w:lang w:val="lv-LV" w:bidi="or-IN"/>
        </w:rPr>
        <w:t>en anamnēzē bieži bijušas grēmas, četras nedēļas ārstēja ar 20 mg esomeprazola. Ar skābes atvilni saistītos simptomus (piemēram, grēmas un skābes regurgitāciju) retrospektīvi vērtēja 24 stundu periodā. Abos pētījumos 20 mg esomeprazola deva nozīmīgi labāku</w:t>
      </w:r>
      <w:r w:rsidRPr="001809CE">
        <w:rPr>
          <w:szCs w:val="22"/>
          <w:lang w:val="lv-LV" w:bidi="or-IN"/>
        </w:rPr>
        <w:t xml:space="preserve"> rezultātu nekā placebo, vērtējot primāro mērķa kritēriju – pilnīgu grēmu izzušanu, kas nozīmē, ka grēmas nav novērotas pēdējo 7 dienu laikā pirms pēdējās vizītes (</w:t>
      </w:r>
      <w:r w:rsidRPr="004A2B97">
        <w:rPr>
          <w:szCs w:val="22"/>
          <w:lang w:val="lv-LV"/>
        </w:rPr>
        <w:t xml:space="preserve">33,9–41,6 %, salīdzinot ar placebo 11,9–13,7 %; </w:t>
      </w:r>
      <w:r w:rsidRPr="006D0326">
        <w:rPr>
          <w:szCs w:val="22"/>
          <w:lang w:val="lv-LV" w:bidi="or-IN"/>
        </w:rPr>
        <w:t>p&lt;0,001). Sekundārais mērķa kritērijs– pilnīga grēmu izzušana, kas nozīmē, ka 7 dienas pēc kārtas pētāmā pacienta dienasgrāmatas kartē nav reģistrēts neviens grēmu gadījums, – bija statistiski nozīmīgi gan 1. nedēļā (10,0–15,2 %, salīdzinot ar placebo 0,9–2,4 %</w:t>
      </w:r>
      <w:r w:rsidRPr="006D0326">
        <w:rPr>
          <w:szCs w:val="22"/>
          <w:lang w:val="lv-LV"/>
        </w:rPr>
        <w:t>, p = 0,014, p&lt;0,001), gan 2. nedēļā (</w:t>
      </w:r>
      <w:r w:rsidRPr="00B809CE">
        <w:rPr>
          <w:szCs w:val="22"/>
          <w:lang w:val="lv-LV"/>
        </w:rPr>
        <w:t>25,2–35,7 %, salīdzinot ar placebo 3,4–9,0 %, p&lt;0,001).</w:t>
      </w:r>
    </w:p>
    <w:p w14:paraId="377646D4" w14:textId="77777777" w:rsidR="00B47457" w:rsidRPr="00FF4BD7" w:rsidRDefault="00B47457" w:rsidP="00FF4BD7">
      <w:pPr>
        <w:spacing w:line="240" w:lineRule="auto"/>
        <w:rPr>
          <w:szCs w:val="22"/>
          <w:lang w:val="lv-LV"/>
        </w:rPr>
      </w:pPr>
    </w:p>
    <w:p w14:paraId="4F87FBB2" w14:textId="77777777" w:rsidR="00184C97" w:rsidRPr="00D656B3" w:rsidRDefault="00B47457" w:rsidP="009A7B28">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Pārējie sekundārie mērķa kritēriji apstiprināja primāros mērķa kritērijus, tai skaitā grēmu mazināšanos 1. un 2.</w:t>
      </w:r>
      <w:r w:rsidR="00070C3B">
        <w:rPr>
          <w:szCs w:val="22"/>
          <w:lang w:val="lv-LV" w:bidi="or-IN"/>
        </w:rPr>
        <w:t> </w:t>
      </w:r>
      <w:r w:rsidRPr="00D656B3">
        <w:rPr>
          <w:szCs w:val="22"/>
          <w:lang w:val="lv-LV" w:bidi="or-IN"/>
        </w:rPr>
        <w:t>nedēļā, vidējo grēmu smaguma pakāpi 1. un 2.</w:t>
      </w:r>
      <w:r w:rsidR="00070C3B">
        <w:rPr>
          <w:szCs w:val="22"/>
          <w:lang w:val="lv-LV" w:bidi="or-IN"/>
        </w:rPr>
        <w:t> </w:t>
      </w:r>
      <w:r w:rsidRPr="00D656B3">
        <w:rPr>
          <w:szCs w:val="22"/>
          <w:lang w:val="lv-LV" w:bidi="or-IN"/>
        </w:rPr>
        <w:t>nedēļā un laiku līdz sākotnējai un noturīgai grēmu izzušanai 24</w:t>
      </w:r>
      <w:r w:rsidR="00070C3B">
        <w:rPr>
          <w:szCs w:val="22"/>
          <w:lang w:val="lv-LV" w:bidi="or-IN"/>
        </w:rPr>
        <w:t> </w:t>
      </w:r>
      <w:r w:rsidRPr="00D656B3">
        <w:rPr>
          <w:szCs w:val="22"/>
          <w:lang w:val="lv-LV" w:bidi="or-IN"/>
        </w:rPr>
        <w:t>stundu laika periodā un nakts laikā salīd</w:t>
      </w:r>
      <w:r w:rsidRPr="00935DC0">
        <w:rPr>
          <w:szCs w:val="22"/>
          <w:lang w:val="lv-LV" w:bidi="or-IN"/>
        </w:rPr>
        <w:t xml:space="preserve">zinājumā ar placebo. Aptuveni 78 % </w:t>
      </w:r>
      <w:r w:rsidRPr="00935DC0">
        <w:rPr>
          <w:szCs w:val="22"/>
          <w:lang w:val="lv-LV" w:bidi="or-IN"/>
        </w:rPr>
        <w:lastRenderedPageBreak/>
        <w:t xml:space="preserve">pētāmo personu, kas lietoja 20 mg esomeprazola, pirmo reizi par grēmu izzušanu ziņoja pirmajā ārstēšanas nedēļā salīdzinājumā ar 52–58 % pētāmo personu, </w:t>
      </w:r>
      <w:r w:rsidRPr="003A7D60">
        <w:rPr>
          <w:szCs w:val="22"/>
          <w:lang w:val="lv-LV" w:bidi="or-IN"/>
        </w:rPr>
        <w:t xml:space="preserve">kas lietoja placebo. Laiks līdz ilgstošai grēmu izzušanai, t.i., kad pirmo reizi reģistrētas 7 secīgas dienas bez grēmām, bija ievērojami īsāks 20 mg esomeprazola grupā </w:t>
      </w:r>
      <w:r w:rsidRPr="001809CE">
        <w:rPr>
          <w:szCs w:val="22"/>
          <w:lang w:val="lv-LV"/>
        </w:rPr>
        <w:t>(39,7–48,7 % (14. dienā), salīdzinot ar placebo 11,0–20,2 %).</w:t>
      </w:r>
      <w:r w:rsidRPr="004A2B97">
        <w:rPr>
          <w:szCs w:val="22"/>
          <w:lang w:val="lv-LV" w:bidi="or-IN"/>
        </w:rPr>
        <w:t xml:space="preserve"> Mediānais laiks līdz pirm</w:t>
      </w:r>
      <w:r w:rsidRPr="006D0326">
        <w:rPr>
          <w:szCs w:val="22"/>
          <w:lang w:val="lv-LV" w:bidi="or-IN"/>
        </w:rPr>
        <w:t xml:space="preserve">reizējai grēmu izzušanai naktī bija viena diena, kas ir statistiski nozīmīgs rezultāts salīdzinājumā ar placebo vienā pētījumā </w:t>
      </w:r>
      <w:r w:rsidRPr="006D0326">
        <w:rPr>
          <w:szCs w:val="22"/>
          <w:lang w:val="lv-LV"/>
        </w:rPr>
        <w:t>(p = 0,048) un gandrīz nozīmīgs citā pētījumā (p = 0,069).</w:t>
      </w:r>
      <w:r w:rsidRPr="00B809CE">
        <w:rPr>
          <w:szCs w:val="22"/>
          <w:lang w:val="lv-LV" w:bidi="or-IN"/>
        </w:rPr>
        <w:t xml:space="preserve"> Aptuveni 80 % nakšu bija bez grēmām visos laika periodos, un 90 % nakšu bija bez grēmām katra </w:t>
      </w:r>
      <w:r w:rsidR="00214653">
        <w:rPr>
          <w:szCs w:val="22"/>
          <w:lang w:val="lv-LV" w:bidi="or-IN"/>
        </w:rPr>
        <w:t xml:space="preserve">klīniskā </w:t>
      </w:r>
      <w:r w:rsidRPr="00B809CE">
        <w:rPr>
          <w:szCs w:val="22"/>
          <w:lang w:val="lv-LV" w:bidi="or-IN"/>
        </w:rPr>
        <w:t xml:space="preserve">pētījuma otrajā nedēļā, salīdzinājumā ar </w:t>
      </w:r>
      <w:r w:rsidRPr="00FF4BD7">
        <w:rPr>
          <w:szCs w:val="22"/>
          <w:lang w:val="lv-LV"/>
        </w:rPr>
        <w:t>72,4–78,3 % placebo grupā</w:t>
      </w:r>
      <w:r w:rsidRPr="00FF4BD7">
        <w:rPr>
          <w:szCs w:val="22"/>
          <w:lang w:val="lv-LV" w:bidi="or-IN"/>
        </w:rPr>
        <w:t xml:space="preserve">. </w:t>
      </w:r>
      <w:r w:rsidRPr="00FF4BD7">
        <w:rPr>
          <w:szCs w:val="22"/>
          <w:lang w:val="lv-LV"/>
        </w:rPr>
        <w:t>Pētnieku novērtējumi par grēmu izzušanu atbilda pētāmo novērtējumiem, kur bija redzamas statistiski nozīmīgas atšķirības esomeprazola (34,7–41,8 %) un placebo (8,0–11,4 %) grupās. Pētnieki novēroja, ka 2. nedēļas novērtējuma laikā esomeprazols ir ievērojami efektīvāks par placebo arī skābes regurgitācijas gadījumā (58,5–63,6 %, salīdzinot ar placebo 28,3–37,4 %).</w:t>
      </w:r>
    </w:p>
    <w:p w14:paraId="2ECFBCD9" w14:textId="77777777" w:rsidR="00B47457" w:rsidRPr="00935DC0" w:rsidRDefault="00B47457" w:rsidP="00FF4BD7">
      <w:pPr>
        <w:spacing w:line="240" w:lineRule="auto"/>
        <w:rPr>
          <w:szCs w:val="22"/>
          <w:lang w:val="lv-LV" w:bidi="or-IN"/>
        </w:rPr>
      </w:pPr>
    </w:p>
    <w:p w14:paraId="728C9ADC" w14:textId="77777777" w:rsidR="00B47457" w:rsidRPr="00935DC0" w:rsidRDefault="00B47457" w:rsidP="00FF4BD7">
      <w:pPr>
        <w:spacing w:line="240" w:lineRule="auto"/>
        <w:rPr>
          <w:szCs w:val="22"/>
          <w:lang w:val="lv-LV" w:bidi="or-IN"/>
        </w:rPr>
      </w:pPr>
      <w:r w:rsidRPr="003A7D60">
        <w:rPr>
          <w:szCs w:val="22"/>
          <w:lang w:val="lv-LV" w:bidi="or-IN"/>
        </w:rPr>
        <w:t>Pēc pacientu vispārējās ārstēšanas novērtēšanas (OTE) 2. nedēļā 78,0 – 80,7 % un 74,8 – 84,7 % pacientu, kas lietoja 20 mg esomeprazola, un 72,4 –</w:t>
      </w:r>
      <w:r w:rsidR="00070C3B">
        <w:rPr>
          <w:szCs w:val="22"/>
          <w:lang w:val="lv-LV" w:bidi="or-IN"/>
        </w:rPr>
        <w:t xml:space="preserve"> </w:t>
      </w:r>
      <w:r w:rsidRPr="00D656B3">
        <w:rPr>
          <w:szCs w:val="22"/>
          <w:lang w:val="lv-LV" w:bidi="or-IN"/>
        </w:rPr>
        <w:t>78,3 % pacientu, kas lietoja placebo, ziņoja par stāvokļa uzlabošanos. Lielākā daļa šo paci</w:t>
      </w:r>
      <w:r w:rsidRPr="00935DC0">
        <w:rPr>
          <w:szCs w:val="22"/>
          <w:lang w:val="lv-LV" w:bidi="or-IN"/>
        </w:rPr>
        <w:t>entu šo pārmaiņu uzskatīja par "Nozīmīgu" vai "Ļoti nozīmīgu", veicot ikdienas aktivitātes (79 – 86 % 2. nedēļā).</w:t>
      </w:r>
    </w:p>
    <w:p w14:paraId="171DD572" w14:textId="77777777" w:rsidR="00B47457" w:rsidRPr="00FF4BD7" w:rsidRDefault="00B47457" w:rsidP="00FF4BD7">
      <w:pPr>
        <w:numPr>
          <w:ilvl w:val="12"/>
          <w:numId w:val="0"/>
        </w:numPr>
        <w:spacing w:line="240" w:lineRule="auto"/>
        <w:ind w:right="-2"/>
        <w:rPr>
          <w:i/>
          <w:szCs w:val="22"/>
          <w:lang w:val="lv-LV" w:bidi="or-IN"/>
        </w:rPr>
      </w:pPr>
    </w:p>
    <w:p w14:paraId="6E924310"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5.2.</w:t>
      </w:r>
      <w:r w:rsidRPr="00FF4BD7">
        <w:rPr>
          <w:b/>
          <w:szCs w:val="22"/>
          <w:lang w:val="lv-LV" w:bidi="or-IN"/>
        </w:rPr>
        <w:tab/>
        <w:t>Farmakokinētiskās īpašības</w:t>
      </w:r>
    </w:p>
    <w:p w14:paraId="7C23B60B" w14:textId="77777777" w:rsidR="00B47457" w:rsidRPr="00FF4BD7" w:rsidRDefault="00B47457" w:rsidP="00FF4BD7">
      <w:pPr>
        <w:keepNext/>
        <w:spacing w:line="240" w:lineRule="auto"/>
        <w:rPr>
          <w:i/>
          <w:szCs w:val="22"/>
          <w:u w:val="single"/>
          <w:lang w:val="lv-LV" w:bidi="or-IN"/>
        </w:rPr>
      </w:pPr>
    </w:p>
    <w:p w14:paraId="010BC04E" w14:textId="77777777" w:rsidR="00184C97" w:rsidRPr="00FF4BD7" w:rsidRDefault="00B47457" w:rsidP="009A7B28">
      <w:pPr>
        <w:pStyle w:val="Heading5"/>
        <w:rPr>
          <w:rStyle w:val="tw4winMark"/>
          <w:rFonts w:ascii="Times New Roman" w:hAnsi="Times New Roman"/>
          <w:noProof w:val="0"/>
          <w:vanish w:val="0"/>
          <w:color w:val="auto"/>
          <w:sz w:val="22"/>
          <w:vertAlign w:val="baseline"/>
          <w:lang w:val="lv-LV"/>
        </w:rPr>
      </w:pPr>
      <w:r w:rsidRPr="00FF4BD7">
        <w:rPr>
          <w:noProof w:val="0"/>
          <w:lang w:val="lv-LV" w:bidi="or-IN"/>
        </w:rPr>
        <w:t>Uzsūkšanās</w:t>
      </w:r>
    </w:p>
    <w:p w14:paraId="3ADD3100"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 xml:space="preserve">Esomeprazols ir skābes neizturīgs un tiek lietots </w:t>
      </w:r>
      <w:r w:rsidR="007B352E" w:rsidRPr="00FF4BD7">
        <w:rPr>
          <w:szCs w:val="22"/>
          <w:lang w:val="lv-LV" w:bidi="or-IN"/>
        </w:rPr>
        <w:t>iekšķīgi</w:t>
      </w:r>
      <w:r w:rsidRPr="00FF4BD7">
        <w:rPr>
          <w:szCs w:val="22"/>
          <w:lang w:val="lv-LV" w:bidi="or-IN"/>
        </w:rPr>
        <w:t xml:space="preserve"> ar zarnās šķīstošu apvalku apvalkotās granulās.</w:t>
      </w:r>
      <w:r w:rsidRPr="00FF4BD7">
        <w:rPr>
          <w:b/>
          <w:szCs w:val="22"/>
          <w:lang w:val="lv-LV" w:bidi="or-IN"/>
        </w:rPr>
        <w:t xml:space="preserve"> </w:t>
      </w:r>
      <w:r w:rsidRPr="00FF4BD7">
        <w:rPr>
          <w:i/>
          <w:szCs w:val="22"/>
          <w:lang w:val="lv-LV" w:bidi="or-IN"/>
        </w:rPr>
        <w:t>In vivo</w:t>
      </w:r>
      <w:r w:rsidRPr="00FF4BD7">
        <w:rPr>
          <w:szCs w:val="22"/>
          <w:lang w:val="lv-LV" w:bidi="or-IN"/>
        </w:rPr>
        <w:t xml:space="preserve"> pārvēršanās par R-izomēru ir niecīga.</w:t>
      </w:r>
      <w:r w:rsidRPr="00FF4BD7">
        <w:rPr>
          <w:b/>
          <w:szCs w:val="22"/>
          <w:lang w:val="lv-LV" w:bidi="or-IN"/>
        </w:rPr>
        <w:t xml:space="preserve"> </w:t>
      </w:r>
      <w:r w:rsidRPr="00FF4BD7">
        <w:rPr>
          <w:szCs w:val="22"/>
          <w:lang w:val="lv-LV" w:bidi="or-IN"/>
        </w:rPr>
        <w:t>Esomeprazola uzsūkšanās notiek ātri, maksimālā koncentrācija plazmā tiek sasniegta apmēram 1 – 2 stundu laikā pēc devas lietošanas.</w:t>
      </w:r>
      <w:r w:rsidRPr="00FF4BD7">
        <w:rPr>
          <w:b/>
          <w:szCs w:val="22"/>
          <w:lang w:val="lv-LV" w:bidi="or-IN"/>
        </w:rPr>
        <w:t xml:space="preserve"> </w:t>
      </w:r>
      <w:r w:rsidRPr="00FF4BD7">
        <w:rPr>
          <w:szCs w:val="22"/>
          <w:lang w:val="lv-LV" w:bidi="or-IN"/>
        </w:rPr>
        <w:t>Absolūtā bioloģiskā pieejamība pēc vienreizējas 40 mg devas lietošanas ir 64 %, un tā palielinās līdz 89 % pēc atkārtotas lietošanas vienu reizi dienā.</w:t>
      </w:r>
      <w:r w:rsidRPr="00FF4BD7">
        <w:rPr>
          <w:b/>
          <w:szCs w:val="22"/>
          <w:lang w:val="lv-LV" w:bidi="or-IN"/>
        </w:rPr>
        <w:t xml:space="preserve"> </w:t>
      </w:r>
      <w:r w:rsidRPr="00FF4BD7">
        <w:rPr>
          <w:szCs w:val="22"/>
          <w:lang w:val="lv-LV" w:bidi="or-IN"/>
        </w:rPr>
        <w:t>Lietojot 20 mg esomeprazola, atbilstošie raksturlielumi ir attiecīgi 50 % un 68 %. Uztura uzņemšana gan kavē, gan samazina esomeprazola uzsūkšanos, kaut gan tas būtiski nemaina esomeprazola ietekmi uz skābes līmeni kuņģī.</w:t>
      </w:r>
    </w:p>
    <w:p w14:paraId="52AD9D79" w14:textId="77777777" w:rsidR="00B47457" w:rsidRPr="00FF4BD7" w:rsidRDefault="00B47457" w:rsidP="009A7B28">
      <w:pPr>
        <w:tabs>
          <w:tab w:val="clear" w:pos="567"/>
        </w:tabs>
        <w:spacing w:line="240" w:lineRule="auto"/>
        <w:outlineLvl w:val="0"/>
        <w:rPr>
          <w:b/>
          <w:szCs w:val="22"/>
          <w:lang w:val="lv-LV" w:bidi="or-IN"/>
        </w:rPr>
      </w:pPr>
    </w:p>
    <w:p w14:paraId="697F1368" w14:textId="77777777" w:rsidR="00184C97" w:rsidRPr="00FF4BD7" w:rsidRDefault="00B47457" w:rsidP="00FF4BD7">
      <w:pPr>
        <w:keepNext/>
        <w:tabs>
          <w:tab w:val="clear" w:pos="567"/>
        </w:tabs>
        <w:spacing w:line="240" w:lineRule="auto"/>
        <w:outlineLvl w:val="0"/>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Izkliede</w:t>
      </w:r>
    </w:p>
    <w:p w14:paraId="4B185E90"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Šķietamais izkliedes tilpums līdzsvara koncentrācijā veseliem cilvēkiem ir apmēram 0,22 l/kg ķermeņa masas.</w:t>
      </w:r>
      <w:r w:rsidRPr="00FF4BD7">
        <w:rPr>
          <w:b/>
          <w:szCs w:val="22"/>
          <w:lang w:val="lv-LV" w:bidi="or-IN"/>
        </w:rPr>
        <w:t xml:space="preserve"> </w:t>
      </w:r>
      <w:r w:rsidRPr="00FF4BD7">
        <w:rPr>
          <w:szCs w:val="22"/>
          <w:lang w:val="lv-LV" w:bidi="or-IN"/>
        </w:rPr>
        <w:t>97 % esomeprazola saistās ar plazmas olbaltumiem.</w:t>
      </w:r>
    </w:p>
    <w:p w14:paraId="00F095BB" w14:textId="77777777" w:rsidR="00B47457" w:rsidRPr="00FF4BD7" w:rsidRDefault="00B47457" w:rsidP="009A7B28">
      <w:pPr>
        <w:tabs>
          <w:tab w:val="clear" w:pos="567"/>
        </w:tabs>
        <w:spacing w:line="240" w:lineRule="auto"/>
        <w:outlineLvl w:val="0"/>
        <w:rPr>
          <w:b/>
          <w:szCs w:val="22"/>
          <w:lang w:val="lv-LV" w:bidi="or-IN"/>
        </w:rPr>
      </w:pPr>
    </w:p>
    <w:p w14:paraId="28ACCB20" w14:textId="77777777" w:rsidR="00184C97" w:rsidRPr="00FF4BD7" w:rsidRDefault="00B47457" w:rsidP="009A7B28">
      <w:pPr>
        <w:keepNext/>
        <w:tabs>
          <w:tab w:val="clear" w:pos="567"/>
        </w:tabs>
        <w:spacing w:line="240" w:lineRule="auto"/>
        <w:ind w:left="567" w:hanging="567"/>
        <w:outlineLvl w:val="0"/>
        <w:rPr>
          <w:rStyle w:val="tw4winMark"/>
          <w:rFonts w:ascii="Times New Roman" w:hAnsi="Times New Roman"/>
          <w:vanish w:val="0"/>
          <w:color w:val="auto"/>
          <w:sz w:val="22"/>
          <w:szCs w:val="22"/>
          <w:vertAlign w:val="baseline"/>
          <w:lang w:val="lv-LV" w:bidi="or-IN"/>
        </w:rPr>
      </w:pPr>
      <w:r w:rsidRPr="00FF4BD7">
        <w:rPr>
          <w:szCs w:val="22"/>
          <w:u w:val="single"/>
          <w:lang w:val="lv-LV" w:bidi="or-IN"/>
        </w:rPr>
        <w:t>Biotransformācija</w:t>
      </w:r>
    </w:p>
    <w:p w14:paraId="07F95A34" w14:textId="77777777" w:rsidR="00B47457" w:rsidRPr="00FF4BD7" w:rsidRDefault="00B47457" w:rsidP="00FF4BD7">
      <w:pPr>
        <w:tabs>
          <w:tab w:val="clear" w:pos="567"/>
        </w:tabs>
        <w:spacing w:line="240" w:lineRule="auto"/>
        <w:outlineLvl w:val="0"/>
        <w:rPr>
          <w:szCs w:val="22"/>
          <w:lang w:val="lv-LV" w:bidi="or-IN"/>
        </w:rPr>
      </w:pPr>
      <w:r w:rsidRPr="00FF4BD7">
        <w:rPr>
          <w:szCs w:val="22"/>
          <w:lang w:val="lv-LV" w:bidi="or-IN"/>
        </w:rPr>
        <w:t>Esomeprazolu pilnībā metabolizē citohroma P450 sistēma (CYP).</w:t>
      </w:r>
      <w:r w:rsidRPr="00FF4BD7">
        <w:rPr>
          <w:b/>
          <w:szCs w:val="22"/>
          <w:lang w:val="lv-LV" w:bidi="or-IN"/>
        </w:rPr>
        <w:t xml:space="preserve"> </w:t>
      </w:r>
      <w:r w:rsidRPr="00FF4BD7">
        <w:rPr>
          <w:szCs w:val="22"/>
          <w:lang w:val="lv-LV" w:bidi="or-IN"/>
        </w:rPr>
        <w:t>Lielākā daļa esomeprazola metabolisma ir atkarīga no polimorfiskās CYP2C19, kas nosaka esomeprazola hidroksi- un desmetilmetabolītu veidošanu.</w:t>
      </w:r>
      <w:r w:rsidRPr="00FF4BD7">
        <w:rPr>
          <w:b/>
          <w:szCs w:val="22"/>
          <w:lang w:val="lv-LV" w:bidi="or-IN"/>
        </w:rPr>
        <w:t xml:space="preserve"> </w:t>
      </w:r>
      <w:r w:rsidRPr="00FF4BD7">
        <w:rPr>
          <w:szCs w:val="22"/>
          <w:lang w:val="lv-LV" w:bidi="or-IN"/>
        </w:rPr>
        <w:t>Metabolisma otra daļa ir atkarīga no citas specifiskas izoformas, CYP3A4, kas ir atbildīga par esomeprazola sulfona, galvenā plazmas metabolīta, veidošanu.</w:t>
      </w:r>
    </w:p>
    <w:p w14:paraId="04063820" w14:textId="77777777" w:rsidR="00B47457" w:rsidRPr="00FF4BD7" w:rsidRDefault="00B47457" w:rsidP="009A7B28">
      <w:pPr>
        <w:tabs>
          <w:tab w:val="clear" w:pos="567"/>
        </w:tabs>
        <w:spacing w:line="240" w:lineRule="auto"/>
        <w:ind w:left="567" w:hanging="567"/>
        <w:outlineLvl w:val="0"/>
        <w:rPr>
          <w:b/>
          <w:szCs w:val="22"/>
          <w:lang w:val="lv-LV" w:bidi="or-IN"/>
        </w:rPr>
      </w:pPr>
    </w:p>
    <w:p w14:paraId="7DA3DA6E" w14:textId="77777777" w:rsidR="00184C97" w:rsidRPr="00FF4BD7" w:rsidRDefault="00B47457" w:rsidP="009A7B28">
      <w:pPr>
        <w:pStyle w:val="Heading9"/>
        <w:suppressLineNumbers w:val="0"/>
        <w:tabs>
          <w:tab w:val="clear" w:pos="567"/>
        </w:tabs>
        <w:spacing w:line="240" w:lineRule="auto"/>
        <w:rPr>
          <w:rStyle w:val="tw4winMark"/>
          <w:rFonts w:ascii="Times New Roman" w:hAnsi="Times New Roman"/>
          <w:noProof w:val="0"/>
          <w:vanish w:val="0"/>
          <w:color w:val="auto"/>
          <w:sz w:val="22"/>
          <w:u w:val="single"/>
          <w:vertAlign w:val="baseline"/>
          <w:lang w:val="lv-LV"/>
        </w:rPr>
      </w:pPr>
      <w:r w:rsidRPr="00FF4BD7">
        <w:rPr>
          <w:bCs w:val="0"/>
          <w:noProof w:val="0"/>
          <w:u w:val="single"/>
          <w:lang w:val="lv-LV" w:bidi="or-IN"/>
        </w:rPr>
        <w:t>Eliminācija</w:t>
      </w:r>
    </w:p>
    <w:p w14:paraId="11FFBC5E" w14:textId="77777777" w:rsidR="00184C97" w:rsidRPr="00FF4BD7" w:rsidRDefault="00B47457" w:rsidP="009A7B28">
      <w:pPr>
        <w:tabs>
          <w:tab w:val="clear" w:pos="567"/>
        </w:tabs>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Tālāk minētie raksturlielumi raksturo galvenokārt farmakokinētiku cilvēkiem ar funkcionējošu CYP2C19 enzīmu – izteiktiem metabolizētājiem.</w:t>
      </w:r>
    </w:p>
    <w:p w14:paraId="1AEA0A8A" w14:textId="77777777" w:rsidR="00B47457" w:rsidRPr="00FF4BD7" w:rsidRDefault="00B47457" w:rsidP="009A7B28">
      <w:pPr>
        <w:tabs>
          <w:tab w:val="clear" w:pos="567"/>
        </w:tabs>
        <w:spacing w:line="240" w:lineRule="auto"/>
        <w:outlineLvl w:val="0"/>
        <w:rPr>
          <w:b/>
          <w:szCs w:val="22"/>
          <w:lang w:val="lv-LV" w:bidi="or-IN"/>
        </w:rPr>
      </w:pPr>
    </w:p>
    <w:p w14:paraId="1FA2FFF0"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Kopējais plazmas klīrenss ir apmēram 17 l/h pēc vienreizējas devas lietošanas un apmēram 9 l/h pēc atkārtotas lietošanas.</w:t>
      </w:r>
      <w:r w:rsidRPr="00FF4BD7">
        <w:rPr>
          <w:b/>
          <w:szCs w:val="22"/>
          <w:lang w:val="lv-LV" w:bidi="or-IN"/>
        </w:rPr>
        <w:t xml:space="preserve"> </w:t>
      </w:r>
      <w:r w:rsidRPr="00FF4BD7">
        <w:rPr>
          <w:szCs w:val="22"/>
          <w:lang w:val="lv-LV" w:bidi="or-IN"/>
        </w:rPr>
        <w:t>Plazmas eliminācijas pusperiods ir apmēram 1,3 stundas pēc atkārtotas lietošanas vienu reizi dienā.</w:t>
      </w:r>
      <w:r w:rsidRPr="00FF4BD7">
        <w:rPr>
          <w:b/>
          <w:szCs w:val="22"/>
          <w:lang w:val="lv-LV" w:bidi="or-IN"/>
        </w:rPr>
        <w:t xml:space="preserve"> </w:t>
      </w:r>
      <w:r w:rsidRPr="00FF4BD7">
        <w:rPr>
          <w:bCs/>
          <w:szCs w:val="22"/>
          <w:lang w:val="lv-LV" w:bidi="or-IN"/>
        </w:rPr>
        <w:t xml:space="preserve">Lietojot vienreiz dienā, esomeprazols devu lietošanas starplaikā no plazmas tiek izvadīts pilnībā, bez uzkrāšanās tendences. Galvenie esomeprazola metabolīti neietekmē kuņģa skābes sekrēciju. Gandrīz 80 % </w:t>
      </w:r>
      <w:r w:rsidR="007B352E" w:rsidRPr="00FF4BD7">
        <w:rPr>
          <w:bCs/>
          <w:szCs w:val="22"/>
          <w:lang w:val="lv-LV" w:bidi="or-IN"/>
        </w:rPr>
        <w:t>iekšķīgi</w:t>
      </w:r>
      <w:r w:rsidRPr="00FF4BD7">
        <w:rPr>
          <w:bCs/>
          <w:szCs w:val="22"/>
          <w:lang w:val="lv-LV" w:bidi="or-IN"/>
        </w:rPr>
        <w:t xml:space="preserve"> lietotas</w:t>
      </w:r>
      <w:r w:rsidRPr="00FF4BD7">
        <w:rPr>
          <w:szCs w:val="22"/>
          <w:lang w:val="lv-LV" w:bidi="or-IN"/>
        </w:rPr>
        <w:t xml:space="preserve"> esomeprazola devas izdalās metabolītu veidā ar urīnu, atlikusī daļa izdalās ar izkārnījumiem.</w:t>
      </w:r>
      <w:r w:rsidRPr="00FF4BD7">
        <w:rPr>
          <w:b/>
          <w:szCs w:val="22"/>
          <w:lang w:val="lv-LV" w:bidi="or-IN"/>
        </w:rPr>
        <w:t xml:space="preserve"> </w:t>
      </w:r>
      <w:r w:rsidRPr="00FF4BD7">
        <w:rPr>
          <w:szCs w:val="22"/>
          <w:lang w:val="lv-LV" w:bidi="or-IN"/>
        </w:rPr>
        <w:t>Mazāk nekā 1 % sākotnēj</w:t>
      </w:r>
      <w:r w:rsidR="00F56E2B">
        <w:rPr>
          <w:szCs w:val="22"/>
          <w:lang w:val="lv-LV" w:bidi="or-IN"/>
        </w:rPr>
        <w:t>ā</w:t>
      </w:r>
      <w:r w:rsidRPr="00FF4BD7">
        <w:rPr>
          <w:szCs w:val="22"/>
          <w:lang w:val="lv-LV" w:bidi="or-IN"/>
        </w:rPr>
        <w:t xml:space="preserve"> </w:t>
      </w:r>
      <w:r w:rsidR="00AD3F70">
        <w:rPr>
          <w:szCs w:val="22"/>
          <w:lang w:val="lv-LV" w:bidi="or-IN"/>
        </w:rPr>
        <w:t>savienojuma</w:t>
      </w:r>
      <w:r w:rsidR="00F56E2B">
        <w:rPr>
          <w:szCs w:val="22"/>
          <w:lang w:val="lv-LV" w:bidi="or-IN"/>
        </w:rPr>
        <w:t xml:space="preserve"> </w:t>
      </w:r>
      <w:r w:rsidRPr="00FF4BD7">
        <w:rPr>
          <w:szCs w:val="22"/>
          <w:lang w:val="lv-LV" w:bidi="or-IN"/>
        </w:rPr>
        <w:t>atrod urīnā.</w:t>
      </w:r>
    </w:p>
    <w:p w14:paraId="4B416FAE" w14:textId="77777777" w:rsidR="00B47457" w:rsidRPr="00FF4BD7" w:rsidRDefault="00B47457" w:rsidP="009A7B28">
      <w:pPr>
        <w:tabs>
          <w:tab w:val="clear" w:pos="567"/>
        </w:tabs>
        <w:spacing w:line="240" w:lineRule="auto"/>
        <w:outlineLvl w:val="0"/>
        <w:rPr>
          <w:b/>
          <w:szCs w:val="22"/>
          <w:lang w:val="lv-LV" w:bidi="or-IN"/>
        </w:rPr>
      </w:pPr>
    </w:p>
    <w:p w14:paraId="286649B8" w14:textId="77777777" w:rsidR="00184C97" w:rsidRPr="00FF4BD7" w:rsidRDefault="00B47457" w:rsidP="00FF4BD7">
      <w:pPr>
        <w:keepNext/>
        <w:tabs>
          <w:tab w:val="clear" w:pos="567"/>
        </w:tabs>
        <w:spacing w:line="240" w:lineRule="auto"/>
        <w:outlineLvl w:val="0"/>
        <w:rPr>
          <w:rStyle w:val="tw4winMark"/>
          <w:rFonts w:ascii="Times New Roman" w:hAnsi="Times New Roman"/>
          <w:vanish w:val="0"/>
          <w:color w:val="auto"/>
          <w:sz w:val="22"/>
          <w:szCs w:val="22"/>
          <w:u w:val="single"/>
          <w:vertAlign w:val="baseline"/>
          <w:lang w:val="lv-LV" w:bidi="or-IN"/>
        </w:rPr>
      </w:pPr>
      <w:r w:rsidRPr="00FF4BD7">
        <w:rPr>
          <w:szCs w:val="22"/>
          <w:u w:val="single"/>
          <w:lang w:val="lv-LV" w:bidi="or-IN"/>
        </w:rPr>
        <w:t>Linearitāte/nelinearitāte</w:t>
      </w:r>
    </w:p>
    <w:p w14:paraId="7726D3B5" w14:textId="77777777" w:rsidR="00184C97" w:rsidRPr="00FF4BD7" w:rsidRDefault="00B47457" w:rsidP="009A7B28">
      <w:pPr>
        <w:tabs>
          <w:tab w:val="clear" w:pos="567"/>
        </w:tabs>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Esomeprazola farmakokinētika ir pētīta devām līdz 40 mg divas reizes dienā.</w:t>
      </w:r>
      <w:r w:rsidRPr="00FF4BD7">
        <w:rPr>
          <w:b/>
          <w:szCs w:val="22"/>
          <w:lang w:val="lv-LV" w:bidi="or-IN"/>
        </w:rPr>
        <w:t xml:space="preserve"> </w:t>
      </w:r>
      <w:r w:rsidRPr="00FF4BD7">
        <w:rPr>
          <w:szCs w:val="22"/>
          <w:lang w:val="lv-LV" w:bidi="or-IN"/>
        </w:rPr>
        <w:t>Atkārtoti lietojot esomeprazolu, palielinās laukums zem plazmas koncentrācijas-laika līknes.</w:t>
      </w:r>
      <w:r w:rsidRPr="00FF4BD7">
        <w:rPr>
          <w:b/>
          <w:szCs w:val="22"/>
          <w:lang w:val="lv-LV" w:bidi="or-IN"/>
        </w:rPr>
        <w:t xml:space="preserve"> </w:t>
      </w:r>
      <w:r w:rsidRPr="00FF4BD7">
        <w:rPr>
          <w:szCs w:val="22"/>
          <w:lang w:val="lv-LV" w:bidi="or-IN"/>
        </w:rPr>
        <w:t>Šī palielināšanās ir atkarīga no devas, un pēc atkārtotas lietošanas AUC palielinās vairāk nekā proporcionāli devai.</w:t>
      </w:r>
      <w:r w:rsidRPr="00FF4BD7">
        <w:rPr>
          <w:b/>
          <w:szCs w:val="22"/>
          <w:lang w:val="lv-LV" w:bidi="or-IN"/>
        </w:rPr>
        <w:t xml:space="preserve"> </w:t>
      </w:r>
      <w:r w:rsidRPr="00FF4BD7">
        <w:rPr>
          <w:szCs w:val="22"/>
          <w:lang w:val="lv-LV" w:bidi="or-IN"/>
        </w:rPr>
        <w:t>Šī laika un devas atkarība saistīta ar pirmā loka metabolisma un sistēmiskā klīrensa samazināšanos, kas, iespējams, saistīts ar to, ka esomeprazols un/vai tā sulfona metabolīts nomāc CYP2C19 enzīmu.</w:t>
      </w:r>
    </w:p>
    <w:p w14:paraId="2794CBFA" w14:textId="77777777" w:rsidR="00B47457" w:rsidRPr="00FF4BD7" w:rsidRDefault="00B47457" w:rsidP="009A7B28">
      <w:pPr>
        <w:tabs>
          <w:tab w:val="clear" w:pos="567"/>
        </w:tabs>
        <w:spacing w:line="240" w:lineRule="auto"/>
        <w:outlineLvl w:val="0"/>
        <w:rPr>
          <w:b/>
          <w:szCs w:val="22"/>
          <w:lang w:val="lv-LV" w:bidi="or-IN"/>
        </w:rPr>
      </w:pPr>
    </w:p>
    <w:p w14:paraId="12620E2A" w14:textId="77777777" w:rsidR="00184C97" w:rsidRPr="00FF4BD7" w:rsidRDefault="00B47457" w:rsidP="009A7B28">
      <w:pPr>
        <w:pStyle w:val="Heading5"/>
        <w:ind w:left="0" w:firstLine="0"/>
        <w:rPr>
          <w:rStyle w:val="tw4winMark"/>
          <w:rFonts w:ascii="Times New Roman" w:hAnsi="Times New Roman"/>
          <w:noProof w:val="0"/>
          <w:vanish w:val="0"/>
          <w:color w:val="auto"/>
          <w:sz w:val="22"/>
          <w:vertAlign w:val="baseline"/>
          <w:lang w:val="lv-LV"/>
        </w:rPr>
      </w:pPr>
      <w:r w:rsidRPr="00FF4BD7">
        <w:rPr>
          <w:bCs w:val="0"/>
          <w:noProof w:val="0"/>
          <w:lang w:val="lv-LV" w:bidi="or-IN"/>
        </w:rPr>
        <w:lastRenderedPageBreak/>
        <w:t>Īpašas pacientu grupas</w:t>
      </w:r>
    </w:p>
    <w:p w14:paraId="56C61AA7" w14:textId="77777777" w:rsidR="00184C97" w:rsidRPr="00FF4BD7" w:rsidRDefault="00B47457" w:rsidP="009A7B28">
      <w:pPr>
        <w:pStyle w:val="Heading6"/>
        <w:tabs>
          <w:tab w:val="clear" w:pos="-720"/>
          <w:tab w:val="clear" w:pos="567"/>
          <w:tab w:val="clear" w:pos="4536"/>
        </w:tabs>
        <w:suppressAutoHyphens w:val="0"/>
        <w:spacing w:line="240" w:lineRule="auto"/>
        <w:rPr>
          <w:rStyle w:val="tw4winMark"/>
          <w:rFonts w:ascii="Times New Roman" w:hAnsi="Times New Roman"/>
          <w:b/>
          <w:vanish w:val="0"/>
          <w:color w:val="auto"/>
          <w:sz w:val="22"/>
          <w:szCs w:val="22"/>
          <w:u w:val="single"/>
          <w:vertAlign w:val="baseline"/>
          <w:lang w:val="lv-LV" w:bidi="or-IN"/>
        </w:rPr>
      </w:pPr>
      <w:r w:rsidRPr="00FF4BD7">
        <w:rPr>
          <w:szCs w:val="22"/>
          <w:u w:val="single"/>
          <w:lang w:val="lv-LV" w:bidi="or-IN"/>
        </w:rPr>
        <w:t>Vājie metabolizētāji</w:t>
      </w:r>
    </w:p>
    <w:p w14:paraId="08F957C1"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Apmēram 2,9</w:t>
      </w:r>
      <w:r w:rsidRPr="00D656B3">
        <w:rPr>
          <w:szCs w:val="22"/>
          <w:lang w:val="lv-LV" w:bidi="or-IN"/>
        </w:rPr>
        <w:sym w:font="Symbol" w:char="F0B1"/>
      </w:r>
      <w:r w:rsidRPr="00D656B3">
        <w:rPr>
          <w:szCs w:val="22"/>
          <w:lang w:val="lv-LV" w:bidi="or-IN"/>
        </w:rPr>
        <w:t>1,5 % populācijas pārstāvju nav funkcionējoša CYP2C19 enzīma, un tos sauc par vājiem metabolizētājiem.</w:t>
      </w:r>
      <w:r w:rsidRPr="00FF4BD7">
        <w:rPr>
          <w:b/>
          <w:szCs w:val="22"/>
          <w:lang w:val="lv-LV" w:bidi="or-IN"/>
        </w:rPr>
        <w:t xml:space="preserve"> </w:t>
      </w:r>
      <w:r w:rsidRPr="00FF4BD7">
        <w:rPr>
          <w:szCs w:val="22"/>
          <w:lang w:val="lv-LV" w:bidi="or-IN"/>
        </w:rPr>
        <w:t>Šiem cilvēkiem esomeprazola metabolismu, iespējams, galvenokārt katalizē CYP3A4.</w:t>
      </w:r>
      <w:r w:rsidRPr="00FF4BD7">
        <w:rPr>
          <w:b/>
          <w:szCs w:val="22"/>
          <w:lang w:val="lv-LV" w:bidi="or-IN"/>
        </w:rPr>
        <w:t xml:space="preserve"> </w:t>
      </w:r>
      <w:r w:rsidRPr="00FF4BD7">
        <w:rPr>
          <w:szCs w:val="22"/>
          <w:lang w:val="lv-LV" w:bidi="or-IN"/>
        </w:rPr>
        <w:t>Pēc atkārtotas 40 mg esomeprazola lietošanas vienu reizi dienā vājiem metabolizētājiem vidējais laukums zem plazmas koncentrācijas-laika līknes bija apmēram par 100 % lielāks nekā cilvēkiem, kam ir funkcionējošs CYP2C19 enzīms (izteiktiem metabolizētājiem).</w:t>
      </w:r>
      <w:r w:rsidRPr="00FF4BD7">
        <w:rPr>
          <w:b/>
          <w:szCs w:val="22"/>
          <w:lang w:val="lv-LV" w:bidi="or-IN"/>
        </w:rPr>
        <w:t xml:space="preserve"> </w:t>
      </w:r>
      <w:r w:rsidRPr="00FF4BD7">
        <w:rPr>
          <w:szCs w:val="22"/>
          <w:lang w:val="lv-LV" w:bidi="or-IN"/>
        </w:rPr>
        <w:t>Vidēji maksimālā koncentrācija plazmā bija palielināta apmēram par 60 %.</w:t>
      </w:r>
    </w:p>
    <w:p w14:paraId="60A84DD8" w14:textId="77777777" w:rsidR="00184C97" w:rsidRPr="00FF4BD7" w:rsidRDefault="00B47457" w:rsidP="009A7B28">
      <w:pPr>
        <w:tabs>
          <w:tab w:val="clear" w:pos="567"/>
        </w:tabs>
        <w:spacing w:line="240" w:lineRule="auto"/>
        <w:outlineLvl w:val="0"/>
        <w:rPr>
          <w:rStyle w:val="tw4winMark"/>
          <w:rFonts w:ascii="Times New Roman" w:hAnsi="Times New Roman"/>
          <w:b/>
          <w:vanish w:val="0"/>
          <w:color w:val="auto"/>
          <w:sz w:val="22"/>
          <w:szCs w:val="22"/>
          <w:vertAlign w:val="baseline"/>
          <w:lang w:val="lv-LV" w:bidi="or-IN"/>
        </w:rPr>
      </w:pPr>
      <w:r w:rsidRPr="00FF4BD7">
        <w:rPr>
          <w:szCs w:val="22"/>
          <w:lang w:val="lv-LV" w:bidi="or-IN"/>
        </w:rPr>
        <w:t>Šie rezultāti neietekmē esomeprazola devu.</w:t>
      </w:r>
    </w:p>
    <w:p w14:paraId="33BF434B" w14:textId="77777777" w:rsidR="00B47457" w:rsidRPr="00FF4BD7" w:rsidRDefault="00B47457" w:rsidP="009A7B28">
      <w:pPr>
        <w:tabs>
          <w:tab w:val="clear" w:pos="567"/>
        </w:tabs>
        <w:spacing w:line="240" w:lineRule="auto"/>
        <w:ind w:left="567" w:hanging="567"/>
        <w:outlineLvl w:val="0"/>
        <w:rPr>
          <w:b/>
          <w:szCs w:val="22"/>
          <w:lang w:val="lv-LV" w:bidi="or-IN"/>
        </w:rPr>
      </w:pPr>
    </w:p>
    <w:p w14:paraId="4B855655" w14:textId="77777777" w:rsidR="00184C97" w:rsidRPr="00FF4BD7" w:rsidRDefault="00B47457" w:rsidP="009A7B28">
      <w:pPr>
        <w:pStyle w:val="Heading7"/>
        <w:rPr>
          <w:rStyle w:val="tw4winMark"/>
          <w:rFonts w:ascii="Times New Roman" w:hAnsi="Times New Roman"/>
          <w:noProof w:val="0"/>
          <w:vanish w:val="0"/>
          <w:color w:val="auto"/>
          <w:sz w:val="22"/>
          <w:vertAlign w:val="baseline"/>
          <w:lang w:val="lv-LV"/>
        </w:rPr>
      </w:pPr>
      <w:r w:rsidRPr="00FF4BD7">
        <w:rPr>
          <w:iCs w:val="0"/>
          <w:noProof w:val="0"/>
          <w:lang w:val="lv-LV" w:bidi="or-IN"/>
        </w:rPr>
        <w:t>Dzimums</w:t>
      </w:r>
    </w:p>
    <w:p w14:paraId="554DDCA9" w14:textId="77777777" w:rsidR="00B47457" w:rsidRPr="00FF4BD7" w:rsidRDefault="00B47457" w:rsidP="009A7B28">
      <w:pPr>
        <w:tabs>
          <w:tab w:val="clear" w:pos="567"/>
        </w:tabs>
        <w:spacing w:line="240" w:lineRule="auto"/>
        <w:outlineLvl w:val="0"/>
        <w:rPr>
          <w:bCs/>
          <w:szCs w:val="22"/>
          <w:lang w:val="lv-LV" w:bidi="or-IN"/>
        </w:rPr>
      </w:pPr>
      <w:r w:rsidRPr="00FF4BD7">
        <w:rPr>
          <w:szCs w:val="22"/>
          <w:lang w:val="lv-LV" w:bidi="or-IN"/>
        </w:rPr>
        <w:t>Pēc vienreizējas 40 mg esomeprazola lietošanas vidējais laukums zem plazmas koncentrācijas-laika līknes sievietēm ir apmēram par 30 % lielāks nekā vīriešiem.</w:t>
      </w:r>
      <w:r w:rsidRPr="00FF4BD7">
        <w:rPr>
          <w:b/>
          <w:szCs w:val="22"/>
          <w:lang w:val="lv-LV" w:bidi="or-IN"/>
        </w:rPr>
        <w:t xml:space="preserve"> </w:t>
      </w:r>
      <w:r w:rsidRPr="00FF4BD7">
        <w:rPr>
          <w:szCs w:val="22"/>
          <w:lang w:val="lv-LV" w:bidi="or-IN"/>
        </w:rPr>
        <w:t>Pēc zāļu atkārtotas lietošanas vienu reizi dienā būtiskas atšķirības starp dzimumiem nenovēro.</w:t>
      </w:r>
      <w:r w:rsidRPr="00FF4BD7">
        <w:rPr>
          <w:b/>
          <w:szCs w:val="22"/>
          <w:lang w:val="lv-LV" w:bidi="or-IN"/>
        </w:rPr>
        <w:t xml:space="preserve"> </w:t>
      </w:r>
      <w:r w:rsidRPr="00FF4BD7">
        <w:rPr>
          <w:bCs/>
          <w:szCs w:val="22"/>
          <w:lang w:val="lv-LV" w:bidi="or-IN"/>
        </w:rPr>
        <w:t>Šie rezultāti neietekmē esomeprazola lietošanu.</w:t>
      </w:r>
    </w:p>
    <w:p w14:paraId="27171ACF" w14:textId="77777777" w:rsidR="00B47457" w:rsidRPr="00FF4BD7" w:rsidRDefault="00B47457" w:rsidP="009A7B28">
      <w:pPr>
        <w:tabs>
          <w:tab w:val="clear" w:pos="567"/>
        </w:tabs>
        <w:spacing w:line="240" w:lineRule="auto"/>
        <w:outlineLvl w:val="0"/>
        <w:rPr>
          <w:bCs/>
          <w:szCs w:val="22"/>
          <w:lang w:val="lv-LV" w:bidi="or-IN"/>
        </w:rPr>
      </w:pPr>
    </w:p>
    <w:p w14:paraId="3C6C41C1" w14:textId="77777777" w:rsidR="00184C97" w:rsidRPr="00FF4BD7" w:rsidRDefault="00B47457" w:rsidP="00FF4BD7">
      <w:pPr>
        <w:keepNext/>
        <w:tabs>
          <w:tab w:val="clear" w:pos="567"/>
        </w:tabs>
        <w:spacing w:line="240" w:lineRule="auto"/>
        <w:ind w:left="567" w:hanging="567"/>
        <w:outlineLvl w:val="0"/>
        <w:rPr>
          <w:rStyle w:val="tw4winMark"/>
          <w:rFonts w:ascii="Times New Roman" w:hAnsi="Times New Roman"/>
          <w:bCs/>
          <w:i/>
          <w:vanish w:val="0"/>
          <w:color w:val="auto"/>
          <w:sz w:val="22"/>
          <w:szCs w:val="22"/>
          <w:u w:val="single"/>
          <w:vertAlign w:val="baseline"/>
          <w:lang w:val="lv-LV" w:bidi="or-IN"/>
        </w:rPr>
      </w:pPr>
      <w:r w:rsidRPr="00FF4BD7">
        <w:rPr>
          <w:bCs/>
          <w:i/>
          <w:szCs w:val="22"/>
          <w:u w:val="single"/>
          <w:lang w:val="lv-LV" w:bidi="or-IN"/>
        </w:rPr>
        <w:t>Aknu darbības traucējumi</w:t>
      </w:r>
    </w:p>
    <w:p w14:paraId="202358B0"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Esomeprazola metabolisms pacientiem ar viegliem vai vidēji smagiem aknu darbības traucējumiem var būt pavājināts.</w:t>
      </w:r>
      <w:r w:rsidRPr="00FF4BD7">
        <w:rPr>
          <w:b/>
          <w:szCs w:val="22"/>
          <w:lang w:val="lv-LV" w:bidi="or-IN"/>
        </w:rPr>
        <w:t xml:space="preserve"> </w:t>
      </w:r>
      <w:r w:rsidRPr="00FF4BD7">
        <w:rPr>
          <w:szCs w:val="22"/>
          <w:lang w:val="lv-LV" w:bidi="or-IN"/>
        </w:rPr>
        <w:t>Pacientiem ar smagiem aknu darbības traucējumiem metabolisma ātrums ir samazināts, kā rezultātā divas reizes palielinās esomeprazola laukums zem plazmas koncentrācijas-laika līknes.</w:t>
      </w:r>
      <w:r w:rsidRPr="00FF4BD7">
        <w:rPr>
          <w:b/>
          <w:szCs w:val="22"/>
          <w:lang w:val="lv-LV" w:bidi="or-IN"/>
        </w:rPr>
        <w:t xml:space="preserve"> </w:t>
      </w:r>
      <w:r w:rsidRPr="00FF4BD7">
        <w:rPr>
          <w:szCs w:val="22"/>
          <w:lang w:val="lv-LV" w:bidi="or-IN"/>
        </w:rPr>
        <w:t>Tādēļ pacientiem ar smagiem aknu darbības traucējumiem maksimālā deva nedrīkst pārsniegt 20 mg.</w:t>
      </w:r>
      <w:r w:rsidRPr="00FF4BD7">
        <w:rPr>
          <w:b/>
          <w:szCs w:val="22"/>
          <w:lang w:val="lv-LV" w:bidi="or-IN"/>
        </w:rPr>
        <w:t xml:space="preserve"> </w:t>
      </w:r>
      <w:r w:rsidRPr="00FF4BD7">
        <w:rPr>
          <w:szCs w:val="22"/>
          <w:lang w:val="lv-LV" w:bidi="or-IN"/>
        </w:rPr>
        <w:t>Esomeprazols vai tā galvenie metabolīti neuzkrājas, ja zāles lieto vienu reizi dienā.</w:t>
      </w:r>
    </w:p>
    <w:p w14:paraId="070E2E09" w14:textId="77777777" w:rsidR="00B47457" w:rsidRPr="00FF4BD7" w:rsidRDefault="00B47457" w:rsidP="009A7B28">
      <w:pPr>
        <w:tabs>
          <w:tab w:val="clear" w:pos="567"/>
        </w:tabs>
        <w:spacing w:line="240" w:lineRule="auto"/>
        <w:ind w:left="567" w:hanging="567"/>
        <w:outlineLvl w:val="0"/>
        <w:rPr>
          <w:b/>
          <w:szCs w:val="22"/>
          <w:lang w:val="lv-LV" w:bidi="or-IN"/>
        </w:rPr>
      </w:pPr>
    </w:p>
    <w:p w14:paraId="4608B76E" w14:textId="77777777" w:rsidR="00184C97" w:rsidRPr="00FF4BD7" w:rsidRDefault="00B47457" w:rsidP="00FF4BD7">
      <w:pPr>
        <w:keepNext/>
        <w:tabs>
          <w:tab w:val="clear" w:pos="567"/>
        </w:tabs>
        <w:spacing w:line="240" w:lineRule="auto"/>
        <w:ind w:left="567" w:hanging="567"/>
        <w:outlineLvl w:val="0"/>
        <w:rPr>
          <w:rStyle w:val="tw4winMark"/>
          <w:rFonts w:ascii="Times New Roman" w:hAnsi="Times New Roman"/>
          <w:bCs/>
          <w:i/>
          <w:vanish w:val="0"/>
          <w:color w:val="auto"/>
          <w:sz w:val="22"/>
          <w:szCs w:val="22"/>
          <w:u w:val="single"/>
          <w:vertAlign w:val="baseline"/>
          <w:lang w:val="lv-LV" w:bidi="or-IN"/>
        </w:rPr>
      </w:pPr>
      <w:r w:rsidRPr="00FF4BD7">
        <w:rPr>
          <w:bCs/>
          <w:i/>
          <w:szCs w:val="22"/>
          <w:u w:val="single"/>
          <w:lang w:val="lv-LV" w:bidi="or-IN"/>
        </w:rPr>
        <w:t>Nieru darbības traucējumi</w:t>
      </w:r>
    </w:p>
    <w:p w14:paraId="5771DE96" w14:textId="77777777" w:rsidR="00B47457" w:rsidRPr="00FF4BD7" w:rsidRDefault="00B47457" w:rsidP="009A7B28">
      <w:pPr>
        <w:tabs>
          <w:tab w:val="clear" w:pos="567"/>
        </w:tabs>
        <w:spacing w:line="240" w:lineRule="auto"/>
        <w:outlineLvl w:val="0"/>
        <w:rPr>
          <w:szCs w:val="22"/>
          <w:lang w:val="lv-LV" w:bidi="or-IN"/>
        </w:rPr>
      </w:pPr>
      <w:r w:rsidRPr="00FF4BD7">
        <w:rPr>
          <w:szCs w:val="22"/>
          <w:lang w:val="lv-LV" w:bidi="or-IN"/>
        </w:rPr>
        <w:t>Pētījumi pacientiem ar pavājinātu nieru darbību nav veikti.</w:t>
      </w:r>
      <w:r w:rsidRPr="00FF4BD7">
        <w:rPr>
          <w:b/>
          <w:szCs w:val="22"/>
          <w:lang w:val="lv-LV" w:bidi="or-IN"/>
        </w:rPr>
        <w:t xml:space="preserve"> </w:t>
      </w:r>
      <w:r w:rsidRPr="00FF4BD7">
        <w:rPr>
          <w:szCs w:val="22"/>
          <w:lang w:val="lv-LV" w:bidi="or-IN"/>
        </w:rPr>
        <w:t>Tā kā nieres nodrošina esomeprazola metabolītu, bet ne sākotnējā savienojuma izvadīšanu, pacientiem ar pavājinātu nieru darbību esomeprazola metabolisms nemainīsies.</w:t>
      </w:r>
    </w:p>
    <w:p w14:paraId="46750259" w14:textId="77777777" w:rsidR="00B47457" w:rsidRPr="00FF4BD7" w:rsidRDefault="00B47457" w:rsidP="009A7B28">
      <w:pPr>
        <w:tabs>
          <w:tab w:val="clear" w:pos="567"/>
        </w:tabs>
        <w:spacing w:line="240" w:lineRule="auto"/>
        <w:ind w:left="567" w:hanging="567"/>
        <w:outlineLvl w:val="0"/>
        <w:rPr>
          <w:b/>
          <w:szCs w:val="22"/>
          <w:lang w:val="lv-LV" w:bidi="or-IN"/>
        </w:rPr>
      </w:pPr>
    </w:p>
    <w:p w14:paraId="11E7F2B7" w14:textId="77777777" w:rsidR="00184C97" w:rsidRPr="00FF4BD7" w:rsidRDefault="00B47457" w:rsidP="009A7B28">
      <w:pPr>
        <w:pStyle w:val="Heading8"/>
        <w:rPr>
          <w:rStyle w:val="tw4winMark"/>
          <w:rFonts w:ascii="Times New Roman" w:hAnsi="Times New Roman"/>
          <w:noProof w:val="0"/>
          <w:vanish w:val="0"/>
          <w:color w:val="auto"/>
          <w:sz w:val="22"/>
          <w:vertAlign w:val="baseline"/>
          <w:lang w:val="lv-LV"/>
        </w:rPr>
      </w:pPr>
      <w:r w:rsidRPr="00FF4BD7">
        <w:rPr>
          <w:iCs w:val="0"/>
          <w:noProof w:val="0"/>
          <w:lang w:val="lv-LV" w:bidi="or-IN"/>
        </w:rPr>
        <w:t>Gados vecāki pacienti (</w:t>
      </w:r>
      <w:r w:rsidRPr="00D656B3">
        <w:rPr>
          <w:iCs w:val="0"/>
          <w:noProof w:val="0"/>
          <w:lang w:val="lv-LV" w:bidi="or-IN"/>
        </w:rPr>
        <w:sym w:font="Symbol" w:char="F0B3"/>
      </w:r>
      <w:r w:rsidRPr="00D656B3">
        <w:rPr>
          <w:iCs w:val="0"/>
          <w:noProof w:val="0"/>
          <w:lang w:val="lv-LV" w:bidi="or-IN"/>
        </w:rPr>
        <w:t> 65</w:t>
      </w:r>
      <w:r w:rsidR="000B1038">
        <w:rPr>
          <w:iCs w:val="0"/>
          <w:noProof w:val="0"/>
          <w:lang w:val="lv-LV" w:bidi="or-IN"/>
        </w:rPr>
        <w:t> </w:t>
      </w:r>
      <w:r w:rsidRPr="00D656B3">
        <w:rPr>
          <w:iCs w:val="0"/>
          <w:noProof w:val="0"/>
          <w:lang w:val="lv-LV" w:bidi="or-IN"/>
        </w:rPr>
        <w:t>gadus veci)</w:t>
      </w:r>
    </w:p>
    <w:p w14:paraId="0A571CEB" w14:textId="77777777" w:rsidR="00184C97" w:rsidRPr="00FF4BD7" w:rsidRDefault="00B47457" w:rsidP="00FF4BD7">
      <w:pPr>
        <w:numPr>
          <w:ilvl w:val="12"/>
          <w:numId w:val="0"/>
        </w:numPr>
        <w:spacing w:line="240" w:lineRule="auto"/>
        <w:ind w:right="-2"/>
        <w:rPr>
          <w:rStyle w:val="tw4winMark"/>
          <w:rFonts w:ascii="Times New Roman" w:hAnsi="Times New Roman"/>
          <w:b/>
          <w:vanish w:val="0"/>
          <w:color w:val="auto"/>
          <w:sz w:val="22"/>
          <w:szCs w:val="22"/>
          <w:vertAlign w:val="baseline"/>
          <w:lang w:val="lv-LV" w:bidi="or-IN"/>
        </w:rPr>
      </w:pPr>
      <w:r w:rsidRPr="00FF4BD7">
        <w:rPr>
          <w:szCs w:val="22"/>
          <w:lang w:val="lv-LV" w:bidi="or-IN"/>
        </w:rPr>
        <w:t>Gados vecākiem pacientiem (71</w:t>
      </w:r>
      <w:r w:rsidR="009A7B28" w:rsidRPr="00FF4BD7">
        <w:rPr>
          <w:szCs w:val="22"/>
          <w:lang w:val="lv-LV" w:bidi="or-IN"/>
        </w:rPr>
        <w:t xml:space="preserve"> </w:t>
      </w:r>
      <w:r w:rsidR="000B1038">
        <w:rPr>
          <w:szCs w:val="22"/>
          <w:lang w:val="lv-LV" w:bidi="or-IN"/>
        </w:rPr>
        <w:t>–</w:t>
      </w:r>
      <w:r w:rsidRPr="00D656B3">
        <w:rPr>
          <w:szCs w:val="22"/>
          <w:lang w:val="lv-LV" w:bidi="or-IN"/>
        </w:rPr>
        <w:t xml:space="preserve"> 80</w:t>
      </w:r>
      <w:r w:rsidR="000B1038">
        <w:rPr>
          <w:szCs w:val="22"/>
          <w:lang w:val="lv-LV" w:bidi="or-IN"/>
        </w:rPr>
        <w:t> </w:t>
      </w:r>
      <w:r w:rsidRPr="00935DC0">
        <w:rPr>
          <w:szCs w:val="22"/>
          <w:lang w:val="lv-LV" w:bidi="or-IN"/>
        </w:rPr>
        <w:t>gadus veciem) esomeprazola metabolisms būtiski nemainās.</w:t>
      </w:r>
    </w:p>
    <w:p w14:paraId="4AFD0CF5" w14:textId="77777777" w:rsidR="00B47457" w:rsidRPr="00FF4BD7" w:rsidRDefault="00B47457" w:rsidP="00FF4BD7">
      <w:pPr>
        <w:numPr>
          <w:ilvl w:val="12"/>
          <w:numId w:val="0"/>
        </w:numPr>
        <w:spacing w:line="240" w:lineRule="auto"/>
        <w:ind w:right="-2"/>
        <w:rPr>
          <w:i/>
          <w:szCs w:val="22"/>
          <w:lang w:val="lv-LV" w:bidi="or-IN"/>
        </w:rPr>
      </w:pPr>
    </w:p>
    <w:p w14:paraId="68E6E593"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5.3.</w:t>
      </w:r>
      <w:r w:rsidRPr="00FF4BD7">
        <w:rPr>
          <w:b/>
          <w:szCs w:val="22"/>
          <w:lang w:val="lv-LV" w:bidi="or-IN"/>
        </w:rPr>
        <w:tab/>
        <w:t>Preklīniskie dati par drošumu</w:t>
      </w:r>
    </w:p>
    <w:p w14:paraId="7D0218AF" w14:textId="77777777" w:rsidR="00B47457" w:rsidRPr="00D656B3" w:rsidRDefault="00B47457" w:rsidP="00FF4BD7">
      <w:pPr>
        <w:keepNext/>
        <w:spacing w:line="240" w:lineRule="auto"/>
        <w:rPr>
          <w:szCs w:val="22"/>
          <w:lang w:val="lv-LV" w:bidi="or-IN"/>
        </w:rPr>
      </w:pPr>
    </w:p>
    <w:p w14:paraId="5479DB13"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935DC0">
        <w:rPr>
          <w:szCs w:val="22"/>
          <w:lang w:val="lv-LV" w:bidi="or-IN"/>
        </w:rPr>
        <w:t>Neklīniskajos standartpētījumos iegūtie dati par farmakoloģisko drošumu, atkārtotu devu toksicitāti, gen</w:t>
      </w:r>
      <w:r w:rsidRPr="003A7D60">
        <w:rPr>
          <w:szCs w:val="22"/>
          <w:lang w:val="lv-LV" w:bidi="or-IN"/>
        </w:rPr>
        <w:t>otoksicitāti un toksisku ietekmi uz reproduktivitāti un attīstību neliecina par īpašu risku cilvēkam.</w:t>
      </w:r>
    </w:p>
    <w:p w14:paraId="61D63826"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Nevēlamās blakusparādības, kas nav novērotas klīniskos pētījumos, bet ir konstatētas dzīvniekiem pie līdzīga iedarbības līmeņa kā klīniskos apstākļos un var būt nozīmīgas, lietojot zāles klīniskos apstākļos, ir šādas:</w:t>
      </w:r>
    </w:p>
    <w:p w14:paraId="7234F83F" w14:textId="77777777" w:rsidR="00B47457" w:rsidRPr="00FF4BD7" w:rsidRDefault="00B47457" w:rsidP="00FF4BD7">
      <w:pPr>
        <w:spacing w:line="240" w:lineRule="auto"/>
        <w:rPr>
          <w:szCs w:val="22"/>
          <w:lang w:val="lv-LV" w:bidi="or-IN"/>
        </w:rPr>
      </w:pPr>
      <w:r w:rsidRPr="00FF4BD7">
        <w:rPr>
          <w:szCs w:val="22"/>
          <w:lang w:val="lv-LV" w:bidi="or-IN"/>
        </w:rPr>
        <w:t>kancerogenitātes pētījumos ar žurkām, lietojot racēmisko maisījumu, novēroja kuņģa enterohromafīno šūnu hiperplāziju un karcinoīdus. Šīs pārmaiņas kuņģī žurkām radušās ilgstošas, izteiktas hipergastrinēmijas, kas izveidojusies sekundāri samazinātai kuņģa skābes produkcijai rezultātā. Žurkām šīs pārmaiņas novēro pēc ilgstošas ārstēšanas ar kuņģa skābes sekrēcijas inhibitoriem.</w:t>
      </w:r>
    </w:p>
    <w:p w14:paraId="75247F0C" w14:textId="77777777" w:rsidR="00B47457" w:rsidRPr="00FF4BD7" w:rsidRDefault="00B47457" w:rsidP="00FF4BD7">
      <w:pPr>
        <w:spacing w:line="240" w:lineRule="auto"/>
        <w:rPr>
          <w:szCs w:val="22"/>
          <w:lang w:val="lv-LV" w:bidi="or-IN"/>
        </w:rPr>
      </w:pPr>
    </w:p>
    <w:p w14:paraId="142ADA6F" w14:textId="77777777" w:rsidR="00B47457" w:rsidRPr="00FF4BD7" w:rsidRDefault="00B47457" w:rsidP="00FF4BD7">
      <w:pPr>
        <w:spacing w:line="240" w:lineRule="auto"/>
        <w:rPr>
          <w:szCs w:val="22"/>
          <w:lang w:val="lv-LV" w:bidi="or-IN"/>
        </w:rPr>
      </w:pPr>
    </w:p>
    <w:p w14:paraId="4B0A9D87"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6.</w:t>
      </w:r>
      <w:r w:rsidRPr="00FF4BD7">
        <w:rPr>
          <w:szCs w:val="22"/>
          <w:lang w:val="lv-LV" w:bidi="or-IN"/>
        </w:rPr>
        <w:tab/>
        <w:t>FARMACEITISKĀ INFORMĀCIJA</w:t>
      </w:r>
    </w:p>
    <w:p w14:paraId="714A2FA3" w14:textId="77777777" w:rsidR="00B47457" w:rsidRPr="00FF4BD7" w:rsidRDefault="00B47457" w:rsidP="00FF4BD7">
      <w:pPr>
        <w:pStyle w:val="A-TableText"/>
        <w:keepNext/>
        <w:tabs>
          <w:tab w:val="left" w:pos="567"/>
        </w:tabs>
        <w:spacing w:before="0" w:after="0"/>
        <w:rPr>
          <w:szCs w:val="22"/>
          <w:lang w:val="lv-LV" w:bidi="or-IN"/>
        </w:rPr>
      </w:pPr>
    </w:p>
    <w:p w14:paraId="46127A20"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6.1.</w:t>
      </w:r>
      <w:r w:rsidRPr="00FF4BD7">
        <w:rPr>
          <w:b/>
          <w:szCs w:val="22"/>
          <w:lang w:val="lv-LV" w:bidi="or-IN"/>
        </w:rPr>
        <w:tab/>
        <w:t>Palīgvielu saraksts</w:t>
      </w:r>
    </w:p>
    <w:p w14:paraId="4DE3E57B" w14:textId="77777777" w:rsidR="00B47457" w:rsidRPr="00FF4BD7" w:rsidRDefault="00B47457" w:rsidP="00FF4BD7">
      <w:pPr>
        <w:spacing w:line="240" w:lineRule="auto"/>
        <w:rPr>
          <w:i/>
          <w:szCs w:val="22"/>
          <w:lang w:val="lv-LV" w:bidi="or-IN"/>
        </w:rPr>
      </w:pPr>
    </w:p>
    <w:p w14:paraId="3AE780F1" w14:textId="77777777" w:rsidR="00B47457" w:rsidRPr="00FF4BD7" w:rsidRDefault="00B47457" w:rsidP="00FF4BD7">
      <w:pPr>
        <w:keepNext/>
        <w:spacing w:line="240" w:lineRule="auto"/>
        <w:rPr>
          <w:szCs w:val="22"/>
          <w:u w:val="single"/>
          <w:lang w:val="lv-LV" w:bidi="or-IN"/>
        </w:rPr>
      </w:pPr>
      <w:r w:rsidRPr="00FF4BD7">
        <w:rPr>
          <w:szCs w:val="22"/>
          <w:u w:val="single"/>
          <w:lang w:val="lv-LV" w:bidi="or-IN"/>
        </w:rPr>
        <w:t>Kapsulas saturs</w:t>
      </w:r>
    </w:p>
    <w:p w14:paraId="5E4A6E8C" w14:textId="77777777" w:rsidR="00B47457" w:rsidRPr="00D656B3" w:rsidRDefault="00B47457" w:rsidP="00FF4BD7">
      <w:pPr>
        <w:spacing w:line="240" w:lineRule="auto"/>
        <w:rPr>
          <w:szCs w:val="22"/>
          <w:lang w:val="lv-LV" w:bidi="or-IN"/>
        </w:rPr>
      </w:pP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r w:rsidRPr="00D656B3">
        <w:rPr>
          <w:szCs w:val="22"/>
          <w:lang w:val="lv-LV" w:bidi="or-IN"/>
        </w:rPr>
        <w:t>Glicerīna monostearāts 40-55</w:t>
      </w:r>
    </w:p>
    <w:p w14:paraId="687FD842" w14:textId="77777777" w:rsidR="00B47457" w:rsidRPr="00935DC0" w:rsidRDefault="00B47457" w:rsidP="00FF4BD7">
      <w:pPr>
        <w:spacing w:line="240" w:lineRule="auto"/>
        <w:rPr>
          <w:szCs w:val="22"/>
          <w:lang w:val="lv-LV" w:bidi="or-IN"/>
        </w:rPr>
      </w:pPr>
      <w:r w:rsidRPr="00935DC0">
        <w:rPr>
          <w:szCs w:val="22"/>
          <w:lang w:val="lv-LV" w:bidi="or-IN"/>
        </w:rPr>
        <w:t>Hidroksipropilceluloze</w:t>
      </w:r>
    </w:p>
    <w:p w14:paraId="0B984F4B" w14:textId="77777777" w:rsidR="00B47457" w:rsidRPr="001809CE"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3A7D60">
        <w:rPr>
          <w:szCs w:val="22"/>
          <w:lang w:val="lv-LV" w:bidi="or-IN"/>
        </w:rPr>
        <w:t>Hipromeloze</w:t>
      </w:r>
      <w:r w:rsidR="00F56E2B">
        <w:rPr>
          <w:szCs w:val="22"/>
          <w:lang w:val="lv-LV" w:bidi="or-IN"/>
        </w:rPr>
        <w:t xml:space="preserve"> </w:t>
      </w:r>
      <w:r w:rsidR="00F56E2B" w:rsidRPr="00F2020E">
        <w:rPr>
          <w:lang w:val="lv-LV"/>
        </w:rPr>
        <w:t>2910 (6 mPa</w:t>
      </w:r>
      <w:r w:rsidR="00F56E2B" w:rsidRPr="0074207E">
        <w:rPr>
          <w:sz w:val="20"/>
          <w:lang w:val="lv-LV" w:eastAsia="de-DE"/>
        </w:rPr>
        <w:t>·</w:t>
      </w:r>
      <w:r w:rsidR="00F56E2B" w:rsidRPr="00F2020E">
        <w:rPr>
          <w:lang w:val="lv-LV"/>
        </w:rPr>
        <w:t>s)</w:t>
      </w:r>
    </w:p>
    <w:p w14:paraId="6D26B8A0" w14:textId="77777777" w:rsidR="00B47457" w:rsidRPr="004A2B97" w:rsidRDefault="00B47457" w:rsidP="00FF4BD7">
      <w:pPr>
        <w:spacing w:line="240" w:lineRule="auto"/>
        <w:rPr>
          <w:szCs w:val="22"/>
          <w:lang w:val="lv-LV" w:bidi="or-IN"/>
        </w:rPr>
      </w:pPr>
      <w:r w:rsidRPr="004A2B97">
        <w:rPr>
          <w:szCs w:val="22"/>
          <w:lang w:val="lv-LV" w:bidi="or-IN"/>
        </w:rPr>
        <w:t>Magnija stearāts</w:t>
      </w:r>
    </w:p>
    <w:p w14:paraId="0185BDCD" w14:textId="77777777" w:rsidR="00184C97" w:rsidRPr="00D656B3" w:rsidRDefault="00B47457" w:rsidP="009A7B28">
      <w:pPr>
        <w:spacing w:line="240" w:lineRule="auto"/>
        <w:rPr>
          <w:rStyle w:val="tw4winMark"/>
          <w:rFonts w:ascii="Times New Roman" w:hAnsi="Times New Roman"/>
          <w:vanish w:val="0"/>
          <w:color w:val="auto"/>
          <w:sz w:val="22"/>
          <w:szCs w:val="22"/>
          <w:vertAlign w:val="baseline"/>
          <w:lang w:val="lv-LV"/>
        </w:rPr>
      </w:pPr>
      <w:r w:rsidRPr="006D0326">
        <w:rPr>
          <w:szCs w:val="22"/>
          <w:lang w:val="lv-LV" w:bidi="or-IN"/>
        </w:rPr>
        <w:t>Metakrilskābes etilakrilāta kopolimēra (1:1) 30 % dispersija</w:t>
      </w:r>
    </w:p>
    <w:p w14:paraId="02CF15B4" w14:textId="77777777" w:rsidR="00184C97" w:rsidRPr="00D656B3" w:rsidRDefault="00B47457" w:rsidP="009A7B28">
      <w:pPr>
        <w:spacing w:line="240" w:lineRule="auto"/>
        <w:rPr>
          <w:rStyle w:val="tw4winMark"/>
          <w:rFonts w:ascii="Times New Roman" w:hAnsi="Times New Roman"/>
          <w:vanish w:val="0"/>
          <w:color w:val="auto"/>
          <w:sz w:val="22"/>
          <w:szCs w:val="22"/>
          <w:vertAlign w:val="baseline"/>
          <w:lang w:val="lv-LV"/>
        </w:rPr>
      </w:pPr>
      <w:r w:rsidRPr="00D656B3">
        <w:rPr>
          <w:szCs w:val="22"/>
          <w:lang w:val="lv-LV" w:bidi="or-IN"/>
        </w:rPr>
        <w:t>Polisorbāts 80</w:t>
      </w:r>
    </w:p>
    <w:p w14:paraId="5D803EA8" w14:textId="77777777" w:rsidR="00B47457" w:rsidRPr="00D656B3" w:rsidRDefault="00B47457" w:rsidP="00FF4BD7">
      <w:pPr>
        <w:spacing w:line="240" w:lineRule="auto"/>
        <w:rPr>
          <w:szCs w:val="22"/>
          <w:lang w:val="lv-LV" w:bidi="or-IN"/>
        </w:rPr>
      </w:pPr>
      <w:r w:rsidRPr="00D656B3">
        <w:rPr>
          <w:szCs w:val="22"/>
          <w:lang w:val="lv-LV" w:bidi="or-IN"/>
        </w:rPr>
        <w:t>Cukura lodītes (satur saharozi un kukurūzas cieti)</w:t>
      </w:r>
    </w:p>
    <w:p w14:paraId="1BF09513" w14:textId="77777777" w:rsidR="00B47457" w:rsidRPr="00935DC0" w:rsidRDefault="00B47457" w:rsidP="00FF4BD7">
      <w:pPr>
        <w:spacing w:line="240" w:lineRule="auto"/>
        <w:rPr>
          <w:szCs w:val="22"/>
          <w:lang w:val="lv-LV" w:bidi="or-IN"/>
        </w:rPr>
      </w:pPr>
      <w:r w:rsidRPr="00935DC0">
        <w:rPr>
          <w:szCs w:val="22"/>
          <w:lang w:val="lv-LV" w:bidi="or-IN"/>
        </w:rPr>
        <w:t>Talks</w:t>
      </w:r>
    </w:p>
    <w:p w14:paraId="7793C38E" w14:textId="77777777" w:rsidR="00B47457" w:rsidRPr="003A7D60" w:rsidRDefault="00B47457" w:rsidP="00FF4BD7">
      <w:pPr>
        <w:spacing w:line="240" w:lineRule="auto"/>
        <w:rPr>
          <w:szCs w:val="22"/>
          <w:lang w:val="lv-LV" w:bidi="or-IN"/>
        </w:rPr>
      </w:pPr>
      <w:r w:rsidRPr="003A7D60">
        <w:rPr>
          <w:szCs w:val="22"/>
          <w:lang w:val="lv-LV" w:bidi="or-IN"/>
        </w:rPr>
        <w:t>Trietilcitrāts</w:t>
      </w:r>
    </w:p>
    <w:p w14:paraId="7AC20DA0" w14:textId="77777777" w:rsidR="00B47457" w:rsidRPr="00D656B3" w:rsidRDefault="00B47457" w:rsidP="00FF4BD7">
      <w:pPr>
        <w:spacing w:line="240" w:lineRule="auto"/>
        <w:rPr>
          <w:szCs w:val="22"/>
          <w:lang w:val="lv-LV" w:bidi="or-IN"/>
        </w:rPr>
      </w:pPr>
      <w:r w:rsidRPr="001809CE">
        <w:rPr>
          <w:szCs w:val="22"/>
          <w:lang w:val="lv-LV" w:bidi="or-IN"/>
        </w:rPr>
        <w:lastRenderedPageBreak/>
        <w:t>Karmīns (E</w:t>
      </w:r>
      <w:r w:rsidR="000B1038">
        <w:rPr>
          <w:szCs w:val="22"/>
          <w:lang w:val="lv-LV" w:bidi="or-IN"/>
        </w:rPr>
        <w:t> </w:t>
      </w:r>
      <w:r w:rsidRPr="00D656B3">
        <w:rPr>
          <w:szCs w:val="22"/>
          <w:lang w:val="lv-LV" w:bidi="or-IN"/>
        </w:rPr>
        <w:t>120)</w:t>
      </w:r>
    </w:p>
    <w:p w14:paraId="0191BAD3" w14:textId="77777777" w:rsidR="00B47457" w:rsidRPr="00D656B3" w:rsidRDefault="00B47457" w:rsidP="00FF4BD7">
      <w:pPr>
        <w:spacing w:line="240" w:lineRule="auto"/>
        <w:rPr>
          <w:szCs w:val="22"/>
          <w:lang w:val="lv-LV" w:bidi="or-IN"/>
        </w:rPr>
      </w:pPr>
      <w:r w:rsidRPr="00D656B3">
        <w:rPr>
          <w:szCs w:val="22"/>
          <w:lang w:val="lv-LV" w:bidi="or-IN"/>
        </w:rPr>
        <w:t>I</w:t>
      </w:r>
      <w:r w:rsidRPr="00935DC0">
        <w:rPr>
          <w:szCs w:val="22"/>
          <w:lang w:val="lv-LV" w:bidi="or-IN"/>
        </w:rPr>
        <w:t>ndigo</w:t>
      </w:r>
      <w:r w:rsidR="00073940">
        <w:rPr>
          <w:szCs w:val="22"/>
          <w:lang w:val="lv-LV" w:bidi="or-IN"/>
        </w:rPr>
        <w:t xml:space="preserve"> </w:t>
      </w:r>
      <w:r w:rsidRPr="00935DC0">
        <w:rPr>
          <w:szCs w:val="22"/>
          <w:lang w:val="lv-LV" w:bidi="or-IN"/>
        </w:rPr>
        <w:t>karmīns (E</w:t>
      </w:r>
      <w:r w:rsidR="000B1038">
        <w:rPr>
          <w:szCs w:val="22"/>
          <w:lang w:val="lv-LV" w:bidi="or-IN"/>
        </w:rPr>
        <w:t> </w:t>
      </w:r>
      <w:r w:rsidRPr="00D656B3">
        <w:rPr>
          <w:szCs w:val="22"/>
          <w:lang w:val="lv-LV" w:bidi="or-IN"/>
        </w:rPr>
        <w:t>132)</w:t>
      </w:r>
    </w:p>
    <w:p w14:paraId="4EB8E254" w14:textId="77777777" w:rsidR="00B47457" w:rsidRPr="00D656B3" w:rsidRDefault="00B47457" w:rsidP="00FF4BD7">
      <w:pPr>
        <w:spacing w:line="240" w:lineRule="auto"/>
        <w:rPr>
          <w:szCs w:val="22"/>
          <w:lang w:val="lv-LV" w:bidi="or-IN"/>
        </w:rPr>
      </w:pPr>
      <w:r w:rsidRPr="00D656B3">
        <w:rPr>
          <w:szCs w:val="22"/>
          <w:lang w:val="lv-LV" w:bidi="or-IN"/>
        </w:rPr>
        <w:t>Titāna dioksīds (E</w:t>
      </w:r>
      <w:r w:rsidR="000B1038">
        <w:rPr>
          <w:szCs w:val="22"/>
          <w:lang w:val="lv-LV" w:bidi="or-IN"/>
        </w:rPr>
        <w:t> </w:t>
      </w:r>
      <w:r w:rsidRPr="00D656B3">
        <w:rPr>
          <w:szCs w:val="22"/>
          <w:lang w:val="lv-LV" w:bidi="or-IN"/>
        </w:rPr>
        <w:t>171)</w:t>
      </w:r>
    </w:p>
    <w:p w14:paraId="25CF9AC4" w14:textId="77777777" w:rsidR="00B47457" w:rsidRPr="00D656B3" w:rsidRDefault="00B47457" w:rsidP="00FF4BD7">
      <w:pPr>
        <w:spacing w:line="240" w:lineRule="auto"/>
        <w:rPr>
          <w:szCs w:val="22"/>
          <w:lang w:val="lv-LV" w:bidi="or-IN"/>
        </w:rPr>
      </w:pPr>
      <w:r w:rsidRPr="00D656B3">
        <w:rPr>
          <w:szCs w:val="22"/>
          <w:lang w:val="lv-LV" w:bidi="or-IN"/>
        </w:rPr>
        <w:t>Dzeltenais dzelzs oksīds (E</w:t>
      </w:r>
      <w:r w:rsidR="000B1038">
        <w:rPr>
          <w:szCs w:val="22"/>
          <w:lang w:val="lv-LV" w:bidi="or-IN"/>
        </w:rPr>
        <w:t> </w:t>
      </w:r>
      <w:r w:rsidRPr="00D656B3">
        <w:rPr>
          <w:szCs w:val="22"/>
          <w:lang w:val="lv-LV" w:bidi="or-IN"/>
        </w:rPr>
        <w:t>172)</w:t>
      </w:r>
    </w:p>
    <w:p w14:paraId="287125E0" w14:textId="77777777" w:rsidR="00184C97" w:rsidRPr="00D656B3" w:rsidRDefault="00184C97" w:rsidP="009A7B28">
      <w:pPr>
        <w:spacing w:line="240" w:lineRule="auto"/>
        <w:rPr>
          <w:rStyle w:val="tw4winMark"/>
          <w:rFonts w:ascii="Times New Roman" w:hAnsi="Times New Roman"/>
          <w:vanish w:val="0"/>
          <w:color w:val="auto"/>
          <w:sz w:val="22"/>
          <w:szCs w:val="22"/>
          <w:vertAlign w:val="baseline"/>
          <w:lang w:val="lv-LV"/>
        </w:rPr>
      </w:pPr>
    </w:p>
    <w:p w14:paraId="17C6BF98" w14:textId="77777777" w:rsidR="00B47457" w:rsidRPr="00D656B3" w:rsidRDefault="00B47457" w:rsidP="00FF4BD7">
      <w:pPr>
        <w:keepNext/>
        <w:spacing w:line="240" w:lineRule="auto"/>
        <w:rPr>
          <w:szCs w:val="22"/>
          <w:u w:val="single"/>
          <w:lang w:val="lv-LV"/>
        </w:rPr>
      </w:pPr>
      <w:r w:rsidRPr="00D656B3">
        <w:rPr>
          <w:szCs w:val="22"/>
          <w:u w:val="single"/>
          <w:lang w:val="lv-LV"/>
        </w:rPr>
        <w:t>Kapsulas apvalks</w:t>
      </w:r>
    </w:p>
    <w:p w14:paraId="3EB0ED0E" w14:textId="77777777" w:rsidR="00B47457" w:rsidRPr="00935DC0" w:rsidRDefault="00B47457" w:rsidP="00FF4BD7">
      <w:pPr>
        <w:spacing w:line="240" w:lineRule="auto"/>
        <w:rPr>
          <w:szCs w:val="22"/>
          <w:lang w:val="lv-LV"/>
        </w:rPr>
      </w:pPr>
      <w:r w:rsidRPr="00935DC0">
        <w:rPr>
          <w:szCs w:val="22"/>
          <w:lang w:val="lv-LV"/>
        </w:rPr>
        <w:t>Želatīns</w:t>
      </w:r>
    </w:p>
    <w:p w14:paraId="24830CD3" w14:textId="77777777" w:rsidR="00B47457" w:rsidRPr="00D656B3" w:rsidRDefault="00B47457" w:rsidP="00FF4BD7">
      <w:pPr>
        <w:spacing w:line="240" w:lineRule="auto"/>
        <w:rPr>
          <w:szCs w:val="22"/>
          <w:lang w:val="lv-LV"/>
        </w:rPr>
      </w:pPr>
      <w:r w:rsidRPr="003A7D60">
        <w:rPr>
          <w:szCs w:val="22"/>
          <w:lang w:val="lv-LV" w:bidi="or-IN"/>
        </w:rPr>
        <w:t>Indigo</w:t>
      </w:r>
      <w:r w:rsidR="00063A99">
        <w:rPr>
          <w:szCs w:val="22"/>
          <w:lang w:val="lv-LV" w:bidi="or-IN"/>
        </w:rPr>
        <w:t xml:space="preserve"> </w:t>
      </w:r>
      <w:r w:rsidRPr="003A7D60">
        <w:rPr>
          <w:szCs w:val="22"/>
          <w:lang w:val="lv-LV" w:bidi="or-IN"/>
        </w:rPr>
        <w:t xml:space="preserve">karmīns </w:t>
      </w:r>
      <w:r w:rsidRPr="001809CE">
        <w:rPr>
          <w:szCs w:val="22"/>
          <w:lang w:val="lv-LV"/>
        </w:rPr>
        <w:t>(E</w:t>
      </w:r>
      <w:r w:rsidR="000B1038">
        <w:rPr>
          <w:szCs w:val="22"/>
          <w:lang w:val="lv-LV"/>
        </w:rPr>
        <w:t> </w:t>
      </w:r>
      <w:r w:rsidRPr="00D656B3">
        <w:rPr>
          <w:szCs w:val="22"/>
          <w:lang w:val="lv-LV"/>
        </w:rPr>
        <w:t>132)</w:t>
      </w:r>
    </w:p>
    <w:p w14:paraId="528FD337" w14:textId="77777777" w:rsidR="00B47457" w:rsidRPr="00D656B3" w:rsidRDefault="00B47457" w:rsidP="00FF4BD7">
      <w:pPr>
        <w:spacing w:line="240" w:lineRule="auto"/>
        <w:rPr>
          <w:szCs w:val="22"/>
          <w:lang w:val="lv-LV"/>
        </w:rPr>
      </w:pPr>
      <w:r w:rsidRPr="00D656B3">
        <w:rPr>
          <w:szCs w:val="22"/>
          <w:lang w:val="lv-LV"/>
        </w:rPr>
        <w:t>Eritrozīns</w:t>
      </w:r>
      <w:r w:rsidRPr="00935DC0" w:rsidDel="0072333F">
        <w:rPr>
          <w:szCs w:val="22"/>
          <w:lang w:val="lv-LV"/>
        </w:rPr>
        <w:t xml:space="preserve"> </w:t>
      </w:r>
      <w:r w:rsidRPr="003A7D60">
        <w:rPr>
          <w:szCs w:val="22"/>
          <w:lang w:val="lv-LV"/>
        </w:rPr>
        <w:t>(E</w:t>
      </w:r>
      <w:r w:rsidR="000B1038">
        <w:rPr>
          <w:szCs w:val="22"/>
          <w:lang w:val="lv-LV"/>
        </w:rPr>
        <w:t> </w:t>
      </w:r>
      <w:r w:rsidRPr="00D656B3">
        <w:rPr>
          <w:szCs w:val="22"/>
          <w:lang w:val="lv-LV"/>
        </w:rPr>
        <w:t>127)</w:t>
      </w:r>
    </w:p>
    <w:p w14:paraId="72A6D9A4" w14:textId="77777777" w:rsidR="00B47457" w:rsidRPr="00D656B3" w:rsidRDefault="00B47457" w:rsidP="00FF4BD7">
      <w:pPr>
        <w:spacing w:line="240" w:lineRule="auto"/>
        <w:rPr>
          <w:szCs w:val="22"/>
          <w:lang w:val="lv-LV"/>
        </w:rPr>
      </w:pPr>
      <w:r w:rsidRPr="00D656B3">
        <w:rPr>
          <w:szCs w:val="22"/>
          <w:lang w:val="lv-LV"/>
        </w:rPr>
        <w:t>Allura sarkanā AC (E</w:t>
      </w:r>
      <w:r w:rsidR="000B1038">
        <w:rPr>
          <w:szCs w:val="22"/>
          <w:lang w:val="lv-LV"/>
        </w:rPr>
        <w:t> </w:t>
      </w:r>
      <w:r w:rsidRPr="00D656B3">
        <w:rPr>
          <w:szCs w:val="22"/>
          <w:lang w:val="lv-LV"/>
        </w:rPr>
        <w:t>129)</w:t>
      </w:r>
    </w:p>
    <w:p w14:paraId="05F861AB" w14:textId="77777777" w:rsidR="00B47457" w:rsidRPr="00935DC0" w:rsidRDefault="00B47457" w:rsidP="00FF4BD7">
      <w:pPr>
        <w:spacing w:line="240" w:lineRule="auto"/>
        <w:rPr>
          <w:szCs w:val="22"/>
          <w:lang w:val="lv-LV"/>
        </w:rPr>
      </w:pPr>
    </w:p>
    <w:p w14:paraId="24C77E9E" w14:textId="77777777" w:rsidR="00B47457" w:rsidRPr="00D656B3" w:rsidRDefault="00141141" w:rsidP="00FF4BD7">
      <w:pPr>
        <w:keepNext/>
        <w:spacing w:line="240" w:lineRule="auto"/>
        <w:rPr>
          <w:szCs w:val="22"/>
          <w:u w:val="single"/>
          <w:lang w:val="lv-LV"/>
        </w:rPr>
      </w:pPr>
      <w:r w:rsidRPr="001809CE">
        <w:rPr>
          <w:szCs w:val="22"/>
          <w:u w:val="single"/>
          <w:lang w:val="lv-LV"/>
        </w:rPr>
        <w:t xml:space="preserve">Uzdrukas </w:t>
      </w:r>
      <w:r w:rsidR="00B47457" w:rsidRPr="004A2B97">
        <w:rPr>
          <w:szCs w:val="22"/>
          <w:u w:val="single"/>
          <w:lang w:val="lv-LV"/>
        </w:rPr>
        <w:t>krāsa</w:t>
      </w:r>
    </w:p>
    <w:p w14:paraId="14512E4C" w14:textId="77777777" w:rsidR="00B47457" w:rsidRPr="00D656B3" w:rsidRDefault="00B47457" w:rsidP="00FF4BD7">
      <w:pPr>
        <w:spacing w:line="240" w:lineRule="auto"/>
        <w:rPr>
          <w:szCs w:val="22"/>
          <w:lang w:val="lv-LV"/>
        </w:rPr>
      </w:pPr>
      <w:r w:rsidRPr="00D656B3">
        <w:rPr>
          <w:szCs w:val="22"/>
          <w:lang w:val="lv-LV"/>
        </w:rPr>
        <w:t>Povidons</w:t>
      </w:r>
      <w:r w:rsidR="008B3146">
        <w:rPr>
          <w:szCs w:val="22"/>
          <w:lang w:val="lv-LV"/>
        </w:rPr>
        <w:t xml:space="preserve"> K-17</w:t>
      </w:r>
    </w:p>
    <w:p w14:paraId="0969C43F" w14:textId="77777777" w:rsidR="00B47457" w:rsidRPr="00935DC0" w:rsidRDefault="00B47457" w:rsidP="00FF4BD7">
      <w:pPr>
        <w:spacing w:line="240" w:lineRule="auto"/>
        <w:rPr>
          <w:szCs w:val="22"/>
          <w:lang w:val="lv-LV"/>
        </w:rPr>
      </w:pPr>
      <w:r w:rsidRPr="00935DC0">
        <w:rPr>
          <w:szCs w:val="22"/>
          <w:lang w:val="lv-LV"/>
        </w:rPr>
        <w:t>Propilēnglikols</w:t>
      </w:r>
    </w:p>
    <w:p w14:paraId="399A65ED" w14:textId="77777777" w:rsidR="00B47457" w:rsidRPr="00D656B3" w:rsidRDefault="00B47457" w:rsidP="00FF4BD7">
      <w:pPr>
        <w:spacing w:line="240" w:lineRule="auto"/>
        <w:rPr>
          <w:szCs w:val="22"/>
          <w:lang w:val="lv-LV"/>
        </w:rPr>
      </w:pPr>
      <w:r w:rsidRPr="003A7D60">
        <w:rPr>
          <w:szCs w:val="22"/>
          <w:lang w:val="lv-LV"/>
        </w:rPr>
        <w:t>Šellak</w:t>
      </w:r>
      <w:r w:rsidR="00A43997" w:rsidRPr="004A2B97">
        <w:rPr>
          <w:szCs w:val="22"/>
          <w:lang w:val="lv-LV"/>
        </w:rPr>
        <w:t>a</w:t>
      </w:r>
    </w:p>
    <w:p w14:paraId="7345020C" w14:textId="77777777" w:rsidR="00B47457" w:rsidRPr="00935DC0" w:rsidRDefault="00B47457" w:rsidP="00FF4BD7">
      <w:pPr>
        <w:spacing w:line="240" w:lineRule="auto"/>
        <w:rPr>
          <w:szCs w:val="22"/>
          <w:lang w:val="lv-LV"/>
        </w:rPr>
      </w:pPr>
      <w:r w:rsidRPr="00935DC0">
        <w:rPr>
          <w:szCs w:val="22"/>
          <w:lang w:val="lv-LV"/>
        </w:rPr>
        <w:t>Nātrija hidroksīds</w:t>
      </w:r>
    </w:p>
    <w:p w14:paraId="396C751B" w14:textId="77777777" w:rsidR="00B47457" w:rsidRPr="00D656B3" w:rsidRDefault="00B47457" w:rsidP="00FF4BD7">
      <w:pPr>
        <w:spacing w:line="240" w:lineRule="auto"/>
        <w:rPr>
          <w:szCs w:val="22"/>
          <w:lang w:val="lv-LV"/>
        </w:rPr>
      </w:pPr>
      <w:r w:rsidRPr="003A7D60">
        <w:rPr>
          <w:szCs w:val="22"/>
          <w:lang w:val="lv-LV"/>
        </w:rPr>
        <w:t>Ti</w:t>
      </w:r>
      <w:r w:rsidRPr="001809CE">
        <w:rPr>
          <w:szCs w:val="22"/>
          <w:lang w:val="lv-LV"/>
        </w:rPr>
        <w:t>tāna dioksīds (E</w:t>
      </w:r>
      <w:r w:rsidR="000B1038">
        <w:rPr>
          <w:szCs w:val="22"/>
          <w:lang w:val="lv-LV"/>
        </w:rPr>
        <w:t> </w:t>
      </w:r>
      <w:r w:rsidRPr="00D656B3">
        <w:rPr>
          <w:szCs w:val="22"/>
          <w:lang w:val="lv-LV"/>
        </w:rPr>
        <w:t>171)</w:t>
      </w:r>
    </w:p>
    <w:p w14:paraId="10D55245" w14:textId="77777777" w:rsidR="00B47457" w:rsidRPr="00935DC0" w:rsidRDefault="00B47457" w:rsidP="00FF4BD7">
      <w:pPr>
        <w:spacing w:line="240" w:lineRule="auto"/>
        <w:rPr>
          <w:szCs w:val="22"/>
          <w:lang w:val="lv-LV"/>
        </w:rPr>
      </w:pPr>
    </w:p>
    <w:p w14:paraId="62C1E327" w14:textId="77777777" w:rsidR="00B47457" w:rsidRPr="003A7D60" w:rsidRDefault="00B47457" w:rsidP="00FF4BD7">
      <w:pPr>
        <w:keepNext/>
        <w:spacing w:line="240" w:lineRule="auto"/>
        <w:rPr>
          <w:szCs w:val="22"/>
          <w:u w:val="single"/>
          <w:lang w:val="lv-LV"/>
        </w:rPr>
      </w:pPr>
      <w:r w:rsidRPr="003A7D60">
        <w:rPr>
          <w:szCs w:val="22"/>
          <w:u w:val="single"/>
          <w:lang w:val="lv-LV"/>
        </w:rPr>
        <w:t>Josla</w:t>
      </w:r>
    </w:p>
    <w:p w14:paraId="433430F3" w14:textId="77777777" w:rsidR="00B47457" w:rsidRPr="001809CE" w:rsidRDefault="00B47457" w:rsidP="00FF4BD7">
      <w:pPr>
        <w:spacing w:line="240" w:lineRule="auto"/>
        <w:rPr>
          <w:szCs w:val="22"/>
          <w:lang w:val="lv-LV"/>
        </w:rPr>
      </w:pPr>
      <w:r w:rsidRPr="001809CE">
        <w:rPr>
          <w:szCs w:val="22"/>
          <w:lang w:val="lv-LV"/>
        </w:rPr>
        <w:t>Želatīns</w:t>
      </w:r>
    </w:p>
    <w:p w14:paraId="4446B5B1" w14:textId="77777777" w:rsidR="00B47457" w:rsidRPr="00D656B3" w:rsidRDefault="00B47457" w:rsidP="00FF4BD7">
      <w:pPr>
        <w:spacing w:line="240" w:lineRule="auto"/>
        <w:rPr>
          <w:szCs w:val="22"/>
          <w:lang w:val="lv-LV"/>
        </w:rPr>
      </w:pPr>
      <w:r w:rsidRPr="004A2B97">
        <w:rPr>
          <w:szCs w:val="22"/>
          <w:lang w:val="lv-LV" w:bidi="or-IN"/>
        </w:rPr>
        <w:t xml:space="preserve">Dzeltenais dzelzs oksīds </w:t>
      </w:r>
      <w:r w:rsidRPr="006D0326">
        <w:rPr>
          <w:szCs w:val="22"/>
          <w:lang w:val="lv-LV"/>
        </w:rPr>
        <w:t>(E</w:t>
      </w:r>
      <w:r w:rsidR="000B1038">
        <w:rPr>
          <w:szCs w:val="22"/>
          <w:lang w:val="lv-LV"/>
        </w:rPr>
        <w:t> </w:t>
      </w:r>
      <w:r w:rsidRPr="00D656B3">
        <w:rPr>
          <w:szCs w:val="22"/>
          <w:lang w:val="lv-LV"/>
        </w:rPr>
        <w:t>172)</w:t>
      </w:r>
    </w:p>
    <w:p w14:paraId="67B511DA" w14:textId="77777777" w:rsidR="00B47457" w:rsidRPr="00FF4BD7" w:rsidRDefault="00B47457" w:rsidP="00FF4BD7">
      <w:pPr>
        <w:spacing w:line="240" w:lineRule="auto"/>
        <w:rPr>
          <w:szCs w:val="22"/>
          <w:lang w:val="lv-LV" w:bidi="or-IN"/>
        </w:rPr>
      </w:pPr>
    </w:p>
    <w:p w14:paraId="287ACE22"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6.2.</w:t>
      </w:r>
      <w:r w:rsidRPr="00FF4BD7">
        <w:rPr>
          <w:b/>
          <w:szCs w:val="22"/>
          <w:lang w:val="lv-LV" w:bidi="or-IN"/>
        </w:rPr>
        <w:tab/>
        <w:t>Nesaderība</w:t>
      </w:r>
    </w:p>
    <w:p w14:paraId="0A42C473" w14:textId="77777777" w:rsidR="00B47457" w:rsidRPr="00FF4BD7" w:rsidRDefault="00B47457" w:rsidP="00FF4BD7">
      <w:pPr>
        <w:keepNext/>
        <w:spacing w:line="240" w:lineRule="auto"/>
        <w:rPr>
          <w:szCs w:val="22"/>
          <w:lang w:val="lv-LV" w:bidi="or-IN"/>
        </w:rPr>
      </w:pPr>
    </w:p>
    <w:p w14:paraId="3E7717F0"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Nav piemērojama.</w:t>
      </w:r>
    </w:p>
    <w:p w14:paraId="79DE39CF" w14:textId="77777777" w:rsidR="00B47457" w:rsidRPr="00FF4BD7" w:rsidRDefault="00B47457" w:rsidP="00FF4BD7">
      <w:pPr>
        <w:spacing w:line="240" w:lineRule="auto"/>
        <w:rPr>
          <w:szCs w:val="22"/>
          <w:lang w:val="lv-LV" w:bidi="or-IN"/>
        </w:rPr>
      </w:pPr>
    </w:p>
    <w:p w14:paraId="5D5CC26B"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6.3.</w:t>
      </w:r>
      <w:r w:rsidRPr="00FF4BD7">
        <w:rPr>
          <w:b/>
          <w:szCs w:val="22"/>
          <w:lang w:val="lv-LV" w:bidi="or-IN"/>
        </w:rPr>
        <w:tab/>
        <w:t>Uzglabāšanas laiks</w:t>
      </w:r>
    </w:p>
    <w:p w14:paraId="4A9B6567" w14:textId="77777777" w:rsidR="00B47457" w:rsidRPr="00FF4BD7" w:rsidRDefault="00B47457" w:rsidP="00FF4BD7">
      <w:pPr>
        <w:keepNext/>
        <w:spacing w:line="240" w:lineRule="auto"/>
        <w:rPr>
          <w:szCs w:val="22"/>
          <w:lang w:val="lv-LV" w:bidi="or-IN"/>
        </w:rPr>
      </w:pPr>
    </w:p>
    <w:p w14:paraId="468DF4CA" w14:textId="77777777" w:rsidR="00184C97" w:rsidRPr="00FF4BD7" w:rsidRDefault="00D62A67" w:rsidP="00FF4BD7">
      <w:pPr>
        <w:spacing w:line="240" w:lineRule="auto"/>
        <w:rPr>
          <w:rStyle w:val="tw4winMark"/>
          <w:rFonts w:ascii="Times New Roman" w:hAnsi="Times New Roman"/>
          <w:vanish w:val="0"/>
          <w:color w:val="auto"/>
          <w:sz w:val="22"/>
          <w:szCs w:val="22"/>
          <w:vertAlign w:val="baseline"/>
          <w:lang w:val="lv-LV" w:bidi="or-IN"/>
        </w:rPr>
      </w:pPr>
      <w:r>
        <w:rPr>
          <w:szCs w:val="22"/>
          <w:lang w:val="lv-LV" w:bidi="or-IN"/>
        </w:rPr>
        <w:t>3 gadi</w:t>
      </w:r>
      <w:r w:rsidR="00B47457" w:rsidRPr="00FF4BD7">
        <w:rPr>
          <w:szCs w:val="22"/>
          <w:lang w:val="lv-LV" w:bidi="or-IN"/>
        </w:rPr>
        <w:t>.</w:t>
      </w:r>
    </w:p>
    <w:p w14:paraId="4EF4B117" w14:textId="77777777" w:rsidR="00B47457" w:rsidRPr="00FF4BD7" w:rsidRDefault="00B47457" w:rsidP="00FF4BD7">
      <w:pPr>
        <w:spacing w:line="240" w:lineRule="auto"/>
        <w:rPr>
          <w:szCs w:val="22"/>
          <w:lang w:val="lv-LV" w:bidi="or-IN"/>
        </w:rPr>
      </w:pPr>
    </w:p>
    <w:p w14:paraId="1C3A92AE" w14:textId="77777777" w:rsidR="00B47457" w:rsidRPr="00FF4BD7" w:rsidRDefault="00B47457" w:rsidP="00FF4BD7">
      <w:pPr>
        <w:keepNext/>
        <w:spacing w:line="240" w:lineRule="auto"/>
        <w:ind w:left="567" w:hanging="567"/>
        <w:outlineLvl w:val="0"/>
        <w:rPr>
          <w:b/>
          <w:szCs w:val="22"/>
          <w:lang w:val="lv-LV" w:bidi="or-IN"/>
        </w:rPr>
      </w:pPr>
      <w:r w:rsidRPr="00FF4BD7">
        <w:rPr>
          <w:b/>
          <w:szCs w:val="22"/>
          <w:lang w:val="lv-LV" w:bidi="or-IN"/>
        </w:rPr>
        <w:t>6.4.</w:t>
      </w:r>
      <w:r w:rsidRPr="00FF4BD7">
        <w:rPr>
          <w:b/>
          <w:szCs w:val="22"/>
          <w:lang w:val="lv-LV" w:bidi="or-IN"/>
        </w:rPr>
        <w:tab/>
        <w:t>Īpaši uzglabāšanas nosacījumi</w:t>
      </w:r>
    </w:p>
    <w:p w14:paraId="0E19D017" w14:textId="77777777" w:rsidR="00B47457" w:rsidRPr="00FF4BD7" w:rsidRDefault="00B47457" w:rsidP="00FF4BD7">
      <w:pPr>
        <w:keepNext/>
        <w:spacing w:line="240" w:lineRule="auto"/>
        <w:ind w:left="567" w:hanging="567"/>
        <w:outlineLvl w:val="0"/>
        <w:rPr>
          <w:szCs w:val="22"/>
          <w:lang w:val="lv-LV" w:bidi="or-IN"/>
        </w:rPr>
      </w:pPr>
    </w:p>
    <w:p w14:paraId="0F50C2A6" w14:textId="77777777" w:rsidR="00184C97" w:rsidRPr="00FF4BD7" w:rsidRDefault="00B47457" w:rsidP="00FF4BD7">
      <w:pPr>
        <w:tabs>
          <w:tab w:val="clear" w:pos="567"/>
        </w:tabs>
        <w:spacing w:line="240" w:lineRule="auto"/>
        <w:rPr>
          <w:rStyle w:val="tw4winMark"/>
          <w:rFonts w:ascii="Times New Roman" w:hAnsi="Times New Roman"/>
          <w:i/>
          <w:vanish w:val="0"/>
          <w:color w:val="auto"/>
          <w:sz w:val="22"/>
          <w:szCs w:val="22"/>
          <w:vertAlign w:val="baseline"/>
          <w:lang w:val="lv-LV" w:bidi="or-IN"/>
        </w:rPr>
      </w:pPr>
      <w:r w:rsidRPr="00FF4BD7">
        <w:rPr>
          <w:szCs w:val="22"/>
          <w:lang w:val="lv-LV" w:bidi="or-IN"/>
        </w:rPr>
        <w:t>Uzglabāt temperatūrā līdz 30ºC.</w:t>
      </w:r>
    </w:p>
    <w:p w14:paraId="284807F0" w14:textId="77777777" w:rsidR="00184C97" w:rsidRPr="00FF4BD7" w:rsidRDefault="00B47457" w:rsidP="00FF4BD7">
      <w:pPr>
        <w:spacing w:line="240" w:lineRule="auto"/>
        <w:rPr>
          <w:rStyle w:val="tw4winMark"/>
          <w:rFonts w:ascii="Times New Roman" w:hAnsi="Times New Roman"/>
          <w:i/>
          <w:vanish w:val="0"/>
          <w:color w:val="auto"/>
          <w:sz w:val="22"/>
          <w:szCs w:val="22"/>
          <w:vertAlign w:val="baseline"/>
          <w:lang w:val="lv-LV" w:bidi="or-IN"/>
        </w:rPr>
      </w:pPr>
      <w:r w:rsidRPr="00FF4BD7">
        <w:rPr>
          <w:szCs w:val="22"/>
          <w:lang w:val="lv-LV" w:bidi="or-IN"/>
        </w:rPr>
        <w:t>Uzglabāt oriģinālajā iepakojumā</w:t>
      </w:r>
      <w:r w:rsidR="00685928" w:rsidRPr="00FF4BD7">
        <w:rPr>
          <w:szCs w:val="22"/>
          <w:lang w:val="lv-LV" w:bidi="or-IN"/>
        </w:rPr>
        <w:t>, lai pasa</w:t>
      </w:r>
      <w:r w:rsidRPr="00FF4BD7">
        <w:rPr>
          <w:szCs w:val="22"/>
          <w:lang w:val="lv-LV" w:bidi="or-IN"/>
        </w:rPr>
        <w:t>rgāt</w:t>
      </w:r>
      <w:r w:rsidR="00685928" w:rsidRPr="00FF4BD7">
        <w:rPr>
          <w:szCs w:val="22"/>
          <w:lang w:val="lv-LV" w:bidi="or-IN"/>
        </w:rPr>
        <w:t>u</w:t>
      </w:r>
      <w:r w:rsidRPr="00FF4BD7">
        <w:rPr>
          <w:szCs w:val="22"/>
          <w:lang w:val="lv-LV" w:bidi="or-IN"/>
        </w:rPr>
        <w:t xml:space="preserve"> no mitruma.</w:t>
      </w:r>
    </w:p>
    <w:p w14:paraId="6E654D6A" w14:textId="77777777" w:rsidR="00B47457" w:rsidRPr="00FF4BD7" w:rsidRDefault="00B47457" w:rsidP="00FF4BD7">
      <w:pPr>
        <w:spacing w:line="240" w:lineRule="auto"/>
        <w:rPr>
          <w:szCs w:val="22"/>
          <w:lang w:val="lv-LV" w:bidi="or-IN"/>
        </w:rPr>
      </w:pPr>
    </w:p>
    <w:p w14:paraId="3F57C36F" w14:textId="77777777" w:rsidR="00C973E7" w:rsidRPr="00FF4BD7" w:rsidRDefault="00B47457" w:rsidP="00FF4BD7">
      <w:pPr>
        <w:keepNext/>
        <w:spacing w:line="240" w:lineRule="auto"/>
        <w:ind w:left="567" w:hanging="567"/>
        <w:outlineLvl w:val="0"/>
        <w:rPr>
          <w:b/>
          <w:szCs w:val="22"/>
          <w:lang w:val="lv-LV" w:bidi="or-IN"/>
        </w:rPr>
      </w:pPr>
      <w:r w:rsidRPr="00FF4BD7">
        <w:rPr>
          <w:b/>
          <w:szCs w:val="22"/>
          <w:lang w:val="lv-LV" w:bidi="or-IN"/>
        </w:rPr>
        <w:t>6.5.</w:t>
      </w:r>
      <w:r w:rsidRPr="00FF4BD7">
        <w:rPr>
          <w:b/>
          <w:szCs w:val="22"/>
          <w:lang w:val="lv-LV" w:bidi="or-IN"/>
        </w:rPr>
        <w:tab/>
        <w:t>Iepakojuma veids un saturs</w:t>
      </w:r>
    </w:p>
    <w:p w14:paraId="24F150C4" w14:textId="77777777" w:rsidR="00B47457" w:rsidRPr="00FF4BD7" w:rsidRDefault="00B47457" w:rsidP="00FF4BD7">
      <w:pPr>
        <w:keepNext/>
        <w:spacing w:line="240" w:lineRule="auto"/>
        <w:outlineLvl w:val="0"/>
        <w:rPr>
          <w:b/>
          <w:szCs w:val="22"/>
          <w:lang w:val="lv-LV" w:bidi="or-IN"/>
        </w:rPr>
      </w:pPr>
    </w:p>
    <w:p w14:paraId="58B44811" w14:textId="77777777" w:rsidR="00B47457" w:rsidRDefault="00B47457" w:rsidP="00FF4BD7">
      <w:pPr>
        <w:spacing w:line="240" w:lineRule="auto"/>
        <w:rPr>
          <w:szCs w:val="22"/>
          <w:lang w:val="lv-LV"/>
        </w:rPr>
      </w:pPr>
      <w:r w:rsidRPr="00FF4BD7">
        <w:rPr>
          <w:szCs w:val="22"/>
          <w:lang w:val="lv-LV"/>
        </w:rPr>
        <w:t>Augsta blīvuma polietilēna (ABPE) pudele ar aizdari un bērniem neatveramu vāciņu</w:t>
      </w:r>
      <w:r w:rsidR="00685928" w:rsidRPr="00FF4BD7">
        <w:rPr>
          <w:szCs w:val="22"/>
          <w:lang w:val="lv-LV"/>
        </w:rPr>
        <w:t>. Pudele</w:t>
      </w:r>
      <w:r w:rsidRPr="00FF4BD7">
        <w:rPr>
          <w:szCs w:val="22"/>
          <w:lang w:val="lv-LV"/>
        </w:rPr>
        <w:t xml:space="preserve"> satur 14 </w:t>
      </w:r>
      <w:r w:rsidR="00E8235D" w:rsidRPr="00E8235D">
        <w:rPr>
          <w:szCs w:val="22"/>
          <w:lang w:val="lv-LV"/>
        </w:rPr>
        <w:t>zarnās šķīstošā</w:t>
      </w:r>
      <w:r w:rsidR="00E8235D">
        <w:rPr>
          <w:szCs w:val="22"/>
          <w:lang w:val="lv-LV"/>
        </w:rPr>
        <w:t>s</w:t>
      </w:r>
      <w:r w:rsidR="00E8235D" w:rsidRPr="00E8235D">
        <w:rPr>
          <w:szCs w:val="22"/>
          <w:lang w:val="lv-LV"/>
        </w:rPr>
        <w:t xml:space="preserve"> </w:t>
      </w:r>
      <w:r w:rsidRPr="00FF4BD7">
        <w:rPr>
          <w:szCs w:val="22"/>
          <w:lang w:val="lv-LV"/>
        </w:rPr>
        <w:t>kapsulas. Pudelē ir ievietots maisiņš ar silīcija dioksīda mitruma absorbentu.</w:t>
      </w:r>
    </w:p>
    <w:p w14:paraId="173D9E5A" w14:textId="77777777" w:rsidR="008F0B22" w:rsidRPr="00FF4BD7" w:rsidRDefault="008F0B22" w:rsidP="008F0B22">
      <w:pPr>
        <w:tabs>
          <w:tab w:val="clear" w:pos="567"/>
        </w:tabs>
        <w:spacing w:line="240" w:lineRule="auto"/>
        <w:rPr>
          <w:rStyle w:val="tw4winMark"/>
          <w:rFonts w:ascii="Times New Roman" w:hAnsi="Times New Roman"/>
          <w:vanish w:val="0"/>
          <w:color w:val="auto"/>
          <w:sz w:val="22"/>
          <w:szCs w:val="22"/>
          <w:vertAlign w:val="baseline"/>
          <w:lang w:val="lv-LV" w:bidi="or-IN"/>
        </w:rPr>
      </w:pPr>
      <w:r w:rsidRPr="006D3794">
        <w:rPr>
          <w:color w:val="000000"/>
          <w:lang w:val="lv-LV"/>
        </w:rPr>
        <w:t>Nexium Control kapsulas ir pieejamas iepakojumos pa 14 un 28 kapsula.</w:t>
      </w:r>
      <w:r w:rsidRPr="00C65557">
        <w:rPr>
          <w:lang w:val="lv-LV" w:bidi="or-IN"/>
        </w:rPr>
        <w:t xml:space="preserve"> </w:t>
      </w:r>
      <w:r w:rsidRPr="00FF4BD7">
        <w:rPr>
          <w:szCs w:val="22"/>
          <w:lang w:val="lv-LV" w:bidi="or-IN"/>
        </w:rPr>
        <w:t>Visi iepakojuma lielumi tirgū var nebūt pieejami.</w:t>
      </w:r>
    </w:p>
    <w:p w14:paraId="31F0A4EF" w14:textId="77777777" w:rsidR="00B47457" w:rsidRPr="00FF4BD7" w:rsidRDefault="00B47457" w:rsidP="00FF4BD7">
      <w:pPr>
        <w:spacing w:line="240" w:lineRule="auto"/>
        <w:rPr>
          <w:szCs w:val="22"/>
          <w:lang w:val="lv-LV" w:bidi="or-IN"/>
        </w:rPr>
      </w:pPr>
    </w:p>
    <w:p w14:paraId="77F42E2D" w14:textId="77777777" w:rsidR="00C973E7" w:rsidRPr="00FF4BD7" w:rsidRDefault="00B47457" w:rsidP="00FF4BD7">
      <w:pPr>
        <w:keepNext/>
        <w:spacing w:line="240" w:lineRule="auto"/>
        <w:ind w:left="567" w:hanging="567"/>
        <w:outlineLvl w:val="0"/>
        <w:rPr>
          <w:b/>
          <w:szCs w:val="22"/>
          <w:lang w:val="lv-LV" w:bidi="or-IN"/>
        </w:rPr>
      </w:pPr>
      <w:r w:rsidRPr="00FF4BD7">
        <w:rPr>
          <w:b/>
          <w:szCs w:val="22"/>
          <w:lang w:val="lv-LV" w:bidi="or-IN"/>
        </w:rPr>
        <w:t>6.6.</w:t>
      </w:r>
      <w:r w:rsidRPr="00FF4BD7">
        <w:rPr>
          <w:b/>
          <w:szCs w:val="22"/>
          <w:lang w:val="lv-LV" w:bidi="or-IN"/>
        </w:rPr>
        <w:tab/>
        <w:t>Īpaši norādījumi atkritumu likvidēšanai</w:t>
      </w:r>
    </w:p>
    <w:p w14:paraId="6D9C6DE1" w14:textId="77777777" w:rsidR="00B47457" w:rsidRPr="00FF4BD7" w:rsidRDefault="00B47457" w:rsidP="00FF4BD7">
      <w:pPr>
        <w:keepNext/>
        <w:spacing w:line="240" w:lineRule="auto"/>
        <w:rPr>
          <w:szCs w:val="22"/>
          <w:lang w:val="lv-LV" w:bidi="or-IN"/>
        </w:rPr>
      </w:pPr>
    </w:p>
    <w:p w14:paraId="2530428E"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Nav īpašu prasību.</w:t>
      </w:r>
    </w:p>
    <w:p w14:paraId="47761821" w14:textId="77777777" w:rsidR="00B47457" w:rsidRPr="00FF4BD7" w:rsidRDefault="00B47457" w:rsidP="00FF4BD7">
      <w:pPr>
        <w:spacing w:line="240" w:lineRule="auto"/>
        <w:rPr>
          <w:szCs w:val="22"/>
          <w:lang w:val="lv-LV" w:bidi="or-IN"/>
        </w:rPr>
      </w:pPr>
    </w:p>
    <w:p w14:paraId="18887BF6" w14:textId="77777777" w:rsidR="00B47457" w:rsidRPr="00FF4BD7" w:rsidRDefault="00B47457" w:rsidP="00FF4BD7">
      <w:pPr>
        <w:spacing w:line="240" w:lineRule="auto"/>
        <w:rPr>
          <w:szCs w:val="22"/>
          <w:lang w:val="lv-LV" w:bidi="or-IN"/>
        </w:rPr>
      </w:pPr>
    </w:p>
    <w:p w14:paraId="47085B44"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7.</w:t>
      </w:r>
      <w:r w:rsidRPr="00FF4BD7">
        <w:rPr>
          <w:szCs w:val="22"/>
          <w:lang w:val="lv-LV" w:bidi="or-IN"/>
        </w:rPr>
        <w:tab/>
        <w:t>REĢISTRĀCIJAS APLIECĪBAS ĪPAŠNIEKS</w:t>
      </w:r>
    </w:p>
    <w:p w14:paraId="26A223CF" w14:textId="77777777" w:rsidR="00B47457" w:rsidRPr="00FF4BD7" w:rsidRDefault="00B47457" w:rsidP="00FF4BD7">
      <w:pPr>
        <w:keepNext/>
        <w:spacing w:line="240" w:lineRule="auto"/>
        <w:rPr>
          <w:szCs w:val="22"/>
          <w:lang w:val="lv-LV" w:bidi="or-IN"/>
        </w:rPr>
      </w:pPr>
    </w:p>
    <w:p w14:paraId="35448974" w14:textId="77777777" w:rsidR="00365E02" w:rsidRDefault="00677315" w:rsidP="008F0CA5">
      <w:pPr>
        <w:keepNext/>
        <w:tabs>
          <w:tab w:val="clear" w:pos="567"/>
        </w:tabs>
        <w:spacing w:line="240" w:lineRule="auto"/>
        <w:rPr>
          <w:iCs/>
        </w:rPr>
      </w:pPr>
      <w:r w:rsidRPr="00983EE9">
        <w:rPr>
          <w:iCs/>
        </w:rPr>
        <w:t>Haleon Ireland Dungarvan Limited</w:t>
      </w:r>
    </w:p>
    <w:p w14:paraId="2159E509"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Knockbrack</w:t>
      </w:r>
    </w:p>
    <w:p w14:paraId="10B43F19"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Dungarvan</w:t>
      </w:r>
    </w:p>
    <w:p w14:paraId="6DE557BA" w14:textId="77777777" w:rsid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Co. Waterford</w:t>
      </w:r>
    </w:p>
    <w:p w14:paraId="12637CE0" w14:textId="77777777" w:rsidR="00982FF3" w:rsidRPr="001A3EAB" w:rsidRDefault="008F0CA5" w:rsidP="00982FF3">
      <w:pPr>
        <w:pStyle w:val="A-TableText"/>
        <w:spacing w:before="0" w:after="0"/>
        <w:rPr>
          <w:noProof/>
          <w:szCs w:val="22"/>
          <w:lang w:val="fr-CH"/>
        </w:rPr>
      </w:pPr>
      <w:r w:rsidRPr="008F0CA5">
        <w:rPr>
          <w:rFonts w:eastAsia="Times New Roman"/>
          <w:noProof/>
          <w:snapToGrid/>
          <w:szCs w:val="22"/>
          <w:lang w:val="en-US" w:eastAsia="en-US"/>
        </w:rPr>
        <w:t>Īrija</w:t>
      </w:r>
    </w:p>
    <w:p w14:paraId="0DBA4C0F" w14:textId="77777777" w:rsidR="00B47457" w:rsidRPr="00FF4BD7" w:rsidRDefault="00B47457" w:rsidP="00FF4BD7">
      <w:pPr>
        <w:spacing w:line="240" w:lineRule="auto"/>
        <w:rPr>
          <w:szCs w:val="22"/>
          <w:lang w:val="lv-LV" w:bidi="or-IN"/>
        </w:rPr>
      </w:pPr>
    </w:p>
    <w:p w14:paraId="3F049525" w14:textId="77777777" w:rsidR="00B47457" w:rsidRPr="00FF4BD7" w:rsidRDefault="00B47457" w:rsidP="00FF4BD7">
      <w:pPr>
        <w:pStyle w:val="Heading1"/>
        <w:keepNext w:val="0"/>
        <w:rPr>
          <w:szCs w:val="22"/>
          <w:lang w:val="lv-LV" w:bidi="or-IN"/>
        </w:rPr>
      </w:pPr>
    </w:p>
    <w:p w14:paraId="2DDA8109" w14:textId="77777777" w:rsidR="00C973E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lastRenderedPageBreak/>
        <w:t>8.</w:t>
      </w:r>
      <w:r w:rsidRPr="00FF4BD7">
        <w:rPr>
          <w:szCs w:val="22"/>
          <w:lang w:val="lv-LV" w:bidi="or-IN"/>
        </w:rPr>
        <w:tab/>
        <w:t>REĢISTRĀCIJAS APLIECĪBAS NUMURS(-I)</w:t>
      </w:r>
    </w:p>
    <w:p w14:paraId="329512E2" w14:textId="77777777" w:rsidR="00B47457" w:rsidRPr="00FF4BD7" w:rsidRDefault="00B47457" w:rsidP="00FF4BD7">
      <w:pPr>
        <w:keepNext/>
        <w:spacing w:line="240" w:lineRule="auto"/>
        <w:rPr>
          <w:szCs w:val="22"/>
          <w:lang w:val="lv-LV" w:bidi="or-IN"/>
        </w:rPr>
      </w:pPr>
    </w:p>
    <w:p w14:paraId="1C022F10" w14:textId="77777777" w:rsidR="00B47457" w:rsidRDefault="00B47457" w:rsidP="00FF4BD7">
      <w:pPr>
        <w:spacing w:line="240" w:lineRule="auto"/>
        <w:rPr>
          <w:szCs w:val="22"/>
          <w:lang w:val="lv-LV"/>
        </w:rPr>
      </w:pPr>
      <w:r w:rsidRPr="00FF4BD7">
        <w:rPr>
          <w:szCs w:val="22"/>
          <w:lang w:val="lv-LV"/>
        </w:rPr>
        <w:t>EU/1/13/860/003</w:t>
      </w:r>
    </w:p>
    <w:p w14:paraId="1AD42CD1" w14:textId="77777777" w:rsidR="008F0B22" w:rsidRPr="00256CF3" w:rsidRDefault="008F0B22" w:rsidP="008F0B22">
      <w:pPr>
        <w:pStyle w:val="Heading1"/>
        <w:rPr>
          <w:b w:val="0"/>
          <w:bCs w:val="0"/>
          <w:noProof/>
          <w:szCs w:val="22"/>
          <w:lang w:val="lv-LV"/>
        </w:rPr>
      </w:pPr>
      <w:r w:rsidRPr="00256CF3">
        <w:rPr>
          <w:b w:val="0"/>
          <w:color w:val="000000"/>
          <w:szCs w:val="22"/>
          <w:lang w:val="lv-LV"/>
        </w:rPr>
        <w:t>EU/1/13/860/005</w:t>
      </w:r>
    </w:p>
    <w:p w14:paraId="58C803A6" w14:textId="77777777" w:rsidR="008F0B22" w:rsidRPr="00FF4BD7" w:rsidRDefault="008F0B22" w:rsidP="00FF4BD7">
      <w:pPr>
        <w:spacing w:line="240" w:lineRule="auto"/>
        <w:rPr>
          <w:szCs w:val="22"/>
          <w:lang w:val="lv-LV"/>
        </w:rPr>
      </w:pPr>
    </w:p>
    <w:p w14:paraId="0C40DA37" w14:textId="77777777" w:rsidR="00B47457" w:rsidRPr="00FF4BD7" w:rsidRDefault="00B47457" w:rsidP="00FF4BD7">
      <w:pPr>
        <w:spacing w:line="240" w:lineRule="auto"/>
        <w:rPr>
          <w:szCs w:val="22"/>
          <w:lang w:val="lv-LV" w:bidi="or-IN"/>
        </w:rPr>
      </w:pPr>
    </w:p>
    <w:p w14:paraId="2F001A77"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9.</w:t>
      </w:r>
      <w:r w:rsidRPr="00FF4BD7">
        <w:rPr>
          <w:szCs w:val="22"/>
          <w:lang w:val="lv-LV" w:bidi="or-IN"/>
        </w:rPr>
        <w:tab/>
        <w:t>PIRMĀS REĢISTRĀCIJAS / PĀRREĢISTRĀCIJAS DATUMS</w:t>
      </w:r>
    </w:p>
    <w:p w14:paraId="320420B2" w14:textId="77777777" w:rsidR="00B47457" w:rsidRPr="00FF4BD7" w:rsidRDefault="00B47457" w:rsidP="00FF4BD7">
      <w:pPr>
        <w:keepNext/>
        <w:spacing w:line="240" w:lineRule="auto"/>
        <w:rPr>
          <w:szCs w:val="22"/>
          <w:lang w:val="lv-LV" w:bidi="or-IN"/>
        </w:rPr>
      </w:pPr>
    </w:p>
    <w:p w14:paraId="636721DB" w14:textId="77777777" w:rsidR="00B47457" w:rsidRDefault="00B47457" w:rsidP="00FF4BD7">
      <w:pPr>
        <w:spacing w:line="240" w:lineRule="auto"/>
        <w:rPr>
          <w:szCs w:val="22"/>
          <w:lang w:val="lv-LV"/>
        </w:rPr>
      </w:pPr>
      <w:r w:rsidRPr="00FF4BD7">
        <w:rPr>
          <w:szCs w:val="22"/>
          <w:lang w:val="lv-LV"/>
        </w:rPr>
        <w:t>Reģistrācijas datums: 2013. gada 26. augusts</w:t>
      </w:r>
    </w:p>
    <w:p w14:paraId="068ABC8F" w14:textId="77777777" w:rsidR="00E1409A" w:rsidRPr="00FF4BD7" w:rsidRDefault="00E1409A" w:rsidP="00FF4BD7">
      <w:pPr>
        <w:spacing w:line="240" w:lineRule="auto"/>
        <w:rPr>
          <w:szCs w:val="22"/>
          <w:lang w:val="lv-LV"/>
        </w:rPr>
      </w:pPr>
      <w:r w:rsidRPr="00F2020E">
        <w:rPr>
          <w:lang w:val="lv-LV"/>
        </w:rPr>
        <w:t>Pēdējās pārreģistrācijas datums:</w:t>
      </w:r>
      <w:r w:rsidR="00982FF3">
        <w:rPr>
          <w:lang w:val="lv-LV"/>
        </w:rPr>
        <w:t xml:space="preserve"> 2018. gada 25. jūnijs</w:t>
      </w:r>
    </w:p>
    <w:p w14:paraId="13705FF1" w14:textId="77777777" w:rsidR="00B47457" w:rsidRPr="00FF4BD7" w:rsidRDefault="00B47457" w:rsidP="00FF4BD7">
      <w:pPr>
        <w:spacing w:line="240" w:lineRule="auto"/>
        <w:rPr>
          <w:szCs w:val="22"/>
          <w:lang w:val="lv-LV" w:bidi="or-IN"/>
        </w:rPr>
      </w:pPr>
    </w:p>
    <w:p w14:paraId="591D578C" w14:textId="77777777" w:rsidR="00B47457" w:rsidRPr="00FF4BD7" w:rsidRDefault="00B47457" w:rsidP="00FF4BD7">
      <w:pPr>
        <w:spacing w:line="240" w:lineRule="auto"/>
        <w:rPr>
          <w:szCs w:val="22"/>
          <w:lang w:val="lv-LV" w:bidi="or-IN"/>
        </w:rPr>
      </w:pPr>
    </w:p>
    <w:p w14:paraId="55B47C23" w14:textId="77777777" w:rsidR="00B47457" w:rsidRPr="00FF4BD7" w:rsidRDefault="00B47457" w:rsidP="00FF4BD7">
      <w:pPr>
        <w:pStyle w:val="Heading1"/>
        <w:tabs>
          <w:tab w:val="clear" w:pos="720"/>
          <w:tab w:val="left" w:pos="567"/>
        </w:tabs>
        <w:ind w:left="567" w:hanging="567"/>
        <w:rPr>
          <w:szCs w:val="22"/>
          <w:lang w:val="lv-LV" w:bidi="or-IN"/>
        </w:rPr>
      </w:pPr>
      <w:r w:rsidRPr="00FF4BD7">
        <w:rPr>
          <w:szCs w:val="22"/>
          <w:lang w:val="lv-LV" w:bidi="or-IN"/>
        </w:rPr>
        <w:t>10.</w:t>
      </w:r>
      <w:r w:rsidRPr="00FF4BD7">
        <w:rPr>
          <w:szCs w:val="22"/>
          <w:lang w:val="lv-LV" w:bidi="or-IN"/>
        </w:rPr>
        <w:tab/>
        <w:t>TEKSTA PĀRSKATĪŠANAS DATUMS</w:t>
      </w:r>
    </w:p>
    <w:p w14:paraId="080B223C" w14:textId="77777777" w:rsidR="00B47457" w:rsidRPr="00FF4BD7" w:rsidRDefault="00B47457" w:rsidP="00FF4BD7">
      <w:pPr>
        <w:keepNext/>
        <w:numPr>
          <w:ilvl w:val="12"/>
          <w:numId w:val="0"/>
        </w:numPr>
        <w:spacing w:line="240" w:lineRule="auto"/>
        <w:ind w:right="-2"/>
        <w:rPr>
          <w:i/>
          <w:szCs w:val="22"/>
          <w:lang w:val="lv-LV" w:bidi="or-IN"/>
        </w:rPr>
      </w:pPr>
    </w:p>
    <w:p w14:paraId="2E2D1145" w14:textId="77777777" w:rsidR="00C023EE" w:rsidDel="009C4D5F" w:rsidRDefault="00C023EE" w:rsidP="00FF4BD7">
      <w:pPr>
        <w:pStyle w:val="Heading1"/>
        <w:keepNext w:val="0"/>
        <w:rPr>
          <w:del w:id="58" w:author="Author"/>
          <w:b w:val="0"/>
          <w:szCs w:val="22"/>
          <w:lang w:val="lv-LV" w:bidi="or-IN"/>
        </w:rPr>
      </w:pPr>
      <w:del w:id="59" w:author="Author">
        <w:r w:rsidDel="009C4D5F">
          <w:rPr>
            <w:b w:val="0"/>
            <w:szCs w:val="22"/>
            <w:lang w:val="lv-LV" w:bidi="or-IN"/>
          </w:rPr>
          <w:delText>01/2025</w:delText>
        </w:r>
      </w:del>
    </w:p>
    <w:p w14:paraId="11FC43C2" w14:textId="77777777" w:rsidR="00C023EE" w:rsidRDefault="00C023EE" w:rsidP="00FF4BD7">
      <w:pPr>
        <w:pStyle w:val="Heading1"/>
        <w:keepNext w:val="0"/>
        <w:rPr>
          <w:b w:val="0"/>
          <w:szCs w:val="22"/>
          <w:lang w:val="lv-LV" w:bidi="or-IN"/>
        </w:rPr>
      </w:pPr>
    </w:p>
    <w:p w14:paraId="15C02C17" w14:textId="77777777" w:rsidR="00B47457" w:rsidRPr="00FF4BD7" w:rsidRDefault="00B47457" w:rsidP="00FF4BD7">
      <w:pPr>
        <w:pStyle w:val="Heading1"/>
        <w:keepNext w:val="0"/>
        <w:rPr>
          <w:b w:val="0"/>
          <w:szCs w:val="22"/>
          <w:lang w:val="lv-LV" w:bidi="or-IN"/>
        </w:rPr>
      </w:pPr>
      <w:r w:rsidRPr="00FF4BD7">
        <w:rPr>
          <w:b w:val="0"/>
          <w:szCs w:val="22"/>
          <w:lang w:val="lv-LV" w:bidi="or-IN"/>
        </w:rPr>
        <w:t xml:space="preserve">Sīkāka informācija par šīm zālēm ir pieejama Eiropas Zāļu aģentūras tīmekļa vietnē </w:t>
      </w:r>
      <w:hyperlink r:id="rId15" w:history="1">
        <w:r w:rsidR="00F524B8" w:rsidRPr="0074207E">
          <w:rPr>
            <w:rStyle w:val="Hyperlink"/>
            <w:rFonts w:eastAsia="Times New Roman"/>
            <w:b w:val="0"/>
            <w:bCs w:val="0"/>
            <w:lang w:val="lv-LV" w:eastAsia="zh-CN"/>
          </w:rPr>
          <w:t>http://www.ema.europa.eu</w:t>
        </w:r>
      </w:hyperlink>
      <w:r w:rsidR="00F524B8" w:rsidRPr="00FF4BD7">
        <w:rPr>
          <w:b w:val="0"/>
          <w:szCs w:val="22"/>
          <w:lang w:val="lv-LV" w:bidi="or-IN"/>
        </w:rPr>
        <w:t>.</w:t>
      </w:r>
    </w:p>
    <w:p w14:paraId="08683431" w14:textId="77777777" w:rsidR="00B36A8A" w:rsidRPr="00FF4BD7" w:rsidRDefault="00B36A8A" w:rsidP="00FF4BD7">
      <w:pPr>
        <w:spacing w:line="240" w:lineRule="auto"/>
        <w:jc w:val="center"/>
        <w:rPr>
          <w:szCs w:val="22"/>
          <w:lang w:val="lv-LV"/>
        </w:rPr>
      </w:pPr>
      <w:r w:rsidRPr="00FF4BD7">
        <w:rPr>
          <w:b/>
          <w:szCs w:val="22"/>
          <w:lang w:val="lv-LV" w:bidi="or-IN"/>
        </w:rPr>
        <w:br w:type="page"/>
      </w:r>
    </w:p>
    <w:p w14:paraId="20A6FA5E" w14:textId="77777777" w:rsidR="00B36A8A" w:rsidRPr="00FF4BD7" w:rsidRDefault="00B36A8A" w:rsidP="009A7B28">
      <w:pPr>
        <w:spacing w:line="240" w:lineRule="auto"/>
        <w:jc w:val="center"/>
        <w:rPr>
          <w:b/>
          <w:szCs w:val="22"/>
          <w:lang w:val="lv-LV"/>
        </w:rPr>
      </w:pPr>
    </w:p>
    <w:p w14:paraId="40DFB553" w14:textId="77777777" w:rsidR="00B36A8A" w:rsidRPr="00FF4BD7" w:rsidRDefault="00B36A8A" w:rsidP="009A7B28">
      <w:pPr>
        <w:spacing w:line="240" w:lineRule="auto"/>
        <w:jc w:val="center"/>
        <w:rPr>
          <w:b/>
          <w:szCs w:val="22"/>
          <w:lang w:val="lv-LV"/>
        </w:rPr>
      </w:pPr>
    </w:p>
    <w:p w14:paraId="613C0E70" w14:textId="77777777" w:rsidR="00B36A8A" w:rsidRPr="00FF4BD7" w:rsidRDefault="00B36A8A" w:rsidP="009A7B28">
      <w:pPr>
        <w:spacing w:line="240" w:lineRule="auto"/>
        <w:jc w:val="center"/>
        <w:rPr>
          <w:b/>
          <w:szCs w:val="22"/>
          <w:lang w:val="lv-LV"/>
        </w:rPr>
      </w:pPr>
    </w:p>
    <w:p w14:paraId="5802BDFF" w14:textId="77777777" w:rsidR="00B36A8A" w:rsidRPr="00FF4BD7" w:rsidRDefault="00B36A8A" w:rsidP="009A7B28">
      <w:pPr>
        <w:spacing w:line="240" w:lineRule="auto"/>
        <w:jc w:val="center"/>
        <w:rPr>
          <w:b/>
          <w:szCs w:val="22"/>
          <w:lang w:val="lv-LV"/>
        </w:rPr>
      </w:pPr>
    </w:p>
    <w:p w14:paraId="7C3FBB45" w14:textId="77777777" w:rsidR="00B36A8A" w:rsidRPr="00FF4BD7" w:rsidRDefault="00B36A8A" w:rsidP="009A7B28">
      <w:pPr>
        <w:spacing w:line="240" w:lineRule="auto"/>
        <w:jc w:val="center"/>
        <w:rPr>
          <w:b/>
          <w:szCs w:val="22"/>
          <w:lang w:val="lv-LV"/>
        </w:rPr>
      </w:pPr>
    </w:p>
    <w:p w14:paraId="34004BE4" w14:textId="77777777" w:rsidR="00B36A8A" w:rsidRPr="00FF4BD7" w:rsidRDefault="00B36A8A" w:rsidP="009A7B28">
      <w:pPr>
        <w:spacing w:line="240" w:lineRule="auto"/>
        <w:jc w:val="center"/>
        <w:rPr>
          <w:b/>
          <w:szCs w:val="22"/>
          <w:lang w:val="lv-LV"/>
        </w:rPr>
      </w:pPr>
    </w:p>
    <w:p w14:paraId="0A6C2D31" w14:textId="77777777" w:rsidR="00B36A8A" w:rsidRPr="00FF4BD7" w:rsidRDefault="00B36A8A" w:rsidP="009A7B28">
      <w:pPr>
        <w:spacing w:line="240" w:lineRule="auto"/>
        <w:jc w:val="center"/>
        <w:rPr>
          <w:b/>
          <w:szCs w:val="22"/>
          <w:lang w:val="lv-LV"/>
        </w:rPr>
      </w:pPr>
    </w:p>
    <w:p w14:paraId="730E6F97" w14:textId="77777777" w:rsidR="00B36A8A" w:rsidRPr="00FF4BD7" w:rsidRDefault="00B36A8A" w:rsidP="009A7B28">
      <w:pPr>
        <w:spacing w:line="240" w:lineRule="auto"/>
        <w:jc w:val="center"/>
        <w:rPr>
          <w:b/>
          <w:szCs w:val="22"/>
          <w:lang w:val="lv-LV"/>
        </w:rPr>
      </w:pPr>
    </w:p>
    <w:p w14:paraId="0BDBD5F1" w14:textId="77777777" w:rsidR="00B36A8A" w:rsidRPr="00FF4BD7" w:rsidRDefault="00B36A8A" w:rsidP="009A7B28">
      <w:pPr>
        <w:spacing w:line="240" w:lineRule="auto"/>
        <w:jc w:val="center"/>
        <w:rPr>
          <w:b/>
          <w:szCs w:val="22"/>
          <w:lang w:val="lv-LV"/>
        </w:rPr>
      </w:pPr>
    </w:p>
    <w:p w14:paraId="0BAB2930" w14:textId="77777777" w:rsidR="00B36A8A" w:rsidRPr="00FF4BD7" w:rsidRDefault="00B36A8A" w:rsidP="009A7B28">
      <w:pPr>
        <w:spacing w:line="240" w:lineRule="auto"/>
        <w:jc w:val="center"/>
        <w:rPr>
          <w:b/>
          <w:szCs w:val="22"/>
          <w:lang w:val="lv-LV"/>
        </w:rPr>
      </w:pPr>
    </w:p>
    <w:p w14:paraId="4057D77A" w14:textId="77777777" w:rsidR="00B36A8A" w:rsidRPr="00FF4BD7" w:rsidRDefault="00B36A8A" w:rsidP="009A7B28">
      <w:pPr>
        <w:spacing w:line="240" w:lineRule="auto"/>
        <w:jc w:val="center"/>
        <w:rPr>
          <w:b/>
          <w:szCs w:val="22"/>
          <w:lang w:val="lv-LV"/>
        </w:rPr>
      </w:pPr>
    </w:p>
    <w:p w14:paraId="04F23047" w14:textId="77777777" w:rsidR="00B36A8A" w:rsidRPr="00FF4BD7" w:rsidRDefault="00B36A8A" w:rsidP="009A7B28">
      <w:pPr>
        <w:spacing w:line="240" w:lineRule="auto"/>
        <w:jc w:val="center"/>
        <w:rPr>
          <w:b/>
          <w:szCs w:val="22"/>
          <w:lang w:val="lv-LV"/>
        </w:rPr>
      </w:pPr>
    </w:p>
    <w:p w14:paraId="5A32B5CF" w14:textId="77777777" w:rsidR="00B36A8A" w:rsidRPr="00FF4BD7" w:rsidRDefault="00B36A8A" w:rsidP="009A7B28">
      <w:pPr>
        <w:spacing w:line="240" w:lineRule="auto"/>
        <w:jc w:val="center"/>
        <w:rPr>
          <w:b/>
          <w:szCs w:val="22"/>
          <w:lang w:val="lv-LV"/>
        </w:rPr>
      </w:pPr>
    </w:p>
    <w:p w14:paraId="6675B1DF" w14:textId="77777777" w:rsidR="00B36A8A" w:rsidRPr="00FF4BD7" w:rsidRDefault="00B36A8A" w:rsidP="009A7B28">
      <w:pPr>
        <w:spacing w:line="240" w:lineRule="auto"/>
        <w:jc w:val="center"/>
        <w:rPr>
          <w:b/>
          <w:szCs w:val="22"/>
          <w:lang w:val="lv-LV"/>
        </w:rPr>
      </w:pPr>
    </w:p>
    <w:p w14:paraId="4C359286" w14:textId="77777777" w:rsidR="00B36A8A" w:rsidRPr="00FF4BD7" w:rsidRDefault="00B36A8A" w:rsidP="009A7B28">
      <w:pPr>
        <w:spacing w:line="240" w:lineRule="auto"/>
        <w:jc w:val="center"/>
        <w:rPr>
          <w:b/>
          <w:szCs w:val="22"/>
          <w:lang w:val="lv-LV"/>
        </w:rPr>
      </w:pPr>
    </w:p>
    <w:p w14:paraId="3E4308B4" w14:textId="77777777" w:rsidR="00B36A8A" w:rsidRPr="00FF4BD7" w:rsidRDefault="00B36A8A" w:rsidP="009A7B28">
      <w:pPr>
        <w:spacing w:line="240" w:lineRule="auto"/>
        <w:jc w:val="center"/>
        <w:rPr>
          <w:b/>
          <w:szCs w:val="22"/>
          <w:lang w:val="lv-LV"/>
        </w:rPr>
      </w:pPr>
    </w:p>
    <w:p w14:paraId="2CB1BC0E" w14:textId="77777777" w:rsidR="00B36A8A" w:rsidRPr="00FF4BD7" w:rsidRDefault="00B36A8A" w:rsidP="009A7B28">
      <w:pPr>
        <w:spacing w:line="240" w:lineRule="auto"/>
        <w:jc w:val="center"/>
        <w:rPr>
          <w:b/>
          <w:szCs w:val="22"/>
          <w:lang w:val="lv-LV"/>
        </w:rPr>
      </w:pPr>
    </w:p>
    <w:p w14:paraId="398836AF" w14:textId="77777777" w:rsidR="00B36A8A" w:rsidRPr="00FF4BD7" w:rsidRDefault="00B36A8A" w:rsidP="009A7B28">
      <w:pPr>
        <w:spacing w:line="240" w:lineRule="auto"/>
        <w:jc w:val="center"/>
        <w:rPr>
          <w:b/>
          <w:szCs w:val="22"/>
          <w:lang w:val="lv-LV"/>
        </w:rPr>
      </w:pPr>
    </w:p>
    <w:p w14:paraId="39A6A9FF" w14:textId="77777777" w:rsidR="00B36A8A" w:rsidRPr="00FF4BD7" w:rsidRDefault="00B36A8A" w:rsidP="009A7B28">
      <w:pPr>
        <w:spacing w:line="240" w:lineRule="auto"/>
        <w:jc w:val="center"/>
        <w:rPr>
          <w:b/>
          <w:szCs w:val="22"/>
          <w:lang w:val="lv-LV"/>
        </w:rPr>
      </w:pPr>
    </w:p>
    <w:p w14:paraId="49D46DFC" w14:textId="77777777" w:rsidR="00B36A8A" w:rsidRPr="00FF4BD7" w:rsidRDefault="00B36A8A" w:rsidP="009A7B28">
      <w:pPr>
        <w:spacing w:line="240" w:lineRule="auto"/>
        <w:jc w:val="center"/>
        <w:rPr>
          <w:b/>
          <w:szCs w:val="22"/>
          <w:lang w:val="lv-LV"/>
        </w:rPr>
      </w:pPr>
    </w:p>
    <w:p w14:paraId="758C27EC" w14:textId="77777777" w:rsidR="00B36A8A" w:rsidRPr="00FF4BD7" w:rsidRDefault="00B36A8A" w:rsidP="009A7B28">
      <w:pPr>
        <w:spacing w:line="240" w:lineRule="auto"/>
        <w:jc w:val="center"/>
        <w:rPr>
          <w:b/>
          <w:szCs w:val="22"/>
          <w:lang w:val="lv-LV"/>
        </w:rPr>
      </w:pPr>
    </w:p>
    <w:p w14:paraId="1CE47E99" w14:textId="77777777" w:rsidR="00B36A8A" w:rsidRPr="00FF4BD7" w:rsidRDefault="00B36A8A" w:rsidP="009A7B28">
      <w:pPr>
        <w:spacing w:line="240" w:lineRule="auto"/>
        <w:jc w:val="center"/>
        <w:rPr>
          <w:b/>
          <w:szCs w:val="22"/>
          <w:lang w:val="lv-LV"/>
        </w:rPr>
      </w:pPr>
    </w:p>
    <w:p w14:paraId="04D982C9" w14:textId="77777777" w:rsidR="00B36A8A" w:rsidRPr="00FF4BD7" w:rsidRDefault="00B36A8A" w:rsidP="009A7B28">
      <w:pPr>
        <w:spacing w:line="240" w:lineRule="auto"/>
        <w:jc w:val="center"/>
        <w:rPr>
          <w:b/>
          <w:szCs w:val="22"/>
          <w:lang w:val="lv-LV"/>
        </w:rPr>
      </w:pPr>
      <w:r w:rsidRPr="00FF4BD7">
        <w:rPr>
          <w:b/>
          <w:szCs w:val="22"/>
          <w:lang w:val="lv-LV"/>
        </w:rPr>
        <w:t>II PIELIKUMS</w:t>
      </w:r>
    </w:p>
    <w:p w14:paraId="277B0C46" w14:textId="77777777" w:rsidR="00B36A8A" w:rsidRPr="00FF4BD7" w:rsidRDefault="00B36A8A" w:rsidP="00FF4BD7">
      <w:pPr>
        <w:spacing w:line="240" w:lineRule="auto"/>
        <w:ind w:right="-1"/>
        <w:jc w:val="center"/>
        <w:rPr>
          <w:szCs w:val="22"/>
          <w:lang w:val="lv-LV"/>
        </w:rPr>
      </w:pPr>
    </w:p>
    <w:p w14:paraId="36929633" w14:textId="77777777" w:rsidR="00B36A8A" w:rsidRPr="00FF4BD7" w:rsidRDefault="00B36A8A" w:rsidP="00431A6D">
      <w:pPr>
        <w:spacing w:line="240" w:lineRule="auto"/>
        <w:ind w:left="1559" w:right="992" w:hanging="567"/>
        <w:rPr>
          <w:b/>
          <w:szCs w:val="22"/>
          <w:lang w:val="lv-LV"/>
        </w:rPr>
      </w:pPr>
      <w:r w:rsidRPr="00FF4BD7">
        <w:rPr>
          <w:b/>
          <w:szCs w:val="22"/>
          <w:lang w:val="lv-LV"/>
        </w:rPr>
        <w:t>A.</w:t>
      </w:r>
      <w:r w:rsidRPr="00FF4BD7">
        <w:rPr>
          <w:b/>
          <w:szCs w:val="22"/>
          <w:lang w:val="lv-LV"/>
        </w:rPr>
        <w:tab/>
        <w:t>RAŽOTĀJS(-I), KAS ATBILD PAR SĒRIJAS IZLAIDI</w:t>
      </w:r>
    </w:p>
    <w:p w14:paraId="3098E1EB" w14:textId="77777777" w:rsidR="00B36A8A" w:rsidRPr="00FF4BD7" w:rsidRDefault="00B36A8A" w:rsidP="00431A6D">
      <w:pPr>
        <w:spacing w:line="240" w:lineRule="auto"/>
        <w:ind w:left="567" w:hanging="567"/>
        <w:jc w:val="center"/>
        <w:rPr>
          <w:b/>
          <w:szCs w:val="22"/>
          <w:lang w:val="lv-LV"/>
        </w:rPr>
      </w:pPr>
    </w:p>
    <w:p w14:paraId="741FC178" w14:textId="77777777" w:rsidR="00B36A8A" w:rsidRPr="00FF4BD7" w:rsidRDefault="00B36A8A" w:rsidP="00431A6D">
      <w:pPr>
        <w:spacing w:line="240" w:lineRule="auto"/>
        <w:ind w:left="1559" w:right="992" w:hanging="567"/>
        <w:rPr>
          <w:b/>
          <w:szCs w:val="22"/>
          <w:lang w:val="lv-LV"/>
        </w:rPr>
      </w:pPr>
      <w:r w:rsidRPr="00FF4BD7">
        <w:rPr>
          <w:b/>
          <w:szCs w:val="22"/>
          <w:lang w:val="lv-LV"/>
        </w:rPr>
        <w:t>B.</w:t>
      </w:r>
      <w:r w:rsidRPr="00FF4BD7">
        <w:rPr>
          <w:b/>
          <w:szCs w:val="22"/>
          <w:lang w:val="lv-LV"/>
        </w:rPr>
        <w:tab/>
        <w:t>IZSNIEGŠANAS KĀRTĪBAS UN LIETOŠANAS NOSACĪJUMI VAI IEROBEŽOJUMI</w:t>
      </w:r>
    </w:p>
    <w:p w14:paraId="014E1547" w14:textId="77777777" w:rsidR="00B36A8A" w:rsidRPr="00FF4BD7" w:rsidRDefault="00B36A8A" w:rsidP="00431A6D">
      <w:pPr>
        <w:spacing w:line="240" w:lineRule="auto"/>
        <w:ind w:left="567" w:hanging="567"/>
        <w:jc w:val="center"/>
        <w:rPr>
          <w:b/>
          <w:szCs w:val="22"/>
          <w:lang w:val="lv-LV"/>
        </w:rPr>
      </w:pPr>
    </w:p>
    <w:p w14:paraId="2B9301DC" w14:textId="77777777" w:rsidR="00B36A8A" w:rsidRPr="00FF4BD7" w:rsidRDefault="00B36A8A" w:rsidP="00431A6D">
      <w:pPr>
        <w:spacing w:line="240" w:lineRule="auto"/>
        <w:ind w:left="1559" w:right="992" w:hanging="567"/>
        <w:rPr>
          <w:b/>
          <w:szCs w:val="22"/>
          <w:lang w:val="lv-LV"/>
        </w:rPr>
      </w:pPr>
      <w:r w:rsidRPr="00FF4BD7">
        <w:rPr>
          <w:b/>
          <w:szCs w:val="22"/>
          <w:lang w:val="lv-LV"/>
        </w:rPr>
        <w:t>C.</w:t>
      </w:r>
      <w:r w:rsidRPr="00FF4BD7">
        <w:rPr>
          <w:b/>
          <w:szCs w:val="22"/>
          <w:lang w:val="lv-LV"/>
        </w:rPr>
        <w:tab/>
        <w:t>CITI REĢISTRĀCIJAS NOSACĪJUMI UN PRASĪBAS</w:t>
      </w:r>
    </w:p>
    <w:p w14:paraId="41BB3030" w14:textId="77777777" w:rsidR="00B36A8A" w:rsidRPr="00FF4BD7" w:rsidRDefault="00B36A8A" w:rsidP="00431A6D">
      <w:pPr>
        <w:spacing w:line="240" w:lineRule="auto"/>
        <w:ind w:left="567" w:hanging="567"/>
        <w:jc w:val="center"/>
        <w:rPr>
          <w:b/>
          <w:szCs w:val="22"/>
          <w:lang w:val="lv-LV"/>
        </w:rPr>
      </w:pPr>
    </w:p>
    <w:p w14:paraId="4534698E" w14:textId="77777777" w:rsidR="00C973E7" w:rsidRPr="00FF4BD7" w:rsidRDefault="00B36A8A" w:rsidP="00431A6D">
      <w:pPr>
        <w:spacing w:line="240" w:lineRule="auto"/>
        <w:ind w:left="1559" w:right="992" w:hanging="567"/>
        <w:rPr>
          <w:b/>
          <w:szCs w:val="22"/>
          <w:lang w:val="lv-LV"/>
        </w:rPr>
      </w:pPr>
      <w:r w:rsidRPr="00FF4BD7">
        <w:rPr>
          <w:b/>
          <w:szCs w:val="22"/>
          <w:lang w:val="lv-LV"/>
        </w:rPr>
        <w:t>D.</w:t>
      </w:r>
      <w:r w:rsidRPr="00FF4BD7">
        <w:rPr>
          <w:b/>
          <w:szCs w:val="22"/>
          <w:lang w:val="lv-LV"/>
        </w:rPr>
        <w:tab/>
        <w:t>NOSACĪJUMI VAI IEROBEŽOJUMI ATTIECĪBĀ UZ DROŠU UN EFEKTĪVU ZĀĻU LIETOŠANU</w:t>
      </w:r>
    </w:p>
    <w:p w14:paraId="06C25317" w14:textId="77777777" w:rsidR="00B36A8A" w:rsidRPr="00FF4BD7" w:rsidRDefault="00B36A8A" w:rsidP="00FF4BD7">
      <w:pPr>
        <w:keepNext/>
        <w:spacing w:line="240" w:lineRule="auto"/>
        <w:outlineLvl w:val="0"/>
        <w:rPr>
          <w:b/>
          <w:szCs w:val="22"/>
          <w:lang w:val="lv-LV"/>
        </w:rPr>
      </w:pPr>
      <w:r w:rsidRPr="00FF4BD7">
        <w:rPr>
          <w:b/>
          <w:szCs w:val="22"/>
          <w:lang w:val="lv-LV" w:bidi="or-IN"/>
        </w:rPr>
        <w:br w:type="page"/>
      </w:r>
      <w:r w:rsidRPr="00FF4BD7">
        <w:rPr>
          <w:b/>
          <w:szCs w:val="22"/>
          <w:lang w:val="lv-LV"/>
        </w:rPr>
        <w:lastRenderedPageBreak/>
        <w:t>A.</w:t>
      </w:r>
      <w:r w:rsidRPr="00FF4BD7">
        <w:rPr>
          <w:b/>
          <w:szCs w:val="22"/>
          <w:lang w:val="lv-LV"/>
        </w:rPr>
        <w:tab/>
        <w:t>RAŽOTĀJS(-I), KAS ATBILD PAR SĒRIJAS IZLAIDI</w:t>
      </w:r>
    </w:p>
    <w:p w14:paraId="67FA5F69" w14:textId="77777777" w:rsidR="00B36A8A" w:rsidRPr="00FF4BD7" w:rsidRDefault="00B36A8A" w:rsidP="00FF4BD7">
      <w:pPr>
        <w:keepNext/>
        <w:spacing w:line="240" w:lineRule="auto"/>
        <w:rPr>
          <w:szCs w:val="22"/>
          <w:lang w:val="lv-LV"/>
        </w:rPr>
      </w:pPr>
    </w:p>
    <w:p w14:paraId="0B2B38FB" w14:textId="77777777" w:rsidR="00B36A8A" w:rsidRPr="00FF4BD7" w:rsidRDefault="00B36A8A" w:rsidP="00FF4BD7">
      <w:pPr>
        <w:keepNext/>
        <w:spacing w:line="240" w:lineRule="auto"/>
        <w:rPr>
          <w:szCs w:val="22"/>
          <w:lang w:val="lv-LV"/>
        </w:rPr>
      </w:pPr>
      <w:r w:rsidRPr="00FF4BD7">
        <w:rPr>
          <w:szCs w:val="22"/>
          <w:u w:val="single"/>
          <w:lang w:val="lv-LV"/>
        </w:rPr>
        <w:t>Ražotāj</w:t>
      </w:r>
      <w:r w:rsidR="000862DE" w:rsidRPr="00FF4BD7">
        <w:rPr>
          <w:szCs w:val="22"/>
          <w:u w:val="single"/>
          <w:lang w:val="lv-LV"/>
        </w:rPr>
        <w:t>a</w:t>
      </w:r>
      <w:r w:rsidRPr="00FF4BD7">
        <w:rPr>
          <w:szCs w:val="22"/>
          <w:u w:val="single"/>
          <w:lang w:val="lv-LV"/>
        </w:rPr>
        <w:t>, kas atbild par sērijas izlaidi, nosaukums un adrese</w:t>
      </w:r>
    </w:p>
    <w:p w14:paraId="1435B600" w14:textId="77777777" w:rsidR="00B36A8A" w:rsidRPr="00FF4BD7" w:rsidRDefault="00B36A8A" w:rsidP="00FF4BD7">
      <w:pPr>
        <w:keepNext/>
        <w:spacing w:line="240" w:lineRule="auto"/>
        <w:rPr>
          <w:szCs w:val="22"/>
          <w:lang w:val="lv-LV"/>
        </w:rPr>
      </w:pPr>
    </w:p>
    <w:p w14:paraId="6B93D60B" w14:textId="77777777" w:rsidR="00D3075C" w:rsidRPr="00D3075C" w:rsidRDefault="00D3075C" w:rsidP="00D3075C">
      <w:pPr>
        <w:keepNext/>
        <w:spacing w:line="240" w:lineRule="auto"/>
        <w:rPr>
          <w:szCs w:val="22"/>
          <w:lang w:val="en-US"/>
        </w:rPr>
      </w:pPr>
      <w:bookmarkStart w:id="60" w:name="_Hlk126569066"/>
      <w:r w:rsidRPr="00D3075C">
        <w:rPr>
          <w:szCs w:val="22"/>
          <w:lang w:val="en-US"/>
        </w:rPr>
        <w:t>Haleon Italy Manufacturing S.r.l.</w:t>
      </w:r>
      <w:bookmarkEnd w:id="60"/>
    </w:p>
    <w:p w14:paraId="21875F1B" w14:textId="77777777" w:rsidR="000862DE" w:rsidRPr="00FF4BD7" w:rsidRDefault="000862DE" w:rsidP="00FF4BD7">
      <w:pPr>
        <w:spacing w:line="240" w:lineRule="auto"/>
        <w:rPr>
          <w:szCs w:val="22"/>
          <w:lang w:val="lv-LV"/>
        </w:rPr>
      </w:pPr>
      <w:r w:rsidRPr="00FF4BD7">
        <w:rPr>
          <w:szCs w:val="22"/>
          <w:lang w:val="lv-LV"/>
        </w:rPr>
        <w:t>Via Nettunense, 90</w:t>
      </w:r>
    </w:p>
    <w:p w14:paraId="61585311" w14:textId="77777777" w:rsidR="000862DE" w:rsidRPr="00FF4BD7" w:rsidRDefault="000862DE" w:rsidP="00FF4BD7">
      <w:pPr>
        <w:spacing w:line="240" w:lineRule="auto"/>
        <w:rPr>
          <w:szCs w:val="22"/>
          <w:lang w:val="lv-LV"/>
        </w:rPr>
      </w:pPr>
      <w:r w:rsidRPr="00FF4BD7">
        <w:rPr>
          <w:szCs w:val="22"/>
          <w:lang w:val="lv-LV"/>
        </w:rPr>
        <w:t>04011 Aprilia (LT)</w:t>
      </w:r>
    </w:p>
    <w:p w14:paraId="14779F3A" w14:textId="77777777" w:rsidR="000862DE" w:rsidRPr="00FF4BD7" w:rsidRDefault="000862DE" w:rsidP="00FF4BD7">
      <w:pPr>
        <w:spacing w:line="240" w:lineRule="auto"/>
        <w:rPr>
          <w:szCs w:val="22"/>
          <w:lang w:val="lv-LV"/>
        </w:rPr>
      </w:pPr>
      <w:r w:rsidRPr="00FF4BD7">
        <w:rPr>
          <w:szCs w:val="22"/>
          <w:lang w:val="lv-LV"/>
        </w:rPr>
        <w:t>I</w:t>
      </w:r>
      <w:r w:rsidR="007F7554" w:rsidRPr="00FF4BD7">
        <w:rPr>
          <w:szCs w:val="22"/>
          <w:lang w:val="lv-LV"/>
        </w:rPr>
        <w:t>tālija</w:t>
      </w:r>
    </w:p>
    <w:p w14:paraId="4C2424B3" w14:textId="77777777" w:rsidR="00B36A8A" w:rsidRPr="00FF4BD7" w:rsidRDefault="00B36A8A" w:rsidP="00FF4BD7">
      <w:pPr>
        <w:spacing w:line="240" w:lineRule="auto"/>
        <w:rPr>
          <w:szCs w:val="22"/>
          <w:lang w:val="lv-LV"/>
        </w:rPr>
      </w:pPr>
    </w:p>
    <w:p w14:paraId="21A0BC73" w14:textId="77777777" w:rsidR="00B36A8A" w:rsidRPr="00FF4BD7" w:rsidRDefault="00B36A8A" w:rsidP="00FF4BD7">
      <w:pPr>
        <w:spacing w:line="240" w:lineRule="auto"/>
        <w:rPr>
          <w:szCs w:val="22"/>
          <w:lang w:val="lv-LV"/>
        </w:rPr>
      </w:pPr>
    </w:p>
    <w:p w14:paraId="2E6A3DF4" w14:textId="77777777" w:rsidR="00B36A8A" w:rsidRPr="00FF4BD7" w:rsidRDefault="00B36A8A" w:rsidP="00FF4BD7">
      <w:pPr>
        <w:keepNext/>
        <w:spacing w:line="240" w:lineRule="auto"/>
        <w:ind w:left="567" w:hanging="567"/>
        <w:rPr>
          <w:b/>
          <w:szCs w:val="22"/>
          <w:lang w:val="lv-LV"/>
        </w:rPr>
      </w:pPr>
      <w:r w:rsidRPr="00FF4BD7">
        <w:rPr>
          <w:b/>
          <w:szCs w:val="22"/>
          <w:lang w:val="lv-LV"/>
        </w:rPr>
        <w:t>B.</w:t>
      </w:r>
      <w:r w:rsidRPr="00FF4BD7">
        <w:rPr>
          <w:b/>
          <w:szCs w:val="22"/>
          <w:lang w:val="lv-LV"/>
        </w:rPr>
        <w:tab/>
        <w:t>IZSNIEGŠANAS KĀRTĪBAS UN LIETOŠANAS NOSACĪJUMI VAI IEROBEŽOJUMI</w:t>
      </w:r>
    </w:p>
    <w:p w14:paraId="3CD779A1" w14:textId="77777777" w:rsidR="00B36A8A" w:rsidRPr="00FF4BD7" w:rsidRDefault="00B36A8A" w:rsidP="00FF4BD7">
      <w:pPr>
        <w:keepNext/>
        <w:numPr>
          <w:ilvl w:val="12"/>
          <w:numId w:val="0"/>
        </w:numPr>
        <w:spacing w:line="240" w:lineRule="auto"/>
        <w:rPr>
          <w:szCs w:val="22"/>
          <w:lang w:val="lv-LV"/>
        </w:rPr>
      </w:pPr>
    </w:p>
    <w:p w14:paraId="3161F3F9" w14:textId="77777777" w:rsidR="00B36A8A" w:rsidRPr="00FF4BD7" w:rsidRDefault="00B36A8A" w:rsidP="00FF4BD7">
      <w:pPr>
        <w:numPr>
          <w:ilvl w:val="12"/>
          <w:numId w:val="0"/>
        </w:numPr>
        <w:spacing w:line="240" w:lineRule="auto"/>
        <w:rPr>
          <w:szCs w:val="22"/>
          <w:lang w:val="lv-LV"/>
        </w:rPr>
      </w:pPr>
      <w:r w:rsidRPr="00FF4BD7">
        <w:rPr>
          <w:szCs w:val="22"/>
          <w:lang w:val="lv-LV"/>
        </w:rPr>
        <w:t>Bezrecepšu zāles.</w:t>
      </w:r>
    </w:p>
    <w:p w14:paraId="15D9732C" w14:textId="77777777" w:rsidR="00B36A8A" w:rsidRPr="00FF4BD7" w:rsidRDefault="00B36A8A" w:rsidP="00FF4BD7">
      <w:pPr>
        <w:numPr>
          <w:ilvl w:val="12"/>
          <w:numId w:val="0"/>
        </w:numPr>
        <w:spacing w:line="240" w:lineRule="auto"/>
        <w:rPr>
          <w:szCs w:val="22"/>
          <w:lang w:val="lv-LV"/>
        </w:rPr>
      </w:pPr>
    </w:p>
    <w:p w14:paraId="52241F0C" w14:textId="77777777" w:rsidR="00B36A8A" w:rsidRPr="00FF4BD7" w:rsidRDefault="00B36A8A" w:rsidP="00FF4BD7">
      <w:pPr>
        <w:spacing w:line="240" w:lineRule="auto"/>
        <w:ind w:right="-1"/>
        <w:rPr>
          <w:b/>
          <w:szCs w:val="22"/>
          <w:lang w:val="lv-LV"/>
        </w:rPr>
      </w:pPr>
    </w:p>
    <w:p w14:paraId="4EC7F4D0" w14:textId="77777777" w:rsidR="00C973E7" w:rsidRPr="00FF4BD7" w:rsidRDefault="00B36A8A" w:rsidP="00FF4BD7">
      <w:pPr>
        <w:keepNext/>
        <w:spacing w:line="240" w:lineRule="auto"/>
        <w:ind w:right="-1"/>
        <w:rPr>
          <w:b/>
          <w:szCs w:val="22"/>
          <w:lang w:val="lv-LV"/>
        </w:rPr>
      </w:pPr>
      <w:r w:rsidRPr="00FF4BD7">
        <w:rPr>
          <w:b/>
          <w:szCs w:val="22"/>
          <w:lang w:val="lv-LV"/>
        </w:rPr>
        <w:t>C.</w:t>
      </w:r>
      <w:r w:rsidRPr="00FF4BD7">
        <w:rPr>
          <w:b/>
          <w:szCs w:val="22"/>
          <w:lang w:val="lv-LV"/>
        </w:rPr>
        <w:tab/>
        <w:t>CITI REĢISTRĀCIJAS NOSACĪJUMI UN PRASĪBAS</w:t>
      </w:r>
    </w:p>
    <w:p w14:paraId="6807A727" w14:textId="77777777" w:rsidR="00B36A8A" w:rsidRPr="00FF4BD7" w:rsidRDefault="00B36A8A" w:rsidP="00FF4BD7">
      <w:pPr>
        <w:keepNext/>
        <w:spacing w:line="240" w:lineRule="auto"/>
        <w:ind w:right="-1"/>
        <w:rPr>
          <w:szCs w:val="22"/>
          <w:lang w:val="lv-LV"/>
        </w:rPr>
      </w:pPr>
    </w:p>
    <w:p w14:paraId="08A469F9" w14:textId="77777777" w:rsidR="00B36A8A" w:rsidRPr="00FF4BD7" w:rsidRDefault="00B36A8A" w:rsidP="00FF4BD7">
      <w:pPr>
        <w:keepNext/>
        <w:numPr>
          <w:ilvl w:val="0"/>
          <w:numId w:val="1"/>
        </w:numPr>
        <w:spacing w:line="240" w:lineRule="auto"/>
        <w:ind w:right="-1" w:hanging="720"/>
        <w:rPr>
          <w:b/>
          <w:szCs w:val="22"/>
          <w:lang w:val="lv-LV"/>
        </w:rPr>
      </w:pPr>
      <w:r w:rsidRPr="00FF4BD7">
        <w:rPr>
          <w:b/>
          <w:szCs w:val="22"/>
          <w:lang w:val="lv-LV"/>
        </w:rPr>
        <w:t>Periodiski atjaunojamais drošuma ziņojums</w:t>
      </w:r>
    </w:p>
    <w:p w14:paraId="26823107" w14:textId="77777777" w:rsidR="00B36A8A" w:rsidRPr="00FF4BD7" w:rsidRDefault="00B36A8A" w:rsidP="00FF4BD7">
      <w:pPr>
        <w:keepNext/>
        <w:tabs>
          <w:tab w:val="left" w:pos="0"/>
        </w:tabs>
        <w:spacing w:line="240" w:lineRule="auto"/>
        <w:ind w:right="567"/>
        <w:rPr>
          <w:i/>
          <w:szCs w:val="22"/>
          <w:lang w:val="lv-LV"/>
        </w:rPr>
      </w:pPr>
    </w:p>
    <w:p w14:paraId="6B9F9C87" w14:textId="77777777" w:rsidR="00B36A8A" w:rsidRPr="00FF4BD7" w:rsidRDefault="008C6DD4" w:rsidP="00FF4BD7">
      <w:pPr>
        <w:tabs>
          <w:tab w:val="left" w:pos="0"/>
        </w:tabs>
        <w:spacing w:line="240" w:lineRule="auto"/>
        <w:ind w:right="-1"/>
        <w:rPr>
          <w:i/>
          <w:szCs w:val="22"/>
          <w:lang w:val="lv-LV"/>
        </w:rPr>
      </w:pPr>
      <w:r w:rsidRPr="00FF4BD7">
        <w:rPr>
          <w:szCs w:val="22"/>
          <w:lang w:val="lv-LV"/>
        </w:rPr>
        <w:t xml:space="preserve">Šo zāļu periodiski atjaunojamo drošuma ziņojumu iesniegšanas prasības ir norādītas Eiropas Savienības </w:t>
      </w:r>
      <w:r w:rsidRPr="00FF4BD7">
        <w:rPr>
          <w:rStyle w:val="Emphasis"/>
          <w:i w:val="0"/>
          <w:szCs w:val="22"/>
          <w:lang w:val="lv-LV"/>
        </w:rPr>
        <w:t>atsauces datumu</w:t>
      </w:r>
      <w:r w:rsidRPr="00FF4BD7">
        <w:rPr>
          <w:rStyle w:val="st"/>
          <w:szCs w:val="22"/>
          <w:lang w:val="lv-LV"/>
        </w:rPr>
        <w:t xml:space="preserve"> un </w:t>
      </w:r>
      <w:r w:rsidRPr="00FF4BD7">
        <w:rPr>
          <w:rStyle w:val="Emphasis"/>
          <w:i w:val="0"/>
          <w:szCs w:val="22"/>
          <w:lang w:val="lv-LV"/>
        </w:rPr>
        <w:t>periodisko ziņojumu iesniegšanas biežuma</w:t>
      </w:r>
      <w:r w:rsidRPr="00FF4BD7">
        <w:rPr>
          <w:rStyle w:val="Emphasis"/>
          <w:szCs w:val="22"/>
          <w:lang w:val="lv-LV"/>
        </w:rPr>
        <w:t xml:space="preserve"> </w:t>
      </w:r>
      <w:r w:rsidRPr="00FF4BD7">
        <w:rPr>
          <w:szCs w:val="22"/>
          <w:lang w:val="lv-LV"/>
        </w:rPr>
        <w:t xml:space="preserve">sarakstā </w:t>
      </w:r>
      <w:r w:rsidRPr="00D656B3">
        <w:rPr>
          <w:szCs w:val="22"/>
          <w:lang w:val="lv-LV"/>
        </w:rPr>
        <w:t>(</w:t>
      </w:r>
      <w:r w:rsidRPr="00935DC0">
        <w:rPr>
          <w:i/>
          <w:szCs w:val="22"/>
          <w:lang w:val="lv-LV"/>
        </w:rPr>
        <w:t>EURD</w:t>
      </w:r>
      <w:r w:rsidRPr="003A7D60">
        <w:rPr>
          <w:szCs w:val="22"/>
          <w:lang w:val="lv-LV"/>
        </w:rPr>
        <w:t xml:space="preserve"> sarakstā), kas sagatavots saskaņā ar Direktīvas 2001/83/EK 107.c panta 7. punktu, un visos turpmākajos saraksta atjauninājumos, kas publicēti Eiropas Zāļu aģentūras tīmekļa vi</w:t>
      </w:r>
      <w:r w:rsidRPr="001809CE">
        <w:rPr>
          <w:szCs w:val="22"/>
          <w:lang w:val="lv-LV"/>
        </w:rPr>
        <w:t>etnē</w:t>
      </w:r>
      <w:r w:rsidR="00B36A8A" w:rsidRPr="00FF4BD7">
        <w:rPr>
          <w:i/>
          <w:szCs w:val="22"/>
          <w:lang w:val="lv-LV"/>
        </w:rPr>
        <w:t>.</w:t>
      </w:r>
    </w:p>
    <w:p w14:paraId="6544CFB7" w14:textId="77777777" w:rsidR="00B36A8A" w:rsidRPr="00FF4BD7" w:rsidRDefault="00B36A8A" w:rsidP="00935DC0">
      <w:pPr>
        <w:spacing w:line="240" w:lineRule="auto"/>
        <w:ind w:right="-1"/>
        <w:rPr>
          <w:i/>
          <w:szCs w:val="22"/>
          <w:u w:val="single"/>
          <w:lang w:val="lv-LV"/>
        </w:rPr>
      </w:pPr>
    </w:p>
    <w:p w14:paraId="1BE1963F" w14:textId="77777777" w:rsidR="00B36A8A" w:rsidRPr="00FF4BD7" w:rsidRDefault="00B36A8A" w:rsidP="003A7D60">
      <w:pPr>
        <w:spacing w:line="240" w:lineRule="auto"/>
        <w:ind w:right="-1"/>
        <w:rPr>
          <w:i/>
          <w:szCs w:val="22"/>
          <w:u w:val="single"/>
          <w:lang w:val="lv-LV"/>
        </w:rPr>
      </w:pPr>
    </w:p>
    <w:p w14:paraId="384D9E8B" w14:textId="77777777" w:rsidR="00B36A8A" w:rsidRPr="00FF4BD7" w:rsidRDefault="00B36A8A" w:rsidP="00FF4BD7">
      <w:pPr>
        <w:keepNext/>
        <w:spacing w:line="240" w:lineRule="auto"/>
        <w:ind w:left="567" w:hanging="567"/>
        <w:rPr>
          <w:b/>
          <w:szCs w:val="22"/>
          <w:lang w:val="lv-LV"/>
        </w:rPr>
      </w:pPr>
      <w:r w:rsidRPr="00FF4BD7">
        <w:rPr>
          <w:b/>
          <w:szCs w:val="22"/>
          <w:lang w:val="lv-LV"/>
        </w:rPr>
        <w:t>D.</w:t>
      </w:r>
      <w:r w:rsidRPr="00FF4BD7">
        <w:rPr>
          <w:b/>
          <w:szCs w:val="22"/>
          <w:lang w:val="lv-LV"/>
        </w:rPr>
        <w:tab/>
        <w:t>NOSACĪJUMI VAI IEROBEŽOJUMI ATTIECĪBĀ UZ DROŠU UN EFEKTĪVU ZĀĻU LIETOŠANU</w:t>
      </w:r>
    </w:p>
    <w:p w14:paraId="14C8020E" w14:textId="77777777" w:rsidR="00B36A8A" w:rsidRPr="00FF4BD7" w:rsidRDefault="00B36A8A" w:rsidP="00FF4BD7">
      <w:pPr>
        <w:keepNext/>
        <w:spacing w:line="240" w:lineRule="auto"/>
        <w:ind w:right="-1"/>
        <w:rPr>
          <w:szCs w:val="22"/>
          <w:lang w:val="lv-LV"/>
        </w:rPr>
      </w:pPr>
    </w:p>
    <w:p w14:paraId="58039878" w14:textId="77777777" w:rsidR="00B36A8A" w:rsidRPr="00FF4BD7" w:rsidRDefault="00B36A8A" w:rsidP="00FF4BD7">
      <w:pPr>
        <w:keepNext/>
        <w:numPr>
          <w:ilvl w:val="0"/>
          <w:numId w:val="7"/>
        </w:numPr>
        <w:spacing w:line="240" w:lineRule="auto"/>
        <w:ind w:right="-1" w:hanging="720"/>
        <w:rPr>
          <w:b/>
          <w:szCs w:val="22"/>
          <w:lang w:val="lv-LV"/>
        </w:rPr>
      </w:pPr>
      <w:r w:rsidRPr="00FF4BD7">
        <w:rPr>
          <w:b/>
          <w:szCs w:val="22"/>
          <w:lang w:val="lv-LV"/>
        </w:rPr>
        <w:t>Riska pārvaldības plāns (RPP)</w:t>
      </w:r>
    </w:p>
    <w:p w14:paraId="1CFD1514" w14:textId="77777777" w:rsidR="00D27976" w:rsidRPr="00FF4BD7" w:rsidRDefault="00D27976" w:rsidP="00FF4BD7">
      <w:pPr>
        <w:keepNext/>
        <w:spacing w:line="240" w:lineRule="auto"/>
        <w:ind w:right="-1"/>
        <w:rPr>
          <w:szCs w:val="22"/>
          <w:lang w:val="lv-LV"/>
        </w:rPr>
      </w:pPr>
    </w:p>
    <w:p w14:paraId="341E5FCE" w14:textId="77777777" w:rsidR="00B36A8A" w:rsidRPr="003A7D60" w:rsidRDefault="00B36A8A" w:rsidP="00FF4BD7">
      <w:pPr>
        <w:spacing w:line="240" w:lineRule="auto"/>
        <w:ind w:right="-1"/>
        <w:rPr>
          <w:szCs w:val="22"/>
          <w:lang w:val="lv-LV"/>
        </w:rPr>
      </w:pPr>
      <w:r w:rsidRPr="00935DC0">
        <w:rPr>
          <w:szCs w:val="22"/>
          <w:lang w:val="lv-LV"/>
        </w:rPr>
        <w:t>Reģistrācijas apliecības īpašniekam jāveic nepieciešamās fa</w:t>
      </w:r>
      <w:r w:rsidRPr="003A7D60">
        <w:rPr>
          <w:szCs w:val="22"/>
          <w:lang w:val="lv-LV"/>
        </w:rPr>
        <w:t>rmakovigilances darbības un pasākumi, kas sīkāk aprakstīti reģistrācijas pieteikuma 1.8.2.</w:t>
      </w:r>
      <w:r w:rsidR="0002451C">
        <w:rPr>
          <w:szCs w:val="22"/>
          <w:lang w:val="lv-LV"/>
        </w:rPr>
        <w:t> </w:t>
      </w:r>
      <w:r w:rsidRPr="003A7D60">
        <w:rPr>
          <w:szCs w:val="22"/>
          <w:lang w:val="lv-LV"/>
        </w:rPr>
        <w:t>modulī iekļautajā apstiprinātajā RPP un visos turpmākajos atjaun</w:t>
      </w:r>
      <w:r w:rsidR="004F0EF7" w:rsidRPr="002B0211">
        <w:rPr>
          <w:szCs w:val="22"/>
          <w:lang w:val="lv-LV"/>
        </w:rPr>
        <w:t>inā</w:t>
      </w:r>
      <w:r w:rsidRPr="003A7D60">
        <w:rPr>
          <w:szCs w:val="22"/>
          <w:lang w:val="lv-LV"/>
        </w:rPr>
        <w:t>tajos apstiprinātajos RPP.</w:t>
      </w:r>
    </w:p>
    <w:p w14:paraId="0C4E3CE1" w14:textId="77777777" w:rsidR="00B36A8A" w:rsidRPr="001809CE" w:rsidRDefault="00B36A8A" w:rsidP="00FF4BD7">
      <w:pPr>
        <w:spacing w:line="240" w:lineRule="auto"/>
        <w:ind w:right="-1"/>
        <w:rPr>
          <w:szCs w:val="22"/>
          <w:lang w:val="lv-LV"/>
        </w:rPr>
      </w:pPr>
    </w:p>
    <w:p w14:paraId="30822B74" w14:textId="77777777" w:rsidR="00C973E7" w:rsidRPr="006D0326" w:rsidRDefault="004F0EF7" w:rsidP="00FF4BD7">
      <w:pPr>
        <w:keepNext/>
        <w:spacing w:line="240" w:lineRule="auto"/>
        <w:ind w:right="-1"/>
        <w:rPr>
          <w:szCs w:val="22"/>
          <w:lang w:val="lv-LV"/>
        </w:rPr>
      </w:pPr>
      <w:r w:rsidRPr="002B0211">
        <w:rPr>
          <w:szCs w:val="22"/>
          <w:lang w:val="lv-LV"/>
        </w:rPr>
        <w:t>Atjaun</w:t>
      </w:r>
      <w:r w:rsidR="00B36A8A" w:rsidRPr="004A2B97">
        <w:rPr>
          <w:szCs w:val="22"/>
          <w:lang w:val="lv-LV"/>
        </w:rPr>
        <w:t>ināts RPP jāiesniedz:</w:t>
      </w:r>
    </w:p>
    <w:p w14:paraId="0CC9BEF6" w14:textId="77777777" w:rsidR="00624BA8" w:rsidRPr="006D0326" w:rsidRDefault="00624BA8" w:rsidP="00FF4BD7">
      <w:pPr>
        <w:keepNext/>
        <w:spacing w:line="240" w:lineRule="auto"/>
        <w:ind w:right="-1"/>
        <w:rPr>
          <w:szCs w:val="22"/>
          <w:lang w:val="lv-LV"/>
        </w:rPr>
      </w:pPr>
    </w:p>
    <w:p w14:paraId="32AF9139" w14:textId="77777777" w:rsidR="00B36A8A" w:rsidRPr="00FF4BD7" w:rsidRDefault="00B36A8A" w:rsidP="00FF4BD7">
      <w:pPr>
        <w:numPr>
          <w:ilvl w:val="0"/>
          <w:numId w:val="6"/>
        </w:numPr>
        <w:tabs>
          <w:tab w:val="clear" w:pos="720"/>
          <w:tab w:val="num" w:pos="567"/>
        </w:tabs>
        <w:spacing w:line="240" w:lineRule="auto"/>
        <w:ind w:left="567" w:right="-1" w:hanging="567"/>
        <w:rPr>
          <w:szCs w:val="22"/>
          <w:lang w:val="lv-LV"/>
        </w:rPr>
      </w:pPr>
      <w:r w:rsidRPr="00B809CE">
        <w:rPr>
          <w:szCs w:val="22"/>
          <w:lang w:val="lv-LV"/>
        </w:rPr>
        <w:t>pēc Eiropas Zāļu aģentūras pieprasījuma</w:t>
      </w:r>
      <w:r w:rsidRPr="00B809CE">
        <w:rPr>
          <w:i/>
          <w:szCs w:val="22"/>
          <w:lang w:val="lv-LV"/>
        </w:rPr>
        <w:t>;</w:t>
      </w:r>
    </w:p>
    <w:p w14:paraId="146317D8" w14:textId="77777777" w:rsidR="00624BA8" w:rsidRPr="00FF4BD7" w:rsidRDefault="00624BA8" w:rsidP="00FF4BD7">
      <w:pPr>
        <w:tabs>
          <w:tab w:val="num" w:pos="567"/>
        </w:tabs>
        <w:spacing w:line="240" w:lineRule="auto"/>
        <w:ind w:left="567" w:right="-1" w:hanging="567"/>
        <w:rPr>
          <w:szCs w:val="22"/>
          <w:lang w:val="lv-LV"/>
        </w:rPr>
      </w:pPr>
    </w:p>
    <w:p w14:paraId="38966EAB" w14:textId="77777777" w:rsidR="00B36A8A" w:rsidRPr="00FF4BD7" w:rsidRDefault="00B36A8A" w:rsidP="00FF4BD7">
      <w:pPr>
        <w:numPr>
          <w:ilvl w:val="0"/>
          <w:numId w:val="6"/>
        </w:numPr>
        <w:tabs>
          <w:tab w:val="clear" w:pos="720"/>
          <w:tab w:val="num" w:pos="567"/>
        </w:tabs>
        <w:spacing w:line="240" w:lineRule="auto"/>
        <w:ind w:left="567" w:right="-1" w:hanging="567"/>
        <w:rPr>
          <w:szCs w:val="22"/>
          <w:lang w:val="lv-LV"/>
        </w:rPr>
      </w:pPr>
      <w:r w:rsidRPr="00FF4BD7">
        <w:rPr>
          <w:szCs w:val="22"/>
          <w:lang w:val="lv-LV"/>
        </w:rPr>
        <w:t>ja ieviesti grozījumi riska pārvaldības sistēmā, jo īpaši gadījumos, kad saņemta jauna informācija, kas var būtiski ietekmēt ieguvumu/riska profilu, vai</w:t>
      </w:r>
      <w:r w:rsidRPr="00FF4BD7">
        <w:rPr>
          <w:i/>
          <w:szCs w:val="22"/>
          <w:lang w:val="lv-LV"/>
        </w:rPr>
        <w:t xml:space="preserve"> </w:t>
      </w:r>
      <w:r w:rsidRPr="00FF4BD7">
        <w:rPr>
          <w:szCs w:val="22"/>
          <w:lang w:val="lv-LV"/>
        </w:rPr>
        <w:t>nozīmīgu (farmakovigilances vai riska mazināšanas) rezultātu sasniegšanas gadījumā</w:t>
      </w:r>
      <w:r w:rsidRPr="00FF4BD7">
        <w:rPr>
          <w:i/>
          <w:szCs w:val="22"/>
          <w:lang w:val="lv-LV"/>
        </w:rPr>
        <w:t>.</w:t>
      </w:r>
    </w:p>
    <w:p w14:paraId="7E206E9C" w14:textId="77777777" w:rsidR="00B36A8A" w:rsidRPr="00FF4BD7" w:rsidRDefault="00575366" w:rsidP="00FF4BD7">
      <w:pPr>
        <w:tabs>
          <w:tab w:val="clear" w:pos="567"/>
        </w:tabs>
        <w:spacing w:line="240" w:lineRule="auto"/>
        <w:ind w:right="-1"/>
        <w:jc w:val="center"/>
        <w:rPr>
          <w:i/>
          <w:szCs w:val="22"/>
          <w:lang w:val="lv-LV"/>
        </w:rPr>
      </w:pPr>
      <w:r w:rsidRPr="00FF4BD7">
        <w:rPr>
          <w:i/>
          <w:szCs w:val="22"/>
          <w:lang w:val="lv-LV"/>
        </w:rPr>
        <w:br w:type="page"/>
      </w:r>
    </w:p>
    <w:p w14:paraId="3D40445E" w14:textId="77777777" w:rsidR="00B36A8A" w:rsidRPr="00FF4BD7" w:rsidRDefault="00B36A8A" w:rsidP="00FF4BD7">
      <w:pPr>
        <w:spacing w:line="240" w:lineRule="auto"/>
        <w:jc w:val="center"/>
        <w:outlineLvl w:val="0"/>
        <w:rPr>
          <w:szCs w:val="22"/>
          <w:lang w:val="lv-LV" w:bidi="or-IN"/>
        </w:rPr>
      </w:pPr>
    </w:p>
    <w:p w14:paraId="658BA0FD" w14:textId="77777777" w:rsidR="00B36A8A" w:rsidRPr="00FF4BD7" w:rsidRDefault="00B36A8A" w:rsidP="00FF4BD7">
      <w:pPr>
        <w:spacing w:line="240" w:lineRule="auto"/>
        <w:jc w:val="center"/>
        <w:outlineLvl w:val="0"/>
        <w:rPr>
          <w:szCs w:val="22"/>
          <w:lang w:val="lv-LV" w:bidi="or-IN"/>
        </w:rPr>
      </w:pPr>
    </w:p>
    <w:p w14:paraId="38ABF7C1" w14:textId="77777777" w:rsidR="00B36A8A" w:rsidRPr="00FF4BD7" w:rsidRDefault="00B36A8A" w:rsidP="00FF4BD7">
      <w:pPr>
        <w:spacing w:line="240" w:lineRule="auto"/>
        <w:jc w:val="center"/>
        <w:outlineLvl w:val="0"/>
        <w:rPr>
          <w:szCs w:val="22"/>
          <w:lang w:val="lv-LV" w:bidi="or-IN"/>
        </w:rPr>
      </w:pPr>
    </w:p>
    <w:p w14:paraId="384C8BE5" w14:textId="77777777" w:rsidR="00B36A8A" w:rsidRPr="00FF4BD7" w:rsidRDefault="00B36A8A" w:rsidP="00FF4BD7">
      <w:pPr>
        <w:spacing w:line="240" w:lineRule="auto"/>
        <w:jc w:val="center"/>
        <w:outlineLvl w:val="0"/>
        <w:rPr>
          <w:szCs w:val="22"/>
          <w:lang w:val="lv-LV" w:bidi="or-IN"/>
        </w:rPr>
      </w:pPr>
    </w:p>
    <w:p w14:paraId="6B9F8F6E" w14:textId="77777777" w:rsidR="00B36A8A" w:rsidRPr="00FF4BD7" w:rsidRDefault="00B36A8A" w:rsidP="00FF4BD7">
      <w:pPr>
        <w:spacing w:line="240" w:lineRule="auto"/>
        <w:jc w:val="center"/>
        <w:outlineLvl w:val="0"/>
        <w:rPr>
          <w:szCs w:val="22"/>
          <w:lang w:val="lv-LV" w:bidi="or-IN"/>
        </w:rPr>
      </w:pPr>
    </w:p>
    <w:p w14:paraId="634E547D" w14:textId="77777777" w:rsidR="00B36A8A" w:rsidRPr="00FF4BD7" w:rsidRDefault="00B36A8A" w:rsidP="00FF4BD7">
      <w:pPr>
        <w:spacing w:line="240" w:lineRule="auto"/>
        <w:jc w:val="center"/>
        <w:outlineLvl w:val="0"/>
        <w:rPr>
          <w:szCs w:val="22"/>
          <w:lang w:val="lv-LV" w:bidi="or-IN"/>
        </w:rPr>
      </w:pPr>
    </w:p>
    <w:p w14:paraId="4F0C1E0B" w14:textId="77777777" w:rsidR="00B36A8A" w:rsidRPr="00FF4BD7" w:rsidRDefault="00B36A8A" w:rsidP="00FF4BD7">
      <w:pPr>
        <w:spacing w:line="240" w:lineRule="auto"/>
        <w:jc w:val="center"/>
        <w:outlineLvl w:val="0"/>
        <w:rPr>
          <w:szCs w:val="22"/>
          <w:lang w:val="lv-LV" w:bidi="or-IN"/>
        </w:rPr>
      </w:pPr>
    </w:p>
    <w:p w14:paraId="1EE975A6" w14:textId="77777777" w:rsidR="001F1FB0" w:rsidRPr="00FF4BD7" w:rsidRDefault="001F1FB0" w:rsidP="00FF4BD7">
      <w:pPr>
        <w:spacing w:line="240" w:lineRule="auto"/>
        <w:jc w:val="center"/>
        <w:outlineLvl w:val="0"/>
        <w:rPr>
          <w:szCs w:val="22"/>
          <w:lang w:val="lv-LV" w:bidi="or-IN"/>
        </w:rPr>
      </w:pPr>
    </w:p>
    <w:p w14:paraId="7D53191F" w14:textId="77777777" w:rsidR="001F1FB0" w:rsidRPr="00FF4BD7" w:rsidRDefault="001F1FB0" w:rsidP="00FF4BD7">
      <w:pPr>
        <w:spacing w:line="240" w:lineRule="auto"/>
        <w:jc w:val="center"/>
        <w:outlineLvl w:val="0"/>
        <w:rPr>
          <w:szCs w:val="22"/>
          <w:lang w:val="lv-LV" w:bidi="or-IN"/>
        </w:rPr>
      </w:pPr>
    </w:p>
    <w:p w14:paraId="77F7C6D3" w14:textId="77777777" w:rsidR="001F1FB0" w:rsidRPr="00FF4BD7" w:rsidRDefault="001F1FB0" w:rsidP="00FF4BD7">
      <w:pPr>
        <w:spacing w:line="240" w:lineRule="auto"/>
        <w:jc w:val="center"/>
        <w:outlineLvl w:val="0"/>
        <w:rPr>
          <w:szCs w:val="22"/>
          <w:lang w:val="lv-LV" w:bidi="or-IN"/>
        </w:rPr>
      </w:pPr>
    </w:p>
    <w:p w14:paraId="7793838F" w14:textId="77777777" w:rsidR="001F1FB0" w:rsidRPr="00FF4BD7" w:rsidRDefault="001F1FB0" w:rsidP="00FF4BD7">
      <w:pPr>
        <w:spacing w:line="240" w:lineRule="auto"/>
        <w:jc w:val="center"/>
        <w:outlineLvl w:val="0"/>
        <w:rPr>
          <w:szCs w:val="22"/>
          <w:lang w:val="lv-LV" w:bidi="or-IN"/>
        </w:rPr>
      </w:pPr>
    </w:p>
    <w:p w14:paraId="712B0F57" w14:textId="77777777" w:rsidR="001F1FB0" w:rsidRPr="00FF4BD7" w:rsidRDefault="001F1FB0" w:rsidP="00FF4BD7">
      <w:pPr>
        <w:spacing w:line="240" w:lineRule="auto"/>
        <w:jc w:val="center"/>
        <w:outlineLvl w:val="0"/>
        <w:rPr>
          <w:szCs w:val="22"/>
          <w:lang w:val="lv-LV" w:bidi="or-IN"/>
        </w:rPr>
      </w:pPr>
    </w:p>
    <w:p w14:paraId="1BF86954" w14:textId="77777777" w:rsidR="001F1FB0" w:rsidRPr="00FF4BD7" w:rsidRDefault="001F1FB0" w:rsidP="00FF4BD7">
      <w:pPr>
        <w:spacing w:line="240" w:lineRule="auto"/>
        <w:jc w:val="center"/>
        <w:outlineLvl w:val="0"/>
        <w:rPr>
          <w:szCs w:val="22"/>
          <w:lang w:val="lv-LV" w:bidi="or-IN"/>
        </w:rPr>
      </w:pPr>
    </w:p>
    <w:p w14:paraId="23ED8493" w14:textId="77777777" w:rsidR="00B36A8A" w:rsidRPr="00FF4BD7" w:rsidRDefault="00B36A8A" w:rsidP="00FF4BD7">
      <w:pPr>
        <w:spacing w:line="240" w:lineRule="auto"/>
        <w:jc w:val="center"/>
        <w:outlineLvl w:val="0"/>
        <w:rPr>
          <w:szCs w:val="22"/>
          <w:lang w:val="lv-LV" w:bidi="or-IN"/>
        </w:rPr>
      </w:pPr>
    </w:p>
    <w:p w14:paraId="6A03B2B2" w14:textId="77777777" w:rsidR="00B36A8A" w:rsidRPr="00FF4BD7" w:rsidRDefault="00B36A8A" w:rsidP="00FF4BD7">
      <w:pPr>
        <w:spacing w:line="240" w:lineRule="auto"/>
        <w:jc w:val="center"/>
        <w:outlineLvl w:val="0"/>
        <w:rPr>
          <w:szCs w:val="22"/>
          <w:lang w:val="lv-LV" w:bidi="or-IN"/>
        </w:rPr>
      </w:pPr>
    </w:p>
    <w:p w14:paraId="2AEB58D1" w14:textId="77777777" w:rsidR="00B36A8A" w:rsidRPr="00FF4BD7" w:rsidRDefault="00B36A8A" w:rsidP="00FF4BD7">
      <w:pPr>
        <w:spacing w:line="240" w:lineRule="auto"/>
        <w:jc w:val="center"/>
        <w:outlineLvl w:val="0"/>
        <w:rPr>
          <w:szCs w:val="22"/>
          <w:lang w:val="lv-LV" w:bidi="or-IN"/>
        </w:rPr>
      </w:pPr>
    </w:p>
    <w:p w14:paraId="21BB10F6" w14:textId="77777777" w:rsidR="00B36A8A" w:rsidRPr="00FF4BD7" w:rsidRDefault="00B36A8A" w:rsidP="00FF4BD7">
      <w:pPr>
        <w:spacing w:line="240" w:lineRule="auto"/>
        <w:jc w:val="center"/>
        <w:outlineLvl w:val="0"/>
        <w:rPr>
          <w:szCs w:val="22"/>
          <w:lang w:val="lv-LV" w:bidi="or-IN"/>
        </w:rPr>
      </w:pPr>
    </w:p>
    <w:p w14:paraId="20866857" w14:textId="77777777" w:rsidR="00B36A8A" w:rsidRPr="00FF4BD7" w:rsidRDefault="00B36A8A" w:rsidP="00FF4BD7">
      <w:pPr>
        <w:spacing w:line="240" w:lineRule="auto"/>
        <w:jc w:val="center"/>
        <w:outlineLvl w:val="0"/>
        <w:rPr>
          <w:szCs w:val="22"/>
          <w:lang w:val="lv-LV" w:bidi="or-IN"/>
        </w:rPr>
      </w:pPr>
    </w:p>
    <w:p w14:paraId="5F5D8335" w14:textId="77777777" w:rsidR="00B36A8A" w:rsidRPr="00FF4BD7" w:rsidRDefault="00B36A8A" w:rsidP="00FF4BD7">
      <w:pPr>
        <w:spacing w:line="240" w:lineRule="auto"/>
        <w:jc w:val="center"/>
        <w:outlineLvl w:val="0"/>
        <w:rPr>
          <w:szCs w:val="22"/>
          <w:lang w:val="lv-LV" w:bidi="or-IN"/>
        </w:rPr>
      </w:pPr>
    </w:p>
    <w:p w14:paraId="217F6B89" w14:textId="77777777" w:rsidR="00B36A8A" w:rsidRPr="00FF4BD7" w:rsidRDefault="00B36A8A" w:rsidP="00FF4BD7">
      <w:pPr>
        <w:spacing w:line="240" w:lineRule="auto"/>
        <w:jc w:val="center"/>
        <w:outlineLvl w:val="0"/>
        <w:rPr>
          <w:szCs w:val="22"/>
          <w:lang w:val="lv-LV" w:bidi="or-IN"/>
        </w:rPr>
      </w:pPr>
    </w:p>
    <w:p w14:paraId="304D3419" w14:textId="77777777" w:rsidR="00B36A8A" w:rsidRPr="00FF4BD7" w:rsidRDefault="00B36A8A" w:rsidP="00FF4BD7">
      <w:pPr>
        <w:spacing w:line="240" w:lineRule="auto"/>
        <w:jc w:val="center"/>
        <w:outlineLvl w:val="0"/>
        <w:rPr>
          <w:szCs w:val="22"/>
          <w:lang w:val="lv-LV" w:bidi="or-IN"/>
        </w:rPr>
      </w:pPr>
    </w:p>
    <w:p w14:paraId="1CD467F2" w14:textId="77777777" w:rsidR="00B36A8A" w:rsidRPr="00FF4BD7" w:rsidRDefault="00B36A8A" w:rsidP="00FF4BD7">
      <w:pPr>
        <w:spacing w:line="240" w:lineRule="auto"/>
        <w:jc w:val="center"/>
        <w:outlineLvl w:val="0"/>
        <w:rPr>
          <w:szCs w:val="22"/>
          <w:lang w:val="lv-LV" w:bidi="or-IN"/>
        </w:rPr>
      </w:pPr>
    </w:p>
    <w:p w14:paraId="1BA45F9F" w14:textId="77777777" w:rsidR="00184C97" w:rsidRPr="00FF4BD7" w:rsidRDefault="00B36A8A" w:rsidP="009A7B28">
      <w:pPr>
        <w:spacing w:line="240" w:lineRule="auto"/>
        <w:jc w:val="center"/>
        <w:outlineLvl w:val="0"/>
        <w:rPr>
          <w:rStyle w:val="tw4winMark"/>
          <w:rFonts w:ascii="Times New Roman" w:hAnsi="Times New Roman"/>
          <w:b/>
          <w:vanish w:val="0"/>
          <w:color w:val="auto"/>
          <w:sz w:val="22"/>
          <w:szCs w:val="22"/>
          <w:vertAlign w:val="baseline"/>
          <w:lang w:val="lv-LV" w:bidi="or-IN"/>
        </w:rPr>
      </w:pPr>
      <w:r w:rsidRPr="00935DC0">
        <w:rPr>
          <w:b/>
          <w:szCs w:val="22"/>
          <w:lang w:val="lv-LV" w:bidi="or-IN"/>
        </w:rPr>
        <w:t>III PIELIKUMS</w:t>
      </w:r>
    </w:p>
    <w:p w14:paraId="0BF50CCA" w14:textId="77777777" w:rsidR="00B36A8A" w:rsidRPr="00FF4BD7" w:rsidRDefault="00B36A8A" w:rsidP="00FF4BD7">
      <w:pPr>
        <w:spacing w:line="240" w:lineRule="auto"/>
        <w:jc w:val="center"/>
        <w:outlineLvl w:val="0"/>
        <w:rPr>
          <w:b/>
          <w:szCs w:val="22"/>
          <w:lang w:val="lv-LV" w:bidi="or-IN"/>
        </w:rPr>
      </w:pPr>
    </w:p>
    <w:p w14:paraId="52F8536F" w14:textId="77777777" w:rsidR="00184C97" w:rsidRPr="00FF4BD7" w:rsidRDefault="00B36A8A" w:rsidP="009A7B28">
      <w:pPr>
        <w:spacing w:line="240" w:lineRule="auto"/>
        <w:jc w:val="center"/>
        <w:outlineLvl w:val="0"/>
        <w:rPr>
          <w:rStyle w:val="tw4winMark"/>
          <w:rFonts w:ascii="Times New Roman" w:hAnsi="Times New Roman"/>
          <w:b/>
          <w:vanish w:val="0"/>
          <w:color w:val="auto"/>
          <w:sz w:val="22"/>
          <w:szCs w:val="22"/>
          <w:vertAlign w:val="baseline"/>
          <w:lang w:val="lv-LV" w:bidi="or-IN"/>
        </w:rPr>
      </w:pPr>
      <w:r w:rsidRPr="00FF4BD7">
        <w:rPr>
          <w:b/>
          <w:szCs w:val="22"/>
          <w:lang w:val="lv-LV" w:bidi="or-IN"/>
        </w:rPr>
        <w:t>MARĶĒJUMA TEKSTS UN LIETOŠANAS INSTRUKCIJA</w:t>
      </w:r>
    </w:p>
    <w:p w14:paraId="1BA5B00E" w14:textId="77777777" w:rsidR="00B36A8A" w:rsidRPr="00FF4BD7" w:rsidRDefault="00D27976" w:rsidP="00FF4BD7">
      <w:pPr>
        <w:spacing w:line="240" w:lineRule="auto"/>
        <w:jc w:val="center"/>
        <w:outlineLvl w:val="0"/>
        <w:rPr>
          <w:szCs w:val="22"/>
          <w:lang w:val="lv-LV" w:bidi="or-IN"/>
        </w:rPr>
      </w:pPr>
      <w:r w:rsidRPr="00FF4BD7">
        <w:rPr>
          <w:b/>
          <w:szCs w:val="22"/>
          <w:lang w:val="lv-LV" w:bidi="or-IN"/>
        </w:rPr>
        <w:br w:type="page"/>
      </w:r>
    </w:p>
    <w:p w14:paraId="3E5FBDB0" w14:textId="77777777" w:rsidR="00B36A8A" w:rsidRPr="00FF4BD7" w:rsidRDefault="00B36A8A" w:rsidP="00FF4BD7">
      <w:pPr>
        <w:spacing w:line="240" w:lineRule="auto"/>
        <w:jc w:val="center"/>
        <w:outlineLvl w:val="0"/>
        <w:rPr>
          <w:szCs w:val="22"/>
          <w:lang w:val="lv-LV" w:bidi="or-IN"/>
        </w:rPr>
      </w:pPr>
    </w:p>
    <w:p w14:paraId="79FCD00B" w14:textId="77777777" w:rsidR="00B36A8A" w:rsidRPr="00FF4BD7" w:rsidRDefault="00B36A8A" w:rsidP="00FF4BD7">
      <w:pPr>
        <w:spacing w:line="240" w:lineRule="auto"/>
        <w:jc w:val="center"/>
        <w:outlineLvl w:val="0"/>
        <w:rPr>
          <w:szCs w:val="22"/>
          <w:lang w:val="lv-LV" w:bidi="or-IN"/>
        </w:rPr>
      </w:pPr>
    </w:p>
    <w:p w14:paraId="72C61E4B" w14:textId="77777777" w:rsidR="00B36A8A" w:rsidRPr="00FF4BD7" w:rsidRDefault="00B36A8A" w:rsidP="00FF4BD7">
      <w:pPr>
        <w:spacing w:line="240" w:lineRule="auto"/>
        <w:jc w:val="center"/>
        <w:outlineLvl w:val="0"/>
        <w:rPr>
          <w:szCs w:val="22"/>
          <w:lang w:val="lv-LV" w:bidi="or-IN"/>
        </w:rPr>
      </w:pPr>
    </w:p>
    <w:p w14:paraId="35851D75" w14:textId="77777777" w:rsidR="00B36A8A" w:rsidRPr="00FF4BD7" w:rsidRDefault="00B36A8A" w:rsidP="00FF4BD7">
      <w:pPr>
        <w:spacing w:line="240" w:lineRule="auto"/>
        <w:jc w:val="center"/>
        <w:outlineLvl w:val="0"/>
        <w:rPr>
          <w:szCs w:val="22"/>
          <w:lang w:val="lv-LV" w:bidi="or-IN"/>
        </w:rPr>
      </w:pPr>
    </w:p>
    <w:p w14:paraId="4EC7CEDF" w14:textId="77777777" w:rsidR="00B36A8A" w:rsidRPr="00FF4BD7" w:rsidRDefault="00B36A8A" w:rsidP="00FF4BD7">
      <w:pPr>
        <w:spacing w:line="240" w:lineRule="auto"/>
        <w:jc w:val="center"/>
        <w:outlineLvl w:val="0"/>
        <w:rPr>
          <w:szCs w:val="22"/>
          <w:lang w:val="lv-LV" w:bidi="or-IN"/>
        </w:rPr>
      </w:pPr>
    </w:p>
    <w:p w14:paraId="625811C8" w14:textId="77777777" w:rsidR="00B36A8A" w:rsidRPr="00FF4BD7" w:rsidRDefault="00B36A8A" w:rsidP="00FF4BD7">
      <w:pPr>
        <w:spacing w:line="240" w:lineRule="auto"/>
        <w:jc w:val="center"/>
        <w:outlineLvl w:val="0"/>
        <w:rPr>
          <w:szCs w:val="22"/>
          <w:lang w:val="lv-LV" w:bidi="or-IN"/>
        </w:rPr>
      </w:pPr>
    </w:p>
    <w:p w14:paraId="67AF1E83" w14:textId="77777777" w:rsidR="00B36A8A" w:rsidRPr="00FF4BD7" w:rsidRDefault="00B36A8A" w:rsidP="00FF4BD7">
      <w:pPr>
        <w:spacing w:line="240" w:lineRule="auto"/>
        <w:jc w:val="center"/>
        <w:outlineLvl w:val="0"/>
        <w:rPr>
          <w:szCs w:val="22"/>
          <w:lang w:val="lv-LV" w:bidi="or-IN"/>
        </w:rPr>
      </w:pPr>
    </w:p>
    <w:p w14:paraId="44328745" w14:textId="77777777" w:rsidR="00B36A8A" w:rsidRPr="00FF4BD7" w:rsidRDefault="00B36A8A" w:rsidP="00FF4BD7">
      <w:pPr>
        <w:spacing w:line="240" w:lineRule="auto"/>
        <w:jc w:val="center"/>
        <w:outlineLvl w:val="0"/>
        <w:rPr>
          <w:szCs w:val="22"/>
          <w:lang w:val="lv-LV" w:bidi="or-IN"/>
        </w:rPr>
      </w:pPr>
    </w:p>
    <w:p w14:paraId="617C2952" w14:textId="77777777" w:rsidR="00B36A8A" w:rsidRPr="00FF4BD7" w:rsidRDefault="00B36A8A" w:rsidP="00FF4BD7">
      <w:pPr>
        <w:spacing w:line="240" w:lineRule="auto"/>
        <w:jc w:val="center"/>
        <w:outlineLvl w:val="0"/>
        <w:rPr>
          <w:szCs w:val="22"/>
          <w:lang w:val="lv-LV" w:bidi="or-IN"/>
        </w:rPr>
      </w:pPr>
    </w:p>
    <w:p w14:paraId="734A2506" w14:textId="77777777" w:rsidR="00B36A8A" w:rsidRPr="00FF4BD7" w:rsidRDefault="00B36A8A" w:rsidP="00FF4BD7">
      <w:pPr>
        <w:spacing w:line="240" w:lineRule="auto"/>
        <w:jc w:val="center"/>
        <w:outlineLvl w:val="0"/>
        <w:rPr>
          <w:szCs w:val="22"/>
          <w:lang w:val="lv-LV" w:bidi="or-IN"/>
        </w:rPr>
      </w:pPr>
    </w:p>
    <w:p w14:paraId="7E7B4924" w14:textId="77777777" w:rsidR="00B36A8A" w:rsidRPr="00FF4BD7" w:rsidRDefault="00B36A8A" w:rsidP="00FF4BD7">
      <w:pPr>
        <w:spacing w:line="240" w:lineRule="auto"/>
        <w:jc w:val="center"/>
        <w:outlineLvl w:val="0"/>
        <w:rPr>
          <w:szCs w:val="22"/>
          <w:lang w:val="lv-LV" w:bidi="or-IN"/>
        </w:rPr>
      </w:pPr>
    </w:p>
    <w:p w14:paraId="5AB1F4EB" w14:textId="77777777" w:rsidR="00B36A8A" w:rsidRPr="00FF4BD7" w:rsidRDefault="00B36A8A" w:rsidP="00FF4BD7">
      <w:pPr>
        <w:spacing w:line="240" w:lineRule="auto"/>
        <w:jc w:val="center"/>
        <w:outlineLvl w:val="0"/>
        <w:rPr>
          <w:szCs w:val="22"/>
          <w:lang w:val="lv-LV" w:bidi="or-IN"/>
        </w:rPr>
      </w:pPr>
    </w:p>
    <w:p w14:paraId="780DCB89" w14:textId="77777777" w:rsidR="00B36A8A" w:rsidRPr="00FF4BD7" w:rsidRDefault="00B36A8A" w:rsidP="00FF4BD7">
      <w:pPr>
        <w:spacing w:line="240" w:lineRule="auto"/>
        <w:jc w:val="center"/>
        <w:outlineLvl w:val="0"/>
        <w:rPr>
          <w:szCs w:val="22"/>
          <w:lang w:val="lv-LV" w:bidi="or-IN"/>
        </w:rPr>
      </w:pPr>
    </w:p>
    <w:p w14:paraId="444643C0" w14:textId="77777777" w:rsidR="00B36A8A" w:rsidRPr="00FF4BD7" w:rsidRDefault="00B36A8A" w:rsidP="00FF4BD7">
      <w:pPr>
        <w:spacing w:line="240" w:lineRule="auto"/>
        <w:jc w:val="center"/>
        <w:outlineLvl w:val="0"/>
        <w:rPr>
          <w:szCs w:val="22"/>
          <w:lang w:val="lv-LV" w:bidi="or-IN"/>
        </w:rPr>
      </w:pPr>
    </w:p>
    <w:p w14:paraId="56A1F5B0" w14:textId="77777777" w:rsidR="00B36A8A" w:rsidRPr="00FF4BD7" w:rsidRDefault="00B36A8A" w:rsidP="00FF4BD7">
      <w:pPr>
        <w:spacing w:line="240" w:lineRule="auto"/>
        <w:jc w:val="center"/>
        <w:outlineLvl w:val="0"/>
        <w:rPr>
          <w:szCs w:val="22"/>
          <w:lang w:val="lv-LV" w:bidi="or-IN"/>
        </w:rPr>
      </w:pPr>
    </w:p>
    <w:p w14:paraId="1E5B5215" w14:textId="77777777" w:rsidR="00B36A8A" w:rsidRPr="00FF4BD7" w:rsidRDefault="00B36A8A" w:rsidP="00FF4BD7">
      <w:pPr>
        <w:spacing w:line="240" w:lineRule="auto"/>
        <w:jc w:val="center"/>
        <w:outlineLvl w:val="0"/>
        <w:rPr>
          <w:szCs w:val="22"/>
          <w:lang w:val="lv-LV" w:bidi="or-IN"/>
        </w:rPr>
      </w:pPr>
    </w:p>
    <w:p w14:paraId="3068ADBF" w14:textId="77777777" w:rsidR="00B36A8A" w:rsidRPr="00FF4BD7" w:rsidRDefault="00B36A8A" w:rsidP="00FF4BD7">
      <w:pPr>
        <w:spacing w:line="240" w:lineRule="auto"/>
        <w:jc w:val="center"/>
        <w:outlineLvl w:val="0"/>
        <w:rPr>
          <w:szCs w:val="22"/>
          <w:lang w:val="lv-LV" w:bidi="or-IN"/>
        </w:rPr>
      </w:pPr>
    </w:p>
    <w:p w14:paraId="3ADE421E" w14:textId="77777777" w:rsidR="00B36A8A" w:rsidRPr="00FF4BD7" w:rsidRDefault="00B36A8A" w:rsidP="00FF4BD7">
      <w:pPr>
        <w:spacing w:line="240" w:lineRule="auto"/>
        <w:jc w:val="center"/>
        <w:outlineLvl w:val="0"/>
        <w:rPr>
          <w:szCs w:val="22"/>
          <w:lang w:val="lv-LV" w:bidi="or-IN"/>
        </w:rPr>
      </w:pPr>
    </w:p>
    <w:p w14:paraId="7B9B488B" w14:textId="77777777" w:rsidR="00B36A8A" w:rsidRPr="00FF4BD7" w:rsidRDefault="00B36A8A" w:rsidP="00FF4BD7">
      <w:pPr>
        <w:spacing w:line="240" w:lineRule="auto"/>
        <w:jc w:val="center"/>
        <w:outlineLvl w:val="0"/>
        <w:rPr>
          <w:szCs w:val="22"/>
          <w:lang w:val="lv-LV" w:bidi="or-IN"/>
        </w:rPr>
      </w:pPr>
    </w:p>
    <w:p w14:paraId="0F3AFFEC" w14:textId="77777777" w:rsidR="00B36A8A" w:rsidRPr="00FF4BD7" w:rsidRDefault="00B36A8A" w:rsidP="00FF4BD7">
      <w:pPr>
        <w:spacing w:line="240" w:lineRule="auto"/>
        <w:jc w:val="center"/>
        <w:outlineLvl w:val="0"/>
        <w:rPr>
          <w:szCs w:val="22"/>
          <w:lang w:val="lv-LV" w:bidi="or-IN"/>
        </w:rPr>
      </w:pPr>
    </w:p>
    <w:p w14:paraId="6578CB49" w14:textId="77777777" w:rsidR="00B36A8A" w:rsidRPr="00FF4BD7" w:rsidRDefault="00B36A8A" w:rsidP="00FF4BD7">
      <w:pPr>
        <w:spacing w:line="240" w:lineRule="auto"/>
        <w:jc w:val="center"/>
        <w:outlineLvl w:val="0"/>
        <w:rPr>
          <w:szCs w:val="22"/>
          <w:lang w:val="lv-LV" w:bidi="or-IN"/>
        </w:rPr>
      </w:pPr>
    </w:p>
    <w:p w14:paraId="661BA574" w14:textId="77777777" w:rsidR="00B36A8A" w:rsidRPr="00FF4BD7" w:rsidRDefault="00B36A8A" w:rsidP="00FF4BD7">
      <w:pPr>
        <w:spacing w:line="240" w:lineRule="auto"/>
        <w:jc w:val="center"/>
        <w:outlineLvl w:val="0"/>
        <w:rPr>
          <w:szCs w:val="22"/>
          <w:lang w:val="lv-LV" w:bidi="or-IN"/>
        </w:rPr>
      </w:pPr>
    </w:p>
    <w:p w14:paraId="4DA74F99" w14:textId="77777777" w:rsidR="00B36A8A" w:rsidRPr="00FF4BD7" w:rsidRDefault="00B36A8A" w:rsidP="00FF4BD7">
      <w:pPr>
        <w:pStyle w:val="A-Heading1"/>
        <w:keepNext w:val="0"/>
        <w:rPr>
          <w:b w:val="0"/>
          <w:noProof w:val="0"/>
          <w:szCs w:val="22"/>
          <w:lang w:bidi="or-IN"/>
        </w:rPr>
      </w:pPr>
      <w:r w:rsidRPr="00935DC0">
        <w:rPr>
          <w:noProof w:val="0"/>
          <w:szCs w:val="22"/>
          <w:lang w:bidi="or-IN"/>
        </w:rPr>
        <w:t>A. MARĶĒJUMA TEKSTS</w:t>
      </w:r>
    </w:p>
    <w:p w14:paraId="26A56F1C" w14:textId="77777777" w:rsidR="00184C97" w:rsidRPr="00F2020E" w:rsidRDefault="00B36A8A" w:rsidP="00631858">
      <w:pPr>
        <w:pBdr>
          <w:top w:val="single" w:sz="4" w:space="1" w:color="auto"/>
          <w:left w:val="single" w:sz="4" w:space="4" w:color="auto"/>
          <w:bottom w:val="single" w:sz="4" w:space="1" w:color="auto"/>
          <w:right w:val="single" w:sz="4" w:space="4" w:color="auto"/>
        </w:pBdr>
        <w:spacing w:line="240" w:lineRule="auto"/>
        <w:ind w:left="567" w:hanging="567"/>
        <w:rPr>
          <w:b/>
          <w:lang w:val="lv-LV"/>
        </w:rPr>
      </w:pPr>
      <w:r w:rsidRPr="00FF4BD7">
        <w:rPr>
          <w:szCs w:val="22"/>
          <w:lang w:val="lv-LV" w:bidi="or-IN"/>
        </w:rPr>
        <w:br w:type="page"/>
      </w:r>
      <w:r w:rsidRPr="00FF4BD7">
        <w:rPr>
          <w:b/>
          <w:szCs w:val="22"/>
          <w:lang w:val="lv-LV" w:bidi="or-IN"/>
        </w:rPr>
        <w:lastRenderedPageBreak/>
        <w:t>INFORMĀCIJA, KAS JĀNORĀDA UZ ĀRĒJĀ IEPAKOJUMA</w:t>
      </w:r>
    </w:p>
    <w:p w14:paraId="33A4466F" w14:textId="77777777" w:rsidR="00B36A8A" w:rsidRPr="00FF4BD7" w:rsidRDefault="00B36A8A"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bidi="or-IN"/>
        </w:rPr>
      </w:pPr>
    </w:p>
    <w:p w14:paraId="402EF22E" w14:textId="77777777" w:rsidR="00184C97" w:rsidRPr="00F2020E" w:rsidRDefault="00B36A8A" w:rsidP="00631858">
      <w:pPr>
        <w:pBdr>
          <w:top w:val="single" w:sz="4" w:space="1" w:color="auto"/>
          <w:left w:val="single" w:sz="4" w:space="4" w:color="auto"/>
          <w:bottom w:val="single" w:sz="4" w:space="1" w:color="auto"/>
          <w:right w:val="single" w:sz="4" w:space="4" w:color="auto"/>
        </w:pBdr>
        <w:spacing w:line="240" w:lineRule="auto"/>
        <w:ind w:left="567" w:hanging="567"/>
        <w:rPr>
          <w:lang w:val="lv-LV"/>
        </w:rPr>
      </w:pPr>
      <w:r w:rsidRPr="00FF4BD7">
        <w:rPr>
          <w:b/>
          <w:szCs w:val="22"/>
          <w:lang w:val="lv-LV" w:bidi="or-IN"/>
        </w:rPr>
        <w:t>ĀRĒJĀ KASTĪTE</w:t>
      </w:r>
    </w:p>
    <w:p w14:paraId="640DB117" w14:textId="77777777" w:rsidR="00B36A8A" w:rsidRPr="00FF4BD7" w:rsidRDefault="00B36A8A" w:rsidP="00FF4BD7">
      <w:pPr>
        <w:spacing w:line="240" w:lineRule="auto"/>
        <w:rPr>
          <w:szCs w:val="22"/>
          <w:lang w:val="lv-LV" w:bidi="or-IN"/>
        </w:rPr>
      </w:pPr>
    </w:p>
    <w:p w14:paraId="7C4FAC26" w14:textId="77777777" w:rsidR="00D27976" w:rsidRPr="00FF4BD7" w:rsidRDefault="00D27976" w:rsidP="00FF4BD7">
      <w:pPr>
        <w:spacing w:line="240" w:lineRule="auto"/>
        <w:rPr>
          <w:szCs w:val="22"/>
          <w:lang w:val="lv-LV" w:bidi="or-IN"/>
        </w:rPr>
      </w:pPr>
    </w:p>
    <w:p w14:paraId="178C241F"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w:t>
      </w:r>
      <w:r w:rsidRPr="00FF4BD7">
        <w:rPr>
          <w:b/>
          <w:szCs w:val="22"/>
          <w:lang w:val="lv-LV"/>
        </w:rPr>
        <w:tab/>
        <w:t>ZĀĻU NOSAUKUMS</w:t>
      </w:r>
    </w:p>
    <w:p w14:paraId="7652658B" w14:textId="77777777" w:rsidR="00B36A8A" w:rsidRPr="00FF4BD7" w:rsidRDefault="00B36A8A" w:rsidP="00FF4BD7">
      <w:pPr>
        <w:spacing w:line="240" w:lineRule="auto"/>
        <w:rPr>
          <w:szCs w:val="22"/>
          <w:lang w:val="lv-LV" w:bidi="or-IN"/>
        </w:rPr>
      </w:pPr>
    </w:p>
    <w:p w14:paraId="520E6CBF"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 zarnās šķīstošās tabletes</w:t>
      </w:r>
    </w:p>
    <w:p w14:paraId="0E6EC0EB" w14:textId="77777777" w:rsidR="00B36A8A" w:rsidRPr="00FF4BD7" w:rsidRDefault="00B36A8A" w:rsidP="00935DC0">
      <w:pPr>
        <w:spacing w:line="240" w:lineRule="auto"/>
        <w:rPr>
          <w:szCs w:val="22"/>
          <w:lang w:val="lv-LV" w:bidi="or-IN"/>
        </w:rPr>
      </w:pPr>
    </w:p>
    <w:p w14:paraId="49EBAF91" w14:textId="77777777" w:rsidR="00184C97" w:rsidRPr="00D656B3" w:rsidRDefault="00B36A8A" w:rsidP="00FF4BD7">
      <w:pPr>
        <w:spacing w:line="240" w:lineRule="auto"/>
        <w:rPr>
          <w:rStyle w:val="tw4winMark"/>
          <w:rFonts w:ascii="Times New Roman" w:hAnsi="Times New Roman"/>
          <w:vanish w:val="0"/>
          <w:color w:val="auto"/>
          <w:sz w:val="22"/>
          <w:szCs w:val="22"/>
          <w:vertAlign w:val="baseline"/>
          <w:lang w:val="lv-LV"/>
        </w:rPr>
      </w:pPr>
      <w:r w:rsidRPr="00FF4BD7">
        <w:rPr>
          <w:i/>
          <w:szCs w:val="22"/>
          <w:lang w:val="lv-LV" w:bidi="or-IN"/>
        </w:rPr>
        <w:t>esomeprazolum</w:t>
      </w:r>
    </w:p>
    <w:p w14:paraId="71BB305B" w14:textId="77777777" w:rsidR="00B36A8A" w:rsidRPr="00FF4BD7" w:rsidRDefault="00B36A8A" w:rsidP="00FF4BD7">
      <w:pPr>
        <w:spacing w:line="240" w:lineRule="auto"/>
        <w:rPr>
          <w:szCs w:val="22"/>
          <w:lang w:val="lv-LV" w:bidi="or-IN"/>
        </w:rPr>
      </w:pPr>
    </w:p>
    <w:p w14:paraId="353AF55E" w14:textId="77777777" w:rsidR="00B36A8A" w:rsidRPr="00FF4BD7" w:rsidRDefault="00B36A8A" w:rsidP="00FF4BD7">
      <w:pPr>
        <w:spacing w:line="240" w:lineRule="auto"/>
        <w:rPr>
          <w:szCs w:val="22"/>
          <w:lang w:val="lv-LV" w:bidi="or-IN"/>
        </w:rPr>
      </w:pPr>
    </w:p>
    <w:p w14:paraId="31E3D69D"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2.</w:t>
      </w:r>
      <w:r w:rsidRPr="00FF4BD7">
        <w:rPr>
          <w:b/>
          <w:szCs w:val="22"/>
          <w:lang w:val="lv-LV"/>
        </w:rPr>
        <w:tab/>
        <w:t>AKTĪVĀS(-O) VIELAS(-U) NOSAUKUMS(-I) UN DAUDZUMS(-I)</w:t>
      </w:r>
    </w:p>
    <w:p w14:paraId="0CAD191C" w14:textId="77777777" w:rsidR="00B36A8A" w:rsidRPr="00FF4BD7" w:rsidRDefault="00B36A8A" w:rsidP="00FF4BD7">
      <w:pPr>
        <w:spacing w:line="240" w:lineRule="auto"/>
        <w:rPr>
          <w:i/>
          <w:szCs w:val="22"/>
          <w:lang w:val="lv-LV" w:bidi="or-IN"/>
        </w:rPr>
      </w:pPr>
    </w:p>
    <w:p w14:paraId="67A8F301"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tablete satur 20 mg esomeprazola (magnija trihidrāta veidā).</w:t>
      </w:r>
    </w:p>
    <w:p w14:paraId="577F512B" w14:textId="77777777" w:rsidR="00B36A8A" w:rsidRPr="00FF4BD7" w:rsidRDefault="00B36A8A" w:rsidP="00FF4BD7">
      <w:pPr>
        <w:spacing w:line="240" w:lineRule="auto"/>
        <w:rPr>
          <w:szCs w:val="22"/>
          <w:lang w:val="lv-LV" w:bidi="or-IN"/>
        </w:rPr>
      </w:pPr>
    </w:p>
    <w:p w14:paraId="4A59B65D" w14:textId="77777777" w:rsidR="00B36A8A" w:rsidRPr="00FF4BD7" w:rsidRDefault="00B36A8A" w:rsidP="00FF4BD7">
      <w:pPr>
        <w:spacing w:line="240" w:lineRule="auto"/>
        <w:rPr>
          <w:szCs w:val="22"/>
          <w:lang w:val="lv-LV" w:bidi="or-IN"/>
        </w:rPr>
      </w:pPr>
    </w:p>
    <w:p w14:paraId="6EB5DC28"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3.</w:t>
      </w:r>
      <w:r w:rsidRPr="00FF4BD7">
        <w:rPr>
          <w:b/>
          <w:szCs w:val="22"/>
          <w:lang w:val="lv-LV"/>
        </w:rPr>
        <w:tab/>
        <w:t>PALĪGVIELU SARAKSTS</w:t>
      </w:r>
    </w:p>
    <w:p w14:paraId="51CBEA95" w14:textId="77777777" w:rsidR="00B36A8A" w:rsidRPr="00FF4BD7" w:rsidRDefault="00B36A8A" w:rsidP="00FF4BD7">
      <w:pPr>
        <w:spacing w:line="240" w:lineRule="auto"/>
        <w:rPr>
          <w:szCs w:val="22"/>
          <w:lang w:val="lv-LV" w:bidi="or-IN"/>
        </w:rPr>
      </w:pPr>
    </w:p>
    <w:p w14:paraId="16F3404E" w14:textId="77777777" w:rsidR="00B36A8A" w:rsidRPr="00FF4BD7" w:rsidRDefault="00B36A8A" w:rsidP="00E9431F">
      <w:pPr>
        <w:tabs>
          <w:tab w:val="clear" w:pos="567"/>
        </w:tabs>
        <w:spacing w:line="240" w:lineRule="auto"/>
        <w:rPr>
          <w:szCs w:val="22"/>
          <w:lang w:val="lv-LV" w:bidi="or-IN"/>
        </w:rPr>
      </w:pPr>
      <w:r w:rsidRPr="00FF4BD7">
        <w:rPr>
          <w:szCs w:val="22"/>
          <w:lang w:val="lv-LV" w:bidi="or-IN"/>
        </w:rPr>
        <w:t>Satur saharozi. Sīkāku informāciju skatīt lietošanas instrukcijā.</w:t>
      </w:r>
    </w:p>
    <w:p w14:paraId="0CF6B293" w14:textId="77777777" w:rsidR="00B36A8A" w:rsidRPr="00FF4BD7" w:rsidRDefault="00B36A8A" w:rsidP="00FF4BD7">
      <w:pPr>
        <w:spacing w:line="240" w:lineRule="auto"/>
        <w:rPr>
          <w:szCs w:val="22"/>
          <w:lang w:val="lv-LV" w:bidi="or-IN"/>
        </w:rPr>
      </w:pPr>
    </w:p>
    <w:p w14:paraId="6F2D7AC1" w14:textId="77777777" w:rsidR="00B36A8A" w:rsidRPr="00FF4BD7" w:rsidRDefault="00B36A8A" w:rsidP="00FF4BD7">
      <w:pPr>
        <w:spacing w:line="240" w:lineRule="auto"/>
        <w:rPr>
          <w:szCs w:val="22"/>
          <w:lang w:val="lv-LV" w:bidi="or-IN"/>
        </w:rPr>
      </w:pPr>
    </w:p>
    <w:p w14:paraId="3ECB37A6"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4.</w:t>
      </w:r>
      <w:r w:rsidRPr="00FF4BD7">
        <w:rPr>
          <w:b/>
          <w:szCs w:val="22"/>
          <w:lang w:val="lv-LV"/>
        </w:rPr>
        <w:tab/>
        <w:t>ZĀĻU FORMA UN SATURS</w:t>
      </w:r>
    </w:p>
    <w:p w14:paraId="1522A6C3" w14:textId="77777777" w:rsidR="00B36A8A" w:rsidRPr="00FF4BD7" w:rsidRDefault="00B36A8A" w:rsidP="00935DC0">
      <w:pPr>
        <w:spacing w:line="240" w:lineRule="auto"/>
        <w:rPr>
          <w:szCs w:val="22"/>
          <w:lang w:val="lv-LV" w:bidi="or-IN"/>
        </w:rPr>
      </w:pPr>
    </w:p>
    <w:p w14:paraId="6D6436F1" w14:textId="77777777" w:rsidR="00184C97" w:rsidRPr="00D656B3" w:rsidRDefault="00B36A8A" w:rsidP="003A7D60">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7 zarnās šķīstošas tabletes</w:t>
      </w:r>
    </w:p>
    <w:p w14:paraId="389CACEB" w14:textId="77777777" w:rsidR="00184C97" w:rsidRPr="00D656B3" w:rsidRDefault="00B36A8A" w:rsidP="00FF4BD7">
      <w:pPr>
        <w:spacing w:line="240" w:lineRule="auto"/>
        <w:rPr>
          <w:rStyle w:val="tw4winMark"/>
          <w:rFonts w:ascii="Times New Roman" w:hAnsi="Times New Roman"/>
          <w:vanish w:val="0"/>
          <w:color w:val="auto"/>
          <w:sz w:val="22"/>
          <w:szCs w:val="22"/>
          <w:vertAlign w:val="baseline"/>
          <w:lang w:val="lv-LV"/>
        </w:rPr>
      </w:pPr>
      <w:r w:rsidRPr="005040EE">
        <w:rPr>
          <w:szCs w:val="22"/>
          <w:highlight w:val="lightGray"/>
          <w:lang w:val="lv-LV"/>
        </w:rPr>
        <w:t>14 zarnās šķīstošas tabletes</w:t>
      </w:r>
    </w:p>
    <w:p w14:paraId="6DA28677" w14:textId="77777777" w:rsidR="008F0B22" w:rsidRPr="00D656B3" w:rsidRDefault="008F0B22" w:rsidP="008F0B22">
      <w:pPr>
        <w:spacing w:line="240" w:lineRule="auto"/>
        <w:rPr>
          <w:rStyle w:val="tw4winMark"/>
          <w:rFonts w:ascii="Times New Roman" w:hAnsi="Times New Roman"/>
          <w:vanish w:val="0"/>
          <w:color w:val="auto"/>
          <w:sz w:val="22"/>
          <w:szCs w:val="22"/>
          <w:vertAlign w:val="baseline"/>
          <w:lang w:val="lv-LV"/>
        </w:rPr>
      </w:pPr>
      <w:r>
        <w:rPr>
          <w:szCs w:val="22"/>
          <w:highlight w:val="lightGray"/>
          <w:lang w:val="lv-LV"/>
        </w:rPr>
        <w:t xml:space="preserve">2 x </w:t>
      </w:r>
      <w:r w:rsidRPr="005040EE">
        <w:rPr>
          <w:szCs w:val="22"/>
          <w:highlight w:val="lightGray"/>
          <w:lang w:val="lv-LV"/>
        </w:rPr>
        <w:t>14 zarnās šķīstošas tabletes</w:t>
      </w:r>
    </w:p>
    <w:p w14:paraId="0F0D6DEF" w14:textId="77777777" w:rsidR="00B36A8A" w:rsidRPr="00935DC0" w:rsidRDefault="00B36A8A" w:rsidP="00FF4BD7">
      <w:pPr>
        <w:spacing w:line="240" w:lineRule="auto"/>
        <w:rPr>
          <w:szCs w:val="22"/>
          <w:lang w:val="lv-LV" w:bidi="or-IN"/>
        </w:rPr>
      </w:pPr>
    </w:p>
    <w:p w14:paraId="113F101E" w14:textId="77777777" w:rsidR="00B36A8A" w:rsidRPr="00FF4BD7" w:rsidRDefault="00B36A8A" w:rsidP="00FF4BD7">
      <w:pPr>
        <w:spacing w:line="240" w:lineRule="auto"/>
        <w:rPr>
          <w:szCs w:val="22"/>
          <w:lang w:val="lv-LV" w:bidi="or-IN"/>
        </w:rPr>
      </w:pPr>
    </w:p>
    <w:p w14:paraId="3B59FB68"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5.</w:t>
      </w:r>
      <w:r w:rsidRPr="00FF4BD7">
        <w:rPr>
          <w:b/>
          <w:szCs w:val="22"/>
          <w:lang w:val="lv-LV"/>
        </w:rPr>
        <w:tab/>
        <w:t>LIETOŠANAS UN IEVADĪŠANAS VEIDS(-I)</w:t>
      </w:r>
    </w:p>
    <w:p w14:paraId="060E9A94" w14:textId="77777777" w:rsidR="00B36A8A" w:rsidRPr="00FF4BD7" w:rsidRDefault="00B36A8A" w:rsidP="00FF4BD7">
      <w:pPr>
        <w:spacing w:line="240" w:lineRule="auto"/>
        <w:rPr>
          <w:szCs w:val="22"/>
          <w:lang w:val="lv-LV" w:bidi="or-IN"/>
        </w:rPr>
      </w:pPr>
    </w:p>
    <w:p w14:paraId="794CD26A" w14:textId="77777777" w:rsidR="00B36A8A" w:rsidRPr="00FF4BD7" w:rsidRDefault="00B36A8A" w:rsidP="00FF4BD7">
      <w:pPr>
        <w:spacing w:line="240" w:lineRule="auto"/>
        <w:rPr>
          <w:szCs w:val="22"/>
          <w:lang w:val="lv-LV" w:bidi="or-IN"/>
        </w:rPr>
      </w:pPr>
      <w:r w:rsidRPr="00FF4BD7">
        <w:rPr>
          <w:szCs w:val="22"/>
          <w:lang w:val="lv-LV" w:bidi="or-IN"/>
        </w:rPr>
        <w:t>Tabletes jānorij veselā veidā. Tabletes nedrīkst sakost vai saspiest.</w:t>
      </w:r>
    </w:p>
    <w:p w14:paraId="1331249F"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Pirms lietošanas izlasiet lietošanas instrukciju.</w:t>
      </w:r>
    </w:p>
    <w:p w14:paraId="5F56A1D4"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Iekšķīgai lietošanai.</w:t>
      </w:r>
    </w:p>
    <w:p w14:paraId="198B3974" w14:textId="77777777" w:rsidR="00B36A8A" w:rsidRPr="00FF4BD7" w:rsidRDefault="00B36A8A" w:rsidP="00FF4BD7">
      <w:pPr>
        <w:tabs>
          <w:tab w:val="clear" w:pos="567"/>
        </w:tabs>
        <w:autoSpaceDE w:val="0"/>
        <w:autoSpaceDN w:val="0"/>
        <w:adjustRightInd w:val="0"/>
        <w:spacing w:line="240" w:lineRule="auto"/>
        <w:rPr>
          <w:szCs w:val="22"/>
          <w:lang w:val="lv-LV" w:bidi="or-IN"/>
        </w:rPr>
      </w:pPr>
    </w:p>
    <w:p w14:paraId="0D27DF26" w14:textId="77777777" w:rsidR="00B36A8A" w:rsidRPr="00FF4BD7" w:rsidRDefault="00B36A8A" w:rsidP="00FF4BD7">
      <w:pPr>
        <w:tabs>
          <w:tab w:val="clear" w:pos="567"/>
        </w:tabs>
        <w:autoSpaceDE w:val="0"/>
        <w:autoSpaceDN w:val="0"/>
        <w:adjustRightInd w:val="0"/>
        <w:spacing w:line="240" w:lineRule="auto"/>
        <w:rPr>
          <w:szCs w:val="22"/>
          <w:lang w:val="lv-LV" w:bidi="or-IN"/>
        </w:rPr>
      </w:pPr>
    </w:p>
    <w:p w14:paraId="4DA87DA2"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6.</w:t>
      </w:r>
      <w:r w:rsidRPr="00FF4BD7">
        <w:rPr>
          <w:b/>
          <w:szCs w:val="22"/>
          <w:lang w:val="lv-LV"/>
        </w:rPr>
        <w:tab/>
        <w:t>ĪPAŠI BRĪDINĀJUMI PAR ZĀĻU UZGLABĀŠANU BĒRNIEM NEREDZAMĀ UN NEPIEEJAMĀ VIETĀ</w:t>
      </w:r>
    </w:p>
    <w:p w14:paraId="53E89EF8" w14:textId="77777777" w:rsidR="00B36A8A" w:rsidRPr="00FF4BD7" w:rsidRDefault="00B36A8A" w:rsidP="00FF4BD7">
      <w:pPr>
        <w:spacing w:line="240" w:lineRule="auto"/>
        <w:rPr>
          <w:szCs w:val="22"/>
          <w:lang w:val="lv-LV" w:bidi="or-IN"/>
        </w:rPr>
      </w:pPr>
    </w:p>
    <w:p w14:paraId="1E27783F" w14:textId="77777777" w:rsidR="00184C97" w:rsidRPr="00FF4BD7" w:rsidRDefault="00B36A8A" w:rsidP="00FF4BD7">
      <w:pPr>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Uzglabāt bērniem neredzamā un nepieejamā vietā.</w:t>
      </w:r>
    </w:p>
    <w:p w14:paraId="6B3CCECB" w14:textId="77777777" w:rsidR="00B36A8A" w:rsidRPr="00FF4BD7" w:rsidRDefault="00B36A8A" w:rsidP="00FF4BD7">
      <w:pPr>
        <w:spacing w:line="240" w:lineRule="auto"/>
        <w:rPr>
          <w:szCs w:val="22"/>
          <w:lang w:val="lv-LV" w:bidi="or-IN"/>
        </w:rPr>
      </w:pPr>
    </w:p>
    <w:p w14:paraId="16D62DA5" w14:textId="77777777" w:rsidR="00B36A8A" w:rsidRPr="00FF4BD7" w:rsidRDefault="00B36A8A" w:rsidP="00FF4BD7">
      <w:pPr>
        <w:spacing w:line="240" w:lineRule="auto"/>
        <w:rPr>
          <w:szCs w:val="22"/>
          <w:lang w:val="lv-LV" w:bidi="or-IN"/>
        </w:rPr>
      </w:pPr>
    </w:p>
    <w:p w14:paraId="31A1DBFF"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7.</w:t>
      </w:r>
      <w:r w:rsidRPr="00FF4BD7">
        <w:rPr>
          <w:b/>
          <w:szCs w:val="22"/>
          <w:lang w:val="lv-LV"/>
        </w:rPr>
        <w:tab/>
        <w:t>CITI ĪPAŠI BRĪDINĀJUMI, JA NEPIECIEŠAMS</w:t>
      </w:r>
    </w:p>
    <w:p w14:paraId="2981A34C" w14:textId="77777777" w:rsidR="00B36A8A" w:rsidRPr="00FF4BD7" w:rsidRDefault="00B36A8A" w:rsidP="00FF4BD7">
      <w:pPr>
        <w:spacing w:line="240" w:lineRule="auto"/>
        <w:rPr>
          <w:szCs w:val="22"/>
          <w:lang w:val="lv-LV" w:bidi="or-IN"/>
        </w:rPr>
      </w:pPr>
    </w:p>
    <w:p w14:paraId="6D627665" w14:textId="77777777" w:rsidR="00B36A8A" w:rsidRPr="00FF4BD7" w:rsidRDefault="00B36A8A" w:rsidP="00FF4BD7">
      <w:pPr>
        <w:tabs>
          <w:tab w:val="left" w:pos="749"/>
        </w:tabs>
        <w:spacing w:line="240" w:lineRule="auto"/>
        <w:rPr>
          <w:szCs w:val="22"/>
          <w:lang w:val="lv-LV" w:bidi="or-IN"/>
        </w:rPr>
      </w:pPr>
    </w:p>
    <w:p w14:paraId="7564EE15"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8.</w:t>
      </w:r>
      <w:r w:rsidRPr="00FF4BD7">
        <w:rPr>
          <w:b/>
          <w:szCs w:val="22"/>
          <w:lang w:val="lv-LV"/>
        </w:rPr>
        <w:tab/>
        <w:t>DERĪGUMA TERMIŅŠ</w:t>
      </w:r>
    </w:p>
    <w:p w14:paraId="3C0EA353" w14:textId="77777777" w:rsidR="00B36A8A" w:rsidRPr="00FF4BD7" w:rsidRDefault="00B36A8A" w:rsidP="00FF4BD7">
      <w:pPr>
        <w:spacing w:line="240" w:lineRule="auto"/>
        <w:rPr>
          <w:szCs w:val="22"/>
          <w:lang w:val="lv-LV" w:bidi="or-IN"/>
        </w:rPr>
      </w:pPr>
    </w:p>
    <w:p w14:paraId="189C7F32"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Derīgs līdz</w:t>
      </w:r>
    </w:p>
    <w:p w14:paraId="46C8650D" w14:textId="77777777" w:rsidR="00B36A8A" w:rsidRPr="00FF4BD7" w:rsidRDefault="00B36A8A" w:rsidP="00FF4BD7">
      <w:pPr>
        <w:spacing w:line="240" w:lineRule="auto"/>
        <w:rPr>
          <w:szCs w:val="22"/>
          <w:lang w:val="lv-LV" w:bidi="or-IN"/>
        </w:rPr>
      </w:pPr>
    </w:p>
    <w:p w14:paraId="10D96CEE" w14:textId="77777777" w:rsidR="00B36A8A" w:rsidRPr="00FF4BD7" w:rsidRDefault="00B36A8A" w:rsidP="00FF4BD7">
      <w:pPr>
        <w:spacing w:line="240" w:lineRule="auto"/>
        <w:rPr>
          <w:szCs w:val="22"/>
          <w:lang w:val="lv-LV" w:bidi="or-IN"/>
        </w:rPr>
      </w:pPr>
    </w:p>
    <w:p w14:paraId="0034ABB3"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9.</w:t>
      </w:r>
      <w:r w:rsidRPr="00FF4BD7">
        <w:rPr>
          <w:b/>
          <w:szCs w:val="22"/>
          <w:lang w:val="lv-LV"/>
        </w:rPr>
        <w:tab/>
        <w:t>ĪPAŠI UZGLABĀŠANAS NOSACĪJUMI</w:t>
      </w:r>
    </w:p>
    <w:p w14:paraId="7FAB9F35" w14:textId="77777777" w:rsidR="00B36A8A" w:rsidRPr="00FF4BD7" w:rsidRDefault="00B36A8A" w:rsidP="00FF4BD7">
      <w:pPr>
        <w:spacing w:line="240" w:lineRule="auto"/>
        <w:rPr>
          <w:szCs w:val="22"/>
          <w:lang w:val="lv-LV" w:bidi="or-IN"/>
        </w:rPr>
      </w:pPr>
    </w:p>
    <w:p w14:paraId="7607A266" w14:textId="77777777" w:rsidR="00184C97" w:rsidRPr="00FF4BD7" w:rsidRDefault="00B36A8A" w:rsidP="00FF4BD7">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Uzglabāt temperatūrā līdz 30 </w:t>
      </w:r>
      <w:r w:rsidRPr="00FF4BD7">
        <w:rPr>
          <w:rFonts w:eastAsia="MS Mincho"/>
          <w:szCs w:val="22"/>
          <w:lang w:val="lv-LV" w:bidi="or-IN"/>
        </w:rPr>
        <w:t>℃</w:t>
      </w:r>
      <w:r w:rsidRPr="00D656B3">
        <w:rPr>
          <w:szCs w:val="22"/>
          <w:lang w:val="lv-LV" w:bidi="or-IN"/>
        </w:rPr>
        <w:t>.</w:t>
      </w:r>
    </w:p>
    <w:p w14:paraId="1DEE0BBB" w14:textId="77777777" w:rsidR="00B36A8A" w:rsidRPr="00FF4BD7" w:rsidRDefault="00B36A8A" w:rsidP="00FF4BD7">
      <w:pPr>
        <w:tabs>
          <w:tab w:val="clear" w:pos="567"/>
        </w:tabs>
        <w:spacing w:line="240" w:lineRule="auto"/>
        <w:rPr>
          <w:i/>
          <w:szCs w:val="22"/>
          <w:lang w:val="lv-LV" w:bidi="or-IN"/>
        </w:rPr>
      </w:pPr>
    </w:p>
    <w:p w14:paraId="5044D555" w14:textId="77777777" w:rsidR="00184C97" w:rsidRPr="00FF4BD7" w:rsidRDefault="00B36A8A" w:rsidP="00FF4BD7">
      <w:pPr>
        <w:spacing w:line="240" w:lineRule="auto"/>
        <w:ind w:left="567" w:hanging="567"/>
        <w:rPr>
          <w:rStyle w:val="tw4winMark"/>
          <w:rFonts w:ascii="Times New Roman" w:hAnsi="Times New Roman"/>
          <w:vanish w:val="0"/>
          <w:color w:val="auto"/>
          <w:sz w:val="22"/>
          <w:szCs w:val="22"/>
          <w:vertAlign w:val="baseline"/>
          <w:lang w:val="lv-LV" w:bidi="or-IN"/>
        </w:rPr>
      </w:pPr>
      <w:r w:rsidRPr="00FF4BD7">
        <w:rPr>
          <w:szCs w:val="22"/>
          <w:lang w:val="lv-LV" w:bidi="or-IN"/>
        </w:rPr>
        <w:t>Uzglabāt oriģinālajā iepakojumā</w:t>
      </w:r>
      <w:r w:rsidR="00813B36" w:rsidRPr="00FF4BD7">
        <w:rPr>
          <w:szCs w:val="22"/>
          <w:lang w:val="lv-LV" w:bidi="or-IN"/>
        </w:rPr>
        <w:t>, lai pasa</w:t>
      </w:r>
      <w:r w:rsidRPr="00FF4BD7">
        <w:rPr>
          <w:szCs w:val="22"/>
          <w:lang w:val="lv-LV" w:bidi="or-IN"/>
        </w:rPr>
        <w:t>rgāt</w:t>
      </w:r>
      <w:r w:rsidR="00813B36" w:rsidRPr="00FF4BD7">
        <w:rPr>
          <w:szCs w:val="22"/>
          <w:lang w:val="lv-LV" w:bidi="or-IN"/>
        </w:rPr>
        <w:t>u</w:t>
      </w:r>
      <w:r w:rsidRPr="00FF4BD7">
        <w:rPr>
          <w:szCs w:val="22"/>
          <w:lang w:val="lv-LV" w:bidi="or-IN"/>
        </w:rPr>
        <w:t xml:space="preserve"> no mitruma.</w:t>
      </w:r>
    </w:p>
    <w:p w14:paraId="7BB8F3E5" w14:textId="77777777" w:rsidR="00B36A8A" w:rsidRPr="00FF4BD7" w:rsidRDefault="00B36A8A" w:rsidP="00FF4BD7">
      <w:pPr>
        <w:spacing w:line="240" w:lineRule="auto"/>
        <w:ind w:left="567" w:hanging="567"/>
        <w:rPr>
          <w:szCs w:val="22"/>
          <w:lang w:val="lv-LV" w:bidi="or-IN"/>
        </w:rPr>
      </w:pPr>
    </w:p>
    <w:p w14:paraId="0171861E" w14:textId="77777777" w:rsidR="00B36A8A" w:rsidRPr="00FF4BD7" w:rsidRDefault="00B36A8A" w:rsidP="00FF4BD7">
      <w:pPr>
        <w:spacing w:line="240" w:lineRule="auto"/>
        <w:ind w:left="567" w:hanging="567"/>
        <w:rPr>
          <w:szCs w:val="22"/>
          <w:lang w:val="lv-LV" w:bidi="or-IN"/>
        </w:rPr>
      </w:pPr>
    </w:p>
    <w:p w14:paraId="7B32CBFE" w14:textId="77777777" w:rsidR="00B36A8A" w:rsidRPr="00FF4BD7" w:rsidRDefault="00B36A8A" w:rsidP="003A1F7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v-LV"/>
        </w:rPr>
      </w:pPr>
      <w:r w:rsidRPr="00FF4BD7">
        <w:rPr>
          <w:b/>
          <w:szCs w:val="22"/>
          <w:lang w:val="lv-LV"/>
        </w:rPr>
        <w:t>10.</w:t>
      </w:r>
      <w:r w:rsidRPr="00FF4BD7">
        <w:rPr>
          <w:b/>
          <w:szCs w:val="22"/>
          <w:lang w:val="lv-LV"/>
        </w:rPr>
        <w:tab/>
        <w:t>ĪPAŠI PIESARDZĪBAS PASĀKUMI, IZNĪCINOT NEIZLIETOTĀS ZĀLES VAI</w:t>
      </w:r>
      <w:r w:rsidRPr="00FF4BD7">
        <w:rPr>
          <w:b/>
          <w:szCs w:val="22"/>
          <w:lang w:val="lv-LV" w:bidi="or-IN"/>
        </w:rPr>
        <w:t xml:space="preserve"> </w:t>
      </w:r>
      <w:r w:rsidRPr="00FF4BD7">
        <w:rPr>
          <w:b/>
          <w:szCs w:val="22"/>
          <w:lang w:val="lv-LV"/>
        </w:rPr>
        <w:t>IZMANTOTOS MATERIĀLUS, KAS BIJUŠI SASKARĒ AR ŠĪM ZĀLĒM, JA</w:t>
      </w:r>
      <w:r w:rsidRPr="00FF4BD7">
        <w:rPr>
          <w:b/>
          <w:szCs w:val="22"/>
          <w:lang w:val="lv-LV" w:bidi="or-IN"/>
        </w:rPr>
        <w:t xml:space="preserve"> </w:t>
      </w:r>
      <w:r w:rsidRPr="00FF4BD7">
        <w:rPr>
          <w:b/>
          <w:szCs w:val="22"/>
          <w:lang w:val="lv-LV"/>
        </w:rPr>
        <w:t>PIEMĒROJAMS</w:t>
      </w:r>
    </w:p>
    <w:p w14:paraId="66C8B7B9" w14:textId="77777777" w:rsidR="00B36A8A" w:rsidRPr="00FF4BD7" w:rsidRDefault="00B36A8A" w:rsidP="00FF4BD7">
      <w:pPr>
        <w:spacing w:line="240" w:lineRule="auto"/>
        <w:rPr>
          <w:szCs w:val="22"/>
          <w:lang w:val="lv-LV" w:bidi="or-IN"/>
        </w:rPr>
      </w:pPr>
    </w:p>
    <w:p w14:paraId="3D3D2187" w14:textId="77777777" w:rsidR="00B36A8A" w:rsidRPr="00FF4BD7" w:rsidRDefault="00B36A8A" w:rsidP="00FF4BD7">
      <w:pPr>
        <w:spacing w:line="240" w:lineRule="auto"/>
        <w:rPr>
          <w:szCs w:val="22"/>
          <w:lang w:val="lv-LV" w:bidi="or-IN"/>
        </w:rPr>
      </w:pPr>
    </w:p>
    <w:p w14:paraId="6D3C1267"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11.</w:t>
      </w:r>
      <w:r w:rsidRPr="00FF4BD7">
        <w:rPr>
          <w:b/>
          <w:szCs w:val="22"/>
          <w:lang w:val="lv-LV"/>
        </w:rPr>
        <w:tab/>
        <w:t>REĢISTRĀCIJAS APLIECĪBAS ĪPAŠNIEKA NOSAUKUMS UN ADRESE</w:t>
      </w:r>
    </w:p>
    <w:p w14:paraId="349AFBDF" w14:textId="77777777" w:rsidR="00B36A8A" w:rsidRPr="00FF4BD7" w:rsidRDefault="00B36A8A" w:rsidP="00FF4BD7">
      <w:pPr>
        <w:spacing w:line="240" w:lineRule="auto"/>
        <w:rPr>
          <w:szCs w:val="22"/>
          <w:lang w:val="lv-LV" w:bidi="or-IN"/>
        </w:rPr>
      </w:pPr>
    </w:p>
    <w:p w14:paraId="38BD56A1" w14:textId="77777777" w:rsidR="00E5046E" w:rsidRDefault="00677315" w:rsidP="008F0CA5">
      <w:pPr>
        <w:keepNext/>
        <w:tabs>
          <w:tab w:val="clear" w:pos="567"/>
        </w:tabs>
        <w:spacing w:line="240" w:lineRule="auto"/>
        <w:rPr>
          <w:ins w:id="61" w:author="Author"/>
          <w:iCs/>
        </w:rPr>
      </w:pPr>
      <w:r w:rsidRPr="00983EE9">
        <w:rPr>
          <w:iCs/>
        </w:rPr>
        <w:t>Haleon Ireland Dungarvan Limited</w:t>
      </w:r>
    </w:p>
    <w:p w14:paraId="52B1364E"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Knockbrack</w:t>
      </w:r>
    </w:p>
    <w:p w14:paraId="737D23AD"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Dungarvan</w:t>
      </w:r>
    </w:p>
    <w:p w14:paraId="22CE9FC8" w14:textId="77777777" w:rsid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Co. Waterford</w:t>
      </w:r>
    </w:p>
    <w:p w14:paraId="6BD47FEA" w14:textId="77777777" w:rsidR="00982FF3" w:rsidRDefault="008F0CA5" w:rsidP="00982FF3">
      <w:pPr>
        <w:pStyle w:val="A-TableText"/>
        <w:spacing w:before="0" w:after="0"/>
        <w:rPr>
          <w:noProof/>
          <w:szCs w:val="22"/>
          <w:lang w:val="en-US"/>
        </w:rPr>
      </w:pPr>
      <w:r w:rsidRPr="008F0CA5">
        <w:rPr>
          <w:rFonts w:eastAsia="Times New Roman"/>
          <w:noProof/>
          <w:snapToGrid/>
          <w:szCs w:val="22"/>
          <w:lang w:val="en-US" w:eastAsia="en-US"/>
        </w:rPr>
        <w:t>Īrija</w:t>
      </w:r>
    </w:p>
    <w:p w14:paraId="523C200E" w14:textId="77777777" w:rsidR="00B36A8A" w:rsidRPr="00FF4BD7" w:rsidRDefault="00B36A8A" w:rsidP="001A3EAB">
      <w:pPr>
        <w:tabs>
          <w:tab w:val="clear" w:pos="567"/>
        </w:tabs>
        <w:spacing w:line="240" w:lineRule="auto"/>
        <w:rPr>
          <w:szCs w:val="22"/>
          <w:lang w:val="lv-LV" w:bidi="or-IN"/>
        </w:rPr>
      </w:pPr>
    </w:p>
    <w:p w14:paraId="67A6903A" w14:textId="77777777" w:rsidR="00B36A8A" w:rsidRPr="00FF4BD7" w:rsidRDefault="00B36A8A" w:rsidP="00FF4BD7">
      <w:pPr>
        <w:spacing w:line="240" w:lineRule="auto"/>
        <w:rPr>
          <w:szCs w:val="22"/>
          <w:lang w:val="lv-LV" w:bidi="or-IN"/>
        </w:rPr>
      </w:pPr>
    </w:p>
    <w:p w14:paraId="7BF7E46C" w14:textId="77777777" w:rsidR="00C973E7"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12.</w:t>
      </w:r>
      <w:r w:rsidRPr="00FF4BD7">
        <w:rPr>
          <w:b/>
          <w:szCs w:val="22"/>
          <w:lang w:val="lv-LV"/>
        </w:rPr>
        <w:tab/>
        <w:t>REĢISTRĀCIJAS APLIECĪBAS NUMURS(-I)</w:t>
      </w:r>
    </w:p>
    <w:p w14:paraId="7002FDE4" w14:textId="77777777" w:rsidR="00B36A8A" w:rsidRPr="00FF4BD7" w:rsidRDefault="00B36A8A" w:rsidP="00FF4BD7">
      <w:pPr>
        <w:spacing w:line="240" w:lineRule="auto"/>
        <w:rPr>
          <w:szCs w:val="22"/>
          <w:lang w:val="lv-LV" w:bidi="or-IN"/>
        </w:rPr>
      </w:pPr>
    </w:p>
    <w:p w14:paraId="3DD2FB01" w14:textId="77777777" w:rsidR="00B36A8A" w:rsidRPr="00D656B3" w:rsidRDefault="00B36A8A" w:rsidP="00FF4BD7">
      <w:pPr>
        <w:snapToGrid w:val="0"/>
        <w:spacing w:line="240" w:lineRule="auto"/>
        <w:rPr>
          <w:snapToGrid/>
          <w:szCs w:val="22"/>
          <w:lang w:val="lv-LV"/>
        </w:rPr>
      </w:pPr>
      <w:r w:rsidRPr="00FF4BD7">
        <w:rPr>
          <w:szCs w:val="22"/>
          <w:lang w:val="lv-LV"/>
        </w:rPr>
        <w:t>EU/1/13/860/001</w:t>
      </w:r>
      <w:r w:rsidRPr="00FF4BD7">
        <w:rPr>
          <w:szCs w:val="22"/>
          <w:lang w:val="lv-LV"/>
        </w:rPr>
        <w:tab/>
      </w:r>
      <w:r w:rsidRPr="005040EE">
        <w:rPr>
          <w:szCs w:val="22"/>
          <w:highlight w:val="lightGray"/>
          <w:lang w:val="lv-LV"/>
        </w:rPr>
        <w:t xml:space="preserve">7 </w:t>
      </w:r>
      <w:r w:rsidRPr="005040EE">
        <w:rPr>
          <w:szCs w:val="22"/>
          <w:highlight w:val="lightGray"/>
          <w:lang w:val="lv-LV" w:bidi="or-IN"/>
        </w:rPr>
        <w:t>zarnās šķīstošās tabletes</w:t>
      </w:r>
    </w:p>
    <w:p w14:paraId="61F433D9" w14:textId="77777777" w:rsidR="00B36A8A" w:rsidRPr="00D656B3" w:rsidRDefault="00B36A8A" w:rsidP="00FF4BD7">
      <w:pPr>
        <w:snapToGrid w:val="0"/>
        <w:spacing w:line="240" w:lineRule="auto"/>
        <w:rPr>
          <w:szCs w:val="22"/>
          <w:lang w:val="lv-LV"/>
        </w:rPr>
      </w:pPr>
      <w:r w:rsidRPr="005040EE">
        <w:rPr>
          <w:szCs w:val="22"/>
          <w:highlight w:val="lightGray"/>
          <w:lang w:val="lv-LV" w:bidi="or-IN"/>
        </w:rPr>
        <w:t>EU/1/13/860/002</w:t>
      </w:r>
      <w:r w:rsidRPr="005040EE">
        <w:rPr>
          <w:szCs w:val="22"/>
          <w:highlight w:val="lightGray"/>
          <w:lang w:val="lv-LV" w:bidi="or-IN"/>
        </w:rPr>
        <w:tab/>
      </w:r>
      <w:r w:rsidRPr="005040EE">
        <w:rPr>
          <w:szCs w:val="22"/>
          <w:highlight w:val="lightGray"/>
          <w:lang w:val="lv-LV"/>
        </w:rPr>
        <w:t xml:space="preserve">14 </w:t>
      </w:r>
      <w:r w:rsidRPr="005040EE">
        <w:rPr>
          <w:szCs w:val="22"/>
          <w:highlight w:val="lightGray"/>
          <w:lang w:val="lv-LV" w:bidi="or-IN"/>
        </w:rPr>
        <w:t>zarnās šķīstošās tabletes</w:t>
      </w:r>
    </w:p>
    <w:p w14:paraId="7075E78B" w14:textId="77777777" w:rsidR="00F64290" w:rsidRPr="00D656B3" w:rsidRDefault="00F64290" w:rsidP="00F64290">
      <w:pPr>
        <w:spacing w:line="240" w:lineRule="auto"/>
        <w:rPr>
          <w:rStyle w:val="tw4winMark"/>
          <w:rFonts w:ascii="Times New Roman" w:hAnsi="Times New Roman"/>
          <w:vanish w:val="0"/>
          <w:color w:val="auto"/>
          <w:sz w:val="22"/>
          <w:szCs w:val="22"/>
          <w:vertAlign w:val="baseline"/>
          <w:lang w:val="lv-LV"/>
        </w:rPr>
      </w:pPr>
      <w:r w:rsidRPr="00F64290">
        <w:rPr>
          <w:color w:val="000000"/>
          <w:szCs w:val="22"/>
          <w:highlight w:val="lightGray"/>
        </w:rPr>
        <w:t>EU/1/13/860/004</w:t>
      </w:r>
      <w:r w:rsidRPr="00B742B4">
        <w:rPr>
          <w:color w:val="000000"/>
          <w:szCs w:val="22"/>
          <w:highlight w:val="lightGray"/>
        </w:rPr>
        <w:tab/>
      </w:r>
      <w:r w:rsidRPr="00F64290">
        <w:rPr>
          <w:szCs w:val="22"/>
          <w:highlight w:val="lightGray"/>
          <w:lang w:val="lv-LV"/>
        </w:rPr>
        <w:t xml:space="preserve">2 x </w:t>
      </w:r>
      <w:r w:rsidRPr="00620772">
        <w:rPr>
          <w:szCs w:val="22"/>
          <w:highlight w:val="lightGray"/>
          <w:lang w:val="lv-LV"/>
        </w:rPr>
        <w:t>14 zarnās šķīstošas tabletes</w:t>
      </w:r>
    </w:p>
    <w:p w14:paraId="7640A5EC" w14:textId="77777777" w:rsidR="00B36A8A" w:rsidRPr="00FF4BD7" w:rsidRDefault="00B36A8A" w:rsidP="00FF4BD7">
      <w:pPr>
        <w:spacing w:line="240" w:lineRule="auto"/>
        <w:rPr>
          <w:szCs w:val="22"/>
          <w:lang w:val="lv-LV" w:bidi="or-IN"/>
        </w:rPr>
      </w:pPr>
    </w:p>
    <w:p w14:paraId="292A3444" w14:textId="77777777" w:rsidR="00B36A8A" w:rsidRPr="00FF4BD7" w:rsidRDefault="00B36A8A" w:rsidP="00FF4BD7">
      <w:pPr>
        <w:spacing w:line="240" w:lineRule="auto"/>
        <w:rPr>
          <w:szCs w:val="22"/>
          <w:lang w:val="lv-LV" w:bidi="or-IN"/>
        </w:rPr>
      </w:pPr>
    </w:p>
    <w:p w14:paraId="5323CCF9"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13.</w:t>
      </w:r>
      <w:r w:rsidRPr="00FF4BD7">
        <w:rPr>
          <w:b/>
          <w:szCs w:val="22"/>
          <w:lang w:val="lv-LV"/>
        </w:rPr>
        <w:tab/>
        <w:t>SĒRIJAS NUMURS</w:t>
      </w:r>
    </w:p>
    <w:p w14:paraId="1F7B561C" w14:textId="77777777" w:rsidR="00B36A8A" w:rsidRPr="00FF4BD7" w:rsidRDefault="00B36A8A" w:rsidP="00FF4BD7">
      <w:pPr>
        <w:spacing w:line="240" w:lineRule="auto"/>
        <w:rPr>
          <w:i/>
          <w:szCs w:val="22"/>
          <w:lang w:val="lv-LV" w:bidi="or-IN"/>
        </w:rPr>
      </w:pPr>
    </w:p>
    <w:p w14:paraId="59A327FE"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Sērija</w:t>
      </w:r>
    </w:p>
    <w:p w14:paraId="63422179" w14:textId="77777777" w:rsidR="00B36A8A" w:rsidRPr="00FF4BD7" w:rsidRDefault="00B36A8A" w:rsidP="00FF4BD7">
      <w:pPr>
        <w:spacing w:line="240" w:lineRule="auto"/>
        <w:rPr>
          <w:szCs w:val="22"/>
          <w:lang w:val="lv-LV" w:bidi="or-IN"/>
        </w:rPr>
      </w:pPr>
    </w:p>
    <w:p w14:paraId="7B0B15DD" w14:textId="77777777" w:rsidR="00B36A8A" w:rsidRPr="00FF4BD7" w:rsidRDefault="00B36A8A" w:rsidP="00FF4BD7">
      <w:pPr>
        <w:spacing w:line="240" w:lineRule="auto"/>
        <w:rPr>
          <w:szCs w:val="22"/>
          <w:lang w:val="lv-LV" w:bidi="or-IN"/>
        </w:rPr>
      </w:pPr>
    </w:p>
    <w:p w14:paraId="7352C99A"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14.</w:t>
      </w:r>
      <w:r w:rsidRPr="00FF4BD7">
        <w:rPr>
          <w:b/>
          <w:szCs w:val="22"/>
          <w:lang w:val="lv-LV"/>
        </w:rPr>
        <w:tab/>
        <w:t>IZSNIEGŠANAS KĀRTĪBA</w:t>
      </w:r>
    </w:p>
    <w:p w14:paraId="4A0CFEC6" w14:textId="77777777" w:rsidR="00B36A8A" w:rsidRPr="00FF4BD7" w:rsidRDefault="00B36A8A" w:rsidP="00FF4BD7">
      <w:pPr>
        <w:spacing w:line="240" w:lineRule="auto"/>
        <w:rPr>
          <w:szCs w:val="22"/>
          <w:lang w:val="lv-LV" w:bidi="or-IN"/>
        </w:rPr>
      </w:pPr>
    </w:p>
    <w:p w14:paraId="6F96C612" w14:textId="77777777" w:rsidR="00B36A8A" w:rsidRPr="00FF4BD7" w:rsidRDefault="00B36A8A" w:rsidP="00FF4BD7">
      <w:pPr>
        <w:spacing w:line="240" w:lineRule="auto"/>
        <w:rPr>
          <w:szCs w:val="22"/>
          <w:lang w:val="lv-LV" w:bidi="or-IN"/>
        </w:rPr>
      </w:pPr>
    </w:p>
    <w:p w14:paraId="0639A012"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15.</w:t>
      </w:r>
      <w:r w:rsidRPr="00FF4BD7">
        <w:rPr>
          <w:b/>
          <w:szCs w:val="22"/>
          <w:lang w:val="lv-LV"/>
        </w:rPr>
        <w:tab/>
        <w:t>NORĀDĪJUMI PAR LIETOŠANU</w:t>
      </w:r>
    </w:p>
    <w:p w14:paraId="6BBE8C02" w14:textId="77777777" w:rsidR="00B36A8A" w:rsidRPr="00FF4BD7" w:rsidRDefault="00B36A8A" w:rsidP="00FF4BD7">
      <w:pPr>
        <w:spacing w:line="240" w:lineRule="auto"/>
        <w:rPr>
          <w:szCs w:val="22"/>
          <w:lang w:val="lv-LV" w:bidi="or-IN"/>
        </w:rPr>
      </w:pPr>
    </w:p>
    <w:p w14:paraId="080E0EC8" w14:textId="77777777" w:rsidR="00184C97" w:rsidRPr="00FF4BD7" w:rsidRDefault="00B36A8A" w:rsidP="00935DC0">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Īslaicīgai atviļņa simptomu (grēmu, skābes regurgitācijas) ārstēšanai pieaugušajiem no 18</w:t>
      </w:r>
      <w:r w:rsidR="00C559D7">
        <w:rPr>
          <w:szCs w:val="22"/>
          <w:lang w:val="lv-LV" w:bidi="or-IN"/>
        </w:rPr>
        <w:t> </w:t>
      </w:r>
      <w:r w:rsidRPr="003A7D60">
        <w:rPr>
          <w:szCs w:val="22"/>
          <w:lang w:val="lv-LV" w:bidi="or-IN"/>
        </w:rPr>
        <w:t>gadu vecuma.</w:t>
      </w:r>
    </w:p>
    <w:p w14:paraId="1E59D16B" w14:textId="77777777" w:rsidR="00B36A8A" w:rsidRPr="00FF4BD7" w:rsidRDefault="00B36A8A" w:rsidP="003A7D60">
      <w:pPr>
        <w:spacing w:line="240" w:lineRule="auto"/>
        <w:rPr>
          <w:szCs w:val="22"/>
          <w:lang w:val="lv-LV" w:bidi="or-IN"/>
        </w:rPr>
      </w:pPr>
      <w:r w:rsidRPr="00FF4BD7">
        <w:rPr>
          <w:szCs w:val="22"/>
          <w:lang w:val="lv-LV" w:bidi="or-IN"/>
        </w:rPr>
        <w:t xml:space="preserve">Nelietojiet, </w:t>
      </w:r>
      <w:r w:rsidRPr="00FF4BD7">
        <w:rPr>
          <w:szCs w:val="22"/>
          <w:lang w:val="lv-LV"/>
        </w:rPr>
        <w:t xml:space="preserve">ja Jums ir alerģija pret </w:t>
      </w:r>
      <w:r w:rsidRPr="00FF4BD7">
        <w:rPr>
          <w:szCs w:val="22"/>
          <w:lang w:val="lv-LV" w:bidi="or-IN"/>
        </w:rPr>
        <w:t>esomeprazolu</w:t>
      </w:r>
      <w:r w:rsidRPr="00FF4BD7">
        <w:rPr>
          <w:szCs w:val="22"/>
          <w:lang w:val="lv-LV"/>
        </w:rPr>
        <w:t xml:space="preserve"> vai kādu citu šo zāļu sastāvdaļu</w:t>
      </w:r>
      <w:r w:rsidRPr="00FF4BD7">
        <w:rPr>
          <w:szCs w:val="22"/>
          <w:lang w:val="lv-LV" w:bidi="or-IN"/>
        </w:rPr>
        <w:t>.</w:t>
      </w:r>
    </w:p>
    <w:p w14:paraId="76C3C9A3" w14:textId="77777777" w:rsidR="00F60A09" w:rsidRPr="00FF4BD7" w:rsidRDefault="009221DE" w:rsidP="001809CE">
      <w:pPr>
        <w:spacing w:line="240" w:lineRule="auto"/>
        <w:rPr>
          <w:szCs w:val="22"/>
          <w:lang w:val="lv-LV" w:bidi="or-IN"/>
        </w:rPr>
      </w:pPr>
      <w:r w:rsidRPr="00FF4BD7">
        <w:rPr>
          <w:szCs w:val="22"/>
          <w:lang w:val="lv-LV" w:bidi="or-IN"/>
        </w:rPr>
        <w:t>Konsultējieties ar ārstu vai farmaceitu, ja:</w:t>
      </w:r>
    </w:p>
    <w:p w14:paraId="501B7544" w14:textId="77777777" w:rsidR="00F60A09" w:rsidRPr="00FF4BD7" w:rsidRDefault="00F60A09" w:rsidP="004A2B97">
      <w:pPr>
        <w:spacing w:line="240" w:lineRule="auto"/>
        <w:rPr>
          <w:szCs w:val="22"/>
          <w:lang w:val="lv-LV" w:bidi="or-IN"/>
        </w:rPr>
      </w:pPr>
      <w:r w:rsidRPr="00FF4BD7">
        <w:rPr>
          <w:szCs w:val="22"/>
          <w:lang w:val="lv-LV" w:bidi="or-IN"/>
        </w:rPr>
        <w:t>Jūs lietojat kādas zāles, kas uzskaitītas lietošanas instrukcijā;</w:t>
      </w:r>
    </w:p>
    <w:p w14:paraId="486E7FB4" w14:textId="77777777" w:rsidR="00F60A09" w:rsidRPr="00FF4BD7" w:rsidRDefault="00F60A09" w:rsidP="006D0326">
      <w:pPr>
        <w:spacing w:line="240" w:lineRule="auto"/>
        <w:rPr>
          <w:szCs w:val="22"/>
          <w:lang w:val="lv-LV" w:bidi="or-IN"/>
        </w:rPr>
      </w:pPr>
      <w:r w:rsidRPr="00FF4BD7">
        <w:rPr>
          <w:szCs w:val="22"/>
          <w:lang w:val="lv-LV" w:bidi="or-IN"/>
        </w:rPr>
        <w:t xml:space="preserve">Jums ir vairāk nekā 55 gadi un ir radušies </w:t>
      </w:r>
      <w:r w:rsidR="00A81E97" w:rsidRPr="00FF4BD7">
        <w:rPr>
          <w:szCs w:val="22"/>
          <w:lang w:val="lv-LV" w:bidi="or-IN"/>
        </w:rPr>
        <w:t xml:space="preserve">jauni </w:t>
      </w:r>
      <w:r w:rsidR="00497193" w:rsidRPr="00FF4BD7">
        <w:rPr>
          <w:szCs w:val="22"/>
          <w:lang w:val="lv-LV" w:bidi="or-IN"/>
        </w:rPr>
        <w:t xml:space="preserve">atviļņa simptomi </w:t>
      </w:r>
      <w:r w:rsidRPr="00FF4BD7">
        <w:rPr>
          <w:szCs w:val="22"/>
          <w:lang w:val="lv-LV" w:bidi="or-IN"/>
        </w:rPr>
        <w:t>vai</w:t>
      </w:r>
      <w:r w:rsidR="00497193" w:rsidRPr="00FF4BD7">
        <w:rPr>
          <w:szCs w:val="22"/>
          <w:lang w:val="lv-LV" w:bidi="or-IN"/>
        </w:rPr>
        <w:t xml:space="preserve"> tie</w:t>
      </w:r>
      <w:r w:rsidRPr="00FF4BD7">
        <w:rPr>
          <w:szCs w:val="22"/>
          <w:lang w:val="lv-LV" w:bidi="or-IN"/>
        </w:rPr>
        <w:t xml:space="preserve"> nesen mainījušies.</w:t>
      </w:r>
    </w:p>
    <w:p w14:paraId="5225F99A" w14:textId="77777777" w:rsidR="00184C97" w:rsidRPr="00D656B3" w:rsidRDefault="00B36A8A" w:rsidP="006D0326">
      <w:pPr>
        <w:spacing w:line="240" w:lineRule="auto"/>
        <w:rPr>
          <w:rStyle w:val="tw4winMark"/>
          <w:rFonts w:ascii="Times New Roman" w:hAnsi="Times New Roman"/>
          <w:vanish w:val="0"/>
          <w:color w:val="auto"/>
          <w:sz w:val="22"/>
          <w:szCs w:val="22"/>
          <w:vertAlign w:val="baseline"/>
          <w:lang w:val="lv-LV"/>
        </w:rPr>
      </w:pPr>
      <w:r w:rsidRPr="00FF4BD7">
        <w:rPr>
          <w:szCs w:val="22"/>
          <w:lang w:val="lv-LV" w:bidi="or-IN"/>
        </w:rPr>
        <w:t>Kā lietot</w:t>
      </w:r>
    </w:p>
    <w:p w14:paraId="15E5614A" w14:textId="77777777" w:rsidR="00B36A8A" w:rsidRPr="00935DC0" w:rsidRDefault="00B36A8A" w:rsidP="00FF4BD7">
      <w:pPr>
        <w:spacing w:line="240" w:lineRule="auto"/>
        <w:rPr>
          <w:szCs w:val="22"/>
          <w:lang w:val="lv-LV" w:bidi="or-IN"/>
        </w:rPr>
      </w:pPr>
      <w:r w:rsidRPr="00935DC0">
        <w:rPr>
          <w:szCs w:val="22"/>
          <w:lang w:val="lv-LV" w:bidi="or-IN"/>
        </w:rPr>
        <w:t>Lietot pa vienai tabletei vienreiz dienā. Nepārsniedziet šo devu.</w:t>
      </w:r>
    </w:p>
    <w:p w14:paraId="1BD20D48" w14:textId="77777777" w:rsidR="00235C16" w:rsidRPr="006D0326" w:rsidRDefault="00235C16" w:rsidP="00FF4BD7">
      <w:pPr>
        <w:spacing w:line="240" w:lineRule="auto"/>
        <w:rPr>
          <w:szCs w:val="22"/>
          <w:lang w:val="lv-LV" w:bidi="or-IN"/>
        </w:rPr>
      </w:pPr>
      <w:r w:rsidRPr="003A7D60">
        <w:rPr>
          <w:szCs w:val="22"/>
          <w:lang w:val="lv-LV" w:bidi="or-IN"/>
        </w:rPr>
        <w:t>Līdz pilnvērtīgai iedarbībai var paiet 2</w:t>
      </w:r>
      <w:r w:rsidR="00A81E97" w:rsidRPr="001809CE">
        <w:rPr>
          <w:szCs w:val="22"/>
          <w:lang w:val="lv-LV" w:bidi="or-IN"/>
        </w:rPr>
        <w:t xml:space="preserve"> </w:t>
      </w:r>
      <w:r w:rsidRPr="004A2B97">
        <w:rPr>
          <w:szCs w:val="22"/>
          <w:lang w:val="lv-LV" w:bidi="or-IN"/>
        </w:rPr>
        <w:t>–</w:t>
      </w:r>
      <w:r w:rsidR="00A81E97" w:rsidRPr="006D0326">
        <w:rPr>
          <w:szCs w:val="22"/>
          <w:lang w:val="lv-LV" w:bidi="or-IN"/>
        </w:rPr>
        <w:t xml:space="preserve"> </w:t>
      </w:r>
      <w:r w:rsidRPr="006D0326">
        <w:rPr>
          <w:szCs w:val="22"/>
          <w:lang w:val="lv-LV" w:bidi="or-IN"/>
        </w:rPr>
        <w:t>3 dienas.</w:t>
      </w:r>
    </w:p>
    <w:p w14:paraId="64543BE0" w14:textId="77777777" w:rsidR="00B36A8A" w:rsidRPr="003A7D60" w:rsidRDefault="00B36A8A" w:rsidP="00FF4BD7">
      <w:pPr>
        <w:spacing w:line="240" w:lineRule="auto"/>
        <w:rPr>
          <w:szCs w:val="22"/>
          <w:lang w:val="lv-LV" w:bidi="or-IN"/>
        </w:rPr>
      </w:pPr>
      <w:r w:rsidRPr="00B809CE">
        <w:rPr>
          <w:szCs w:val="22"/>
          <w:lang w:val="lv-LV" w:bidi="or-IN"/>
        </w:rPr>
        <w:t>Ja pēc 14</w:t>
      </w:r>
      <w:r w:rsidR="00FE338C">
        <w:rPr>
          <w:szCs w:val="22"/>
          <w:lang w:val="lv-LV" w:bidi="or-IN"/>
        </w:rPr>
        <w:t> </w:t>
      </w:r>
      <w:r w:rsidRPr="003A7D60">
        <w:rPr>
          <w:szCs w:val="22"/>
          <w:lang w:val="lv-LV" w:bidi="or-IN"/>
        </w:rPr>
        <w:t>nepārtrauktas zāļu lietošanas dienām nejūtaties labāk vai jūtaties sliktāk, Jums jākonsultējas ar ārstu.</w:t>
      </w:r>
    </w:p>
    <w:p w14:paraId="0E89ED79" w14:textId="77777777" w:rsidR="00880957" w:rsidRPr="001809CE" w:rsidRDefault="00880957" w:rsidP="00FF4BD7">
      <w:pPr>
        <w:spacing w:line="240" w:lineRule="auto"/>
        <w:rPr>
          <w:szCs w:val="22"/>
          <w:lang w:val="lv-LV" w:bidi="or-IN"/>
        </w:rPr>
      </w:pPr>
    </w:p>
    <w:p w14:paraId="5C68006A" w14:textId="77777777" w:rsidR="00184C97" w:rsidRPr="00D656B3" w:rsidRDefault="00880957" w:rsidP="00FF4BD7">
      <w:pPr>
        <w:spacing w:line="240" w:lineRule="auto"/>
        <w:rPr>
          <w:rStyle w:val="tw4winMark"/>
          <w:rFonts w:ascii="Times New Roman" w:hAnsi="Times New Roman"/>
          <w:vanish w:val="0"/>
          <w:color w:val="auto"/>
          <w:sz w:val="22"/>
          <w:szCs w:val="22"/>
          <w:vertAlign w:val="baseline"/>
          <w:lang w:val="lv-LV"/>
        </w:rPr>
      </w:pPr>
      <w:r w:rsidRPr="004A2B97">
        <w:rPr>
          <w:szCs w:val="22"/>
          <w:lang w:val="lv-LV" w:bidi="or-IN"/>
        </w:rPr>
        <w:t>Ārstē</w:t>
      </w:r>
      <w:r w:rsidR="00B36A8A" w:rsidRPr="006D0326">
        <w:rPr>
          <w:szCs w:val="22"/>
          <w:lang w:val="lv-LV" w:bidi="or-IN"/>
        </w:rPr>
        <w:t xml:space="preserve"> grēmas un skābes atvilni</w:t>
      </w:r>
    </w:p>
    <w:p w14:paraId="1CE4CAF6" w14:textId="77777777" w:rsidR="00B36A8A" w:rsidRPr="00935DC0" w:rsidRDefault="00B36A8A" w:rsidP="00FF4BD7">
      <w:pPr>
        <w:spacing w:line="240" w:lineRule="auto"/>
        <w:rPr>
          <w:szCs w:val="22"/>
          <w:lang w:val="lv-LV" w:bidi="or-IN"/>
        </w:rPr>
      </w:pPr>
    </w:p>
    <w:p w14:paraId="104AFACA" w14:textId="77777777" w:rsidR="00184C97" w:rsidRPr="00D656B3" w:rsidRDefault="00B36A8A" w:rsidP="00FF4BD7">
      <w:pPr>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Viena tablete dienā</w:t>
      </w:r>
    </w:p>
    <w:p w14:paraId="2783CC6F" w14:textId="77777777" w:rsidR="00880957" w:rsidRPr="00FF4BD7" w:rsidRDefault="00880957" w:rsidP="00FF4BD7">
      <w:pPr>
        <w:spacing w:line="240" w:lineRule="auto"/>
        <w:rPr>
          <w:szCs w:val="22"/>
          <w:lang w:val="lv-LV" w:bidi="or-IN"/>
        </w:rPr>
      </w:pPr>
      <w:r w:rsidRPr="00FF4BD7">
        <w:rPr>
          <w:szCs w:val="22"/>
          <w:lang w:val="lv-LV" w:bidi="or-IN"/>
        </w:rPr>
        <w:t>Iedarbība ilgst 24 stundas</w:t>
      </w:r>
    </w:p>
    <w:p w14:paraId="064688E2" w14:textId="77777777" w:rsidR="004C2B27" w:rsidRDefault="004C2B27" w:rsidP="00FF4BD7">
      <w:pPr>
        <w:spacing w:line="240" w:lineRule="auto"/>
        <w:rPr>
          <w:szCs w:val="22"/>
          <w:lang w:val="lv-LV" w:bidi="or-IN"/>
        </w:rPr>
      </w:pPr>
    </w:p>
    <w:p w14:paraId="5AFDEF50" w14:textId="77777777" w:rsidR="007F594C" w:rsidRPr="00FF4BD7" w:rsidRDefault="007F594C" w:rsidP="00FF4BD7">
      <w:pPr>
        <w:spacing w:line="240" w:lineRule="auto"/>
        <w:rPr>
          <w:szCs w:val="22"/>
          <w:lang w:val="lv-LV" w:bidi="or-IN"/>
        </w:rPr>
      </w:pPr>
    </w:p>
    <w:p w14:paraId="5AD2A627" w14:textId="77777777" w:rsidR="00B36A8A" w:rsidRPr="00FF4BD7" w:rsidRDefault="00B36A8A" w:rsidP="003A1F7B">
      <w:pPr>
        <w:keepNext/>
        <w:keepLines/>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16.</w:t>
      </w:r>
      <w:r w:rsidRPr="00FF4BD7">
        <w:rPr>
          <w:b/>
          <w:szCs w:val="22"/>
          <w:lang w:val="lv-LV"/>
        </w:rPr>
        <w:tab/>
        <w:t>INFORMĀCIJA BRAILA RAKSTĀ</w:t>
      </w:r>
    </w:p>
    <w:p w14:paraId="5E3D1B0E" w14:textId="77777777" w:rsidR="00B36A8A" w:rsidRPr="00FF4BD7" w:rsidRDefault="00B36A8A" w:rsidP="003A1F7B">
      <w:pPr>
        <w:keepNext/>
        <w:keepLines/>
        <w:spacing w:line="240" w:lineRule="auto"/>
        <w:rPr>
          <w:szCs w:val="22"/>
          <w:lang w:val="lv-LV" w:bidi="or-IN"/>
        </w:rPr>
      </w:pPr>
    </w:p>
    <w:p w14:paraId="6943CFB6" w14:textId="77777777" w:rsidR="00010896" w:rsidRPr="00FF4BD7" w:rsidRDefault="00B36A8A" w:rsidP="003A1F7B">
      <w:pPr>
        <w:keepNext/>
        <w:keepLines/>
        <w:spacing w:line="240" w:lineRule="auto"/>
        <w:rPr>
          <w:szCs w:val="22"/>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w:t>
      </w:r>
      <w:r w:rsidR="0060082E">
        <w:rPr>
          <w:szCs w:val="22"/>
          <w:lang w:val="lv-LV" w:bidi="or-IN"/>
        </w:rPr>
        <w:t xml:space="preserve"> tabletes</w:t>
      </w:r>
    </w:p>
    <w:p w14:paraId="69845AF9" w14:textId="77777777" w:rsidR="00010896" w:rsidRPr="00FF4BD7" w:rsidRDefault="00010896" w:rsidP="00FF4BD7">
      <w:pPr>
        <w:spacing w:line="240" w:lineRule="auto"/>
        <w:rPr>
          <w:szCs w:val="22"/>
          <w:lang w:val="lv-LV" w:bidi="or-IN"/>
        </w:rPr>
      </w:pPr>
    </w:p>
    <w:p w14:paraId="15A2E4D7" w14:textId="77777777" w:rsidR="00010896" w:rsidRPr="00FF4BD7" w:rsidRDefault="00010896" w:rsidP="00935DC0">
      <w:pPr>
        <w:spacing w:line="240" w:lineRule="auto"/>
        <w:rPr>
          <w:i/>
          <w:szCs w:val="22"/>
          <w:shd w:val="clear" w:color="auto" w:fill="CCCCCC"/>
          <w:lang w:val="lv-LV"/>
        </w:rPr>
      </w:pPr>
    </w:p>
    <w:p w14:paraId="2531D28A" w14:textId="77777777" w:rsidR="00010896" w:rsidRPr="00FF4BD7" w:rsidRDefault="00010896"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lastRenderedPageBreak/>
        <w:t>17.</w:t>
      </w:r>
      <w:r w:rsidRPr="00FF4BD7">
        <w:rPr>
          <w:b/>
          <w:szCs w:val="22"/>
          <w:lang w:val="lv-LV"/>
        </w:rPr>
        <w:tab/>
        <w:t>UNIKĀLS IDENTIFIKATORS – 2D SVĪTRKODS</w:t>
      </w:r>
    </w:p>
    <w:p w14:paraId="0366C816" w14:textId="77777777" w:rsidR="00010896" w:rsidRPr="00FF4BD7" w:rsidRDefault="00010896" w:rsidP="00935DC0">
      <w:pPr>
        <w:tabs>
          <w:tab w:val="clear" w:pos="567"/>
        </w:tabs>
        <w:spacing w:line="240" w:lineRule="auto"/>
        <w:rPr>
          <w:szCs w:val="22"/>
          <w:lang w:val="lv-LV"/>
        </w:rPr>
      </w:pPr>
    </w:p>
    <w:p w14:paraId="1916A034" w14:textId="77777777" w:rsidR="00010896" w:rsidRPr="00FF4BD7" w:rsidRDefault="00010896" w:rsidP="003A7D60">
      <w:pPr>
        <w:spacing w:line="240" w:lineRule="auto"/>
        <w:rPr>
          <w:szCs w:val="22"/>
          <w:shd w:val="clear" w:color="auto" w:fill="CCCCCC"/>
          <w:lang w:val="lv-LV"/>
        </w:rPr>
      </w:pPr>
      <w:r w:rsidRPr="005040EE">
        <w:rPr>
          <w:snapToGrid/>
          <w:szCs w:val="22"/>
          <w:highlight w:val="lightGray"/>
          <w:lang w:val="lv-LV" w:bidi="lv-LV"/>
        </w:rPr>
        <w:t>Nav piemērojams</w:t>
      </w:r>
      <w:r w:rsidRPr="00FF4BD7">
        <w:rPr>
          <w:szCs w:val="22"/>
          <w:shd w:val="clear" w:color="auto" w:fill="CCCCCC"/>
          <w:lang w:val="lv-LV"/>
        </w:rPr>
        <w:t>.</w:t>
      </w:r>
    </w:p>
    <w:p w14:paraId="140CA4D0" w14:textId="77777777" w:rsidR="00010896" w:rsidRPr="00FF4BD7" w:rsidRDefault="00010896" w:rsidP="001809CE">
      <w:pPr>
        <w:spacing w:line="240" w:lineRule="auto"/>
        <w:rPr>
          <w:szCs w:val="22"/>
          <w:shd w:val="clear" w:color="auto" w:fill="CCCCCC"/>
          <w:lang w:val="lv-LV"/>
        </w:rPr>
      </w:pPr>
    </w:p>
    <w:p w14:paraId="441B82B3" w14:textId="77777777" w:rsidR="00010896" w:rsidRPr="0074207E" w:rsidRDefault="00010896" w:rsidP="004A2B97">
      <w:pPr>
        <w:tabs>
          <w:tab w:val="clear" w:pos="567"/>
        </w:tabs>
        <w:spacing w:line="240" w:lineRule="auto"/>
        <w:rPr>
          <w:i/>
          <w:vanish/>
          <w:szCs w:val="22"/>
          <w:lang w:val="lv-LV"/>
        </w:rPr>
      </w:pPr>
    </w:p>
    <w:p w14:paraId="6E71DD46" w14:textId="77777777" w:rsidR="00010896" w:rsidRPr="00FF4BD7" w:rsidRDefault="00010896" w:rsidP="006D0326">
      <w:pPr>
        <w:pBdr>
          <w:top w:val="single" w:sz="4" w:space="1" w:color="auto"/>
          <w:left w:val="single" w:sz="4" w:space="4" w:color="auto"/>
          <w:bottom w:val="single" w:sz="4" w:space="0" w:color="auto"/>
          <w:right w:val="single" w:sz="4" w:space="4" w:color="auto"/>
        </w:pBdr>
        <w:spacing w:line="240" w:lineRule="auto"/>
        <w:ind w:left="567" w:hanging="567"/>
        <w:rPr>
          <w:i/>
          <w:szCs w:val="22"/>
          <w:lang w:val="lv-LV"/>
        </w:rPr>
      </w:pPr>
      <w:r w:rsidRPr="00FF4BD7">
        <w:rPr>
          <w:b/>
          <w:szCs w:val="22"/>
          <w:lang w:val="lv-LV"/>
        </w:rPr>
        <w:t>18.</w:t>
      </w:r>
      <w:r w:rsidRPr="00FF4BD7">
        <w:rPr>
          <w:b/>
          <w:szCs w:val="22"/>
          <w:lang w:val="lv-LV"/>
        </w:rPr>
        <w:tab/>
      </w:r>
      <w:r w:rsidRPr="00FF4BD7">
        <w:rPr>
          <w:b/>
          <w:snapToGrid/>
          <w:szCs w:val="22"/>
          <w:lang w:val="lv-LV" w:bidi="lv-LV"/>
        </w:rPr>
        <w:t>UNIKĀLS IDENTIFIKATORS – DATI, KURUS VAR NOLASĪT PERSONA</w:t>
      </w:r>
    </w:p>
    <w:p w14:paraId="2142B4E0" w14:textId="77777777" w:rsidR="00010896" w:rsidRPr="00FF4BD7" w:rsidRDefault="00010896" w:rsidP="006D0326">
      <w:pPr>
        <w:spacing w:line="240" w:lineRule="auto"/>
        <w:rPr>
          <w:szCs w:val="22"/>
          <w:lang w:val="lv-LV"/>
        </w:rPr>
      </w:pPr>
    </w:p>
    <w:p w14:paraId="1721C554" w14:textId="77777777" w:rsidR="00010896" w:rsidRDefault="00010896" w:rsidP="00B809CE">
      <w:pPr>
        <w:spacing w:line="240" w:lineRule="auto"/>
        <w:rPr>
          <w:szCs w:val="22"/>
          <w:lang w:val="lv-LV"/>
        </w:rPr>
      </w:pPr>
      <w:r w:rsidRPr="005040EE">
        <w:rPr>
          <w:snapToGrid/>
          <w:szCs w:val="22"/>
          <w:highlight w:val="lightGray"/>
          <w:lang w:val="lv-LV" w:bidi="lv-LV"/>
        </w:rPr>
        <w:t>Nav piemērojams</w:t>
      </w:r>
      <w:r w:rsidRPr="005040EE">
        <w:rPr>
          <w:szCs w:val="22"/>
          <w:highlight w:val="lightGray"/>
          <w:lang w:val="lv-LV"/>
        </w:rPr>
        <w:t>.</w:t>
      </w:r>
    </w:p>
    <w:p w14:paraId="059BD3BA" w14:textId="77777777" w:rsidR="006D0326" w:rsidRDefault="006D0326" w:rsidP="006D0326">
      <w:pPr>
        <w:spacing w:line="240" w:lineRule="auto"/>
        <w:rPr>
          <w:szCs w:val="22"/>
          <w:lang w:val="lv-LV"/>
        </w:rPr>
      </w:pPr>
    </w:p>
    <w:p w14:paraId="4616407D" w14:textId="77777777" w:rsidR="006D0326" w:rsidRPr="00FF4BD7" w:rsidRDefault="006D0326" w:rsidP="006D0326">
      <w:pPr>
        <w:spacing w:line="240" w:lineRule="auto"/>
        <w:rPr>
          <w:szCs w:val="22"/>
          <w:lang w:val="lv-LV"/>
        </w:rPr>
      </w:pPr>
    </w:p>
    <w:p w14:paraId="5EB4E4E8" w14:textId="77777777" w:rsidR="00184C97" w:rsidRPr="00FF4BD7" w:rsidRDefault="00B36A8A" w:rsidP="00FF4BD7">
      <w:pPr>
        <w:spacing w:line="240" w:lineRule="auto"/>
        <w:rPr>
          <w:szCs w:val="22"/>
          <w:shd w:val="clear" w:color="auto" w:fill="CCCCCC"/>
          <w:lang w:val="lv-LV" w:bidi="or-IN"/>
        </w:rPr>
      </w:pPr>
      <w:r w:rsidRPr="00FF4BD7">
        <w:rPr>
          <w:szCs w:val="22"/>
          <w:shd w:val="clear" w:color="auto" w:fill="CCCCCC"/>
          <w:lang w:val="lv-LV" w:bidi="or-IN"/>
        </w:rPr>
        <w:br w:type="page"/>
      </w:r>
    </w:p>
    <w:p w14:paraId="5CBE8EE4" w14:textId="77777777" w:rsidR="00184C97" w:rsidRPr="00FF4BD7" w:rsidRDefault="00B36A8A" w:rsidP="00FF4BD7">
      <w:pPr>
        <w:pBdr>
          <w:top w:val="single" w:sz="4" w:space="1" w:color="auto"/>
          <w:left w:val="single" w:sz="4" w:space="4" w:color="auto"/>
          <w:bottom w:val="single" w:sz="4" w:space="1" w:color="auto"/>
          <w:right w:val="single" w:sz="4" w:space="4" w:color="auto"/>
        </w:pBdr>
        <w:spacing w:line="240" w:lineRule="auto"/>
        <w:ind w:left="567" w:hanging="567"/>
        <w:rPr>
          <w:rStyle w:val="tw4winMark"/>
          <w:rFonts w:ascii="Times New Roman" w:hAnsi="Times New Roman"/>
          <w:b/>
          <w:vanish w:val="0"/>
          <w:color w:val="auto"/>
          <w:sz w:val="22"/>
          <w:szCs w:val="22"/>
          <w:vertAlign w:val="baseline"/>
          <w:lang w:val="lv-LV" w:bidi="or-IN"/>
        </w:rPr>
      </w:pPr>
      <w:r w:rsidRPr="00FF4BD7">
        <w:rPr>
          <w:b/>
          <w:szCs w:val="22"/>
          <w:lang w:val="lv-LV" w:bidi="or-IN"/>
        </w:rPr>
        <w:t>MINIMĀLĀ INFORMĀCIJA, KAS JĀNORĀDA UZ BLISTERA VAI PLĀKSNĪTES</w:t>
      </w:r>
    </w:p>
    <w:p w14:paraId="157CAF46" w14:textId="77777777" w:rsidR="00B36A8A" w:rsidRPr="00FF4BD7" w:rsidRDefault="00B36A8A"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bidi="or-IN"/>
        </w:rPr>
      </w:pPr>
    </w:p>
    <w:p w14:paraId="6B5CE03A" w14:textId="77777777" w:rsidR="00184C97" w:rsidRPr="00FF4BD7" w:rsidRDefault="00B36A8A" w:rsidP="00FF4BD7">
      <w:pPr>
        <w:pBdr>
          <w:top w:val="single" w:sz="4" w:space="1" w:color="auto"/>
          <w:left w:val="single" w:sz="4" w:space="4" w:color="auto"/>
          <w:bottom w:val="single" w:sz="4" w:space="1" w:color="auto"/>
          <w:right w:val="single" w:sz="4" w:space="4" w:color="auto"/>
        </w:pBdr>
        <w:spacing w:line="240" w:lineRule="auto"/>
        <w:ind w:left="567" w:hanging="567"/>
        <w:rPr>
          <w:rStyle w:val="tw4winMark"/>
          <w:rFonts w:ascii="Times New Roman" w:hAnsi="Times New Roman"/>
          <w:b/>
          <w:caps/>
          <w:vanish w:val="0"/>
          <w:color w:val="auto"/>
          <w:sz w:val="22"/>
          <w:szCs w:val="22"/>
          <w:vertAlign w:val="baseline"/>
          <w:lang w:val="lv-LV" w:bidi="or-IN"/>
        </w:rPr>
      </w:pPr>
      <w:r w:rsidRPr="00FF4BD7">
        <w:rPr>
          <w:b/>
          <w:caps/>
          <w:szCs w:val="22"/>
          <w:lang w:val="lv-LV" w:bidi="or-IN"/>
        </w:rPr>
        <w:t>Blisteris</w:t>
      </w:r>
    </w:p>
    <w:p w14:paraId="6512FC11" w14:textId="77777777" w:rsidR="00B36A8A" w:rsidRPr="00FF4BD7" w:rsidRDefault="00B36A8A" w:rsidP="00FF4BD7">
      <w:pPr>
        <w:spacing w:line="240" w:lineRule="auto"/>
        <w:rPr>
          <w:szCs w:val="22"/>
          <w:lang w:val="lv-LV" w:bidi="or-IN"/>
        </w:rPr>
      </w:pPr>
    </w:p>
    <w:p w14:paraId="245D00B4" w14:textId="77777777" w:rsidR="00D27976" w:rsidRPr="00FF4BD7" w:rsidRDefault="00D27976" w:rsidP="00FF4BD7">
      <w:pPr>
        <w:spacing w:line="240" w:lineRule="auto"/>
        <w:rPr>
          <w:szCs w:val="22"/>
          <w:lang w:val="lv-LV" w:bidi="or-IN"/>
        </w:rPr>
      </w:pPr>
    </w:p>
    <w:p w14:paraId="1EF0BBC8"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w:t>
      </w:r>
      <w:r w:rsidRPr="00FF4BD7">
        <w:rPr>
          <w:b/>
          <w:szCs w:val="22"/>
          <w:lang w:val="lv-LV"/>
        </w:rPr>
        <w:tab/>
        <w:t>ZĀĻU NOSAUKUMS</w:t>
      </w:r>
    </w:p>
    <w:p w14:paraId="14609896" w14:textId="77777777" w:rsidR="00B36A8A" w:rsidRPr="00FF4BD7" w:rsidRDefault="00B36A8A" w:rsidP="00FF4BD7">
      <w:pPr>
        <w:spacing w:line="240" w:lineRule="auto"/>
        <w:rPr>
          <w:i/>
          <w:szCs w:val="22"/>
          <w:lang w:val="lv-LV" w:bidi="or-IN"/>
        </w:rPr>
      </w:pPr>
    </w:p>
    <w:p w14:paraId="58CA7D6B"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 zarnās šķīstošās tabletes</w:t>
      </w:r>
    </w:p>
    <w:p w14:paraId="6B3A6449" w14:textId="77777777" w:rsidR="00B36A8A" w:rsidRPr="00FF4BD7" w:rsidRDefault="00B36A8A" w:rsidP="00FF4BD7">
      <w:pPr>
        <w:spacing w:line="240" w:lineRule="auto"/>
        <w:rPr>
          <w:szCs w:val="22"/>
          <w:lang w:val="lv-LV" w:bidi="or-IN"/>
        </w:rPr>
      </w:pPr>
    </w:p>
    <w:p w14:paraId="3A262C5F" w14:textId="77777777" w:rsidR="00184C97" w:rsidRPr="00FF4BD7" w:rsidRDefault="00B36A8A" w:rsidP="00FF4BD7">
      <w:pPr>
        <w:spacing w:line="240" w:lineRule="auto"/>
        <w:ind w:left="567" w:hanging="567"/>
        <w:rPr>
          <w:rStyle w:val="tw4winMark"/>
          <w:rFonts w:ascii="Times New Roman" w:hAnsi="Times New Roman"/>
          <w:vanish w:val="0"/>
          <w:color w:val="auto"/>
          <w:sz w:val="22"/>
          <w:szCs w:val="22"/>
          <w:vertAlign w:val="baseline"/>
          <w:lang w:val="lv-LV" w:bidi="or-IN"/>
        </w:rPr>
      </w:pPr>
      <w:r w:rsidRPr="00FF4BD7">
        <w:rPr>
          <w:i/>
          <w:szCs w:val="22"/>
          <w:lang w:val="lv-LV" w:bidi="or-IN"/>
        </w:rPr>
        <w:t>esomeprazolum</w:t>
      </w:r>
    </w:p>
    <w:p w14:paraId="6581090F" w14:textId="77777777" w:rsidR="00B36A8A" w:rsidRPr="00FF4BD7" w:rsidRDefault="00B36A8A" w:rsidP="00FF4BD7">
      <w:pPr>
        <w:spacing w:line="240" w:lineRule="auto"/>
        <w:rPr>
          <w:szCs w:val="22"/>
          <w:lang w:val="lv-LV" w:bidi="or-IN"/>
        </w:rPr>
      </w:pPr>
    </w:p>
    <w:p w14:paraId="22456868" w14:textId="77777777" w:rsidR="00B36A8A" w:rsidRPr="00FF4BD7" w:rsidRDefault="00B36A8A" w:rsidP="00FF4BD7">
      <w:pPr>
        <w:spacing w:line="240" w:lineRule="auto"/>
        <w:rPr>
          <w:szCs w:val="22"/>
          <w:lang w:val="lv-LV" w:bidi="or-IN"/>
        </w:rPr>
      </w:pPr>
    </w:p>
    <w:p w14:paraId="5BC31D18"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2.</w:t>
      </w:r>
      <w:r w:rsidRPr="00FF4BD7">
        <w:rPr>
          <w:b/>
          <w:szCs w:val="22"/>
          <w:lang w:val="lv-LV"/>
        </w:rPr>
        <w:tab/>
        <w:t>REĢISTRĀCIJAS APLIECĪBAS ĪPAŠNIEKA NOSAUKUMS</w:t>
      </w:r>
    </w:p>
    <w:p w14:paraId="67400E36" w14:textId="77777777" w:rsidR="00B36A8A" w:rsidRPr="00FF4BD7" w:rsidRDefault="00B36A8A" w:rsidP="00FF4BD7">
      <w:pPr>
        <w:spacing w:line="240" w:lineRule="auto"/>
        <w:rPr>
          <w:szCs w:val="22"/>
          <w:lang w:val="lv-LV" w:bidi="or-IN"/>
        </w:rPr>
      </w:pPr>
    </w:p>
    <w:p w14:paraId="1F6E2E6C" w14:textId="77777777" w:rsidR="00B36A8A" w:rsidRDefault="00677315" w:rsidP="00A1053D">
      <w:pPr>
        <w:pStyle w:val="A-TableText"/>
        <w:spacing w:before="0" w:after="0"/>
        <w:rPr>
          <w:szCs w:val="22"/>
          <w:lang w:val="lv-LV" w:bidi="or-IN"/>
        </w:rPr>
      </w:pPr>
      <w:r w:rsidRPr="00983EE9">
        <w:rPr>
          <w:iCs/>
        </w:rPr>
        <w:t>Haleon Ireland Dungarvan Limited</w:t>
      </w:r>
    </w:p>
    <w:p w14:paraId="60F7A1ED" w14:textId="77777777" w:rsidR="00431A6D" w:rsidRPr="00FF4BD7" w:rsidRDefault="00431A6D" w:rsidP="00FF4BD7">
      <w:pPr>
        <w:spacing w:line="240" w:lineRule="auto"/>
        <w:rPr>
          <w:szCs w:val="22"/>
          <w:lang w:val="lv-LV" w:bidi="or-IN"/>
        </w:rPr>
      </w:pPr>
    </w:p>
    <w:p w14:paraId="170BDFE3"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3.</w:t>
      </w:r>
      <w:r w:rsidRPr="00FF4BD7">
        <w:rPr>
          <w:b/>
          <w:szCs w:val="22"/>
          <w:lang w:val="lv-LV"/>
        </w:rPr>
        <w:tab/>
        <w:t>DERĪGUMA TERMIŅŠ</w:t>
      </w:r>
    </w:p>
    <w:p w14:paraId="3D98B253" w14:textId="77777777" w:rsidR="00B36A8A" w:rsidRPr="00FF4BD7" w:rsidRDefault="00B36A8A" w:rsidP="00FF4BD7">
      <w:pPr>
        <w:spacing w:line="240" w:lineRule="auto"/>
        <w:rPr>
          <w:szCs w:val="22"/>
          <w:lang w:val="lv-LV" w:bidi="or-IN"/>
        </w:rPr>
      </w:pPr>
    </w:p>
    <w:p w14:paraId="25FDF019"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EXP</w:t>
      </w:r>
    </w:p>
    <w:p w14:paraId="19F0AFAC" w14:textId="77777777" w:rsidR="00B36A8A" w:rsidRPr="00FF4BD7" w:rsidRDefault="00B36A8A" w:rsidP="00FF4BD7">
      <w:pPr>
        <w:spacing w:line="240" w:lineRule="auto"/>
        <w:rPr>
          <w:szCs w:val="22"/>
          <w:lang w:val="lv-LV" w:bidi="or-IN"/>
        </w:rPr>
      </w:pPr>
    </w:p>
    <w:p w14:paraId="419022FD" w14:textId="77777777" w:rsidR="00B36A8A" w:rsidRPr="00FF4BD7" w:rsidRDefault="00B36A8A" w:rsidP="00FF4BD7">
      <w:pPr>
        <w:spacing w:line="240" w:lineRule="auto"/>
        <w:rPr>
          <w:szCs w:val="22"/>
          <w:lang w:val="lv-LV" w:bidi="or-IN"/>
        </w:rPr>
      </w:pPr>
    </w:p>
    <w:p w14:paraId="519B2504"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4.</w:t>
      </w:r>
      <w:r w:rsidRPr="00FF4BD7">
        <w:rPr>
          <w:b/>
          <w:szCs w:val="22"/>
          <w:lang w:val="lv-LV"/>
        </w:rPr>
        <w:tab/>
        <w:t>SĒRIJAS NUMURS</w:t>
      </w:r>
    </w:p>
    <w:p w14:paraId="47E7F3E1" w14:textId="77777777" w:rsidR="00B36A8A" w:rsidRPr="00FF4BD7" w:rsidRDefault="00B36A8A" w:rsidP="00FF4BD7">
      <w:pPr>
        <w:spacing w:line="240" w:lineRule="auto"/>
        <w:rPr>
          <w:szCs w:val="22"/>
          <w:lang w:val="lv-LV" w:bidi="or-IN"/>
        </w:rPr>
      </w:pPr>
    </w:p>
    <w:p w14:paraId="2883C805" w14:textId="77777777" w:rsidR="00184C97" w:rsidRPr="00FF4BD7" w:rsidRDefault="00B36A8A" w:rsidP="00FF4BD7">
      <w:pPr>
        <w:spacing w:line="240" w:lineRule="auto"/>
        <w:rPr>
          <w:rStyle w:val="tw4winMark"/>
          <w:rFonts w:ascii="Times New Roman" w:hAnsi="Times New Roman"/>
          <w:vanish w:val="0"/>
          <w:color w:val="auto"/>
          <w:sz w:val="22"/>
          <w:szCs w:val="22"/>
          <w:vertAlign w:val="baseline"/>
          <w:lang w:val="lv-LV" w:bidi="or-IN"/>
        </w:rPr>
      </w:pPr>
      <w:r w:rsidRPr="00F2020E">
        <w:rPr>
          <w:szCs w:val="22"/>
          <w:lang w:val="lv-LV" w:bidi="or-IN"/>
        </w:rPr>
        <w:t>Lot</w:t>
      </w:r>
    </w:p>
    <w:p w14:paraId="629D3404" w14:textId="77777777" w:rsidR="00B36A8A" w:rsidRPr="00FF4BD7" w:rsidRDefault="00B36A8A" w:rsidP="00FF4BD7">
      <w:pPr>
        <w:spacing w:line="240" w:lineRule="auto"/>
        <w:rPr>
          <w:szCs w:val="22"/>
          <w:lang w:val="lv-LV" w:bidi="or-IN"/>
        </w:rPr>
      </w:pPr>
    </w:p>
    <w:p w14:paraId="43E1733E" w14:textId="77777777" w:rsidR="00B36A8A" w:rsidRPr="00FF4BD7" w:rsidRDefault="00B36A8A" w:rsidP="00FF4BD7">
      <w:pPr>
        <w:spacing w:line="240" w:lineRule="auto"/>
        <w:rPr>
          <w:szCs w:val="22"/>
          <w:lang w:val="lv-LV" w:bidi="or-IN"/>
        </w:rPr>
      </w:pPr>
    </w:p>
    <w:p w14:paraId="3B0ED9AE" w14:textId="77777777" w:rsidR="00B36A8A" w:rsidRPr="00FF4BD7" w:rsidRDefault="00B36A8A"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5.</w:t>
      </w:r>
      <w:r w:rsidRPr="00FF4BD7">
        <w:rPr>
          <w:b/>
          <w:szCs w:val="22"/>
          <w:lang w:val="lv-LV"/>
        </w:rPr>
        <w:tab/>
        <w:t>CITA</w:t>
      </w:r>
    </w:p>
    <w:p w14:paraId="43C1BEFA" w14:textId="77777777" w:rsidR="00B36A8A" w:rsidRDefault="00B36A8A" w:rsidP="006D0326">
      <w:pPr>
        <w:spacing w:line="240" w:lineRule="auto"/>
        <w:rPr>
          <w:szCs w:val="22"/>
          <w:lang w:val="lv-LV" w:bidi="or-IN"/>
        </w:rPr>
      </w:pPr>
    </w:p>
    <w:p w14:paraId="7AC863B2" w14:textId="77777777" w:rsidR="006D0326" w:rsidRPr="00FF4BD7" w:rsidRDefault="006D0326" w:rsidP="00FF4BD7">
      <w:pPr>
        <w:spacing w:line="240" w:lineRule="auto"/>
        <w:rPr>
          <w:szCs w:val="22"/>
          <w:lang w:val="lv-LV" w:bidi="or-IN"/>
        </w:rPr>
      </w:pPr>
    </w:p>
    <w:p w14:paraId="74A58C90" w14:textId="77777777" w:rsidR="00B47457" w:rsidRPr="00FF4BD7" w:rsidRDefault="00813CBF" w:rsidP="00FF4BD7">
      <w:pPr>
        <w:shd w:val="clear" w:color="auto" w:fill="FFFFFF"/>
        <w:spacing w:line="240" w:lineRule="auto"/>
        <w:rPr>
          <w:szCs w:val="22"/>
          <w:lang w:val="lv-LV" w:bidi="or-IN"/>
        </w:rPr>
      </w:pPr>
      <w:r w:rsidRPr="00FF4BD7">
        <w:rPr>
          <w:szCs w:val="22"/>
          <w:lang w:val="lv-LV" w:bidi="or-IN"/>
        </w:rPr>
        <w:br w:type="page"/>
      </w:r>
    </w:p>
    <w:p w14:paraId="0E0E558B" w14:textId="77777777" w:rsidR="00184C97" w:rsidRPr="00FF4BD7" w:rsidRDefault="00B47457" w:rsidP="00FF4BD7">
      <w:pPr>
        <w:pBdr>
          <w:top w:val="single" w:sz="4" w:space="1" w:color="auto"/>
          <w:left w:val="single" w:sz="4" w:space="4" w:color="auto"/>
          <w:bottom w:val="single" w:sz="4" w:space="1" w:color="auto"/>
          <w:right w:val="single" w:sz="4" w:space="4" w:color="auto"/>
        </w:pBdr>
        <w:spacing w:line="240" w:lineRule="auto"/>
        <w:rPr>
          <w:rStyle w:val="tw4winMark"/>
          <w:rFonts w:ascii="Times New Roman" w:hAnsi="Times New Roman"/>
          <w:vanish w:val="0"/>
          <w:color w:val="auto"/>
          <w:sz w:val="22"/>
          <w:szCs w:val="22"/>
          <w:vertAlign w:val="baseline"/>
          <w:lang w:val="lv-LV" w:bidi="or-IN"/>
        </w:rPr>
      </w:pPr>
      <w:r w:rsidRPr="00FF4BD7">
        <w:rPr>
          <w:b/>
          <w:szCs w:val="22"/>
          <w:lang w:val="lv-LV" w:bidi="or-IN"/>
        </w:rPr>
        <w:t>INFORMĀCIJA, KAS JĀNORĀDA UZ ĀRĒJĀ IEPAKOJUMA</w:t>
      </w:r>
    </w:p>
    <w:p w14:paraId="56F47842" w14:textId="77777777" w:rsidR="00B47457" w:rsidRPr="00FF4BD7" w:rsidRDefault="00B47457"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bidi="or-IN"/>
        </w:rPr>
      </w:pPr>
    </w:p>
    <w:p w14:paraId="7BB64FBE" w14:textId="77777777" w:rsidR="00184C97" w:rsidRPr="00FF4BD7" w:rsidRDefault="00B47457" w:rsidP="00FF4BD7">
      <w:pPr>
        <w:pBdr>
          <w:top w:val="single" w:sz="4" w:space="1" w:color="auto"/>
          <w:left w:val="single" w:sz="4" w:space="4" w:color="auto"/>
          <w:bottom w:val="single" w:sz="4" w:space="1" w:color="auto"/>
          <w:right w:val="single" w:sz="4" w:space="4" w:color="auto"/>
        </w:pBdr>
        <w:spacing w:line="240" w:lineRule="auto"/>
        <w:rPr>
          <w:rStyle w:val="tw4winMark"/>
          <w:rFonts w:ascii="Times New Roman" w:hAnsi="Times New Roman"/>
          <w:b/>
          <w:vanish w:val="0"/>
          <w:color w:val="auto"/>
          <w:sz w:val="22"/>
          <w:szCs w:val="22"/>
          <w:vertAlign w:val="baseline"/>
          <w:lang w:val="lv-LV" w:bidi="or-IN"/>
        </w:rPr>
      </w:pPr>
      <w:r w:rsidRPr="00FF4BD7">
        <w:rPr>
          <w:b/>
          <w:szCs w:val="22"/>
          <w:lang w:val="lv-LV" w:bidi="or-IN"/>
        </w:rPr>
        <w:t>ĀRĒJĀ KASTĪTE</w:t>
      </w:r>
    </w:p>
    <w:p w14:paraId="1C1E2F13" w14:textId="77777777" w:rsidR="00B47457" w:rsidRPr="00FF4BD7" w:rsidRDefault="00B47457" w:rsidP="00FF4BD7">
      <w:pPr>
        <w:spacing w:line="240" w:lineRule="auto"/>
        <w:rPr>
          <w:szCs w:val="22"/>
          <w:lang w:val="lv-LV" w:bidi="or-IN"/>
        </w:rPr>
      </w:pPr>
    </w:p>
    <w:p w14:paraId="4D00B9E7" w14:textId="77777777" w:rsidR="00B47457" w:rsidRPr="00FF4BD7" w:rsidRDefault="00B47457" w:rsidP="00FF4BD7">
      <w:pPr>
        <w:spacing w:line="240" w:lineRule="auto"/>
        <w:rPr>
          <w:szCs w:val="22"/>
          <w:lang w:val="lv-LV" w:bidi="or-IN"/>
        </w:rPr>
      </w:pPr>
    </w:p>
    <w:p w14:paraId="2FE8B021"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w:t>
      </w:r>
      <w:r w:rsidRPr="00FF4BD7">
        <w:rPr>
          <w:b/>
          <w:szCs w:val="22"/>
          <w:lang w:val="lv-LV"/>
        </w:rPr>
        <w:tab/>
        <w:t>ZĀĻU NOSAUKUMS</w:t>
      </w:r>
    </w:p>
    <w:p w14:paraId="0CB9BA55" w14:textId="77777777" w:rsidR="00B47457" w:rsidRPr="00FF4BD7" w:rsidRDefault="00B47457" w:rsidP="00FF4BD7">
      <w:pPr>
        <w:spacing w:line="240" w:lineRule="auto"/>
        <w:rPr>
          <w:szCs w:val="22"/>
          <w:lang w:val="lv-LV" w:bidi="or-IN"/>
        </w:rPr>
      </w:pPr>
    </w:p>
    <w:p w14:paraId="4C2E0846"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Nexium Control</w:t>
      </w:r>
      <w:r w:rsidRPr="00FF4BD7">
        <w:rPr>
          <w:i/>
          <w:szCs w:val="22"/>
          <w:lang w:val="lv-LV" w:bidi="or-IN"/>
        </w:rPr>
        <w:t xml:space="preserve"> </w:t>
      </w:r>
      <w:r w:rsidRPr="00FF4BD7">
        <w:rPr>
          <w:szCs w:val="22"/>
          <w:lang w:val="lv-LV" w:bidi="or-IN"/>
        </w:rPr>
        <w:t>20 mg zarnās šķīstošās cietās kapsulas</w:t>
      </w:r>
    </w:p>
    <w:p w14:paraId="1D004484" w14:textId="77777777" w:rsidR="00B47457" w:rsidRPr="00FF4BD7" w:rsidRDefault="00B47457" w:rsidP="00935DC0">
      <w:pPr>
        <w:spacing w:line="240" w:lineRule="auto"/>
        <w:rPr>
          <w:szCs w:val="22"/>
          <w:lang w:val="lv-LV" w:bidi="or-IN"/>
        </w:rPr>
      </w:pPr>
    </w:p>
    <w:p w14:paraId="2E5142B0" w14:textId="77777777" w:rsidR="00184C97" w:rsidRPr="00D656B3" w:rsidRDefault="00B47457" w:rsidP="00FF4BD7">
      <w:pPr>
        <w:spacing w:line="240" w:lineRule="auto"/>
        <w:rPr>
          <w:rStyle w:val="tw4winMark"/>
          <w:rFonts w:ascii="Times New Roman" w:hAnsi="Times New Roman"/>
          <w:vanish w:val="0"/>
          <w:color w:val="auto"/>
          <w:sz w:val="22"/>
          <w:szCs w:val="22"/>
          <w:vertAlign w:val="baseline"/>
          <w:lang w:val="lv-LV"/>
        </w:rPr>
      </w:pPr>
      <w:r w:rsidRPr="00FF4BD7">
        <w:rPr>
          <w:i/>
          <w:szCs w:val="22"/>
          <w:lang w:val="lv-LV" w:bidi="or-IN"/>
        </w:rPr>
        <w:t>esomeprazolum</w:t>
      </w:r>
    </w:p>
    <w:p w14:paraId="7E781F64" w14:textId="77777777" w:rsidR="00B47457" w:rsidRPr="00FF4BD7" w:rsidRDefault="00B47457" w:rsidP="00FF4BD7">
      <w:pPr>
        <w:spacing w:line="240" w:lineRule="auto"/>
        <w:rPr>
          <w:szCs w:val="22"/>
          <w:lang w:val="lv-LV" w:bidi="or-IN"/>
        </w:rPr>
      </w:pPr>
    </w:p>
    <w:p w14:paraId="61594E24" w14:textId="77777777" w:rsidR="00B47457" w:rsidRPr="00FF4BD7" w:rsidRDefault="00B47457" w:rsidP="00FF4BD7">
      <w:pPr>
        <w:spacing w:line="240" w:lineRule="auto"/>
        <w:rPr>
          <w:szCs w:val="22"/>
          <w:lang w:val="lv-LV" w:bidi="or-IN"/>
        </w:rPr>
      </w:pPr>
    </w:p>
    <w:p w14:paraId="3A179D03"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2.</w:t>
      </w:r>
      <w:r w:rsidRPr="00FF4BD7">
        <w:rPr>
          <w:b/>
          <w:szCs w:val="22"/>
          <w:lang w:val="lv-LV"/>
        </w:rPr>
        <w:tab/>
        <w:t>AKTĪVĀS(-O) VIELAS(-U) NOSAUKUMS(-I) UN DAUDZUMS(-I)</w:t>
      </w:r>
    </w:p>
    <w:p w14:paraId="36EF3F14" w14:textId="77777777" w:rsidR="00B47457" w:rsidRPr="00FF4BD7" w:rsidRDefault="00B47457" w:rsidP="00FF4BD7">
      <w:pPr>
        <w:spacing w:line="240" w:lineRule="auto"/>
        <w:rPr>
          <w:i/>
          <w:szCs w:val="22"/>
          <w:lang w:val="lv-LV" w:bidi="or-IN"/>
        </w:rPr>
      </w:pPr>
    </w:p>
    <w:p w14:paraId="1353A495"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Katra zarnās šķīstošā cietā kapsula satur 20 mg esomeprazola (magnija trihidrāta veidā).</w:t>
      </w:r>
    </w:p>
    <w:p w14:paraId="0ADD9218" w14:textId="77777777" w:rsidR="00B47457" w:rsidRPr="00FF4BD7" w:rsidRDefault="00B47457" w:rsidP="00FF4BD7">
      <w:pPr>
        <w:spacing w:line="240" w:lineRule="auto"/>
        <w:rPr>
          <w:szCs w:val="22"/>
          <w:lang w:val="lv-LV" w:bidi="or-IN"/>
        </w:rPr>
      </w:pPr>
    </w:p>
    <w:p w14:paraId="713A4B67" w14:textId="77777777" w:rsidR="00B47457" w:rsidRPr="00FF4BD7" w:rsidRDefault="00B47457" w:rsidP="00FF4BD7">
      <w:pPr>
        <w:spacing w:line="240" w:lineRule="auto"/>
        <w:rPr>
          <w:szCs w:val="22"/>
          <w:lang w:val="lv-LV" w:bidi="or-IN"/>
        </w:rPr>
      </w:pPr>
    </w:p>
    <w:p w14:paraId="646BA075"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3.</w:t>
      </w:r>
      <w:r w:rsidRPr="00FF4BD7">
        <w:rPr>
          <w:b/>
          <w:szCs w:val="22"/>
          <w:lang w:val="lv-LV"/>
        </w:rPr>
        <w:tab/>
        <w:t>PALĪGVIELU SARAKSTS</w:t>
      </w:r>
    </w:p>
    <w:p w14:paraId="0FF79407" w14:textId="77777777" w:rsidR="00B47457" w:rsidRPr="00FF4BD7" w:rsidRDefault="00B47457" w:rsidP="00FF4BD7">
      <w:pPr>
        <w:spacing w:line="240" w:lineRule="auto"/>
        <w:rPr>
          <w:szCs w:val="22"/>
          <w:lang w:val="lv-LV" w:bidi="or-IN"/>
        </w:rPr>
      </w:pPr>
    </w:p>
    <w:p w14:paraId="27F69D1F" w14:textId="77777777" w:rsidR="00B47457" w:rsidRPr="00FF4BD7" w:rsidRDefault="00B47457" w:rsidP="00FF4BD7">
      <w:pPr>
        <w:spacing w:line="240" w:lineRule="auto"/>
        <w:rPr>
          <w:szCs w:val="22"/>
          <w:lang w:val="lv-LV" w:bidi="or-IN"/>
        </w:rPr>
      </w:pPr>
      <w:r w:rsidRPr="00FF4BD7">
        <w:rPr>
          <w:szCs w:val="22"/>
          <w:lang w:val="lv-LV" w:bidi="or-IN"/>
        </w:rPr>
        <w:t>Satur saharozi</w:t>
      </w:r>
      <w:r w:rsidR="00E9431F">
        <w:rPr>
          <w:szCs w:val="22"/>
          <w:lang w:val="lv-LV" w:bidi="or-IN"/>
        </w:rPr>
        <w:t xml:space="preserve"> un a</w:t>
      </w:r>
      <w:r w:rsidR="00E9431F" w:rsidRPr="00E9431F">
        <w:rPr>
          <w:szCs w:val="22"/>
          <w:lang w:val="lv-LV" w:bidi="or-IN"/>
        </w:rPr>
        <w:t>l</w:t>
      </w:r>
      <w:r w:rsidR="00E9431F">
        <w:rPr>
          <w:szCs w:val="22"/>
          <w:lang w:val="lv-LV" w:bidi="or-IN"/>
        </w:rPr>
        <w:t>ū</w:t>
      </w:r>
      <w:r w:rsidR="00E9431F" w:rsidRPr="00E9431F">
        <w:rPr>
          <w:szCs w:val="22"/>
          <w:lang w:val="lv-LV" w:bidi="or-IN"/>
        </w:rPr>
        <w:t>ra sarkan</w:t>
      </w:r>
      <w:r w:rsidR="00E9431F">
        <w:rPr>
          <w:szCs w:val="22"/>
          <w:lang w:val="lv-LV" w:bidi="or-IN"/>
        </w:rPr>
        <w:t>o</w:t>
      </w:r>
      <w:r w:rsidR="00E9431F" w:rsidRPr="00E9431F">
        <w:rPr>
          <w:szCs w:val="22"/>
          <w:lang w:val="lv-LV" w:bidi="or-IN"/>
        </w:rPr>
        <w:t xml:space="preserve"> AC </w:t>
      </w:r>
      <w:r w:rsidR="0068651D">
        <w:rPr>
          <w:szCs w:val="22"/>
          <w:lang w:val="lv-LV" w:bidi="or-IN"/>
        </w:rPr>
        <w:t xml:space="preserve">alumīnija laku </w:t>
      </w:r>
      <w:r w:rsidR="00E9431F" w:rsidRPr="00E9431F">
        <w:rPr>
          <w:szCs w:val="22"/>
          <w:lang w:val="lv-LV" w:bidi="or-IN"/>
        </w:rPr>
        <w:t>(E129)</w:t>
      </w:r>
      <w:r w:rsidRPr="00FF4BD7">
        <w:rPr>
          <w:szCs w:val="22"/>
          <w:lang w:val="lv-LV" w:bidi="or-IN"/>
        </w:rPr>
        <w:t>. Sīkāku informāciju skatīt lietošanas instrukcijā.</w:t>
      </w:r>
    </w:p>
    <w:p w14:paraId="3AF67A2A" w14:textId="77777777" w:rsidR="00B47457" w:rsidRPr="00FF4BD7" w:rsidRDefault="00B47457" w:rsidP="00FF4BD7">
      <w:pPr>
        <w:spacing w:line="240" w:lineRule="auto"/>
        <w:rPr>
          <w:szCs w:val="22"/>
          <w:lang w:val="lv-LV" w:bidi="or-IN"/>
        </w:rPr>
      </w:pPr>
    </w:p>
    <w:p w14:paraId="1CB9772D" w14:textId="77777777" w:rsidR="00B47457" w:rsidRPr="00FF4BD7" w:rsidRDefault="00B47457" w:rsidP="00FF4BD7">
      <w:pPr>
        <w:spacing w:line="240" w:lineRule="auto"/>
        <w:rPr>
          <w:szCs w:val="22"/>
          <w:lang w:val="lv-LV" w:bidi="or-IN"/>
        </w:rPr>
      </w:pPr>
    </w:p>
    <w:p w14:paraId="121DABA1"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4.</w:t>
      </w:r>
      <w:r w:rsidRPr="00FF4BD7">
        <w:rPr>
          <w:b/>
          <w:szCs w:val="22"/>
          <w:lang w:val="lv-LV"/>
        </w:rPr>
        <w:tab/>
        <w:t>ZĀĻU FORMA UN SATURS</w:t>
      </w:r>
    </w:p>
    <w:p w14:paraId="174DEE65" w14:textId="77777777" w:rsidR="00B47457" w:rsidRPr="00FF4BD7" w:rsidRDefault="00B47457" w:rsidP="00935DC0">
      <w:pPr>
        <w:spacing w:line="240" w:lineRule="auto"/>
        <w:rPr>
          <w:szCs w:val="22"/>
          <w:lang w:val="lv-LV" w:bidi="or-IN"/>
        </w:rPr>
      </w:pPr>
    </w:p>
    <w:p w14:paraId="23BF674B" w14:textId="77777777" w:rsidR="00184C97" w:rsidRPr="00D656B3" w:rsidRDefault="00B47457" w:rsidP="00FF4BD7">
      <w:pPr>
        <w:spacing w:line="240" w:lineRule="auto"/>
        <w:rPr>
          <w:rStyle w:val="tw4winMark"/>
          <w:rFonts w:ascii="Times New Roman" w:hAnsi="Times New Roman"/>
          <w:vanish w:val="0"/>
          <w:color w:val="auto"/>
          <w:sz w:val="22"/>
          <w:szCs w:val="22"/>
          <w:vertAlign w:val="baseline"/>
          <w:lang w:val="lv-LV"/>
        </w:rPr>
      </w:pPr>
      <w:r w:rsidRPr="00FF4BD7">
        <w:rPr>
          <w:szCs w:val="22"/>
          <w:lang w:val="lv-LV"/>
        </w:rPr>
        <w:t xml:space="preserve">14 </w:t>
      </w:r>
      <w:r w:rsidR="00214653" w:rsidRPr="00FF4BD7">
        <w:rPr>
          <w:szCs w:val="22"/>
          <w:lang w:val="lv-LV" w:bidi="or-IN"/>
        </w:rPr>
        <w:t xml:space="preserve">zarnās šķīstošās cietās </w:t>
      </w:r>
      <w:r w:rsidRPr="00FF4BD7">
        <w:rPr>
          <w:szCs w:val="22"/>
          <w:lang w:val="lv-LV"/>
        </w:rPr>
        <w:t>kapsulas</w:t>
      </w:r>
    </w:p>
    <w:p w14:paraId="00EA707B" w14:textId="77777777" w:rsidR="00F64290" w:rsidRPr="00D656B3" w:rsidRDefault="00F64290" w:rsidP="00F64290">
      <w:pPr>
        <w:spacing w:line="240" w:lineRule="auto"/>
        <w:rPr>
          <w:rStyle w:val="tw4winMark"/>
          <w:rFonts w:ascii="Times New Roman" w:hAnsi="Times New Roman"/>
          <w:vanish w:val="0"/>
          <w:color w:val="auto"/>
          <w:sz w:val="22"/>
          <w:szCs w:val="22"/>
          <w:vertAlign w:val="baseline"/>
          <w:lang w:val="lv-LV"/>
        </w:rPr>
      </w:pPr>
      <w:r w:rsidRPr="00B742B4">
        <w:rPr>
          <w:szCs w:val="22"/>
          <w:highlight w:val="lightGray"/>
          <w:lang w:val="lv-LV" w:bidi="or-IN"/>
        </w:rPr>
        <w:t xml:space="preserve">2 x </w:t>
      </w:r>
      <w:r w:rsidRPr="00B742B4">
        <w:rPr>
          <w:szCs w:val="22"/>
          <w:highlight w:val="lightGray"/>
          <w:lang w:val="lv-LV"/>
        </w:rPr>
        <w:t xml:space="preserve">14 </w:t>
      </w:r>
      <w:r w:rsidRPr="00B742B4">
        <w:rPr>
          <w:szCs w:val="22"/>
          <w:highlight w:val="lightGray"/>
          <w:lang w:val="lv-LV" w:bidi="or-IN"/>
        </w:rPr>
        <w:t xml:space="preserve">zarnās šķīstošās cietās </w:t>
      </w:r>
      <w:r w:rsidRPr="00B742B4">
        <w:rPr>
          <w:szCs w:val="22"/>
          <w:highlight w:val="lightGray"/>
          <w:lang w:val="lv-LV"/>
        </w:rPr>
        <w:t>kapsulas</w:t>
      </w:r>
    </w:p>
    <w:p w14:paraId="3CE9D60E" w14:textId="77777777" w:rsidR="00B47457" w:rsidRPr="00935DC0" w:rsidRDefault="00B47457" w:rsidP="00FF4BD7">
      <w:pPr>
        <w:spacing w:line="240" w:lineRule="auto"/>
        <w:rPr>
          <w:szCs w:val="22"/>
          <w:lang w:val="lv-LV" w:bidi="or-IN"/>
        </w:rPr>
      </w:pPr>
    </w:p>
    <w:p w14:paraId="71C5B9D7" w14:textId="77777777" w:rsidR="00B47457" w:rsidRPr="00FF4BD7" w:rsidRDefault="00B47457" w:rsidP="00FF4BD7">
      <w:pPr>
        <w:spacing w:line="240" w:lineRule="auto"/>
        <w:rPr>
          <w:szCs w:val="22"/>
          <w:lang w:val="lv-LV" w:bidi="or-IN"/>
        </w:rPr>
      </w:pPr>
    </w:p>
    <w:p w14:paraId="497761D8"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5.</w:t>
      </w:r>
      <w:r w:rsidRPr="00FF4BD7">
        <w:rPr>
          <w:b/>
          <w:szCs w:val="22"/>
          <w:lang w:val="lv-LV"/>
        </w:rPr>
        <w:tab/>
        <w:t>LIETOŠANAS UN IEVADĪŠANAS VEIDS(-I)</w:t>
      </w:r>
    </w:p>
    <w:p w14:paraId="03F17550" w14:textId="77777777" w:rsidR="00B47457" w:rsidRPr="00FF4BD7" w:rsidRDefault="00B47457" w:rsidP="00FF4BD7">
      <w:pPr>
        <w:spacing w:line="240" w:lineRule="auto"/>
        <w:rPr>
          <w:szCs w:val="22"/>
          <w:lang w:val="lv-LV" w:bidi="or-IN"/>
        </w:rPr>
      </w:pPr>
    </w:p>
    <w:p w14:paraId="612E295F" w14:textId="77777777" w:rsidR="00B47457" w:rsidRPr="00FF4BD7" w:rsidRDefault="00B47457" w:rsidP="00F2020E">
      <w:pPr>
        <w:spacing w:line="240" w:lineRule="auto"/>
        <w:rPr>
          <w:szCs w:val="22"/>
          <w:lang w:val="lv-LV" w:bidi="or-IN"/>
        </w:rPr>
      </w:pPr>
      <w:r w:rsidRPr="00FF4BD7">
        <w:rPr>
          <w:szCs w:val="22"/>
          <w:lang w:val="lv-LV" w:bidi="or-IN"/>
        </w:rPr>
        <w:t>Pirms lietošanas izlasiet lietošanas instrukciju.</w:t>
      </w:r>
    </w:p>
    <w:p w14:paraId="42F5FAE7"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Iekšķīgai lietošanai.</w:t>
      </w:r>
    </w:p>
    <w:p w14:paraId="71A73E24" w14:textId="77777777" w:rsidR="00B47457" w:rsidRPr="00FF4BD7" w:rsidRDefault="00B47457" w:rsidP="00FF4BD7">
      <w:pPr>
        <w:spacing w:line="240" w:lineRule="auto"/>
        <w:rPr>
          <w:szCs w:val="22"/>
          <w:lang w:val="lv-LV" w:bidi="or-IN"/>
        </w:rPr>
      </w:pPr>
    </w:p>
    <w:p w14:paraId="3807DD32" w14:textId="77777777" w:rsidR="00B47457" w:rsidRPr="00FF4BD7" w:rsidRDefault="00B47457" w:rsidP="00FF4BD7">
      <w:pPr>
        <w:spacing w:line="240" w:lineRule="auto"/>
        <w:rPr>
          <w:szCs w:val="22"/>
          <w:lang w:val="lv-LV" w:bidi="or-IN"/>
        </w:rPr>
      </w:pPr>
    </w:p>
    <w:p w14:paraId="20BD9338"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6.</w:t>
      </w:r>
      <w:r w:rsidRPr="00FF4BD7">
        <w:rPr>
          <w:b/>
          <w:szCs w:val="22"/>
          <w:lang w:val="lv-LV"/>
        </w:rPr>
        <w:tab/>
        <w:t>ĪPAŠI BRĪDINĀJUMI PAR ZĀĻU UZGLABĀŠANU BĒRNIEM NEREDZAMĀ UN NEPIEEJAMĀ VIETĀ</w:t>
      </w:r>
    </w:p>
    <w:p w14:paraId="23C58CD5" w14:textId="77777777" w:rsidR="00B47457" w:rsidRPr="00FF4BD7" w:rsidRDefault="00B47457" w:rsidP="00FF4BD7">
      <w:pPr>
        <w:spacing w:line="240" w:lineRule="auto"/>
        <w:rPr>
          <w:szCs w:val="22"/>
          <w:lang w:val="lv-LV" w:bidi="or-IN"/>
        </w:rPr>
      </w:pPr>
    </w:p>
    <w:p w14:paraId="6CB897C6" w14:textId="77777777" w:rsidR="00184C97" w:rsidRPr="00FF4BD7" w:rsidRDefault="00B47457" w:rsidP="00FF4BD7">
      <w:pPr>
        <w:spacing w:line="240" w:lineRule="auto"/>
        <w:outlineLvl w:val="0"/>
        <w:rPr>
          <w:rStyle w:val="tw4winMark"/>
          <w:rFonts w:ascii="Times New Roman" w:hAnsi="Times New Roman"/>
          <w:vanish w:val="0"/>
          <w:color w:val="auto"/>
          <w:sz w:val="22"/>
          <w:szCs w:val="22"/>
          <w:vertAlign w:val="baseline"/>
          <w:lang w:val="lv-LV" w:bidi="or-IN"/>
        </w:rPr>
      </w:pPr>
      <w:r w:rsidRPr="00FF4BD7">
        <w:rPr>
          <w:szCs w:val="22"/>
          <w:lang w:val="lv-LV" w:bidi="or-IN"/>
        </w:rPr>
        <w:t>Uzglabāt bērniem neredzamā un nepieejamā vietā.</w:t>
      </w:r>
    </w:p>
    <w:p w14:paraId="00A38351" w14:textId="77777777" w:rsidR="00B47457" w:rsidRPr="00FF4BD7" w:rsidRDefault="00B47457" w:rsidP="00FF4BD7">
      <w:pPr>
        <w:spacing w:line="240" w:lineRule="auto"/>
        <w:rPr>
          <w:szCs w:val="22"/>
          <w:lang w:val="lv-LV" w:bidi="or-IN"/>
        </w:rPr>
      </w:pPr>
    </w:p>
    <w:p w14:paraId="1BF15B9F" w14:textId="77777777" w:rsidR="00B47457" w:rsidRPr="00FF4BD7" w:rsidRDefault="00B47457" w:rsidP="00FF4BD7">
      <w:pPr>
        <w:spacing w:line="240" w:lineRule="auto"/>
        <w:rPr>
          <w:szCs w:val="22"/>
          <w:lang w:val="lv-LV" w:bidi="or-IN"/>
        </w:rPr>
      </w:pPr>
    </w:p>
    <w:p w14:paraId="1554A826"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7.</w:t>
      </w:r>
      <w:r w:rsidRPr="00FF4BD7">
        <w:rPr>
          <w:b/>
          <w:szCs w:val="22"/>
          <w:lang w:val="lv-LV"/>
        </w:rPr>
        <w:tab/>
        <w:t>CITI ĪPAŠI BRĪDINĀJUMI, JA NEPIECIEŠAMS</w:t>
      </w:r>
    </w:p>
    <w:p w14:paraId="6BC3806C" w14:textId="77777777" w:rsidR="00B47457" w:rsidRPr="00FF4BD7" w:rsidRDefault="00B47457" w:rsidP="00FF4BD7">
      <w:pPr>
        <w:spacing w:line="240" w:lineRule="auto"/>
        <w:rPr>
          <w:szCs w:val="22"/>
          <w:lang w:val="lv-LV" w:bidi="or-IN"/>
        </w:rPr>
      </w:pPr>
    </w:p>
    <w:p w14:paraId="4622A3C9" w14:textId="77777777" w:rsidR="00B47457" w:rsidRPr="00FF4BD7" w:rsidRDefault="00B47457" w:rsidP="00FF4BD7">
      <w:pPr>
        <w:tabs>
          <w:tab w:val="left" w:pos="749"/>
        </w:tabs>
        <w:spacing w:line="240" w:lineRule="auto"/>
        <w:rPr>
          <w:szCs w:val="22"/>
          <w:lang w:val="lv-LV" w:bidi="or-IN"/>
        </w:rPr>
      </w:pPr>
    </w:p>
    <w:p w14:paraId="39F23182"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8.</w:t>
      </w:r>
      <w:r w:rsidRPr="00FF4BD7">
        <w:rPr>
          <w:b/>
          <w:szCs w:val="22"/>
          <w:lang w:val="lv-LV"/>
        </w:rPr>
        <w:tab/>
        <w:t>DERĪGUMA TERMIŅŠ</w:t>
      </w:r>
    </w:p>
    <w:p w14:paraId="1B6219C0" w14:textId="77777777" w:rsidR="00B47457" w:rsidRPr="00FF4BD7" w:rsidRDefault="00B47457" w:rsidP="00FF4BD7">
      <w:pPr>
        <w:spacing w:line="240" w:lineRule="auto"/>
        <w:rPr>
          <w:szCs w:val="22"/>
          <w:lang w:val="lv-LV" w:bidi="or-IN"/>
        </w:rPr>
      </w:pPr>
    </w:p>
    <w:p w14:paraId="1D82A635"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Derīgs līdz</w:t>
      </w:r>
    </w:p>
    <w:p w14:paraId="382EEF5C" w14:textId="77777777" w:rsidR="00B47457" w:rsidRPr="00FF4BD7" w:rsidRDefault="00B47457" w:rsidP="00FF4BD7">
      <w:pPr>
        <w:spacing w:line="240" w:lineRule="auto"/>
        <w:rPr>
          <w:szCs w:val="22"/>
          <w:lang w:val="lv-LV" w:bidi="or-IN"/>
        </w:rPr>
      </w:pPr>
    </w:p>
    <w:p w14:paraId="7BA1676C" w14:textId="77777777" w:rsidR="00B47457" w:rsidRPr="00FF4BD7" w:rsidRDefault="00B47457" w:rsidP="00FF4BD7">
      <w:pPr>
        <w:spacing w:line="240" w:lineRule="auto"/>
        <w:rPr>
          <w:szCs w:val="22"/>
          <w:lang w:val="lv-LV" w:bidi="or-IN"/>
        </w:rPr>
      </w:pPr>
    </w:p>
    <w:p w14:paraId="7A09939D"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9.</w:t>
      </w:r>
      <w:r w:rsidRPr="00FF4BD7">
        <w:rPr>
          <w:b/>
          <w:szCs w:val="22"/>
          <w:lang w:val="lv-LV"/>
        </w:rPr>
        <w:tab/>
        <w:t>ĪPAŠI UZGLABĀŠANAS NOSACĪJUMI</w:t>
      </w:r>
    </w:p>
    <w:p w14:paraId="5C70F820" w14:textId="77777777" w:rsidR="00B47457" w:rsidRPr="00FF4BD7" w:rsidRDefault="00B47457" w:rsidP="00FF4BD7">
      <w:pPr>
        <w:spacing w:line="240" w:lineRule="auto"/>
        <w:rPr>
          <w:szCs w:val="22"/>
          <w:lang w:val="lv-LV" w:bidi="or-IN"/>
        </w:rPr>
      </w:pPr>
    </w:p>
    <w:p w14:paraId="74EBDAD5" w14:textId="77777777" w:rsidR="00184C97" w:rsidRPr="00FF4BD7" w:rsidRDefault="00B47457" w:rsidP="00FF4BD7">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Uzglabāt temperatūrā līdz 30 </w:t>
      </w:r>
      <w:r w:rsidRPr="00FF4BD7">
        <w:rPr>
          <w:rFonts w:eastAsia="MS Mincho"/>
          <w:szCs w:val="22"/>
          <w:lang w:val="lv-LV" w:bidi="or-IN"/>
        </w:rPr>
        <w:t>℃</w:t>
      </w:r>
      <w:r w:rsidRPr="00D656B3">
        <w:rPr>
          <w:szCs w:val="22"/>
          <w:lang w:val="lv-LV" w:bidi="or-IN"/>
        </w:rPr>
        <w:t>.</w:t>
      </w:r>
    </w:p>
    <w:p w14:paraId="17371D36" w14:textId="77777777" w:rsidR="00B47457" w:rsidRPr="00FF4BD7" w:rsidRDefault="00B47457" w:rsidP="00FF4BD7">
      <w:pPr>
        <w:tabs>
          <w:tab w:val="clear" w:pos="567"/>
        </w:tabs>
        <w:spacing w:line="240" w:lineRule="auto"/>
        <w:rPr>
          <w:i/>
          <w:szCs w:val="22"/>
          <w:lang w:val="lv-LV" w:bidi="or-IN"/>
        </w:rPr>
      </w:pPr>
    </w:p>
    <w:p w14:paraId="38684F99" w14:textId="77777777" w:rsidR="00184C97" w:rsidRPr="00FF4BD7" w:rsidRDefault="00B47457" w:rsidP="00FF4BD7">
      <w:pPr>
        <w:spacing w:line="240" w:lineRule="auto"/>
        <w:ind w:left="567" w:hanging="567"/>
        <w:rPr>
          <w:rStyle w:val="tw4winMark"/>
          <w:rFonts w:ascii="Times New Roman" w:hAnsi="Times New Roman"/>
          <w:vanish w:val="0"/>
          <w:color w:val="auto"/>
          <w:sz w:val="22"/>
          <w:szCs w:val="22"/>
          <w:vertAlign w:val="baseline"/>
          <w:lang w:val="lv-LV" w:bidi="or-IN"/>
        </w:rPr>
      </w:pPr>
      <w:r w:rsidRPr="00FF4BD7">
        <w:rPr>
          <w:szCs w:val="22"/>
          <w:lang w:val="lv-LV" w:bidi="or-IN"/>
        </w:rPr>
        <w:t>Uzglabāt oriģinālajā iepakojumā</w:t>
      </w:r>
      <w:r w:rsidR="00A12563" w:rsidRPr="00FF4BD7">
        <w:rPr>
          <w:szCs w:val="22"/>
          <w:lang w:val="lv-LV" w:bidi="or-IN"/>
        </w:rPr>
        <w:t>, lai pasargātu</w:t>
      </w:r>
      <w:r w:rsidRPr="00FF4BD7">
        <w:rPr>
          <w:szCs w:val="22"/>
          <w:lang w:val="lv-LV" w:bidi="or-IN"/>
        </w:rPr>
        <w:t xml:space="preserve"> no mitruma.</w:t>
      </w:r>
    </w:p>
    <w:p w14:paraId="14C27627" w14:textId="77777777" w:rsidR="00B47457" w:rsidRPr="00FF4BD7" w:rsidRDefault="00B47457" w:rsidP="00FF4BD7">
      <w:pPr>
        <w:spacing w:line="240" w:lineRule="auto"/>
        <w:ind w:left="567" w:hanging="567"/>
        <w:rPr>
          <w:szCs w:val="22"/>
          <w:lang w:val="lv-LV" w:bidi="or-IN"/>
        </w:rPr>
      </w:pPr>
    </w:p>
    <w:p w14:paraId="033B7A48" w14:textId="77777777" w:rsidR="00B47457" w:rsidRPr="00FF4BD7" w:rsidRDefault="00B47457" w:rsidP="00FF4BD7">
      <w:pPr>
        <w:spacing w:line="240" w:lineRule="auto"/>
        <w:ind w:left="567" w:hanging="567"/>
        <w:rPr>
          <w:szCs w:val="22"/>
          <w:lang w:val="lv-LV" w:bidi="or-IN"/>
        </w:rPr>
      </w:pPr>
    </w:p>
    <w:p w14:paraId="1BCED3E8"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10.</w:t>
      </w:r>
      <w:r w:rsidRPr="00FF4BD7">
        <w:rPr>
          <w:b/>
          <w:szCs w:val="22"/>
          <w:lang w:val="lv-LV"/>
        </w:rPr>
        <w:tab/>
        <w:t>ĪPAŠI PIESARDZĪBAS PASĀKUMI, IZNĪCINOT NEIZLIETOTĀS ZĀLES VAI IZMANTOTOS MATERIĀLUS, KAS BIJUŠI SASKARĒ AR ŠĪM ZĀLĒM, JA PIEMĒROJAMS</w:t>
      </w:r>
    </w:p>
    <w:p w14:paraId="68A42427" w14:textId="77777777" w:rsidR="00B47457" w:rsidRPr="00FF4BD7" w:rsidRDefault="00B47457" w:rsidP="00FF4BD7">
      <w:pPr>
        <w:spacing w:line="240" w:lineRule="auto"/>
        <w:rPr>
          <w:szCs w:val="22"/>
          <w:lang w:val="lv-LV" w:bidi="or-IN"/>
        </w:rPr>
      </w:pPr>
    </w:p>
    <w:p w14:paraId="7C0BD7D6" w14:textId="77777777" w:rsidR="00B47457" w:rsidRPr="00FF4BD7" w:rsidRDefault="00B47457" w:rsidP="00FF4BD7">
      <w:pPr>
        <w:spacing w:line="240" w:lineRule="auto"/>
        <w:rPr>
          <w:szCs w:val="22"/>
          <w:lang w:val="lv-LV" w:bidi="or-IN"/>
        </w:rPr>
      </w:pPr>
    </w:p>
    <w:p w14:paraId="6D642D9E"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11.</w:t>
      </w:r>
      <w:r w:rsidRPr="00FF4BD7">
        <w:rPr>
          <w:b/>
          <w:szCs w:val="22"/>
          <w:lang w:val="lv-LV"/>
        </w:rPr>
        <w:tab/>
        <w:t>REĢISTRĀCIJAS APLIECĪBAS ĪPAŠNIEKA NOSAUKUMS UN ADRESE</w:t>
      </w:r>
    </w:p>
    <w:p w14:paraId="3736F06C" w14:textId="77777777" w:rsidR="00B47457" w:rsidRPr="00FF4BD7" w:rsidRDefault="00B47457" w:rsidP="00FF4BD7">
      <w:pPr>
        <w:spacing w:line="240" w:lineRule="auto"/>
        <w:rPr>
          <w:szCs w:val="22"/>
          <w:lang w:val="lv-LV" w:bidi="or-IN"/>
        </w:rPr>
      </w:pPr>
    </w:p>
    <w:p w14:paraId="51B239F9" w14:textId="77777777" w:rsidR="00E5046E" w:rsidRDefault="00677315" w:rsidP="008F0CA5">
      <w:pPr>
        <w:keepNext/>
        <w:tabs>
          <w:tab w:val="clear" w:pos="567"/>
        </w:tabs>
        <w:spacing w:line="240" w:lineRule="auto"/>
        <w:rPr>
          <w:ins w:id="62" w:author="Author"/>
          <w:iCs/>
        </w:rPr>
      </w:pPr>
      <w:r w:rsidRPr="00983EE9">
        <w:rPr>
          <w:iCs/>
        </w:rPr>
        <w:t>Haleon Ireland Dungarvan Limited</w:t>
      </w:r>
    </w:p>
    <w:p w14:paraId="3D66DE06"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Knockbrack</w:t>
      </w:r>
    </w:p>
    <w:p w14:paraId="2E605A7B"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Dungarvan</w:t>
      </w:r>
    </w:p>
    <w:p w14:paraId="417BF368" w14:textId="77777777" w:rsid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Co. Waterford</w:t>
      </w:r>
    </w:p>
    <w:p w14:paraId="4B35A4A3" w14:textId="77777777" w:rsidR="008F0CA5" w:rsidRDefault="008F0CA5" w:rsidP="008F0CA5">
      <w:pPr>
        <w:pStyle w:val="A-TableText"/>
        <w:keepNext/>
        <w:spacing w:before="0" w:after="0"/>
        <w:rPr>
          <w:noProof/>
          <w:szCs w:val="22"/>
          <w:lang w:val="en-US"/>
        </w:rPr>
      </w:pPr>
      <w:r w:rsidRPr="008F0CA5">
        <w:rPr>
          <w:rFonts w:eastAsia="Times New Roman"/>
          <w:noProof/>
          <w:snapToGrid/>
          <w:szCs w:val="22"/>
          <w:lang w:val="en-US" w:eastAsia="en-US"/>
        </w:rPr>
        <w:t>Īrija</w:t>
      </w:r>
      <w:r w:rsidDel="008F0CA5">
        <w:rPr>
          <w:noProof/>
          <w:szCs w:val="22"/>
          <w:lang w:val="en-US"/>
        </w:rPr>
        <w:t xml:space="preserve"> </w:t>
      </w:r>
    </w:p>
    <w:p w14:paraId="63F9E278" w14:textId="77777777" w:rsidR="00B47457" w:rsidRPr="00FF4BD7" w:rsidRDefault="00B47457" w:rsidP="001A3EAB">
      <w:pPr>
        <w:tabs>
          <w:tab w:val="clear" w:pos="567"/>
        </w:tabs>
        <w:spacing w:line="240" w:lineRule="auto"/>
        <w:rPr>
          <w:szCs w:val="22"/>
          <w:lang w:val="lv-LV" w:bidi="or-IN"/>
        </w:rPr>
      </w:pPr>
    </w:p>
    <w:p w14:paraId="04720CF5" w14:textId="77777777" w:rsidR="00B47457" w:rsidRPr="00FF4BD7" w:rsidRDefault="00B47457" w:rsidP="00FF4BD7">
      <w:pPr>
        <w:spacing w:line="240" w:lineRule="auto"/>
        <w:rPr>
          <w:szCs w:val="22"/>
          <w:lang w:val="lv-LV" w:bidi="or-IN"/>
        </w:rPr>
      </w:pPr>
    </w:p>
    <w:p w14:paraId="2667D40B" w14:textId="77777777" w:rsidR="00C973E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12.</w:t>
      </w:r>
      <w:r w:rsidRPr="00FF4BD7">
        <w:rPr>
          <w:b/>
          <w:szCs w:val="22"/>
          <w:lang w:val="lv-LV"/>
        </w:rPr>
        <w:tab/>
        <w:t>REĢISTRĀCIJAS APLIECĪBAS NUMURS(-I)</w:t>
      </w:r>
    </w:p>
    <w:p w14:paraId="783E76F2" w14:textId="77777777" w:rsidR="00B47457" w:rsidRPr="00FF4BD7" w:rsidRDefault="00B47457" w:rsidP="00FF4BD7">
      <w:pPr>
        <w:spacing w:line="240" w:lineRule="auto"/>
        <w:rPr>
          <w:szCs w:val="22"/>
          <w:lang w:val="lv-LV" w:bidi="or-IN"/>
        </w:rPr>
      </w:pPr>
    </w:p>
    <w:p w14:paraId="0F6610A9" w14:textId="77777777" w:rsidR="00B47457" w:rsidRPr="00FF4BD7" w:rsidRDefault="00B47457" w:rsidP="00FF4BD7">
      <w:pPr>
        <w:snapToGrid w:val="0"/>
        <w:spacing w:line="240" w:lineRule="auto"/>
        <w:rPr>
          <w:snapToGrid/>
          <w:szCs w:val="22"/>
          <w:lang w:val="lv-LV"/>
        </w:rPr>
      </w:pPr>
      <w:r w:rsidRPr="00FF4BD7">
        <w:rPr>
          <w:szCs w:val="22"/>
          <w:lang w:val="lv-LV"/>
        </w:rPr>
        <w:t>EU/1/13/860/003</w:t>
      </w:r>
      <w:r w:rsidRPr="00FF4BD7">
        <w:rPr>
          <w:szCs w:val="22"/>
          <w:lang w:val="lv-LV"/>
        </w:rPr>
        <w:tab/>
      </w:r>
      <w:r w:rsidRPr="005040EE">
        <w:rPr>
          <w:szCs w:val="22"/>
          <w:highlight w:val="lightGray"/>
          <w:lang w:val="lv-LV"/>
        </w:rPr>
        <w:t xml:space="preserve">14 </w:t>
      </w:r>
      <w:r w:rsidRPr="005040EE">
        <w:rPr>
          <w:szCs w:val="22"/>
          <w:highlight w:val="lightGray"/>
          <w:lang w:val="lv-LV" w:bidi="or-IN"/>
        </w:rPr>
        <w:t>zarnās šķīstošās cietās kapsulas</w:t>
      </w:r>
    </w:p>
    <w:p w14:paraId="5999E8DA" w14:textId="77777777" w:rsidR="00F64290" w:rsidRPr="00D656B3" w:rsidRDefault="00F64290" w:rsidP="00F64290">
      <w:pPr>
        <w:spacing w:line="240" w:lineRule="auto"/>
        <w:rPr>
          <w:rStyle w:val="tw4winMark"/>
          <w:rFonts w:ascii="Times New Roman" w:hAnsi="Times New Roman"/>
          <w:vanish w:val="0"/>
          <w:color w:val="auto"/>
          <w:sz w:val="22"/>
          <w:szCs w:val="22"/>
          <w:vertAlign w:val="baseline"/>
          <w:lang w:val="lv-LV"/>
        </w:rPr>
      </w:pPr>
      <w:r w:rsidRPr="00B742B4">
        <w:rPr>
          <w:color w:val="000000"/>
          <w:szCs w:val="22"/>
          <w:highlight w:val="lightGray"/>
          <w:lang w:val="pt-PT"/>
        </w:rPr>
        <w:t>EU/1/13/860/005</w:t>
      </w:r>
      <w:r w:rsidRPr="00B742B4">
        <w:rPr>
          <w:color w:val="000000"/>
          <w:szCs w:val="22"/>
          <w:highlight w:val="lightGray"/>
          <w:lang w:val="pt-PT"/>
        </w:rPr>
        <w:tab/>
      </w:r>
      <w:r w:rsidRPr="00F64290">
        <w:rPr>
          <w:szCs w:val="22"/>
          <w:highlight w:val="lightGray"/>
          <w:lang w:val="lv-LV" w:bidi="or-IN"/>
        </w:rPr>
        <w:t xml:space="preserve">2 x </w:t>
      </w:r>
      <w:r w:rsidRPr="00620772">
        <w:rPr>
          <w:szCs w:val="22"/>
          <w:highlight w:val="lightGray"/>
          <w:lang w:val="lv-LV"/>
        </w:rPr>
        <w:t xml:space="preserve">14 </w:t>
      </w:r>
      <w:r w:rsidRPr="003A1F7B">
        <w:rPr>
          <w:szCs w:val="22"/>
          <w:highlight w:val="lightGray"/>
          <w:lang w:val="lv-LV" w:bidi="or-IN"/>
        </w:rPr>
        <w:t xml:space="preserve">zarnās šķīstošās cietās </w:t>
      </w:r>
      <w:r w:rsidRPr="00B742B4">
        <w:rPr>
          <w:szCs w:val="22"/>
          <w:highlight w:val="lightGray"/>
          <w:lang w:val="lv-LV"/>
        </w:rPr>
        <w:t>kapsulas</w:t>
      </w:r>
    </w:p>
    <w:p w14:paraId="0086DBA6" w14:textId="77777777" w:rsidR="00B47457" w:rsidRPr="00FF4BD7" w:rsidRDefault="00B47457" w:rsidP="00FF4BD7">
      <w:pPr>
        <w:snapToGrid w:val="0"/>
        <w:spacing w:line="240" w:lineRule="auto"/>
        <w:rPr>
          <w:snapToGrid/>
          <w:szCs w:val="22"/>
          <w:lang w:val="lv-LV"/>
        </w:rPr>
      </w:pPr>
    </w:p>
    <w:p w14:paraId="50A52AB9" w14:textId="77777777" w:rsidR="00B47457" w:rsidRPr="00FF4BD7" w:rsidRDefault="00B47457" w:rsidP="00FF4BD7">
      <w:pPr>
        <w:snapToGrid w:val="0"/>
        <w:spacing w:line="240" w:lineRule="auto"/>
        <w:rPr>
          <w:snapToGrid/>
          <w:szCs w:val="22"/>
          <w:lang w:val="lv-LV"/>
        </w:rPr>
      </w:pPr>
    </w:p>
    <w:p w14:paraId="6B64D69E"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13.</w:t>
      </w:r>
      <w:r w:rsidRPr="00FF4BD7">
        <w:rPr>
          <w:b/>
          <w:szCs w:val="22"/>
          <w:lang w:val="lv-LV"/>
        </w:rPr>
        <w:tab/>
        <w:t>SĒRIJAS NUMURS</w:t>
      </w:r>
    </w:p>
    <w:p w14:paraId="168A67C8" w14:textId="77777777" w:rsidR="00B47457" w:rsidRPr="00FF4BD7" w:rsidRDefault="00B47457" w:rsidP="00FF4BD7">
      <w:pPr>
        <w:spacing w:line="240" w:lineRule="auto"/>
        <w:rPr>
          <w:i/>
          <w:szCs w:val="22"/>
          <w:lang w:val="lv-LV" w:bidi="or-IN"/>
        </w:rPr>
      </w:pPr>
    </w:p>
    <w:p w14:paraId="56BC2B36" w14:textId="77777777" w:rsidR="00184C97" w:rsidRPr="00FF4BD7" w:rsidRDefault="00B47457"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Sērija</w:t>
      </w:r>
    </w:p>
    <w:p w14:paraId="0BD2A25E" w14:textId="77777777" w:rsidR="00B47457" w:rsidRPr="00FF4BD7" w:rsidRDefault="00B47457" w:rsidP="00FF4BD7">
      <w:pPr>
        <w:spacing w:line="240" w:lineRule="auto"/>
        <w:rPr>
          <w:szCs w:val="22"/>
          <w:lang w:val="lv-LV" w:bidi="or-IN"/>
        </w:rPr>
      </w:pPr>
    </w:p>
    <w:p w14:paraId="2AABAB45" w14:textId="77777777" w:rsidR="00B47457" w:rsidRPr="00FF4BD7" w:rsidRDefault="00B47457" w:rsidP="00FF4BD7">
      <w:pPr>
        <w:spacing w:line="240" w:lineRule="auto"/>
        <w:rPr>
          <w:szCs w:val="22"/>
          <w:lang w:val="lv-LV" w:bidi="or-IN"/>
        </w:rPr>
      </w:pPr>
    </w:p>
    <w:p w14:paraId="16D6359C"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14.</w:t>
      </w:r>
      <w:r w:rsidRPr="00FF4BD7">
        <w:rPr>
          <w:b/>
          <w:szCs w:val="22"/>
          <w:lang w:val="lv-LV"/>
        </w:rPr>
        <w:tab/>
        <w:t>IZSNIEGŠANAS KĀRTĪBA</w:t>
      </w:r>
    </w:p>
    <w:p w14:paraId="32D35659" w14:textId="77777777" w:rsidR="00B47457" w:rsidRPr="00FF4BD7" w:rsidRDefault="00B47457" w:rsidP="00FF4BD7">
      <w:pPr>
        <w:spacing w:line="240" w:lineRule="auto"/>
        <w:rPr>
          <w:szCs w:val="22"/>
          <w:lang w:val="lv-LV" w:bidi="or-IN"/>
        </w:rPr>
      </w:pPr>
    </w:p>
    <w:p w14:paraId="70A46268" w14:textId="77777777" w:rsidR="00B47457" w:rsidRPr="00FF4BD7" w:rsidRDefault="00B47457" w:rsidP="00FF4BD7">
      <w:pPr>
        <w:spacing w:line="240" w:lineRule="auto"/>
        <w:rPr>
          <w:szCs w:val="22"/>
          <w:lang w:val="lv-LV" w:bidi="or-IN"/>
        </w:rPr>
      </w:pPr>
    </w:p>
    <w:p w14:paraId="6D6013F5" w14:textId="77777777" w:rsidR="00B47457" w:rsidRPr="00FF4BD7" w:rsidRDefault="00B47457"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15.</w:t>
      </w:r>
      <w:r w:rsidRPr="00FF4BD7">
        <w:rPr>
          <w:b/>
          <w:szCs w:val="22"/>
          <w:lang w:val="lv-LV"/>
        </w:rPr>
        <w:tab/>
        <w:t>NORĀDĪJUMI PAR LIETOŠANU</w:t>
      </w:r>
    </w:p>
    <w:p w14:paraId="19EA98AA" w14:textId="77777777" w:rsidR="00B47457" w:rsidRPr="00FF4BD7" w:rsidRDefault="00B47457" w:rsidP="00FF4BD7">
      <w:pPr>
        <w:spacing w:line="240" w:lineRule="auto"/>
        <w:rPr>
          <w:szCs w:val="22"/>
          <w:lang w:val="lv-LV" w:bidi="or-IN"/>
        </w:rPr>
      </w:pPr>
    </w:p>
    <w:p w14:paraId="57EF7292" w14:textId="77777777" w:rsidR="00184C97" w:rsidRPr="00FF4BD7" w:rsidRDefault="00B47457" w:rsidP="00935DC0">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Īslaicīgai atviļņa simptomu (grēmu, skābes regurgitācijas) ārstēšanai pieaugušajiem no 18</w:t>
      </w:r>
      <w:r w:rsidR="00FE338C">
        <w:rPr>
          <w:szCs w:val="22"/>
          <w:lang w:val="lv-LV" w:bidi="or-IN"/>
        </w:rPr>
        <w:t> </w:t>
      </w:r>
      <w:r w:rsidRPr="00935DC0">
        <w:rPr>
          <w:szCs w:val="22"/>
          <w:lang w:val="lv-LV" w:bidi="or-IN"/>
        </w:rPr>
        <w:t>gadu vecuma.</w:t>
      </w:r>
    </w:p>
    <w:p w14:paraId="180B2974" w14:textId="77777777" w:rsidR="00B47457" w:rsidRPr="00FF4BD7" w:rsidRDefault="00B47457" w:rsidP="003A7D60">
      <w:pPr>
        <w:spacing w:line="240" w:lineRule="auto"/>
        <w:rPr>
          <w:szCs w:val="22"/>
          <w:lang w:val="lv-LV" w:bidi="or-IN"/>
        </w:rPr>
      </w:pPr>
    </w:p>
    <w:p w14:paraId="7F41F585" w14:textId="77777777" w:rsidR="00B47457" w:rsidRPr="00FF4BD7" w:rsidRDefault="00B47457" w:rsidP="001809CE">
      <w:pPr>
        <w:spacing w:line="240" w:lineRule="auto"/>
        <w:rPr>
          <w:szCs w:val="22"/>
          <w:lang w:val="lv-LV" w:bidi="or-IN"/>
        </w:rPr>
      </w:pPr>
      <w:r w:rsidRPr="00FF4BD7">
        <w:rPr>
          <w:szCs w:val="22"/>
          <w:lang w:val="lv-LV" w:bidi="or-IN"/>
        </w:rPr>
        <w:t xml:space="preserve">Nelietojiet, </w:t>
      </w:r>
      <w:r w:rsidRPr="00FF4BD7">
        <w:rPr>
          <w:szCs w:val="22"/>
          <w:lang w:val="lv-LV"/>
        </w:rPr>
        <w:t xml:space="preserve">ja Jums ir alerģija pret </w:t>
      </w:r>
      <w:r w:rsidRPr="00FF4BD7">
        <w:rPr>
          <w:szCs w:val="22"/>
          <w:lang w:val="lv-LV" w:bidi="or-IN"/>
        </w:rPr>
        <w:t>esomeprazolu</w:t>
      </w:r>
      <w:r w:rsidRPr="00FF4BD7">
        <w:rPr>
          <w:szCs w:val="22"/>
          <w:lang w:val="lv-LV"/>
        </w:rPr>
        <w:t xml:space="preserve"> vai kādu citu šo zāļu sastāvdaļu</w:t>
      </w:r>
      <w:r w:rsidRPr="00FF4BD7">
        <w:rPr>
          <w:szCs w:val="22"/>
          <w:lang w:val="lv-LV" w:bidi="or-IN"/>
        </w:rPr>
        <w:t>.</w:t>
      </w:r>
    </w:p>
    <w:p w14:paraId="2074D9DE" w14:textId="77777777" w:rsidR="00B47457" w:rsidRPr="00FF4BD7" w:rsidRDefault="00B47457" w:rsidP="004A2B97">
      <w:pPr>
        <w:spacing w:line="240" w:lineRule="auto"/>
        <w:rPr>
          <w:szCs w:val="22"/>
          <w:lang w:val="lv-LV" w:bidi="or-IN"/>
        </w:rPr>
      </w:pPr>
    </w:p>
    <w:p w14:paraId="3DD6D884" w14:textId="77777777" w:rsidR="00B47457" w:rsidRPr="00FF4BD7" w:rsidRDefault="00B47457" w:rsidP="006D0326">
      <w:pPr>
        <w:spacing w:line="240" w:lineRule="auto"/>
        <w:rPr>
          <w:b/>
          <w:szCs w:val="22"/>
          <w:lang w:val="lv-LV" w:bidi="or-IN"/>
        </w:rPr>
      </w:pPr>
      <w:r w:rsidRPr="00FF4BD7">
        <w:rPr>
          <w:b/>
          <w:szCs w:val="22"/>
          <w:lang w:val="lv-LV" w:bidi="or-IN"/>
        </w:rPr>
        <w:t>Konsultējieties ar ārstu vai farmaceitu, ja:</w:t>
      </w:r>
    </w:p>
    <w:p w14:paraId="763D02A3" w14:textId="77777777" w:rsidR="00B47457" w:rsidRPr="00FF4BD7" w:rsidRDefault="00B47457" w:rsidP="006D0326">
      <w:pPr>
        <w:numPr>
          <w:ilvl w:val="0"/>
          <w:numId w:val="11"/>
        </w:numPr>
        <w:spacing w:line="240" w:lineRule="auto"/>
        <w:ind w:left="0" w:firstLine="0"/>
        <w:rPr>
          <w:szCs w:val="22"/>
          <w:lang w:val="lv-LV" w:bidi="or-IN"/>
        </w:rPr>
      </w:pPr>
      <w:r w:rsidRPr="00FF4BD7">
        <w:rPr>
          <w:szCs w:val="22"/>
          <w:lang w:val="lv-LV" w:bidi="or-IN"/>
        </w:rPr>
        <w:t>Jūs lietojat kādas zāles, kas uzskaitītas lietošanas instrukcijā;</w:t>
      </w:r>
    </w:p>
    <w:p w14:paraId="1D9B1A62" w14:textId="77777777" w:rsidR="00B47457" w:rsidRPr="00FF4BD7" w:rsidRDefault="00B47457" w:rsidP="00B809CE">
      <w:pPr>
        <w:numPr>
          <w:ilvl w:val="0"/>
          <w:numId w:val="11"/>
        </w:numPr>
        <w:spacing w:line="240" w:lineRule="auto"/>
        <w:ind w:left="0" w:firstLine="0"/>
        <w:rPr>
          <w:szCs w:val="22"/>
          <w:lang w:val="lv-LV" w:bidi="or-IN"/>
        </w:rPr>
      </w:pPr>
      <w:r w:rsidRPr="00FF4BD7">
        <w:rPr>
          <w:szCs w:val="22"/>
          <w:lang w:val="lv-LV" w:bidi="or-IN"/>
        </w:rPr>
        <w:t>Jums ir vairāk nekā 55 gadi un ir radušies jauni atviļņa simptomi vai tie nesen mainījušies.</w:t>
      </w:r>
    </w:p>
    <w:p w14:paraId="624FDC1E" w14:textId="77777777" w:rsidR="00B47457" w:rsidRPr="00FF4BD7" w:rsidRDefault="00B47457" w:rsidP="00FF4BD7">
      <w:pPr>
        <w:spacing w:line="240" w:lineRule="auto"/>
        <w:rPr>
          <w:szCs w:val="22"/>
          <w:lang w:val="lv-LV" w:bidi="or-IN"/>
        </w:rPr>
      </w:pPr>
    </w:p>
    <w:p w14:paraId="2CBC65C8" w14:textId="77777777" w:rsidR="00184C97" w:rsidRPr="00D656B3" w:rsidRDefault="00B47457" w:rsidP="00FF4BD7">
      <w:pPr>
        <w:spacing w:line="240" w:lineRule="auto"/>
        <w:rPr>
          <w:rStyle w:val="tw4winMark"/>
          <w:rFonts w:ascii="Times New Roman" w:hAnsi="Times New Roman"/>
          <w:b/>
          <w:vanish w:val="0"/>
          <w:color w:val="auto"/>
          <w:sz w:val="22"/>
          <w:szCs w:val="22"/>
          <w:vertAlign w:val="baseline"/>
          <w:lang w:val="lv-LV"/>
        </w:rPr>
      </w:pPr>
      <w:r w:rsidRPr="00FF4BD7">
        <w:rPr>
          <w:b/>
          <w:szCs w:val="22"/>
          <w:lang w:val="lv-LV" w:bidi="or-IN"/>
        </w:rPr>
        <w:t>Kā lietot</w:t>
      </w:r>
    </w:p>
    <w:p w14:paraId="52997F4C" w14:textId="77777777" w:rsidR="00B47457" w:rsidRPr="00935DC0" w:rsidRDefault="00B47457" w:rsidP="00FF4BD7">
      <w:pPr>
        <w:spacing w:line="240" w:lineRule="auto"/>
        <w:rPr>
          <w:szCs w:val="22"/>
          <w:lang w:val="lv-LV" w:bidi="or-IN"/>
        </w:rPr>
      </w:pPr>
      <w:r w:rsidRPr="00935DC0">
        <w:rPr>
          <w:szCs w:val="22"/>
          <w:lang w:val="lv-LV" w:bidi="or-IN"/>
        </w:rPr>
        <w:t>Lietot pa vienai kapsulai vienreiz dienā. Nepārsniedziet šo devu.</w:t>
      </w:r>
    </w:p>
    <w:p w14:paraId="65B5780D" w14:textId="77777777" w:rsidR="00B47457" w:rsidRPr="00935DC0" w:rsidRDefault="00B47457" w:rsidP="00FF4BD7">
      <w:pPr>
        <w:spacing w:line="240" w:lineRule="auto"/>
        <w:rPr>
          <w:szCs w:val="22"/>
          <w:lang w:val="lv-LV" w:bidi="or-IN"/>
        </w:rPr>
      </w:pPr>
      <w:r w:rsidRPr="00935DC0">
        <w:rPr>
          <w:szCs w:val="22"/>
          <w:lang w:val="lv-LV" w:bidi="or-IN"/>
        </w:rPr>
        <w:t xml:space="preserve">Kapsulas jānorij veselā veidā. </w:t>
      </w:r>
      <w:r w:rsidR="00411E57" w:rsidRPr="003A7D60">
        <w:rPr>
          <w:szCs w:val="22"/>
          <w:lang w:val="lv-LV" w:bidi="or-IN"/>
        </w:rPr>
        <w:t>Kapsulu</w:t>
      </w:r>
      <w:r w:rsidR="00232679">
        <w:rPr>
          <w:szCs w:val="22"/>
          <w:lang w:val="lv-LV" w:bidi="or-IN"/>
        </w:rPr>
        <w:t xml:space="preserve"> </w:t>
      </w:r>
      <w:r w:rsidRPr="00935DC0">
        <w:rPr>
          <w:szCs w:val="22"/>
          <w:lang w:val="lv-LV" w:bidi="or-IN"/>
        </w:rPr>
        <w:t>nedrīkst sakost, sasmalcināt vai atvērt.</w:t>
      </w:r>
    </w:p>
    <w:p w14:paraId="7DCB64B5" w14:textId="77777777" w:rsidR="00B47457" w:rsidRPr="003A7D60" w:rsidRDefault="00B47457" w:rsidP="00FF4BD7">
      <w:pPr>
        <w:spacing w:line="240" w:lineRule="auto"/>
        <w:rPr>
          <w:szCs w:val="22"/>
          <w:lang w:val="lv-LV" w:bidi="or-IN"/>
        </w:rPr>
      </w:pPr>
      <w:r w:rsidRPr="003A7D60">
        <w:rPr>
          <w:szCs w:val="22"/>
          <w:lang w:val="lv-LV" w:bidi="or-IN"/>
        </w:rPr>
        <w:t>Līdz pilnvērtīgai iedarbībai var paiet 2 – 3 dienas.</w:t>
      </w:r>
    </w:p>
    <w:p w14:paraId="7EE379B9" w14:textId="77777777" w:rsidR="00B47457" w:rsidRPr="003A7D60" w:rsidRDefault="00B47457" w:rsidP="00FF4BD7">
      <w:pPr>
        <w:spacing w:line="240" w:lineRule="auto"/>
        <w:rPr>
          <w:szCs w:val="22"/>
          <w:lang w:val="lv-LV" w:bidi="or-IN"/>
        </w:rPr>
      </w:pPr>
      <w:r w:rsidRPr="003A7D60">
        <w:rPr>
          <w:szCs w:val="22"/>
          <w:lang w:val="lv-LV" w:bidi="or-IN"/>
        </w:rPr>
        <w:t>Ja pēc 14</w:t>
      </w:r>
      <w:r w:rsidR="00232679">
        <w:rPr>
          <w:szCs w:val="22"/>
          <w:lang w:val="lv-LV" w:bidi="or-IN"/>
        </w:rPr>
        <w:t> </w:t>
      </w:r>
      <w:r w:rsidRPr="00935DC0">
        <w:rPr>
          <w:szCs w:val="22"/>
          <w:lang w:val="lv-LV" w:bidi="or-IN"/>
        </w:rPr>
        <w:t xml:space="preserve">nepārtrauktas zāļu </w:t>
      </w:r>
      <w:r w:rsidRPr="003A7D60">
        <w:rPr>
          <w:szCs w:val="22"/>
          <w:lang w:val="lv-LV" w:bidi="or-IN"/>
        </w:rPr>
        <w:t>lietošanas dienām nejūtaties labāk vai jūtaties sliktāk, Jums jākonsultējas ar ārstu.</w:t>
      </w:r>
    </w:p>
    <w:p w14:paraId="77C1A5B7" w14:textId="77777777" w:rsidR="00B47457" w:rsidRPr="001809CE" w:rsidRDefault="00B47457" w:rsidP="00FF4BD7">
      <w:pPr>
        <w:spacing w:line="240" w:lineRule="auto"/>
        <w:rPr>
          <w:szCs w:val="22"/>
          <w:lang w:val="lv-LV" w:bidi="or-IN"/>
        </w:rPr>
      </w:pPr>
    </w:p>
    <w:p w14:paraId="5AFF52E4" w14:textId="77777777" w:rsidR="00184C97" w:rsidRPr="00D656B3" w:rsidRDefault="00B47457" w:rsidP="00FF4BD7">
      <w:pPr>
        <w:spacing w:line="240" w:lineRule="auto"/>
        <w:rPr>
          <w:rStyle w:val="tw4winMark"/>
          <w:rFonts w:ascii="Times New Roman" w:hAnsi="Times New Roman"/>
          <w:vanish w:val="0"/>
          <w:color w:val="auto"/>
          <w:sz w:val="22"/>
          <w:szCs w:val="22"/>
          <w:vertAlign w:val="baseline"/>
          <w:lang w:val="lv-LV"/>
        </w:rPr>
      </w:pPr>
      <w:r w:rsidRPr="004A2B97">
        <w:rPr>
          <w:szCs w:val="22"/>
          <w:lang w:val="lv-LV" w:bidi="or-IN"/>
        </w:rPr>
        <w:t>Ārstē grēmas un skābes atvilni</w:t>
      </w:r>
    </w:p>
    <w:p w14:paraId="101BE6F2" w14:textId="77777777" w:rsidR="00B47457" w:rsidRPr="00935DC0" w:rsidRDefault="00B47457" w:rsidP="00FF4BD7">
      <w:pPr>
        <w:spacing w:line="240" w:lineRule="auto"/>
        <w:rPr>
          <w:szCs w:val="22"/>
          <w:lang w:val="lv-LV" w:bidi="or-IN"/>
        </w:rPr>
      </w:pPr>
    </w:p>
    <w:p w14:paraId="19779DE5" w14:textId="77777777" w:rsidR="00B47457" w:rsidRPr="003A7D60" w:rsidRDefault="00B47457" w:rsidP="00FF4BD7">
      <w:pPr>
        <w:spacing w:line="240" w:lineRule="auto"/>
        <w:rPr>
          <w:szCs w:val="22"/>
          <w:u w:val="single"/>
          <w:lang w:val="lv-LV" w:bidi="or-IN"/>
        </w:rPr>
      </w:pPr>
      <w:r w:rsidRPr="003A7D60">
        <w:rPr>
          <w:szCs w:val="22"/>
          <w:u w:val="single"/>
          <w:lang w:val="lv-LV" w:bidi="or-IN"/>
        </w:rPr>
        <w:t>Kapsulas</w:t>
      </w:r>
    </w:p>
    <w:p w14:paraId="1CF114B6" w14:textId="77777777" w:rsidR="00184C97" w:rsidRPr="00D656B3" w:rsidRDefault="00B47457" w:rsidP="00FF4BD7">
      <w:pPr>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Viena kapsula dienā</w:t>
      </w:r>
    </w:p>
    <w:p w14:paraId="67B45EA2" w14:textId="77777777" w:rsidR="00B47457" w:rsidRPr="00FF4BD7" w:rsidRDefault="00B47457" w:rsidP="00FF4BD7">
      <w:pPr>
        <w:spacing w:line="240" w:lineRule="auto"/>
        <w:rPr>
          <w:szCs w:val="22"/>
          <w:lang w:val="lv-LV" w:bidi="or-IN"/>
        </w:rPr>
      </w:pPr>
      <w:r w:rsidRPr="00FF4BD7">
        <w:rPr>
          <w:szCs w:val="22"/>
          <w:lang w:val="lv-LV" w:bidi="or-IN"/>
        </w:rPr>
        <w:t>Iedarbība ilgst 24 stundas</w:t>
      </w:r>
    </w:p>
    <w:p w14:paraId="0D9F68DC" w14:textId="77777777" w:rsidR="00725FA6" w:rsidRPr="00FF4BD7" w:rsidRDefault="00725FA6" w:rsidP="00FF4BD7">
      <w:pPr>
        <w:spacing w:line="240" w:lineRule="auto"/>
        <w:rPr>
          <w:szCs w:val="22"/>
          <w:lang w:val="lv-LV"/>
        </w:rPr>
      </w:pPr>
    </w:p>
    <w:p w14:paraId="37868B00" w14:textId="77777777" w:rsidR="00BC7EE2" w:rsidRPr="00FF4BD7" w:rsidRDefault="00BC7EE2" w:rsidP="00FF4BD7">
      <w:pPr>
        <w:spacing w:line="240" w:lineRule="auto"/>
        <w:rPr>
          <w:szCs w:val="22"/>
          <w:lang w:val="lv-LV"/>
        </w:rPr>
      </w:pPr>
    </w:p>
    <w:p w14:paraId="3F8F58FD" w14:textId="77777777" w:rsidR="00271201" w:rsidRPr="00FF4BD7" w:rsidRDefault="00271201" w:rsidP="00FF240E">
      <w:pPr>
        <w:keepNext/>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lastRenderedPageBreak/>
        <w:t>16.</w:t>
      </w:r>
      <w:r w:rsidRPr="00FF4BD7">
        <w:rPr>
          <w:b/>
          <w:szCs w:val="22"/>
          <w:lang w:val="lv-LV"/>
        </w:rPr>
        <w:tab/>
        <w:t>INFORMĀCIJA BRAILA RAKSTĀ</w:t>
      </w:r>
    </w:p>
    <w:p w14:paraId="7955C184" w14:textId="77777777" w:rsidR="00271201" w:rsidRPr="00FF4BD7" w:rsidRDefault="00271201" w:rsidP="00FF240E">
      <w:pPr>
        <w:keepNext/>
        <w:spacing w:line="240" w:lineRule="auto"/>
        <w:rPr>
          <w:szCs w:val="22"/>
          <w:lang w:val="lv-LV"/>
        </w:rPr>
      </w:pPr>
    </w:p>
    <w:p w14:paraId="69EDDC76" w14:textId="77777777" w:rsidR="00271201" w:rsidRPr="00FF4BD7" w:rsidRDefault="00271201" w:rsidP="00FF4BD7">
      <w:pPr>
        <w:spacing w:line="240" w:lineRule="auto"/>
        <w:rPr>
          <w:szCs w:val="22"/>
          <w:lang w:val="lv-LV"/>
        </w:rPr>
      </w:pPr>
      <w:r w:rsidRPr="00FF4BD7">
        <w:rPr>
          <w:szCs w:val="22"/>
          <w:lang w:val="lv-LV"/>
        </w:rPr>
        <w:t>Nexium Control</w:t>
      </w:r>
      <w:r w:rsidRPr="00FF4BD7">
        <w:rPr>
          <w:i/>
          <w:iCs/>
          <w:szCs w:val="22"/>
          <w:lang w:val="lv-LV"/>
        </w:rPr>
        <w:t xml:space="preserve"> </w:t>
      </w:r>
      <w:r w:rsidRPr="00FF4BD7">
        <w:rPr>
          <w:szCs w:val="22"/>
          <w:lang w:val="lv-LV"/>
        </w:rPr>
        <w:t>20 mg kapsulas</w:t>
      </w:r>
    </w:p>
    <w:p w14:paraId="652F9047" w14:textId="77777777" w:rsidR="00271201" w:rsidRPr="00FF4BD7" w:rsidRDefault="00271201" w:rsidP="00935DC0">
      <w:pPr>
        <w:spacing w:line="240" w:lineRule="auto"/>
        <w:rPr>
          <w:i/>
          <w:szCs w:val="22"/>
          <w:shd w:val="clear" w:color="auto" w:fill="CCCCCC"/>
          <w:lang w:val="lv-LV"/>
        </w:rPr>
      </w:pPr>
    </w:p>
    <w:p w14:paraId="6CBEE5D5" w14:textId="77777777" w:rsidR="00271201" w:rsidRPr="00FF4BD7" w:rsidRDefault="00271201" w:rsidP="003A7D60">
      <w:pPr>
        <w:spacing w:line="240" w:lineRule="auto"/>
        <w:rPr>
          <w:i/>
          <w:szCs w:val="22"/>
          <w:shd w:val="clear" w:color="auto" w:fill="CCCCCC"/>
          <w:lang w:val="lv-LV"/>
        </w:rPr>
      </w:pPr>
    </w:p>
    <w:p w14:paraId="728407C0"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17.</w:t>
      </w:r>
      <w:r w:rsidRPr="00FF4BD7">
        <w:rPr>
          <w:b/>
          <w:szCs w:val="22"/>
          <w:lang w:val="lv-LV"/>
        </w:rPr>
        <w:tab/>
        <w:t>UNIKĀLS IDENTIFIKATORS – 2D SVĪTRKODS</w:t>
      </w:r>
    </w:p>
    <w:p w14:paraId="4E2A35D4" w14:textId="77777777" w:rsidR="00271201" w:rsidRPr="00FF4BD7" w:rsidRDefault="00271201" w:rsidP="00935DC0">
      <w:pPr>
        <w:tabs>
          <w:tab w:val="clear" w:pos="567"/>
        </w:tabs>
        <w:spacing w:line="240" w:lineRule="auto"/>
        <w:rPr>
          <w:szCs w:val="22"/>
          <w:lang w:val="lv-LV"/>
        </w:rPr>
      </w:pPr>
    </w:p>
    <w:p w14:paraId="445FE134" w14:textId="77777777" w:rsidR="00271201" w:rsidRPr="00FF4BD7" w:rsidRDefault="00271201" w:rsidP="003A7D60">
      <w:pPr>
        <w:spacing w:line="240" w:lineRule="auto"/>
        <w:rPr>
          <w:szCs w:val="22"/>
          <w:shd w:val="clear" w:color="auto" w:fill="CCCCCC"/>
          <w:lang w:val="lv-LV"/>
        </w:rPr>
      </w:pPr>
      <w:r w:rsidRPr="005040EE">
        <w:rPr>
          <w:snapToGrid/>
          <w:szCs w:val="22"/>
          <w:highlight w:val="lightGray"/>
          <w:lang w:val="lv-LV" w:bidi="lv-LV"/>
        </w:rPr>
        <w:t>Nav piemērojams</w:t>
      </w:r>
      <w:r w:rsidRPr="00FF4BD7">
        <w:rPr>
          <w:szCs w:val="22"/>
          <w:shd w:val="clear" w:color="auto" w:fill="CCCCCC"/>
          <w:lang w:val="lv-LV"/>
        </w:rPr>
        <w:t>.</w:t>
      </w:r>
    </w:p>
    <w:p w14:paraId="2D4F63E7" w14:textId="77777777" w:rsidR="00271201" w:rsidRPr="00FF4BD7" w:rsidRDefault="00271201" w:rsidP="001809CE">
      <w:pPr>
        <w:spacing w:line="240" w:lineRule="auto"/>
        <w:rPr>
          <w:szCs w:val="22"/>
          <w:shd w:val="clear" w:color="auto" w:fill="CCCCCC"/>
          <w:lang w:val="lv-LV"/>
        </w:rPr>
      </w:pPr>
    </w:p>
    <w:p w14:paraId="59B870DB" w14:textId="77777777" w:rsidR="00271201" w:rsidRPr="0074207E" w:rsidRDefault="00271201" w:rsidP="004A2B97">
      <w:pPr>
        <w:tabs>
          <w:tab w:val="clear" w:pos="567"/>
        </w:tabs>
        <w:spacing w:line="240" w:lineRule="auto"/>
        <w:rPr>
          <w:i/>
          <w:vanish/>
          <w:szCs w:val="22"/>
          <w:lang w:val="lv-LV"/>
        </w:rPr>
      </w:pPr>
    </w:p>
    <w:p w14:paraId="13CE5688"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18.</w:t>
      </w:r>
      <w:r w:rsidRPr="00FF4BD7">
        <w:rPr>
          <w:b/>
          <w:szCs w:val="22"/>
          <w:lang w:val="lv-LV"/>
        </w:rPr>
        <w:tab/>
        <w:t>UNIKĀLS IDENTIFIKATORS – DATI, KURUS VAR NOLASĪT PERSONA</w:t>
      </w:r>
    </w:p>
    <w:p w14:paraId="6DDA5221" w14:textId="77777777" w:rsidR="00271201" w:rsidRPr="00FF4BD7" w:rsidRDefault="00271201" w:rsidP="00935DC0">
      <w:pPr>
        <w:spacing w:line="240" w:lineRule="auto"/>
        <w:rPr>
          <w:szCs w:val="22"/>
          <w:lang w:val="lv-LV"/>
        </w:rPr>
      </w:pPr>
    </w:p>
    <w:p w14:paraId="6B8DBB10" w14:textId="77777777" w:rsidR="00271201" w:rsidRDefault="00271201" w:rsidP="00FF4BD7">
      <w:pPr>
        <w:spacing w:line="240" w:lineRule="auto"/>
        <w:outlineLvl w:val="0"/>
        <w:rPr>
          <w:szCs w:val="22"/>
          <w:lang w:val="lv-LV"/>
        </w:rPr>
      </w:pPr>
      <w:r w:rsidRPr="005040EE">
        <w:rPr>
          <w:snapToGrid/>
          <w:szCs w:val="22"/>
          <w:highlight w:val="lightGray"/>
          <w:lang w:val="lv-LV" w:bidi="lv-LV"/>
        </w:rPr>
        <w:t>Nav piemērojams</w:t>
      </w:r>
      <w:r w:rsidRPr="005040EE">
        <w:rPr>
          <w:szCs w:val="22"/>
          <w:highlight w:val="lightGray"/>
          <w:lang w:val="lv-LV"/>
        </w:rPr>
        <w:t>.</w:t>
      </w:r>
    </w:p>
    <w:p w14:paraId="374E576A" w14:textId="77777777" w:rsidR="006D0326" w:rsidRDefault="006D0326" w:rsidP="006D0326">
      <w:pPr>
        <w:spacing w:line="240" w:lineRule="auto"/>
        <w:outlineLvl w:val="0"/>
        <w:rPr>
          <w:szCs w:val="22"/>
          <w:lang w:val="lv-LV"/>
        </w:rPr>
      </w:pPr>
    </w:p>
    <w:p w14:paraId="537C4810" w14:textId="77777777" w:rsidR="00725FA6" w:rsidRPr="00FF4BD7" w:rsidRDefault="00725FA6" w:rsidP="00FF4BD7">
      <w:pPr>
        <w:spacing w:line="240" w:lineRule="auto"/>
        <w:outlineLvl w:val="0"/>
        <w:rPr>
          <w:b/>
          <w:szCs w:val="22"/>
          <w:lang w:val="lv-LV" w:bidi="or-IN"/>
        </w:rPr>
      </w:pPr>
    </w:p>
    <w:p w14:paraId="61E55D62" w14:textId="77777777" w:rsidR="00271201" w:rsidRPr="00FF4BD7" w:rsidRDefault="00725FA6" w:rsidP="00FF4BD7">
      <w:pPr>
        <w:spacing w:line="240" w:lineRule="auto"/>
        <w:rPr>
          <w:b/>
          <w:szCs w:val="22"/>
          <w:lang w:val="lv-LV"/>
        </w:rPr>
      </w:pPr>
      <w:r w:rsidRPr="00FF4BD7">
        <w:rPr>
          <w:b/>
          <w:szCs w:val="22"/>
          <w:lang w:val="lv-LV" w:bidi="or-IN"/>
        </w:rPr>
        <w:br w:type="page"/>
      </w:r>
    </w:p>
    <w:p w14:paraId="373C750F" w14:textId="77777777" w:rsidR="00C973E7" w:rsidRPr="00FF4BD7" w:rsidRDefault="00271201"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FF4BD7">
        <w:rPr>
          <w:b/>
          <w:szCs w:val="22"/>
          <w:lang w:val="lv-LV"/>
        </w:rPr>
        <w:t>INFORMĀCIJA, KAS JĀNORĀDA UZ TIEŠĀ IEPAKOJUMA</w:t>
      </w:r>
    </w:p>
    <w:p w14:paraId="25638EFA" w14:textId="77777777" w:rsidR="00C973E7" w:rsidRPr="00FF4BD7" w:rsidRDefault="00C973E7"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p>
    <w:p w14:paraId="7770CE14" w14:textId="77777777" w:rsidR="00271201" w:rsidRPr="00FF4BD7" w:rsidRDefault="00271201" w:rsidP="00FF4BD7">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sidRPr="00FF4BD7">
        <w:rPr>
          <w:b/>
          <w:szCs w:val="22"/>
          <w:lang w:val="lv-LV"/>
        </w:rPr>
        <w:t>PUDELES ETIĶETE</w:t>
      </w:r>
    </w:p>
    <w:p w14:paraId="3D9EDD7C" w14:textId="77777777" w:rsidR="00271201" w:rsidRPr="00FF4BD7" w:rsidRDefault="00271201" w:rsidP="00FF4BD7">
      <w:pPr>
        <w:spacing w:line="240" w:lineRule="auto"/>
        <w:rPr>
          <w:szCs w:val="22"/>
          <w:lang w:val="lv-LV"/>
        </w:rPr>
      </w:pPr>
    </w:p>
    <w:p w14:paraId="12A3C095" w14:textId="77777777" w:rsidR="00271201" w:rsidRPr="00FF4BD7" w:rsidRDefault="00271201" w:rsidP="00FF4BD7">
      <w:pPr>
        <w:spacing w:line="240" w:lineRule="auto"/>
        <w:rPr>
          <w:szCs w:val="22"/>
          <w:lang w:val="lv-LV"/>
        </w:rPr>
      </w:pPr>
    </w:p>
    <w:p w14:paraId="2F1FC223"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w:t>
      </w:r>
      <w:r w:rsidRPr="00FF4BD7">
        <w:rPr>
          <w:b/>
          <w:szCs w:val="22"/>
          <w:lang w:val="lv-LV"/>
        </w:rPr>
        <w:tab/>
        <w:t>ZĀĻU NOSAUKUMS</w:t>
      </w:r>
    </w:p>
    <w:p w14:paraId="7067806B" w14:textId="77777777" w:rsidR="00271201" w:rsidRPr="00FF4BD7" w:rsidRDefault="00271201" w:rsidP="00FF4BD7">
      <w:pPr>
        <w:spacing w:line="240" w:lineRule="auto"/>
        <w:rPr>
          <w:i/>
          <w:szCs w:val="22"/>
          <w:lang w:val="lv-LV"/>
        </w:rPr>
      </w:pPr>
    </w:p>
    <w:p w14:paraId="4DB6828E" w14:textId="77777777" w:rsidR="00271201" w:rsidRPr="00FF4BD7" w:rsidRDefault="00271201" w:rsidP="00FF4BD7">
      <w:pPr>
        <w:spacing w:line="240" w:lineRule="auto"/>
        <w:rPr>
          <w:szCs w:val="22"/>
          <w:lang w:val="lv-LV"/>
        </w:rPr>
      </w:pPr>
      <w:r w:rsidRPr="00FF4BD7">
        <w:rPr>
          <w:szCs w:val="22"/>
          <w:lang w:val="lv-LV"/>
        </w:rPr>
        <w:t>Nexium Control</w:t>
      </w:r>
      <w:r w:rsidRPr="00FF4BD7">
        <w:rPr>
          <w:i/>
          <w:iCs/>
          <w:szCs w:val="22"/>
          <w:lang w:val="lv-LV"/>
        </w:rPr>
        <w:t xml:space="preserve"> </w:t>
      </w:r>
      <w:r w:rsidRPr="00FF4BD7">
        <w:rPr>
          <w:szCs w:val="22"/>
          <w:lang w:val="lv-LV"/>
        </w:rPr>
        <w:t xml:space="preserve">20 mg </w:t>
      </w:r>
      <w:r w:rsidRPr="00FF4BD7">
        <w:rPr>
          <w:szCs w:val="22"/>
          <w:lang w:val="lv-LV" w:bidi="or-IN"/>
        </w:rPr>
        <w:t>zarnās šķīstošās kapsulas</w:t>
      </w:r>
    </w:p>
    <w:p w14:paraId="6DBB5AD3" w14:textId="77777777" w:rsidR="00271201" w:rsidRPr="00FF4BD7" w:rsidRDefault="00271201" w:rsidP="00FF4BD7">
      <w:pPr>
        <w:spacing w:line="240" w:lineRule="auto"/>
        <w:rPr>
          <w:szCs w:val="22"/>
          <w:lang w:val="lv-LV"/>
        </w:rPr>
      </w:pPr>
    </w:p>
    <w:p w14:paraId="4798374E" w14:textId="77777777" w:rsidR="00271201" w:rsidRPr="00FF4BD7" w:rsidRDefault="00271201" w:rsidP="00FF4BD7">
      <w:pPr>
        <w:spacing w:line="240" w:lineRule="auto"/>
        <w:ind w:left="567" w:hanging="567"/>
        <w:rPr>
          <w:szCs w:val="22"/>
          <w:lang w:val="lv-LV"/>
        </w:rPr>
      </w:pPr>
      <w:r w:rsidRPr="00FF4BD7">
        <w:rPr>
          <w:i/>
          <w:szCs w:val="22"/>
          <w:lang w:val="lv-LV" w:bidi="or-IN"/>
        </w:rPr>
        <w:t>esomeprazolum</w:t>
      </w:r>
    </w:p>
    <w:p w14:paraId="358E7F7B" w14:textId="77777777" w:rsidR="00271201" w:rsidRPr="00FF4BD7" w:rsidRDefault="00271201" w:rsidP="00FF4BD7">
      <w:pPr>
        <w:spacing w:line="240" w:lineRule="auto"/>
        <w:rPr>
          <w:szCs w:val="22"/>
          <w:lang w:val="lv-LV"/>
        </w:rPr>
      </w:pPr>
    </w:p>
    <w:p w14:paraId="36BD6AD9" w14:textId="77777777" w:rsidR="00271201" w:rsidRPr="00FF4BD7" w:rsidRDefault="00271201" w:rsidP="00FF4BD7">
      <w:pPr>
        <w:spacing w:line="240" w:lineRule="auto"/>
        <w:rPr>
          <w:szCs w:val="22"/>
          <w:lang w:val="lv-LV"/>
        </w:rPr>
      </w:pPr>
    </w:p>
    <w:p w14:paraId="1BB8E685"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2.</w:t>
      </w:r>
      <w:r w:rsidRPr="00FF4BD7">
        <w:rPr>
          <w:b/>
          <w:szCs w:val="22"/>
          <w:lang w:val="lv-LV"/>
        </w:rPr>
        <w:tab/>
        <w:t>AKTĪVĀS(-O) VIELAS(-U) NOSAUKUMS(-I) UN DAUDZUMS(-I)</w:t>
      </w:r>
    </w:p>
    <w:p w14:paraId="1F702E12" w14:textId="77777777" w:rsidR="00271201" w:rsidRPr="00FF4BD7" w:rsidRDefault="00271201" w:rsidP="00FF4BD7">
      <w:pPr>
        <w:spacing w:line="240" w:lineRule="auto"/>
        <w:rPr>
          <w:i/>
          <w:szCs w:val="22"/>
          <w:lang w:val="lv-LV"/>
        </w:rPr>
      </w:pPr>
    </w:p>
    <w:p w14:paraId="2DA43365" w14:textId="77777777" w:rsidR="00271201" w:rsidRPr="00FF4BD7" w:rsidRDefault="00271201" w:rsidP="00FF4BD7">
      <w:pPr>
        <w:spacing w:line="240" w:lineRule="auto"/>
        <w:rPr>
          <w:szCs w:val="22"/>
          <w:lang w:val="lv-LV"/>
        </w:rPr>
      </w:pPr>
      <w:r w:rsidRPr="00FF4BD7">
        <w:rPr>
          <w:szCs w:val="22"/>
          <w:lang w:val="lv-LV" w:bidi="or-IN"/>
        </w:rPr>
        <w:t>Katra zarnās šķīstošā cietā kapsula satur 20 mg esomeprazola (magnija trihidrāta veidā).</w:t>
      </w:r>
    </w:p>
    <w:p w14:paraId="0F546EC7" w14:textId="77777777" w:rsidR="00271201" w:rsidRPr="00FF4BD7" w:rsidRDefault="00271201" w:rsidP="00FF4BD7">
      <w:pPr>
        <w:spacing w:line="240" w:lineRule="auto"/>
        <w:rPr>
          <w:szCs w:val="22"/>
          <w:lang w:val="lv-LV"/>
        </w:rPr>
      </w:pPr>
    </w:p>
    <w:p w14:paraId="352A8DE7" w14:textId="77777777" w:rsidR="00271201" w:rsidRPr="00FF4BD7" w:rsidRDefault="00271201" w:rsidP="00FF4BD7">
      <w:pPr>
        <w:spacing w:line="240" w:lineRule="auto"/>
        <w:rPr>
          <w:szCs w:val="22"/>
          <w:lang w:val="lv-LV"/>
        </w:rPr>
      </w:pPr>
    </w:p>
    <w:p w14:paraId="3C92A6F1"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3.</w:t>
      </w:r>
      <w:r w:rsidRPr="00FF4BD7">
        <w:rPr>
          <w:b/>
          <w:szCs w:val="22"/>
          <w:lang w:val="lv-LV"/>
        </w:rPr>
        <w:tab/>
        <w:t>PALĪGVIELU SARAKSTS</w:t>
      </w:r>
    </w:p>
    <w:p w14:paraId="611B4517" w14:textId="77777777" w:rsidR="00271201" w:rsidRDefault="00271201" w:rsidP="00FF4BD7">
      <w:pPr>
        <w:spacing w:line="240" w:lineRule="auto"/>
        <w:rPr>
          <w:szCs w:val="22"/>
          <w:lang w:val="lv-LV"/>
        </w:rPr>
      </w:pPr>
    </w:p>
    <w:p w14:paraId="6E365F84" w14:textId="77777777" w:rsidR="008A6D67" w:rsidRDefault="008A6D67" w:rsidP="00FF4BD7">
      <w:pPr>
        <w:spacing w:line="240" w:lineRule="auto"/>
        <w:rPr>
          <w:szCs w:val="22"/>
          <w:lang w:val="lv-LV"/>
        </w:rPr>
      </w:pPr>
      <w:r>
        <w:rPr>
          <w:szCs w:val="22"/>
          <w:lang w:val="lv-LV"/>
        </w:rPr>
        <w:t>S</w:t>
      </w:r>
      <w:r w:rsidRPr="008A6D67">
        <w:rPr>
          <w:szCs w:val="22"/>
          <w:lang w:val="lv-LV"/>
        </w:rPr>
        <w:t>atur saharozi</w:t>
      </w:r>
      <w:r w:rsidR="00E9431F" w:rsidRPr="00E9431F">
        <w:rPr>
          <w:szCs w:val="22"/>
          <w:lang w:val="lv-LV" w:bidi="or-IN"/>
        </w:rPr>
        <w:t xml:space="preserve"> </w:t>
      </w:r>
      <w:r w:rsidR="00E9431F">
        <w:rPr>
          <w:szCs w:val="22"/>
          <w:lang w:val="lv-LV" w:bidi="or-IN"/>
        </w:rPr>
        <w:t>un a</w:t>
      </w:r>
      <w:r w:rsidR="00E9431F" w:rsidRPr="00E9431F">
        <w:rPr>
          <w:szCs w:val="22"/>
          <w:lang w:val="lv-LV" w:bidi="or-IN"/>
        </w:rPr>
        <w:t>l</w:t>
      </w:r>
      <w:r w:rsidR="00E9431F">
        <w:rPr>
          <w:szCs w:val="22"/>
          <w:lang w:val="lv-LV" w:bidi="or-IN"/>
        </w:rPr>
        <w:t>ū</w:t>
      </w:r>
      <w:r w:rsidR="00E9431F" w:rsidRPr="00E9431F">
        <w:rPr>
          <w:szCs w:val="22"/>
          <w:lang w:val="lv-LV" w:bidi="or-IN"/>
        </w:rPr>
        <w:t>ra sarkan</w:t>
      </w:r>
      <w:r w:rsidR="00E9431F">
        <w:rPr>
          <w:szCs w:val="22"/>
          <w:lang w:val="lv-LV" w:bidi="or-IN"/>
        </w:rPr>
        <w:t>o</w:t>
      </w:r>
      <w:r w:rsidR="00E9431F" w:rsidRPr="00E9431F">
        <w:rPr>
          <w:szCs w:val="22"/>
          <w:lang w:val="lv-LV" w:bidi="or-IN"/>
        </w:rPr>
        <w:t xml:space="preserve"> AC </w:t>
      </w:r>
      <w:r w:rsidR="0068651D">
        <w:rPr>
          <w:szCs w:val="22"/>
          <w:lang w:val="lv-LV" w:bidi="or-IN"/>
        </w:rPr>
        <w:t xml:space="preserve">alumīnija laku </w:t>
      </w:r>
      <w:r w:rsidR="00E9431F" w:rsidRPr="00E9431F">
        <w:rPr>
          <w:szCs w:val="22"/>
          <w:lang w:val="lv-LV" w:bidi="or-IN"/>
        </w:rPr>
        <w:t>(E129)</w:t>
      </w:r>
      <w:r>
        <w:rPr>
          <w:szCs w:val="22"/>
          <w:lang w:val="lv-LV"/>
        </w:rPr>
        <w:t>.</w:t>
      </w:r>
    </w:p>
    <w:p w14:paraId="36FB34D4" w14:textId="77777777" w:rsidR="00214653" w:rsidRPr="00FF4BD7" w:rsidRDefault="00214653" w:rsidP="00FF4BD7">
      <w:pPr>
        <w:spacing w:line="240" w:lineRule="auto"/>
        <w:rPr>
          <w:szCs w:val="22"/>
          <w:lang w:val="lv-LV"/>
        </w:rPr>
      </w:pPr>
    </w:p>
    <w:p w14:paraId="5E2675D1" w14:textId="77777777" w:rsidR="00271201" w:rsidRPr="00FF4BD7" w:rsidRDefault="00271201" w:rsidP="00FF4BD7">
      <w:pPr>
        <w:spacing w:line="240" w:lineRule="auto"/>
        <w:rPr>
          <w:i/>
          <w:szCs w:val="22"/>
          <w:lang w:val="lv-LV"/>
        </w:rPr>
      </w:pPr>
    </w:p>
    <w:p w14:paraId="0482B3BD"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4.</w:t>
      </w:r>
      <w:r w:rsidRPr="00FF4BD7">
        <w:rPr>
          <w:b/>
          <w:szCs w:val="22"/>
          <w:lang w:val="lv-LV"/>
        </w:rPr>
        <w:tab/>
        <w:t>ZĀĻU FORMA UN SATURS</w:t>
      </w:r>
    </w:p>
    <w:p w14:paraId="253600DA" w14:textId="77777777" w:rsidR="00271201" w:rsidRPr="00FF4BD7" w:rsidRDefault="00271201" w:rsidP="00935DC0">
      <w:pPr>
        <w:spacing w:line="240" w:lineRule="auto"/>
        <w:rPr>
          <w:szCs w:val="22"/>
          <w:lang w:val="lv-LV"/>
        </w:rPr>
      </w:pPr>
    </w:p>
    <w:p w14:paraId="23CB5E99" w14:textId="77777777" w:rsidR="00271201" w:rsidRPr="00FF4BD7" w:rsidRDefault="00271201" w:rsidP="00FF4BD7">
      <w:pPr>
        <w:spacing w:line="240" w:lineRule="auto"/>
        <w:rPr>
          <w:szCs w:val="22"/>
          <w:lang w:val="lv-LV"/>
        </w:rPr>
      </w:pPr>
      <w:r w:rsidRPr="00FF4BD7">
        <w:rPr>
          <w:szCs w:val="22"/>
          <w:lang w:val="lv-LV"/>
        </w:rPr>
        <w:t xml:space="preserve">14 </w:t>
      </w:r>
      <w:r w:rsidR="008A6D67" w:rsidRPr="00FF4BD7">
        <w:rPr>
          <w:szCs w:val="22"/>
          <w:lang w:val="lv-LV" w:bidi="or-IN"/>
        </w:rPr>
        <w:t xml:space="preserve">zarnās šķīstošās </w:t>
      </w:r>
      <w:r w:rsidRPr="00FF4BD7">
        <w:rPr>
          <w:szCs w:val="22"/>
          <w:lang w:val="lv-LV"/>
        </w:rPr>
        <w:t>kapsulas</w:t>
      </w:r>
    </w:p>
    <w:p w14:paraId="4BF8DE49" w14:textId="77777777" w:rsidR="00271201" w:rsidRPr="00FF4BD7" w:rsidRDefault="00271201" w:rsidP="00FF4BD7">
      <w:pPr>
        <w:spacing w:line="240" w:lineRule="auto"/>
        <w:rPr>
          <w:szCs w:val="22"/>
          <w:lang w:val="lv-LV"/>
        </w:rPr>
      </w:pPr>
    </w:p>
    <w:p w14:paraId="25747408" w14:textId="77777777" w:rsidR="00271201" w:rsidRPr="00FF4BD7" w:rsidRDefault="00271201" w:rsidP="00FF4BD7">
      <w:pPr>
        <w:spacing w:line="240" w:lineRule="auto"/>
        <w:rPr>
          <w:szCs w:val="22"/>
          <w:lang w:val="lv-LV"/>
        </w:rPr>
      </w:pPr>
    </w:p>
    <w:p w14:paraId="7F9424C1"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5.</w:t>
      </w:r>
      <w:r w:rsidRPr="00FF4BD7">
        <w:rPr>
          <w:b/>
          <w:szCs w:val="22"/>
          <w:lang w:val="lv-LV"/>
        </w:rPr>
        <w:tab/>
        <w:t>LIETOŠANAS UN IEVADĪŠANAS VEIDS(-I)</w:t>
      </w:r>
    </w:p>
    <w:p w14:paraId="7152F5BF" w14:textId="77777777" w:rsidR="00271201" w:rsidRPr="00935DC0" w:rsidRDefault="00271201" w:rsidP="00FF4BD7">
      <w:pPr>
        <w:spacing w:line="240" w:lineRule="auto"/>
        <w:rPr>
          <w:szCs w:val="22"/>
          <w:lang w:val="lv-LV"/>
        </w:rPr>
      </w:pPr>
    </w:p>
    <w:p w14:paraId="16AAA77C" w14:textId="77777777" w:rsidR="00184C97" w:rsidRDefault="00271201" w:rsidP="00FF4BD7">
      <w:pPr>
        <w:spacing w:line="240" w:lineRule="auto"/>
        <w:rPr>
          <w:szCs w:val="22"/>
          <w:lang w:val="lv-LV" w:bidi="or-IN"/>
        </w:rPr>
      </w:pPr>
      <w:r w:rsidRPr="00935DC0">
        <w:rPr>
          <w:szCs w:val="22"/>
          <w:lang w:val="lv-LV" w:bidi="or-IN"/>
        </w:rPr>
        <w:t>Pirms lietošanas izlasiet l</w:t>
      </w:r>
      <w:r w:rsidRPr="003A7D60">
        <w:rPr>
          <w:szCs w:val="22"/>
          <w:lang w:val="lv-LV" w:bidi="or-IN"/>
        </w:rPr>
        <w:t>ietošanas instrukciju.</w:t>
      </w:r>
    </w:p>
    <w:p w14:paraId="2BE806B5" w14:textId="77777777" w:rsidR="008A6D67" w:rsidRPr="00FF4BD7" w:rsidRDefault="002D5CAD" w:rsidP="00FF4BD7">
      <w:pPr>
        <w:spacing w:line="240" w:lineRule="auto"/>
        <w:rPr>
          <w:rStyle w:val="tw4winMark"/>
          <w:rFonts w:ascii="Times New Roman" w:hAnsi="Times New Roman"/>
          <w:vanish w:val="0"/>
          <w:color w:val="auto"/>
          <w:sz w:val="22"/>
          <w:szCs w:val="22"/>
          <w:vertAlign w:val="baseline"/>
          <w:lang w:val="lv-LV" w:bidi="or-IN"/>
        </w:rPr>
      </w:pPr>
      <w:r>
        <w:rPr>
          <w:rStyle w:val="tw4winMark"/>
          <w:rFonts w:ascii="Times New Roman" w:hAnsi="Times New Roman"/>
          <w:vanish w:val="0"/>
          <w:color w:val="auto"/>
          <w:sz w:val="22"/>
          <w:szCs w:val="22"/>
          <w:vertAlign w:val="baseline"/>
          <w:lang w:val="lv-LV" w:bidi="or-IN"/>
        </w:rPr>
        <w:t xml:space="preserve">Iekšķīgai </w:t>
      </w:r>
      <w:r w:rsidR="008A6D67">
        <w:rPr>
          <w:rStyle w:val="tw4winMark"/>
          <w:rFonts w:ascii="Times New Roman" w:hAnsi="Times New Roman"/>
          <w:vanish w:val="0"/>
          <w:color w:val="auto"/>
          <w:sz w:val="22"/>
          <w:szCs w:val="22"/>
          <w:vertAlign w:val="baseline"/>
          <w:lang w:val="lv-LV" w:bidi="or-IN"/>
        </w:rPr>
        <w:t>lietošanai.</w:t>
      </w:r>
    </w:p>
    <w:p w14:paraId="7F560C3E" w14:textId="77777777" w:rsidR="00271201" w:rsidRPr="00FF4BD7" w:rsidRDefault="00271201" w:rsidP="00FF4BD7">
      <w:pPr>
        <w:autoSpaceDE w:val="0"/>
        <w:autoSpaceDN w:val="0"/>
        <w:adjustRightInd w:val="0"/>
        <w:spacing w:line="240" w:lineRule="auto"/>
        <w:rPr>
          <w:szCs w:val="22"/>
          <w:lang w:val="lv-LV"/>
        </w:rPr>
      </w:pPr>
    </w:p>
    <w:p w14:paraId="23209319" w14:textId="77777777" w:rsidR="00271201" w:rsidRPr="00FF4BD7" w:rsidRDefault="00271201" w:rsidP="00FF4BD7">
      <w:pPr>
        <w:autoSpaceDE w:val="0"/>
        <w:autoSpaceDN w:val="0"/>
        <w:adjustRightInd w:val="0"/>
        <w:spacing w:line="240" w:lineRule="auto"/>
        <w:rPr>
          <w:szCs w:val="22"/>
          <w:lang w:val="lv-LV"/>
        </w:rPr>
      </w:pPr>
    </w:p>
    <w:p w14:paraId="33B7E134"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6.</w:t>
      </w:r>
      <w:r w:rsidRPr="00FF4BD7">
        <w:rPr>
          <w:b/>
          <w:szCs w:val="22"/>
          <w:lang w:val="lv-LV"/>
        </w:rPr>
        <w:tab/>
        <w:t>ĪPAŠI BRĪDINĀJUMI PAR ZĀĻU UZGLABĀŠANU BĒRNIEM NEREDZAMĀ UN NEPIEEJAMĀ VIETĀ</w:t>
      </w:r>
    </w:p>
    <w:p w14:paraId="3047476E" w14:textId="77777777" w:rsidR="00271201" w:rsidRPr="00FF4BD7" w:rsidRDefault="00271201" w:rsidP="00FF4BD7">
      <w:pPr>
        <w:spacing w:line="240" w:lineRule="auto"/>
        <w:rPr>
          <w:szCs w:val="22"/>
          <w:lang w:val="lv-LV"/>
        </w:rPr>
      </w:pPr>
    </w:p>
    <w:p w14:paraId="398C2200" w14:textId="77777777" w:rsidR="00271201" w:rsidRPr="00FF4BD7" w:rsidRDefault="00271201" w:rsidP="00FF4BD7">
      <w:pPr>
        <w:spacing w:line="240" w:lineRule="auto"/>
        <w:rPr>
          <w:szCs w:val="22"/>
          <w:lang w:val="lv-LV"/>
        </w:rPr>
      </w:pPr>
    </w:p>
    <w:p w14:paraId="50012813"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7.</w:t>
      </w:r>
      <w:r w:rsidRPr="00FF4BD7">
        <w:rPr>
          <w:b/>
          <w:szCs w:val="22"/>
          <w:lang w:val="lv-LV"/>
        </w:rPr>
        <w:tab/>
        <w:t>CITI ĪPAŠI BRĪDINĀJUMI, JA NEPIECIEŠAMS</w:t>
      </w:r>
    </w:p>
    <w:p w14:paraId="576B4515" w14:textId="77777777" w:rsidR="00BC7EE2" w:rsidRPr="00FF4BD7" w:rsidRDefault="00BC7EE2" w:rsidP="00FF4BD7">
      <w:pPr>
        <w:spacing w:line="240" w:lineRule="auto"/>
        <w:rPr>
          <w:szCs w:val="22"/>
          <w:lang w:val="lv-LV"/>
        </w:rPr>
      </w:pPr>
    </w:p>
    <w:p w14:paraId="49460AD9" w14:textId="77777777" w:rsidR="00271201" w:rsidRPr="00FF4BD7" w:rsidRDefault="00271201" w:rsidP="00FF4BD7">
      <w:pPr>
        <w:tabs>
          <w:tab w:val="left" w:pos="749"/>
        </w:tabs>
        <w:spacing w:line="240" w:lineRule="auto"/>
        <w:rPr>
          <w:szCs w:val="22"/>
          <w:lang w:val="lv-LV"/>
        </w:rPr>
      </w:pPr>
    </w:p>
    <w:p w14:paraId="1F1B06F8"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8.</w:t>
      </w:r>
      <w:r w:rsidRPr="00FF4BD7">
        <w:rPr>
          <w:b/>
          <w:szCs w:val="22"/>
          <w:lang w:val="lv-LV"/>
        </w:rPr>
        <w:tab/>
        <w:t>DERĪGUMA TERMIŅŠ</w:t>
      </w:r>
    </w:p>
    <w:p w14:paraId="6AE70D4A" w14:textId="77777777" w:rsidR="00271201" w:rsidRPr="00FF4BD7" w:rsidRDefault="00271201" w:rsidP="00FF4BD7">
      <w:pPr>
        <w:spacing w:line="240" w:lineRule="auto"/>
        <w:rPr>
          <w:szCs w:val="22"/>
          <w:lang w:val="lv-LV"/>
        </w:rPr>
      </w:pPr>
    </w:p>
    <w:p w14:paraId="3CF5CEBD" w14:textId="77777777" w:rsidR="00184C97" w:rsidRPr="00FF4BD7" w:rsidRDefault="00271201" w:rsidP="00FF4BD7">
      <w:pPr>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t>Derīgs līdz</w:t>
      </w:r>
    </w:p>
    <w:p w14:paraId="3D08F011" w14:textId="77777777" w:rsidR="00271201" w:rsidRPr="00FF4BD7" w:rsidRDefault="00271201" w:rsidP="00FF4BD7">
      <w:pPr>
        <w:spacing w:line="240" w:lineRule="auto"/>
        <w:rPr>
          <w:szCs w:val="22"/>
          <w:lang w:val="lv-LV"/>
        </w:rPr>
      </w:pPr>
    </w:p>
    <w:p w14:paraId="1AEE99FD" w14:textId="77777777" w:rsidR="00271201" w:rsidRPr="00FF4BD7" w:rsidRDefault="00271201" w:rsidP="00FF4BD7">
      <w:pPr>
        <w:spacing w:line="240" w:lineRule="auto"/>
        <w:rPr>
          <w:szCs w:val="22"/>
          <w:lang w:val="lv-LV"/>
        </w:rPr>
      </w:pPr>
    </w:p>
    <w:p w14:paraId="4E964245"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9.</w:t>
      </w:r>
      <w:r w:rsidRPr="00FF4BD7">
        <w:rPr>
          <w:b/>
          <w:szCs w:val="22"/>
          <w:lang w:val="lv-LV"/>
        </w:rPr>
        <w:tab/>
        <w:t>ĪPAŠI UZGLABĀŠANAS NOSACĪJUMI</w:t>
      </w:r>
    </w:p>
    <w:p w14:paraId="75793637" w14:textId="77777777" w:rsidR="00271201" w:rsidRPr="00FF4BD7" w:rsidRDefault="00271201" w:rsidP="00FF4BD7">
      <w:pPr>
        <w:spacing w:line="240" w:lineRule="auto"/>
        <w:rPr>
          <w:szCs w:val="22"/>
          <w:lang w:val="lv-LV"/>
        </w:rPr>
      </w:pPr>
    </w:p>
    <w:p w14:paraId="4621E46D" w14:textId="77777777" w:rsidR="00271201" w:rsidRPr="00FF4BD7" w:rsidRDefault="00271201" w:rsidP="00FF4BD7">
      <w:pPr>
        <w:tabs>
          <w:tab w:val="clear" w:pos="567"/>
        </w:tabs>
        <w:spacing w:line="240" w:lineRule="auto"/>
        <w:rPr>
          <w:szCs w:val="22"/>
          <w:lang w:val="lv-LV"/>
        </w:rPr>
      </w:pPr>
      <w:r w:rsidRPr="00FF4BD7">
        <w:rPr>
          <w:szCs w:val="22"/>
          <w:lang w:val="lv-LV" w:bidi="or-IN"/>
        </w:rPr>
        <w:t>Uzglabāt temperatūrā līdz 30 </w:t>
      </w:r>
      <w:r w:rsidRPr="00FF4BD7">
        <w:rPr>
          <w:rFonts w:eastAsia="MS Mincho"/>
          <w:szCs w:val="22"/>
          <w:lang w:val="lv-LV" w:bidi="or-IN"/>
        </w:rPr>
        <w:t>℃</w:t>
      </w:r>
      <w:r w:rsidRPr="00D656B3">
        <w:rPr>
          <w:szCs w:val="22"/>
          <w:lang w:val="lv-LV" w:bidi="or-IN"/>
        </w:rPr>
        <w:t>.</w:t>
      </w:r>
    </w:p>
    <w:p w14:paraId="1D44FA99" w14:textId="77777777" w:rsidR="00271201" w:rsidRPr="00FF4BD7" w:rsidRDefault="00271201" w:rsidP="00FF4BD7">
      <w:pPr>
        <w:tabs>
          <w:tab w:val="clear" w:pos="567"/>
        </w:tabs>
        <w:spacing w:line="240" w:lineRule="auto"/>
        <w:rPr>
          <w:i/>
          <w:szCs w:val="22"/>
          <w:lang w:val="lv-LV"/>
        </w:rPr>
      </w:pPr>
    </w:p>
    <w:p w14:paraId="7A4E809E" w14:textId="77777777" w:rsidR="00271201" w:rsidRPr="00FF4BD7" w:rsidRDefault="00271201" w:rsidP="00FF4BD7">
      <w:pPr>
        <w:spacing w:line="240" w:lineRule="auto"/>
        <w:ind w:left="567" w:hanging="567"/>
        <w:rPr>
          <w:szCs w:val="22"/>
          <w:lang w:val="lv-LV"/>
        </w:rPr>
      </w:pPr>
      <w:r w:rsidRPr="00FF4BD7">
        <w:rPr>
          <w:szCs w:val="22"/>
          <w:lang w:val="lv-LV"/>
        </w:rPr>
        <w:t>Uzglabāt cieši noslēgtā iepakojumā, lai pasargātu no mitruma.</w:t>
      </w:r>
    </w:p>
    <w:p w14:paraId="30A920B7" w14:textId="77777777" w:rsidR="00271201" w:rsidRPr="00FF4BD7" w:rsidRDefault="00271201" w:rsidP="00FF4BD7">
      <w:pPr>
        <w:spacing w:line="240" w:lineRule="auto"/>
        <w:ind w:left="567" w:hanging="567"/>
        <w:rPr>
          <w:szCs w:val="22"/>
          <w:lang w:val="lv-LV"/>
        </w:rPr>
      </w:pPr>
    </w:p>
    <w:p w14:paraId="6358D4EF" w14:textId="77777777" w:rsidR="00271201" w:rsidRPr="00FF4BD7" w:rsidRDefault="00271201" w:rsidP="00FF4BD7">
      <w:pPr>
        <w:spacing w:line="240" w:lineRule="auto"/>
        <w:ind w:left="567" w:hanging="567"/>
        <w:rPr>
          <w:szCs w:val="22"/>
          <w:lang w:val="lv-LV"/>
        </w:rPr>
      </w:pPr>
    </w:p>
    <w:p w14:paraId="61EDC776"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lastRenderedPageBreak/>
        <w:t>10.</w:t>
      </w:r>
      <w:r w:rsidRPr="00FF4BD7">
        <w:rPr>
          <w:b/>
          <w:szCs w:val="22"/>
          <w:lang w:val="lv-LV"/>
        </w:rPr>
        <w:tab/>
        <w:t>ĪPAŠI PIESARDZĪBAS PASĀKUMI, IZNĪCINOT NEIZLIETOTĀS ZĀLES VAI IZMANTOTOS MATERIĀLUS, KAS BIJUŠI SASKARĒ AR ŠĪM ZĀLĒM, JA PIEMĒROJAMS</w:t>
      </w:r>
    </w:p>
    <w:p w14:paraId="7A09F69F" w14:textId="77777777" w:rsidR="00271201" w:rsidRPr="00FF4BD7" w:rsidRDefault="00271201" w:rsidP="00FF4BD7">
      <w:pPr>
        <w:spacing w:line="240" w:lineRule="auto"/>
        <w:rPr>
          <w:szCs w:val="22"/>
          <w:lang w:val="lv-LV"/>
        </w:rPr>
      </w:pPr>
    </w:p>
    <w:p w14:paraId="6B471C28" w14:textId="77777777" w:rsidR="00271201" w:rsidRPr="00FF4BD7" w:rsidRDefault="00271201" w:rsidP="00FF4BD7">
      <w:pPr>
        <w:spacing w:line="240" w:lineRule="auto"/>
        <w:rPr>
          <w:szCs w:val="22"/>
          <w:lang w:val="lv-LV"/>
        </w:rPr>
      </w:pPr>
    </w:p>
    <w:p w14:paraId="2210280A"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11.</w:t>
      </w:r>
      <w:r w:rsidRPr="00FF4BD7">
        <w:rPr>
          <w:b/>
          <w:szCs w:val="22"/>
          <w:lang w:val="lv-LV"/>
        </w:rPr>
        <w:tab/>
        <w:t>REĢISTRĀCIJAS APLIECĪBAS ĪPAŠNIEKA NOSAUKUMS UN ADRESE</w:t>
      </w:r>
    </w:p>
    <w:p w14:paraId="60DCC4B3" w14:textId="77777777" w:rsidR="00271201" w:rsidRPr="00FF4BD7" w:rsidRDefault="00271201" w:rsidP="00FF4BD7">
      <w:pPr>
        <w:spacing w:line="240" w:lineRule="auto"/>
        <w:rPr>
          <w:szCs w:val="22"/>
          <w:lang w:val="lv-LV"/>
        </w:rPr>
      </w:pPr>
    </w:p>
    <w:p w14:paraId="1072E24B" w14:textId="77777777" w:rsidR="00E5046E" w:rsidRDefault="00677315" w:rsidP="008F0CA5">
      <w:pPr>
        <w:keepNext/>
        <w:tabs>
          <w:tab w:val="clear" w:pos="567"/>
        </w:tabs>
        <w:spacing w:line="240" w:lineRule="auto"/>
        <w:rPr>
          <w:ins w:id="63" w:author="Author"/>
          <w:iCs/>
        </w:rPr>
      </w:pPr>
      <w:r w:rsidRPr="00983EE9">
        <w:rPr>
          <w:iCs/>
        </w:rPr>
        <w:t>Haleon Ireland Dungarvan Limited</w:t>
      </w:r>
    </w:p>
    <w:p w14:paraId="226013DD"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Knockbrack</w:t>
      </w:r>
    </w:p>
    <w:p w14:paraId="5AE6DD1A" w14:textId="77777777" w:rsidR="008F0CA5" w:rsidRP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Dungarvan</w:t>
      </w:r>
    </w:p>
    <w:p w14:paraId="65BD03C9" w14:textId="77777777" w:rsidR="008F0CA5" w:rsidRDefault="008F0CA5" w:rsidP="008F0CA5">
      <w:pPr>
        <w:keepNext/>
        <w:tabs>
          <w:tab w:val="clear" w:pos="567"/>
        </w:tabs>
        <w:spacing w:line="240" w:lineRule="auto"/>
        <w:rPr>
          <w:rFonts w:eastAsia="Times New Roman"/>
          <w:noProof/>
          <w:snapToGrid/>
          <w:szCs w:val="22"/>
          <w:lang w:val="en-US" w:eastAsia="en-US"/>
        </w:rPr>
      </w:pPr>
      <w:r w:rsidRPr="008F0CA5">
        <w:rPr>
          <w:rFonts w:eastAsia="Times New Roman"/>
          <w:noProof/>
          <w:snapToGrid/>
          <w:szCs w:val="22"/>
          <w:lang w:val="en-US" w:eastAsia="en-US"/>
        </w:rPr>
        <w:t>Co. Waterford</w:t>
      </w:r>
    </w:p>
    <w:p w14:paraId="1F4731F4" w14:textId="77777777" w:rsidR="008F0CA5" w:rsidRDefault="008F0CA5" w:rsidP="008F0CA5">
      <w:pPr>
        <w:pStyle w:val="A-TableText"/>
        <w:keepNext/>
        <w:spacing w:before="0" w:after="0"/>
        <w:rPr>
          <w:noProof/>
          <w:szCs w:val="22"/>
          <w:lang w:val="en-US"/>
        </w:rPr>
      </w:pPr>
      <w:r w:rsidRPr="008F0CA5">
        <w:rPr>
          <w:rFonts w:eastAsia="Times New Roman"/>
          <w:noProof/>
          <w:snapToGrid/>
          <w:szCs w:val="22"/>
          <w:lang w:val="en-US" w:eastAsia="en-US"/>
        </w:rPr>
        <w:t>Īrija</w:t>
      </w:r>
      <w:r w:rsidDel="008F0CA5">
        <w:rPr>
          <w:noProof/>
          <w:szCs w:val="22"/>
          <w:lang w:val="en-US"/>
        </w:rPr>
        <w:t xml:space="preserve"> </w:t>
      </w:r>
    </w:p>
    <w:p w14:paraId="095421C1" w14:textId="77777777" w:rsidR="00271201" w:rsidRPr="00FF4BD7" w:rsidRDefault="00271201" w:rsidP="001A3EAB">
      <w:pPr>
        <w:tabs>
          <w:tab w:val="clear" w:pos="567"/>
        </w:tabs>
        <w:spacing w:line="240" w:lineRule="auto"/>
        <w:rPr>
          <w:szCs w:val="22"/>
          <w:lang w:val="lv-LV"/>
        </w:rPr>
      </w:pPr>
    </w:p>
    <w:p w14:paraId="7B9FA0DB" w14:textId="77777777" w:rsidR="00271201" w:rsidRPr="00FF4BD7" w:rsidRDefault="00271201" w:rsidP="00FF4BD7">
      <w:pPr>
        <w:spacing w:line="240" w:lineRule="auto"/>
        <w:rPr>
          <w:szCs w:val="22"/>
          <w:lang w:val="lv-LV"/>
        </w:rPr>
      </w:pPr>
    </w:p>
    <w:p w14:paraId="35EAF728"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12.</w:t>
      </w:r>
      <w:r w:rsidRPr="00FF4BD7">
        <w:rPr>
          <w:b/>
          <w:szCs w:val="22"/>
          <w:lang w:val="lv-LV"/>
        </w:rPr>
        <w:tab/>
        <w:t>REĢISTRĀCIJAS APLIECĪBAS NUMURS(-I)</w:t>
      </w:r>
    </w:p>
    <w:p w14:paraId="12188E47" w14:textId="77777777" w:rsidR="00271201" w:rsidRPr="00FF4BD7" w:rsidRDefault="00271201" w:rsidP="00FF4BD7">
      <w:pPr>
        <w:spacing w:line="240" w:lineRule="auto"/>
        <w:rPr>
          <w:b/>
          <w:szCs w:val="22"/>
          <w:lang w:val="lv-LV"/>
        </w:rPr>
      </w:pPr>
    </w:p>
    <w:p w14:paraId="5316FDFA" w14:textId="77777777" w:rsidR="00271201" w:rsidRPr="00FF4BD7" w:rsidRDefault="00271201" w:rsidP="00FF4BD7">
      <w:pPr>
        <w:spacing w:line="240" w:lineRule="auto"/>
        <w:rPr>
          <w:szCs w:val="22"/>
          <w:lang w:val="lv-LV"/>
        </w:rPr>
      </w:pPr>
    </w:p>
    <w:p w14:paraId="341A44E6"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13.</w:t>
      </w:r>
      <w:r w:rsidRPr="00FF4BD7">
        <w:rPr>
          <w:b/>
          <w:szCs w:val="22"/>
          <w:lang w:val="lv-LV"/>
        </w:rPr>
        <w:tab/>
        <w:t>SĒRIJAS NUMURS</w:t>
      </w:r>
    </w:p>
    <w:p w14:paraId="6ED206AA" w14:textId="77777777" w:rsidR="00271201" w:rsidRPr="00FF4BD7" w:rsidRDefault="00271201" w:rsidP="00FF4BD7">
      <w:pPr>
        <w:spacing w:line="240" w:lineRule="auto"/>
        <w:rPr>
          <w:i/>
          <w:szCs w:val="22"/>
          <w:lang w:val="lv-LV"/>
        </w:rPr>
      </w:pPr>
    </w:p>
    <w:p w14:paraId="0A56A32B" w14:textId="77777777" w:rsidR="00271201" w:rsidRPr="00FF4BD7" w:rsidRDefault="00271201" w:rsidP="00FF4BD7">
      <w:pPr>
        <w:spacing w:line="240" w:lineRule="auto"/>
        <w:rPr>
          <w:szCs w:val="22"/>
          <w:lang w:val="lv-LV"/>
        </w:rPr>
      </w:pPr>
      <w:r w:rsidRPr="00FF4BD7">
        <w:rPr>
          <w:szCs w:val="22"/>
          <w:lang w:val="lv-LV" w:bidi="or-IN"/>
        </w:rPr>
        <w:t>Sērija</w:t>
      </w:r>
    </w:p>
    <w:p w14:paraId="38BE6264" w14:textId="77777777" w:rsidR="00271201" w:rsidRPr="00FF4BD7" w:rsidRDefault="00271201" w:rsidP="00FF4BD7">
      <w:pPr>
        <w:spacing w:line="240" w:lineRule="auto"/>
        <w:rPr>
          <w:szCs w:val="22"/>
          <w:lang w:val="lv-LV"/>
        </w:rPr>
      </w:pPr>
    </w:p>
    <w:p w14:paraId="7AD171E3" w14:textId="77777777" w:rsidR="00271201" w:rsidRPr="00FF4BD7" w:rsidRDefault="00271201" w:rsidP="00FF4BD7">
      <w:pPr>
        <w:spacing w:line="240" w:lineRule="auto"/>
        <w:rPr>
          <w:szCs w:val="22"/>
          <w:lang w:val="lv-LV"/>
        </w:rPr>
      </w:pPr>
    </w:p>
    <w:p w14:paraId="500B1051"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14.</w:t>
      </w:r>
      <w:r w:rsidRPr="00FF4BD7">
        <w:rPr>
          <w:b/>
          <w:szCs w:val="22"/>
          <w:lang w:val="lv-LV"/>
        </w:rPr>
        <w:tab/>
        <w:t>IZSNIEGŠANAS KĀRTĪBA</w:t>
      </w:r>
    </w:p>
    <w:p w14:paraId="537DE132" w14:textId="77777777" w:rsidR="00271201" w:rsidRPr="00FF4BD7" w:rsidRDefault="00271201" w:rsidP="00FF4BD7">
      <w:pPr>
        <w:spacing w:line="240" w:lineRule="auto"/>
        <w:rPr>
          <w:szCs w:val="22"/>
          <w:lang w:val="lv-LV"/>
        </w:rPr>
      </w:pPr>
    </w:p>
    <w:p w14:paraId="1F3518FA" w14:textId="77777777" w:rsidR="00271201" w:rsidRPr="00FF4BD7" w:rsidRDefault="00271201" w:rsidP="00FF4BD7">
      <w:pPr>
        <w:spacing w:line="240" w:lineRule="auto"/>
        <w:rPr>
          <w:szCs w:val="22"/>
          <w:lang w:val="lv-LV"/>
        </w:rPr>
      </w:pPr>
    </w:p>
    <w:p w14:paraId="530BF22E"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15.</w:t>
      </w:r>
      <w:r w:rsidRPr="00FF4BD7">
        <w:rPr>
          <w:b/>
          <w:szCs w:val="22"/>
          <w:lang w:val="lv-LV"/>
        </w:rPr>
        <w:tab/>
        <w:t>NORĀDĪJUMI PAR LIETOŠANU</w:t>
      </w:r>
    </w:p>
    <w:p w14:paraId="0C56B3DE" w14:textId="77777777" w:rsidR="00271201" w:rsidRPr="00FF4BD7" w:rsidRDefault="00271201" w:rsidP="00935DC0">
      <w:pPr>
        <w:spacing w:line="240" w:lineRule="auto"/>
        <w:rPr>
          <w:szCs w:val="22"/>
          <w:lang w:val="lv-LV"/>
        </w:rPr>
      </w:pPr>
    </w:p>
    <w:p w14:paraId="753F075D" w14:textId="77777777" w:rsidR="00271201" w:rsidRPr="00FF4BD7" w:rsidRDefault="00271201" w:rsidP="003A7D60">
      <w:pPr>
        <w:spacing w:line="240" w:lineRule="auto"/>
        <w:rPr>
          <w:szCs w:val="22"/>
          <w:lang w:val="lv-LV"/>
        </w:rPr>
      </w:pPr>
      <w:r w:rsidRPr="00FF4BD7">
        <w:rPr>
          <w:szCs w:val="22"/>
          <w:lang w:val="lv-LV"/>
        </w:rPr>
        <w:t>Lieto skābes atviļņa un grēmu ārstēšanai.</w:t>
      </w:r>
    </w:p>
    <w:p w14:paraId="0E0A7213" w14:textId="77777777" w:rsidR="00271201" w:rsidRPr="00FF4BD7" w:rsidRDefault="00271201" w:rsidP="001809CE">
      <w:pPr>
        <w:spacing w:line="240" w:lineRule="auto"/>
        <w:rPr>
          <w:szCs w:val="22"/>
          <w:lang w:val="lv-LV"/>
        </w:rPr>
      </w:pPr>
    </w:p>
    <w:p w14:paraId="41C6FCF9" w14:textId="77777777" w:rsidR="00271201" w:rsidRPr="00FF4BD7" w:rsidRDefault="00271201" w:rsidP="00FF4BD7">
      <w:pPr>
        <w:spacing w:line="240" w:lineRule="auto"/>
        <w:rPr>
          <w:szCs w:val="22"/>
          <w:lang w:val="lv-LV" w:bidi="or-IN"/>
        </w:rPr>
      </w:pPr>
      <w:r w:rsidRPr="00FF4BD7">
        <w:rPr>
          <w:szCs w:val="22"/>
          <w:lang w:val="lv-LV" w:bidi="or-IN"/>
        </w:rPr>
        <w:t>Lietot pa vienai kapsulai vienreiz dienā. Nepārsniedziet šo devu.</w:t>
      </w:r>
    </w:p>
    <w:p w14:paraId="09E3AD88" w14:textId="77777777" w:rsidR="00271201" w:rsidRPr="00FF4BD7" w:rsidRDefault="00271201" w:rsidP="00FF4BD7">
      <w:pPr>
        <w:spacing w:line="240" w:lineRule="auto"/>
        <w:rPr>
          <w:szCs w:val="22"/>
          <w:lang w:val="lv-LV"/>
        </w:rPr>
      </w:pPr>
      <w:r w:rsidRPr="00FF4BD7">
        <w:rPr>
          <w:szCs w:val="22"/>
          <w:lang w:val="lv-LV" w:bidi="or-IN"/>
        </w:rPr>
        <w:t>Kapsulas jānorij veselā veidā. Kapsulu nedrīkst sakost, sasmalcināt vai atvērt</w:t>
      </w:r>
      <w:r w:rsidRPr="00FF4BD7">
        <w:rPr>
          <w:szCs w:val="22"/>
          <w:lang w:val="lv-LV"/>
        </w:rPr>
        <w:t>.</w:t>
      </w:r>
    </w:p>
    <w:p w14:paraId="7E850269" w14:textId="77777777" w:rsidR="00271201" w:rsidRPr="00FF4BD7" w:rsidRDefault="00271201" w:rsidP="00FF4BD7">
      <w:pPr>
        <w:spacing w:line="240" w:lineRule="auto"/>
        <w:rPr>
          <w:szCs w:val="22"/>
          <w:highlight w:val="cyan"/>
          <w:lang w:val="lv-LV"/>
        </w:rPr>
      </w:pPr>
    </w:p>
    <w:p w14:paraId="4FBA6556" w14:textId="77777777" w:rsidR="00271201" w:rsidRPr="00FF4BD7" w:rsidRDefault="00271201" w:rsidP="00FF4BD7">
      <w:pPr>
        <w:spacing w:line="240" w:lineRule="auto"/>
        <w:rPr>
          <w:szCs w:val="22"/>
          <w:highlight w:val="cyan"/>
          <w:lang w:val="lv-LV"/>
        </w:rPr>
      </w:pPr>
      <w:r w:rsidRPr="00FF4BD7">
        <w:rPr>
          <w:szCs w:val="22"/>
          <w:lang w:val="lv-LV"/>
        </w:rPr>
        <w:t>Kapsulas</w:t>
      </w:r>
    </w:p>
    <w:p w14:paraId="3CCE835D" w14:textId="77777777" w:rsidR="00271201" w:rsidRDefault="00271201" w:rsidP="006D0326">
      <w:pPr>
        <w:spacing w:line="240" w:lineRule="auto"/>
        <w:rPr>
          <w:szCs w:val="22"/>
          <w:lang w:val="lv-LV"/>
        </w:rPr>
      </w:pPr>
    </w:p>
    <w:p w14:paraId="59924892" w14:textId="77777777" w:rsidR="006D0326" w:rsidRPr="00FF4BD7" w:rsidRDefault="006D0326" w:rsidP="00FF4BD7">
      <w:pPr>
        <w:spacing w:line="240" w:lineRule="auto"/>
        <w:rPr>
          <w:szCs w:val="22"/>
          <w:lang w:val="lv-LV"/>
        </w:rPr>
      </w:pPr>
    </w:p>
    <w:p w14:paraId="5BF6F54F"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16.</w:t>
      </w:r>
      <w:r w:rsidRPr="00FF4BD7">
        <w:rPr>
          <w:b/>
          <w:szCs w:val="22"/>
          <w:lang w:val="lv-LV"/>
        </w:rPr>
        <w:tab/>
        <w:t>INFORMĀCIJA BRAILA RAKSTĀ</w:t>
      </w:r>
    </w:p>
    <w:p w14:paraId="2C2DC399" w14:textId="77777777" w:rsidR="00271201" w:rsidRPr="00FF4BD7" w:rsidRDefault="00271201" w:rsidP="00935DC0">
      <w:pPr>
        <w:spacing w:line="240" w:lineRule="auto"/>
        <w:rPr>
          <w:szCs w:val="22"/>
          <w:shd w:val="clear" w:color="auto" w:fill="CCCCCC"/>
          <w:lang w:val="lv-LV"/>
        </w:rPr>
      </w:pPr>
    </w:p>
    <w:p w14:paraId="72B58DA2" w14:textId="77777777" w:rsidR="00271201" w:rsidRPr="00FF4BD7" w:rsidRDefault="00271201" w:rsidP="006D0326">
      <w:pPr>
        <w:spacing w:line="240" w:lineRule="auto"/>
        <w:rPr>
          <w:i/>
          <w:szCs w:val="22"/>
          <w:shd w:val="clear" w:color="auto" w:fill="CCCCCC"/>
          <w:lang w:val="lv-LV"/>
        </w:rPr>
      </w:pPr>
    </w:p>
    <w:p w14:paraId="3A0783E0"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17.</w:t>
      </w:r>
      <w:r w:rsidRPr="00FF4BD7">
        <w:rPr>
          <w:b/>
          <w:szCs w:val="22"/>
          <w:lang w:val="lv-LV"/>
        </w:rPr>
        <w:tab/>
        <w:t>UNIKĀLS IDENTIFIKATORS – 2D SVĪTRKODS</w:t>
      </w:r>
    </w:p>
    <w:p w14:paraId="4D5B0450" w14:textId="77777777" w:rsidR="00271201" w:rsidRPr="00FF4BD7" w:rsidRDefault="00271201" w:rsidP="00935DC0">
      <w:pPr>
        <w:tabs>
          <w:tab w:val="clear" w:pos="567"/>
        </w:tabs>
        <w:spacing w:line="240" w:lineRule="auto"/>
        <w:rPr>
          <w:szCs w:val="22"/>
          <w:lang w:val="lv-LV"/>
        </w:rPr>
      </w:pPr>
    </w:p>
    <w:p w14:paraId="37C14608" w14:textId="77777777" w:rsidR="00271201" w:rsidRPr="00FF4BD7" w:rsidRDefault="00271201" w:rsidP="003A7D60">
      <w:pPr>
        <w:tabs>
          <w:tab w:val="clear" w:pos="567"/>
        </w:tabs>
        <w:spacing w:line="240" w:lineRule="auto"/>
        <w:rPr>
          <w:szCs w:val="22"/>
          <w:lang w:val="lv-LV"/>
        </w:rPr>
      </w:pPr>
    </w:p>
    <w:p w14:paraId="0CA87A00" w14:textId="77777777" w:rsidR="00271201" w:rsidRPr="00FF4BD7" w:rsidRDefault="00271201" w:rsidP="00FF4BD7">
      <w:pPr>
        <w:pBdr>
          <w:top w:val="single" w:sz="4" w:space="1" w:color="auto"/>
          <w:left w:val="single" w:sz="4" w:space="4" w:color="auto"/>
          <w:bottom w:val="single" w:sz="4" w:space="0" w:color="auto"/>
          <w:right w:val="single" w:sz="4" w:space="4" w:color="auto"/>
        </w:pBdr>
        <w:spacing w:line="240" w:lineRule="auto"/>
        <w:ind w:left="567" w:hanging="567"/>
        <w:rPr>
          <w:b/>
          <w:szCs w:val="22"/>
          <w:lang w:val="lv-LV"/>
        </w:rPr>
      </w:pPr>
      <w:r w:rsidRPr="00FF4BD7">
        <w:rPr>
          <w:b/>
          <w:szCs w:val="22"/>
          <w:lang w:val="lv-LV"/>
        </w:rPr>
        <w:t>18.</w:t>
      </w:r>
      <w:r w:rsidRPr="00FF4BD7">
        <w:rPr>
          <w:b/>
          <w:szCs w:val="22"/>
          <w:lang w:val="lv-LV"/>
        </w:rPr>
        <w:tab/>
        <w:t>UNIKĀLS IDENTIFIKATORS – DATI, KURUS VAR NOLASĪT PERSONA</w:t>
      </w:r>
    </w:p>
    <w:p w14:paraId="365D045A" w14:textId="77777777" w:rsidR="008B7C55" w:rsidRPr="00FF4BD7" w:rsidRDefault="008B7C55" w:rsidP="00935DC0">
      <w:pPr>
        <w:spacing w:line="240" w:lineRule="auto"/>
        <w:rPr>
          <w:szCs w:val="22"/>
          <w:lang w:val="lv-LV"/>
        </w:rPr>
      </w:pPr>
    </w:p>
    <w:p w14:paraId="297CCCEF" w14:textId="77777777" w:rsidR="0012482C" w:rsidRPr="00FF4BD7" w:rsidRDefault="0012482C" w:rsidP="00FF4BD7">
      <w:pPr>
        <w:spacing w:line="240" w:lineRule="auto"/>
        <w:rPr>
          <w:szCs w:val="22"/>
          <w:lang w:val="lv-LV"/>
        </w:rPr>
      </w:pPr>
    </w:p>
    <w:p w14:paraId="33CEB74E" w14:textId="77777777" w:rsidR="00B36A8A" w:rsidRPr="00FF4BD7" w:rsidRDefault="00B36A8A" w:rsidP="00FF4BD7">
      <w:pPr>
        <w:spacing w:line="240" w:lineRule="auto"/>
        <w:jc w:val="center"/>
        <w:outlineLvl w:val="0"/>
        <w:rPr>
          <w:szCs w:val="22"/>
          <w:lang w:val="lv-LV" w:bidi="or-IN"/>
        </w:rPr>
      </w:pPr>
      <w:r w:rsidRPr="00FF4BD7">
        <w:rPr>
          <w:b/>
          <w:szCs w:val="22"/>
          <w:lang w:val="lv-LV" w:bidi="or-IN"/>
        </w:rPr>
        <w:br w:type="page"/>
      </w:r>
    </w:p>
    <w:p w14:paraId="1C5AF3F2" w14:textId="77777777" w:rsidR="00B36A8A" w:rsidRPr="00FF4BD7" w:rsidRDefault="00B36A8A" w:rsidP="00FF4BD7">
      <w:pPr>
        <w:spacing w:line="240" w:lineRule="auto"/>
        <w:jc w:val="center"/>
        <w:outlineLvl w:val="0"/>
        <w:rPr>
          <w:szCs w:val="22"/>
          <w:lang w:val="lv-LV" w:bidi="or-IN"/>
        </w:rPr>
      </w:pPr>
    </w:p>
    <w:p w14:paraId="684D3EC3" w14:textId="77777777" w:rsidR="00B36A8A" w:rsidRPr="00FF4BD7" w:rsidRDefault="00B36A8A" w:rsidP="00FF4BD7">
      <w:pPr>
        <w:spacing w:line="240" w:lineRule="auto"/>
        <w:jc w:val="center"/>
        <w:outlineLvl w:val="0"/>
        <w:rPr>
          <w:szCs w:val="22"/>
          <w:lang w:val="lv-LV" w:bidi="or-IN"/>
        </w:rPr>
      </w:pPr>
    </w:p>
    <w:p w14:paraId="766DB35A" w14:textId="77777777" w:rsidR="00B36A8A" w:rsidRPr="00FF4BD7" w:rsidRDefault="00B36A8A" w:rsidP="00FF4BD7">
      <w:pPr>
        <w:spacing w:line="240" w:lineRule="auto"/>
        <w:jc w:val="center"/>
        <w:outlineLvl w:val="0"/>
        <w:rPr>
          <w:szCs w:val="22"/>
          <w:lang w:val="lv-LV" w:bidi="or-IN"/>
        </w:rPr>
      </w:pPr>
    </w:p>
    <w:p w14:paraId="69866ED7" w14:textId="77777777" w:rsidR="00B36A8A" w:rsidRPr="00FF4BD7" w:rsidRDefault="00B36A8A" w:rsidP="00FF4BD7">
      <w:pPr>
        <w:spacing w:line="240" w:lineRule="auto"/>
        <w:jc w:val="center"/>
        <w:outlineLvl w:val="0"/>
        <w:rPr>
          <w:szCs w:val="22"/>
          <w:lang w:val="lv-LV" w:bidi="or-IN"/>
        </w:rPr>
      </w:pPr>
    </w:p>
    <w:p w14:paraId="655724B7" w14:textId="77777777" w:rsidR="00B36A8A" w:rsidRPr="00FF4BD7" w:rsidRDefault="00B36A8A" w:rsidP="00FF4BD7">
      <w:pPr>
        <w:spacing w:line="240" w:lineRule="auto"/>
        <w:jc w:val="center"/>
        <w:outlineLvl w:val="0"/>
        <w:rPr>
          <w:szCs w:val="22"/>
          <w:lang w:val="lv-LV" w:bidi="or-IN"/>
        </w:rPr>
      </w:pPr>
    </w:p>
    <w:p w14:paraId="5B286EEC" w14:textId="77777777" w:rsidR="00B36A8A" w:rsidRPr="00FF4BD7" w:rsidRDefault="00B36A8A" w:rsidP="00FF4BD7">
      <w:pPr>
        <w:spacing w:line="240" w:lineRule="auto"/>
        <w:jc w:val="center"/>
        <w:outlineLvl w:val="0"/>
        <w:rPr>
          <w:szCs w:val="22"/>
          <w:lang w:val="lv-LV" w:bidi="or-IN"/>
        </w:rPr>
      </w:pPr>
    </w:p>
    <w:p w14:paraId="393449E6" w14:textId="77777777" w:rsidR="00B36A8A" w:rsidRPr="00FF4BD7" w:rsidRDefault="00B36A8A" w:rsidP="00FF4BD7">
      <w:pPr>
        <w:spacing w:line="240" w:lineRule="auto"/>
        <w:jc w:val="center"/>
        <w:outlineLvl w:val="0"/>
        <w:rPr>
          <w:szCs w:val="22"/>
          <w:lang w:val="lv-LV" w:bidi="or-IN"/>
        </w:rPr>
      </w:pPr>
    </w:p>
    <w:p w14:paraId="2603C131" w14:textId="77777777" w:rsidR="00B36A8A" w:rsidRPr="00FF4BD7" w:rsidRDefault="00B36A8A" w:rsidP="00FF4BD7">
      <w:pPr>
        <w:spacing w:line="240" w:lineRule="auto"/>
        <w:jc w:val="center"/>
        <w:outlineLvl w:val="0"/>
        <w:rPr>
          <w:szCs w:val="22"/>
          <w:lang w:val="lv-LV" w:bidi="or-IN"/>
        </w:rPr>
      </w:pPr>
    </w:p>
    <w:p w14:paraId="791736F6" w14:textId="77777777" w:rsidR="00B36A8A" w:rsidRPr="00FF4BD7" w:rsidRDefault="00B36A8A" w:rsidP="00FF4BD7">
      <w:pPr>
        <w:spacing w:line="240" w:lineRule="auto"/>
        <w:jc w:val="center"/>
        <w:outlineLvl w:val="0"/>
        <w:rPr>
          <w:szCs w:val="22"/>
          <w:lang w:val="lv-LV" w:bidi="or-IN"/>
        </w:rPr>
      </w:pPr>
    </w:p>
    <w:p w14:paraId="0AA4641F" w14:textId="77777777" w:rsidR="00B36A8A" w:rsidRPr="00FF4BD7" w:rsidRDefault="00B36A8A" w:rsidP="00FF4BD7">
      <w:pPr>
        <w:spacing w:line="240" w:lineRule="auto"/>
        <w:jc w:val="center"/>
        <w:outlineLvl w:val="0"/>
        <w:rPr>
          <w:szCs w:val="22"/>
          <w:lang w:val="lv-LV" w:bidi="or-IN"/>
        </w:rPr>
      </w:pPr>
    </w:p>
    <w:p w14:paraId="5FA1AA57" w14:textId="77777777" w:rsidR="00B36A8A" w:rsidRPr="00FF4BD7" w:rsidRDefault="00B36A8A" w:rsidP="00FF4BD7">
      <w:pPr>
        <w:spacing w:line="240" w:lineRule="auto"/>
        <w:jc w:val="center"/>
        <w:outlineLvl w:val="0"/>
        <w:rPr>
          <w:szCs w:val="22"/>
          <w:lang w:val="lv-LV" w:bidi="or-IN"/>
        </w:rPr>
      </w:pPr>
    </w:p>
    <w:p w14:paraId="5810A478" w14:textId="77777777" w:rsidR="00B36A8A" w:rsidRPr="00FF4BD7" w:rsidRDefault="00B36A8A" w:rsidP="00FF4BD7">
      <w:pPr>
        <w:spacing w:line="240" w:lineRule="auto"/>
        <w:jc w:val="center"/>
        <w:outlineLvl w:val="0"/>
        <w:rPr>
          <w:szCs w:val="22"/>
          <w:lang w:val="lv-LV" w:bidi="or-IN"/>
        </w:rPr>
      </w:pPr>
    </w:p>
    <w:p w14:paraId="118279C5" w14:textId="77777777" w:rsidR="00B36A8A" w:rsidRPr="00FF4BD7" w:rsidRDefault="00B36A8A" w:rsidP="00FF4BD7">
      <w:pPr>
        <w:spacing w:line="240" w:lineRule="auto"/>
        <w:jc w:val="center"/>
        <w:outlineLvl w:val="0"/>
        <w:rPr>
          <w:szCs w:val="22"/>
          <w:lang w:val="lv-LV" w:bidi="or-IN"/>
        </w:rPr>
      </w:pPr>
    </w:p>
    <w:p w14:paraId="55863CCD" w14:textId="77777777" w:rsidR="00B36A8A" w:rsidRPr="00FF4BD7" w:rsidRDefault="00B36A8A" w:rsidP="00FF4BD7">
      <w:pPr>
        <w:spacing w:line="240" w:lineRule="auto"/>
        <w:jc w:val="center"/>
        <w:outlineLvl w:val="0"/>
        <w:rPr>
          <w:szCs w:val="22"/>
          <w:lang w:val="lv-LV" w:bidi="or-IN"/>
        </w:rPr>
      </w:pPr>
    </w:p>
    <w:p w14:paraId="19D77432" w14:textId="77777777" w:rsidR="00B36A8A" w:rsidRPr="00FF4BD7" w:rsidRDefault="00B36A8A" w:rsidP="00FF4BD7">
      <w:pPr>
        <w:spacing w:line="240" w:lineRule="auto"/>
        <w:jc w:val="center"/>
        <w:outlineLvl w:val="0"/>
        <w:rPr>
          <w:szCs w:val="22"/>
          <w:lang w:val="lv-LV" w:bidi="or-IN"/>
        </w:rPr>
      </w:pPr>
    </w:p>
    <w:p w14:paraId="79914EF8" w14:textId="77777777" w:rsidR="00B36A8A" w:rsidRPr="00FF4BD7" w:rsidRDefault="00B36A8A" w:rsidP="00FF4BD7">
      <w:pPr>
        <w:spacing w:line="240" w:lineRule="auto"/>
        <w:jc w:val="center"/>
        <w:outlineLvl w:val="0"/>
        <w:rPr>
          <w:szCs w:val="22"/>
          <w:lang w:val="lv-LV" w:bidi="or-IN"/>
        </w:rPr>
      </w:pPr>
    </w:p>
    <w:p w14:paraId="568F71C2" w14:textId="77777777" w:rsidR="00B36A8A" w:rsidRPr="00FF4BD7" w:rsidRDefault="00B36A8A" w:rsidP="00FF4BD7">
      <w:pPr>
        <w:spacing w:line="240" w:lineRule="auto"/>
        <w:jc w:val="center"/>
        <w:outlineLvl w:val="0"/>
        <w:rPr>
          <w:szCs w:val="22"/>
          <w:lang w:val="lv-LV" w:bidi="or-IN"/>
        </w:rPr>
      </w:pPr>
    </w:p>
    <w:p w14:paraId="580C0E72" w14:textId="77777777" w:rsidR="00B36A8A" w:rsidRPr="00FF4BD7" w:rsidRDefault="00B36A8A" w:rsidP="00FF4BD7">
      <w:pPr>
        <w:spacing w:line="240" w:lineRule="auto"/>
        <w:jc w:val="center"/>
        <w:outlineLvl w:val="0"/>
        <w:rPr>
          <w:szCs w:val="22"/>
          <w:lang w:val="lv-LV" w:bidi="or-IN"/>
        </w:rPr>
      </w:pPr>
    </w:p>
    <w:p w14:paraId="619305A0" w14:textId="77777777" w:rsidR="00B36A8A" w:rsidRPr="00FF4BD7" w:rsidRDefault="00B36A8A" w:rsidP="00FF4BD7">
      <w:pPr>
        <w:spacing w:line="240" w:lineRule="auto"/>
        <w:jc w:val="center"/>
        <w:outlineLvl w:val="0"/>
        <w:rPr>
          <w:szCs w:val="22"/>
          <w:lang w:val="lv-LV" w:bidi="or-IN"/>
        </w:rPr>
      </w:pPr>
    </w:p>
    <w:p w14:paraId="604BBFA3" w14:textId="77777777" w:rsidR="00B36A8A" w:rsidRPr="00FF4BD7" w:rsidRDefault="00B36A8A" w:rsidP="00FF4BD7">
      <w:pPr>
        <w:spacing w:line="240" w:lineRule="auto"/>
        <w:jc w:val="center"/>
        <w:outlineLvl w:val="0"/>
        <w:rPr>
          <w:szCs w:val="22"/>
          <w:lang w:val="lv-LV" w:bidi="or-IN"/>
        </w:rPr>
      </w:pPr>
    </w:p>
    <w:p w14:paraId="5503BB5D" w14:textId="77777777" w:rsidR="00B36A8A" w:rsidRPr="00FF4BD7" w:rsidRDefault="00B36A8A" w:rsidP="00FF4BD7">
      <w:pPr>
        <w:spacing w:line="240" w:lineRule="auto"/>
        <w:jc w:val="center"/>
        <w:outlineLvl w:val="0"/>
        <w:rPr>
          <w:szCs w:val="22"/>
          <w:lang w:val="lv-LV" w:bidi="or-IN"/>
        </w:rPr>
      </w:pPr>
    </w:p>
    <w:p w14:paraId="0B37AEE3" w14:textId="77777777" w:rsidR="00B36A8A" w:rsidRPr="00FF4BD7" w:rsidRDefault="00B36A8A" w:rsidP="00FF4BD7">
      <w:pPr>
        <w:spacing w:line="240" w:lineRule="auto"/>
        <w:jc w:val="center"/>
        <w:outlineLvl w:val="0"/>
        <w:rPr>
          <w:szCs w:val="22"/>
          <w:lang w:val="lv-LV" w:bidi="or-IN"/>
        </w:rPr>
      </w:pPr>
    </w:p>
    <w:p w14:paraId="723CF49B" w14:textId="77777777" w:rsidR="00184C97" w:rsidRPr="00FF4BD7" w:rsidRDefault="00B36A8A" w:rsidP="00FF4BD7">
      <w:pPr>
        <w:pStyle w:val="A-Heading1"/>
        <w:keepNext w:val="0"/>
        <w:rPr>
          <w:rStyle w:val="tw4winMark"/>
          <w:rFonts w:ascii="Times New Roman" w:hAnsi="Times New Roman"/>
          <w:noProof w:val="0"/>
          <w:vanish w:val="0"/>
          <w:color w:val="auto"/>
          <w:sz w:val="22"/>
          <w:szCs w:val="22"/>
          <w:vertAlign w:val="baseline"/>
        </w:rPr>
      </w:pPr>
      <w:r w:rsidRPr="00935DC0">
        <w:rPr>
          <w:noProof w:val="0"/>
          <w:szCs w:val="22"/>
          <w:lang w:bidi="or-IN"/>
        </w:rPr>
        <w:t>B. LIETOŠANAS INSTRUKCIJA</w:t>
      </w:r>
    </w:p>
    <w:p w14:paraId="2780DCB7" w14:textId="77777777" w:rsidR="00B36A8A" w:rsidRPr="00FF4BD7" w:rsidRDefault="00D27976" w:rsidP="009A7B28">
      <w:pPr>
        <w:tabs>
          <w:tab w:val="clear" w:pos="567"/>
        </w:tabs>
        <w:spacing w:line="240" w:lineRule="auto"/>
        <w:jc w:val="center"/>
        <w:outlineLvl w:val="0"/>
        <w:rPr>
          <w:szCs w:val="22"/>
          <w:lang w:val="lv-LV" w:bidi="or-IN"/>
        </w:rPr>
      </w:pPr>
      <w:r w:rsidRPr="00FF4BD7">
        <w:rPr>
          <w:szCs w:val="22"/>
          <w:lang w:val="lv-LV" w:bidi="or-IN"/>
        </w:rPr>
        <w:br w:type="page"/>
      </w:r>
      <w:r w:rsidR="00B36A8A" w:rsidRPr="00FF4BD7">
        <w:rPr>
          <w:b/>
          <w:szCs w:val="22"/>
          <w:lang w:val="lv-LV" w:bidi="or-IN"/>
        </w:rPr>
        <w:lastRenderedPageBreak/>
        <w:t>Lietošanas instrukcija: informācija lietotājam</w:t>
      </w:r>
    </w:p>
    <w:p w14:paraId="15A01C71" w14:textId="77777777" w:rsidR="00B36A8A" w:rsidRPr="00FF4BD7" w:rsidRDefault="00B36A8A" w:rsidP="009A7B28">
      <w:pPr>
        <w:numPr>
          <w:ilvl w:val="12"/>
          <w:numId w:val="0"/>
        </w:numPr>
        <w:shd w:val="clear" w:color="auto" w:fill="FFFFFF"/>
        <w:tabs>
          <w:tab w:val="clear" w:pos="567"/>
          <w:tab w:val="left" w:pos="720"/>
        </w:tabs>
        <w:spacing w:line="240" w:lineRule="auto"/>
        <w:jc w:val="center"/>
        <w:rPr>
          <w:szCs w:val="22"/>
          <w:lang w:val="lv-LV" w:bidi="or-IN"/>
        </w:rPr>
      </w:pPr>
    </w:p>
    <w:p w14:paraId="3A6FEB3A" w14:textId="77777777" w:rsidR="00184C97" w:rsidRPr="00D656B3" w:rsidRDefault="00B36A8A" w:rsidP="009A7B28">
      <w:pPr>
        <w:tabs>
          <w:tab w:val="left" w:pos="993"/>
        </w:tabs>
        <w:spacing w:line="240" w:lineRule="auto"/>
        <w:jc w:val="center"/>
        <w:outlineLvl w:val="0"/>
        <w:rPr>
          <w:rStyle w:val="tw4winMark"/>
          <w:rFonts w:ascii="Times New Roman" w:hAnsi="Times New Roman"/>
          <w:b/>
          <w:vanish w:val="0"/>
          <w:color w:val="auto"/>
          <w:sz w:val="22"/>
          <w:szCs w:val="22"/>
          <w:vertAlign w:val="baseline"/>
          <w:lang w:val="lv-LV"/>
        </w:rPr>
      </w:pPr>
      <w:r w:rsidRPr="00FF4BD7">
        <w:rPr>
          <w:b/>
          <w:szCs w:val="22"/>
          <w:lang w:val="lv-LV" w:bidi="or-IN"/>
        </w:rPr>
        <w:t>Nexium Control</w:t>
      </w:r>
      <w:r w:rsidRPr="00FF4BD7">
        <w:rPr>
          <w:b/>
          <w:i/>
          <w:szCs w:val="22"/>
          <w:lang w:val="lv-LV" w:bidi="or-IN"/>
        </w:rPr>
        <w:t xml:space="preserve"> </w:t>
      </w:r>
      <w:r w:rsidRPr="00FF4BD7">
        <w:rPr>
          <w:b/>
          <w:szCs w:val="22"/>
          <w:lang w:val="lv-LV" w:bidi="or-IN"/>
        </w:rPr>
        <w:t>20 mg zarnās šķīstošās tabletes</w:t>
      </w:r>
    </w:p>
    <w:p w14:paraId="729FD12E" w14:textId="77777777" w:rsidR="00184C97" w:rsidRPr="00D656B3" w:rsidRDefault="00B36A8A" w:rsidP="009A7B28">
      <w:pPr>
        <w:numPr>
          <w:ilvl w:val="12"/>
          <w:numId w:val="0"/>
        </w:numPr>
        <w:tabs>
          <w:tab w:val="clear" w:pos="567"/>
          <w:tab w:val="left" w:pos="720"/>
        </w:tabs>
        <w:spacing w:line="240" w:lineRule="auto"/>
        <w:jc w:val="center"/>
        <w:rPr>
          <w:rStyle w:val="tw4winMark"/>
          <w:rFonts w:ascii="Times New Roman" w:hAnsi="Times New Roman"/>
          <w:vanish w:val="0"/>
          <w:color w:val="auto"/>
          <w:sz w:val="22"/>
          <w:szCs w:val="22"/>
          <w:vertAlign w:val="baseline"/>
          <w:lang w:val="lv-LV"/>
        </w:rPr>
      </w:pPr>
      <w:r w:rsidRPr="00935DC0">
        <w:rPr>
          <w:szCs w:val="22"/>
          <w:lang w:val="lv-LV" w:bidi="or-IN"/>
        </w:rPr>
        <w:t>esomeprazolum</w:t>
      </w:r>
    </w:p>
    <w:p w14:paraId="7828CBFE" w14:textId="77777777" w:rsidR="00B36A8A" w:rsidRPr="00935DC0" w:rsidRDefault="00B36A8A" w:rsidP="009A7B28">
      <w:pPr>
        <w:tabs>
          <w:tab w:val="clear" w:pos="567"/>
          <w:tab w:val="left" w:pos="720"/>
        </w:tabs>
        <w:spacing w:line="240" w:lineRule="auto"/>
        <w:ind w:right="-2"/>
        <w:rPr>
          <w:szCs w:val="22"/>
          <w:lang w:val="lv-LV" w:bidi="or-IN"/>
        </w:rPr>
      </w:pPr>
    </w:p>
    <w:p w14:paraId="5026B9E5" w14:textId="77777777" w:rsidR="00B36A8A" w:rsidRPr="003A7D60" w:rsidRDefault="00B36A8A"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Pirms šo zāļ</w:t>
      </w:r>
      <w:r w:rsidRPr="003A7D60">
        <w:rPr>
          <w:b/>
          <w:szCs w:val="22"/>
          <w:lang w:val="lv-LV" w:bidi="or-IN"/>
        </w:rPr>
        <w:t>u lietošanas uzmanīgi izlasiet visu instrukciju, jo tā satur Jums svarīgu informāciju.</w:t>
      </w:r>
    </w:p>
    <w:p w14:paraId="78B6724F"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0A4C4507" w14:textId="77777777" w:rsidR="00184C97" w:rsidRPr="00D656B3" w:rsidRDefault="00B36A8A" w:rsidP="00FF4BD7">
      <w:pPr>
        <w:keepNext/>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Šīs zāles vienmēr jālieto tieši tā, kā noteikts šajā instrukcijā, vai arī tā, kā to noteicis farmaceits.</w:t>
      </w:r>
    </w:p>
    <w:p w14:paraId="2B00C8A1" w14:textId="77777777" w:rsidR="00184C97" w:rsidRPr="00D656B3" w:rsidRDefault="00B36A8A"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Saglabājiet šo instrukciju! Iespējams, ka vēlāk to vajadzēs pārlasīt.</w:t>
      </w:r>
    </w:p>
    <w:p w14:paraId="581D8CF9" w14:textId="77777777" w:rsidR="00184C97" w:rsidRPr="00D656B3" w:rsidRDefault="00B36A8A"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Ja Jums nepieciešama papildus informācija vai padoms, vaicājiet farmaceitam.</w:t>
      </w:r>
    </w:p>
    <w:p w14:paraId="00B6070D" w14:textId="77777777" w:rsidR="00B36A8A" w:rsidRPr="00935DC0" w:rsidRDefault="00B36A8A" w:rsidP="00FF4BD7">
      <w:pPr>
        <w:spacing w:line="240" w:lineRule="auto"/>
        <w:ind w:left="567" w:hanging="567"/>
        <w:rPr>
          <w:szCs w:val="22"/>
          <w:lang w:val="lv-LV" w:bidi="or-IN"/>
        </w:rPr>
      </w:pPr>
      <w:r w:rsidRPr="00935DC0">
        <w:rPr>
          <w:szCs w:val="22"/>
          <w:lang w:val="lv-LV" w:bidi="or-IN"/>
        </w:rPr>
        <w:t>-</w:t>
      </w:r>
      <w:r w:rsidRPr="00935DC0">
        <w:rPr>
          <w:szCs w:val="22"/>
          <w:lang w:val="lv-LV" w:bidi="or-IN"/>
        </w:rPr>
        <w:tab/>
        <w:t>Ja Jums rodas jebkādas blakusparādības, konsultējieties ar ārstu vai farmaceitu. Tas attiecas arī uz iespējamām blakusparādībām, kas nav minētas šajā instrukcijā. Skatīt 4.</w:t>
      </w:r>
      <w:r w:rsidR="007E7164">
        <w:rPr>
          <w:szCs w:val="22"/>
          <w:lang w:val="lv-LV" w:bidi="or-IN"/>
        </w:rPr>
        <w:t> </w:t>
      </w:r>
      <w:r w:rsidRPr="00935DC0">
        <w:rPr>
          <w:szCs w:val="22"/>
          <w:lang w:val="lv-LV" w:bidi="or-IN"/>
        </w:rPr>
        <w:t>punktu.</w:t>
      </w:r>
    </w:p>
    <w:p w14:paraId="623921FC" w14:textId="77777777" w:rsidR="00184C97" w:rsidRPr="00D656B3" w:rsidRDefault="00B36A8A" w:rsidP="00935DC0">
      <w:pPr>
        <w:spacing w:line="240" w:lineRule="auto"/>
        <w:ind w:left="567" w:hanging="567"/>
        <w:rPr>
          <w:rStyle w:val="tw4winMark"/>
          <w:rFonts w:ascii="Times New Roman" w:hAnsi="Times New Roman"/>
          <w:vanish w:val="0"/>
          <w:color w:val="auto"/>
          <w:sz w:val="22"/>
          <w:szCs w:val="22"/>
          <w:vertAlign w:val="baseline"/>
          <w:lang w:val="lv-LV"/>
        </w:rPr>
      </w:pPr>
      <w:r w:rsidRPr="003A7D60">
        <w:rPr>
          <w:szCs w:val="22"/>
          <w:lang w:val="lv-LV" w:bidi="or-IN"/>
        </w:rPr>
        <w:t>-</w:t>
      </w:r>
      <w:r w:rsidRPr="003A7D60">
        <w:rPr>
          <w:szCs w:val="22"/>
          <w:lang w:val="lv-LV" w:bidi="or-IN"/>
        </w:rPr>
        <w:tab/>
        <w:t>Ja pēc 14</w:t>
      </w:r>
      <w:r w:rsidR="007E7164">
        <w:rPr>
          <w:szCs w:val="22"/>
          <w:lang w:val="lv-LV" w:bidi="or-IN"/>
        </w:rPr>
        <w:t> </w:t>
      </w:r>
      <w:r w:rsidRPr="00935DC0">
        <w:rPr>
          <w:szCs w:val="22"/>
          <w:lang w:val="lv-LV" w:bidi="or-IN"/>
        </w:rPr>
        <w:t>nepārtrauktas zāļu lietošanas dienām nejūtaties labāk vai jūtaties sliktāk, Jums jākonsultējas ar ārstu.</w:t>
      </w:r>
    </w:p>
    <w:p w14:paraId="44D9BD74" w14:textId="77777777" w:rsidR="00B36A8A" w:rsidRPr="00935DC0" w:rsidRDefault="00B36A8A" w:rsidP="00935DC0">
      <w:pPr>
        <w:tabs>
          <w:tab w:val="clear" w:pos="567"/>
          <w:tab w:val="left" w:pos="720"/>
        </w:tabs>
        <w:spacing w:line="240" w:lineRule="auto"/>
        <w:ind w:right="-2"/>
        <w:rPr>
          <w:szCs w:val="22"/>
          <w:lang w:val="lv-LV" w:bidi="or-IN"/>
        </w:rPr>
      </w:pPr>
    </w:p>
    <w:p w14:paraId="7045E893" w14:textId="77777777" w:rsidR="00184C97" w:rsidRPr="00D656B3" w:rsidRDefault="00B36A8A" w:rsidP="003A7D60">
      <w:pPr>
        <w:keepNext/>
        <w:numPr>
          <w:ilvl w:val="12"/>
          <w:numId w:val="0"/>
        </w:numPr>
        <w:tabs>
          <w:tab w:val="clear" w:pos="567"/>
          <w:tab w:val="left" w:pos="720"/>
        </w:tabs>
        <w:spacing w:line="240" w:lineRule="auto"/>
        <w:ind w:right="-2"/>
        <w:outlineLvl w:val="0"/>
        <w:rPr>
          <w:rStyle w:val="tw4winMark"/>
          <w:rFonts w:ascii="Times New Roman" w:hAnsi="Times New Roman"/>
          <w:vanish w:val="0"/>
          <w:color w:val="auto"/>
          <w:sz w:val="22"/>
          <w:szCs w:val="22"/>
          <w:vertAlign w:val="baseline"/>
          <w:lang w:val="lv-LV"/>
        </w:rPr>
      </w:pPr>
      <w:r w:rsidRPr="00935DC0">
        <w:rPr>
          <w:b/>
          <w:szCs w:val="22"/>
          <w:lang w:val="lv-LV" w:bidi="or-IN"/>
        </w:rPr>
        <w:t>Šajā instrukcijā varat uzzināt:</w:t>
      </w:r>
    </w:p>
    <w:p w14:paraId="44F83CA6" w14:textId="77777777" w:rsidR="00B36A8A" w:rsidRPr="00935DC0" w:rsidRDefault="00B36A8A" w:rsidP="00FF4BD7">
      <w:pPr>
        <w:keepNext/>
        <w:numPr>
          <w:ilvl w:val="12"/>
          <w:numId w:val="0"/>
        </w:numPr>
        <w:tabs>
          <w:tab w:val="clear" w:pos="567"/>
          <w:tab w:val="left" w:pos="720"/>
        </w:tabs>
        <w:spacing w:line="240" w:lineRule="auto"/>
        <w:ind w:right="-2"/>
        <w:outlineLvl w:val="0"/>
        <w:rPr>
          <w:szCs w:val="22"/>
          <w:lang w:val="lv-LV" w:bidi="or-IN"/>
        </w:rPr>
      </w:pPr>
    </w:p>
    <w:p w14:paraId="023B7FDB" w14:textId="77777777" w:rsidR="00B36A8A" w:rsidRPr="003A7D60" w:rsidRDefault="00B36A8A" w:rsidP="00FF4BD7">
      <w:pPr>
        <w:numPr>
          <w:ilvl w:val="12"/>
          <w:numId w:val="0"/>
        </w:numPr>
        <w:spacing w:line="240" w:lineRule="auto"/>
        <w:ind w:left="567" w:right="-29" w:hanging="567"/>
        <w:rPr>
          <w:szCs w:val="22"/>
          <w:lang w:val="lv-LV" w:bidi="or-IN"/>
        </w:rPr>
      </w:pPr>
      <w:r w:rsidRPr="00935DC0">
        <w:rPr>
          <w:szCs w:val="22"/>
          <w:lang w:val="lv-LV" w:bidi="or-IN"/>
        </w:rPr>
        <w:t>1.</w:t>
      </w:r>
      <w:r w:rsidRPr="00935DC0">
        <w:rPr>
          <w:szCs w:val="22"/>
          <w:lang w:val="lv-LV" w:bidi="or-IN"/>
        </w:rPr>
        <w:tab/>
        <w:t>Kas ir Nexium Control un kādam nolūkam tās lieto</w:t>
      </w:r>
    </w:p>
    <w:p w14:paraId="3FA495FA" w14:textId="77777777" w:rsidR="00B36A8A" w:rsidRPr="006D0326" w:rsidRDefault="00B36A8A" w:rsidP="00FF4BD7">
      <w:pPr>
        <w:numPr>
          <w:ilvl w:val="12"/>
          <w:numId w:val="0"/>
        </w:numPr>
        <w:spacing w:line="240" w:lineRule="auto"/>
        <w:ind w:left="567" w:right="-29" w:hanging="567"/>
        <w:rPr>
          <w:szCs w:val="22"/>
          <w:lang w:val="lv-LV" w:bidi="or-IN"/>
        </w:rPr>
      </w:pPr>
      <w:r w:rsidRPr="001809CE">
        <w:rPr>
          <w:szCs w:val="22"/>
          <w:lang w:val="lv-LV" w:bidi="or-IN"/>
        </w:rPr>
        <w:t>2.</w:t>
      </w:r>
      <w:r w:rsidRPr="001809CE">
        <w:rPr>
          <w:szCs w:val="22"/>
          <w:lang w:val="lv-LV" w:bidi="or-IN"/>
        </w:rPr>
        <w:tab/>
        <w:t>Kas Jums jāzina pirms Nexium Control l</w:t>
      </w:r>
      <w:r w:rsidRPr="004A2B97">
        <w:rPr>
          <w:szCs w:val="22"/>
          <w:lang w:val="lv-LV" w:bidi="or-IN"/>
        </w:rPr>
        <w:t>ietošanas</w:t>
      </w:r>
    </w:p>
    <w:p w14:paraId="281A721D" w14:textId="77777777" w:rsidR="00B36A8A" w:rsidRPr="00B809CE" w:rsidRDefault="00B36A8A" w:rsidP="00FF4BD7">
      <w:pPr>
        <w:numPr>
          <w:ilvl w:val="12"/>
          <w:numId w:val="0"/>
        </w:numPr>
        <w:spacing w:line="240" w:lineRule="auto"/>
        <w:ind w:left="567" w:right="-29" w:hanging="567"/>
        <w:rPr>
          <w:szCs w:val="22"/>
          <w:lang w:val="lv-LV" w:bidi="or-IN"/>
        </w:rPr>
      </w:pPr>
      <w:r w:rsidRPr="006D0326">
        <w:rPr>
          <w:szCs w:val="22"/>
          <w:lang w:val="lv-LV" w:bidi="or-IN"/>
        </w:rPr>
        <w:t>3.</w:t>
      </w:r>
      <w:r w:rsidRPr="006D0326">
        <w:rPr>
          <w:szCs w:val="22"/>
          <w:lang w:val="lv-LV" w:bidi="or-IN"/>
        </w:rPr>
        <w:tab/>
        <w:t>Kā lietot Nexium Control</w:t>
      </w:r>
    </w:p>
    <w:p w14:paraId="1998884C" w14:textId="77777777" w:rsidR="00B36A8A" w:rsidRPr="00FF4BD7" w:rsidRDefault="00B36A8A" w:rsidP="00FF4BD7">
      <w:pPr>
        <w:numPr>
          <w:ilvl w:val="12"/>
          <w:numId w:val="0"/>
        </w:numPr>
        <w:spacing w:line="240" w:lineRule="auto"/>
        <w:ind w:left="567" w:right="-29" w:hanging="567"/>
        <w:rPr>
          <w:szCs w:val="22"/>
          <w:lang w:val="lv-LV" w:bidi="or-IN"/>
        </w:rPr>
      </w:pPr>
      <w:r w:rsidRPr="00FF4BD7">
        <w:rPr>
          <w:szCs w:val="22"/>
          <w:lang w:val="lv-LV" w:bidi="or-IN"/>
        </w:rPr>
        <w:t>4.</w:t>
      </w:r>
      <w:r w:rsidRPr="00FF4BD7">
        <w:rPr>
          <w:szCs w:val="22"/>
          <w:lang w:val="lv-LV" w:bidi="or-IN"/>
        </w:rPr>
        <w:tab/>
        <w:t>Iespējamās blakusparādības</w:t>
      </w:r>
    </w:p>
    <w:p w14:paraId="0BB18336" w14:textId="77777777" w:rsidR="00B36A8A" w:rsidRPr="00FF4BD7" w:rsidRDefault="00B36A8A" w:rsidP="00FF4BD7">
      <w:pPr>
        <w:spacing w:line="240" w:lineRule="auto"/>
        <w:ind w:left="567" w:right="-29" w:hanging="567"/>
        <w:rPr>
          <w:szCs w:val="22"/>
          <w:lang w:val="lv-LV" w:bidi="or-IN"/>
        </w:rPr>
      </w:pPr>
      <w:r w:rsidRPr="00FF4BD7">
        <w:rPr>
          <w:szCs w:val="22"/>
          <w:lang w:val="lv-LV" w:bidi="or-IN"/>
        </w:rPr>
        <w:t>5.</w:t>
      </w:r>
      <w:r w:rsidRPr="00FF4BD7">
        <w:rPr>
          <w:szCs w:val="22"/>
          <w:lang w:val="lv-LV" w:bidi="or-IN"/>
        </w:rPr>
        <w:tab/>
        <w:t>Kā uzglabāt Nexium Control</w:t>
      </w:r>
    </w:p>
    <w:p w14:paraId="3403598D" w14:textId="77777777" w:rsidR="00B36A8A" w:rsidRPr="00FF4BD7" w:rsidRDefault="00B36A8A" w:rsidP="00FF4BD7">
      <w:pPr>
        <w:spacing w:line="240" w:lineRule="auto"/>
        <w:ind w:left="567" w:right="-29" w:hanging="567"/>
        <w:rPr>
          <w:szCs w:val="22"/>
          <w:lang w:val="lv-LV" w:bidi="or-IN"/>
        </w:rPr>
      </w:pPr>
      <w:r w:rsidRPr="00FF4BD7">
        <w:rPr>
          <w:szCs w:val="22"/>
          <w:lang w:val="lv-LV" w:bidi="or-IN"/>
        </w:rPr>
        <w:t>6.</w:t>
      </w:r>
      <w:r w:rsidRPr="00FF4BD7">
        <w:rPr>
          <w:szCs w:val="22"/>
          <w:lang w:val="lv-LV" w:bidi="or-IN"/>
        </w:rPr>
        <w:tab/>
        <w:t>Iepakojuma saturs un cita informācija</w:t>
      </w:r>
    </w:p>
    <w:p w14:paraId="7F8F5321" w14:textId="77777777" w:rsidR="00B13A7B" w:rsidRPr="00FF4BD7" w:rsidRDefault="00B13A7B" w:rsidP="00FF4BD7">
      <w:pPr>
        <w:spacing w:line="240" w:lineRule="auto"/>
        <w:ind w:left="567" w:right="-29" w:hanging="567"/>
        <w:rPr>
          <w:szCs w:val="22"/>
          <w:lang w:val="lv-LV" w:bidi="or-IN"/>
        </w:rPr>
      </w:pPr>
      <w:r w:rsidRPr="00FF4BD7">
        <w:rPr>
          <w:szCs w:val="22"/>
          <w:lang w:val="lv-LV" w:bidi="or-IN"/>
        </w:rPr>
        <w:tab/>
      </w:r>
      <w:r w:rsidR="00124B74" w:rsidRPr="00FF4BD7">
        <w:rPr>
          <w:szCs w:val="22"/>
          <w:lang w:val="lv-LV" w:bidi="or-IN"/>
        </w:rPr>
        <w:t>–</w:t>
      </w:r>
      <w:r w:rsidRPr="00FF4BD7">
        <w:rPr>
          <w:szCs w:val="22"/>
          <w:lang w:val="lv-LV" w:bidi="or-IN"/>
        </w:rPr>
        <w:t xml:space="preserve"> Noderīga papildu informācija</w:t>
      </w:r>
    </w:p>
    <w:p w14:paraId="3875222F" w14:textId="77777777" w:rsidR="00B36A8A" w:rsidRPr="00FF4BD7" w:rsidRDefault="00B36A8A" w:rsidP="00935DC0">
      <w:pPr>
        <w:numPr>
          <w:ilvl w:val="12"/>
          <w:numId w:val="0"/>
        </w:numPr>
        <w:tabs>
          <w:tab w:val="clear" w:pos="567"/>
          <w:tab w:val="left" w:pos="720"/>
        </w:tabs>
        <w:spacing w:line="240" w:lineRule="auto"/>
        <w:ind w:right="-2"/>
        <w:rPr>
          <w:szCs w:val="22"/>
          <w:lang w:val="lv-LV" w:bidi="or-IN"/>
        </w:rPr>
      </w:pPr>
    </w:p>
    <w:p w14:paraId="00AD2F08" w14:textId="77777777" w:rsidR="00B36A8A" w:rsidRPr="00FF4BD7" w:rsidRDefault="00B36A8A" w:rsidP="00FF4BD7">
      <w:pPr>
        <w:spacing w:line="240" w:lineRule="auto"/>
        <w:rPr>
          <w:szCs w:val="22"/>
          <w:lang w:val="lv-LV" w:bidi="or-IN"/>
        </w:rPr>
      </w:pPr>
    </w:p>
    <w:p w14:paraId="0EF2041A" w14:textId="77777777" w:rsidR="00B36A8A" w:rsidRPr="00FF4BD7" w:rsidRDefault="00B36A8A" w:rsidP="00FF4BD7">
      <w:pPr>
        <w:keepNext/>
        <w:spacing w:line="240" w:lineRule="auto"/>
        <w:ind w:left="567" w:right="-2" w:hanging="567"/>
        <w:rPr>
          <w:b/>
          <w:szCs w:val="22"/>
          <w:lang w:val="lv-LV" w:bidi="or-IN"/>
        </w:rPr>
      </w:pPr>
      <w:r w:rsidRPr="00FF4BD7">
        <w:rPr>
          <w:b/>
          <w:szCs w:val="22"/>
          <w:lang w:val="lv-LV" w:bidi="or-IN"/>
        </w:rPr>
        <w:t>1.</w:t>
      </w:r>
      <w:r w:rsidRPr="00FF4BD7">
        <w:rPr>
          <w:b/>
          <w:szCs w:val="22"/>
          <w:lang w:val="lv-LV" w:bidi="or-IN"/>
        </w:rPr>
        <w:tab/>
        <w:t>Kas ir Nexium Control un kādam nolūkam tās lieto</w:t>
      </w:r>
    </w:p>
    <w:p w14:paraId="759403C7" w14:textId="77777777" w:rsidR="00B36A8A" w:rsidRPr="00FF4BD7" w:rsidRDefault="00B36A8A" w:rsidP="00FF4BD7">
      <w:pPr>
        <w:keepNext/>
        <w:numPr>
          <w:ilvl w:val="12"/>
          <w:numId w:val="0"/>
        </w:numPr>
        <w:tabs>
          <w:tab w:val="clear" w:pos="567"/>
          <w:tab w:val="left" w:pos="720"/>
        </w:tabs>
        <w:spacing w:line="240" w:lineRule="auto"/>
        <w:rPr>
          <w:szCs w:val="22"/>
          <w:lang w:val="lv-LV" w:bidi="or-IN"/>
        </w:rPr>
      </w:pPr>
    </w:p>
    <w:p w14:paraId="4A61E6AF" w14:textId="77777777" w:rsidR="00B36A8A" w:rsidRPr="00FF4BD7" w:rsidRDefault="00B36A8A" w:rsidP="00935DC0">
      <w:pPr>
        <w:tabs>
          <w:tab w:val="clear" w:pos="567"/>
          <w:tab w:val="left" w:pos="720"/>
        </w:tabs>
        <w:spacing w:line="240" w:lineRule="auto"/>
        <w:ind w:right="-2"/>
        <w:rPr>
          <w:szCs w:val="22"/>
          <w:lang w:val="lv-LV" w:bidi="or-IN"/>
        </w:rPr>
      </w:pPr>
      <w:r w:rsidRPr="00FF4BD7">
        <w:rPr>
          <w:szCs w:val="22"/>
          <w:lang w:val="lv-LV" w:bidi="or-IN"/>
        </w:rPr>
        <w:t>Nexium Control satur aktīvo vielu esomeprazolu. Tas pieder pie zāļu grupas, ko dēvē par „protonu sūkņa inhibitoriem”. Šīs zāles darbojas, samazinot kuņģī veidotās skābes daudzumu.</w:t>
      </w:r>
    </w:p>
    <w:p w14:paraId="28DBB3B3" w14:textId="77777777" w:rsidR="00B36A8A" w:rsidRPr="00FF4BD7" w:rsidRDefault="00B36A8A" w:rsidP="003A7D60">
      <w:pPr>
        <w:tabs>
          <w:tab w:val="clear" w:pos="567"/>
          <w:tab w:val="left" w:pos="720"/>
        </w:tabs>
        <w:spacing w:line="240" w:lineRule="auto"/>
        <w:ind w:right="-2"/>
        <w:rPr>
          <w:szCs w:val="22"/>
          <w:lang w:val="lv-LV" w:bidi="or-IN"/>
        </w:rPr>
      </w:pPr>
    </w:p>
    <w:p w14:paraId="0F8991A1" w14:textId="77777777" w:rsidR="00184C97" w:rsidRPr="00D656B3" w:rsidRDefault="00B36A8A" w:rsidP="001809CE">
      <w:p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FF4BD7">
        <w:rPr>
          <w:szCs w:val="22"/>
          <w:lang w:val="lv-LV" w:bidi="or-IN"/>
        </w:rPr>
        <w:t>Šīs zāles lieto pieaugušajiem īslaicīgai atviļņa simptomu (piemēram, grēmu un skābes regurgitācijas) ārstēšanai.</w:t>
      </w:r>
    </w:p>
    <w:p w14:paraId="2BA4786C" w14:textId="77777777" w:rsidR="00B36A8A" w:rsidRPr="00935DC0" w:rsidRDefault="00B36A8A" w:rsidP="004A2B97">
      <w:pPr>
        <w:tabs>
          <w:tab w:val="clear" w:pos="567"/>
          <w:tab w:val="left" w:pos="720"/>
        </w:tabs>
        <w:spacing w:line="240" w:lineRule="auto"/>
        <w:ind w:right="-2"/>
        <w:rPr>
          <w:szCs w:val="22"/>
          <w:lang w:val="lv-LV" w:bidi="or-IN"/>
        </w:rPr>
      </w:pPr>
    </w:p>
    <w:p w14:paraId="5FACA425" w14:textId="77777777" w:rsidR="00B36A8A" w:rsidRPr="001809CE" w:rsidRDefault="00B36A8A" w:rsidP="006D0326">
      <w:pPr>
        <w:tabs>
          <w:tab w:val="clear" w:pos="567"/>
          <w:tab w:val="left" w:pos="720"/>
        </w:tabs>
        <w:spacing w:line="240" w:lineRule="auto"/>
        <w:ind w:right="-2"/>
        <w:rPr>
          <w:szCs w:val="22"/>
          <w:lang w:val="lv-LV" w:bidi="or-IN"/>
        </w:rPr>
      </w:pPr>
      <w:r w:rsidRPr="003A7D60">
        <w:rPr>
          <w:szCs w:val="22"/>
          <w:lang w:val="lv-LV" w:bidi="or-IN"/>
        </w:rPr>
        <w:t>Atvilnis ir skābes atplūde no kuņģa barības vadā, kas var izraisīt barības vada iekaisumu un sāpes. Tas var izraisīt tādus simptomus kā sāpes krūšu kurvī, kas izstaro uz rīkli (grēmas), un skāba garša mutē (skābes regurgitācij</w:t>
      </w:r>
      <w:r w:rsidRPr="001809CE">
        <w:rPr>
          <w:szCs w:val="22"/>
          <w:lang w:val="lv-LV" w:bidi="or-IN"/>
        </w:rPr>
        <w:t>a).</w:t>
      </w:r>
    </w:p>
    <w:p w14:paraId="7D220245" w14:textId="77777777" w:rsidR="00B36A8A" w:rsidRPr="004A2B97" w:rsidRDefault="00B36A8A" w:rsidP="006D0326">
      <w:pPr>
        <w:tabs>
          <w:tab w:val="clear" w:pos="567"/>
          <w:tab w:val="left" w:pos="720"/>
        </w:tabs>
        <w:spacing w:line="240" w:lineRule="auto"/>
        <w:ind w:right="-2"/>
        <w:rPr>
          <w:szCs w:val="22"/>
          <w:lang w:val="lv-LV" w:bidi="or-IN"/>
        </w:rPr>
      </w:pPr>
    </w:p>
    <w:p w14:paraId="1CBE0150" w14:textId="77777777" w:rsidR="00184C97" w:rsidRPr="00D656B3" w:rsidRDefault="00387EBB" w:rsidP="00B809CE">
      <w:p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6D0326">
        <w:rPr>
          <w:szCs w:val="22"/>
          <w:lang w:val="lv-LV" w:bidi="or-IN"/>
        </w:rPr>
        <w:t>Nexium Control</w:t>
      </w:r>
      <w:r w:rsidR="00B36A8A" w:rsidRPr="006D0326">
        <w:rPr>
          <w:szCs w:val="22"/>
          <w:lang w:val="lv-LV" w:bidi="or-IN"/>
        </w:rPr>
        <w:t xml:space="preserve"> nav domātas tūlītēja atvieglojuma nodrošināšanai. Lai pašsajūta uzlabotos, tabletes var būt jālieto 2 – 3</w:t>
      </w:r>
      <w:r w:rsidR="00F64810">
        <w:rPr>
          <w:szCs w:val="22"/>
          <w:lang w:val="lv-LV" w:bidi="or-IN"/>
        </w:rPr>
        <w:t> </w:t>
      </w:r>
      <w:r w:rsidR="00B36A8A" w:rsidRPr="00935DC0">
        <w:rPr>
          <w:szCs w:val="22"/>
          <w:lang w:val="lv-LV" w:bidi="or-IN"/>
        </w:rPr>
        <w:t>dienas pēc kārtas. Ja pēc 14</w:t>
      </w:r>
      <w:r w:rsidR="00F64810">
        <w:rPr>
          <w:szCs w:val="22"/>
          <w:lang w:val="lv-LV" w:bidi="or-IN"/>
        </w:rPr>
        <w:t> </w:t>
      </w:r>
      <w:r w:rsidR="00B36A8A" w:rsidRPr="00935DC0">
        <w:rPr>
          <w:szCs w:val="22"/>
          <w:lang w:val="lv-LV" w:bidi="or-IN"/>
        </w:rPr>
        <w:t>dienām nejūtat uzlabojumu vai jūtaties sliktāk, Jums jākonsultējas ar ārstu.</w:t>
      </w:r>
    </w:p>
    <w:p w14:paraId="4045116F" w14:textId="77777777" w:rsidR="00B36A8A" w:rsidRPr="00935DC0" w:rsidRDefault="00B36A8A" w:rsidP="00FF4BD7">
      <w:pPr>
        <w:tabs>
          <w:tab w:val="clear" w:pos="567"/>
          <w:tab w:val="left" w:pos="720"/>
        </w:tabs>
        <w:spacing w:line="240" w:lineRule="auto"/>
        <w:ind w:right="-2"/>
        <w:rPr>
          <w:szCs w:val="22"/>
          <w:lang w:val="lv-LV" w:bidi="or-IN"/>
        </w:rPr>
      </w:pPr>
    </w:p>
    <w:p w14:paraId="34BAB215" w14:textId="77777777" w:rsidR="00B36A8A" w:rsidRPr="003A7D60" w:rsidRDefault="00B36A8A" w:rsidP="00FF4BD7">
      <w:pPr>
        <w:tabs>
          <w:tab w:val="clear" w:pos="567"/>
          <w:tab w:val="left" w:pos="720"/>
        </w:tabs>
        <w:spacing w:line="240" w:lineRule="auto"/>
        <w:ind w:right="-2"/>
        <w:rPr>
          <w:szCs w:val="22"/>
          <w:lang w:val="lv-LV" w:bidi="or-IN"/>
        </w:rPr>
      </w:pPr>
    </w:p>
    <w:p w14:paraId="794E9289" w14:textId="77777777" w:rsidR="00C973E7" w:rsidRPr="006D0326" w:rsidRDefault="00B36A8A" w:rsidP="00FF4BD7">
      <w:pPr>
        <w:keepNext/>
        <w:spacing w:line="240" w:lineRule="auto"/>
        <w:ind w:left="567" w:right="-2" w:hanging="567"/>
        <w:rPr>
          <w:b/>
          <w:i/>
          <w:szCs w:val="22"/>
          <w:lang w:val="lv-LV" w:bidi="or-IN"/>
        </w:rPr>
      </w:pPr>
      <w:r w:rsidRPr="003A7D60">
        <w:rPr>
          <w:b/>
          <w:szCs w:val="22"/>
          <w:lang w:val="lv-LV" w:bidi="or-IN"/>
        </w:rPr>
        <w:t>2.</w:t>
      </w:r>
      <w:r w:rsidRPr="003A7D60">
        <w:rPr>
          <w:b/>
          <w:szCs w:val="22"/>
          <w:lang w:val="lv-LV" w:bidi="or-IN"/>
        </w:rPr>
        <w:tab/>
        <w:t>Kas Jums jāzina pi</w:t>
      </w:r>
      <w:r w:rsidRPr="001809CE">
        <w:rPr>
          <w:b/>
          <w:szCs w:val="22"/>
          <w:lang w:val="lv-LV" w:bidi="or-IN"/>
        </w:rPr>
        <w:t>rms Nexium C</w:t>
      </w:r>
      <w:r w:rsidRPr="004A2B97">
        <w:rPr>
          <w:b/>
          <w:szCs w:val="22"/>
          <w:lang w:val="lv-LV" w:bidi="or-IN"/>
        </w:rPr>
        <w:t>ontrol lietošanas</w:t>
      </w:r>
    </w:p>
    <w:p w14:paraId="565899D7" w14:textId="77777777" w:rsidR="00B36A8A" w:rsidRPr="00B809CE" w:rsidRDefault="00B36A8A" w:rsidP="00FF4BD7">
      <w:pPr>
        <w:keepNext/>
        <w:numPr>
          <w:ilvl w:val="12"/>
          <w:numId w:val="0"/>
        </w:numPr>
        <w:tabs>
          <w:tab w:val="clear" w:pos="567"/>
          <w:tab w:val="left" w:pos="720"/>
        </w:tabs>
        <w:spacing w:line="240" w:lineRule="auto"/>
        <w:outlineLvl w:val="0"/>
        <w:rPr>
          <w:i/>
          <w:szCs w:val="22"/>
          <w:lang w:val="lv-LV" w:bidi="or-IN"/>
        </w:rPr>
      </w:pPr>
    </w:p>
    <w:p w14:paraId="2012A18D" w14:textId="77777777" w:rsidR="00C973E7" w:rsidRPr="00FF4BD7" w:rsidRDefault="00B36A8A" w:rsidP="00FF4BD7">
      <w:pPr>
        <w:keepNext/>
        <w:numPr>
          <w:ilvl w:val="12"/>
          <w:numId w:val="0"/>
        </w:numPr>
        <w:tabs>
          <w:tab w:val="clear" w:pos="567"/>
          <w:tab w:val="left" w:pos="720"/>
        </w:tabs>
        <w:spacing w:line="240" w:lineRule="auto"/>
        <w:outlineLvl w:val="0"/>
        <w:rPr>
          <w:b/>
          <w:i/>
          <w:szCs w:val="22"/>
          <w:lang w:val="lv-LV" w:bidi="or-IN"/>
        </w:rPr>
      </w:pPr>
      <w:r w:rsidRPr="00B809CE">
        <w:rPr>
          <w:b/>
          <w:szCs w:val="22"/>
          <w:lang w:val="lv-LV" w:bidi="or-IN"/>
        </w:rPr>
        <w:t>Nelietojiet Nexium Control šādos gadījumos</w:t>
      </w:r>
    </w:p>
    <w:p w14:paraId="05CC6CE7" w14:textId="77777777" w:rsidR="00184C97" w:rsidRPr="00D656B3" w:rsidRDefault="00184C97" w:rsidP="00FF4BD7">
      <w:pPr>
        <w:keepNext/>
        <w:numPr>
          <w:ilvl w:val="12"/>
          <w:numId w:val="0"/>
        </w:numPr>
        <w:tabs>
          <w:tab w:val="clear" w:pos="567"/>
          <w:tab w:val="left" w:pos="720"/>
        </w:tabs>
        <w:spacing w:line="240" w:lineRule="auto"/>
        <w:outlineLvl w:val="0"/>
        <w:rPr>
          <w:rStyle w:val="tw4winMark"/>
          <w:rFonts w:ascii="Times New Roman" w:hAnsi="Times New Roman"/>
          <w:vanish w:val="0"/>
          <w:color w:val="auto"/>
          <w:sz w:val="22"/>
          <w:szCs w:val="22"/>
          <w:vertAlign w:val="baseline"/>
          <w:lang w:val="lv-LV"/>
        </w:rPr>
      </w:pPr>
    </w:p>
    <w:p w14:paraId="0E7A82C2" w14:textId="77777777" w:rsidR="00184C97" w:rsidRPr="00D656B3" w:rsidRDefault="00B36A8A"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Ja Jums ir alerģija pret esomeprazolu vai kādu citu (6.</w:t>
      </w:r>
      <w:r w:rsidR="00E7643B">
        <w:rPr>
          <w:szCs w:val="22"/>
          <w:lang w:val="lv-LV" w:bidi="or-IN"/>
        </w:rPr>
        <w:t> </w:t>
      </w:r>
      <w:r w:rsidRPr="00935DC0">
        <w:rPr>
          <w:szCs w:val="22"/>
          <w:lang w:val="lv-LV" w:bidi="or-IN"/>
        </w:rPr>
        <w:t>punktā minēto) šo zāļu sastāvdaļu</w:t>
      </w:r>
      <w:r w:rsidR="00800DEC">
        <w:rPr>
          <w:szCs w:val="22"/>
          <w:lang w:val="lv-LV" w:bidi="or-IN"/>
        </w:rPr>
        <w:t>.</w:t>
      </w:r>
    </w:p>
    <w:p w14:paraId="0CF6FFBB" w14:textId="77777777" w:rsidR="00184C97" w:rsidRPr="00D656B3" w:rsidRDefault="00B36A8A"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r>
      <w:r w:rsidR="00800DEC">
        <w:rPr>
          <w:szCs w:val="22"/>
          <w:lang w:val="lv-LV" w:bidi="or-IN"/>
        </w:rPr>
        <w:t>J</w:t>
      </w:r>
      <w:r w:rsidRPr="00935DC0">
        <w:rPr>
          <w:szCs w:val="22"/>
          <w:lang w:val="lv-LV" w:bidi="or-IN"/>
        </w:rPr>
        <w:t>a Jums ir alerģija pret zālēm, kas satur citus protonu sūkņa inhibitorus (piemēram, pret pantoprazolu, lansoprazolu, rabeprazolu vai omeprazolu)</w:t>
      </w:r>
      <w:r w:rsidR="00800DEC">
        <w:rPr>
          <w:szCs w:val="22"/>
          <w:lang w:val="lv-LV" w:bidi="or-IN"/>
        </w:rPr>
        <w:t>.</w:t>
      </w:r>
    </w:p>
    <w:p w14:paraId="7ABD65B2" w14:textId="77777777" w:rsidR="00FD2BE6" w:rsidRDefault="00B36A8A" w:rsidP="00FD2BE6">
      <w:pPr>
        <w:spacing w:line="240" w:lineRule="auto"/>
        <w:ind w:left="567" w:hanging="567"/>
        <w:rPr>
          <w:szCs w:val="22"/>
          <w:lang w:val="lv-LV" w:bidi="or-IN"/>
        </w:rPr>
      </w:pPr>
      <w:r w:rsidRPr="00935DC0">
        <w:rPr>
          <w:szCs w:val="22"/>
          <w:lang w:val="lv-LV" w:bidi="or-IN"/>
        </w:rPr>
        <w:t>-</w:t>
      </w:r>
      <w:r w:rsidRPr="00935DC0">
        <w:rPr>
          <w:szCs w:val="22"/>
          <w:lang w:val="lv-LV" w:bidi="or-IN"/>
        </w:rPr>
        <w:tab/>
      </w:r>
      <w:r w:rsidR="00800DEC">
        <w:rPr>
          <w:szCs w:val="22"/>
          <w:lang w:val="lv-LV" w:bidi="or-IN"/>
        </w:rPr>
        <w:t>J</w:t>
      </w:r>
      <w:r w:rsidRPr="00935DC0">
        <w:rPr>
          <w:szCs w:val="22"/>
          <w:lang w:val="lv-LV" w:bidi="or-IN"/>
        </w:rPr>
        <w:t xml:space="preserve">a Jūs lietojat nelfinavīru </w:t>
      </w:r>
      <w:ins w:id="64" w:author="Author">
        <w:r w:rsidR="00E5046E" w:rsidRPr="00876036">
          <w:rPr>
            <w:szCs w:val="22"/>
            <w:lang w:val="lv-LV" w:bidi="or-IN"/>
          </w:rPr>
          <w:t>vai rilpivirīnu</w:t>
        </w:r>
        <w:r w:rsidR="00E5046E" w:rsidRPr="00FF4BD7" w:rsidDel="00D52AE1">
          <w:rPr>
            <w:szCs w:val="22"/>
            <w:lang w:val="lv-LV" w:bidi="or-IN"/>
          </w:rPr>
          <w:t xml:space="preserve"> </w:t>
        </w:r>
      </w:ins>
      <w:r w:rsidRPr="00935DC0">
        <w:rPr>
          <w:szCs w:val="22"/>
          <w:lang w:val="lv-LV" w:bidi="or-IN"/>
        </w:rPr>
        <w:t>saturošas zāles (lieto HIV infekcijas ārstēšanai).</w:t>
      </w:r>
    </w:p>
    <w:p w14:paraId="4EF369C8" w14:textId="77777777" w:rsidR="00FD2BE6" w:rsidRPr="00D656B3" w:rsidRDefault="00FD2BE6" w:rsidP="007F3B7C">
      <w:pPr>
        <w:numPr>
          <w:ilvl w:val="0"/>
          <w:numId w:val="19"/>
        </w:numPr>
        <w:spacing w:line="240" w:lineRule="auto"/>
        <w:ind w:left="540" w:hanging="540"/>
        <w:rPr>
          <w:rStyle w:val="tw4winMark"/>
          <w:rFonts w:ascii="Times New Roman" w:hAnsi="Times New Roman"/>
          <w:vanish w:val="0"/>
          <w:color w:val="auto"/>
          <w:sz w:val="22"/>
          <w:szCs w:val="22"/>
          <w:vertAlign w:val="baseline"/>
          <w:lang w:val="lv-LV" w:bidi="or-IN"/>
        </w:rPr>
      </w:pPr>
      <w:r>
        <w:rPr>
          <w:szCs w:val="22"/>
          <w:lang w:val="lv-LV" w:bidi="or-IN"/>
        </w:rPr>
        <w:t xml:space="preserve">Ja pēc Nexium Control vai citu saistīto zāļu lietošanas Jums kādreiz ir bijuši smagi ādas izsitumi vai ādas lobīšanās, </w:t>
      </w:r>
      <w:r w:rsidR="00523B2D">
        <w:rPr>
          <w:szCs w:val="22"/>
          <w:lang w:val="lv-LV" w:bidi="or-IN"/>
        </w:rPr>
        <w:t>čūlu</w:t>
      </w:r>
      <w:r>
        <w:rPr>
          <w:szCs w:val="22"/>
          <w:lang w:val="lv-LV" w:bidi="or-IN"/>
        </w:rPr>
        <w:t xml:space="preserve"> veidošanās mutē.</w:t>
      </w:r>
    </w:p>
    <w:p w14:paraId="6B2DEAE8" w14:textId="77777777" w:rsidR="00B36A8A" w:rsidRPr="00935DC0" w:rsidRDefault="00B36A8A" w:rsidP="001809CE">
      <w:pPr>
        <w:spacing w:line="240" w:lineRule="auto"/>
        <w:rPr>
          <w:szCs w:val="22"/>
          <w:lang w:val="lv-LV" w:bidi="or-IN"/>
        </w:rPr>
      </w:pPr>
    </w:p>
    <w:p w14:paraId="5B99AA89" w14:textId="77777777" w:rsidR="00B36A8A" w:rsidRPr="004A2B97" w:rsidRDefault="00B36A8A" w:rsidP="004A2B97">
      <w:pPr>
        <w:tabs>
          <w:tab w:val="clear" w:pos="567"/>
          <w:tab w:val="left" w:pos="720"/>
        </w:tabs>
        <w:spacing w:line="240" w:lineRule="auto"/>
        <w:rPr>
          <w:szCs w:val="22"/>
          <w:lang w:val="lv-LV" w:bidi="or-IN"/>
        </w:rPr>
      </w:pPr>
      <w:r w:rsidRPr="003A7D60">
        <w:rPr>
          <w:szCs w:val="22"/>
          <w:lang w:val="lv-LV" w:bidi="or-IN"/>
        </w:rPr>
        <w:t>Nelietojiet šīs zāles, ja kaut kas no iepriekš minētā attiecas uz Jums. Ja neesat pārliecināts, konsultē</w:t>
      </w:r>
      <w:r w:rsidRPr="001809CE">
        <w:rPr>
          <w:szCs w:val="22"/>
          <w:lang w:val="lv-LV" w:bidi="or-IN"/>
        </w:rPr>
        <w:t xml:space="preserve">jieties ar </w:t>
      </w:r>
      <w:r w:rsidRPr="004A2B97">
        <w:rPr>
          <w:szCs w:val="22"/>
          <w:lang w:val="lv-LV" w:bidi="or-IN"/>
        </w:rPr>
        <w:t>ārstu vai farmaceitu pirms šo zāļu lietošanas.</w:t>
      </w:r>
    </w:p>
    <w:p w14:paraId="3130251C" w14:textId="77777777" w:rsidR="00B36A8A" w:rsidRPr="006D0326" w:rsidRDefault="00B36A8A" w:rsidP="006D0326">
      <w:pPr>
        <w:tabs>
          <w:tab w:val="clear" w:pos="567"/>
          <w:tab w:val="left" w:pos="720"/>
        </w:tabs>
        <w:spacing w:line="240" w:lineRule="auto"/>
        <w:rPr>
          <w:szCs w:val="22"/>
          <w:lang w:val="lv-LV" w:bidi="or-IN"/>
        </w:rPr>
      </w:pPr>
    </w:p>
    <w:p w14:paraId="1F0C66C2" w14:textId="77777777" w:rsidR="00C973E7" w:rsidRPr="006D0326" w:rsidRDefault="00B36A8A" w:rsidP="006D0326">
      <w:pPr>
        <w:pStyle w:val="Heading2"/>
        <w:numPr>
          <w:ilvl w:val="12"/>
          <w:numId w:val="0"/>
        </w:numPr>
        <w:tabs>
          <w:tab w:val="clear" w:pos="567"/>
          <w:tab w:val="left" w:pos="720"/>
        </w:tabs>
        <w:spacing w:line="240" w:lineRule="auto"/>
        <w:rPr>
          <w:bCs w:val="0"/>
          <w:szCs w:val="22"/>
          <w:lang w:val="lv-LV" w:bidi="or-IN"/>
        </w:rPr>
      </w:pPr>
      <w:r w:rsidRPr="006D0326">
        <w:rPr>
          <w:bCs w:val="0"/>
          <w:szCs w:val="22"/>
          <w:lang w:val="lv-LV" w:bidi="or-IN"/>
        </w:rPr>
        <w:lastRenderedPageBreak/>
        <w:t>Brīdinājumi un piesardzība lietošanā</w:t>
      </w:r>
    </w:p>
    <w:p w14:paraId="39CEF42C" w14:textId="77777777" w:rsidR="00DE1C3F" w:rsidRPr="00B809CE" w:rsidRDefault="00DE1C3F" w:rsidP="00FF4BD7">
      <w:pPr>
        <w:keepNext/>
        <w:spacing w:line="240" w:lineRule="auto"/>
        <w:rPr>
          <w:szCs w:val="22"/>
          <w:lang w:val="lv-LV" w:eastAsia="x-none" w:bidi="or-IN"/>
        </w:rPr>
      </w:pPr>
    </w:p>
    <w:p w14:paraId="537A11B4" w14:textId="77777777" w:rsidR="00B36A8A" w:rsidRPr="00FF4BD7" w:rsidRDefault="00B36A8A" w:rsidP="00FF4BD7">
      <w:pPr>
        <w:keepNext/>
        <w:spacing w:line="240" w:lineRule="auto"/>
        <w:rPr>
          <w:szCs w:val="22"/>
          <w:lang w:val="lv-LV"/>
        </w:rPr>
      </w:pPr>
      <w:r w:rsidRPr="00FF4BD7">
        <w:rPr>
          <w:szCs w:val="22"/>
          <w:lang w:val="lv-LV"/>
        </w:rPr>
        <w:t>Pirms Nexium Control lietošanas konsultējieties ar ārstu, ja:</w:t>
      </w:r>
    </w:p>
    <w:p w14:paraId="0D05F871" w14:textId="77777777" w:rsidR="00B36A8A" w:rsidRPr="00D656B3" w:rsidRDefault="00B36A8A" w:rsidP="00FF4BD7">
      <w:pPr>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iepriekš ir bijusi kuņģa čūla vai veikta kuņģa operācija.</w:t>
      </w:r>
    </w:p>
    <w:p w14:paraId="3918B68E" w14:textId="77777777" w:rsidR="00184C97" w:rsidRDefault="00B36A8A" w:rsidP="00935DC0">
      <w:pPr>
        <w:tabs>
          <w:tab w:val="clear" w:pos="567"/>
        </w:tabs>
        <w:spacing w:line="240" w:lineRule="auto"/>
        <w:ind w:left="567" w:hanging="567"/>
        <w:rPr>
          <w:ins w:id="65" w:author="Author"/>
          <w:szCs w:val="22"/>
          <w:lang w:val="lv-LV" w:bidi="or-IN"/>
        </w:rPr>
      </w:pPr>
      <w:r w:rsidRPr="00D656B3">
        <w:rPr>
          <w:szCs w:val="22"/>
          <w:lang w:val="lv-LV" w:bidi="or-IN"/>
        </w:rPr>
        <w:sym w:font="Symbol" w:char="F0B7"/>
      </w:r>
      <w:r w:rsidRPr="00D656B3">
        <w:rPr>
          <w:szCs w:val="22"/>
          <w:lang w:val="lv-LV" w:bidi="or-IN"/>
        </w:rPr>
        <w:tab/>
        <w:t>Jums četras nedēļas vai ilgāk nepārtraukti ve</w:t>
      </w:r>
      <w:r w:rsidRPr="00935DC0">
        <w:rPr>
          <w:szCs w:val="22"/>
          <w:lang w:val="lv-LV" w:bidi="or-IN"/>
        </w:rPr>
        <w:t>ic simptomātisku gremošanas traucējumu vai grēmu ārstēšanu.</w:t>
      </w:r>
      <w:ins w:id="66" w:author="Author">
        <w:r w:rsidR="00050806">
          <w:rPr>
            <w:szCs w:val="22"/>
            <w:lang w:val="lv-LV" w:bidi="or-IN"/>
          </w:rPr>
          <w:t xml:space="preserve"> Tas var liecināt par nopietnāku stāvokli.</w:t>
        </w:r>
      </w:ins>
    </w:p>
    <w:p w14:paraId="04204593" w14:textId="77777777" w:rsidR="00050806" w:rsidRPr="0007007D" w:rsidRDefault="00050806" w:rsidP="0007007D">
      <w:pPr>
        <w:numPr>
          <w:ilvl w:val="0"/>
          <w:numId w:val="21"/>
        </w:numPr>
        <w:tabs>
          <w:tab w:val="clear" w:pos="567"/>
        </w:tabs>
        <w:spacing w:line="240" w:lineRule="auto"/>
        <w:ind w:left="567" w:hanging="567"/>
        <w:rPr>
          <w:lang w:val="lv-LV" w:bidi="or-IN"/>
        </w:rPr>
      </w:pPr>
      <w:ins w:id="67" w:author="Author">
        <w:r>
          <w:rPr>
            <w:szCs w:val="22"/>
            <w:lang w:val="lv-LV" w:bidi="or-IN"/>
          </w:rPr>
          <w:t xml:space="preserve">Jums </w:t>
        </w:r>
        <w:r w:rsidRPr="0007007D">
          <w:rPr>
            <w:szCs w:val="22"/>
            <w:lang w:val="lv-LV" w:bidi="or-IN"/>
          </w:rPr>
          <w:t>bieži ir sēkšana, īpaši kopā ar dedzināšanu kuņģī.</w:t>
        </w:r>
      </w:ins>
    </w:p>
    <w:p w14:paraId="6519BFAA" w14:textId="77777777" w:rsidR="00B36A8A" w:rsidRPr="00D656B3" w:rsidRDefault="00B36A8A" w:rsidP="00FF4BD7">
      <w:pPr>
        <w:tabs>
          <w:tab w:val="clear" w:pos="567"/>
          <w:tab w:val="left" w:pos="709"/>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dzelte (dzeltenīga āda vai acu āboli) vai smaga aknu slimība.</w:t>
      </w:r>
    </w:p>
    <w:p w14:paraId="27DABD7E" w14:textId="77777777" w:rsidR="00B36A8A" w:rsidRPr="00D656B3" w:rsidRDefault="00B36A8A" w:rsidP="00FF4BD7">
      <w:pPr>
        <w:tabs>
          <w:tab w:val="clear" w:pos="567"/>
          <w:tab w:val="left" w:pos="709"/>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smaga nieru slimība.</w:t>
      </w:r>
    </w:p>
    <w:p w14:paraId="0DA4515C" w14:textId="77777777" w:rsidR="00B36A8A" w:rsidRPr="00935DC0" w:rsidRDefault="00B36A8A"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Jūs esat vecāks par 55</w:t>
      </w:r>
      <w:r w:rsidR="00E7643B">
        <w:rPr>
          <w:szCs w:val="22"/>
          <w:lang w:val="lv-LV" w:bidi="or-IN"/>
        </w:rPr>
        <w:t> </w:t>
      </w:r>
      <w:r w:rsidRPr="00D656B3">
        <w:rPr>
          <w:szCs w:val="22"/>
          <w:lang w:val="lv-LV" w:bidi="or-IN"/>
        </w:rPr>
        <w:t>gadiem un Jums ir jauni vai nesen mainījušies refluksa simptomi vai</w:t>
      </w:r>
      <w:r w:rsidRPr="00935DC0">
        <w:rPr>
          <w:szCs w:val="22"/>
          <w:lang w:val="lv-LV" w:bidi="or-IN"/>
        </w:rPr>
        <w:t xml:space="preserve"> katru dienu lietojat bezrecepšu zāles gremošanas traucējumu ārstēšanai.</w:t>
      </w:r>
    </w:p>
    <w:p w14:paraId="73D1EDF1" w14:textId="77777777" w:rsidR="000F39BC" w:rsidRDefault="00C90E02" w:rsidP="000F39BC">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3A7D60">
        <w:rPr>
          <w:rStyle w:val="tw4winMark"/>
          <w:rFonts w:ascii="Times New Roman" w:hAnsi="Times New Roman"/>
          <w:vanish w:val="0"/>
          <w:color w:val="auto"/>
          <w:sz w:val="22"/>
          <w:szCs w:val="22"/>
          <w:vertAlign w:val="baseline"/>
          <w:lang w:val="lv-LV"/>
        </w:rPr>
        <w:t xml:space="preserve">Jums kādreiz ir bijusi ādas reakcija pēc ārstēšanās ar </w:t>
      </w:r>
      <w:r w:rsidR="00FD1998" w:rsidRPr="003A7D60">
        <w:rPr>
          <w:szCs w:val="22"/>
          <w:lang w:val="lv-LV" w:bidi="or-IN"/>
        </w:rPr>
        <w:t>Nexium Control</w:t>
      </w:r>
      <w:r w:rsidRPr="001809CE">
        <w:rPr>
          <w:rStyle w:val="tw4winMark"/>
          <w:rFonts w:ascii="Times New Roman" w:hAnsi="Times New Roman"/>
          <w:vanish w:val="0"/>
          <w:color w:val="auto"/>
          <w:sz w:val="22"/>
          <w:szCs w:val="22"/>
          <w:vertAlign w:val="baseline"/>
          <w:lang w:val="lv-LV"/>
        </w:rPr>
        <w:t xml:space="preserve"> līdzīgām zālēm, kas samazina kuņģa skābi.</w:t>
      </w:r>
      <w:r w:rsidR="005441BE">
        <w:rPr>
          <w:rStyle w:val="tw4winMark"/>
          <w:rFonts w:ascii="Times New Roman" w:hAnsi="Times New Roman"/>
          <w:vanish w:val="0"/>
          <w:color w:val="auto"/>
          <w:sz w:val="22"/>
          <w:szCs w:val="22"/>
          <w:vertAlign w:val="baseline"/>
          <w:lang w:val="lv-LV"/>
        </w:rPr>
        <w:t xml:space="preserve"> </w:t>
      </w:r>
      <w:r w:rsidR="005441BE" w:rsidRPr="001809CE">
        <w:rPr>
          <w:rStyle w:val="tw4winMark"/>
          <w:rFonts w:ascii="Times New Roman" w:hAnsi="Times New Roman"/>
          <w:vanish w:val="0"/>
          <w:color w:val="auto"/>
          <w:sz w:val="22"/>
          <w:szCs w:val="22"/>
          <w:vertAlign w:val="baseline"/>
          <w:lang w:val="lv-LV"/>
        </w:rPr>
        <w:t>.</w:t>
      </w:r>
      <w:r w:rsidR="005441BE">
        <w:rPr>
          <w:rStyle w:val="tw4winMark"/>
          <w:rFonts w:ascii="Times New Roman" w:hAnsi="Times New Roman"/>
          <w:vanish w:val="0"/>
          <w:color w:val="auto"/>
          <w:sz w:val="22"/>
          <w:szCs w:val="22"/>
          <w:vertAlign w:val="baseline"/>
          <w:lang w:val="lv-LV"/>
        </w:rPr>
        <w:t xml:space="preserve"> </w:t>
      </w:r>
      <w:r w:rsidR="005441BE" w:rsidRPr="00943277">
        <w:rPr>
          <w:rStyle w:val="tw4winMark"/>
          <w:rFonts w:ascii="Times New Roman" w:hAnsi="Times New Roman"/>
          <w:vanish w:val="0"/>
          <w:color w:val="auto"/>
          <w:sz w:val="22"/>
          <w:szCs w:val="22"/>
          <w:vertAlign w:val="baseline"/>
          <w:lang w:val="lv-LV"/>
        </w:rPr>
        <w:t>Par smag</w:t>
      </w:r>
      <w:r w:rsidR="00523B2D">
        <w:rPr>
          <w:rStyle w:val="tw4winMark"/>
          <w:rFonts w:ascii="Times New Roman" w:hAnsi="Times New Roman"/>
          <w:vanish w:val="0"/>
          <w:color w:val="auto"/>
          <w:sz w:val="22"/>
          <w:szCs w:val="22"/>
          <w:vertAlign w:val="baseline"/>
          <w:lang w:val="lv-LV"/>
        </w:rPr>
        <w:t>ām</w:t>
      </w:r>
      <w:r w:rsidR="005441BE" w:rsidRPr="00943277">
        <w:rPr>
          <w:rStyle w:val="tw4winMark"/>
          <w:rFonts w:ascii="Times New Roman" w:hAnsi="Times New Roman"/>
          <w:vanish w:val="0"/>
          <w:color w:val="auto"/>
          <w:sz w:val="22"/>
          <w:szCs w:val="22"/>
          <w:vertAlign w:val="baseline"/>
          <w:lang w:val="lv-LV"/>
        </w:rPr>
        <w:t xml:space="preserve"> nevēlam</w:t>
      </w:r>
      <w:r w:rsidR="00523B2D">
        <w:rPr>
          <w:rStyle w:val="tw4winMark"/>
          <w:rFonts w:ascii="Times New Roman" w:hAnsi="Times New Roman"/>
          <w:vanish w:val="0"/>
          <w:color w:val="auto"/>
          <w:sz w:val="22"/>
          <w:szCs w:val="22"/>
          <w:vertAlign w:val="baseline"/>
          <w:lang w:val="lv-LV"/>
        </w:rPr>
        <w:t>ām</w:t>
      </w:r>
      <w:r w:rsidR="005441BE" w:rsidRPr="00943277">
        <w:rPr>
          <w:rStyle w:val="tw4winMark"/>
          <w:rFonts w:ascii="Times New Roman" w:hAnsi="Times New Roman"/>
          <w:vanish w:val="0"/>
          <w:color w:val="auto"/>
          <w:sz w:val="22"/>
          <w:szCs w:val="22"/>
          <w:vertAlign w:val="baseline"/>
          <w:lang w:val="lv-LV"/>
        </w:rPr>
        <w:t xml:space="preserve"> ādas reakcij</w:t>
      </w:r>
      <w:r w:rsidR="00523B2D">
        <w:rPr>
          <w:rStyle w:val="tw4winMark"/>
          <w:rFonts w:ascii="Times New Roman" w:hAnsi="Times New Roman"/>
          <w:vanish w:val="0"/>
          <w:color w:val="auto"/>
          <w:sz w:val="22"/>
          <w:szCs w:val="22"/>
          <w:vertAlign w:val="baseline"/>
          <w:lang w:val="lv-LV"/>
        </w:rPr>
        <w:t>ām</w:t>
      </w:r>
      <w:r w:rsidR="005441BE">
        <w:rPr>
          <w:rStyle w:val="tw4winMark"/>
          <w:rFonts w:ascii="Times New Roman" w:hAnsi="Times New Roman"/>
          <w:vanish w:val="0"/>
          <w:color w:val="auto"/>
          <w:sz w:val="22"/>
          <w:szCs w:val="22"/>
          <w:vertAlign w:val="baseline"/>
          <w:lang w:val="lv-LV"/>
        </w:rPr>
        <w:t>,</w:t>
      </w:r>
      <w:r w:rsidR="005441BE" w:rsidRPr="00943277">
        <w:rPr>
          <w:rStyle w:val="tw4winMark"/>
          <w:rFonts w:ascii="Times New Roman" w:hAnsi="Times New Roman"/>
          <w:vanish w:val="0"/>
          <w:color w:val="auto"/>
          <w:sz w:val="22"/>
          <w:szCs w:val="22"/>
          <w:vertAlign w:val="baseline"/>
          <w:lang w:val="lv-LV"/>
        </w:rPr>
        <w:t xml:space="preserve"> piemēram, Stīvensa-Džonsona sindromu, toksisko epidermas nekrolīzi, zāļu izraisītu reakciju ar eozinof</w:t>
      </w:r>
      <w:r w:rsidR="00523B2D">
        <w:rPr>
          <w:rStyle w:val="tw4winMark"/>
          <w:rFonts w:ascii="Times New Roman" w:hAnsi="Times New Roman"/>
          <w:vanish w:val="0"/>
          <w:color w:val="auto"/>
          <w:sz w:val="22"/>
          <w:szCs w:val="22"/>
          <w:vertAlign w:val="baseline"/>
          <w:lang w:val="lv-LV"/>
        </w:rPr>
        <w:t>ī</w:t>
      </w:r>
      <w:r w:rsidR="005441BE" w:rsidRPr="00943277">
        <w:rPr>
          <w:rStyle w:val="tw4winMark"/>
          <w:rFonts w:ascii="Times New Roman" w:hAnsi="Times New Roman"/>
          <w:vanish w:val="0"/>
          <w:color w:val="auto"/>
          <w:sz w:val="22"/>
          <w:szCs w:val="22"/>
          <w:vertAlign w:val="baseline"/>
          <w:lang w:val="lv-LV"/>
        </w:rPr>
        <w:t xml:space="preserve">liju un sistēmiskiem simptomiem (DRESS), ir ziņots saistībā ar ārstēšanu ar </w:t>
      </w:r>
      <w:r w:rsidR="005441BE">
        <w:rPr>
          <w:rStyle w:val="tw4winMark"/>
          <w:rFonts w:ascii="Times New Roman" w:hAnsi="Times New Roman"/>
          <w:vanish w:val="0"/>
          <w:color w:val="auto"/>
          <w:sz w:val="22"/>
          <w:szCs w:val="22"/>
          <w:vertAlign w:val="baseline"/>
          <w:lang w:val="lv-LV"/>
        </w:rPr>
        <w:t>Nexium Control</w:t>
      </w:r>
      <w:r w:rsidR="005441BE" w:rsidRPr="00943277">
        <w:rPr>
          <w:rStyle w:val="tw4winMark"/>
          <w:rFonts w:ascii="Times New Roman" w:hAnsi="Times New Roman"/>
          <w:vanish w:val="0"/>
          <w:color w:val="auto"/>
          <w:sz w:val="22"/>
          <w:szCs w:val="22"/>
          <w:vertAlign w:val="baseline"/>
          <w:lang w:val="lv-LV"/>
        </w:rPr>
        <w:t>.</w:t>
      </w:r>
      <w:r w:rsidR="005441BE">
        <w:rPr>
          <w:rStyle w:val="tw4winMark"/>
          <w:rFonts w:ascii="Times New Roman" w:hAnsi="Times New Roman"/>
          <w:vanish w:val="0"/>
          <w:color w:val="auto"/>
          <w:sz w:val="22"/>
          <w:szCs w:val="22"/>
          <w:vertAlign w:val="baseline"/>
          <w:lang w:val="lv-LV"/>
        </w:rPr>
        <w:t xml:space="preserve"> Pārtrauciet lietot Nexium Control un nekavējoties meklējiet medicīnisko palīdzību, ja pamanāt kādu no simptomiem, kas saistīti ar šīm smagajām ādas reakcijām</w:t>
      </w:r>
      <w:r w:rsidR="00523B2D">
        <w:rPr>
          <w:rStyle w:val="tw4winMark"/>
          <w:rFonts w:ascii="Times New Roman" w:hAnsi="Times New Roman"/>
          <w:vanish w:val="0"/>
          <w:color w:val="auto"/>
          <w:sz w:val="22"/>
          <w:szCs w:val="22"/>
          <w:vertAlign w:val="baseline"/>
          <w:lang w:val="lv-LV"/>
        </w:rPr>
        <w:t>, kas aprakstītas 4. punktā</w:t>
      </w:r>
      <w:r w:rsidR="005441BE">
        <w:rPr>
          <w:rStyle w:val="tw4winMark"/>
          <w:rFonts w:ascii="Times New Roman" w:hAnsi="Times New Roman"/>
          <w:vanish w:val="0"/>
          <w:color w:val="auto"/>
          <w:sz w:val="22"/>
          <w:szCs w:val="22"/>
          <w:vertAlign w:val="baseline"/>
          <w:lang w:val="lv-LV"/>
        </w:rPr>
        <w:t>.</w:t>
      </w:r>
    </w:p>
    <w:p w14:paraId="57A2273E" w14:textId="77777777" w:rsidR="000F39BC" w:rsidRPr="000F39BC" w:rsidRDefault="000F39BC" w:rsidP="00F2020E">
      <w:pPr>
        <w:numPr>
          <w:ilvl w:val="0"/>
          <w:numId w:val="7"/>
        </w:numPr>
        <w:tabs>
          <w:tab w:val="clear" w:pos="567"/>
        </w:tabs>
        <w:spacing w:line="240" w:lineRule="auto"/>
        <w:ind w:left="540" w:hanging="540"/>
        <w:rPr>
          <w:szCs w:val="22"/>
          <w:lang w:val="lv-LV"/>
        </w:rPr>
      </w:pPr>
      <w:r w:rsidRPr="000F39BC">
        <w:rPr>
          <w:szCs w:val="22"/>
          <w:lang w:val="lv-LV" w:bidi="or-IN"/>
        </w:rPr>
        <w:t>Jums jāveic endoskopiska procedūra vai urīnvielas noteikšana izelpā</w:t>
      </w:r>
      <w:r w:rsidR="00E86718">
        <w:rPr>
          <w:szCs w:val="22"/>
          <w:lang w:val="lv-LV" w:bidi="or-IN"/>
        </w:rPr>
        <w:t>.</w:t>
      </w:r>
    </w:p>
    <w:p w14:paraId="02C8568F" w14:textId="77777777" w:rsidR="000F39BC" w:rsidRPr="001809CE" w:rsidRDefault="000F39BC" w:rsidP="003A7D60">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D656B3">
        <w:rPr>
          <w:szCs w:val="22"/>
          <w:lang w:val="lv-LV" w:bidi="or-IN"/>
        </w:rPr>
        <w:t>Jums</w:t>
      </w:r>
      <w:r w:rsidRPr="00935DC0">
        <w:rPr>
          <w:szCs w:val="22"/>
          <w:lang w:val="lv-LV" w:bidi="or-IN"/>
        </w:rPr>
        <w:t xml:space="preserve"> ir jāveic specifis</w:t>
      </w:r>
      <w:r w:rsidRPr="003A7D60">
        <w:rPr>
          <w:szCs w:val="22"/>
          <w:lang w:val="lv-LV" w:bidi="or-IN"/>
        </w:rPr>
        <w:t>ka asinsanalīze (hromogranīna A noteikšana).</w:t>
      </w:r>
    </w:p>
    <w:p w14:paraId="5AAD680A" w14:textId="77777777" w:rsidR="00B36A8A" w:rsidRPr="004A2B97" w:rsidRDefault="00B36A8A" w:rsidP="00FF4BD7">
      <w:pPr>
        <w:spacing w:line="240" w:lineRule="auto"/>
        <w:rPr>
          <w:szCs w:val="22"/>
          <w:lang w:val="lv-LV"/>
        </w:rPr>
      </w:pPr>
    </w:p>
    <w:p w14:paraId="497D3B66" w14:textId="77777777" w:rsidR="00184C97" w:rsidRPr="00D656B3" w:rsidRDefault="00B36A8A" w:rsidP="00FF4BD7">
      <w:pPr>
        <w:keepNext/>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6D0326">
        <w:rPr>
          <w:szCs w:val="22"/>
          <w:lang w:val="lv-LV" w:bidi="or-IN"/>
        </w:rPr>
        <w:t>Ja pamanāt kādu no šiem simptomiem, kas var liecināt par kādu citu, nopietnāku slimību, nekavējoties pastāstiet to ārstam pirms vai pēc šo zāļu lietošanas.</w:t>
      </w:r>
    </w:p>
    <w:p w14:paraId="645C9AE2"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Jūs bez iemesla esat zaudējis daudz svara.</w:t>
      </w:r>
    </w:p>
    <w:p w14:paraId="4FAEC058"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rīšanas traucējumi vai sāpes rīšanas laikā.</w:t>
      </w:r>
    </w:p>
    <w:p w14:paraId="7E15CD8D" w14:textId="77777777" w:rsidR="00184C97" w:rsidRPr="00D656B3" w:rsidRDefault="00B36A8A"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sāpes vēderā vai gremošanas traucējumu pazīmes, piemēram,</w:t>
      </w:r>
      <w:r w:rsidRPr="00935DC0">
        <w:rPr>
          <w:szCs w:val="22"/>
          <w:lang w:val="lv-LV" w:bidi="or-IN"/>
        </w:rPr>
        <w:t xml:space="preserve"> slikta dūša, pilnuma sajūta, uzpūšanās, īpaši pēc uztura uzņemšanas.</w:t>
      </w:r>
    </w:p>
    <w:p w14:paraId="257B9568" w14:textId="77777777" w:rsidR="00184C97" w:rsidRPr="00D656B3" w:rsidRDefault="00B36A8A"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Jūs sākat vemt ēdienu vai asinis, kas var parādīties kā tumši kafijas biezumiem līdzīgi graudiņi atvemtajās masās.</w:t>
      </w:r>
    </w:p>
    <w:p w14:paraId="111F81F0" w14:textId="77777777" w:rsidR="00184C97" w:rsidRPr="00D656B3" w:rsidRDefault="00B36A8A"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melni izkārnījumi (ar asins stīdziņām caurausti izkārnīju</w:t>
      </w:r>
      <w:r w:rsidRPr="00935DC0">
        <w:rPr>
          <w:szCs w:val="22"/>
          <w:lang w:val="lv-LV" w:bidi="or-IN"/>
        </w:rPr>
        <w:t>mi).</w:t>
      </w:r>
    </w:p>
    <w:p w14:paraId="00C88EC9" w14:textId="77777777" w:rsidR="00B36A8A" w:rsidRPr="00D656B3" w:rsidRDefault="00B36A8A" w:rsidP="006D0326">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smaga vai pastāvīga caureja – esomeprazols ir saistīts ar nedaudz paaugstinātas infekciozas caurejas risku.</w:t>
      </w:r>
    </w:p>
    <w:p w14:paraId="291A6A25" w14:textId="77777777" w:rsidR="00C90E02" w:rsidRPr="001809CE" w:rsidRDefault="00C90E02" w:rsidP="00B809CE">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935DC0">
        <w:rPr>
          <w:rStyle w:val="tw4winMark"/>
          <w:rFonts w:ascii="Times New Roman" w:hAnsi="Times New Roman"/>
          <w:vanish w:val="0"/>
          <w:color w:val="auto"/>
          <w:sz w:val="22"/>
          <w:szCs w:val="22"/>
          <w:vertAlign w:val="baseline"/>
          <w:lang w:val="lv-LV"/>
        </w:rPr>
        <w:t>Ja Jums uz ādas rodas izsitumi, īpaši vietās, kas ir pakļautas saules gaismas iedarbībai, pēc iespējas ātrāk konsul</w:t>
      </w:r>
      <w:r w:rsidRPr="003A7D60">
        <w:rPr>
          <w:rStyle w:val="tw4winMark"/>
          <w:rFonts w:ascii="Times New Roman" w:hAnsi="Times New Roman"/>
          <w:vanish w:val="0"/>
          <w:color w:val="auto"/>
          <w:sz w:val="22"/>
          <w:szCs w:val="22"/>
          <w:vertAlign w:val="baseline"/>
          <w:lang w:val="lv-LV"/>
        </w:rPr>
        <w:t xml:space="preserve">tējieties ar ārstu, jo ārstēšana ar </w:t>
      </w:r>
      <w:r w:rsidR="00FD1998" w:rsidRPr="003A7D60">
        <w:rPr>
          <w:szCs w:val="22"/>
          <w:lang w:val="lv-LV" w:bidi="or-IN"/>
        </w:rPr>
        <w:t>Nexium Control</w:t>
      </w:r>
      <w:r w:rsidRPr="001809CE">
        <w:rPr>
          <w:rStyle w:val="tw4winMark"/>
          <w:rFonts w:ascii="Times New Roman" w:hAnsi="Times New Roman"/>
          <w:vanish w:val="0"/>
          <w:color w:val="auto"/>
          <w:sz w:val="22"/>
          <w:szCs w:val="22"/>
          <w:vertAlign w:val="baseline"/>
          <w:lang w:val="lv-LV"/>
        </w:rPr>
        <w:t xml:space="preserve"> var būt jāpārtrauc. Atcerieties pieminēt citas nevēlamas blakusparādības, piemēram, sāpes locītavās.</w:t>
      </w:r>
    </w:p>
    <w:p w14:paraId="7566DEF6" w14:textId="77777777" w:rsidR="00184C97" w:rsidRPr="00D656B3" w:rsidRDefault="00184C97" w:rsidP="004A2B97">
      <w:pPr>
        <w:spacing w:line="240" w:lineRule="auto"/>
        <w:ind w:left="567" w:hanging="567"/>
        <w:rPr>
          <w:rStyle w:val="tw4winMark"/>
          <w:rFonts w:ascii="Times New Roman" w:hAnsi="Times New Roman"/>
          <w:vanish w:val="0"/>
          <w:color w:val="auto"/>
          <w:sz w:val="22"/>
          <w:szCs w:val="22"/>
          <w:vertAlign w:val="baseline"/>
          <w:lang w:val="lv-LV"/>
        </w:rPr>
      </w:pPr>
    </w:p>
    <w:p w14:paraId="068480B0" w14:textId="77777777" w:rsidR="00C973E7" w:rsidRPr="001809CE" w:rsidRDefault="00FD4755" w:rsidP="004A2B97">
      <w:pPr>
        <w:spacing w:line="240" w:lineRule="auto"/>
        <w:rPr>
          <w:szCs w:val="22"/>
          <w:lang w:val="lv-LV" w:bidi="or-IN"/>
        </w:rPr>
      </w:pPr>
      <w:r w:rsidRPr="00935DC0">
        <w:rPr>
          <w:szCs w:val="22"/>
          <w:lang w:val="lv-LV" w:bidi="or-IN"/>
        </w:rPr>
        <w:t>Nekavējoties meklējiet neatliekamo medicīnisko palīdzību, ja sāpes krūšu kurvī parādās kopā ar apreibu</w:t>
      </w:r>
      <w:r w:rsidRPr="003A7D60">
        <w:rPr>
          <w:szCs w:val="22"/>
          <w:lang w:val="lv-LV" w:bidi="or-IN"/>
        </w:rPr>
        <w:t>mu, svīšanu vai reiboni, vai ja ir sāpes plecos kopā ar aizdusu. Tas var liecināt par nopietnu sirds slimību.</w:t>
      </w:r>
    </w:p>
    <w:p w14:paraId="24499ECE" w14:textId="77777777" w:rsidR="00FD4755" w:rsidRPr="004A2B97" w:rsidRDefault="00FD4755" w:rsidP="00FF4BD7">
      <w:pPr>
        <w:spacing w:line="240" w:lineRule="auto"/>
        <w:rPr>
          <w:szCs w:val="22"/>
          <w:lang w:val="lv-LV" w:bidi="or-IN"/>
        </w:rPr>
      </w:pPr>
    </w:p>
    <w:p w14:paraId="375E0786" w14:textId="77777777" w:rsidR="00184C97" w:rsidRPr="00D656B3" w:rsidRDefault="00B36A8A" w:rsidP="003A7D60">
      <w:p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Ja kaut kas no iepriekš minētā attiecas uz Jums (vai Jūs neesat par to pārliecināts), nekavējoties konsultējieties ar ārstu.</w:t>
      </w:r>
    </w:p>
    <w:p w14:paraId="2D536C7C" w14:textId="77777777" w:rsidR="00B36A8A" w:rsidRPr="00935DC0" w:rsidRDefault="00B36A8A" w:rsidP="001809CE">
      <w:pPr>
        <w:tabs>
          <w:tab w:val="clear" w:pos="567"/>
          <w:tab w:val="left" w:pos="720"/>
        </w:tabs>
        <w:spacing w:line="240" w:lineRule="auto"/>
        <w:rPr>
          <w:szCs w:val="22"/>
          <w:lang w:val="lv-LV" w:bidi="or-IN"/>
        </w:rPr>
      </w:pPr>
    </w:p>
    <w:p w14:paraId="74758B7D" w14:textId="77777777" w:rsidR="00B36A8A" w:rsidRPr="003A7D60" w:rsidRDefault="00B36A8A" w:rsidP="004A2B97">
      <w:pPr>
        <w:pStyle w:val="Heading2"/>
        <w:tabs>
          <w:tab w:val="clear" w:pos="567"/>
          <w:tab w:val="left" w:pos="720"/>
        </w:tabs>
        <w:spacing w:line="240" w:lineRule="auto"/>
        <w:rPr>
          <w:bCs w:val="0"/>
          <w:szCs w:val="22"/>
          <w:lang w:val="lv-LV" w:bidi="or-IN"/>
        </w:rPr>
      </w:pPr>
      <w:r w:rsidRPr="003A7D60">
        <w:rPr>
          <w:bCs w:val="0"/>
          <w:szCs w:val="22"/>
          <w:lang w:val="lv-LV" w:bidi="or-IN"/>
        </w:rPr>
        <w:t>Bērni un pusaudži</w:t>
      </w:r>
    </w:p>
    <w:p w14:paraId="5C752E53" w14:textId="77777777" w:rsidR="00DE1C3F" w:rsidRPr="001809CE" w:rsidRDefault="00DE1C3F" w:rsidP="00FF4BD7">
      <w:pPr>
        <w:keepNext/>
        <w:spacing w:line="240" w:lineRule="auto"/>
        <w:rPr>
          <w:szCs w:val="22"/>
          <w:lang w:val="lv-LV" w:eastAsia="x-none" w:bidi="or-IN"/>
        </w:rPr>
      </w:pPr>
    </w:p>
    <w:p w14:paraId="167EFFFF" w14:textId="77777777" w:rsidR="00184C97" w:rsidRPr="00D656B3" w:rsidRDefault="00B36A8A" w:rsidP="00935DC0">
      <w:p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4A2B97">
        <w:rPr>
          <w:szCs w:val="22"/>
          <w:lang w:val="lv-LV" w:bidi="or-IN"/>
        </w:rPr>
        <w:t>Šīs zāles nedrīkst lietot bērni un pusaudži līdz 18</w:t>
      </w:r>
      <w:r w:rsidR="00E7643B">
        <w:rPr>
          <w:szCs w:val="22"/>
          <w:lang w:val="lv-LV" w:bidi="or-IN"/>
        </w:rPr>
        <w:t> </w:t>
      </w:r>
      <w:r w:rsidRPr="00935DC0">
        <w:rPr>
          <w:szCs w:val="22"/>
          <w:lang w:val="lv-LV" w:bidi="or-IN"/>
        </w:rPr>
        <w:t>gadu vecuma</w:t>
      </w:r>
      <w:r w:rsidRPr="003A7D60">
        <w:rPr>
          <w:szCs w:val="22"/>
          <w:lang w:val="lv-LV" w:bidi="or-IN"/>
        </w:rPr>
        <w:t>m.</w:t>
      </w:r>
    </w:p>
    <w:p w14:paraId="212F84F3" w14:textId="77777777" w:rsidR="00B36A8A" w:rsidRPr="00935DC0" w:rsidRDefault="00B36A8A" w:rsidP="00935DC0">
      <w:pPr>
        <w:numPr>
          <w:ilvl w:val="12"/>
          <w:numId w:val="0"/>
        </w:numPr>
        <w:tabs>
          <w:tab w:val="clear" w:pos="567"/>
          <w:tab w:val="left" w:pos="720"/>
        </w:tabs>
        <w:spacing w:line="240" w:lineRule="auto"/>
        <w:rPr>
          <w:b/>
          <w:szCs w:val="22"/>
          <w:lang w:val="lv-LV" w:bidi="or-IN"/>
        </w:rPr>
      </w:pPr>
    </w:p>
    <w:p w14:paraId="370C114E" w14:textId="77777777" w:rsidR="00B36A8A" w:rsidRPr="003A7D60" w:rsidRDefault="00B36A8A"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Citas zāles un Nexium Control</w:t>
      </w:r>
    </w:p>
    <w:p w14:paraId="6500AB8F"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65C27F10" w14:textId="77777777" w:rsidR="00B36A8A" w:rsidRPr="00FF4BD7" w:rsidRDefault="00B36A8A" w:rsidP="00935DC0">
      <w:pPr>
        <w:pStyle w:val="BodyText2"/>
        <w:rPr>
          <w:lang w:val="lv-LV" w:bidi="or-IN"/>
        </w:rPr>
      </w:pPr>
      <w:r w:rsidRPr="00935DC0">
        <w:rPr>
          <w:lang w:val="lv-LV" w:bidi="or-IN"/>
        </w:rPr>
        <w:t>Pastāstiet ārstam vai farmaceitam par visām zālēm, kuras lietojat</w:t>
      </w:r>
      <w:r w:rsidR="005C1AA7">
        <w:rPr>
          <w:lang w:val="lv-LV" w:bidi="or-IN"/>
        </w:rPr>
        <w:t>,</w:t>
      </w:r>
      <w:r w:rsidRPr="00935DC0">
        <w:rPr>
          <w:lang w:val="lv-LV" w:bidi="or-IN"/>
        </w:rPr>
        <w:t xml:space="preserve"> pēdējā laikā</w:t>
      </w:r>
      <w:r w:rsidRPr="003A7D60">
        <w:rPr>
          <w:lang w:val="lv-LV" w:bidi="or-IN"/>
        </w:rPr>
        <w:t xml:space="preserve"> esat lietojis vai varētu lietot. Tas nepieciešams tādēļ, ka šīs zāles var ietekmē dažu zāļu iedarbību, un dažas zāles var ietekmēt šo zāļu iedarbību.</w:t>
      </w:r>
    </w:p>
    <w:p w14:paraId="71917B26" w14:textId="77777777" w:rsidR="00B36A8A" w:rsidRPr="00D656B3" w:rsidRDefault="00B36A8A" w:rsidP="003A7D60">
      <w:pPr>
        <w:numPr>
          <w:ilvl w:val="12"/>
          <w:numId w:val="0"/>
        </w:numPr>
        <w:tabs>
          <w:tab w:val="clear" w:pos="567"/>
          <w:tab w:val="left" w:pos="720"/>
        </w:tabs>
        <w:spacing w:line="240" w:lineRule="auto"/>
        <w:ind w:right="-2"/>
        <w:rPr>
          <w:szCs w:val="22"/>
          <w:lang w:val="lv-LV" w:bidi="or-IN"/>
        </w:rPr>
      </w:pPr>
    </w:p>
    <w:p w14:paraId="752E680C" w14:textId="77777777" w:rsidR="00184C97" w:rsidRPr="00D656B3" w:rsidRDefault="00B36A8A" w:rsidP="003A7D60">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 xml:space="preserve">Nelietojiet šīs zāles, ja Jūs lietojat arī nelfinavīru </w:t>
      </w:r>
      <w:ins w:id="68" w:author="Author">
        <w:r w:rsidR="00BF6BAE">
          <w:rPr>
            <w:szCs w:val="22"/>
            <w:lang w:val="lv-LV" w:bidi="or-IN"/>
          </w:rPr>
          <w:t xml:space="preserve">vai rilpivirīnu </w:t>
        </w:r>
      </w:ins>
      <w:r w:rsidRPr="00935DC0">
        <w:rPr>
          <w:szCs w:val="22"/>
          <w:lang w:val="lv-LV" w:bidi="or-IN"/>
        </w:rPr>
        <w:t>saturošas zāles (lieto HIV infekcijas ārstēšanai).</w:t>
      </w:r>
    </w:p>
    <w:p w14:paraId="105A8F52" w14:textId="77777777" w:rsidR="00B36A8A" w:rsidRPr="00935DC0" w:rsidRDefault="00B36A8A" w:rsidP="001809CE">
      <w:pPr>
        <w:numPr>
          <w:ilvl w:val="12"/>
          <w:numId w:val="0"/>
        </w:numPr>
        <w:tabs>
          <w:tab w:val="clear" w:pos="567"/>
          <w:tab w:val="left" w:pos="720"/>
        </w:tabs>
        <w:spacing w:line="240" w:lineRule="auto"/>
        <w:ind w:right="-2"/>
        <w:rPr>
          <w:szCs w:val="22"/>
          <w:lang w:val="lv-LV" w:bidi="or-IN"/>
        </w:rPr>
      </w:pPr>
    </w:p>
    <w:p w14:paraId="7D38F31C" w14:textId="77777777" w:rsidR="00B36A8A" w:rsidRPr="00FF4BD7" w:rsidRDefault="00B36A8A" w:rsidP="004A2B97">
      <w:pPr>
        <w:numPr>
          <w:ilvl w:val="12"/>
          <w:numId w:val="0"/>
        </w:numPr>
        <w:tabs>
          <w:tab w:val="clear" w:pos="567"/>
          <w:tab w:val="left" w:pos="720"/>
        </w:tabs>
        <w:spacing w:line="240" w:lineRule="auto"/>
        <w:ind w:right="-2"/>
        <w:rPr>
          <w:szCs w:val="22"/>
          <w:lang w:val="lv-LV" w:bidi="or-IN"/>
        </w:rPr>
      </w:pPr>
      <w:r w:rsidRPr="003A7D60">
        <w:rPr>
          <w:szCs w:val="22"/>
          <w:lang w:val="lv-LV" w:bidi="or-IN"/>
        </w:rPr>
        <w:lastRenderedPageBreak/>
        <w:t>Jums īpaši jāpastāsta ārstam vai farmaceitam, ja lietojat klopidogrelu (lai novērstu asins recekļu veidošanos).</w:t>
      </w:r>
    </w:p>
    <w:p w14:paraId="0CD36D77" w14:textId="77777777" w:rsidR="00B36A8A" w:rsidRPr="00D656B3" w:rsidRDefault="00B36A8A" w:rsidP="006D0326">
      <w:pPr>
        <w:numPr>
          <w:ilvl w:val="12"/>
          <w:numId w:val="0"/>
        </w:numPr>
        <w:tabs>
          <w:tab w:val="clear" w:pos="567"/>
          <w:tab w:val="left" w:pos="720"/>
        </w:tabs>
        <w:spacing w:line="240" w:lineRule="auto"/>
        <w:ind w:right="-2"/>
        <w:rPr>
          <w:szCs w:val="22"/>
          <w:lang w:val="lv-LV" w:bidi="or-IN"/>
        </w:rPr>
      </w:pPr>
    </w:p>
    <w:p w14:paraId="261B1E1D" w14:textId="77777777" w:rsidR="00184C97" w:rsidRDefault="00B36A8A" w:rsidP="006D0326">
      <w:pPr>
        <w:tabs>
          <w:tab w:val="clear" w:pos="567"/>
          <w:tab w:val="left" w:pos="720"/>
        </w:tabs>
        <w:spacing w:line="240" w:lineRule="auto"/>
        <w:rPr>
          <w:szCs w:val="22"/>
          <w:lang w:val="lv-LV" w:bidi="or-IN"/>
        </w:rPr>
      </w:pPr>
      <w:r w:rsidRPr="00935DC0">
        <w:rPr>
          <w:szCs w:val="22"/>
          <w:lang w:val="lv-LV" w:bidi="or-IN"/>
        </w:rPr>
        <w:t>Nelietojiet šīs zāles kopā ar citām zālēm, kas ierobežo kuņģī sintezētās skābes daudzumu, piemēram, ar protonu sūkņu inhibitoriem (piemēram, pantoprazolu, lansoprazolu, rabeprazolu vai omeprazolu) vai H</w:t>
      </w:r>
      <w:r w:rsidRPr="003A7D60">
        <w:rPr>
          <w:szCs w:val="22"/>
          <w:vertAlign w:val="subscript"/>
          <w:lang w:val="lv-LV" w:bidi="or-IN"/>
        </w:rPr>
        <w:t>2</w:t>
      </w:r>
      <w:r w:rsidRPr="003A7D60">
        <w:rPr>
          <w:szCs w:val="22"/>
          <w:lang w:val="lv-LV" w:bidi="or-IN"/>
        </w:rPr>
        <w:t xml:space="preserve"> antagonistu (piemēram, ranitidīnu vai famotidīnu).</w:t>
      </w:r>
    </w:p>
    <w:p w14:paraId="795EF4A1" w14:textId="77777777" w:rsidR="002D5CAD" w:rsidRPr="00D656B3" w:rsidRDefault="002D5CAD" w:rsidP="006D0326">
      <w:pPr>
        <w:tabs>
          <w:tab w:val="clear" w:pos="567"/>
          <w:tab w:val="left" w:pos="720"/>
        </w:tabs>
        <w:spacing w:line="240" w:lineRule="auto"/>
        <w:rPr>
          <w:rStyle w:val="tw4winMark"/>
          <w:rFonts w:ascii="Times New Roman" w:hAnsi="Times New Roman"/>
          <w:vanish w:val="0"/>
          <w:color w:val="auto"/>
          <w:sz w:val="22"/>
          <w:szCs w:val="22"/>
          <w:vertAlign w:val="baseline"/>
          <w:lang w:val="lv-LV"/>
        </w:rPr>
      </w:pPr>
    </w:p>
    <w:p w14:paraId="4ADBCA3C" w14:textId="77777777" w:rsidR="00184C97" w:rsidRPr="00D656B3" w:rsidRDefault="00B36A8A" w:rsidP="006D0326">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D656B3">
        <w:rPr>
          <w:szCs w:val="22"/>
          <w:lang w:val="lv-LV" w:bidi="or-IN"/>
        </w:rPr>
        <w:t>Nepieciešamības gadījumā Jūs drīkstat li</w:t>
      </w:r>
      <w:r w:rsidRPr="00935DC0">
        <w:rPr>
          <w:szCs w:val="22"/>
          <w:lang w:val="lv-LV" w:bidi="or-IN"/>
        </w:rPr>
        <w:t>etot šīs zāles kopā ar antacīdiem (piemēram, magaldrātu, algīnskābi, nātrija bikarbonātu, alumīnija hidroksīdu, magnija karbonātu vai šo zāļu kombinācijām).</w:t>
      </w:r>
    </w:p>
    <w:p w14:paraId="6CEA427A" w14:textId="77777777" w:rsidR="00B36A8A" w:rsidRPr="00935DC0" w:rsidRDefault="00B36A8A" w:rsidP="00B809CE">
      <w:pPr>
        <w:numPr>
          <w:ilvl w:val="12"/>
          <w:numId w:val="0"/>
        </w:numPr>
        <w:tabs>
          <w:tab w:val="clear" w:pos="567"/>
          <w:tab w:val="left" w:pos="720"/>
        </w:tabs>
        <w:spacing w:line="240" w:lineRule="auto"/>
        <w:ind w:right="-2"/>
        <w:rPr>
          <w:szCs w:val="22"/>
          <w:lang w:val="lv-LV" w:bidi="or-IN"/>
        </w:rPr>
      </w:pPr>
    </w:p>
    <w:p w14:paraId="720524A0" w14:textId="77777777" w:rsidR="00184C97" w:rsidRPr="00D656B3" w:rsidRDefault="00B36A8A" w:rsidP="00FF4BD7">
      <w:pPr>
        <w:keepNext/>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Pastāstiet savam ārstam vai farmaceitam, ja lietojat kādas no šīm zālēm:</w:t>
      </w:r>
    </w:p>
    <w:p w14:paraId="4A5AF3F4" w14:textId="77777777" w:rsidR="00B36A8A" w:rsidRPr="004A2B97" w:rsidRDefault="00B36A8A"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935DC0">
        <w:rPr>
          <w:szCs w:val="22"/>
          <w:lang w:val="lv-LV" w:bidi="or-IN"/>
        </w:rPr>
        <w:t xml:space="preserve">ketokonazolu </w:t>
      </w:r>
      <w:r w:rsidRPr="003A7D60">
        <w:rPr>
          <w:szCs w:val="22"/>
          <w:lang w:val="lv-LV" w:bidi="or-IN"/>
        </w:rPr>
        <w:t>un</w:t>
      </w:r>
      <w:r w:rsidR="00A17786" w:rsidRPr="003A7D60">
        <w:rPr>
          <w:szCs w:val="22"/>
          <w:lang w:val="lv-LV" w:bidi="or-IN"/>
        </w:rPr>
        <w:t xml:space="preserve"> </w:t>
      </w:r>
      <w:r w:rsidRPr="001809CE">
        <w:rPr>
          <w:szCs w:val="22"/>
          <w:lang w:val="lv-LV" w:bidi="or-IN"/>
        </w:rPr>
        <w:t>itrakonazolu</w:t>
      </w:r>
      <w:r w:rsidRPr="004A2B97">
        <w:rPr>
          <w:szCs w:val="22"/>
          <w:lang w:val="lv-LV" w:bidi="or-IN"/>
        </w:rPr>
        <w:t xml:space="preserve"> (lieto sēnīšu izraisītu infekciju ārstēšanai);</w:t>
      </w:r>
    </w:p>
    <w:p w14:paraId="1E4DABCA" w14:textId="77777777" w:rsidR="00184C97" w:rsidRPr="00935DC0"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sym w:font="Symbol" w:char="F0B7"/>
      </w:r>
      <w:r w:rsidRPr="00935DC0">
        <w:rPr>
          <w:szCs w:val="22"/>
          <w:lang w:val="lv-LV" w:bidi="or-IN"/>
        </w:rPr>
        <w:tab/>
        <w:t xml:space="preserve">vorikonazolu (lieto sēnīšu izraisītu infekciju ārstēšanai) un klaritromicīnu (lieto infekciju </w:t>
      </w:r>
      <w:r w:rsidRPr="003A7D60">
        <w:rPr>
          <w:szCs w:val="22"/>
          <w:lang w:val="lv-LV" w:bidi="or-IN"/>
        </w:rPr>
        <w:t>ārstēšanai). Jūsu ārsts var pielāgot Nexium Control devu, ja Jums ir smag</w:t>
      </w:r>
      <w:r w:rsidR="00882EC5" w:rsidRPr="001809CE">
        <w:rPr>
          <w:szCs w:val="22"/>
          <w:lang w:val="lv-LV" w:bidi="or-IN"/>
        </w:rPr>
        <w:t>i</w:t>
      </w:r>
      <w:r w:rsidRPr="006D0326">
        <w:rPr>
          <w:szCs w:val="22"/>
          <w:lang w:val="lv-LV" w:bidi="or-IN"/>
        </w:rPr>
        <w:t xml:space="preserve"> aknu </w:t>
      </w:r>
      <w:r w:rsidR="00882EC5" w:rsidRPr="00B809CE">
        <w:rPr>
          <w:szCs w:val="22"/>
          <w:lang w:val="lv-LV" w:bidi="or-IN"/>
        </w:rPr>
        <w:t>darbības traucējumi</w:t>
      </w:r>
      <w:r w:rsidR="00882EC5" w:rsidRPr="00FF4BD7">
        <w:rPr>
          <w:szCs w:val="22"/>
          <w:lang w:val="lv-LV" w:bidi="or-IN"/>
        </w:rPr>
        <w:t xml:space="preserve"> </w:t>
      </w:r>
      <w:r w:rsidRPr="00FF4BD7">
        <w:rPr>
          <w:szCs w:val="22"/>
          <w:lang w:val="lv-LV" w:bidi="or-IN"/>
        </w:rPr>
        <w:t>un Jūs esat ilgstoši ārstēts</w:t>
      </w:r>
      <w:r w:rsidR="00E7643B">
        <w:rPr>
          <w:szCs w:val="22"/>
          <w:lang w:val="lv-LV" w:bidi="or-IN"/>
        </w:rPr>
        <w:t>;</w:t>
      </w:r>
    </w:p>
    <w:p w14:paraId="24C41730" w14:textId="77777777" w:rsidR="00B36A8A" w:rsidRDefault="00B36A8A" w:rsidP="003A7D60">
      <w:pPr>
        <w:tabs>
          <w:tab w:val="clear" w:pos="567"/>
        </w:tabs>
        <w:spacing w:line="240" w:lineRule="auto"/>
        <w:ind w:left="567" w:hanging="567"/>
        <w:rPr>
          <w:ins w:id="69" w:author="Author"/>
          <w:szCs w:val="22"/>
          <w:lang w:val="lv-LV" w:bidi="or-IN"/>
        </w:rPr>
      </w:pPr>
      <w:r w:rsidRPr="00935DC0">
        <w:rPr>
          <w:szCs w:val="22"/>
          <w:lang w:val="lv-LV" w:bidi="or-IN"/>
        </w:rPr>
        <w:sym w:font="Symbol" w:char="F0B7"/>
      </w:r>
      <w:r w:rsidRPr="00935DC0">
        <w:rPr>
          <w:szCs w:val="22"/>
          <w:lang w:val="lv-LV" w:bidi="or-IN"/>
        </w:rPr>
        <w:tab/>
        <w:t>erlotinibu (lieto vēža</w:t>
      </w:r>
      <w:r w:rsidRPr="00D656B3">
        <w:rPr>
          <w:szCs w:val="22"/>
          <w:lang w:val="lv-LV" w:bidi="or-IN"/>
        </w:rPr>
        <w:t xml:space="preserve"> ārstēšanai);</w:t>
      </w:r>
    </w:p>
    <w:p w14:paraId="11BA45C3" w14:textId="77777777" w:rsidR="005F565D" w:rsidRPr="00D656B3" w:rsidRDefault="005F565D" w:rsidP="0007007D">
      <w:pPr>
        <w:numPr>
          <w:ilvl w:val="0"/>
          <w:numId w:val="21"/>
        </w:numPr>
        <w:tabs>
          <w:tab w:val="clear" w:pos="567"/>
        </w:tabs>
        <w:spacing w:line="240" w:lineRule="auto"/>
        <w:ind w:left="567" w:hanging="567"/>
        <w:rPr>
          <w:szCs w:val="22"/>
          <w:lang w:val="lv-LV" w:bidi="or-IN"/>
        </w:rPr>
      </w:pPr>
      <w:ins w:id="70" w:author="Author">
        <w:r>
          <w:rPr>
            <w:szCs w:val="22"/>
            <w:lang w:val="lv-LV" w:bidi="or-IN"/>
          </w:rPr>
          <w:t>l</w:t>
        </w:r>
        <w:r w:rsidRPr="0007007D">
          <w:rPr>
            <w:szCs w:val="22"/>
            <w:lang w:val="lv-LV" w:bidi="or-IN"/>
          </w:rPr>
          <w:t>evotiroksīn</w:t>
        </w:r>
        <w:r w:rsidR="00BF6BAE">
          <w:rPr>
            <w:szCs w:val="22"/>
            <w:lang w:val="lv-LV" w:bidi="or-IN"/>
          </w:rPr>
          <w:t>u</w:t>
        </w:r>
        <w:del w:id="71" w:author="Author">
          <w:r w:rsidRPr="007A4433" w:rsidDel="00BF6BAE">
            <w:rPr>
              <w:szCs w:val="22"/>
              <w:lang w:val="lv-LV" w:bidi="or-IN"/>
              <w:rPrChange w:id="72" w:author="Author">
                <w:rPr>
                  <w:rFonts w:ascii="Aptos Narrow" w:eastAsia="Times New Roman" w:hAnsi="Aptos Narrow"/>
                  <w:color w:val="000000"/>
                  <w:sz w:val="16"/>
                  <w:szCs w:val="16"/>
                </w:rPr>
              </w:rPrChange>
            </w:rPr>
            <w:delText>s</w:delText>
          </w:r>
        </w:del>
        <w:r w:rsidRPr="007A4433">
          <w:rPr>
            <w:szCs w:val="22"/>
            <w:lang w:val="lv-LV" w:bidi="or-IN"/>
            <w:rPrChange w:id="73" w:author="Author">
              <w:rPr>
                <w:rFonts w:ascii="Aptos Narrow" w:eastAsia="Times New Roman" w:hAnsi="Aptos Narrow"/>
                <w:color w:val="000000"/>
                <w:sz w:val="16"/>
                <w:szCs w:val="16"/>
              </w:rPr>
            </w:rPrChange>
          </w:rPr>
          <w:t xml:space="preserve"> (lieto hipotireozes ārstēšanai)</w:t>
        </w:r>
        <w:r>
          <w:rPr>
            <w:szCs w:val="22"/>
            <w:lang w:val="lv-LV" w:bidi="or-IN"/>
          </w:rPr>
          <w:t>;</w:t>
        </w:r>
      </w:ins>
    </w:p>
    <w:p w14:paraId="3212FB98" w14:textId="77777777" w:rsidR="00184C97" w:rsidRPr="00D656B3" w:rsidRDefault="00AE4BF5"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0067165C" w:rsidRPr="00D656B3">
        <w:rPr>
          <w:szCs w:val="22"/>
          <w:lang w:val="lv-LV" w:bidi="or-IN"/>
        </w:rPr>
        <w:tab/>
      </w:r>
      <w:r w:rsidR="00B36A8A" w:rsidRPr="00935DC0">
        <w:rPr>
          <w:szCs w:val="22"/>
          <w:lang w:val="lv-LV" w:bidi="or-IN"/>
        </w:rPr>
        <w:t>metotreksātu (lieto vēža un reimatisku slimību ārstēšanai)</w:t>
      </w:r>
      <w:r w:rsidR="0064562F" w:rsidRPr="003A7D60">
        <w:rPr>
          <w:szCs w:val="22"/>
          <w:lang w:val="lv-LV" w:bidi="or-IN"/>
        </w:rPr>
        <w:t>;</w:t>
      </w:r>
    </w:p>
    <w:p w14:paraId="1D4AC113" w14:textId="77777777" w:rsidR="00184C97" w:rsidRPr="00D656B3" w:rsidRDefault="00B36A8A"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digoksīnu (lieto sirdsdarbības traucējumu ārstēšanai);</w:t>
      </w:r>
    </w:p>
    <w:p w14:paraId="57DDBAFC" w14:textId="77777777" w:rsidR="00184C97" w:rsidRPr="00D656B3" w:rsidRDefault="00B36A8A"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atazanavīru, sakvinavīru (lieto HIV</w:t>
      </w:r>
      <w:r w:rsidRPr="00935DC0">
        <w:rPr>
          <w:szCs w:val="22"/>
          <w:lang w:val="lv-LV" w:bidi="or-IN"/>
        </w:rPr>
        <w:t xml:space="preserve"> infekcijas ārstēšanai);</w:t>
      </w:r>
    </w:p>
    <w:p w14:paraId="705B4184" w14:textId="77777777" w:rsidR="00184C97" w:rsidRPr="00D656B3" w:rsidRDefault="00B36A8A"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citaloprāmu, imipramīnu vai klomipramīnu (lieto depresijas ārstēšanai);</w:t>
      </w:r>
    </w:p>
    <w:p w14:paraId="77ED5B56" w14:textId="77777777" w:rsidR="00184C97" w:rsidRPr="00D656B3" w:rsidRDefault="00B36A8A"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diazepāmu (lieto trauksmes ārstēšanai, muskuļu atslābināšanai vai epilepsijas gadījumā);</w:t>
      </w:r>
    </w:p>
    <w:p w14:paraId="67D5F225" w14:textId="77777777" w:rsidR="00184C97" w:rsidRPr="00D656B3" w:rsidRDefault="00B36A8A" w:rsidP="00B809CE">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fenitoīnu (lieto epilepsijas ārstēšanai);</w:t>
      </w:r>
    </w:p>
    <w:p w14:paraId="15B751AE" w14:textId="77777777" w:rsidR="00B36A8A" w:rsidRPr="00935DC0" w:rsidRDefault="00B36A8A" w:rsidP="00FF4BD7">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zāles asins šķid</w:t>
      </w:r>
      <w:r w:rsidRPr="00935DC0">
        <w:rPr>
          <w:szCs w:val="22"/>
          <w:lang w:val="lv-LV" w:bidi="or-IN"/>
        </w:rPr>
        <w:t>rināšanai, piemēram, varfarīnu. Jūsu ārstam var būt Jūs jāuzrauga, kad sāksiet vai pārtrauksiet Nexium Control lietošanu;</w:t>
      </w:r>
    </w:p>
    <w:p w14:paraId="34C54AB1" w14:textId="77777777" w:rsidR="00184C97" w:rsidRPr="00D656B3" w:rsidRDefault="00B36A8A" w:rsidP="00FF4BD7">
      <w:pPr>
        <w:tabs>
          <w:tab w:val="clear" w:pos="567"/>
        </w:tabs>
        <w:autoSpaceDE w:val="0"/>
        <w:autoSpaceDN w:val="0"/>
        <w:adjustRightInd w:val="0"/>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 xml:space="preserve">cilostazolu (lieto mijklibošanas </w:t>
      </w:r>
      <w:r w:rsidRPr="00935DC0">
        <w:rPr>
          <w:szCs w:val="22"/>
          <w:lang w:val="lv-LV" w:bidi="or-IN"/>
        </w:rPr>
        <w:t>ārstēšanai</w:t>
      </w:r>
      <w:r w:rsidR="00CD787F" w:rsidRPr="00935DC0">
        <w:rPr>
          <w:szCs w:val="22"/>
          <w:lang w:val="lv-LV" w:bidi="or-IN"/>
        </w:rPr>
        <w:t xml:space="preserve"> </w:t>
      </w:r>
      <w:r w:rsidR="00CD787F" w:rsidRPr="003A7D60">
        <w:rPr>
          <w:szCs w:val="22"/>
          <w:lang w:val="lv-LV" w:bidi="or-IN"/>
        </w:rPr>
        <w:t>–</w:t>
      </w:r>
      <w:r w:rsidR="00CD787F" w:rsidRPr="001809CE">
        <w:rPr>
          <w:szCs w:val="22"/>
          <w:lang w:val="lv-LV" w:bidi="or-IN"/>
        </w:rPr>
        <w:t xml:space="preserve"> </w:t>
      </w:r>
      <w:r w:rsidRPr="004A2B97">
        <w:rPr>
          <w:szCs w:val="22"/>
          <w:lang w:val="lv-LV" w:bidi="or-IN"/>
        </w:rPr>
        <w:t>stāvoklis</w:t>
      </w:r>
      <w:r w:rsidRPr="006D0326">
        <w:rPr>
          <w:szCs w:val="22"/>
          <w:lang w:val="lv-LV" w:bidi="or-IN"/>
        </w:rPr>
        <w:t>, kad pavājinātas asinsrites dēļ rodas muskuļu sāpes un grūtības staigāt</w:t>
      </w:r>
      <w:r w:rsidR="0064562F" w:rsidRPr="006D0326">
        <w:rPr>
          <w:szCs w:val="22"/>
          <w:lang w:val="lv-LV" w:bidi="or-IN"/>
        </w:rPr>
        <w:t>);</w:t>
      </w:r>
    </w:p>
    <w:p w14:paraId="0FCF30E9" w14:textId="77777777" w:rsidR="00184C97" w:rsidRPr="00D656B3" w:rsidRDefault="00B36A8A"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cisaprīdu (lieto gremošanas traucējumu un grēmu ārstēšanai);</w:t>
      </w:r>
    </w:p>
    <w:p w14:paraId="1A940E7F" w14:textId="77777777" w:rsidR="00184C97" w:rsidRPr="00D656B3" w:rsidRDefault="00B36A8A"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rifampicīnu (lieto tuberkulozes ārstēšanai);</w:t>
      </w:r>
    </w:p>
    <w:p w14:paraId="3CFCEC4A" w14:textId="77777777" w:rsidR="00184C97" w:rsidRPr="00D656B3" w:rsidRDefault="00B36A8A"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takrolimu (lieto orgāna transplantācijas gadījumā);</w:t>
      </w:r>
    </w:p>
    <w:p w14:paraId="4E0197AB" w14:textId="77777777" w:rsidR="00184C97" w:rsidRPr="00D656B3" w:rsidRDefault="00B36A8A"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asinszāles (</w:t>
      </w:r>
      <w:r w:rsidRPr="00935DC0">
        <w:rPr>
          <w:i/>
          <w:szCs w:val="22"/>
          <w:lang w:val="lv-LV" w:bidi="or-IN"/>
        </w:rPr>
        <w:t>Hypericum perforatum</w:t>
      </w:r>
      <w:r w:rsidRPr="00935DC0">
        <w:rPr>
          <w:szCs w:val="22"/>
          <w:lang w:val="lv-LV" w:bidi="or-IN"/>
        </w:rPr>
        <w:t>) preparātus (lieto depresijas ārstēš</w:t>
      </w:r>
      <w:r w:rsidRPr="003A7D60">
        <w:rPr>
          <w:szCs w:val="22"/>
          <w:lang w:val="lv-LV" w:bidi="or-IN"/>
        </w:rPr>
        <w:t>anai</w:t>
      </w:r>
      <w:r w:rsidR="00920DD6" w:rsidRPr="003A7D60">
        <w:rPr>
          <w:szCs w:val="22"/>
          <w:lang w:val="lv-LV" w:bidi="or-IN"/>
        </w:rPr>
        <w:t>).</w:t>
      </w:r>
    </w:p>
    <w:p w14:paraId="2E244B39" w14:textId="77777777" w:rsidR="00B36A8A" w:rsidRPr="00935DC0" w:rsidRDefault="00B36A8A" w:rsidP="00FF4BD7">
      <w:pPr>
        <w:numPr>
          <w:ilvl w:val="12"/>
          <w:numId w:val="0"/>
        </w:numPr>
        <w:tabs>
          <w:tab w:val="clear" w:pos="567"/>
          <w:tab w:val="left" w:pos="720"/>
        </w:tabs>
        <w:spacing w:line="240" w:lineRule="auto"/>
        <w:ind w:right="-2"/>
        <w:rPr>
          <w:szCs w:val="22"/>
          <w:lang w:val="lv-LV" w:bidi="or-IN"/>
        </w:rPr>
      </w:pPr>
    </w:p>
    <w:p w14:paraId="416683DA" w14:textId="77777777" w:rsidR="00B36A8A" w:rsidRPr="003A7D60" w:rsidRDefault="00B36A8A" w:rsidP="00FF4BD7">
      <w:pPr>
        <w:keepNext/>
        <w:numPr>
          <w:ilvl w:val="12"/>
          <w:numId w:val="0"/>
        </w:numPr>
        <w:tabs>
          <w:tab w:val="clear" w:pos="567"/>
          <w:tab w:val="left" w:pos="720"/>
        </w:tabs>
        <w:spacing w:line="240" w:lineRule="auto"/>
        <w:ind w:right="-2"/>
        <w:outlineLvl w:val="0"/>
        <w:rPr>
          <w:b/>
          <w:szCs w:val="22"/>
          <w:lang w:val="lv-LV" w:bidi="or-IN"/>
        </w:rPr>
      </w:pPr>
      <w:r w:rsidRPr="00935DC0">
        <w:rPr>
          <w:b/>
          <w:szCs w:val="22"/>
          <w:lang w:val="lv-LV" w:bidi="or-IN"/>
        </w:rPr>
        <w:t xml:space="preserve">Grūtniecība un </w:t>
      </w:r>
      <w:r w:rsidR="00D630B2" w:rsidRPr="003A7D60">
        <w:rPr>
          <w:b/>
          <w:szCs w:val="22"/>
          <w:lang w:val="lv-LV" w:bidi="or-IN"/>
        </w:rPr>
        <w:t>barošana ar krūti</w:t>
      </w:r>
    </w:p>
    <w:p w14:paraId="14DD1A3D"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01445A0D" w14:textId="77777777" w:rsidR="00B36A8A" w:rsidRPr="006D0326" w:rsidRDefault="00B36A8A" w:rsidP="00935DC0">
      <w:pPr>
        <w:numPr>
          <w:ilvl w:val="12"/>
          <w:numId w:val="0"/>
        </w:numPr>
        <w:tabs>
          <w:tab w:val="clear" w:pos="567"/>
          <w:tab w:val="left" w:pos="720"/>
        </w:tabs>
        <w:spacing w:line="240" w:lineRule="auto"/>
        <w:rPr>
          <w:szCs w:val="22"/>
          <w:lang w:val="lv-LV" w:bidi="or-IN"/>
        </w:rPr>
      </w:pPr>
      <w:r w:rsidRPr="00935DC0">
        <w:rPr>
          <w:szCs w:val="22"/>
          <w:lang w:val="lv-LV" w:bidi="or-IN"/>
        </w:rPr>
        <w:t xml:space="preserve">Piesardzības nolūkā labāk izvairīties no Nexium Control lietošanas grūtniecības laikā. Jūs nedrīkstat lietot šīs zāles </w:t>
      </w:r>
      <w:r w:rsidR="00E60DEA" w:rsidRPr="003A7D60">
        <w:rPr>
          <w:szCs w:val="22"/>
          <w:lang w:val="lv-LV" w:bidi="or-IN"/>
        </w:rPr>
        <w:t>barošanas ar krūti</w:t>
      </w:r>
      <w:r w:rsidR="00E60DEA" w:rsidRPr="001809CE">
        <w:rPr>
          <w:szCs w:val="22"/>
          <w:lang w:val="lv-LV" w:bidi="or-IN"/>
        </w:rPr>
        <w:t xml:space="preserve"> </w:t>
      </w:r>
      <w:r w:rsidRPr="004A2B97">
        <w:rPr>
          <w:szCs w:val="22"/>
          <w:lang w:val="lv-LV" w:bidi="or-IN"/>
        </w:rPr>
        <w:t>periodā</w:t>
      </w:r>
      <w:r w:rsidRPr="006D0326">
        <w:rPr>
          <w:szCs w:val="22"/>
          <w:lang w:val="lv-LV" w:bidi="or-IN"/>
        </w:rPr>
        <w:t>.</w:t>
      </w:r>
    </w:p>
    <w:p w14:paraId="363F4791" w14:textId="77777777" w:rsidR="00B36A8A" w:rsidRPr="00935DC0" w:rsidRDefault="00B36A8A" w:rsidP="00935DC0">
      <w:pPr>
        <w:numPr>
          <w:ilvl w:val="12"/>
          <w:numId w:val="0"/>
        </w:numPr>
        <w:tabs>
          <w:tab w:val="clear" w:pos="567"/>
          <w:tab w:val="left" w:pos="720"/>
        </w:tabs>
        <w:spacing w:line="240" w:lineRule="auto"/>
        <w:rPr>
          <w:szCs w:val="22"/>
          <w:lang w:val="lv-LV" w:bidi="or-IN"/>
        </w:rPr>
      </w:pPr>
      <w:r w:rsidRPr="006D0326">
        <w:rPr>
          <w:szCs w:val="22"/>
          <w:lang w:val="lv-LV" w:bidi="or-IN"/>
        </w:rPr>
        <w:t>Ja Jūs esat grūtniece vai barojat bērnu ar krūti, ja domājat, ka</w:t>
      </w:r>
      <w:r w:rsidRPr="00B809CE">
        <w:rPr>
          <w:szCs w:val="22"/>
          <w:lang w:val="lv-LV" w:bidi="or-IN"/>
        </w:rPr>
        <w:t xml:space="preserve"> Jums varētu būt grūtniecība</w:t>
      </w:r>
      <w:r w:rsidR="005C1AA7">
        <w:rPr>
          <w:szCs w:val="22"/>
          <w:lang w:val="lv-LV" w:bidi="or-IN"/>
        </w:rPr>
        <w:t>,</w:t>
      </w:r>
      <w:r w:rsidRPr="00935DC0">
        <w:rPr>
          <w:szCs w:val="22"/>
          <w:lang w:val="lv-LV" w:bidi="or-IN"/>
        </w:rPr>
        <w:t xml:space="preserve"> vai plānojat grūtniecību, pirms šo zāļu lietošanas konsultējieties ar ārstu vai farmaceitu.</w:t>
      </w:r>
    </w:p>
    <w:p w14:paraId="34A94AE9" w14:textId="77777777" w:rsidR="00B36A8A" w:rsidRPr="003A7D60" w:rsidRDefault="00B36A8A" w:rsidP="003A7D60">
      <w:pPr>
        <w:pStyle w:val="A-TableText"/>
        <w:numPr>
          <w:ilvl w:val="12"/>
          <w:numId w:val="0"/>
        </w:numPr>
        <w:tabs>
          <w:tab w:val="left" w:pos="720"/>
        </w:tabs>
        <w:spacing w:before="0" w:after="0"/>
        <w:rPr>
          <w:szCs w:val="22"/>
          <w:lang w:val="lv-LV" w:bidi="or-IN"/>
        </w:rPr>
      </w:pPr>
    </w:p>
    <w:p w14:paraId="5DABABA7" w14:textId="77777777" w:rsidR="00B36A8A" w:rsidRPr="001809CE" w:rsidRDefault="00B36A8A" w:rsidP="00FF4BD7">
      <w:pPr>
        <w:keepNext/>
        <w:numPr>
          <w:ilvl w:val="12"/>
          <w:numId w:val="0"/>
        </w:numPr>
        <w:tabs>
          <w:tab w:val="clear" w:pos="567"/>
          <w:tab w:val="left" w:pos="720"/>
        </w:tabs>
        <w:spacing w:line="240" w:lineRule="auto"/>
        <w:ind w:right="-2"/>
        <w:outlineLvl w:val="0"/>
        <w:rPr>
          <w:b/>
          <w:szCs w:val="22"/>
          <w:lang w:val="lv-LV" w:bidi="or-IN"/>
        </w:rPr>
      </w:pPr>
      <w:r w:rsidRPr="003A7D60">
        <w:rPr>
          <w:b/>
          <w:szCs w:val="22"/>
          <w:lang w:val="lv-LV" w:bidi="or-IN"/>
        </w:rPr>
        <w:t>Transportlīdzekļu vadīšana un mehānismu apkalpošana</w:t>
      </w:r>
    </w:p>
    <w:p w14:paraId="1DE50BCC"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77025AB0" w14:textId="77777777" w:rsidR="00B36A8A" w:rsidRPr="00FF4BD7" w:rsidRDefault="00B36A8A" w:rsidP="00935DC0">
      <w:pPr>
        <w:numPr>
          <w:ilvl w:val="12"/>
          <w:numId w:val="0"/>
        </w:numPr>
        <w:tabs>
          <w:tab w:val="clear" w:pos="567"/>
          <w:tab w:val="left" w:pos="720"/>
        </w:tabs>
        <w:spacing w:line="240" w:lineRule="auto"/>
        <w:ind w:right="-2"/>
        <w:rPr>
          <w:szCs w:val="22"/>
          <w:lang w:val="lv-LV" w:bidi="or-IN"/>
        </w:rPr>
      </w:pPr>
      <w:r w:rsidRPr="00935DC0">
        <w:rPr>
          <w:szCs w:val="22"/>
          <w:lang w:val="lv-LV" w:bidi="or-IN"/>
        </w:rPr>
        <w:t>Maz iespējams, ka Nexium Control ietekmēs spēju vadīt transportlīdzekli un apkalpot mehānismus.</w:t>
      </w:r>
      <w:r w:rsidRPr="00FF4BD7">
        <w:rPr>
          <w:szCs w:val="22"/>
          <w:lang w:val="lv-LV" w:bidi="or-IN"/>
        </w:rPr>
        <w:t xml:space="preserve"> Tomēr var rasties tādas nevēlamas blakusparādības kā reibonis un redzes traucējumi (skatīt 4.</w:t>
      </w:r>
      <w:r w:rsidR="00E7643B">
        <w:rPr>
          <w:szCs w:val="22"/>
          <w:lang w:val="lv-LV" w:bidi="or-IN"/>
        </w:rPr>
        <w:t> </w:t>
      </w:r>
      <w:r w:rsidRPr="00935DC0">
        <w:rPr>
          <w:szCs w:val="22"/>
          <w:lang w:val="lv-LV" w:bidi="or-IN"/>
        </w:rPr>
        <w:t>punktu).</w:t>
      </w:r>
      <w:r w:rsidRPr="00FF4BD7">
        <w:rPr>
          <w:szCs w:val="22"/>
          <w:lang w:val="lv-LV" w:bidi="or-IN"/>
        </w:rPr>
        <w:t xml:space="preserve"> Ja Jums ir radušies šādi traucējumi, Jūs nedrīkstat vadīt transportlīdzekli vai strādāt ar mehānismiem.</w:t>
      </w:r>
    </w:p>
    <w:p w14:paraId="305DFA04" w14:textId="77777777" w:rsidR="00B36A8A" w:rsidRPr="00FF4BD7" w:rsidRDefault="00B36A8A" w:rsidP="003A7D60">
      <w:pPr>
        <w:numPr>
          <w:ilvl w:val="12"/>
          <w:numId w:val="0"/>
        </w:numPr>
        <w:tabs>
          <w:tab w:val="clear" w:pos="567"/>
          <w:tab w:val="left" w:pos="720"/>
        </w:tabs>
        <w:spacing w:line="240" w:lineRule="auto"/>
        <w:ind w:right="-2"/>
        <w:rPr>
          <w:szCs w:val="22"/>
          <w:lang w:val="lv-LV" w:bidi="or-IN"/>
        </w:rPr>
      </w:pPr>
    </w:p>
    <w:p w14:paraId="204D2A78" w14:textId="77777777" w:rsidR="00B36A8A" w:rsidRPr="00FF4BD7" w:rsidRDefault="00B36A8A" w:rsidP="00FF4BD7">
      <w:pPr>
        <w:keepNext/>
        <w:numPr>
          <w:ilvl w:val="12"/>
          <w:numId w:val="0"/>
        </w:numPr>
        <w:tabs>
          <w:tab w:val="clear" w:pos="567"/>
          <w:tab w:val="left" w:pos="720"/>
        </w:tabs>
        <w:spacing w:line="240" w:lineRule="auto"/>
        <w:ind w:right="-2"/>
        <w:outlineLvl w:val="0"/>
        <w:rPr>
          <w:b/>
          <w:szCs w:val="22"/>
          <w:lang w:val="lv-LV" w:bidi="or-IN"/>
        </w:rPr>
      </w:pPr>
      <w:r w:rsidRPr="00FF4BD7">
        <w:rPr>
          <w:b/>
          <w:szCs w:val="22"/>
          <w:lang w:val="lv-LV" w:bidi="or-IN"/>
        </w:rPr>
        <w:t>Nexium Control satur saharozi</w:t>
      </w:r>
      <w:r w:rsidR="00E9431F">
        <w:rPr>
          <w:b/>
          <w:szCs w:val="22"/>
          <w:lang w:val="lv-LV" w:bidi="or-IN"/>
        </w:rPr>
        <w:t xml:space="preserve"> un nātriju</w:t>
      </w:r>
    </w:p>
    <w:p w14:paraId="4B630E37"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32253EE8" w14:textId="77777777" w:rsidR="00B36A8A" w:rsidRPr="00935DC0" w:rsidRDefault="00B36A8A" w:rsidP="00935DC0">
      <w:pPr>
        <w:numPr>
          <w:ilvl w:val="12"/>
          <w:numId w:val="0"/>
        </w:numPr>
        <w:tabs>
          <w:tab w:val="clear" w:pos="567"/>
          <w:tab w:val="left" w:pos="720"/>
        </w:tabs>
        <w:spacing w:line="240" w:lineRule="auto"/>
        <w:ind w:right="-2"/>
        <w:outlineLvl w:val="0"/>
        <w:rPr>
          <w:szCs w:val="22"/>
          <w:lang w:val="lv-LV" w:bidi="or-IN"/>
        </w:rPr>
      </w:pPr>
      <w:r w:rsidRPr="00935DC0">
        <w:rPr>
          <w:szCs w:val="22"/>
          <w:lang w:val="lv-LV" w:bidi="or-IN"/>
        </w:rPr>
        <w:t>Nexium Control satur cukura lodītes, kas satur saharozi, cukura paveidu. Ja ārsts ir teicis, ka Jums ir kāda cukura nepanesība, pirms lietojat šīs zāles, konsultējieties ar ārstu.</w:t>
      </w:r>
    </w:p>
    <w:p w14:paraId="59EB0579" w14:textId="77777777" w:rsidR="00B36A8A" w:rsidRPr="003A7D60" w:rsidRDefault="00B36A8A" w:rsidP="003A7D60">
      <w:pPr>
        <w:numPr>
          <w:ilvl w:val="12"/>
          <w:numId w:val="0"/>
        </w:numPr>
        <w:tabs>
          <w:tab w:val="clear" w:pos="567"/>
          <w:tab w:val="left" w:pos="720"/>
        </w:tabs>
        <w:spacing w:line="240" w:lineRule="auto"/>
        <w:ind w:right="-2"/>
        <w:rPr>
          <w:szCs w:val="22"/>
          <w:lang w:val="lv-LV" w:bidi="or-IN"/>
        </w:rPr>
      </w:pPr>
    </w:p>
    <w:p w14:paraId="283DDFD4" w14:textId="77777777" w:rsidR="007451FF" w:rsidRPr="00E9431F" w:rsidRDefault="007451FF" w:rsidP="007451FF">
      <w:pPr>
        <w:tabs>
          <w:tab w:val="clear" w:pos="567"/>
        </w:tabs>
        <w:spacing w:line="240" w:lineRule="auto"/>
        <w:rPr>
          <w:szCs w:val="22"/>
          <w:lang w:val="lv-LV" w:bidi="or-IN"/>
        </w:rPr>
      </w:pPr>
      <w:r w:rsidRPr="00935DC0">
        <w:rPr>
          <w:szCs w:val="22"/>
          <w:lang w:val="lv-LV" w:bidi="or-IN"/>
        </w:rPr>
        <w:t>Nexium Control</w:t>
      </w:r>
      <w:r w:rsidRPr="00E9431F">
        <w:rPr>
          <w:szCs w:val="22"/>
          <w:lang w:val="lv-LV" w:bidi="or-IN"/>
        </w:rPr>
        <w:t xml:space="preserve"> satur mazāk </w:t>
      </w:r>
      <w:r>
        <w:rPr>
          <w:szCs w:val="22"/>
          <w:lang w:val="lv-LV" w:bidi="or-IN"/>
        </w:rPr>
        <w:t>par</w:t>
      </w:r>
      <w:r w:rsidRPr="00E9431F">
        <w:rPr>
          <w:szCs w:val="22"/>
          <w:lang w:val="lv-LV" w:bidi="or-IN"/>
        </w:rPr>
        <w:t xml:space="preserve"> 1 mmol nātrija (23 mg) </w:t>
      </w:r>
      <w:r>
        <w:rPr>
          <w:szCs w:val="22"/>
          <w:lang w:val="lv-LV" w:bidi="or-IN"/>
        </w:rPr>
        <w:t xml:space="preserve">katrā </w:t>
      </w:r>
      <w:r w:rsidRPr="00E9431F">
        <w:rPr>
          <w:szCs w:val="22"/>
          <w:lang w:val="lv-LV" w:bidi="or-IN"/>
        </w:rPr>
        <w:t xml:space="preserve">tabletē, </w:t>
      </w:r>
      <w:r w:rsidR="0068651D">
        <w:rPr>
          <w:szCs w:val="22"/>
          <w:lang w:val="lv-LV" w:bidi="or-IN"/>
        </w:rPr>
        <w:t xml:space="preserve">- </w:t>
      </w:r>
      <w:r w:rsidRPr="00E9431F">
        <w:rPr>
          <w:lang w:val="lv-LV"/>
        </w:rPr>
        <w:t>būtībā tās ir “nātriju nesaturošas</w:t>
      </w:r>
      <w:r>
        <w:rPr>
          <w:lang w:val="lv-LV"/>
        </w:rPr>
        <w:t>”.</w:t>
      </w:r>
    </w:p>
    <w:p w14:paraId="68C09EEE" w14:textId="77777777" w:rsidR="00E9431F" w:rsidRPr="00E9431F" w:rsidRDefault="00E9431F" w:rsidP="00E9431F">
      <w:pPr>
        <w:tabs>
          <w:tab w:val="clear" w:pos="567"/>
        </w:tabs>
        <w:spacing w:line="240" w:lineRule="auto"/>
        <w:rPr>
          <w:szCs w:val="22"/>
          <w:lang w:val="lv-LV" w:bidi="or-IN"/>
        </w:rPr>
      </w:pPr>
    </w:p>
    <w:p w14:paraId="409E0546" w14:textId="77777777" w:rsidR="00624BA8" w:rsidRPr="001809CE" w:rsidRDefault="00624BA8" w:rsidP="001809CE">
      <w:pPr>
        <w:numPr>
          <w:ilvl w:val="12"/>
          <w:numId w:val="0"/>
        </w:numPr>
        <w:tabs>
          <w:tab w:val="clear" w:pos="567"/>
          <w:tab w:val="left" w:pos="720"/>
        </w:tabs>
        <w:spacing w:line="240" w:lineRule="auto"/>
        <w:ind w:right="-2"/>
        <w:rPr>
          <w:szCs w:val="22"/>
          <w:lang w:val="lv-LV" w:bidi="or-IN"/>
        </w:rPr>
      </w:pPr>
    </w:p>
    <w:p w14:paraId="093D2F17" w14:textId="77777777" w:rsidR="00C973E7" w:rsidRPr="006D0326" w:rsidRDefault="00B36A8A" w:rsidP="00FF4BD7">
      <w:pPr>
        <w:keepNext/>
        <w:spacing w:line="240" w:lineRule="auto"/>
        <w:ind w:left="567" w:right="-2" w:hanging="567"/>
        <w:rPr>
          <w:b/>
          <w:szCs w:val="22"/>
          <w:lang w:val="lv-LV" w:bidi="or-IN"/>
        </w:rPr>
      </w:pPr>
      <w:r w:rsidRPr="004A2B97">
        <w:rPr>
          <w:b/>
          <w:szCs w:val="22"/>
          <w:lang w:val="lv-LV" w:bidi="or-IN"/>
        </w:rPr>
        <w:lastRenderedPageBreak/>
        <w:t>3.</w:t>
      </w:r>
      <w:r w:rsidRPr="004A2B97">
        <w:rPr>
          <w:b/>
          <w:szCs w:val="22"/>
          <w:lang w:val="lv-LV" w:bidi="or-IN"/>
        </w:rPr>
        <w:tab/>
        <w:t>Kā lietot Nexium Control</w:t>
      </w:r>
    </w:p>
    <w:p w14:paraId="0B4444F9" w14:textId="77777777" w:rsidR="00B36A8A" w:rsidRPr="006D0326" w:rsidRDefault="00B36A8A" w:rsidP="00FF4BD7">
      <w:pPr>
        <w:keepNext/>
        <w:numPr>
          <w:ilvl w:val="12"/>
          <w:numId w:val="0"/>
        </w:numPr>
        <w:tabs>
          <w:tab w:val="clear" w:pos="567"/>
          <w:tab w:val="left" w:pos="720"/>
        </w:tabs>
        <w:spacing w:line="240" w:lineRule="auto"/>
        <w:ind w:right="-2"/>
        <w:rPr>
          <w:i/>
          <w:szCs w:val="22"/>
          <w:lang w:val="lv-LV" w:bidi="or-IN"/>
        </w:rPr>
      </w:pPr>
    </w:p>
    <w:p w14:paraId="5516C019" w14:textId="77777777" w:rsidR="00B36A8A" w:rsidRPr="00B809CE" w:rsidRDefault="00B36A8A" w:rsidP="00935DC0">
      <w:pPr>
        <w:numPr>
          <w:ilvl w:val="12"/>
          <w:numId w:val="0"/>
        </w:numPr>
        <w:tabs>
          <w:tab w:val="clear" w:pos="567"/>
          <w:tab w:val="left" w:pos="720"/>
        </w:tabs>
        <w:spacing w:line="240" w:lineRule="auto"/>
        <w:ind w:right="-2"/>
        <w:rPr>
          <w:szCs w:val="22"/>
          <w:lang w:val="lv-LV" w:bidi="or-IN"/>
        </w:rPr>
      </w:pPr>
      <w:r w:rsidRPr="00B809CE">
        <w:rPr>
          <w:szCs w:val="22"/>
          <w:lang w:val="lv-LV" w:bidi="or-IN"/>
        </w:rPr>
        <w:t>Šīs zāles vienmēr jālieto tieši tā, kā noteikts šajā instrukcijā, vai arī tā, kā ārsts vai farmaceits Jums teicis. Neskaidrību gadījumā vaicājiet ārstam vai farmaceitam.</w:t>
      </w:r>
    </w:p>
    <w:p w14:paraId="64D46F66" w14:textId="77777777" w:rsidR="00B36A8A" w:rsidRPr="00FF4BD7" w:rsidRDefault="00B36A8A" w:rsidP="003A7D60">
      <w:pPr>
        <w:numPr>
          <w:ilvl w:val="12"/>
          <w:numId w:val="0"/>
        </w:numPr>
        <w:tabs>
          <w:tab w:val="clear" w:pos="567"/>
          <w:tab w:val="left" w:pos="720"/>
        </w:tabs>
        <w:spacing w:line="240" w:lineRule="auto"/>
        <w:ind w:right="-2"/>
        <w:rPr>
          <w:szCs w:val="22"/>
          <w:lang w:val="lv-LV" w:bidi="or-IN"/>
        </w:rPr>
      </w:pPr>
    </w:p>
    <w:p w14:paraId="44C2809C" w14:textId="77777777" w:rsidR="00B36A8A" w:rsidRPr="00FF4BD7" w:rsidRDefault="00B36A8A" w:rsidP="00FF4BD7">
      <w:pPr>
        <w:keepNext/>
        <w:numPr>
          <w:ilvl w:val="12"/>
          <w:numId w:val="0"/>
        </w:numPr>
        <w:tabs>
          <w:tab w:val="clear" w:pos="567"/>
          <w:tab w:val="left" w:pos="720"/>
        </w:tabs>
        <w:spacing w:line="240" w:lineRule="auto"/>
        <w:ind w:right="-2"/>
        <w:rPr>
          <w:b/>
          <w:szCs w:val="22"/>
          <w:lang w:val="lv-LV" w:bidi="or-IN"/>
        </w:rPr>
      </w:pPr>
      <w:r w:rsidRPr="00FF4BD7">
        <w:rPr>
          <w:b/>
          <w:szCs w:val="22"/>
          <w:lang w:val="lv-LV" w:bidi="or-IN"/>
        </w:rPr>
        <w:t>Cik daudz zāļu jālieto</w:t>
      </w:r>
    </w:p>
    <w:p w14:paraId="74CCB15E"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6BBD5509" w14:textId="77777777" w:rsidR="00184C97" w:rsidRPr="00D656B3" w:rsidRDefault="00B36A8A" w:rsidP="00935DC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Ieteicamā deva ir viena tablete dienā.</w:t>
      </w:r>
    </w:p>
    <w:p w14:paraId="59743E11" w14:textId="77777777" w:rsidR="00184C97" w:rsidRPr="00D656B3" w:rsidRDefault="00B36A8A" w:rsidP="00935DC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Nepārsniedziet šo ieteikto devu viena tablete (20 </w:t>
      </w:r>
      <w:r w:rsidRPr="00935DC0">
        <w:rPr>
          <w:szCs w:val="22"/>
          <w:lang w:val="lv-LV" w:bidi="or-IN"/>
        </w:rPr>
        <w:t>mg)</w:t>
      </w:r>
      <w:r w:rsidR="00F81370" w:rsidRPr="003A7D60">
        <w:rPr>
          <w:szCs w:val="22"/>
          <w:lang w:val="lv-LV" w:bidi="or-IN"/>
        </w:rPr>
        <w:t xml:space="preserve"> </w:t>
      </w:r>
      <w:r w:rsidRPr="003A7D60">
        <w:rPr>
          <w:szCs w:val="22"/>
          <w:lang w:val="lv-LV" w:bidi="or-IN"/>
        </w:rPr>
        <w:t>dienā</w:t>
      </w:r>
      <w:r w:rsidRPr="001809CE">
        <w:rPr>
          <w:szCs w:val="22"/>
          <w:lang w:val="lv-LV" w:bidi="or-IN"/>
        </w:rPr>
        <w:t>, pat ja uzreiz nejūtat uzlabošanos.</w:t>
      </w:r>
    </w:p>
    <w:p w14:paraId="5B7DFF7F" w14:textId="77777777" w:rsidR="00B36A8A" w:rsidRPr="00D656B3" w:rsidRDefault="00B36A8A" w:rsidP="003A7D60">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Lai atviļņa simptomi (piemēram, grēmas un skābes regurgitācija) mazinātos, tabletes var būt jālieto 2</w:t>
      </w:r>
      <w:r w:rsidR="00E7643B">
        <w:rPr>
          <w:szCs w:val="22"/>
          <w:lang w:val="lv-LV" w:bidi="or-IN"/>
        </w:rPr>
        <w:t> </w:t>
      </w:r>
      <w:r w:rsidRPr="00D656B3">
        <w:rPr>
          <w:szCs w:val="22"/>
          <w:lang w:val="lv-LV" w:bidi="or-IN"/>
        </w:rPr>
        <w:t>vai 3</w:t>
      </w:r>
      <w:r w:rsidR="00E7643B">
        <w:rPr>
          <w:szCs w:val="22"/>
          <w:lang w:val="lv-LV" w:bidi="or-IN"/>
        </w:rPr>
        <w:t> </w:t>
      </w:r>
      <w:r w:rsidRPr="00D656B3">
        <w:rPr>
          <w:szCs w:val="22"/>
          <w:lang w:val="lv-LV" w:bidi="or-IN"/>
        </w:rPr>
        <w:t>dienas pēc kārtas.</w:t>
      </w:r>
    </w:p>
    <w:p w14:paraId="0BBF8581" w14:textId="77777777" w:rsidR="00184C97" w:rsidRPr="00D656B3" w:rsidRDefault="00B36A8A" w:rsidP="003A7D6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Parastais ārstēšanas ilgums ir līdz 14</w:t>
      </w:r>
      <w:r w:rsidR="00E7643B">
        <w:rPr>
          <w:szCs w:val="22"/>
          <w:lang w:val="lv-LV" w:bidi="or-IN"/>
        </w:rPr>
        <w:t> </w:t>
      </w:r>
      <w:r w:rsidRPr="00D656B3">
        <w:rPr>
          <w:szCs w:val="22"/>
          <w:lang w:val="lv-LV" w:bidi="or-IN"/>
        </w:rPr>
        <w:t>dienām.</w:t>
      </w:r>
    </w:p>
    <w:p w14:paraId="4D715B96" w14:textId="77777777" w:rsidR="00B36A8A" w:rsidRPr="00935DC0" w:rsidRDefault="00B36A8A" w:rsidP="001809CE">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Kad atviļņa simptomi ir pilnībā izzuduši, p</w:t>
      </w:r>
      <w:r w:rsidRPr="00935DC0">
        <w:rPr>
          <w:szCs w:val="22"/>
          <w:lang w:val="lv-LV" w:bidi="or-IN"/>
        </w:rPr>
        <w:t>ārtrauciet šo zāļu lietošanu.</w:t>
      </w:r>
    </w:p>
    <w:p w14:paraId="10D36C67" w14:textId="77777777" w:rsidR="00184C97" w:rsidRPr="00D656B3" w:rsidRDefault="00B36A8A" w:rsidP="006D0326">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Ja atviļņa simptomi pastiprinās vai nemazinās pēc 14</w:t>
      </w:r>
      <w:r w:rsidR="00E7643B">
        <w:rPr>
          <w:szCs w:val="22"/>
          <w:lang w:val="lv-LV" w:bidi="or-IN"/>
        </w:rPr>
        <w:t> </w:t>
      </w:r>
      <w:r w:rsidRPr="00D656B3">
        <w:rPr>
          <w:szCs w:val="22"/>
          <w:lang w:val="lv-LV" w:bidi="or-IN"/>
        </w:rPr>
        <w:t>dienu ilgas lietošanas, Jums jākonsultējas ar ārstu.</w:t>
      </w:r>
    </w:p>
    <w:p w14:paraId="19F255E8" w14:textId="77777777" w:rsidR="00B36A8A" w:rsidRPr="00935DC0" w:rsidRDefault="00B36A8A" w:rsidP="006D0326">
      <w:pPr>
        <w:tabs>
          <w:tab w:val="clear" w:pos="567"/>
        </w:tabs>
        <w:spacing w:line="240" w:lineRule="auto"/>
        <w:ind w:right="-2"/>
        <w:rPr>
          <w:szCs w:val="22"/>
          <w:lang w:val="lv-LV" w:bidi="or-IN"/>
        </w:rPr>
      </w:pPr>
    </w:p>
    <w:p w14:paraId="00D65863" w14:textId="77777777" w:rsidR="00B36A8A" w:rsidRPr="003A7D60" w:rsidRDefault="00B36A8A" w:rsidP="00B809CE">
      <w:pPr>
        <w:numPr>
          <w:ilvl w:val="12"/>
          <w:numId w:val="0"/>
        </w:numPr>
        <w:tabs>
          <w:tab w:val="clear" w:pos="567"/>
          <w:tab w:val="left" w:pos="720"/>
        </w:tabs>
        <w:spacing w:line="240" w:lineRule="auto"/>
        <w:ind w:right="-2"/>
        <w:rPr>
          <w:szCs w:val="22"/>
          <w:lang w:val="lv-LV" w:bidi="or-IN"/>
        </w:rPr>
      </w:pPr>
      <w:r w:rsidRPr="003A7D60">
        <w:rPr>
          <w:szCs w:val="22"/>
          <w:lang w:val="lv-LV" w:bidi="or-IN"/>
        </w:rPr>
        <w:t>Ja Jums ir pastāvīgi vai ilgstoši simptomi, kas bieži rodas atkārtoti pat pēc ārstēšanas ar šīm zālēm, Jums jāsazinās ar ārstu.</w:t>
      </w:r>
    </w:p>
    <w:p w14:paraId="3A097CCC" w14:textId="77777777" w:rsidR="00B36A8A" w:rsidRPr="001809CE" w:rsidRDefault="00B36A8A" w:rsidP="00FF4BD7">
      <w:pPr>
        <w:numPr>
          <w:ilvl w:val="12"/>
          <w:numId w:val="0"/>
        </w:numPr>
        <w:tabs>
          <w:tab w:val="clear" w:pos="567"/>
          <w:tab w:val="left" w:pos="720"/>
        </w:tabs>
        <w:spacing w:line="240" w:lineRule="auto"/>
        <w:ind w:right="-2"/>
        <w:rPr>
          <w:szCs w:val="22"/>
          <w:lang w:val="lv-LV" w:bidi="or-IN"/>
        </w:rPr>
      </w:pPr>
    </w:p>
    <w:p w14:paraId="190565BF" w14:textId="77777777" w:rsidR="00B36A8A" w:rsidRPr="004A2B97" w:rsidRDefault="00B36A8A" w:rsidP="00FF4BD7">
      <w:pPr>
        <w:keepNext/>
        <w:numPr>
          <w:ilvl w:val="12"/>
          <w:numId w:val="0"/>
        </w:numPr>
        <w:tabs>
          <w:tab w:val="clear" w:pos="567"/>
          <w:tab w:val="left" w:pos="720"/>
        </w:tabs>
        <w:spacing w:line="240" w:lineRule="auto"/>
        <w:ind w:right="-2"/>
        <w:rPr>
          <w:b/>
          <w:szCs w:val="22"/>
          <w:lang w:val="lv-LV" w:bidi="or-IN"/>
        </w:rPr>
      </w:pPr>
      <w:r w:rsidRPr="004A2B97">
        <w:rPr>
          <w:b/>
          <w:szCs w:val="22"/>
          <w:lang w:val="lv-LV" w:bidi="or-IN"/>
        </w:rPr>
        <w:t>Šo zāļu lietošana</w:t>
      </w:r>
    </w:p>
    <w:p w14:paraId="7F1D01D6"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16DC6A74" w14:textId="77777777" w:rsidR="00184C97" w:rsidRPr="00D656B3" w:rsidRDefault="00B36A8A" w:rsidP="00935DC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Jūs varat lietot tableti jebkurā dienas laikā kopā ar uzturu vai tukšā dūšā.</w:t>
      </w:r>
    </w:p>
    <w:p w14:paraId="20EC936C" w14:textId="77777777" w:rsidR="00B36A8A" w:rsidRPr="003A7D60" w:rsidRDefault="00B36A8A" w:rsidP="00935DC0">
      <w:pPr>
        <w:numPr>
          <w:ilvl w:val="0"/>
          <w:numId w:val="4"/>
        </w:numPr>
        <w:tabs>
          <w:tab w:val="clear" w:pos="720"/>
          <w:tab w:val="num" w:pos="567"/>
        </w:tabs>
        <w:spacing w:line="240" w:lineRule="auto"/>
        <w:ind w:left="567" w:right="-2" w:hanging="567"/>
        <w:rPr>
          <w:szCs w:val="22"/>
          <w:lang w:val="lv-LV" w:bidi="or-IN"/>
        </w:rPr>
      </w:pPr>
      <w:r w:rsidRPr="00935DC0">
        <w:rPr>
          <w:szCs w:val="22"/>
          <w:lang w:val="lv-LV" w:bidi="or-IN"/>
        </w:rPr>
        <w:t xml:space="preserve">Norijiet tableti veselā veidā, uzdzerot </w:t>
      </w:r>
      <w:r w:rsidR="00800DEC">
        <w:rPr>
          <w:szCs w:val="22"/>
          <w:lang w:val="lv-LV" w:bidi="or-IN"/>
        </w:rPr>
        <w:t>pus</w:t>
      </w:r>
      <w:r w:rsidRPr="00935DC0">
        <w:rPr>
          <w:szCs w:val="22"/>
          <w:lang w:val="lv-LV" w:bidi="or-IN"/>
        </w:rPr>
        <w:t>glāzi ūdens. Tableti nedrīkst sakost vai sasmalcināt, jo tablete satur apvalkotas lodī</w:t>
      </w:r>
      <w:r w:rsidRPr="003A7D60">
        <w:rPr>
          <w:szCs w:val="22"/>
          <w:lang w:val="lv-LV" w:bidi="or-IN"/>
        </w:rPr>
        <w:t>tes, kas neļauj zālēm sadalīties kuņģa skābes ietekmē. Ir svarīgi nesabojāt lodītes.</w:t>
      </w:r>
    </w:p>
    <w:p w14:paraId="2EE06150" w14:textId="77777777" w:rsidR="00B36A8A" w:rsidRPr="003A7D60" w:rsidRDefault="00B36A8A" w:rsidP="003A7D60">
      <w:pPr>
        <w:numPr>
          <w:ilvl w:val="12"/>
          <w:numId w:val="0"/>
        </w:numPr>
        <w:tabs>
          <w:tab w:val="clear" w:pos="567"/>
          <w:tab w:val="left" w:pos="720"/>
        </w:tabs>
        <w:spacing w:line="240" w:lineRule="auto"/>
        <w:ind w:right="-2"/>
        <w:rPr>
          <w:szCs w:val="22"/>
          <w:lang w:val="lv-LV" w:bidi="or-IN"/>
        </w:rPr>
      </w:pPr>
    </w:p>
    <w:p w14:paraId="7102140C" w14:textId="77777777" w:rsidR="00B36A8A" w:rsidRPr="001809CE" w:rsidRDefault="00B36A8A" w:rsidP="001809CE">
      <w:pPr>
        <w:keepNext/>
        <w:numPr>
          <w:ilvl w:val="12"/>
          <w:numId w:val="0"/>
        </w:numPr>
        <w:tabs>
          <w:tab w:val="clear" w:pos="567"/>
          <w:tab w:val="left" w:pos="720"/>
        </w:tabs>
        <w:spacing w:line="240" w:lineRule="auto"/>
        <w:rPr>
          <w:b/>
          <w:szCs w:val="22"/>
          <w:lang w:val="lv-LV" w:bidi="or-IN"/>
        </w:rPr>
      </w:pPr>
      <w:r w:rsidRPr="001809CE">
        <w:rPr>
          <w:b/>
          <w:szCs w:val="22"/>
          <w:lang w:val="lv-LV" w:bidi="or-IN"/>
        </w:rPr>
        <w:t>Alternatīvs šo zāļu lietošanas veids</w:t>
      </w:r>
    </w:p>
    <w:p w14:paraId="77C81654" w14:textId="77777777" w:rsidR="008674EC" w:rsidRPr="004A2B97" w:rsidRDefault="008674EC" w:rsidP="004A2B97">
      <w:pPr>
        <w:keepNext/>
        <w:numPr>
          <w:ilvl w:val="12"/>
          <w:numId w:val="0"/>
        </w:numPr>
        <w:tabs>
          <w:tab w:val="clear" w:pos="567"/>
          <w:tab w:val="left" w:pos="720"/>
        </w:tabs>
        <w:spacing w:line="240" w:lineRule="auto"/>
        <w:rPr>
          <w:b/>
          <w:szCs w:val="22"/>
          <w:lang w:val="lv-LV" w:bidi="or-IN"/>
        </w:rPr>
      </w:pPr>
    </w:p>
    <w:p w14:paraId="520D8C07" w14:textId="77777777" w:rsidR="00B36A8A" w:rsidRPr="00D656B3" w:rsidRDefault="00B36A8A" w:rsidP="00FF4BD7">
      <w:pPr>
        <w:numPr>
          <w:ilvl w:val="0"/>
          <w:numId w:val="2"/>
        </w:numPr>
        <w:tabs>
          <w:tab w:val="clear" w:pos="720"/>
          <w:tab w:val="num" w:pos="567"/>
        </w:tabs>
        <w:spacing w:line="240" w:lineRule="auto"/>
        <w:ind w:left="567" w:hanging="567"/>
        <w:rPr>
          <w:szCs w:val="22"/>
          <w:lang w:val="lv-LV" w:bidi="or-IN"/>
        </w:rPr>
      </w:pPr>
      <w:r w:rsidRPr="006D0326">
        <w:rPr>
          <w:szCs w:val="22"/>
          <w:lang w:val="lv-LV" w:bidi="or-IN"/>
        </w:rPr>
        <w:t xml:space="preserve">Ielieciet tableti </w:t>
      </w:r>
      <w:r w:rsidRPr="00935DC0">
        <w:rPr>
          <w:szCs w:val="22"/>
          <w:lang w:val="lv-LV" w:bidi="or-IN"/>
        </w:rPr>
        <w:t>glāzē</w:t>
      </w:r>
      <w:r w:rsidRPr="00D656B3">
        <w:rPr>
          <w:szCs w:val="22"/>
          <w:lang w:val="lv-LV" w:bidi="or-IN"/>
        </w:rPr>
        <w:t xml:space="preserve"> negāzēta (nedzirkstoša) ūdens. Neizmantojiet nekādus citus šķidrumus.</w:t>
      </w:r>
    </w:p>
    <w:p w14:paraId="6CC1B797" w14:textId="77777777" w:rsidR="00B36A8A" w:rsidRPr="00935DC0" w:rsidRDefault="00B36A8A" w:rsidP="00935DC0">
      <w:pPr>
        <w:numPr>
          <w:ilvl w:val="0"/>
          <w:numId w:val="2"/>
        </w:numPr>
        <w:tabs>
          <w:tab w:val="clear" w:pos="720"/>
          <w:tab w:val="num" w:pos="567"/>
        </w:tabs>
        <w:spacing w:line="240" w:lineRule="auto"/>
        <w:ind w:left="567" w:right="-2" w:hanging="567"/>
        <w:rPr>
          <w:szCs w:val="22"/>
          <w:lang w:val="lv-LV" w:bidi="or-IN"/>
        </w:rPr>
      </w:pPr>
      <w:r w:rsidRPr="00935DC0">
        <w:rPr>
          <w:szCs w:val="22"/>
          <w:lang w:val="lv-LV" w:bidi="or-IN"/>
        </w:rPr>
        <w:t>Maisiet, līdz tablete sadalās (maisījums nebūs dzidrs), tad nekavējoties vai 30 minūšu laikā izdzeriet maisījumu. Vienmēr samaisiet maisījumu tieši pirms izdzeršanas.</w:t>
      </w:r>
    </w:p>
    <w:p w14:paraId="5EAD0DE5" w14:textId="77777777" w:rsidR="00B36A8A" w:rsidRPr="004A2B97" w:rsidRDefault="00B36A8A" w:rsidP="00935DC0">
      <w:pPr>
        <w:numPr>
          <w:ilvl w:val="0"/>
          <w:numId w:val="2"/>
        </w:numPr>
        <w:tabs>
          <w:tab w:val="clear" w:pos="720"/>
          <w:tab w:val="num" w:pos="567"/>
        </w:tabs>
        <w:spacing w:line="240" w:lineRule="auto"/>
        <w:ind w:left="567" w:right="-2" w:hanging="567"/>
        <w:rPr>
          <w:szCs w:val="22"/>
          <w:lang w:val="lv-LV" w:bidi="or-IN"/>
        </w:rPr>
      </w:pPr>
      <w:r w:rsidRPr="003A7D60">
        <w:rPr>
          <w:szCs w:val="22"/>
          <w:lang w:val="lv-LV" w:bidi="or-IN"/>
        </w:rPr>
        <w:t>Lai pārliecinātos, ka esat iedzēris visas zāles, kārtīgi izskalojiet glāzi ar pus</w:t>
      </w:r>
      <w:r w:rsidRPr="001809CE">
        <w:rPr>
          <w:szCs w:val="22"/>
          <w:lang w:val="lv-LV" w:bidi="or-IN"/>
        </w:rPr>
        <w:t xml:space="preserve">glāzi ūdens un izdzeriet to. Cietās daļiņas </w:t>
      </w:r>
      <w:r w:rsidRPr="004A2B97">
        <w:rPr>
          <w:szCs w:val="22"/>
          <w:lang w:val="lv-LV" w:bidi="or-IN"/>
        </w:rPr>
        <w:t>satur zāles – nesakodiet un nesasmalciniet tās.</w:t>
      </w:r>
    </w:p>
    <w:p w14:paraId="2FFAF5B7" w14:textId="77777777" w:rsidR="00B36A8A" w:rsidRPr="006D0326" w:rsidRDefault="00B36A8A" w:rsidP="003A7D60">
      <w:pPr>
        <w:numPr>
          <w:ilvl w:val="12"/>
          <w:numId w:val="0"/>
        </w:numPr>
        <w:tabs>
          <w:tab w:val="clear" w:pos="567"/>
          <w:tab w:val="left" w:pos="720"/>
        </w:tabs>
        <w:spacing w:line="240" w:lineRule="auto"/>
        <w:ind w:right="-2"/>
        <w:rPr>
          <w:szCs w:val="22"/>
          <w:lang w:val="lv-LV" w:bidi="or-IN"/>
        </w:rPr>
      </w:pPr>
    </w:p>
    <w:p w14:paraId="49B13A0F" w14:textId="77777777" w:rsidR="00B36A8A" w:rsidRPr="006D0326" w:rsidRDefault="00B36A8A" w:rsidP="00FF4BD7">
      <w:pPr>
        <w:keepNext/>
        <w:numPr>
          <w:ilvl w:val="12"/>
          <w:numId w:val="0"/>
        </w:numPr>
        <w:tabs>
          <w:tab w:val="clear" w:pos="567"/>
          <w:tab w:val="left" w:pos="720"/>
        </w:tabs>
        <w:spacing w:line="240" w:lineRule="auto"/>
        <w:ind w:right="-2"/>
        <w:outlineLvl w:val="0"/>
        <w:rPr>
          <w:b/>
          <w:szCs w:val="22"/>
          <w:lang w:val="lv-LV" w:bidi="or-IN"/>
        </w:rPr>
      </w:pPr>
      <w:r w:rsidRPr="006D0326">
        <w:rPr>
          <w:b/>
          <w:szCs w:val="22"/>
          <w:lang w:val="lv-LV" w:bidi="or-IN"/>
        </w:rPr>
        <w:t>Ja esat lietojis Nexium Control vairāk nekā noteikts</w:t>
      </w:r>
    </w:p>
    <w:p w14:paraId="2F0D1D5A"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252BDF9C" w14:textId="77777777" w:rsidR="00B36A8A" w:rsidRPr="00FF4BD7" w:rsidRDefault="00B36A8A" w:rsidP="00935DC0">
      <w:pPr>
        <w:numPr>
          <w:ilvl w:val="12"/>
          <w:numId w:val="0"/>
        </w:numPr>
        <w:tabs>
          <w:tab w:val="clear" w:pos="567"/>
          <w:tab w:val="left" w:pos="720"/>
        </w:tabs>
        <w:spacing w:line="240" w:lineRule="auto"/>
        <w:ind w:right="-2"/>
        <w:outlineLvl w:val="0"/>
        <w:rPr>
          <w:szCs w:val="22"/>
          <w:lang w:val="lv-LV" w:bidi="or-IN"/>
        </w:rPr>
      </w:pPr>
      <w:r w:rsidRPr="00935DC0">
        <w:rPr>
          <w:szCs w:val="22"/>
          <w:lang w:val="lv-LV" w:bidi="or-IN"/>
        </w:rPr>
        <w:t>Ja esat lietojis Nexium Control vairāk, nekā ieteikts, nekavējoties konsultējieties ar ārstu vai farmaceitu.</w:t>
      </w:r>
      <w:r w:rsidRPr="00935DC0">
        <w:rPr>
          <w:szCs w:val="22"/>
          <w:u w:val="single"/>
          <w:lang w:val="lv-LV" w:bidi="or-IN"/>
        </w:rPr>
        <w:t xml:space="preserve"> </w:t>
      </w:r>
      <w:r w:rsidRPr="003A7D60">
        <w:rPr>
          <w:szCs w:val="22"/>
          <w:lang w:val="lv-LV" w:bidi="or-IN"/>
        </w:rPr>
        <w:t>Jums var parādīties simptomi (piemēram, caureja, sāpes vēderā, aizcietējums, slikta dūša vai vemšana) un vājums.</w:t>
      </w:r>
    </w:p>
    <w:p w14:paraId="1F2E3C50" w14:textId="77777777" w:rsidR="00B36A8A" w:rsidRPr="00FF4BD7" w:rsidRDefault="00B36A8A" w:rsidP="003A7D60">
      <w:pPr>
        <w:numPr>
          <w:ilvl w:val="12"/>
          <w:numId w:val="0"/>
        </w:numPr>
        <w:tabs>
          <w:tab w:val="clear" w:pos="567"/>
          <w:tab w:val="left" w:pos="720"/>
        </w:tabs>
        <w:spacing w:line="240" w:lineRule="auto"/>
        <w:ind w:right="-2"/>
        <w:outlineLvl w:val="0"/>
        <w:rPr>
          <w:i/>
          <w:szCs w:val="22"/>
          <w:lang w:val="lv-LV" w:bidi="or-IN"/>
        </w:rPr>
      </w:pPr>
    </w:p>
    <w:p w14:paraId="4BCC9E55" w14:textId="77777777" w:rsidR="00B36A8A" w:rsidRPr="00FF4BD7" w:rsidRDefault="00B36A8A" w:rsidP="00FF4BD7">
      <w:pPr>
        <w:keepNext/>
        <w:numPr>
          <w:ilvl w:val="12"/>
          <w:numId w:val="0"/>
        </w:numPr>
        <w:tabs>
          <w:tab w:val="clear" w:pos="567"/>
          <w:tab w:val="left" w:pos="720"/>
        </w:tabs>
        <w:spacing w:line="240" w:lineRule="auto"/>
        <w:ind w:right="-2"/>
        <w:outlineLvl w:val="0"/>
        <w:rPr>
          <w:b/>
          <w:szCs w:val="22"/>
          <w:lang w:val="lv-LV" w:bidi="or-IN"/>
        </w:rPr>
      </w:pPr>
      <w:r w:rsidRPr="00FF4BD7">
        <w:rPr>
          <w:b/>
          <w:szCs w:val="22"/>
          <w:lang w:val="lv-LV" w:bidi="or-IN"/>
        </w:rPr>
        <w:t>Ja esat aizmirsis lietot Nexium Control</w:t>
      </w:r>
    </w:p>
    <w:p w14:paraId="03E2F17C"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3456C3EA" w14:textId="77777777" w:rsidR="00B36A8A" w:rsidRPr="003A7D60" w:rsidRDefault="00B36A8A" w:rsidP="00FF4BD7">
      <w:pPr>
        <w:spacing w:line="240" w:lineRule="auto"/>
        <w:rPr>
          <w:szCs w:val="22"/>
          <w:lang w:val="lv-LV" w:bidi="or-IN"/>
        </w:rPr>
      </w:pPr>
      <w:r w:rsidRPr="00935DC0">
        <w:rPr>
          <w:szCs w:val="22"/>
          <w:lang w:val="lv-LV" w:bidi="or-IN"/>
        </w:rPr>
        <w:t>Ja esat aizmirsis lietot devu, lietojiet to, tiklīdz atceraties, tajā pašā dienā. Nelietojiet dubultu devu, lai aizvietotu aizmirsto devu</w:t>
      </w:r>
      <w:r w:rsidRPr="003A7D60">
        <w:rPr>
          <w:szCs w:val="22"/>
          <w:lang w:val="lv-LV" w:bidi="or-IN"/>
        </w:rPr>
        <w:t>.</w:t>
      </w:r>
    </w:p>
    <w:p w14:paraId="7FA6C5BD" w14:textId="77777777" w:rsidR="00B36A8A" w:rsidRPr="001809CE" w:rsidRDefault="00B36A8A" w:rsidP="00935DC0">
      <w:pPr>
        <w:numPr>
          <w:ilvl w:val="12"/>
          <w:numId w:val="0"/>
        </w:numPr>
        <w:tabs>
          <w:tab w:val="clear" w:pos="567"/>
          <w:tab w:val="left" w:pos="720"/>
        </w:tabs>
        <w:spacing w:line="240" w:lineRule="auto"/>
        <w:ind w:right="-29"/>
        <w:rPr>
          <w:szCs w:val="22"/>
          <w:lang w:val="lv-LV" w:bidi="or-IN"/>
        </w:rPr>
      </w:pPr>
    </w:p>
    <w:p w14:paraId="3BFCECC8" w14:textId="77777777" w:rsidR="00184C97" w:rsidRPr="00D656B3" w:rsidRDefault="00B36A8A" w:rsidP="00935DC0">
      <w:pPr>
        <w:numPr>
          <w:ilvl w:val="12"/>
          <w:numId w:val="0"/>
        </w:numPr>
        <w:tabs>
          <w:tab w:val="clear" w:pos="567"/>
          <w:tab w:val="left" w:pos="720"/>
        </w:tabs>
        <w:spacing w:line="240" w:lineRule="auto"/>
        <w:ind w:right="-29"/>
        <w:rPr>
          <w:rStyle w:val="tw4winMark"/>
          <w:rFonts w:ascii="Times New Roman" w:hAnsi="Times New Roman"/>
          <w:vanish w:val="0"/>
          <w:color w:val="auto"/>
          <w:sz w:val="22"/>
          <w:szCs w:val="22"/>
          <w:vertAlign w:val="baseline"/>
          <w:lang w:val="lv-LV"/>
        </w:rPr>
      </w:pPr>
      <w:r w:rsidRPr="004A2B97">
        <w:rPr>
          <w:szCs w:val="22"/>
          <w:lang w:val="lv-LV" w:bidi="or-IN"/>
        </w:rPr>
        <w:t>J</w:t>
      </w:r>
      <w:r w:rsidRPr="006D0326">
        <w:rPr>
          <w:szCs w:val="22"/>
          <w:lang w:val="lv-LV" w:bidi="or-IN"/>
        </w:rPr>
        <w:t>a Jums ir kādi jautājumi par šo zāļu lietošanu, jautājiet ārstam vai farmaceitam.</w:t>
      </w:r>
    </w:p>
    <w:p w14:paraId="711477B7" w14:textId="77777777" w:rsidR="00B36A8A" w:rsidRPr="00935DC0" w:rsidRDefault="00B36A8A" w:rsidP="003A7D60">
      <w:pPr>
        <w:numPr>
          <w:ilvl w:val="12"/>
          <w:numId w:val="0"/>
        </w:numPr>
        <w:tabs>
          <w:tab w:val="clear" w:pos="567"/>
          <w:tab w:val="left" w:pos="720"/>
        </w:tabs>
        <w:spacing w:line="240" w:lineRule="auto"/>
        <w:rPr>
          <w:szCs w:val="22"/>
          <w:lang w:val="lv-LV" w:bidi="or-IN"/>
        </w:rPr>
      </w:pPr>
    </w:p>
    <w:p w14:paraId="39419720" w14:textId="77777777" w:rsidR="00B36A8A" w:rsidRPr="003A7D60" w:rsidRDefault="00B36A8A" w:rsidP="003A7D60">
      <w:pPr>
        <w:numPr>
          <w:ilvl w:val="12"/>
          <w:numId w:val="0"/>
        </w:numPr>
        <w:tabs>
          <w:tab w:val="clear" w:pos="567"/>
          <w:tab w:val="left" w:pos="720"/>
        </w:tabs>
        <w:spacing w:line="240" w:lineRule="auto"/>
        <w:rPr>
          <w:szCs w:val="22"/>
          <w:lang w:val="lv-LV" w:bidi="or-IN"/>
        </w:rPr>
      </w:pPr>
    </w:p>
    <w:p w14:paraId="244F72FB" w14:textId="77777777" w:rsidR="00B36A8A" w:rsidRPr="001809CE" w:rsidRDefault="00B36A8A" w:rsidP="00FF4BD7">
      <w:pPr>
        <w:keepNext/>
        <w:numPr>
          <w:ilvl w:val="12"/>
          <w:numId w:val="0"/>
        </w:numPr>
        <w:spacing w:line="240" w:lineRule="auto"/>
        <w:ind w:left="567" w:right="-2" w:hanging="567"/>
        <w:rPr>
          <w:b/>
          <w:szCs w:val="22"/>
          <w:lang w:val="lv-LV" w:bidi="or-IN"/>
        </w:rPr>
      </w:pPr>
      <w:r w:rsidRPr="003A7D60">
        <w:rPr>
          <w:b/>
          <w:szCs w:val="22"/>
          <w:lang w:val="lv-LV" w:bidi="or-IN"/>
        </w:rPr>
        <w:t>4.</w:t>
      </w:r>
      <w:r w:rsidRPr="003A7D60">
        <w:rPr>
          <w:b/>
          <w:szCs w:val="22"/>
          <w:lang w:val="lv-LV" w:bidi="or-IN"/>
        </w:rPr>
        <w:tab/>
        <w:t>Iespējamās blakusparādības</w:t>
      </w:r>
    </w:p>
    <w:p w14:paraId="16FABE2F" w14:textId="77777777" w:rsidR="00B36A8A" w:rsidRPr="004A2B97" w:rsidRDefault="00B36A8A" w:rsidP="00FF4BD7">
      <w:pPr>
        <w:keepNext/>
        <w:numPr>
          <w:ilvl w:val="12"/>
          <w:numId w:val="0"/>
        </w:numPr>
        <w:tabs>
          <w:tab w:val="clear" w:pos="567"/>
          <w:tab w:val="left" w:pos="720"/>
        </w:tabs>
        <w:spacing w:line="240" w:lineRule="auto"/>
        <w:rPr>
          <w:szCs w:val="22"/>
          <w:lang w:val="lv-LV" w:bidi="or-IN"/>
        </w:rPr>
      </w:pPr>
    </w:p>
    <w:p w14:paraId="2C5ED0FD" w14:textId="77777777" w:rsidR="00C973E7" w:rsidRPr="006D0326" w:rsidRDefault="00B36A8A" w:rsidP="00935DC0">
      <w:pPr>
        <w:numPr>
          <w:ilvl w:val="12"/>
          <w:numId w:val="0"/>
        </w:numPr>
        <w:tabs>
          <w:tab w:val="clear" w:pos="567"/>
          <w:tab w:val="left" w:pos="720"/>
        </w:tabs>
        <w:spacing w:line="240" w:lineRule="auto"/>
        <w:ind w:right="-29"/>
        <w:rPr>
          <w:szCs w:val="22"/>
          <w:lang w:val="lv-LV" w:bidi="or-IN"/>
        </w:rPr>
      </w:pPr>
      <w:r w:rsidRPr="006D0326">
        <w:rPr>
          <w:szCs w:val="22"/>
          <w:lang w:val="lv-LV" w:bidi="or-IN"/>
        </w:rPr>
        <w:t>Tāpat kā visas zāles, šīs zāles var izraisīt blakusparādības, kaut arī ne visiem tās izpaužas.</w:t>
      </w:r>
    </w:p>
    <w:p w14:paraId="4C84516D" w14:textId="77777777" w:rsidR="008674EC" w:rsidRPr="00B809CE" w:rsidRDefault="008674EC" w:rsidP="003A7D60">
      <w:pPr>
        <w:numPr>
          <w:ilvl w:val="12"/>
          <w:numId w:val="0"/>
        </w:numPr>
        <w:tabs>
          <w:tab w:val="clear" w:pos="567"/>
          <w:tab w:val="left" w:pos="720"/>
        </w:tabs>
        <w:spacing w:line="240" w:lineRule="auto"/>
        <w:ind w:right="-29"/>
        <w:rPr>
          <w:szCs w:val="22"/>
          <w:lang w:val="lv-LV" w:bidi="or-IN"/>
        </w:rPr>
      </w:pPr>
    </w:p>
    <w:p w14:paraId="0B34A26F" w14:textId="77777777" w:rsidR="00B36A8A" w:rsidRPr="00FF4BD7" w:rsidRDefault="00B36A8A" w:rsidP="00FF4BD7">
      <w:pPr>
        <w:keepNext/>
        <w:spacing w:line="240" w:lineRule="auto"/>
        <w:rPr>
          <w:b/>
          <w:szCs w:val="22"/>
          <w:lang w:val="lv-LV" w:bidi="or-IN"/>
        </w:rPr>
      </w:pPr>
      <w:r w:rsidRPr="00FF4BD7">
        <w:rPr>
          <w:b/>
          <w:szCs w:val="22"/>
          <w:lang w:val="lv-LV" w:bidi="or-IN"/>
        </w:rPr>
        <w:lastRenderedPageBreak/>
        <w:t>Ja ievērojat kādas no tālāk minētajām smagajām blakusparādībām, nekavējoties pārtrauciet Nexium Control lietošanu un sazinieties ar ārstu:</w:t>
      </w:r>
    </w:p>
    <w:p w14:paraId="7D483C03" w14:textId="77777777" w:rsidR="00184C97" w:rsidRPr="00D656B3" w:rsidRDefault="00184C97" w:rsidP="00FF4BD7">
      <w:pPr>
        <w:keepNext/>
        <w:spacing w:line="240" w:lineRule="auto"/>
        <w:rPr>
          <w:rStyle w:val="tw4winMark"/>
          <w:rFonts w:ascii="Times New Roman" w:hAnsi="Times New Roman"/>
          <w:b/>
          <w:vanish w:val="0"/>
          <w:color w:val="auto"/>
          <w:sz w:val="22"/>
          <w:szCs w:val="22"/>
          <w:vertAlign w:val="baseline"/>
          <w:lang w:val="lv-LV"/>
        </w:rPr>
      </w:pPr>
    </w:p>
    <w:p w14:paraId="57332810" w14:textId="77777777" w:rsidR="00184C97" w:rsidRPr="00D656B3" w:rsidRDefault="00B36A8A" w:rsidP="00935DC0">
      <w:pPr>
        <w:numPr>
          <w:ilvl w:val="0"/>
          <w:numId w:val="10"/>
        </w:num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pēkšņa sēkšana, lūpu, mēles un rīkles pietūkums, izsitumi, ģībonis vai apgrūtināta rīšana (smaga alerģiska reakcija, novērota reti);</w:t>
      </w:r>
    </w:p>
    <w:p w14:paraId="6094DA15" w14:textId="77777777" w:rsidR="00B36A8A" w:rsidRPr="00935DC0" w:rsidRDefault="00B36A8A" w:rsidP="00FF4BD7">
      <w:pPr>
        <w:numPr>
          <w:ilvl w:val="0"/>
          <w:numId w:val="10"/>
        </w:numPr>
        <w:tabs>
          <w:tab w:val="clear" w:pos="567"/>
        </w:tabs>
        <w:spacing w:line="240" w:lineRule="auto"/>
        <w:ind w:left="567" w:hanging="567"/>
        <w:rPr>
          <w:szCs w:val="22"/>
          <w:lang w:val="lv-LV" w:bidi="or-IN"/>
        </w:rPr>
      </w:pPr>
      <w:r w:rsidRPr="00935DC0">
        <w:rPr>
          <w:szCs w:val="22"/>
          <w:lang w:val="lv-LV" w:bidi="or-IN"/>
        </w:rPr>
        <w:t>ādas apsārtums ar pūšļiem vai lobīšanos. Iespējama arī izteikta pūšļu veidošanās uz lūpām, acīm, mutē, degunā un uz dzimumorgāniem un asiņošana. Tas var būt Stīvensa-Džonsona sindroms vai toksiska epidermas nekrolīze, kas novēroti ļoti reti;</w:t>
      </w:r>
    </w:p>
    <w:p w14:paraId="497F4387" w14:textId="77777777" w:rsidR="00184C97" w:rsidRPr="007F3B7C" w:rsidRDefault="00B36A8A" w:rsidP="00935DC0">
      <w:pPr>
        <w:numPr>
          <w:ilvl w:val="0"/>
          <w:numId w:val="10"/>
        </w:numPr>
        <w:tabs>
          <w:tab w:val="clear" w:pos="567"/>
        </w:tabs>
        <w:spacing w:line="240" w:lineRule="auto"/>
        <w:ind w:left="567" w:hanging="567"/>
        <w:rPr>
          <w:b/>
          <w:szCs w:val="22"/>
          <w:lang w:val="lv-LV"/>
        </w:rPr>
      </w:pPr>
      <w:r w:rsidRPr="003A7D60">
        <w:rPr>
          <w:szCs w:val="22"/>
          <w:lang w:val="lv-LV" w:bidi="or-IN"/>
        </w:rPr>
        <w:t>dzeltena āda, tumšs urīns un nogurums, kas var būt reti novērotu aknu darbības traucējumu pazīmes</w:t>
      </w:r>
      <w:r w:rsidR="00831D2F">
        <w:rPr>
          <w:szCs w:val="22"/>
          <w:lang w:val="lv-LV" w:bidi="or-IN"/>
        </w:rPr>
        <w:t>;</w:t>
      </w:r>
    </w:p>
    <w:p w14:paraId="324E5B19" w14:textId="77777777" w:rsidR="00831D2F" w:rsidRPr="00831D2F" w:rsidRDefault="00831D2F" w:rsidP="00831D2F">
      <w:pPr>
        <w:numPr>
          <w:ilvl w:val="0"/>
          <w:numId w:val="10"/>
        </w:numPr>
        <w:tabs>
          <w:tab w:val="clear" w:pos="567"/>
        </w:tabs>
        <w:spacing w:line="240" w:lineRule="auto"/>
        <w:ind w:left="567" w:hanging="567"/>
        <w:rPr>
          <w:rStyle w:val="tw4winMark"/>
          <w:rFonts w:ascii="Times New Roman" w:hAnsi="Times New Roman"/>
          <w:b/>
          <w:vanish w:val="0"/>
          <w:color w:val="auto"/>
          <w:sz w:val="22"/>
          <w:szCs w:val="22"/>
          <w:vertAlign w:val="baseline"/>
          <w:lang w:val="lv-LV"/>
        </w:rPr>
      </w:pPr>
      <w:r>
        <w:rPr>
          <w:szCs w:val="22"/>
          <w:lang w:val="lv-LV" w:bidi="or-IN"/>
        </w:rPr>
        <w:t>plaši izsitumi, augsta ķermeņa temperatūra un palielināti limfmezgli (DRESS sindroms vai z</w:t>
      </w:r>
      <w:r w:rsidRPr="00943277">
        <w:rPr>
          <w:szCs w:val="22"/>
          <w:lang w:val="lv-LV" w:bidi="or-IN"/>
        </w:rPr>
        <w:t>āļu hipersensitivitāte</w:t>
      </w:r>
      <w:r>
        <w:rPr>
          <w:szCs w:val="22"/>
          <w:lang w:val="lv-LV" w:bidi="or-IN"/>
        </w:rPr>
        <w:t>s sindroms) novēroti ļoti reti.</w:t>
      </w:r>
    </w:p>
    <w:p w14:paraId="0309ABBF" w14:textId="77777777" w:rsidR="00B36A8A" w:rsidRPr="00935DC0" w:rsidRDefault="00B36A8A" w:rsidP="00FF4BD7">
      <w:pPr>
        <w:spacing w:line="240" w:lineRule="auto"/>
        <w:ind w:left="360"/>
        <w:rPr>
          <w:b/>
          <w:szCs w:val="22"/>
          <w:lang w:val="lv-LV" w:bidi="or-IN"/>
        </w:rPr>
      </w:pPr>
    </w:p>
    <w:p w14:paraId="250E73D0" w14:textId="77777777" w:rsidR="00B36A8A" w:rsidRPr="003A7D60" w:rsidRDefault="00B36A8A" w:rsidP="00FF4BD7">
      <w:pPr>
        <w:keepNext/>
        <w:keepLines/>
        <w:tabs>
          <w:tab w:val="clear" w:pos="567"/>
          <w:tab w:val="left" w:pos="0"/>
        </w:tabs>
        <w:spacing w:line="240" w:lineRule="auto"/>
        <w:ind w:left="284" w:hanging="284"/>
        <w:rPr>
          <w:b/>
          <w:szCs w:val="22"/>
          <w:lang w:val="lv-LV" w:bidi="or-IN"/>
        </w:rPr>
      </w:pPr>
      <w:r w:rsidRPr="003A7D60">
        <w:rPr>
          <w:b/>
          <w:szCs w:val="22"/>
          <w:lang w:val="lv-LV" w:bidi="or-IN"/>
        </w:rPr>
        <w:t>Ja Jums rodas kāda no šīm infekcijas pazīmēm, pēc iespējas ātrāk konsultējieties ar ārstu</w:t>
      </w:r>
    </w:p>
    <w:p w14:paraId="367DB999" w14:textId="77777777" w:rsidR="00184C97" w:rsidRPr="00D656B3" w:rsidRDefault="00184C97" w:rsidP="006D0326">
      <w:pPr>
        <w:keepNext/>
        <w:keepLines/>
        <w:tabs>
          <w:tab w:val="clear" w:pos="567"/>
          <w:tab w:val="left" w:pos="0"/>
        </w:tabs>
        <w:spacing w:line="240" w:lineRule="auto"/>
        <w:ind w:left="284" w:hanging="284"/>
        <w:rPr>
          <w:rStyle w:val="tw4winMark"/>
          <w:rFonts w:ascii="Times New Roman" w:hAnsi="Times New Roman"/>
          <w:b/>
          <w:vanish w:val="0"/>
          <w:color w:val="auto"/>
          <w:sz w:val="22"/>
          <w:szCs w:val="22"/>
          <w:vertAlign w:val="baseline"/>
          <w:lang w:val="lv-LV"/>
        </w:rPr>
      </w:pPr>
    </w:p>
    <w:p w14:paraId="1045F48F" w14:textId="77777777" w:rsidR="00B36A8A" w:rsidRPr="004A2B97" w:rsidRDefault="00B36A8A" w:rsidP="00FF4BD7">
      <w:pPr>
        <w:tabs>
          <w:tab w:val="clear" w:pos="567"/>
          <w:tab w:val="left" w:pos="0"/>
        </w:tabs>
        <w:spacing w:line="240" w:lineRule="auto"/>
        <w:rPr>
          <w:szCs w:val="22"/>
          <w:lang w:val="lv-LV" w:bidi="or-IN"/>
        </w:rPr>
      </w:pPr>
      <w:r w:rsidRPr="00935DC0">
        <w:rPr>
          <w:szCs w:val="22"/>
          <w:lang w:val="lv-LV" w:bidi="or-IN"/>
        </w:rPr>
        <w:t xml:space="preserve">Šīs zāles ļoti retos gadījumos var ietekmēt baltās asins šūnas, izraisot imūndeficītu. Ja Jums ir infekcija ar tādiem simptomiem kā drudzis un </w:t>
      </w:r>
      <w:r w:rsidRPr="003A7D60">
        <w:rPr>
          <w:b/>
          <w:szCs w:val="22"/>
          <w:lang w:val="lv-LV" w:bidi="or-IN"/>
        </w:rPr>
        <w:t>stipri</w:t>
      </w:r>
      <w:r w:rsidRPr="003A7D60">
        <w:rPr>
          <w:szCs w:val="22"/>
          <w:lang w:val="lv-LV" w:bidi="or-IN"/>
        </w:rPr>
        <w:t xml:space="preserve"> pasliktināts vispārējais veselības stāvoklis vai drudzis ar tādiem vietējas infekcijas simptomiem kā kakla, rīkles vai mutes sāpes vai apgrūtināta urinēšana, Jums pēc iespējas ātrāk jākonsultējas ar sav</w:t>
      </w:r>
      <w:r w:rsidRPr="001809CE">
        <w:rPr>
          <w:szCs w:val="22"/>
          <w:lang w:val="lv-LV" w:bidi="or-IN"/>
        </w:rPr>
        <w:t>u ār</w:t>
      </w:r>
      <w:r w:rsidRPr="004A2B97">
        <w:rPr>
          <w:szCs w:val="22"/>
          <w:lang w:val="lv-LV" w:bidi="or-IN"/>
        </w:rPr>
        <w:t>stu, lai ar asins analīžu palīdzību pārbaudītu, vai nav balto asins šūnu trūkuma (agranulocitozes). Šajā gadījumā ir svarīgi, lai Jūs sniegtu ziņas par lietotajām zālēm.</w:t>
      </w:r>
    </w:p>
    <w:p w14:paraId="66C3BA7C" w14:textId="77777777" w:rsidR="00B36A8A" w:rsidRPr="006D0326" w:rsidRDefault="00B36A8A" w:rsidP="00935DC0">
      <w:pPr>
        <w:spacing w:line="240" w:lineRule="auto"/>
        <w:rPr>
          <w:b/>
          <w:szCs w:val="22"/>
          <w:lang w:val="lv-LV" w:bidi="or-IN"/>
        </w:rPr>
      </w:pPr>
    </w:p>
    <w:p w14:paraId="7DD60B26" w14:textId="77777777" w:rsidR="00184C97" w:rsidRPr="00D656B3" w:rsidRDefault="00B36A8A" w:rsidP="00FF4BD7">
      <w:pPr>
        <w:keepNext/>
        <w:tabs>
          <w:tab w:val="left" w:pos="-720"/>
        </w:tabs>
        <w:spacing w:line="240" w:lineRule="auto"/>
        <w:rPr>
          <w:rStyle w:val="tw4winMark"/>
          <w:rFonts w:ascii="Times New Roman" w:hAnsi="Times New Roman"/>
          <w:vanish w:val="0"/>
          <w:color w:val="auto"/>
          <w:sz w:val="22"/>
          <w:szCs w:val="22"/>
          <w:vertAlign w:val="baseline"/>
          <w:lang w:val="lv-LV"/>
        </w:rPr>
      </w:pPr>
      <w:r w:rsidRPr="006D0326">
        <w:rPr>
          <w:szCs w:val="22"/>
          <w:lang w:val="lv-LV" w:bidi="or-IN"/>
        </w:rPr>
        <w:t>Citas iespējamās blakusparādības:</w:t>
      </w:r>
    </w:p>
    <w:p w14:paraId="1776A46C" w14:textId="77777777" w:rsidR="00B36A8A" w:rsidRPr="00935DC0" w:rsidRDefault="00B36A8A" w:rsidP="00FF4BD7">
      <w:pPr>
        <w:keepNext/>
        <w:tabs>
          <w:tab w:val="left" w:pos="-720"/>
        </w:tabs>
        <w:spacing w:line="240" w:lineRule="auto"/>
        <w:rPr>
          <w:szCs w:val="22"/>
          <w:lang w:val="lv-LV" w:bidi="or-IN"/>
        </w:rPr>
      </w:pPr>
    </w:p>
    <w:p w14:paraId="3D8E8133" w14:textId="77777777" w:rsidR="00B36A8A" w:rsidRPr="00935DC0" w:rsidRDefault="00B36A8A" w:rsidP="00FF4BD7">
      <w:pPr>
        <w:keepNext/>
        <w:spacing w:line="240" w:lineRule="auto"/>
        <w:rPr>
          <w:b/>
          <w:szCs w:val="22"/>
          <w:lang w:val="lv-LV" w:bidi="or-IN"/>
        </w:rPr>
      </w:pPr>
      <w:r w:rsidRPr="00935DC0">
        <w:rPr>
          <w:b/>
          <w:szCs w:val="22"/>
          <w:lang w:val="lv-LV" w:bidi="or-IN"/>
        </w:rPr>
        <w:t>Bieži (var rasties līdz 1</w:t>
      </w:r>
      <w:r w:rsidR="00E7643B">
        <w:rPr>
          <w:b/>
          <w:szCs w:val="22"/>
          <w:lang w:val="lv-LV" w:bidi="or-IN"/>
        </w:rPr>
        <w:t> </w:t>
      </w:r>
      <w:r w:rsidRPr="00935DC0">
        <w:rPr>
          <w:b/>
          <w:szCs w:val="22"/>
          <w:lang w:val="lv-LV" w:bidi="or-IN"/>
        </w:rPr>
        <w:t>no 10</w:t>
      </w:r>
      <w:r w:rsidR="00E7643B">
        <w:rPr>
          <w:b/>
          <w:szCs w:val="22"/>
          <w:lang w:val="lv-LV" w:bidi="or-IN"/>
        </w:rPr>
        <w:t> </w:t>
      </w:r>
      <w:r w:rsidRPr="00935DC0">
        <w:rPr>
          <w:b/>
          <w:szCs w:val="22"/>
          <w:lang w:val="lv-LV" w:bidi="or-IN"/>
        </w:rPr>
        <w:t>cilvēkiem)</w:t>
      </w:r>
    </w:p>
    <w:p w14:paraId="1EFF63B0"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46A00877"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Galvassāpes.</w:t>
      </w:r>
    </w:p>
    <w:p w14:paraId="0471998C" w14:textId="77777777" w:rsidR="00B36A8A" w:rsidRPr="00D656B3" w:rsidRDefault="00B36A8A"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Ietekme uz kuņģi vai zarnām:</w:t>
      </w:r>
      <w:r w:rsidRPr="00D656B3">
        <w:rPr>
          <w:szCs w:val="22"/>
          <w:lang w:val="lv-LV" w:bidi="or-IN"/>
        </w:rPr>
        <w:t xml:space="preserve"> </w:t>
      </w:r>
      <w:r w:rsidRPr="00FF4BD7">
        <w:rPr>
          <w:spacing w:val="-2"/>
          <w:szCs w:val="22"/>
          <w:lang w:val="lv-LV" w:bidi="or-IN"/>
        </w:rPr>
        <w:t>caureja, sāpes vēderā, aizcietējums, meteorisms (gāzes vēderā).</w:t>
      </w:r>
    </w:p>
    <w:p w14:paraId="151C3AF2" w14:textId="77777777" w:rsidR="00184C97" w:rsidRDefault="00B36A8A"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Slikta dūša (nelabums) vai vemšana.</w:t>
      </w:r>
    </w:p>
    <w:p w14:paraId="770E1A65" w14:textId="77777777" w:rsidR="00800DEC" w:rsidRPr="00800DEC" w:rsidRDefault="00800DEC" w:rsidP="00800DEC">
      <w:pPr>
        <w:numPr>
          <w:ilvl w:val="0"/>
          <w:numId w:val="18"/>
        </w:numPr>
        <w:tabs>
          <w:tab w:val="clear" w:pos="567"/>
        </w:tabs>
        <w:spacing w:line="240" w:lineRule="auto"/>
        <w:ind w:left="567" w:hanging="567"/>
        <w:rPr>
          <w:lang w:bidi="or-IN"/>
        </w:rPr>
      </w:pPr>
      <w:r w:rsidRPr="00800DEC">
        <w:rPr>
          <w:szCs w:val="22"/>
          <w:lang w:val="lv-LV" w:bidi="or-IN"/>
        </w:rPr>
        <w:t>Labdabīgi polipi kuņģī.</w:t>
      </w:r>
    </w:p>
    <w:p w14:paraId="731795A4" w14:textId="77777777" w:rsidR="00B36A8A" w:rsidRPr="00935DC0" w:rsidRDefault="00B36A8A" w:rsidP="00FF4BD7">
      <w:pPr>
        <w:tabs>
          <w:tab w:val="clear" w:pos="567"/>
          <w:tab w:val="left" w:pos="720"/>
        </w:tabs>
        <w:spacing w:line="240" w:lineRule="auto"/>
        <w:rPr>
          <w:spacing w:val="-2"/>
          <w:szCs w:val="22"/>
          <w:lang w:val="lv-LV" w:bidi="or-IN"/>
        </w:rPr>
      </w:pPr>
    </w:p>
    <w:p w14:paraId="6AD4A5A5" w14:textId="77777777" w:rsidR="00B36A8A" w:rsidRPr="003A7D60" w:rsidRDefault="00B36A8A" w:rsidP="00935DC0">
      <w:pPr>
        <w:keepNext/>
        <w:spacing w:line="240" w:lineRule="auto"/>
        <w:rPr>
          <w:b/>
          <w:szCs w:val="22"/>
          <w:lang w:val="lv-LV" w:bidi="or-IN"/>
        </w:rPr>
      </w:pPr>
      <w:r w:rsidRPr="00935DC0">
        <w:rPr>
          <w:b/>
          <w:szCs w:val="22"/>
          <w:lang w:val="lv-LV" w:bidi="or-IN"/>
        </w:rPr>
        <w:t>Retāk (var rasties līdz 1</w:t>
      </w:r>
      <w:r w:rsidR="00E7643B">
        <w:rPr>
          <w:b/>
          <w:szCs w:val="22"/>
          <w:lang w:val="lv-LV" w:bidi="or-IN"/>
        </w:rPr>
        <w:t> </w:t>
      </w:r>
      <w:r w:rsidRPr="00935DC0">
        <w:rPr>
          <w:b/>
          <w:szCs w:val="22"/>
          <w:lang w:val="lv-LV" w:bidi="or-IN"/>
        </w:rPr>
        <w:t>no 100</w:t>
      </w:r>
      <w:r w:rsidR="00E7643B">
        <w:rPr>
          <w:b/>
          <w:szCs w:val="22"/>
          <w:lang w:val="lv-LV" w:bidi="or-IN"/>
        </w:rPr>
        <w:t> </w:t>
      </w:r>
      <w:r w:rsidRPr="00935DC0">
        <w:rPr>
          <w:b/>
          <w:szCs w:val="22"/>
          <w:lang w:val="lv-LV" w:bidi="or-IN"/>
        </w:rPr>
        <w:t>cilvēkiem)</w:t>
      </w:r>
    </w:p>
    <w:p w14:paraId="7AE38886" w14:textId="77777777" w:rsidR="00184C97" w:rsidRPr="00D656B3" w:rsidRDefault="00184C97" w:rsidP="006D0326">
      <w:pPr>
        <w:keepNext/>
        <w:spacing w:line="240" w:lineRule="auto"/>
        <w:rPr>
          <w:rStyle w:val="tw4winMark"/>
          <w:rFonts w:ascii="Times New Roman" w:hAnsi="Times New Roman"/>
          <w:b/>
          <w:i/>
          <w:vanish w:val="0"/>
          <w:color w:val="auto"/>
          <w:sz w:val="22"/>
          <w:szCs w:val="22"/>
          <w:vertAlign w:val="baseline"/>
          <w:lang w:val="lv-LV"/>
        </w:rPr>
      </w:pPr>
    </w:p>
    <w:p w14:paraId="05F977F1" w14:textId="77777777" w:rsidR="00184C97" w:rsidRPr="00D656B3" w:rsidRDefault="00B36A8A" w:rsidP="00FF4BD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Pēdu un potīšu pietūkums.</w:t>
      </w:r>
    </w:p>
    <w:p w14:paraId="4E7B0462" w14:textId="77777777" w:rsidR="00184C97" w:rsidRPr="00D656B3" w:rsidRDefault="00B36A8A" w:rsidP="00FF4BD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Miega traucējumi (bezmiegs), miegainība.</w:t>
      </w:r>
    </w:p>
    <w:p w14:paraId="60640768"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Reibonis, tirpšanas sajūta, piemēram, “adatiņas”, miegainība.</w:t>
      </w:r>
    </w:p>
    <w:p w14:paraId="787CF885"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Griešanās sajūta (vertigo).</w:t>
      </w:r>
    </w:p>
    <w:p w14:paraId="6D56FB0D" w14:textId="77777777" w:rsidR="00184C97" w:rsidRPr="00D656B3" w:rsidRDefault="00B36A8A"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Sausa mute.</w:t>
      </w:r>
    </w:p>
    <w:p w14:paraId="3CEA21ED" w14:textId="77777777" w:rsidR="00184C97" w:rsidRPr="00D656B3" w:rsidRDefault="00B36A8A"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00943DE4">
        <w:rPr>
          <w:szCs w:val="22"/>
          <w:lang w:val="lv-LV" w:bidi="or-IN"/>
        </w:rPr>
        <w:t>P</w:t>
      </w:r>
      <w:r w:rsidR="00943DE4" w:rsidRPr="00D656B3">
        <w:rPr>
          <w:szCs w:val="22"/>
          <w:lang w:val="lv-LV" w:bidi="or-IN"/>
        </w:rPr>
        <w:t>aaugstināts aknu enzīmu līmenis</w:t>
      </w:r>
      <w:r w:rsidR="00943DE4" w:rsidRPr="00FF4BD7">
        <w:rPr>
          <w:spacing w:val="-2"/>
          <w:szCs w:val="22"/>
          <w:lang w:val="lv-LV" w:bidi="or-IN"/>
        </w:rPr>
        <w:t xml:space="preserve"> </w:t>
      </w:r>
      <w:r w:rsidR="00943DE4">
        <w:rPr>
          <w:spacing w:val="-2"/>
          <w:szCs w:val="22"/>
          <w:lang w:val="lv-LV" w:bidi="or-IN"/>
        </w:rPr>
        <w:t>a</w:t>
      </w:r>
      <w:r w:rsidRPr="00FF4BD7">
        <w:rPr>
          <w:spacing w:val="-2"/>
          <w:szCs w:val="22"/>
          <w:lang w:val="lv-LV" w:bidi="or-IN"/>
        </w:rPr>
        <w:t>knu darbību raksturojošu asins analīžu rezultāt</w:t>
      </w:r>
      <w:r w:rsidR="00943DE4">
        <w:rPr>
          <w:spacing w:val="-2"/>
          <w:szCs w:val="22"/>
          <w:lang w:val="lv-LV" w:bidi="or-IN"/>
        </w:rPr>
        <w:t>os</w:t>
      </w:r>
      <w:r w:rsidRPr="00FF4BD7">
        <w:rPr>
          <w:spacing w:val="-2"/>
          <w:szCs w:val="22"/>
          <w:lang w:val="lv-LV" w:bidi="or-IN"/>
        </w:rPr>
        <w:t>.</w:t>
      </w:r>
    </w:p>
    <w:p w14:paraId="7D2452D7" w14:textId="77777777" w:rsidR="00184C97" w:rsidRPr="00D656B3" w:rsidRDefault="00B36A8A" w:rsidP="001809CE">
      <w:pPr>
        <w:tabs>
          <w:tab w:val="clear" w:pos="567"/>
        </w:tabs>
        <w:spacing w:line="240" w:lineRule="auto"/>
        <w:ind w:left="567" w:hanging="567"/>
        <w:rPr>
          <w:rStyle w:val="tw4winMark"/>
          <w:rFonts w:ascii="Times New Roman" w:hAnsi="Times New Roman"/>
          <w:vanish w:val="0"/>
          <w:color w:val="auto"/>
          <w:spacing w:val="-2"/>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Izsitumi uz ādas, piepacelti izsitumi (nātrene) un niezoša āda.</w:t>
      </w:r>
    </w:p>
    <w:p w14:paraId="758B08D3" w14:textId="77777777" w:rsidR="00B36A8A" w:rsidRPr="00935DC0" w:rsidRDefault="00B36A8A" w:rsidP="00FF4BD7">
      <w:pPr>
        <w:tabs>
          <w:tab w:val="clear" w:pos="567"/>
          <w:tab w:val="left" w:pos="720"/>
        </w:tabs>
        <w:spacing w:line="240" w:lineRule="auto"/>
        <w:rPr>
          <w:spacing w:val="-2"/>
          <w:szCs w:val="22"/>
          <w:lang w:val="lv-LV" w:bidi="or-IN"/>
        </w:rPr>
      </w:pPr>
    </w:p>
    <w:p w14:paraId="71DE7744" w14:textId="77777777" w:rsidR="00B36A8A" w:rsidRPr="003A7D60" w:rsidRDefault="00B36A8A" w:rsidP="00FF4BD7">
      <w:pPr>
        <w:keepNext/>
        <w:spacing w:line="240" w:lineRule="auto"/>
        <w:rPr>
          <w:b/>
          <w:szCs w:val="22"/>
          <w:lang w:val="lv-LV" w:bidi="or-IN"/>
        </w:rPr>
      </w:pPr>
      <w:r w:rsidRPr="00935DC0">
        <w:rPr>
          <w:b/>
          <w:szCs w:val="22"/>
          <w:lang w:val="lv-LV" w:bidi="or-IN"/>
        </w:rPr>
        <w:t>Reti (var rasties līdz 1</w:t>
      </w:r>
      <w:r w:rsidR="00E7643B">
        <w:rPr>
          <w:b/>
          <w:szCs w:val="22"/>
          <w:lang w:val="lv-LV" w:bidi="or-IN"/>
        </w:rPr>
        <w:t> </w:t>
      </w:r>
      <w:r w:rsidRPr="00935DC0">
        <w:rPr>
          <w:b/>
          <w:szCs w:val="22"/>
          <w:lang w:val="lv-LV" w:bidi="or-IN"/>
        </w:rPr>
        <w:t>no 1</w:t>
      </w:r>
      <w:r w:rsidR="00F73149">
        <w:rPr>
          <w:b/>
          <w:szCs w:val="22"/>
          <w:lang w:val="lv-LV" w:bidi="or-IN"/>
        </w:rPr>
        <w:t> </w:t>
      </w:r>
      <w:r w:rsidRPr="00935DC0">
        <w:rPr>
          <w:b/>
          <w:szCs w:val="22"/>
          <w:lang w:val="lv-LV" w:bidi="or-IN"/>
        </w:rPr>
        <w:t>000</w:t>
      </w:r>
      <w:r w:rsidR="00F73149">
        <w:rPr>
          <w:b/>
          <w:szCs w:val="22"/>
          <w:lang w:val="lv-LV" w:bidi="or-IN"/>
        </w:rPr>
        <w:t> </w:t>
      </w:r>
      <w:r w:rsidRPr="00935DC0">
        <w:rPr>
          <w:b/>
          <w:szCs w:val="22"/>
          <w:lang w:val="lv-LV" w:bidi="or-IN"/>
        </w:rPr>
        <w:t>cilvēkiem)</w:t>
      </w:r>
    </w:p>
    <w:p w14:paraId="7E926C34"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524DF483" w14:textId="77777777" w:rsidR="00B36A8A" w:rsidRPr="00D656B3" w:rsidRDefault="00B36A8A"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Asins sastāva pārmaiņas, piemēram, samazināts balto asins šūnu vai trombocītu skaits.</w:t>
      </w:r>
      <w:r w:rsidRPr="00D656B3">
        <w:rPr>
          <w:szCs w:val="22"/>
          <w:lang w:val="lv-LV" w:bidi="or-IN"/>
        </w:rPr>
        <w:t xml:space="preserve"> Tas var izraisīt vājumu, zilumu veidošanos vai palielināt infekciju iespējamību.</w:t>
      </w:r>
    </w:p>
    <w:p w14:paraId="13AA158B" w14:textId="77777777" w:rsidR="00B36A8A" w:rsidRPr="00935DC0" w:rsidRDefault="00B36A8A"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Zems nātrija līmenis asinīs. Tas var izraisīt vājumu, v</w:t>
      </w:r>
      <w:r w:rsidRPr="00935DC0">
        <w:rPr>
          <w:szCs w:val="22"/>
          <w:lang w:val="lv-LV" w:bidi="or-IN"/>
        </w:rPr>
        <w:t>emšanu un krampjus.</w:t>
      </w:r>
    </w:p>
    <w:p w14:paraId="7F0921B3" w14:textId="77777777" w:rsidR="00C973E7" w:rsidRPr="00935DC0" w:rsidRDefault="00B36A8A"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Uzbudinājuma, apjukuma vai nomākuma sajūta.</w:t>
      </w:r>
    </w:p>
    <w:p w14:paraId="1C5ED6AD" w14:textId="77777777" w:rsidR="00C973E7" w:rsidRPr="00935DC0" w:rsidRDefault="00B36A8A"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Garšas sajūtas pārmaiņas.</w:t>
      </w:r>
    </w:p>
    <w:p w14:paraId="7D5E6E0E" w14:textId="77777777" w:rsidR="00C973E7" w:rsidRPr="00935DC0" w:rsidRDefault="00B36A8A" w:rsidP="003A7D6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Redzes traucējumi, piemēram, neskaidra redze.</w:t>
      </w:r>
    </w:p>
    <w:p w14:paraId="2AB10CAB" w14:textId="77777777" w:rsidR="00C973E7" w:rsidRPr="00935DC0" w:rsidRDefault="00B36A8A" w:rsidP="003A7D6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Pēkšņa apgrūtinātas elpošanas sajūta vai sēkšana (bronhu spazmas).</w:t>
      </w:r>
    </w:p>
    <w:p w14:paraId="653FC014" w14:textId="77777777" w:rsidR="00C973E7" w:rsidRPr="00935DC0" w:rsidRDefault="00B36A8A" w:rsidP="001809CE">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Iekaisums mutē.</w:t>
      </w:r>
    </w:p>
    <w:p w14:paraId="59B8B5CD" w14:textId="77777777" w:rsidR="00C973E7" w:rsidRPr="003A7D60" w:rsidRDefault="00B36A8A"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Infekcija, ko d</w:t>
      </w:r>
      <w:r w:rsidRPr="00935DC0">
        <w:rPr>
          <w:szCs w:val="22"/>
          <w:lang w:val="lv-LV" w:bidi="or-IN"/>
        </w:rPr>
        <w:t>ēvē par „pienēdi”, kas var skart zarnas un ko izraisa sēnītes.</w:t>
      </w:r>
    </w:p>
    <w:p w14:paraId="1E2360F3" w14:textId="77777777" w:rsidR="00C973E7" w:rsidRPr="00935DC0" w:rsidRDefault="00B36A8A"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Matu izkrišana (alopēcija).</w:t>
      </w:r>
    </w:p>
    <w:p w14:paraId="4E4B1E32" w14:textId="77777777" w:rsidR="00C973E7" w:rsidRPr="00935DC0" w:rsidRDefault="00B36A8A"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Ādas izsitumi pēc uzturēšanās saulē.</w:t>
      </w:r>
    </w:p>
    <w:p w14:paraId="32D24ECA" w14:textId="77777777" w:rsidR="00C973E7" w:rsidRPr="00935DC0" w:rsidRDefault="00B36A8A"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Locītavu sāpes (artralģija) vai muskuļu sāpes (mialģija).</w:t>
      </w:r>
    </w:p>
    <w:p w14:paraId="49256111" w14:textId="77777777" w:rsidR="00C973E7" w:rsidRPr="00935DC0" w:rsidRDefault="00B36A8A" w:rsidP="004A2B97">
      <w:pPr>
        <w:tabs>
          <w:tab w:val="clear" w:pos="567"/>
        </w:tabs>
        <w:spacing w:line="240" w:lineRule="auto"/>
        <w:ind w:left="567" w:hanging="567"/>
        <w:rPr>
          <w:szCs w:val="22"/>
          <w:lang w:val="lv-LV" w:bidi="or-IN"/>
        </w:rPr>
      </w:pPr>
      <w:r w:rsidRPr="00D656B3">
        <w:rPr>
          <w:szCs w:val="22"/>
          <w:lang w:val="lv-LV" w:bidi="or-IN"/>
        </w:rPr>
        <w:lastRenderedPageBreak/>
        <w:sym w:font="Symbol" w:char="F0B7"/>
      </w:r>
      <w:r w:rsidRPr="00D656B3">
        <w:rPr>
          <w:szCs w:val="22"/>
          <w:lang w:val="lv-LV" w:bidi="or-IN"/>
        </w:rPr>
        <w:tab/>
      </w:r>
      <w:r w:rsidRPr="00FF4BD7">
        <w:rPr>
          <w:spacing w:val="-2"/>
          <w:szCs w:val="22"/>
          <w:lang w:val="lv-LV" w:bidi="or-IN"/>
        </w:rPr>
        <w:t>Vispārēji slikta pašsajūta un enerģijas trūkums.</w:t>
      </w:r>
    </w:p>
    <w:p w14:paraId="3A09A02B" w14:textId="77777777" w:rsidR="00C973E7" w:rsidRPr="003A7D60" w:rsidRDefault="00B36A8A"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P</w:t>
      </w:r>
      <w:r w:rsidRPr="00935DC0">
        <w:rPr>
          <w:szCs w:val="22"/>
          <w:lang w:val="lv-LV" w:bidi="or-IN"/>
        </w:rPr>
        <w:t>astiprināta svīšana.</w:t>
      </w:r>
    </w:p>
    <w:p w14:paraId="1E52670B" w14:textId="77777777" w:rsidR="00B36A8A" w:rsidRPr="003A7D60" w:rsidRDefault="00B36A8A" w:rsidP="00FF4BD7">
      <w:pPr>
        <w:tabs>
          <w:tab w:val="clear" w:pos="567"/>
        </w:tabs>
        <w:spacing w:line="240" w:lineRule="auto"/>
        <w:rPr>
          <w:spacing w:val="-2"/>
          <w:szCs w:val="22"/>
          <w:lang w:val="lv-LV" w:bidi="or-IN"/>
        </w:rPr>
      </w:pPr>
    </w:p>
    <w:p w14:paraId="5A47C72B" w14:textId="77777777" w:rsidR="00B36A8A" w:rsidRPr="003A7D60" w:rsidRDefault="00B36A8A" w:rsidP="00FF4BD7">
      <w:pPr>
        <w:keepNext/>
        <w:spacing w:line="240" w:lineRule="auto"/>
        <w:rPr>
          <w:b/>
          <w:szCs w:val="22"/>
          <w:lang w:val="lv-LV" w:bidi="or-IN"/>
        </w:rPr>
      </w:pPr>
      <w:r w:rsidRPr="001809CE">
        <w:rPr>
          <w:b/>
          <w:szCs w:val="22"/>
          <w:lang w:val="lv-LV" w:bidi="or-IN"/>
        </w:rPr>
        <w:t>Ļoti reti (var rasties līdz 1</w:t>
      </w:r>
      <w:r w:rsidR="00E7643B">
        <w:rPr>
          <w:b/>
          <w:szCs w:val="22"/>
          <w:lang w:val="lv-LV" w:bidi="or-IN"/>
        </w:rPr>
        <w:t> </w:t>
      </w:r>
      <w:r w:rsidRPr="00935DC0">
        <w:rPr>
          <w:b/>
          <w:szCs w:val="22"/>
          <w:lang w:val="lv-LV" w:bidi="or-IN"/>
        </w:rPr>
        <w:t>no 10</w:t>
      </w:r>
      <w:r w:rsidR="00E7643B">
        <w:rPr>
          <w:b/>
          <w:szCs w:val="22"/>
          <w:lang w:val="lv-LV" w:bidi="or-IN"/>
        </w:rPr>
        <w:t> </w:t>
      </w:r>
      <w:r w:rsidRPr="00935DC0">
        <w:rPr>
          <w:b/>
          <w:szCs w:val="22"/>
          <w:lang w:val="lv-LV" w:bidi="or-IN"/>
        </w:rPr>
        <w:t>000</w:t>
      </w:r>
      <w:r w:rsidR="00E7643B">
        <w:rPr>
          <w:b/>
          <w:szCs w:val="22"/>
          <w:lang w:val="lv-LV" w:bidi="or-IN"/>
        </w:rPr>
        <w:t> </w:t>
      </w:r>
      <w:r w:rsidRPr="00935DC0">
        <w:rPr>
          <w:b/>
          <w:szCs w:val="22"/>
          <w:lang w:val="lv-LV" w:bidi="or-IN"/>
        </w:rPr>
        <w:t>cilvēkiem)</w:t>
      </w:r>
    </w:p>
    <w:p w14:paraId="0EB0A2FA"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296908F1"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Mazs sarkano asins šūnu, balto asins šūnu un trombocītu skaits (stāvoklis, ko dēvē par pancitopēniju).</w:t>
      </w:r>
    </w:p>
    <w:p w14:paraId="3D88E143" w14:textId="77777777" w:rsidR="00184C97" w:rsidRPr="00D656B3" w:rsidRDefault="00B36A8A"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Agresivitāte.</w:t>
      </w:r>
    </w:p>
    <w:p w14:paraId="4736ADC4" w14:textId="77777777" w:rsidR="00184C97" w:rsidRPr="00D656B3" w:rsidRDefault="00B36A8A"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Neesošu lietu redzēšana, jušana vai dzirdēšana (halucinācijas).</w:t>
      </w:r>
    </w:p>
    <w:p w14:paraId="17B51DA9" w14:textId="77777777" w:rsidR="00184C97" w:rsidRPr="00D656B3" w:rsidRDefault="00B36A8A"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Smagi aknu darbības traucējumi, kas izraisa aknu mazspēju un galvas smadzeņu iekaisumu.</w:t>
      </w:r>
    </w:p>
    <w:p w14:paraId="1A3F8DA0" w14:textId="77777777" w:rsidR="00184C97" w:rsidRPr="00D656B3" w:rsidRDefault="00B36A8A"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Muskuļu vājums.</w:t>
      </w:r>
    </w:p>
    <w:p w14:paraId="1328F391" w14:textId="77777777" w:rsidR="00184C97" w:rsidRPr="00D656B3" w:rsidRDefault="00B36A8A" w:rsidP="004A2B9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Smagi nieru darbības traucējumi.</w:t>
      </w:r>
    </w:p>
    <w:p w14:paraId="2514BD3F" w14:textId="77777777" w:rsidR="00184C97" w:rsidRPr="00D656B3" w:rsidRDefault="00B36A8A" w:rsidP="004A2B9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Palielinātas krūtis vīriešiem.</w:t>
      </w:r>
    </w:p>
    <w:p w14:paraId="27ACDCE0" w14:textId="77777777" w:rsidR="00B36A8A" w:rsidRPr="00935DC0" w:rsidRDefault="00B36A8A" w:rsidP="00FF4BD7">
      <w:pPr>
        <w:tabs>
          <w:tab w:val="clear" w:pos="567"/>
        </w:tabs>
        <w:spacing w:line="240" w:lineRule="auto"/>
        <w:rPr>
          <w:szCs w:val="22"/>
          <w:lang w:val="lv-LV" w:bidi="or-IN"/>
        </w:rPr>
      </w:pPr>
    </w:p>
    <w:p w14:paraId="2DA23FB0" w14:textId="77777777" w:rsidR="00B36A8A" w:rsidRPr="003A7D60" w:rsidRDefault="00B36A8A" w:rsidP="00FF4BD7">
      <w:pPr>
        <w:keepNext/>
        <w:tabs>
          <w:tab w:val="clear" w:pos="567"/>
        </w:tabs>
        <w:spacing w:line="240" w:lineRule="auto"/>
        <w:rPr>
          <w:b/>
          <w:szCs w:val="22"/>
          <w:lang w:val="lv-LV" w:bidi="or-IN"/>
        </w:rPr>
      </w:pPr>
      <w:r w:rsidRPr="00935DC0">
        <w:rPr>
          <w:b/>
          <w:szCs w:val="22"/>
          <w:lang w:val="lv-LV" w:bidi="or-IN"/>
        </w:rPr>
        <w:t>Nav zināmi (biežumu nevar noteikt pēc pieejamiem datiem)</w:t>
      </w:r>
    </w:p>
    <w:p w14:paraId="44721343" w14:textId="77777777" w:rsidR="00184C97" w:rsidRPr="00D656B3" w:rsidRDefault="00184C97" w:rsidP="00FF4BD7">
      <w:pPr>
        <w:keepNext/>
        <w:tabs>
          <w:tab w:val="clear" w:pos="567"/>
        </w:tabs>
        <w:spacing w:line="240" w:lineRule="auto"/>
        <w:rPr>
          <w:rStyle w:val="tw4winMark"/>
          <w:rFonts w:ascii="Times New Roman" w:hAnsi="Times New Roman"/>
          <w:b/>
          <w:vanish w:val="0"/>
          <w:color w:val="auto"/>
          <w:sz w:val="22"/>
          <w:szCs w:val="22"/>
          <w:vertAlign w:val="baseline"/>
          <w:lang w:val="lv-LV"/>
        </w:rPr>
      </w:pPr>
    </w:p>
    <w:p w14:paraId="6759C063" w14:textId="77777777" w:rsidR="00B36A8A" w:rsidRPr="00FF4BD7" w:rsidRDefault="00B36A8A" w:rsidP="00FF4BD7">
      <w:pPr>
        <w:numPr>
          <w:ilvl w:val="0"/>
          <w:numId w:val="3"/>
        </w:numPr>
        <w:tabs>
          <w:tab w:val="clear" w:pos="720"/>
          <w:tab w:val="num" w:pos="567"/>
        </w:tabs>
        <w:spacing w:line="240" w:lineRule="auto"/>
        <w:ind w:left="567" w:hanging="567"/>
        <w:rPr>
          <w:szCs w:val="22"/>
          <w:lang w:val="lv-LV" w:bidi="or-IN"/>
        </w:rPr>
      </w:pPr>
      <w:r w:rsidRPr="00935DC0">
        <w:rPr>
          <w:szCs w:val="22"/>
          <w:lang w:val="lv-LV" w:bidi="or-IN"/>
        </w:rPr>
        <w:t>Zems magnija līmenis asinīs. Tas var izraisīt vājumu, vemšanu, krampjus, trīci un sirdsdarbības ritma pārmaiņas (aritmijas). Ja Jums ir ļoti zems magnija līmenis asinīs, Jums var būt arī zems kalcija un/vai kālija līmenis asinīs.</w:t>
      </w:r>
    </w:p>
    <w:p w14:paraId="79368801" w14:textId="77777777" w:rsidR="00B36A8A" w:rsidRPr="00935DC0" w:rsidRDefault="00B36A8A"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 xml:space="preserve">Zarnu iekaisums (kas izraisa </w:t>
      </w:r>
      <w:r w:rsidRPr="00935DC0">
        <w:rPr>
          <w:szCs w:val="22"/>
          <w:lang w:val="lv-LV" w:bidi="or-IN"/>
        </w:rPr>
        <w:t>caureju).</w:t>
      </w:r>
    </w:p>
    <w:p w14:paraId="3C0C79BC" w14:textId="77777777" w:rsidR="00C90E02" w:rsidRPr="003A7D60" w:rsidRDefault="00C90E02" w:rsidP="00FF4BD7">
      <w:pPr>
        <w:numPr>
          <w:ilvl w:val="0"/>
          <w:numId w:val="3"/>
        </w:numPr>
        <w:tabs>
          <w:tab w:val="clear" w:pos="567"/>
          <w:tab w:val="clear" w:pos="720"/>
        </w:tabs>
        <w:spacing w:line="240" w:lineRule="auto"/>
        <w:ind w:left="562" w:hanging="562"/>
        <w:rPr>
          <w:rStyle w:val="tw4winMark"/>
          <w:rFonts w:ascii="Times New Roman" w:hAnsi="Times New Roman"/>
          <w:vanish w:val="0"/>
          <w:color w:val="auto"/>
          <w:sz w:val="22"/>
          <w:szCs w:val="22"/>
          <w:vertAlign w:val="baseline"/>
          <w:lang w:val="lv-LV"/>
        </w:rPr>
      </w:pPr>
      <w:r w:rsidRPr="003A7D60">
        <w:rPr>
          <w:rStyle w:val="tw4winMark"/>
          <w:rFonts w:ascii="Times New Roman" w:hAnsi="Times New Roman"/>
          <w:vanish w:val="0"/>
          <w:color w:val="auto"/>
          <w:sz w:val="22"/>
          <w:szCs w:val="22"/>
          <w:vertAlign w:val="baseline"/>
          <w:lang w:val="lv-LV"/>
        </w:rPr>
        <w:t>Izsitumi, iespējams, ar sāpēm locītavās.</w:t>
      </w:r>
    </w:p>
    <w:p w14:paraId="45A70660" w14:textId="77777777" w:rsidR="00B36A8A" w:rsidRPr="001809CE" w:rsidRDefault="00B36A8A" w:rsidP="00FF4BD7">
      <w:pPr>
        <w:spacing w:line="240" w:lineRule="auto"/>
        <w:rPr>
          <w:szCs w:val="22"/>
          <w:lang w:val="lv-LV" w:bidi="or-IN"/>
        </w:rPr>
      </w:pPr>
    </w:p>
    <w:p w14:paraId="33AC6BFD" w14:textId="77777777" w:rsidR="00B36A8A" w:rsidRPr="004A2B97" w:rsidRDefault="00B36A8A" w:rsidP="00935DC0">
      <w:pPr>
        <w:keepNext/>
        <w:numPr>
          <w:ilvl w:val="12"/>
          <w:numId w:val="0"/>
        </w:numPr>
        <w:spacing w:line="240" w:lineRule="auto"/>
        <w:outlineLvl w:val="0"/>
        <w:rPr>
          <w:b/>
          <w:bCs/>
          <w:szCs w:val="22"/>
          <w:lang w:val="lv-LV"/>
        </w:rPr>
      </w:pPr>
      <w:r w:rsidRPr="004A2B97">
        <w:rPr>
          <w:b/>
          <w:bCs/>
          <w:szCs w:val="22"/>
          <w:lang w:val="lv-LV"/>
        </w:rPr>
        <w:t>Ziņošana par blakusparādībām</w:t>
      </w:r>
    </w:p>
    <w:p w14:paraId="78B79DF3" w14:textId="77777777" w:rsidR="00390299" w:rsidRPr="006D0326" w:rsidRDefault="00390299" w:rsidP="003A7D60">
      <w:pPr>
        <w:keepNext/>
        <w:numPr>
          <w:ilvl w:val="12"/>
          <w:numId w:val="0"/>
        </w:numPr>
        <w:spacing w:line="240" w:lineRule="auto"/>
        <w:outlineLvl w:val="0"/>
        <w:rPr>
          <w:szCs w:val="22"/>
          <w:lang w:val="lv-LV" w:bidi="or-IN"/>
        </w:rPr>
      </w:pPr>
    </w:p>
    <w:p w14:paraId="373379B3" w14:textId="77777777" w:rsidR="00B36A8A" w:rsidRPr="003A7D60" w:rsidRDefault="00B36A8A" w:rsidP="00FF4BD7">
      <w:pPr>
        <w:numPr>
          <w:ilvl w:val="12"/>
          <w:numId w:val="0"/>
        </w:numPr>
        <w:tabs>
          <w:tab w:val="clear" w:pos="567"/>
        </w:tabs>
        <w:spacing w:line="240" w:lineRule="auto"/>
        <w:rPr>
          <w:szCs w:val="22"/>
          <w:lang w:val="lv-LV"/>
        </w:rPr>
      </w:pPr>
      <w:r w:rsidRPr="006D0326">
        <w:rPr>
          <w:szCs w:val="22"/>
          <w:lang w:val="lv-LV" w:bidi="or-IN"/>
        </w:rPr>
        <w:t>Ja Jums ir jebkādas blakusparādības, konsultējieties ar ārstu vai farmaceitu. Tas attiecas arī uz iespējamām blakusparādībām, kas nav minētas</w:t>
      </w:r>
      <w:r w:rsidRPr="006D0326">
        <w:rPr>
          <w:szCs w:val="22"/>
          <w:lang w:val="lv-LV"/>
        </w:rPr>
        <w:t xml:space="preserve"> </w:t>
      </w:r>
      <w:r w:rsidRPr="00B809CE">
        <w:rPr>
          <w:szCs w:val="22"/>
          <w:lang w:val="lv-LV" w:bidi="or-IN"/>
        </w:rPr>
        <w:t xml:space="preserve">šajā instrukcijā. </w:t>
      </w:r>
      <w:r w:rsidRPr="00FF4BD7">
        <w:rPr>
          <w:szCs w:val="22"/>
          <w:lang w:val="lv-LV"/>
        </w:rPr>
        <w:t xml:space="preserve">Jūs varat ziņot par blakusparādībām arī tieši, izmantojot </w:t>
      </w:r>
      <w:hyperlink r:id="rId16" w:history="1">
        <w:r w:rsidR="00F524B8" w:rsidRPr="0074207E">
          <w:rPr>
            <w:rStyle w:val="Hyperlink"/>
            <w:rFonts w:eastAsia="Times New Roman"/>
            <w:highlight w:val="lightGray"/>
            <w:lang w:val="lv-LV" w:eastAsia="zh-CN"/>
          </w:rPr>
          <w:t>V pielikumā</w:t>
        </w:r>
      </w:hyperlink>
      <w:r w:rsidRPr="0074207E">
        <w:rPr>
          <w:szCs w:val="22"/>
          <w:highlight w:val="lightGray"/>
          <w:lang w:val="lv-LV"/>
        </w:rPr>
        <w:t xml:space="preserve"> minēto nacionālās ziņoša</w:t>
      </w:r>
      <w:r w:rsidR="00801ECF" w:rsidRPr="0074207E">
        <w:rPr>
          <w:szCs w:val="22"/>
          <w:highlight w:val="lightGray"/>
          <w:lang w:val="lv-LV"/>
        </w:rPr>
        <w:t>nas sistēmas kontaktinformāciju</w:t>
      </w:r>
      <w:r w:rsidRPr="00935DC0">
        <w:rPr>
          <w:szCs w:val="22"/>
          <w:lang w:val="lv-LV"/>
        </w:rPr>
        <w:t>. Ziņojot par blak</w:t>
      </w:r>
      <w:r w:rsidRPr="003A7D60">
        <w:rPr>
          <w:szCs w:val="22"/>
          <w:lang w:val="lv-LV"/>
        </w:rPr>
        <w:t>usparādībām, Jūs varat palīdzēt nodrošināt daudz plašāku informāciju par šo zāļu drošumu.</w:t>
      </w:r>
    </w:p>
    <w:p w14:paraId="4CD09CC5" w14:textId="77777777" w:rsidR="00B36A8A" w:rsidRPr="001809CE" w:rsidRDefault="00B36A8A" w:rsidP="00935DC0">
      <w:pPr>
        <w:numPr>
          <w:ilvl w:val="12"/>
          <w:numId w:val="0"/>
        </w:numPr>
        <w:tabs>
          <w:tab w:val="clear" w:pos="567"/>
          <w:tab w:val="left" w:pos="720"/>
        </w:tabs>
        <w:spacing w:line="240" w:lineRule="auto"/>
        <w:ind w:right="-2"/>
        <w:rPr>
          <w:szCs w:val="22"/>
          <w:lang w:val="lv-LV" w:bidi="or-IN"/>
        </w:rPr>
      </w:pPr>
    </w:p>
    <w:p w14:paraId="7A1B1C1C" w14:textId="77777777" w:rsidR="00B36A8A" w:rsidRPr="004A2B97" w:rsidRDefault="00B36A8A" w:rsidP="003A7D60">
      <w:pPr>
        <w:numPr>
          <w:ilvl w:val="12"/>
          <w:numId w:val="0"/>
        </w:numPr>
        <w:tabs>
          <w:tab w:val="clear" w:pos="567"/>
          <w:tab w:val="left" w:pos="720"/>
        </w:tabs>
        <w:spacing w:line="240" w:lineRule="auto"/>
        <w:ind w:right="-2"/>
        <w:rPr>
          <w:szCs w:val="22"/>
          <w:lang w:val="lv-LV" w:bidi="or-IN"/>
        </w:rPr>
      </w:pPr>
    </w:p>
    <w:p w14:paraId="7D12699C" w14:textId="77777777" w:rsidR="00C973E7" w:rsidRPr="006D0326" w:rsidRDefault="00B36A8A" w:rsidP="00FF4BD7">
      <w:pPr>
        <w:keepNext/>
        <w:numPr>
          <w:ilvl w:val="12"/>
          <w:numId w:val="0"/>
        </w:numPr>
        <w:spacing w:line="240" w:lineRule="auto"/>
        <w:ind w:left="567" w:right="-2" w:hanging="567"/>
        <w:rPr>
          <w:b/>
          <w:szCs w:val="22"/>
          <w:lang w:val="lv-LV" w:bidi="or-IN"/>
        </w:rPr>
      </w:pPr>
      <w:r w:rsidRPr="006D0326">
        <w:rPr>
          <w:b/>
          <w:szCs w:val="22"/>
          <w:lang w:val="lv-LV" w:bidi="or-IN"/>
        </w:rPr>
        <w:t>5.</w:t>
      </w:r>
      <w:r w:rsidRPr="006D0326">
        <w:rPr>
          <w:b/>
          <w:szCs w:val="22"/>
          <w:lang w:val="lv-LV" w:bidi="or-IN"/>
        </w:rPr>
        <w:tab/>
        <w:t>Kā uzglabāt Nexium Control</w:t>
      </w:r>
    </w:p>
    <w:p w14:paraId="466A8739" w14:textId="77777777" w:rsidR="00B36A8A" w:rsidRPr="00B809CE" w:rsidRDefault="00B36A8A" w:rsidP="00FF4BD7">
      <w:pPr>
        <w:keepNext/>
        <w:numPr>
          <w:ilvl w:val="12"/>
          <w:numId w:val="0"/>
        </w:numPr>
        <w:tabs>
          <w:tab w:val="clear" w:pos="567"/>
          <w:tab w:val="left" w:pos="720"/>
        </w:tabs>
        <w:spacing w:line="240" w:lineRule="auto"/>
        <w:ind w:right="-2"/>
        <w:rPr>
          <w:szCs w:val="22"/>
          <w:lang w:val="lv-LV" w:bidi="or-IN"/>
        </w:rPr>
      </w:pPr>
    </w:p>
    <w:p w14:paraId="7FD271CA" w14:textId="77777777" w:rsidR="00184C97" w:rsidRPr="00D656B3" w:rsidRDefault="00B36A8A" w:rsidP="00935DC0">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B809CE">
        <w:rPr>
          <w:szCs w:val="22"/>
          <w:lang w:val="lv-LV" w:bidi="or-IN"/>
        </w:rPr>
        <w:t>Uzglabāt šīs zāles bērniem neredzamā un nepieejamā vietā.</w:t>
      </w:r>
    </w:p>
    <w:p w14:paraId="47645BA7" w14:textId="77777777" w:rsidR="00B36A8A" w:rsidRPr="00935DC0" w:rsidRDefault="00B36A8A" w:rsidP="00935DC0">
      <w:pPr>
        <w:numPr>
          <w:ilvl w:val="12"/>
          <w:numId w:val="0"/>
        </w:numPr>
        <w:tabs>
          <w:tab w:val="clear" w:pos="567"/>
          <w:tab w:val="left" w:pos="720"/>
        </w:tabs>
        <w:spacing w:line="240" w:lineRule="auto"/>
        <w:ind w:right="-2"/>
        <w:rPr>
          <w:szCs w:val="22"/>
          <w:lang w:val="lv-LV" w:bidi="or-IN"/>
        </w:rPr>
      </w:pPr>
    </w:p>
    <w:p w14:paraId="701CE683" w14:textId="77777777" w:rsidR="00B36A8A" w:rsidRPr="00D656B3" w:rsidRDefault="00B36A8A" w:rsidP="003A7D60">
      <w:pPr>
        <w:numPr>
          <w:ilvl w:val="12"/>
          <w:numId w:val="0"/>
        </w:numPr>
        <w:tabs>
          <w:tab w:val="clear" w:pos="567"/>
          <w:tab w:val="left" w:pos="720"/>
        </w:tabs>
        <w:spacing w:line="240" w:lineRule="auto"/>
        <w:ind w:right="-2"/>
        <w:rPr>
          <w:szCs w:val="22"/>
          <w:lang w:val="lv-LV" w:bidi="or-IN"/>
        </w:rPr>
      </w:pPr>
      <w:r w:rsidRPr="003A7D60">
        <w:rPr>
          <w:szCs w:val="22"/>
          <w:lang w:val="lv-LV" w:bidi="or-IN"/>
        </w:rPr>
        <w:t>Nelietot šīs zāles pēc derīguma termiņa beigām, kas norādīts uz kastītes un blistera pēc „Derīgs līdz”</w:t>
      </w:r>
      <w:r w:rsidR="00285AB3" w:rsidRPr="001809CE">
        <w:rPr>
          <w:szCs w:val="22"/>
          <w:lang w:val="lv-LV" w:bidi="or-IN"/>
        </w:rPr>
        <w:t>/</w:t>
      </w:r>
      <w:r w:rsidRPr="00D656B3">
        <w:rPr>
          <w:szCs w:val="22"/>
          <w:lang w:val="lv-LV" w:bidi="or-IN"/>
        </w:rPr>
        <w:t xml:space="preserve"> „EXP”. Derīguma termiņš attiecas uz norādītā mēneša pēdējo dienu.</w:t>
      </w:r>
    </w:p>
    <w:p w14:paraId="1FC42F6B" w14:textId="77777777" w:rsidR="00B36A8A" w:rsidRPr="00935DC0" w:rsidRDefault="00B36A8A" w:rsidP="001809CE">
      <w:pPr>
        <w:numPr>
          <w:ilvl w:val="12"/>
          <w:numId w:val="0"/>
        </w:numPr>
        <w:tabs>
          <w:tab w:val="clear" w:pos="567"/>
          <w:tab w:val="left" w:pos="720"/>
        </w:tabs>
        <w:spacing w:line="240" w:lineRule="auto"/>
        <w:ind w:right="-2"/>
        <w:rPr>
          <w:szCs w:val="22"/>
          <w:lang w:val="lv-LV" w:bidi="or-IN"/>
        </w:rPr>
      </w:pPr>
    </w:p>
    <w:p w14:paraId="445BF137" w14:textId="77777777" w:rsidR="00184C97" w:rsidRPr="00935DC0" w:rsidRDefault="00B36A8A" w:rsidP="006D0326">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Uzglabāt temperatūrā līdz 30 </w:t>
      </w:r>
      <w:r w:rsidRPr="00FF4BD7">
        <w:rPr>
          <w:rFonts w:eastAsia="MS Mincho"/>
          <w:szCs w:val="22"/>
          <w:lang w:val="lv-LV" w:bidi="or-IN"/>
        </w:rPr>
        <w:t>℃</w:t>
      </w:r>
      <w:r w:rsidRPr="00935DC0">
        <w:rPr>
          <w:szCs w:val="22"/>
          <w:lang w:val="lv-LV" w:bidi="or-IN"/>
        </w:rPr>
        <w:t>.</w:t>
      </w:r>
    </w:p>
    <w:p w14:paraId="1641A08D" w14:textId="77777777" w:rsidR="00B36A8A" w:rsidRPr="003A7D60" w:rsidRDefault="00B36A8A" w:rsidP="006D0326">
      <w:pPr>
        <w:numPr>
          <w:ilvl w:val="12"/>
          <w:numId w:val="0"/>
        </w:numPr>
        <w:tabs>
          <w:tab w:val="clear" w:pos="567"/>
          <w:tab w:val="left" w:pos="720"/>
        </w:tabs>
        <w:spacing w:line="240" w:lineRule="auto"/>
        <w:ind w:right="-2"/>
        <w:rPr>
          <w:szCs w:val="22"/>
          <w:lang w:val="lv-LV" w:bidi="or-IN"/>
        </w:rPr>
      </w:pPr>
    </w:p>
    <w:p w14:paraId="6EB90554" w14:textId="77777777" w:rsidR="00184C97" w:rsidRPr="00D656B3" w:rsidRDefault="00B36A8A" w:rsidP="00B809CE">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3A7D60">
        <w:rPr>
          <w:szCs w:val="22"/>
          <w:lang w:val="lv-LV" w:bidi="or-IN"/>
        </w:rPr>
        <w:t>Uzglabāt šīs zāles oriģinālajā iepakojumā</w:t>
      </w:r>
      <w:r w:rsidR="00285AB3" w:rsidRPr="003A7D60">
        <w:rPr>
          <w:szCs w:val="22"/>
          <w:lang w:val="lv-LV" w:bidi="or-IN"/>
        </w:rPr>
        <w:t>, lai pasargātu</w:t>
      </w:r>
      <w:r w:rsidRPr="004A2B97">
        <w:rPr>
          <w:szCs w:val="22"/>
          <w:lang w:val="lv-LV" w:bidi="or-IN"/>
        </w:rPr>
        <w:t xml:space="preserve"> no mitruma</w:t>
      </w:r>
      <w:r w:rsidRPr="006D0326">
        <w:rPr>
          <w:szCs w:val="22"/>
          <w:lang w:val="lv-LV" w:bidi="or-IN"/>
        </w:rPr>
        <w:t>.</w:t>
      </w:r>
    </w:p>
    <w:p w14:paraId="4B0E6BFD" w14:textId="77777777" w:rsidR="00B36A8A" w:rsidRPr="00935DC0" w:rsidRDefault="00B36A8A" w:rsidP="00FF4BD7">
      <w:pPr>
        <w:numPr>
          <w:ilvl w:val="12"/>
          <w:numId w:val="0"/>
        </w:numPr>
        <w:tabs>
          <w:tab w:val="clear" w:pos="567"/>
          <w:tab w:val="left" w:pos="720"/>
        </w:tabs>
        <w:spacing w:line="240" w:lineRule="auto"/>
        <w:ind w:right="-2"/>
        <w:rPr>
          <w:szCs w:val="22"/>
          <w:lang w:val="lv-LV" w:bidi="or-IN"/>
        </w:rPr>
      </w:pPr>
    </w:p>
    <w:p w14:paraId="0351A826" w14:textId="77777777" w:rsidR="00B36A8A" w:rsidRPr="001809CE" w:rsidRDefault="00B36A8A" w:rsidP="00FF4BD7">
      <w:pPr>
        <w:numPr>
          <w:ilvl w:val="12"/>
          <w:numId w:val="0"/>
        </w:numPr>
        <w:tabs>
          <w:tab w:val="clear" w:pos="567"/>
          <w:tab w:val="left" w:pos="720"/>
        </w:tabs>
        <w:spacing w:line="240" w:lineRule="auto"/>
        <w:ind w:right="-2"/>
        <w:rPr>
          <w:i/>
          <w:szCs w:val="22"/>
          <w:lang w:val="lv-LV" w:bidi="or-IN"/>
        </w:rPr>
      </w:pPr>
      <w:r w:rsidRPr="003A7D60">
        <w:rPr>
          <w:szCs w:val="22"/>
          <w:lang w:val="lv-LV" w:bidi="or-IN"/>
        </w:rPr>
        <w:t>Neizmetiet zāles kanalizācijā vai sadzīves atkritumos. Vaicājiet farmaceitam, kā izmest zāles, kuras vairs nelietojat. Šie pasākumi palīdzēs aizsargāt apkārtējo vidi.</w:t>
      </w:r>
    </w:p>
    <w:p w14:paraId="6EAC681C" w14:textId="77777777" w:rsidR="00B36A8A" w:rsidRPr="004A2B97" w:rsidRDefault="00B36A8A" w:rsidP="00FF4BD7">
      <w:pPr>
        <w:numPr>
          <w:ilvl w:val="12"/>
          <w:numId w:val="0"/>
        </w:numPr>
        <w:tabs>
          <w:tab w:val="clear" w:pos="567"/>
          <w:tab w:val="left" w:pos="720"/>
        </w:tabs>
        <w:spacing w:line="240" w:lineRule="auto"/>
        <w:ind w:right="-2"/>
        <w:rPr>
          <w:szCs w:val="22"/>
          <w:lang w:val="lv-LV" w:bidi="or-IN"/>
        </w:rPr>
      </w:pPr>
    </w:p>
    <w:p w14:paraId="6722DDC0" w14:textId="77777777" w:rsidR="00B36A8A" w:rsidRPr="006D0326" w:rsidRDefault="00B36A8A" w:rsidP="00FF4BD7">
      <w:pPr>
        <w:numPr>
          <w:ilvl w:val="12"/>
          <w:numId w:val="0"/>
        </w:numPr>
        <w:tabs>
          <w:tab w:val="clear" w:pos="567"/>
          <w:tab w:val="left" w:pos="720"/>
        </w:tabs>
        <w:spacing w:line="240" w:lineRule="auto"/>
        <w:ind w:right="-2"/>
        <w:rPr>
          <w:szCs w:val="22"/>
          <w:lang w:val="lv-LV" w:bidi="or-IN"/>
        </w:rPr>
      </w:pPr>
    </w:p>
    <w:p w14:paraId="3FA20EF4" w14:textId="77777777" w:rsidR="00B36A8A" w:rsidRPr="006D0326" w:rsidRDefault="00B36A8A" w:rsidP="00FF4BD7">
      <w:pPr>
        <w:keepNext/>
        <w:numPr>
          <w:ilvl w:val="12"/>
          <w:numId w:val="0"/>
        </w:numPr>
        <w:spacing w:line="240" w:lineRule="auto"/>
        <w:ind w:left="567" w:right="-2" w:hanging="567"/>
        <w:rPr>
          <w:b/>
          <w:szCs w:val="22"/>
          <w:lang w:val="lv-LV" w:bidi="or-IN"/>
        </w:rPr>
      </w:pPr>
      <w:r w:rsidRPr="006D0326">
        <w:rPr>
          <w:b/>
          <w:szCs w:val="22"/>
          <w:lang w:val="lv-LV" w:bidi="or-IN"/>
        </w:rPr>
        <w:t>6.</w:t>
      </w:r>
      <w:r w:rsidRPr="006D0326">
        <w:rPr>
          <w:b/>
          <w:szCs w:val="22"/>
          <w:lang w:val="lv-LV" w:bidi="or-IN"/>
        </w:rPr>
        <w:tab/>
        <w:t>Iepakojuma saturs un cita informācija</w:t>
      </w:r>
    </w:p>
    <w:p w14:paraId="47247850" w14:textId="77777777" w:rsidR="00B36A8A" w:rsidRPr="006D0326" w:rsidRDefault="00B36A8A" w:rsidP="00935DC0">
      <w:pPr>
        <w:keepNext/>
        <w:numPr>
          <w:ilvl w:val="12"/>
          <w:numId w:val="0"/>
        </w:numPr>
        <w:tabs>
          <w:tab w:val="clear" w:pos="567"/>
          <w:tab w:val="left" w:pos="720"/>
        </w:tabs>
        <w:spacing w:line="240" w:lineRule="auto"/>
        <w:rPr>
          <w:szCs w:val="22"/>
          <w:lang w:val="lv-LV" w:bidi="or-IN"/>
        </w:rPr>
      </w:pPr>
    </w:p>
    <w:p w14:paraId="5D286E73" w14:textId="77777777" w:rsidR="00184C97" w:rsidRPr="00D656B3" w:rsidRDefault="00B36A8A" w:rsidP="00935DC0">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r w:rsidRPr="00B809CE">
        <w:rPr>
          <w:b/>
          <w:szCs w:val="22"/>
          <w:lang w:val="lv-LV" w:bidi="or-IN"/>
        </w:rPr>
        <w:t>Ko Nexium Control satur</w:t>
      </w:r>
    </w:p>
    <w:p w14:paraId="7322265D" w14:textId="77777777" w:rsidR="00C973E7" w:rsidRPr="00935DC0" w:rsidRDefault="00C973E7" w:rsidP="006D0326">
      <w:pPr>
        <w:keepNext/>
        <w:numPr>
          <w:ilvl w:val="12"/>
          <w:numId w:val="0"/>
        </w:numPr>
        <w:tabs>
          <w:tab w:val="clear" w:pos="567"/>
          <w:tab w:val="left" w:pos="720"/>
        </w:tabs>
        <w:spacing w:line="240" w:lineRule="auto"/>
        <w:ind w:right="-2"/>
        <w:rPr>
          <w:b/>
          <w:szCs w:val="22"/>
          <w:lang w:val="lv-LV" w:bidi="or-IN"/>
        </w:rPr>
      </w:pPr>
    </w:p>
    <w:p w14:paraId="0026AFE8" w14:textId="77777777" w:rsidR="001F142F" w:rsidRPr="003A7D60" w:rsidRDefault="00B36A8A" w:rsidP="00943DE4">
      <w:pPr>
        <w:numPr>
          <w:ilvl w:val="0"/>
          <w:numId w:val="5"/>
        </w:numPr>
        <w:tabs>
          <w:tab w:val="clear" w:pos="567"/>
        </w:tabs>
        <w:spacing w:line="240" w:lineRule="auto"/>
        <w:ind w:right="-2"/>
        <w:rPr>
          <w:i/>
          <w:szCs w:val="22"/>
          <w:lang w:val="lv-LV" w:bidi="or-IN"/>
        </w:rPr>
      </w:pPr>
      <w:r w:rsidRPr="003A7D60">
        <w:rPr>
          <w:szCs w:val="22"/>
          <w:lang w:val="lv-LV" w:bidi="or-IN"/>
        </w:rPr>
        <w:t xml:space="preserve">Aktīvā viela ir esomeprazols. Katra </w:t>
      </w:r>
      <w:r w:rsidR="00943DE4" w:rsidRPr="00943DE4">
        <w:rPr>
          <w:szCs w:val="22"/>
          <w:lang w:val="lv-LV" w:bidi="or-IN"/>
        </w:rPr>
        <w:t xml:space="preserve">zarnās šķīstošā </w:t>
      </w:r>
      <w:r w:rsidRPr="003A7D60">
        <w:rPr>
          <w:szCs w:val="22"/>
          <w:lang w:val="lv-LV" w:bidi="or-IN"/>
        </w:rPr>
        <w:t>tablete satur 20 mg esomeprazola (magnija trihidrāta veidā).</w:t>
      </w:r>
    </w:p>
    <w:p w14:paraId="6736FCF8" w14:textId="77777777" w:rsidR="00B36A8A" w:rsidRPr="003A7D60" w:rsidRDefault="00B36A8A" w:rsidP="00943DE4">
      <w:pPr>
        <w:numPr>
          <w:ilvl w:val="0"/>
          <w:numId w:val="5"/>
        </w:numPr>
        <w:tabs>
          <w:tab w:val="clear" w:pos="567"/>
        </w:tabs>
        <w:spacing w:line="240" w:lineRule="auto"/>
        <w:ind w:right="-2"/>
        <w:rPr>
          <w:rStyle w:val="tw4winMark"/>
          <w:rFonts w:ascii="Times New Roman" w:hAnsi="Times New Roman"/>
          <w:i/>
          <w:vanish w:val="0"/>
          <w:color w:val="auto"/>
          <w:sz w:val="22"/>
          <w:szCs w:val="22"/>
          <w:vertAlign w:val="baseline"/>
          <w:lang w:val="lv-LV" w:bidi="or-IN"/>
        </w:rPr>
      </w:pPr>
      <w:r w:rsidRPr="001809CE">
        <w:rPr>
          <w:szCs w:val="22"/>
          <w:lang w:val="lv-LV" w:bidi="or-IN"/>
        </w:rPr>
        <w:t xml:space="preserve">Citas sastāvdaļas ir </w:t>
      </w: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r w:rsidRPr="00D656B3">
        <w:rPr>
          <w:szCs w:val="22"/>
          <w:lang w:val="lv-LV" w:bidi="or-IN"/>
        </w:rPr>
        <w:t xml:space="preserve">glicerīna monostearāts 40-55, </w:t>
      </w:r>
      <w:r w:rsidR="00943DE4" w:rsidRPr="00943DE4">
        <w:rPr>
          <w:szCs w:val="22"/>
          <w:lang w:val="lv-LV" w:bidi="or-IN"/>
        </w:rPr>
        <w:t>hidroksipropilceluloze</w:t>
      </w:r>
      <w:r w:rsidRPr="00D656B3">
        <w:rPr>
          <w:szCs w:val="22"/>
          <w:lang w:val="lv-LV" w:bidi="or-IN"/>
        </w:rPr>
        <w:t xml:space="preserve">, hipromeloze, </w:t>
      </w:r>
      <w:r w:rsidR="00943DE4" w:rsidRPr="00D656B3">
        <w:rPr>
          <w:szCs w:val="22"/>
          <w:lang w:val="lv-LV" w:bidi="or-IN"/>
        </w:rPr>
        <w:t>sarkanīgi brūn</w:t>
      </w:r>
      <w:r w:rsidR="00AD3F70">
        <w:rPr>
          <w:szCs w:val="22"/>
          <w:lang w:val="lv-LV" w:bidi="or-IN"/>
        </w:rPr>
        <w:t>ai</w:t>
      </w:r>
      <w:r w:rsidR="00943DE4" w:rsidRPr="00D656B3">
        <w:rPr>
          <w:szCs w:val="22"/>
          <w:lang w:val="lv-LV" w:bidi="or-IN"/>
        </w:rPr>
        <w:t xml:space="preserve">s </w:t>
      </w:r>
      <w:r w:rsidRPr="00D656B3">
        <w:rPr>
          <w:szCs w:val="22"/>
          <w:lang w:val="lv-LV" w:bidi="or-IN"/>
        </w:rPr>
        <w:t xml:space="preserve">dzelzs oksīds (E172), </w:t>
      </w:r>
      <w:r w:rsidR="00943DE4" w:rsidRPr="00D656B3">
        <w:rPr>
          <w:szCs w:val="22"/>
          <w:lang w:val="lv-LV" w:bidi="or-IN"/>
        </w:rPr>
        <w:t>dzelten</w:t>
      </w:r>
      <w:r w:rsidR="00AD3F70">
        <w:rPr>
          <w:szCs w:val="22"/>
          <w:lang w:val="lv-LV" w:bidi="or-IN"/>
        </w:rPr>
        <w:t>ai</w:t>
      </w:r>
      <w:r w:rsidR="00943DE4" w:rsidRPr="00D656B3">
        <w:rPr>
          <w:szCs w:val="22"/>
          <w:lang w:val="lv-LV" w:bidi="or-IN"/>
        </w:rPr>
        <w:t xml:space="preserve">s </w:t>
      </w:r>
      <w:r w:rsidRPr="00D656B3">
        <w:rPr>
          <w:szCs w:val="22"/>
          <w:lang w:val="lv-LV" w:bidi="or-IN"/>
        </w:rPr>
        <w:t>dzelzs oksīds (E172), magnija stearāts, metakrilskābes etilakrilāta kopolimēra (1:1) 30 % dispersija, mi</w:t>
      </w:r>
      <w:r w:rsidRPr="00935DC0">
        <w:rPr>
          <w:szCs w:val="22"/>
          <w:lang w:val="lv-LV" w:bidi="or-IN"/>
        </w:rPr>
        <w:t xml:space="preserve">krokristāliska celuloze, sintētiskais parafīns, makrogols 6000, polisorbāts 80, krospovidons (A tips), nātrija stearilfumarāts, cukura lodītes </w:t>
      </w:r>
      <w:r w:rsidRPr="00935DC0">
        <w:rPr>
          <w:szCs w:val="22"/>
          <w:lang w:val="lv-LV" w:bidi="or-IN"/>
        </w:rPr>
        <w:lastRenderedPageBreak/>
        <w:t>(saharoze</w:t>
      </w:r>
      <w:r w:rsidR="00943DE4">
        <w:rPr>
          <w:szCs w:val="22"/>
          <w:lang w:val="lv-LV" w:bidi="or-IN"/>
        </w:rPr>
        <w:t xml:space="preserve"> un kukurūzas ciete</w:t>
      </w:r>
      <w:r w:rsidRPr="00935DC0">
        <w:rPr>
          <w:szCs w:val="22"/>
          <w:lang w:val="lv-LV" w:bidi="or-IN"/>
        </w:rPr>
        <w:t>), talks, titāna dioksīds (E171) un trietilcitrāts</w:t>
      </w:r>
      <w:r w:rsidR="00943DE4" w:rsidRPr="00F2020E">
        <w:rPr>
          <w:szCs w:val="22"/>
          <w:lang w:val="lv-LV"/>
        </w:rPr>
        <w:t xml:space="preserve"> (skatīt 2. punkt</w:t>
      </w:r>
      <w:r w:rsidR="00377EE4" w:rsidRPr="00F2020E">
        <w:rPr>
          <w:szCs w:val="22"/>
          <w:lang w:val="lv-LV"/>
        </w:rPr>
        <w:t>u</w:t>
      </w:r>
      <w:r w:rsidR="00943DE4" w:rsidRPr="00F2020E">
        <w:rPr>
          <w:szCs w:val="22"/>
          <w:lang w:val="lv-LV"/>
        </w:rPr>
        <w:t xml:space="preserve"> </w:t>
      </w:r>
      <w:r w:rsidR="00377EE4" w:rsidRPr="001809CE">
        <w:rPr>
          <w:szCs w:val="22"/>
          <w:lang w:val="lv-LV"/>
        </w:rPr>
        <w:t>„</w:t>
      </w:r>
      <w:r w:rsidR="00943DE4" w:rsidRPr="00943DE4">
        <w:rPr>
          <w:szCs w:val="22"/>
          <w:lang w:val="lv-LV" w:bidi="or-IN"/>
        </w:rPr>
        <w:t>Nexium Control satur saharozi</w:t>
      </w:r>
      <w:r w:rsidR="00187B9B">
        <w:rPr>
          <w:szCs w:val="22"/>
          <w:lang w:val="lv-LV" w:bidi="or-IN"/>
        </w:rPr>
        <w:t xml:space="preserve"> un nātriju</w:t>
      </w:r>
      <w:r w:rsidR="00943DE4" w:rsidRPr="00F2020E">
        <w:rPr>
          <w:szCs w:val="22"/>
          <w:lang w:val="lv-LV"/>
        </w:rPr>
        <w:t>”)</w:t>
      </w:r>
      <w:r w:rsidRPr="00935DC0">
        <w:rPr>
          <w:szCs w:val="22"/>
          <w:lang w:val="lv-LV" w:bidi="or-IN"/>
        </w:rPr>
        <w:t>.</w:t>
      </w:r>
    </w:p>
    <w:p w14:paraId="43939DF2" w14:textId="77777777" w:rsidR="00B36A8A" w:rsidRPr="001809CE" w:rsidRDefault="00B36A8A" w:rsidP="00FF4BD7">
      <w:pPr>
        <w:tabs>
          <w:tab w:val="clear" w:pos="567"/>
          <w:tab w:val="left" w:pos="720"/>
        </w:tabs>
        <w:spacing w:line="240" w:lineRule="auto"/>
        <w:ind w:right="-2"/>
        <w:rPr>
          <w:szCs w:val="22"/>
          <w:lang w:val="lv-LV" w:bidi="or-IN"/>
        </w:rPr>
      </w:pPr>
    </w:p>
    <w:p w14:paraId="111F2BB4" w14:textId="77777777" w:rsidR="00184C97" w:rsidRPr="00D656B3" w:rsidRDefault="00B36A8A"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r w:rsidRPr="004A2B97">
        <w:rPr>
          <w:b/>
          <w:szCs w:val="22"/>
          <w:lang w:val="lv-LV" w:bidi="or-IN"/>
        </w:rPr>
        <w:t>Nexium Control ārējais izsk</w:t>
      </w:r>
      <w:r w:rsidRPr="006D0326">
        <w:rPr>
          <w:b/>
          <w:szCs w:val="22"/>
          <w:lang w:val="lv-LV" w:bidi="or-IN"/>
        </w:rPr>
        <w:t>ats un iepakojums</w:t>
      </w:r>
    </w:p>
    <w:p w14:paraId="73DC433F" w14:textId="77777777" w:rsidR="00B36A8A" w:rsidRPr="00935DC0" w:rsidRDefault="00B36A8A" w:rsidP="00FF4BD7">
      <w:pPr>
        <w:keepNext/>
        <w:numPr>
          <w:ilvl w:val="12"/>
          <w:numId w:val="0"/>
        </w:numPr>
        <w:tabs>
          <w:tab w:val="clear" w:pos="567"/>
          <w:tab w:val="left" w:pos="720"/>
        </w:tabs>
        <w:spacing w:line="240" w:lineRule="auto"/>
        <w:ind w:right="-2"/>
        <w:rPr>
          <w:b/>
          <w:szCs w:val="22"/>
          <w:lang w:val="lv-LV" w:bidi="or-IN"/>
        </w:rPr>
      </w:pPr>
    </w:p>
    <w:p w14:paraId="640CC431" w14:textId="77777777" w:rsidR="00184C97" w:rsidRPr="00D656B3" w:rsidRDefault="00B36A8A" w:rsidP="00935DC0">
      <w:pPr>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Nexium Control</w:t>
      </w:r>
      <w:r w:rsidR="00943DE4">
        <w:rPr>
          <w:szCs w:val="22"/>
          <w:lang w:val="lv-LV" w:bidi="or-IN"/>
        </w:rPr>
        <w:t xml:space="preserve"> 20 mg</w:t>
      </w:r>
      <w:r w:rsidRPr="00935DC0">
        <w:rPr>
          <w:szCs w:val="22"/>
          <w:lang w:val="lv-LV" w:bidi="or-IN"/>
        </w:rPr>
        <w:t xml:space="preserve"> zarnās šķīstošās tabletes ir gaiši sārtas, iegarenas, abpusēji izliektas</w:t>
      </w:r>
      <w:r w:rsidR="00800DEC">
        <w:rPr>
          <w:szCs w:val="22"/>
          <w:lang w:val="lv-LV" w:bidi="or-IN"/>
        </w:rPr>
        <w:t>, 14 mm x 7 mm</w:t>
      </w:r>
      <w:r w:rsidR="0082010B">
        <w:rPr>
          <w:szCs w:val="22"/>
          <w:lang w:val="lv-LV" w:bidi="or-IN"/>
        </w:rPr>
        <w:t xml:space="preserve"> </w:t>
      </w:r>
      <w:r w:rsidR="00800DEC">
        <w:rPr>
          <w:szCs w:val="22"/>
          <w:lang w:val="lv-LV" w:bidi="or-IN"/>
        </w:rPr>
        <w:t>apvalkotas</w:t>
      </w:r>
      <w:r w:rsidR="00943DE4">
        <w:rPr>
          <w:szCs w:val="22"/>
          <w:lang w:val="lv-LV" w:bidi="or-IN"/>
        </w:rPr>
        <w:t>,</w:t>
      </w:r>
      <w:r w:rsidR="002D5CAD">
        <w:rPr>
          <w:szCs w:val="22"/>
          <w:lang w:val="lv-LV" w:bidi="or-IN"/>
        </w:rPr>
        <w:t xml:space="preserve"> </w:t>
      </w:r>
      <w:r w:rsidRPr="00935DC0">
        <w:rPr>
          <w:szCs w:val="22"/>
          <w:lang w:val="lv-LV" w:bidi="or-IN"/>
        </w:rPr>
        <w:t>ar gravējumu "20 m</w:t>
      </w:r>
      <w:r w:rsidR="00800DEC">
        <w:rPr>
          <w:szCs w:val="22"/>
          <w:lang w:val="lv-LV" w:bidi="or-IN"/>
        </w:rPr>
        <w:t>G</w:t>
      </w:r>
      <w:r w:rsidRPr="00935DC0">
        <w:rPr>
          <w:szCs w:val="22"/>
          <w:lang w:val="lv-LV" w:bidi="or-IN"/>
        </w:rPr>
        <w:t xml:space="preserve">" vienā pusē un </w:t>
      </w:r>
      <w:r w:rsidR="00C26363" w:rsidRPr="00935DC0">
        <w:rPr>
          <w:szCs w:val="22"/>
          <w:lang w:val="lv-LV" w:bidi="or-IN"/>
        </w:rPr>
        <w:t>"</w:t>
      </w:r>
      <w:r w:rsidRPr="00935DC0">
        <w:rPr>
          <w:szCs w:val="22"/>
          <w:lang w:val="lv-LV" w:bidi="or-IN"/>
        </w:rPr>
        <w:t>A/EH</w:t>
      </w:r>
      <w:r w:rsidR="00C26363" w:rsidRPr="00935DC0">
        <w:rPr>
          <w:szCs w:val="22"/>
          <w:lang w:val="lv-LV" w:bidi="or-IN"/>
        </w:rPr>
        <w:t>"</w:t>
      </w:r>
      <w:r w:rsidRPr="00935DC0">
        <w:rPr>
          <w:szCs w:val="22"/>
          <w:lang w:val="lv-LV" w:bidi="or-IN"/>
        </w:rPr>
        <w:t xml:space="preserve"> otrā pusē.</w:t>
      </w:r>
    </w:p>
    <w:p w14:paraId="58CF72D3" w14:textId="77777777" w:rsidR="00B36A8A" w:rsidRPr="00935DC0" w:rsidRDefault="00B36A8A" w:rsidP="00935DC0">
      <w:pPr>
        <w:numPr>
          <w:ilvl w:val="12"/>
          <w:numId w:val="0"/>
        </w:numPr>
        <w:tabs>
          <w:tab w:val="clear" w:pos="567"/>
          <w:tab w:val="left" w:pos="720"/>
        </w:tabs>
        <w:spacing w:line="240" w:lineRule="auto"/>
        <w:rPr>
          <w:szCs w:val="22"/>
          <w:lang w:val="lv-LV" w:bidi="or-IN"/>
        </w:rPr>
      </w:pPr>
    </w:p>
    <w:p w14:paraId="2974FF7E" w14:textId="77777777" w:rsidR="00184C97" w:rsidRPr="00D656B3" w:rsidRDefault="00B36A8A" w:rsidP="003A7D60">
      <w:pPr>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Nexium Control ir pieejams iepakojumos pa 7</w:t>
      </w:r>
      <w:r w:rsidR="00F64290">
        <w:rPr>
          <w:szCs w:val="22"/>
          <w:lang w:val="lv-LV" w:bidi="or-IN"/>
        </w:rPr>
        <w:t xml:space="preserve">, </w:t>
      </w:r>
      <w:r w:rsidRPr="00935DC0">
        <w:rPr>
          <w:szCs w:val="22"/>
          <w:lang w:val="lv-LV" w:bidi="or-IN"/>
        </w:rPr>
        <w:t xml:space="preserve">14 </w:t>
      </w:r>
      <w:r w:rsidR="00F64290">
        <w:rPr>
          <w:szCs w:val="22"/>
          <w:lang w:val="lv-LV" w:bidi="or-IN"/>
        </w:rPr>
        <w:t xml:space="preserve">un 28 </w:t>
      </w:r>
      <w:r w:rsidRPr="00935DC0">
        <w:rPr>
          <w:szCs w:val="22"/>
          <w:lang w:val="lv-LV" w:bidi="or-IN"/>
        </w:rPr>
        <w:t>zarnās šķīstošām tabletēm blisteros.</w:t>
      </w:r>
    </w:p>
    <w:p w14:paraId="087A3B66" w14:textId="77777777" w:rsidR="00B36A8A" w:rsidRPr="00935DC0" w:rsidRDefault="00B36A8A" w:rsidP="001809CE">
      <w:pPr>
        <w:numPr>
          <w:ilvl w:val="12"/>
          <w:numId w:val="0"/>
        </w:numPr>
        <w:tabs>
          <w:tab w:val="clear" w:pos="567"/>
          <w:tab w:val="left" w:pos="720"/>
        </w:tabs>
        <w:spacing w:line="240" w:lineRule="auto"/>
        <w:rPr>
          <w:szCs w:val="22"/>
          <w:lang w:val="lv-LV" w:bidi="or-IN"/>
        </w:rPr>
      </w:pPr>
    </w:p>
    <w:p w14:paraId="54457B7D" w14:textId="77777777" w:rsidR="00184C97" w:rsidRPr="00D656B3" w:rsidRDefault="00B36A8A" w:rsidP="006D0326">
      <w:pPr>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Visi iepakoj</w:t>
      </w:r>
      <w:r w:rsidRPr="003A7D60">
        <w:rPr>
          <w:szCs w:val="22"/>
          <w:lang w:val="lv-LV" w:bidi="or-IN"/>
        </w:rPr>
        <w:t>uma lielumi tirgū var nebūt pieejami.</w:t>
      </w:r>
    </w:p>
    <w:p w14:paraId="089F5689" w14:textId="77777777" w:rsidR="00B36A8A" w:rsidRPr="00935DC0" w:rsidRDefault="00B36A8A" w:rsidP="006D0326">
      <w:pPr>
        <w:numPr>
          <w:ilvl w:val="12"/>
          <w:numId w:val="0"/>
        </w:numPr>
        <w:tabs>
          <w:tab w:val="clear" w:pos="567"/>
          <w:tab w:val="left" w:pos="720"/>
        </w:tabs>
        <w:spacing w:line="240" w:lineRule="auto"/>
        <w:rPr>
          <w:szCs w:val="22"/>
          <w:lang w:val="lv-LV" w:bidi="or-IN"/>
        </w:rPr>
      </w:pPr>
    </w:p>
    <w:p w14:paraId="63C77D5D" w14:textId="77777777" w:rsidR="00B36A8A" w:rsidRDefault="00B36A8A"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Reģistrācijas apliecības īpašnieks</w:t>
      </w:r>
    </w:p>
    <w:p w14:paraId="77215071" w14:textId="77777777" w:rsidR="00C2697F" w:rsidRPr="00A1053D" w:rsidRDefault="00677315" w:rsidP="00A1053D">
      <w:pPr>
        <w:pStyle w:val="A-TableText"/>
        <w:keepNext/>
        <w:spacing w:before="0" w:after="0"/>
        <w:rPr>
          <w:rFonts w:eastAsia="Times New Roman"/>
          <w:noProof/>
          <w:snapToGrid/>
          <w:szCs w:val="22"/>
          <w:lang w:val="en-US" w:eastAsia="en-US"/>
        </w:rPr>
      </w:pPr>
      <w:bookmarkStart w:id="74" w:name="_Hlk50623295"/>
      <w:r w:rsidRPr="00983EE9">
        <w:rPr>
          <w:iCs/>
        </w:rPr>
        <w:t>Haleon Ireland Dungarvan Limited</w:t>
      </w:r>
      <w:r w:rsidR="008F0CA5">
        <w:rPr>
          <w:rFonts w:eastAsia="Times New Roman"/>
          <w:noProof/>
          <w:snapToGrid/>
          <w:szCs w:val="22"/>
          <w:lang w:val="en-US" w:eastAsia="en-US"/>
        </w:rPr>
        <w:t xml:space="preserve">, </w:t>
      </w:r>
      <w:r w:rsidR="008F0CA5" w:rsidRPr="008F0CA5">
        <w:rPr>
          <w:rFonts w:eastAsia="Times New Roman"/>
          <w:noProof/>
          <w:snapToGrid/>
          <w:szCs w:val="22"/>
          <w:lang w:val="en-US" w:eastAsia="en-US"/>
        </w:rPr>
        <w:t>Knockbrack</w:t>
      </w:r>
      <w:r w:rsidR="008F0CA5">
        <w:rPr>
          <w:rFonts w:eastAsia="Times New Roman"/>
          <w:noProof/>
          <w:snapToGrid/>
          <w:szCs w:val="22"/>
          <w:lang w:val="en-US" w:eastAsia="en-US"/>
        </w:rPr>
        <w:t xml:space="preserve">, </w:t>
      </w:r>
      <w:r w:rsidR="008F0CA5" w:rsidRPr="008F0CA5">
        <w:rPr>
          <w:rFonts w:eastAsia="Times New Roman"/>
          <w:noProof/>
          <w:snapToGrid/>
          <w:szCs w:val="22"/>
          <w:lang w:val="en-US" w:eastAsia="en-US"/>
        </w:rPr>
        <w:t>Dungarvan</w:t>
      </w:r>
      <w:r w:rsidR="008F0CA5">
        <w:rPr>
          <w:rFonts w:eastAsia="Times New Roman"/>
          <w:noProof/>
          <w:snapToGrid/>
          <w:szCs w:val="22"/>
          <w:lang w:val="en-US" w:eastAsia="en-US"/>
        </w:rPr>
        <w:t xml:space="preserve">, </w:t>
      </w:r>
      <w:r w:rsidR="008F0CA5" w:rsidRPr="008F0CA5">
        <w:rPr>
          <w:rFonts w:eastAsia="Times New Roman"/>
          <w:noProof/>
          <w:snapToGrid/>
          <w:szCs w:val="22"/>
          <w:lang w:val="en-US" w:eastAsia="en-US"/>
        </w:rPr>
        <w:t>Co. Waterford</w:t>
      </w:r>
      <w:r w:rsidR="008F0CA5">
        <w:rPr>
          <w:rFonts w:eastAsia="Times New Roman"/>
          <w:noProof/>
          <w:snapToGrid/>
          <w:szCs w:val="22"/>
          <w:lang w:val="en-US" w:eastAsia="en-US"/>
        </w:rPr>
        <w:t xml:space="preserve">, </w:t>
      </w:r>
      <w:r w:rsidR="008F0CA5" w:rsidRPr="008F0CA5">
        <w:rPr>
          <w:rFonts w:eastAsia="Times New Roman"/>
          <w:noProof/>
          <w:snapToGrid/>
          <w:szCs w:val="22"/>
          <w:lang w:val="en-US" w:eastAsia="en-US"/>
        </w:rPr>
        <w:t>Īrija</w:t>
      </w:r>
      <w:r w:rsidR="008F0CA5" w:rsidDel="008F0CA5">
        <w:rPr>
          <w:noProof/>
          <w:szCs w:val="22"/>
          <w:lang w:val="en-US"/>
        </w:rPr>
        <w:t xml:space="preserve"> </w:t>
      </w:r>
      <w:bookmarkEnd w:id="74"/>
    </w:p>
    <w:p w14:paraId="54180253" w14:textId="77777777" w:rsidR="00B36A8A" w:rsidRPr="00FF4BD7" w:rsidRDefault="00B36A8A" w:rsidP="00FF4BD7">
      <w:pPr>
        <w:spacing w:line="240" w:lineRule="auto"/>
        <w:rPr>
          <w:szCs w:val="22"/>
          <w:lang w:val="lv-LV" w:bidi="or-IN"/>
        </w:rPr>
      </w:pPr>
    </w:p>
    <w:p w14:paraId="381E0CFC" w14:textId="77777777" w:rsidR="00943DE4" w:rsidRPr="00F2020E" w:rsidRDefault="000862DE" w:rsidP="00935DC0">
      <w:pPr>
        <w:numPr>
          <w:ilvl w:val="12"/>
          <w:numId w:val="0"/>
        </w:numPr>
        <w:tabs>
          <w:tab w:val="clear" w:pos="567"/>
          <w:tab w:val="left" w:pos="720"/>
        </w:tabs>
        <w:spacing w:line="240" w:lineRule="auto"/>
        <w:ind w:right="-2"/>
        <w:rPr>
          <w:b/>
          <w:szCs w:val="22"/>
          <w:lang w:val="lv-LV" w:bidi="or-IN"/>
        </w:rPr>
      </w:pPr>
      <w:r w:rsidRPr="00F2020E">
        <w:rPr>
          <w:b/>
          <w:szCs w:val="22"/>
          <w:lang w:val="lv-LV" w:bidi="or-IN"/>
        </w:rPr>
        <w:t>Ražotājs</w:t>
      </w:r>
    </w:p>
    <w:p w14:paraId="73E4E96C" w14:textId="77777777" w:rsidR="000862DE" w:rsidRPr="00FF4BD7" w:rsidRDefault="00D3075C" w:rsidP="00935DC0">
      <w:pPr>
        <w:numPr>
          <w:ilvl w:val="12"/>
          <w:numId w:val="0"/>
        </w:numPr>
        <w:tabs>
          <w:tab w:val="clear" w:pos="567"/>
          <w:tab w:val="left" w:pos="720"/>
        </w:tabs>
        <w:spacing w:line="240" w:lineRule="auto"/>
        <w:ind w:right="-2"/>
        <w:rPr>
          <w:szCs w:val="22"/>
          <w:lang w:val="lv-LV" w:bidi="or-IN"/>
        </w:rPr>
      </w:pPr>
      <w:r w:rsidRPr="00D3075C">
        <w:rPr>
          <w:szCs w:val="22"/>
          <w:lang w:val="en-US"/>
        </w:rPr>
        <w:t>Haleon Italy Manufacturing S.r.l.</w:t>
      </w:r>
      <w:r>
        <w:rPr>
          <w:szCs w:val="22"/>
          <w:lang w:val="en-US"/>
        </w:rPr>
        <w:t xml:space="preserve">, </w:t>
      </w:r>
      <w:r w:rsidR="000862DE" w:rsidRPr="00FF4BD7">
        <w:rPr>
          <w:szCs w:val="22"/>
          <w:lang w:val="lv-LV" w:bidi="or-IN"/>
        </w:rPr>
        <w:t>Via Nettunense, 90, 04011, Aprilia (LT), Itālija.</w:t>
      </w:r>
    </w:p>
    <w:p w14:paraId="2FDBD82F" w14:textId="77777777" w:rsidR="000862DE" w:rsidRPr="00FF4BD7" w:rsidRDefault="000862DE" w:rsidP="00935DC0">
      <w:pPr>
        <w:numPr>
          <w:ilvl w:val="12"/>
          <w:numId w:val="0"/>
        </w:numPr>
        <w:tabs>
          <w:tab w:val="clear" w:pos="567"/>
          <w:tab w:val="left" w:pos="720"/>
        </w:tabs>
        <w:spacing w:line="240" w:lineRule="auto"/>
        <w:ind w:right="-2"/>
        <w:rPr>
          <w:szCs w:val="22"/>
          <w:lang w:val="lv-LV" w:bidi="or-IN"/>
        </w:rPr>
      </w:pPr>
    </w:p>
    <w:p w14:paraId="200157F8" w14:textId="77777777" w:rsidR="00184C97" w:rsidRPr="00D656B3" w:rsidRDefault="00B36A8A" w:rsidP="00935DC0">
      <w:pPr>
        <w:numPr>
          <w:ilvl w:val="12"/>
          <w:numId w:val="0"/>
        </w:numPr>
        <w:tabs>
          <w:tab w:val="clear" w:pos="567"/>
          <w:tab w:val="left" w:pos="720"/>
        </w:tabs>
        <w:spacing w:line="240" w:lineRule="auto"/>
        <w:ind w:right="-2"/>
        <w:outlineLvl w:val="0"/>
        <w:rPr>
          <w:rStyle w:val="tw4winMark"/>
          <w:rFonts w:ascii="Times New Roman" w:hAnsi="Times New Roman"/>
          <w:vanish w:val="0"/>
          <w:color w:val="auto"/>
          <w:sz w:val="22"/>
          <w:szCs w:val="22"/>
          <w:vertAlign w:val="baseline"/>
          <w:lang w:val="lv-LV"/>
        </w:rPr>
      </w:pPr>
      <w:r w:rsidRPr="00FF4BD7">
        <w:rPr>
          <w:b/>
          <w:szCs w:val="22"/>
          <w:lang w:val="lv-LV" w:bidi="or-IN"/>
        </w:rPr>
        <w:t>Šī lietošanas instrukcija pēdējo reizi pārskatīta</w:t>
      </w:r>
      <w:r w:rsidR="0067298D">
        <w:rPr>
          <w:b/>
          <w:szCs w:val="22"/>
          <w:lang w:val="lv-LV" w:bidi="or-IN"/>
        </w:rPr>
        <w:t xml:space="preserve"> </w:t>
      </w:r>
      <w:del w:id="75" w:author="Author">
        <w:r w:rsidR="0067298D" w:rsidDel="0047374E">
          <w:rPr>
            <w:b/>
            <w:szCs w:val="22"/>
            <w:lang w:val="lv-LV" w:bidi="or-IN"/>
          </w:rPr>
          <w:delText>01/2025.</w:delText>
        </w:r>
      </w:del>
    </w:p>
    <w:p w14:paraId="6E989736" w14:textId="77777777" w:rsidR="00B36A8A" w:rsidRPr="00935DC0" w:rsidRDefault="00B36A8A" w:rsidP="003A7D60">
      <w:pPr>
        <w:numPr>
          <w:ilvl w:val="12"/>
          <w:numId w:val="0"/>
        </w:numPr>
        <w:tabs>
          <w:tab w:val="clear" w:pos="567"/>
          <w:tab w:val="left" w:pos="720"/>
        </w:tabs>
        <w:spacing w:line="240" w:lineRule="auto"/>
        <w:ind w:right="-2"/>
        <w:rPr>
          <w:szCs w:val="22"/>
          <w:lang w:val="lv-LV" w:bidi="or-IN"/>
        </w:rPr>
      </w:pPr>
    </w:p>
    <w:p w14:paraId="6EEDF5D0" w14:textId="77777777" w:rsidR="00833040" w:rsidRPr="0074207E" w:rsidDel="00C973E7" w:rsidRDefault="00B36A8A" w:rsidP="00FF4BD7">
      <w:pPr>
        <w:numPr>
          <w:ilvl w:val="12"/>
          <w:numId w:val="0"/>
        </w:numPr>
        <w:spacing w:line="240" w:lineRule="auto"/>
        <w:ind w:right="-2"/>
        <w:rPr>
          <w:rStyle w:val="Hyperlink"/>
          <w:szCs w:val="22"/>
          <w:lang w:val="lv-LV"/>
        </w:rPr>
      </w:pPr>
      <w:r w:rsidRPr="00935DC0">
        <w:rPr>
          <w:iCs/>
          <w:szCs w:val="22"/>
          <w:lang w:val="lv-LV" w:bidi="or-IN"/>
        </w:rPr>
        <w:t xml:space="preserve">Sīkāka informācija par šīm zālēm ir pieejama Eiropas Zāļu aģentūras tīmekļa vietnē: </w:t>
      </w:r>
      <w:r w:rsidR="0074207E" w:rsidRPr="0074207E">
        <w:rPr>
          <w:rFonts w:eastAsia="Times New Roman"/>
          <w:color w:val="0000FF"/>
          <w:lang w:val="lv-LV" w:eastAsia="zh-CN"/>
        </w:rPr>
        <w:fldChar w:fldCharType="begin"/>
      </w:r>
      <w:r w:rsidR="0074207E" w:rsidRPr="0074207E">
        <w:rPr>
          <w:rFonts w:eastAsia="Times New Roman"/>
          <w:color w:val="0000FF"/>
          <w:lang w:val="lv-LV" w:eastAsia="zh-CN"/>
        </w:rPr>
        <w:instrText xml:space="preserve"> HYPERLINK "http://www.ema.europa.eu" </w:instrText>
      </w:r>
      <w:r w:rsidR="0074207E" w:rsidRPr="0074207E">
        <w:rPr>
          <w:rFonts w:eastAsia="Times New Roman"/>
          <w:color w:val="0000FF"/>
          <w:lang w:val="lv-LV" w:eastAsia="zh-CN"/>
        </w:rPr>
      </w:r>
      <w:r w:rsidR="0074207E" w:rsidRPr="0074207E">
        <w:rPr>
          <w:rFonts w:eastAsia="Times New Roman"/>
          <w:color w:val="0000FF"/>
          <w:lang w:val="lv-LV" w:eastAsia="zh-CN"/>
        </w:rPr>
        <w:fldChar w:fldCharType="separate"/>
      </w:r>
      <w:r w:rsidR="00833040" w:rsidRPr="0074207E">
        <w:rPr>
          <w:rStyle w:val="Hyperlink"/>
          <w:rFonts w:eastAsia="Times New Roman"/>
          <w:lang w:val="lv-LV" w:eastAsia="zh-CN"/>
        </w:rPr>
        <w:t>http://www.ema.europa.eu</w:t>
      </w:r>
      <w:r w:rsidR="00833040" w:rsidRPr="0074207E" w:rsidDel="00833040">
        <w:rPr>
          <w:rStyle w:val="Hyperlink"/>
          <w:szCs w:val="22"/>
          <w:lang w:val="lv-LV" w:bidi="or-IN"/>
        </w:rPr>
        <w:t xml:space="preserve"> </w:t>
      </w:r>
    </w:p>
    <w:p w14:paraId="39FC2EDD" w14:textId="77777777" w:rsidR="00833040" w:rsidRPr="0074207E" w:rsidRDefault="00833040" w:rsidP="00935DC0">
      <w:pPr>
        <w:numPr>
          <w:ilvl w:val="12"/>
          <w:numId w:val="0"/>
        </w:numPr>
        <w:spacing w:line="240" w:lineRule="auto"/>
        <w:ind w:right="-2"/>
        <w:rPr>
          <w:rStyle w:val="Hyperlink"/>
          <w:szCs w:val="22"/>
          <w:lang w:val="lv-LV"/>
        </w:rPr>
      </w:pPr>
    </w:p>
    <w:p w14:paraId="1A9EA955" w14:textId="77777777" w:rsidR="00B13A7B" w:rsidRPr="00FF4BD7" w:rsidRDefault="0074207E" w:rsidP="00FF4BD7">
      <w:pPr>
        <w:spacing w:line="240" w:lineRule="auto"/>
        <w:rPr>
          <w:szCs w:val="22"/>
          <w:lang w:val="lv-LV" w:bidi="or-IN"/>
        </w:rPr>
      </w:pPr>
      <w:r w:rsidRPr="0074207E">
        <w:rPr>
          <w:rFonts w:eastAsia="Times New Roman"/>
          <w:color w:val="0000FF"/>
          <w:lang w:val="lv-LV" w:eastAsia="zh-CN"/>
        </w:rPr>
        <w:fldChar w:fldCharType="end"/>
      </w:r>
      <w:r w:rsidR="00B13A7B" w:rsidRPr="00FF4BD7">
        <w:rPr>
          <w:szCs w:val="22"/>
          <w:lang w:val="lv-LV" w:bidi="or-IN"/>
        </w:rPr>
        <w:t>-------------------------------------------------------------------------------------------------------------------------</w:t>
      </w:r>
    </w:p>
    <w:p w14:paraId="53D2DB93" w14:textId="77777777" w:rsidR="00B13A7B" w:rsidRPr="00FF4BD7" w:rsidRDefault="00B13A7B" w:rsidP="00FF4BD7">
      <w:pPr>
        <w:spacing w:line="240" w:lineRule="auto"/>
        <w:rPr>
          <w:szCs w:val="22"/>
          <w:lang w:val="lv-LV" w:bidi="or-IN"/>
        </w:rPr>
      </w:pPr>
    </w:p>
    <w:p w14:paraId="5B3E6AFF" w14:textId="77777777" w:rsidR="00B13A7B" w:rsidRPr="00FF4BD7" w:rsidRDefault="00B13A7B" w:rsidP="00FF4BD7">
      <w:pPr>
        <w:keepNext/>
        <w:spacing w:line="240" w:lineRule="auto"/>
        <w:rPr>
          <w:szCs w:val="22"/>
          <w:lang w:val="lv-LV"/>
        </w:rPr>
      </w:pPr>
      <w:r w:rsidRPr="00FF4BD7">
        <w:rPr>
          <w:szCs w:val="22"/>
          <w:lang w:val="lv-LV" w:bidi="or-IN"/>
        </w:rPr>
        <w:t>NODERĪGA PAPILDU INFORMĀCIJA</w:t>
      </w:r>
    </w:p>
    <w:p w14:paraId="049B9541" w14:textId="77777777" w:rsidR="00B13A7B" w:rsidRPr="00FF4BD7" w:rsidRDefault="00B13A7B" w:rsidP="00FF4BD7">
      <w:pPr>
        <w:keepNext/>
        <w:spacing w:line="240" w:lineRule="auto"/>
        <w:rPr>
          <w:szCs w:val="22"/>
          <w:lang w:val="lv-LV" w:bidi="or-IN"/>
        </w:rPr>
      </w:pPr>
    </w:p>
    <w:p w14:paraId="5FB97F35" w14:textId="77777777" w:rsidR="00B13A7B" w:rsidRPr="00FF4BD7" w:rsidRDefault="00B13A7B" w:rsidP="00FF4BD7">
      <w:pPr>
        <w:keepNext/>
        <w:spacing w:line="240" w:lineRule="auto"/>
        <w:rPr>
          <w:b/>
          <w:szCs w:val="22"/>
          <w:lang w:val="lv-LV" w:bidi="or-IN"/>
        </w:rPr>
      </w:pPr>
      <w:r w:rsidRPr="00FF4BD7">
        <w:rPr>
          <w:b/>
          <w:szCs w:val="22"/>
          <w:lang w:val="lv-LV" w:bidi="or-IN"/>
        </w:rPr>
        <w:t>Kādi ir grēmu simptomi?</w:t>
      </w:r>
    </w:p>
    <w:p w14:paraId="6A51EE9D" w14:textId="77777777" w:rsidR="00390299" w:rsidRPr="00FF4BD7" w:rsidRDefault="00390299" w:rsidP="00FF4BD7">
      <w:pPr>
        <w:keepNext/>
        <w:spacing w:line="240" w:lineRule="auto"/>
        <w:rPr>
          <w:b/>
          <w:szCs w:val="22"/>
          <w:lang w:val="lv-LV" w:bidi="or-IN"/>
        </w:rPr>
      </w:pPr>
    </w:p>
    <w:p w14:paraId="643BFF7C" w14:textId="77777777" w:rsidR="00B13A7B" w:rsidRPr="00FF4BD7" w:rsidRDefault="00993273" w:rsidP="00FF4BD7">
      <w:pPr>
        <w:spacing w:line="240" w:lineRule="auto"/>
        <w:rPr>
          <w:szCs w:val="22"/>
          <w:lang w:val="lv-LV" w:bidi="or-IN"/>
        </w:rPr>
      </w:pPr>
      <w:r w:rsidRPr="00FF4BD7">
        <w:rPr>
          <w:szCs w:val="22"/>
          <w:lang w:val="lv-LV" w:bidi="or-IN"/>
        </w:rPr>
        <w:t>Parastie atviļņa simptomi ir sāpīga sajūta krūšu kurvī, kas izstaro uz rīkli (grēmas), un skāba garša mutē (skābes regurgitācija).</w:t>
      </w:r>
    </w:p>
    <w:p w14:paraId="6CC51AF3" w14:textId="77777777" w:rsidR="007C70D5" w:rsidRPr="00FF4BD7" w:rsidRDefault="007C70D5" w:rsidP="00FF4BD7">
      <w:pPr>
        <w:spacing w:line="240" w:lineRule="auto"/>
        <w:rPr>
          <w:szCs w:val="22"/>
          <w:lang w:val="lv-LV" w:bidi="or-IN"/>
        </w:rPr>
      </w:pPr>
    </w:p>
    <w:p w14:paraId="60A7D37D" w14:textId="77777777" w:rsidR="007C70D5" w:rsidRPr="00FF4BD7" w:rsidRDefault="007C70D5" w:rsidP="00FF4BD7">
      <w:pPr>
        <w:keepNext/>
        <w:spacing w:line="240" w:lineRule="auto"/>
        <w:rPr>
          <w:b/>
          <w:szCs w:val="22"/>
          <w:lang w:val="lv-LV" w:bidi="or-IN"/>
        </w:rPr>
      </w:pPr>
      <w:r w:rsidRPr="00FF4BD7">
        <w:rPr>
          <w:b/>
          <w:szCs w:val="22"/>
          <w:lang w:val="lv-LV" w:bidi="or-IN"/>
        </w:rPr>
        <w:t>Kāpēc rodas šie simptomi?</w:t>
      </w:r>
    </w:p>
    <w:p w14:paraId="21693BF4" w14:textId="77777777" w:rsidR="00390299" w:rsidRPr="00FF4BD7" w:rsidRDefault="00390299" w:rsidP="00FF4BD7">
      <w:pPr>
        <w:keepNext/>
        <w:spacing w:line="240" w:lineRule="auto"/>
        <w:rPr>
          <w:b/>
          <w:szCs w:val="22"/>
          <w:lang w:val="lv-LV" w:bidi="or-IN"/>
        </w:rPr>
      </w:pPr>
    </w:p>
    <w:p w14:paraId="5D2DB570" w14:textId="77777777" w:rsidR="007C70D5" w:rsidRPr="00FF4BD7" w:rsidRDefault="007C70D5" w:rsidP="00FF4BD7">
      <w:pPr>
        <w:spacing w:line="240" w:lineRule="auto"/>
        <w:rPr>
          <w:szCs w:val="22"/>
          <w:lang w:val="lv-LV" w:bidi="or-IN"/>
        </w:rPr>
      </w:pPr>
      <w:r w:rsidRPr="00FF4BD7">
        <w:rPr>
          <w:szCs w:val="22"/>
          <w:lang w:val="lv-LV" w:bidi="or-IN"/>
        </w:rPr>
        <w:t>Grēmas var rasties tad, ja uzņem par daudz ēdiena, ja ēdiens ir ļoti trekns, ja ēd pārāk ātri vai ja lieto daudz alkoholisko dzērienu.</w:t>
      </w:r>
      <w:r w:rsidR="00FE47D7" w:rsidRPr="00FF4BD7">
        <w:rPr>
          <w:szCs w:val="22"/>
          <w:lang w:val="lv-LV" w:bidi="or-IN"/>
        </w:rPr>
        <w:t xml:space="preserve"> Tāpat grēmas </w:t>
      </w:r>
      <w:r w:rsidR="00964EE5" w:rsidRPr="00FF4BD7">
        <w:rPr>
          <w:szCs w:val="22"/>
          <w:lang w:val="lv-LV" w:bidi="or-IN"/>
        </w:rPr>
        <w:t xml:space="preserve">var </w:t>
      </w:r>
      <w:r w:rsidR="00FE47D7" w:rsidRPr="00FF4BD7">
        <w:rPr>
          <w:szCs w:val="22"/>
          <w:lang w:val="lv-LV" w:bidi="or-IN"/>
        </w:rPr>
        <w:t>pastiprinā</w:t>
      </w:r>
      <w:r w:rsidR="00964EE5" w:rsidRPr="00FF4BD7">
        <w:rPr>
          <w:szCs w:val="22"/>
          <w:lang w:val="lv-LV" w:bidi="or-IN"/>
        </w:rPr>
        <w:t>tie</w:t>
      </w:r>
      <w:r w:rsidR="00FE47D7" w:rsidRPr="00FF4BD7">
        <w:rPr>
          <w:szCs w:val="22"/>
          <w:lang w:val="lv-LV" w:bidi="or-IN"/>
        </w:rPr>
        <w:t>s, kad atlaižaties guļus stāvoklī. Ja Jums ir liekais svars vai Jūs smēķējat, varbūtība, ka cietīsi</w:t>
      </w:r>
      <w:r w:rsidR="00281330" w:rsidRPr="00FF4BD7">
        <w:rPr>
          <w:szCs w:val="22"/>
          <w:lang w:val="lv-LV" w:bidi="or-IN"/>
        </w:rPr>
        <w:t>e</w:t>
      </w:r>
      <w:r w:rsidR="00FE47D7" w:rsidRPr="00FF4BD7">
        <w:rPr>
          <w:szCs w:val="22"/>
          <w:lang w:val="lv-LV" w:bidi="or-IN"/>
        </w:rPr>
        <w:t>t no grēmām, palielinās.</w:t>
      </w:r>
    </w:p>
    <w:p w14:paraId="3D967390" w14:textId="77777777" w:rsidR="00FE47D7" w:rsidRPr="00FF4BD7" w:rsidRDefault="00FE47D7" w:rsidP="00FF4BD7">
      <w:pPr>
        <w:spacing w:line="240" w:lineRule="auto"/>
        <w:rPr>
          <w:szCs w:val="22"/>
          <w:lang w:val="lv-LV" w:bidi="or-IN"/>
        </w:rPr>
      </w:pPr>
    </w:p>
    <w:p w14:paraId="4FDC280A" w14:textId="77777777" w:rsidR="00FE47D7" w:rsidRPr="00FF4BD7" w:rsidRDefault="00A81E97" w:rsidP="00FF4BD7">
      <w:pPr>
        <w:keepNext/>
        <w:spacing w:line="240" w:lineRule="auto"/>
        <w:rPr>
          <w:b/>
          <w:szCs w:val="22"/>
          <w:lang w:val="lv-LV" w:bidi="or-IN"/>
        </w:rPr>
      </w:pPr>
      <w:r w:rsidRPr="00FF4BD7">
        <w:rPr>
          <w:b/>
          <w:szCs w:val="22"/>
          <w:lang w:val="lv-LV" w:bidi="or-IN"/>
        </w:rPr>
        <w:t>Ko</w:t>
      </w:r>
      <w:r w:rsidR="00FE47D7" w:rsidRPr="00FF4BD7">
        <w:rPr>
          <w:b/>
          <w:szCs w:val="22"/>
          <w:lang w:val="lv-LV" w:bidi="or-IN"/>
        </w:rPr>
        <w:t xml:space="preserve"> </w:t>
      </w:r>
      <w:r w:rsidRPr="00FF4BD7">
        <w:rPr>
          <w:b/>
          <w:szCs w:val="22"/>
          <w:lang w:val="lv-LV" w:bidi="or-IN"/>
        </w:rPr>
        <w:t>var darīt</w:t>
      </w:r>
      <w:r w:rsidR="00FE47D7" w:rsidRPr="00FF4BD7">
        <w:rPr>
          <w:b/>
          <w:szCs w:val="22"/>
          <w:lang w:val="lv-LV" w:bidi="or-IN"/>
        </w:rPr>
        <w:t>, lai simptomus atvieglotu?</w:t>
      </w:r>
    </w:p>
    <w:p w14:paraId="4BF8E179" w14:textId="77777777" w:rsidR="00390299" w:rsidRPr="00FF4BD7" w:rsidRDefault="00390299" w:rsidP="00FF4BD7">
      <w:pPr>
        <w:keepNext/>
        <w:spacing w:line="240" w:lineRule="auto"/>
        <w:rPr>
          <w:b/>
          <w:szCs w:val="22"/>
          <w:lang w:val="lv-LV" w:bidi="or-IN"/>
        </w:rPr>
      </w:pPr>
    </w:p>
    <w:p w14:paraId="25EEB0A1" w14:textId="77777777" w:rsidR="00FE47D7" w:rsidRPr="00FF4BD7" w:rsidRDefault="00685E4E"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 xml:space="preserve">Izvēlieties veselīgāku pārtiku un </w:t>
      </w:r>
      <w:r w:rsidR="002C779B" w:rsidRPr="00FF4BD7">
        <w:rPr>
          <w:szCs w:val="22"/>
          <w:lang w:val="lv-LV" w:bidi="or-IN"/>
        </w:rPr>
        <w:t xml:space="preserve">pirms gulētiešanas </w:t>
      </w:r>
      <w:r w:rsidR="00964EE5" w:rsidRPr="00FF4BD7">
        <w:rPr>
          <w:szCs w:val="22"/>
          <w:lang w:val="lv-LV" w:bidi="or-IN"/>
        </w:rPr>
        <w:t>neēdiet</w:t>
      </w:r>
      <w:r w:rsidRPr="00FF4BD7">
        <w:rPr>
          <w:szCs w:val="22"/>
          <w:lang w:val="lv-LV" w:bidi="or-IN"/>
        </w:rPr>
        <w:t xml:space="preserve"> pikant</w:t>
      </w:r>
      <w:r w:rsidR="00964EE5" w:rsidRPr="00FF4BD7">
        <w:rPr>
          <w:szCs w:val="22"/>
          <w:lang w:val="lv-LV" w:bidi="or-IN"/>
        </w:rPr>
        <w:t xml:space="preserve">us </w:t>
      </w:r>
      <w:r w:rsidRPr="00FF4BD7">
        <w:rPr>
          <w:szCs w:val="22"/>
          <w:lang w:val="lv-LV" w:bidi="or-IN"/>
        </w:rPr>
        <w:t>un trekn</w:t>
      </w:r>
      <w:r w:rsidR="00964EE5" w:rsidRPr="00FF4BD7">
        <w:rPr>
          <w:szCs w:val="22"/>
          <w:lang w:val="lv-LV" w:bidi="or-IN"/>
        </w:rPr>
        <w:t xml:space="preserve">us </w:t>
      </w:r>
      <w:r w:rsidRPr="00FF4BD7">
        <w:rPr>
          <w:szCs w:val="22"/>
          <w:lang w:val="lv-LV" w:bidi="or-IN"/>
        </w:rPr>
        <w:t>ēdien</w:t>
      </w:r>
      <w:r w:rsidR="00964EE5" w:rsidRPr="00FF4BD7">
        <w:rPr>
          <w:szCs w:val="22"/>
          <w:lang w:val="lv-LV" w:bidi="or-IN"/>
        </w:rPr>
        <w:t>us</w:t>
      </w:r>
      <w:r w:rsidR="00281330" w:rsidRPr="00FF4BD7">
        <w:rPr>
          <w:szCs w:val="22"/>
          <w:lang w:val="lv-LV" w:bidi="or-IN"/>
        </w:rPr>
        <w:t>,</w:t>
      </w:r>
      <w:r w:rsidRPr="00FF4BD7">
        <w:rPr>
          <w:szCs w:val="22"/>
          <w:lang w:val="lv-LV" w:bidi="or-IN"/>
        </w:rPr>
        <w:t xml:space="preserve"> un apjomīg</w:t>
      </w:r>
      <w:r w:rsidR="00964EE5" w:rsidRPr="00FF4BD7">
        <w:rPr>
          <w:szCs w:val="22"/>
          <w:lang w:val="lv-LV" w:bidi="or-IN"/>
        </w:rPr>
        <w:t>as</w:t>
      </w:r>
      <w:r w:rsidRPr="00FF4BD7">
        <w:rPr>
          <w:szCs w:val="22"/>
          <w:lang w:val="lv-LV" w:bidi="or-IN"/>
        </w:rPr>
        <w:t xml:space="preserve"> maltīt</w:t>
      </w:r>
      <w:r w:rsidR="00964EE5" w:rsidRPr="00FF4BD7">
        <w:rPr>
          <w:szCs w:val="22"/>
          <w:lang w:val="lv-LV" w:bidi="or-IN"/>
        </w:rPr>
        <w:t>es</w:t>
      </w:r>
      <w:r w:rsidR="007C13B5" w:rsidRPr="00FF4BD7">
        <w:rPr>
          <w:szCs w:val="22"/>
          <w:lang w:val="lv-LV" w:bidi="or-IN"/>
        </w:rPr>
        <w:t>.</w:t>
      </w:r>
    </w:p>
    <w:p w14:paraId="50FAE9E1" w14:textId="77777777" w:rsidR="00371213" w:rsidRPr="00FF4BD7" w:rsidRDefault="00371213"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Izvairieties no dzirkstošo dzērienu, kafijas, šokolādes un alkohola lietošanas.</w:t>
      </w:r>
    </w:p>
    <w:p w14:paraId="44EB2AF7" w14:textId="77777777" w:rsidR="00371213" w:rsidRPr="00FF4BD7" w:rsidRDefault="00371213"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Ēdiet lēni un mazākām p</w:t>
      </w:r>
      <w:r w:rsidR="00E7643B">
        <w:rPr>
          <w:szCs w:val="22"/>
          <w:lang w:val="lv-LV" w:bidi="or-IN"/>
        </w:rPr>
        <w:t>or</w:t>
      </w:r>
      <w:r w:rsidRPr="00FF4BD7">
        <w:rPr>
          <w:szCs w:val="22"/>
          <w:lang w:val="lv-LV" w:bidi="or-IN"/>
        </w:rPr>
        <w:t>cijām.</w:t>
      </w:r>
    </w:p>
    <w:p w14:paraId="0CDC117D" w14:textId="77777777" w:rsidR="00371213" w:rsidRPr="00FF4BD7" w:rsidRDefault="00371213"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Centieties samazināt svaru.</w:t>
      </w:r>
    </w:p>
    <w:p w14:paraId="71978E05" w14:textId="77777777" w:rsidR="00371213" w:rsidRPr="00FF4BD7" w:rsidRDefault="008B24CB"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Atmet</w:t>
      </w:r>
      <w:r w:rsidR="00371213" w:rsidRPr="00FF4BD7">
        <w:rPr>
          <w:szCs w:val="22"/>
          <w:lang w:val="lv-LV" w:bidi="or-IN"/>
        </w:rPr>
        <w:t>iet smēķēšanu.</w:t>
      </w:r>
    </w:p>
    <w:p w14:paraId="5E305D0F" w14:textId="77777777" w:rsidR="00371213" w:rsidRPr="00FF4BD7" w:rsidRDefault="00371213" w:rsidP="00FF4BD7">
      <w:pPr>
        <w:tabs>
          <w:tab w:val="num" w:pos="567"/>
        </w:tabs>
        <w:spacing w:line="240" w:lineRule="auto"/>
        <w:ind w:left="567" w:hanging="567"/>
        <w:rPr>
          <w:szCs w:val="22"/>
          <w:lang w:val="lv-LV" w:bidi="or-IN"/>
        </w:rPr>
      </w:pPr>
    </w:p>
    <w:p w14:paraId="006F0369" w14:textId="77777777" w:rsidR="00371213" w:rsidRPr="00FF4BD7" w:rsidRDefault="00371213" w:rsidP="00FF4BD7">
      <w:pPr>
        <w:keepNext/>
        <w:spacing w:line="240" w:lineRule="auto"/>
        <w:rPr>
          <w:b/>
          <w:szCs w:val="22"/>
          <w:lang w:val="lv-LV" w:bidi="or-IN"/>
        </w:rPr>
      </w:pPr>
      <w:r w:rsidRPr="00FF4BD7">
        <w:rPr>
          <w:b/>
          <w:szCs w:val="22"/>
          <w:lang w:val="lv-LV" w:bidi="or-IN"/>
        </w:rPr>
        <w:t>Kad būtu</w:t>
      </w:r>
      <w:r w:rsidR="00C74025" w:rsidRPr="00FF4BD7">
        <w:rPr>
          <w:b/>
          <w:szCs w:val="22"/>
          <w:lang w:val="lv-LV" w:bidi="or-IN"/>
        </w:rPr>
        <w:t xml:space="preserve"> jālūdz padoms vai</w:t>
      </w:r>
      <w:r w:rsidRPr="00FF4BD7">
        <w:rPr>
          <w:b/>
          <w:szCs w:val="22"/>
          <w:lang w:val="lv-LV" w:bidi="or-IN"/>
        </w:rPr>
        <w:t xml:space="preserve"> jāmeklē</w:t>
      </w:r>
      <w:r w:rsidR="00C74025" w:rsidRPr="00FF4BD7">
        <w:rPr>
          <w:b/>
          <w:szCs w:val="22"/>
          <w:lang w:val="lv-LV" w:bidi="or-IN"/>
        </w:rPr>
        <w:t xml:space="preserve"> palīdzība?</w:t>
      </w:r>
    </w:p>
    <w:p w14:paraId="3DE28965" w14:textId="77777777" w:rsidR="00390299" w:rsidRPr="00FF4BD7" w:rsidRDefault="00390299" w:rsidP="00FF4BD7">
      <w:pPr>
        <w:keepNext/>
        <w:spacing w:line="240" w:lineRule="auto"/>
        <w:rPr>
          <w:b/>
          <w:szCs w:val="22"/>
          <w:lang w:val="lv-LV" w:bidi="or-IN"/>
        </w:rPr>
      </w:pPr>
    </w:p>
    <w:p w14:paraId="36BDAEA7" w14:textId="77777777" w:rsidR="00156BB8" w:rsidRPr="00FF4BD7" w:rsidRDefault="00156BB8" w:rsidP="00FF4BD7">
      <w:pPr>
        <w:numPr>
          <w:ilvl w:val="0"/>
          <w:numId w:val="9"/>
        </w:numPr>
        <w:tabs>
          <w:tab w:val="clear" w:pos="720"/>
          <w:tab w:val="num" w:pos="567"/>
        </w:tabs>
        <w:spacing w:line="240" w:lineRule="auto"/>
        <w:ind w:left="567" w:hanging="567"/>
        <w:rPr>
          <w:szCs w:val="22"/>
          <w:lang w:val="lv-LV" w:bidi="or-IN"/>
        </w:rPr>
      </w:pPr>
      <w:r w:rsidRPr="00FF4BD7">
        <w:rPr>
          <w:szCs w:val="22"/>
          <w:lang w:val="lv-LV" w:bidi="or-IN"/>
        </w:rPr>
        <w:t>Neatliekamā medicīniskā palīdzība jāmeklē tad, ja sāpes krū</w:t>
      </w:r>
      <w:r w:rsidR="008F5FC4" w:rsidRPr="00FF4BD7">
        <w:rPr>
          <w:szCs w:val="22"/>
          <w:lang w:val="lv-LV" w:bidi="or-IN"/>
        </w:rPr>
        <w:t>šu</w:t>
      </w:r>
      <w:r w:rsidRPr="00FF4BD7">
        <w:rPr>
          <w:szCs w:val="22"/>
          <w:lang w:val="lv-LV" w:bidi="or-IN"/>
        </w:rPr>
        <w:t xml:space="preserve"> kurvī </w:t>
      </w:r>
      <w:r w:rsidR="006676E3" w:rsidRPr="00FF4BD7">
        <w:rPr>
          <w:szCs w:val="22"/>
          <w:lang w:val="lv-LV" w:bidi="or-IN"/>
        </w:rPr>
        <w:t xml:space="preserve">parādās </w:t>
      </w:r>
      <w:r w:rsidR="008B24CB" w:rsidRPr="00FF4BD7">
        <w:rPr>
          <w:szCs w:val="22"/>
          <w:lang w:val="lv-LV" w:bidi="or-IN"/>
        </w:rPr>
        <w:t xml:space="preserve">kopā </w:t>
      </w:r>
      <w:r w:rsidRPr="00FF4BD7">
        <w:rPr>
          <w:szCs w:val="22"/>
          <w:lang w:val="lv-LV" w:bidi="or-IN"/>
        </w:rPr>
        <w:t xml:space="preserve">ar </w:t>
      </w:r>
      <w:r w:rsidR="008B24CB" w:rsidRPr="00FF4BD7">
        <w:rPr>
          <w:szCs w:val="22"/>
          <w:lang w:val="lv-LV" w:bidi="or-IN"/>
        </w:rPr>
        <w:t>apreibumu</w:t>
      </w:r>
      <w:r w:rsidR="008F5FC4" w:rsidRPr="00FF4BD7">
        <w:rPr>
          <w:szCs w:val="22"/>
          <w:lang w:val="lv-LV" w:bidi="or-IN"/>
        </w:rPr>
        <w:t>, svīšanu</w:t>
      </w:r>
      <w:r w:rsidR="006676E3" w:rsidRPr="00FF4BD7">
        <w:rPr>
          <w:szCs w:val="22"/>
          <w:lang w:val="lv-LV" w:bidi="or-IN"/>
        </w:rPr>
        <w:t xml:space="preserve"> vai</w:t>
      </w:r>
      <w:r w:rsidR="008F5FC4" w:rsidRPr="00FF4BD7">
        <w:rPr>
          <w:szCs w:val="22"/>
          <w:lang w:val="lv-LV" w:bidi="or-IN"/>
        </w:rPr>
        <w:t xml:space="preserve"> reiboni vai </w:t>
      </w:r>
      <w:r w:rsidR="006676E3" w:rsidRPr="00FF4BD7">
        <w:rPr>
          <w:szCs w:val="22"/>
          <w:lang w:val="lv-LV" w:bidi="or-IN"/>
        </w:rPr>
        <w:t xml:space="preserve">ja ir </w:t>
      </w:r>
      <w:r w:rsidR="008F5FC4" w:rsidRPr="00FF4BD7">
        <w:rPr>
          <w:szCs w:val="22"/>
          <w:lang w:val="lv-LV" w:bidi="or-IN"/>
        </w:rPr>
        <w:t>sāpes plecos kopā ar aizdusu</w:t>
      </w:r>
      <w:r w:rsidR="008B24CB" w:rsidRPr="00FF4BD7">
        <w:rPr>
          <w:szCs w:val="22"/>
          <w:lang w:val="lv-LV" w:bidi="or-IN"/>
        </w:rPr>
        <w:t>.</w:t>
      </w:r>
    </w:p>
    <w:p w14:paraId="25E1FC22" w14:textId="77777777" w:rsidR="008B24CB" w:rsidRPr="00FF4BD7" w:rsidRDefault="008B24CB" w:rsidP="00FF4BD7">
      <w:pPr>
        <w:numPr>
          <w:ilvl w:val="0"/>
          <w:numId w:val="9"/>
        </w:numPr>
        <w:tabs>
          <w:tab w:val="clear" w:pos="720"/>
          <w:tab w:val="num" w:pos="567"/>
        </w:tabs>
        <w:spacing w:line="240" w:lineRule="auto"/>
        <w:ind w:left="567" w:hanging="567"/>
        <w:rPr>
          <w:szCs w:val="22"/>
          <w:lang w:val="lv-LV" w:bidi="or-IN"/>
        </w:rPr>
      </w:pPr>
      <w:r w:rsidRPr="00FF4BD7">
        <w:rPr>
          <w:szCs w:val="22"/>
          <w:lang w:val="lv-LV" w:bidi="or-IN"/>
        </w:rPr>
        <w:t xml:space="preserve">Ja Jums parādās kāds no simptomiem, kas </w:t>
      </w:r>
      <w:r w:rsidR="00242A99" w:rsidRPr="00FF4BD7">
        <w:rPr>
          <w:szCs w:val="22"/>
          <w:lang w:val="lv-LV" w:bidi="or-IN"/>
        </w:rPr>
        <w:t>minēts</w:t>
      </w:r>
      <w:r w:rsidRPr="00FF4BD7">
        <w:rPr>
          <w:szCs w:val="22"/>
          <w:lang w:val="lv-LV" w:bidi="or-IN"/>
        </w:rPr>
        <w:t xml:space="preserve"> š</w:t>
      </w:r>
      <w:r w:rsidR="006676E3" w:rsidRPr="00FF4BD7">
        <w:rPr>
          <w:szCs w:val="22"/>
          <w:lang w:val="lv-LV" w:bidi="or-IN"/>
        </w:rPr>
        <w:t>ī</w:t>
      </w:r>
      <w:r w:rsidRPr="00FF4BD7">
        <w:rPr>
          <w:szCs w:val="22"/>
          <w:lang w:val="lv-LV" w:bidi="or-IN"/>
        </w:rPr>
        <w:t xml:space="preserve">s lietošanas instrukcijas 2. punktā, un </w:t>
      </w:r>
      <w:r w:rsidR="00C25F00" w:rsidRPr="00FF4BD7">
        <w:rPr>
          <w:szCs w:val="22"/>
          <w:lang w:val="lv-LV" w:bidi="or-IN"/>
        </w:rPr>
        <w:t>tajā</w:t>
      </w:r>
      <w:r w:rsidRPr="00FF4BD7">
        <w:rPr>
          <w:szCs w:val="22"/>
          <w:lang w:val="lv-LV" w:bidi="or-IN"/>
        </w:rPr>
        <w:t xml:space="preserve"> ieteikts konsultēties ar ārstu vai farmaceitu.</w:t>
      </w:r>
    </w:p>
    <w:p w14:paraId="6992786B" w14:textId="77777777" w:rsidR="008B24CB" w:rsidRDefault="008B24CB" w:rsidP="00FF4BD7">
      <w:pPr>
        <w:numPr>
          <w:ilvl w:val="0"/>
          <w:numId w:val="9"/>
        </w:numPr>
        <w:tabs>
          <w:tab w:val="clear" w:pos="720"/>
          <w:tab w:val="num" w:pos="567"/>
        </w:tabs>
        <w:spacing w:line="240" w:lineRule="auto"/>
        <w:ind w:left="567" w:hanging="567"/>
        <w:rPr>
          <w:szCs w:val="22"/>
          <w:lang w:val="lv-LV" w:bidi="or-IN"/>
        </w:rPr>
      </w:pPr>
      <w:r w:rsidRPr="00FF4BD7">
        <w:rPr>
          <w:szCs w:val="22"/>
          <w:lang w:val="lv-LV" w:bidi="or-IN"/>
        </w:rPr>
        <w:t xml:space="preserve">Ja Jums </w:t>
      </w:r>
      <w:r w:rsidR="00A81E97" w:rsidRPr="00FF4BD7">
        <w:rPr>
          <w:szCs w:val="22"/>
          <w:lang w:val="lv-LV" w:bidi="or-IN"/>
        </w:rPr>
        <w:t>ir</w:t>
      </w:r>
      <w:r w:rsidRPr="00FF4BD7">
        <w:rPr>
          <w:szCs w:val="22"/>
          <w:lang w:val="lv-LV" w:bidi="or-IN"/>
        </w:rPr>
        <w:t xml:space="preserve"> kāda no 4. punktā </w:t>
      </w:r>
      <w:r w:rsidR="00242A99" w:rsidRPr="00FF4BD7">
        <w:rPr>
          <w:szCs w:val="22"/>
          <w:lang w:val="lv-LV" w:bidi="or-IN"/>
        </w:rPr>
        <w:t>minētajām</w:t>
      </w:r>
      <w:r w:rsidRPr="00FF4BD7">
        <w:rPr>
          <w:szCs w:val="22"/>
          <w:lang w:val="lv-LV" w:bidi="or-IN"/>
        </w:rPr>
        <w:t xml:space="preserve"> blakusparādībām, kur</w:t>
      </w:r>
      <w:r w:rsidR="00242A99" w:rsidRPr="00FF4BD7">
        <w:rPr>
          <w:szCs w:val="22"/>
          <w:lang w:val="lv-LV" w:bidi="or-IN"/>
        </w:rPr>
        <w:t>as</w:t>
      </w:r>
      <w:r w:rsidRPr="00FF4BD7">
        <w:rPr>
          <w:szCs w:val="22"/>
          <w:lang w:val="lv-LV" w:bidi="or-IN"/>
        </w:rPr>
        <w:t xml:space="preserve"> dēļ vajadzīga medicīniska iejaukšanās.</w:t>
      </w:r>
    </w:p>
    <w:p w14:paraId="3322996F" w14:textId="77777777" w:rsidR="00BC7EE2" w:rsidRDefault="00BC7EE2" w:rsidP="007F594C">
      <w:pPr>
        <w:tabs>
          <w:tab w:val="clear" w:pos="567"/>
        </w:tabs>
        <w:spacing w:line="240" w:lineRule="auto"/>
        <w:rPr>
          <w:szCs w:val="22"/>
          <w:lang w:val="lv-LV" w:bidi="or-IN"/>
        </w:rPr>
      </w:pPr>
    </w:p>
    <w:p w14:paraId="5164F4C4" w14:textId="77777777" w:rsidR="007F594C" w:rsidRPr="00FF4BD7" w:rsidRDefault="007F594C" w:rsidP="007F594C">
      <w:pPr>
        <w:tabs>
          <w:tab w:val="clear" w:pos="567"/>
        </w:tabs>
        <w:spacing w:line="240" w:lineRule="auto"/>
        <w:rPr>
          <w:szCs w:val="22"/>
          <w:lang w:val="lv-LV" w:bidi="or-IN"/>
        </w:rPr>
      </w:pPr>
    </w:p>
    <w:p w14:paraId="290EDAF2" w14:textId="77777777" w:rsidR="00B47457" w:rsidRPr="00FF4BD7" w:rsidRDefault="00813CBF" w:rsidP="009A7B28">
      <w:pPr>
        <w:tabs>
          <w:tab w:val="clear" w:pos="567"/>
        </w:tabs>
        <w:spacing w:line="240" w:lineRule="auto"/>
        <w:jc w:val="center"/>
        <w:outlineLvl w:val="0"/>
        <w:rPr>
          <w:szCs w:val="22"/>
          <w:lang w:val="lv-LV" w:bidi="or-IN"/>
        </w:rPr>
      </w:pPr>
      <w:r w:rsidRPr="00FF4BD7">
        <w:rPr>
          <w:szCs w:val="22"/>
          <w:lang w:val="lv-LV" w:bidi="or-IN"/>
        </w:rPr>
        <w:br w:type="page"/>
      </w:r>
      <w:r w:rsidR="00B47457" w:rsidRPr="00FF4BD7">
        <w:rPr>
          <w:b/>
          <w:szCs w:val="22"/>
          <w:lang w:val="lv-LV" w:bidi="or-IN"/>
        </w:rPr>
        <w:lastRenderedPageBreak/>
        <w:t>Lietošanas instrukcija: informācija lietotājam</w:t>
      </w:r>
    </w:p>
    <w:p w14:paraId="39F2444A" w14:textId="77777777" w:rsidR="00B47457" w:rsidRPr="00FF4BD7" w:rsidRDefault="00B47457" w:rsidP="009A7B28">
      <w:pPr>
        <w:numPr>
          <w:ilvl w:val="12"/>
          <w:numId w:val="0"/>
        </w:numPr>
        <w:shd w:val="clear" w:color="auto" w:fill="FFFFFF"/>
        <w:tabs>
          <w:tab w:val="clear" w:pos="567"/>
          <w:tab w:val="left" w:pos="720"/>
        </w:tabs>
        <w:spacing w:line="240" w:lineRule="auto"/>
        <w:jc w:val="center"/>
        <w:rPr>
          <w:szCs w:val="22"/>
          <w:lang w:val="lv-LV" w:bidi="or-IN"/>
        </w:rPr>
      </w:pPr>
    </w:p>
    <w:p w14:paraId="1E32A493" w14:textId="77777777" w:rsidR="00184C97" w:rsidRPr="00D656B3" w:rsidRDefault="00B47457" w:rsidP="009A7B28">
      <w:pPr>
        <w:tabs>
          <w:tab w:val="left" w:pos="993"/>
        </w:tabs>
        <w:spacing w:line="240" w:lineRule="auto"/>
        <w:jc w:val="center"/>
        <w:outlineLvl w:val="0"/>
        <w:rPr>
          <w:rStyle w:val="tw4winMark"/>
          <w:rFonts w:ascii="Times New Roman" w:hAnsi="Times New Roman"/>
          <w:b/>
          <w:vanish w:val="0"/>
          <w:color w:val="auto"/>
          <w:sz w:val="22"/>
          <w:szCs w:val="22"/>
          <w:vertAlign w:val="baseline"/>
          <w:lang w:val="lv-LV"/>
        </w:rPr>
      </w:pPr>
      <w:r w:rsidRPr="00FF4BD7">
        <w:rPr>
          <w:b/>
          <w:szCs w:val="22"/>
          <w:lang w:val="lv-LV" w:bidi="or-IN"/>
        </w:rPr>
        <w:t>Nexium Control</w:t>
      </w:r>
      <w:r w:rsidRPr="00FF4BD7">
        <w:rPr>
          <w:b/>
          <w:i/>
          <w:szCs w:val="22"/>
          <w:lang w:val="lv-LV" w:bidi="or-IN"/>
        </w:rPr>
        <w:t xml:space="preserve"> </w:t>
      </w:r>
      <w:r w:rsidRPr="00FF4BD7">
        <w:rPr>
          <w:b/>
          <w:szCs w:val="22"/>
          <w:lang w:val="lv-LV" w:bidi="or-IN"/>
        </w:rPr>
        <w:t>20 mg zarnās šķīstošās cietās kapsulas</w:t>
      </w:r>
    </w:p>
    <w:p w14:paraId="17E05F24" w14:textId="77777777" w:rsidR="00184C97" w:rsidRPr="00D656B3" w:rsidRDefault="00B47457" w:rsidP="009A7B28">
      <w:pPr>
        <w:numPr>
          <w:ilvl w:val="12"/>
          <w:numId w:val="0"/>
        </w:numPr>
        <w:tabs>
          <w:tab w:val="clear" w:pos="567"/>
          <w:tab w:val="left" w:pos="720"/>
        </w:tabs>
        <w:spacing w:line="240" w:lineRule="auto"/>
        <w:jc w:val="center"/>
        <w:rPr>
          <w:rStyle w:val="tw4winMark"/>
          <w:rFonts w:ascii="Times New Roman" w:hAnsi="Times New Roman"/>
          <w:vanish w:val="0"/>
          <w:color w:val="auto"/>
          <w:sz w:val="22"/>
          <w:szCs w:val="22"/>
          <w:vertAlign w:val="baseline"/>
          <w:lang w:val="lv-LV"/>
        </w:rPr>
      </w:pPr>
      <w:r w:rsidRPr="00935DC0">
        <w:rPr>
          <w:szCs w:val="22"/>
          <w:lang w:val="lv-LV" w:bidi="or-IN"/>
        </w:rPr>
        <w:t>esomeprazolum</w:t>
      </w:r>
    </w:p>
    <w:p w14:paraId="15AEA359" w14:textId="77777777" w:rsidR="00B47457" w:rsidRPr="00935DC0" w:rsidRDefault="00B47457" w:rsidP="009A7B28">
      <w:pPr>
        <w:tabs>
          <w:tab w:val="clear" w:pos="567"/>
          <w:tab w:val="left" w:pos="720"/>
        </w:tabs>
        <w:spacing w:line="240" w:lineRule="auto"/>
        <w:ind w:right="-2"/>
        <w:rPr>
          <w:szCs w:val="22"/>
          <w:lang w:val="lv-LV" w:bidi="or-IN"/>
        </w:rPr>
      </w:pPr>
    </w:p>
    <w:p w14:paraId="67BD5ACE" w14:textId="77777777" w:rsidR="00B47457" w:rsidRPr="003A7D60" w:rsidRDefault="00B47457"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Pirms š</w:t>
      </w:r>
      <w:r w:rsidRPr="003A7D60">
        <w:rPr>
          <w:b/>
          <w:szCs w:val="22"/>
          <w:lang w:val="lv-LV" w:bidi="or-IN"/>
        </w:rPr>
        <w:t>o zāļu lietošanas uzmanīgi izlasiet visu instrukciju, jo tā satur Jums svarīgu informāciju.</w:t>
      </w:r>
    </w:p>
    <w:p w14:paraId="665189FE"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6127CA76" w14:textId="77777777" w:rsidR="00184C97" w:rsidRPr="00D656B3" w:rsidRDefault="00B47457" w:rsidP="00FF4BD7">
      <w:pPr>
        <w:keepNext/>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Šīs zāles vienmēr jālieto tieši tā, kā noteikts šajā instrukcijā, vai arī tā, kā to noteicis farmaceits.</w:t>
      </w:r>
    </w:p>
    <w:p w14:paraId="4E8EEE01" w14:textId="77777777" w:rsidR="00184C97" w:rsidRPr="00D656B3" w:rsidRDefault="00B47457" w:rsidP="00935DC0">
      <w:pPr>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Saglabājiet šo instrukciju! Iespējams, ka vēlāk to vajadzēs pārlasīt.</w:t>
      </w:r>
    </w:p>
    <w:p w14:paraId="5C4D6DBC" w14:textId="77777777" w:rsidR="00184C97" w:rsidRPr="00D656B3" w:rsidRDefault="00B47457" w:rsidP="00935DC0">
      <w:pPr>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Ja Jums nepieciešama papildus informācija vai padoms, vaicājiet farmaceitam.</w:t>
      </w:r>
    </w:p>
    <w:p w14:paraId="2177A92E" w14:textId="77777777" w:rsidR="00B47457" w:rsidRPr="00935DC0" w:rsidRDefault="00B47457" w:rsidP="00FF4BD7">
      <w:pPr>
        <w:spacing w:line="240" w:lineRule="auto"/>
        <w:ind w:left="567" w:hanging="567"/>
        <w:rPr>
          <w:szCs w:val="22"/>
          <w:lang w:val="lv-LV" w:bidi="or-IN"/>
        </w:rPr>
      </w:pPr>
      <w:r w:rsidRPr="00935DC0">
        <w:rPr>
          <w:szCs w:val="22"/>
          <w:lang w:val="lv-LV" w:bidi="or-IN"/>
        </w:rPr>
        <w:t>-</w:t>
      </w:r>
      <w:r w:rsidRPr="00935DC0">
        <w:rPr>
          <w:szCs w:val="22"/>
          <w:lang w:val="lv-LV" w:bidi="or-IN"/>
        </w:rPr>
        <w:tab/>
        <w:t>Ja Jums rodas jebkādas blakusparādības, konsultējieties ar ārstu vai farmaceitu. Tas attiecas arī uz iespējamām blakusparādībām, kas nav minētas šajā instrukcijā. Skatīt 4.</w:t>
      </w:r>
      <w:r w:rsidR="00E7643B">
        <w:rPr>
          <w:szCs w:val="22"/>
          <w:lang w:val="lv-LV" w:bidi="or-IN"/>
        </w:rPr>
        <w:t> </w:t>
      </w:r>
      <w:r w:rsidRPr="00935DC0">
        <w:rPr>
          <w:szCs w:val="22"/>
          <w:lang w:val="lv-LV" w:bidi="or-IN"/>
        </w:rPr>
        <w:t>punktu.</w:t>
      </w:r>
    </w:p>
    <w:p w14:paraId="06A20210" w14:textId="77777777" w:rsidR="00184C97" w:rsidRPr="00D656B3" w:rsidRDefault="00B47457"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Ja pēc 14</w:t>
      </w:r>
      <w:r w:rsidR="00E7643B">
        <w:rPr>
          <w:szCs w:val="22"/>
          <w:lang w:val="lv-LV" w:bidi="or-IN"/>
        </w:rPr>
        <w:t> </w:t>
      </w:r>
      <w:r w:rsidRPr="00935DC0">
        <w:rPr>
          <w:szCs w:val="22"/>
          <w:lang w:val="lv-LV" w:bidi="or-IN"/>
        </w:rPr>
        <w:t>nepārtrauktas zāļu lietošanas dienām nejūtaties labāk vai jūtaties sliktāk, Jums jākonsultējas ar ārstu.</w:t>
      </w:r>
    </w:p>
    <w:p w14:paraId="1035C3B5" w14:textId="77777777" w:rsidR="00B47457" w:rsidRPr="00935DC0" w:rsidRDefault="00B47457" w:rsidP="00935DC0">
      <w:pPr>
        <w:tabs>
          <w:tab w:val="clear" w:pos="567"/>
          <w:tab w:val="left" w:pos="720"/>
        </w:tabs>
        <w:spacing w:line="240" w:lineRule="auto"/>
        <w:ind w:right="-2"/>
        <w:rPr>
          <w:szCs w:val="22"/>
          <w:lang w:val="lv-LV" w:bidi="or-IN"/>
        </w:rPr>
      </w:pPr>
    </w:p>
    <w:p w14:paraId="79A1AA74" w14:textId="77777777" w:rsidR="00184C97" w:rsidRPr="00D656B3" w:rsidRDefault="00B47457" w:rsidP="003A7D60">
      <w:pPr>
        <w:keepNext/>
        <w:numPr>
          <w:ilvl w:val="12"/>
          <w:numId w:val="0"/>
        </w:numPr>
        <w:tabs>
          <w:tab w:val="clear" w:pos="567"/>
          <w:tab w:val="left" w:pos="720"/>
        </w:tabs>
        <w:spacing w:line="240" w:lineRule="auto"/>
        <w:ind w:right="-2"/>
        <w:outlineLvl w:val="0"/>
        <w:rPr>
          <w:rStyle w:val="tw4winMark"/>
          <w:rFonts w:ascii="Times New Roman" w:hAnsi="Times New Roman"/>
          <w:vanish w:val="0"/>
          <w:color w:val="auto"/>
          <w:sz w:val="22"/>
          <w:szCs w:val="22"/>
          <w:vertAlign w:val="baseline"/>
          <w:lang w:val="lv-LV"/>
        </w:rPr>
      </w:pPr>
      <w:r w:rsidRPr="00935DC0">
        <w:rPr>
          <w:b/>
          <w:szCs w:val="22"/>
          <w:lang w:val="lv-LV" w:bidi="or-IN"/>
        </w:rPr>
        <w:t>Šajā instrukcijā varat uzzināt:</w:t>
      </w:r>
    </w:p>
    <w:p w14:paraId="4A150AB8" w14:textId="77777777" w:rsidR="00B47457" w:rsidRPr="00935DC0" w:rsidRDefault="00B47457" w:rsidP="00FF4BD7">
      <w:pPr>
        <w:keepNext/>
        <w:numPr>
          <w:ilvl w:val="12"/>
          <w:numId w:val="0"/>
        </w:numPr>
        <w:tabs>
          <w:tab w:val="clear" w:pos="567"/>
          <w:tab w:val="left" w:pos="720"/>
        </w:tabs>
        <w:spacing w:line="240" w:lineRule="auto"/>
        <w:ind w:right="-2"/>
        <w:outlineLvl w:val="0"/>
        <w:rPr>
          <w:szCs w:val="22"/>
          <w:lang w:val="lv-LV" w:bidi="or-IN"/>
        </w:rPr>
      </w:pPr>
    </w:p>
    <w:p w14:paraId="244901F2" w14:textId="77777777" w:rsidR="00C973E7" w:rsidRPr="001809CE" w:rsidRDefault="00B47457" w:rsidP="00FF4BD7">
      <w:pPr>
        <w:numPr>
          <w:ilvl w:val="12"/>
          <w:numId w:val="0"/>
        </w:numPr>
        <w:spacing w:line="240" w:lineRule="auto"/>
        <w:ind w:left="567" w:right="-29" w:hanging="567"/>
        <w:rPr>
          <w:szCs w:val="22"/>
          <w:lang w:val="lv-LV" w:bidi="or-IN"/>
        </w:rPr>
      </w:pPr>
      <w:r w:rsidRPr="00935DC0">
        <w:rPr>
          <w:szCs w:val="22"/>
          <w:lang w:val="lv-LV" w:bidi="or-IN"/>
        </w:rPr>
        <w:t>1.</w:t>
      </w:r>
      <w:r w:rsidRPr="00935DC0">
        <w:rPr>
          <w:szCs w:val="22"/>
          <w:lang w:val="lv-LV" w:bidi="or-IN"/>
        </w:rPr>
        <w:tab/>
        <w:t>Kas ir Nexium Control un kādam nolūkam tās lieto</w:t>
      </w:r>
    </w:p>
    <w:p w14:paraId="1FDC773C" w14:textId="77777777" w:rsidR="00C973E7" w:rsidRPr="006D0326" w:rsidRDefault="00B47457" w:rsidP="00FF4BD7">
      <w:pPr>
        <w:numPr>
          <w:ilvl w:val="12"/>
          <w:numId w:val="0"/>
        </w:numPr>
        <w:spacing w:line="240" w:lineRule="auto"/>
        <w:ind w:left="567" w:right="-29" w:hanging="567"/>
        <w:rPr>
          <w:szCs w:val="22"/>
          <w:lang w:val="lv-LV" w:bidi="or-IN"/>
        </w:rPr>
      </w:pPr>
      <w:r w:rsidRPr="004A2B97">
        <w:rPr>
          <w:szCs w:val="22"/>
          <w:lang w:val="lv-LV" w:bidi="or-IN"/>
        </w:rPr>
        <w:t>2.</w:t>
      </w:r>
      <w:r w:rsidRPr="004A2B97">
        <w:rPr>
          <w:szCs w:val="22"/>
          <w:lang w:val="lv-LV" w:bidi="or-IN"/>
        </w:rPr>
        <w:tab/>
        <w:t xml:space="preserve">Kas Jums </w:t>
      </w:r>
      <w:r w:rsidRPr="006D0326">
        <w:rPr>
          <w:szCs w:val="22"/>
          <w:lang w:val="lv-LV" w:bidi="or-IN"/>
        </w:rPr>
        <w:t>jāzina pirms Nexium Control lietošanas</w:t>
      </w:r>
    </w:p>
    <w:p w14:paraId="67D6F5DD" w14:textId="77777777" w:rsidR="00B47457" w:rsidRPr="00FF4BD7" w:rsidRDefault="00B47457" w:rsidP="00FF4BD7">
      <w:pPr>
        <w:numPr>
          <w:ilvl w:val="12"/>
          <w:numId w:val="0"/>
        </w:numPr>
        <w:spacing w:line="240" w:lineRule="auto"/>
        <w:ind w:left="567" w:right="-29" w:hanging="567"/>
        <w:rPr>
          <w:szCs w:val="22"/>
          <w:lang w:val="lv-LV" w:bidi="or-IN"/>
        </w:rPr>
      </w:pPr>
      <w:r w:rsidRPr="00B809CE">
        <w:rPr>
          <w:szCs w:val="22"/>
          <w:lang w:val="lv-LV" w:bidi="or-IN"/>
        </w:rPr>
        <w:t>3.</w:t>
      </w:r>
      <w:r w:rsidRPr="00B809CE">
        <w:rPr>
          <w:szCs w:val="22"/>
          <w:lang w:val="lv-LV" w:bidi="or-IN"/>
        </w:rPr>
        <w:tab/>
        <w:t>Kā lietot Nexium Control</w:t>
      </w:r>
    </w:p>
    <w:p w14:paraId="3CA2FA8C" w14:textId="77777777" w:rsidR="00B47457" w:rsidRPr="00FF4BD7" w:rsidRDefault="00B47457" w:rsidP="00FF4BD7">
      <w:pPr>
        <w:numPr>
          <w:ilvl w:val="12"/>
          <w:numId w:val="0"/>
        </w:numPr>
        <w:spacing w:line="240" w:lineRule="auto"/>
        <w:ind w:left="567" w:right="-29" w:hanging="567"/>
        <w:rPr>
          <w:szCs w:val="22"/>
          <w:lang w:val="lv-LV" w:bidi="or-IN"/>
        </w:rPr>
      </w:pPr>
      <w:r w:rsidRPr="00FF4BD7">
        <w:rPr>
          <w:szCs w:val="22"/>
          <w:lang w:val="lv-LV" w:bidi="or-IN"/>
        </w:rPr>
        <w:t>4.</w:t>
      </w:r>
      <w:r w:rsidRPr="00FF4BD7">
        <w:rPr>
          <w:szCs w:val="22"/>
          <w:lang w:val="lv-LV" w:bidi="or-IN"/>
        </w:rPr>
        <w:tab/>
        <w:t>Iespējamās blakusparādības</w:t>
      </w:r>
    </w:p>
    <w:p w14:paraId="5372AFD7" w14:textId="77777777" w:rsidR="00B47457" w:rsidRPr="00FF4BD7" w:rsidRDefault="00B47457" w:rsidP="00FF4BD7">
      <w:pPr>
        <w:spacing w:line="240" w:lineRule="auto"/>
        <w:ind w:left="567" w:right="-29" w:hanging="567"/>
        <w:rPr>
          <w:szCs w:val="22"/>
          <w:lang w:val="lv-LV" w:bidi="or-IN"/>
        </w:rPr>
      </w:pPr>
      <w:r w:rsidRPr="00FF4BD7">
        <w:rPr>
          <w:szCs w:val="22"/>
          <w:lang w:val="lv-LV" w:bidi="or-IN"/>
        </w:rPr>
        <w:t>5.</w:t>
      </w:r>
      <w:r w:rsidRPr="00FF4BD7">
        <w:rPr>
          <w:szCs w:val="22"/>
          <w:lang w:val="lv-LV" w:bidi="or-IN"/>
        </w:rPr>
        <w:tab/>
        <w:t>Kā uzglabāt Nexium Control</w:t>
      </w:r>
    </w:p>
    <w:p w14:paraId="71D0A2EB" w14:textId="77777777" w:rsidR="00B47457" w:rsidRPr="00FF4BD7" w:rsidRDefault="00B47457" w:rsidP="00FF4BD7">
      <w:pPr>
        <w:spacing w:line="240" w:lineRule="auto"/>
        <w:ind w:left="567" w:right="-29" w:hanging="567"/>
        <w:rPr>
          <w:szCs w:val="22"/>
          <w:lang w:val="lv-LV" w:bidi="or-IN"/>
        </w:rPr>
      </w:pPr>
      <w:r w:rsidRPr="00FF4BD7">
        <w:rPr>
          <w:szCs w:val="22"/>
          <w:lang w:val="lv-LV" w:bidi="or-IN"/>
        </w:rPr>
        <w:t>6.</w:t>
      </w:r>
      <w:r w:rsidRPr="00FF4BD7">
        <w:rPr>
          <w:szCs w:val="22"/>
          <w:lang w:val="lv-LV" w:bidi="or-IN"/>
        </w:rPr>
        <w:tab/>
        <w:t>Iepakojuma saturs un cita informācija</w:t>
      </w:r>
    </w:p>
    <w:p w14:paraId="6C070D13" w14:textId="77777777" w:rsidR="00B47457" w:rsidRPr="00FF4BD7" w:rsidRDefault="00B47457" w:rsidP="00A437F8">
      <w:pPr>
        <w:spacing w:line="240" w:lineRule="auto"/>
        <w:ind w:left="567" w:hanging="567"/>
        <w:rPr>
          <w:szCs w:val="22"/>
          <w:lang w:val="lv-LV" w:bidi="or-IN"/>
        </w:rPr>
      </w:pPr>
      <w:r w:rsidRPr="00FF4BD7">
        <w:rPr>
          <w:szCs w:val="22"/>
          <w:lang w:val="lv-LV" w:bidi="or-IN"/>
        </w:rPr>
        <w:tab/>
        <w:t>– Noderīga papildu informācija</w:t>
      </w:r>
    </w:p>
    <w:p w14:paraId="658D8DE8" w14:textId="77777777" w:rsidR="00B47457" w:rsidRPr="00FF4BD7" w:rsidRDefault="00B47457" w:rsidP="00935DC0">
      <w:pPr>
        <w:numPr>
          <w:ilvl w:val="12"/>
          <w:numId w:val="0"/>
        </w:numPr>
        <w:tabs>
          <w:tab w:val="clear" w:pos="567"/>
          <w:tab w:val="left" w:pos="720"/>
        </w:tabs>
        <w:spacing w:line="240" w:lineRule="auto"/>
        <w:ind w:right="-2"/>
        <w:rPr>
          <w:szCs w:val="22"/>
          <w:lang w:val="lv-LV" w:bidi="or-IN"/>
        </w:rPr>
      </w:pPr>
    </w:p>
    <w:p w14:paraId="0289EECD" w14:textId="77777777" w:rsidR="00B47457" w:rsidRPr="00FF4BD7" w:rsidRDefault="00B47457" w:rsidP="00FF4BD7">
      <w:pPr>
        <w:spacing w:line="240" w:lineRule="auto"/>
        <w:rPr>
          <w:szCs w:val="22"/>
          <w:lang w:val="lv-LV" w:bidi="or-IN"/>
        </w:rPr>
      </w:pPr>
    </w:p>
    <w:p w14:paraId="009AE912" w14:textId="77777777" w:rsidR="00B47457" w:rsidRPr="00FF4BD7" w:rsidRDefault="00B47457" w:rsidP="00FF4BD7">
      <w:pPr>
        <w:keepNext/>
        <w:spacing w:line="240" w:lineRule="auto"/>
        <w:ind w:left="567" w:right="-2" w:hanging="567"/>
        <w:rPr>
          <w:b/>
          <w:szCs w:val="22"/>
          <w:lang w:val="lv-LV" w:bidi="or-IN"/>
        </w:rPr>
      </w:pPr>
      <w:r w:rsidRPr="00FF4BD7">
        <w:rPr>
          <w:b/>
          <w:szCs w:val="22"/>
          <w:lang w:val="lv-LV" w:bidi="or-IN"/>
        </w:rPr>
        <w:t>1.</w:t>
      </w:r>
      <w:r w:rsidRPr="00FF4BD7">
        <w:rPr>
          <w:b/>
          <w:szCs w:val="22"/>
          <w:lang w:val="lv-LV" w:bidi="or-IN"/>
        </w:rPr>
        <w:tab/>
        <w:t>Kas ir Nexium Control un kādam nolūkam tās lieto</w:t>
      </w:r>
    </w:p>
    <w:p w14:paraId="51EC0CAA" w14:textId="77777777" w:rsidR="00B47457" w:rsidRPr="00FF4BD7" w:rsidRDefault="00B47457" w:rsidP="00FF4BD7">
      <w:pPr>
        <w:keepNext/>
        <w:numPr>
          <w:ilvl w:val="12"/>
          <w:numId w:val="0"/>
        </w:numPr>
        <w:tabs>
          <w:tab w:val="clear" w:pos="567"/>
          <w:tab w:val="left" w:pos="720"/>
        </w:tabs>
        <w:spacing w:line="240" w:lineRule="auto"/>
        <w:rPr>
          <w:szCs w:val="22"/>
          <w:lang w:val="lv-LV" w:bidi="or-IN"/>
        </w:rPr>
      </w:pPr>
    </w:p>
    <w:p w14:paraId="67AEBE46" w14:textId="77777777" w:rsidR="00B47457" w:rsidRPr="00FF4BD7" w:rsidRDefault="00B47457" w:rsidP="00935DC0">
      <w:pPr>
        <w:tabs>
          <w:tab w:val="clear" w:pos="567"/>
          <w:tab w:val="left" w:pos="720"/>
        </w:tabs>
        <w:spacing w:line="240" w:lineRule="auto"/>
        <w:ind w:right="-2"/>
        <w:rPr>
          <w:szCs w:val="22"/>
          <w:lang w:val="lv-LV" w:bidi="or-IN"/>
        </w:rPr>
      </w:pPr>
      <w:r w:rsidRPr="00FF4BD7">
        <w:rPr>
          <w:szCs w:val="22"/>
          <w:lang w:val="lv-LV" w:bidi="or-IN"/>
        </w:rPr>
        <w:t>Nexium Control satur aktīvo vielu esomeprazolu. Tas pieder pie zāļu grupas, ko dēvē par „protonu sūkņa inhibitoriem”. Šīs zāles darbojas, samazinot kuņģī veidotās skābes daudzumu.</w:t>
      </w:r>
    </w:p>
    <w:p w14:paraId="35C67F70" w14:textId="77777777" w:rsidR="00B47457" w:rsidRPr="00FF4BD7" w:rsidRDefault="00B47457" w:rsidP="003A7D60">
      <w:pPr>
        <w:tabs>
          <w:tab w:val="clear" w:pos="567"/>
          <w:tab w:val="left" w:pos="720"/>
        </w:tabs>
        <w:spacing w:line="240" w:lineRule="auto"/>
        <w:ind w:right="-2"/>
        <w:rPr>
          <w:szCs w:val="22"/>
          <w:lang w:val="lv-LV" w:bidi="or-IN"/>
        </w:rPr>
      </w:pPr>
    </w:p>
    <w:p w14:paraId="1B13B6C5" w14:textId="77777777" w:rsidR="00184C97" w:rsidRPr="00D656B3" w:rsidRDefault="00B47457" w:rsidP="001809CE">
      <w:p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FF4BD7">
        <w:rPr>
          <w:szCs w:val="22"/>
          <w:lang w:val="lv-LV" w:bidi="or-IN"/>
        </w:rPr>
        <w:t>Šīs zāles lieto pieaugušajiem īslaicīgai atviļņa simptomu (piemēram, grēmu un skābes regurgitācijas) ārstēšanai.</w:t>
      </w:r>
    </w:p>
    <w:p w14:paraId="5E575731" w14:textId="77777777" w:rsidR="00B47457" w:rsidRPr="00935DC0" w:rsidRDefault="00B47457" w:rsidP="004A2B97">
      <w:pPr>
        <w:tabs>
          <w:tab w:val="clear" w:pos="567"/>
          <w:tab w:val="left" w:pos="720"/>
        </w:tabs>
        <w:spacing w:line="240" w:lineRule="auto"/>
        <w:ind w:right="-2"/>
        <w:rPr>
          <w:szCs w:val="22"/>
          <w:lang w:val="lv-LV" w:bidi="or-IN"/>
        </w:rPr>
      </w:pPr>
    </w:p>
    <w:p w14:paraId="57B8D268" w14:textId="77777777" w:rsidR="00B47457" w:rsidRPr="001809CE" w:rsidRDefault="00B47457" w:rsidP="006D0326">
      <w:pPr>
        <w:tabs>
          <w:tab w:val="clear" w:pos="567"/>
          <w:tab w:val="left" w:pos="720"/>
        </w:tabs>
        <w:spacing w:line="240" w:lineRule="auto"/>
        <w:ind w:right="-2"/>
        <w:rPr>
          <w:szCs w:val="22"/>
          <w:lang w:val="lv-LV" w:bidi="or-IN"/>
        </w:rPr>
      </w:pPr>
      <w:r w:rsidRPr="003A7D60">
        <w:rPr>
          <w:szCs w:val="22"/>
          <w:lang w:val="lv-LV" w:bidi="or-IN"/>
        </w:rPr>
        <w:t>Atvilnis ir skābes atplūde no kuņģa barības vadā, kas var izraisīt barības vada iekaisumu un sāpes. Tas var izraisīt tādus simptomus kā sāpes krūšu kurvī, kas izstaro uz rīkli (grēmas), un skāba garša mutē (skābes regurgi</w:t>
      </w:r>
      <w:r w:rsidRPr="001809CE">
        <w:rPr>
          <w:szCs w:val="22"/>
          <w:lang w:val="lv-LV" w:bidi="or-IN"/>
        </w:rPr>
        <w:t>tācija).</w:t>
      </w:r>
    </w:p>
    <w:p w14:paraId="686CD74A" w14:textId="77777777" w:rsidR="00B47457" w:rsidRPr="004A2B97" w:rsidRDefault="00B47457" w:rsidP="006D0326">
      <w:pPr>
        <w:tabs>
          <w:tab w:val="clear" w:pos="567"/>
          <w:tab w:val="left" w:pos="720"/>
        </w:tabs>
        <w:spacing w:line="240" w:lineRule="auto"/>
        <w:ind w:right="-2"/>
        <w:rPr>
          <w:szCs w:val="22"/>
          <w:lang w:val="lv-LV" w:bidi="or-IN"/>
        </w:rPr>
      </w:pPr>
    </w:p>
    <w:p w14:paraId="328C2739" w14:textId="77777777" w:rsidR="00184C97" w:rsidRPr="00D656B3" w:rsidRDefault="00B47457" w:rsidP="00B809CE">
      <w:p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6D0326">
        <w:rPr>
          <w:szCs w:val="22"/>
          <w:lang w:val="lv-LV" w:bidi="or-IN"/>
        </w:rPr>
        <w:t>Nexium Control nav domātas tūlītēja atvieglojuma nodrošināšanai. Lai pašsajūta uzlabotos, kapsulas var būt jālieto 2 – 3</w:t>
      </w:r>
      <w:r w:rsidR="00E7643B">
        <w:rPr>
          <w:szCs w:val="22"/>
          <w:lang w:val="lv-LV" w:bidi="or-IN"/>
        </w:rPr>
        <w:t> </w:t>
      </w:r>
      <w:r w:rsidRPr="00935DC0">
        <w:rPr>
          <w:szCs w:val="22"/>
          <w:lang w:val="lv-LV" w:bidi="or-IN"/>
        </w:rPr>
        <w:t>dienas pēc kārtas. Ja pēc 14</w:t>
      </w:r>
      <w:r w:rsidR="00E7643B">
        <w:rPr>
          <w:szCs w:val="22"/>
          <w:lang w:val="lv-LV" w:bidi="or-IN"/>
        </w:rPr>
        <w:t> </w:t>
      </w:r>
      <w:r w:rsidRPr="00935DC0">
        <w:rPr>
          <w:szCs w:val="22"/>
          <w:lang w:val="lv-LV" w:bidi="or-IN"/>
        </w:rPr>
        <w:t>dienām nejūtat uzlabojumu vai jūtaties sliktāk, Jums jākonsultējas ar ārstu.</w:t>
      </w:r>
    </w:p>
    <w:p w14:paraId="45C97A6B" w14:textId="77777777" w:rsidR="00B47457" w:rsidRPr="00935DC0" w:rsidRDefault="00B47457" w:rsidP="00FF4BD7">
      <w:pPr>
        <w:tabs>
          <w:tab w:val="clear" w:pos="567"/>
          <w:tab w:val="left" w:pos="720"/>
        </w:tabs>
        <w:spacing w:line="240" w:lineRule="auto"/>
        <w:ind w:right="-2"/>
        <w:rPr>
          <w:szCs w:val="22"/>
          <w:lang w:val="lv-LV" w:bidi="or-IN"/>
        </w:rPr>
      </w:pPr>
    </w:p>
    <w:p w14:paraId="5D6A2400" w14:textId="77777777" w:rsidR="00B47457" w:rsidRPr="003A7D60" w:rsidRDefault="00B47457" w:rsidP="00FF4BD7">
      <w:pPr>
        <w:tabs>
          <w:tab w:val="clear" w:pos="567"/>
          <w:tab w:val="left" w:pos="720"/>
        </w:tabs>
        <w:spacing w:line="240" w:lineRule="auto"/>
        <w:ind w:right="-2"/>
        <w:rPr>
          <w:szCs w:val="22"/>
          <w:lang w:val="lv-LV" w:bidi="or-IN"/>
        </w:rPr>
      </w:pPr>
    </w:p>
    <w:p w14:paraId="4BF3F8A1" w14:textId="77777777" w:rsidR="00C973E7" w:rsidRPr="006D0326" w:rsidRDefault="00B47457" w:rsidP="00FF4BD7">
      <w:pPr>
        <w:keepNext/>
        <w:spacing w:line="240" w:lineRule="auto"/>
        <w:ind w:left="567" w:right="-2" w:hanging="567"/>
        <w:rPr>
          <w:b/>
          <w:i/>
          <w:szCs w:val="22"/>
          <w:lang w:val="lv-LV" w:bidi="or-IN"/>
        </w:rPr>
      </w:pPr>
      <w:r w:rsidRPr="003A7D60">
        <w:rPr>
          <w:b/>
          <w:szCs w:val="22"/>
          <w:lang w:val="lv-LV" w:bidi="or-IN"/>
        </w:rPr>
        <w:t>2.</w:t>
      </w:r>
      <w:r w:rsidRPr="003A7D60">
        <w:rPr>
          <w:b/>
          <w:szCs w:val="22"/>
          <w:lang w:val="lv-LV" w:bidi="or-IN"/>
        </w:rPr>
        <w:tab/>
        <w:t>Kas Jums jāzi</w:t>
      </w:r>
      <w:r w:rsidRPr="001809CE">
        <w:rPr>
          <w:b/>
          <w:szCs w:val="22"/>
          <w:lang w:val="lv-LV" w:bidi="or-IN"/>
        </w:rPr>
        <w:t>na pirms Nexium Control lietošanas</w:t>
      </w:r>
    </w:p>
    <w:p w14:paraId="69961027" w14:textId="77777777" w:rsidR="00B47457" w:rsidRPr="006D0326" w:rsidRDefault="00B47457" w:rsidP="00FF4BD7">
      <w:pPr>
        <w:keepNext/>
        <w:numPr>
          <w:ilvl w:val="12"/>
          <w:numId w:val="0"/>
        </w:numPr>
        <w:tabs>
          <w:tab w:val="clear" w:pos="567"/>
          <w:tab w:val="left" w:pos="720"/>
        </w:tabs>
        <w:spacing w:line="240" w:lineRule="auto"/>
        <w:outlineLvl w:val="0"/>
        <w:rPr>
          <w:i/>
          <w:szCs w:val="22"/>
          <w:lang w:val="lv-LV" w:bidi="or-IN"/>
        </w:rPr>
      </w:pPr>
    </w:p>
    <w:p w14:paraId="3CF695F0" w14:textId="77777777" w:rsidR="00C973E7" w:rsidRPr="00FF4BD7" w:rsidRDefault="00B47457" w:rsidP="00FF4BD7">
      <w:pPr>
        <w:keepNext/>
        <w:numPr>
          <w:ilvl w:val="12"/>
          <w:numId w:val="0"/>
        </w:numPr>
        <w:tabs>
          <w:tab w:val="clear" w:pos="567"/>
          <w:tab w:val="left" w:pos="720"/>
        </w:tabs>
        <w:spacing w:line="240" w:lineRule="auto"/>
        <w:outlineLvl w:val="0"/>
        <w:rPr>
          <w:b/>
          <w:i/>
          <w:szCs w:val="22"/>
          <w:lang w:val="lv-LV" w:bidi="or-IN"/>
        </w:rPr>
      </w:pPr>
      <w:r w:rsidRPr="00B809CE">
        <w:rPr>
          <w:b/>
          <w:szCs w:val="22"/>
          <w:lang w:val="lv-LV" w:bidi="or-IN"/>
        </w:rPr>
        <w:t>Nelietojiet Nexium Control šādos gadījumos</w:t>
      </w:r>
    </w:p>
    <w:p w14:paraId="5AE2F5FF" w14:textId="77777777" w:rsidR="00184C97" w:rsidRPr="00D656B3" w:rsidRDefault="00184C97" w:rsidP="00FF4BD7">
      <w:pPr>
        <w:keepNext/>
        <w:numPr>
          <w:ilvl w:val="12"/>
          <w:numId w:val="0"/>
        </w:numPr>
        <w:tabs>
          <w:tab w:val="clear" w:pos="567"/>
          <w:tab w:val="left" w:pos="720"/>
        </w:tabs>
        <w:spacing w:line="240" w:lineRule="auto"/>
        <w:outlineLvl w:val="0"/>
        <w:rPr>
          <w:rStyle w:val="tw4winMark"/>
          <w:rFonts w:ascii="Times New Roman" w:hAnsi="Times New Roman"/>
          <w:vanish w:val="0"/>
          <w:color w:val="auto"/>
          <w:sz w:val="22"/>
          <w:szCs w:val="22"/>
          <w:vertAlign w:val="baseline"/>
          <w:lang w:val="lv-LV"/>
        </w:rPr>
      </w:pPr>
    </w:p>
    <w:p w14:paraId="5004215C" w14:textId="77777777" w:rsidR="00184C97" w:rsidRPr="00D656B3" w:rsidRDefault="00B47457" w:rsidP="00935DC0">
      <w:pPr>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t>Ja Jums ir alerģija pret esomeprazolu vai kādu citu (6.</w:t>
      </w:r>
      <w:r w:rsidR="00340F7E">
        <w:rPr>
          <w:szCs w:val="22"/>
          <w:lang w:val="lv-LV" w:bidi="or-IN"/>
        </w:rPr>
        <w:t> </w:t>
      </w:r>
      <w:r w:rsidRPr="00935DC0">
        <w:rPr>
          <w:szCs w:val="22"/>
          <w:lang w:val="lv-LV" w:bidi="or-IN"/>
        </w:rPr>
        <w:t>punktā minēto) šo zāļu sastāvdaļu</w:t>
      </w:r>
      <w:r w:rsidR="009709F8">
        <w:rPr>
          <w:szCs w:val="22"/>
          <w:lang w:val="lv-LV" w:bidi="or-IN"/>
        </w:rPr>
        <w:t>.</w:t>
      </w:r>
    </w:p>
    <w:p w14:paraId="4980AB93" w14:textId="77777777" w:rsidR="00184C97" w:rsidRPr="00D656B3" w:rsidRDefault="00B47457" w:rsidP="00935DC0">
      <w:pPr>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w:t>
      </w:r>
      <w:r w:rsidRPr="00935DC0">
        <w:rPr>
          <w:szCs w:val="22"/>
          <w:lang w:val="lv-LV" w:bidi="or-IN"/>
        </w:rPr>
        <w:tab/>
      </w:r>
      <w:r w:rsidR="009709F8">
        <w:rPr>
          <w:szCs w:val="22"/>
          <w:lang w:val="lv-LV" w:bidi="or-IN"/>
        </w:rPr>
        <w:t>J</w:t>
      </w:r>
      <w:r w:rsidRPr="00935DC0">
        <w:rPr>
          <w:szCs w:val="22"/>
          <w:lang w:val="lv-LV" w:bidi="or-IN"/>
        </w:rPr>
        <w:t>a Jums ir alerģija pret zālēm, kas satur citus protonu sūkņa inhibitorus (piemēram, pret pantoprazolu, lansoprazolu, rabeprazolu vai omeprazolu)</w:t>
      </w:r>
      <w:r w:rsidR="009709F8">
        <w:rPr>
          <w:szCs w:val="22"/>
          <w:lang w:val="lv-LV" w:bidi="or-IN"/>
        </w:rPr>
        <w:t>.</w:t>
      </w:r>
    </w:p>
    <w:p w14:paraId="6843087B" w14:textId="77777777" w:rsidR="00184C97" w:rsidRDefault="00B47457" w:rsidP="003A7D60">
      <w:pPr>
        <w:spacing w:line="240" w:lineRule="auto"/>
        <w:rPr>
          <w:szCs w:val="22"/>
          <w:lang w:val="lv-LV" w:bidi="or-IN"/>
        </w:rPr>
      </w:pPr>
      <w:r w:rsidRPr="00935DC0">
        <w:rPr>
          <w:szCs w:val="22"/>
          <w:lang w:val="lv-LV" w:bidi="or-IN"/>
        </w:rPr>
        <w:t>-</w:t>
      </w:r>
      <w:r w:rsidRPr="00935DC0">
        <w:rPr>
          <w:szCs w:val="22"/>
          <w:lang w:val="lv-LV" w:bidi="or-IN"/>
        </w:rPr>
        <w:tab/>
      </w:r>
      <w:r w:rsidR="009709F8">
        <w:rPr>
          <w:szCs w:val="22"/>
          <w:lang w:val="lv-LV" w:bidi="or-IN"/>
        </w:rPr>
        <w:t>J</w:t>
      </w:r>
      <w:r w:rsidRPr="00935DC0">
        <w:rPr>
          <w:szCs w:val="22"/>
          <w:lang w:val="lv-LV" w:bidi="or-IN"/>
        </w:rPr>
        <w:t>a Jūs lietojat nelfinavīru</w:t>
      </w:r>
      <w:ins w:id="76" w:author="Author">
        <w:r w:rsidR="00E5046E" w:rsidRPr="00935DC0">
          <w:rPr>
            <w:szCs w:val="22"/>
            <w:lang w:val="lv-LV" w:bidi="or-IN"/>
          </w:rPr>
          <w:t xml:space="preserve"> </w:t>
        </w:r>
        <w:r w:rsidR="00E5046E" w:rsidRPr="00876036">
          <w:rPr>
            <w:szCs w:val="22"/>
            <w:lang w:val="lv-LV" w:bidi="or-IN"/>
          </w:rPr>
          <w:t>vai rilpivirīnu</w:t>
        </w:r>
      </w:ins>
      <w:r w:rsidRPr="00935DC0">
        <w:rPr>
          <w:szCs w:val="22"/>
          <w:lang w:val="lv-LV" w:bidi="or-IN"/>
        </w:rPr>
        <w:t xml:space="preserve"> saturošas zāles (lieto HIV infekcijas ārstēšanai).</w:t>
      </w:r>
    </w:p>
    <w:p w14:paraId="6EA94DF8" w14:textId="77777777" w:rsidR="00F239BF" w:rsidRPr="00D656B3" w:rsidRDefault="00F239BF" w:rsidP="007F3B7C">
      <w:pPr>
        <w:numPr>
          <w:ilvl w:val="0"/>
          <w:numId w:val="20"/>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943277">
        <w:rPr>
          <w:szCs w:val="22"/>
          <w:lang w:val="lv-LV" w:bidi="or-IN"/>
        </w:rPr>
        <w:t>Ja pēc Nexium Control vai citu saistīto zāļu lietošanas Jums kādreiz ir biju</w:t>
      </w:r>
      <w:r>
        <w:rPr>
          <w:szCs w:val="22"/>
          <w:lang w:val="lv-LV" w:bidi="or-IN"/>
        </w:rPr>
        <w:t>š</w:t>
      </w:r>
      <w:r w:rsidRPr="00943277">
        <w:rPr>
          <w:szCs w:val="22"/>
          <w:lang w:val="lv-LV" w:bidi="or-IN"/>
        </w:rPr>
        <w:t xml:space="preserve">i </w:t>
      </w:r>
      <w:r>
        <w:rPr>
          <w:szCs w:val="22"/>
          <w:lang w:val="lv-LV" w:bidi="or-IN"/>
        </w:rPr>
        <w:t>smagī</w:t>
      </w:r>
      <w:r w:rsidRPr="00943277">
        <w:rPr>
          <w:szCs w:val="22"/>
          <w:lang w:val="lv-LV" w:bidi="or-IN"/>
        </w:rPr>
        <w:t xml:space="preserve"> ādas </w:t>
      </w:r>
      <w:r>
        <w:rPr>
          <w:szCs w:val="22"/>
          <w:lang w:val="lv-LV" w:bidi="or-IN"/>
        </w:rPr>
        <w:t>izsitumi</w:t>
      </w:r>
      <w:r w:rsidRPr="00943277">
        <w:rPr>
          <w:szCs w:val="22"/>
          <w:lang w:val="lv-LV" w:bidi="or-IN"/>
        </w:rPr>
        <w:t xml:space="preserve"> vai ādas lobīšanās, </w:t>
      </w:r>
      <w:r w:rsidR="008F4AEB">
        <w:rPr>
          <w:szCs w:val="22"/>
          <w:lang w:val="lv-LV" w:bidi="or-IN"/>
        </w:rPr>
        <w:t xml:space="preserve">čūlu </w:t>
      </w:r>
      <w:r w:rsidRPr="00943277">
        <w:rPr>
          <w:szCs w:val="22"/>
          <w:lang w:val="lv-LV" w:bidi="or-IN"/>
        </w:rPr>
        <w:t xml:space="preserve">veidošanās </w:t>
      </w:r>
      <w:r>
        <w:rPr>
          <w:szCs w:val="22"/>
          <w:lang w:val="lv-LV" w:bidi="or-IN"/>
        </w:rPr>
        <w:t>mutē</w:t>
      </w:r>
      <w:r w:rsidRPr="00943277">
        <w:rPr>
          <w:szCs w:val="22"/>
          <w:lang w:val="lv-LV" w:bidi="or-IN"/>
        </w:rPr>
        <w:t>.</w:t>
      </w:r>
    </w:p>
    <w:p w14:paraId="70210386" w14:textId="77777777" w:rsidR="00B47457" w:rsidRPr="00935DC0" w:rsidRDefault="00B47457" w:rsidP="001809CE">
      <w:pPr>
        <w:spacing w:line="240" w:lineRule="auto"/>
        <w:rPr>
          <w:szCs w:val="22"/>
          <w:lang w:val="lv-LV" w:bidi="or-IN"/>
        </w:rPr>
      </w:pPr>
    </w:p>
    <w:p w14:paraId="3D912331" w14:textId="77777777" w:rsidR="00B47457" w:rsidRPr="001809CE" w:rsidRDefault="00B47457" w:rsidP="004A2B97">
      <w:pPr>
        <w:tabs>
          <w:tab w:val="clear" w:pos="567"/>
          <w:tab w:val="left" w:pos="720"/>
        </w:tabs>
        <w:spacing w:line="240" w:lineRule="auto"/>
        <w:rPr>
          <w:szCs w:val="22"/>
          <w:lang w:val="lv-LV" w:bidi="or-IN"/>
        </w:rPr>
      </w:pPr>
      <w:r w:rsidRPr="003A7D60">
        <w:rPr>
          <w:szCs w:val="22"/>
          <w:lang w:val="lv-LV" w:bidi="or-IN"/>
        </w:rPr>
        <w:t>Nelietojiet šīs zāles, ja kaut kas no iepriekš minētā attiecas uz Jums. Ja neesat pārliecināts, kon</w:t>
      </w:r>
      <w:r w:rsidRPr="001809CE">
        <w:rPr>
          <w:szCs w:val="22"/>
          <w:lang w:val="lv-LV" w:bidi="or-IN"/>
        </w:rPr>
        <w:t>sultējieties ar ārstu vai farmaceitu pirms šo zāļu lietošanas.</w:t>
      </w:r>
    </w:p>
    <w:p w14:paraId="03FFDDDB" w14:textId="77777777" w:rsidR="00B47457" w:rsidRPr="004A2B97" w:rsidRDefault="00B47457" w:rsidP="006D0326">
      <w:pPr>
        <w:tabs>
          <w:tab w:val="clear" w:pos="567"/>
          <w:tab w:val="left" w:pos="720"/>
        </w:tabs>
        <w:spacing w:line="240" w:lineRule="auto"/>
        <w:rPr>
          <w:szCs w:val="22"/>
          <w:lang w:val="lv-LV" w:bidi="or-IN"/>
        </w:rPr>
      </w:pPr>
    </w:p>
    <w:p w14:paraId="09EEBFE0" w14:textId="77777777" w:rsidR="00C973E7" w:rsidRPr="006D0326" w:rsidRDefault="00B47457" w:rsidP="006D0326">
      <w:pPr>
        <w:pStyle w:val="Heading2"/>
        <w:numPr>
          <w:ilvl w:val="12"/>
          <w:numId w:val="0"/>
        </w:numPr>
        <w:tabs>
          <w:tab w:val="clear" w:pos="567"/>
          <w:tab w:val="left" w:pos="720"/>
        </w:tabs>
        <w:spacing w:line="240" w:lineRule="auto"/>
        <w:rPr>
          <w:bCs w:val="0"/>
          <w:szCs w:val="22"/>
          <w:lang w:val="lv-LV" w:bidi="or-IN"/>
        </w:rPr>
      </w:pPr>
      <w:r w:rsidRPr="006D0326">
        <w:rPr>
          <w:bCs w:val="0"/>
          <w:szCs w:val="22"/>
          <w:lang w:val="lv-LV" w:bidi="or-IN"/>
        </w:rPr>
        <w:lastRenderedPageBreak/>
        <w:t>Brīdinājumi un piesardzība lietošanā</w:t>
      </w:r>
    </w:p>
    <w:p w14:paraId="2743B963" w14:textId="77777777" w:rsidR="00B47457" w:rsidRPr="00B809CE" w:rsidRDefault="00B47457" w:rsidP="00FF4BD7">
      <w:pPr>
        <w:keepNext/>
        <w:spacing w:line="240" w:lineRule="auto"/>
        <w:rPr>
          <w:szCs w:val="22"/>
          <w:lang w:val="lv-LV" w:eastAsia="x-none" w:bidi="or-IN"/>
        </w:rPr>
      </w:pPr>
    </w:p>
    <w:p w14:paraId="6C2BC99A" w14:textId="77777777" w:rsidR="00B47457" w:rsidRPr="00FF4BD7" w:rsidRDefault="00B47457" w:rsidP="00FF4BD7">
      <w:pPr>
        <w:keepNext/>
        <w:spacing w:line="240" w:lineRule="auto"/>
        <w:rPr>
          <w:szCs w:val="22"/>
          <w:lang w:val="lv-LV"/>
        </w:rPr>
      </w:pPr>
      <w:r w:rsidRPr="00FF4BD7">
        <w:rPr>
          <w:szCs w:val="22"/>
          <w:lang w:val="lv-LV"/>
        </w:rPr>
        <w:t>Pirms Nexium Control lietošanas konsultējieties ar ārstu, ja:</w:t>
      </w:r>
    </w:p>
    <w:p w14:paraId="66E21373" w14:textId="77777777" w:rsidR="00B47457" w:rsidRPr="00D656B3" w:rsidRDefault="00B47457" w:rsidP="00FF4BD7">
      <w:pPr>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iepriekš ir bijusi kuņģa čūla vai veikta kuņģa operācija.</w:t>
      </w:r>
    </w:p>
    <w:p w14:paraId="0A112262" w14:textId="77777777" w:rsidR="00EB218A" w:rsidRDefault="00B47457" w:rsidP="00EB218A">
      <w:pPr>
        <w:tabs>
          <w:tab w:val="clear" w:pos="567"/>
        </w:tabs>
        <w:spacing w:line="240" w:lineRule="auto"/>
        <w:ind w:left="567" w:hanging="567"/>
        <w:rPr>
          <w:ins w:id="77" w:author="Author"/>
          <w:szCs w:val="22"/>
          <w:lang w:val="lv-LV" w:bidi="or-IN"/>
        </w:rPr>
      </w:pPr>
      <w:r w:rsidRPr="00D656B3">
        <w:rPr>
          <w:szCs w:val="22"/>
          <w:lang w:val="lv-LV" w:bidi="or-IN"/>
        </w:rPr>
        <w:sym w:font="Symbol" w:char="F0B7"/>
      </w:r>
      <w:r w:rsidRPr="00D656B3">
        <w:rPr>
          <w:szCs w:val="22"/>
          <w:lang w:val="lv-LV" w:bidi="or-IN"/>
        </w:rPr>
        <w:tab/>
        <w:t>Jums četras nedēļas vai ilgāk nepārtrauk</w:t>
      </w:r>
      <w:r w:rsidRPr="00935DC0">
        <w:rPr>
          <w:szCs w:val="22"/>
          <w:lang w:val="lv-LV" w:bidi="or-IN"/>
        </w:rPr>
        <w:t>ti veic simptomātisku gremošanas traucējumu vai grēmu ārstēšanu.</w:t>
      </w:r>
      <w:ins w:id="78" w:author="Author">
        <w:r w:rsidR="00EB218A" w:rsidRPr="00EB218A">
          <w:rPr>
            <w:szCs w:val="22"/>
            <w:lang w:val="lv-LV" w:bidi="or-IN"/>
          </w:rPr>
          <w:t xml:space="preserve"> </w:t>
        </w:r>
        <w:r w:rsidR="00EB218A">
          <w:rPr>
            <w:szCs w:val="22"/>
            <w:lang w:val="lv-LV" w:bidi="or-IN"/>
          </w:rPr>
          <w:t>Tas var liecināt par nopietnāku stāvokli.</w:t>
        </w:r>
      </w:ins>
    </w:p>
    <w:p w14:paraId="4E60C9E4" w14:textId="77777777" w:rsidR="00184C97" w:rsidRPr="001D1E9A" w:rsidRDefault="00EB218A" w:rsidP="0007007D">
      <w:pPr>
        <w:numPr>
          <w:ilvl w:val="0"/>
          <w:numId w:val="21"/>
        </w:numPr>
        <w:tabs>
          <w:tab w:val="clear" w:pos="567"/>
        </w:tabs>
        <w:spacing w:line="240" w:lineRule="auto"/>
        <w:ind w:left="567" w:hanging="567"/>
        <w:rPr>
          <w:rStyle w:val="tw4winMark"/>
          <w:rFonts w:ascii="Times New Roman" w:hAnsi="Times New Roman"/>
          <w:vanish w:val="0"/>
          <w:color w:val="auto"/>
          <w:sz w:val="22"/>
          <w:vertAlign w:val="baseline"/>
          <w:lang w:val="lv-LV" w:bidi="or-IN"/>
        </w:rPr>
      </w:pPr>
      <w:ins w:id="79" w:author="Author">
        <w:r>
          <w:rPr>
            <w:szCs w:val="22"/>
            <w:lang w:val="lv-LV" w:bidi="or-IN"/>
          </w:rPr>
          <w:t xml:space="preserve">Jums </w:t>
        </w:r>
        <w:r w:rsidRPr="00876036">
          <w:rPr>
            <w:szCs w:val="22"/>
            <w:lang w:val="lv-LV" w:bidi="or-IN"/>
          </w:rPr>
          <w:t>bieži ir sēkšana, īpaši kopā ar dedzināšanu kuņģī.</w:t>
        </w:r>
      </w:ins>
    </w:p>
    <w:p w14:paraId="722E03D2" w14:textId="77777777" w:rsidR="00B47457" w:rsidRPr="00D656B3" w:rsidRDefault="00B47457" w:rsidP="00FF4BD7">
      <w:pPr>
        <w:tabs>
          <w:tab w:val="clear" w:pos="567"/>
          <w:tab w:val="left" w:pos="709"/>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dzelte (dzeltenīga āda vai acu āboli) vai smaga aknu slimība.</w:t>
      </w:r>
    </w:p>
    <w:p w14:paraId="6A5580E1" w14:textId="77777777" w:rsidR="00B47457" w:rsidRPr="00D656B3" w:rsidRDefault="00B47457" w:rsidP="00FF4BD7">
      <w:pPr>
        <w:tabs>
          <w:tab w:val="clear" w:pos="567"/>
          <w:tab w:val="left" w:pos="709"/>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smaga nieru slimība.</w:t>
      </w:r>
    </w:p>
    <w:p w14:paraId="6D3E1FA9" w14:textId="77777777" w:rsidR="00B47457" w:rsidRPr="00935DC0" w:rsidRDefault="00B47457"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Jūs esat vecāks par 55</w:t>
      </w:r>
      <w:r w:rsidR="00340F7E">
        <w:rPr>
          <w:szCs w:val="22"/>
          <w:lang w:val="lv-LV" w:bidi="or-IN"/>
        </w:rPr>
        <w:t> </w:t>
      </w:r>
      <w:r w:rsidRPr="00D656B3">
        <w:rPr>
          <w:szCs w:val="22"/>
          <w:lang w:val="lv-LV" w:bidi="or-IN"/>
        </w:rPr>
        <w:t>gadiem un Jums ir jauni vai nesen mainījušies refluksa simptom</w:t>
      </w:r>
      <w:r w:rsidRPr="00935DC0">
        <w:rPr>
          <w:szCs w:val="22"/>
          <w:lang w:val="lv-LV" w:bidi="or-IN"/>
        </w:rPr>
        <w:t>i vai katru dienu lietojat bezrecepšu zāles gremošanas traucējumu ārstēšanai.</w:t>
      </w:r>
    </w:p>
    <w:p w14:paraId="03519421" w14:textId="77777777" w:rsidR="008F4AEB" w:rsidRPr="008F4AEB" w:rsidRDefault="00B47457" w:rsidP="007F3B7C">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8F4AEB">
        <w:rPr>
          <w:rStyle w:val="tw4winMark"/>
          <w:rFonts w:ascii="Times New Roman" w:hAnsi="Times New Roman"/>
          <w:vanish w:val="0"/>
          <w:color w:val="auto"/>
          <w:sz w:val="22"/>
          <w:szCs w:val="22"/>
          <w:vertAlign w:val="baseline"/>
          <w:lang w:val="lv-LV"/>
        </w:rPr>
        <w:t xml:space="preserve">Jums kādreiz ir bijusi ādas reakcija pēc ārstēšanās ar </w:t>
      </w:r>
      <w:r w:rsidRPr="008F4AEB">
        <w:rPr>
          <w:szCs w:val="22"/>
          <w:lang w:val="lv-LV" w:bidi="or-IN"/>
        </w:rPr>
        <w:t>Nexium Control</w:t>
      </w:r>
      <w:r w:rsidRPr="008F4AEB">
        <w:rPr>
          <w:rStyle w:val="tw4winMark"/>
          <w:rFonts w:ascii="Times New Roman" w:hAnsi="Times New Roman"/>
          <w:vanish w:val="0"/>
          <w:color w:val="auto"/>
          <w:sz w:val="22"/>
          <w:szCs w:val="22"/>
          <w:vertAlign w:val="baseline"/>
          <w:lang w:val="lv-LV"/>
        </w:rPr>
        <w:t xml:space="preserve"> līdzīgām zālēm, kas samazina kuņģa skābi.</w:t>
      </w:r>
      <w:r w:rsidR="00E36325" w:rsidRPr="008F4AEB">
        <w:rPr>
          <w:rStyle w:val="tw4winMark"/>
          <w:rFonts w:ascii="Times New Roman" w:hAnsi="Times New Roman"/>
          <w:vanish w:val="0"/>
          <w:color w:val="auto"/>
          <w:sz w:val="22"/>
          <w:szCs w:val="22"/>
          <w:vertAlign w:val="baseline"/>
          <w:lang w:val="lv-LV"/>
        </w:rPr>
        <w:t xml:space="preserve"> Par smag</w:t>
      </w:r>
      <w:r w:rsidR="008F4AEB" w:rsidRPr="008F4AEB">
        <w:rPr>
          <w:rStyle w:val="tw4winMark"/>
          <w:rFonts w:ascii="Times New Roman" w:hAnsi="Times New Roman"/>
          <w:vanish w:val="0"/>
          <w:color w:val="auto"/>
          <w:sz w:val="22"/>
          <w:szCs w:val="22"/>
          <w:vertAlign w:val="baseline"/>
          <w:lang w:val="lv-LV"/>
        </w:rPr>
        <w:t>ām</w:t>
      </w:r>
      <w:r w:rsidR="00E36325" w:rsidRPr="008F4AEB">
        <w:rPr>
          <w:rStyle w:val="tw4winMark"/>
          <w:rFonts w:ascii="Times New Roman" w:hAnsi="Times New Roman"/>
          <w:vanish w:val="0"/>
          <w:color w:val="auto"/>
          <w:sz w:val="22"/>
          <w:szCs w:val="22"/>
          <w:vertAlign w:val="baseline"/>
          <w:lang w:val="lv-LV"/>
        </w:rPr>
        <w:t xml:space="preserve"> nevēlam</w:t>
      </w:r>
      <w:r w:rsidR="008F4AEB" w:rsidRPr="008F4AEB">
        <w:rPr>
          <w:rStyle w:val="tw4winMark"/>
          <w:rFonts w:ascii="Times New Roman" w:hAnsi="Times New Roman"/>
          <w:vanish w:val="0"/>
          <w:color w:val="auto"/>
          <w:sz w:val="22"/>
          <w:szCs w:val="22"/>
          <w:vertAlign w:val="baseline"/>
          <w:lang w:val="lv-LV"/>
        </w:rPr>
        <w:t>ām</w:t>
      </w:r>
      <w:r w:rsidR="00E36325" w:rsidRPr="008F4AEB">
        <w:rPr>
          <w:rStyle w:val="tw4winMark"/>
          <w:rFonts w:ascii="Times New Roman" w:hAnsi="Times New Roman"/>
          <w:vanish w:val="0"/>
          <w:color w:val="auto"/>
          <w:sz w:val="22"/>
          <w:szCs w:val="22"/>
          <w:vertAlign w:val="baseline"/>
          <w:lang w:val="lv-LV"/>
        </w:rPr>
        <w:t xml:space="preserve"> ādas reakcij</w:t>
      </w:r>
      <w:r w:rsidR="008F4AEB" w:rsidRPr="008F4AEB">
        <w:rPr>
          <w:rStyle w:val="tw4winMark"/>
          <w:rFonts w:ascii="Times New Roman" w:hAnsi="Times New Roman"/>
          <w:vanish w:val="0"/>
          <w:color w:val="auto"/>
          <w:sz w:val="22"/>
          <w:szCs w:val="22"/>
          <w:vertAlign w:val="baseline"/>
          <w:lang w:val="lv-LV"/>
        </w:rPr>
        <w:t>ām</w:t>
      </w:r>
      <w:r w:rsidR="00E36325" w:rsidRPr="008F4AEB">
        <w:rPr>
          <w:rStyle w:val="tw4winMark"/>
          <w:rFonts w:ascii="Times New Roman" w:hAnsi="Times New Roman"/>
          <w:vanish w:val="0"/>
          <w:color w:val="auto"/>
          <w:sz w:val="22"/>
          <w:szCs w:val="22"/>
          <w:vertAlign w:val="baseline"/>
          <w:lang w:val="lv-LV"/>
        </w:rPr>
        <w:t xml:space="preserve">, piemēram, Stīvensa-Džonsona sindromu, toksisko epidermas nekrolīzi, zāļu izraisītu reakciju ar eozinofiliju un sistēmiskiem simptomiem (DRESS), ir ziņots saistībā ar ārstēšanu ar Nexium Control. Pārtrauciet lietot Nexium Control un nekavējoties meklējiet medicīnisko palīdzību, ja pamanāt kādu no simptomiem, kas saistīti ar </w:t>
      </w:r>
      <w:r w:rsidR="008F4AEB" w:rsidRPr="008F4AEB">
        <w:rPr>
          <w:rStyle w:val="tw4winMark"/>
          <w:rFonts w:ascii="Times New Roman" w:hAnsi="Times New Roman"/>
          <w:vanish w:val="0"/>
          <w:color w:val="auto"/>
          <w:sz w:val="22"/>
          <w:szCs w:val="22"/>
          <w:vertAlign w:val="baseline"/>
          <w:lang w:val="lv-LV"/>
        </w:rPr>
        <w:t xml:space="preserve">šīm </w:t>
      </w:r>
      <w:r w:rsidR="00E36325" w:rsidRPr="008F4AEB">
        <w:rPr>
          <w:rStyle w:val="tw4winMark"/>
          <w:rFonts w:ascii="Times New Roman" w:hAnsi="Times New Roman"/>
          <w:vanish w:val="0"/>
          <w:color w:val="auto"/>
          <w:sz w:val="22"/>
          <w:szCs w:val="22"/>
          <w:vertAlign w:val="baseline"/>
          <w:lang w:val="lv-LV"/>
        </w:rPr>
        <w:t>smagajām ādas reakcijām</w:t>
      </w:r>
      <w:r w:rsidR="008F4AEB" w:rsidRPr="008F4AEB">
        <w:rPr>
          <w:rStyle w:val="tw4winMark"/>
          <w:rFonts w:ascii="Times New Roman" w:hAnsi="Times New Roman"/>
          <w:vanish w:val="0"/>
          <w:color w:val="auto"/>
          <w:sz w:val="22"/>
          <w:szCs w:val="22"/>
          <w:vertAlign w:val="baseline"/>
          <w:lang w:val="lv-LV"/>
        </w:rPr>
        <w:t>, kas aprakstītas 4. punktā</w:t>
      </w:r>
      <w:r w:rsidR="00E36325" w:rsidRPr="008F4AEB">
        <w:rPr>
          <w:rStyle w:val="tw4winMark"/>
          <w:rFonts w:ascii="Times New Roman" w:hAnsi="Times New Roman"/>
          <w:vanish w:val="0"/>
          <w:color w:val="auto"/>
          <w:sz w:val="22"/>
          <w:szCs w:val="22"/>
          <w:vertAlign w:val="baseline"/>
          <w:lang w:val="lv-LV"/>
        </w:rPr>
        <w:t>.</w:t>
      </w:r>
    </w:p>
    <w:p w14:paraId="6BAC61AB" w14:textId="77777777" w:rsidR="00943DE4" w:rsidRDefault="00943DE4" w:rsidP="003A7D60">
      <w:pPr>
        <w:numPr>
          <w:ilvl w:val="0"/>
          <w:numId w:val="7"/>
        </w:numPr>
        <w:tabs>
          <w:tab w:val="clear" w:pos="567"/>
        </w:tabs>
        <w:spacing w:line="240" w:lineRule="auto"/>
        <w:ind w:left="540" w:hanging="540"/>
        <w:rPr>
          <w:szCs w:val="22"/>
          <w:lang w:val="lv-LV"/>
        </w:rPr>
      </w:pPr>
      <w:r w:rsidRPr="00D656B3">
        <w:rPr>
          <w:szCs w:val="22"/>
          <w:lang w:val="lv-LV" w:bidi="or-IN"/>
        </w:rPr>
        <w:t>Jums jāveic endoskopiska procedūra vai urīnvielas noteikšana izelpā</w:t>
      </w:r>
      <w:r>
        <w:rPr>
          <w:szCs w:val="22"/>
          <w:lang w:val="lv-LV" w:bidi="or-IN"/>
        </w:rPr>
        <w:t>.</w:t>
      </w:r>
    </w:p>
    <w:p w14:paraId="4F2BD95B" w14:textId="77777777" w:rsidR="00943DE4" w:rsidRPr="001809CE" w:rsidRDefault="00943DE4" w:rsidP="003A7D60">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D656B3">
        <w:rPr>
          <w:szCs w:val="22"/>
          <w:lang w:val="lv-LV" w:bidi="or-IN"/>
        </w:rPr>
        <w:t>Jums ir jāveic specifiska asinsanal</w:t>
      </w:r>
      <w:r w:rsidRPr="00935DC0">
        <w:rPr>
          <w:szCs w:val="22"/>
          <w:lang w:val="lv-LV" w:bidi="or-IN"/>
        </w:rPr>
        <w:t>īze (hromogranīna A noteikšana).</w:t>
      </w:r>
    </w:p>
    <w:p w14:paraId="603E48C1" w14:textId="77777777" w:rsidR="00B47457" w:rsidRPr="004A2B97" w:rsidRDefault="00B47457" w:rsidP="00FF4BD7">
      <w:pPr>
        <w:spacing w:line="240" w:lineRule="auto"/>
        <w:rPr>
          <w:szCs w:val="22"/>
          <w:lang w:val="lv-LV"/>
        </w:rPr>
      </w:pPr>
    </w:p>
    <w:p w14:paraId="507A0601" w14:textId="77777777" w:rsidR="00184C97" w:rsidRPr="00D656B3" w:rsidRDefault="00B47457" w:rsidP="00FF4BD7">
      <w:pPr>
        <w:keepNext/>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6D0326">
        <w:rPr>
          <w:szCs w:val="22"/>
          <w:lang w:val="lv-LV" w:bidi="or-IN"/>
        </w:rPr>
        <w:t>Ja pamanāt kādu no šiem simptomiem, kas var liecināt par kādu citu, nopietnāku slimību, nekavējoties pastāstiet to ārstam pirms vai pēc šo zāļu lietošanas.</w:t>
      </w:r>
    </w:p>
    <w:p w14:paraId="744531CC"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Jūs bez iemesla esat zaudējis daudz svara.</w:t>
      </w:r>
    </w:p>
    <w:p w14:paraId="1D944C5B"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rīšanas traucējumi vai sāpes rīšanas laikā.</w:t>
      </w:r>
    </w:p>
    <w:p w14:paraId="5D42129A"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sāpes vēderā vai gremošanas traucējumu pazīmes, piem</w:t>
      </w:r>
      <w:r w:rsidRPr="00935DC0">
        <w:rPr>
          <w:szCs w:val="22"/>
          <w:lang w:val="lv-LV" w:bidi="or-IN"/>
        </w:rPr>
        <w:t>ēram, slikta dūša, pilnuma sajūta, uzpūšanās, īpaši pēc uztura uzņemšanas.</w:t>
      </w:r>
    </w:p>
    <w:p w14:paraId="4AD08C17" w14:textId="77777777" w:rsidR="00184C97" w:rsidRPr="00D656B3" w:rsidRDefault="00B47457"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Jūs sākat vemt ēdienu vai asinis, kas var parādīties kā tumši kafijas biezumiem līdzīgi graudiņi atvemtajās masās.</w:t>
      </w:r>
    </w:p>
    <w:p w14:paraId="3D9B28A5" w14:textId="77777777" w:rsidR="00184C97" w:rsidRPr="00D656B3" w:rsidRDefault="00B47457"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Jums ir melni izkārnījumi (ar asins stīdziņām caurausti izkā</w:t>
      </w:r>
      <w:r w:rsidRPr="00935DC0">
        <w:rPr>
          <w:szCs w:val="22"/>
          <w:lang w:val="lv-LV" w:bidi="or-IN"/>
        </w:rPr>
        <w:t>rnījumi).</w:t>
      </w:r>
    </w:p>
    <w:p w14:paraId="04731710" w14:textId="77777777" w:rsidR="00B47457" w:rsidRPr="00D656B3" w:rsidRDefault="00B47457" w:rsidP="006D0326">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Jums ir smaga vai pastāvīga caureja – esomeprazols ir saistīts ar nedaudz paaugstinātas infekciozas caurejas risku.</w:t>
      </w:r>
    </w:p>
    <w:p w14:paraId="4E48817A" w14:textId="77777777" w:rsidR="00B47457" w:rsidRPr="001809CE" w:rsidRDefault="00B47457" w:rsidP="00B809CE">
      <w:pPr>
        <w:numPr>
          <w:ilvl w:val="0"/>
          <w:numId w:val="7"/>
        </w:numPr>
        <w:tabs>
          <w:tab w:val="clear" w:pos="567"/>
        </w:tabs>
        <w:spacing w:line="240" w:lineRule="auto"/>
        <w:ind w:left="540" w:hanging="540"/>
        <w:rPr>
          <w:rStyle w:val="tw4winMark"/>
          <w:rFonts w:ascii="Times New Roman" w:hAnsi="Times New Roman"/>
          <w:vanish w:val="0"/>
          <w:color w:val="auto"/>
          <w:sz w:val="22"/>
          <w:szCs w:val="22"/>
          <w:vertAlign w:val="baseline"/>
          <w:lang w:val="lv-LV"/>
        </w:rPr>
      </w:pPr>
      <w:r w:rsidRPr="00935DC0">
        <w:rPr>
          <w:rStyle w:val="tw4winMark"/>
          <w:rFonts w:ascii="Times New Roman" w:hAnsi="Times New Roman"/>
          <w:vanish w:val="0"/>
          <w:color w:val="auto"/>
          <w:sz w:val="22"/>
          <w:szCs w:val="22"/>
          <w:vertAlign w:val="baseline"/>
          <w:lang w:val="lv-LV"/>
        </w:rPr>
        <w:t>Ja Jums uz ādas rodas izsitumi, īpaši vietās, kas ir pakļautas saules gaismas iedarbībai, pēc iespējas ātrāk k</w:t>
      </w:r>
      <w:r w:rsidRPr="003A7D60">
        <w:rPr>
          <w:rStyle w:val="tw4winMark"/>
          <w:rFonts w:ascii="Times New Roman" w:hAnsi="Times New Roman"/>
          <w:vanish w:val="0"/>
          <w:color w:val="auto"/>
          <w:sz w:val="22"/>
          <w:szCs w:val="22"/>
          <w:vertAlign w:val="baseline"/>
          <w:lang w:val="lv-LV"/>
        </w:rPr>
        <w:t xml:space="preserve">onsultējieties ar ārstu, jo ārstēšana ar </w:t>
      </w:r>
      <w:r w:rsidRPr="003A7D60">
        <w:rPr>
          <w:szCs w:val="22"/>
          <w:lang w:val="lv-LV" w:bidi="or-IN"/>
        </w:rPr>
        <w:t>Nexium Control</w:t>
      </w:r>
      <w:r w:rsidRPr="001809CE">
        <w:rPr>
          <w:rStyle w:val="tw4winMark"/>
          <w:rFonts w:ascii="Times New Roman" w:hAnsi="Times New Roman"/>
          <w:vanish w:val="0"/>
          <w:color w:val="auto"/>
          <w:sz w:val="22"/>
          <w:szCs w:val="22"/>
          <w:vertAlign w:val="baseline"/>
          <w:lang w:val="lv-LV"/>
        </w:rPr>
        <w:t xml:space="preserve"> var būt jāpārtrauc. Atcerieties pieminēt citas nevēlamas blakusparādības, piemēram, sāpes locītavās.</w:t>
      </w:r>
    </w:p>
    <w:p w14:paraId="4E9BF5CB" w14:textId="77777777" w:rsidR="00184C97" w:rsidRPr="00D656B3" w:rsidRDefault="00184C97" w:rsidP="004A2B97">
      <w:pPr>
        <w:spacing w:line="240" w:lineRule="auto"/>
        <w:ind w:left="567" w:hanging="567"/>
        <w:rPr>
          <w:rStyle w:val="tw4winMark"/>
          <w:rFonts w:ascii="Times New Roman" w:hAnsi="Times New Roman"/>
          <w:vanish w:val="0"/>
          <w:color w:val="auto"/>
          <w:sz w:val="22"/>
          <w:szCs w:val="22"/>
          <w:vertAlign w:val="baseline"/>
          <w:lang w:val="lv-LV"/>
        </w:rPr>
      </w:pPr>
    </w:p>
    <w:p w14:paraId="503149BB" w14:textId="77777777" w:rsidR="00C973E7" w:rsidRPr="001809CE" w:rsidRDefault="00B47457" w:rsidP="004A2B97">
      <w:pPr>
        <w:spacing w:line="240" w:lineRule="auto"/>
        <w:rPr>
          <w:szCs w:val="22"/>
          <w:lang w:val="lv-LV" w:bidi="or-IN"/>
        </w:rPr>
      </w:pPr>
      <w:r w:rsidRPr="00935DC0">
        <w:rPr>
          <w:szCs w:val="22"/>
          <w:lang w:val="lv-LV" w:bidi="or-IN"/>
        </w:rPr>
        <w:t>Nekavējoties meklējiet neatliekamo medicīnisko palīdzību, ja sāpes krūšu kurvī parādās kopā ar ap</w:t>
      </w:r>
      <w:r w:rsidRPr="003A7D60">
        <w:rPr>
          <w:szCs w:val="22"/>
          <w:lang w:val="lv-LV" w:bidi="or-IN"/>
        </w:rPr>
        <w:t>reibumu, svīšanu vai reiboni, vai ja ir sāpes plecos kopā ar aizdusu. Tas var liecināt par nopietnu sirds slimību.</w:t>
      </w:r>
    </w:p>
    <w:p w14:paraId="0DE674BC" w14:textId="77777777" w:rsidR="00B47457" w:rsidRPr="004A2B97" w:rsidRDefault="00B47457" w:rsidP="00FF4BD7">
      <w:pPr>
        <w:spacing w:line="240" w:lineRule="auto"/>
        <w:rPr>
          <w:szCs w:val="22"/>
          <w:lang w:val="lv-LV" w:bidi="or-IN"/>
        </w:rPr>
      </w:pPr>
    </w:p>
    <w:p w14:paraId="5D19160E" w14:textId="77777777" w:rsidR="00184C97" w:rsidRPr="00D656B3" w:rsidRDefault="00B47457" w:rsidP="003A7D60">
      <w:p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Ja kaut kas no iepriekš minētā attiecas uz Jums (vai Jūs neesat par to pārliecināts), nekavējoties konsultējieties ar ārstu.</w:t>
      </w:r>
    </w:p>
    <w:p w14:paraId="266FF50C" w14:textId="77777777" w:rsidR="00B47457" w:rsidRPr="00935DC0" w:rsidRDefault="00B47457" w:rsidP="001809CE">
      <w:pPr>
        <w:tabs>
          <w:tab w:val="clear" w:pos="567"/>
          <w:tab w:val="left" w:pos="720"/>
        </w:tabs>
        <w:spacing w:line="240" w:lineRule="auto"/>
        <w:rPr>
          <w:szCs w:val="22"/>
          <w:lang w:val="lv-LV" w:bidi="or-IN"/>
        </w:rPr>
      </w:pPr>
    </w:p>
    <w:p w14:paraId="30189EA8" w14:textId="77777777" w:rsidR="00B47457" w:rsidRPr="003A7D60" w:rsidRDefault="00B47457" w:rsidP="004A2B97">
      <w:pPr>
        <w:pStyle w:val="Heading2"/>
        <w:tabs>
          <w:tab w:val="clear" w:pos="567"/>
          <w:tab w:val="left" w:pos="720"/>
        </w:tabs>
        <w:spacing w:line="240" w:lineRule="auto"/>
        <w:rPr>
          <w:bCs w:val="0"/>
          <w:szCs w:val="22"/>
          <w:lang w:val="lv-LV" w:bidi="or-IN"/>
        </w:rPr>
      </w:pPr>
      <w:r w:rsidRPr="003A7D60">
        <w:rPr>
          <w:bCs w:val="0"/>
          <w:szCs w:val="22"/>
          <w:lang w:val="lv-LV" w:bidi="or-IN"/>
        </w:rPr>
        <w:t>Bērni un pusaudži</w:t>
      </w:r>
    </w:p>
    <w:p w14:paraId="3B8B6FF1" w14:textId="77777777" w:rsidR="00B47457" w:rsidRPr="001809CE" w:rsidRDefault="00B47457" w:rsidP="00FF4BD7">
      <w:pPr>
        <w:keepNext/>
        <w:spacing w:line="240" w:lineRule="auto"/>
        <w:rPr>
          <w:szCs w:val="22"/>
          <w:lang w:val="lv-LV" w:eastAsia="x-none" w:bidi="or-IN"/>
        </w:rPr>
      </w:pPr>
    </w:p>
    <w:p w14:paraId="6F525361" w14:textId="77777777" w:rsidR="00184C97" w:rsidRPr="00D656B3" w:rsidRDefault="00B47457" w:rsidP="00935DC0">
      <w:p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4A2B97">
        <w:rPr>
          <w:szCs w:val="22"/>
          <w:lang w:val="lv-LV" w:bidi="or-IN"/>
        </w:rPr>
        <w:t>Šīs zāles nedrīkst lietot bērni un pusaudži</w:t>
      </w:r>
      <w:r w:rsidRPr="006D0326">
        <w:rPr>
          <w:szCs w:val="22"/>
          <w:lang w:val="lv-LV" w:bidi="or-IN"/>
        </w:rPr>
        <w:t xml:space="preserve"> līdz 18</w:t>
      </w:r>
      <w:r w:rsidR="00340F7E">
        <w:rPr>
          <w:szCs w:val="22"/>
          <w:lang w:val="lv-LV" w:bidi="or-IN"/>
        </w:rPr>
        <w:t> </w:t>
      </w:r>
      <w:r w:rsidRPr="00935DC0">
        <w:rPr>
          <w:szCs w:val="22"/>
          <w:lang w:val="lv-LV" w:bidi="or-IN"/>
        </w:rPr>
        <w:t>gadu v</w:t>
      </w:r>
      <w:r w:rsidRPr="003A7D60">
        <w:rPr>
          <w:szCs w:val="22"/>
          <w:lang w:val="lv-LV" w:bidi="or-IN"/>
        </w:rPr>
        <w:t>ecumam.</w:t>
      </w:r>
    </w:p>
    <w:p w14:paraId="4455A07B" w14:textId="77777777" w:rsidR="00B47457" w:rsidRPr="00935DC0" w:rsidRDefault="00B47457" w:rsidP="00935DC0">
      <w:pPr>
        <w:numPr>
          <w:ilvl w:val="12"/>
          <w:numId w:val="0"/>
        </w:numPr>
        <w:tabs>
          <w:tab w:val="clear" w:pos="567"/>
          <w:tab w:val="left" w:pos="720"/>
        </w:tabs>
        <w:spacing w:line="240" w:lineRule="auto"/>
        <w:rPr>
          <w:b/>
          <w:szCs w:val="22"/>
          <w:lang w:val="lv-LV" w:bidi="or-IN"/>
        </w:rPr>
      </w:pPr>
    </w:p>
    <w:p w14:paraId="23FA6C6C" w14:textId="77777777" w:rsidR="00B47457" w:rsidRPr="003A7D60" w:rsidRDefault="00B47457"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Citas zāles un Nexium Control</w:t>
      </w:r>
    </w:p>
    <w:p w14:paraId="591E27A0"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74E30E65" w14:textId="77777777" w:rsidR="00B47457" w:rsidRPr="00FF4BD7" w:rsidRDefault="00B47457" w:rsidP="00935DC0">
      <w:pPr>
        <w:pStyle w:val="BodyText2"/>
        <w:rPr>
          <w:lang w:val="lv-LV" w:bidi="or-IN"/>
        </w:rPr>
      </w:pPr>
      <w:r w:rsidRPr="00935DC0">
        <w:rPr>
          <w:lang w:val="lv-LV" w:bidi="or-IN"/>
        </w:rPr>
        <w:t>Pastāstiet ārstam vai farmaceitam par visām zālēm, kuras lietojat</w:t>
      </w:r>
      <w:r w:rsidR="005C1AA7">
        <w:rPr>
          <w:lang w:val="lv-LV" w:bidi="or-IN"/>
        </w:rPr>
        <w:t>,</w:t>
      </w:r>
      <w:r w:rsidRPr="00935DC0">
        <w:rPr>
          <w:lang w:val="lv-LV" w:bidi="or-IN"/>
        </w:rPr>
        <w:t xml:space="preserve"> pēdējā laikā</w:t>
      </w:r>
      <w:r w:rsidRPr="003A7D60">
        <w:rPr>
          <w:lang w:val="lv-LV" w:bidi="or-IN"/>
        </w:rPr>
        <w:t xml:space="preserve"> esat lietojis vai varētu lietot. Tas nepieciešams tādēļ, ka šīs zāles var ietekmē dažu zāļu iedarbību, un dažas zāles var ietekmēt šo zāļu iedarbību.</w:t>
      </w:r>
    </w:p>
    <w:p w14:paraId="45AC40C3" w14:textId="77777777" w:rsidR="00B47457" w:rsidRPr="00D656B3" w:rsidRDefault="00B47457" w:rsidP="003A7D60">
      <w:pPr>
        <w:numPr>
          <w:ilvl w:val="12"/>
          <w:numId w:val="0"/>
        </w:numPr>
        <w:tabs>
          <w:tab w:val="clear" w:pos="567"/>
          <w:tab w:val="left" w:pos="720"/>
        </w:tabs>
        <w:spacing w:line="240" w:lineRule="auto"/>
        <w:ind w:right="-2"/>
        <w:rPr>
          <w:szCs w:val="22"/>
          <w:lang w:val="lv-LV" w:bidi="or-IN"/>
        </w:rPr>
      </w:pPr>
    </w:p>
    <w:p w14:paraId="7C3D4D48" w14:textId="77777777" w:rsidR="00184C97" w:rsidRPr="00D656B3" w:rsidRDefault="00B47457" w:rsidP="003A7D60">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Nelietojiet šīs zāles, ja Jūs lietojat arī nelfinavīru</w:t>
      </w:r>
      <w:ins w:id="80" w:author="Author">
        <w:r w:rsidR="00BF6BAE">
          <w:rPr>
            <w:szCs w:val="22"/>
            <w:lang w:val="lv-LV" w:bidi="or-IN"/>
          </w:rPr>
          <w:t xml:space="preserve"> vai rilpivirīnu</w:t>
        </w:r>
      </w:ins>
      <w:r w:rsidRPr="00935DC0">
        <w:rPr>
          <w:szCs w:val="22"/>
          <w:lang w:val="lv-LV" w:bidi="or-IN"/>
        </w:rPr>
        <w:t xml:space="preserve"> saturošas zāles (lieto HIV infekcijas ārstēšanai).</w:t>
      </w:r>
    </w:p>
    <w:p w14:paraId="56CAB831" w14:textId="77777777" w:rsidR="00B47457" w:rsidRPr="00935DC0" w:rsidRDefault="00B47457" w:rsidP="001809CE">
      <w:pPr>
        <w:numPr>
          <w:ilvl w:val="12"/>
          <w:numId w:val="0"/>
        </w:numPr>
        <w:tabs>
          <w:tab w:val="clear" w:pos="567"/>
          <w:tab w:val="left" w:pos="720"/>
        </w:tabs>
        <w:spacing w:line="240" w:lineRule="auto"/>
        <w:ind w:right="-2"/>
        <w:rPr>
          <w:szCs w:val="22"/>
          <w:lang w:val="lv-LV" w:bidi="or-IN"/>
        </w:rPr>
      </w:pPr>
    </w:p>
    <w:p w14:paraId="3A092584" w14:textId="77777777" w:rsidR="00B47457" w:rsidRPr="00FF4BD7" w:rsidRDefault="00B47457" w:rsidP="004A2B97">
      <w:pPr>
        <w:numPr>
          <w:ilvl w:val="12"/>
          <w:numId w:val="0"/>
        </w:numPr>
        <w:tabs>
          <w:tab w:val="clear" w:pos="567"/>
          <w:tab w:val="left" w:pos="720"/>
        </w:tabs>
        <w:spacing w:line="240" w:lineRule="auto"/>
        <w:ind w:right="-2"/>
        <w:rPr>
          <w:szCs w:val="22"/>
          <w:lang w:val="lv-LV" w:bidi="or-IN"/>
        </w:rPr>
      </w:pPr>
      <w:r w:rsidRPr="003A7D60">
        <w:rPr>
          <w:szCs w:val="22"/>
          <w:lang w:val="lv-LV" w:bidi="or-IN"/>
        </w:rPr>
        <w:lastRenderedPageBreak/>
        <w:t>Jums īpaši jāpastāsta ārstam vai farmaceitam, ja lietojat klopidogrelu (lai novērstu asins recekļu veidošanos).</w:t>
      </w:r>
    </w:p>
    <w:p w14:paraId="0BF0FA25" w14:textId="77777777" w:rsidR="00B47457" w:rsidRPr="00D656B3" w:rsidRDefault="00B47457" w:rsidP="006D0326">
      <w:pPr>
        <w:numPr>
          <w:ilvl w:val="12"/>
          <w:numId w:val="0"/>
        </w:numPr>
        <w:tabs>
          <w:tab w:val="clear" w:pos="567"/>
          <w:tab w:val="left" w:pos="720"/>
        </w:tabs>
        <w:spacing w:line="240" w:lineRule="auto"/>
        <w:ind w:right="-2"/>
        <w:rPr>
          <w:szCs w:val="22"/>
          <w:lang w:val="lv-LV" w:bidi="or-IN"/>
        </w:rPr>
      </w:pPr>
    </w:p>
    <w:p w14:paraId="36B911F8" w14:textId="77777777" w:rsidR="00184C97" w:rsidRPr="00D656B3" w:rsidRDefault="00B47457" w:rsidP="006D0326">
      <w:p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935DC0">
        <w:rPr>
          <w:szCs w:val="22"/>
          <w:lang w:val="lv-LV" w:bidi="or-IN"/>
        </w:rPr>
        <w:t>Nelietojiet šīs zāles kopā ar citām zālēm, kas ierobežo kuņģī sintezētās skābes daudzumu, piemēram, ar protonu sūkņu inhibitoriem (piemēram, pantoprazolu, lansoprazolu, rabeprazolu vai omeprazolu) vai H</w:t>
      </w:r>
      <w:r w:rsidRPr="003A7D60">
        <w:rPr>
          <w:szCs w:val="22"/>
          <w:vertAlign w:val="subscript"/>
          <w:lang w:val="lv-LV" w:bidi="or-IN"/>
        </w:rPr>
        <w:t>2</w:t>
      </w:r>
      <w:r w:rsidRPr="003A7D60">
        <w:rPr>
          <w:szCs w:val="22"/>
          <w:lang w:val="lv-LV" w:bidi="or-IN"/>
        </w:rPr>
        <w:t xml:space="preserve"> antagonistu (piemēram, ranitidīnu vai famotidīnu).</w:t>
      </w:r>
    </w:p>
    <w:p w14:paraId="74F3173B" w14:textId="77777777" w:rsidR="00184C97" w:rsidRPr="00D656B3" w:rsidRDefault="00B47457" w:rsidP="006D0326">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D656B3">
        <w:rPr>
          <w:szCs w:val="22"/>
          <w:lang w:val="lv-LV" w:bidi="or-IN"/>
        </w:rPr>
        <w:t>Nepieciešamības gadījumā Jūs drīkst</w:t>
      </w:r>
      <w:r w:rsidRPr="00935DC0">
        <w:rPr>
          <w:szCs w:val="22"/>
          <w:lang w:val="lv-LV" w:bidi="or-IN"/>
        </w:rPr>
        <w:t>at lietot šīs zāles kopā ar antacīdiem (piemēram, magaldrātu, algīnskābi, nātrija bikarbonātu, alumīnija hidroksīdu, magnija karbonātu vai šo zāļu kombinācijām).</w:t>
      </w:r>
    </w:p>
    <w:p w14:paraId="2CCF1EDB" w14:textId="77777777" w:rsidR="00B47457" w:rsidRPr="00935DC0" w:rsidRDefault="00B47457" w:rsidP="00B809CE">
      <w:pPr>
        <w:numPr>
          <w:ilvl w:val="12"/>
          <w:numId w:val="0"/>
        </w:numPr>
        <w:tabs>
          <w:tab w:val="clear" w:pos="567"/>
          <w:tab w:val="left" w:pos="720"/>
        </w:tabs>
        <w:spacing w:line="240" w:lineRule="auto"/>
        <w:ind w:right="-2"/>
        <w:rPr>
          <w:szCs w:val="22"/>
          <w:lang w:val="lv-LV" w:bidi="or-IN"/>
        </w:rPr>
      </w:pPr>
    </w:p>
    <w:p w14:paraId="20DF8B1B" w14:textId="77777777" w:rsidR="00184C97" w:rsidRPr="00D656B3" w:rsidRDefault="00B47457" w:rsidP="00FF4BD7">
      <w:pPr>
        <w:keepNext/>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Pastāstiet savam ārstam vai farmaceitam, ja lietojat kādas no šīm zālēm:</w:t>
      </w:r>
    </w:p>
    <w:p w14:paraId="3AE85297" w14:textId="77777777" w:rsidR="00B47457" w:rsidRPr="001809CE" w:rsidRDefault="00B47457"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935DC0">
        <w:rPr>
          <w:szCs w:val="22"/>
          <w:lang w:val="lv-LV" w:bidi="or-IN"/>
        </w:rPr>
        <w:t>ketokonazolu un</w:t>
      </w:r>
      <w:r w:rsidR="00A17786" w:rsidRPr="003A7D60">
        <w:rPr>
          <w:szCs w:val="22"/>
          <w:lang w:val="lv-LV" w:bidi="or-IN"/>
        </w:rPr>
        <w:t xml:space="preserve"> </w:t>
      </w:r>
      <w:r w:rsidRPr="003A7D60">
        <w:rPr>
          <w:szCs w:val="22"/>
          <w:lang w:val="lv-LV" w:bidi="or-IN"/>
        </w:rPr>
        <w:t>itrakonazolu</w:t>
      </w:r>
      <w:r w:rsidRPr="001809CE">
        <w:rPr>
          <w:szCs w:val="22"/>
          <w:lang w:val="lv-LV" w:bidi="or-IN"/>
        </w:rPr>
        <w:t xml:space="preserve"> (lieto sēnīšu izraisītu infekciju ārstēšanai);</w:t>
      </w:r>
    </w:p>
    <w:p w14:paraId="7DB54524"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sym w:font="Symbol" w:char="F0B7"/>
      </w:r>
      <w:r w:rsidRPr="00935DC0">
        <w:rPr>
          <w:szCs w:val="22"/>
          <w:lang w:val="lv-LV" w:bidi="or-IN"/>
        </w:rPr>
        <w:tab/>
        <w:t xml:space="preserve">vorikonazolu (lieto sēnīšu izraisītu infekciju ārstēšanai) un klaritromicīnu (lieto infekciju </w:t>
      </w:r>
      <w:r w:rsidRPr="003A7D60">
        <w:rPr>
          <w:szCs w:val="22"/>
          <w:lang w:val="lv-LV" w:bidi="or-IN"/>
        </w:rPr>
        <w:t>ārstēšanai). Jūsu ārsts var pielāgot Nexium Control devu, ja Jums ir smag</w:t>
      </w:r>
      <w:r w:rsidR="00051CDD" w:rsidRPr="001809CE">
        <w:rPr>
          <w:szCs w:val="22"/>
          <w:lang w:val="lv-LV" w:bidi="or-IN"/>
        </w:rPr>
        <w:t>i</w:t>
      </w:r>
      <w:r w:rsidRPr="006D0326">
        <w:rPr>
          <w:szCs w:val="22"/>
          <w:lang w:val="lv-LV" w:bidi="or-IN"/>
        </w:rPr>
        <w:t xml:space="preserve"> aknu </w:t>
      </w:r>
      <w:r w:rsidR="00051CDD" w:rsidRPr="006D0326">
        <w:rPr>
          <w:szCs w:val="22"/>
          <w:lang w:val="lv-LV" w:bidi="or-IN"/>
        </w:rPr>
        <w:t>darbības</w:t>
      </w:r>
      <w:r w:rsidR="00051CDD" w:rsidRPr="00B809CE">
        <w:rPr>
          <w:szCs w:val="22"/>
          <w:lang w:val="lv-LV" w:bidi="or-IN"/>
        </w:rPr>
        <w:t xml:space="preserve"> traucējumi</w:t>
      </w:r>
      <w:r w:rsidRPr="00B809CE">
        <w:rPr>
          <w:szCs w:val="22"/>
          <w:lang w:val="lv-LV" w:bidi="or-IN"/>
        </w:rPr>
        <w:t xml:space="preserve"> </w:t>
      </w:r>
      <w:r w:rsidRPr="00FF4BD7">
        <w:rPr>
          <w:szCs w:val="22"/>
          <w:lang w:val="lv-LV" w:bidi="or-IN"/>
        </w:rPr>
        <w:t>un Jūs esat ilgstoši ārstēts</w:t>
      </w:r>
      <w:r w:rsidR="00340F7E">
        <w:rPr>
          <w:szCs w:val="22"/>
          <w:lang w:val="lv-LV" w:bidi="or-IN"/>
        </w:rPr>
        <w:t>;</w:t>
      </w:r>
    </w:p>
    <w:p w14:paraId="2E2A7190" w14:textId="77777777" w:rsidR="00B47457" w:rsidRDefault="00B47457" w:rsidP="003A7D60">
      <w:pPr>
        <w:tabs>
          <w:tab w:val="clear" w:pos="567"/>
        </w:tabs>
        <w:spacing w:line="240" w:lineRule="auto"/>
        <w:ind w:left="567" w:hanging="567"/>
        <w:rPr>
          <w:ins w:id="81" w:author="Author"/>
          <w:szCs w:val="22"/>
          <w:lang w:val="lv-LV" w:bidi="or-IN"/>
        </w:rPr>
      </w:pPr>
      <w:r w:rsidRPr="00D656B3">
        <w:rPr>
          <w:szCs w:val="22"/>
          <w:lang w:val="lv-LV" w:bidi="or-IN"/>
        </w:rPr>
        <w:sym w:font="Symbol" w:char="F0B7"/>
      </w:r>
      <w:r w:rsidRPr="00D656B3">
        <w:rPr>
          <w:szCs w:val="22"/>
          <w:lang w:val="lv-LV" w:bidi="or-IN"/>
        </w:rPr>
        <w:tab/>
        <w:t>erlotinibu (lieto vēža ārstēšanai);</w:t>
      </w:r>
    </w:p>
    <w:p w14:paraId="2D5361FA" w14:textId="77777777" w:rsidR="00EB218A" w:rsidRPr="00D656B3" w:rsidRDefault="00EB218A" w:rsidP="0007007D">
      <w:pPr>
        <w:numPr>
          <w:ilvl w:val="0"/>
          <w:numId w:val="21"/>
        </w:numPr>
        <w:tabs>
          <w:tab w:val="clear" w:pos="567"/>
        </w:tabs>
        <w:spacing w:line="240" w:lineRule="auto"/>
        <w:ind w:left="567" w:hanging="567"/>
        <w:rPr>
          <w:szCs w:val="22"/>
          <w:lang w:val="lv-LV" w:bidi="or-IN"/>
        </w:rPr>
      </w:pPr>
      <w:ins w:id="82" w:author="Author">
        <w:r>
          <w:rPr>
            <w:szCs w:val="22"/>
            <w:lang w:val="lv-LV" w:bidi="or-IN"/>
          </w:rPr>
          <w:t>l</w:t>
        </w:r>
        <w:r w:rsidRPr="0007007D">
          <w:rPr>
            <w:szCs w:val="22"/>
            <w:lang w:val="lv-LV" w:bidi="or-IN"/>
          </w:rPr>
          <w:t>evotiroksīn</w:t>
        </w:r>
        <w:r w:rsidR="00BF6BAE">
          <w:rPr>
            <w:szCs w:val="22"/>
            <w:lang w:val="lv-LV" w:bidi="or-IN"/>
          </w:rPr>
          <w:t>u</w:t>
        </w:r>
        <w:del w:id="83" w:author="Author">
          <w:r w:rsidRPr="007A4433" w:rsidDel="00BF6BAE">
            <w:rPr>
              <w:szCs w:val="22"/>
              <w:lang w:val="lv-LV" w:bidi="or-IN"/>
              <w:rPrChange w:id="84" w:author="Author">
                <w:rPr>
                  <w:rFonts w:ascii="Aptos Narrow" w:eastAsia="Times New Roman" w:hAnsi="Aptos Narrow"/>
                  <w:color w:val="000000"/>
                  <w:sz w:val="16"/>
                  <w:szCs w:val="16"/>
                </w:rPr>
              </w:rPrChange>
            </w:rPr>
            <w:delText>s</w:delText>
          </w:r>
        </w:del>
        <w:r w:rsidRPr="007A4433">
          <w:rPr>
            <w:szCs w:val="22"/>
            <w:lang w:val="lv-LV" w:bidi="or-IN"/>
            <w:rPrChange w:id="85" w:author="Author">
              <w:rPr>
                <w:rFonts w:ascii="Aptos Narrow" w:eastAsia="Times New Roman" w:hAnsi="Aptos Narrow"/>
                <w:color w:val="000000"/>
                <w:sz w:val="16"/>
                <w:szCs w:val="16"/>
              </w:rPr>
            </w:rPrChange>
          </w:rPr>
          <w:t xml:space="preserve"> (lieto hipotireozes ārstēšanai)</w:t>
        </w:r>
        <w:r>
          <w:rPr>
            <w:szCs w:val="22"/>
            <w:lang w:val="lv-LV" w:bidi="or-IN"/>
          </w:rPr>
          <w:t>;</w:t>
        </w:r>
      </w:ins>
    </w:p>
    <w:p w14:paraId="72E2844A"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0067165C" w:rsidRPr="00935DC0">
        <w:rPr>
          <w:szCs w:val="22"/>
          <w:lang w:val="lv-LV" w:bidi="or-IN"/>
        </w:rPr>
        <w:tab/>
      </w:r>
      <w:r w:rsidRPr="00935DC0">
        <w:rPr>
          <w:szCs w:val="22"/>
          <w:lang w:val="lv-LV" w:bidi="or-IN"/>
        </w:rPr>
        <w:t>metotreksātu (lieto vēža un reimatisku slimību ārstēšanai);</w:t>
      </w:r>
    </w:p>
    <w:p w14:paraId="76FA0E3B" w14:textId="77777777" w:rsidR="00184C97" w:rsidRPr="00D656B3" w:rsidRDefault="00B47457"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digoksīnu (lieto sirdsdarbības traucējumu ārstēšanai);</w:t>
      </w:r>
    </w:p>
    <w:p w14:paraId="7200D74E" w14:textId="77777777" w:rsidR="00184C97" w:rsidRPr="00D656B3" w:rsidRDefault="00B47457"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atazanavīru, sakvinavīru (lieto HI</w:t>
      </w:r>
      <w:r w:rsidRPr="00935DC0">
        <w:rPr>
          <w:szCs w:val="22"/>
          <w:lang w:val="lv-LV" w:bidi="or-IN"/>
        </w:rPr>
        <w:t>V infekcijas ārstēšanai);</w:t>
      </w:r>
    </w:p>
    <w:p w14:paraId="2550BE81" w14:textId="77777777" w:rsidR="00184C97" w:rsidRPr="00D656B3" w:rsidRDefault="00B47457"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citaloprāmu, imipramīnu vai klomipramīnu (lieto depresijas ārstēšanai);</w:t>
      </w:r>
    </w:p>
    <w:p w14:paraId="25A91562" w14:textId="77777777" w:rsidR="00184C97" w:rsidRPr="00D656B3" w:rsidRDefault="00B47457" w:rsidP="006D0326">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diazepāmu (lieto trauksmes ārstēšanai, muskuļu atslābināšanai vai epilepsijas gadījumā);</w:t>
      </w:r>
    </w:p>
    <w:p w14:paraId="62A6251E" w14:textId="77777777" w:rsidR="00184C97" w:rsidRPr="00D656B3" w:rsidRDefault="00B47457" w:rsidP="00B809CE">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fenitoīnu (lieto epilepsijas ārstēšanai);</w:t>
      </w:r>
    </w:p>
    <w:p w14:paraId="1AEAEBE8" w14:textId="77777777" w:rsidR="00B47457" w:rsidRPr="00935DC0" w:rsidRDefault="00B47457" w:rsidP="00FF4BD7">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zāles asins šķi</w:t>
      </w:r>
      <w:r w:rsidRPr="00935DC0">
        <w:rPr>
          <w:szCs w:val="22"/>
          <w:lang w:val="lv-LV" w:bidi="or-IN"/>
        </w:rPr>
        <w:t>drināšanai, piemēram, varfarīnu. Jūsu ārstam var būt Jūs jāuzrauga, kad sāksiet vai pārtrauksiet Nexium Control lietošanu;</w:t>
      </w:r>
    </w:p>
    <w:p w14:paraId="4168EE5C" w14:textId="77777777" w:rsidR="00184C97" w:rsidRPr="00D656B3" w:rsidRDefault="00B47457" w:rsidP="00FF4BD7">
      <w:pPr>
        <w:tabs>
          <w:tab w:val="clear" w:pos="567"/>
        </w:tabs>
        <w:autoSpaceDE w:val="0"/>
        <w:autoSpaceDN w:val="0"/>
        <w:adjustRightInd w:val="0"/>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 xml:space="preserve">cilostazolu (lieto mijklibošanas </w:t>
      </w:r>
      <w:r w:rsidRPr="00935DC0">
        <w:rPr>
          <w:szCs w:val="22"/>
          <w:lang w:val="lv-LV" w:bidi="or-IN"/>
        </w:rPr>
        <w:t>ārstēšanai</w:t>
      </w:r>
      <w:r w:rsidR="00CD787F" w:rsidRPr="00935DC0">
        <w:rPr>
          <w:szCs w:val="22"/>
          <w:lang w:val="lv-LV" w:bidi="or-IN"/>
        </w:rPr>
        <w:t xml:space="preserve"> </w:t>
      </w:r>
      <w:r w:rsidR="00CD787F" w:rsidRPr="003A7D60">
        <w:rPr>
          <w:szCs w:val="22"/>
          <w:lang w:val="lv-LV" w:bidi="or-IN"/>
        </w:rPr>
        <w:t>–</w:t>
      </w:r>
      <w:r w:rsidR="00CD787F" w:rsidRPr="001809CE">
        <w:rPr>
          <w:szCs w:val="22"/>
          <w:lang w:val="lv-LV" w:bidi="or-IN"/>
        </w:rPr>
        <w:t xml:space="preserve"> </w:t>
      </w:r>
      <w:r w:rsidRPr="004A2B97">
        <w:rPr>
          <w:szCs w:val="22"/>
          <w:lang w:val="lv-LV" w:bidi="or-IN"/>
        </w:rPr>
        <w:t>stāvoklis</w:t>
      </w:r>
      <w:r w:rsidRPr="006D0326">
        <w:rPr>
          <w:szCs w:val="22"/>
          <w:lang w:val="lv-LV" w:bidi="or-IN"/>
        </w:rPr>
        <w:t>, kad pavājinātas asinsrites dēļ rodas muskuļu sāpes un grūtības staigāt);</w:t>
      </w:r>
    </w:p>
    <w:p w14:paraId="718D1968" w14:textId="77777777" w:rsidR="00184C97" w:rsidRPr="00D656B3" w:rsidRDefault="00B47457"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cisaprīdu (lieto gremošanas traucējumu un grēmu ārstēšanai);</w:t>
      </w:r>
    </w:p>
    <w:p w14:paraId="4D14B0C1" w14:textId="77777777" w:rsidR="00184C97" w:rsidRPr="00D656B3" w:rsidRDefault="00B47457"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rifampicīnu (lieto tuberkulozes ārstēšanai);</w:t>
      </w:r>
    </w:p>
    <w:p w14:paraId="2DCDAD43" w14:textId="77777777" w:rsidR="00184C97" w:rsidRPr="00D656B3" w:rsidRDefault="00B47457"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takrolimu (lieto orgāna transplantācijas gadījumā);</w:t>
      </w:r>
    </w:p>
    <w:p w14:paraId="467CB250" w14:textId="77777777" w:rsidR="00184C97" w:rsidRPr="00D656B3" w:rsidRDefault="00B47457" w:rsidP="00FF4BD7">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asinszāles (</w:t>
      </w:r>
      <w:r w:rsidRPr="00935DC0">
        <w:rPr>
          <w:i/>
          <w:szCs w:val="22"/>
          <w:lang w:val="lv-LV" w:bidi="or-IN"/>
        </w:rPr>
        <w:t>Hypericum perforatum</w:t>
      </w:r>
      <w:r w:rsidRPr="00935DC0">
        <w:rPr>
          <w:szCs w:val="22"/>
          <w:lang w:val="lv-LV" w:bidi="or-IN"/>
        </w:rPr>
        <w:t>) preparātus (lieto depresijas ārstē</w:t>
      </w:r>
      <w:r w:rsidRPr="003A7D60">
        <w:rPr>
          <w:szCs w:val="22"/>
          <w:lang w:val="lv-LV" w:bidi="or-IN"/>
        </w:rPr>
        <w:t>šanai).</w:t>
      </w:r>
    </w:p>
    <w:p w14:paraId="38D19223" w14:textId="77777777" w:rsidR="00B47457" w:rsidRPr="00935DC0" w:rsidRDefault="00B47457" w:rsidP="00FF4BD7">
      <w:pPr>
        <w:numPr>
          <w:ilvl w:val="12"/>
          <w:numId w:val="0"/>
        </w:numPr>
        <w:tabs>
          <w:tab w:val="clear" w:pos="567"/>
          <w:tab w:val="left" w:pos="720"/>
        </w:tabs>
        <w:spacing w:line="240" w:lineRule="auto"/>
        <w:ind w:right="-2"/>
        <w:rPr>
          <w:szCs w:val="22"/>
          <w:lang w:val="lv-LV" w:bidi="or-IN"/>
        </w:rPr>
      </w:pPr>
    </w:p>
    <w:p w14:paraId="5AE011D8" w14:textId="77777777" w:rsidR="00B47457" w:rsidRPr="003A7D60" w:rsidRDefault="00B47457" w:rsidP="00FF4BD7">
      <w:pPr>
        <w:keepNext/>
        <w:numPr>
          <w:ilvl w:val="12"/>
          <w:numId w:val="0"/>
        </w:numPr>
        <w:tabs>
          <w:tab w:val="clear" w:pos="567"/>
          <w:tab w:val="left" w:pos="720"/>
        </w:tabs>
        <w:spacing w:line="240" w:lineRule="auto"/>
        <w:ind w:right="-2"/>
        <w:outlineLvl w:val="0"/>
        <w:rPr>
          <w:b/>
          <w:szCs w:val="22"/>
          <w:lang w:val="lv-LV" w:bidi="or-IN"/>
        </w:rPr>
      </w:pPr>
      <w:r w:rsidRPr="00935DC0">
        <w:rPr>
          <w:b/>
          <w:szCs w:val="22"/>
          <w:lang w:val="lv-LV" w:bidi="or-IN"/>
        </w:rPr>
        <w:t>Grūtniecība un barošana ar krūti</w:t>
      </w:r>
    </w:p>
    <w:p w14:paraId="61197019"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27EE46C0" w14:textId="77777777" w:rsidR="00B47457" w:rsidRPr="001809CE" w:rsidRDefault="00B47457" w:rsidP="00935DC0">
      <w:pPr>
        <w:numPr>
          <w:ilvl w:val="12"/>
          <w:numId w:val="0"/>
        </w:numPr>
        <w:tabs>
          <w:tab w:val="clear" w:pos="567"/>
          <w:tab w:val="left" w:pos="720"/>
        </w:tabs>
        <w:spacing w:line="240" w:lineRule="auto"/>
        <w:rPr>
          <w:szCs w:val="22"/>
          <w:lang w:val="lv-LV" w:bidi="or-IN"/>
        </w:rPr>
      </w:pPr>
      <w:r w:rsidRPr="00935DC0">
        <w:rPr>
          <w:szCs w:val="22"/>
          <w:lang w:val="lv-LV" w:bidi="or-IN"/>
        </w:rPr>
        <w:t xml:space="preserve">Piesardzības nolūkā labāk izvairīties no Nexium Control lietošanas grūtniecības laikā. Jūs nedrīkstat lietot šīs zāles </w:t>
      </w:r>
      <w:r w:rsidR="00E60DEA" w:rsidRPr="003A7D60">
        <w:rPr>
          <w:szCs w:val="22"/>
          <w:lang w:val="lv-LV" w:bidi="or-IN"/>
        </w:rPr>
        <w:t>barošanas ar krūti</w:t>
      </w:r>
      <w:r w:rsidRPr="001809CE">
        <w:rPr>
          <w:szCs w:val="22"/>
          <w:lang w:val="lv-LV" w:bidi="or-IN"/>
        </w:rPr>
        <w:t xml:space="preserve"> periodā.</w:t>
      </w:r>
    </w:p>
    <w:p w14:paraId="7B1CFB27" w14:textId="77777777" w:rsidR="00B47457" w:rsidRPr="00935DC0" w:rsidRDefault="00B47457" w:rsidP="00935DC0">
      <w:pPr>
        <w:numPr>
          <w:ilvl w:val="12"/>
          <w:numId w:val="0"/>
        </w:numPr>
        <w:tabs>
          <w:tab w:val="clear" w:pos="567"/>
          <w:tab w:val="left" w:pos="720"/>
        </w:tabs>
        <w:spacing w:line="240" w:lineRule="auto"/>
        <w:rPr>
          <w:szCs w:val="22"/>
          <w:lang w:val="lv-LV" w:bidi="or-IN"/>
        </w:rPr>
      </w:pPr>
      <w:r w:rsidRPr="004A2B97">
        <w:rPr>
          <w:szCs w:val="22"/>
          <w:lang w:val="lv-LV" w:bidi="or-IN"/>
        </w:rPr>
        <w:t>Ja Jūs esat grūtniece vai barojat</w:t>
      </w:r>
      <w:r w:rsidRPr="006D0326">
        <w:rPr>
          <w:szCs w:val="22"/>
          <w:lang w:val="lv-LV" w:bidi="or-IN"/>
        </w:rPr>
        <w:t xml:space="preserve"> bērnu ar krūti, ja domājat, ka Jums varētu būt grūtniecība</w:t>
      </w:r>
      <w:r w:rsidR="005C1AA7">
        <w:rPr>
          <w:szCs w:val="22"/>
          <w:lang w:val="lv-LV" w:bidi="or-IN"/>
        </w:rPr>
        <w:t>,</w:t>
      </w:r>
      <w:r w:rsidRPr="00935DC0">
        <w:rPr>
          <w:szCs w:val="22"/>
          <w:lang w:val="lv-LV" w:bidi="or-IN"/>
        </w:rPr>
        <w:t xml:space="preserve"> vai plānojat grūtniecību, pirms šo zāļu lietošanas konsultējieties ar ārstu vai farmaceitu.</w:t>
      </w:r>
    </w:p>
    <w:p w14:paraId="21DC0B58" w14:textId="77777777" w:rsidR="00B47457" w:rsidRPr="003A7D60" w:rsidRDefault="00B47457" w:rsidP="003A7D60">
      <w:pPr>
        <w:pStyle w:val="A-TableText"/>
        <w:numPr>
          <w:ilvl w:val="12"/>
          <w:numId w:val="0"/>
        </w:numPr>
        <w:tabs>
          <w:tab w:val="left" w:pos="720"/>
        </w:tabs>
        <w:spacing w:before="0" w:after="0"/>
        <w:rPr>
          <w:szCs w:val="22"/>
          <w:lang w:val="lv-LV" w:bidi="or-IN"/>
        </w:rPr>
      </w:pPr>
    </w:p>
    <w:p w14:paraId="11ABF255" w14:textId="77777777" w:rsidR="00B47457" w:rsidRPr="001809CE" w:rsidRDefault="00B47457" w:rsidP="00FF4BD7">
      <w:pPr>
        <w:keepNext/>
        <w:numPr>
          <w:ilvl w:val="12"/>
          <w:numId w:val="0"/>
        </w:numPr>
        <w:tabs>
          <w:tab w:val="clear" w:pos="567"/>
          <w:tab w:val="left" w:pos="720"/>
        </w:tabs>
        <w:spacing w:line="240" w:lineRule="auto"/>
        <w:ind w:right="-2"/>
        <w:outlineLvl w:val="0"/>
        <w:rPr>
          <w:b/>
          <w:szCs w:val="22"/>
          <w:lang w:val="lv-LV" w:bidi="or-IN"/>
        </w:rPr>
      </w:pPr>
      <w:r w:rsidRPr="003A7D60">
        <w:rPr>
          <w:b/>
          <w:szCs w:val="22"/>
          <w:lang w:val="lv-LV" w:bidi="or-IN"/>
        </w:rPr>
        <w:t>Transportlīdzekļu vadīšana un mehānismu apkalpošana</w:t>
      </w:r>
    </w:p>
    <w:p w14:paraId="0C7C65AC"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1B553334" w14:textId="77777777" w:rsidR="00B47457" w:rsidRPr="00FF4BD7" w:rsidRDefault="00B47457" w:rsidP="00935DC0">
      <w:pPr>
        <w:numPr>
          <w:ilvl w:val="12"/>
          <w:numId w:val="0"/>
        </w:numPr>
        <w:tabs>
          <w:tab w:val="clear" w:pos="567"/>
          <w:tab w:val="left" w:pos="720"/>
        </w:tabs>
        <w:spacing w:line="240" w:lineRule="auto"/>
        <w:ind w:right="-2"/>
        <w:rPr>
          <w:szCs w:val="22"/>
          <w:lang w:val="lv-LV" w:bidi="or-IN"/>
        </w:rPr>
      </w:pPr>
      <w:r w:rsidRPr="00935DC0">
        <w:rPr>
          <w:szCs w:val="22"/>
          <w:lang w:val="lv-LV" w:bidi="or-IN"/>
        </w:rPr>
        <w:t>Maz iespējams, ka Nexium Control ietekmēs spēju vadīt transportlīdzekli un apkalpot mehānismus.</w:t>
      </w:r>
      <w:r w:rsidRPr="00FF4BD7">
        <w:rPr>
          <w:szCs w:val="22"/>
          <w:lang w:val="lv-LV" w:bidi="or-IN"/>
        </w:rPr>
        <w:t xml:space="preserve"> Tomēr var rasties tādas nevēlamas blakusparādības kā reibonis un redzes traucējumi (skatīt 4.</w:t>
      </w:r>
      <w:r w:rsidR="0016223B">
        <w:rPr>
          <w:szCs w:val="22"/>
          <w:lang w:val="lv-LV" w:bidi="or-IN"/>
        </w:rPr>
        <w:t> </w:t>
      </w:r>
      <w:r w:rsidRPr="00935DC0">
        <w:rPr>
          <w:szCs w:val="22"/>
          <w:lang w:val="lv-LV" w:bidi="or-IN"/>
        </w:rPr>
        <w:t>punktu).</w:t>
      </w:r>
      <w:r w:rsidRPr="00FF4BD7">
        <w:rPr>
          <w:szCs w:val="22"/>
          <w:lang w:val="lv-LV" w:bidi="or-IN"/>
        </w:rPr>
        <w:t xml:space="preserve"> Ja Jums ir radušies šādi traucējumi, Jūs nedrīkstat vadīt transportlīdzekli vai strādāt ar mehānismiem.</w:t>
      </w:r>
    </w:p>
    <w:p w14:paraId="2E9A22D1" w14:textId="77777777" w:rsidR="00B47457" w:rsidRPr="00FF4BD7" w:rsidRDefault="00B47457" w:rsidP="003A7D60">
      <w:pPr>
        <w:numPr>
          <w:ilvl w:val="12"/>
          <w:numId w:val="0"/>
        </w:numPr>
        <w:tabs>
          <w:tab w:val="clear" w:pos="567"/>
          <w:tab w:val="left" w:pos="720"/>
        </w:tabs>
        <w:spacing w:line="240" w:lineRule="auto"/>
        <w:ind w:right="-2"/>
        <w:rPr>
          <w:szCs w:val="22"/>
          <w:lang w:val="lv-LV" w:bidi="or-IN"/>
        </w:rPr>
      </w:pPr>
    </w:p>
    <w:p w14:paraId="6A3665FE" w14:textId="77777777" w:rsidR="00B47457" w:rsidRPr="00FF4BD7" w:rsidRDefault="00B47457" w:rsidP="00FF4BD7">
      <w:pPr>
        <w:keepNext/>
        <w:numPr>
          <w:ilvl w:val="12"/>
          <w:numId w:val="0"/>
        </w:numPr>
        <w:tabs>
          <w:tab w:val="clear" w:pos="567"/>
          <w:tab w:val="left" w:pos="720"/>
        </w:tabs>
        <w:spacing w:line="240" w:lineRule="auto"/>
        <w:ind w:right="-2"/>
        <w:outlineLvl w:val="0"/>
        <w:rPr>
          <w:b/>
          <w:szCs w:val="22"/>
          <w:lang w:val="lv-LV" w:bidi="or-IN"/>
        </w:rPr>
      </w:pPr>
      <w:r w:rsidRPr="00FF4BD7">
        <w:rPr>
          <w:b/>
          <w:szCs w:val="22"/>
          <w:lang w:val="lv-LV" w:bidi="or-IN"/>
        </w:rPr>
        <w:t>Nexium Control satur saharozi</w:t>
      </w:r>
      <w:r w:rsidR="007451FF">
        <w:rPr>
          <w:b/>
          <w:szCs w:val="22"/>
          <w:lang w:val="lv-LV" w:bidi="or-IN"/>
        </w:rPr>
        <w:t xml:space="preserve">, nātriju </w:t>
      </w:r>
      <w:r w:rsidR="007451FF" w:rsidRPr="00231E65">
        <w:rPr>
          <w:b/>
          <w:szCs w:val="22"/>
          <w:lang w:val="lv-LV" w:bidi="or-IN"/>
        </w:rPr>
        <w:t xml:space="preserve">un </w:t>
      </w:r>
      <w:r w:rsidR="00B11FA2" w:rsidRPr="00431121">
        <w:rPr>
          <w:b/>
          <w:szCs w:val="22"/>
          <w:lang w:val="lv-LV" w:bidi="or-IN"/>
        </w:rPr>
        <w:t>alūra sarkano AC (E 129)</w:t>
      </w:r>
    </w:p>
    <w:p w14:paraId="43F3B8B6"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7801E61F" w14:textId="77777777" w:rsidR="00B47457" w:rsidRPr="00935DC0" w:rsidRDefault="00B47457" w:rsidP="00935DC0">
      <w:pPr>
        <w:numPr>
          <w:ilvl w:val="12"/>
          <w:numId w:val="0"/>
        </w:numPr>
        <w:tabs>
          <w:tab w:val="clear" w:pos="567"/>
          <w:tab w:val="left" w:pos="720"/>
        </w:tabs>
        <w:spacing w:line="240" w:lineRule="auto"/>
        <w:ind w:right="-2"/>
        <w:outlineLvl w:val="0"/>
        <w:rPr>
          <w:szCs w:val="22"/>
          <w:lang w:val="lv-LV" w:bidi="or-IN"/>
        </w:rPr>
      </w:pPr>
      <w:r w:rsidRPr="00935DC0">
        <w:rPr>
          <w:szCs w:val="22"/>
          <w:lang w:val="lv-LV" w:bidi="or-IN"/>
        </w:rPr>
        <w:t>Nexium Control satur cukura lodītes, kas satur saharozi, cukura paveidu. Ja ārsts ir teicis, ka Jums ir kāda cukura nepanesība, pirms lietojat šīs zāles, konsultējieties ar ārstu.</w:t>
      </w:r>
    </w:p>
    <w:p w14:paraId="7BE62274" w14:textId="77777777" w:rsidR="00B47457" w:rsidRPr="003A7D60" w:rsidRDefault="00B47457" w:rsidP="003A7D60">
      <w:pPr>
        <w:numPr>
          <w:ilvl w:val="12"/>
          <w:numId w:val="0"/>
        </w:numPr>
        <w:tabs>
          <w:tab w:val="clear" w:pos="567"/>
          <w:tab w:val="left" w:pos="720"/>
        </w:tabs>
        <w:spacing w:line="240" w:lineRule="auto"/>
        <w:ind w:right="-2"/>
        <w:rPr>
          <w:szCs w:val="22"/>
          <w:lang w:val="lv-LV" w:bidi="or-IN"/>
        </w:rPr>
      </w:pPr>
    </w:p>
    <w:p w14:paraId="46C4AB42" w14:textId="77777777" w:rsidR="00161D4B" w:rsidRPr="00E9431F" w:rsidRDefault="00161D4B" w:rsidP="00161D4B">
      <w:pPr>
        <w:tabs>
          <w:tab w:val="clear" w:pos="567"/>
        </w:tabs>
        <w:spacing w:line="240" w:lineRule="auto"/>
        <w:rPr>
          <w:szCs w:val="22"/>
          <w:lang w:val="lv-LV" w:bidi="or-IN"/>
        </w:rPr>
      </w:pPr>
      <w:r w:rsidRPr="00935DC0">
        <w:rPr>
          <w:szCs w:val="22"/>
          <w:lang w:val="lv-LV" w:bidi="or-IN"/>
        </w:rPr>
        <w:t>Nexium Control</w:t>
      </w:r>
      <w:r w:rsidRPr="00E9431F">
        <w:rPr>
          <w:szCs w:val="22"/>
          <w:lang w:val="lv-LV" w:bidi="or-IN"/>
        </w:rPr>
        <w:t xml:space="preserve"> satur mazāk </w:t>
      </w:r>
      <w:r>
        <w:rPr>
          <w:szCs w:val="22"/>
          <w:lang w:val="lv-LV" w:bidi="or-IN"/>
        </w:rPr>
        <w:t>par</w:t>
      </w:r>
      <w:r w:rsidRPr="00E9431F">
        <w:rPr>
          <w:szCs w:val="22"/>
          <w:lang w:val="lv-LV" w:bidi="or-IN"/>
        </w:rPr>
        <w:t xml:space="preserve"> 1 mmol nātrija (23 mg) </w:t>
      </w:r>
      <w:r>
        <w:rPr>
          <w:szCs w:val="22"/>
          <w:lang w:val="lv-LV" w:bidi="or-IN"/>
        </w:rPr>
        <w:t xml:space="preserve">katrā </w:t>
      </w:r>
      <w:r w:rsidRPr="00E9431F">
        <w:rPr>
          <w:szCs w:val="22"/>
          <w:lang w:val="lv-LV" w:bidi="or-IN"/>
        </w:rPr>
        <w:t xml:space="preserve">tabletē, </w:t>
      </w:r>
      <w:r>
        <w:rPr>
          <w:szCs w:val="22"/>
          <w:lang w:val="lv-LV" w:bidi="or-IN"/>
        </w:rPr>
        <w:t xml:space="preserve">- </w:t>
      </w:r>
      <w:r w:rsidRPr="00E9431F">
        <w:rPr>
          <w:lang w:val="lv-LV"/>
        </w:rPr>
        <w:t>būtībā tās ir “nātriju nesaturošas</w:t>
      </w:r>
      <w:r>
        <w:rPr>
          <w:lang w:val="lv-LV"/>
        </w:rPr>
        <w:t>”.</w:t>
      </w:r>
    </w:p>
    <w:p w14:paraId="01EAEB35" w14:textId="77777777" w:rsidR="00161D4B" w:rsidRDefault="00161D4B" w:rsidP="001809CE">
      <w:pPr>
        <w:numPr>
          <w:ilvl w:val="12"/>
          <w:numId w:val="0"/>
        </w:numPr>
        <w:tabs>
          <w:tab w:val="clear" w:pos="567"/>
          <w:tab w:val="left" w:pos="720"/>
        </w:tabs>
        <w:spacing w:line="240" w:lineRule="auto"/>
        <w:ind w:right="-2"/>
        <w:rPr>
          <w:szCs w:val="22"/>
          <w:lang w:val="lv-LV" w:bidi="or-IN"/>
        </w:rPr>
      </w:pPr>
    </w:p>
    <w:p w14:paraId="2C4DF6C5" w14:textId="77777777" w:rsidR="00B47457" w:rsidRDefault="007451FF" w:rsidP="001809CE">
      <w:pPr>
        <w:numPr>
          <w:ilvl w:val="12"/>
          <w:numId w:val="0"/>
        </w:numPr>
        <w:tabs>
          <w:tab w:val="clear" w:pos="567"/>
          <w:tab w:val="left" w:pos="720"/>
        </w:tabs>
        <w:spacing w:line="240" w:lineRule="auto"/>
        <w:ind w:right="-2"/>
        <w:rPr>
          <w:szCs w:val="22"/>
          <w:lang w:val="lv-LV" w:bidi="or-IN"/>
        </w:rPr>
      </w:pPr>
      <w:r w:rsidRPr="007451FF">
        <w:rPr>
          <w:szCs w:val="22"/>
          <w:lang w:val="lv-LV" w:bidi="or-IN"/>
        </w:rPr>
        <w:t xml:space="preserve">Nexium Control satur azokrāsvielu </w:t>
      </w:r>
      <w:r>
        <w:rPr>
          <w:szCs w:val="22"/>
          <w:lang w:val="lv-LV" w:bidi="or-IN"/>
        </w:rPr>
        <w:t>alūra sarkano</w:t>
      </w:r>
      <w:r w:rsidR="0068651D">
        <w:rPr>
          <w:szCs w:val="22"/>
          <w:lang w:val="lv-LV" w:bidi="or-IN"/>
        </w:rPr>
        <w:t xml:space="preserve"> AC</w:t>
      </w:r>
      <w:r>
        <w:rPr>
          <w:szCs w:val="22"/>
          <w:lang w:val="lv-LV" w:bidi="or-IN"/>
        </w:rPr>
        <w:t xml:space="preserve"> alumīnija laku</w:t>
      </w:r>
      <w:r w:rsidRPr="007451FF">
        <w:rPr>
          <w:szCs w:val="22"/>
          <w:lang w:val="lv-LV" w:bidi="or-IN"/>
        </w:rPr>
        <w:t xml:space="preserve"> (E129), kas var izraisīt alerģiskas reakcijas.</w:t>
      </w:r>
    </w:p>
    <w:p w14:paraId="4600A4FB" w14:textId="77777777" w:rsidR="007451FF" w:rsidRDefault="007451FF" w:rsidP="001809CE">
      <w:pPr>
        <w:numPr>
          <w:ilvl w:val="12"/>
          <w:numId w:val="0"/>
        </w:numPr>
        <w:tabs>
          <w:tab w:val="clear" w:pos="567"/>
          <w:tab w:val="left" w:pos="720"/>
        </w:tabs>
        <w:spacing w:line="240" w:lineRule="auto"/>
        <w:ind w:right="-2"/>
        <w:rPr>
          <w:szCs w:val="22"/>
          <w:lang w:val="lv-LV" w:bidi="or-IN"/>
        </w:rPr>
      </w:pPr>
    </w:p>
    <w:p w14:paraId="21C6119E" w14:textId="77777777" w:rsidR="007451FF" w:rsidRPr="001809CE" w:rsidRDefault="007451FF" w:rsidP="001809CE">
      <w:pPr>
        <w:numPr>
          <w:ilvl w:val="12"/>
          <w:numId w:val="0"/>
        </w:numPr>
        <w:tabs>
          <w:tab w:val="clear" w:pos="567"/>
          <w:tab w:val="left" w:pos="720"/>
        </w:tabs>
        <w:spacing w:line="240" w:lineRule="auto"/>
        <w:ind w:right="-2"/>
        <w:rPr>
          <w:szCs w:val="22"/>
          <w:lang w:val="lv-LV" w:bidi="or-IN"/>
        </w:rPr>
      </w:pPr>
    </w:p>
    <w:p w14:paraId="469EAB79" w14:textId="77777777" w:rsidR="00C973E7" w:rsidRPr="006D0326" w:rsidRDefault="00B47457" w:rsidP="00FF4BD7">
      <w:pPr>
        <w:keepNext/>
        <w:spacing w:line="240" w:lineRule="auto"/>
        <w:ind w:left="567" w:right="-2" w:hanging="567"/>
        <w:rPr>
          <w:b/>
          <w:szCs w:val="22"/>
          <w:lang w:val="lv-LV" w:bidi="or-IN"/>
        </w:rPr>
      </w:pPr>
      <w:r w:rsidRPr="004A2B97">
        <w:rPr>
          <w:b/>
          <w:szCs w:val="22"/>
          <w:lang w:val="lv-LV" w:bidi="or-IN"/>
        </w:rPr>
        <w:lastRenderedPageBreak/>
        <w:t>3.</w:t>
      </w:r>
      <w:r w:rsidRPr="004A2B97">
        <w:rPr>
          <w:b/>
          <w:szCs w:val="22"/>
          <w:lang w:val="lv-LV" w:bidi="or-IN"/>
        </w:rPr>
        <w:tab/>
        <w:t>Kā lietot Nexium Control</w:t>
      </w:r>
    </w:p>
    <w:p w14:paraId="502508F6" w14:textId="77777777" w:rsidR="00B47457" w:rsidRPr="006D0326" w:rsidRDefault="00B47457" w:rsidP="00FF4BD7">
      <w:pPr>
        <w:keepNext/>
        <w:numPr>
          <w:ilvl w:val="12"/>
          <w:numId w:val="0"/>
        </w:numPr>
        <w:tabs>
          <w:tab w:val="clear" w:pos="567"/>
          <w:tab w:val="left" w:pos="720"/>
        </w:tabs>
        <w:spacing w:line="240" w:lineRule="auto"/>
        <w:ind w:right="-2"/>
        <w:rPr>
          <w:i/>
          <w:szCs w:val="22"/>
          <w:lang w:val="lv-LV" w:bidi="or-IN"/>
        </w:rPr>
      </w:pPr>
    </w:p>
    <w:p w14:paraId="37D5B490" w14:textId="77777777" w:rsidR="00B47457" w:rsidRPr="00B809CE" w:rsidRDefault="00B47457" w:rsidP="00935DC0">
      <w:pPr>
        <w:numPr>
          <w:ilvl w:val="12"/>
          <w:numId w:val="0"/>
        </w:numPr>
        <w:tabs>
          <w:tab w:val="clear" w:pos="567"/>
          <w:tab w:val="left" w:pos="720"/>
        </w:tabs>
        <w:spacing w:line="240" w:lineRule="auto"/>
        <w:ind w:right="-2"/>
        <w:rPr>
          <w:szCs w:val="22"/>
          <w:lang w:val="lv-LV" w:bidi="or-IN"/>
        </w:rPr>
      </w:pPr>
      <w:r w:rsidRPr="00B809CE">
        <w:rPr>
          <w:szCs w:val="22"/>
          <w:lang w:val="lv-LV" w:bidi="or-IN"/>
        </w:rPr>
        <w:t>Šīs zāles vienmēr jālieto tieši tā, kā noteikts šajā instrukcijā, vai arī tā, kā ārsts vai farmaceits Jums teicis. Neskaidrību gadījumā vaicājiet ārstam vai farmaceitam.</w:t>
      </w:r>
    </w:p>
    <w:p w14:paraId="1C7CC112" w14:textId="77777777" w:rsidR="00B47457" w:rsidRPr="00FF4BD7" w:rsidRDefault="00B47457" w:rsidP="003A7D60">
      <w:pPr>
        <w:numPr>
          <w:ilvl w:val="12"/>
          <w:numId w:val="0"/>
        </w:numPr>
        <w:tabs>
          <w:tab w:val="clear" w:pos="567"/>
          <w:tab w:val="left" w:pos="720"/>
        </w:tabs>
        <w:spacing w:line="240" w:lineRule="auto"/>
        <w:ind w:right="-2"/>
        <w:rPr>
          <w:szCs w:val="22"/>
          <w:lang w:val="lv-LV" w:bidi="or-IN"/>
        </w:rPr>
      </w:pPr>
    </w:p>
    <w:p w14:paraId="79079153" w14:textId="77777777" w:rsidR="00B47457" w:rsidRPr="00FF4BD7" w:rsidRDefault="00B47457" w:rsidP="00FF4BD7">
      <w:pPr>
        <w:keepNext/>
        <w:numPr>
          <w:ilvl w:val="12"/>
          <w:numId w:val="0"/>
        </w:numPr>
        <w:tabs>
          <w:tab w:val="clear" w:pos="567"/>
          <w:tab w:val="left" w:pos="720"/>
        </w:tabs>
        <w:spacing w:line="240" w:lineRule="auto"/>
        <w:ind w:right="-2"/>
        <w:rPr>
          <w:b/>
          <w:szCs w:val="22"/>
          <w:lang w:val="lv-LV" w:bidi="or-IN"/>
        </w:rPr>
      </w:pPr>
      <w:r w:rsidRPr="00FF4BD7">
        <w:rPr>
          <w:b/>
          <w:szCs w:val="22"/>
          <w:lang w:val="lv-LV" w:bidi="or-IN"/>
        </w:rPr>
        <w:t>Cik daudz zāļu jālieto</w:t>
      </w:r>
    </w:p>
    <w:p w14:paraId="325F096D" w14:textId="77777777" w:rsidR="00184C97" w:rsidRPr="00D656B3" w:rsidRDefault="00184C9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p>
    <w:p w14:paraId="02F96036" w14:textId="77777777" w:rsidR="00184C97" w:rsidRPr="00D656B3" w:rsidRDefault="00B47457" w:rsidP="00935DC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Ieteicamā deva ir viena kapsula dienā.</w:t>
      </w:r>
    </w:p>
    <w:p w14:paraId="33ECA147" w14:textId="77777777" w:rsidR="00184C97" w:rsidRPr="00D656B3" w:rsidRDefault="00B47457" w:rsidP="00935DC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Nepārsniedziet šo ieteikto devu viena kapsula (20 mg) dienā, pat j</w:t>
      </w:r>
      <w:r w:rsidRPr="00935DC0">
        <w:rPr>
          <w:szCs w:val="22"/>
          <w:lang w:val="lv-LV" w:bidi="or-IN"/>
        </w:rPr>
        <w:t>a uzreiz nejūtat uzlabošanos.</w:t>
      </w:r>
    </w:p>
    <w:p w14:paraId="17F3FA56" w14:textId="77777777" w:rsidR="00B47457" w:rsidRPr="00D656B3" w:rsidRDefault="00B47457" w:rsidP="003A7D60">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Lai atviļņa simptomi (piemēram, grēmas un skābes regurgitācija) mazinātos, kapsula var būt jālieto 2</w:t>
      </w:r>
      <w:r w:rsidR="00340F7E">
        <w:rPr>
          <w:szCs w:val="22"/>
          <w:lang w:val="lv-LV" w:bidi="or-IN"/>
        </w:rPr>
        <w:t> </w:t>
      </w:r>
      <w:r w:rsidRPr="00D656B3">
        <w:rPr>
          <w:szCs w:val="22"/>
          <w:lang w:val="lv-LV" w:bidi="or-IN"/>
        </w:rPr>
        <w:t>vai 3</w:t>
      </w:r>
      <w:r w:rsidR="00340F7E">
        <w:rPr>
          <w:szCs w:val="22"/>
          <w:lang w:val="lv-LV" w:bidi="or-IN"/>
        </w:rPr>
        <w:t> </w:t>
      </w:r>
      <w:r w:rsidRPr="00D656B3">
        <w:rPr>
          <w:szCs w:val="22"/>
          <w:lang w:val="lv-LV" w:bidi="or-IN"/>
        </w:rPr>
        <w:t>dienas pēc kārtas.</w:t>
      </w:r>
    </w:p>
    <w:p w14:paraId="05D7820C" w14:textId="77777777" w:rsidR="00184C97" w:rsidRPr="00D656B3" w:rsidRDefault="00B47457" w:rsidP="003A7D60">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Parastais ārstēšanas ilgums ir līdz 14</w:t>
      </w:r>
      <w:r w:rsidR="00340F7E">
        <w:rPr>
          <w:szCs w:val="22"/>
          <w:lang w:val="lv-LV" w:bidi="or-IN"/>
        </w:rPr>
        <w:t> </w:t>
      </w:r>
      <w:r w:rsidRPr="00D656B3">
        <w:rPr>
          <w:szCs w:val="22"/>
          <w:lang w:val="lv-LV" w:bidi="or-IN"/>
        </w:rPr>
        <w:t>dienām.</w:t>
      </w:r>
    </w:p>
    <w:p w14:paraId="37A4C0CE" w14:textId="77777777" w:rsidR="00B47457" w:rsidRPr="00935DC0" w:rsidRDefault="00B47457" w:rsidP="001809CE">
      <w:pPr>
        <w:tabs>
          <w:tab w:val="clear" w:pos="567"/>
        </w:tabs>
        <w:spacing w:line="240" w:lineRule="auto"/>
        <w:ind w:left="567" w:right="-2" w:hanging="567"/>
        <w:rPr>
          <w:szCs w:val="22"/>
          <w:lang w:val="lv-LV" w:bidi="or-IN"/>
        </w:rPr>
      </w:pPr>
      <w:r w:rsidRPr="00D656B3">
        <w:rPr>
          <w:szCs w:val="22"/>
          <w:lang w:val="lv-LV" w:bidi="or-IN"/>
        </w:rPr>
        <w:sym w:font="Symbol" w:char="F0B7"/>
      </w:r>
      <w:r w:rsidRPr="00D656B3">
        <w:rPr>
          <w:szCs w:val="22"/>
          <w:lang w:val="lv-LV" w:bidi="or-IN"/>
        </w:rPr>
        <w:tab/>
        <w:t>Kad atviļņa simptomi ir pilnībā izzuduši, pā</w:t>
      </w:r>
      <w:r w:rsidRPr="00935DC0">
        <w:rPr>
          <w:szCs w:val="22"/>
          <w:lang w:val="lv-LV" w:bidi="or-IN"/>
        </w:rPr>
        <w:t>rtrauciet šo zāļu lietošanu.</w:t>
      </w:r>
    </w:p>
    <w:p w14:paraId="46856C63" w14:textId="77777777" w:rsidR="00184C97" w:rsidRPr="00D656B3" w:rsidRDefault="00B47457" w:rsidP="006D0326">
      <w:pPr>
        <w:tabs>
          <w:tab w:val="clear" w:pos="567"/>
        </w:tabs>
        <w:spacing w:line="240" w:lineRule="auto"/>
        <w:ind w:left="567" w:right="-2"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Ja atviļņa simptomi pastiprinās vai nemazinās pēc 14</w:t>
      </w:r>
      <w:r w:rsidR="00340F7E">
        <w:rPr>
          <w:szCs w:val="22"/>
          <w:lang w:val="lv-LV" w:bidi="or-IN"/>
        </w:rPr>
        <w:t> </w:t>
      </w:r>
      <w:r w:rsidRPr="00D656B3">
        <w:rPr>
          <w:szCs w:val="22"/>
          <w:lang w:val="lv-LV" w:bidi="or-IN"/>
        </w:rPr>
        <w:t>dienu ilgas lietošanas, Jums jākonsultējas ar ārstu.</w:t>
      </w:r>
    </w:p>
    <w:p w14:paraId="079BEBBC" w14:textId="77777777" w:rsidR="00B47457" w:rsidRPr="00935DC0" w:rsidRDefault="00B47457" w:rsidP="006D0326">
      <w:pPr>
        <w:tabs>
          <w:tab w:val="clear" w:pos="567"/>
        </w:tabs>
        <w:spacing w:line="240" w:lineRule="auto"/>
        <w:ind w:right="-2"/>
        <w:rPr>
          <w:szCs w:val="22"/>
          <w:lang w:val="lv-LV" w:bidi="or-IN"/>
        </w:rPr>
      </w:pPr>
    </w:p>
    <w:p w14:paraId="03AF2FA4" w14:textId="77777777" w:rsidR="00B47457" w:rsidRPr="003A7D60" w:rsidRDefault="00B47457" w:rsidP="00B809CE">
      <w:pPr>
        <w:numPr>
          <w:ilvl w:val="12"/>
          <w:numId w:val="0"/>
        </w:numPr>
        <w:tabs>
          <w:tab w:val="clear" w:pos="567"/>
          <w:tab w:val="left" w:pos="720"/>
        </w:tabs>
        <w:spacing w:line="240" w:lineRule="auto"/>
        <w:ind w:right="-2"/>
        <w:rPr>
          <w:szCs w:val="22"/>
          <w:lang w:val="lv-LV" w:bidi="or-IN"/>
        </w:rPr>
      </w:pPr>
      <w:r w:rsidRPr="003A7D60">
        <w:rPr>
          <w:szCs w:val="22"/>
          <w:lang w:val="lv-LV" w:bidi="or-IN"/>
        </w:rPr>
        <w:t>Ja Jums ir pastāvīgi vai ilgstoši simptomi, kas bieži rodas atkārtoti pat pēc ārstēšanas ar šīm zālēm, Jums jāsazinās ar ārstu.</w:t>
      </w:r>
    </w:p>
    <w:p w14:paraId="72C35DB9" w14:textId="77777777" w:rsidR="00B47457" w:rsidRPr="001809CE" w:rsidRDefault="00B47457" w:rsidP="00FF4BD7">
      <w:pPr>
        <w:numPr>
          <w:ilvl w:val="12"/>
          <w:numId w:val="0"/>
        </w:numPr>
        <w:tabs>
          <w:tab w:val="clear" w:pos="567"/>
          <w:tab w:val="left" w:pos="720"/>
        </w:tabs>
        <w:spacing w:line="240" w:lineRule="auto"/>
        <w:ind w:right="-2"/>
        <w:rPr>
          <w:szCs w:val="22"/>
          <w:lang w:val="lv-LV" w:bidi="or-IN"/>
        </w:rPr>
      </w:pPr>
    </w:p>
    <w:p w14:paraId="4BEF766C" w14:textId="77777777" w:rsidR="00B47457" w:rsidRPr="004A2B97" w:rsidRDefault="00B47457" w:rsidP="00FF4BD7">
      <w:pPr>
        <w:keepNext/>
        <w:numPr>
          <w:ilvl w:val="12"/>
          <w:numId w:val="0"/>
        </w:numPr>
        <w:tabs>
          <w:tab w:val="clear" w:pos="567"/>
          <w:tab w:val="left" w:pos="720"/>
        </w:tabs>
        <w:spacing w:line="240" w:lineRule="auto"/>
        <w:ind w:right="-2"/>
        <w:rPr>
          <w:b/>
          <w:szCs w:val="22"/>
          <w:lang w:val="lv-LV" w:bidi="or-IN"/>
        </w:rPr>
      </w:pPr>
      <w:r w:rsidRPr="004A2B97">
        <w:rPr>
          <w:b/>
          <w:szCs w:val="22"/>
          <w:lang w:val="lv-LV" w:bidi="or-IN"/>
        </w:rPr>
        <w:t>Šo zāļu lietošana</w:t>
      </w:r>
    </w:p>
    <w:p w14:paraId="3C9EDC95" w14:textId="77777777" w:rsidR="00B47457" w:rsidRPr="00FF4BD7" w:rsidRDefault="00B47457" w:rsidP="00FF4BD7">
      <w:pPr>
        <w:keepNext/>
        <w:numPr>
          <w:ilvl w:val="12"/>
          <w:numId w:val="0"/>
        </w:numPr>
        <w:tabs>
          <w:tab w:val="clear" w:pos="567"/>
          <w:tab w:val="left" w:pos="720"/>
        </w:tabs>
        <w:spacing w:line="240" w:lineRule="auto"/>
        <w:ind w:right="-2"/>
        <w:rPr>
          <w:lang w:val="lv-LV" w:bidi="or-IN"/>
        </w:rPr>
      </w:pPr>
    </w:p>
    <w:p w14:paraId="358127AE" w14:textId="77777777" w:rsidR="00184C97" w:rsidRPr="00FF4BD7" w:rsidRDefault="00B47457" w:rsidP="00FF4BD7">
      <w:pPr>
        <w:numPr>
          <w:ilvl w:val="0"/>
          <w:numId w:val="7"/>
        </w:numPr>
        <w:tabs>
          <w:tab w:val="clear" w:pos="567"/>
        </w:tabs>
        <w:spacing w:line="240" w:lineRule="auto"/>
        <w:ind w:left="567" w:right="-2" w:hanging="567"/>
        <w:rPr>
          <w:szCs w:val="22"/>
          <w:lang w:val="lv-LV" w:bidi="or-IN"/>
        </w:rPr>
      </w:pPr>
      <w:r w:rsidRPr="00935DC0">
        <w:rPr>
          <w:szCs w:val="22"/>
          <w:lang w:val="lv-LV" w:bidi="or-IN"/>
        </w:rPr>
        <w:t>Jūs varat lietot kapsulu jebkurā dienas laikā kopā ar uzturu vai tukšā dūšā.</w:t>
      </w:r>
    </w:p>
    <w:p w14:paraId="36DC191A" w14:textId="77777777" w:rsidR="00B47457" w:rsidRPr="00FF4BD7" w:rsidRDefault="00B47457" w:rsidP="00FF4BD7">
      <w:pPr>
        <w:numPr>
          <w:ilvl w:val="0"/>
          <w:numId w:val="7"/>
        </w:numPr>
        <w:tabs>
          <w:tab w:val="clear" w:pos="567"/>
        </w:tabs>
        <w:spacing w:line="240" w:lineRule="auto"/>
        <w:ind w:left="567" w:right="-2" w:hanging="567"/>
        <w:rPr>
          <w:szCs w:val="22"/>
          <w:lang w:val="lv-LV" w:bidi="or-IN"/>
        </w:rPr>
      </w:pPr>
      <w:r w:rsidRPr="003A7D60">
        <w:rPr>
          <w:szCs w:val="22"/>
          <w:lang w:val="lv-LV" w:bidi="or-IN"/>
        </w:rPr>
        <w:t xml:space="preserve">Norijiet kapsulu veselā veidā, uzdzerot </w:t>
      </w:r>
      <w:r w:rsidR="00047DA1" w:rsidRPr="003A7D60">
        <w:rPr>
          <w:szCs w:val="22"/>
          <w:lang w:val="lv-LV" w:bidi="or-IN"/>
        </w:rPr>
        <w:t>pus</w:t>
      </w:r>
      <w:r w:rsidRPr="001809CE">
        <w:rPr>
          <w:szCs w:val="22"/>
          <w:lang w:val="lv-LV" w:bidi="or-IN"/>
        </w:rPr>
        <w:t xml:space="preserve">glāzi ūdens. Kapsulu nedrīkst sakost, sasmalcināt vai </w:t>
      </w:r>
      <w:r w:rsidRPr="006D0326">
        <w:rPr>
          <w:szCs w:val="22"/>
          <w:lang w:val="lv-LV" w:bidi="or-IN"/>
        </w:rPr>
        <w:t>atvērt, jo kapsula satur apvalkotas lodītes, kas neļauj zālēm sadalīties kuņģa skābes ietekmē. Ir</w:t>
      </w:r>
      <w:r w:rsidR="00184C97" w:rsidRPr="00FF4BD7">
        <w:rPr>
          <w:szCs w:val="22"/>
          <w:lang w:val="lv-LV" w:bidi="or-IN"/>
        </w:rPr>
        <w:t xml:space="preserve"> s</w:t>
      </w:r>
      <w:r w:rsidRPr="00FF4BD7">
        <w:rPr>
          <w:szCs w:val="22"/>
          <w:lang w:val="lv-LV" w:bidi="or-IN"/>
        </w:rPr>
        <w:t>varīgi nesabojāt lodītes.</w:t>
      </w:r>
    </w:p>
    <w:p w14:paraId="34BBBA96" w14:textId="77777777" w:rsidR="00B47457" w:rsidRPr="00FF4BD7" w:rsidRDefault="00B47457" w:rsidP="00935DC0">
      <w:pPr>
        <w:numPr>
          <w:ilvl w:val="12"/>
          <w:numId w:val="0"/>
        </w:numPr>
        <w:tabs>
          <w:tab w:val="clear" w:pos="567"/>
          <w:tab w:val="left" w:pos="720"/>
        </w:tabs>
        <w:spacing w:line="240" w:lineRule="auto"/>
        <w:ind w:right="-2"/>
        <w:rPr>
          <w:szCs w:val="22"/>
          <w:lang w:val="lv-LV" w:bidi="or-IN"/>
        </w:rPr>
      </w:pPr>
    </w:p>
    <w:p w14:paraId="20F1D28D" w14:textId="77777777" w:rsidR="00B47457" w:rsidRPr="00FF4BD7" w:rsidRDefault="00B47457" w:rsidP="00FF4BD7">
      <w:pPr>
        <w:keepNext/>
        <w:numPr>
          <w:ilvl w:val="12"/>
          <w:numId w:val="0"/>
        </w:numPr>
        <w:tabs>
          <w:tab w:val="clear" w:pos="567"/>
          <w:tab w:val="left" w:pos="720"/>
        </w:tabs>
        <w:spacing w:line="240" w:lineRule="auto"/>
        <w:ind w:right="-2"/>
        <w:outlineLvl w:val="0"/>
        <w:rPr>
          <w:b/>
          <w:szCs w:val="22"/>
          <w:lang w:val="lv-LV" w:bidi="or-IN"/>
        </w:rPr>
      </w:pPr>
      <w:r w:rsidRPr="00FF4BD7">
        <w:rPr>
          <w:b/>
          <w:szCs w:val="22"/>
          <w:lang w:val="lv-LV" w:bidi="or-IN"/>
        </w:rPr>
        <w:t>Ja esat lietojis Nexium Control vairāk nekā noteikts</w:t>
      </w:r>
    </w:p>
    <w:p w14:paraId="78273EB1"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149CF37B" w14:textId="77777777" w:rsidR="00B47457" w:rsidRPr="00FF4BD7" w:rsidRDefault="00B47457" w:rsidP="00935DC0">
      <w:pPr>
        <w:numPr>
          <w:ilvl w:val="12"/>
          <w:numId w:val="0"/>
        </w:numPr>
        <w:tabs>
          <w:tab w:val="clear" w:pos="567"/>
          <w:tab w:val="left" w:pos="720"/>
        </w:tabs>
        <w:spacing w:line="240" w:lineRule="auto"/>
        <w:ind w:right="-2"/>
        <w:outlineLvl w:val="0"/>
        <w:rPr>
          <w:szCs w:val="22"/>
          <w:lang w:val="lv-LV" w:bidi="or-IN"/>
        </w:rPr>
      </w:pPr>
      <w:r w:rsidRPr="00935DC0">
        <w:rPr>
          <w:szCs w:val="22"/>
          <w:lang w:val="lv-LV" w:bidi="or-IN"/>
        </w:rPr>
        <w:t>Ja esat lietojis Nexium Control vairāk, nekā ieteikts, nekavējoties konsultējieties ar ārstu vai farmaceitu.</w:t>
      </w:r>
      <w:r w:rsidRPr="003A7D60">
        <w:rPr>
          <w:szCs w:val="22"/>
          <w:u w:val="single"/>
          <w:lang w:val="lv-LV" w:bidi="or-IN"/>
        </w:rPr>
        <w:t xml:space="preserve"> </w:t>
      </w:r>
      <w:r w:rsidRPr="003A7D60">
        <w:rPr>
          <w:szCs w:val="22"/>
          <w:lang w:val="lv-LV" w:bidi="or-IN"/>
        </w:rPr>
        <w:t>Jums var parādīties simptomi (piemēram, caureja, sāpes vēderā, aizcietējums, slikta dūša vai vemšana) un vājums.</w:t>
      </w:r>
    </w:p>
    <w:p w14:paraId="64356DCE" w14:textId="77777777" w:rsidR="00B47457" w:rsidRPr="00FF4BD7" w:rsidRDefault="00B47457" w:rsidP="003A7D60">
      <w:pPr>
        <w:numPr>
          <w:ilvl w:val="12"/>
          <w:numId w:val="0"/>
        </w:numPr>
        <w:tabs>
          <w:tab w:val="clear" w:pos="567"/>
          <w:tab w:val="left" w:pos="720"/>
        </w:tabs>
        <w:spacing w:line="240" w:lineRule="auto"/>
        <w:ind w:right="-2"/>
        <w:outlineLvl w:val="0"/>
        <w:rPr>
          <w:i/>
          <w:szCs w:val="22"/>
          <w:lang w:val="lv-LV" w:bidi="or-IN"/>
        </w:rPr>
      </w:pPr>
    </w:p>
    <w:p w14:paraId="70C2538C" w14:textId="77777777" w:rsidR="00B47457" w:rsidRPr="00FF4BD7" w:rsidRDefault="00B47457" w:rsidP="00FF4BD7">
      <w:pPr>
        <w:keepNext/>
        <w:numPr>
          <w:ilvl w:val="12"/>
          <w:numId w:val="0"/>
        </w:numPr>
        <w:tabs>
          <w:tab w:val="clear" w:pos="567"/>
          <w:tab w:val="left" w:pos="720"/>
        </w:tabs>
        <w:spacing w:line="240" w:lineRule="auto"/>
        <w:ind w:right="-2"/>
        <w:outlineLvl w:val="0"/>
        <w:rPr>
          <w:b/>
          <w:szCs w:val="22"/>
          <w:lang w:val="lv-LV" w:bidi="or-IN"/>
        </w:rPr>
      </w:pPr>
      <w:r w:rsidRPr="00FF4BD7">
        <w:rPr>
          <w:b/>
          <w:szCs w:val="22"/>
          <w:lang w:val="lv-LV" w:bidi="or-IN"/>
        </w:rPr>
        <w:t>Ja esat aizmirsis lietot Nexium Control</w:t>
      </w:r>
    </w:p>
    <w:p w14:paraId="6A0C0849" w14:textId="77777777" w:rsidR="00184C97" w:rsidRPr="00D656B3" w:rsidRDefault="00184C97" w:rsidP="00FF4BD7">
      <w:pPr>
        <w:keepNext/>
        <w:numPr>
          <w:ilvl w:val="12"/>
          <w:numId w:val="0"/>
        </w:numPr>
        <w:tabs>
          <w:tab w:val="clear" w:pos="567"/>
          <w:tab w:val="left" w:pos="720"/>
        </w:tabs>
        <w:spacing w:line="240" w:lineRule="auto"/>
        <w:ind w:right="-2"/>
        <w:outlineLvl w:val="0"/>
        <w:rPr>
          <w:rStyle w:val="tw4winMark"/>
          <w:rFonts w:ascii="Times New Roman" w:hAnsi="Times New Roman"/>
          <w:b/>
          <w:vanish w:val="0"/>
          <w:color w:val="auto"/>
          <w:sz w:val="22"/>
          <w:szCs w:val="22"/>
          <w:vertAlign w:val="baseline"/>
          <w:lang w:val="lv-LV"/>
        </w:rPr>
      </w:pPr>
    </w:p>
    <w:p w14:paraId="6AA6BE0C" w14:textId="77777777" w:rsidR="00B47457" w:rsidRPr="00935DC0" w:rsidRDefault="00B47457" w:rsidP="00FF4BD7">
      <w:pPr>
        <w:spacing w:line="240" w:lineRule="auto"/>
        <w:rPr>
          <w:szCs w:val="22"/>
          <w:lang w:val="lv-LV" w:bidi="or-IN"/>
        </w:rPr>
      </w:pPr>
      <w:r w:rsidRPr="00935DC0">
        <w:rPr>
          <w:szCs w:val="22"/>
          <w:lang w:val="lv-LV" w:bidi="or-IN"/>
        </w:rPr>
        <w:t>Ja esat aizmirsis lietot devu, lietojiet to, tiklīdz atceraties, tajā pašā dienā. Nelietojiet dubultu devu, lai aizvietotu aizmirsto devu.</w:t>
      </w:r>
    </w:p>
    <w:p w14:paraId="19D5B0EC" w14:textId="77777777" w:rsidR="00B47457" w:rsidRPr="003A7D60" w:rsidRDefault="00B47457" w:rsidP="00935DC0">
      <w:pPr>
        <w:numPr>
          <w:ilvl w:val="12"/>
          <w:numId w:val="0"/>
        </w:numPr>
        <w:tabs>
          <w:tab w:val="clear" w:pos="567"/>
          <w:tab w:val="left" w:pos="720"/>
        </w:tabs>
        <w:spacing w:line="240" w:lineRule="auto"/>
        <w:ind w:right="-29"/>
        <w:rPr>
          <w:szCs w:val="22"/>
          <w:lang w:val="lv-LV" w:bidi="or-IN"/>
        </w:rPr>
      </w:pPr>
    </w:p>
    <w:p w14:paraId="35F10A0D" w14:textId="77777777" w:rsidR="00184C97" w:rsidRPr="00D656B3" w:rsidRDefault="00B47457" w:rsidP="00935DC0">
      <w:pPr>
        <w:numPr>
          <w:ilvl w:val="12"/>
          <w:numId w:val="0"/>
        </w:numPr>
        <w:tabs>
          <w:tab w:val="clear" w:pos="567"/>
          <w:tab w:val="left" w:pos="720"/>
        </w:tabs>
        <w:spacing w:line="240" w:lineRule="auto"/>
        <w:ind w:right="-29"/>
        <w:rPr>
          <w:rStyle w:val="tw4winMark"/>
          <w:rFonts w:ascii="Times New Roman" w:hAnsi="Times New Roman"/>
          <w:vanish w:val="0"/>
          <w:color w:val="auto"/>
          <w:sz w:val="22"/>
          <w:szCs w:val="22"/>
          <w:vertAlign w:val="baseline"/>
          <w:lang w:val="lv-LV"/>
        </w:rPr>
      </w:pPr>
      <w:r w:rsidRPr="003A7D60">
        <w:rPr>
          <w:szCs w:val="22"/>
          <w:lang w:val="lv-LV" w:bidi="or-IN"/>
        </w:rPr>
        <w:t>Ja Jums ir kādi jautājumi par šo zāļu lietošanu, jautājiet ārstam vai farmaceitam.</w:t>
      </w:r>
    </w:p>
    <w:p w14:paraId="7B1B7706" w14:textId="77777777" w:rsidR="00B47457" w:rsidRPr="00935DC0" w:rsidRDefault="00B47457" w:rsidP="003A7D60">
      <w:pPr>
        <w:numPr>
          <w:ilvl w:val="12"/>
          <w:numId w:val="0"/>
        </w:numPr>
        <w:tabs>
          <w:tab w:val="clear" w:pos="567"/>
          <w:tab w:val="left" w:pos="720"/>
        </w:tabs>
        <w:spacing w:line="240" w:lineRule="auto"/>
        <w:rPr>
          <w:szCs w:val="22"/>
          <w:lang w:val="lv-LV" w:bidi="or-IN"/>
        </w:rPr>
      </w:pPr>
    </w:p>
    <w:p w14:paraId="67B22D5E" w14:textId="77777777" w:rsidR="00B47457" w:rsidRPr="003A7D60" w:rsidRDefault="00B47457" w:rsidP="003A7D60">
      <w:pPr>
        <w:numPr>
          <w:ilvl w:val="12"/>
          <w:numId w:val="0"/>
        </w:numPr>
        <w:tabs>
          <w:tab w:val="clear" w:pos="567"/>
          <w:tab w:val="left" w:pos="720"/>
        </w:tabs>
        <w:spacing w:line="240" w:lineRule="auto"/>
        <w:rPr>
          <w:szCs w:val="22"/>
          <w:lang w:val="lv-LV" w:bidi="or-IN"/>
        </w:rPr>
      </w:pPr>
    </w:p>
    <w:p w14:paraId="398369A8" w14:textId="77777777" w:rsidR="00B47457" w:rsidRPr="001809CE" w:rsidRDefault="00B47457" w:rsidP="00FF4BD7">
      <w:pPr>
        <w:keepNext/>
        <w:numPr>
          <w:ilvl w:val="12"/>
          <w:numId w:val="0"/>
        </w:numPr>
        <w:spacing w:line="240" w:lineRule="auto"/>
        <w:ind w:left="567" w:right="-2" w:hanging="567"/>
        <w:rPr>
          <w:b/>
          <w:szCs w:val="22"/>
          <w:lang w:val="lv-LV" w:bidi="or-IN"/>
        </w:rPr>
      </w:pPr>
      <w:r w:rsidRPr="003A7D60">
        <w:rPr>
          <w:b/>
          <w:szCs w:val="22"/>
          <w:lang w:val="lv-LV" w:bidi="or-IN"/>
        </w:rPr>
        <w:t>4.</w:t>
      </w:r>
      <w:r w:rsidRPr="003A7D60">
        <w:rPr>
          <w:b/>
          <w:szCs w:val="22"/>
          <w:lang w:val="lv-LV" w:bidi="or-IN"/>
        </w:rPr>
        <w:tab/>
        <w:t>Iespējamās blakusparādības</w:t>
      </w:r>
    </w:p>
    <w:p w14:paraId="01792B33" w14:textId="77777777" w:rsidR="00B47457" w:rsidRPr="004A2B97" w:rsidRDefault="00B47457" w:rsidP="00FF4BD7">
      <w:pPr>
        <w:keepNext/>
        <w:numPr>
          <w:ilvl w:val="12"/>
          <w:numId w:val="0"/>
        </w:numPr>
        <w:tabs>
          <w:tab w:val="clear" w:pos="567"/>
          <w:tab w:val="left" w:pos="720"/>
        </w:tabs>
        <w:spacing w:line="240" w:lineRule="auto"/>
        <w:rPr>
          <w:szCs w:val="22"/>
          <w:lang w:val="lv-LV" w:bidi="or-IN"/>
        </w:rPr>
      </w:pPr>
    </w:p>
    <w:p w14:paraId="207AFCDA" w14:textId="77777777" w:rsidR="00C973E7" w:rsidRPr="00B809CE" w:rsidRDefault="00B47457" w:rsidP="00935DC0">
      <w:pPr>
        <w:numPr>
          <w:ilvl w:val="12"/>
          <w:numId w:val="0"/>
        </w:numPr>
        <w:tabs>
          <w:tab w:val="clear" w:pos="567"/>
          <w:tab w:val="left" w:pos="720"/>
        </w:tabs>
        <w:spacing w:line="240" w:lineRule="auto"/>
        <w:ind w:right="-29"/>
        <w:rPr>
          <w:szCs w:val="22"/>
          <w:lang w:val="lv-LV" w:bidi="or-IN"/>
        </w:rPr>
      </w:pPr>
      <w:r w:rsidRPr="006D0326">
        <w:rPr>
          <w:szCs w:val="22"/>
          <w:lang w:val="lv-LV" w:bidi="or-IN"/>
        </w:rPr>
        <w:t>Tāpat kā visas zāles, šīs zāles var izraisīt blakusparādības, kaut arī ne visiem tās izpaužas.</w:t>
      </w:r>
    </w:p>
    <w:p w14:paraId="2942E8F3" w14:textId="77777777" w:rsidR="00B47457" w:rsidRPr="00FF4BD7" w:rsidRDefault="00B47457" w:rsidP="003A7D60">
      <w:pPr>
        <w:numPr>
          <w:ilvl w:val="12"/>
          <w:numId w:val="0"/>
        </w:numPr>
        <w:tabs>
          <w:tab w:val="clear" w:pos="567"/>
          <w:tab w:val="left" w:pos="720"/>
        </w:tabs>
        <w:spacing w:line="240" w:lineRule="auto"/>
        <w:ind w:right="-29"/>
        <w:rPr>
          <w:szCs w:val="22"/>
          <w:lang w:val="lv-LV" w:bidi="or-IN"/>
        </w:rPr>
      </w:pPr>
    </w:p>
    <w:p w14:paraId="06EF88A3" w14:textId="77777777" w:rsidR="00B47457" w:rsidRPr="00FF4BD7" w:rsidRDefault="00B47457" w:rsidP="00FF4BD7">
      <w:pPr>
        <w:keepNext/>
        <w:spacing w:line="240" w:lineRule="auto"/>
        <w:rPr>
          <w:b/>
          <w:szCs w:val="22"/>
          <w:lang w:val="lv-LV" w:bidi="or-IN"/>
        </w:rPr>
      </w:pPr>
      <w:r w:rsidRPr="00FF4BD7">
        <w:rPr>
          <w:b/>
          <w:szCs w:val="22"/>
          <w:lang w:val="lv-LV" w:bidi="or-IN"/>
        </w:rPr>
        <w:t>Ja ievērojat kādas no tālāk minētajām smagajām blakusparādībām, nekavējoties pārtrauciet Nexium Control lietošanu un sazinieties ar ārstu:</w:t>
      </w:r>
    </w:p>
    <w:p w14:paraId="2E598296" w14:textId="77777777" w:rsidR="00184C97" w:rsidRPr="00D656B3" w:rsidRDefault="00184C97" w:rsidP="00FF4BD7">
      <w:pPr>
        <w:keepNext/>
        <w:spacing w:line="240" w:lineRule="auto"/>
        <w:rPr>
          <w:rStyle w:val="tw4winMark"/>
          <w:rFonts w:ascii="Times New Roman" w:hAnsi="Times New Roman"/>
          <w:b/>
          <w:vanish w:val="0"/>
          <w:color w:val="auto"/>
          <w:sz w:val="22"/>
          <w:szCs w:val="22"/>
          <w:vertAlign w:val="baseline"/>
          <w:lang w:val="lv-LV"/>
        </w:rPr>
      </w:pPr>
    </w:p>
    <w:p w14:paraId="3AF37A83" w14:textId="77777777" w:rsidR="00184C97" w:rsidRPr="00D656B3" w:rsidRDefault="00B47457" w:rsidP="00935DC0">
      <w:pPr>
        <w:numPr>
          <w:ilvl w:val="0"/>
          <w:numId w:val="10"/>
        </w:num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935DC0">
        <w:rPr>
          <w:szCs w:val="22"/>
          <w:lang w:val="lv-LV" w:bidi="or-IN"/>
        </w:rPr>
        <w:t>pēkšņa sēkšana, lūpu, mēles un rīkles pietūkums, izsitumi, ģībonis vai apgrūtināta rīšana (smaga alerģiska reakcija, novērota reti);</w:t>
      </w:r>
    </w:p>
    <w:p w14:paraId="29AFD6C2" w14:textId="77777777" w:rsidR="00B47457" w:rsidRPr="003A7D60" w:rsidRDefault="00B47457" w:rsidP="00FF4BD7">
      <w:pPr>
        <w:numPr>
          <w:ilvl w:val="0"/>
          <w:numId w:val="10"/>
        </w:numPr>
        <w:tabs>
          <w:tab w:val="clear" w:pos="567"/>
        </w:tabs>
        <w:spacing w:line="240" w:lineRule="auto"/>
        <w:ind w:left="567" w:hanging="567"/>
        <w:rPr>
          <w:szCs w:val="22"/>
          <w:lang w:val="lv-LV" w:bidi="or-IN"/>
        </w:rPr>
      </w:pPr>
      <w:r w:rsidRPr="00935DC0">
        <w:rPr>
          <w:szCs w:val="22"/>
          <w:lang w:val="lv-LV" w:bidi="or-IN"/>
        </w:rPr>
        <w:t>ādas apsārtums ar pūšļiem vai lobīšanos. Iespējama arī izteikta pūšļu veidošanās uz lūpām, acīm, mutē, degunā un uz dzimumorgāniem un asiņošana. Tas var būt Stīvensa-Džonsona sindroms vai toksiska epidermas nekrol</w:t>
      </w:r>
      <w:r w:rsidRPr="003A7D60">
        <w:rPr>
          <w:szCs w:val="22"/>
          <w:lang w:val="lv-LV" w:bidi="or-IN"/>
        </w:rPr>
        <w:t>īze, kas novēroti ļoti reti;</w:t>
      </w:r>
    </w:p>
    <w:p w14:paraId="59CEA67E" w14:textId="77777777" w:rsidR="00184C97" w:rsidRPr="007F3B7C" w:rsidRDefault="00B47457" w:rsidP="00935DC0">
      <w:pPr>
        <w:numPr>
          <w:ilvl w:val="0"/>
          <w:numId w:val="10"/>
        </w:numPr>
        <w:tabs>
          <w:tab w:val="clear" w:pos="567"/>
        </w:tabs>
        <w:spacing w:line="240" w:lineRule="auto"/>
        <w:ind w:left="567" w:hanging="567"/>
        <w:rPr>
          <w:b/>
          <w:szCs w:val="22"/>
          <w:lang w:val="lv-LV"/>
        </w:rPr>
      </w:pPr>
      <w:r w:rsidRPr="001809CE">
        <w:rPr>
          <w:szCs w:val="22"/>
          <w:lang w:val="lv-LV" w:bidi="or-IN"/>
        </w:rPr>
        <w:t>dzeltena āda, tumšs urīns un nogurums, kas var būt reti novērotu aknu darbības traucējumu pazīmes</w:t>
      </w:r>
      <w:r w:rsidR="00262EF7">
        <w:rPr>
          <w:szCs w:val="22"/>
          <w:lang w:val="lv-LV" w:bidi="or-IN"/>
        </w:rPr>
        <w:t>;</w:t>
      </w:r>
    </w:p>
    <w:p w14:paraId="67D61DB1" w14:textId="77777777" w:rsidR="00262EF7" w:rsidRPr="00262EF7" w:rsidRDefault="00262EF7" w:rsidP="00262EF7">
      <w:pPr>
        <w:numPr>
          <w:ilvl w:val="0"/>
          <w:numId w:val="10"/>
        </w:numPr>
        <w:tabs>
          <w:tab w:val="clear" w:pos="567"/>
        </w:tabs>
        <w:spacing w:line="240" w:lineRule="auto"/>
        <w:ind w:left="567" w:hanging="567"/>
        <w:rPr>
          <w:rStyle w:val="tw4winMark"/>
          <w:rFonts w:ascii="Times New Roman" w:hAnsi="Times New Roman"/>
          <w:b/>
          <w:vanish w:val="0"/>
          <w:color w:val="auto"/>
          <w:sz w:val="22"/>
          <w:szCs w:val="22"/>
          <w:vertAlign w:val="baseline"/>
          <w:lang w:val="lv-LV"/>
        </w:rPr>
      </w:pPr>
      <w:r w:rsidRPr="00943277">
        <w:rPr>
          <w:szCs w:val="22"/>
          <w:lang w:val="lv-LV" w:bidi="or-IN"/>
        </w:rPr>
        <w:t>plaši izsitumi, augsta ķermeņa temperatūra un palielināti limfmezgli (DRESS sindroms vai zāļu hipersensitivitātes sindroms) novēroti ļoti reti.</w:t>
      </w:r>
    </w:p>
    <w:p w14:paraId="1C3DFB0D" w14:textId="77777777" w:rsidR="00B47457" w:rsidRPr="00935DC0" w:rsidRDefault="00B47457" w:rsidP="00FF4BD7">
      <w:pPr>
        <w:spacing w:line="240" w:lineRule="auto"/>
        <w:ind w:left="360"/>
        <w:rPr>
          <w:b/>
          <w:szCs w:val="22"/>
          <w:lang w:val="lv-LV" w:bidi="or-IN"/>
        </w:rPr>
      </w:pPr>
    </w:p>
    <w:p w14:paraId="10D4DCD8" w14:textId="77777777" w:rsidR="00B47457" w:rsidRPr="003A7D60" w:rsidRDefault="00B47457" w:rsidP="00FF4BD7">
      <w:pPr>
        <w:tabs>
          <w:tab w:val="clear" w:pos="567"/>
          <w:tab w:val="left" w:pos="0"/>
        </w:tabs>
        <w:spacing w:line="240" w:lineRule="auto"/>
        <w:ind w:left="284" w:hanging="284"/>
        <w:rPr>
          <w:b/>
          <w:szCs w:val="22"/>
          <w:lang w:val="lv-LV" w:bidi="or-IN"/>
        </w:rPr>
      </w:pPr>
      <w:r w:rsidRPr="003A7D60">
        <w:rPr>
          <w:b/>
          <w:szCs w:val="22"/>
          <w:lang w:val="lv-LV" w:bidi="or-IN"/>
        </w:rPr>
        <w:t>Ja Jums rodas kāda no šīm infekcijas pazīmēm, pēc iespējas ātrāk konsultējieties ar ārstu</w:t>
      </w:r>
    </w:p>
    <w:p w14:paraId="51290A02" w14:textId="77777777" w:rsidR="00184C97" w:rsidRPr="00D656B3" w:rsidRDefault="00184C97" w:rsidP="004A2B97">
      <w:pPr>
        <w:tabs>
          <w:tab w:val="clear" w:pos="567"/>
          <w:tab w:val="left" w:pos="0"/>
        </w:tabs>
        <w:spacing w:line="240" w:lineRule="auto"/>
        <w:ind w:left="284" w:hanging="284"/>
        <w:rPr>
          <w:rStyle w:val="tw4winMark"/>
          <w:rFonts w:ascii="Times New Roman" w:hAnsi="Times New Roman"/>
          <w:b/>
          <w:vanish w:val="0"/>
          <w:color w:val="auto"/>
          <w:sz w:val="22"/>
          <w:szCs w:val="22"/>
          <w:vertAlign w:val="baseline"/>
          <w:lang w:val="lv-LV"/>
        </w:rPr>
      </w:pPr>
    </w:p>
    <w:p w14:paraId="2E71C9C4" w14:textId="77777777" w:rsidR="00B47457" w:rsidRPr="004A2B97" w:rsidRDefault="00B47457" w:rsidP="00FF4BD7">
      <w:pPr>
        <w:tabs>
          <w:tab w:val="clear" w:pos="567"/>
          <w:tab w:val="left" w:pos="0"/>
        </w:tabs>
        <w:spacing w:line="240" w:lineRule="auto"/>
        <w:rPr>
          <w:szCs w:val="22"/>
          <w:lang w:val="lv-LV" w:bidi="or-IN"/>
        </w:rPr>
      </w:pPr>
      <w:r w:rsidRPr="00935DC0">
        <w:rPr>
          <w:szCs w:val="22"/>
          <w:lang w:val="lv-LV" w:bidi="or-IN"/>
        </w:rPr>
        <w:t xml:space="preserve">Šīs zāles ļoti retos gadījumos var ietekmēt baltās asins šūnas, izraisot imūndeficītu. Ja Jums ir infekcija ar tādiem simptomiem kā drudzis un </w:t>
      </w:r>
      <w:r w:rsidRPr="003A7D60">
        <w:rPr>
          <w:b/>
          <w:szCs w:val="22"/>
          <w:lang w:val="lv-LV" w:bidi="or-IN"/>
        </w:rPr>
        <w:t>stipri</w:t>
      </w:r>
      <w:r w:rsidRPr="003A7D60">
        <w:rPr>
          <w:szCs w:val="22"/>
          <w:lang w:val="lv-LV" w:bidi="or-IN"/>
        </w:rPr>
        <w:t xml:space="preserve"> pasliktināts vispārējais veselības stāvoklis vai drudzis ar tādiem vietējas infekcijas simptomiem kā kakla, rīkles vai mutes sāpes vai apgrū</w:t>
      </w:r>
      <w:r w:rsidRPr="001809CE">
        <w:rPr>
          <w:szCs w:val="22"/>
          <w:lang w:val="lv-LV" w:bidi="or-IN"/>
        </w:rPr>
        <w:t>tināta urinēšana, Jums pēc iespējas ātrāk jākonsultējas ar savu ārstu, lai ar asins analīžu palīdzību pārbaudītu, vai nav balto asins šūnu trūkuma (agranulocitozes). Šajā gadījumā ir svarīgi, lai Jūs sniegtu ziņas par lietotajām zāl</w:t>
      </w:r>
      <w:r w:rsidRPr="004A2B97">
        <w:rPr>
          <w:szCs w:val="22"/>
          <w:lang w:val="lv-LV" w:bidi="or-IN"/>
        </w:rPr>
        <w:t>ēm.</w:t>
      </w:r>
    </w:p>
    <w:p w14:paraId="5E563247" w14:textId="77777777" w:rsidR="00B47457" w:rsidRPr="006D0326" w:rsidRDefault="00B47457" w:rsidP="00935DC0">
      <w:pPr>
        <w:spacing w:line="240" w:lineRule="auto"/>
        <w:rPr>
          <w:b/>
          <w:szCs w:val="22"/>
          <w:lang w:val="lv-LV" w:bidi="or-IN"/>
        </w:rPr>
      </w:pPr>
    </w:p>
    <w:p w14:paraId="2BD3B1F9" w14:textId="77777777" w:rsidR="00184C97" w:rsidRPr="00D656B3" w:rsidRDefault="00B47457" w:rsidP="00FF4BD7">
      <w:pPr>
        <w:keepNext/>
        <w:tabs>
          <w:tab w:val="left" w:pos="-720"/>
        </w:tabs>
        <w:spacing w:line="240" w:lineRule="auto"/>
        <w:rPr>
          <w:rStyle w:val="tw4winMark"/>
          <w:rFonts w:ascii="Times New Roman" w:hAnsi="Times New Roman"/>
          <w:vanish w:val="0"/>
          <w:color w:val="auto"/>
          <w:sz w:val="22"/>
          <w:szCs w:val="22"/>
          <w:vertAlign w:val="baseline"/>
          <w:lang w:val="lv-LV"/>
        </w:rPr>
      </w:pPr>
      <w:r w:rsidRPr="006D0326">
        <w:rPr>
          <w:szCs w:val="22"/>
          <w:lang w:val="lv-LV" w:bidi="or-IN"/>
        </w:rPr>
        <w:t>Citas iespējamās blakusparādības:</w:t>
      </w:r>
    </w:p>
    <w:p w14:paraId="735F71AC" w14:textId="77777777" w:rsidR="00B47457" w:rsidRPr="00935DC0" w:rsidRDefault="00B47457" w:rsidP="00FF4BD7">
      <w:pPr>
        <w:keepNext/>
        <w:tabs>
          <w:tab w:val="left" w:pos="-720"/>
        </w:tabs>
        <w:spacing w:line="240" w:lineRule="auto"/>
        <w:rPr>
          <w:szCs w:val="22"/>
          <w:lang w:val="lv-LV" w:bidi="or-IN"/>
        </w:rPr>
      </w:pPr>
    </w:p>
    <w:p w14:paraId="2F98D9FB" w14:textId="77777777" w:rsidR="00B47457" w:rsidRPr="00935DC0" w:rsidRDefault="00B47457" w:rsidP="00FF4BD7">
      <w:pPr>
        <w:keepNext/>
        <w:spacing w:line="240" w:lineRule="auto"/>
        <w:rPr>
          <w:b/>
          <w:szCs w:val="22"/>
          <w:lang w:val="lv-LV" w:bidi="or-IN"/>
        </w:rPr>
      </w:pPr>
      <w:r w:rsidRPr="00935DC0">
        <w:rPr>
          <w:b/>
          <w:szCs w:val="22"/>
          <w:lang w:val="lv-LV" w:bidi="or-IN"/>
        </w:rPr>
        <w:t>Bieži (var rasties līdz 1</w:t>
      </w:r>
      <w:r w:rsidR="00340F7E">
        <w:rPr>
          <w:b/>
          <w:szCs w:val="22"/>
          <w:lang w:val="lv-LV" w:bidi="or-IN"/>
        </w:rPr>
        <w:t> </w:t>
      </w:r>
      <w:r w:rsidRPr="00935DC0">
        <w:rPr>
          <w:b/>
          <w:szCs w:val="22"/>
          <w:lang w:val="lv-LV" w:bidi="or-IN"/>
        </w:rPr>
        <w:t>no 10</w:t>
      </w:r>
      <w:r w:rsidR="00340F7E">
        <w:rPr>
          <w:b/>
          <w:szCs w:val="22"/>
          <w:lang w:val="lv-LV" w:bidi="or-IN"/>
        </w:rPr>
        <w:t> </w:t>
      </w:r>
      <w:r w:rsidRPr="00935DC0">
        <w:rPr>
          <w:b/>
          <w:szCs w:val="22"/>
          <w:lang w:val="lv-LV" w:bidi="or-IN"/>
        </w:rPr>
        <w:t>cilvēkiem)</w:t>
      </w:r>
    </w:p>
    <w:p w14:paraId="15EF4DD3"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188950C0"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Galvassāpes.</w:t>
      </w:r>
    </w:p>
    <w:p w14:paraId="66EB98F5" w14:textId="77777777" w:rsidR="00B47457" w:rsidRPr="00D656B3" w:rsidRDefault="00B47457"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Ietekme uz kuņģi vai zarnām:</w:t>
      </w:r>
      <w:r w:rsidRPr="00D656B3">
        <w:rPr>
          <w:szCs w:val="22"/>
          <w:lang w:val="lv-LV" w:bidi="or-IN"/>
        </w:rPr>
        <w:t xml:space="preserve"> </w:t>
      </w:r>
      <w:r w:rsidRPr="00FF4BD7">
        <w:rPr>
          <w:spacing w:val="-2"/>
          <w:szCs w:val="22"/>
          <w:lang w:val="lv-LV" w:bidi="or-IN"/>
        </w:rPr>
        <w:t>caureja, sāpes vēderā, aizcietējums, meteorisms (gāzes vēderā).</w:t>
      </w:r>
    </w:p>
    <w:p w14:paraId="7757EC95" w14:textId="77777777" w:rsidR="00184C97" w:rsidRDefault="00B47457"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Slikta dūša (nelabums) vai vemšana.</w:t>
      </w:r>
    </w:p>
    <w:p w14:paraId="031BFA75" w14:textId="77777777" w:rsidR="009709F8" w:rsidRPr="0082010B" w:rsidRDefault="009709F8" w:rsidP="0082010B">
      <w:pPr>
        <w:numPr>
          <w:ilvl w:val="0"/>
          <w:numId w:val="18"/>
        </w:numPr>
        <w:tabs>
          <w:tab w:val="clear" w:pos="567"/>
        </w:tabs>
        <w:spacing w:line="240" w:lineRule="auto"/>
        <w:ind w:left="567" w:hanging="567"/>
        <w:rPr>
          <w:rStyle w:val="tw4winMark"/>
          <w:rFonts w:ascii="Times New Roman" w:hAnsi="Times New Roman"/>
          <w:vanish w:val="0"/>
          <w:color w:val="auto"/>
          <w:sz w:val="22"/>
          <w:vertAlign w:val="baseline"/>
          <w:lang w:bidi="or-IN"/>
        </w:rPr>
      </w:pPr>
      <w:r w:rsidRPr="00800DEC">
        <w:rPr>
          <w:szCs w:val="22"/>
          <w:lang w:val="lv-LV" w:bidi="or-IN"/>
        </w:rPr>
        <w:t>Labdabīgi polipi kuņģī.</w:t>
      </w:r>
    </w:p>
    <w:p w14:paraId="63640463" w14:textId="77777777" w:rsidR="00B47457" w:rsidRPr="00935DC0" w:rsidRDefault="00B47457" w:rsidP="00FF4BD7">
      <w:pPr>
        <w:tabs>
          <w:tab w:val="clear" w:pos="567"/>
          <w:tab w:val="left" w:pos="720"/>
        </w:tabs>
        <w:spacing w:line="240" w:lineRule="auto"/>
        <w:rPr>
          <w:spacing w:val="-2"/>
          <w:szCs w:val="22"/>
          <w:lang w:val="lv-LV" w:bidi="or-IN"/>
        </w:rPr>
      </w:pPr>
    </w:p>
    <w:p w14:paraId="0F09386A" w14:textId="77777777" w:rsidR="00B47457" w:rsidRPr="003A7D60" w:rsidRDefault="00B47457" w:rsidP="00935DC0">
      <w:pPr>
        <w:keepNext/>
        <w:spacing w:line="240" w:lineRule="auto"/>
        <w:rPr>
          <w:b/>
          <w:szCs w:val="22"/>
          <w:lang w:val="lv-LV" w:bidi="or-IN"/>
        </w:rPr>
      </w:pPr>
      <w:r w:rsidRPr="00935DC0">
        <w:rPr>
          <w:b/>
          <w:szCs w:val="22"/>
          <w:lang w:val="lv-LV" w:bidi="or-IN"/>
        </w:rPr>
        <w:t>Retāk (var rasties līdz 1</w:t>
      </w:r>
      <w:r w:rsidR="00340F7E">
        <w:rPr>
          <w:b/>
          <w:szCs w:val="22"/>
          <w:lang w:val="lv-LV" w:bidi="or-IN"/>
        </w:rPr>
        <w:t> </w:t>
      </w:r>
      <w:r w:rsidRPr="00935DC0">
        <w:rPr>
          <w:b/>
          <w:szCs w:val="22"/>
          <w:lang w:val="lv-LV" w:bidi="or-IN"/>
        </w:rPr>
        <w:t>no 100</w:t>
      </w:r>
      <w:r w:rsidR="00340F7E">
        <w:rPr>
          <w:b/>
          <w:szCs w:val="22"/>
          <w:lang w:val="lv-LV" w:bidi="or-IN"/>
        </w:rPr>
        <w:t> </w:t>
      </w:r>
      <w:r w:rsidRPr="00935DC0">
        <w:rPr>
          <w:b/>
          <w:szCs w:val="22"/>
          <w:lang w:val="lv-LV" w:bidi="or-IN"/>
        </w:rPr>
        <w:t>cilvēkiem)</w:t>
      </w:r>
    </w:p>
    <w:p w14:paraId="6FC5FAF2" w14:textId="77777777" w:rsidR="00184C97" w:rsidRPr="00D656B3" w:rsidRDefault="00184C97" w:rsidP="006D0326">
      <w:pPr>
        <w:keepNext/>
        <w:spacing w:line="240" w:lineRule="auto"/>
        <w:rPr>
          <w:rStyle w:val="tw4winMark"/>
          <w:rFonts w:ascii="Times New Roman" w:hAnsi="Times New Roman"/>
          <w:b/>
          <w:i/>
          <w:vanish w:val="0"/>
          <w:color w:val="auto"/>
          <w:sz w:val="22"/>
          <w:szCs w:val="22"/>
          <w:vertAlign w:val="baseline"/>
          <w:lang w:val="lv-LV"/>
        </w:rPr>
      </w:pPr>
    </w:p>
    <w:p w14:paraId="1938F7D9" w14:textId="77777777" w:rsidR="00184C97" w:rsidRPr="00D656B3" w:rsidRDefault="00B47457" w:rsidP="00FF4BD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Pēdu un potīšu pietūkums.</w:t>
      </w:r>
    </w:p>
    <w:p w14:paraId="398902E5" w14:textId="77777777" w:rsidR="00184C97" w:rsidRPr="00D656B3" w:rsidRDefault="00B47457" w:rsidP="00FF4BD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Miega traucējumi (bezmiegs), miegainība.</w:t>
      </w:r>
    </w:p>
    <w:p w14:paraId="5840D478"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Reibonis, tirpšanas sajūta, piemēram, “adatiņas”, miegainība.</w:t>
      </w:r>
    </w:p>
    <w:p w14:paraId="4A23F229"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Griešanās sajūta (vertigo).</w:t>
      </w:r>
    </w:p>
    <w:p w14:paraId="600DDE51"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Sausa mute.</w:t>
      </w:r>
    </w:p>
    <w:p w14:paraId="0F16B7F3"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00E86718" w:rsidRPr="00E86718">
        <w:rPr>
          <w:szCs w:val="22"/>
          <w:lang w:val="lv-LV" w:bidi="or-IN"/>
        </w:rPr>
        <w:t xml:space="preserve">Paaugstināts aknu enzīmu līmenis </w:t>
      </w:r>
      <w:r w:rsidR="00E86718">
        <w:rPr>
          <w:szCs w:val="22"/>
          <w:lang w:val="lv-LV" w:bidi="or-IN"/>
        </w:rPr>
        <w:t>a</w:t>
      </w:r>
      <w:r w:rsidRPr="00FF4BD7">
        <w:rPr>
          <w:spacing w:val="-2"/>
          <w:szCs w:val="22"/>
          <w:lang w:val="lv-LV" w:bidi="or-IN"/>
        </w:rPr>
        <w:t>knu darbību raksturojošu asins analīžu rezultāt</w:t>
      </w:r>
      <w:r w:rsidR="00E86718">
        <w:rPr>
          <w:spacing w:val="-2"/>
          <w:szCs w:val="22"/>
          <w:lang w:val="lv-LV" w:bidi="or-IN"/>
        </w:rPr>
        <w:t>os</w:t>
      </w:r>
      <w:r w:rsidRPr="00FF4BD7">
        <w:rPr>
          <w:spacing w:val="-2"/>
          <w:szCs w:val="22"/>
          <w:lang w:val="lv-LV" w:bidi="or-IN"/>
        </w:rPr>
        <w:t>.</w:t>
      </w:r>
    </w:p>
    <w:p w14:paraId="759B95AE" w14:textId="77777777" w:rsidR="00184C97" w:rsidRPr="00D656B3" w:rsidRDefault="00B47457" w:rsidP="001809CE">
      <w:pPr>
        <w:tabs>
          <w:tab w:val="clear" w:pos="567"/>
        </w:tabs>
        <w:spacing w:line="240" w:lineRule="auto"/>
        <w:ind w:left="567" w:hanging="567"/>
        <w:rPr>
          <w:rStyle w:val="tw4winMark"/>
          <w:rFonts w:ascii="Times New Roman" w:hAnsi="Times New Roman"/>
          <w:vanish w:val="0"/>
          <w:color w:val="auto"/>
          <w:spacing w:val="-2"/>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Izsitumi uz ādas, piepacelti izsitumi (nātrene) un niezoša āda.</w:t>
      </w:r>
    </w:p>
    <w:p w14:paraId="6CCA1B16" w14:textId="77777777" w:rsidR="00B47457" w:rsidRPr="00935DC0" w:rsidRDefault="00B47457" w:rsidP="00FF4BD7">
      <w:pPr>
        <w:tabs>
          <w:tab w:val="clear" w:pos="567"/>
          <w:tab w:val="left" w:pos="720"/>
        </w:tabs>
        <w:spacing w:line="240" w:lineRule="auto"/>
        <w:rPr>
          <w:spacing w:val="-2"/>
          <w:szCs w:val="22"/>
          <w:lang w:val="lv-LV" w:bidi="or-IN"/>
        </w:rPr>
      </w:pPr>
    </w:p>
    <w:p w14:paraId="207E03F8" w14:textId="77777777" w:rsidR="00B47457" w:rsidRPr="003A7D60" w:rsidRDefault="00B47457" w:rsidP="00FF4BD7">
      <w:pPr>
        <w:keepNext/>
        <w:spacing w:line="240" w:lineRule="auto"/>
        <w:rPr>
          <w:b/>
          <w:szCs w:val="22"/>
          <w:lang w:val="lv-LV" w:bidi="or-IN"/>
        </w:rPr>
      </w:pPr>
      <w:r w:rsidRPr="00935DC0">
        <w:rPr>
          <w:b/>
          <w:szCs w:val="22"/>
          <w:lang w:val="lv-LV" w:bidi="or-IN"/>
        </w:rPr>
        <w:t>Reti (var rasties līdz 1</w:t>
      </w:r>
      <w:r w:rsidR="00340F7E">
        <w:rPr>
          <w:b/>
          <w:szCs w:val="22"/>
          <w:lang w:val="lv-LV" w:bidi="or-IN"/>
        </w:rPr>
        <w:t> </w:t>
      </w:r>
      <w:r w:rsidRPr="00935DC0">
        <w:rPr>
          <w:b/>
          <w:szCs w:val="22"/>
          <w:lang w:val="lv-LV" w:bidi="or-IN"/>
        </w:rPr>
        <w:t>no 1</w:t>
      </w:r>
      <w:r w:rsidR="00340F7E">
        <w:rPr>
          <w:b/>
          <w:szCs w:val="22"/>
          <w:lang w:val="lv-LV" w:bidi="or-IN"/>
        </w:rPr>
        <w:t> </w:t>
      </w:r>
      <w:r w:rsidRPr="00935DC0">
        <w:rPr>
          <w:b/>
          <w:szCs w:val="22"/>
          <w:lang w:val="lv-LV" w:bidi="or-IN"/>
        </w:rPr>
        <w:t>000</w:t>
      </w:r>
      <w:r w:rsidR="00340F7E">
        <w:rPr>
          <w:b/>
          <w:szCs w:val="22"/>
          <w:lang w:val="lv-LV" w:bidi="or-IN"/>
        </w:rPr>
        <w:t> </w:t>
      </w:r>
      <w:r w:rsidRPr="00935DC0">
        <w:rPr>
          <w:b/>
          <w:szCs w:val="22"/>
          <w:lang w:val="lv-LV" w:bidi="or-IN"/>
        </w:rPr>
        <w:t>cilvēkiem)</w:t>
      </w:r>
    </w:p>
    <w:p w14:paraId="1D6B0701"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2DF876E6" w14:textId="77777777" w:rsidR="00B47457" w:rsidRPr="00935DC0" w:rsidRDefault="00B47457"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Asins sastāva pārmaiņas, piemēram, samazināts balto asins šūnu vai trombocītu skaits.</w:t>
      </w:r>
      <w:r w:rsidRPr="00D656B3">
        <w:rPr>
          <w:szCs w:val="22"/>
          <w:lang w:val="lv-LV" w:bidi="or-IN"/>
        </w:rPr>
        <w:t xml:space="preserve"> Tas var izraisīt vājumu, zilumu veidošanos vai palielināt infekciju iespējam</w:t>
      </w:r>
      <w:r w:rsidRPr="00935DC0">
        <w:rPr>
          <w:szCs w:val="22"/>
          <w:lang w:val="lv-LV" w:bidi="or-IN"/>
        </w:rPr>
        <w:t>ību.</w:t>
      </w:r>
    </w:p>
    <w:p w14:paraId="2FF61E9C" w14:textId="77777777" w:rsidR="00B47457" w:rsidRPr="00D656B3" w:rsidRDefault="00B47457"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Zems nātrija līmenis asinīs. Tas var izraisīt vājumu, vemšanu un krampjus.</w:t>
      </w:r>
    </w:p>
    <w:p w14:paraId="10012456" w14:textId="77777777" w:rsidR="00C973E7" w:rsidRPr="00935DC0" w:rsidRDefault="00B47457"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Uzbudinājuma, apjukuma vai nomākuma sajūta.</w:t>
      </w:r>
    </w:p>
    <w:p w14:paraId="16DBACAB" w14:textId="77777777" w:rsidR="00C973E7" w:rsidRPr="00935DC0" w:rsidRDefault="00B47457" w:rsidP="00935DC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Garšas sajūtas pārmaiņas.</w:t>
      </w:r>
    </w:p>
    <w:p w14:paraId="047BE328" w14:textId="77777777" w:rsidR="00C973E7" w:rsidRPr="00935DC0" w:rsidRDefault="00B47457" w:rsidP="003A7D6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Redzes traucējumi, piemēram, neskaidra redze.</w:t>
      </w:r>
    </w:p>
    <w:p w14:paraId="1FC63081" w14:textId="77777777" w:rsidR="00C973E7" w:rsidRPr="00935DC0" w:rsidRDefault="00B47457" w:rsidP="003A7D60">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Pēkšņa apgrūtinātas elpošanas sajūta vai sēkšana (bronhu spazmas).</w:t>
      </w:r>
    </w:p>
    <w:p w14:paraId="113F7678" w14:textId="77777777" w:rsidR="00C973E7" w:rsidRPr="00935DC0" w:rsidRDefault="00B47457" w:rsidP="001809CE">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Iekaisums mutē.</w:t>
      </w:r>
    </w:p>
    <w:p w14:paraId="4AB09683"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Infekcija, ko dēvē par „pienēdi”, kas var skart zarnas un ko izraisa sēnītes.</w:t>
      </w:r>
    </w:p>
    <w:p w14:paraId="738AECEA"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Matu izkrišana (alopēcija).</w:t>
      </w:r>
    </w:p>
    <w:p w14:paraId="33AFB83B"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Ādas izsitumi pēc uzturēšanās saulē.</w:t>
      </w:r>
    </w:p>
    <w:p w14:paraId="773B8692"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Locītavu sāpes (artralģija) vai muskuļu sāpes (mialģija).</w:t>
      </w:r>
    </w:p>
    <w:p w14:paraId="41A698C2"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r>
      <w:r w:rsidRPr="00FF4BD7">
        <w:rPr>
          <w:spacing w:val="-2"/>
          <w:szCs w:val="22"/>
          <w:lang w:val="lv-LV" w:bidi="or-IN"/>
        </w:rPr>
        <w:t>Vispārēji slikta pašsajūta un enerģijas trūkums.</w:t>
      </w:r>
    </w:p>
    <w:p w14:paraId="2F3F1EEC" w14:textId="77777777" w:rsidR="00C973E7" w:rsidRPr="00935DC0" w:rsidRDefault="00B47457" w:rsidP="004A2B9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Pastiprināta svīšana.</w:t>
      </w:r>
    </w:p>
    <w:p w14:paraId="23921269" w14:textId="77777777" w:rsidR="00B47457" w:rsidRPr="003A7D60" w:rsidRDefault="00B47457" w:rsidP="00FF4BD7">
      <w:pPr>
        <w:tabs>
          <w:tab w:val="clear" w:pos="567"/>
        </w:tabs>
        <w:spacing w:line="240" w:lineRule="auto"/>
        <w:rPr>
          <w:spacing w:val="-2"/>
          <w:szCs w:val="22"/>
          <w:lang w:val="lv-LV" w:bidi="or-IN"/>
        </w:rPr>
      </w:pPr>
    </w:p>
    <w:p w14:paraId="35D91558" w14:textId="77777777" w:rsidR="00B47457" w:rsidRPr="003A7D60" w:rsidRDefault="00B47457" w:rsidP="00FF4BD7">
      <w:pPr>
        <w:keepNext/>
        <w:spacing w:line="240" w:lineRule="auto"/>
        <w:rPr>
          <w:b/>
          <w:szCs w:val="22"/>
          <w:lang w:val="lv-LV" w:bidi="or-IN"/>
        </w:rPr>
      </w:pPr>
      <w:r w:rsidRPr="003A7D60">
        <w:rPr>
          <w:b/>
          <w:szCs w:val="22"/>
          <w:lang w:val="lv-LV" w:bidi="or-IN"/>
        </w:rPr>
        <w:t>Ļoti reti (var rasties līdz 1</w:t>
      </w:r>
      <w:r w:rsidR="00340F7E">
        <w:rPr>
          <w:b/>
          <w:szCs w:val="22"/>
          <w:lang w:val="lv-LV" w:bidi="or-IN"/>
        </w:rPr>
        <w:t> </w:t>
      </w:r>
      <w:r w:rsidRPr="00935DC0">
        <w:rPr>
          <w:b/>
          <w:szCs w:val="22"/>
          <w:lang w:val="lv-LV" w:bidi="or-IN"/>
        </w:rPr>
        <w:t>no 10</w:t>
      </w:r>
      <w:r w:rsidR="00340F7E">
        <w:rPr>
          <w:b/>
          <w:szCs w:val="22"/>
          <w:lang w:val="lv-LV" w:bidi="or-IN"/>
        </w:rPr>
        <w:t> </w:t>
      </w:r>
      <w:r w:rsidRPr="00935DC0">
        <w:rPr>
          <w:b/>
          <w:szCs w:val="22"/>
          <w:lang w:val="lv-LV" w:bidi="or-IN"/>
        </w:rPr>
        <w:t>000</w:t>
      </w:r>
      <w:r w:rsidR="00340F7E">
        <w:rPr>
          <w:b/>
          <w:szCs w:val="22"/>
          <w:lang w:val="lv-LV" w:bidi="or-IN"/>
        </w:rPr>
        <w:t> </w:t>
      </w:r>
      <w:r w:rsidRPr="00935DC0">
        <w:rPr>
          <w:b/>
          <w:szCs w:val="22"/>
          <w:lang w:val="lv-LV" w:bidi="or-IN"/>
        </w:rPr>
        <w:t>cilvēkiem)</w:t>
      </w:r>
    </w:p>
    <w:p w14:paraId="6414AA95" w14:textId="77777777" w:rsidR="00184C97" w:rsidRPr="00D656B3" w:rsidRDefault="00184C97" w:rsidP="00FF4BD7">
      <w:pPr>
        <w:keepNext/>
        <w:spacing w:line="240" w:lineRule="auto"/>
        <w:rPr>
          <w:rStyle w:val="tw4winMark"/>
          <w:rFonts w:ascii="Times New Roman" w:hAnsi="Times New Roman"/>
          <w:b/>
          <w:i/>
          <w:vanish w:val="0"/>
          <w:color w:val="auto"/>
          <w:sz w:val="22"/>
          <w:szCs w:val="22"/>
          <w:vertAlign w:val="baseline"/>
          <w:lang w:val="lv-LV"/>
        </w:rPr>
      </w:pPr>
    </w:p>
    <w:p w14:paraId="07E0F943"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Mazs sarkano asins šūnu, balto asins šūnu un trombocītu skaits (stāvoklis, ko dēvē par pancitopēniju).</w:t>
      </w:r>
    </w:p>
    <w:p w14:paraId="5CC73EBA" w14:textId="77777777" w:rsidR="00184C97" w:rsidRPr="00D656B3" w:rsidRDefault="00B47457" w:rsidP="00935DC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Agresivitāte.</w:t>
      </w:r>
    </w:p>
    <w:p w14:paraId="62BE5908"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Neesošu lietu redzēšana, jušana vai dzirdēšana (halucinācijas).</w:t>
      </w:r>
    </w:p>
    <w:p w14:paraId="3B6A8496" w14:textId="77777777" w:rsidR="00184C97" w:rsidRPr="00D656B3" w:rsidRDefault="00B47457" w:rsidP="003A7D60">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Smagi aknu darbības traucējumi, kas izraisa aknu mazspēju un galvas smadzeņu iekaisumu.</w:t>
      </w:r>
    </w:p>
    <w:p w14:paraId="006D51ED" w14:textId="77777777" w:rsidR="00184C97" w:rsidRPr="00D656B3" w:rsidRDefault="00B47457" w:rsidP="001809CE">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t>Muskuļu vājums.</w:t>
      </w:r>
    </w:p>
    <w:p w14:paraId="7CECA5FE" w14:textId="77777777" w:rsidR="00184C97" w:rsidRPr="00D656B3" w:rsidRDefault="00B47457" w:rsidP="004A2B9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sym w:font="Symbol" w:char="F0B7"/>
      </w:r>
      <w:r w:rsidRPr="00D656B3">
        <w:rPr>
          <w:szCs w:val="22"/>
          <w:lang w:val="lv-LV" w:bidi="or-IN"/>
        </w:rPr>
        <w:tab/>
      </w:r>
      <w:r w:rsidRPr="00FF4BD7">
        <w:rPr>
          <w:spacing w:val="-2"/>
          <w:szCs w:val="22"/>
          <w:lang w:val="lv-LV" w:bidi="or-IN"/>
        </w:rPr>
        <w:t>Smagi nieru darbības traucējumi.</w:t>
      </w:r>
    </w:p>
    <w:p w14:paraId="1DA90A9F" w14:textId="77777777" w:rsidR="00184C97" w:rsidRPr="00D656B3" w:rsidRDefault="00B47457" w:rsidP="004A2B97">
      <w:pPr>
        <w:tabs>
          <w:tab w:val="clear" w:pos="567"/>
        </w:tabs>
        <w:spacing w:line="240" w:lineRule="auto"/>
        <w:ind w:left="567" w:hanging="567"/>
        <w:rPr>
          <w:rStyle w:val="tw4winMark"/>
          <w:rFonts w:ascii="Times New Roman" w:hAnsi="Times New Roman"/>
          <w:vanish w:val="0"/>
          <w:color w:val="auto"/>
          <w:sz w:val="22"/>
          <w:szCs w:val="22"/>
          <w:vertAlign w:val="baseline"/>
          <w:lang w:val="lv-LV"/>
        </w:rPr>
      </w:pPr>
      <w:r w:rsidRPr="00D656B3">
        <w:rPr>
          <w:szCs w:val="22"/>
          <w:lang w:val="lv-LV" w:bidi="or-IN"/>
        </w:rPr>
        <w:lastRenderedPageBreak/>
        <w:sym w:font="Symbol" w:char="F0B7"/>
      </w:r>
      <w:r w:rsidRPr="00D656B3">
        <w:rPr>
          <w:szCs w:val="22"/>
          <w:lang w:val="lv-LV" w:bidi="or-IN"/>
        </w:rPr>
        <w:tab/>
        <w:t>Palielinātas krūtis vīriešiem.</w:t>
      </w:r>
    </w:p>
    <w:p w14:paraId="790932D3" w14:textId="77777777" w:rsidR="00B47457" w:rsidRPr="00935DC0" w:rsidRDefault="00B47457" w:rsidP="00FF4BD7">
      <w:pPr>
        <w:tabs>
          <w:tab w:val="clear" w:pos="567"/>
        </w:tabs>
        <w:spacing w:line="240" w:lineRule="auto"/>
        <w:rPr>
          <w:szCs w:val="22"/>
          <w:lang w:val="lv-LV" w:bidi="or-IN"/>
        </w:rPr>
      </w:pPr>
    </w:p>
    <w:p w14:paraId="70EFCA47" w14:textId="77777777" w:rsidR="00B47457" w:rsidRPr="003A7D60" w:rsidRDefault="00B47457" w:rsidP="00FF4BD7">
      <w:pPr>
        <w:keepNext/>
        <w:tabs>
          <w:tab w:val="clear" w:pos="567"/>
        </w:tabs>
        <w:spacing w:line="240" w:lineRule="auto"/>
        <w:rPr>
          <w:b/>
          <w:szCs w:val="22"/>
          <w:lang w:val="lv-LV" w:bidi="or-IN"/>
        </w:rPr>
      </w:pPr>
      <w:r w:rsidRPr="00935DC0">
        <w:rPr>
          <w:b/>
          <w:szCs w:val="22"/>
          <w:lang w:val="lv-LV" w:bidi="or-IN"/>
        </w:rPr>
        <w:t>Nav zināmi (biežumu nevar noteikt pēc pieejamiem datiem)</w:t>
      </w:r>
    </w:p>
    <w:p w14:paraId="3A2FE8EC" w14:textId="77777777" w:rsidR="00184C97" w:rsidRPr="00D656B3" w:rsidRDefault="00184C97" w:rsidP="00FF4BD7">
      <w:pPr>
        <w:keepNext/>
        <w:tabs>
          <w:tab w:val="clear" w:pos="567"/>
        </w:tabs>
        <w:spacing w:line="240" w:lineRule="auto"/>
        <w:rPr>
          <w:rStyle w:val="tw4winMark"/>
          <w:rFonts w:ascii="Times New Roman" w:hAnsi="Times New Roman"/>
          <w:b/>
          <w:vanish w:val="0"/>
          <w:color w:val="auto"/>
          <w:sz w:val="22"/>
          <w:szCs w:val="22"/>
          <w:vertAlign w:val="baseline"/>
          <w:lang w:val="lv-LV"/>
        </w:rPr>
      </w:pPr>
    </w:p>
    <w:p w14:paraId="5B078B90" w14:textId="77777777" w:rsidR="00B47457" w:rsidRPr="00FF4BD7" w:rsidRDefault="00B47457" w:rsidP="00FF4BD7">
      <w:pPr>
        <w:numPr>
          <w:ilvl w:val="0"/>
          <w:numId w:val="3"/>
        </w:numPr>
        <w:tabs>
          <w:tab w:val="clear" w:pos="720"/>
          <w:tab w:val="num" w:pos="567"/>
        </w:tabs>
        <w:spacing w:line="240" w:lineRule="auto"/>
        <w:ind w:left="567" w:hanging="567"/>
        <w:rPr>
          <w:szCs w:val="22"/>
          <w:lang w:val="lv-LV" w:bidi="or-IN"/>
        </w:rPr>
      </w:pPr>
      <w:r w:rsidRPr="00935DC0">
        <w:rPr>
          <w:szCs w:val="22"/>
          <w:lang w:val="lv-LV" w:bidi="or-IN"/>
        </w:rPr>
        <w:t>Zems magnija līmenis asinīs. Tas var izraisīt vājumu, vemšanu, krampjus, trīci un sirdsdarbības ritma pārmaiņas (aritmijas). Ja Jums ir ļoti zems magnija līmenis asinīs, Jums var būt</w:t>
      </w:r>
      <w:r w:rsidRPr="003A7D60">
        <w:rPr>
          <w:szCs w:val="22"/>
          <w:lang w:val="lv-LV" w:bidi="or-IN"/>
        </w:rPr>
        <w:t xml:space="preserve"> arī zems kalcija un/vai kālija līmenis asinīs.</w:t>
      </w:r>
    </w:p>
    <w:p w14:paraId="4B81E762" w14:textId="77777777" w:rsidR="00B47457" w:rsidRPr="00D656B3" w:rsidRDefault="00B47457" w:rsidP="00FF4BD7">
      <w:pPr>
        <w:tabs>
          <w:tab w:val="clear" w:pos="567"/>
        </w:tabs>
        <w:spacing w:line="240" w:lineRule="auto"/>
        <w:ind w:left="567" w:hanging="567"/>
        <w:rPr>
          <w:szCs w:val="22"/>
          <w:lang w:val="lv-LV" w:bidi="or-IN"/>
        </w:rPr>
      </w:pPr>
      <w:r w:rsidRPr="00D656B3">
        <w:rPr>
          <w:szCs w:val="22"/>
          <w:lang w:val="lv-LV" w:bidi="or-IN"/>
        </w:rPr>
        <w:sym w:font="Symbol" w:char="F0B7"/>
      </w:r>
      <w:r w:rsidRPr="00D656B3">
        <w:rPr>
          <w:szCs w:val="22"/>
          <w:lang w:val="lv-LV" w:bidi="or-IN"/>
        </w:rPr>
        <w:tab/>
        <w:t>Zarnu iekaisums (kas izraisa caureju).</w:t>
      </w:r>
    </w:p>
    <w:p w14:paraId="51966CCC" w14:textId="77777777" w:rsidR="00B47457" w:rsidRPr="00935DC0" w:rsidRDefault="00B47457" w:rsidP="00FF4BD7">
      <w:pPr>
        <w:numPr>
          <w:ilvl w:val="0"/>
          <w:numId w:val="3"/>
        </w:numPr>
        <w:tabs>
          <w:tab w:val="clear" w:pos="567"/>
          <w:tab w:val="clear" w:pos="720"/>
        </w:tabs>
        <w:spacing w:line="240" w:lineRule="auto"/>
        <w:ind w:left="562" w:hanging="562"/>
        <w:rPr>
          <w:rStyle w:val="tw4winMark"/>
          <w:rFonts w:ascii="Times New Roman" w:hAnsi="Times New Roman"/>
          <w:vanish w:val="0"/>
          <w:color w:val="auto"/>
          <w:sz w:val="22"/>
          <w:szCs w:val="22"/>
          <w:vertAlign w:val="baseline"/>
          <w:lang w:val="lv-LV"/>
        </w:rPr>
      </w:pPr>
      <w:r w:rsidRPr="00935DC0">
        <w:rPr>
          <w:rStyle w:val="tw4winMark"/>
          <w:rFonts w:ascii="Times New Roman" w:hAnsi="Times New Roman"/>
          <w:vanish w:val="0"/>
          <w:color w:val="auto"/>
          <w:sz w:val="22"/>
          <w:szCs w:val="22"/>
          <w:vertAlign w:val="baseline"/>
          <w:lang w:val="lv-LV"/>
        </w:rPr>
        <w:t>Izsitumi, iespējams, ar sāpēm locītavās.</w:t>
      </w:r>
    </w:p>
    <w:p w14:paraId="12D8B1EB" w14:textId="77777777" w:rsidR="00B47457" w:rsidRPr="003A7D60" w:rsidRDefault="00B47457" w:rsidP="00FF4BD7">
      <w:pPr>
        <w:spacing w:line="240" w:lineRule="auto"/>
        <w:rPr>
          <w:szCs w:val="22"/>
          <w:lang w:val="lv-LV" w:bidi="or-IN"/>
        </w:rPr>
      </w:pPr>
    </w:p>
    <w:p w14:paraId="1E2E35C0" w14:textId="77777777" w:rsidR="00B47457" w:rsidRPr="003A7D60" w:rsidRDefault="00B47457" w:rsidP="00935DC0">
      <w:pPr>
        <w:keepNext/>
        <w:numPr>
          <w:ilvl w:val="12"/>
          <w:numId w:val="0"/>
        </w:numPr>
        <w:spacing w:line="240" w:lineRule="auto"/>
        <w:outlineLvl w:val="0"/>
        <w:rPr>
          <w:b/>
          <w:bCs/>
          <w:szCs w:val="22"/>
          <w:lang w:val="lv-LV"/>
        </w:rPr>
      </w:pPr>
      <w:r w:rsidRPr="003A7D60">
        <w:rPr>
          <w:b/>
          <w:bCs/>
          <w:szCs w:val="22"/>
          <w:lang w:val="lv-LV"/>
        </w:rPr>
        <w:t>Ziņošana par blakusparādībām</w:t>
      </w:r>
    </w:p>
    <w:p w14:paraId="6DD0D51F" w14:textId="77777777" w:rsidR="00B47457" w:rsidRPr="001809CE" w:rsidRDefault="00B47457" w:rsidP="003A7D60">
      <w:pPr>
        <w:keepNext/>
        <w:numPr>
          <w:ilvl w:val="12"/>
          <w:numId w:val="0"/>
        </w:numPr>
        <w:spacing w:line="240" w:lineRule="auto"/>
        <w:outlineLvl w:val="0"/>
        <w:rPr>
          <w:szCs w:val="22"/>
          <w:lang w:val="lv-LV" w:bidi="or-IN"/>
        </w:rPr>
      </w:pPr>
    </w:p>
    <w:p w14:paraId="7F8D0650" w14:textId="77777777" w:rsidR="00B47457" w:rsidRPr="00935DC0" w:rsidRDefault="00B47457" w:rsidP="00FF4BD7">
      <w:pPr>
        <w:numPr>
          <w:ilvl w:val="12"/>
          <w:numId w:val="0"/>
        </w:numPr>
        <w:tabs>
          <w:tab w:val="clear" w:pos="567"/>
        </w:tabs>
        <w:spacing w:line="240" w:lineRule="auto"/>
        <w:rPr>
          <w:szCs w:val="22"/>
          <w:lang w:val="lv-LV"/>
        </w:rPr>
      </w:pPr>
      <w:r w:rsidRPr="004A2B97">
        <w:rPr>
          <w:szCs w:val="22"/>
          <w:lang w:val="lv-LV" w:bidi="or-IN"/>
        </w:rPr>
        <w:t>Ja Jums ir jebkādas blakusparādības, konsultējieties ar ārstu</w:t>
      </w:r>
      <w:r w:rsidRPr="006D0326">
        <w:rPr>
          <w:szCs w:val="22"/>
          <w:lang w:val="lv-LV" w:bidi="or-IN"/>
        </w:rPr>
        <w:t xml:space="preserve"> vai farmaceitu. Tas attiecas arī uz iespējamām blakusparādībām, kas nav minētas</w:t>
      </w:r>
      <w:r w:rsidRPr="006D0326">
        <w:rPr>
          <w:szCs w:val="22"/>
          <w:lang w:val="lv-LV"/>
        </w:rPr>
        <w:t xml:space="preserve"> </w:t>
      </w:r>
      <w:r w:rsidRPr="00B809CE">
        <w:rPr>
          <w:szCs w:val="22"/>
          <w:lang w:val="lv-LV" w:bidi="or-IN"/>
        </w:rPr>
        <w:t xml:space="preserve">šajā instrukcijā. </w:t>
      </w:r>
      <w:r w:rsidRPr="00FF4BD7">
        <w:rPr>
          <w:szCs w:val="22"/>
          <w:lang w:val="lv-LV"/>
        </w:rPr>
        <w:t xml:space="preserve">Jūs varat ziņot par blakusparādībām arī tieši, izmantojot </w:t>
      </w:r>
      <w:hyperlink r:id="rId17" w:history="1">
        <w:r w:rsidR="00F524B8" w:rsidRPr="0074207E">
          <w:rPr>
            <w:rStyle w:val="Hyperlink"/>
            <w:rFonts w:eastAsia="Times New Roman"/>
            <w:highlight w:val="lightGray"/>
            <w:lang w:val="lv-LV" w:eastAsia="zh-CN"/>
          </w:rPr>
          <w:t>V pielikumā</w:t>
        </w:r>
      </w:hyperlink>
      <w:r w:rsidRPr="0074207E">
        <w:rPr>
          <w:szCs w:val="22"/>
          <w:highlight w:val="lightGray"/>
          <w:lang w:val="lv-LV"/>
        </w:rPr>
        <w:t xml:space="preserve"> minēto nacionālās ziņošanas sistēmas kontaktinformāciju</w:t>
      </w:r>
      <w:r w:rsidRPr="00935DC0">
        <w:rPr>
          <w:szCs w:val="22"/>
          <w:lang w:val="lv-LV"/>
        </w:rPr>
        <w:t>. Ziņojot par blakusparādībām, Jūs varat palīdzēt nodrošināt daudz plašāku informāciju par šo zāļu drošumu.</w:t>
      </w:r>
    </w:p>
    <w:p w14:paraId="6038153C" w14:textId="77777777" w:rsidR="00B47457" w:rsidRPr="003A7D60" w:rsidRDefault="00B47457" w:rsidP="00935DC0">
      <w:pPr>
        <w:numPr>
          <w:ilvl w:val="12"/>
          <w:numId w:val="0"/>
        </w:numPr>
        <w:tabs>
          <w:tab w:val="clear" w:pos="567"/>
          <w:tab w:val="left" w:pos="720"/>
        </w:tabs>
        <w:spacing w:line="240" w:lineRule="auto"/>
        <w:ind w:right="-2"/>
        <w:rPr>
          <w:szCs w:val="22"/>
          <w:lang w:val="lv-LV" w:bidi="or-IN"/>
        </w:rPr>
      </w:pPr>
    </w:p>
    <w:p w14:paraId="62938778" w14:textId="77777777" w:rsidR="00B47457" w:rsidRPr="003A7D60" w:rsidRDefault="00B47457" w:rsidP="003A7D60">
      <w:pPr>
        <w:numPr>
          <w:ilvl w:val="12"/>
          <w:numId w:val="0"/>
        </w:numPr>
        <w:tabs>
          <w:tab w:val="clear" w:pos="567"/>
          <w:tab w:val="left" w:pos="720"/>
        </w:tabs>
        <w:spacing w:line="240" w:lineRule="auto"/>
        <w:ind w:right="-2"/>
        <w:rPr>
          <w:szCs w:val="22"/>
          <w:lang w:val="lv-LV" w:bidi="or-IN"/>
        </w:rPr>
      </w:pPr>
    </w:p>
    <w:p w14:paraId="50C0FD48" w14:textId="77777777" w:rsidR="00C973E7" w:rsidRPr="006D0326" w:rsidRDefault="00B47457" w:rsidP="00FF4BD7">
      <w:pPr>
        <w:keepNext/>
        <w:numPr>
          <w:ilvl w:val="12"/>
          <w:numId w:val="0"/>
        </w:numPr>
        <w:spacing w:line="240" w:lineRule="auto"/>
        <w:ind w:left="567" w:right="-2" w:hanging="567"/>
        <w:rPr>
          <w:b/>
          <w:szCs w:val="22"/>
          <w:lang w:val="lv-LV" w:bidi="or-IN"/>
        </w:rPr>
      </w:pPr>
      <w:r w:rsidRPr="001809CE">
        <w:rPr>
          <w:b/>
          <w:szCs w:val="22"/>
          <w:lang w:val="lv-LV" w:bidi="or-IN"/>
        </w:rPr>
        <w:t>5.</w:t>
      </w:r>
      <w:r w:rsidRPr="001809CE">
        <w:rPr>
          <w:b/>
          <w:szCs w:val="22"/>
          <w:lang w:val="lv-LV" w:bidi="or-IN"/>
        </w:rPr>
        <w:tab/>
        <w:t>Kā uzglabāt Nexium Control</w:t>
      </w:r>
    </w:p>
    <w:p w14:paraId="16C18235" w14:textId="77777777" w:rsidR="00B47457" w:rsidRPr="006D0326" w:rsidRDefault="00B47457" w:rsidP="00FF4BD7">
      <w:pPr>
        <w:keepNext/>
        <w:numPr>
          <w:ilvl w:val="12"/>
          <w:numId w:val="0"/>
        </w:numPr>
        <w:tabs>
          <w:tab w:val="clear" w:pos="567"/>
          <w:tab w:val="left" w:pos="720"/>
        </w:tabs>
        <w:spacing w:line="240" w:lineRule="auto"/>
        <w:ind w:right="-2"/>
        <w:rPr>
          <w:szCs w:val="22"/>
          <w:lang w:val="lv-LV" w:bidi="or-IN"/>
        </w:rPr>
      </w:pPr>
    </w:p>
    <w:p w14:paraId="18ACF6EF" w14:textId="77777777" w:rsidR="00184C97" w:rsidRPr="00D656B3" w:rsidRDefault="00B47457" w:rsidP="00935DC0">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B809CE">
        <w:rPr>
          <w:szCs w:val="22"/>
          <w:lang w:val="lv-LV" w:bidi="or-IN"/>
        </w:rPr>
        <w:t>Uzglabāt šīs zāles bērniem neredz</w:t>
      </w:r>
      <w:r w:rsidRPr="00FF4BD7">
        <w:rPr>
          <w:szCs w:val="22"/>
          <w:lang w:val="lv-LV" w:bidi="or-IN"/>
        </w:rPr>
        <w:t>amā un nepieejamā vietā.</w:t>
      </w:r>
    </w:p>
    <w:p w14:paraId="3E89F3D5" w14:textId="77777777" w:rsidR="00B47457" w:rsidRPr="00935DC0" w:rsidRDefault="00B47457" w:rsidP="00935DC0">
      <w:pPr>
        <w:numPr>
          <w:ilvl w:val="12"/>
          <w:numId w:val="0"/>
        </w:numPr>
        <w:tabs>
          <w:tab w:val="clear" w:pos="567"/>
          <w:tab w:val="left" w:pos="720"/>
        </w:tabs>
        <w:spacing w:line="240" w:lineRule="auto"/>
        <w:ind w:right="-2"/>
        <w:rPr>
          <w:szCs w:val="22"/>
          <w:lang w:val="lv-LV" w:bidi="or-IN"/>
        </w:rPr>
      </w:pPr>
    </w:p>
    <w:p w14:paraId="4D5C1762" w14:textId="77777777" w:rsidR="00B47457" w:rsidRPr="006D0326" w:rsidRDefault="00B47457" w:rsidP="003A7D60">
      <w:pPr>
        <w:numPr>
          <w:ilvl w:val="12"/>
          <w:numId w:val="0"/>
        </w:numPr>
        <w:tabs>
          <w:tab w:val="clear" w:pos="567"/>
          <w:tab w:val="left" w:pos="720"/>
        </w:tabs>
        <w:spacing w:line="240" w:lineRule="auto"/>
        <w:ind w:right="-2"/>
        <w:rPr>
          <w:szCs w:val="22"/>
          <w:lang w:val="lv-LV" w:bidi="or-IN"/>
        </w:rPr>
      </w:pPr>
      <w:r w:rsidRPr="00935DC0">
        <w:rPr>
          <w:szCs w:val="22"/>
          <w:lang w:val="lv-LV" w:bidi="or-IN"/>
        </w:rPr>
        <w:t xml:space="preserve">Nelietot </w:t>
      </w:r>
      <w:r w:rsidRPr="003A7D60">
        <w:rPr>
          <w:szCs w:val="22"/>
          <w:lang w:val="lv-LV" w:bidi="or-IN"/>
        </w:rPr>
        <w:t xml:space="preserve">šīs zāles pēc derīguma termiņa beigām, kas norādīts uz kastītes un </w:t>
      </w:r>
      <w:r w:rsidR="00584220" w:rsidRPr="003A7D60">
        <w:rPr>
          <w:szCs w:val="22"/>
          <w:lang w:val="lv-LV" w:bidi="or-IN"/>
        </w:rPr>
        <w:t xml:space="preserve">pudeles </w:t>
      </w:r>
      <w:r w:rsidRPr="004A2B97">
        <w:rPr>
          <w:szCs w:val="22"/>
          <w:lang w:val="lv-LV" w:bidi="or-IN"/>
        </w:rPr>
        <w:t>pēc „Derīgs līdz”</w:t>
      </w:r>
      <w:r w:rsidR="00584220" w:rsidRPr="006D0326">
        <w:rPr>
          <w:szCs w:val="22"/>
          <w:lang w:val="lv-LV" w:bidi="or-IN"/>
        </w:rPr>
        <w:t xml:space="preserve"> vai</w:t>
      </w:r>
      <w:r w:rsidRPr="006D0326">
        <w:rPr>
          <w:szCs w:val="22"/>
          <w:lang w:val="lv-LV" w:bidi="or-IN"/>
        </w:rPr>
        <w:t xml:space="preserve"> „EXP”. Derīguma termiņš attiecas uz norādītā mēneša pēdējo dienu.</w:t>
      </w:r>
    </w:p>
    <w:p w14:paraId="60F9DEBF" w14:textId="77777777" w:rsidR="00B47457" w:rsidRPr="006D0326" w:rsidRDefault="00B47457" w:rsidP="001809CE">
      <w:pPr>
        <w:numPr>
          <w:ilvl w:val="12"/>
          <w:numId w:val="0"/>
        </w:numPr>
        <w:tabs>
          <w:tab w:val="clear" w:pos="567"/>
          <w:tab w:val="left" w:pos="720"/>
        </w:tabs>
        <w:spacing w:line="240" w:lineRule="auto"/>
        <w:ind w:right="-2"/>
        <w:rPr>
          <w:szCs w:val="22"/>
          <w:lang w:val="lv-LV" w:bidi="or-IN"/>
        </w:rPr>
      </w:pPr>
    </w:p>
    <w:p w14:paraId="6CE31E8D" w14:textId="77777777" w:rsidR="00184C97" w:rsidRPr="00D656B3" w:rsidRDefault="00B47457" w:rsidP="006D0326">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B809CE">
        <w:rPr>
          <w:szCs w:val="22"/>
          <w:lang w:val="lv-LV" w:bidi="or-IN"/>
        </w:rPr>
        <w:t>Uzglabāt temperatūrā līdz 30</w:t>
      </w:r>
      <w:r w:rsidR="00580C22">
        <w:rPr>
          <w:szCs w:val="22"/>
          <w:lang w:val="lv-LV" w:bidi="or-IN"/>
        </w:rPr>
        <w:sym w:font="Symbol" w:char="F0B0"/>
      </w:r>
      <w:r w:rsidR="00580C22">
        <w:rPr>
          <w:szCs w:val="22"/>
          <w:lang w:val="lv-LV" w:bidi="or-IN"/>
        </w:rPr>
        <w:t>C</w:t>
      </w:r>
    </w:p>
    <w:p w14:paraId="6017E6E8" w14:textId="77777777" w:rsidR="00B47457" w:rsidRPr="00935DC0" w:rsidRDefault="00B47457" w:rsidP="006D0326">
      <w:pPr>
        <w:numPr>
          <w:ilvl w:val="12"/>
          <w:numId w:val="0"/>
        </w:numPr>
        <w:tabs>
          <w:tab w:val="clear" w:pos="567"/>
          <w:tab w:val="left" w:pos="720"/>
        </w:tabs>
        <w:spacing w:line="240" w:lineRule="auto"/>
        <w:ind w:right="-2"/>
        <w:rPr>
          <w:szCs w:val="22"/>
          <w:lang w:val="lv-LV" w:bidi="or-IN"/>
        </w:rPr>
      </w:pPr>
    </w:p>
    <w:p w14:paraId="10022A7A" w14:textId="77777777" w:rsidR="00184C97" w:rsidRPr="00935DC0" w:rsidRDefault="00B47457" w:rsidP="00B809CE">
      <w:pPr>
        <w:numPr>
          <w:ilvl w:val="12"/>
          <w:numId w:val="0"/>
        </w:numPr>
        <w:tabs>
          <w:tab w:val="clear" w:pos="567"/>
          <w:tab w:val="left" w:pos="720"/>
        </w:tabs>
        <w:spacing w:line="240" w:lineRule="auto"/>
        <w:ind w:right="-2"/>
        <w:rPr>
          <w:rStyle w:val="tw4winMark"/>
          <w:rFonts w:ascii="Times New Roman" w:hAnsi="Times New Roman"/>
          <w:vanish w:val="0"/>
          <w:color w:val="auto"/>
          <w:sz w:val="22"/>
          <w:szCs w:val="22"/>
          <w:vertAlign w:val="baseline"/>
          <w:lang w:val="lv-LV"/>
        </w:rPr>
      </w:pPr>
      <w:r w:rsidRPr="00935DC0">
        <w:rPr>
          <w:szCs w:val="22"/>
          <w:lang w:val="lv-LV" w:bidi="or-IN"/>
        </w:rPr>
        <w:t xml:space="preserve">Uzglabāt šīs zāles oriģinālajā </w:t>
      </w:r>
      <w:r w:rsidRPr="003A7D60">
        <w:rPr>
          <w:szCs w:val="22"/>
          <w:lang w:val="lv-LV" w:bidi="or-IN"/>
        </w:rPr>
        <w:t>iepakojumā</w:t>
      </w:r>
      <w:r w:rsidR="001E0B61" w:rsidRPr="003A7D60">
        <w:rPr>
          <w:szCs w:val="22"/>
          <w:lang w:val="lv-LV" w:bidi="or-IN"/>
        </w:rPr>
        <w:t xml:space="preserve">, </w:t>
      </w:r>
      <w:r w:rsidR="001E0B61" w:rsidRPr="001809CE">
        <w:rPr>
          <w:szCs w:val="22"/>
          <w:lang w:val="lv-LV" w:bidi="or-IN"/>
        </w:rPr>
        <w:t>lai pasargātu</w:t>
      </w:r>
      <w:r w:rsidRPr="006D0326">
        <w:rPr>
          <w:szCs w:val="22"/>
          <w:lang w:val="lv-LV" w:bidi="or-IN"/>
        </w:rPr>
        <w:t xml:space="preserve"> no mitruma.</w:t>
      </w:r>
    </w:p>
    <w:p w14:paraId="3E2435C7" w14:textId="77777777" w:rsidR="00B47457" w:rsidRPr="003A7D60" w:rsidRDefault="00B47457" w:rsidP="00FF4BD7">
      <w:pPr>
        <w:numPr>
          <w:ilvl w:val="12"/>
          <w:numId w:val="0"/>
        </w:numPr>
        <w:tabs>
          <w:tab w:val="clear" w:pos="567"/>
          <w:tab w:val="left" w:pos="720"/>
        </w:tabs>
        <w:spacing w:line="240" w:lineRule="auto"/>
        <w:ind w:right="-2"/>
        <w:rPr>
          <w:szCs w:val="22"/>
          <w:lang w:val="lv-LV" w:bidi="or-IN"/>
        </w:rPr>
      </w:pPr>
    </w:p>
    <w:p w14:paraId="0E2FFA9F" w14:textId="77777777" w:rsidR="00B47457" w:rsidRPr="004A2B97" w:rsidRDefault="00B47457" w:rsidP="00FF4BD7">
      <w:pPr>
        <w:numPr>
          <w:ilvl w:val="12"/>
          <w:numId w:val="0"/>
        </w:numPr>
        <w:tabs>
          <w:tab w:val="clear" w:pos="567"/>
          <w:tab w:val="left" w:pos="720"/>
        </w:tabs>
        <w:spacing w:line="240" w:lineRule="auto"/>
        <w:ind w:right="-2"/>
        <w:rPr>
          <w:i/>
          <w:szCs w:val="22"/>
          <w:lang w:val="lv-LV" w:bidi="or-IN"/>
        </w:rPr>
      </w:pPr>
      <w:r w:rsidRPr="001809CE">
        <w:rPr>
          <w:szCs w:val="22"/>
          <w:lang w:val="lv-LV" w:bidi="or-IN"/>
        </w:rPr>
        <w:t>Neizmetiet zāles kanalizācijā vai sadzīves atkritumos. Vaicājiet farmaceitam, kā izmest zāles, kuras vairs nelietojat. Šie pasākumi palīdzēs aizsargāt apkārtējo vidi.</w:t>
      </w:r>
    </w:p>
    <w:p w14:paraId="61AE6BBE" w14:textId="77777777" w:rsidR="00B47457" w:rsidRPr="006D0326" w:rsidRDefault="00B47457" w:rsidP="00FF4BD7">
      <w:pPr>
        <w:numPr>
          <w:ilvl w:val="12"/>
          <w:numId w:val="0"/>
        </w:numPr>
        <w:tabs>
          <w:tab w:val="clear" w:pos="567"/>
          <w:tab w:val="left" w:pos="720"/>
        </w:tabs>
        <w:spacing w:line="240" w:lineRule="auto"/>
        <w:ind w:right="-2"/>
        <w:rPr>
          <w:szCs w:val="22"/>
          <w:lang w:val="lv-LV" w:bidi="or-IN"/>
        </w:rPr>
      </w:pPr>
    </w:p>
    <w:p w14:paraId="7B684AE3" w14:textId="77777777" w:rsidR="00B47457" w:rsidRPr="006D0326" w:rsidRDefault="00B47457" w:rsidP="00FF4BD7">
      <w:pPr>
        <w:numPr>
          <w:ilvl w:val="12"/>
          <w:numId w:val="0"/>
        </w:numPr>
        <w:tabs>
          <w:tab w:val="clear" w:pos="567"/>
          <w:tab w:val="left" w:pos="720"/>
        </w:tabs>
        <w:spacing w:line="240" w:lineRule="auto"/>
        <w:ind w:right="-2"/>
        <w:rPr>
          <w:szCs w:val="22"/>
          <w:lang w:val="lv-LV" w:bidi="or-IN"/>
        </w:rPr>
      </w:pPr>
    </w:p>
    <w:p w14:paraId="6B0DD1C3" w14:textId="77777777" w:rsidR="00B47457" w:rsidRPr="00FF4BD7" w:rsidRDefault="00B47457" w:rsidP="00FF4BD7">
      <w:pPr>
        <w:keepNext/>
        <w:numPr>
          <w:ilvl w:val="12"/>
          <w:numId w:val="0"/>
        </w:numPr>
        <w:spacing w:line="240" w:lineRule="auto"/>
        <w:ind w:left="567" w:right="-2" w:hanging="567"/>
        <w:rPr>
          <w:b/>
          <w:szCs w:val="22"/>
          <w:lang w:val="lv-LV" w:bidi="or-IN"/>
        </w:rPr>
      </w:pPr>
      <w:r w:rsidRPr="00B809CE">
        <w:rPr>
          <w:b/>
          <w:szCs w:val="22"/>
          <w:lang w:val="lv-LV" w:bidi="or-IN"/>
        </w:rPr>
        <w:t>6.</w:t>
      </w:r>
      <w:r w:rsidRPr="00B809CE">
        <w:rPr>
          <w:b/>
          <w:szCs w:val="22"/>
          <w:lang w:val="lv-LV" w:bidi="or-IN"/>
        </w:rPr>
        <w:tab/>
        <w:t xml:space="preserve">Iepakojuma saturs </w:t>
      </w:r>
      <w:r w:rsidRPr="00FF4BD7">
        <w:rPr>
          <w:b/>
          <w:szCs w:val="22"/>
          <w:lang w:val="lv-LV" w:bidi="or-IN"/>
        </w:rPr>
        <w:t>un cita informācija</w:t>
      </w:r>
    </w:p>
    <w:p w14:paraId="0C3503E1" w14:textId="77777777" w:rsidR="00B47457" w:rsidRPr="00FF4BD7" w:rsidRDefault="00B47457" w:rsidP="00935DC0">
      <w:pPr>
        <w:keepNext/>
        <w:numPr>
          <w:ilvl w:val="12"/>
          <w:numId w:val="0"/>
        </w:numPr>
        <w:tabs>
          <w:tab w:val="clear" w:pos="567"/>
          <w:tab w:val="left" w:pos="720"/>
        </w:tabs>
        <w:spacing w:line="240" w:lineRule="auto"/>
        <w:rPr>
          <w:szCs w:val="22"/>
          <w:lang w:val="lv-LV" w:bidi="or-IN"/>
        </w:rPr>
      </w:pPr>
    </w:p>
    <w:p w14:paraId="68E280B7" w14:textId="77777777" w:rsidR="00184C97" w:rsidRPr="00935DC0" w:rsidRDefault="00B47457" w:rsidP="00935DC0">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r w:rsidRPr="00FF4BD7">
        <w:rPr>
          <w:b/>
          <w:szCs w:val="22"/>
          <w:lang w:val="lv-LV" w:bidi="or-IN"/>
        </w:rPr>
        <w:t>Ko Nexium Control satur</w:t>
      </w:r>
    </w:p>
    <w:p w14:paraId="5470CC3D" w14:textId="77777777" w:rsidR="00C973E7" w:rsidRPr="003A7D60" w:rsidRDefault="00C973E7" w:rsidP="006D0326">
      <w:pPr>
        <w:keepNext/>
        <w:numPr>
          <w:ilvl w:val="12"/>
          <w:numId w:val="0"/>
        </w:numPr>
        <w:tabs>
          <w:tab w:val="clear" w:pos="567"/>
          <w:tab w:val="left" w:pos="720"/>
        </w:tabs>
        <w:spacing w:line="240" w:lineRule="auto"/>
        <w:ind w:right="-2"/>
        <w:rPr>
          <w:b/>
          <w:szCs w:val="22"/>
          <w:lang w:val="lv-LV" w:bidi="or-IN"/>
        </w:rPr>
      </w:pPr>
    </w:p>
    <w:p w14:paraId="06581F3F" w14:textId="77777777" w:rsidR="00B47457" w:rsidRPr="001809CE" w:rsidRDefault="00B47457" w:rsidP="00FF4BD7">
      <w:pPr>
        <w:numPr>
          <w:ilvl w:val="0"/>
          <w:numId w:val="5"/>
        </w:numPr>
        <w:tabs>
          <w:tab w:val="clear" w:pos="567"/>
        </w:tabs>
        <w:spacing w:line="240" w:lineRule="auto"/>
        <w:ind w:left="567" w:right="-2" w:hanging="567"/>
        <w:rPr>
          <w:i/>
          <w:szCs w:val="22"/>
          <w:lang w:val="lv-LV" w:bidi="or-IN"/>
        </w:rPr>
      </w:pPr>
      <w:r w:rsidRPr="003A7D60">
        <w:rPr>
          <w:szCs w:val="22"/>
          <w:lang w:val="lv-LV" w:bidi="or-IN"/>
        </w:rPr>
        <w:t>Aktīvā viela ir esomeprazols. Katra zarnās šķīstošā cietā kapsula satur 20 mg esomeprazola (magnija trihidrāta veidā).</w:t>
      </w:r>
    </w:p>
    <w:p w14:paraId="7DB37A9E" w14:textId="77777777" w:rsidR="00B47457" w:rsidRPr="006D0326" w:rsidRDefault="00B47457" w:rsidP="00FF4BD7">
      <w:pPr>
        <w:numPr>
          <w:ilvl w:val="0"/>
          <w:numId w:val="5"/>
        </w:numPr>
        <w:tabs>
          <w:tab w:val="clear" w:pos="567"/>
        </w:tabs>
        <w:spacing w:line="240" w:lineRule="auto"/>
        <w:ind w:left="567" w:right="-2" w:hanging="567"/>
        <w:rPr>
          <w:rStyle w:val="tw4winMark"/>
          <w:rFonts w:ascii="Times New Roman" w:hAnsi="Times New Roman"/>
          <w:i/>
          <w:vanish w:val="0"/>
          <w:color w:val="auto"/>
          <w:sz w:val="22"/>
          <w:szCs w:val="22"/>
          <w:vertAlign w:val="baseline"/>
          <w:lang w:val="lv-LV" w:bidi="or-IN"/>
        </w:rPr>
      </w:pPr>
      <w:r w:rsidRPr="004A2B97">
        <w:rPr>
          <w:szCs w:val="22"/>
          <w:lang w:val="lv-LV" w:bidi="or-IN"/>
        </w:rPr>
        <w:t xml:space="preserve">Citas sastāvdaļas ir </w:t>
      </w:r>
      <w:r w:rsidRPr="00FF4BD7">
        <w:rPr>
          <w:szCs w:val="22"/>
          <w:lang w:val="lv-LV" w:bidi="or-IN"/>
        </w:rPr>
        <w:fldChar w:fldCharType="begin"/>
      </w:r>
      <w:r w:rsidRPr="00FF4BD7">
        <w:rPr>
          <w:szCs w:val="22"/>
          <w:lang w:val="lv-LV" w:bidi="or-IN"/>
        </w:rPr>
        <w:instrText xml:space="preserve">  </w:instrText>
      </w:r>
      <w:r w:rsidRPr="00FF4BD7">
        <w:rPr>
          <w:szCs w:val="22"/>
          <w:lang w:val="lv-LV" w:bidi="or-IN"/>
        </w:rPr>
        <w:fldChar w:fldCharType="end"/>
      </w:r>
      <w:r w:rsidRPr="00935DC0">
        <w:rPr>
          <w:szCs w:val="22"/>
          <w:lang w:val="lv-LV" w:bidi="or-IN"/>
        </w:rPr>
        <w:t>glicerīna monostearāts 40-55, hidroksipropilceluloze</w:t>
      </w:r>
      <w:r w:rsidRPr="00935DC0">
        <w:rPr>
          <w:szCs w:val="22"/>
          <w:lang w:val="lv-LV"/>
        </w:rPr>
        <w:t xml:space="preserve">, </w:t>
      </w:r>
      <w:r w:rsidRPr="003A7D60">
        <w:rPr>
          <w:szCs w:val="22"/>
          <w:lang w:val="lv-LV" w:bidi="or-IN"/>
        </w:rPr>
        <w:t>hipromeloze</w:t>
      </w:r>
      <w:r w:rsidRPr="003A7D60">
        <w:rPr>
          <w:szCs w:val="22"/>
          <w:lang w:val="lv-LV"/>
        </w:rPr>
        <w:t xml:space="preserve">, </w:t>
      </w:r>
      <w:r w:rsidRPr="001809CE">
        <w:rPr>
          <w:szCs w:val="22"/>
          <w:lang w:val="lv-LV" w:bidi="or-IN"/>
        </w:rPr>
        <w:t>magnija stearāts</w:t>
      </w:r>
      <w:r w:rsidRPr="004A2B97">
        <w:rPr>
          <w:szCs w:val="22"/>
          <w:lang w:val="lv-LV"/>
        </w:rPr>
        <w:t xml:space="preserve">, </w:t>
      </w:r>
      <w:r w:rsidRPr="006D0326">
        <w:rPr>
          <w:szCs w:val="22"/>
          <w:lang w:val="lv-LV" w:bidi="or-IN"/>
        </w:rPr>
        <w:t>metakrilskābes etilakrilāta kopolimēra</w:t>
      </w:r>
      <w:r w:rsidRPr="006D0326">
        <w:rPr>
          <w:szCs w:val="22"/>
          <w:lang w:val="lv-LV"/>
        </w:rPr>
        <w:t xml:space="preserve"> (1:1) </w:t>
      </w:r>
      <w:r w:rsidRPr="006D0326">
        <w:rPr>
          <w:szCs w:val="22"/>
          <w:lang w:val="lv-LV" w:bidi="or-IN"/>
        </w:rPr>
        <w:t>30 % dispersija</w:t>
      </w:r>
      <w:r w:rsidRPr="006D0326">
        <w:rPr>
          <w:szCs w:val="22"/>
          <w:lang w:val="lv-LV"/>
        </w:rPr>
        <w:t xml:space="preserve">, </w:t>
      </w:r>
      <w:r w:rsidRPr="006D0326">
        <w:rPr>
          <w:szCs w:val="22"/>
          <w:lang w:val="lv-LV" w:bidi="or-IN"/>
        </w:rPr>
        <w:t>polisorbāts </w:t>
      </w:r>
      <w:r w:rsidRPr="006D0326">
        <w:rPr>
          <w:szCs w:val="22"/>
          <w:lang w:val="lv-LV"/>
        </w:rPr>
        <w:t xml:space="preserve">80, </w:t>
      </w:r>
      <w:r w:rsidRPr="00B809CE">
        <w:rPr>
          <w:szCs w:val="22"/>
          <w:lang w:val="lv-LV" w:bidi="or-IN"/>
        </w:rPr>
        <w:t>cukura lodītes (satur saharozi un kukurūzas cieti)</w:t>
      </w:r>
      <w:r w:rsidRPr="00FF4BD7">
        <w:rPr>
          <w:szCs w:val="22"/>
          <w:lang w:val="lv-LV"/>
        </w:rPr>
        <w:t xml:space="preserve">, </w:t>
      </w:r>
      <w:r w:rsidRPr="00FF4BD7">
        <w:rPr>
          <w:szCs w:val="22"/>
          <w:lang w:val="lv-LV" w:bidi="or-IN"/>
        </w:rPr>
        <w:t>talks</w:t>
      </w:r>
      <w:r w:rsidRPr="00FF4BD7">
        <w:rPr>
          <w:szCs w:val="22"/>
          <w:lang w:val="lv-LV"/>
        </w:rPr>
        <w:t xml:space="preserve">, </w:t>
      </w:r>
      <w:r w:rsidRPr="00FF4BD7">
        <w:rPr>
          <w:szCs w:val="22"/>
          <w:lang w:val="lv-LV" w:bidi="or-IN"/>
        </w:rPr>
        <w:t>trietilcitrāts</w:t>
      </w:r>
      <w:r w:rsidRPr="00FF4BD7">
        <w:rPr>
          <w:szCs w:val="22"/>
          <w:lang w:val="lv-LV"/>
        </w:rPr>
        <w:t xml:space="preserve">, </w:t>
      </w:r>
      <w:r w:rsidRPr="00FF4BD7">
        <w:rPr>
          <w:szCs w:val="22"/>
          <w:lang w:val="lv-LV" w:bidi="or-IN"/>
        </w:rPr>
        <w:t xml:space="preserve">karmīns </w:t>
      </w:r>
      <w:r w:rsidRPr="00FF4BD7">
        <w:rPr>
          <w:szCs w:val="22"/>
          <w:lang w:val="lv-LV"/>
        </w:rPr>
        <w:t>(E</w:t>
      </w:r>
      <w:r w:rsidRPr="00935DC0">
        <w:rPr>
          <w:szCs w:val="22"/>
          <w:lang w:val="lv-LV"/>
        </w:rPr>
        <w:t xml:space="preserve">120), </w:t>
      </w:r>
      <w:r w:rsidRPr="00935DC0">
        <w:rPr>
          <w:szCs w:val="22"/>
          <w:lang w:val="lv-LV" w:bidi="or-IN"/>
        </w:rPr>
        <w:t>indigo</w:t>
      </w:r>
      <w:r w:rsidR="00073940">
        <w:rPr>
          <w:szCs w:val="22"/>
          <w:lang w:val="lv-LV" w:bidi="or-IN"/>
        </w:rPr>
        <w:t xml:space="preserve"> </w:t>
      </w:r>
      <w:r w:rsidRPr="00935DC0">
        <w:rPr>
          <w:szCs w:val="22"/>
          <w:lang w:val="lv-LV" w:bidi="or-IN"/>
        </w:rPr>
        <w:t>karmīns</w:t>
      </w:r>
      <w:r w:rsidR="00340F7E">
        <w:rPr>
          <w:szCs w:val="22"/>
          <w:lang w:val="lv-LV" w:bidi="or-IN"/>
        </w:rPr>
        <w:t xml:space="preserve"> </w:t>
      </w:r>
      <w:r w:rsidRPr="00935DC0">
        <w:rPr>
          <w:szCs w:val="22"/>
          <w:lang w:val="lv-LV"/>
        </w:rPr>
        <w:t>(E132), t</w:t>
      </w:r>
      <w:r w:rsidRPr="00935DC0">
        <w:rPr>
          <w:szCs w:val="22"/>
          <w:lang w:val="lv-LV" w:bidi="or-IN"/>
        </w:rPr>
        <w:t xml:space="preserve">itāna dioksīds </w:t>
      </w:r>
      <w:r w:rsidRPr="003A7D60">
        <w:rPr>
          <w:szCs w:val="22"/>
          <w:lang w:val="lv-LV"/>
        </w:rPr>
        <w:t>(E</w:t>
      </w:r>
      <w:r w:rsidRPr="00935DC0">
        <w:rPr>
          <w:szCs w:val="22"/>
          <w:lang w:val="lv-LV"/>
        </w:rPr>
        <w:t xml:space="preserve">171), </w:t>
      </w:r>
      <w:r w:rsidRPr="00935DC0">
        <w:rPr>
          <w:szCs w:val="22"/>
          <w:lang w:val="lv-LV" w:bidi="or-IN"/>
        </w:rPr>
        <w:t xml:space="preserve">dzeltenais dzelzs oksīds </w:t>
      </w:r>
      <w:r w:rsidRPr="003A7D60">
        <w:rPr>
          <w:szCs w:val="22"/>
          <w:lang w:val="lv-LV"/>
        </w:rPr>
        <w:t>(E</w:t>
      </w:r>
      <w:r w:rsidRPr="00935DC0">
        <w:rPr>
          <w:szCs w:val="22"/>
          <w:lang w:val="lv-LV"/>
        </w:rPr>
        <w:t>172), eritrozīns</w:t>
      </w:r>
      <w:r w:rsidR="00340F7E">
        <w:rPr>
          <w:szCs w:val="22"/>
          <w:lang w:val="lv-LV"/>
        </w:rPr>
        <w:t xml:space="preserve"> </w:t>
      </w:r>
      <w:r w:rsidRPr="00935DC0">
        <w:rPr>
          <w:szCs w:val="22"/>
          <w:lang w:val="lv-LV"/>
        </w:rPr>
        <w:t>(E127), allura sarkanā AC (E129), povidons</w:t>
      </w:r>
      <w:r w:rsidR="00377EE4">
        <w:rPr>
          <w:szCs w:val="22"/>
          <w:lang w:val="lv-LV"/>
        </w:rPr>
        <w:t xml:space="preserve"> K-17</w:t>
      </w:r>
      <w:r w:rsidRPr="00935DC0">
        <w:rPr>
          <w:szCs w:val="22"/>
          <w:lang w:val="lv-LV"/>
        </w:rPr>
        <w:t>, propilēnglikols, šellak</w:t>
      </w:r>
      <w:r w:rsidR="0083758F" w:rsidRPr="003A7D60">
        <w:rPr>
          <w:szCs w:val="22"/>
          <w:lang w:val="lv-LV"/>
        </w:rPr>
        <w:t>a</w:t>
      </w:r>
      <w:r w:rsidRPr="001809CE">
        <w:rPr>
          <w:szCs w:val="22"/>
          <w:lang w:val="lv-LV"/>
        </w:rPr>
        <w:t>, nātrija hidroksīds un želatīns. (Skatīt 2. punktu „</w:t>
      </w:r>
      <w:r w:rsidRPr="004A2B97">
        <w:rPr>
          <w:szCs w:val="22"/>
          <w:lang w:val="lv-LV" w:bidi="or-IN"/>
        </w:rPr>
        <w:t>Nexium Control satur saharozi</w:t>
      </w:r>
      <w:r w:rsidR="00187B9B">
        <w:rPr>
          <w:szCs w:val="22"/>
          <w:lang w:val="lv-LV" w:bidi="or-IN"/>
        </w:rPr>
        <w:t>, nātriju un</w:t>
      </w:r>
      <w:r w:rsidR="00187B9B" w:rsidRPr="00187B9B">
        <w:rPr>
          <w:b/>
          <w:szCs w:val="22"/>
          <w:lang w:val="lv-LV" w:bidi="or-IN"/>
        </w:rPr>
        <w:t xml:space="preserve"> </w:t>
      </w:r>
      <w:r w:rsidR="00187B9B" w:rsidRPr="00256CF3">
        <w:rPr>
          <w:bCs/>
          <w:szCs w:val="22"/>
          <w:lang w:val="lv-LV" w:bidi="or-IN"/>
        </w:rPr>
        <w:t>alūra sarkano AC (E 129)</w:t>
      </w:r>
      <w:r w:rsidRPr="00187B9B">
        <w:rPr>
          <w:bCs/>
          <w:szCs w:val="22"/>
          <w:lang w:val="lv-LV"/>
        </w:rPr>
        <w:t>”.)</w:t>
      </w:r>
    </w:p>
    <w:p w14:paraId="6973EB38" w14:textId="77777777" w:rsidR="00B47457" w:rsidRPr="006D0326" w:rsidRDefault="00B47457" w:rsidP="00FF4BD7">
      <w:pPr>
        <w:tabs>
          <w:tab w:val="clear" w:pos="567"/>
          <w:tab w:val="left" w:pos="720"/>
        </w:tabs>
        <w:spacing w:line="240" w:lineRule="auto"/>
        <w:ind w:right="-2"/>
        <w:rPr>
          <w:szCs w:val="22"/>
          <w:lang w:val="lv-LV" w:bidi="or-IN"/>
        </w:rPr>
      </w:pPr>
    </w:p>
    <w:p w14:paraId="1F13ABDF" w14:textId="77777777" w:rsidR="00184C97" w:rsidRPr="00935DC0" w:rsidRDefault="00B47457" w:rsidP="00FF4BD7">
      <w:pPr>
        <w:keepNext/>
        <w:numPr>
          <w:ilvl w:val="12"/>
          <w:numId w:val="0"/>
        </w:numPr>
        <w:tabs>
          <w:tab w:val="clear" w:pos="567"/>
          <w:tab w:val="left" w:pos="720"/>
        </w:tabs>
        <w:spacing w:line="240" w:lineRule="auto"/>
        <w:ind w:right="-2"/>
        <w:rPr>
          <w:rStyle w:val="tw4winMark"/>
          <w:rFonts w:ascii="Times New Roman" w:hAnsi="Times New Roman"/>
          <w:b/>
          <w:vanish w:val="0"/>
          <w:color w:val="auto"/>
          <w:sz w:val="22"/>
          <w:szCs w:val="22"/>
          <w:vertAlign w:val="baseline"/>
          <w:lang w:val="lv-LV"/>
        </w:rPr>
      </w:pPr>
      <w:r w:rsidRPr="00B809CE">
        <w:rPr>
          <w:b/>
          <w:szCs w:val="22"/>
          <w:lang w:val="lv-LV" w:bidi="or-IN"/>
        </w:rPr>
        <w:t>Nexium Control ārējais izskats un iepakojums</w:t>
      </w:r>
    </w:p>
    <w:p w14:paraId="50B54C66" w14:textId="77777777" w:rsidR="00B47457" w:rsidRPr="003A7D60" w:rsidRDefault="00B47457" w:rsidP="00FF4BD7">
      <w:pPr>
        <w:keepNext/>
        <w:numPr>
          <w:ilvl w:val="12"/>
          <w:numId w:val="0"/>
        </w:numPr>
        <w:tabs>
          <w:tab w:val="clear" w:pos="567"/>
          <w:tab w:val="left" w:pos="720"/>
        </w:tabs>
        <w:spacing w:line="240" w:lineRule="auto"/>
        <w:ind w:right="-2"/>
        <w:rPr>
          <w:b/>
          <w:szCs w:val="22"/>
          <w:lang w:val="lv-LV" w:bidi="or-IN"/>
        </w:rPr>
      </w:pPr>
    </w:p>
    <w:p w14:paraId="5640BC58" w14:textId="77777777" w:rsidR="00184C97" w:rsidRPr="00D656B3" w:rsidRDefault="00B47457" w:rsidP="00935DC0">
      <w:pPr>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 xml:space="preserve">Nexium Control </w:t>
      </w:r>
      <w:r w:rsidR="002D76B1">
        <w:rPr>
          <w:szCs w:val="22"/>
          <w:lang w:val="lv-LV" w:bidi="or-IN"/>
        </w:rPr>
        <w:t xml:space="preserve">20 mg </w:t>
      </w:r>
      <w:r w:rsidRPr="003A7D60">
        <w:rPr>
          <w:szCs w:val="22"/>
          <w:lang w:val="lv-LV" w:bidi="or-IN"/>
        </w:rPr>
        <w:t>zarnās šķīstoš</w:t>
      </w:r>
      <w:r w:rsidR="0082010B">
        <w:rPr>
          <w:szCs w:val="22"/>
          <w:lang w:val="lv-LV" w:bidi="or-IN"/>
        </w:rPr>
        <w:t>ā</w:t>
      </w:r>
      <w:r w:rsidRPr="003A7D60">
        <w:rPr>
          <w:szCs w:val="22"/>
          <w:lang w:val="lv-LV" w:bidi="or-IN"/>
        </w:rPr>
        <w:t>s cietās kapsulas</w:t>
      </w:r>
      <w:r w:rsidR="009709F8">
        <w:rPr>
          <w:szCs w:val="22"/>
          <w:lang w:val="lv-LV" w:bidi="or-IN"/>
        </w:rPr>
        <w:t xml:space="preserve"> ir a</w:t>
      </w:r>
      <w:r w:rsidRPr="003A7D60">
        <w:rPr>
          <w:szCs w:val="22"/>
          <w:lang w:val="lv-LV" w:bidi="or-IN"/>
        </w:rPr>
        <w:t>ptuveni 11 </w:t>
      </w:r>
      <w:r w:rsidRPr="001809CE">
        <w:rPr>
          <w:szCs w:val="22"/>
          <w:lang w:val="lv-LV" w:bidi="or-IN"/>
        </w:rPr>
        <w:t xml:space="preserve">x 5 mm </w:t>
      </w:r>
      <w:r w:rsidRPr="006D0326">
        <w:rPr>
          <w:szCs w:val="22"/>
          <w:lang w:val="lv-LV" w:bidi="or-IN"/>
        </w:rPr>
        <w:t>kapsula</w:t>
      </w:r>
      <w:r w:rsidR="009709F8">
        <w:rPr>
          <w:szCs w:val="22"/>
          <w:lang w:val="lv-LV" w:bidi="or-IN"/>
        </w:rPr>
        <w:t>s</w:t>
      </w:r>
      <w:r w:rsidRPr="006D0326">
        <w:rPr>
          <w:szCs w:val="22"/>
          <w:lang w:val="lv-LV" w:bidi="or-IN"/>
        </w:rPr>
        <w:t xml:space="preserve"> ar</w:t>
      </w:r>
      <w:r w:rsidR="0083758F" w:rsidRPr="006D0326">
        <w:rPr>
          <w:szCs w:val="22"/>
          <w:lang w:val="lv-LV" w:bidi="or-IN"/>
        </w:rPr>
        <w:t xml:space="preserve"> caurspīdīgu korpusu un</w:t>
      </w:r>
      <w:r w:rsidRPr="00B809CE">
        <w:rPr>
          <w:szCs w:val="22"/>
          <w:lang w:val="lv-LV" w:bidi="or-IN"/>
        </w:rPr>
        <w:t xml:space="preserve"> ametista krāsas vāciņu, uz kura ar baltiem burtiem </w:t>
      </w:r>
      <w:r w:rsidR="00521148" w:rsidRPr="00FF4BD7">
        <w:rPr>
          <w:szCs w:val="22"/>
          <w:lang w:val="lv-LV" w:bidi="or-IN"/>
        </w:rPr>
        <w:t>uzdrukāts</w:t>
      </w:r>
      <w:r w:rsidRPr="00FF4BD7">
        <w:rPr>
          <w:szCs w:val="22"/>
          <w:lang w:val="lv-LV" w:bidi="or-IN"/>
        </w:rPr>
        <w:t xml:space="preserve"> “</w:t>
      </w:r>
      <w:r w:rsidRPr="00FF4BD7">
        <w:rPr>
          <w:szCs w:val="22"/>
          <w:lang w:val="lv-LV"/>
        </w:rPr>
        <w:t xml:space="preserve">NEXIUM </w:t>
      </w:r>
      <w:r w:rsidRPr="00FF4BD7">
        <w:rPr>
          <w:szCs w:val="22"/>
          <w:lang w:val="lv-LV" w:bidi="or-IN"/>
        </w:rPr>
        <w:t>20 MG”. Kapsulas vidū ir dzeltena josla, un kapsula satur dzeltenas un violetas granulas ar zarnās šķīstošu apvalku.</w:t>
      </w:r>
    </w:p>
    <w:p w14:paraId="0C866D44" w14:textId="77777777" w:rsidR="00B47457" w:rsidRPr="00935DC0" w:rsidRDefault="00B47457" w:rsidP="00935DC0">
      <w:pPr>
        <w:numPr>
          <w:ilvl w:val="12"/>
          <w:numId w:val="0"/>
        </w:numPr>
        <w:tabs>
          <w:tab w:val="clear" w:pos="567"/>
          <w:tab w:val="left" w:pos="720"/>
        </w:tabs>
        <w:spacing w:line="240" w:lineRule="auto"/>
        <w:rPr>
          <w:szCs w:val="22"/>
          <w:lang w:val="lv-LV" w:bidi="or-IN"/>
        </w:rPr>
      </w:pPr>
    </w:p>
    <w:p w14:paraId="1C1A6F65" w14:textId="77777777" w:rsidR="00184C97" w:rsidRPr="00D656B3" w:rsidRDefault="00B47457" w:rsidP="003A7D60">
      <w:pPr>
        <w:numPr>
          <w:ilvl w:val="12"/>
          <w:numId w:val="0"/>
        </w:numPr>
        <w:tabs>
          <w:tab w:val="clear" w:pos="567"/>
          <w:tab w:val="left" w:pos="720"/>
        </w:tabs>
        <w:spacing w:line="240" w:lineRule="auto"/>
        <w:rPr>
          <w:rStyle w:val="tw4winMark"/>
          <w:rFonts w:ascii="Times New Roman" w:hAnsi="Times New Roman"/>
          <w:vanish w:val="0"/>
          <w:color w:val="auto"/>
          <w:sz w:val="22"/>
          <w:szCs w:val="22"/>
          <w:vertAlign w:val="baseline"/>
          <w:lang w:val="lv-LV"/>
        </w:rPr>
      </w:pPr>
      <w:r w:rsidRPr="003A7D60">
        <w:rPr>
          <w:szCs w:val="22"/>
          <w:lang w:val="lv-LV" w:bidi="or-IN"/>
        </w:rPr>
        <w:t>Nexium Control ir pieejams kas iepildītas a</w:t>
      </w:r>
      <w:r w:rsidRPr="00FF4BD7">
        <w:rPr>
          <w:szCs w:val="22"/>
          <w:lang w:val="lv-LV"/>
        </w:rPr>
        <w:t>ugsta blīvuma polietilēna (ABPE) pudelē ar aizdari un bērniem neatveramu vāciņu. Pudelē ir ievietots maisiņš ar silīcija dioksīda mitruma absorbentu</w:t>
      </w:r>
      <w:r w:rsidRPr="00FF4BD7">
        <w:rPr>
          <w:szCs w:val="22"/>
          <w:lang w:val="lv-LV" w:bidi="or-IN"/>
        </w:rPr>
        <w:t>.</w:t>
      </w:r>
    </w:p>
    <w:p w14:paraId="3D30372E" w14:textId="77777777" w:rsidR="00B47457" w:rsidRDefault="00B47457" w:rsidP="001809CE">
      <w:pPr>
        <w:numPr>
          <w:ilvl w:val="12"/>
          <w:numId w:val="0"/>
        </w:numPr>
        <w:tabs>
          <w:tab w:val="clear" w:pos="567"/>
          <w:tab w:val="left" w:pos="720"/>
        </w:tabs>
        <w:spacing w:line="240" w:lineRule="auto"/>
        <w:rPr>
          <w:szCs w:val="22"/>
          <w:lang w:val="lv-LV" w:bidi="or-IN"/>
        </w:rPr>
      </w:pPr>
    </w:p>
    <w:p w14:paraId="7DC1B01B" w14:textId="77777777" w:rsidR="00620772" w:rsidRDefault="00620772" w:rsidP="00620772">
      <w:pPr>
        <w:rPr>
          <w:lang w:val="lv-LV" w:bidi="or-IN"/>
        </w:rPr>
      </w:pPr>
      <w:r w:rsidRPr="006D3794">
        <w:rPr>
          <w:color w:val="000000"/>
          <w:lang w:val="lv-LV"/>
        </w:rPr>
        <w:t xml:space="preserve">Katrā iepakojumā ir 1 vai 2 pudeles, katrā ir 14 </w:t>
      </w:r>
      <w:r w:rsidRPr="003A7D60">
        <w:rPr>
          <w:szCs w:val="22"/>
          <w:lang w:val="lv-LV" w:bidi="or-IN"/>
        </w:rPr>
        <w:t>zarnās šķīstošām cietajām kapsulām</w:t>
      </w:r>
      <w:r>
        <w:rPr>
          <w:szCs w:val="22"/>
          <w:lang w:val="lv-LV" w:bidi="or-IN"/>
        </w:rPr>
        <w:t>.</w:t>
      </w:r>
    </w:p>
    <w:p w14:paraId="0A8DF831" w14:textId="77777777" w:rsidR="00620772" w:rsidRPr="00FF4BD7" w:rsidRDefault="00620772" w:rsidP="00620772">
      <w:pPr>
        <w:tabs>
          <w:tab w:val="clear" w:pos="567"/>
        </w:tabs>
        <w:spacing w:line="240" w:lineRule="auto"/>
        <w:rPr>
          <w:rStyle w:val="tw4winMark"/>
          <w:rFonts w:ascii="Times New Roman" w:hAnsi="Times New Roman"/>
          <w:vanish w:val="0"/>
          <w:color w:val="auto"/>
          <w:sz w:val="22"/>
          <w:szCs w:val="22"/>
          <w:vertAlign w:val="baseline"/>
          <w:lang w:val="lv-LV" w:bidi="or-IN"/>
        </w:rPr>
      </w:pPr>
      <w:r w:rsidRPr="00FF4BD7">
        <w:rPr>
          <w:szCs w:val="22"/>
          <w:lang w:val="lv-LV" w:bidi="or-IN"/>
        </w:rPr>
        <w:lastRenderedPageBreak/>
        <w:t>Visi iepakojuma lielumi tirgū var nebūt pieejami.</w:t>
      </w:r>
    </w:p>
    <w:p w14:paraId="0377375C" w14:textId="77777777" w:rsidR="00620772" w:rsidRDefault="00620772" w:rsidP="001809CE">
      <w:pPr>
        <w:numPr>
          <w:ilvl w:val="12"/>
          <w:numId w:val="0"/>
        </w:numPr>
        <w:tabs>
          <w:tab w:val="clear" w:pos="567"/>
          <w:tab w:val="left" w:pos="720"/>
        </w:tabs>
        <w:spacing w:line="240" w:lineRule="auto"/>
        <w:rPr>
          <w:szCs w:val="22"/>
          <w:lang w:val="lv-LV" w:bidi="or-IN"/>
        </w:rPr>
      </w:pPr>
    </w:p>
    <w:p w14:paraId="0F9389CF" w14:textId="77777777" w:rsidR="00B47457" w:rsidRDefault="00B47457" w:rsidP="00FF4BD7">
      <w:pPr>
        <w:keepNext/>
        <w:numPr>
          <w:ilvl w:val="12"/>
          <w:numId w:val="0"/>
        </w:numPr>
        <w:tabs>
          <w:tab w:val="clear" w:pos="567"/>
          <w:tab w:val="left" w:pos="720"/>
        </w:tabs>
        <w:spacing w:line="240" w:lineRule="auto"/>
        <w:ind w:right="-2"/>
        <w:rPr>
          <w:b/>
          <w:szCs w:val="22"/>
          <w:lang w:val="lv-LV" w:bidi="or-IN"/>
        </w:rPr>
      </w:pPr>
      <w:r w:rsidRPr="00935DC0">
        <w:rPr>
          <w:b/>
          <w:szCs w:val="22"/>
          <w:lang w:val="lv-LV" w:bidi="or-IN"/>
        </w:rPr>
        <w:t>Reģis</w:t>
      </w:r>
      <w:r w:rsidRPr="003A7D60">
        <w:rPr>
          <w:b/>
          <w:szCs w:val="22"/>
          <w:lang w:val="lv-LV" w:bidi="or-IN"/>
        </w:rPr>
        <w:t>trācijas apliecības īpašnieks</w:t>
      </w:r>
    </w:p>
    <w:p w14:paraId="2A1A8552" w14:textId="77777777" w:rsidR="008F0CA5" w:rsidRPr="00FF4BD7" w:rsidRDefault="00677315" w:rsidP="00FF4BD7">
      <w:pPr>
        <w:pStyle w:val="A-TableText"/>
        <w:spacing w:before="0" w:after="0"/>
        <w:rPr>
          <w:szCs w:val="22"/>
          <w:lang w:val="lv-LV"/>
        </w:rPr>
      </w:pPr>
      <w:r w:rsidRPr="0007007D">
        <w:rPr>
          <w:iCs/>
          <w:lang w:val="lv-LV"/>
        </w:rPr>
        <w:t>Haleon Ireland Dungarvan Limited</w:t>
      </w:r>
      <w:r w:rsidR="008F0CA5" w:rsidRPr="0007007D">
        <w:rPr>
          <w:rFonts w:eastAsia="Times New Roman"/>
          <w:noProof/>
          <w:snapToGrid/>
          <w:szCs w:val="22"/>
          <w:lang w:val="lv-LV" w:eastAsia="en-US"/>
        </w:rPr>
        <w:t xml:space="preserve">, Knockbrack, Dungarvan, Co. </w:t>
      </w:r>
      <w:r w:rsidR="008F0CA5" w:rsidRPr="008F0CA5">
        <w:rPr>
          <w:rFonts w:eastAsia="Times New Roman"/>
          <w:noProof/>
          <w:snapToGrid/>
          <w:szCs w:val="22"/>
          <w:lang w:val="en-US" w:eastAsia="en-US"/>
        </w:rPr>
        <w:t>Waterford</w:t>
      </w:r>
      <w:r w:rsidR="008F0CA5">
        <w:rPr>
          <w:rFonts w:eastAsia="Times New Roman"/>
          <w:noProof/>
          <w:snapToGrid/>
          <w:szCs w:val="22"/>
          <w:lang w:val="en-US" w:eastAsia="en-US"/>
        </w:rPr>
        <w:t xml:space="preserve">, </w:t>
      </w:r>
      <w:r w:rsidR="008F0CA5" w:rsidRPr="008F0CA5">
        <w:rPr>
          <w:rFonts w:eastAsia="Times New Roman"/>
          <w:noProof/>
          <w:snapToGrid/>
          <w:szCs w:val="22"/>
          <w:lang w:val="en-US" w:eastAsia="en-US"/>
        </w:rPr>
        <w:t>Īrija</w:t>
      </w:r>
      <w:r w:rsidR="008F0CA5" w:rsidDel="008F0CA5">
        <w:rPr>
          <w:noProof/>
          <w:szCs w:val="22"/>
          <w:lang w:val="en-US"/>
        </w:rPr>
        <w:t xml:space="preserve"> </w:t>
      </w:r>
    </w:p>
    <w:p w14:paraId="56795A54" w14:textId="77777777" w:rsidR="00B47457" w:rsidRPr="00FF4BD7" w:rsidRDefault="00B47457" w:rsidP="00FF4BD7">
      <w:pPr>
        <w:spacing w:line="240" w:lineRule="auto"/>
        <w:rPr>
          <w:szCs w:val="22"/>
          <w:lang w:val="lv-LV" w:bidi="or-IN"/>
        </w:rPr>
      </w:pPr>
    </w:p>
    <w:p w14:paraId="088B238F" w14:textId="77777777" w:rsidR="00B47457" w:rsidRPr="00FF4BD7" w:rsidRDefault="00B47457" w:rsidP="00FF4BD7">
      <w:pPr>
        <w:keepNext/>
        <w:numPr>
          <w:ilvl w:val="12"/>
          <w:numId w:val="0"/>
        </w:numPr>
        <w:tabs>
          <w:tab w:val="clear" w:pos="567"/>
          <w:tab w:val="left" w:pos="720"/>
        </w:tabs>
        <w:spacing w:line="240" w:lineRule="auto"/>
        <w:ind w:right="-2"/>
        <w:rPr>
          <w:szCs w:val="22"/>
          <w:lang w:val="lv-LV" w:bidi="or-IN"/>
        </w:rPr>
      </w:pPr>
      <w:r w:rsidRPr="00FF4BD7">
        <w:rPr>
          <w:b/>
          <w:szCs w:val="22"/>
          <w:lang w:val="lv-LV" w:bidi="or-IN"/>
        </w:rPr>
        <w:t>Ražotājs</w:t>
      </w:r>
    </w:p>
    <w:p w14:paraId="5CDFCCA9" w14:textId="77777777" w:rsidR="00B47457" w:rsidRPr="00FF4BD7" w:rsidRDefault="00D3075C" w:rsidP="00935DC0">
      <w:pPr>
        <w:numPr>
          <w:ilvl w:val="12"/>
          <w:numId w:val="0"/>
        </w:numPr>
        <w:tabs>
          <w:tab w:val="clear" w:pos="567"/>
          <w:tab w:val="left" w:pos="720"/>
        </w:tabs>
        <w:spacing w:line="240" w:lineRule="auto"/>
        <w:ind w:right="-2"/>
        <w:rPr>
          <w:szCs w:val="22"/>
          <w:lang w:val="lv-LV" w:bidi="or-IN"/>
        </w:rPr>
      </w:pPr>
      <w:bookmarkStart w:id="86" w:name="_Hlk126569393"/>
      <w:r>
        <w:rPr>
          <w:noProof/>
          <w:szCs w:val="22"/>
          <w:lang w:val="en-US"/>
        </w:rPr>
        <w:t>Haleon Italy Manufacturing S.r.l.</w:t>
      </w:r>
      <w:bookmarkEnd w:id="86"/>
      <w:r>
        <w:rPr>
          <w:noProof/>
          <w:szCs w:val="22"/>
          <w:lang w:val="en-US"/>
        </w:rPr>
        <w:t xml:space="preserve">, </w:t>
      </w:r>
      <w:r w:rsidR="00B47457" w:rsidRPr="00FF4BD7">
        <w:rPr>
          <w:szCs w:val="22"/>
          <w:lang w:val="lv-LV" w:bidi="or-IN"/>
        </w:rPr>
        <w:t>Via Nettunense, 90, 04011, Aprilia (LT), Itālija.</w:t>
      </w:r>
    </w:p>
    <w:p w14:paraId="10BB5394" w14:textId="77777777" w:rsidR="00B47457" w:rsidRPr="00FF4BD7" w:rsidRDefault="00B47457" w:rsidP="003A7D60">
      <w:pPr>
        <w:numPr>
          <w:ilvl w:val="12"/>
          <w:numId w:val="0"/>
        </w:numPr>
        <w:tabs>
          <w:tab w:val="clear" w:pos="567"/>
          <w:tab w:val="left" w:pos="720"/>
        </w:tabs>
        <w:spacing w:line="240" w:lineRule="auto"/>
        <w:ind w:right="-2"/>
        <w:rPr>
          <w:szCs w:val="22"/>
          <w:lang w:val="lv-LV" w:bidi="or-IN"/>
        </w:rPr>
      </w:pPr>
    </w:p>
    <w:p w14:paraId="7D82029E" w14:textId="77777777" w:rsidR="00184C97" w:rsidRPr="00D656B3" w:rsidRDefault="00B47457" w:rsidP="00935DC0">
      <w:pPr>
        <w:numPr>
          <w:ilvl w:val="12"/>
          <w:numId w:val="0"/>
        </w:numPr>
        <w:tabs>
          <w:tab w:val="clear" w:pos="567"/>
          <w:tab w:val="left" w:pos="720"/>
        </w:tabs>
        <w:spacing w:line="240" w:lineRule="auto"/>
        <w:ind w:right="-2"/>
        <w:outlineLvl w:val="0"/>
        <w:rPr>
          <w:rStyle w:val="tw4winMark"/>
          <w:rFonts w:ascii="Times New Roman" w:hAnsi="Times New Roman"/>
          <w:vanish w:val="0"/>
          <w:color w:val="auto"/>
          <w:sz w:val="22"/>
          <w:szCs w:val="22"/>
          <w:vertAlign w:val="baseline"/>
          <w:lang w:val="lv-LV"/>
        </w:rPr>
      </w:pPr>
      <w:r w:rsidRPr="00FF4BD7">
        <w:rPr>
          <w:b/>
          <w:szCs w:val="22"/>
          <w:lang w:val="lv-LV" w:bidi="or-IN"/>
        </w:rPr>
        <w:t>Šī lietošanas instrukcija pēdējo reizi pārskatīta</w:t>
      </w:r>
      <w:r w:rsidR="00012944">
        <w:rPr>
          <w:b/>
          <w:szCs w:val="22"/>
          <w:lang w:val="lv-LV" w:bidi="or-IN"/>
        </w:rPr>
        <w:t xml:space="preserve"> </w:t>
      </w:r>
      <w:del w:id="87" w:author="Author">
        <w:r w:rsidR="00012944" w:rsidDel="00EB218A">
          <w:rPr>
            <w:b/>
            <w:szCs w:val="22"/>
            <w:lang w:val="lv-LV" w:bidi="or-IN"/>
          </w:rPr>
          <w:delText>01/2025.</w:delText>
        </w:r>
      </w:del>
    </w:p>
    <w:p w14:paraId="7FAB6DE4" w14:textId="77777777" w:rsidR="00B47457" w:rsidRPr="00935DC0" w:rsidRDefault="00B47457" w:rsidP="003A7D60">
      <w:pPr>
        <w:numPr>
          <w:ilvl w:val="12"/>
          <w:numId w:val="0"/>
        </w:numPr>
        <w:tabs>
          <w:tab w:val="clear" w:pos="567"/>
          <w:tab w:val="left" w:pos="720"/>
        </w:tabs>
        <w:spacing w:line="240" w:lineRule="auto"/>
        <w:ind w:right="-2"/>
        <w:rPr>
          <w:szCs w:val="22"/>
          <w:lang w:val="lv-LV" w:bidi="or-IN"/>
        </w:rPr>
      </w:pPr>
    </w:p>
    <w:p w14:paraId="6EA3C5D4" w14:textId="77777777" w:rsidR="00C973E7" w:rsidRPr="0074207E" w:rsidDel="00184C97" w:rsidRDefault="00B47457" w:rsidP="00FF4BD7">
      <w:pPr>
        <w:numPr>
          <w:ilvl w:val="12"/>
          <w:numId w:val="0"/>
        </w:numPr>
        <w:spacing w:line="240" w:lineRule="auto"/>
        <w:ind w:right="-2"/>
        <w:rPr>
          <w:rStyle w:val="Hyperlink"/>
          <w:szCs w:val="22"/>
          <w:vertAlign w:val="subscript"/>
          <w:lang w:val="lv-LV"/>
        </w:rPr>
      </w:pPr>
      <w:r w:rsidRPr="003A7D60">
        <w:rPr>
          <w:iCs/>
          <w:szCs w:val="22"/>
          <w:lang w:val="lv-LV" w:bidi="or-IN"/>
        </w:rPr>
        <w:t xml:space="preserve">Sīkāka informācija par šīm zālēm ir pieejama Eiropas Zāļu aģentūras tīmekļa vietnē: </w:t>
      </w:r>
      <w:r w:rsidR="0074207E" w:rsidRPr="0074207E">
        <w:rPr>
          <w:rFonts w:eastAsia="Times New Roman"/>
          <w:color w:val="0000FF"/>
          <w:lang w:val="lv-LV" w:eastAsia="zh-CN"/>
        </w:rPr>
        <w:fldChar w:fldCharType="begin"/>
      </w:r>
      <w:r w:rsidR="0074207E" w:rsidRPr="0074207E">
        <w:rPr>
          <w:rFonts w:eastAsia="Times New Roman"/>
          <w:color w:val="0000FF"/>
          <w:lang w:val="lv-LV" w:eastAsia="zh-CN"/>
        </w:rPr>
        <w:instrText xml:space="preserve"> HYPERLINK "http://www.ema.europa.eu" </w:instrText>
      </w:r>
      <w:r w:rsidR="0074207E" w:rsidRPr="0074207E">
        <w:rPr>
          <w:rFonts w:eastAsia="Times New Roman"/>
          <w:color w:val="0000FF"/>
          <w:lang w:val="lv-LV" w:eastAsia="zh-CN"/>
        </w:rPr>
      </w:r>
      <w:r w:rsidR="0074207E" w:rsidRPr="0074207E">
        <w:rPr>
          <w:rFonts w:eastAsia="Times New Roman"/>
          <w:color w:val="0000FF"/>
          <w:lang w:val="lv-LV" w:eastAsia="zh-CN"/>
        </w:rPr>
        <w:fldChar w:fldCharType="separate"/>
      </w:r>
      <w:r w:rsidR="00C973E7" w:rsidRPr="0074207E">
        <w:rPr>
          <w:rStyle w:val="Hyperlink"/>
          <w:rFonts w:eastAsia="Times New Roman"/>
          <w:lang w:val="lv-LV" w:eastAsia="zh-CN"/>
        </w:rPr>
        <w:t>http://www.ema.europa.eu</w:t>
      </w:r>
      <w:r w:rsidR="00C973E7" w:rsidRPr="0074207E" w:rsidDel="00C973E7">
        <w:rPr>
          <w:rStyle w:val="Hyperlink"/>
          <w:szCs w:val="22"/>
          <w:lang w:val="lv-LV" w:bidi="or-IN"/>
        </w:rPr>
        <w:t xml:space="preserve"> </w:t>
      </w:r>
    </w:p>
    <w:p w14:paraId="1BE9358D" w14:textId="77777777" w:rsidR="00C973E7" w:rsidRPr="0074207E" w:rsidRDefault="00C973E7" w:rsidP="00935DC0">
      <w:pPr>
        <w:numPr>
          <w:ilvl w:val="12"/>
          <w:numId w:val="0"/>
        </w:numPr>
        <w:spacing w:line="240" w:lineRule="auto"/>
        <w:ind w:right="-2"/>
        <w:rPr>
          <w:rStyle w:val="Hyperlink"/>
          <w:szCs w:val="22"/>
          <w:lang w:val="lv-LV"/>
        </w:rPr>
      </w:pPr>
    </w:p>
    <w:p w14:paraId="5CB82C7A" w14:textId="77777777" w:rsidR="00B47457" w:rsidRPr="00FF4BD7" w:rsidRDefault="0074207E" w:rsidP="00FF4BD7">
      <w:pPr>
        <w:spacing w:line="240" w:lineRule="auto"/>
        <w:rPr>
          <w:szCs w:val="22"/>
          <w:lang w:val="lv-LV" w:bidi="or-IN"/>
        </w:rPr>
      </w:pPr>
      <w:r w:rsidRPr="0074207E">
        <w:rPr>
          <w:rFonts w:eastAsia="Times New Roman"/>
          <w:color w:val="0000FF"/>
          <w:lang w:val="lv-LV" w:eastAsia="zh-CN"/>
        </w:rPr>
        <w:fldChar w:fldCharType="end"/>
      </w:r>
      <w:r w:rsidR="00B47457" w:rsidRPr="00FF4BD7">
        <w:rPr>
          <w:szCs w:val="22"/>
          <w:lang w:val="lv-LV" w:bidi="or-IN"/>
        </w:rPr>
        <w:t>-------------------------------------------------------------------------------------------------------------------------</w:t>
      </w:r>
    </w:p>
    <w:p w14:paraId="208F1E63" w14:textId="77777777" w:rsidR="00B47457" w:rsidRPr="00FF4BD7" w:rsidRDefault="00B47457" w:rsidP="00FF4BD7">
      <w:pPr>
        <w:spacing w:line="240" w:lineRule="auto"/>
        <w:rPr>
          <w:szCs w:val="22"/>
          <w:lang w:val="lv-LV" w:bidi="or-IN"/>
        </w:rPr>
      </w:pPr>
    </w:p>
    <w:p w14:paraId="2D8D7C2E" w14:textId="77777777" w:rsidR="00B47457" w:rsidRPr="00FF4BD7" w:rsidRDefault="00B47457" w:rsidP="00FF4BD7">
      <w:pPr>
        <w:keepNext/>
        <w:spacing w:line="240" w:lineRule="auto"/>
        <w:rPr>
          <w:szCs w:val="22"/>
          <w:lang w:val="lv-LV"/>
        </w:rPr>
      </w:pPr>
      <w:r w:rsidRPr="00FF4BD7">
        <w:rPr>
          <w:szCs w:val="22"/>
          <w:lang w:val="lv-LV" w:bidi="or-IN"/>
        </w:rPr>
        <w:t>NODERĪGA PAPILDU INFORMĀCIJA</w:t>
      </w:r>
    </w:p>
    <w:p w14:paraId="27E1BDBD" w14:textId="77777777" w:rsidR="00B47457" w:rsidRPr="00FF4BD7" w:rsidRDefault="00B47457" w:rsidP="00FF4BD7">
      <w:pPr>
        <w:keepNext/>
        <w:spacing w:line="240" w:lineRule="auto"/>
        <w:rPr>
          <w:szCs w:val="22"/>
          <w:lang w:val="lv-LV" w:bidi="or-IN"/>
        </w:rPr>
      </w:pPr>
    </w:p>
    <w:p w14:paraId="1A38CB03" w14:textId="77777777" w:rsidR="00B47457" w:rsidRPr="00FF4BD7" w:rsidRDefault="00B47457" w:rsidP="00FF4BD7">
      <w:pPr>
        <w:keepNext/>
        <w:spacing w:line="240" w:lineRule="auto"/>
        <w:rPr>
          <w:b/>
          <w:szCs w:val="22"/>
          <w:lang w:val="lv-LV" w:bidi="or-IN"/>
        </w:rPr>
      </w:pPr>
      <w:r w:rsidRPr="00FF4BD7">
        <w:rPr>
          <w:b/>
          <w:szCs w:val="22"/>
          <w:lang w:val="lv-LV" w:bidi="or-IN"/>
        </w:rPr>
        <w:t>Kādi ir grēmu simptomi?</w:t>
      </w:r>
    </w:p>
    <w:p w14:paraId="0FD0F348" w14:textId="77777777" w:rsidR="00B47457" w:rsidRPr="00FF4BD7" w:rsidRDefault="00B47457" w:rsidP="00FF4BD7">
      <w:pPr>
        <w:keepNext/>
        <w:spacing w:line="240" w:lineRule="auto"/>
        <w:rPr>
          <w:b/>
          <w:szCs w:val="22"/>
          <w:lang w:val="lv-LV" w:bidi="or-IN"/>
        </w:rPr>
      </w:pPr>
    </w:p>
    <w:p w14:paraId="5E11C5AE" w14:textId="77777777" w:rsidR="00B47457" w:rsidRPr="00FF4BD7" w:rsidRDefault="00B47457" w:rsidP="00FF4BD7">
      <w:pPr>
        <w:spacing w:line="240" w:lineRule="auto"/>
        <w:rPr>
          <w:szCs w:val="22"/>
          <w:lang w:val="lv-LV" w:bidi="or-IN"/>
        </w:rPr>
      </w:pPr>
      <w:r w:rsidRPr="00FF4BD7">
        <w:rPr>
          <w:szCs w:val="22"/>
          <w:lang w:val="lv-LV" w:bidi="or-IN"/>
        </w:rPr>
        <w:t>Parastie atviļņa simptomi ir sāpīga sajūta krūšu kurvī, kas izstaro uz rīkli (grēmas), un skāba garša mutē (skābes regurgitācija).</w:t>
      </w:r>
    </w:p>
    <w:p w14:paraId="6AD98AB6" w14:textId="77777777" w:rsidR="00B47457" w:rsidRPr="00FF4BD7" w:rsidRDefault="00B47457" w:rsidP="00FF4BD7">
      <w:pPr>
        <w:spacing w:line="240" w:lineRule="auto"/>
        <w:rPr>
          <w:szCs w:val="22"/>
          <w:lang w:val="lv-LV" w:bidi="or-IN"/>
        </w:rPr>
      </w:pPr>
    </w:p>
    <w:p w14:paraId="36AB548A" w14:textId="77777777" w:rsidR="00B47457" w:rsidRPr="00FF4BD7" w:rsidRDefault="00B47457" w:rsidP="00FF4BD7">
      <w:pPr>
        <w:keepNext/>
        <w:spacing w:line="240" w:lineRule="auto"/>
        <w:rPr>
          <w:b/>
          <w:szCs w:val="22"/>
          <w:lang w:val="lv-LV" w:bidi="or-IN"/>
        </w:rPr>
      </w:pPr>
      <w:r w:rsidRPr="00FF4BD7">
        <w:rPr>
          <w:b/>
          <w:szCs w:val="22"/>
          <w:lang w:val="lv-LV" w:bidi="or-IN"/>
        </w:rPr>
        <w:t>Kāpēc rodas šie simptomi?</w:t>
      </w:r>
    </w:p>
    <w:p w14:paraId="65D705AD" w14:textId="77777777" w:rsidR="00B47457" w:rsidRPr="00FF4BD7" w:rsidRDefault="00B47457" w:rsidP="00FF4BD7">
      <w:pPr>
        <w:keepNext/>
        <w:spacing w:line="240" w:lineRule="auto"/>
        <w:rPr>
          <w:b/>
          <w:szCs w:val="22"/>
          <w:lang w:val="lv-LV" w:bidi="or-IN"/>
        </w:rPr>
      </w:pPr>
    </w:p>
    <w:p w14:paraId="0501ABFF" w14:textId="77777777" w:rsidR="00B47457" w:rsidRPr="00FF4BD7" w:rsidRDefault="00B47457" w:rsidP="00FF4BD7">
      <w:pPr>
        <w:spacing w:line="240" w:lineRule="auto"/>
        <w:rPr>
          <w:szCs w:val="22"/>
          <w:lang w:val="lv-LV" w:bidi="or-IN"/>
        </w:rPr>
      </w:pPr>
      <w:r w:rsidRPr="00FF4BD7">
        <w:rPr>
          <w:szCs w:val="22"/>
          <w:lang w:val="lv-LV" w:bidi="or-IN"/>
        </w:rPr>
        <w:t>Grēmas var rasties tad, ja uzņem par daudz ēdiena, ja ēdiens ir ļoti trekns, ja ēd pārāk ātri vai ja lieto daudz alkoholisko dzērienu. Tāpat grēmas var pastiprināties, kad atlaižaties guļus stāvoklī. Ja Jums ir liekais svars vai Jūs smēķējat, varbūtība, ka cietīsiet no grēmām, palielinās.</w:t>
      </w:r>
    </w:p>
    <w:p w14:paraId="2C300990" w14:textId="77777777" w:rsidR="00B47457" w:rsidRPr="00FF4BD7" w:rsidRDefault="00B47457" w:rsidP="00FF4BD7">
      <w:pPr>
        <w:spacing w:line="240" w:lineRule="auto"/>
        <w:rPr>
          <w:szCs w:val="22"/>
          <w:lang w:val="lv-LV" w:bidi="or-IN"/>
        </w:rPr>
      </w:pPr>
    </w:p>
    <w:p w14:paraId="49EBAE6E" w14:textId="77777777" w:rsidR="00B47457" w:rsidRPr="00FF4BD7" w:rsidRDefault="00B47457" w:rsidP="00FF4BD7">
      <w:pPr>
        <w:keepNext/>
        <w:spacing w:line="240" w:lineRule="auto"/>
        <w:rPr>
          <w:b/>
          <w:szCs w:val="22"/>
          <w:lang w:val="lv-LV" w:bidi="or-IN"/>
        </w:rPr>
      </w:pPr>
      <w:r w:rsidRPr="00FF4BD7">
        <w:rPr>
          <w:b/>
          <w:szCs w:val="22"/>
          <w:lang w:val="lv-LV" w:bidi="or-IN"/>
        </w:rPr>
        <w:t>Ko var darīt, lai simptomus atvieglotu?</w:t>
      </w:r>
    </w:p>
    <w:p w14:paraId="718F98FC" w14:textId="77777777" w:rsidR="00B47457" w:rsidRPr="00FF4BD7" w:rsidRDefault="00B47457" w:rsidP="00FF4BD7">
      <w:pPr>
        <w:keepNext/>
        <w:spacing w:line="240" w:lineRule="auto"/>
        <w:rPr>
          <w:b/>
          <w:szCs w:val="22"/>
          <w:lang w:val="lv-LV" w:bidi="or-IN"/>
        </w:rPr>
      </w:pPr>
    </w:p>
    <w:p w14:paraId="2CECF262" w14:textId="77777777" w:rsidR="00B47457" w:rsidRPr="00FF4BD7" w:rsidRDefault="00B47457"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Izvēlieties veselīgāku pārtiku un pirms gulētiešanas neēdiet pikantus un treknus ēdienus, un apjomīgas maltītes.</w:t>
      </w:r>
    </w:p>
    <w:p w14:paraId="191B76BD" w14:textId="77777777" w:rsidR="00B47457" w:rsidRPr="00FF4BD7" w:rsidRDefault="00B47457"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Izvairieties no dzirkstošo dzērienu, kafijas, šokolādes un alkohola lietošanas.</w:t>
      </w:r>
    </w:p>
    <w:p w14:paraId="4DA70208" w14:textId="77777777" w:rsidR="00B47457" w:rsidRPr="00FF4BD7" w:rsidRDefault="00B47457"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Ēdiet lēni un mazākām p</w:t>
      </w:r>
      <w:r w:rsidR="00340F7E">
        <w:rPr>
          <w:szCs w:val="22"/>
          <w:lang w:val="lv-LV" w:bidi="or-IN"/>
        </w:rPr>
        <w:t>or</w:t>
      </w:r>
      <w:r w:rsidRPr="00FF4BD7">
        <w:rPr>
          <w:szCs w:val="22"/>
          <w:lang w:val="lv-LV" w:bidi="or-IN"/>
        </w:rPr>
        <w:t>cijām.</w:t>
      </w:r>
    </w:p>
    <w:p w14:paraId="1B05D0CA" w14:textId="77777777" w:rsidR="00B47457" w:rsidRPr="00FF4BD7" w:rsidRDefault="00B47457"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Centieties samazināt svaru.</w:t>
      </w:r>
    </w:p>
    <w:p w14:paraId="49278DBB" w14:textId="77777777" w:rsidR="00B47457" w:rsidRPr="00FF4BD7" w:rsidRDefault="00B47457" w:rsidP="00FF4BD7">
      <w:pPr>
        <w:numPr>
          <w:ilvl w:val="0"/>
          <w:numId w:val="8"/>
        </w:numPr>
        <w:tabs>
          <w:tab w:val="clear" w:pos="720"/>
          <w:tab w:val="num" w:pos="567"/>
        </w:tabs>
        <w:spacing w:line="240" w:lineRule="auto"/>
        <w:ind w:left="567" w:hanging="567"/>
        <w:rPr>
          <w:szCs w:val="22"/>
          <w:lang w:val="lv-LV" w:bidi="or-IN"/>
        </w:rPr>
      </w:pPr>
      <w:r w:rsidRPr="00FF4BD7">
        <w:rPr>
          <w:szCs w:val="22"/>
          <w:lang w:val="lv-LV" w:bidi="or-IN"/>
        </w:rPr>
        <w:t>Atmetiet smēķēšanu.</w:t>
      </w:r>
    </w:p>
    <w:p w14:paraId="0D750931" w14:textId="77777777" w:rsidR="00B47457" w:rsidRPr="00FF4BD7" w:rsidRDefault="00B47457" w:rsidP="00FF4BD7">
      <w:pPr>
        <w:tabs>
          <w:tab w:val="num" w:pos="567"/>
        </w:tabs>
        <w:spacing w:line="240" w:lineRule="auto"/>
        <w:ind w:left="567" w:hanging="567"/>
        <w:rPr>
          <w:szCs w:val="22"/>
          <w:lang w:val="lv-LV" w:bidi="or-IN"/>
        </w:rPr>
      </w:pPr>
    </w:p>
    <w:p w14:paraId="5DEE5080" w14:textId="77777777" w:rsidR="00B47457" w:rsidRPr="00FF4BD7" w:rsidRDefault="00B47457" w:rsidP="00FF4BD7">
      <w:pPr>
        <w:keepNext/>
        <w:spacing w:line="240" w:lineRule="auto"/>
        <w:rPr>
          <w:b/>
          <w:szCs w:val="22"/>
          <w:lang w:val="lv-LV" w:bidi="or-IN"/>
        </w:rPr>
      </w:pPr>
      <w:r w:rsidRPr="00FF4BD7">
        <w:rPr>
          <w:b/>
          <w:szCs w:val="22"/>
          <w:lang w:val="lv-LV" w:bidi="or-IN"/>
        </w:rPr>
        <w:t>Kad būtu jālūdz padoms vai jāmeklē palīdzība?</w:t>
      </w:r>
    </w:p>
    <w:p w14:paraId="1A932514" w14:textId="77777777" w:rsidR="00B47457" w:rsidRPr="00FF4BD7" w:rsidRDefault="00B47457" w:rsidP="00FF4BD7">
      <w:pPr>
        <w:keepNext/>
        <w:spacing w:line="240" w:lineRule="auto"/>
        <w:rPr>
          <w:b/>
          <w:szCs w:val="22"/>
          <w:lang w:val="lv-LV" w:bidi="or-IN"/>
        </w:rPr>
      </w:pPr>
    </w:p>
    <w:p w14:paraId="1A023D4B" w14:textId="77777777" w:rsidR="00B47457" w:rsidRPr="00FF4BD7" w:rsidRDefault="00B47457" w:rsidP="00FF4BD7">
      <w:pPr>
        <w:numPr>
          <w:ilvl w:val="0"/>
          <w:numId w:val="9"/>
        </w:numPr>
        <w:tabs>
          <w:tab w:val="clear" w:pos="720"/>
          <w:tab w:val="num" w:pos="567"/>
        </w:tabs>
        <w:spacing w:line="240" w:lineRule="auto"/>
        <w:ind w:left="567" w:hanging="567"/>
        <w:rPr>
          <w:szCs w:val="22"/>
          <w:lang w:val="lv-LV" w:bidi="or-IN"/>
        </w:rPr>
      </w:pPr>
      <w:r w:rsidRPr="00FF4BD7">
        <w:rPr>
          <w:szCs w:val="22"/>
          <w:lang w:val="lv-LV" w:bidi="or-IN"/>
        </w:rPr>
        <w:t>Neatliekamā medicīniskā palīdzība jāmeklē tad, ja sāpes krūšu kurvī parādās kopā ar apreibumu, svīšanu vai reiboni vai ja ir sāpes plecos kopā ar aizdusu.</w:t>
      </w:r>
    </w:p>
    <w:p w14:paraId="62F63598" w14:textId="77777777" w:rsidR="00B47457" w:rsidRPr="00FF4BD7" w:rsidRDefault="00B47457" w:rsidP="00FF4BD7">
      <w:pPr>
        <w:numPr>
          <w:ilvl w:val="0"/>
          <w:numId w:val="9"/>
        </w:numPr>
        <w:tabs>
          <w:tab w:val="clear" w:pos="720"/>
          <w:tab w:val="num" w:pos="567"/>
        </w:tabs>
        <w:spacing w:line="240" w:lineRule="auto"/>
        <w:ind w:left="567" w:hanging="567"/>
        <w:rPr>
          <w:szCs w:val="22"/>
          <w:lang w:val="lv-LV" w:bidi="or-IN"/>
        </w:rPr>
      </w:pPr>
      <w:r w:rsidRPr="00FF4BD7">
        <w:rPr>
          <w:szCs w:val="22"/>
          <w:lang w:val="lv-LV" w:bidi="or-IN"/>
        </w:rPr>
        <w:t>Ja Jums parādās kāds no simptomiem, kas minēts šīs lietošanas instrukcijas 2. punktā, un tajā ieteikts konsultēties ar ārstu vai farmaceitu.</w:t>
      </w:r>
    </w:p>
    <w:p w14:paraId="1A72EFC6" w14:textId="77777777" w:rsidR="00C74025" w:rsidRDefault="00B47457" w:rsidP="00FF4BD7">
      <w:pPr>
        <w:numPr>
          <w:ilvl w:val="0"/>
          <w:numId w:val="9"/>
        </w:numPr>
        <w:tabs>
          <w:tab w:val="clear" w:pos="567"/>
          <w:tab w:val="clear" w:pos="720"/>
        </w:tabs>
        <w:spacing w:line="240" w:lineRule="auto"/>
        <w:ind w:left="567" w:hanging="567"/>
        <w:outlineLvl w:val="0"/>
        <w:rPr>
          <w:szCs w:val="22"/>
          <w:lang w:val="lv-LV" w:bidi="or-IN"/>
        </w:rPr>
      </w:pPr>
      <w:r w:rsidRPr="00FF4BD7">
        <w:rPr>
          <w:szCs w:val="22"/>
          <w:lang w:val="lv-LV" w:bidi="or-IN"/>
        </w:rPr>
        <w:t>Ja Jums ir kāda no 4. punktā minētajām blakusparādībām, kuras dēļ vajadzīga medicīniska iejaukšanās.</w:t>
      </w:r>
    </w:p>
    <w:p w14:paraId="46653374" w14:textId="77777777" w:rsidR="00BC7EE2" w:rsidRPr="001A7B7C" w:rsidDel="00EB218A" w:rsidRDefault="00BC7EE2" w:rsidP="007F594C">
      <w:pPr>
        <w:tabs>
          <w:tab w:val="clear" w:pos="567"/>
        </w:tabs>
        <w:spacing w:line="240" w:lineRule="auto"/>
        <w:outlineLvl w:val="0"/>
        <w:rPr>
          <w:del w:id="88" w:author="Author"/>
          <w:lang w:val="lv-LV"/>
        </w:rPr>
      </w:pPr>
    </w:p>
    <w:p w14:paraId="3373CFA5" w14:textId="77777777" w:rsidR="007F594C" w:rsidDel="00EB218A" w:rsidRDefault="004111B1" w:rsidP="007F594C">
      <w:pPr>
        <w:tabs>
          <w:tab w:val="clear" w:pos="567"/>
        </w:tabs>
        <w:spacing w:line="240" w:lineRule="auto"/>
        <w:outlineLvl w:val="0"/>
        <w:rPr>
          <w:del w:id="89" w:author="Author"/>
          <w:szCs w:val="22"/>
          <w:lang w:val="lv-LV" w:bidi="or-IN"/>
        </w:rPr>
      </w:pPr>
      <w:del w:id="90" w:author="Author">
        <w:r w:rsidDel="00EB218A">
          <w:rPr>
            <w:szCs w:val="22"/>
            <w:lang w:val="lv-LV" w:bidi="or-IN"/>
          </w:rPr>
          <w:br w:type="page"/>
        </w:r>
      </w:del>
    </w:p>
    <w:p w14:paraId="7CF1B2FF" w14:textId="77777777" w:rsidR="004111B1" w:rsidDel="00EB218A" w:rsidRDefault="004111B1" w:rsidP="007F594C">
      <w:pPr>
        <w:tabs>
          <w:tab w:val="clear" w:pos="567"/>
        </w:tabs>
        <w:spacing w:line="240" w:lineRule="auto"/>
        <w:outlineLvl w:val="0"/>
        <w:rPr>
          <w:del w:id="91" w:author="Author"/>
          <w:szCs w:val="22"/>
          <w:lang w:val="lv-LV" w:bidi="or-IN"/>
        </w:rPr>
      </w:pPr>
    </w:p>
    <w:p w14:paraId="5F6CDA78" w14:textId="77777777" w:rsidR="004111B1" w:rsidDel="00EB218A" w:rsidRDefault="004111B1" w:rsidP="007F594C">
      <w:pPr>
        <w:tabs>
          <w:tab w:val="clear" w:pos="567"/>
        </w:tabs>
        <w:spacing w:line="240" w:lineRule="auto"/>
        <w:outlineLvl w:val="0"/>
        <w:rPr>
          <w:del w:id="92" w:author="Author"/>
          <w:szCs w:val="22"/>
          <w:lang w:val="lv-LV" w:bidi="or-IN"/>
        </w:rPr>
      </w:pPr>
    </w:p>
    <w:p w14:paraId="6E0614EB" w14:textId="77777777" w:rsidR="004111B1" w:rsidDel="00EB218A" w:rsidRDefault="004111B1" w:rsidP="007F594C">
      <w:pPr>
        <w:tabs>
          <w:tab w:val="clear" w:pos="567"/>
        </w:tabs>
        <w:spacing w:line="240" w:lineRule="auto"/>
        <w:outlineLvl w:val="0"/>
        <w:rPr>
          <w:del w:id="93" w:author="Author"/>
          <w:szCs w:val="22"/>
          <w:lang w:val="lv-LV" w:bidi="or-IN"/>
        </w:rPr>
      </w:pPr>
    </w:p>
    <w:p w14:paraId="7A5D67B7" w14:textId="77777777" w:rsidR="004111B1" w:rsidDel="00EB218A" w:rsidRDefault="004111B1" w:rsidP="007F594C">
      <w:pPr>
        <w:tabs>
          <w:tab w:val="clear" w:pos="567"/>
        </w:tabs>
        <w:spacing w:line="240" w:lineRule="auto"/>
        <w:outlineLvl w:val="0"/>
        <w:rPr>
          <w:del w:id="94" w:author="Author"/>
          <w:szCs w:val="22"/>
          <w:lang w:val="lv-LV" w:bidi="or-IN"/>
        </w:rPr>
      </w:pPr>
    </w:p>
    <w:p w14:paraId="6C60CA7E" w14:textId="77777777" w:rsidR="004111B1" w:rsidDel="00EB218A" w:rsidRDefault="004111B1" w:rsidP="007F594C">
      <w:pPr>
        <w:tabs>
          <w:tab w:val="clear" w:pos="567"/>
        </w:tabs>
        <w:spacing w:line="240" w:lineRule="auto"/>
        <w:outlineLvl w:val="0"/>
        <w:rPr>
          <w:del w:id="95" w:author="Author"/>
          <w:szCs w:val="22"/>
          <w:lang w:val="lv-LV" w:bidi="or-IN"/>
        </w:rPr>
      </w:pPr>
    </w:p>
    <w:p w14:paraId="58453D15" w14:textId="77777777" w:rsidR="004111B1" w:rsidDel="00EB218A" w:rsidRDefault="004111B1" w:rsidP="007F594C">
      <w:pPr>
        <w:tabs>
          <w:tab w:val="clear" w:pos="567"/>
        </w:tabs>
        <w:spacing w:line="240" w:lineRule="auto"/>
        <w:outlineLvl w:val="0"/>
        <w:rPr>
          <w:del w:id="96" w:author="Author"/>
          <w:szCs w:val="22"/>
          <w:lang w:val="lv-LV" w:bidi="or-IN"/>
        </w:rPr>
      </w:pPr>
    </w:p>
    <w:p w14:paraId="73452B76" w14:textId="77777777" w:rsidR="004111B1" w:rsidDel="00EB218A" w:rsidRDefault="004111B1" w:rsidP="007F594C">
      <w:pPr>
        <w:tabs>
          <w:tab w:val="clear" w:pos="567"/>
        </w:tabs>
        <w:spacing w:line="240" w:lineRule="auto"/>
        <w:outlineLvl w:val="0"/>
        <w:rPr>
          <w:del w:id="97" w:author="Author"/>
          <w:szCs w:val="22"/>
          <w:lang w:val="lv-LV" w:bidi="or-IN"/>
        </w:rPr>
      </w:pPr>
    </w:p>
    <w:p w14:paraId="3FA15018" w14:textId="77777777" w:rsidR="004111B1" w:rsidDel="00EB218A" w:rsidRDefault="004111B1" w:rsidP="007F594C">
      <w:pPr>
        <w:tabs>
          <w:tab w:val="clear" w:pos="567"/>
        </w:tabs>
        <w:spacing w:line="240" w:lineRule="auto"/>
        <w:outlineLvl w:val="0"/>
        <w:rPr>
          <w:del w:id="98" w:author="Author"/>
          <w:szCs w:val="22"/>
          <w:lang w:val="lv-LV" w:bidi="or-IN"/>
        </w:rPr>
      </w:pPr>
    </w:p>
    <w:p w14:paraId="2A8A76DF" w14:textId="77777777" w:rsidR="004111B1" w:rsidDel="00EB218A" w:rsidRDefault="004111B1" w:rsidP="007F594C">
      <w:pPr>
        <w:tabs>
          <w:tab w:val="clear" w:pos="567"/>
        </w:tabs>
        <w:spacing w:line="240" w:lineRule="auto"/>
        <w:outlineLvl w:val="0"/>
        <w:rPr>
          <w:del w:id="99" w:author="Author"/>
          <w:szCs w:val="22"/>
          <w:lang w:val="lv-LV" w:bidi="or-IN"/>
        </w:rPr>
      </w:pPr>
    </w:p>
    <w:p w14:paraId="1CFF0DCC" w14:textId="77777777" w:rsidR="004111B1" w:rsidDel="00EB218A" w:rsidRDefault="004111B1" w:rsidP="007F594C">
      <w:pPr>
        <w:tabs>
          <w:tab w:val="clear" w:pos="567"/>
        </w:tabs>
        <w:spacing w:line="240" w:lineRule="auto"/>
        <w:outlineLvl w:val="0"/>
        <w:rPr>
          <w:del w:id="100" w:author="Author"/>
          <w:szCs w:val="22"/>
          <w:lang w:val="lv-LV" w:bidi="or-IN"/>
        </w:rPr>
      </w:pPr>
    </w:p>
    <w:p w14:paraId="7FC11B34" w14:textId="77777777" w:rsidR="004111B1" w:rsidDel="00EB218A" w:rsidRDefault="004111B1" w:rsidP="007F594C">
      <w:pPr>
        <w:tabs>
          <w:tab w:val="clear" w:pos="567"/>
        </w:tabs>
        <w:spacing w:line="240" w:lineRule="auto"/>
        <w:outlineLvl w:val="0"/>
        <w:rPr>
          <w:del w:id="101" w:author="Author"/>
          <w:szCs w:val="22"/>
          <w:lang w:val="lv-LV" w:bidi="or-IN"/>
        </w:rPr>
      </w:pPr>
    </w:p>
    <w:p w14:paraId="2E3DA0C3" w14:textId="77777777" w:rsidR="004111B1" w:rsidDel="00EB218A" w:rsidRDefault="004111B1" w:rsidP="007F594C">
      <w:pPr>
        <w:tabs>
          <w:tab w:val="clear" w:pos="567"/>
        </w:tabs>
        <w:spacing w:line="240" w:lineRule="auto"/>
        <w:outlineLvl w:val="0"/>
        <w:rPr>
          <w:del w:id="102" w:author="Author"/>
          <w:szCs w:val="22"/>
          <w:lang w:val="lv-LV" w:bidi="or-IN"/>
        </w:rPr>
      </w:pPr>
    </w:p>
    <w:p w14:paraId="0D4D30E2" w14:textId="77777777" w:rsidR="004111B1" w:rsidRPr="004111B1" w:rsidDel="00EB218A" w:rsidRDefault="004111B1" w:rsidP="004111B1">
      <w:pPr>
        <w:keepNext/>
        <w:tabs>
          <w:tab w:val="clear" w:pos="567"/>
        </w:tabs>
        <w:spacing w:line="240" w:lineRule="auto"/>
        <w:jc w:val="center"/>
        <w:outlineLvl w:val="2"/>
        <w:rPr>
          <w:del w:id="103" w:author="Author"/>
          <w:rFonts w:eastAsia="Verdana"/>
          <w:b/>
          <w:bCs/>
          <w:snapToGrid/>
          <w:kern w:val="32"/>
          <w:szCs w:val="22"/>
          <w:lang w:val="lv-LV" w:eastAsia="x-none"/>
        </w:rPr>
      </w:pPr>
      <w:del w:id="104" w:author="Author">
        <w:r w:rsidRPr="004111B1" w:rsidDel="00EB218A">
          <w:rPr>
            <w:rFonts w:eastAsia="Verdana"/>
            <w:b/>
            <w:bCs/>
            <w:snapToGrid/>
            <w:kern w:val="32"/>
            <w:szCs w:val="22"/>
            <w:lang w:val="lv-LV" w:eastAsia="x-none"/>
          </w:rPr>
          <w:delText>IV PIELIKUMS</w:delText>
        </w:r>
      </w:del>
    </w:p>
    <w:p w14:paraId="655911FC" w14:textId="77777777" w:rsidR="004111B1" w:rsidRPr="004111B1" w:rsidDel="00EB218A" w:rsidRDefault="004111B1" w:rsidP="004111B1">
      <w:pPr>
        <w:tabs>
          <w:tab w:val="clear" w:pos="567"/>
        </w:tabs>
        <w:spacing w:line="240" w:lineRule="auto"/>
        <w:rPr>
          <w:del w:id="105" w:author="Author"/>
          <w:rFonts w:eastAsia="Times New Roman"/>
          <w:szCs w:val="22"/>
          <w:lang w:val="lv-LV"/>
        </w:rPr>
      </w:pPr>
    </w:p>
    <w:p w14:paraId="2513E01E" w14:textId="77777777" w:rsidR="004111B1" w:rsidRPr="004111B1" w:rsidDel="00EB218A" w:rsidRDefault="004111B1" w:rsidP="004111B1">
      <w:pPr>
        <w:keepNext/>
        <w:tabs>
          <w:tab w:val="clear" w:pos="567"/>
        </w:tabs>
        <w:spacing w:line="240" w:lineRule="auto"/>
        <w:jc w:val="center"/>
        <w:outlineLvl w:val="2"/>
        <w:rPr>
          <w:del w:id="106" w:author="Author"/>
          <w:rFonts w:eastAsia="Verdana"/>
          <w:b/>
          <w:bCs/>
          <w:snapToGrid/>
          <w:kern w:val="32"/>
          <w:szCs w:val="22"/>
          <w:lang w:val="lv-LV" w:eastAsia="x-none"/>
        </w:rPr>
      </w:pPr>
      <w:del w:id="107" w:author="Author">
        <w:r w:rsidRPr="004111B1" w:rsidDel="00EB218A">
          <w:rPr>
            <w:rFonts w:eastAsia="Verdana"/>
            <w:b/>
            <w:bCs/>
            <w:snapToGrid/>
            <w:kern w:val="32"/>
            <w:szCs w:val="22"/>
            <w:lang w:val="lv-LV" w:eastAsia="x-none"/>
          </w:rPr>
          <w:delText xml:space="preserve">ZINĀTNISKIE SECINĀJUMI UN REĢISTRĀCIJAS </w:delText>
        </w:r>
      </w:del>
    </w:p>
    <w:p w14:paraId="0689A423" w14:textId="77777777" w:rsidR="004111B1" w:rsidRPr="004111B1" w:rsidDel="00EB218A" w:rsidRDefault="004111B1" w:rsidP="004111B1">
      <w:pPr>
        <w:keepNext/>
        <w:tabs>
          <w:tab w:val="clear" w:pos="567"/>
        </w:tabs>
        <w:spacing w:line="240" w:lineRule="auto"/>
        <w:jc w:val="center"/>
        <w:outlineLvl w:val="2"/>
        <w:rPr>
          <w:del w:id="108" w:author="Author"/>
          <w:rFonts w:eastAsia="Verdana"/>
          <w:b/>
          <w:bCs/>
          <w:snapToGrid/>
          <w:kern w:val="32"/>
          <w:szCs w:val="22"/>
          <w:lang w:val="lv-LV" w:eastAsia="x-none"/>
        </w:rPr>
      </w:pPr>
      <w:del w:id="109" w:author="Author">
        <w:r w:rsidRPr="004111B1" w:rsidDel="00EB218A">
          <w:rPr>
            <w:rFonts w:eastAsia="Verdana"/>
            <w:b/>
            <w:bCs/>
            <w:snapToGrid/>
            <w:kern w:val="32"/>
            <w:szCs w:val="22"/>
            <w:lang w:val="lv-LV" w:eastAsia="x-none"/>
          </w:rPr>
          <w:delText>NOSACĪJUMU IZMAIŅU PAMATOJUMS</w:delText>
        </w:r>
      </w:del>
    </w:p>
    <w:p w14:paraId="696A7FE5" w14:textId="77777777" w:rsidR="004111B1" w:rsidRPr="004111B1" w:rsidDel="00EB218A" w:rsidRDefault="004111B1" w:rsidP="004111B1">
      <w:pPr>
        <w:rPr>
          <w:del w:id="110" w:author="Author"/>
          <w:szCs w:val="22"/>
          <w:lang w:val="x-none" w:eastAsia="x-none"/>
        </w:rPr>
      </w:pPr>
    </w:p>
    <w:p w14:paraId="35B96256" w14:textId="77777777" w:rsidR="004111B1" w:rsidRPr="004111B1" w:rsidDel="00EB218A" w:rsidRDefault="004111B1" w:rsidP="004111B1">
      <w:pPr>
        <w:rPr>
          <w:del w:id="111" w:author="Author"/>
          <w:szCs w:val="22"/>
          <w:lang w:val="x-none" w:eastAsia="x-none"/>
        </w:rPr>
      </w:pPr>
    </w:p>
    <w:p w14:paraId="23FE5788" w14:textId="77777777" w:rsidR="004111B1" w:rsidRPr="004111B1" w:rsidDel="00EB218A" w:rsidRDefault="004111B1" w:rsidP="004111B1">
      <w:pPr>
        <w:rPr>
          <w:del w:id="112" w:author="Author"/>
          <w:szCs w:val="22"/>
          <w:lang w:val="x-none" w:eastAsia="x-none"/>
        </w:rPr>
      </w:pPr>
    </w:p>
    <w:p w14:paraId="6F70D186" w14:textId="77777777" w:rsidR="004111B1" w:rsidRPr="004111B1" w:rsidDel="00EB218A" w:rsidRDefault="004111B1" w:rsidP="004111B1">
      <w:pPr>
        <w:rPr>
          <w:del w:id="113" w:author="Author"/>
          <w:szCs w:val="22"/>
          <w:lang w:val="x-none" w:eastAsia="x-none"/>
        </w:rPr>
      </w:pPr>
    </w:p>
    <w:p w14:paraId="5622E8B4" w14:textId="77777777" w:rsidR="004111B1" w:rsidRPr="004111B1" w:rsidDel="00EB218A" w:rsidRDefault="004111B1" w:rsidP="004111B1">
      <w:pPr>
        <w:rPr>
          <w:del w:id="114" w:author="Author"/>
          <w:szCs w:val="22"/>
          <w:lang w:val="x-none" w:eastAsia="x-none"/>
        </w:rPr>
      </w:pPr>
    </w:p>
    <w:p w14:paraId="1446384E" w14:textId="77777777" w:rsidR="004111B1" w:rsidRPr="004111B1" w:rsidDel="00EB218A" w:rsidRDefault="004111B1" w:rsidP="004111B1">
      <w:pPr>
        <w:rPr>
          <w:del w:id="115" w:author="Author"/>
          <w:szCs w:val="22"/>
          <w:lang w:val="x-none" w:eastAsia="x-none"/>
        </w:rPr>
      </w:pPr>
    </w:p>
    <w:p w14:paraId="64EAC5ED" w14:textId="77777777" w:rsidR="004111B1" w:rsidRPr="004111B1" w:rsidDel="00EB218A" w:rsidRDefault="004111B1" w:rsidP="004111B1">
      <w:pPr>
        <w:rPr>
          <w:del w:id="116" w:author="Author"/>
          <w:szCs w:val="22"/>
          <w:lang w:val="x-none" w:eastAsia="x-none"/>
        </w:rPr>
      </w:pPr>
    </w:p>
    <w:p w14:paraId="1DB7FAC7" w14:textId="77777777" w:rsidR="004111B1" w:rsidRPr="004111B1" w:rsidDel="00EB218A" w:rsidRDefault="004111B1" w:rsidP="004111B1">
      <w:pPr>
        <w:rPr>
          <w:del w:id="117" w:author="Author"/>
          <w:szCs w:val="22"/>
          <w:lang w:val="x-none" w:eastAsia="x-none"/>
        </w:rPr>
      </w:pPr>
    </w:p>
    <w:p w14:paraId="361C6A6D" w14:textId="77777777" w:rsidR="004111B1" w:rsidRPr="004111B1" w:rsidDel="00EB218A" w:rsidRDefault="004111B1" w:rsidP="004111B1">
      <w:pPr>
        <w:tabs>
          <w:tab w:val="clear" w:pos="567"/>
        </w:tabs>
        <w:spacing w:afterLines="140" w:after="336" w:line="280" w:lineRule="exact"/>
        <w:ind w:left="125" w:right="119"/>
        <w:rPr>
          <w:del w:id="118" w:author="Author"/>
          <w:rFonts w:eastAsia="Times New Roman"/>
          <w:b/>
          <w:bCs/>
          <w:kern w:val="32"/>
          <w:szCs w:val="22"/>
          <w:lang w:val="lv-LV"/>
        </w:rPr>
      </w:pPr>
      <w:del w:id="119" w:author="Author">
        <w:r w:rsidRPr="004111B1" w:rsidDel="00EB218A">
          <w:rPr>
            <w:rFonts w:ascii="Courier New" w:eastAsia="Times New Roman" w:hAnsi="Courier New"/>
            <w:i/>
            <w:szCs w:val="18"/>
            <w:lang w:val="lv-LV"/>
          </w:rPr>
          <w:br w:type="page"/>
        </w:r>
        <w:r w:rsidRPr="004111B1" w:rsidDel="00EB218A">
          <w:rPr>
            <w:rFonts w:eastAsia="Times New Roman"/>
            <w:b/>
            <w:szCs w:val="18"/>
            <w:lang w:val="lv-LV"/>
          </w:rPr>
          <w:lastRenderedPageBreak/>
          <w:delText>Zinātniskie secinājumi</w:delText>
        </w:r>
      </w:del>
    </w:p>
    <w:p w14:paraId="7B2BB208" w14:textId="77777777" w:rsidR="004111B1" w:rsidRPr="004111B1" w:rsidDel="00EB218A" w:rsidRDefault="004111B1" w:rsidP="004111B1">
      <w:pPr>
        <w:tabs>
          <w:tab w:val="clear" w:pos="567"/>
        </w:tabs>
        <w:spacing w:afterLines="140" w:after="336" w:line="280" w:lineRule="exact"/>
        <w:ind w:left="125" w:right="119"/>
        <w:rPr>
          <w:del w:id="120" w:author="Author"/>
          <w:rFonts w:eastAsia="Times New Roman"/>
          <w:szCs w:val="18"/>
          <w:lang w:val="lv-LV"/>
        </w:rPr>
      </w:pPr>
      <w:del w:id="121" w:author="Author">
        <w:r w:rsidRPr="004111B1" w:rsidDel="00EB218A">
          <w:rPr>
            <w:rFonts w:eastAsia="Times New Roman"/>
            <w:szCs w:val="18"/>
            <w:lang w:val="lv-LV"/>
          </w:rPr>
          <w:delText>Ņemot vērā Farmakovigilances riska vērtēšanas komitejas (</w:delText>
        </w:r>
        <w:r w:rsidRPr="004111B1" w:rsidDel="00EB218A">
          <w:rPr>
            <w:rFonts w:eastAsia="Times New Roman"/>
            <w:i/>
            <w:iCs/>
            <w:szCs w:val="18"/>
            <w:lang w:val="lv-LV"/>
          </w:rPr>
          <w:delText>Pharmacovigilance Risk Assessment Committee</w:delText>
        </w:r>
        <w:r w:rsidRPr="004111B1" w:rsidDel="00EB218A">
          <w:rPr>
            <w:rFonts w:eastAsia="Times New Roman"/>
            <w:szCs w:val="18"/>
            <w:lang w:val="lv-LV"/>
          </w:rPr>
          <w:delText xml:space="preserve"> — </w:delText>
        </w:r>
        <w:r w:rsidRPr="004111B1" w:rsidDel="00EB218A">
          <w:rPr>
            <w:rFonts w:eastAsia="Times New Roman"/>
            <w:i/>
            <w:iCs/>
            <w:szCs w:val="18"/>
            <w:lang w:val="lv-LV"/>
          </w:rPr>
          <w:delText>PRAC</w:delText>
        </w:r>
        <w:r w:rsidRPr="004111B1" w:rsidDel="00EB218A">
          <w:rPr>
            <w:rFonts w:eastAsia="Times New Roman"/>
            <w:szCs w:val="18"/>
            <w:lang w:val="lv-LV"/>
          </w:rPr>
          <w:delText xml:space="preserve">) novērtējuma ziņojumu par </w:delText>
        </w:r>
        <w:bookmarkStart w:id="122" w:name="_Hlk182493956"/>
        <w:r w:rsidRPr="004111B1" w:rsidDel="00EB218A">
          <w:rPr>
            <w:rFonts w:eastAsia="Times New Roman"/>
            <w:iCs/>
            <w:szCs w:val="22"/>
            <w:lang w:val="lv-LV" w:bidi="or-IN"/>
          </w:rPr>
          <w:delText>esomeprazola</w:delText>
        </w:r>
        <w:r w:rsidRPr="004111B1" w:rsidDel="00EB218A">
          <w:rPr>
            <w:rFonts w:eastAsia="Times New Roman"/>
            <w:szCs w:val="18"/>
            <w:lang w:val="lv-LV"/>
          </w:rPr>
          <w:delText xml:space="preserve"> </w:delText>
        </w:r>
        <w:bookmarkEnd w:id="122"/>
        <w:r w:rsidRPr="004111B1" w:rsidDel="00EB218A">
          <w:rPr>
            <w:rFonts w:eastAsia="Times New Roman"/>
            <w:szCs w:val="18"/>
            <w:lang w:val="lv-LV"/>
          </w:rPr>
          <w:delText xml:space="preserve">periodiski atjaunojamo(-ajiem) drošuma ziņojumu(-iem) (PADZ), </w:delText>
        </w:r>
        <w:r w:rsidRPr="004111B1" w:rsidDel="00EB218A">
          <w:rPr>
            <w:rFonts w:eastAsia="Times New Roman"/>
            <w:i/>
            <w:iCs/>
            <w:szCs w:val="18"/>
            <w:lang w:val="lv-LV"/>
          </w:rPr>
          <w:delText>PRAC</w:delText>
        </w:r>
        <w:r w:rsidRPr="004111B1" w:rsidDel="00EB218A">
          <w:rPr>
            <w:rFonts w:eastAsia="Times New Roman"/>
            <w:szCs w:val="18"/>
            <w:lang w:val="lv-LV"/>
          </w:rPr>
          <w:delText xml:space="preserve"> zinātniskie secinājumi ir šādi:</w:delText>
        </w:r>
      </w:del>
    </w:p>
    <w:p w14:paraId="5659E653" w14:textId="77777777" w:rsidR="004111B1" w:rsidRPr="004111B1" w:rsidDel="00EB218A" w:rsidRDefault="004111B1" w:rsidP="004111B1">
      <w:pPr>
        <w:tabs>
          <w:tab w:val="clear" w:pos="567"/>
        </w:tabs>
        <w:spacing w:afterLines="140" w:after="336" w:line="280" w:lineRule="exact"/>
        <w:ind w:left="125" w:right="119"/>
        <w:rPr>
          <w:del w:id="123" w:author="Author"/>
          <w:rFonts w:eastAsia="Times New Roman"/>
          <w:i/>
          <w:sz w:val="18"/>
          <w:szCs w:val="22"/>
          <w:lang w:val="lv-LV"/>
        </w:rPr>
      </w:pPr>
      <w:del w:id="124" w:author="Author">
        <w:r w:rsidRPr="004111B1" w:rsidDel="00EB218A">
          <w:rPr>
            <w:rFonts w:eastAsia="Times New Roman"/>
            <w:szCs w:val="22"/>
            <w:lang w:val="lv-LV"/>
          </w:rPr>
          <w:delText>Ņemot vērā literatūrā un no spontānajiem ziņojumiem pieejamos datus par zāļu izraisītu reakciju ar eozinofiliju un sistēmiskiem simptomiem (</w:delText>
        </w:r>
        <w:r w:rsidRPr="004111B1" w:rsidDel="00EB218A">
          <w:rPr>
            <w:rFonts w:eastAsia="Times New Roman"/>
            <w:i/>
            <w:iCs/>
            <w:szCs w:val="22"/>
            <w:lang w:val="lv-LV"/>
          </w:rPr>
          <w:delText>Drug reaction with eosinophilia and systemic symptoms</w:delText>
        </w:r>
        <w:r w:rsidRPr="004111B1" w:rsidDel="00EB218A">
          <w:rPr>
            <w:rFonts w:eastAsia="Times New Roman"/>
            <w:szCs w:val="22"/>
            <w:lang w:val="lv-LV"/>
          </w:rPr>
          <w:delText xml:space="preserve"> - DRESS), tostarp par dažiem gadījumiem ar ciešu  saistību laikā, pozitīvu reakciju uz zāļu lietošanas pārtraukšanu un ņemot vērā ticamu darbības mehānismu, </w:delText>
        </w:r>
        <w:r w:rsidRPr="004111B1" w:rsidDel="00EB218A">
          <w:rPr>
            <w:rFonts w:eastAsia="Times New Roman"/>
            <w:i/>
            <w:iCs/>
            <w:szCs w:val="22"/>
            <w:lang w:val="lv-LV"/>
          </w:rPr>
          <w:delText>PRAC</w:delText>
        </w:r>
        <w:r w:rsidRPr="004111B1" w:rsidDel="00EB218A">
          <w:rPr>
            <w:rFonts w:eastAsia="Times New Roman"/>
            <w:szCs w:val="22"/>
            <w:lang w:val="lv-LV"/>
          </w:rPr>
          <w:delText xml:space="preserve"> uzskata, ka cēloņsakarība starp </w:delText>
        </w:r>
        <w:r w:rsidRPr="004111B1" w:rsidDel="00EB218A">
          <w:rPr>
            <w:rFonts w:eastAsia="Times New Roman"/>
            <w:iCs/>
            <w:szCs w:val="22"/>
            <w:lang w:val="lv-LV" w:bidi="or-IN"/>
          </w:rPr>
          <w:delText xml:space="preserve">esomeprazolu un DRESS ir vismaz pamatoti iespējama. Zāļu apraksta 4.8. apakšpunktā jau ir iekļauti SCAR, kas nav DRESS. Ņemot vērā šo blakusparādību nopietnību, tās ir jāiekļauj zāļu apraksta 4.4. apakšpunktā ieteiktajā brīdinājumā un atbilstoši arī jāpapildina lietošanas instrukcija. </w:delText>
        </w:r>
        <w:r w:rsidRPr="004111B1" w:rsidDel="00EB218A">
          <w:rPr>
            <w:rFonts w:eastAsia="Times New Roman"/>
            <w:i/>
            <w:szCs w:val="22"/>
            <w:lang w:val="lv-LV" w:bidi="or-IN"/>
          </w:rPr>
          <w:delText>PRAC</w:delText>
        </w:r>
        <w:r w:rsidRPr="004111B1" w:rsidDel="00EB218A">
          <w:rPr>
            <w:rFonts w:eastAsia="Times New Roman"/>
            <w:iCs/>
            <w:szCs w:val="22"/>
            <w:lang w:val="lv-LV" w:bidi="or-IN"/>
          </w:rPr>
          <w:delText xml:space="preserve"> secināja, ka esomeprazolu saturošu zāļu informācija ir attiecīgi jāmaina.</w:delText>
        </w:r>
      </w:del>
    </w:p>
    <w:p w14:paraId="51E5DD16" w14:textId="77777777" w:rsidR="004111B1" w:rsidRPr="004111B1" w:rsidDel="00EB218A" w:rsidRDefault="004111B1" w:rsidP="004111B1">
      <w:pPr>
        <w:tabs>
          <w:tab w:val="clear" w:pos="567"/>
        </w:tabs>
        <w:spacing w:afterLines="140" w:after="336" w:line="280" w:lineRule="exact"/>
        <w:ind w:left="125" w:right="119"/>
        <w:rPr>
          <w:del w:id="125" w:author="Author"/>
          <w:rFonts w:eastAsia="Times New Roman"/>
          <w:szCs w:val="22"/>
          <w:lang w:val="lv-LV"/>
        </w:rPr>
      </w:pPr>
      <w:del w:id="126" w:author="Author">
        <w:r w:rsidRPr="004111B1" w:rsidDel="00EB218A">
          <w:rPr>
            <w:rFonts w:eastAsia="Times New Roman"/>
            <w:szCs w:val="18"/>
            <w:lang w:val="lv-LV"/>
          </w:rPr>
          <w:delText>Cilvēkiem paredzēto zāļu komiteja (</w:delText>
        </w:r>
        <w:r w:rsidRPr="004111B1" w:rsidDel="00EB218A">
          <w:rPr>
            <w:rFonts w:eastAsia="Times New Roman"/>
            <w:i/>
            <w:iCs/>
            <w:szCs w:val="18"/>
            <w:lang w:val="lv-LV"/>
          </w:rPr>
          <w:delText>CHMP</w:delText>
        </w:r>
        <w:r w:rsidRPr="004111B1" w:rsidDel="00EB218A">
          <w:rPr>
            <w:rFonts w:eastAsia="Times New Roman"/>
            <w:szCs w:val="18"/>
            <w:lang w:val="lv-LV"/>
          </w:rPr>
          <w:delText>)</w:delText>
        </w:r>
        <w:r w:rsidRPr="004111B1" w:rsidDel="00EB218A">
          <w:rPr>
            <w:rFonts w:eastAsia="Times New Roman"/>
            <w:i/>
            <w:iCs/>
            <w:szCs w:val="18"/>
            <w:lang w:val="lv-LV"/>
          </w:rPr>
          <w:delText xml:space="preserve"> </w:delText>
        </w:r>
        <w:r w:rsidRPr="004111B1" w:rsidDel="00EB218A">
          <w:rPr>
            <w:rFonts w:eastAsia="Times New Roman"/>
            <w:szCs w:val="18"/>
            <w:lang w:val="lv-LV"/>
          </w:rPr>
          <w:delText xml:space="preserve">ir izskatījusi </w:delText>
        </w:r>
        <w:r w:rsidRPr="004111B1" w:rsidDel="00EB218A">
          <w:rPr>
            <w:rFonts w:eastAsia="Times New Roman"/>
            <w:i/>
            <w:iCs/>
            <w:szCs w:val="18"/>
            <w:lang w:val="lv-LV"/>
          </w:rPr>
          <w:delText>PRAC</w:delText>
        </w:r>
        <w:r w:rsidRPr="004111B1" w:rsidDel="00EB218A">
          <w:rPr>
            <w:rFonts w:eastAsia="Times New Roman"/>
            <w:szCs w:val="18"/>
            <w:lang w:val="lv-LV"/>
          </w:rPr>
          <w:delText xml:space="preserve"> ieteikumu un piekrīt </w:delText>
        </w:r>
        <w:r w:rsidRPr="004111B1" w:rsidDel="00EB218A">
          <w:rPr>
            <w:rFonts w:eastAsia="Times New Roman"/>
            <w:i/>
            <w:iCs/>
            <w:szCs w:val="18"/>
            <w:lang w:val="lv-LV"/>
          </w:rPr>
          <w:delText>PRAC</w:delText>
        </w:r>
        <w:r w:rsidRPr="004111B1" w:rsidDel="00EB218A">
          <w:rPr>
            <w:rFonts w:eastAsia="Times New Roman"/>
            <w:szCs w:val="18"/>
            <w:lang w:val="lv-LV"/>
          </w:rPr>
          <w:delText xml:space="preserve"> vispārējiem secinājumiem un ieteikuma pamatojumam.</w:delText>
        </w:r>
      </w:del>
    </w:p>
    <w:p w14:paraId="7A5F7426" w14:textId="77777777" w:rsidR="004111B1" w:rsidRPr="004111B1" w:rsidDel="00EB218A" w:rsidRDefault="004111B1" w:rsidP="004111B1">
      <w:pPr>
        <w:keepNext/>
        <w:tabs>
          <w:tab w:val="clear" w:pos="567"/>
        </w:tabs>
        <w:spacing w:afterLines="140" w:after="336" w:line="280" w:lineRule="exact"/>
        <w:ind w:left="125" w:right="119"/>
        <w:rPr>
          <w:del w:id="127" w:author="Author"/>
          <w:rFonts w:eastAsia="Verdana"/>
          <w:b/>
          <w:bCs/>
          <w:snapToGrid/>
          <w:kern w:val="32"/>
          <w:szCs w:val="22"/>
          <w:lang w:val="lv-LV" w:eastAsia="x-none"/>
        </w:rPr>
      </w:pPr>
      <w:del w:id="128" w:author="Author">
        <w:r w:rsidRPr="004111B1" w:rsidDel="00EB218A">
          <w:rPr>
            <w:rFonts w:eastAsia="Verdana"/>
            <w:b/>
            <w:bCs/>
            <w:snapToGrid/>
            <w:kern w:val="32"/>
            <w:szCs w:val="22"/>
            <w:lang w:val="lv-LV" w:eastAsia="x-none"/>
          </w:rPr>
          <w:delText>Reģistrācijas nosacījumu izmaiņu pamatojums</w:delText>
        </w:r>
      </w:del>
    </w:p>
    <w:p w14:paraId="3AF7C9DF" w14:textId="77777777" w:rsidR="004111B1" w:rsidRPr="004111B1" w:rsidDel="00EB218A" w:rsidRDefault="004111B1" w:rsidP="004111B1">
      <w:pPr>
        <w:tabs>
          <w:tab w:val="clear" w:pos="567"/>
        </w:tabs>
        <w:spacing w:afterLines="140" w:after="336" w:line="280" w:lineRule="exact"/>
        <w:ind w:left="125" w:right="119"/>
        <w:rPr>
          <w:del w:id="129" w:author="Author"/>
          <w:rFonts w:eastAsia="Times New Roman"/>
          <w:szCs w:val="22"/>
          <w:lang w:val="lv-LV"/>
        </w:rPr>
      </w:pPr>
      <w:del w:id="130" w:author="Author">
        <w:r w:rsidRPr="004111B1" w:rsidDel="00EB218A">
          <w:rPr>
            <w:rFonts w:eastAsia="Times New Roman"/>
            <w:szCs w:val="18"/>
            <w:lang w:val="lv-LV"/>
          </w:rPr>
          <w:delText xml:space="preserve">Pamatojoties uz zinātniskajiem secinājumiem par esomeprazolu, </w:delText>
        </w:r>
        <w:r w:rsidRPr="004111B1" w:rsidDel="00EB218A">
          <w:rPr>
            <w:rFonts w:eastAsia="Times New Roman"/>
            <w:i/>
            <w:iCs/>
            <w:szCs w:val="18"/>
            <w:lang w:val="lv-LV"/>
          </w:rPr>
          <w:delText>CHMP</w:delText>
        </w:r>
        <w:r w:rsidRPr="004111B1" w:rsidDel="00EB218A">
          <w:rPr>
            <w:rFonts w:eastAsia="Times New Roman"/>
            <w:szCs w:val="18"/>
            <w:lang w:val="lv-LV"/>
          </w:rPr>
          <w:delText xml:space="preserve"> uzskata, ka ieguvuma un riska attiecība zālēm, kuras satur aktīvo vielu(-as) esomeprazolu, ir nemainīga, ja tiek veiktas ieteiktās izmaiņas zāļu informācijā.</w:delText>
        </w:r>
      </w:del>
    </w:p>
    <w:p w14:paraId="4F08316C" w14:textId="77777777" w:rsidR="004111B1" w:rsidRPr="004111B1" w:rsidDel="00EB218A" w:rsidRDefault="004111B1" w:rsidP="004111B1">
      <w:pPr>
        <w:tabs>
          <w:tab w:val="clear" w:pos="567"/>
        </w:tabs>
        <w:spacing w:afterLines="140" w:after="336" w:line="280" w:lineRule="exact"/>
        <w:ind w:left="125" w:right="119"/>
        <w:rPr>
          <w:del w:id="131" w:author="Author"/>
          <w:rFonts w:eastAsia="Times New Roman"/>
          <w:szCs w:val="22"/>
          <w:lang w:val="lv-LV"/>
        </w:rPr>
      </w:pPr>
      <w:del w:id="132" w:author="Author">
        <w:r w:rsidRPr="004111B1" w:rsidDel="00EB218A">
          <w:rPr>
            <w:rFonts w:eastAsia="Times New Roman"/>
            <w:i/>
            <w:iCs/>
            <w:szCs w:val="18"/>
            <w:lang w:val="lv-LV"/>
          </w:rPr>
          <w:delText>CHMP</w:delText>
        </w:r>
        <w:r w:rsidRPr="004111B1" w:rsidDel="00EB218A">
          <w:rPr>
            <w:rFonts w:eastAsia="Times New Roman"/>
            <w:szCs w:val="18"/>
            <w:lang w:val="lv-LV"/>
          </w:rPr>
          <w:delText xml:space="preserve"> iesaka mainīt reģistrācijas nosacījumus.</w:delText>
        </w:r>
      </w:del>
    </w:p>
    <w:p w14:paraId="085CEC08" w14:textId="77777777" w:rsidR="004111B1" w:rsidRPr="004111B1" w:rsidDel="00EB218A" w:rsidRDefault="004111B1" w:rsidP="004111B1">
      <w:pPr>
        <w:spacing w:afterLines="140" w:after="336" w:line="280" w:lineRule="exact"/>
        <w:ind w:left="125" w:right="119"/>
        <w:rPr>
          <w:del w:id="133" w:author="Author"/>
          <w:szCs w:val="22"/>
          <w:lang w:val="x-none"/>
        </w:rPr>
      </w:pPr>
    </w:p>
    <w:p w14:paraId="6FD7A2AE" w14:textId="77777777" w:rsidR="004111B1" w:rsidRPr="004111B1" w:rsidDel="00EB218A" w:rsidRDefault="004111B1" w:rsidP="004111B1">
      <w:pPr>
        <w:tabs>
          <w:tab w:val="clear" w:pos="567"/>
        </w:tabs>
        <w:spacing w:afterLines="140" w:after="336" w:line="280" w:lineRule="exact"/>
        <w:ind w:left="125" w:right="119"/>
        <w:rPr>
          <w:del w:id="134" w:author="Author"/>
          <w:rFonts w:eastAsia="SimSun" w:cs="Verdana"/>
          <w:sz w:val="18"/>
          <w:szCs w:val="18"/>
          <w:lang w:val="lv-LV" w:eastAsia="zh-CN"/>
        </w:rPr>
      </w:pPr>
    </w:p>
    <w:p w14:paraId="3E88DAC2" w14:textId="77777777" w:rsidR="004111B1" w:rsidRPr="004111B1" w:rsidDel="00EB218A" w:rsidRDefault="004111B1" w:rsidP="004111B1">
      <w:pPr>
        <w:tabs>
          <w:tab w:val="clear" w:pos="567"/>
        </w:tabs>
        <w:spacing w:line="240" w:lineRule="auto"/>
        <w:outlineLvl w:val="0"/>
        <w:rPr>
          <w:del w:id="135" w:author="Author"/>
          <w:szCs w:val="22"/>
          <w:lang w:val="lv-LV" w:bidi="or-IN"/>
        </w:rPr>
      </w:pPr>
    </w:p>
    <w:p w14:paraId="233D0D89" w14:textId="77777777" w:rsidR="004111B1" w:rsidRPr="00FF4BD7" w:rsidRDefault="004111B1" w:rsidP="007F594C">
      <w:pPr>
        <w:tabs>
          <w:tab w:val="clear" w:pos="567"/>
        </w:tabs>
        <w:spacing w:line="240" w:lineRule="auto"/>
        <w:outlineLvl w:val="0"/>
        <w:rPr>
          <w:szCs w:val="22"/>
          <w:lang w:val="lv-LV" w:bidi="or-IN"/>
        </w:rPr>
      </w:pPr>
    </w:p>
    <w:sectPr w:rsidR="004111B1" w:rsidRPr="00FF4BD7" w:rsidSect="004E18DC">
      <w:footerReference w:type="default" r:id="rId18"/>
      <w:footerReference w:type="first" r:id="rId19"/>
      <w:endnotePr>
        <w:numFmt w:val="decimal"/>
      </w:endnotePr>
      <w:pgSz w:w="11907" w:h="16840" w:code="9"/>
      <w:pgMar w:top="1134" w:right="1417" w:bottom="1134" w:left="1417" w:header="737"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Author" w:initials="A">
    <w:p w14:paraId="63A3FDD0" w14:textId="77777777" w:rsidR="00817239" w:rsidRDefault="00817239" w:rsidP="00817239">
      <w:pPr>
        <w:pStyle w:val="CommentText"/>
      </w:pPr>
      <w:r>
        <w:rPr>
          <w:rStyle w:val="CommentReference"/>
        </w:rPr>
        <w:annotationRef/>
      </w:r>
      <w:r>
        <w:t>Grammar.</w:t>
      </w:r>
    </w:p>
  </w:comment>
  <w:comment w:id="38" w:author="Author" w:initials="A">
    <w:p w14:paraId="254CEF4D" w14:textId="77777777" w:rsidR="00817239" w:rsidRDefault="00817239" w:rsidP="00817239">
      <w:pPr>
        <w:pStyle w:val="CommentText"/>
      </w:pPr>
      <w:r>
        <w:rPr>
          <w:rStyle w:val="CommentReference"/>
        </w:rPr>
        <w:annotationRef/>
      </w:r>
      <w:r>
        <w:t>Grammar.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A3FDD0" w15:done="0"/>
  <w15:commentEx w15:paraId="254CEF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A3FDD0" w16cid:durableId="2EEF521D"/>
  <w16cid:commentId w16cid:paraId="254CEF4D" w16cid:durableId="1571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78FD" w14:textId="77777777" w:rsidR="00C850E7" w:rsidRDefault="00C850E7" w:rsidP="00C20C53">
      <w:pPr>
        <w:spacing w:line="240" w:lineRule="auto"/>
        <w:rPr>
          <w:rFonts w:cs="Sendnya"/>
          <w:szCs w:val="24"/>
          <w:lang w:bidi="or-IN"/>
        </w:rPr>
      </w:pPr>
      <w:r>
        <w:rPr>
          <w:rFonts w:cs="Sendnya"/>
          <w:szCs w:val="24"/>
          <w:lang w:bidi="or-IN"/>
        </w:rPr>
        <w:separator/>
      </w:r>
    </w:p>
  </w:endnote>
  <w:endnote w:type="continuationSeparator" w:id="0">
    <w:p w14:paraId="1E60AB99" w14:textId="77777777" w:rsidR="00C850E7" w:rsidRDefault="00C850E7" w:rsidP="00C20C53">
      <w:pPr>
        <w:spacing w:line="240" w:lineRule="auto"/>
        <w:rPr>
          <w:rFonts w:cs="Sendnya"/>
          <w:szCs w:val="24"/>
          <w:lang w:bidi="or-IN"/>
        </w:rPr>
      </w:pPr>
      <w:r>
        <w:rPr>
          <w:rFonts w:cs="Sendnya"/>
          <w:szCs w:val="24"/>
          <w:lang w:bidi="or-IN"/>
        </w:rPr>
        <w:continuationSeparator/>
      </w:r>
    </w:p>
  </w:endnote>
  <w:endnote w:type="continuationNotice" w:id="1">
    <w:p w14:paraId="0FB53DFC" w14:textId="77777777" w:rsidR="00C850E7" w:rsidRDefault="00C850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ndnya">
    <w:panose1 w:val="00000400000000000000"/>
    <w:charset w:val="01"/>
    <w:family w:val="roman"/>
    <w:pitch w:val="variable"/>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73BE0" w14:textId="77777777" w:rsidR="007E7164" w:rsidRPr="003A1F7B" w:rsidRDefault="007E7164">
    <w:pPr>
      <w:pStyle w:val="Footer"/>
      <w:tabs>
        <w:tab w:val="right" w:pos="8931"/>
      </w:tabs>
      <w:ind w:right="96"/>
      <w:jc w:val="center"/>
      <w:rPr>
        <w:rFonts w:cs="Sendnya"/>
        <w:color w:val="000000"/>
        <w:szCs w:val="24"/>
        <w:lang w:bidi="or-IN"/>
      </w:rPr>
    </w:pPr>
    <w:r w:rsidRPr="003A1F7B">
      <w:rPr>
        <w:rFonts w:cs="Sendnya"/>
        <w:color w:val="000000"/>
        <w:szCs w:val="24"/>
        <w:lang w:bidi="or-IN"/>
      </w:rPr>
      <w:fldChar w:fldCharType="begin"/>
    </w:r>
    <w:r w:rsidRPr="003A1F7B">
      <w:rPr>
        <w:rFonts w:cs="Sendnya"/>
        <w:color w:val="000000"/>
        <w:szCs w:val="24"/>
        <w:lang w:bidi="or-IN"/>
      </w:rPr>
      <w:instrText xml:space="preserve"> EQ </w:instrText>
    </w:r>
    <w:r w:rsidRPr="003A1F7B">
      <w:rPr>
        <w:rFonts w:cs="Sendnya"/>
        <w:color w:val="000000"/>
        <w:szCs w:val="24"/>
        <w:lang w:bidi="or-IN"/>
      </w:rPr>
      <w:fldChar w:fldCharType="end"/>
    </w:r>
    <w:r w:rsidRPr="003A1F7B">
      <w:rPr>
        <w:rStyle w:val="PageNumber"/>
        <w:rFonts w:cs="Sendnya"/>
        <w:color w:val="000000"/>
        <w:szCs w:val="24"/>
        <w:lang w:bidi="or-IN"/>
      </w:rPr>
      <w:fldChar w:fldCharType="begin"/>
    </w:r>
    <w:r w:rsidRPr="003A1F7B">
      <w:rPr>
        <w:rStyle w:val="PageNumber"/>
        <w:rFonts w:cs="Sendnya"/>
        <w:color w:val="000000"/>
        <w:szCs w:val="24"/>
        <w:lang w:bidi="or-IN"/>
      </w:rPr>
      <w:instrText xml:space="preserve">PAGE  </w:instrText>
    </w:r>
    <w:r w:rsidRPr="003A1F7B">
      <w:rPr>
        <w:rStyle w:val="PageNumber"/>
        <w:rFonts w:cs="Sendnya"/>
        <w:color w:val="000000"/>
        <w:szCs w:val="24"/>
        <w:lang w:bidi="or-IN"/>
      </w:rPr>
      <w:fldChar w:fldCharType="separate"/>
    </w:r>
    <w:r w:rsidR="00620772" w:rsidRPr="003A1F7B">
      <w:rPr>
        <w:rStyle w:val="PageNumber"/>
        <w:rFonts w:cs="Sendnya"/>
        <w:color w:val="000000"/>
        <w:szCs w:val="24"/>
        <w:lang w:bidi="or-IN"/>
      </w:rPr>
      <w:t>46</w:t>
    </w:r>
    <w:r w:rsidRPr="003A1F7B">
      <w:rPr>
        <w:rStyle w:val="PageNumber"/>
        <w:rFonts w:cs="Sendnya"/>
        <w:color w:val="000000"/>
        <w:szCs w:val="24"/>
        <w:lang w:bidi="or-I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F7E" w14:textId="77777777" w:rsidR="007E7164" w:rsidRPr="0074207E" w:rsidRDefault="007E7164">
    <w:pPr>
      <w:pStyle w:val="Footer"/>
      <w:tabs>
        <w:tab w:val="right" w:pos="8931"/>
      </w:tabs>
      <w:ind w:right="96"/>
      <w:jc w:val="center"/>
      <w:rPr>
        <w:rFonts w:cs="Arial"/>
        <w:color w:val="000000"/>
        <w:szCs w:val="24"/>
        <w:lang w:bidi="or-IN"/>
      </w:rPr>
    </w:pPr>
    <w:r w:rsidRPr="0074207E">
      <w:rPr>
        <w:rFonts w:cs="Arial"/>
        <w:color w:val="000000"/>
        <w:szCs w:val="24"/>
        <w:lang w:bidi="or-IN"/>
      </w:rPr>
      <w:fldChar w:fldCharType="begin"/>
    </w:r>
    <w:r w:rsidRPr="0074207E">
      <w:rPr>
        <w:rFonts w:cs="Arial"/>
        <w:color w:val="000000"/>
        <w:szCs w:val="24"/>
        <w:lang w:bidi="or-IN"/>
      </w:rPr>
      <w:instrText xml:space="preserve"> EQ </w:instrText>
    </w:r>
    <w:r w:rsidRPr="0074207E">
      <w:rPr>
        <w:rFonts w:cs="Arial"/>
        <w:color w:val="000000"/>
        <w:szCs w:val="24"/>
        <w:lang w:bidi="or-IN"/>
      </w:rPr>
      <w:fldChar w:fldCharType="end"/>
    </w:r>
    <w:r w:rsidRPr="0074207E">
      <w:rPr>
        <w:rStyle w:val="PageNumber"/>
        <w:rFonts w:cs="Arial"/>
        <w:color w:val="000000"/>
        <w:szCs w:val="24"/>
        <w:lang w:bidi="or-IN"/>
      </w:rPr>
      <w:fldChar w:fldCharType="begin"/>
    </w:r>
    <w:r w:rsidRPr="0074207E">
      <w:rPr>
        <w:rStyle w:val="PageNumber"/>
        <w:rFonts w:cs="Arial"/>
        <w:color w:val="000000"/>
        <w:szCs w:val="24"/>
        <w:lang w:bidi="or-IN"/>
      </w:rPr>
      <w:instrText xml:space="preserve">PAGE  </w:instrText>
    </w:r>
    <w:r w:rsidRPr="0074207E">
      <w:rPr>
        <w:rStyle w:val="PageNumber"/>
        <w:rFonts w:cs="Arial"/>
        <w:color w:val="000000"/>
        <w:szCs w:val="24"/>
        <w:lang w:bidi="or-IN"/>
      </w:rPr>
      <w:fldChar w:fldCharType="separate"/>
    </w:r>
    <w:r w:rsidRPr="0074207E">
      <w:rPr>
        <w:rStyle w:val="PageNumber"/>
        <w:rFonts w:cs="Arial"/>
        <w:color w:val="000000"/>
        <w:szCs w:val="24"/>
        <w:lang w:bidi="or-IN"/>
      </w:rPr>
      <w:t>1</w:t>
    </w:r>
    <w:r w:rsidRPr="0074207E">
      <w:rPr>
        <w:rStyle w:val="PageNumber"/>
        <w:rFonts w:cs="Arial"/>
        <w:color w:val="000000"/>
        <w:szCs w:val="24"/>
        <w:lang w:bidi="or-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0B41" w14:textId="77777777" w:rsidR="00C850E7" w:rsidRDefault="00C850E7" w:rsidP="00C20C53">
      <w:pPr>
        <w:spacing w:line="240" w:lineRule="auto"/>
        <w:rPr>
          <w:rFonts w:cs="Sendnya"/>
          <w:szCs w:val="24"/>
          <w:lang w:bidi="or-IN"/>
        </w:rPr>
      </w:pPr>
      <w:r>
        <w:rPr>
          <w:rFonts w:cs="Sendnya"/>
          <w:szCs w:val="24"/>
          <w:lang w:bidi="or-IN"/>
        </w:rPr>
        <w:separator/>
      </w:r>
    </w:p>
  </w:footnote>
  <w:footnote w:type="continuationSeparator" w:id="0">
    <w:p w14:paraId="3F926532" w14:textId="77777777" w:rsidR="00C850E7" w:rsidRDefault="00C850E7" w:rsidP="00C20C53">
      <w:pPr>
        <w:spacing w:line="240" w:lineRule="auto"/>
        <w:rPr>
          <w:rFonts w:cs="Sendnya"/>
          <w:szCs w:val="24"/>
          <w:lang w:bidi="or-IN"/>
        </w:rPr>
      </w:pPr>
      <w:r>
        <w:rPr>
          <w:rFonts w:cs="Sendnya"/>
          <w:szCs w:val="24"/>
          <w:lang w:bidi="or-IN"/>
        </w:rPr>
        <w:continuationSeparator/>
      </w:r>
    </w:p>
  </w:footnote>
  <w:footnote w:type="continuationNotice" w:id="1">
    <w:p w14:paraId="4F98E1D2" w14:textId="77777777" w:rsidR="00C850E7" w:rsidRDefault="00C850E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D3503"/>
    <w:multiLevelType w:val="hybridMultilevel"/>
    <w:tmpl w:val="D3F60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030F9F"/>
    <w:multiLevelType w:val="hybridMultilevel"/>
    <w:tmpl w:val="E57C7C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Times New Roman" w:hint="default"/>
      </w:rPr>
    </w:lvl>
    <w:lvl w:ilvl="3" w:tplc="04260001">
      <w:start w:val="1"/>
      <w:numFmt w:val="bullet"/>
      <w:lvlText w:val=""/>
      <w:lvlJc w:val="left"/>
      <w:pPr>
        <w:tabs>
          <w:tab w:val="num" w:pos="2880"/>
        </w:tabs>
        <w:ind w:left="2880" w:hanging="360"/>
      </w:pPr>
      <w:rPr>
        <w:rFonts w:ascii="Symbol" w:hAnsi="Symbol" w:cs="Times New Roman"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Times New Roman" w:hint="default"/>
      </w:rPr>
    </w:lvl>
    <w:lvl w:ilvl="6" w:tplc="04260001">
      <w:start w:val="1"/>
      <w:numFmt w:val="bullet"/>
      <w:lvlText w:val=""/>
      <w:lvlJc w:val="left"/>
      <w:pPr>
        <w:tabs>
          <w:tab w:val="num" w:pos="5040"/>
        </w:tabs>
        <w:ind w:left="5040" w:hanging="360"/>
      </w:pPr>
      <w:rPr>
        <w:rFonts w:ascii="Symbol" w:hAnsi="Symbol" w:cs="Times New Roman"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23800B77"/>
    <w:multiLevelType w:val="hybridMultilevel"/>
    <w:tmpl w:val="07AE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42C6B"/>
    <w:multiLevelType w:val="hybridMultilevel"/>
    <w:tmpl w:val="6D68CC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17F59C5"/>
    <w:multiLevelType w:val="hybridMultilevel"/>
    <w:tmpl w:val="66900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E211D2"/>
    <w:multiLevelType w:val="hybridMultilevel"/>
    <w:tmpl w:val="9CBA1D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3571906"/>
    <w:multiLevelType w:val="hybridMultilevel"/>
    <w:tmpl w:val="611A808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2156B2"/>
    <w:multiLevelType w:val="hybridMultilevel"/>
    <w:tmpl w:val="5AC48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ED6124"/>
    <w:multiLevelType w:val="hybridMultilevel"/>
    <w:tmpl w:val="BBEA7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56BA5"/>
    <w:multiLevelType w:val="hybridMultilevel"/>
    <w:tmpl w:val="53B4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768BA"/>
    <w:multiLevelType w:val="hybridMultilevel"/>
    <w:tmpl w:val="F70AD8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91275F"/>
    <w:multiLevelType w:val="hybridMultilevel"/>
    <w:tmpl w:val="2C3C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E0399"/>
    <w:multiLevelType w:val="hybridMultilevel"/>
    <w:tmpl w:val="51BC1F3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01139E"/>
    <w:multiLevelType w:val="hybridMultilevel"/>
    <w:tmpl w:val="455401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680F5073"/>
    <w:multiLevelType w:val="hybridMultilevel"/>
    <w:tmpl w:val="E54E9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1E4186"/>
    <w:multiLevelType w:val="hybridMultilevel"/>
    <w:tmpl w:val="D05C03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6810940"/>
    <w:multiLevelType w:val="hybridMultilevel"/>
    <w:tmpl w:val="08AE509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36"/>
    <w:multiLevelType w:val="hybridMultilevel"/>
    <w:tmpl w:val="5A5268E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C43A4"/>
    <w:multiLevelType w:val="hybridMultilevel"/>
    <w:tmpl w:val="4FF622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7F471604"/>
    <w:multiLevelType w:val="hybridMultilevel"/>
    <w:tmpl w:val="B7B2B2E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274018117">
    <w:abstractNumId w:val="17"/>
  </w:num>
  <w:num w:numId="2" w16cid:durableId="3976780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405040">
    <w:abstractNumId w:val="21"/>
  </w:num>
  <w:num w:numId="4" w16cid:durableId="1214733208">
    <w:abstractNumId w:val="10"/>
  </w:num>
  <w:num w:numId="5" w16cid:durableId="665591848">
    <w:abstractNumId w:val="0"/>
    <w:lvlOverride w:ilvl="0">
      <w:lvl w:ilvl="0">
        <w:numFmt w:val="bullet"/>
        <w:lvlText w:val="-"/>
        <w:lvlJc w:val="left"/>
        <w:pPr>
          <w:ind w:left="360" w:hanging="360"/>
        </w:pPr>
      </w:lvl>
    </w:lvlOverride>
  </w:num>
  <w:num w:numId="6" w16cid:durableId="1315647154">
    <w:abstractNumId w:val="3"/>
  </w:num>
  <w:num w:numId="7" w16cid:durableId="785009042">
    <w:abstractNumId w:val="16"/>
  </w:num>
  <w:num w:numId="8" w16cid:durableId="586502362">
    <w:abstractNumId w:val="22"/>
  </w:num>
  <w:num w:numId="9" w16cid:durableId="314917664">
    <w:abstractNumId w:val="8"/>
  </w:num>
  <w:num w:numId="10" w16cid:durableId="1477987960">
    <w:abstractNumId w:val="19"/>
  </w:num>
  <w:num w:numId="11" w16cid:durableId="90590314">
    <w:abstractNumId w:val="12"/>
  </w:num>
  <w:num w:numId="12" w16cid:durableId="1189299337">
    <w:abstractNumId w:val="18"/>
  </w:num>
  <w:num w:numId="13" w16cid:durableId="1899168396">
    <w:abstractNumId w:val="6"/>
  </w:num>
  <w:num w:numId="14" w16cid:durableId="1526211285">
    <w:abstractNumId w:val="2"/>
  </w:num>
  <w:num w:numId="15" w16cid:durableId="20252880">
    <w:abstractNumId w:val="9"/>
  </w:num>
  <w:num w:numId="16" w16cid:durableId="938760475">
    <w:abstractNumId w:val="7"/>
  </w:num>
  <w:num w:numId="17" w16cid:durableId="676886669">
    <w:abstractNumId w:val="1"/>
  </w:num>
  <w:num w:numId="18" w16cid:durableId="15886379">
    <w:abstractNumId w:val="5"/>
  </w:num>
  <w:num w:numId="19" w16cid:durableId="136649727">
    <w:abstractNumId w:val="14"/>
  </w:num>
  <w:num w:numId="20" w16cid:durableId="1021275408">
    <w:abstractNumId w:val="20"/>
  </w:num>
  <w:num w:numId="21" w16cid:durableId="1458262052">
    <w:abstractNumId w:val="11"/>
  </w:num>
  <w:num w:numId="22" w16cid:durableId="1196966856">
    <w:abstractNumId w:val="4"/>
  </w:num>
  <w:num w:numId="23" w16cid:durableId="11587655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1"/>
  <w:activeWritingStyle w:appName="MSWord" w:lang="it-IT" w:vendorID="3" w:dllVersion="517" w:checkStyle="1"/>
  <w:activeWritingStyle w:appName="MSWord" w:lang="fi-FI" w:vendorID="22" w:dllVersion="513" w:checkStyle="1"/>
  <w:activeWritingStyle w:appName="MSWord" w:lang="pl-PL" w:vendorID="12" w:dllVersion="512" w:checkStyle="1"/>
  <w:activeWritingStyle w:appName="MSWord" w:lang="nl-NL" w:vendorID="1" w:dllVersion="512" w:checkStyle="1"/>
  <w:activeWritingStyle w:appName="MSWord" w:lang="es-ES_tradnl" w:vendorID="9" w:dllVersion="512" w:checkStyle="1"/>
  <w:activeWritingStyle w:appName="MSWord" w:lang="sv-SE" w:vendorID="22" w:dllVersion="513" w:checkStyle="1"/>
  <w:activeWritingStyle w:appName="MSWord" w:lang="ru-RU" w:vendorID="1" w:dllVersion="512" w:checkStyle="1"/>
  <w:activeWritingStyle w:appName="MSWord" w:lang="pt-BR" w:vendorID="1" w:dllVersion="513" w:checkStyle="1"/>
  <w:activeWritingStyle w:appName="MSWord" w:lang="nb-NO" w:vendorID="22" w:dllVersion="513" w:checkStyle="1"/>
  <w:activeWritingStyle w:appName="MSWord" w:lang="pt-PT" w:vendorID="13" w:dllVersion="513" w:checkStyle="1"/>
  <w:activeWritingStyle w:appName="MSWord" w:lang="cs-CZ" w:vendorID="7" w:dllVersion="514" w:checkStyle="1"/>
  <w:proofState w:grammar="clean"/>
  <w:trackRevisions/>
  <w:doNotTrackMoves/>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6E1187"/>
    <w:rsid w:val="00003D84"/>
    <w:rsid w:val="00006314"/>
    <w:rsid w:val="000065DE"/>
    <w:rsid w:val="00010896"/>
    <w:rsid w:val="00012944"/>
    <w:rsid w:val="00016C11"/>
    <w:rsid w:val="00020D89"/>
    <w:rsid w:val="000218F4"/>
    <w:rsid w:val="00021DF9"/>
    <w:rsid w:val="00022E79"/>
    <w:rsid w:val="0002451C"/>
    <w:rsid w:val="00033B19"/>
    <w:rsid w:val="00045CD7"/>
    <w:rsid w:val="00047DA1"/>
    <w:rsid w:val="00050806"/>
    <w:rsid w:val="00051CDD"/>
    <w:rsid w:val="00063A99"/>
    <w:rsid w:val="0007007D"/>
    <w:rsid w:val="00070C3B"/>
    <w:rsid w:val="00073940"/>
    <w:rsid w:val="000763FC"/>
    <w:rsid w:val="0007796E"/>
    <w:rsid w:val="00083B23"/>
    <w:rsid w:val="000862DE"/>
    <w:rsid w:val="000901E1"/>
    <w:rsid w:val="00090A88"/>
    <w:rsid w:val="000A70C7"/>
    <w:rsid w:val="000A7221"/>
    <w:rsid w:val="000B1038"/>
    <w:rsid w:val="000B2BEE"/>
    <w:rsid w:val="000B4435"/>
    <w:rsid w:val="000B4EFB"/>
    <w:rsid w:val="000B5460"/>
    <w:rsid w:val="000B6C30"/>
    <w:rsid w:val="000C2EAD"/>
    <w:rsid w:val="000C5E7B"/>
    <w:rsid w:val="000D5D2B"/>
    <w:rsid w:val="000D7279"/>
    <w:rsid w:val="000E00E5"/>
    <w:rsid w:val="000F39BC"/>
    <w:rsid w:val="00100491"/>
    <w:rsid w:val="00100903"/>
    <w:rsid w:val="001020FD"/>
    <w:rsid w:val="00102D82"/>
    <w:rsid w:val="00110701"/>
    <w:rsid w:val="00112034"/>
    <w:rsid w:val="001120E2"/>
    <w:rsid w:val="00115B19"/>
    <w:rsid w:val="00121B78"/>
    <w:rsid w:val="00122B50"/>
    <w:rsid w:val="00122F25"/>
    <w:rsid w:val="0012482C"/>
    <w:rsid w:val="00124B74"/>
    <w:rsid w:val="00124F9D"/>
    <w:rsid w:val="001314B4"/>
    <w:rsid w:val="00137324"/>
    <w:rsid w:val="00141141"/>
    <w:rsid w:val="00143B75"/>
    <w:rsid w:val="001509E5"/>
    <w:rsid w:val="001560D8"/>
    <w:rsid w:val="00156BB8"/>
    <w:rsid w:val="00160D66"/>
    <w:rsid w:val="00161D4B"/>
    <w:rsid w:val="0016223B"/>
    <w:rsid w:val="00171FB9"/>
    <w:rsid w:val="0017353F"/>
    <w:rsid w:val="00176E5C"/>
    <w:rsid w:val="00177179"/>
    <w:rsid w:val="001809CE"/>
    <w:rsid w:val="00184C97"/>
    <w:rsid w:val="0018684C"/>
    <w:rsid w:val="00187B9B"/>
    <w:rsid w:val="001916D6"/>
    <w:rsid w:val="00195C79"/>
    <w:rsid w:val="001A294F"/>
    <w:rsid w:val="001A3A1F"/>
    <w:rsid w:val="001A3EAB"/>
    <w:rsid w:val="001A7B7C"/>
    <w:rsid w:val="001B6E19"/>
    <w:rsid w:val="001C1D15"/>
    <w:rsid w:val="001C7BDF"/>
    <w:rsid w:val="001D051B"/>
    <w:rsid w:val="001D127B"/>
    <w:rsid w:val="001D1E9A"/>
    <w:rsid w:val="001D49D3"/>
    <w:rsid w:val="001E0B61"/>
    <w:rsid w:val="001E3C7B"/>
    <w:rsid w:val="001F0B05"/>
    <w:rsid w:val="001F142F"/>
    <w:rsid w:val="001F1FB0"/>
    <w:rsid w:val="001F29C1"/>
    <w:rsid w:val="00200290"/>
    <w:rsid w:val="0020386E"/>
    <w:rsid w:val="002124DD"/>
    <w:rsid w:val="002129A8"/>
    <w:rsid w:val="00213412"/>
    <w:rsid w:val="00214653"/>
    <w:rsid w:val="00216A0A"/>
    <w:rsid w:val="002205E0"/>
    <w:rsid w:val="00221A7F"/>
    <w:rsid w:val="00231E65"/>
    <w:rsid w:val="00232679"/>
    <w:rsid w:val="0023311B"/>
    <w:rsid w:val="00235C16"/>
    <w:rsid w:val="00237965"/>
    <w:rsid w:val="00240D60"/>
    <w:rsid w:val="00242A99"/>
    <w:rsid w:val="00243B2E"/>
    <w:rsid w:val="0024753E"/>
    <w:rsid w:val="00247D29"/>
    <w:rsid w:val="002542A8"/>
    <w:rsid w:val="00256CF3"/>
    <w:rsid w:val="002624B5"/>
    <w:rsid w:val="00262EF7"/>
    <w:rsid w:val="00263604"/>
    <w:rsid w:val="00264913"/>
    <w:rsid w:val="00271201"/>
    <w:rsid w:val="00275DBC"/>
    <w:rsid w:val="00281330"/>
    <w:rsid w:val="0028169B"/>
    <w:rsid w:val="002818E6"/>
    <w:rsid w:val="00283361"/>
    <w:rsid w:val="00285AB3"/>
    <w:rsid w:val="002A695D"/>
    <w:rsid w:val="002B0211"/>
    <w:rsid w:val="002B09A9"/>
    <w:rsid w:val="002B4FBA"/>
    <w:rsid w:val="002C6472"/>
    <w:rsid w:val="002C68B4"/>
    <w:rsid w:val="002C779B"/>
    <w:rsid w:val="002D5CAD"/>
    <w:rsid w:val="002D76B1"/>
    <w:rsid w:val="002E3ADC"/>
    <w:rsid w:val="002E6A45"/>
    <w:rsid w:val="002F0C7C"/>
    <w:rsid w:val="002F27C5"/>
    <w:rsid w:val="002F3055"/>
    <w:rsid w:val="0030023C"/>
    <w:rsid w:val="003013D6"/>
    <w:rsid w:val="003072FB"/>
    <w:rsid w:val="00322189"/>
    <w:rsid w:val="00325115"/>
    <w:rsid w:val="00340F7E"/>
    <w:rsid w:val="00343D5B"/>
    <w:rsid w:val="00352485"/>
    <w:rsid w:val="0035281F"/>
    <w:rsid w:val="003538F8"/>
    <w:rsid w:val="00357494"/>
    <w:rsid w:val="00365483"/>
    <w:rsid w:val="00365E02"/>
    <w:rsid w:val="003660E8"/>
    <w:rsid w:val="00371213"/>
    <w:rsid w:val="00371DAB"/>
    <w:rsid w:val="00372853"/>
    <w:rsid w:val="00377EE4"/>
    <w:rsid w:val="00387EBB"/>
    <w:rsid w:val="00390299"/>
    <w:rsid w:val="003A1F7B"/>
    <w:rsid w:val="003A2B6D"/>
    <w:rsid w:val="003A7D60"/>
    <w:rsid w:val="003B0A33"/>
    <w:rsid w:val="003B0A9D"/>
    <w:rsid w:val="003B1F1A"/>
    <w:rsid w:val="003B2377"/>
    <w:rsid w:val="003B72D4"/>
    <w:rsid w:val="003C133D"/>
    <w:rsid w:val="003C2B25"/>
    <w:rsid w:val="003C62AC"/>
    <w:rsid w:val="003C697F"/>
    <w:rsid w:val="003D31E7"/>
    <w:rsid w:val="003D6F58"/>
    <w:rsid w:val="003E29DC"/>
    <w:rsid w:val="003E37A3"/>
    <w:rsid w:val="003E6982"/>
    <w:rsid w:val="003F0D6F"/>
    <w:rsid w:val="003F2230"/>
    <w:rsid w:val="003F413C"/>
    <w:rsid w:val="004111B1"/>
    <w:rsid w:val="00411E57"/>
    <w:rsid w:val="00413A91"/>
    <w:rsid w:val="00413C95"/>
    <w:rsid w:val="00416B86"/>
    <w:rsid w:val="00417C91"/>
    <w:rsid w:val="0042166D"/>
    <w:rsid w:val="00425469"/>
    <w:rsid w:val="004257D7"/>
    <w:rsid w:val="00431121"/>
    <w:rsid w:val="00431A6D"/>
    <w:rsid w:val="0043301F"/>
    <w:rsid w:val="00441E33"/>
    <w:rsid w:val="00441EDC"/>
    <w:rsid w:val="004422DA"/>
    <w:rsid w:val="00445A91"/>
    <w:rsid w:val="004507EF"/>
    <w:rsid w:val="0047374E"/>
    <w:rsid w:val="0047470C"/>
    <w:rsid w:val="00490C78"/>
    <w:rsid w:val="00497193"/>
    <w:rsid w:val="004A173D"/>
    <w:rsid w:val="004A239D"/>
    <w:rsid w:val="004A2B97"/>
    <w:rsid w:val="004A440F"/>
    <w:rsid w:val="004A58B2"/>
    <w:rsid w:val="004A6191"/>
    <w:rsid w:val="004B59F8"/>
    <w:rsid w:val="004C2867"/>
    <w:rsid w:val="004C2B27"/>
    <w:rsid w:val="004D6060"/>
    <w:rsid w:val="004E18DC"/>
    <w:rsid w:val="004F0EF7"/>
    <w:rsid w:val="00502CD8"/>
    <w:rsid w:val="00502D3E"/>
    <w:rsid w:val="005040EE"/>
    <w:rsid w:val="00504313"/>
    <w:rsid w:val="00517661"/>
    <w:rsid w:val="00520439"/>
    <w:rsid w:val="00521148"/>
    <w:rsid w:val="0052302D"/>
    <w:rsid w:val="00523B2D"/>
    <w:rsid w:val="00525006"/>
    <w:rsid w:val="00526A83"/>
    <w:rsid w:val="00527DFC"/>
    <w:rsid w:val="005335EB"/>
    <w:rsid w:val="00534F22"/>
    <w:rsid w:val="005401E2"/>
    <w:rsid w:val="00540486"/>
    <w:rsid w:val="0054054A"/>
    <w:rsid w:val="00541AE9"/>
    <w:rsid w:val="005441BE"/>
    <w:rsid w:val="005470EF"/>
    <w:rsid w:val="00556067"/>
    <w:rsid w:val="00561D54"/>
    <w:rsid w:val="00562D3B"/>
    <w:rsid w:val="005652D5"/>
    <w:rsid w:val="00575366"/>
    <w:rsid w:val="005764BE"/>
    <w:rsid w:val="00580C22"/>
    <w:rsid w:val="005816FB"/>
    <w:rsid w:val="00584220"/>
    <w:rsid w:val="00591B1A"/>
    <w:rsid w:val="0059487F"/>
    <w:rsid w:val="005A0A25"/>
    <w:rsid w:val="005A3EC8"/>
    <w:rsid w:val="005A78A2"/>
    <w:rsid w:val="005B545A"/>
    <w:rsid w:val="005B615D"/>
    <w:rsid w:val="005C1AA7"/>
    <w:rsid w:val="005D1581"/>
    <w:rsid w:val="005D5965"/>
    <w:rsid w:val="005D5B2F"/>
    <w:rsid w:val="005E0953"/>
    <w:rsid w:val="005E0F4B"/>
    <w:rsid w:val="005E3D3C"/>
    <w:rsid w:val="005F565D"/>
    <w:rsid w:val="0060082E"/>
    <w:rsid w:val="00610709"/>
    <w:rsid w:val="00613207"/>
    <w:rsid w:val="00616133"/>
    <w:rsid w:val="006164DA"/>
    <w:rsid w:val="006168E7"/>
    <w:rsid w:val="00620772"/>
    <w:rsid w:val="00622711"/>
    <w:rsid w:val="00624BA8"/>
    <w:rsid w:val="00627C19"/>
    <w:rsid w:val="00631858"/>
    <w:rsid w:val="006377DF"/>
    <w:rsid w:val="00640331"/>
    <w:rsid w:val="00640E1D"/>
    <w:rsid w:val="0064484B"/>
    <w:rsid w:val="0064562F"/>
    <w:rsid w:val="00653756"/>
    <w:rsid w:val="006574B7"/>
    <w:rsid w:val="006601CA"/>
    <w:rsid w:val="00662B7C"/>
    <w:rsid w:val="00664399"/>
    <w:rsid w:val="006647BB"/>
    <w:rsid w:val="00664858"/>
    <w:rsid w:val="006676E3"/>
    <w:rsid w:val="00670517"/>
    <w:rsid w:val="0067165C"/>
    <w:rsid w:val="0067298D"/>
    <w:rsid w:val="00677315"/>
    <w:rsid w:val="00680BDE"/>
    <w:rsid w:val="00682406"/>
    <w:rsid w:val="006853DF"/>
    <w:rsid w:val="00685928"/>
    <w:rsid w:val="00685E4E"/>
    <w:rsid w:val="0068651D"/>
    <w:rsid w:val="006A47A6"/>
    <w:rsid w:val="006B5625"/>
    <w:rsid w:val="006B6B9E"/>
    <w:rsid w:val="006C19C5"/>
    <w:rsid w:val="006C2485"/>
    <w:rsid w:val="006D0326"/>
    <w:rsid w:val="006D066A"/>
    <w:rsid w:val="006D3794"/>
    <w:rsid w:val="006D4CD7"/>
    <w:rsid w:val="006E024E"/>
    <w:rsid w:val="006E1187"/>
    <w:rsid w:val="006E1B98"/>
    <w:rsid w:val="006E204E"/>
    <w:rsid w:val="006F001C"/>
    <w:rsid w:val="006F0387"/>
    <w:rsid w:val="006F07E0"/>
    <w:rsid w:val="006F4056"/>
    <w:rsid w:val="006F6AA2"/>
    <w:rsid w:val="007015E3"/>
    <w:rsid w:val="00704C2A"/>
    <w:rsid w:val="00724B38"/>
    <w:rsid w:val="00725FA6"/>
    <w:rsid w:val="00727AA3"/>
    <w:rsid w:val="0073386E"/>
    <w:rsid w:val="0074207E"/>
    <w:rsid w:val="00744864"/>
    <w:rsid w:val="007451FF"/>
    <w:rsid w:val="0074712E"/>
    <w:rsid w:val="007472C3"/>
    <w:rsid w:val="00752FF2"/>
    <w:rsid w:val="00753E38"/>
    <w:rsid w:val="00757083"/>
    <w:rsid w:val="007631C6"/>
    <w:rsid w:val="00770FB3"/>
    <w:rsid w:val="00773B17"/>
    <w:rsid w:val="00776040"/>
    <w:rsid w:val="00785CCA"/>
    <w:rsid w:val="00786696"/>
    <w:rsid w:val="007A3B53"/>
    <w:rsid w:val="007A4433"/>
    <w:rsid w:val="007A4CC2"/>
    <w:rsid w:val="007A5BD2"/>
    <w:rsid w:val="007B08FC"/>
    <w:rsid w:val="007B352E"/>
    <w:rsid w:val="007B427D"/>
    <w:rsid w:val="007B6B6F"/>
    <w:rsid w:val="007B727F"/>
    <w:rsid w:val="007C13B5"/>
    <w:rsid w:val="007C2B8A"/>
    <w:rsid w:val="007C4B29"/>
    <w:rsid w:val="007C70D5"/>
    <w:rsid w:val="007D1C20"/>
    <w:rsid w:val="007D38B9"/>
    <w:rsid w:val="007D594C"/>
    <w:rsid w:val="007E7164"/>
    <w:rsid w:val="007F2E8B"/>
    <w:rsid w:val="007F3B7C"/>
    <w:rsid w:val="007F44D1"/>
    <w:rsid w:val="007F594C"/>
    <w:rsid w:val="007F7406"/>
    <w:rsid w:val="007F7554"/>
    <w:rsid w:val="007F7BE2"/>
    <w:rsid w:val="00800DEC"/>
    <w:rsid w:val="00801ECF"/>
    <w:rsid w:val="0080314A"/>
    <w:rsid w:val="00813582"/>
    <w:rsid w:val="00813B36"/>
    <w:rsid w:val="00813CBF"/>
    <w:rsid w:val="00817239"/>
    <w:rsid w:val="00817F7B"/>
    <w:rsid w:val="0082010B"/>
    <w:rsid w:val="00831D2F"/>
    <w:rsid w:val="0083220D"/>
    <w:rsid w:val="00833040"/>
    <w:rsid w:val="008332A9"/>
    <w:rsid w:val="0083758F"/>
    <w:rsid w:val="00841486"/>
    <w:rsid w:val="008465A6"/>
    <w:rsid w:val="00853A50"/>
    <w:rsid w:val="008674EC"/>
    <w:rsid w:val="008735E9"/>
    <w:rsid w:val="00876AE6"/>
    <w:rsid w:val="00880957"/>
    <w:rsid w:val="00882141"/>
    <w:rsid w:val="00882EC5"/>
    <w:rsid w:val="00884D76"/>
    <w:rsid w:val="0088568E"/>
    <w:rsid w:val="00887023"/>
    <w:rsid w:val="00887E80"/>
    <w:rsid w:val="008937DF"/>
    <w:rsid w:val="008A5C8F"/>
    <w:rsid w:val="008A6B96"/>
    <w:rsid w:val="008A6D67"/>
    <w:rsid w:val="008B24CB"/>
    <w:rsid w:val="008B3146"/>
    <w:rsid w:val="008B7C55"/>
    <w:rsid w:val="008C50B3"/>
    <w:rsid w:val="008C6DD4"/>
    <w:rsid w:val="008D0B2E"/>
    <w:rsid w:val="008D4EA8"/>
    <w:rsid w:val="008F0B22"/>
    <w:rsid w:val="008F0CA5"/>
    <w:rsid w:val="008F20C7"/>
    <w:rsid w:val="008F4AEB"/>
    <w:rsid w:val="008F5FC4"/>
    <w:rsid w:val="008F6E3D"/>
    <w:rsid w:val="00907F59"/>
    <w:rsid w:val="00912EF1"/>
    <w:rsid w:val="00915F3E"/>
    <w:rsid w:val="009204AA"/>
    <w:rsid w:val="009204FA"/>
    <w:rsid w:val="009206DC"/>
    <w:rsid w:val="00920DD6"/>
    <w:rsid w:val="009221DE"/>
    <w:rsid w:val="00923F26"/>
    <w:rsid w:val="00923F5F"/>
    <w:rsid w:val="00925835"/>
    <w:rsid w:val="00925B11"/>
    <w:rsid w:val="009266D8"/>
    <w:rsid w:val="0093582B"/>
    <w:rsid w:val="00935DC0"/>
    <w:rsid w:val="00943DE4"/>
    <w:rsid w:val="00964B5D"/>
    <w:rsid w:val="00964EE5"/>
    <w:rsid w:val="009704E3"/>
    <w:rsid w:val="009709F8"/>
    <w:rsid w:val="00970E82"/>
    <w:rsid w:val="0097638A"/>
    <w:rsid w:val="00980CC4"/>
    <w:rsid w:val="00982FF3"/>
    <w:rsid w:val="00990B75"/>
    <w:rsid w:val="00991EE4"/>
    <w:rsid w:val="00993273"/>
    <w:rsid w:val="0099380A"/>
    <w:rsid w:val="00995849"/>
    <w:rsid w:val="00996EA1"/>
    <w:rsid w:val="009A7B28"/>
    <w:rsid w:val="009B126F"/>
    <w:rsid w:val="009B2B76"/>
    <w:rsid w:val="009B4DBF"/>
    <w:rsid w:val="009C006A"/>
    <w:rsid w:val="009C124E"/>
    <w:rsid w:val="009C12B9"/>
    <w:rsid w:val="009C29A3"/>
    <w:rsid w:val="009C4D5F"/>
    <w:rsid w:val="009D6BD9"/>
    <w:rsid w:val="009E608F"/>
    <w:rsid w:val="009E67FA"/>
    <w:rsid w:val="009F3B25"/>
    <w:rsid w:val="009F4ADD"/>
    <w:rsid w:val="00A00CE5"/>
    <w:rsid w:val="00A05080"/>
    <w:rsid w:val="00A1053D"/>
    <w:rsid w:val="00A12563"/>
    <w:rsid w:val="00A1675C"/>
    <w:rsid w:val="00A16ACD"/>
    <w:rsid w:val="00A17786"/>
    <w:rsid w:val="00A20A91"/>
    <w:rsid w:val="00A20F47"/>
    <w:rsid w:val="00A25D7F"/>
    <w:rsid w:val="00A37AE5"/>
    <w:rsid w:val="00A423AB"/>
    <w:rsid w:val="00A437F8"/>
    <w:rsid w:val="00A43997"/>
    <w:rsid w:val="00A43F90"/>
    <w:rsid w:val="00A526E0"/>
    <w:rsid w:val="00A54035"/>
    <w:rsid w:val="00A74634"/>
    <w:rsid w:val="00A7632B"/>
    <w:rsid w:val="00A81E97"/>
    <w:rsid w:val="00A84D66"/>
    <w:rsid w:val="00A85880"/>
    <w:rsid w:val="00A86FFC"/>
    <w:rsid w:val="00A95747"/>
    <w:rsid w:val="00AA1EFA"/>
    <w:rsid w:val="00AA35F6"/>
    <w:rsid w:val="00AA5DCB"/>
    <w:rsid w:val="00AB215A"/>
    <w:rsid w:val="00AB334B"/>
    <w:rsid w:val="00AB655E"/>
    <w:rsid w:val="00AB6B72"/>
    <w:rsid w:val="00AC7FF0"/>
    <w:rsid w:val="00AD3382"/>
    <w:rsid w:val="00AD34A4"/>
    <w:rsid w:val="00AD3F70"/>
    <w:rsid w:val="00AD4954"/>
    <w:rsid w:val="00AE00A3"/>
    <w:rsid w:val="00AE3778"/>
    <w:rsid w:val="00AE4BF5"/>
    <w:rsid w:val="00AF4ADE"/>
    <w:rsid w:val="00B01AA4"/>
    <w:rsid w:val="00B0296E"/>
    <w:rsid w:val="00B11416"/>
    <w:rsid w:val="00B11FA2"/>
    <w:rsid w:val="00B13A7B"/>
    <w:rsid w:val="00B167EB"/>
    <w:rsid w:val="00B17138"/>
    <w:rsid w:val="00B20205"/>
    <w:rsid w:val="00B2756A"/>
    <w:rsid w:val="00B3226B"/>
    <w:rsid w:val="00B32E88"/>
    <w:rsid w:val="00B36A8A"/>
    <w:rsid w:val="00B37E69"/>
    <w:rsid w:val="00B42400"/>
    <w:rsid w:val="00B43B73"/>
    <w:rsid w:val="00B43D3F"/>
    <w:rsid w:val="00B462A5"/>
    <w:rsid w:val="00B47457"/>
    <w:rsid w:val="00B5018A"/>
    <w:rsid w:val="00B53298"/>
    <w:rsid w:val="00B5621C"/>
    <w:rsid w:val="00B65C2F"/>
    <w:rsid w:val="00B66228"/>
    <w:rsid w:val="00B742B4"/>
    <w:rsid w:val="00B809CE"/>
    <w:rsid w:val="00B9341F"/>
    <w:rsid w:val="00B96764"/>
    <w:rsid w:val="00B975FD"/>
    <w:rsid w:val="00BC7EE2"/>
    <w:rsid w:val="00BD6879"/>
    <w:rsid w:val="00BE4019"/>
    <w:rsid w:val="00BF0308"/>
    <w:rsid w:val="00BF1315"/>
    <w:rsid w:val="00BF247F"/>
    <w:rsid w:val="00BF488D"/>
    <w:rsid w:val="00BF4B1E"/>
    <w:rsid w:val="00BF6BAE"/>
    <w:rsid w:val="00C023EE"/>
    <w:rsid w:val="00C135FC"/>
    <w:rsid w:val="00C16878"/>
    <w:rsid w:val="00C20C53"/>
    <w:rsid w:val="00C25F00"/>
    <w:rsid w:val="00C26363"/>
    <w:rsid w:val="00C2697F"/>
    <w:rsid w:val="00C35674"/>
    <w:rsid w:val="00C360F9"/>
    <w:rsid w:val="00C376FF"/>
    <w:rsid w:val="00C37EDF"/>
    <w:rsid w:val="00C42219"/>
    <w:rsid w:val="00C559D7"/>
    <w:rsid w:val="00C74025"/>
    <w:rsid w:val="00C74041"/>
    <w:rsid w:val="00C77659"/>
    <w:rsid w:val="00C82DA7"/>
    <w:rsid w:val="00C83E77"/>
    <w:rsid w:val="00C850E7"/>
    <w:rsid w:val="00C87867"/>
    <w:rsid w:val="00C90E02"/>
    <w:rsid w:val="00C91025"/>
    <w:rsid w:val="00C91B19"/>
    <w:rsid w:val="00C97145"/>
    <w:rsid w:val="00C973E7"/>
    <w:rsid w:val="00CB731E"/>
    <w:rsid w:val="00CB7F2A"/>
    <w:rsid w:val="00CC5634"/>
    <w:rsid w:val="00CC6D37"/>
    <w:rsid w:val="00CC7230"/>
    <w:rsid w:val="00CD4DAF"/>
    <w:rsid w:val="00CD787F"/>
    <w:rsid w:val="00CE0929"/>
    <w:rsid w:val="00CF0EFE"/>
    <w:rsid w:val="00CF2F97"/>
    <w:rsid w:val="00CF33E1"/>
    <w:rsid w:val="00D000F8"/>
    <w:rsid w:val="00D02B44"/>
    <w:rsid w:val="00D02E22"/>
    <w:rsid w:val="00D02F11"/>
    <w:rsid w:val="00D048C9"/>
    <w:rsid w:val="00D04ECC"/>
    <w:rsid w:val="00D11BEF"/>
    <w:rsid w:val="00D12B21"/>
    <w:rsid w:val="00D2029E"/>
    <w:rsid w:val="00D20351"/>
    <w:rsid w:val="00D2151D"/>
    <w:rsid w:val="00D22853"/>
    <w:rsid w:val="00D26AFD"/>
    <w:rsid w:val="00D27976"/>
    <w:rsid w:val="00D302F0"/>
    <w:rsid w:val="00D3075C"/>
    <w:rsid w:val="00D35A79"/>
    <w:rsid w:val="00D37A18"/>
    <w:rsid w:val="00D41804"/>
    <w:rsid w:val="00D51053"/>
    <w:rsid w:val="00D51410"/>
    <w:rsid w:val="00D51F0E"/>
    <w:rsid w:val="00D52AE1"/>
    <w:rsid w:val="00D55AD4"/>
    <w:rsid w:val="00D62A67"/>
    <w:rsid w:val="00D62D30"/>
    <w:rsid w:val="00D630B2"/>
    <w:rsid w:val="00D656B3"/>
    <w:rsid w:val="00D80D81"/>
    <w:rsid w:val="00D80F78"/>
    <w:rsid w:val="00D82A76"/>
    <w:rsid w:val="00DA49BB"/>
    <w:rsid w:val="00DA6932"/>
    <w:rsid w:val="00DA6AC4"/>
    <w:rsid w:val="00DB5000"/>
    <w:rsid w:val="00DB5DE0"/>
    <w:rsid w:val="00DC02E5"/>
    <w:rsid w:val="00DC3EA0"/>
    <w:rsid w:val="00DD33C1"/>
    <w:rsid w:val="00DE0CEA"/>
    <w:rsid w:val="00DE1C3F"/>
    <w:rsid w:val="00DE78FB"/>
    <w:rsid w:val="00DF47F2"/>
    <w:rsid w:val="00DF6D06"/>
    <w:rsid w:val="00E0251F"/>
    <w:rsid w:val="00E036BC"/>
    <w:rsid w:val="00E04D04"/>
    <w:rsid w:val="00E12064"/>
    <w:rsid w:val="00E132B2"/>
    <w:rsid w:val="00E1409A"/>
    <w:rsid w:val="00E16B26"/>
    <w:rsid w:val="00E36325"/>
    <w:rsid w:val="00E4156A"/>
    <w:rsid w:val="00E41AAF"/>
    <w:rsid w:val="00E42349"/>
    <w:rsid w:val="00E44B16"/>
    <w:rsid w:val="00E456D8"/>
    <w:rsid w:val="00E5046E"/>
    <w:rsid w:val="00E60DEA"/>
    <w:rsid w:val="00E7065B"/>
    <w:rsid w:val="00E722C0"/>
    <w:rsid w:val="00E7643B"/>
    <w:rsid w:val="00E8235D"/>
    <w:rsid w:val="00E85CD2"/>
    <w:rsid w:val="00E86718"/>
    <w:rsid w:val="00E9431F"/>
    <w:rsid w:val="00EA325F"/>
    <w:rsid w:val="00EA340B"/>
    <w:rsid w:val="00EB05E5"/>
    <w:rsid w:val="00EB218A"/>
    <w:rsid w:val="00EC4357"/>
    <w:rsid w:val="00EC576C"/>
    <w:rsid w:val="00EF0D80"/>
    <w:rsid w:val="00F04168"/>
    <w:rsid w:val="00F15751"/>
    <w:rsid w:val="00F2020E"/>
    <w:rsid w:val="00F21745"/>
    <w:rsid w:val="00F239BF"/>
    <w:rsid w:val="00F263A0"/>
    <w:rsid w:val="00F26A6C"/>
    <w:rsid w:val="00F27275"/>
    <w:rsid w:val="00F41C4B"/>
    <w:rsid w:val="00F524B8"/>
    <w:rsid w:val="00F551D3"/>
    <w:rsid w:val="00F55DCE"/>
    <w:rsid w:val="00F56E2B"/>
    <w:rsid w:val="00F57296"/>
    <w:rsid w:val="00F57DF6"/>
    <w:rsid w:val="00F60A09"/>
    <w:rsid w:val="00F64290"/>
    <w:rsid w:val="00F64810"/>
    <w:rsid w:val="00F64BB9"/>
    <w:rsid w:val="00F72924"/>
    <w:rsid w:val="00F73149"/>
    <w:rsid w:val="00F763FD"/>
    <w:rsid w:val="00F76829"/>
    <w:rsid w:val="00F77D28"/>
    <w:rsid w:val="00F81370"/>
    <w:rsid w:val="00F87BF4"/>
    <w:rsid w:val="00F91406"/>
    <w:rsid w:val="00F91E8A"/>
    <w:rsid w:val="00F9368A"/>
    <w:rsid w:val="00F97C12"/>
    <w:rsid w:val="00FA0090"/>
    <w:rsid w:val="00FB53CC"/>
    <w:rsid w:val="00FB6DB2"/>
    <w:rsid w:val="00FB7AAF"/>
    <w:rsid w:val="00FD0915"/>
    <w:rsid w:val="00FD1998"/>
    <w:rsid w:val="00FD26F3"/>
    <w:rsid w:val="00FD2BE6"/>
    <w:rsid w:val="00FD4755"/>
    <w:rsid w:val="00FD63FF"/>
    <w:rsid w:val="00FE338C"/>
    <w:rsid w:val="00FE3EE6"/>
    <w:rsid w:val="00FE47D7"/>
    <w:rsid w:val="00FE4E96"/>
    <w:rsid w:val="00FF240E"/>
    <w:rsid w:val="00FF27DE"/>
    <w:rsid w:val="00FF4BD7"/>
    <w:rsid w:val="00FF50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BC6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57"/>
    <w:pPr>
      <w:tabs>
        <w:tab w:val="left" w:pos="567"/>
      </w:tabs>
      <w:spacing w:line="260" w:lineRule="exact"/>
    </w:pPr>
    <w:rPr>
      <w:snapToGrid w:val="0"/>
      <w:sz w:val="22"/>
      <w:lang w:eastAsia="lv-LV"/>
    </w:rPr>
  </w:style>
  <w:style w:type="paragraph" w:styleId="Heading1">
    <w:name w:val="heading 1"/>
    <w:basedOn w:val="Normal"/>
    <w:next w:val="Normal"/>
    <w:link w:val="Heading1Char"/>
    <w:qFormat/>
    <w:pPr>
      <w:keepNext/>
      <w:numPr>
        <w:ilvl w:val="12"/>
      </w:numPr>
      <w:tabs>
        <w:tab w:val="clear" w:pos="567"/>
        <w:tab w:val="left" w:pos="720"/>
      </w:tabs>
      <w:spacing w:line="240" w:lineRule="auto"/>
      <w:ind w:right="-2"/>
      <w:outlineLvl w:val="0"/>
    </w:pPr>
    <w:rPr>
      <w:b/>
      <w:bCs/>
      <w:lang w:eastAsia="x-none"/>
    </w:rPr>
  </w:style>
  <w:style w:type="paragraph" w:styleId="Heading2">
    <w:name w:val="heading 2"/>
    <w:basedOn w:val="Normal"/>
    <w:next w:val="Normal"/>
    <w:link w:val="Heading2Char"/>
    <w:qFormat/>
    <w:pPr>
      <w:keepNext/>
      <w:outlineLvl w:val="1"/>
    </w:pPr>
    <w:rPr>
      <w:b/>
      <w:bCs/>
      <w:lang w:eastAsia="x-none"/>
    </w:rPr>
  </w:style>
  <w:style w:type="paragraph" w:styleId="Heading3">
    <w:name w:val="heading 3"/>
    <w:basedOn w:val="Normal"/>
    <w:next w:val="Normal"/>
    <w:link w:val="Heading3Char"/>
    <w:qFormat/>
    <w:pPr>
      <w:keepNext/>
      <w:suppressLineNumbers/>
      <w:outlineLvl w:val="2"/>
    </w:pPr>
    <w:rPr>
      <w:noProof/>
      <w:szCs w:val="22"/>
      <w:u w:val="single"/>
      <w:lang w:val="x-none" w:eastAsia="x-none"/>
    </w:rPr>
  </w:style>
  <w:style w:type="paragraph" w:styleId="Heading4">
    <w:name w:val="heading 4"/>
    <w:basedOn w:val="Normal"/>
    <w:next w:val="Normal"/>
    <w:link w:val="Heading4Char"/>
    <w:qFormat/>
    <w:pPr>
      <w:keepNext/>
      <w:suppressLineNumbers/>
      <w:autoSpaceDE w:val="0"/>
      <w:autoSpaceDN w:val="0"/>
      <w:adjustRightInd w:val="0"/>
      <w:jc w:val="both"/>
      <w:outlineLvl w:val="3"/>
    </w:pPr>
    <w:rPr>
      <w:noProof/>
      <w:color w:val="008000"/>
      <w:szCs w:val="22"/>
      <w:u w:val="single"/>
      <w:lang w:val="x-none" w:eastAsia="x-none"/>
    </w:rPr>
  </w:style>
  <w:style w:type="paragraph" w:styleId="Heading5">
    <w:name w:val="heading 5"/>
    <w:basedOn w:val="Normal"/>
    <w:next w:val="Normal"/>
    <w:link w:val="Heading5Char"/>
    <w:qFormat/>
    <w:pPr>
      <w:keepNext/>
      <w:tabs>
        <w:tab w:val="clear" w:pos="567"/>
      </w:tabs>
      <w:spacing w:line="240" w:lineRule="auto"/>
      <w:ind w:left="567" w:hanging="567"/>
      <w:outlineLvl w:val="4"/>
    </w:pPr>
    <w:rPr>
      <w:bCs/>
      <w:noProof/>
      <w:szCs w:val="22"/>
      <w:u w:val="single"/>
      <w:lang w:val="x-none" w:eastAsia="x-none"/>
    </w:rPr>
  </w:style>
  <w:style w:type="paragraph" w:styleId="Heading6">
    <w:name w:val="heading 6"/>
    <w:basedOn w:val="Normal"/>
    <w:next w:val="Normal"/>
    <w:link w:val="Heading6Char"/>
    <w:qFormat/>
    <w:pPr>
      <w:keepNext/>
      <w:tabs>
        <w:tab w:val="left" w:pos="-720"/>
        <w:tab w:val="left" w:pos="4536"/>
      </w:tabs>
      <w:suppressAutoHyphens/>
      <w:outlineLvl w:val="5"/>
    </w:pPr>
    <w:rPr>
      <w:i/>
      <w:lang w:eastAsia="x-none"/>
    </w:rPr>
  </w:style>
  <w:style w:type="paragraph" w:styleId="Heading7">
    <w:name w:val="heading 7"/>
    <w:basedOn w:val="Normal"/>
    <w:next w:val="Normal"/>
    <w:link w:val="Heading7Char"/>
    <w:qFormat/>
    <w:pPr>
      <w:keepNext/>
      <w:tabs>
        <w:tab w:val="clear" w:pos="567"/>
      </w:tabs>
      <w:spacing w:line="240" w:lineRule="auto"/>
      <w:outlineLvl w:val="6"/>
    </w:pPr>
    <w:rPr>
      <w:bCs/>
      <w:i/>
      <w:iCs/>
      <w:noProof/>
      <w:szCs w:val="22"/>
      <w:u w:val="single"/>
      <w:lang w:val="x-none" w:eastAsia="x-none"/>
    </w:rPr>
  </w:style>
  <w:style w:type="paragraph" w:styleId="Heading8">
    <w:name w:val="heading 8"/>
    <w:basedOn w:val="Normal"/>
    <w:next w:val="Normal"/>
    <w:link w:val="Heading8Char"/>
    <w:qFormat/>
    <w:pPr>
      <w:keepNext/>
      <w:tabs>
        <w:tab w:val="clear" w:pos="567"/>
      </w:tabs>
      <w:spacing w:line="240" w:lineRule="auto"/>
      <w:ind w:left="567" w:hanging="567"/>
      <w:outlineLvl w:val="7"/>
    </w:pPr>
    <w:rPr>
      <w:bCs/>
      <w:i/>
      <w:iCs/>
      <w:noProof/>
      <w:szCs w:val="22"/>
      <w:u w:val="single"/>
      <w:lang w:val="x-none" w:eastAsia="x-none"/>
    </w:rPr>
  </w:style>
  <w:style w:type="paragraph" w:styleId="Heading9">
    <w:name w:val="heading 9"/>
    <w:basedOn w:val="Normal"/>
    <w:next w:val="Normal"/>
    <w:link w:val="Heading9Char"/>
    <w:qFormat/>
    <w:pPr>
      <w:keepNext/>
      <w:suppressLineNumbers/>
      <w:ind w:left="567" w:hanging="567"/>
      <w:outlineLvl w:val="8"/>
    </w:pPr>
    <w:rPr>
      <w:bCs/>
      <w:noProof/>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pPr>
      <w:tabs>
        <w:tab w:val="center" w:pos="4536"/>
        <w:tab w:val="right" w:pos="8306"/>
      </w:tabs>
    </w:pPr>
    <w:rPr>
      <w:rFonts w:ascii="Arial" w:hAnsi="Arial"/>
      <w:noProof/>
      <w:sz w:val="16"/>
      <w:lang w:val="x-none" w:eastAsia="x-none"/>
    </w:rPr>
  </w:style>
  <w:style w:type="paragraph" w:styleId="Header">
    <w:name w:val="header"/>
    <w:basedOn w:val="Normal"/>
    <w:link w:val="HeaderChar"/>
    <w:semiHidden/>
    <w:pPr>
      <w:tabs>
        <w:tab w:val="center" w:pos="4153"/>
        <w:tab w:val="right" w:pos="8306"/>
      </w:tabs>
    </w:pPr>
    <w:rPr>
      <w:rFonts w:ascii="Arial" w:hAnsi="Arial"/>
      <w:sz w:val="20"/>
      <w:lang w:eastAsia="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semiHidden/>
    <w:rPr>
      <w:rFonts w:cs="Times New Roman"/>
    </w:rPr>
  </w:style>
  <w:style w:type="paragraph" w:styleId="BodyText">
    <w:name w:val="Body Text"/>
    <w:basedOn w:val="Normal"/>
    <w:link w:val="BodyTextChar"/>
    <w:semiHidden/>
    <w:pPr>
      <w:tabs>
        <w:tab w:val="clear" w:pos="567"/>
      </w:tabs>
      <w:spacing w:line="240" w:lineRule="auto"/>
    </w:pPr>
    <w:rPr>
      <w:i/>
      <w:color w:val="008000"/>
      <w:lang w:eastAsia="x-none"/>
    </w:rPr>
  </w:style>
  <w:style w:type="paragraph" w:styleId="CommentText">
    <w:name w:val="annotation text"/>
    <w:basedOn w:val="Normal"/>
    <w:link w:val="CommentTextChar"/>
    <w:rPr>
      <w:sz w:val="20"/>
      <w:lang w:eastAsia="x-none"/>
    </w:rPr>
  </w:style>
  <w:style w:type="character" w:styleId="Hyperlink">
    <w:name w:val="Hyperlink"/>
    <w:uiPriority w:val="99"/>
    <w:rPr>
      <w:rFonts w:cs="Times New Roman"/>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sz w:val="16"/>
      <w:szCs w:val="16"/>
      <w:lang w:eastAsia="x-none"/>
    </w:rPr>
  </w:style>
  <w:style w:type="paragraph" w:customStyle="1" w:styleId="BodytextAgency">
    <w:name w:val="Body text (Agency)"/>
    <w:basedOn w:val="Normal"/>
    <w:pPr>
      <w:tabs>
        <w:tab w:val="clear" w:pos="567"/>
      </w:tabs>
      <w:spacing w:after="140" w:line="280" w:lineRule="atLeast"/>
    </w:pPr>
    <w:rPr>
      <w:rFonts w:eastAsia="Times New Roman"/>
      <w:sz w:val="18"/>
      <w:szCs w:val="18"/>
    </w:rPr>
  </w:style>
  <w:style w:type="character" w:customStyle="1" w:styleId="BodytextAgencyChar">
    <w:name w:val="Body text (Agency) Char"/>
    <w:rPr>
      <w:rFonts w:ascii="Times New Roman" w:eastAsia="Times New Roman" w:hAnsi="Times New Roman" w:cs="Times New Roman"/>
      <w:sz w:val="18"/>
      <w:szCs w:val="18"/>
      <w:lang w:val="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rPr>
      <w:rFonts w:ascii="Courier New" w:eastAsia="Times New Roman" w:hAnsi="Courier New" w:cs="Times New Roman"/>
      <w:i/>
      <w:color w:val="339966"/>
      <w:sz w:val="18"/>
      <w:szCs w:val="18"/>
      <w:lang w:val="en-GB" w:bidi="ar-SA"/>
    </w:rPr>
  </w:style>
  <w:style w:type="paragraph" w:customStyle="1" w:styleId="NormalAgency">
    <w:name w:val="Normal (Agency)"/>
    <w:rsid w:val="00880957"/>
    <w:rPr>
      <w:rFonts w:eastAsia="Times New Roman"/>
      <w:snapToGrid w:val="0"/>
      <w:sz w:val="18"/>
      <w:szCs w:val="18"/>
      <w:lang w:eastAsia="lv-LV"/>
    </w:rPr>
  </w:style>
  <w:style w:type="paragraph" w:customStyle="1" w:styleId="A-Heading1">
    <w:name w:val="A-Heading 1"/>
    <w:next w:val="Normal"/>
    <w:rsid w:val="00880957"/>
    <w:pPr>
      <w:keepNext/>
      <w:jc w:val="center"/>
      <w:outlineLvl w:val="0"/>
    </w:pPr>
    <w:rPr>
      <w:b/>
      <w:caps/>
      <w:noProof/>
      <w:snapToGrid w:val="0"/>
      <w:sz w:val="22"/>
      <w:lang w:val="lv-LV" w:eastAsia="lv-LV"/>
    </w:rPr>
  </w:style>
  <w:style w:type="paragraph" w:customStyle="1" w:styleId="TableheadingrowsAgency">
    <w:name w:val="Table heading rows (Agency)"/>
    <w:basedOn w:val="BodytextAgency"/>
    <w:pPr>
      <w:keepNext/>
    </w:pPr>
    <w:rPr>
      <w:rFonts w:eastAsia="Courier New"/>
      <w:b/>
    </w:rPr>
  </w:style>
  <w:style w:type="paragraph" w:customStyle="1" w:styleId="TabletextrowsAgency">
    <w:name w:val="Table text rows (Agency)"/>
    <w:basedOn w:val="Normal"/>
    <w:pPr>
      <w:tabs>
        <w:tab w:val="clear" w:pos="567"/>
      </w:tabs>
      <w:spacing w:line="280" w:lineRule="exact"/>
    </w:pPr>
    <w:rPr>
      <w:sz w:val="18"/>
      <w:szCs w:val="18"/>
    </w:rPr>
  </w:style>
  <w:style w:type="character" w:customStyle="1" w:styleId="NormalAgencyChar">
    <w:name w:val="Normal (Agency) Char"/>
    <w:rPr>
      <w:rFonts w:ascii="Times New Roman" w:eastAsia="Times New Roman" w:hAnsi="Times New Roman" w:cs="Times New Roman"/>
      <w:sz w:val="18"/>
      <w:szCs w:val="18"/>
      <w:lang w:val="en-GB" w:bidi="ar-SA"/>
    </w:rPr>
  </w:style>
  <w:style w:type="paragraph" w:customStyle="1" w:styleId="A-TableText">
    <w:name w:val="A-Table Text"/>
    <w:rsid w:val="00880957"/>
    <w:pPr>
      <w:spacing w:before="60" w:after="60"/>
    </w:pPr>
    <w:rPr>
      <w:snapToGrid w:val="0"/>
      <w:sz w:val="22"/>
      <w:lang w:eastAsia="lv-LV"/>
    </w:rPr>
  </w:style>
  <w:style w:type="character" w:styleId="LineNumber">
    <w:name w:val="line number"/>
    <w:semiHidden/>
    <w:rPr>
      <w:rFonts w:cs="Times New Roman"/>
    </w:rPr>
  </w:style>
  <w:style w:type="paragraph" w:styleId="BodyText2">
    <w:name w:val="Body Text 2"/>
    <w:basedOn w:val="Normal"/>
    <w:link w:val="BodyText2Char"/>
    <w:semiHidden/>
    <w:pPr>
      <w:numPr>
        <w:ilvl w:val="12"/>
      </w:numPr>
      <w:tabs>
        <w:tab w:val="clear" w:pos="567"/>
        <w:tab w:val="left" w:pos="720"/>
      </w:tabs>
      <w:spacing w:line="240" w:lineRule="auto"/>
      <w:ind w:right="-2"/>
    </w:pPr>
    <w:rPr>
      <w:szCs w:val="22"/>
      <w:lang w:eastAsia="x-none"/>
    </w:rPr>
  </w:style>
  <w:style w:type="character" w:styleId="CommentReference">
    <w:name w:val="annotation reference"/>
    <w:semiHidden/>
    <w:rPr>
      <w:rFonts w:cs="Times New Roman"/>
      <w:sz w:val="16"/>
      <w:szCs w:val="16"/>
    </w:rPr>
  </w:style>
  <w:style w:type="paragraph" w:customStyle="1" w:styleId="Default">
    <w:name w:val="Default"/>
    <w:rsid w:val="00880957"/>
    <w:pPr>
      <w:autoSpaceDE w:val="0"/>
      <w:autoSpaceDN w:val="0"/>
      <w:adjustRightInd w:val="0"/>
    </w:pPr>
    <w:rPr>
      <w:rFonts w:eastAsia="SimSun"/>
      <w:snapToGrid w:val="0"/>
      <w:color w:val="000000"/>
      <w:sz w:val="24"/>
      <w:szCs w:val="24"/>
      <w:lang w:val="en-US" w:eastAsia="lv-LV"/>
    </w:rPr>
  </w:style>
  <w:style w:type="paragraph" w:styleId="BodyText3">
    <w:name w:val="Body Text 3"/>
    <w:basedOn w:val="Normal"/>
    <w:link w:val="BodyText3Char"/>
    <w:semiHidden/>
    <w:pPr>
      <w:tabs>
        <w:tab w:val="clear" w:pos="567"/>
      </w:tabs>
      <w:autoSpaceDE w:val="0"/>
      <w:autoSpaceDN w:val="0"/>
      <w:spacing w:line="240" w:lineRule="auto"/>
      <w:jc w:val="both"/>
    </w:pPr>
    <w:rPr>
      <w:color w:val="0000FF"/>
      <w:szCs w:val="22"/>
      <w:lang w:eastAsia="x-none"/>
    </w:rPr>
  </w:style>
  <w:style w:type="paragraph" w:styleId="DocumentMap">
    <w:name w:val="Document Map"/>
    <w:basedOn w:val="Normal"/>
    <w:semiHidden/>
    <w:rPr>
      <w:sz w:val="16"/>
      <w:szCs w:val="16"/>
    </w:rPr>
  </w:style>
  <w:style w:type="character" w:customStyle="1" w:styleId="DocumentMapChar">
    <w:name w:val="Document Map Char"/>
    <w:semiHidden/>
    <w:rPr>
      <w:rFonts w:ascii="Times New Roman" w:eastAsia="Times New Roman" w:hAnsi="Times New Roman" w:cs="Times New Roman"/>
      <w:sz w:val="16"/>
      <w:szCs w:val="16"/>
      <w:lang w:val="x-none"/>
    </w:rPr>
  </w:style>
  <w:style w:type="paragraph" w:styleId="Revision">
    <w:name w:val="Revision"/>
    <w:hidden/>
    <w:semiHidden/>
    <w:rsid w:val="00880957"/>
    <w:rPr>
      <w:snapToGrid w:val="0"/>
      <w:sz w:val="22"/>
      <w:lang w:eastAsia="lv-LV"/>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st">
    <w:name w:val="st"/>
  </w:style>
  <w:style w:type="character" w:styleId="Emphasis">
    <w:name w:val="Emphasis"/>
    <w:uiPriority w:val="20"/>
    <w:qFormat/>
    <w:rPr>
      <w:i/>
    </w:rPr>
  </w:style>
  <w:style w:type="character" w:styleId="FollowedHyperlink">
    <w:name w:val="FollowedHyperlink"/>
    <w:semiHidden/>
    <w:rPr>
      <w:color w:val="800080"/>
      <w:u w:val="single"/>
    </w:rPr>
  </w:style>
  <w:style w:type="paragraph" w:styleId="BlockText">
    <w:name w:val="Block Text"/>
    <w:basedOn w:val="Normal"/>
    <w:semiHidden/>
    <w:pPr>
      <w:tabs>
        <w:tab w:val="clear" w:pos="567"/>
      </w:tabs>
      <w:spacing w:line="240" w:lineRule="auto"/>
      <w:ind w:left="720" w:right="-2"/>
    </w:pPr>
    <w:rPr>
      <w:szCs w:val="24"/>
      <w:lang w:val="lv-LV"/>
    </w:rPr>
  </w:style>
  <w:style w:type="character" w:customStyle="1" w:styleId="Heading1Char">
    <w:name w:val="Heading 1 Char"/>
    <w:link w:val="Heading1"/>
    <w:rsid w:val="00C20C53"/>
    <w:rPr>
      <w:b/>
      <w:bCs/>
      <w:snapToGrid w:val="0"/>
      <w:sz w:val="22"/>
      <w:lang w:val="en-GB"/>
    </w:rPr>
  </w:style>
  <w:style w:type="character" w:customStyle="1" w:styleId="Heading2Char">
    <w:name w:val="Heading 2 Char"/>
    <w:link w:val="Heading2"/>
    <w:rsid w:val="00C20C53"/>
    <w:rPr>
      <w:b/>
      <w:bCs/>
      <w:snapToGrid w:val="0"/>
      <w:sz w:val="22"/>
      <w:lang w:val="en-GB"/>
    </w:rPr>
  </w:style>
  <w:style w:type="character" w:customStyle="1" w:styleId="Heading3Char">
    <w:name w:val="Heading 3 Char"/>
    <w:link w:val="Heading3"/>
    <w:rsid w:val="00C20C53"/>
    <w:rPr>
      <w:noProof/>
      <w:snapToGrid w:val="0"/>
      <w:sz w:val="22"/>
      <w:szCs w:val="22"/>
      <w:u w:val="single"/>
    </w:rPr>
  </w:style>
  <w:style w:type="character" w:customStyle="1" w:styleId="Heading4Char">
    <w:name w:val="Heading 4 Char"/>
    <w:link w:val="Heading4"/>
    <w:rsid w:val="00C20C53"/>
    <w:rPr>
      <w:noProof/>
      <w:snapToGrid w:val="0"/>
      <w:color w:val="008000"/>
      <w:sz w:val="22"/>
      <w:szCs w:val="22"/>
      <w:u w:val="single"/>
    </w:rPr>
  </w:style>
  <w:style w:type="character" w:customStyle="1" w:styleId="Heading5Char">
    <w:name w:val="Heading 5 Char"/>
    <w:link w:val="Heading5"/>
    <w:rsid w:val="00C20C53"/>
    <w:rPr>
      <w:bCs/>
      <w:noProof/>
      <w:snapToGrid w:val="0"/>
      <w:sz w:val="22"/>
      <w:szCs w:val="22"/>
      <w:u w:val="single"/>
    </w:rPr>
  </w:style>
  <w:style w:type="character" w:customStyle="1" w:styleId="Heading6Char">
    <w:name w:val="Heading 6 Char"/>
    <w:link w:val="Heading6"/>
    <w:rsid w:val="00C20C53"/>
    <w:rPr>
      <w:i/>
      <w:snapToGrid w:val="0"/>
      <w:sz w:val="22"/>
      <w:lang w:val="en-GB"/>
    </w:rPr>
  </w:style>
  <w:style w:type="character" w:customStyle="1" w:styleId="Heading7Char">
    <w:name w:val="Heading 7 Char"/>
    <w:link w:val="Heading7"/>
    <w:rsid w:val="00C20C53"/>
    <w:rPr>
      <w:bCs/>
      <w:i/>
      <w:iCs/>
      <w:noProof/>
      <w:snapToGrid w:val="0"/>
      <w:sz w:val="22"/>
      <w:szCs w:val="22"/>
      <w:u w:val="single"/>
    </w:rPr>
  </w:style>
  <w:style w:type="character" w:customStyle="1" w:styleId="Heading8Char">
    <w:name w:val="Heading 8 Char"/>
    <w:link w:val="Heading8"/>
    <w:rsid w:val="00C20C53"/>
    <w:rPr>
      <w:bCs/>
      <w:i/>
      <w:iCs/>
      <w:noProof/>
      <w:snapToGrid w:val="0"/>
      <w:sz w:val="22"/>
      <w:szCs w:val="22"/>
      <w:u w:val="single"/>
    </w:rPr>
  </w:style>
  <w:style w:type="character" w:customStyle="1" w:styleId="Heading9Char">
    <w:name w:val="Heading 9 Char"/>
    <w:link w:val="Heading9"/>
    <w:rsid w:val="00C20C53"/>
    <w:rPr>
      <w:bCs/>
      <w:noProof/>
      <w:snapToGrid w:val="0"/>
      <w:sz w:val="22"/>
      <w:szCs w:val="22"/>
    </w:rPr>
  </w:style>
  <w:style w:type="character" w:customStyle="1" w:styleId="FooterChar">
    <w:name w:val="Footer Char"/>
    <w:link w:val="Footer"/>
    <w:semiHidden/>
    <w:rsid w:val="00C20C53"/>
    <w:rPr>
      <w:rFonts w:ascii="Arial" w:hAnsi="Arial"/>
      <w:noProof/>
      <w:snapToGrid w:val="0"/>
      <w:sz w:val="16"/>
    </w:rPr>
  </w:style>
  <w:style w:type="character" w:customStyle="1" w:styleId="HeaderChar">
    <w:name w:val="Header Char"/>
    <w:link w:val="Header"/>
    <w:semiHidden/>
    <w:rsid w:val="00C20C53"/>
    <w:rPr>
      <w:rFonts w:ascii="Arial" w:hAnsi="Arial"/>
      <w:snapToGrid w:val="0"/>
      <w:lang w:val="en-GB"/>
    </w:rPr>
  </w:style>
  <w:style w:type="character" w:customStyle="1" w:styleId="BodyTextChar">
    <w:name w:val="Body Text Char"/>
    <w:link w:val="BodyText"/>
    <w:semiHidden/>
    <w:rsid w:val="00C20C53"/>
    <w:rPr>
      <w:i/>
      <w:snapToGrid w:val="0"/>
      <w:color w:val="008000"/>
      <w:sz w:val="22"/>
      <w:lang w:val="en-GB"/>
    </w:rPr>
  </w:style>
  <w:style w:type="character" w:customStyle="1" w:styleId="CommentTextChar">
    <w:name w:val="Comment Text Char"/>
    <w:link w:val="CommentText"/>
    <w:rsid w:val="00C20C53"/>
    <w:rPr>
      <w:snapToGrid w:val="0"/>
      <w:lang w:val="en-GB"/>
    </w:rPr>
  </w:style>
  <w:style w:type="character" w:customStyle="1" w:styleId="BalloonTextChar">
    <w:name w:val="Balloon Text Char"/>
    <w:link w:val="BalloonText"/>
    <w:semiHidden/>
    <w:rsid w:val="00C20C53"/>
    <w:rPr>
      <w:snapToGrid w:val="0"/>
      <w:sz w:val="16"/>
      <w:szCs w:val="16"/>
      <w:lang w:val="en-GB"/>
    </w:rPr>
  </w:style>
  <w:style w:type="character" w:customStyle="1" w:styleId="BodyText2Char">
    <w:name w:val="Body Text 2 Char"/>
    <w:link w:val="BodyText2"/>
    <w:semiHidden/>
    <w:rsid w:val="00C20C53"/>
    <w:rPr>
      <w:snapToGrid w:val="0"/>
      <w:sz w:val="22"/>
      <w:szCs w:val="22"/>
      <w:lang w:val="en-GB"/>
    </w:rPr>
  </w:style>
  <w:style w:type="character" w:customStyle="1" w:styleId="BodyText3Char">
    <w:name w:val="Body Text 3 Char"/>
    <w:link w:val="BodyText3"/>
    <w:semiHidden/>
    <w:rsid w:val="00C20C53"/>
    <w:rPr>
      <w:snapToGrid w:val="0"/>
      <w:color w:val="0000FF"/>
      <w:sz w:val="22"/>
      <w:szCs w:val="22"/>
      <w:lang w:val="en-GB"/>
    </w:rPr>
  </w:style>
  <w:style w:type="paragraph" w:styleId="CommentSubject">
    <w:name w:val="annotation subject"/>
    <w:basedOn w:val="CommentText"/>
    <w:next w:val="CommentText"/>
    <w:link w:val="CommentSubjectChar"/>
    <w:uiPriority w:val="99"/>
    <w:semiHidden/>
    <w:unhideWhenUsed/>
    <w:rsid w:val="00D630B2"/>
    <w:rPr>
      <w:b/>
      <w:bCs/>
      <w:lang w:eastAsia="lv-LV"/>
    </w:rPr>
  </w:style>
  <w:style w:type="character" w:customStyle="1" w:styleId="CommentSubjectChar">
    <w:name w:val="Comment Subject Char"/>
    <w:link w:val="CommentSubject"/>
    <w:uiPriority w:val="99"/>
    <w:semiHidden/>
    <w:rsid w:val="00D630B2"/>
    <w:rPr>
      <w:b/>
      <w:bCs/>
      <w:snapToGrid w:val="0"/>
      <w:lang w:val="en-GB" w:eastAsia="lv-LV"/>
    </w:rPr>
  </w:style>
  <w:style w:type="paragraph" w:styleId="ListParagraph">
    <w:name w:val="List Paragraph"/>
    <w:basedOn w:val="Normal"/>
    <w:qFormat/>
    <w:rsid w:val="00685E4E"/>
    <w:pPr>
      <w:tabs>
        <w:tab w:val="clear" w:pos="567"/>
      </w:tabs>
      <w:spacing w:line="240" w:lineRule="auto"/>
      <w:ind w:left="720"/>
    </w:pPr>
    <w:rPr>
      <w:rFonts w:ascii="Calibri" w:eastAsia="Calibri" w:hAnsi="Calibri"/>
      <w:snapToGrid/>
      <w:szCs w:val="22"/>
      <w:lang w:eastAsia="en-GB"/>
    </w:rPr>
  </w:style>
  <w:style w:type="character" w:styleId="Strong">
    <w:name w:val="Strong"/>
    <w:uiPriority w:val="22"/>
    <w:qFormat/>
    <w:rsid w:val="00A00CE5"/>
    <w:rPr>
      <w:b/>
      <w:bCs/>
    </w:rPr>
  </w:style>
  <w:style w:type="paragraph" w:customStyle="1" w:styleId="knZulassung01">
    <w:name w:val="knZulassung01"/>
    <w:basedOn w:val="Normal"/>
    <w:rsid w:val="00970E82"/>
    <w:pPr>
      <w:tabs>
        <w:tab w:val="clear" w:pos="567"/>
      </w:tabs>
      <w:suppressAutoHyphens/>
      <w:autoSpaceDE w:val="0"/>
      <w:autoSpaceDN w:val="0"/>
      <w:spacing w:line="240" w:lineRule="auto"/>
      <w:ind w:left="1843" w:right="284" w:hanging="1843"/>
    </w:pPr>
    <w:rPr>
      <w:rFonts w:ascii="Courier" w:eastAsia="Times New Roman" w:hAnsi="Courier"/>
      <w:noProof/>
      <w:snapToGrid/>
      <w:sz w:val="24"/>
      <w:szCs w:val="24"/>
      <w:lang w:val="en-US" w:eastAsia="de-DE"/>
    </w:rPr>
  </w:style>
  <w:style w:type="character" w:customStyle="1" w:styleId="hps">
    <w:name w:val="hps"/>
    <w:rsid w:val="00970E82"/>
  </w:style>
  <w:style w:type="character" w:customStyle="1" w:styleId="Piemint">
    <w:name w:val="Pieminēt"/>
    <w:uiPriority w:val="99"/>
    <w:semiHidden/>
    <w:unhideWhenUsed/>
    <w:rsid w:val="00C973E7"/>
    <w:rPr>
      <w:color w:val="2B579A"/>
      <w:shd w:val="clear" w:color="auto" w:fill="E6E6E6"/>
    </w:rPr>
  </w:style>
  <w:style w:type="character" w:customStyle="1" w:styleId="fontstyle01">
    <w:name w:val="fontstyle01"/>
    <w:rsid w:val="00800DEC"/>
    <w:rPr>
      <w:rFonts w:ascii="Verdana" w:hAnsi="Verdana" w:hint="default"/>
      <w:b w:val="0"/>
      <w:bCs w:val="0"/>
      <w:i w:val="0"/>
      <w:iCs w:val="0"/>
      <w:color w:val="000000"/>
      <w:sz w:val="18"/>
      <w:szCs w:val="18"/>
    </w:rPr>
  </w:style>
  <w:style w:type="character" w:styleId="UnresolvedMention">
    <w:name w:val="Unresolved Mention"/>
    <w:uiPriority w:val="99"/>
    <w:semiHidden/>
    <w:unhideWhenUsed/>
    <w:rsid w:val="003A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EMADOC-1700519818-3217330</_dlc_DocId>
    <_dlc_DocIdUrl xmlns="a034c160-bfb7-45f5-8632-2eb7e0508071">
      <Url>https://euema.sharepoint.com/sites/CRM/_layouts/15/DocIdRedir.aspx?ID=EMADOC-1700519818-3217330</Url>
      <Description>EMADOC-1700519818-3217330</Description>
    </_dlc_DocIdUrl>
  </documentManagement>
</p:properties>
</file>

<file path=customXml/itemProps1.xml><?xml version="1.0" encoding="utf-8"?>
<ds:datastoreItem xmlns:ds="http://schemas.openxmlformats.org/officeDocument/2006/customXml" ds:itemID="{45EEA2D3-C3F7-42E3-89E8-0E1C8B6A92AF}">
  <ds:schemaRefs>
    <ds:schemaRef ds:uri="http://schemas.openxmlformats.org/officeDocument/2006/bibliography"/>
  </ds:schemaRefs>
</ds:datastoreItem>
</file>

<file path=customXml/itemProps2.xml><?xml version="1.0" encoding="utf-8"?>
<ds:datastoreItem xmlns:ds="http://schemas.openxmlformats.org/officeDocument/2006/customXml" ds:itemID="{8C9090DC-A7AB-4969-B721-26A8388BDEBF}">
  <ds:schemaRefs>
    <ds:schemaRef ds:uri="http://schemas.microsoft.com/office/2006/metadata/longProperties"/>
  </ds:schemaRefs>
</ds:datastoreItem>
</file>

<file path=customXml/itemProps3.xml><?xml version="1.0" encoding="utf-8"?>
<ds:datastoreItem xmlns:ds="http://schemas.openxmlformats.org/officeDocument/2006/customXml" ds:itemID="{CADC74E4-7303-4D67-9348-4E67A128954B}"/>
</file>

<file path=customXml/itemProps4.xml><?xml version="1.0" encoding="utf-8"?>
<ds:datastoreItem xmlns:ds="http://schemas.openxmlformats.org/officeDocument/2006/customXml" ds:itemID="{D7BA1050-0540-4AF0-B398-5A04896540D2}"/>
</file>

<file path=customXml/itemProps5.xml><?xml version="1.0" encoding="utf-8"?>
<ds:datastoreItem xmlns:ds="http://schemas.openxmlformats.org/officeDocument/2006/customXml" ds:itemID="{07FDC96A-2309-4130-9814-51302177C22B}"/>
</file>

<file path=customXml/itemProps6.xml><?xml version="1.0" encoding="utf-8"?>
<ds:datastoreItem xmlns:ds="http://schemas.openxmlformats.org/officeDocument/2006/customXml" ds:itemID="{34B09540-F710-4440-BA7E-392BE5D347B6}"/>
</file>

<file path=docProps/app.xml><?xml version="1.0" encoding="utf-8"?>
<Properties xmlns="http://schemas.openxmlformats.org/officeDocument/2006/extended-properties" xmlns:vt="http://schemas.openxmlformats.org/officeDocument/2006/docPropsVTypes">
  <Template>Normal</Template>
  <TotalTime>0</TotalTime>
  <Pages>57</Pages>
  <Words>17057</Words>
  <Characters>97227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Nexium control: EPAR - Product information - tracked changes</vt:lpstr>
    </vt:vector>
  </TitlesOfParts>
  <Company/>
  <LinksUpToDate>false</LinksUpToDate>
  <CharactersWithSpaces>114056</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1245197</vt:i4>
      </vt:variant>
      <vt:variant>
        <vt:i4>25</vt:i4>
      </vt:variant>
      <vt:variant>
        <vt:i4>0</vt:i4>
      </vt:variant>
      <vt:variant>
        <vt:i4>5</vt:i4>
      </vt:variant>
      <vt:variant>
        <vt:lpwstr>http://www.ema.europa.eu/</vt:lpwstr>
      </vt:variant>
      <vt:variant>
        <vt:lpwstr/>
      </vt:variant>
      <vt:variant>
        <vt:i4>2359399</vt:i4>
      </vt:variant>
      <vt:variant>
        <vt:i4>20</vt:i4>
      </vt:variant>
      <vt:variant>
        <vt:i4>0</vt:i4>
      </vt:variant>
      <vt:variant>
        <vt:i4>5</vt:i4>
      </vt:variant>
      <vt:variant>
        <vt:lpwstr>http://www.ema.europa.eu/docs/en_GB/document_library/Template_or_form/2013/03/WC500139752.doc</vt:lpwstr>
      </vt:variant>
      <vt:variant>
        <vt:lpwstr/>
      </vt:variant>
      <vt:variant>
        <vt:i4>1245197</vt:i4>
      </vt:variant>
      <vt:variant>
        <vt:i4>17</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7</vt:i4>
      </vt:variant>
      <vt:variant>
        <vt:i4>0</vt:i4>
      </vt:variant>
      <vt:variant>
        <vt:i4>5</vt:i4>
      </vt:variant>
      <vt:variant>
        <vt:lpwstr>http://www.ema.europa.eu/</vt:lpwstr>
      </vt:variant>
      <vt:variant>
        <vt:lpwstr/>
      </vt:variant>
      <vt:variant>
        <vt:i4>2359399</vt:i4>
      </vt:variant>
      <vt:variant>
        <vt:i4>2</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Nexium control: EPAR - Product information - tracked changes</dc:title>
  <dc:subject/>
  <dc:creator/>
  <cp:keywords/>
  <cp:lastModifiedBy/>
  <cp:revision>1</cp:revision>
  <dcterms:created xsi:type="dcterms:W3CDTF">2026-02-23T14:36:00Z</dcterms:created>
  <dcterms:modified xsi:type="dcterms:W3CDTF">2026-02-23T14:36:00Z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3e6c4a78-a1f7-413c-8e03-da6418892ac6</vt:lpwstr>
  </property>
</Properties>
</file>