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219EA" w:rsidRPr="008E62DE" w:rsidP="001219EA" w14:paraId="00B9886F"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lv-LV"/>
        </w:rPr>
      </w:pPr>
      <w:r w:rsidRPr="008E62DE">
        <w:rPr>
          <w:rFonts w:asciiTheme="majorBidi" w:hAnsiTheme="majorBidi" w:cstheme="majorBidi"/>
          <w:szCs w:val="22"/>
          <w:lang w:val="lv-LV"/>
        </w:rPr>
        <w:t>Šis dokuments ir apstiprināta Nyxoid zāļu informācija, kurā ir izceltas izmaiņas kopš iepriekšējās procedūras, kas ietekmē zāļu informāciju (EMA/N/0000253983).</w:t>
      </w:r>
    </w:p>
    <w:p w:rsidR="001219EA" w:rsidRPr="008E62DE" w14:paraId="68B3C537"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lv-LV"/>
        </w:rPr>
      </w:pPr>
    </w:p>
    <w:p w:rsidR="001219EA" w:rsidRPr="00EE4108" w14:paraId="53A1C657" w14:textId="77777777">
      <w:pPr>
        <w:pStyle w:val="Dnex1"/>
        <w:rPr>
          <w:rStyle w:val="StatementHyperlink"/>
          <w:rFonts w:asciiTheme="majorBidi" w:hAnsiTheme="majorBidi" w:cstheme="majorBidi"/>
          <w:vanish w:val="0"/>
          <w:szCs w:val="22"/>
          <w:lang w:val="lv-LV"/>
        </w:rPr>
      </w:pPr>
      <w:r w:rsidRPr="008E62DE">
        <w:rPr>
          <w:rFonts w:asciiTheme="majorBidi" w:hAnsiTheme="majorBidi" w:cstheme="majorBidi"/>
          <w:vanish w:val="0"/>
          <w:szCs w:val="22"/>
          <w:lang w:val="lv-LV"/>
        </w:rPr>
        <w:t xml:space="preserve">Plašāku informāciju skatīt Eiropas Zāļu aģentūras tīmekļa vietnē: </w:t>
      </w:r>
      <w:hyperlink r:id="rId8" w:history="1">
        <w:r w:rsidRPr="008E62DE">
          <w:rPr>
            <w:rStyle w:val="StatementHyperlink"/>
            <w:rFonts w:asciiTheme="majorBidi" w:eastAsiaTheme="majorEastAsia" w:hAnsiTheme="majorBidi" w:cstheme="majorBidi"/>
            <w:vanish w:val="0"/>
            <w:szCs w:val="22"/>
          </w:rPr>
          <w:t>https://www.ema.europa.eu/en/medicines/human/EPAR/nyxoid</w:t>
        </w:r>
      </w:hyperlink>
    </w:p>
    <w:p w:rsidR="001219EA" w:rsidRPr="00EE4108" w14:paraId="0042EA7A" w14:textId="77777777">
      <w:pPr>
        <w:pStyle w:val="Style1"/>
        <w:pBdr>
          <w:top w:val="none" w:sz="0" w:space="0" w:color="auto"/>
          <w:left w:val="none" w:sz="0" w:space="0" w:color="auto"/>
          <w:bottom w:val="none" w:sz="0" w:space="0" w:color="auto"/>
          <w:right w:val="none" w:sz="0" w:space="0" w:color="auto"/>
        </w:pBdr>
        <w:rPr>
          <w:rFonts w:asciiTheme="majorBidi" w:hAnsiTheme="majorBidi" w:cstheme="majorBidi"/>
          <w:szCs w:val="22"/>
          <w:lang w:val="lv-LV"/>
        </w:rPr>
      </w:pPr>
    </w:p>
    <w:p w:rsidR="0009323E" w:rsidRPr="0034023D" w:rsidP="0034023D" w14:paraId="636424E9" w14:textId="77777777">
      <w:pPr>
        <w:spacing w:line="240" w:lineRule="auto"/>
        <w:rPr>
          <w:szCs w:val="22"/>
          <w:lang w:val="lv-LV"/>
        </w:rPr>
      </w:pPr>
    </w:p>
    <w:p w:rsidR="0009323E" w:rsidRPr="0034023D" w:rsidP="0034023D" w14:paraId="13E8DBC9" w14:textId="77777777">
      <w:pPr>
        <w:spacing w:line="240" w:lineRule="auto"/>
        <w:rPr>
          <w:szCs w:val="22"/>
          <w:lang w:val="lv-LV"/>
        </w:rPr>
      </w:pPr>
    </w:p>
    <w:p w:rsidR="0009323E" w:rsidRPr="0034023D" w:rsidP="0034023D" w14:paraId="67445907" w14:textId="77777777">
      <w:pPr>
        <w:spacing w:line="240" w:lineRule="auto"/>
        <w:rPr>
          <w:szCs w:val="22"/>
          <w:lang w:val="lv-LV"/>
        </w:rPr>
      </w:pPr>
    </w:p>
    <w:p w:rsidR="0009323E" w:rsidRPr="0034023D" w:rsidP="0034023D" w14:paraId="4418456C" w14:textId="77777777">
      <w:pPr>
        <w:spacing w:line="240" w:lineRule="auto"/>
        <w:rPr>
          <w:szCs w:val="22"/>
          <w:lang w:val="lv-LV"/>
        </w:rPr>
      </w:pPr>
    </w:p>
    <w:p w:rsidR="0009323E" w:rsidRPr="0034023D" w:rsidP="0034023D" w14:paraId="722C1EF1" w14:textId="77777777">
      <w:pPr>
        <w:spacing w:line="240" w:lineRule="auto"/>
        <w:rPr>
          <w:szCs w:val="22"/>
          <w:lang w:val="lv-LV"/>
        </w:rPr>
      </w:pPr>
    </w:p>
    <w:p w:rsidR="0009323E" w:rsidRPr="0034023D" w:rsidP="0034023D" w14:paraId="21ABF42C" w14:textId="77777777">
      <w:pPr>
        <w:spacing w:line="240" w:lineRule="auto"/>
        <w:rPr>
          <w:szCs w:val="22"/>
          <w:lang w:val="lv-LV"/>
        </w:rPr>
      </w:pPr>
    </w:p>
    <w:p w:rsidR="0009323E" w:rsidRPr="0034023D" w:rsidP="0034023D" w14:paraId="5CC2EFC2" w14:textId="77777777">
      <w:pPr>
        <w:spacing w:line="240" w:lineRule="auto"/>
        <w:rPr>
          <w:szCs w:val="22"/>
          <w:lang w:val="lv-LV"/>
        </w:rPr>
      </w:pPr>
    </w:p>
    <w:p w:rsidR="0009323E" w:rsidRPr="0034023D" w:rsidP="0034023D" w14:paraId="3D74D306" w14:textId="77777777">
      <w:pPr>
        <w:spacing w:line="240" w:lineRule="auto"/>
        <w:rPr>
          <w:szCs w:val="22"/>
          <w:lang w:val="lv-LV"/>
        </w:rPr>
      </w:pPr>
    </w:p>
    <w:p w:rsidR="0009323E" w:rsidRPr="0034023D" w:rsidP="0034023D" w14:paraId="45D05616" w14:textId="77777777">
      <w:pPr>
        <w:spacing w:line="240" w:lineRule="auto"/>
        <w:rPr>
          <w:szCs w:val="22"/>
          <w:lang w:val="lv-LV"/>
        </w:rPr>
      </w:pPr>
    </w:p>
    <w:p w:rsidR="0009323E" w:rsidRPr="0034023D" w:rsidP="0034023D" w14:paraId="648359B7" w14:textId="77777777">
      <w:pPr>
        <w:spacing w:line="240" w:lineRule="auto"/>
        <w:rPr>
          <w:szCs w:val="22"/>
          <w:lang w:val="lv-LV"/>
        </w:rPr>
      </w:pPr>
    </w:p>
    <w:p w:rsidR="0009323E" w:rsidRPr="0034023D" w:rsidP="0034023D" w14:paraId="1E15A583" w14:textId="77777777">
      <w:pPr>
        <w:spacing w:line="240" w:lineRule="auto"/>
        <w:rPr>
          <w:szCs w:val="22"/>
          <w:lang w:val="lv-LV"/>
        </w:rPr>
      </w:pPr>
    </w:p>
    <w:p w:rsidR="0009323E" w:rsidRPr="0034023D" w:rsidP="0034023D" w14:paraId="3F7B58DF" w14:textId="77777777">
      <w:pPr>
        <w:spacing w:line="240" w:lineRule="auto"/>
        <w:rPr>
          <w:szCs w:val="22"/>
          <w:lang w:val="lv-LV"/>
        </w:rPr>
      </w:pPr>
    </w:p>
    <w:p w:rsidR="0009323E" w:rsidRPr="0034023D" w:rsidP="0034023D" w14:paraId="7A0D4B62" w14:textId="77777777">
      <w:pPr>
        <w:spacing w:line="240" w:lineRule="auto"/>
        <w:rPr>
          <w:szCs w:val="22"/>
          <w:lang w:val="lv-LV"/>
        </w:rPr>
      </w:pPr>
    </w:p>
    <w:p w:rsidR="0009323E" w:rsidRPr="0034023D" w:rsidP="0034023D" w14:paraId="6B11EFC7" w14:textId="77777777">
      <w:pPr>
        <w:spacing w:line="240" w:lineRule="auto"/>
        <w:rPr>
          <w:szCs w:val="22"/>
          <w:lang w:val="lv-LV"/>
        </w:rPr>
      </w:pPr>
    </w:p>
    <w:p w:rsidR="0009323E" w:rsidRPr="0034023D" w:rsidP="0034023D" w14:paraId="2A2884D4" w14:textId="77777777">
      <w:pPr>
        <w:spacing w:line="240" w:lineRule="auto"/>
        <w:rPr>
          <w:szCs w:val="22"/>
          <w:lang w:val="lv-LV"/>
        </w:rPr>
      </w:pPr>
    </w:p>
    <w:p w:rsidR="0009323E" w:rsidRPr="0034023D" w:rsidP="0034023D" w14:paraId="6F7C8344" w14:textId="77777777">
      <w:pPr>
        <w:spacing w:line="240" w:lineRule="auto"/>
        <w:rPr>
          <w:szCs w:val="22"/>
          <w:lang w:val="lv-LV"/>
        </w:rPr>
      </w:pPr>
    </w:p>
    <w:p w:rsidR="0009323E" w:rsidRPr="0034023D" w:rsidP="0034023D" w14:paraId="73503E11" w14:textId="77777777">
      <w:pPr>
        <w:spacing w:line="240" w:lineRule="auto"/>
        <w:rPr>
          <w:szCs w:val="22"/>
          <w:lang w:val="lv-LV"/>
        </w:rPr>
      </w:pPr>
    </w:p>
    <w:p w:rsidR="0009323E" w:rsidRPr="00EF4DB3" w:rsidP="002171CD" w14:paraId="686A02B7" w14:textId="77777777">
      <w:pPr>
        <w:spacing w:line="240" w:lineRule="auto"/>
        <w:jc w:val="center"/>
        <w:rPr>
          <w:szCs w:val="22"/>
          <w:lang w:val="lv-LV"/>
        </w:rPr>
      </w:pPr>
      <w:r w:rsidRPr="00EF4DB3">
        <w:rPr>
          <w:b/>
          <w:bCs/>
          <w:szCs w:val="22"/>
          <w:bdr w:val="nil"/>
          <w:lang w:val="lv-LV"/>
        </w:rPr>
        <w:t>I PIELIKUMS</w:t>
      </w:r>
    </w:p>
    <w:p w:rsidR="0009323E" w:rsidRPr="00EF4DB3" w:rsidP="002171CD" w14:paraId="45F72017" w14:textId="77777777">
      <w:pPr>
        <w:spacing w:line="240" w:lineRule="auto"/>
        <w:rPr>
          <w:szCs w:val="22"/>
          <w:lang w:val="lv-LV"/>
        </w:rPr>
      </w:pPr>
    </w:p>
    <w:p w:rsidR="0009323E" w:rsidRPr="00E73CC7" w:rsidP="00546159" w14:paraId="3496E4A1" w14:textId="77777777">
      <w:pPr>
        <w:spacing w:line="240" w:lineRule="auto"/>
        <w:ind w:left="567" w:hanging="567"/>
        <w:jc w:val="center"/>
        <w:outlineLvl w:val="0"/>
        <w:rPr>
          <w:b/>
          <w:lang w:val="lv-LV"/>
        </w:rPr>
      </w:pPr>
      <w:r w:rsidRPr="00E73CC7">
        <w:rPr>
          <w:b/>
          <w:lang w:val="lv-LV"/>
        </w:rPr>
        <w:t>ZĀĻU APRAKSTS</w:t>
      </w:r>
    </w:p>
    <w:p w:rsidR="0009323E" w:rsidRPr="00EF4DB3" w:rsidP="00D855CE" w14:paraId="1BCDB8E6" w14:textId="77777777">
      <w:pPr>
        <w:spacing w:line="240" w:lineRule="auto"/>
        <w:rPr>
          <w:szCs w:val="22"/>
          <w:lang w:val="lv-LV"/>
        </w:rPr>
      </w:pPr>
      <w:r w:rsidRPr="00EF4DB3">
        <w:rPr>
          <w:szCs w:val="22"/>
          <w:bdr w:val="nil"/>
          <w:lang w:val="lv-LV"/>
        </w:rPr>
        <w:br w:type="page"/>
      </w:r>
      <w:r w:rsidRPr="00EF4DB3">
        <w:rPr>
          <w:b/>
          <w:bCs/>
          <w:szCs w:val="22"/>
          <w:bdr w:val="nil"/>
          <w:lang w:val="lv-LV"/>
        </w:rPr>
        <w:t>1.</w:t>
      </w:r>
      <w:r w:rsidRPr="00EF4DB3">
        <w:rPr>
          <w:b/>
          <w:bCs/>
          <w:szCs w:val="22"/>
          <w:bdr w:val="nil"/>
          <w:lang w:val="lv-LV"/>
        </w:rPr>
        <w:tab/>
        <w:t>ZĀĻU NOSAUKUMS</w:t>
      </w:r>
    </w:p>
    <w:p w:rsidR="0009323E" w:rsidRPr="00EF4DB3" w:rsidP="00D855CE" w14:paraId="3E3B232D" w14:textId="77777777">
      <w:pPr>
        <w:spacing w:line="240" w:lineRule="auto"/>
        <w:rPr>
          <w:iCs/>
          <w:szCs w:val="22"/>
          <w:lang w:val="lv-LV"/>
        </w:rPr>
      </w:pPr>
    </w:p>
    <w:p w:rsidR="0009323E" w:rsidRPr="00EF4DB3" w:rsidP="00D855CE" w14:paraId="7DC14418" w14:textId="77777777">
      <w:pPr>
        <w:widowControl w:val="0"/>
        <w:spacing w:line="240" w:lineRule="auto"/>
        <w:rPr>
          <w:szCs w:val="22"/>
          <w:lang w:val="lv-LV"/>
        </w:rPr>
      </w:pPr>
      <w:r w:rsidRPr="00EF4DB3">
        <w:rPr>
          <w:szCs w:val="22"/>
          <w:bdr w:val="nil"/>
          <w:lang w:val="lv-LV"/>
        </w:rPr>
        <w:t xml:space="preserve">Nyxoid 1,8 mg deguna aerosols, šķīdums vienas devas iepakojumā </w:t>
      </w:r>
    </w:p>
    <w:p w:rsidR="0009323E" w:rsidRPr="00EF4DB3" w:rsidP="00D855CE" w14:paraId="7A5E493F" w14:textId="77777777">
      <w:pPr>
        <w:spacing w:line="240" w:lineRule="auto"/>
        <w:rPr>
          <w:iCs/>
          <w:szCs w:val="22"/>
          <w:lang w:val="lv-LV"/>
        </w:rPr>
      </w:pPr>
    </w:p>
    <w:p w:rsidR="0009323E" w:rsidRPr="00EF4DB3" w:rsidP="00D855CE" w14:paraId="0E2CF1E5" w14:textId="77777777">
      <w:pPr>
        <w:spacing w:line="240" w:lineRule="auto"/>
        <w:rPr>
          <w:iCs/>
          <w:szCs w:val="22"/>
          <w:lang w:val="lv-LV"/>
        </w:rPr>
      </w:pPr>
    </w:p>
    <w:p w:rsidR="0009323E" w:rsidRPr="00EF4DB3" w:rsidP="00D855CE" w14:paraId="6D48A958" w14:textId="77777777">
      <w:pPr>
        <w:suppressAutoHyphens/>
        <w:spacing w:line="240" w:lineRule="auto"/>
        <w:ind w:left="567" w:hanging="567"/>
        <w:rPr>
          <w:szCs w:val="22"/>
          <w:lang w:val="lv-LV"/>
        </w:rPr>
      </w:pPr>
      <w:r w:rsidRPr="00EF4DB3">
        <w:rPr>
          <w:b/>
          <w:bCs/>
          <w:szCs w:val="22"/>
          <w:bdr w:val="nil"/>
          <w:lang w:val="lv-LV"/>
        </w:rPr>
        <w:t>2.</w:t>
      </w:r>
      <w:r w:rsidRPr="00EF4DB3">
        <w:rPr>
          <w:b/>
          <w:bCs/>
          <w:szCs w:val="22"/>
          <w:bdr w:val="nil"/>
          <w:lang w:val="lv-LV"/>
        </w:rPr>
        <w:tab/>
        <w:t>KVALITATĪVAIS UN KVANTITATĪVAIS SASTĀVS</w:t>
      </w:r>
    </w:p>
    <w:p w:rsidR="0009323E" w:rsidRPr="00EF4DB3" w:rsidP="00D855CE" w14:paraId="179575EE" w14:textId="77777777">
      <w:pPr>
        <w:spacing w:line="240" w:lineRule="auto"/>
        <w:rPr>
          <w:iCs/>
          <w:szCs w:val="22"/>
          <w:lang w:val="lv-LV"/>
        </w:rPr>
      </w:pPr>
    </w:p>
    <w:p w:rsidR="0009323E" w:rsidRPr="00EF4DB3" w:rsidP="00D855CE" w14:paraId="5BD9E0BC" w14:textId="77777777">
      <w:pPr>
        <w:widowControl w:val="0"/>
        <w:spacing w:line="240" w:lineRule="auto"/>
        <w:rPr>
          <w:szCs w:val="22"/>
          <w:lang w:val="lv-LV"/>
        </w:rPr>
      </w:pPr>
      <w:r w:rsidRPr="00EF4DB3">
        <w:rPr>
          <w:szCs w:val="22"/>
          <w:bdr w:val="nil"/>
          <w:lang w:val="lv-LV"/>
        </w:rPr>
        <w:t>Katrs deguna aerosola trauciņš satur 1,8 mg naloksona (Naloxonum) (hidrohlorīda dihidrāta veidā).</w:t>
      </w:r>
    </w:p>
    <w:p w:rsidR="0009323E" w:rsidRPr="00EF4DB3" w:rsidP="00D855CE" w14:paraId="508F6BC1" w14:textId="77777777">
      <w:pPr>
        <w:spacing w:line="240" w:lineRule="auto"/>
        <w:rPr>
          <w:szCs w:val="22"/>
          <w:lang w:val="lv-LV"/>
        </w:rPr>
      </w:pPr>
    </w:p>
    <w:p w:rsidR="0009323E" w:rsidRPr="00EF4DB3" w:rsidP="00D855CE" w14:paraId="2925B4B0" w14:textId="77777777">
      <w:pPr>
        <w:widowControl w:val="0"/>
        <w:spacing w:line="240" w:lineRule="auto"/>
        <w:rPr>
          <w:szCs w:val="22"/>
          <w:lang w:val="lv-LV"/>
        </w:rPr>
      </w:pPr>
      <w:r w:rsidRPr="00EF4DB3">
        <w:rPr>
          <w:szCs w:val="22"/>
          <w:bdr w:val="nil"/>
          <w:lang w:val="lv-LV"/>
        </w:rPr>
        <w:t>Pilnu palīgvielu sarakstu skatīt 6.1. apakšpunktā.</w:t>
      </w:r>
    </w:p>
    <w:p w:rsidR="0009323E" w:rsidRPr="00EF4DB3" w:rsidP="00D855CE" w14:paraId="26919B28" w14:textId="77777777">
      <w:pPr>
        <w:spacing w:line="240" w:lineRule="auto"/>
        <w:rPr>
          <w:szCs w:val="22"/>
          <w:lang w:val="lv-LV"/>
        </w:rPr>
      </w:pPr>
    </w:p>
    <w:p w:rsidR="0009323E" w:rsidRPr="00EF4DB3" w:rsidP="00D855CE" w14:paraId="3AFA117E" w14:textId="77777777">
      <w:pPr>
        <w:spacing w:line="240" w:lineRule="auto"/>
        <w:rPr>
          <w:szCs w:val="22"/>
          <w:lang w:val="lv-LV"/>
        </w:rPr>
      </w:pPr>
    </w:p>
    <w:p w:rsidR="0009323E" w:rsidRPr="00EF4DB3" w:rsidP="00D855CE" w14:paraId="267DDEF3" w14:textId="77777777">
      <w:pPr>
        <w:suppressAutoHyphens/>
        <w:spacing w:line="240" w:lineRule="auto"/>
        <w:ind w:left="567" w:hanging="567"/>
        <w:rPr>
          <w:caps/>
          <w:szCs w:val="22"/>
          <w:lang w:val="lv-LV"/>
        </w:rPr>
      </w:pPr>
      <w:r w:rsidRPr="00EF4DB3">
        <w:rPr>
          <w:b/>
          <w:bCs/>
          <w:szCs w:val="22"/>
          <w:bdr w:val="nil"/>
          <w:lang w:val="lv-LV"/>
        </w:rPr>
        <w:t>3.</w:t>
      </w:r>
      <w:r w:rsidRPr="00EF4DB3">
        <w:rPr>
          <w:b/>
          <w:bCs/>
          <w:szCs w:val="22"/>
          <w:bdr w:val="nil"/>
          <w:lang w:val="lv-LV"/>
        </w:rPr>
        <w:tab/>
        <w:t>ZĀĻU FORMA</w:t>
      </w:r>
    </w:p>
    <w:p w:rsidR="0009323E" w:rsidRPr="00EF4DB3" w:rsidP="00D855CE" w14:paraId="45DED164" w14:textId="77777777">
      <w:pPr>
        <w:spacing w:line="240" w:lineRule="auto"/>
        <w:rPr>
          <w:szCs w:val="22"/>
          <w:lang w:val="lv-LV"/>
        </w:rPr>
      </w:pPr>
    </w:p>
    <w:p w:rsidR="0009323E" w:rsidRPr="00EF4DB3" w:rsidP="00D855CE" w14:paraId="1013BD40" w14:textId="77777777">
      <w:pPr>
        <w:widowControl w:val="0"/>
        <w:spacing w:line="240" w:lineRule="auto"/>
        <w:rPr>
          <w:szCs w:val="22"/>
          <w:lang w:val="lv-LV"/>
        </w:rPr>
      </w:pPr>
      <w:r w:rsidRPr="00EF4DB3">
        <w:rPr>
          <w:szCs w:val="22"/>
          <w:bdr w:val="nil"/>
          <w:lang w:val="lv-LV"/>
        </w:rPr>
        <w:t>Deguna aerosols, šķīdums vienas devas iepakojumā (deguna aerosols)</w:t>
      </w:r>
    </w:p>
    <w:p w:rsidR="0009323E" w:rsidRPr="00EF4DB3" w:rsidP="005E370D" w14:paraId="60500482" w14:textId="77777777">
      <w:pPr>
        <w:spacing w:line="240" w:lineRule="auto"/>
        <w:rPr>
          <w:szCs w:val="22"/>
          <w:lang w:val="lv-LV"/>
        </w:rPr>
      </w:pPr>
    </w:p>
    <w:p w:rsidR="0009323E" w:rsidRPr="00EF4DB3" w:rsidP="00D855CE" w14:paraId="78C9DB45" w14:textId="77777777">
      <w:pPr>
        <w:widowControl w:val="0"/>
        <w:spacing w:line="240" w:lineRule="auto"/>
        <w:rPr>
          <w:szCs w:val="22"/>
          <w:lang w:val="lv-LV"/>
        </w:rPr>
      </w:pPr>
      <w:r w:rsidRPr="00EF4DB3">
        <w:rPr>
          <w:szCs w:val="22"/>
          <w:bdr w:val="nil"/>
          <w:lang w:val="lv-LV"/>
        </w:rPr>
        <w:t>Dzidrs, bezkrāsains līdz gaiši dzeltens šķīdums</w:t>
      </w:r>
    </w:p>
    <w:p w:rsidR="0009323E" w:rsidRPr="00EF4DB3" w:rsidP="00D855CE" w14:paraId="72EDE36B" w14:textId="77777777">
      <w:pPr>
        <w:spacing w:line="240" w:lineRule="auto"/>
        <w:rPr>
          <w:szCs w:val="22"/>
          <w:lang w:val="lv-LV"/>
        </w:rPr>
      </w:pPr>
    </w:p>
    <w:p w:rsidR="0009323E" w:rsidRPr="00EF4DB3" w:rsidP="00D855CE" w14:paraId="2B3A7BBB" w14:textId="77777777">
      <w:pPr>
        <w:spacing w:line="240" w:lineRule="auto"/>
        <w:rPr>
          <w:szCs w:val="22"/>
          <w:lang w:val="lv-LV"/>
        </w:rPr>
      </w:pPr>
    </w:p>
    <w:p w:rsidR="0009323E" w:rsidRPr="00EF4DB3" w:rsidP="00D855CE" w14:paraId="7DA97226" w14:textId="77777777">
      <w:pPr>
        <w:suppressAutoHyphens/>
        <w:spacing w:line="240" w:lineRule="auto"/>
        <w:ind w:left="567" w:hanging="567"/>
        <w:rPr>
          <w:caps/>
          <w:szCs w:val="22"/>
          <w:lang w:val="lv-LV"/>
        </w:rPr>
      </w:pPr>
      <w:r w:rsidRPr="00EF4DB3">
        <w:rPr>
          <w:b/>
          <w:bCs/>
          <w:caps/>
          <w:szCs w:val="22"/>
          <w:bdr w:val="nil"/>
          <w:lang w:val="lv-LV"/>
        </w:rPr>
        <w:t>4.</w:t>
      </w:r>
      <w:r w:rsidRPr="00EF4DB3">
        <w:rPr>
          <w:b/>
          <w:bCs/>
          <w:caps/>
          <w:szCs w:val="22"/>
          <w:bdr w:val="nil"/>
          <w:lang w:val="lv-LV"/>
        </w:rPr>
        <w:tab/>
      </w:r>
      <w:r w:rsidRPr="00EF4DB3">
        <w:rPr>
          <w:b/>
          <w:bCs/>
          <w:szCs w:val="22"/>
          <w:bdr w:val="nil"/>
          <w:lang w:val="lv-LV"/>
        </w:rPr>
        <w:t>KLĪNISKĀ INFORMĀCIJA</w:t>
      </w:r>
    </w:p>
    <w:p w:rsidR="0009323E" w:rsidRPr="00EF4DB3" w:rsidP="00D855CE" w14:paraId="688D0500" w14:textId="77777777">
      <w:pPr>
        <w:spacing w:line="240" w:lineRule="auto"/>
        <w:rPr>
          <w:szCs w:val="22"/>
          <w:lang w:val="lv-LV"/>
        </w:rPr>
      </w:pPr>
    </w:p>
    <w:p w:rsidR="0009323E" w:rsidRPr="00EF4DB3" w:rsidP="00546159" w14:paraId="0505D21B" w14:textId="77777777">
      <w:pPr>
        <w:spacing w:line="240" w:lineRule="auto"/>
        <w:rPr>
          <w:szCs w:val="22"/>
          <w:lang w:val="lv-LV"/>
        </w:rPr>
      </w:pPr>
      <w:r w:rsidRPr="00EF4DB3">
        <w:rPr>
          <w:b/>
          <w:bCs/>
          <w:szCs w:val="22"/>
          <w:bdr w:val="nil"/>
          <w:lang w:val="lv-LV"/>
        </w:rPr>
        <w:t>4.1.</w:t>
      </w:r>
      <w:r w:rsidRPr="00EF4DB3">
        <w:rPr>
          <w:b/>
          <w:bCs/>
          <w:szCs w:val="22"/>
          <w:bdr w:val="nil"/>
          <w:lang w:val="lv-LV"/>
        </w:rPr>
        <w:tab/>
        <w:t>Terapeitiskās indikācijas</w:t>
      </w:r>
    </w:p>
    <w:p w:rsidR="0009323E" w:rsidRPr="00EF4DB3" w:rsidP="00D855CE" w14:paraId="4B5A0803" w14:textId="77777777">
      <w:pPr>
        <w:spacing w:line="240" w:lineRule="auto"/>
        <w:rPr>
          <w:szCs w:val="22"/>
          <w:lang w:val="lv-LV"/>
        </w:rPr>
      </w:pPr>
    </w:p>
    <w:p w:rsidR="0009323E" w:rsidRPr="00EF4DB3" w:rsidP="00D855CE" w14:paraId="57F22964" w14:textId="77777777">
      <w:pPr>
        <w:widowControl w:val="0"/>
        <w:spacing w:line="240" w:lineRule="auto"/>
        <w:rPr>
          <w:szCs w:val="22"/>
          <w:lang w:val="lv-LV"/>
        </w:rPr>
      </w:pPr>
      <w:r w:rsidRPr="00EF4DB3">
        <w:rPr>
          <w:szCs w:val="22"/>
          <w:bdr w:val="nil"/>
          <w:lang w:val="lv-LV"/>
        </w:rPr>
        <w:t>Nyxoid ir paredzēts tūlītējai neatliekamās terapijas lietošanai zināmas vai varbūtējas opioīdu pārdozēšanas gadījumā, par ko liecina elpošanas un/vai centrālās nervu sistēmas nomākums kā nemedicīniskā, tā arī veselības aprūpes gadījumā.</w:t>
      </w:r>
    </w:p>
    <w:p w:rsidR="0009323E" w:rsidRPr="00EF4DB3" w:rsidP="00D855CE" w14:paraId="002AB40E" w14:textId="77777777">
      <w:pPr>
        <w:spacing w:line="240" w:lineRule="auto"/>
        <w:rPr>
          <w:szCs w:val="22"/>
          <w:lang w:val="lv-LV"/>
        </w:rPr>
      </w:pPr>
    </w:p>
    <w:p w:rsidR="0009323E" w:rsidRPr="00EF4DB3" w:rsidP="00D855CE" w14:paraId="014A1E95" w14:textId="77777777">
      <w:pPr>
        <w:spacing w:line="240" w:lineRule="auto"/>
        <w:rPr>
          <w:szCs w:val="22"/>
          <w:bdr w:val="nil"/>
          <w:lang w:val="lv-LV"/>
        </w:rPr>
      </w:pPr>
      <w:r w:rsidRPr="00EF4DB3">
        <w:rPr>
          <w:szCs w:val="22"/>
          <w:bdr w:val="nil"/>
          <w:lang w:val="lv-LV"/>
        </w:rPr>
        <w:t>Nyxoid ir paredzēts lietošanai pieaugušajiem un pusaudžiem vecumā no 14 gadiem.</w:t>
      </w:r>
    </w:p>
    <w:p w:rsidR="0009323E" w:rsidRPr="00EF4DB3" w:rsidP="00D855CE" w14:paraId="1383F507" w14:textId="77777777">
      <w:pPr>
        <w:spacing w:line="240" w:lineRule="auto"/>
        <w:rPr>
          <w:szCs w:val="22"/>
          <w:lang w:val="lv-LV"/>
        </w:rPr>
      </w:pPr>
    </w:p>
    <w:p w:rsidR="0009323E" w:rsidRPr="00EF4DB3" w:rsidP="00D855CE" w14:paraId="485BC68D" w14:textId="77777777">
      <w:pPr>
        <w:tabs>
          <w:tab w:val="clear" w:pos="567"/>
        </w:tabs>
        <w:autoSpaceDE w:val="0"/>
        <w:autoSpaceDN w:val="0"/>
        <w:adjustRightInd w:val="0"/>
        <w:spacing w:line="240" w:lineRule="auto"/>
        <w:rPr>
          <w:szCs w:val="22"/>
          <w:lang w:val="lv-LV"/>
        </w:rPr>
      </w:pPr>
      <w:r w:rsidRPr="00EF4DB3">
        <w:rPr>
          <w:szCs w:val="22"/>
          <w:bdr w:val="nil"/>
          <w:lang w:val="lv-LV"/>
        </w:rPr>
        <w:t>Nyxoid nevar aizstāt neatliekamo medicīnisko palīdzību.</w:t>
      </w:r>
    </w:p>
    <w:p w:rsidR="0009323E" w:rsidRPr="00EF4DB3" w:rsidP="00D855CE" w14:paraId="03DCE671" w14:textId="77777777">
      <w:pPr>
        <w:spacing w:line="240" w:lineRule="auto"/>
        <w:rPr>
          <w:szCs w:val="22"/>
          <w:lang w:val="lv-LV"/>
        </w:rPr>
      </w:pPr>
    </w:p>
    <w:p w:rsidR="0009323E" w:rsidRPr="00EF4DB3" w:rsidP="00546159" w14:paraId="4C814103" w14:textId="77777777">
      <w:pPr>
        <w:spacing w:line="240" w:lineRule="auto"/>
        <w:rPr>
          <w:b/>
          <w:szCs w:val="22"/>
          <w:lang w:val="lv-LV"/>
        </w:rPr>
      </w:pPr>
      <w:r w:rsidRPr="00EF4DB3">
        <w:rPr>
          <w:b/>
          <w:bCs/>
          <w:szCs w:val="22"/>
          <w:bdr w:val="nil"/>
          <w:lang w:val="lv-LV"/>
        </w:rPr>
        <w:t>4.2.</w:t>
      </w:r>
      <w:r w:rsidRPr="00EF4DB3">
        <w:rPr>
          <w:b/>
          <w:bCs/>
          <w:szCs w:val="22"/>
          <w:bdr w:val="nil"/>
          <w:lang w:val="lv-LV"/>
        </w:rPr>
        <w:tab/>
        <w:t>Devas un lietošanas veids</w:t>
      </w:r>
    </w:p>
    <w:p w:rsidR="0009323E" w:rsidRPr="00EF4DB3" w:rsidP="00D855CE" w14:paraId="15A7E044" w14:textId="77777777">
      <w:pPr>
        <w:spacing w:line="240" w:lineRule="auto"/>
        <w:rPr>
          <w:szCs w:val="22"/>
          <w:lang w:val="lv-LV"/>
        </w:rPr>
      </w:pPr>
    </w:p>
    <w:p w:rsidR="0009323E" w:rsidRPr="00EF4DB3" w:rsidP="00D855CE" w14:paraId="645351D0" w14:textId="77777777">
      <w:pPr>
        <w:spacing w:line="240" w:lineRule="auto"/>
        <w:rPr>
          <w:szCs w:val="22"/>
          <w:u w:val="single"/>
          <w:lang w:val="lv-LV"/>
        </w:rPr>
      </w:pPr>
      <w:r w:rsidRPr="00EF4DB3">
        <w:rPr>
          <w:szCs w:val="22"/>
          <w:u w:val="single"/>
          <w:bdr w:val="nil"/>
          <w:lang w:val="lv-LV"/>
        </w:rPr>
        <w:t>Devas</w:t>
      </w:r>
    </w:p>
    <w:p w:rsidR="0009323E" w:rsidRPr="00EF4DB3" w:rsidP="00D855CE" w14:paraId="6B7692D8" w14:textId="77777777">
      <w:pPr>
        <w:spacing w:line="240" w:lineRule="auto"/>
        <w:rPr>
          <w:szCs w:val="22"/>
          <w:lang w:val="lv-LV"/>
        </w:rPr>
      </w:pPr>
    </w:p>
    <w:p w:rsidR="0009323E" w:rsidRPr="00EF4DB3" w:rsidP="00D855CE" w14:paraId="3EEC5318" w14:textId="77777777">
      <w:pPr>
        <w:spacing w:line="240" w:lineRule="auto"/>
        <w:rPr>
          <w:bCs/>
          <w:i/>
          <w:iCs/>
          <w:szCs w:val="22"/>
          <w:lang w:val="lv-LV"/>
        </w:rPr>
      </w:pPr>
      <w:r w:rsidRPr="00EF4DB3">
        <w:rPr>
          <w:bCs/>
          <w:i/>
          <w:iCs/>
          <w:szCs w:val="22"/>
          <w:bdr w:val="nil"/>
          <w:lang w:val="lv-LV"/>
        </w:rPr>
        <w:t>Pieaugušajiem un pusaudžiem no 14 gadu vecuma</w:t>
      </w:r>
    </w:p>
    <w:p w:rsidR="0009323E" w:rsidRPr="00EF4DB3" w:rsidP="00D855CE" w14:paraId="0B3C857B" w14:textId="77777777">
      <w:pPr>
        <w:spacing w:line="240" w:lineRule="auto"/>
        <w:rPr>
          <w:szCs w:val="22"/>
          <w:bdr w:val="nil"/>
          <w:lang w:val="lv-LV"/>
        </w:rPr>
      </w:pPr>
    </w:p>
    <w:p w:rsidR="0009323E" w:rsidRPr="00EF4DB3" w:rsidP="00D855CE" w14:paraId="2BD97748" w14:textId="77777777">
      <w:pPr>
        <w:spacing w:line="240" w:lineRule="auto"/>
        <w:rPr>
          <w:szCs w:val="22"/>
          <w:lang w:val="lv-LV"/>
        </w:rPr>
      </w:pPr>
      <w:r w:rsidRPr="00EF4DB3">
        <w:rPr>
          <w:szCs w:val="22"/>
          <w:bdr w:val="nil"/>
          <w:lang w:val="lv-LV"/>
        </w:rPr>
        <w:t xml:space="preserve">Ieteicamā deva ir 1,8 mg, ko ievada vienā nāsī (viens deguna aerosols). </w:t>
      </w:r>
    </w:p>
    <w:p w:rsidR="0009323E" w:rsidRPr="00EF4DB3" w:rsidP="00D855CE" w14:paraId="50C1D674" w14:textId="77777777">
      <w:pPr>
        <w:spacing w:line="240" w:lineRule="auto"/>
        <w:rPr>
          <w:szCs w:val="22"/>
          <w:lang w:val="lv-LV"/>
        </w:rPr>
      </w:pPr>
    </w:p>
    <w:p w:rsidR="0009323E" w:rsidRPr="00EF4DB3" w:rsidP="00D855CE" w14:paraId="374CFD0D" w14:textId="77777777">
      <w:pPr>
        <w:autoSpaceDE w:val="0"/>
        <w:autoSpaceDN w:val="0"/>
        <w:adjustRightInd w:val="0"/>
        <w:spacing w:line="240" w:lineRule="auto"/>
        <w:rPr>
          <w:szCs w:val="22"/>
          <w:lang w:val="lv-LV"/>
        </w:rPr>
      </w:pPr>
      <w:r w:rsidRPr="00EF4DB3">
        <w:rPr>
          <w:szCs w:val="22"/>
          <w:bdr w:val="nil"/>
          <w:lang w:val="lv-LV"/>
        </w:rPr>
        <w:t xml:space="preserve">Dažos gadījumos var būt nepieciešamas papildu devas. Atbilstošā maksimālā Nyxoid deva ir atkarīga no konkrētās situācijas. Ja pacients nereaģē pēc 2-3 minūtēm jāievada otra deva. Ja pacients reaģē uz pirmo ievadīšanu, bet pēc tam elpošanas nomākums atkārtojas, nekavējoties jāievada otra deva. Papildu devas (ja pieejamas) jāievada alternatīvā nāsī un, gaidot neatliekamās medicīniskās palīdzības ierašanos, pacients jāuzrauga. Neatliekamās medicīniskās palīdzības sniedzēji var ievadīt tālākās devas atbilstoši vietējām pamatnostādnēm. </w:t>
      </w:r>
    </w:p>
    <w:p w:rsidR="0009323E" w:rsidRPr="00EF4DB3" w:rsidP="00D855CE" w14:paraId="1F94BE8E" w14:textId="77777777">
      <w:pPr>
        <w:spacing w:line="240" w:lineRule="auto"/>
        <w:rPr>
          <w:szCs w:val="22"/>
          <w:lang w:val="lv-LV"/>
        </w:rPr>
      </w:pPr>
    </w:p>
    <w:p w:rsidR="0009323E" w:rsidRPr="00EF4DB3" w:rsidP="00D855CE" w14:paraId="285F1778" w14:textId="77777777">
      <w:pPr>
        <w:spacing w:line="240" w:lineRule="auto"/>
        <w:rPr>
          <w:bCs/>
          <w:i/>
          <w:iCs/>
          <w:szCs w:val="22"/>
          <w:lang w:val="lv-LV"/>
        </w:rPr>
      </w:pPr>
      <w:r w:rsidRPr="00EF4DB3">
        <w:rPr>
          <w:bCs/>
          <w:i/>
          <w:iCs/>
          <w:szCs w:val="22"/>
          <w:bdr w:val="nil"/>
          <w:lang w:val="lv-LV"/>
        </w:rPr>
        <w:t>Pediatriskā populācija</w:t>
      </w:r>
    </w:p>
    <w:p w:rsidR="0009323E" w:rsidRPr="00EF4DB3" w:rsidP="00D855CE" w14:paraId="63140DD0" w14:textId="77777777">
      <w:pPr>
        <w:spacing w:line="240" w:lineRule="auto"/>
        <w:rPr>
          <w:bCs/>
          <w:iCs/>
          <w:szCs w:val="22"/>
          <w:lang w:val="lv-LV"/>
        </w:rPr>
      </w:pPr>
    </w:p>
    <w:p w:rsidR="0009323E" w:rsidRPr="00EF4DB3" w:rsidP="00D855CE" w14:paraId="1362DFBF" w14:textId="77777777">
      <w:pPr>
        <w:spacing w:line="240" w:lineRule="auto"/>
        <w:rPr>
          <w:bCs/>
          <w:iCs/>
          <w:szCs w:val="22"/>
          <w:lang w:val="lv-LV"/>
        </w:rPr>
      </w:pPr>
      <w:r w:rsidRPr="00EF4DB3">
        <w:rPr>
          <w:bCs/>
          <w:iCs/>
          <w:szCs w:val="22"/>
          <w:bdr w:val="nil"/>
          <w:lang w:val="lv-LV"/>
        </w:rPr>
        <w:t>Nyxoid drošums un efektivitāte, lietojot bērniem vecumā līdz 14 gadiem, nav pierādīta. Dati nav pieejami.</w:t>
      </w:r>
    </w:p>
    <w:p w:rsidR="0009323E" w:rsidRPr="00EF4DB3" w:rsidP="00D855CE" w14:paraId="532E6D8A" w14:textId="77777777">
      <w:pPr>
        <w:spacing w:line="240" w:lineRule="auto"/>
        <w:rPr>
          <w:szCs w:val="22"/>
          <w:u w:val="single"/>
          <w:lang w:val="lv-LV"/>
        </w:rPr>
      </w:pPr>
    </w:p>
    <w:p w:rsidR="0009323E" w:rsidRPr="00EF4DB3" w:rsidP="00D855CE" w14:paraId="372D2817" w14:textId="77777777">
      <w:pPr>
        <w:spacing w:line="240" w:lineRule="auto"/>
        <w:rPr>
          <w:szCs w:val="22"/>
          <w:u w:val="single"/>
          <w:lang w:val="lv-LV"/>
        </w:rPr>
      </w:pPr>
      <w:r w:rsidRPr="00EF4DB3">
        <w:rPr>
          <w:szCs w:val="22"/>
          <w:u w:val="single"/>
          <w:bdr w:val="nil"/>
          <w:lang w:val="lv-LV"/>
        </w:rPr>
        <w:t>Lietošanas veids</w:t>
      </w:r>
    </w:p>
    <w:p w:rsidR="0009323E" w:rsidRPr="00EF4DB3" w:rsidP="00D855CE" w14:paraId="5A67D5D7" w14:textId="77777777">
      <w:pPr>
        <w:spacing w:line="240" w:lineRule="auto"/>
        <w:rPr>
          <w:szCs w:val="22"/>
          <w:u w:val="single"/>
          <w:lang w:val="lv-LV"/>
        </w:rPr>
      </w:pPr>
    </w:p>
    <w:p w:rsidR="0009323E" w:rsidRPr="00EF4DB3" w:rsidP="00D855CE" w14:paraId="5C8390FD" w14:textId="77777777">
      <w:pPr>
        <w:autoSpaceDE w:val="0"/>
        <w:autoSpaceDN w:val="0"/>
        <w:adjustRightInd w:val="0"/>
        <w:spacing w:line="240" w:lineRule="auto"/>
        <w:rPr>
          <w:szCs w:val="22"/>
          <w:bdr w:val="nil"/>
          <w:lang w:val="lv-LV"/>
        </w:rPr>
      </w:pPr>
      <w:r w:rsidRPr="00EF4DB3">
        <w:rPr>
          <w:szCs w:val="22"/>
          <w:bdr w:val="nil"/>
          <w:lang w:val="lv-LV"/>
        </w:rPr>
        <w:t xml:space="preserve">Nazālai lietošanai. </w:t>
      </w:r>
    </w:p>
    <w:p w:rsidR="0009323E" w:rsidRPr="00EF4DB3" w:rsidP="00D855CE" w14:paraId="3E5E2BBA" w14:textId="77777777">
      <w:pPr>
        <w:autoSpaceDE w:val="0"/>
        <w:autoSpaceDN w:val="0"/>
        <w:adjustRightInd w:val="0"/>
        <w:spacing w:line="240" w:lineRule="auto"/>
        <w:rPr>
          <w:szCs w:val="22"/>
          <w:bdr w:val="nil"/>
          <w:lang w:val="lv-LV"/>
        </w:rPr>
      </w:pPr>
    </w:p>
    <w:p w:rsidR="0009323E" w:rsidRPr="00EF4DB3" w:rsidP="00D855CE" w14:paraId="3DC0550A" w14:textId="77777777">
      <w:pPr>
        <w:spacing w:line="240" w:lineRule="auto"/>
        <w:rPr>
          <w:szCs w:val="22"/>
          <w:bdr w:val="nil"/>
          <w:lang w:val="lv-LV"/>
        </w:rPr>
      </w:pPr>
      <w:r w:rsidRPr="00EF4DB3">
        <w:rPr>
          <w:szCs w:val="22"/>
          <w:bdr w:val="nil"/>
          <w:lang w:val="lv-LV"/>
        </w:rPr>
        <w:t>Nyxoid jāievada, cik ātri vien iespējams, lai novērstu centrālās nervu sistēmas bojājumu vai nāvi.</w:t>
      </w:r>
    </w:p>
    <w:p w:rsidR="0009323E" w:rsidRPr="00EF4DB3" w:rsidP="00D855CE" w14:paraId="168B2BA4" w14:textId="77777777">
      <w:pPr>
        <w:spacing w:line="240" w:lineRule="auto"/>
        <w:rPr>
          <w:szCs w:val="22"/>
          <w:bdr w:val="nil"/>
          <w:lang w:val="lv-LV"/>
        </w:rPr>
      </w:pPr>
    </w:p>
    <w:p w:rsidR="0009323E" w:rsidRPr="00EF4DB3" w:rsidP="00D855CE" w14:paraId="7415DF3C" w14:textId="77777777">
      <w:pPr>
        <w:spacing w:line="240" w:lineRule="auto"/>
        <w:rPr>
          <w:szCs w:val="22"/>
          <w:lang w:val="lv-LV"/>
        </w:rPr>
      </w:pPr>
      <w:r w:rsidRPr="00EF4DB3">
        <w:rPr>
          <w:szCs w:val="22"/>
          <w:bdr w:val="nil"/>
          <w:lang w:val="lv-LV"/>
        </w:rPr>
        <w:t>Nyxoid satur tikai vienu devu, tādēļ to nevar uzpildīt vai izmēģināt pirms ievadīšanas.</w:t>
      </w:r>
    </w:p>
    <w:p w:rsidR="0009323E" w:rsidRPr="00EF4DB3" w:rsidP="00D855CE" w14:paraId="0621E488" w14:textId="77777777">
      <w:pPr>
        <w:autoSpaceDE w:val="0"/>
        <w:autoSpaceDN w:val="0"/>
        <w:adjustRightInd w:val="0"/>
        <w:spacing w:line="240" w:lineRule="auto"/>
        <w:rPr>
          <w:szCs w:val="22"/>
          <w:lang w:val="lv-LV"/>
        </w:rPr>
      </w:pPr>
    </w:p>
    <w:p w:rsidR="0009323E" w:rsidRPr="00EF4DB3" w:rsidP="00D855CE" w14:paraId="5D48DFE4" w14:textId="77777777">
      <w:pPr>
        <w:tabs>
          <w:tab w:val="left" w:pos="0"/>
          <w:tab w:val="clear" w:pos="567"/>
        </w:tabs>
        <w:spacing w:line="240" w:lineRule="auto"/>
        <w:rPr>
          <w:szCs w:val="22"/>
          <w:lang w:val="lv-LV"/>
        </w:rPr>
      </w:pPr>
      <w:r w:rsidRPr="00EF4DB3">
        <w:rPr>
          <w:szCs w:val="22"/>
          <w:lang w:val="lv-LV"/>
        </w:rPr>
        <w:t>Sīkas instrukcijas par to, kā lietot Nyxoid, ir sniegtas lietošanas instrukcijā, un uz katra blistera mugurpuses ir uzdrukāti īsie padomi. Papildus tam apmācība tiek sniegta ar video un pacienta informācijas karti.</w:t>
      </w:r>
    </w:p>
    <w:p w:rsidR="0009323E" w:rsidRPr="00EF4DB3" w:rsidP="00D855CE" w14:paraId="4FC2074B" w14:textId="77777777">
      <w:pPr>
        <w:tabs>
          <w:tab w:val="left" w:pos="0"/>
          <w:tab w:val="clear" w:pos="567"/>
        </w:tabs>
        <w:spacing w:line="240" w:lineRule="auto"/>
        <w:rPr>
          <w:szCs w:val="22"/>
          <w:lang w:val="lv-LV"/>
        </w:rPr>
      </w:pPr>
    </w:p>
    <w:p w:rsidR="0009323E" w:rsidRPr="00EF4DB3" w:rsidP="00D855CE" w14:paraId="619E9D70" w14:textId="77777777">
      <w:pPr>
        <w:spacing w:line="240" w:lineRule="auto"/>
        <w:ind w:left="567" w:hanging="567"/>
        <w:rPr>
          <w:szCs w:val="22"/>
          <w:lang w:val="lv-LV"/>
        </w:rPr>
      </w:pPr>
      <w:r w:rsidRPr="00EF4DB3">
        <w:rPr>
          <w:b/>
          <w:bCs/>
          <w:szCs w:val="22"/>
          <w:bdr w:val="nil"/>
          <w:lang w:val="lv-LV"/>
        </w:rPr>
        <w:t>4.3.</w:t>
      </w:r>
      <w:r w:rsidRPr="00EF4DB3">
        <w:rPr>
          <w:b/>
          <w:bCs/>
          <w:szCs w:val="22"/>
          <w:bdr w:val="nil"/>
          <w:lang w:val="lv-LV"/>
        </w:rPr>
        <w:tab/>
        <w:t>Kontrindikācijas</w:t>
      </w:r>
    </w:p>
    <w:p w:rsidR="0009323E" w:rsidRPr="00EF4DB3" w:rsidP="00D855CE" w14:paraId="1D0ABFAF" w14:textId="77777777">
      <w:pPr>
        <w:spacing w:line="240" w:lineRule="auto"/>
        <w:rPr>
          <w:szCs w:val="22"/>
          <w:lang w:val="lv-LV"/>
        </w:rPr>
      </w:pPr>
    </w:p>
    <w:p w:rsidR="0009323E" w:rsidRPr="00EF4DB3" w:rsidP="00D855CE" w14:paraId="406868ED" w14:textId="77777777">
      <w:pPr>
        <w:spacing w:line="240" w:lineRule="auto"/>
        <w:rPr>
          <w:szCs w:val="22"/>
          <w:lang w:val="lv-LV"/>
        </w:rPr>
      </w:pPr>
      <w:r w:rsidRPr="00EF4DB3">
        <w:rPr>
          <w:szCs w:val="22"/>
          <w:bdr w:val="nil"/>
          <w:lang w:val="lv-LV"/>
        </w:rPr>
        <w:t>Paaugstināta jutība pret aktīvo vielu vai jebkuru no 6.1. apakšpunktā uzskaitītajām palīgvielām.</w:t>
      </w:r>
    </w:p>
    <w:p w:rsidR="0009323E" w:rsidRPr="00EF4DB3" w:rsidP="00D855CE" w14:paraId="008E2976" w14:textId="77777777">
      <w:pPr>
        <w:spacing w:line="240" w:lineRule="auto"/>
        <w:rPr>
          <w:szCs w:val="22"/>
          <w:lang w:val="lv-LV"/>
        </w:rPr>
      </w:pPr>
    </w:p>
    <w:p w:rsidR="0009323E" w:rsidRPr="00EF4DB3" w:rsidP="00D855CE" w14:paraId="68D953C7" w14:textId="77777777">
      <w:pPr>
        <w:spacing w:line="240" w:lineRule="auto"/>
        <w:ind w:left="567" w:hanging="567"/>
        <w:rPr>
          <w:b/>
          <w:szCs w:val="22"/>
          <w:lang w:val="lv-LV"/>
        </w:rPr>
      </w:pPr>
      <w:r w:rsidRPr="00EF4DB3">
        <w:rPr>
          <w:b/>
          <w:bCs/>
          <w:szCs w:val="22"/>
          <w:bdr w:val="nil"/>
          <w:lang w:val="lv-LV"/>
        </w:rPr>
        <w:t>4.4.</w:t>
      </w:r>
      <w:r w:rsidRPr="00EF4DB3">
        <w:rPr>
          <w:b/>
          <w:bCs/>
          <w:szCs w:val="22"/>
          <w:bdr w:val="nil"/>
          <w:lang w:val="lv-LV"/>
        </w:rPr>
        <w:tab/>
        <w:t>Īpaši brīdinājumi un piesardzība lietošanā</w:t>
      </w:r>
    </w:p>
    <w:p w:rsidR="0009323E" w:rsidRPr="00EF4DB3" w:rsidP="00D855CE" w14:paraId="746FF72C" w14:textId="77777777">
      <w:pPr>
        <w:autoSpaceDE w:val="0"/>
        <w:autoSpaceDN w:val="0"/>
        <w:adjustRightInd w:val="0"/>
        <w:spacing w:line="240" w:lineRule="auto"/>
        <w:rPr>
          <w:szCs w:val="22"/>
          <w:lang w:val="lv-LV"/>
        </w:rPr>
      </w:pPr>
    </w:p>
    <w:p w:rsidR="0009323E" w:rsidRPr="00EF4DB3" w:rsidP="00D855CE" w14:paraId="066A3E49" w14:textId="77777777">
      <w:pPr>
        <w:autoSpaceDE w:val="0"/>
        <w:autoSpaceDN w:val="0"/>
        <w:adjustRightInd w:val="0"/>
        <w:spacing w:line="240" w:lineRule="auto"/>
        <w:rPr>
          <w:szCs w:val="22"/>
          <w:u w:val="single"/>
          <w:lang w:val="lv-LV"/>
        </w:rPr>
      </w:pPr>
      <w:r w:rsidRPr="00EF4DB3">
        <w:rPr>
          <w:szCs w:val="22"/>
          <w:u w:val="single"/>
          <w:bdr w:val="nil"/>
          <w:lang w:val="lv-LV"/>
        </w:rPr>
        <w:t xml:space="preserve">Norādes pacientiem/lietotājiem par pareizu Nyxoid lietošanu </w:t>
      </w:r>
    </w:p>
    <w:p w:rsidR="0009323E" w:rsidRPr="00EF4DB3" w:rsidP="00D855CE" w14:paraId="34E42E31" w14:textId="77777777">
      <w:pPr>
        <w:autoSpaceDE w:val="0"/>
        <w:autoSpaceDN w:val="0"/>
        <w:adjustRightInd w:val="0"/>
        <w:spacing w:line="240" w:lineRule="auto"/>
        <w:rPr>
          <w:szCs w:val="22"/>
          <w:lang w:val="lv-LV"/>
        </w:rPr>
      </w:pPr>
    </w:p>
    <w:p w:rsidR="0009323E" w:rsidRPr="00EF4DB3" w:rsidP="00D855CE" w14:paraId="30CCE611" w14:textId="77777777">
      <w:pPr>
        <w:autoSpaceDE w:val="0"/>
        <w:autoSpaceDN w:val="0"/>
        <w:adjustRightInd w:val="0"/>
        <w:spacing w:line="240" w:lineRule="auto"/>
        <w:rPr>
          <w:szCs w:val="22"/>
          <w:bdr w:val="nil"/>
          <w:lang w:val="lv-LV"/>
        </w:rPr>
      </w:pPr>
      <w:r w:rsidRPr="00EF4DB3">
        <w:rPr>
          <w:szCs w:val="22"/>
          <w:bdr w:val="nil"/>
          <w:lang w:val="lv-LV"/>
        </w:rPr>
        <w:t>Nyxoid drīkst būt pieejams tikai tad, ja ir noteikta personas piemērotība un kompetence ievadīt naloksonu atbilstošajos apstākļos. Pacientiem vai citām personām, kuras varētu nonākt situācijā, kad jāievada Nyxoid, ir jāsniedz norādījumi par pareizu tā lietošanu un to, cik svarīgi ir vērsties pēc medicīniskas palīdzības.</w:t>
      </w:r>
    </w:p>
    <w:p w:rsidR="0009323E" w:rsidRPr="00EF4DB3" w:rsidP="00D855CE" w14:paraId="3FA2F2F7" w14:textId="77777777">
      <w:pPr>
        <w:autoSpaceDE w:val="0"/>
        <w:autoSpaceDN w:val="0"/>
        <w:adjustRightInd w:val="0"/>
        <w:spacing w:line="240" w:lineRule="auto"/>
        <w:rPr>
          <w:szCs w:val="22"/>
          <w:lang w:val="lv-LV"/>
        </w:rPr>
      </w:pPr>
    </w:p>
    <w:p w:rsidR="0009323E" w:rsidRPr="00EF4DB3" w:rsidP="00D855CE" w14:paraId="694FD0EF" w14:textId="77777777">
      <w:pPr>
        <w:autoSpaceDE w:val="0"/>
        <w:autoSpaceDN w:val="0"/>
        <w:adjustRightInd w:val="0"/>
        <w:spacing w:line="240" w:lineRule="auto"/>
        <w:rPr>
          <w:szCs w:val="22"/>
          <w:bdr w:val="nil"/>
          <w:lang w:val="lv-LV"/>
        </w:rPr>
      </w:pPr>
      <w:r w:rsidRPr="00EF4DB3">
        <w:rPr>
          <w:szCs w:val="22"/>
          <w:bdr w:val="nil"/>
          <w:lang w:val="lv-LV"/>
        </w:rPr>
        <w:t xml:space="preserve">Nyxoid nav neatliekamās medicīniskās palīdzības aizvietotājs, un to var lietot intravenozas injekcijas vietā, ja </w:t>
      </w:r>
      <w:r w:rsidRPr="00EF4DB3" w:rsidR="00BE71E9">
        <w:rPr>
          <w:szCs w:val="22"/>
          <w:bdr w:val="nil"/>
          <w:lang w:val="lv-LV"/>
        </w:rPr>
        <w:t>intravenoz</w:t>
      </w:r>
      <w:r w:rsidR="00B1414C">
        <w:rPr>
          <w:szCs w:val="22"/>
          <w:bdr w:val="nil"/>
          <w:lang w:val="lv-LV"/>
        </w:rPr>
        <w:t>a</w:t>
      </w:r>
      <w:r w:rsidRPr="00EF4DB3">
        <w:rPr>
          <w:szCs w:val="22"/>
          <w:bdr w:val="nil"/>
          <w:lang w:val="lv-LV"/>
        </w:rPr>
        <w:t xml:space="preserve"> pieeja nav uzreiz pieejama. </w:t>
      </w:r>
    </w:p>
    <w:p w:rsidR="0009323E" w:rsidRPr="00EF4DB3" w:rsidP="00D855CE" w14:paraId="360F4D8C" w14:textId="77777777">
      <w:pPr>
        <w:autoSpaceDE w:val="0"/>
        <w:autoSpaceDN w:val="0"/>
        <w:adjustRightInd w:val="0"/>
        <w:spacing w:line="240" w:lineRule="auto"/>
        <w:rPr>
          <w:szCs w:val="22"/>
          <w:bdr w:val="nil"/>
          <w:lang w:val="lv-LV"/>
        </w:rPr>
      </w:pPr>
    </w:p>
    <w:p w:rsidR="0009323E" w:rsidRPr="00EF4DB3" w:rsidP="00D855CE" w14:paraId="041EBCD8" w14:textId="77777777">
      <w:pPr>
        <w:autoSpaceDE w:val="0"/>
        <w:autoSpaceDN w:val="0"/>
        <w:adjustRightInd w:val="0"/>
        <w:spacing w:line="240" w:lineRule="auto"/>
        <w:rPr>
          <w:szCs w:val="22"/>
          <w:bdr w:val="nil"/>
          <w:lang w:val="lv-LV"/>
        </w:rPr>
      </w:pPr>
      <w:r w:rsidRPr="00EF4DB3">
        <w:rPr>
          <w:szCs w:val="22"/>
          <w:bdr w:val="nil"/>
          <w:lang w:val="lv-LV"/>
        </w:rPr>
        <w:t xml:space="preserve">Nyxoid ir paredzēts ievadīšanai kā daļa no atdzīvināšanas pasākumiem, kad varētu būt lietoti opioīdi vai ir aizdomas par to lietošanu </w:t>
      </w:r>
      <w:r w:rsidRPr="00EF4DB3">
        <w:rPr>
          <w:strike/>
          <w:szCs w:val="22"/>
          <w:bdr w:val="nil"/>
          <w:lang w:val="lv-LV"/>
        </w:rPr>
        <w:t>un ir cēloņsakarība aizdomām par pārdozēšanu</w:t>
      </w:r>
      <w:r w:rsidRPr="00EF4DB3">
        <w:rPr>
          <w:szCs w:val="22"/>
          <w:bdr w:val="nil"/>
          <w:lang w:val="lv-LV"/>
        </w:rPr>
        <w:t xml:space="preserve"> vietās, kas nav medicīnas iestādes. Tādēļ izrakstītājam jāveic atbilstoši pasākumi, lai nodrošinātu, ka pacients un/vai citas personas, kurām ir tiesības ievadīt Nyxoid, pilnībā izprastu Nyxoid indikācijas un lietošanu. Ārsta pienākums ir aprakstīt simptomus, kas ļauj noteikt iespējamu centrālās nervu sistēmas (CNS)/elpošanas nomākuma diagnozi, sniegt indikācijas un lietošanas norādījumus pacientam un/vai personai, kura varētu nonākt situācijā, kad jāievada šīs zāles pacientam, kuram ir zināma vai varbūtēja opioīdu pārdozēšana. Tas veicams atbilstoši Nyxoid lietošanas apmācību pamatnostādnēm. </w:t>
      </w:r>
    </w:p>
    <w:p w:rsidR="0009323E" w:rsidRPr="00EF4DB3" w:rsidP="00D855CE" w14:paraId="2A3F5ACD" w14:textId="77777777">
      <w:pPr>
        <w:autoSpaceDE w:val="0"/>
        <w:autoSpaceDN w:val="0"/>
        <w:adjustRightInd w:val="0"/>
        <w:spacing w:line="240" w:lineRule="auto"/>
        <w:rPr>
          <w:szCs w:val="22"/>
          <w:lang w:val="lv-LV"/>
        </w:rPr>
      </w:pPr>
    </w:p>
    <w:p w:rsidR="0009323E" w:rsidRPr="00EF4DB3" w:rsidP="00D855CE" w14:paraId="5B8B2404" w14:textId="77777777">
      <w:pPr>
        <w:autoSpaceDE w:val="0"/>
        <w:autoSpaceDN w:val="0"/>
        <w:adjustRightInd w:val="0"/>
        <w:spacing w:line="240" w:lineRule="auto"/>
        <w:rPr>
          <w:szCs w:val="22"/>
          <w:u w:val="single"/>
          <w:lang w:val="lv-LV"/>
        </w:rPr>
      </w:pPr>
      <w:r w:rsidRPr="00EF4DB3">
        <w:rPr>
          <w:szCs w:val="22"/>
          <w:u w:val="single"/>
          <w:bdr w:val="nil"/>
          <w:lang w:val="lv-LV"/>
        </w:rPr>
        <w:t xml:space="preserve">Pacienta atbildes reakcijas novērošana </w:t>
      </w:r>
    </w:p>
    <w:p w:rsidR="0009323E" w:rsidRPr="00EF4DB3" w:rsidP="00D855CE" w14:paraId="03F19A7A" w14:textId="77777777">
      <w:pPr>
        <w:autoSpaceDE w:val="0"/>
        <w:autoSpaceDN w:val="0"/>
        <w:adjustRightInd w:val="0"/>
        <w:spacing w:line="240" w:lineRule="auto"/>
        <w:rPr>
          <w:szCs w:val="22"/>
          <w:lang w:val="lv-LV"/>
        </w:rPr>
      </w:pPr>
    </w:p>
    <w:p w:rsidR="0009323E" w:rsidRPr="00EF4DB3" w:rsidP="00D855CE" w14:paraId="66BFF8CF" w14:textId="77777777">
      <w:pPr>
        <w:autoSpaceDE w:val="0"/>
        <w:autoSpaceDN w:val="0"/>
        <w:adjustRightInd w:val="0"/>
        <w:spacing w:line="240" w:lineRule="auto"/>
        <w:rPr>
          <w:szCs w:val="22"/>
          <w:lang w:val="lv-LV"/>
        </w:rPr>
      </w:pPr>
      <w:r w:rsidRPr="00EF4DB3">
        <w:rPr>
          <w:szCs w:val="22"/>
          <w:bdr w:val="nil"/>
          <w:lang w:val="lv-LV"/>
        </w:rPr>
        <w:t>Pacienti, kuri apmierinoši reaģē uz Nyxoid, ir rūpīgi jānovēro. Dažu opioīdu iedarbība var būt ilgstošāka nekā naloksona iedarbība, kas var izraisīt elpošanas nomākuma atkārtošanos, un tādēļ var būt nepieciešamas naloksona papilddevas.</w:t>
      </w:r>
    </w:p>
    <w:p w:rsidR="0009323E" w:rsidRPr="00EF4DB3" w:rsidP="00D855CE" w14:paraId="6DB909C5" w14:textId="77777777">
      <w:pPr>
        <w:autoSpaceDE w:val="0"/>
        <w:autoSpaceDN w:val="0"/>
        <w:adjustRightInd w:val="0"/>
        <w:spacing w:line="240" w:lineRule="auto"/>
        <w:rPr>
          <w:szCs w:val="22"/>
          <w:lang w:val="lv-LV" w:eastAsia="en-GB"/>
        </w:rPr>
      </w:pPr>
    </w:p>
    <w:p w:rsidR="0009323E" w:rsidRPr="00EF4DB3" w:rsidP="00D855CE" w14:paraId="6EB8ABF8" w14:textId="77777777">
      <w:pPr>
        <w:autoSpaceDE w:val="0"/>
        <w:autoSpaceDN w:val="0"/>
        <w:adjustRightInd w:val="0"/>
        <w:spacing w:line="240" w:lineRule="auto"/>
        <w:rPr>
          <w:szCs w:val="22"/>
          <w:u w:val="single"/>
          <w:lang w:val="lv-LV"/>
        </w:rPr>
      </w:pPr>
      <w:r w:rsidRPr="00EF4DB3">
        <w:rPr>
          <w:szCs w:val="22"/>
          <w:u w:val="single"/>
          <w:bdr w:val="nil"/>
          <w:lang w:val="lv-LV"/>
        </w:rPr>
        <w:t xml:space="preserve">Opioīdu atcelšanas sindroms </w:t>
      </w:r>
    </w:p>
    <w:p w:rsidR="0009323E" w:rsidRPr="00EF4DB3" w:rsidP="00D855CE" w14:paraId="3DAA4E64" w14:textId="77777777">
      <w:pPr>
        <w:autoSpaceDE w:val="0"/>
        <w:autoSpaceDN w:val="0"/>
        <w:adjustRightInd w:val="0"/>
        <w:spacing w:line="240" w:lineRule="auto"/>
        <w:rPr>
          <w:szCs w:val="22"/>
          <w:lang w:val="lv-LV"/>
        </w:rPr>
      </w:pPr>
    </w:p>
    <w:p w:rsidR="0009323E" w:rsidRPr="00EF4DB3" w:rsidP="00D855CE" w14:paraId="498E3190" w14:textId="77777777">
      <w:pPr>
        <w:autoSpaceDE w:val="0"/>
        <w:autoSpaceDN w:val="0"/>
        <w:adjustRightInd w:val="0"/>
        <w:spacing w:line="240" w:lineRule="auto"/>
        <w:rPr>
          <w:szCs w:val="22"/>
          <w:lang w:val="lv-LV"/>
        </w:rPr>
      </w:pPr>
      <w:r w:rsidRPr="00EF4DB3">
        <w:rPr>
          <w:szCs w:val="22"/>
          <w:bdr w:val="nil"/>
          <w:lang w:val="lv-LV"/>
        </w:rPr>
        <w:t>Nyxoid lietošana var izraisīt strauju opioīdu iedarbības mazināšanos, kas var izraisīt akūtu zāļu atcelšanas sindromu (skatīt 4.8. apakšpunktu). Pacienti, kuri saņem opioīdus hronisku sāpju mazināšanai, var ciest sāpes un izjust opioīdu atcelšanas simptomus pēc Nyxoid ievadīšanas.</w:t>
      </w:r>
    </w:p>
    <w:p w:rsidR="0009323E" w:rsidRPr="00EF4DB3" w:rsidP="00D855CE" w14:paraId="6F1035FB" w14:textId="77777777">
      <w:pPr>
        <w:autoSpaceDE w:val="0"/>
        <w:autoSpaceDN w:val="0"/>
        <w:adjustRightInd w:val="0"/>
        <w:spacing w:line="240" w:lineRule="auto"/>
        <w:rPr>
          <w:szCs w:val="22"/>
          <w:lang w:val="lv-LV"/>
        </w:rPr>
      </w:pPr>
    </w:p>
    <w:p w:rsidR="0009323E" w:rsidRPr="00EF4DB3" w:rsidP="00D855CE" w14:paraId="5BF3C1C3" w14:textId="77777777">
      <w:pPr>
        <w:pStyle w:val="NormalWeb"/>
        <w:spacing w:before="0" w:beforeAutospacing="0" w:after="0" w:afterAutospacing="0"/>
        <w:rPr>
          <w:sz w:val="22"/>
          <w:szCs w:val="22"/>
          <w:u w:val="single"/>
          <w:lang w:val="lv-LV"/>
        </w:rPr>
      </w:pPr>
      <w:r w:rsidRPr="00EF4DB3">
        <w:rPr>
          <w:sz w:val="22"/>
          <w:szCs w:val="22"/>
          <w:u w:val="single"/>
          <w:bdr w:val="nil"/>
          <w:lang w:val="lv-LV"/>
        </w:rPr>
        <w:t>Naloksona efektivitāte</w:t>
      </w:r>
    </w:p>
    <w:p w:rsidR="0009323E" w:rsidRPr="00EF4DB3" w:rsidP="00D855CE" w14:paraId="315D3F1E" w14:textId="77777777">
      <w:pPr>
        <w:pStyle w:val="NormalWeb"/>
        <w:spacing w:before="0" w:beforeAutospacing="0" w:after="0" w:afterAutospacing="0"/>
        <w:rPr>
          <w:sz w:val="22"/>
          <w:szCs w:val="22"/>
          <w:u w:val="single"/>
          <w:lang w:val="lv-LV"/>
        </w:rPr>
      </w:pPr>
    </w:p>
    <w:p w:rsidR="0009323E" w:rsidRPr="00EF4DB3" w:rsidP="00D855CE" w14:paraId="614B1D3D" w14:textId="77777777">
      <w:pPr>
        <w:pStyle w:val="NormalWeb"/>
        <w:spacing w:before="0" w:beforeAutospacing="0" w:after="0" w:afterAutospacing="0"/>
        <w:rPr>
          <w:sz w:val="22"/>
          <w:szCs w:val="22"/>
          <w:bdr w:val="nil"/>
          <w:lang w:val="lv-LV"/>
        </w:rPr>
      </w:pPr>
      <w:r w:rsidRPr="00EF4DB3">
        <w:rPr>
          <w:sz w:val="22"/>
          <w:szCs w:val="22"/>
          <w:bdr w:val="nil"/>
          <w:lang w:val="lv-LV"/>
        </w:rPr>
        <w:t>Buprenorfīna izraisīta elpošanas nomākuma mazināšana var būt nepilnīga. Ja reakcija ir nepilnīga, elpošana ir jāuztur mehāniski.</w:t>
      </w:r>
    </w:p>
    <w:p w:rsidR="0009323E" w:rsidRPr="00EF4DB3" w:rsidP="00D855CE" w14:paraId="19ADA7F8" w14:textId="77777777">
      <w:pPr>
        <w:pStyle w:val="NormalWeb"/>
        <w:spacing w:before="0" w:beforeAutospacing="0" w:after="0" w:afterAutospacing="0"/>
        <w:rPr>
          <w:sz w:val="22"/>
          <w:szCs w:val="22"/>
          <w:bdr w:val="nil"/>
          <w:lang w:val="lv-LV"/>
        </w:rPr>
      </w:pPr>
    </w:p>
    <w:p w:rsidR="0009323E" w:rsidRPr="00EF4DB3" w:rsidP="00D855CE" w14:paraId="3611A3C5" w14:textId="77777777">
      <w:pPr>
        <w:pStyle w:val="NormalWeb"/>
        <w:spacing w:before="0" w:beforeAutospacing="0" w:after="0" w:afterAutospacing="0"/>
        <w:rPr>
          <w:sz w:val="22"/>
          <w:szCs w:val="22"/>
          <w:lang w:val="lv-LV"/>
        </w:rPr>
      </w:pPr>
      <w:r w:rsidRPr="00EF4DB3">
        <w:rPr>
          <w:sz w:val="22"/>
          <w:szCs w:val="22"/>
          <w:lang w:val="lv-LV"/>
        </w:rPr>
        <w:t>Naloksona intranazālā uzsūkšanās un efektivitāte var mainīties pacientiem ar deguna gļotādas bojājumiem un starpsienas defektiem.</w:t>
      </w:r>
    </w:p>
    <w:p w:rsidR="0009323E" w:rsidRPr="00EF4DB3" w:rsidP="00546159" w14:paraId="5DC48BC4" w14:textId="77777777">
      <w:pPr>
        <w:spacing w:line="240" w:lineRule="auto"/>
        <w:rPr>
          <w:szCs w:val="22"/>
          <w:lang w:val="lv-LV"/>
        </w:rPr>
      </w:pPr>
    </w:p>
    <w:p w:rsidR="0009323E" w:rsidRPr="00EF4DB3" w:rsidP="00D855CE" w14:paraId="5832B7D1" w14:textId="77777777">
      <w:pPr>
        <w:spacing w:line="240" w:lineRule="auto"/>
        <w:rPr>
          <w:bCs/>
          <w:iCs/>
          <w:szCs w:val="22"/>
          <w:u w:val="single"/>
          <w:lang w:val="lv-LV"/>
        </w:rPr>
      </w:pPr>
      <w:r w:rsidRPr="00EF4DB3">
        <w:rPr>
          <w:bCs/>
          <w:iCs/>
          <w:szCs w:val="22"/>
          <w:u w:val="single"/>
          <w:bdr w:val="nil"/>
          <w:lang w:val="lv-LV"/>
        </w:rPr>
        <w:t>Pediatriskā populācija</w:t>
      </w:r>
    </w:p>
    <w:p w:rsidR="0009323E" w:rsidRPr="00EF4DB3" w:rsidP="00D855CE" w14:paraId="2CC2B00F" w14:textId="77777777">
      <w:pPr>
        <w:spacing w:line="240" w:lineRule="auto"/>
        <w:rPr>
          <w:bCs/>
          <w:i/>
          <w:iCs/>
          <w:szCs w:val="22"/>
          <w:lang w:val="lv-LV"/>
        </w:rPr>
      </w:pPr>
    </w:p>
    <w:p w:rsidR="0009323E" w:rsidRPr="00EF4DB3" w:rsidP="00D855CE" w14:paraId="43E8EED7" w14:textId="77777777">
      <w:pPr>
        <w:pStyle w:val="NormalWeb"/>
        <w:spacing w:before="0" w:beforeAutospacing="0" w:after="0" w:afterAutospacing="0"/>
        <w:rPr>
          <w:sz w:val="22"/>
          <w:szCs w:val="22"/>
          <w:lang w:val="lv-LV"/>
        </w:rPr>
      </w:pPr>
      <w:r w:rsidRPr="00EF4DB3">
        <w:rPr>
          <w:sz w:val="22"/>
          <w:szCs w:val="22"/>
          <w:bdr w:val="nil"/>
          <w:lang w:val="lv-LV"/>
        </w:rPr>
        <w:t xml:space="preserve">Opioīdu atcelšanas simptomi var būt bīstami jaundzimušā dzīvībai, ja netiek pamanīti un atbilstoši ārstēti, un tie var ietvert šādas pazīmes un simptomus: krampjus, pārliecīgu raudāšanu un hiperaktīvus refleksus. </w:t>
      </w:r>
    </w:p>
    <w:p w:rsidR="0009323E" w:rsidP="00546159" w14:paraId="5A1F7B35" w14:textId="77777777">
      <w:pPr>
        <w:spacing w:line="240" w:lineRule="auto"/>
        <w:rPr>
          <w:szCs w:val="22"/>
          <w:lang w:val="lv-LV"/>
        </w:rPr>
      </w:pPr>
    </w:p>
    <w:p w:rsidR="00B90E5E" w:rsidP="00546159" w14:paraId="04C67693" w14:textId="77777777">
      <w:pPr>
        <w:spacing w:line="240" w:lineRule="auto"/>
        <w:rPr>
          <w:szCs w:val="22"/>
          <w:u w:val="single"/>
          <w:lang w:val="lv-LV"/>
        </w:rPr>
      </w:pPr>
      <w:r w:rsidRPr="00B431F4">
        <w:rPr>
          <w:szCs w:val="22"/>
          <w:u w:val="single"/>
          <w:lang w:val="lv-LV"/>
        </w:rPr>
        <w:t>Palīgvielas</w:t>
      </w:r>
    </w:p>
    <w:p w:rsidR="002E64EA" w:rsidP="00546159" w14:paraId="4CBFA278" w14:textId="77777777">
      <w:pPr>
        <w:spacing w:line="240" w:lineRule="auto"/>
        <w:rPr>
          <w:szCs w:val="22"/>
          <w:u w:val="single"/>
          <w:lang w:val="lv-LV"/>
        </w:rPr>
      </w:pPr>
    </w:p>
    <w:p w:rsidR="00B90E5E" w:rsidRPr="00B431F4" w:rsidP="00B90E5E" w14:paraId="6EC8B0DB" w14:textId="77777777">
      <w:pPr>
        <w:autoSpaceDE w:val="0"/>
        <w:autoSpaceDN w:val="0"/>
        <w:adjustRightInd w:val="0"/>
        <w:spacing w:line="240" w:lineRule="auto"/>
        <w:rPr>
          <w:lang w:val="lv-LV" w:eastAsia="zh-CN"/>
        </w:rPr>
      </w:pPr>
      <w:r w:rsidRPr="00B431F4">
        <w:rPr>
          <w:lang w:val="lv-LV" w:eastAsia="zh-CN"/>
        </w:rPr>
        <w:t>Šīs zāles satur mazāk par 1</w:t>
      </w:r>
      <w:r w:rsidRPr="00B431F4" w:rsidR="00A65108">
        <w:rPr>
          <w:lang w:val="lv-LV" w:eastAsia="zh-CN"/>
        </w:rPr>
        <w:t> </w:t>
      </w:r>
      <w:r w:rsidRPr="00B431F4">
        <w:rPr>
          <w:lang w:val="lv-LV" w:eastAsia="zh-CN"/>
        </w:rPr>
        <w:t>mmol nātrija (23</w:t>
      </w:r>
      <w:r w:rsidRPr="00B431F4" w:rsidR="00A65108">
        <w:rPr>
          <w:lang w:val="lv-LV" w:eastAsia="zh-CN"/>
        </w:rPr>
        <w:t> </w:t>
      </w:r>
      <w:r w:rsidRPr="00B431F4">
        <w:rPr>
          <w:lang w:val="lv-LV" w:eastAsia="zh-CN"/>
        </w:rPr>
        <w:t xml:space="preserve">mg) katrā devā, </w:t>
      </w:r>
      <w:r w:rsidR="00103CDB">
        <w:rPr>
          <w:lang w:val="lv-LV" w:eastAsia="zh-CN"/>
        </w:rPr>
        <w:t xml:space="preserve">– </w:t>
      </w:r>
      <w:r w:rsidRPr="00B431F4">
        <w:rPr>
          <w:lang w:val="lv-LV" w:eastAsia="zh-CN"/>
        </w:rPr>
        <w:t>būtībā tās ir “nātriju nesaturošas”.</w:t>
      </w:r>
    </w:p>
    <w:p w:rsidR="00B90E5E" w:rsidRPr="00EF4DB3" w:rsidP="00546159" w14:paraId="2435A48A" w14:textId="77777777">
      <w:pPr>
        <w:spacing w:line="240" w:lineRule="auto"/>
        <w:rPr>
          <w:szCs w:val="22"/>
          <w:lang w:val="lv-LV"/>
        </w:rPr>
      </w:pPr>
    </w:p>
    <w:p w:rsidR="0009323E" w:rsidRPr="00EF4DB3" w:rsidP="00546159" w14:paraId="38F61A06" w14:textId="77777777">
      <w:pPr>
        <w:spacing w:line="240" w:lineRule="auto"/>
        <w:rPr>
          <w:szCs w:val="22"/>
          <w:lang w:val="lv-LV"/>
        </w:rPr>
      </w:pPr>
      <w:r w:rsidRPr="00EF4DB3">
        <w:rPr>
          <w:b/>
          <w:bCs/>
          <w:szCs w:val="22"/>
          <w:bdr w:val="nil"/>
          <w:lang w:val="lv-LV"/>
        </w:rPr>
        <w:t>4.5.</w:t>
      </w:r>
      <w:r w:rsidRPr="00EF4DB3">
        <w:rPr>
          <w:b/>
          <w:bCs/>
          <w:szCs w:val="22"/>
          <w:bdr w:val="nil"/>
          <w:lang w:val="lv-LV"/>
        </w:rPr>
        <w:tab/>
        <w:t>Mijiedarbība ar citām zālēm un citi mijiedarbības veidi</w:t>
      </w:r>
    </w:p>
    <w:p w:rsidR="0009323E" w:rsidRPr="00EF4DB3" w:rsidP="00D855CE" w14:paraId="5451347E" w14:textId="77777777">
      <w:pPr>
        <w:spacing w:line="240" w:lineRule="auto"/>
        <w:rPr>
          <w:szCs w:val="22"/>
          <w:bdr w:val="nil"/>
          <w:lang w:val="lv-LV"/>
        </w:rPr>
      </w:pPr>
    </w:p>
    <w:p w:rsidR="0009323E" w:rsidRPr="00EF4DB3" w:rsidP="00D855CE" w14:paraId="4A579738" w14:textId="77777777">
      <w:pPr>
        <w:spacing w:line="240" w:lineRule="auto"/>
        <w:rPr>
          <w:szCs w:val="22"/>
          <w:lang w:val="lv-LV"/>
        </w:rPr>
      </w:pPr>
      <w:r w:rsidRPr="00EF4DB3">
        <w:rPr>
          <w:szCs w:val="22"/>
          <w:lang w:val="lv-LV"/>
        </w:rPr>
        <w:t>Naloksons izraisa farmakoloģisku atbildes reakciju mijiedarbības ar opioīdiem un opioīdu agonistiem dēļ. Lietojot no opioīdiem atkarīgiem cilvēkiem, naloksons dažiem cilvēkiem var izraisīt akūtus zāļu atcelšanas simptomus. Ir aprakstīta hipertensija, sirds aritmija, plaušu tūska un sirdsdarbības apstāšanās, parasti gadījumos, kad naloksonu lieto pēc operācijas (skatīt 4.4. un 4.8. apakšpunktu).</w:t>
      </w:r>
    </w:p>
    <w:p w:rsidR="0009323E" w:rsidRPr="00EF4DB3" w:rsidP="00D855CE" w14:paraId="1D512A32" w14:textId="77777777">
      <w:pPr>
        <w:spacing w:line="240" w:lineRule="auto"/>
        <w:rPr>
          <w:szCs w:val="22"/>
          <w:lang w:val="lv-LV"/>
        </w:rPr>
      </w:pPr>
    </w:p>
    <w:p w:rsidR="0009323E" w:rsidRPr="00EF4DB3" w:rsidP="00D855CE" w14:paraId="4DCC7463" w14:textId="77777777">
      <w:pPr>
        <w:spacing w:line="240" w:lineRule="auto"/>
        <w:rPr>
          <w:szCs w:val="22"/>
          <w:lang w:val="lv-LV"/>
        </w:rPr>
      </w:pPr>
      <w:r w:rsidRPr="00EF4DB3">
        <w:rPr>
          <w:szCs w:val="22"/>
          <w:lang w:val="lv-LV"/>
        </w:rPr>
        <w:t>Nyxoid ievadīšana var samazināt opioīdu pretsāpju iedarbību, ko galvenokārt izmanto, lai mazinātu sāpes, pateicoties tā antagonista īpašībām (skatīt 4.4. apakšpunktu).</w:t>
      </w:r>
    </w:p>
    <w:p w:rsidR="0009323E" w:rsidRPr="00EF4DB3" w:rsidP="00D855CE" w14:paraId="3799EAF5" w14:textId="77777777">
      <w:pPr>
        <w:spacing w:line="240" w:lineRule="auto"/>
        <w:rPr>
          <w:szCs w:val="22"/>
          <w:lang w:val="lv-LV"/>
        </w:rPr>
      </w:pPr>
    </w:p>
    <w:p w:rsidR="0009323E" w:rsidRPr="00EF4DB3" w:rsidP="00D855CE" w14:paraId="26D78F8C" w14:textId="77777777">
      <w:pPr>
        <w:spacing w:line="240" w:lineRule="auto"/>
        <w:rPr>
          <w:szCs w:val="22"/>
          <w:lang w:val="lv-LV"/>
        </w:rPr>
      </w:pPr>
      <w:r w:rsidRPr="00EF4DB3">
        <w:rPr>
          <w:szCs w:val="22"/>
          <w:lang w:val="lv-LV"/>
        </w:rPr>
        <w:t>Ievadot naloksonu pacientiem, kas saņēmuši buprenorfīnu kā pretsāpju līdzekli, var atjaunot pilnīgu analgēziju. Tiek uzskatīts, ka šis efekts ir pateicoties buprenorfīna arkas formas devas-atbildes līknei ar analgēzijas samazināšanos lielu devu gadījumā. Tomēr buprenorfīna izraisītā elpošanas nomākuma novēršana ir ierobežota.</w:t>
      </w:r>
    </w:p>
    <w:p w:rsidR="0009323E" w:rsidRPr="00EF4DB3" w:rsidP="00D855CE" w14:paraId="36AABFD5" w14:textId="77777777">
      <w:pPr>
        <w:spacing w:line="240" w:lineRule="auto"/>
        <w:rPr>
          <w:szCs w:val="22"/>
          <w:lang w:val="lv-LV"/>
        </w:rPr>
      </w:pPr>
    </w:p>
    <w:p w:rsidR="0009323E" w:rsidRPr="00EF4DB3" w:rsidP="00546159" w14:paraId="4F8E1D47" w14:textId="77777777">
      <w:pPr>
        <w:spacing w:line="240" w:lineRule="auto"/>
        <w:rPr>
          <w:szCs w:val="22"/>
          <w:lang w:val="lv-LV"/>
        </w:rPr>
      </w:pPr>
      <w:r w:rsidRPr="00EF4DB3">
        <w:rPr>
          <w:b/>
          <w:bCs/>
          <w:szCs w:val="22"/>
          <w:bdr w:val="nil"/>
          <w:lang w:val="lv-LV"/>
        </w:rPr>
        <w:t>4.6.</w:t>
      </w:r>
      <w:r w:rsidRPr="00EF4DB3">
        <w:rPr>
          <w:b/>
          <w:bCs/>
          <w:szCs w:val="22"/>
          <w:bdr w:val="nil"/>
          <w:lang w:val="lv-LV"/>
        </w:rPr>
        <w:tab/>
        <w:t>Fertilitāte, grūtniecība un barošana ar krūti</w:t>
      </w:r>
    </w:p>
    <w:p w:rsidR="0009323E" w:rsidRPr="00EF4DB3" w:rsidP="00D855CE" w14:paraId="1A0610E6" w14:textId="77777777">
      <w:pPr>
        <w:spacing w:line="240" w:lineRule="auto"/>
        <w:rPr>
          <w:szCs w:val="22"/>
          <w:lang w:val="lv-LV"/>
        </w:rPr>
      </w:pPr>
    </w:p>
    <w:p w:rsidR="0009323E" w:rsidRPr="00EF4DB3" w:rsidP="00D855CE" w14:paraId="75C314CE" w14:textId="77777777">
      <w:pPr>
        <w:spacing w:line="240" w:lineRule="auto"/>
        <w:rPr>
          <w:szCs w:val="22"/>
          <w:u w:val="single"/>
          <w:lang w:val="lv-LV"/>
        </w:rPr>
      </w:pPr>
      <w:r w:rsidRPr="00EF4DB3">
        <w:rPr>
          <w:szCs w:val="22"/>
          <w:u w:val="single"/>
          <w:bdr w:val="nil"/>
          <w:lang w:val="lv-LV"/>
        </w:rPr>
        <w:t>Grūtniecība</w:t>
      </w:r>
    </w:p>
    <w:p w:rsidR="0009323E" w:rsidRPr="00EF4DB3" w:rsidP="00D855CE" w14:paraId="58020717" w14:textId="77777777">
      <w:pPr>
        <w:spacing w:line="240" w:lineRule="auto"/>
        <w:rPr>
          <w:szCs w:val="22"/>
          <w:lang w:val="lv-LV"/>
        </w:rPr>
      </w:pPr>
    </w:p>
    <w:p w:rsidR="0009323E" w:rsidRPr="00EF4DB3" w:rsidP="00D855CE" w14:paraId="60D6D8B1" w14:textId="77777777">
      <w:pPr>
        <w:spacing w:line="240" w:lineRule="auto"/>
        <w:rPr>
          <w:szCs w:val="22"/>
          <w:lang w:val="lv-LV"/>
        </w:rPr>
      </w:pPr>
      <w:r w:rsidRPr="00EF4DB3">
        <w:rPr>
          <w:szCs w:val="22"/>
          <w:bdr w:val="nil"/>
          <w:lang w:val="lv-LV"/>
        </w:rPr>
        <w:t xml:space="preserve">Par naloksona lietošanu grūtniecēm nav pietiekamu datu. Pētījumi ar dzīvniekiem ir uzrādījuši reproduktīvās toksicitātes pazīmes tikai mātītēm toksiskās devās (skatīt 5.3. apakšpunktu). Iespējamais risks cilvēkiem nav zināms. Nyxoid nedrīkst lietot grūtniecības laikā, ja vien sievietes klīniskajam stāvoklim nav nepieciešama ārstēšana ar naloksonu. </w:t>
      </w:r>
    </w:p>
    <w:p w:rsidR="0009323E" w:rsidRPr="00EF4DB3" w:rsidP="00D855CE" w14:paraId="2D43E840" w14:textId="77777777">
      <w:pPr>
        <w:spacing w:line="240" w:lineRule="auto"/>
        <w:rPr>
          <w:bCs/>
          <w:iCs/>
          <w:szCs w:val="22"/>
          <w:lang w:val="lv-LV"/>
        </w:rPr>
      </w:pPr>
    </w:p>
    <w:p w:rsidR="0009323E" w:rsidRPr="00EF4DB3" w:rsidP="00D855CE" w14:paraId="2131B2F2" w14:textId="77777777">
      <w:pPr>
        <w:spacing w:line="240" w:lineRule="auto"/>
        <w:rPr>
          <w:bCs/>
          <w:iCs/>
          <w:szCs w:val="22"/>
          <w:lang w:val="lv-LV"/>
        </w:rPr>
      </w:pPr>
      <w:r w:rsidRPr="00EF4DB3">
        <w:rPr>
          <w:bCs/>
          <w:iCs/>
          <w:szCs w:val="22"/>
          <w:lang w:val="lv-LV"/>
        </w:rPr>
        <w:t>Grūtniecēm, kas saņēmušas Nyxoid, jāuzrauga augļa diskomforts.</w:t>
      </w:r>
    </w:p>
    <w:p w:rsidR="0009323E" w:rsidRPr="00EF4DB3" w:rsidP="00D855CE" w14:paraId="0AAAC3A3" w14:textId="77777777">
      <w:pPr>
        <w:spacing w:line="240" w:lineRule="auto"/>
        <w:rPr>
          <w:szCs w:val="22"/>
          <w:lang w:val="lv-LV"/>
        </w:rPr>
      </w:pPr>
      <w:r w:rsidRPr="00EF4DB3">
        <w:rPr>
          <w:bCs/>
          <w:iCs/>
          <w:szCs w:val="22"/>
          <w:bdr w:val="nil"/>
          <w:lang w:val="lv-LV"/>
        </w:rPr>
        <w:t>Ja naloksonu</w:t>
      </w:r>
      <w:r w:rsidRPr="00EF4DB3">
        <w:rPr>
          <w:b/>
          <w:bCs/>
          <w:i/>
          <w:iCs/>
          <w:szCs w:val="22"/>
          <w:bdr w:val="nil"/>
          <w:lang w:val="lv-LV"/>
        </w:rPr>
        <w:t xml:space="preserve"> </w:t>
      </w:r>
      <w:r w:rsidRPr="00EF4DB3">
        <w:rPr>
          <w:bCs/>
          <w:iCs/>
          <w:szCs w:val="22"/>
          <w:bdr w:val="nil"/>
          <w:lang w:val="lv-LV"/>
        </w:rPr>
        <w:t>lieto grūtnieces ar opioīdu atkarību</w:t>
      </w:r>
      <w:r w:rsidRPr="00EF4DB3">
        <w:rPr>
          <w:szCs w:val="22"/>
          <w:bdr w:val="nil"/>
          <w:lang w:val="lv-LV"/>
        </w:rPr>
        <w:t>, tas var izraisīt zāļu atcelšanas simptomus jaundzimušajiem (skatīt 4.4. apakšpunktu).</w:t>
      </w:r>
    </w:p>
    <w:p w:rsidR="0009323E" w:rsidRPr="00EF4DB3" w:rsidP="00D855CE" w14:paraId="541FEFE6" w14:textId="77777777">
      <w:pPr>
        <w:spacing w:line="240" w:lineRule="auto"/>
        <w:rPr>
          <w:szCs w:val="22"/>
          <w:u w:val="single"/>
          <w:lang w:val="lv-LV"/>
        </w:rPr>
      </w:pPr>
    </w:p>
    <w:p w:rsidR="0009323E" w:rsidRPr="00EF4DB3" w:rsidP="00D855CE" w14:paraId="6843206C" w14:textId="77777777">
      <w:pPr>
        <w:spacing w:line="240" w:lineRule="auto"/>
        <w:rPr>
          <w:szCs w:val="22"/>
          <w:u w:val="single"/>
          <w:lang w:val="lv-LV"/>
        </w:rPr>
      </w:pPr>
      <w:r w:rsidRPr="00EF4DB3">
        <w:rPr>
          <w:szCs w:val="22"/>
          <w:u w:val="single"/>
          <w:bdr w:val="nil"/>
          <w:lang w:val="lv-LV"/>
        </w:rPr>
        <w:t>Barošana ar krūti</w:t>
      </w:r>
    </w:p>
    <w:p w:rsidR="0009323E" w:rsidRPr="00EF4DB3" w:rsidP="00D855CE" w14:paraId="723FAF37" w14:textId="77777777">
      <w:pPr>
        <w:spacing w:line="240" w:lineRule="auto"/>
        <w:rPr>
          <w:szCs w:val="22"/>
          <w:lang w:val="lv-LV"/>
        </w:rPr>
      </w:pPr>
    </w:p>
    <w:p w:rsidR="0009323E" w:rsidRPr="00EF4DB3" w:rsidP="00D855CE" w14:paraId="1031C4F9" w14:textId="77777777">
      <w:pPr>
        <w:spacing w:line="240" w:lineRule="auto"/>
        <w:rPr>
          <w:szCs w:val="22"/>
          <w:u w:val="single"/>
          <w:lang w:val="lv-LV"/>
        </w:rPr>
      </w:pPr>
      <w:r w:rsidRPr="00EF4DB3">
        <w:rPr>
          <w:szCs w:val="22"/>
          <w:bdr w:val="nil"/>
          <w:lang w:val="lv-LV"/>
        </w:rPr>
        <w:t>Nav zināms, vai naloksons izdalās cilvēka pienā, un nav noskaidrots, vai ar krūti baroti jaundzimušie ir pakļauti naloksona iedarbībai. Tomēr, tā kā naloksons tikpat kā nav bioloģiski pieejams lietošanai perorālā veidā, iespējamība, ka tas varētu ietekmēt ar krūti barotus jaundzimušos, ir niecīga. Jāievēro piesardzība, ievadot naloksonu ar krūti barojošai mātei, tomēr nav nepieciešams pārtraukt barošanu ar krūti. Māšu, kuras baro bērnu ar krūti un ir ārstētas ar Nyxoid, mazuļi jānovēro, lai pārbaudītu sedāciju vai uzbudināmību.</w:t>
      </w:r>
    </w:p>
    <w:p w:rsidR="0009323E" w:rsidRPr="00EF4DB3" w:rsidP="00D855CE" w14:paraId="605E3ED3" w14:textId="77777777">
      <w:pPr>
        <w:spacing w:line="240" w:lineRule="auto"/>
        <w:rPr>
          <w:szCs w:val="22"/>
          <w:u w:val="single"/>
          <w:lang w:val="lv-LV"/>
        </w:rPr>
      </w:pPr>
    </w:p>
    <w:p w:rsidR="0009323E" w:rsidRPr="00EF4DB3" w:rsidP="00D855CE" w14:paraId="1A9D119A" w14:textId="77777777">
      <w:pPr>
        <w:spacing w:line="240" w:lineRule="auto"/>
        <w:rPr>
          <w:szCs w:val="22"/>
          <w:u w:val="single"/>
          <w:lang w:val="lv-LV"/>
        </w:rPr>
      </w:pPr>
      <w:r w:rsidRPr="00EF4DB3">
        <w:rPr>
          <w:szCs w:val="22"/>
          <w:u w:val="single"/>
          <w:bdr w:val="nil"/>
          <w:lang w:val="lv-LV"/>
        </w:rPr>
        <w:t>Fertilitāte</w:t>
      </w:r>
    </w:p>
    <w:p w:rsidR="0009323E" w:rsidRPr="00EF4DB3" w:rsidP="00D855CE" w14:paraId="16B8F878" w14:textId="77777777">
      <w:pPr>
        <w:spacing w:line="240" w:lineRule="auto"/>
        <w:rPr>
          <w:szCs w:val="22"/>
          <w:u w:val="single"/>
          <w:lang w:val="lv-LV"/>
        </w:rPr>
      </w:pPr>
    </w:p>
    <w:p w:rsidR="0009323E" w:rsidP="00BB44AD" w14:paraId="5120DDEC" w14:textId="77777777">
      <w:pPr>
        <w:spacing w:line="240" w:lineRule="auto"/>
        <w:rPr>
          <w:szCs w:val="22"/>
          <w:bdr w:val="nil"/>
          <w:lang w:val="lv-LV"/>
        </w:rPr>
      </w:pPr>
      <w:r w:rsidRPr="00EF4DB3">
        <w:rPr>
          <w:szCs w:val="22"/>
          <w:bdr w:val="nil"/>
          <w:lang w:val="lv-LV"/>
        </w:rPr>
        <w:t xml:space="preserve">Nav pieejami klīniskie dati par naloksona ietekmi uz fertilitāti, tomēr pētījumos ar žurkām iegūtie dati (skatīt 5.3. apakšpunktu) ietekmi neuzrāda. </w:t>
      </w:r>
    </w:p>
    <w:p w:rsidR="00BB44AD" w:rsidRPr="00EF4DB3" w:rsidP="00BB44AD" w14:paraId="74EE87C3" w14:textId="77777777">
      <w:pPr>
        <w:spacing w:line="240" w:lineRule="auto"/>
        <w:rPr>
          <w:szCs w:val="22"/>
          <w:lang w:val="lv-LV"/>
        </w:rPr>
      </w:pPr>
    </w:p>
    <w:p w:rsidR="0009323E" w:rsidRPr="00EF4DB3" w:rsidP="00546159" w14:paraId="7DDB4CA8" w14:textId="77777777">
      <w:pPr>
        <w:spacing w:line="240" w:lineRule="auto"/>
        <w:rPr>
          <w:szCs w:val="22"/>
          <w:lang w:val="lv-LV"/>
        </w:rPr>
      </w:pPr>
      <w:r w:rsidRPr="00EF4DB3">
        <w:rPr>
          <w:b/>
          <w:bCs/>
          <w:szCs w:val="22"/>
          <w:bdr w:val="nil"/>
          <w:lang w:val="lv-LV"/>
        </w:rPr>
        <w:t>4.7.</w:t>
      </w:r>
      <w:r w:rsidRPr="00EF4DB3">
        <w:rPr>
          <w:b/>
          <w:bCs/>
          <w:szCs w:val="22"/>
          <w:bdr w:val="nil"/>
          <w:lang w:val="lv-LV"/>
        </w:rPr>
        <w:tab/>
        <w:t>Ietekme uz spēju vadīt transportlīdzekļus un apkalpot mehānismus</w:t>
      </w:r>
    </w:p>
    <w:p w:rsidR="0009323E" w:rsidRPr="00EF4DB3" w:rsidP="00D855CE" w14:paraId="6118BCF2" w14:textId="77777777">
      <w:pPr>
        <w:spacing w:line="240" w:lineRule="auto"/>
        <w:rPr>
          <w:szCs w:val="22"/>
          <w:lang w:val="lv-LV"/>
        </w:rPr>
      </w:pPr>
    </w:p>
    <w:p w:rsidR="0009323E" w:rsidRPr="00EF4DB3" w:rsidP="00D855CE" w14:paraId="0D1569C2" w14:textId="77777777">
      <w:pPr>
        <w:spacing w:line="240" w:lineRule="auto"/>
        <w:rPr>
          <w:szCs w:val="22"/>
          <w:lang w:val="lv-LV"/>
        </w:rPr>
      </w:pPr>
      <w:r w:rsidRPr="00EF4DB3">
        <w:rPr>
          <w:szCs w:val="22"/>
          <w:bdr w:val="nil"/>
          <w:lang w:val="lv-LV"/>
        </w:rPr>
        <w:t>Pacienti, kuri saņēmuši naloksonu, lai novērstu opioīdu iedarbību, jābrīdina, ka vismaz 24 stundas nedrīkst vadīt automašīnu, apkalpot mehānismus vai iesaistīties citās darbībās, kas prasa fizisku vai garīgu piepūli, jo opioīdu iedarbība var atjaunoties.</w:t>
      </w:r>
    </w:p>
    <w:p w:rsidR="0009323E" w:rsidRPr="00EF4DB3" w:rsidP="00D855CE" w14:paraId="0986E2CA" w14:textId="77777777">
      <w:pPr>
        <w:spacing w:line="240" w:lineRule="auto"/>
        <w:rPr>
          <w:szCs w:val="22"/>
          <w:lang w:val="lv-LV"/>
        </w:rPr>
      </w:pPr>
    </w:p>
    <w:p w:rsidR="0009323E" w:rsidRPr="00EF4DB3" w:rsidP="00B431F4" w14:paraId="16B71269" w14:textId="77777777">
      <w:pPr>
        <w:keepNext/>
        <w:spacing w:line="240" w:lineRule="auto"/>
        <w:rPr>
          <w:b/>
          <w:szCs w:val="22"/>
          <w:lang w:val="lv-LV"/>
        </w:rPr>
      </w:pPr>
      <w:r w:rsidRPr="00EF4DB3">
        <w:rPr>
          <w:b/>
          <w:bCs/>
          <w:szCs w:val="22"/>
          <w:bdr w:val="nil"/>
          <w:lang w:val="lv-LV"/>
        </w:rPr>
        <w:t>4.8.</w:t>
      </w:r>
      <w:r w:rsidRPr="00EF4DB3">
        <w:rPr>
          <w:b/>
          <w:bCs/>
          <w:szCs w:val="22"/>
          <w:bdr w:val="nil"/>
          <w:lang w:val="lv-LV"/>
        </w:rPr>
        <w:tab/>
        <w:t>Nevēlamās blakusparādības</w:t>
      </w:r>
    </w:p>
    <w:p w:rsidR="0009323E" w:rsidRPr="00EF4DB3" w:rsidP="00B431F4" w14:paraId="084A1460" w14:textId="77777777">
      <w:pPr>
        <w:keepNext/>
        <w:autoSpaceDE w:val="0"/>
        <w:autoSpaceDN w:val="0"/>
        <w:adjustRightInd w:val="0"/>
        <w:spacing w:line="240" w:lineRule="auto"/>
        <w:jc w:val="both"/>
        <w:rPr>
          <w:szCs w:val="22"/>
          <w:lang w:val="lv-LV"/>
        </w:rPr>
      </w:pPr>
    </w:p>
    <w:p w:rsidR="0009323E" w:rsidRPr="00EF4DB3" w:rsidP="00B431F4" w14:paraId="1CFC4C44" w14:textId="77777777">
      <w:pPr>
        <w:keepNext/>
        <w:spacing w:line="240" w:lineRule="auto"/>
        <w:rPr>
          <w:bCs/>
          <w:iCs/>
          <w:szCs w:val="22"/>
          <w:u w:val="single"/>
          <w:lang w:val="lv-LV"/>
        </w:rPr>
      </w:pPr>
      <w:r w:rsidRPr="00EF4DB3">
        <w:rPr>
          <w:bCs/>
          <w:iCs/>
          <w:szCs w:val="22"/>
          <w:u w:val="single"/>
          <w:bdr w:val="nil"/>
          <w:lang w:val="lv-LV"/>
        </w:rPr>
        <w:t>Drošuma profila kopsavilkums</w:t>
      </w:r>
    </w:p>
    <w:p w:rsidR="0009323E" w:rsidRPr="00EF4DB3" w:rsidP="00B431F4" w14:paraId="160698AF" w14:textId="77777777">
      <w:pPr>
        <w:keepNext/>
        <w:spacing w:line="240" w:lineRule="auto"/>
        <w:rPr>
          <w:bCs/>
          <w:iCs/>
          <w:szCs w:val="22"/>
          <w:u w:val="single"/>
          <w:lang w:val="lv-LV"/>
        </w:rPr>
      </w:pPr>
    </w:p>
    <w:p w:rsidR="0009323E" w:rsidRPr="00EF4DB3" w:rsidP="00B431F4" w14:paraId="161C2C19" w14:textId="77777777">
      <w:pPr>
        <w:keepNext/>
        <w:spacing w:line="240" w:lineRule="auto"/>
        <w:rPr>
          <w:szCs w:val="22"/>
          <w:lang w:val="lv-LV"/>
        </w:rPr>
      </w:pPr>
      <w:r w:rsidRPr="00546159">
        <w:rPr>
          <w:szCs w:val="22"/>
          <w:lang w:val="lv-LV"/>
        </w:rPr>
        <w:t xml:space="preserve">Visbiežāk sastopamā nevēlamā blakusparādība naloksona lietošanas gadījumā ir slikta dūša (biežums raksturojams kā ļoti bieži). Naloksona lietošanas gadījumā parasti sagaidāms opioīdu atcelšanas sindroms, ko var izraisīt pēkšņā opioīdu lietošanas pārtraukšana no tiem fiziski atkarīgām personām. </w:t>
      </w:r>
    </w:p>
    <w:p w:rsidR="0009323E" w:rsidRPr="00EF4DB3" w:rsidP="00546159" w14:paraId="51D4693D" w14:textId="77777777">
      <w:pPr>
        <w:spacing w:line="240" w:lineRule="auto"/>
        <w:rPr>
          <w:szCs w:val="22"/>
          <w:lang w:val="lv-LV"/>
        </w:rPr>
      </w:pPr>
    </w:p>
    <w:p w:rsidR="0009323E" w:rsidRPr="00EF4DB3" w:rsidP="00D855CE" w14:paraId="5CD61ECD" w14:textId="77777777">
      <w:pPr>
        <w:keepNext/>
        <w:keepLines/>
        <w:spacing w:line="240" w:lineRule="auto"/>
        <w:rPr>
          <w:szCs w:val="22"/>
          <w:lang w:val="lv-LV"/>
        </w:rPr>
      </w:pPr>
      <w:r w:rsidRPr="00EF4DB3">
        <w:rPr>
          <w:bCs/>
          <w:iCs/>
          <w:szCs w:val="22"/>
          <w:u w:val="single"/>
          <w:bdr w:val="nil"/>
          <w:lang w:val="lv-LV"/>
        </w:rPr>
        <w:t>Nevēlamo blakusparādību saraksts tabulas veidā</w:t>
      </w:r>
      <w:r w:rsidRPr="00EF4DB3">
        <w:rPr>
          <w:bCs/>
          <w:iCs/>
          <w:szCs w:val="22"/>
          <w:bdr w:val="nil"/>
          <w:lang w:val="lv-LV"/>
        </w:rPr>
        <w:t xml:space="preserve"> </w:t>
      </w:r>
    </w:p>
    <w:p w:rsidR="0009323E" w:rsidRPr="00EF4DB3" w:rsidP="00D855CE" w14:paraId="1D688FEB" w14:textId="77777777">
      <w:pPr>
        <w:keepNext/>
        <w:keepLines/>
        <w:spacing w:line="240" w:lineRule="auto"/>
        <w:rPr>
          <w:szCs w:val="22"/>
          <w:lang w:val="lv-LV"/>
        </w:rPr>
      </w:pPr>
    </w:p>
    <w:p w:rsidR="0009323E" w:rsidRPr="00EF4DB3" w:rsidP="00D855CE" w14:paraId="4F65DDFF" w14:textId="77777777">
      <w:pPr>
        <w:keepNext/>
        <w:keepLines/>
        <w:spacing w:line="240" w:lineRule="auto"/>
        <w:rPr>
          <w:szCs w:val="22"/>
          <w:bdr w:val="nil"/>
          <w:lang w:val="lv-LV"/>
        </w:rPr>
      </w:pPr>
      <w:r w:rsidRPr="00EF4DB3">
        <w:rPr>
          <w:szCs w:val="22"/>
          <w:bdr w:val="nil"/>
          <w:lang w:val="lv-LV"/>
        </w:rPr>
        <w:t xml:space="preserve">Klīnisko pētījumu laikā un pēcreģistrācijas periodā ir ziņots par šādām Nyxoid un/vai citu naloksonu saturošu zāļu lietošanas blakusparādībām. Nevēlamās blakusparādības ir sakārtotas pēc orgānu sistēmām un novērošanas biežuma. </w:t>
      </w:r>
    </w:p>
    <w:p w:rsidR="0009323E" w:rsidRPr="00EF4DB3" w:rsidP="00D855CE" w14:paraId="12025F40" w14:textId="77777777">
      <w:pPr>
        <w:spacing w:line="240" w:lineRule="auto"/>
        <w:rPr>
          <w:szCs w:val="22"/>
          <w:bdr w:val="nil"/>
          <w:lang w:val="lv-LV"/>
        </w:rPr>
      </w:pPr>
    </w:p>
    <w:p w:rsidR="0009323E" w:rsidRPr="00EF4DB3" w:rsidP="00D855CE" w14:paraId="000CC50A" w14:textId="77777777">
      <w:pPr>
        <w:spacing w:line="240" w:lineRule="auto"/>
        <w:rPr>
          <w:szCs w:val="22"/>
          <w:lang w:val="lv-LV"/>
        </w:rPr>
      </w:pPr>
      <w:r w:rsidRPr="00EF4DB3">
        <w:rPr>
          <w:bCs/>
          <w:iCs/>
          <w:szCs w:val="22"/>
          <w:bdr w:val="none" w:sz="0" w:space="0" w:color="auto" w:frame="1"/>
          <w:lang w:val="lv-LV"/>
        </w:rPr>
        <w:t>Biežuma kategorijas ir piešķirtas tām nevēlamajām blakusparādībām, kuru cēloņsakarība ir vismaz iespējami saistīta ar naloksonu, un tās ir noteiktas kā ļoti biežas: (≥ 1/10); biežas: (≥ 1/100, &lt; 1/10); retākas: (≥ 1/1000, &lt; 1/100); retas: (≥ 1/10 000, &lt; 1/1000); ļoti retas: (&lt; 1/10 000); nav zināmas (biežumu nevar noteikt pēc pieejamiem datiem).</w:t>
      </w:r>
    </w:p>
    <w:p w:rsidR="0009323E" w:rsidRPr="00EF4DB3" w:rsidP="00D855CE" w14:paraId="04EFB93F" w14:textId="77777777">
      <w:pPr>
        <w:spacing w:line="240" w:lineRule="auto"/>
        <w:rPr>
          <w:bCs/>
          <w:iCs/>
          <w:szCs w:val="22"/>
          <w:u w:val="single"/>
          <w:lang w:val="lv-LV"/>
        </w:rPr>
      </w:pPr>
    </w:p>
    <w:tbl>
      <w:tblPr>
        <w:tblW w:w="0" w:type="auto"/>
        <w:tblBorders>
          <w:top w:val="single" w:sz="4" w:space="0" w:color="auto"/>
          <w:bottom w:val="single" w:sz="4" w:space="0" w:color="auto"/>
        </w:tblBorders>
        <w:tblLook w:val="04A0"/>
      </w:tblPr>
      <w:tblGrid>
        <w:gridCol w:w="9287"/>
      </w:tblGrid>
      <w:tr w14:paraId="343E15DE" w14:textId="77777777" w:rsidTr="00B431F4">
        <w:tblPrEx>
          <w:tblW w:w="0" w:type="auto"/>
          <w:tblBorders>
            <w:top w:val="single" w:sz="4" w:space="0" w:color="auto"/>
            <w:bottom w:val="single" w:sz="4" w:space="0" w:color="auto"/>
          </w:tblBorders>
          <w:tblLook w:val="04A0"/>
        </w:tblPrEx>
        <w:tc>
          <w:tcPr>
            <w:tcW w:w="9287" w:type="dxa"/>
            <w:tcBorders>
              <w:top w:val="nil"/>
              <w:bottom w:val="single" w:sz="4" w:space="0" w:color="auto"/>
            </w:tcBorders>
            <w:shd w:val="clear" w:color="auto" w:fill="auto"/>
          </w:tcPr>
          <w:p w:rsidR="00D855CE" w:rsidRPr="00EF4DB3" w:rsidP="00D855CE" w14:paraId="7BA26A98" w14:textId="77777777">
            <w:pPr>
              <w:tabs>
                <w:tab w:val="clear" w:pos="567"/>
                <w:tab w:val="left" w:pos="2268"/>
              </w:tabs>
              <w:spacing w:line="240" w:lineRule="auto"/>
              <w:ind w:left="2268" w:hanging="2268"/>
              <w:rPr>
                <w:i/>
                <w:szCs w:val="22"/>
                <w:lang w:val="lv-LV"/>
              </w:rPr>
            </w:pPr>
            <w:r w:rsidRPr="00EF4DB3">
              <w:rPr>
                <w:i/>
                <w:iCs/>
                <w:szCs w:val="22"/>
                <w:bdr w:val="nil"/>
                <w:lang w:val="lv-LV"/>
              </w:rPr>
              <w:t xml:space="preserve">Imūnās sistēmas traucējumi </w:t>
            </w:r>
          </w:p>
          <w:p w:rsidR="00D855CE" w:rsidRPr="00EF4DB3" w:rsidP="00D855CE" w14:paraId="20E0465F" w14:textId="77777777">
            <w:pPr>
              <w:tabs>
                <w:tab w:val="clear" w:pos="567"/>
                <w:tab w:val="left" w:pos="2268"/>
              </w:tabs>
              <w:spacing w:line="240" w:lineRule="auto"/>
              <w:ind w:left="2268" w:hanging="2268"/>
              <w:rPr>
                <w:szCs w:val="22"/>
                <w:lang w:val="lv-LV"/>
              </w:rPr>
            </w:pPr>
          </w:p>
          <w:p w:rsidR="00D855CE" w:rsidRPr="00EF4DB3" w:rsidP="00D855CE" w14:paraId="56F8633B" w14:textId="77777777">
            <w:pPr>
              <w:tabs>
                <w:tab w:val="clear" w:pos="567"/>
                <w:tab w:val="left" w:pos="2268"/>
              </w:tabs>
              <w:spacing w:line="240" w:lineRule="auto"/>
              <w:ind w:left="2268" w:hanging="2268"/>
              <w:rPr>
                <w:szCs w:val="22"/>
                <w:lang w:val="lv-LV"/>
              </w:rPr>
            </w:pPr>
            <w:r w:rsidRPr="00EF4DB3">
              <w:rPr>
                <w:szCs w:val="22"/>
                <w:bdr w:val="nil"/>
                <w:lang w:val="lv-LV"/>
              </w:rPr>
              <w:t>Ļoti reti</w:t>
            </w:r>
            <w:r w:rsidRPr="00EF4DB3">
              <w:rPr>
                <w:szCs w:val="22"/>
                <w:bdr w:val="nil"/>
                <w:lang w:val="lv-LV"/>
              </w:rPr>
              <w:tab/>
              <w:t>Paaugstināta jutība, anafilaktiskais šoks</w:t>
            </w:r>
          </w:p>
          <w:p w:rsidR="0009323E" w:rsidRPr="00EF4DB3" w:rsidP="00D855CE" w14:paraId="1203BB88" w14:textId="77777777">
            <w:pPr>
              <w:tabs>
                <w:tab w:val="clear" w:pos="567"/>
                <w:tab w:val="left" w:pos="2268"/>
              </w:tabs>
              <w:spacing w:line="240" w:lineRule="auto"/>
              <w:ind w:left="2268" w:hanging="2268"/>
              <w:rPr>
                <w:bCs/>
                <w:iCs/>
                <w:szCs w:val="22"/>
                <w:u w:val="single"/>
                <w:lang w:val="lv-LV"/>
              </w:rPr>
            </w:pPr>
          </w:p>
        </w:tc>
      </w:tr>
      <w:tr w14:paraId="28E72E63" w14:textId="77777777" w:rsidTr="00D855CE">
        <w:tblPrEx>
          <w:tblW w:w="0" w:type="auto"/>
          <w:tblBorders>
            <w:bottom w:val="none" w:sz="0" w:space="0" w:color="auto"/>
          </w:tblBorders>
          <w:tblLook w:val="04A0"/>
        </w:tblPrEx>
        <w:tc>
          <w:tcPr>
            <w:tcW w:w="9287" w:type="dxa"/>
            <w:tcBorders>
              <w:top w:val="single" w:sz="4" w:space="0" w:color="auto"/>
              <w:bottom w:val="single" w:sz="4" w:space="0" w:color="auto"/>
            </w:tcBorders>
            <w:shd w:val="clear" w:color="auto" w:fill="auto"/>
          </w:tcPr>
          <w:p w:rsidR="0009323E" w:rsidRPr="00EF4DB3" w:rsidP="00D855CE" w14:paraId="4CD9A7BC" w14:textId="77777777">
            <w:pPr>
              <w:tabs>
                <w:tab w:val="clear" w:pos="567"/>
                <w:tab w:val="left" w:pos="2268"/>
              </w:tabs>
              <w:spacing w:line="240" w:lineRule="auto"/>
              <w:ind w:left="2268" w:hanging="2268"/>
              <w:rPr>
                <w:i/>
                <w:szCs w:val="22"/>
                <w:lang w:val="lv-LV"/>
              </w:rPr>
            </w:pPr>
            <w:r w:rsidRPr="00EF4DB3">
              <w:rPr>
                <w:i/>
                <w:iCs/>
                <w:szCs w:val="22"/>
                <w:bdr w:val="nil"/>
                <w:lang w:val="lv-LV"/>
              </w:rPr>
              <w:t>Nervu sistēmas traucējumi</w:t>
            </w:r>
          </w:p>
          <w:p w:rsidR="0009323E" w:rsidRPr="00EF4DB3" w:rsidP="00D855CE" w14:paraId="5504B914" w14:textId="77777777">
            <w:pPr>
              <w:tabs>
                <w:tab w:val="clear" w:pos="567"/>
                <w:tab w:val="left" w:pos="2268"/>
              </w:tabs>
              <w:spacing w:line="240" w:lineRule="auto"/>
              <w:ind w:left="2268" w:hanging="2268"/>
              <w:rPr>
                <w:szCs w:val="22"/>
                <w:lang w:val="lv-LV"/>
              </w:rPr>
            </w:pPr>
          </w:p>
          <w:p w:rsidR="0009323E" w:rsidRPr="00EF4DB3" w:rsidP="00D855CE" w14:paraId="313D0FAE" w14:textId="77777777">
            <w:pPr>
              <w:tabs>
                <w:tab w:val="clear" w:pos="567"/>
                <w:tab w:val="left" w:pos="2268"/>
              </w:tabs>
              <w:spacing w:line="240" w:lineRule="auto"/>
              <w:ind w:left="2268" w:hanging="2268"/>
              <w:rPr>
                <w:szCs w:val="22"/>
                <w:lang w:val="lv-LV"/>
              </w:rPr>
            </w:pPr>
            <w:r>
              <w:rPr>
                <w:szCs w:val="22"/>
                <w:bdr w:val="nil"/>
                <w:lang w:val="lv-LV"/>
              </w:rPr>
              <w:t>Bieži</w:t>
            </w:r>
            <w:r>
              <w:rPr>
                <w:szCs w:val="22"/>
                <w:bdr w:val="nil"/>
                <w:lang w:val="lv-LV"/>
              </w:rPr>
              <w:tab/>
            </w:r>
            <w:r w:rsidRPr="00EF4DB3">
              <w:rPr>
                <w:szCs w:val="22"/>
                <w:bdr w:val="nil"/>
                <w:lang w:val="lv-LV"/>
              </w:rPr>
              <w:t>Reibonis, galvassāpes</w:t>
            </w:r>
          </w:p>
          <w:p w:rsidR="0009323E" w:rsidRPr="00EF4DB3" w:rsidP="00D855CE" w14:paraId="0E8F50C5" w14:textId="77777777">
            <w:pPr>
              <w:tabs>
                <w:tab w:val="clear" w:pos="567"/>
                <w:tab w:val="left" w:pos="2268"/>
              </w:tabs>
              <w:spacing w:line="240" w:lineRule="auto"/>
              <w:ind w:left="2268" w:hanging="2268"/>
              <w:rPr>
                <w:szCs w:val="22"/>
                <w:lang w:val="lv-LV"/>
              </w:rPr>
            </w:pPr>
          </w:p>
          <w:p w:rsidR="0009323E" w:rsidRPr="00EF4DB3" w:rsidP="00D855CE" w14:paraId="2B1A3EC7" w14:textId="77777777">
            <w:pPr>
              <w:tabs>
                <w:tab w:val="clear" w:pos="567"/>
                <w:tab w:val="left" w:pos="2268"/>
              </w:tabs>
              <w:spacing w:line="240" w:lineRule="auto"/>
              <w:ind w:left="2268" w:hanging="2268"/>
              <w:rPr>
                <w:szCs w:val="22"/>
                <w:lang w:val="lv-LV"/>
              </w:rPr>
            </w:pPr>
            <w:r w:rsidRPr="00EF4DB3">
              <w:rPr>
                <w:szCs w:val="22"/>
                <w:bdr w:val="nil"/>
                <w:lang w:val="lv-LV"/>
              </w:rPr>
              <w:t>Retāk</w:t>
            </w:r>
            <w:r w:rsidRPr="00EF4DB3">
              <w:rPr>
                <w:szCs w:val="22"/>
                <w:bdr w:val="nil"/>
                <w:lang w:val="lv-LV"/>
              </w:rPr>
              <w:tab/>
              <w:t>Trīce</w:t>
            </w:r>
          </w:p>
        </w:tc>
      </w:tr>
      <w:tr w14:paraId="3ECE0F82" w14:textId="77777777" w:rsidTr="00D855CE">
        <w:tblPrEx>
          <w:tblW w:w="0" w:type="auto"/>
          <w:tblBorders>
            <w:bottom w:val="none" w:sz="0" w:space="0" w:color="auto"/>
          </w:tblBorders>
          <w:tblLook w:val="04A0"/>
        </w:tblPrEx>
        <w:tc>
          <w:tcPr>
            <w:tcW w:w="9287" w:type="dxa"/>
            <w:tcBorders>
              <w:top w:val="single" w:sz="4" w:space="0" w:color="auto"/>
              <w:bottom w:val="single" w:sz="4" w:space="0" w:color="auto"/>
            </w:tcBorders>
            <w:shd w:val="clear" w:color="auto" w:fill="auto"/>
          </w:tcPr>
          <w:p w:rsidR="0009323E" w:rsidRPr="00EF4DB3" w:rsidP="00D855CE" w14:paraId="47EB5A7D" w14:textId="77777777">
            <w:pPr>
              <w:tabs>
                <w:tab w:val="clear" w:pos="567"/>
                <w:tab w:val="left" w:pos="2268"/>
              </w:tabs>
              <w:spacing w:line="240" w:lineRule="auto"/>
              <w:ind w:left="2268" w:hanging="2268"/>
              <w:rPr>
                <w:i/>
                <w:szCs w:val="22"/>
                <w:lang w:val="lv-LV"/>
              </w:rPr>
            </w:pPr>
            <w:r w:rsidRPr="00EF4DB3">
              <w:rPr>
                <w:i/>
                <w:iCs/>
                <w:szCs w:val="22"/>
                <w:bdr w:val="nil"/>
                <w:lang w:val="lv-LV"/>
              </w:rPr>
              <w:t>Sirds funkcijas traucējumi</w:t>
            </w:r>
          </w:p>
          <w:p w:rsidR="0009323E" w:rsidRPr="00EF4DB3" w:rsidP="00D855CE" w14:paraId="2AFB550A" w14:textId="77777777">
            <w:pPr>
              <w:tabs>
                <w:tab w:val="clear" w:pos="567"/>
                <w:tab w:val="left" w:pos="2268"/>
              </w:tabs>
              <w:spacing w:line="240" w:lineRule="auto"/>
              <w:ind w:left="2268" w:hanging="2268"/>
              <w:rPr>
                <w:szCs w:val="22"/>
                <w:lang w:val="lv-LV"/>
              </w:rPr>
            </w:pPr>
          </w:p>
          <w:p w:rsidR="0009323E" w:rsidRPr="00EF4DB3" w:rsidP="00D855CE" w14:paraId="06FA1C21" w14:textId="77777777">
            <w:pPr>
              <w:tabs>
                <w:tab w:val="clear" w:pos="567"/>
                <w:tab w:val="left" w:pos="2268"/>
              </w:tabs>
              <w:spacing w:line="240" w:lineRule="auto"/>
              <w:ind w:left="2268" w:hanging="2268"/>
              <w:rPr>
                <w:szCs w:val="22"/>
                <w:lang w:val="lv-LV"/>
              </w:rPr>
            </w:pPr>
            <w:r w:rsidRPr="00EF4DB3">
              <w:rPr>
                <w:szCs w:val="22"/>
                <w:bdr w:val="nil"/>
                <w:lang w:val="lv-LV"/>
              </w:rPr>
              <w:t>Bieži</w:t>
            </w:r>
            <w:r w:rsidRPr="00EF4DB3">
              <w:rPr>
                <w:szCs w:val="22"/>
                <w:bdr w:val="nil"/>
                <w:lang w:val="lv-LV"/>
              </w:rPr>
              <w:tab/>
              <w:t>Tahikardija</w:t>
            </w:r>
          </w:p>
          <w:p w:rsidR="0009323E" w:rsidRPr="00EF4DB3" w:rsidP="00D855CE" w14:paraId="4415DA02" w14:textId="77777777">
            <w:pPr>
              <w:tabs>
                <w:tab w:val="clear" w:pos="567"/>
                <w:tab w:val="left" w:pos="2268"/>
              </w:tabs>
              <w:spacing w:line="240" w:lineRule="auto"/>
              <w:ind w:left="2268" w:hanging="2268"/>
              <w:rPr>
                <w:szCs w:val="22"/>
                <w:lang w:val="lv-LV"/>
              </w:rPr>
            </w:pPr>
          </w:p>
          <w:p w:rsidR="0009323E" w:rsidRPr="00EF4DB3" w:rsidP="00D855CE" w14:paraId="15594529" w14:textId="77777777">
            <w:pPr>
              <w:tabs>
                <w:tab w:val="clear" w:pos="567"/>
                <w:tab w:val="left" w:pos="2268"/>
              </w:tabs>
              <w:spacing w:line="240" w:lineRule="auto"/>
              <w:ind w:left="2268" w:hanging="2268"/>
              <w:rPr>
                <w:szCs w:val="22"/>
                <w:lang w:val="lv-LV"/>
              </w:rPr>
            </w:pPr>
            <w:r w:rsidRPr="00EF4DB3">
              <w:rPr>
                <w:szCs w:val="22"/>
                <w:bdr w:val="nil"/>
                <w:lang w:val="lv-LV"/>
              </w:rPr>
              <w:t>Retāk</w:t>
            </w:r>
            <w:r w:rsidRPr="00EF4DB3">
              <w:rPr>
                <w:szCs w:val="22"/>
                <w:bdr w:val="nil"/>
                <w:lang w:val="lv-LV"/>
              </w:rPr>
              <w:tab/>
              <w:t>Aritmija, bradikardija</w:t>
            </w:r>
          </w:p>
          <w:p w:rsidR="0009323E" w:rsidRPr="00EF4DB3" w:rsidP="00D855CE" w14:paraId="1CBF05D8" w14:textId="77777777">
            <w:pPr>
              <w:tabs>
                <w:tab w:val="clear" w:pos="567"/>
                <w:tab w:val="left" w:pos="2268"/>
              </w:tabs>
              <w:spacing w:line="240" w:lineRule="auto"/>
              <w:ind w:left="2268" w:hanging="2268"/>
              <w:rPr>
                <w:szCs w:val="22"/>
                <w:lang w:val="lv-LV"/>
              </w:rPr>
            </w:pPr>
          </w:p>
          <w:p w:rsidR="0009323E" w:rsidP="00D855CE" w14:paraId="6750020A" w14:textId="77777777">
            <w:pPr>
              <w:tabs>
                <w:tab w:val="clear" w:pos="567"/>
                <w:tab w:val="left" w:pos="2268"/>
              </w:tabs>
              <w:spacing w:line="240" w:lineRule="auto"/>
              <w:ind w:left="2268" w:hanging="2268"/>
              <w:rPr>
                <w:szCs w:val="22"/>
                <w:bdr w:val="nil"/>
                <w:lang w:val="lv-LV"/>
              </w:rPr>
            </w:pPr>
            <w:r w:rsidRPr="00EF4DB3">
              <w:rPr>
                <w:szCs w:val="22"/>
                <w:bdr w:val="nil"/>
                <w:lang w:val="lv-LV"/>
              </w:rPr>
              <w:t>Ļoti reti</w:t>
            </w:r>
            <w:r w:rsidRPr="00EF4DB3">
              <w:rPr>
                <w:szCs w:val="22"/>
                <w:bdr w:val="nil"/>
                <w:lang w:val="lv-LV"/>
              </w:rPr>
              <w:tab/>
              <w:t>Sirds fibrilācija, sirdsdarbības apstāšanās</w:t>
            </w:r>
          </w:p>
          <w:p w:rsidR="00D855CE" w:rsidRPr="00EF4DB3" w:rsidP="00D855CE" w14:paraId="036B19EB" w14:textId="77777777">
            <w:pPr>
              <w:tabs>
                <w:tab w:val="clear" w:pos="567"/>
                <w:tab w:val="left" w:pos="2268"/>
              </w:tabs>
              <w:spacing w:line="240" w:lineRule="auto"/>
              <w:ind w:left="2268" w:hanging="2268"/>
              <w:rPr>
                <w:szCs w:val="22"/>
                <w:lang w:val="lv-LV"/>
              </w:rPr>
            </w:pPr>
          </w:p>
        </w:tc>
      </w:tr>
      <w:tr w14:paraId="676244A4" w14:textId="77777777" w:rsidTr="00D855CE">
        <w:tblPrEx>
          <w:tblW w:w="0" w:type="auto"/>
          <w:tblLook w:val="04A0"/>
        </w:tblPrEx>
        <w:tc>
          <w:tcPr>
            <w:tcW w:w="9287" w:type="dxa"/>
            <w:tcBorders>
              <w:top w:val="single" w:sz="4" w:space="0" w:color="auto"/>
              <w:bottom w:val="single" w:sz="4" w:space="0" w:color="auto"/>
            </w:tcBorders>
            <w:shd w:val="clear" w:color="auto" w:fill="auto"/>
          </w:tcPr>
          <w:p w:rsidR="0009323E" w:rsidRPr="00EF4DB3" w:rsidP="00D855CE" w14:paraId="0235BE7B" w14:textId="77777777">
            <w:pPr>
              <w:tabs>
                <w:tab w:val="clear" w:pos="567"/>
                <w:tab w:val="left" w:pos="2268"/>
              </w:tabs>
              <w:spacing w:line="240" w:lineRule="auto"/>
              <w:ind w:left="2268" w:hanging="2268"/>
              <w:rPr>
                <w:i/>
                <w:szCs w:val="22"/>
                <w:lang w:val="lv-LV"/>
              </w:rPr>
            </w:pPr>
            <w:r w:rsidRPr="00EF4DB3">
              <w:rPr>
                <w:i/>
                <w:iCs/>
                <w:szCs w:val="22"/>
                <w:bdr w:val="nil"/>
                <w:lang w:val="lv-LV"/>
              </w:rPr>
              <w:t>Asinsvadu sistēmas traucējumi</w:t>
            </w:r>
          </w:p>
          <w:p w:rsidR="0009323E" w:rsidRPr="00EF4DB3" w:rsidP="00D855CE" w14:paraId="62D91666" w14:textId="77777777">
            <w:pPr>
              <w:tabs>
                <w:tab w:val="clear" w:pos="567"/>
                <w:tab w:val="left" w:pos="2268"/>
              </w:tabs>
              <w:spacing w:line="240" w:lineRule="auto"/>
              <w:ind w:left="2268" w:hanging="2268"/>
              <w:rPr>
                <w:szCs w:val="22"/>
                <w:lang w:val="lv-LV"/>
              </w:rPr>
            </w:pPr>
          </w:p>
          <w:p w:rsidR="0009323E" w:rsidRPr="00EF4DB3" w:rsidP="00D855CE" w14:paraId="3D3D3D38" w14:textId="77777777">
            <w:pPr>
              <w:tabs>
                <w:tab w:val="clear" w:pos="567"/>
                <w:tab w:val="left" w:pos="2268"/>
              </w:tabs>
              <w:spacing w:line="240" w:lineRule="auto"/>
              <w:ind w:left="2268" w:hanging="2268"/>
              <w:rPr>
                <w:szCs w:val="22"/>
                <w:lang w:val="lv-LV"/>
              </w:rPr>
            </w:pPr>
            <w:r w:rsidRPr="00EF4DB3">
              <w:rPr>
                <w:szCs w:val="22"/>
                <w:bdr w:val="nil"/>
                <w:lang w:val="lv-LV"/>
              </w:rPr>
              <w:t>Bieži</w:t>
            </w:r>
            <w:r w:rsidRPr="00EF4DB3">
              <w:rPr>
                <w:szCs w:val="22"/>
                <w:bdr w:val="nil"/>
                <w:lang w:val="lv-LV"/>
              </w:rPr>
              <w:tab/>
              <w:t>Hipotensija, hipertensija</w:t>
            </w:r>
          </w:p>
          <w:p w:rsidR="0009323E" w:rsidRPr="00EF4DB3" w:rsidP="00D855CE" w14:paraId="716268FA" w14:textId="77777777">
            <w:pPr>
              <w:pStyle w:val="FootnoteText"/>
              <w:tabs>
                <w:tab w:val="clear" w:pos="567"/>
                <w:tab w:val="left" w:pos="2268"/>
              </w:tabs>
              <w:spacing w:line="240" w:lineRule="auto"/>
              <w:ind w:left="2268" w:hanging="2268"/>
              <w:rPr>
                <w:i/>
                <w:szCs w:val="22"/>
                <w:lang w:val="lv-LV"/>
              </w:rPr>
            </w:pPr>
          </w:p>
        </w:tc>
      </w:tr>
      <w:tr w14:paraId="167FACA5" w14:textId="77777777">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09323E" w:rsidRPr="00EF4DB3" w:rsidP="00D855CE" w14:paraId="3FF0314D" w14:textId="77777777">
            <w:pPr>
              <w:tabs>
                <w:tab w:val="clear" w:pos="567"/>
                <w:tab w:val="left" w:pos="2268"/>
              </w:tabs>
              <w:spacing w:line="240" w:lineRule="auto"/>
              <w:ind w:left="2268" w:hanging="2268"/>
              <w:rPr>
                <w:i/>
                <w:szCs w:val="22"/>
                <w:lang w:val="lv-LV"/>
              </w:rPr>
            </w:pPr>
            <w:r w:rsidRPr="00EF4DB3">
              <w:rPr>
                <w:i/>
                <w:iCs/>
                <w:szCs w:val="22"/>
                <w:bdr w:val="nil"/>
                <w:lang w:val="lv-LV"/>
              </w:rPr>
              <w:t>Elpošanas sistēmas traucējumi, krūšu kurvja un videnes slimības</w:t>
            </w:r>
          </w:p>
          <w:p w:rsidR="0009323E" w:rsidRPr="00EF4DB3" w:rsidP="00D855CE" w14:paraId="7CA03C1F" w14:textId="77777777">
            <w:pPr>
              <w:tabs>
                <w:tab w:val="clear" w:pos="567"/>
                <w:tab w:val="left" w:pos="2268"/>
              </w:tabs>
              <w:spacing w:line="240" w:lineRule="auto"/>
              <w:ind w:left="2268" w:hanging="2268"/>
              <w:rPr>
                <w:szCs w:val="22"/>
                <w:lang w:val="lv-LV"/>
              </w:rPr>
            </w:pPr>
          </w:p>
          <w:p w:rsidR="0009323E" w:rsidRPr="00EF4DB3" w:rsidP="00D855CE" w14:paraId="2A2F79B5" w14:textId="77777777">
            <w:pPr>
              <w:tabs>
                <w:tab w:val="clear" w:pos="567"/>
                <w:tab w:val="left" w:pos="2268"/>
              </w:tabs>
              <w:spacing w:line="240" w:lineRule="auto"/>
              <w:ind w:left="2268" w:hanging="2268"/>
              <w:rPr>
                <w:szCs w:val="22"/>
                <w:lang w:val="lv-LV"/>
              </w:rPr>
            </w:pPr>
            <w:r w:rsidRPr="00EF4DB3">
              <w:rPr>
                <w:szCs w:val="22"/>
                <w:bdr w:val="nil"/>
                <w:lang w:val="lv-LV"/>
              </w:rPr>
              <w:t>Retāk</w:t>
            </w:r>
            <w:r w:rsidRPr="00EF4DB3">
              <w:rPr>
                <w:szCs w:val="22"/>
                <w:bdr w:val="nil"/>
                <w:lang w:val="lv-LV"/>
              </w:rPr>
              <w:tab/>
              <w:t>Hiperventilācija</w:t>
            </w:r>
          </w:p>
          <w:p w:rsidR="0009323E" w:rsidRPr="00EF4DB3" w:rsidP="00D855CE" w14:paraId="7A5CE5C0" w14:textId="77777777">
            <w:pPr>
              <w:tabs>
                <w:tab w:val="clear" w:pos="567"/>
                <w:tab w:val="left" w:pos="2268"/>
              </w:tabs>
              <w:spacing w:line="240" w:lineRule="auto"/>
              <w:ind w:left="2268" w:hanging="2268"/>
              <w:rPr>
                <w:szCs w:val="22"/>
                <w:lang w:val="lv-LV"/>
              </w:rPr>
            </w:pPr>
          </w:p>
          <w:p w:rsidR="0009323E" w:rsidRPr="00EF4DB3" w:rsidP="00D855CE" w14:paraId="58E6DE26" w14:textId="77777777">
            <w:pPr>
              <w:tabs>
                <w:tab w:val="clear" w:pos="567"/>
                <w:tab w:val="left" w:pos="2268"/>
              </w:tabs>
              <w:spacing w:line="240" w:lineRule="auto"/>
              <w:ind w:left="2268" w:hanging="2268"/>
              <w:rPr>
                <w:szCs w:val="22"/>
                <w:lang w:val="lv-LV"/>
              </w:rPr>
            </w:pPr>
            <w:r w:rsidRPr="00EF4DB3">
              <w:rPr>
                <w:szCs w:val="22"/>
                <w:bdr w:val="nil"/>
                <w:lang w:val="lv-LV"/>
              </w:rPr>
              <w:t>Ļoti reti</w:t>
            </w:r>
            <w:r w:rsidRPr="00EF4DB3">
              <w:rPr>
                <w:szCs w:val="22"/>
                <w:bdr w:val="nil"/>
                <w:lang w:val="lv-LV"/>
              </w:rPr>
              <w:tab/>
              <w:t>Plaušu tūska</w:t>
            </w:r>
          </w:p>
          <w:p w:rsidR="0009323E" w:rsidRPr="00EF4DB3" w:rsidP="00D855CE" w14:paraId="2BE54B1F" w14:textId="77777777">
            <w:pPr>
              <w:tabs>
                <w:tab w:val="clear" w:pos="567"/>
                <w:tab w:val="left" w:pos="2268"/>
              </w:tabs>
              <w:spacing w:line="240" w:lineRule="auto"/>
              <w:ind w:left="2268" w:hanging="2268"/>
              <w:rPr>
                <w:szCs w:val="22"/>
                <w:lang w:val="lv-LV"/>
              </w:rPr>
            </w:pPr>
          </w:p>
        </w:tc>
      </w:tr>
      <w:tr w14:paraId="52BCFF1E" w14:textId="77777777">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D855CE" w:rsidRPr="00EF4DB3" w:rsidP="00D855CE" w14:paraId="3B0EFB40" w14:textId="77777777">
            <w:pPr>
              <w:tabs>
                <w:tab w:val="clear" w:pos="567"/>
                <w:tab w:val="left" w:pos="2268"/>
              </w:tabs>
              <w:spacing w:line="240" w:lineRule="auto"/>
              <w:ind w:left="2268" w:hanging="2268"/>
              <w:rPr>
                <w:i/>
                <w:szCs w:val="22"/>
                <w:lang w:val="lv-LV"/>
              </w:rPr>
            </w:pPr>
            <w:r w:rsidRPr="00EF4DB3">
              <w:rPr>
                <w:i/>
                <w:iCs/>
                <w:szCs w:val="22"/>
                <w:bdr w:val="nil"/>
                <w:lang w:val="lv-LV"/>
              </w:rPr>
              <w:t>Kuņģa-zarnu trakta traucējumi</w:t>
            </w:r>
          </w:p>
          <w:p w:rsidR="00D855CE" w:rsidRPr="00EF4DB3" w:rsidP="00D855CE" w14:paraId="48C9A0C3" w14:textId="77777777">
            <w:pPr>
              <w:tabs>
                <w:tab w:val="clear" w:pos="567"/>
                <w:tab w:val="left" w:pos="2268"/>
              </w:tabs>
              <w:spacing w:line="240" w:lineRule="auto"/>
              <w:ind w:left="2268" w:hanging="2268"/>
              <w:rPr>
                <w:szCs w:val="22"/>
                <w:lang w:val="lv-LV"/>
              </w:rPr>
            </w:pPr>
          </w:p>
          <w:p w:rsidR="00D855CE" w:rsidRPr="00EF4DB3" w:rsidP="00D855CE" w14:paraId="7A2942DC" w14:textId="77777777">
            <w:pPr>
              <w:tabs>
                <w:tab w:val="clear" w:pos="567"/>
                <w:tab w:val="left" w:pos="2268"/>
              </w:tabs>
              <w:spacing w:line="240" w:lineRule="auto"/>
              <w:ind w:left="2268" w:hanging="2268"/>
              <w:rPr>
                <w:szCs w:val="22"/>
                <w:lang w:val="lv-LV"/>
              </w:rPr>
            </w:pPr>
            <w:r w:rsidRPr="00EF4DB3">
              <w:rPr>
                <w:szCs w:val="22"/>
                <w:bdr w:val="nil"/>
                <w:lang w:val="lv-LV"/>
              </w:rPr>
              <w:t>Ļoti bieži</w:t>
            </w:r>
            <w:r w:rsidRPr="00EF4DB3">
              <w:rPr>
                <w:szCs w:val="22"/>
                <w:bdr w:val="nil"/>
                <w:lang w:val="lv-LV"/>
              </w:rPr>
              <w:tab/>
              <w:t>Slikta dūša</w:t>
            </w:r>
          </w:p>
          <w:p w:rsidR="00D855CE" w:rsidRPr="00EF4DB3" w:rsidP="00D855CE" w14:paraId="1BF6F2F3" w14:textId="77777777">
            <w:pPr>
              <w:tabs>
                <w:tab w:val="clear" w:pos="567"/>
                <w:tab w:val="left" w:pos="2268"/>
              </w:tabs>
              <w:spacing w:line="240" w:lineRule="auto"/>
              <w:ind w:left="2268" w:hanging="2268"/>
              <w:rPr>
                <w:szCs w:val="22"/>
                <w:lang w:val="lv-LV"/>
              </w:rPr>
            </w:pPr>
          </w:p>
          <w:p w:rsidR="00D855CE" w:rsidRPr="00EF4DB3" w:rsidP="00D855CE" w14:paraId="6BD32606" w14:textId="77777777">
            <w:pPr>
              <w:tabs>
                <w:tab w:val="clear" w:pos="567"/>
                <w:tab w:val="left" w:pos="2268"/>
              </w:tabs>
              <w:spacing w:line="240" w:lineRule="auto"/>
              <w:ind w:left="2268" w:hanging="2268"/>
              <w:rPr>
                <w:szCs w:val="22"/>
                <w:lang w:val="lv-LV"/>
              </w:rPr>
            </w:pPr>
            <w:r w:rsidRPr="00EF4DB3">
              <w:rPr>
                <w:szCs w:val="22"/>
                <w:bdr w:val="nil"/>
                <w:lang w:val="lv-LV"/>
              </w:rPr>
              <w:t>Bieži</w:t>
            </w:r>
            <w:r w:rsidRPr="00EF4DB3">
              <w:rPr>
                <w:szCs w:val="22"/>
                <w:bdr w:val="nil"/>
                <w:lang w:val="lv-LV"/>
              </w:rPr>
              <w:tab/>
              <w:t>Vemšana</w:t>
            </w:r>
          </w:p>
          <w:p w:rsidR="00D855CE" w:rsidRPr="00EF4DB3" w:rsidP="00D855CE" w14:paraId="1E66948A" w14:textId="77777777">
            <w:pPr>
              <w:tabs>
                <w:tab w:val="clear" w:pos="567"/>
                <w:tab w:val="left" w:pos="2268"/>
              </w:tabs>
              <w:spacing w:line="240" w:lineRule="auto"/>
              <w:ind w:left="2268" w:hanging="2268"/>
              <w:rPr>
                <w:szCs w:val="22"/>
                <w:lang w:val="lv-LV"/>
              </w:rPr>
            </w:pPr>
          </w:p>
          <w:p w:rsidR="00D855CE" w:rsidRPr="00EF4DB3" w:rsidP="00D855CE" w14:paraId="605D3C63" w14:textId="77777777">
            <w:pPr>
              <w:tabs>
                <w:tab w:val="clear" w:pos="567"/>
                <w:tab w:val="left" w:pos="2268"/>
              </w:tabs>
              <w:spacing w:line="240" w:lineRule="auto"/>
              <w:ind w:left="2268" w:hanging="2268"/>
              <w:rPr>
                <w:szCs w:val="22"/>
                <w:lang w:val="lv-LV"/>
              </w:rPr>
            </w:pPr>
            <w:r w:rsidRPr="00EF4DB3">
              <w:rPr>
                <w:szCs w:val="22"/>
                <w:bdr w:val="nil"/>
                <w:lang w:val="lv-LV"/>
              </w:rPr>
              <w:t>Retāk</w:t>
            </w:r>
            <w:r w:rsidRPr="00EF4DB3">
              <w:rPr>
                <w:szCs w:val="22"/>
                <w:bdr w:val="nil"/>
                <w:lang w:val="lv-LV"/>
              </w:rPr>
              <w:tab/>
              <w:t>Caureja, sausa mute</w:t>
            </w:r>
          </w:p>
          <w:p w:rsidR="00D855CE" w:rsidRPr="00EF4DB3" w:rsidP="00D855CE" w14:paraId="73E27C07" w14:textId="77777777">
            <w:pPr>
              <w:tabs>
                <w:tab w:val="clear" w:pos="567"/>
                <w:tab w:val="left" w:pos="2268"/>
              </w:tabs>
              <w:spacing w:line="240" w:lineRule="auto"/>
              <w:ind w:left="2268" w:hanging="2268"/>
              <w:rPr>
                <w:i/>
                <w:iCs/>
                <w:szCs w:val="22"/>
                <w:bdr w:val="nil"/>
                <w:lang w:val="lv-LV"/>
              </w:rPr>
            </w:pPr>
          </w:p>
        </w:tc>
      </w:tr>
      <w:tr w14:paraId="28B9E287" w14:textId="77777777" w:rsidTr="00D855CE">
        <w:tblPrEx>
          <w:tblW w:w="0" w:type="auto"/>
          <w:tblLook w:val="04A0"/>
        </w:tblPrEx>
        <w:tc>
          <w:tcPr>
            <w:tcW w:w="9287" w:type="dxa"/>
            <w:tcBorders>
              <w:top w:val="single" w:sz="4" w:space="0" w:color="auto"/>
              <w:bottom w:val="single" w:sz="4" w:space="0" w:color="auto"/>
            </w:tcBorders>
            <w:shd w:val="clear" w:color="auto" w:fill="auto"/>
          </w:tcPr>
          <w:p w:rsidR="0009323E" w:rsidRPr="00EF4DB3" w:rsidP="00AA4F31" w14:paraId="3794155D" w14:textId="77777777">
            <w:pPr>
              <w:keepNext/>
              <w:tabs>
                <w:tab w:val="clear" w:pos="567"/>
                <w:tab w:val="left" w:pos="2268"/>
              </w:tabs>
              <w:spacing w:line="240" w:lineRule="auto"/>
              <w:ind w:left="2268" w:hanging="2268"/>
              <w:rPr>
                <w:i/>
                <w:szCs w:val="22"/>
                <w:lang w:val="lv-LV"/>
              </w:rPr>
            </w:pPr>
            <w:r w:rsidRPr="00EF4DB3">
              <w:rPr>
                <w:i/>
                <w:iCs/>
                <w:szCs w:val="22"/>
                <w:bdr w:val="nil"/>
                <w:lang w:val="lv-LV"/>
              </w:rPr>
              <w:t>Ādas un zemādas audu bojājumi</w:t>
            </w:r>
          </w:p>
          <w:p w:rsidR="0009323E" w:rsidRPr="00EF4DB3" w:rsidP="00AA4F31" w14:paraId="4704671A" w14:textId="77777777">
            <w:pPr>
              <w:keepNext/>
              <w:tabs>
                <w:tab w:val="clear" w:pos="567"/>
                <w:tab w:val="left" w:pos="2268"/>
              </w:tabs>
              <w:spacing w:line="240" w:lineRule="auto"/>
              <w:ind w:left="2268" w:hanging="2268"/>
              <w:rPr>
                <w:szCs w:val="22"/>
                <w:lang w:val="lv-LV"/>
              </w:rPr>
            </w:pPr>
          </w:p>
          <w:p w:rsidR="0009323E" w:rsidRPr="00EF4DB3" w:rsidP="00AA4F31" w14:paraId="0EF433E1" w14:textId="77777777">
            <w:pPr>
              <w:keepNext/>
              <w:tabs>
                <w:tab w:val="clear" w:pos="567"/>
                <w:tab w:val="left" w:pos="2268"/>
              </w:tabs>
              <w:spacing w:line="240" w:lineRule="auto"/>
              <w:ind w:left="2268" w:hanging="2268"/>
              <w:rPr>
                <w:szCs w:val="22"/>
                <w:lang w:val="lv-LV"/>
              </w:rPr>
            </w:pPr>
            <w:r w:rsidRPr="00EF4DB3">
              <w:rPr>
                <w:szCs w:val="22"/>
                <w:bdr w:val="nil"/>
                <w:lang w:val="lv-LV"/>
              </w:rPr>
              <w:t>Retāk</w:t>
            </w:r>
            <w:r w:rsidRPr="00EF4DB3">
              <w:rPr>
                <w:szCs w:val="22"/>
                <w:bdr w:val="nil"/>
                <w:lang w:val="lv-LV"/>
              </w:rPr>
              <w:tab/>
              <w:t>Pastiprināta svīšana</w:t>
            </w:r>
          </w:p>
          <w:p w:rsidR="0009323E" w:rsidRPr="00EF4DB3" w:rsidP="00AA4F31" w14:paraId="4976F3A3" w14:textId="77777777">
            <w:pPr>
              <w:keepNext/>
              <w:tabs>
                <w:tab w:val="clear" w:pos="567"/>
                <w:tab w:val="left" w:pos="2268"/>
              </w:tabs>
              <w:spacing w:line="240" w:lineRule="auto"/>
              <w:ind w:left="2268" w:hanging="2268"/>
              <w:rPr>
                <w:szCs w:val="22"/>
                <w:lang w:val="lv-LV"/>
              </w:rPr>
            </w:pPr>
          </w:p>
          <w:p w:rsidR="0009323E" w:rsidP="00AA4F31" w14:paraId="736D9731" w14:textId="77777777">
            <w:pPr>
              <w:keepNext/>
              <w:tabs>
                <w:tab w:val="clear" w:pos="567"/>
                <w:tab w:val="left" w:pos="2268"/>
              </w:tabs>
              <w:spacing w:line="240" w:lineRule="auto"/>
              <w:ind w:left="2268" w:hanging="2268"/>
              <w:rPr>
                <w:szCs w:val="22"/>
                <w:bdr w:val="nil"/>
                <w:lang w:val="lv-LV"/>
              </w:rPr>
            </w:pPr>
            <w:r w:rsidRPr="00EF4DB3">
              <w:rPr>
                <w:szCs w:val="22"/>
                <w:bdr w:val="nil"/>
                <w:lang w:val="lv-LV"/>
              </w:rPr>
              <w:t>Ļoti reti</w:t>
            </w:r>
            <w:r w:rsidRPr="00EF4DB3">
              <w:rPr>
                <w:szCs w:val="22"/>
                <w:bdr w:val="nil"/>
                <w:lang w:val="lv-LV"/>
              </w:rPr>
              <w:tab/>
              <w:t>Multiformā eritēma</w:t>
            </w:r>
          </w:p>
          <w:p w:rsidR="00D855CE" w:rsidRPr="00EF4DB3" w:rsidP="00AA4F31" w14:paraId="4E4E30FB" w14:textId="77777777">
            <w:pPr>
              <w:keepNext/>
              <w:tabs>
                <w:tab w:val="clear" w:pos="567"/>
                <w:tab w:val="left" w:pos="2268"/>
              </w:tabs>
              <w:spacing w:line="240" w:lineRule="auto"/>
              <w:ind w:left="2268" w:hanging="2268"/>
              <w:rPr>
                <w:szCs w:val="22"/>
                <w:lang w:val="lv-LV"/>
              </w:rPr>
            </w:pPr>
          </w:p>
        </w:tc>
      </w:tr>
      <w:tr w14:paraId="1981F911" w14:textId="77777777" w:rsidTr="00D855CE">
        <w:tblPrEx>
          <w:tblW w:w="0" w:type="auto"/>
          <w:tblLook w:val="04A0"/>
        </w:tblPrEx>
        <w:tc>
          <w:tcPr>
            <w:tcW w:w="9287" w:type="dxa"/>
            <w:tcBorders>
              <w:top w:val="single" w:sz="4" w:space="0" w:color="auto"/>
              <w:bottom w:val="single" w:sz="4" w:space="0" w:color="auto"/>
            </w:tcBorders>
            <w:shd w:val="clear" w:color="auto" w:fill="auto"/>
          </w:tcPr>
          <w:p w:rsidR="00D855CE" w:rsidRPr="00EF4DB3" w:rsidP="00AA4F31" w14:paraId="7E342A9C" w14:textId="77777777">
            <w:pPr>
              <w:keepNext/>
              <w:tabs>
                <w:tab w:val="clear" w:pos="567"/>
                <w:tab w:val="left" w:pos="2268"/>
              </w:tabs>
              <w:spacing w:line="240" w:lineRule="auto"/>
              <w:ind w:left="2268" w:hanging="2268"/>
              <w:rPr>
                <w:i/>
                <w:szCs w:val="22"/>
                <w:lang w:val="lv-LV"/>
              </w:rPr>
            </w:pPr>
            <w:r w:rsidRPr="00EF4DB3">
              <w:rPr>
                <w:i/>
                <w:iCs/>
                <w:szCs w:val="22"/>
                <w:bdr w:val="nil"/>
                <w:lang w:val="lv-LV"/>
              </w:rPr>
              <w:t>Vispārēji traucējumi un reakcijas ievadīšanas vietā</w:t>
            </w:r>
          </w:p>
          <w:p w:rsidR="00D855CE" w:rsidP="00AA4F31" w14:paraId="32538D25" w14:textId="77777777">
            <w:pPr>
              <w:keepNext/>
              <w:tabs>
                <w:tab w:val="clear" w:pos="567"/>
                <w:tab w:val="left" w:pos="2268"/>
              </w:tabs>
              <w:spacing w:line="240" w:lineRule="auto"/>
              <w:ind w:left="2268" w:hanging="2268"/>
              <w:rPr>
                <w:szCs w:val="22"/>
                <w:lang w:val="lv-LV"/>
              </w:rPr>
            </w:pPr>
          </w:p>
          <w:p w:rsidR="00D855CE" w:rsidP="00AA4F31" w14:paraId="4A5AA2A0" w14:textId="77777777">
            <w:pPr>
              <w:keepNext/>
              <w:tabs>
                <w:tab w:val="clear" w:pos="567"/>
                <w:tab w:val="left" w:pos="2268"/>
              </w:tabs>
              <w:spacing w:line="240" w:lineRule="auto"/>
              <w:ind w:left="2268" w:hanging="2268"/>
              <w:rPr>
                <w:szCs w:val="22"/>
                <w:bdr w:val="nil"/>
                <w:lang w:val="lv-LV"/>
              </w:rPr>
            </w:pPr>
            <w:r w:rsidRPr="00EF4DB3">
              <w:rPr>
                <w:szCs w:val="22"/>
                <w:bdr w:val="nil"/>
                <w:lang w:val="lv-LV"/>
              </w:rPr>
              <w:t>Retāk</w:t>
            </w:r>
            <w:r w:rsidRPr="00EF4DB3">
              <w:rPr>
                <w:szCs w:val="22"/>
                <w:bdr w:val="nil"/>
                <w:lang w:val="lv-LV"/>
              </w:rPr>
              <w:tab/>
              <w:t>Zāļu atcelšanas sindroms (pacientiem ar opioīdu atkarību)</w:t>
            </w:r>
          </w:p>
          <w:p w:rsidR="00D855CE" w:rsidRPr="00EF4DB3" w:rsidP="00AA4F31" w14:paraId="121DBA55" w14:textId="77777777">
            <w:pPr>
              <w:keepNext/>
              <w:tabs>
                <w:tab w:val="clear" w:pos="567"/>
                <w:tab w:val="left" w:pos="2268"/>
              </w:tabs>
              <w:spacing w:line="240" w:lineRule="auto"/>
              <w:ind w:left="2268" w:hanging="2268"/>
              <w:rPr>
                <w:szCs w:val="22"/>
                <w:lang w:val="lv-LV"/>
              </w:rPr>
            </w:pPr>
          </w:p>
        </w:tc>
      </w:tr>
    </w:tbl>
    <w:p w:rsidR="00D855CE" w:rsidP="00AA4F31" w14:paraId="2A3CBEC5" w14:textId="77777777">
      <w:pPr>
        <w:keepNext/>
        <w:spacing w:line="240" w:lineRule="auto"/>
        <w:rPr>
          <w:szCs w:val="22"/>
          <w:u w:val="single"/>
          <w:bdr w:val="nil"/>
          <w:lang w:val="lv-LV"/>
        </w:rPr>
      </w:pPr>
    </w:p>
    <w:p w:rsidR="0009323E" w:rsidRPr="00EF4DB3" w:rsidP="00AA4F31" w14:paraId="776F4AE1" w14:textId="77777777">
      <w:pPr>
        <w:keepNext/>
        <w:spacing w:line="240" w:lineRule="auto"/>
        <w:rPr>
          <w:szCs w:val="22"/>
          <w:u w:val="single"/>
          <w:lang w:val="lv-LV"/>
        </w:rPr>
      </w:pPr>
      <w:r w:rsidRPr="00EF4DB3">
        <w:rPr>
          <w:szCs w:val="22"/>
          <w:u w:val="single"/>
          <w:bdr w:val="nil"/>
          <w:lang w:val="lv-LV"/>
        </w:rPr>
        <w:t>Atsevišķu nevēlamo blakusparādību apraksts</w:t>
      </w:r>
    </w:p>
    <w:p w:rsidR="0009323E" w:rsidRPr="00EF4DB3" w:rsidP="00AA4F31" w14:paraId="0398863D" w14:textId="77777777">
      <w:pPr>
        <w:keepNext/>
        <w:spacing w:line="240" w:lineRule="auto"/>
        <w:rPr>
          <w:szCs w:val="22"/>
          <w:lang w:val="lv-LV"/>
        </w:rPr>
      </w:pPr>
    </w:p>
    <w:p w:rsidR="0009323E" w:rsidRPr="00EF4DB3" w:rsidP="00AA4F31" w14:paraId="0D62863D" w14:textId="77777777">
      <w:pPr>
        <w:keepNext/>
        <w:spacing w:line="240" w:lineRule="auto"/>
        <w:rPr>
          <w:i/>
          <w:szCs w:val="22"/>
          <w:lang w:val="lv-LV"/>
        </w:rPr>
      </w:pPr>
      <w:r w:rsidRPr="00EF4DB3">
        <w:rPr>
          <w:i/>
          <w:iCs/>
          <w:szCs w:val="22"/>
          <w:bdr w:val="nil"/>
          <w:lang w:val="lv-LV"/>
        </w:rPr>
        <w:t>Zāļu atcelšanas sindroms</w:t>
      </w:r>
    </w:p>
    <w:p w:rsidR="0009323E" w:rsidRPr="00EF4DB3" w:rsidP="00AA4F31" w14:paraId="17C48EDB" w14:textId="77777777">
      <w:pPr>
        <w:keepNext/>
        <w:spacing w:line="240" w:lineRule="auto"/>
        <w:rPr>
          <w:szCs w:val="22"/>
          <w:lang w:val="lv-LV"/>
        </w:rPr>
      </w:pPr>
    </w:p>
    <w:p w:rsidR="0009323E" w:rsidRPr="00EF4DB3" w:rsidP="00AA4F31" w14:paraId="6AA91FFA" w14:textId="77777777">
      <w:pPr>
        <w:keepNext/>
        <w:spacing w:line="240" w:lineRule="auto"/>
        <w:rPr>
          <w:szCs w:val="22"/>
          <w:bdr w:val="nil"/>
          <w:lang w:val="lv-LV"/>
        </w:rPr>
      </w:pPr>
      <w:r w:rsidRPr="00EF4DB3">
        <w:rPr>
          <w:szCs w:val="22"/>
          <w:bdr w:val="nil"/>
          <w:lang w:val="lv-LV"/>
        </w:rPr>
        <w:t>Zāļu atcelšanas sindroma pazīmes un simptomi ietver nemieru, aizkaitināmību, hiperestēziju, sliktu dūšu, vemšanu, sāpes kuņģa-zarnu traktā, muskuļu spazmas, disforiju, bezmiegu, satraukumu, pastiprinātu svīšanu, zosādu, tahikardiju, paaugstinātu asinsspiedienu, žāvas, drudzi. Var novērot arī uzvedības izmaiņas, ieskaitot vardarbīgu uzvedību, nervozitāti un uzbudinājumu.</w:t>
      </w:r>
    </w:p>
    <w:p w:rsidR="0009323E" w:rsidRPr="00EF4DB3" w:rsidP="00AA4F31" w14:paraId="753CB167" w14:textId="77777777">
      <w:pPr>
        <w:keepNext/>
        <w:spacing w:line="240" w:lineRule="auto"/>
        <w:rPr>
          <w:szCs w:val="22"/>
          <w:bdr w:val="nil"/>
          <w:lang w:val="lv-LV"/>
        </w:rPr>
      </w:pPr>
    </w:p>
    <w:p w:rsidR="0009323E" w:rsidRPr="00EF4DB3" w:rsidP="00AA4F31" w14:paraId="346EB8BA" w14:textId="77777777">
      <w:pPr>
        <w:keepNext/>
        <w:spacing w:line="240" w:lineRule="auto"/>
        <w:rPr>
          <w:i/>
          <w:szCs w:val="22"/>
          <w:lang w:val="lv-LV"/>
        </w:rPr>
      </w:pPr>
      <w:r w:rsidRPr="00EF4DB3">
        <w:rPr>
          <w:i/>
          <w:szCs w:val="22"/>
          <w:lang w:val="lv-LV"/>
        </w:rPr>
        <w:t>Asinsvadu sistēmas traucējumi</w:t>
      </w:r>
    </w:p>
    <w:p w:rsidR="0009323E" w:rsidRPr="00EF4DB3" w:rsidP="00AA4F31" w14:paraId="16B1783C" w14:textId="77777777">
      <w:pPr>
        <w:pStyle w:val="FootnoteText"/>
        <w:keepNext/>
        <w:spacing w:line="240" w:lineRule="auto"/>
        <w:rPr>
          <w:sz w:val="22"/>
          <w:szCs w:val="22"/>
          <w:lang w:val="lv-LV"/>
        </w:rPr>
      </w:pPr>
      <w:r w:rsidRPr="00EF4DB3">
        <w:rPr>
          <w:sz w:val="22"/>
          <w:szCs w:val="22"/>
          <w:bdr w:val="none" w:sz="0" w:space="0" w:color="auto" w:frame="1"/>
          <w:lang w:val="lv-LV"/>
        </w:rPr>
        <w:t>Ziņojumos par intravenozu/intramuskulāru naloksona lietošanu: hipotensija, hipertensija, sirds aritmija (ieskaitot kambaru tahikardiju un fibrilāciju) un plaušu tūska ir novērota, naloksonu lietojot pēcoperācijas periodā. Nevēlamas kardiovaskulāras reakcijas pēcoperācijas periodā biežāk ir novērotas pacientiem, kuriem iepriekš ir bijusi kardiovaskulāra saslimšana, vai tiem, kuri saņēmuši citas zāles</w:t>
      </w:r>
      <w:r w:rsidR="005A606A">
        <w:rPr>
          <w:sz w:val="22"/>
          <w:szCs w:val="22"/>
          <w:bdr w:val="none" w:sz="0" w:space="0" w:color="auto" w:frame="1"/>
          <w:lang w:val="lv-LV"/>
        </w:rPr>
        <w:t xml:space="preserve"> un zāļu kombinācijas</w:t>
      </w:r>
      <w:r w:rsidRPr="00EF4DB3">
        <w:rPr>
          <w:sz w:val="22"/>
          <w:szCs w:val="22"/>
          <w:bdr w:val="none" w:sz="0" w:space="0" w:color="auto" w:frame="1"/>
          <w:lang w:val="lv-LV"/>
        </w:rPr>
        <w:t>, kas izraisa līdzīgas nevēlamas kardiovaskulāras reakcijas.</w:t>
      </w:r>
    </w:p>
    <w:p w:rsidR="0009323E" w:rsidRPr="00EF4DB3" w:rsidP="00AA4F31" w14:paraId="315E6645" w14:textId="77777777">
      <w:pPr>
        <w:keepNext/>
        <w:spacing w:line="240" w:lineRule="auto"/>
        <w:rPr>
          <w:szCs w:val="22"/>
          <w:lang w:val="lv-LV"/>
        </w:rPr>
      </w:pPr>
    </w:p>
    <w:p w:rsidR="0009323E" w:rsidRPr="00EF4DB3" w:rsidP="00AA4F31" w14:paraId="0D86420E" w14:textId="77777777">
      <w:pPr>
        <w:keepNext/>
        <w:autoSpaceDE w:val="0"/>
        <w:autoSpaceDN w:val="0"/>
        <w:adjustRightInd w:val="0"/>
        <w:spacing w:line="240" w:lineRule="auto"/>
        <w:rPr>
          <w:szCs w:val="22"/>
          <w:u w:val="single"/>
          <w:lang w:val="lv-LV"/>
        </w:rPr>
      </w:pPr>
      <w:r w:rsidRPr="00EF4DB3">
        <w:rPr>
          <w:szCs w:val="22"/>
          <w:u w:val="single"/>
          <w:bdr w:val="nil"/>
          <w:lang w:val="lv-LV"/>
        </w:rPr>
        <w:t>Pediatriskā populācija</w:t>
      </w:r>
    </w:p>
    <w:p w:rsidR="0009323E" w:rsidRPr="00EF4DB3" w:rsidP="00AA4F31" w14:paraId="72A0D685" w14:textId="77777777">
      <w:pPr>
        <w:keepNext/>
        <w:autoSpaceDE w:val="0"/>
        <w:autoSpaceDN w:val="0"/>
        <w:adjustRightInd w:val="0"/>
        <w:spacing w:line="240" w:lineRule="auto"/>
        <w:rPr>
          <w:szCs w:val="22"/>
          <w:u w:val="single"/>
          <w:lang w:val="lv-LV"/>
        </w:rPr>
      </w:pPr>
    </w:p>
    <w:p w:rsidR="0009323E" w:rsidRPr="00EF4DB3" w:rsidP="00AA4F31" w14:paraId="1F529871" w14:textId="77777777">
      <w:pPr>
        <w:keepNext/>
        <w:autoSpaceDE w:val="0"/>
        <w:autoSpaceDN w:val="0"/>
        <w:adjustRightInd w:val="0"/>
        <w:spacing w:line="240" w:lineRule="auto"/>
        <w:rPr>
          <w:szCs w:val="22"/>
          <w:lang w:val="lv-LV"/>
        </w:rPr>
      </w:pPr>
      <w:r w:rsidRPr="00EF4DB3">
        <w:rPr>
          <w:szCs w:val="22"/>
          <w:bdr w:val="nil"/>
          <w:lang w:val="lv-LV"/>
        </w:rPr>
        <w:t xml:space="preserve">Nyxoid paredzēts lietošanai pusaudžiem no 14 gadu vecuma. Sagaidāms, ka blakusparādību biežums, veids un smaguma pakāpe pusaudžiem ir tāda pati kā pieaugušajiem. </w:t>
      </w:r>
    </w:p>
    <w:p w:rsidR="0009323E" w:rsidRPr="00EF4DB3" w:rsidP="00AA4F31" w14:paraId="3EAEDEB9" w14:textId="77777777">
      <w:pPr>
        <w:keepNext/>
        <w:autoSpaceDE w:val="0"/>
        <w:autoSpaceDN w:val="0"/>
        <w:adjustRightInd w:val="0"/>
        <w:spacing w:line="240" w:lineRule="auto"/>
        <w:rPr>
          <w:b/>
          <w:i/>
          <w:szCs w:val="22"/>
          <w:lang w:val="lv-LV"/>
        </w:rPr>
      </w:pPr>
    </w:p>
    <w:p w:rsidR="0009323E" w:rsidRPr="00EF4DB3" w:rsidP="00AA4F31" w14:paraId="55A33779" w14:textId="77777777">
      <w:pPr>
        <w:keepNext/>
        <w:autoSpaceDE w:val="0"/>
        <w:autoSpaceDN w:val="0"/>
        <w:adjustRightInd w:val="0"/>
        <w:spacing w:line="240" w:lineRule="auto"/>
        <w:rPr>
          <w:szCs w:val="22"/>
          <w:u w:val="single"/>
          <w:lang w:val="lv-LV"/>
        </w:rPr>
      </w:pPr>
      <w:r w:rsidRPr="00EF4DB3">
        <w:rPr>
          <w:szCs w:val="22"/>
          <w:u w:val="single"/>
          <w:bdr w:val="nil"/>
          <w:lang w:val="lv-LV"/>
        </w:rPr>
        <w:t>Ziņošana par iespējamām nevēlamām blakusparādībām</w:t>
      </w:r>
    </w:p>
    <w:p w:rsidR="0009323E" w:rsidRPr="00EF4DB3" w:rsidP="00AA4F31" w14:paraId="7193F5BF" w14:textId="77777777">
      <w:pPr>
        <w:keepNext/>
        <w:autoSpaceDE w:val="0"/>
        <w:autoSpaceDN w:val="0"/>
        <w:adjustRightInd w:val="0"/>
        <w:spacing w:line="240" w:lineRule="auto"/>
        <w:rPr>
          <w:szCs w:val="22"/>
          <w:u w:val="single"/>
          <w:lang w:val="lv-LV"/>
        </w:rPr>
      </w:pPr>
    </w:p>
    <w:p w:rsidR="0009323E" w:rsidRPr="00EF4DB3" w:rsidP="00AA4F31" w14:paraId="54478397" w14:textId="77777777">
      <w:pPr>
        <w:keepNext/>
        <w:autoSpaceDE w:val="0"/>
        <w:autoSpaceDN w:val="0"/>
        <w:adjustRightInd w:val="0"/>
        <w:spacing w:line="240" w:lineRule="auto"/>
        <w:rPr>
          <w:szCs w:val="22"/>
          <w:lang w:val="lv-LV"/>
        </w:rPr>
      </w:pPr>
      <w:r w:rsidRPr="00EF4DB3">
        <w:rPr>
          <w:szCs w:val="22"/>
          <w:bdr w:val="nil"/>
          <w:lang w:val="lv-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hyperlink r:id="rId9" w:history="1">
        <w:r w:rsidRPr="00EF4DB3">
          <w:rPr>
            <w:szCs w:val="22"/>
            <w:u w:val="single"/>
            <w:bdr w:val="nil"/>
            <w:lang w:val="lv-LV"/>
          </w:rPr>
          <w:t>V pielikumā</w:t>
        </w:r>
      </w:hyperlink>
      <w:r w:rsidRPr="00EF4DB3">
        <w:rPr>
          <w:szCs w:val="22"/>
          <w:bdr w:val="nil"/>
          <w:lang w:val="lv-LV"/>
        </w:rPr>
        <w:t xml:space="preserve"> minēto nacionālās ziņošanas sistēmas kontaktinformāciju.</w:t>
      </w:r>
    </w:p>
    <w:p w:rsidR="0009323E" w:rsidRPr="00EF4DB3" w:rsidP="00AA4F31" w14:paraId="56902493" w14:textId="77777777">
      <w:pPr>
        <w:keepNext/>
        <w:spacing w:line="240" w:lineRule="auto"/>
        <w:rPr>
          <w:szCs w:val="22"/>
          <w:lang w:val="lv-LV"/>
        </w:rPr>
      </w:pPr>
    </w:p>
    <w:p w:rsidR="0009323E" w:rsidRPr="00EF4DB3" w:rsidP="00AA4F31" w14:paraId="72D80ABE" w14:textId="77777777">
      <w:pPr>
        <w:keepNext/>
        <w:spacing w:line="240" w:lineRule="auto"/>
        <w:rPr>
          <w:szCs w:val="22"/>
          <w:lang w:val="lv-LV"/>
        </w:rPr>
      </w:pPr>
      <w:r w:rsidRPr="00EF4DB3">
        <w:rPr>
          <w:b/>
          <w:bCs/>
          <w:szCs w:val="22"/>
          <w:bdr w:val="nil"/>
          <w:lang w:val="lv-LV"/>
        </w:rPr>
        <w:t>4.9.</w:t>
      </w:r>
      <w:r w:rsidRPr="00EF4DB3">
        <w:rPr>
          <w:b/>
          <w:bCs/>
          <w:szCs w:val="22"/>
          <w:bdr w:val="nil"/>
          <w:lang w:val="lv-LV"/>
        </w:rPr>
        <w:tab/>
        <w:t>Pārdozēšana</w:t>
      </w:r>
    </w:p>
    <w:p w:rsidR="0009323E" w:rsidRPr="00EF4DB3" w:rsidP="00AA4F31" w14:paraId="65211814" w14:textId="77777777">
      <w:pPr>
        <w:keepNext/>
        <w:spacing w:line="240" w:lineRule="auto"/>
        <w:rPr>
          <w:szCs w:val="22"/>
          <w:lang w:val="lv-LV"/>
        </w:rPr>
      </w:pPr>
    </w:p>
    <w:p w:rsidR="0009323E" w:rsidRPr="00EF4DB3" w:rsidP="00AA4F31" w14:paraId="41A59740" w14:textId="77777777">
      <w:pPr>
        <w:keepNext/>
        <w:spacing w:line="240" w:lineRule="auto"/>
        <w:rPr>
          <w:szCs w:val="22"/>
          <w:lang w:val="lv-LV"/>
        </w:rPr>
      </w:pPr>
      <w:r w:rsidRPr="00EF4DB3">
        <w:rPr>
          <w:szCs w:val="22"/>
          <w:bdr w:val="nil"/>
          <w:lang w:val="lv-LV"/>
        </w:rPr>
        <w:t xml:space="preserve">Ņemot vērā indikācijas un plašās terapeitiskās devas robežas, pārdozēšana nav sagaidāma. </w:t>
      </w:r>
    </w:p>
    <w:p w:rsidR="0009323E" w:rsidRPr="00EF4DB3" w:rsidP="00AA4F31" w14:paraId="08A83FE1" w14:textId="77777777">
      <w:pPr>
        <w:keepNext/>
        <w:suppressAutoHyphens/>
        <w:spacing w:line="240" w:lineRule="auto"/>
        <w:ind w:left="567" w:hanging="567"/>
        <w:rPr>
          <w:b/>
          <w:szCs w:val="22"/>
          <w:lang w:val="lv-LV"/>
        </w:rPr>
      </w:pPr>
    </w:p>
    <w:p w:rsidR="0009323E" w:rsidRPr="00EF4DB3" w:rsidP="00AA4F31" w14:paraId="39A7551C" w14:textId="77777777">
      <w:pPr>
        <w:keepNext/>
        <w:suppressAutoHyphens/>
        <w:spacing w:line="240" w:lineRule="auto"/>
        <w:ind w:left="567" w:hanging="567"/>
        <w:rPr>
          <w:b/>
          <w:szCs w:val="22"/>
          <w:lang w:val="lv-LV"/>
        </w:rPr>
      </w:pPr>
    </w:p>
    <w:p w:rsidR="0009323E" w:rsidRPr="00EF4DB3" w:rsidP="00AA4F31" w14:paraId="6378D9C1" w14:textId="77777777">
      <w:pPr>
        <w:keepNext/>
        <w:suppressAutoHyphens/>
        <w:spacing w:line="240" w:lineRule="auto"/>
        <w:ind w:left="567" w:hanging="567"/>
        <w:rPr>
          <w:szCs w:val="22"/>
          <w:lang w:val="lv-LV"/>
        </w:rPr>
      </w:pPr>
      <w:r w:rsidRPr="00EF4DB3">
        <w:rPr>
          <w:b/>
          <w:bCs/>
          <w:szCs w:val="22"/>
          <w:bdr w:val="nil"/>
          <w:lang w:val="lv-LV"/>
        </w:rPr>
        <w:t>5.</w:t>
      </w:r>
      <w:r w:rsidRPr="00EF4DB3">
        <w:rPr>
          <w:b/>
          <w:bCs/>
          <w:szCs w:val="22"/>
          <w:bdr w:val="nil"/>
          <w:lang w:val="lv-LV"/>
        </w:rPr>
        <w:tab/>
        <w:t>FARMAKOLOĢISKĀS ĪPAŠĪBAS</w:t>
      </w:r>
    </w:p>
    <w:p w:rsidR="0009323E" w:rsidRPr="00EF4DB3" w:rsidP="00AA4F31" w14:paraId="2E469F00" w14:textId="77777777">
      <w:pPr>
        <w:keepNext/>
        <w:spacing w:line="240" w:lineRule="auto"/>
        <w:rPr>
          <w:szCs w:val="22"/>
          <w:lang w:val="lv-LV"/>
        </w:rPr>
      </w:pPr>
    </w:p>
    <w:p w:rsidR="0009323E" w:rsidRPr="00EF4DB3" w:rsidP="00AA4F31" w14:paraId="664E8D54" w14:textId="77777777">
      <w:pPr>
        <w:keepNext/>
        <w:spacing w:line="240" w:lineRule="auto"/>
        <w:rPr>
          <w:szCs w:val="22"/>
          <w:lang w:val="lv-LV"/>
        </w:rPr>
      </w:pPr>
      <w:r w:rsidRPr="00EF4DB3">
        <w:rPr>
          <w:b/>
          <w:bCs/>
          <w:szCs w:val="22"/>
          <w:bdr w:val="nil"/>
          <w:lang w:val="lv-LV"/>
        </w:rPr>
        <w:t xml:space="preserve">5.1. </w:t>
      </w:r>
      <w:r w:rsidRPr="00EF4DB3">
        <w:rPr>
          <w:b/>
          <w:bCs/>
          <w:szCs w:val="22"/>
          <w:bdr w:val="nil"/>
          <w:lang w:val="lv-LV"/>
        </w:rPr>
        <w:tab/>
        <w:t>Farmakodinamiskās īpašības</w:t>
      </w:r>
    </w:p>
    <w:p w:rsidR="0009323E" w:rsidRPr="00EF4DB3" w:rsidP="00D855CE" w14:paraId="6E90B08C" w14:textId="77777777">
      <w:pPr>
        <w:spacing w:line="240" w:lineRule="auto"/>
        <w:rPr>
          <w:szCs w:val="22"/>
          <w:lang w:val="lv-LV"/>
        </w:rPr>
      </w:pPr>
    </w:p>
    <w:p w:rsidR="0009323E" w:rsidRPr="00EF4DB3" w:rsidP="00D855CE" w14:paraId="3FD1CD51" w14:textId="77777777">
      <w:pPr>
        <w:spacing w:line="240" w:lineRule="auto"/>
        <w:rPr>
          <w:szCs w:val="22"/>
          <w:lang w:val="lv-LV"/>
        </w:rPr>
      </w:pPr>
      <w:r w:rsidRPr="00EF4DB3">
        <w:rPr>
          <w:szCs w:val="22"/>
          <w:bdr w:val="nil"/>
          <w:lang w:val="lv-LV"/>
        </w:rPr>
        <w:t>Farmakoterapeitiskā grupa: antidoti, ATĶ kods: V03AB15</w:t>
      </w:r>
    </w:p>
    <w:p w:rsidR="0009323E" w:rsidRPr="00EF4DB3" w:rsidP="00D855CE" w14:paraId="6EBE69F9" w14:textId="77777777">
      <w:pPr>
        <w:spacing w:line="240" w:lineRule="auto"/>
        <w:rPr>
          <w:szCs w:val="22"/>
          <w:lang w:val="lv-LV"/>
        </w:rPr>
      </w:pPr>
    </w:p>
    <w:p w:rsidR="0009323E" w:rsidRPr="00EF4DB3" w:rsidP="00D855CE" w14:paraId="19F47596" w14:textId="77777777">
      <w:pPr>
        <w:numPr>
          <w:ilvl w:val="12"/>
          <w:numId w:val="0"/>
        </w:numPr>
        <w:spacing w:line="240" w:lineRule="auto"/>
        <w:rPr>
          <w:iCs/>
          <w:szCs w:val="22"/>
          <w:u w:val="single"/>
          <w:lang w:val="lv-LV"/>
        </w:rPr>
      </w:pPr>
      <w:r w:rsidRPr="00EF4DB3">
        <w:rPr>
          <w:iCs/>
          <w:szCs w:val="22"/>
          <w:u w:val="single"/>
          <w:bdr w:val="nil"/>
          <w:lang w:val="lv-LV"/>
        </w:rPr>
        <w:t>Darbības mehānisms un farmakodinamiskā iedarbība</w:t>
      </w:r>
    </w:p>
    <w:p w:rsidR="0009323E" w:rsidRPr="00EF4DB3" w:rsidP="00D855CE" w14:paraId="524FC658" w14:textId="77777777">
      <w:pPr>
        <w:numPr>
          <w:ilvl w:val="12"/>
          <w:numId w:val="0"/>
        </w:numPr>
        <w:spacing w:line="240" w:lineRule="auto"/>
        <w:rPr>
          <w:iCs/>
          <w:szCs w:val="22"/>
          <w:u w:val="single"/>
          <w:lang w:val="lv-LV"/>
        </w:rPr>
      </w:pPr>
    </w:p>
    <w:p w:rsidR="00EF4DB3" w:rsidRPr="00EF4DB3" w:rsidP="00D855CE" w14:paraId="5979096A" w14:textId="77777777">
      <w:pPr>
        <w:numPr>
          <w:ilvl w:val="12"/>
          <w:numId w:val="0"/>
        </w:numPr>
        <w:spacing w:line="240" w:lineRule="auto"/>
        <w:rPr>
          <w:szCs w:val="22"/>
          <w:lang w:val="lv-LV"/>
        </w:rPr>
      </w:pPr>
      <w:r w:rsidRPr="00EF4DB3">
        <w:rPr>
          <w:szCs w:val="22"/>
          <w:bdr w:val="nil"/>
          <w:lang w:val="lv-LV"/>
        </w:rPr>
        <w:t xml:space="preserve">Naloksons, pussintētisks morfīna atvasinājums (N-allil-nor-oksimorfons), ir specifisks opioīdu antagonists, kas konkurējoši iedarbojas uz opioīdu receptoriem. Tam piemīt spēcīga afinitāte opioīdu receptoru vietās, tādēļ tas aizstāj gan opioīdu agonistus, gan daļējus antagonistus. Naloksonam nepiemīt „agonistiskas” vai morfīnam līdzīgas īpašības, kas raksturīgas citiem opioīdu antagonistiem. </w:t>
      </w:r>
      <w:r w:rsidRPr="00EF4DB3">
        <w:rPr>
          <w:szCs w:val="22"/>
          <w:bdr w:val="nil"/>
          <w:lang w:val="lv-LV"/>
        </w:rPr>
        <w:t xml:space="preserve">Iztrūkstot opioīdu vai citu opioīdu antagonistu agonistiskai iedarbībai, tas neuzrāda nekādu būtisku farmakoloģisku darbību. Nav novērots, ka naloksons radītu toleranci vai izraisītu fizisku vai garīgu atkarību. </w:t>
      </w:r>
    </w:p>
    <w:p w:rsidR="00EF4DB3" w:rsidRPr="00EF4DB3" w:rsidP="00D855CE" w14:paraId="136B137C" w14:textId="77777777">
      <w:pPr>
        <w:numPr>
          <w:ilvl w:val="12"/>
          <w:numId w:val="0"/>
        </w:numPr>
        <w:spacing w:line="240" w:lineRule="auto"/>
        <w:rPr>
          <w:szCs w:val="22"/>
          <w:lang w:val="lv-LV"/>
        </w:rPr>
      </w:pPr>
    </w:p>
    <w:p w:rsidR="0009323E" w:rsidRPr="00EF4DB3" w:rsidP="00D855CE" w14:paraId="0DD725B6" w14:textId="77777777">
      <w:pPr>
        <w:spacing w:line="240" w:lineRule="auto"/>
        <w:rPr>
          <w:szCs w:val="22"/>
          <w:bdr w:val="nil"/>
          <w:lang w:val="lv-LV"/>
        </w:rPr>
      </w:pPr>
      <w:r w:rsidRPr="00EF4DB3">
        <w:rPr>
          <w:szCs w:val="22"/>
          <w:bdr w:val="nil"/>
          <w:lang w:val="lv-LV"/>
        </w:rPr>
        <w:t>Tā kā dažu opioīdu agonistu darbība var būt ilgāka nekā naloksonam, pēc naloksona iedarbības izzušanas opioīdu agonistu iedarbība var atjaunoties. Tas var radīt nepieciešamību atkārtot naloksona devu, tomēr atkārtotu naloksona devu nepieciešamība ir atkarīga no lietotā opioīdu agonista daudzuma, veida un ievadīšanas veida.</w:t>
      </w:r>
    </w:p>
    <w:p w:rsidR="0009323E" w:rsidRPr="00EF4DB3" w:rsidP="00D855CE" w14:paraId="11CE6A4C" w14:textId="77777777">
      <w:pPr>
        <w:spacing w:line="240" w:lineRule="auto"/>
        <w:rPr>
          <w:szCs w:val="22"/>
          <w:bdr w:val="nil"/>
          <w:lang w:val="lv-LV"/>
        </w:rPr>
      </w:pPr>
    </w:p>
    <w:p w:rsidR="0009323E" w:rsidRPr="00EF4DB3" w:rsidP="00D855CE" w14:paraId="36D09B69" w14:textId="77777777">
      <w:pPr>
        <w:spacing w:line="240" w:lineRule="auto"/>
        <w:rPr>
          <w:szCs w:val="22"/>
          <w:u w:val="single"/>
          <w:bdr w:val="nil"/>
          <w:lang w:val="lv-LV"/>
        </w:rPr>
      </w:pPr>
      <w:r w:rsidRPr="00EF4DB3">
        <w:rPr>
          <w:szCs w:val="22"/>
          <w:u w:val="single"/>
          <w:bdr w:val="nil"/>
          <w:lang w:val="lv-LV"/>
        </w:rPr>
        <w:t>Pediatriskā populācija</w:t>
      </w:r>
    </w:p>
    <w:p w:rsidR="0009323E" w:rsidRPr="00EF4DB3" w:rsidP="00D855CE" w14:paraId="7BE6CEA7" w14:textId="77777777">
      <w:pPr>
        <w:spacing w:line="240" w:lineRule="auto"/>
        <w:rPr>
          <w:szCs w:val="22"/>
          <w:u w:val="single"/>
          <w:bdr w:val="nil"/>
          <w:lang w:val="lv-LV"/>
        </w:rPr>
      </w:pPr>
    </w:p>
    <w:p w:rsidR="0009323E" w:rsidRPr="00EF4DB3" w:rsidP="00D855CE" w14:paraId="6092CFC2" w14:textId="77777777">
      <w:pPr>
        <w:spacing w:line="240" w:lineRule="auto"/>
        <w:rPr>
          <w:szCs w:val="22"/>
          <w:lang w:val="lv-LV"/>
        </w:rPr>
      </w:pPr>
      <w:r w:rsidRPr="00EF4DB3">
        <w:rPr>
          <w:szCs w:val="22"/>
          <w:bdr w:val="nil"/>
          <w:lang w:val="lv-LV"/>
        </w:rPr>
        <w:t xml:space="preserve">Dati nav pieejami. </w:t>
      </w:r>
    </w:p>
    <w:p w:rsidR="0009323E" w:rsidRPr="00EF4DB3" w:rsidP="00D855CE" w14:paraId="7B391F50" w14:textId="77777777">
      <w:pPr>
        <w:numPr>
          <w:ilvl w:val="12"/>
          <w:numId w:val="0"/>
        </w:numPr>
        <w:spacing w:line="240" w:lineRule="auto"/>
        <w:ind w:right="-2"/>
        <w:rPr>
          <w:iCs/>
          <w:szCs w:val="22"/>
          <w:lang w:val="lv-LV"/>
        </w:rPr>
      </w:pPr>
    </w:p>
    <w:p w:rsidR="0009323E" w:rsidRPr="00EF4DB3" w:rsidP="00546159" w14:paraId="59733819" w14:textId="77777777">
      <w:pPr>
        <w:spacing w:line="240" w:lineRule="auto"/>
        <w:rPr>
          <w:b/>
          <w:szCs w:val="22"/>
          <w:lang w:val="lv-LV"/>
        </w:rPr>
      </w:pPr>
      <w:r w:rsidRPr="00EF4DB3">
        <w:rPr>
          <w:b/>
          <w:bCs/>
          <w:szCs w:val="22"/>
          <w:bdr w:val="nil"/>
          <w:lang w:val="lv-LV"/>
        </w:rPr>
        <w:t>5.2.</w:t>
      </w:r>
      <w:r w:rsidRPr="00EF4DB3">
        <w:rPr>
          <w:b/>
          <w:bCs/>
          <w:szCs w:val="22"/>
          <w:bdr w:val="nil"/>
          <w:lang w:val="lv-LV"/>
        </w:rPr>
        <w:tab/>
        <w:t>Farmakokinētiskās īpašības</w:t>
      </w:r>
    </w:p>
    <w:p w:rsidR="0009323E" w:rsidRPr="00EF4DB3" w:rsidP="00D855CE" w14:paraId="343BF09F" w14:textId="77777777">
      <w:pPr>
        <w:spacing w:line="240" w:lineRule="auto"/>
        <w:rPr>
          <w:szCs w:val="22"/>
          <w:u w:val="single"/>
          <w:lang w:val="lv-LV"/>
        </w:rPr>
      </w:pPr>
    </w:p>
    <w:p w:rsidR="0009323E" w:rsidRPr="00EF4DB3" w:rsidP="00D855CE" w14:paraId="7A8ADFEC" w14:textId="77777777">
      <w:pPr>
        <w:spacing w:line="240" w:lineRule="auto"/>
        <w:rPr>
          <w:szCs w:val="22"/>
          <w:u w:val="single"/>
          <w:lang w:val="lv-LV"/>
        </w:rPr>
      </w:pPr>
      <w:r w:rsidRPr="00EF4DB3">
        <w:rPr>
          <w:szCs w:val="22"/>
          <w:u w:val="single"/>
          <w:bdr w:val="nil"/>
          <w:lang w:val="lv-LV"/>
        </w:rPr>
        <w:t>Uzsūkšanās</w:t>
      </w:r>
    </w:p>
    <w:p w:rsidR="0009323E" w:rsidRPr="00EF4DB3" w:rsidP="00D855CE" w14:paraId="3CBD4A9C" w14:textId="77777777">
      <w:pPr>
        <w:spacing w:line="240" w:lineRule="auto"/>
        <w:rPr>
          <w:szCs w:val="22"/>
          <w:u w:val="single"/>
          <w:lang w:val="lv-LV"/>
        </w:rPr>
      </w:pPr>
    </w:p>
    <w:p w:rsidR="0009323E" w:rsidRPr="00EF4DB3" w:rsidP="00D855CE" w14:paraId="44E40F79" w14:textId="77777777">
      <w:pPr>
        <w:spacing w:line="240" w:lineRule="auto"/>
        <w:rPr>
          <w:szCs w:val="22"/>
          <w:bdr w:val="nil"/>
          <w:lang w:val="lv-LV"/>
        </w:rPr>
      </w:pPr>
      <w:r w:rsidRPr="00EF4DB3">
        <w:rPr>
          <w:szCs w:val="22"/>
          <w:bdr w:val="nil"/>
          <w:lang w:val="lv-LV"/>
        </w:rPr>
        <w:t xml:space="preserve">Ir pierādīts, ka naloksona intranazālas ievadīšanas gadījumā naloksons ātri uzsūcas, par ko liecina ļoti ātra (1 minūtes laikā pēc ievadīšanas) aktīvās vielas parādīšanās sistēmiskajā asinsritē. </w:t>
      </w:r>
    </w:p>
    <w:p w:rsidR="0009323E" w:rsidRPr="00EF4DB3" w:rsidP="00D855CE" w14:paraId="7C3275C3" w14:textId="77777777">
      <w:pPr>
        <w:spacing w:line="240" w:lineRule="auto"/>
        <w:rPr>
          <w:szCs w:val="22"/>
          <w:lang w:val="lv-LV"/>
        </w:rPr>
      </w:pPr>
    </w:p>
    <w:p w:rsidR="0009323E" w:rsidRPr="00EF4DB3" w:rsidP="00D855CE" w14:paraId="36DCADC1" w14:textId="77777777">
      <w:pPr>
        <w:numPr>
          <w:ilvl w:val="12"/>
          <w:numId w:val="0"/>
        </w:numPr>
        <w:spacing w:line="240" w:lineRule="auto"/>
        <w:rPr>
          <w:szCs w:val="22"/>
          <w:lang w:val="lv-LV"/>
        </w:rPr>
      </w:pPr>
      <w:r w:rsidRPr="00EF4DB3">
        <w:rPr>
          <w:szCs w:val="22"/>
          <w:bdr w:val="nil"/>
          <w:lang w:val="lv-LV"/>
        </w:rPr>
        <w:t>Pētījums, kura laikā tika pētīta intranazāla naloksona 1, 2, 4 mg (MR903-1501) devu ievadīšana, parāda, ka naloksona intranazālas ievadīšanas t</w:t>
      </w:r>
      <w:r w:rsidRPr="00EF4DB3">
        <w:rPr>
          <w:szCs w:val="22"/>
          <w:bdr w:val="nil"/>
          <w:vertAlign w:val="subscript"/>
          <w:lang w:val="lv-LV"/>
        </w:rPr>
        <w:t>max</w:t>
      </w:r>
      <w:r w:rsidRPr="00EF4DB3">
        <w:rPr>
          <w:szCs w:val="22"/>
          <w:bdr w:val="nil"/>
          <w:lang w:val="lv-LV"/>
        </w:rPr>
        <w:t xml:space="preserve"> mediānas (diapazons) bija 15 (10,60) minūtes no 1 mg, 30 (8, 60) minūtes no 2 mg un 15 (10, 60) minūtes no 4 mg intranazālām devām. Pamatoti ir sagaidāms, ka katram pacientam iedarbība pēc intranazālas ievadīšanas sāksies pirms t</w:t>
      </w:r>
      <w:r w:rsidRPr="00EF4DB3">
        <w:rPr>
          <w:szCs w:val="22"/>
          <w:bdr w:val="nil"/>
          <w:vertAlign w:val="subscript"/>
          <w:lang w:val="lv-LV"/>
        </w:rPr>
        <w:t>max</w:t>
      </w:r>
      <w:r w:rsidRPr="00EF4DB3">
        <w:rPr>
          <w:szCs w:val="22"/>
          <w:bdr w:val="nil"/>
          <w:lang w:val="lv-LV"/>
        </w:rPr>
        <w:t xml:space="preserve"> sasniegšanas.</w:t>
      </w:r>
    </w:p>
    <w:p w:rsidR="0009323E" w:rsidRPr="00EF4DB3" w:rsidP="00D855CE" w14:paraId="4B029EF4" w14:textId="77777777">
      <w:pPr>
        <w:numPr>
          <w:ilvl w:val="12"/>
          <w:numId w:val="0"/>
        </w:numPr>
        <w:spacing w:line="240" w:lineRule="auto"/>
        <w:rPr>
          <w:szCs w:val="22"/>
          <w:lang w:val="lv-LV"/>
        </w:rPr>
      </w:pPr>
    </w:p>
    <w:p w:rsidR="0009323E" w:rsidRPr="00EF4DB3" w:rsidP="00D855CE" w14:paraId="3E98C850" w14:textId="77777777">
      <w:pPr>
        <w:numPr>
          <w:ilvl w:val="12"/>
          <w:numId w:val="0"/>
        </w:numPr>
        <w:spacing w:line="240" w:lineRule="auto"/>
        <w:rPr>
          <w:szCs w:val="22"/>
          <w:lang w:val="lv-LV"/>
        </w:rPr>
      </w:pPr>
      <w:r w:rsidRPr="00EF4DB3">
        <w:rPr>
          <w:szCs w:val="22"/>
          <w:bdr w:val="nil"/>
          <w:lang w:val="lv-LV"/>
        </w:rPr>
        <w:t>Laiks, kurā koncentrācija pārsniedz pusi no maksimālās vērtības (</w:t>
      </w:r>
      <w:r w:rsidRPr="007C49A8">
        <w:rPr>
          <w:i/>
          <w:iCs/>
          <w:szCs w:val="22"/>
          <w:bdr w:val="nil"/>
          <w:lang w:val="lv-LV"/>
          <w:rPrChange w:id="0" w:author="Author">
            <w:rPr>
              <w:szCs w:val="22"/>
              <w:bdr w:val="nil"/>
              <w:lang w:val="lv-LV"/>
            </w:rPr>
          </w:rPrChange>
        </w:rPr>
        <w:t>half value duration</w:t>
      </w:r>
      <w:r w:rsidRPr="00EF4DB3">
        <w:rPr>
          <w:szCs w:val="22"/>
          <w:bdr w:val="nil"/>
          <w:lang w:val="lv-LV"/>
        </w:rPr>
        <w:t xml:space="preserve">, HVD), intranazālas ievadīšanas gadījumā bija ilgāks nekā intramuskulāras ievadīšanas gadījumā (intranazāli, 2 mg, 1,27 h, </w:t>
      </w:r>
      <w:r w:rsidRPr="00EF4DB3" w:rsidR="00A65108">
        <w:rPr>
          <w:szCs w:val="22"/>
          <w:bdr w:val="nil"/>
          <w:lang w:val="lv-LV"/>
        </w:rPr>
        <w:t>intramuskulār</w:t>
      </w:r>
      <w:r w:rsidR="00A65108">
        <w:rPr>
          <w:szCs w:val="22"/>
          <w:bdr w:val="nil"/>
          <w:lang w:val="lv-LV"/>
        </w:rPr>
        <w:t>i</w:t>
      </w:r>
      <w:r w:rsidRPr="00EF4DB3">
        <w:rPr>
          <w:szCs w:val="22"/>
          <w:bdr w:val="nil"/>
          <w:lang w:val="lv-LV"/>
        </w:rPr>
        <w:t xml:space="preserve">, 0,4 mg 1,09 h), no kā var secināt, ka ilgāks naloksona iedarbības laiks vērojams intranazāla, nevis </w:t>
      </w:r>
      <w:r w:rsidRPr="00EF4DB3" w:rsidR="00A65108">
        <w:rPr>
          <w:szCs w:val="22"/>
          <w:bdr w:val="nil"/>
          <w:lang w:val="lv-LV"/>
        </w:rPr>
        <w:t>intramuskulāra</w:t>
      </w:r>
      <w:r w:rsidRPr="00EF4DB3">
        <w:rPr>
          <w:szCs w:val="22"/>
          <w:bdr w:val="nil"/>
          <w:lang w:val="lv-LV"/>
        </w:rPr>
        <w:t xml:space="preserve"> ievadīšanas veida gadījumā. Ja opioīdu agonista iedarbības ilgums pārsniedz intranazāli ievadīta naloksona iedarbības ilgumu, opioīdu agonista iedarbība var atjaunoties un var būt nepieciešama otras intranazālas naloksona devas ievadīšana.</w:t>
      </w:r>
    </w:p>
    <w:p w:rsidR="0009323E" w:rsidRPr="00EF4DB3" w:rsidP="00D855CE" w14:paraId="06497E75" w14:textId="77777777">
      <w:pPr>
        <w:spacing w:line="240" w:lineRule="auto"/>
        <w:rPr>
          <w:szCs w:val="22"/>
          <w:lang w:val="lv-LV"/>
        </w:rPr>
      </w:pPr>
    </w:p>
    <w:p w:rsidR="0009323E" w:rsidRPr="00EF4DB3" w:rsidP="00D855CE" w14:paraId="4C84F65E" w14:textId="77777777">
      <w:pPr>
        <w:spacing w:line="240" w:lineRule="auto"/>
        <w:rPr>
          <w:szCs w:val="22"/>
          <w:lang w:val="lv-LV"/>
        </w:rPr>
      </w:pPr>
      <w:r w:rsidRPr="00EF4DB3">
        <w:rPr>
          <w:szCs w:val="22"/>
          <w:bdr w:val="none" w:sz="0" w:space="0" w:color="auto" w:frame="1"/>
          <w:lang w:val="lv-LV"/>
        </w:rPr>
        <w:t>Pētījums parādīja, ka vidējā absolūtā bioloģiskā pieejamība ir 47% un vidējais eliminācijas pusperiods ir 1,4 h pēc intranazālām 2 mg devām.</w:t>
      </w:r>
    </w:p>
    <w:p w:rsidR="0009323E" w:rsidRPr="00EF4DB3" w:rsidP="00D855CE" w14:paraId="23EC3FE7" w14:textId="77777777">
      <w:pPr>
        <w:spacing w:line="240" w:lineRule="auto"/>
        <w:rPr>
          <w:szCs w:val="22"/>
          <w:lang w:val="lv-LV"/>
        </w:rPr>
      </w:pPr>
    </w:p>
    <w:p w:rsidR="0009323E" w:rsidRPr="00EF4DB3" w:rsidP="00D855CE" w14:paraId="395C4CE5" w14:textId="77777777">
      <w:pPr>
        <w:spacing w:line="240" w:lineRule="auto"/>
        <w:rPr>
          <w:szCs w:val="22"/>
          <w:u w:val="single"/>
          <w:lang w:val="lv-LV"/>
        </w:rPr>
      </w:pPr>
      <w:r w:rsidRPr="00EF4DB3">
        <w:rPr>
          <w:szCs w:val="22"/>
          <w:u w:val="single"/>
          <w:bdr w:val="nil"/>
          <w:lang w:val="lv-LV"/>
        </w:rPr>
        <w:t>Biotransformācija</w:t>
      </w:r>
    </w:p>
    <w:p w:rsidR="0009323E" w:rsidRPr="00EF4DB3" w:rsidP="00D855CE" w14:paraId="24FECE13" w14:textId="77777777">
      <w:pPr>
        <w:spacing w:line="240" w:lineRule="auto"/>
        <w:rPr>
          <w:szCs w:val="22"/>
          <w:u w:val="single"/>
          <w:lang w:val="lv-LV"/>
        </w:rPr>
      </w:pPr>
    </w:p>
    <w:p w:rsidR="0009323E" w:rsidRPr="00EF4DB3" w:rsidP="00D855CE" w14:paraId="5E34836C" w14:textId="77777777">
      <w:pPr>
        <w:spacing w:line="240" w:lineRule="auto"/>
        <w:rPr>
          <w:szCs w:val="22"/>
          <w:lang w:val="lv-LV"/>
        </w:rPr>
      </w:pPr>
      <w:r w:rsidRPr="00EF4DB3">
        <w:rPr>
          <w:szCs w:val="22"/>
          <w:bdr w:val="nil"/>
          <w:lang w:val="lv-LV"/>
        </w:rPr>
        <w:t xml:space="preserve">Naloksons tiek strauji metabolizēts aknās un izvadīts ar urīnu. Tā ekstensīvs metabolisms notiek aknās, galvenokārt glikuronīda konjugācijas ceļā. Galvenie metabolīti ir naloksona-3-glikuronīds, 6-beta-naloksols un tā glikuronīds. </w:t>
      </w:r>
    </w:p>
    <w:p w:rsidR="0009323E" w:rsidRPr="00EF4DB3" w:rsidP="00D855CE" w14:paraId="1FA29BE1" w14:textId="77777777">
      <w:pPr>
        <w:spacing w:line="240" w:lineRule="auto"/>
        <w:rPr>
          <w:szCs w:val="22"/>
          <w:lang w:val="lv-LV"/>
        </w:rPr>
      </w:pPr>
    </w:p>
    <w:p w:rsidR="0009323E" w:rsidRPr="00EF4DB3" w:rsidP="00D855CE" w14:paraId="3C42D1D1" w14:textId="77777777">
      <w:pPr>
        <w:spacing w:line="240" w:lineRule="auto"/>
        <w:rPr>
          <w:szCs w:val="22"/>
          <w:u w:val="single"/>
          <w:lang w:val="lv-LV"/>
        </w:rPr>
      </w:pPr>
      <w:r w:rsidRPr="00EF4DB3">
        <w:rPr>
          <w:szCs w:val="22"/>
          <w:u w:val="single"/>
          <w:bdr w:val="nil"/>
          <w:lang w:val="lv-LV"/>
        </w:rPr>
        <w:t>Eliminācija</w:t>
      </w:r>
    </w:p>
    <w:p w:rsidR="0009323E" w:rsidRPr="00EF4DB3" w:rsidP="00D855CE" w14:paraId="6A7818EA" w14:textId="77777777">
      <w:pPr>
        <w:spacing w:line="240" w:lineRule="auto"/>
        <w:rPr>
          <w:szCs w:val="22"/>
          <w:u w:val="single"/>
          <w:lang w:val="lv-LV"/>
        </w:rPr>
      </w:pPr>
    </w:p>
    <w:p w:rsidR="0009323E" w:rsidRPr="00EF4DB3" w:rsidP="00D855CE" w14:paraId="1C60A89E" w14:textId="77777777">
      <w:pPr>
        <w:spacing w:line="240" w:lineRule="auto"/>
        <w:rPr>
          <w:szCs w:val="22"/>
          <w:bdr w:val="nil"/>
          <w:lang w:val="lv-LV"/>
        </w:rPr>
      </w:pPr>
      <w:r w:rsidRPr="00EF4DB3">
        <w:rPr>
          <w:szCs w:val="22"/>
          <w:bdr w:val="nil"/>
          <w:lang w:val="lv-LV"/>
        </w:rPr>
        <w:t xml:space="preserve">Nav pieejamu datu par naloksona izdalīšanos pēc intranazālas ievadīšanas, tomēr marķēta naloksona izvietojums pēc </w:t>
      </w:r>
      <w:r w:rsidRPr="00EF4DB3" w:rsidR="00A65108">
        <w:rPr>
          <w:szCs w:val="22"/>
          <w:bdr w:val="nil"/>
          <w:lang w:val="lv-LV"/>
        </w:rPr>
        <w:t>intra</w:t>
      </w:r>
      <w:r w:rsidR="00A65108">
        <w:rPr>
          <w:szCs w:val="22"/>
          <w:bdr w:val="nil"/>
          <w:lang w:val="lv-LV"/>
        </w:rPr>
        <w:t>venozas</w:t>
      </w:r>
      <w:r w:rsidRPr="00EF4DB3">
        <w:rPr>
          <w:szCs w:val="22"/>
          <w:bdr w:val="nil"/>
          <w:lang w:val="lv-LV"/>
        </w:rPr>
        <w:t xml:space="preserve"> ievadīšanas tika pētīts veseliem brīvprātīgajiem un pacientiem ar opioīdu atkarību. Pēc </w:t>
      </w:r>
      <w:r w:rsidRPr="00EF4DB3" w:rsidR="00A65108">
        <w:rPr>
          <w:szCs w:val="22"/>
          <w:bdr w:val="nil"/>
          <w:lang w:val="lv-LV"/>
        </w:rPr>
        <w:t>intra</w:t>
      </w:r>
      <w:r w:rsidR="00A65108">
        <w:rPr>
          <w:szCs w:val="22"/>
          <w:bdr w:val="nil"/>
          <w:lang w:val="lv-LV"/>
        </w:rPr>
        <w:t>venozas</w:t>
      </w:r>
      <w:r w:rsidRPr="00EF4DB3">
        <w:rPr>
          <w:szCs w:val="22"/>
          <w:bdr w:val="nil"/>
          <w:lang w:val="lv-LV"/>
        </w:rPr>
        <w:t xml:space="preserve"> 125 µg devas ievadīšanas 38% devas tika konstatēta urīnā 6 stundu laikā veseliem brīvprātīgajiem salīdzinājumā ar 25% devas, kas tādā pašā laikposmā tika konstatēta pacientiem ar opioīdu atkarību. Pēc 72 stundu perioda 65% injicētas devas tika konstatēta urīnā veseliem brīvprātīgajiem salīdzinājumā ar 68% devas, kas tika konstatēta pacientiem ar opioīdu atkarību. </w:t>
      </w:r>
    </w:p>
    <w:p w:rsidR="0009323E" w:rsidRPr="00EF4DB3" w:rsidP="00D855CE" w14:paraId="4331868C" w14:textId="77777777">
      <w:pPr>
        <w:spacing w:line="240" w:lineRule="auto"/>
        <w:rPr>
          <w:szCs w:val="22"/>
          <w:bdr w:val="nil"/>
          <w:lang w:val="lv-LV"/>
        </w:rPr>
      </w:pPr>
    </w:p>
    <w:p w:rsidR="0009323E" w:rsidRPr="00EF4DB3" w:rsidP="00D855CE" w14:paraId="5E0377D5" w14:textId="77777777">
      <w:pPr>
        <w:spacing w:line="240" w:lineRule="auto"/>
        <w:rPr>
          <w:szCs w:val="22"/>
          <w:u w:val="single"/>
          <w:bdr w:val="nil"/>
          <w:lang w:val="lv-LV"/>
        </w:rPr>
      </w:pPr>
      <w:r w:rsidRPr="00EF4DB3">
        <w:rPr>
          <w:szCs w:val="22"/>
          <w:u w:val="single"/>
          <w:bdr w:val="nil"/>
          <w:lang w:val="lv-LV"/>
        </w:rPr>
        <w:t>Pediatriskā populācija</w:t>
      </w:r>
    </w:p>
    <w:p w:rsidR="0009323E" w:rsidRPr="00EF4DB3" w:rsidP="00D855CE" w14:paraId="46191174" w14:textId="77777777">
      <w:pPr>
        <w:spacing w:line="240" w:lineRule="auto"/>
        <w:rPr>
          <w:szCs w:val="22"/>
          <w:u w:val="single"/>
          <w:bdr w:val="nil"/>
          <w:lang w:val="lv-LV"/>
        </w:rPr>
      </w:pPr>
    </w:p>
    <w:p w:rsidR="00EF4DB3" w:rsidRPr="00EF4DB3" w:rsidP="00D855CE" w14:paraId="4ABF5845" w14:textId="77777777">
      <w:pPr>
        <w:spacing w:line="240" w:lineRule="auto"/>
        <w:rPr>
          <w:szCs w:val="22"/>
          <w:bdr w:val="nil"/>
          <w:lang w:val="lv-LV"/>
        </w:rPr>
      </w:pPr>
      <w:r w:rsidRPr="00EF4DB3">
        <w:rPr>
          <w:szCs w:val="22"/>
          <w:bdr w:val="nil"/>
          <w:lang w:val="lv-LV"/>
        </w:rPr>
        <w:t>Dati nav pieejami.</w:t>
      </w:r>
    </w:p>
    <w:p w:rsidR="00EF4DB3" w:rsidRPr="00EF4DB3" w:rsidP="00D855CE" w14:paraId="29AA33B2" w14:textId="77777777">
      <w:pPr>
        <w:spacing w:line="240" w:lineRule="auto"/>
        <w:rPr>
          <w:szCs w:val="22"/>
          <w:bdr w:val="nil"/>
          <w:lang w:val="lv-LV"/>
        </w:rPr>
      </w:pPr>
    </w:p>
    <w:p w:rsidR="0009323E" w:rsidRPr="00EF4DB3" w:rsidP="00B431F4" w14:paraId="018E0B56" w14:textId="77777777">
      <w:pPr>
        <w:keepNext/>
        <w:spacing w:line="240" w:lineRule="auto"/>
        <w:rPr>
          <w:szCs w:val="22"/>
          <w:lang w:val="lv-LV"/>
        </w:rPr>
      </w:pPr>
      <w:r w:rsidRPr="00EF4DB3">
        <w:rPr>
          <w:b/>
          <w:bCs/>
          <w:szCs w:val="22"/>
          <w:bdr w:val="nil"/>
          <w:lang w:val="lv-LV"/>
        </w:rPr>
        <w:t>5.3.</w:t>
      </w:r>
      <w:r w:rsidRPr="00EF4DB3">
        <w:rPr>
          <w:b/>
          <w:bCs/>
          <w:szCs w:val="22"/>
          <w:bdr w:val="nil"/>
          <w:lang w:val="lv-LV"/>
        </w:rPr>
        <w:tab/>
        <w:t>Preklīniskie dati par drošumu</w:t>
      </w:r>
    </w:p>
    <w:p w:rsidR="0009323E" w:rsidRPr="00EF4DB3" w:rsidP="00B431F4" w14:paraId="41558349" w14:textId="77777777">
      <w:pPr>
        <w:keepNext/>
        <w:spacing w:line="240" w:lineRule="auto"/>
        <w:rPr>
          <w:szCs w:val="22"/>
          <w:lang w:val="lv-LV"/>
        </w:rPr>
      </w:pPr>
    </w:p>
    <w:p w:rsidR="0009323E" w:rsidRPr="00EF4DB3" w:rsidP="00B431F4" w14:paraId="089A6556" w14:textId="77777777">
      <w:pPr>
        <w:keepNext/>
        <w:spacing w:line="240" w:lineRule="auto"/>
        <w:rPr>
          <w:szCs w:val="22"/>
          <w:u w:val="single"/>
          <w:lang w:val="lv-LV"/>
        </w:rPr>
      </w:pPr>
      <w:r w:rsidRPr="00EF4DB3">
        <w:rPr>
          <w:szCs w:val="22"/>
          <w:u w:val="single"/>
          <w:bdr w:val="nil"/>
          <w:lang w:val="lv-LV"/>
        </w:rPr>
        <w:t>Genotoksicitāte un kancerogenitāte</w:t>
      </w:r>
    </w:p>
    <w:p w:rsidR="0009323E" w:rsidRPr="00EF4DB3" w:rsidP="00B431F4" w14:paraId="262E3CB5" w14:textId="77777777">
      <w:pPr>
        <w:keepNext/>
        <w:spacing w:line="240" w:lineRule="auto"/>
        <w:rPr>
          <w:szCs w:val="22"/>
          <w:u w:val="single"/>
          <w:lang w:val="lv-LV"/>
        </w:rPr>
      </w:pPr>
    </w:p>
    <w:p w:rsidR="0009323E" w:rsidRPr="00EF4DB3" w:rsidP="00B431F4" w14:paraId="56DBA287" w14:textId="77777777">
      <w:pPr>
        <w:keepNext/>
        <w:spacing w:line="240" w:lineRule="auto"/>
        <w:rPr>
          <w:szCs w:val="22"/>
          <w:lang w:val="lv-LV"/>
        </w:rPr>
      </w:pPr>
      <w:r w:rsidRPr="00EF4DB3">
        <w:rPr>
          <w:szCs w:val="22"/>
          <w:bdr w:val="nil"/>
          <w:lang w:val="lv-LV"/>
        </w:rPr>
        <w:t xml:space="preserve">Naloksons nebija mutagēns baktēriju reversās mutācijas testā, bet peļu limfomas tests bija pozitīvs un tas bija klastogēns </w:t>
      </w:r>
      <w:r w:rsidRPr="00EF4DB3">
        <w:rPr>
          <w:i/>
          <w:iCs/>
          <w:szCs w:val="22"/>
          <w:bdr w:val="nil"/>
          <w:lang w:val="lv-LV"/>
        </w:rPr>
        <w:t>in vitro</w:t>
      </w:r>
      <w:r w:rsidRPr="00EF4DB3">
        <w:rPr>
          <w:szCs w:val="22"/>
          <w:bdr w:val="nil"/>
          <w:lang w:val="lv-LV"/>
        </w:rPr>
        <w:t xml:space="preserve">, tomēr naloksons nebija klastogēns </w:t>
      </w:r>
      <w:r w:rsidRPr="00EF4DB3">
        <w:rPr>
          <w:i/>
          <w:iCs/>
          <w:szCs w:val="22"/>
          <w:bdr w:val="nil"/>
          <w:lang w:val="lv-LV"/>
        </w:rPr>
        <w:t>in vivo</w:t>
      </w:r>
      <w:r w:rsidRPr="00EF4DB3">
        <w:rPr>
          <w:szCs w:val="22"/>
          <w:bdr w:val="nil"/>
          <w:lang w:val="lv-LV"/>
        </w:rPr>
        <w:t>. Naloksons nebija kancerogēns pēc perorālas ievadīšanas žurkai 2 gadus ilgā pētījumā, nedz arī 26 nedēļu ilgā pētījumā ar Tg-rashH2 pelēm. Kopumā pierādījumi liecina, ka naloksons rada minimālu vai vispār nekādu genotoksicitātes un kancerogenitātes risku cilvēkiem.</w:t>
      </w:r>
    </w:p>
    <w:p w:rsidR="0009323E" w:rsidRPr="00EF4DB3" w:rsidP="00D855CE" w14:paraId="42F6E66A" w14:textId="77777777">
      <w:pPr>
        <w:spacing w:line="240" w:lineRule="auto"/>
        <w:rPr>
          <w:szCs w:val="22"/>
          <w:lang w:val="lv-LV"/>
        </w:rPr>
      </w:pPr>
    </w:p>
    <w:p w:rsidR="0009323E" w:rsidRPr="00EF4DB3" w:rsidP="00D855CE" w14:paraId="14F25464" w14:textId="77777777">
      <w:pPr>
        <w:spacing w:line="240" w:lineRule="auto"/>
        <w:rPr>
          <w:szCs w:val="22"/>
          <w:u w:val="single"/>
          <w:lang w:val="lv-LV"/>
        </w:rPr>
      </w:pPr>
      <w:r w:rsidRPr="00EF4DB3">
        <w:rPr>
          <w:szCs w:val="22"/>
          <w:u w:val="single"/>
          <w:bdr w:val="nil"/>
          <w:lang w:val="lv-LV"/>
        </w:rPr>
        <w:t>Reproduktīvā un attīstības toksicitāte</w:t>
      </w:r>
    </w:p>
    <w:p w:rsidR="0009323E" w:rsidRPr="00EF4DB3" w:rsidP="00D855CE" w14:paraId="2F9C38AD" w14:textId="77777777">
      <w:pPr>
        <w:spacing w:line="240" w:lineRule="auto"/>
        <w:rPr>
          <w:szCs w:val="22"/>
          <w:u w:val="single"/>
          <w:lang w:val="lv-LV"/>
        </w:rPr>
      </w:pPr>
    </w:p>
    <w:p w:rsidR="0009323E" w:rsidRPr="00EF4DB3" w:rsidP="00D855CE" w14:paraId="17370F1B" w14:textId="77777777">
      <w:pPr>
        <w:spacing w:line="240" w:lineRule="auto"/>
        <w:rPr>
          <w:szCs w:val="22"/>
          <w:lang w:val="lv-LV"/>
        </w:rPr>
      </w:pPr>
      <w:r w:rsidRPr="00EF4DB3">
        <w:rPr>
          <w:szCs w:val="22"/>
          <w:bdr w:val="nil"/>
          <w:lang w:val="lv-LV"/>
        </w:rPr>
        <w:t>Naloksonam nebija nekādas ietekmes uz fertilitāti un reprodukciju žurkām, kā arī uz žurku un trušu embriju agrīno attīstību. Perinatālos un postnatālos pētījumos ar žurkām naloksons izraisīja paaugstinātu mazuļu mirstību pirmajā postnatālajā periodā lielu devu gadījumā, kas izraisīja arī ievērojamu toksicitāti žurku mātītēm (piem., ķermeņa svara zudumu, krampjus). Naloksons neietekmēja izdzīvojušo mazuļu attīstību un uzvedību. Tādējādi naloksons nav teratogēns žurkām un trušiem.</w:t>
      </w:r>
    </w:p>
    <w:p w:rsidR="0009323E" w:rsidRPr="00EF4DB3" w:rsidP="00D855CE" w14:paraId="364B3283" w14:textId="77777777">
      <w:pPr>
        <w:spacing w:line="240" w:lineRule="auto"/>
        <w:rPr>
          <w:szCs w:val="22"/>
          <w:lang w:val="lv-LV"/>
        </w:rPr>
      </w:pPr>
    </w:p>
    <w:p w:rsidR="0009323E" w:rsidRPr="00EF4DB3" w:rsidP="00D855CE" w14:paraId="7DDD8BCD" w14:textId="77777777">
      <w:pPr>
        <w:spacing w:line="240" w:lineRule="auto"/>
        <w:rPr>
          <w:szCs w:val="22"/>
          <w:lang w:val="lv-LV"/>
        </w:rPr>
      </w:pPr>
    </w:p>
    <w:p w:rsidR="0009323E" w:rsidRPr="00EF4DB3" w:rsidP="00D855CE" w14:paraId="37492ADD" w14:textId="77777777">
      <w:pPr>
        <w:suppressAutoHyphens/>
        <w:spacing w:line="240" w:lineRule="auto"/>
        <w:ind w:left="567" w:hanging="567"/>
        <w:rPr>
          <w:b/>
          <w:szCs w:val="22"/>
          <w:lang w:val="lv-LV"/>
        </w:rPr>
      </w:pPr>
      <w:r w:rsidRPr="00EF4DB3">
        <w:rPr>
          <w:b/>
          <w:bCs/>
          <w:szCs w:val="22"/>
          <w:bdr w:val="nil"/>
          <w:lang w:val="lv-LV"/>
        </w:rPr>
        <w:t>6.</w:t>
      </w:r>
      <w:r w:rsidRPr="00EF4DB3">
        <w:rPr>
          <w:b/>
          <w:bCs/>
          <w:szCs w:val="22"/>
          <w:bdr w:val="nil"/>
          <w:lang w:val="lv-LV"/>
        </w:rPr>
        <w:tab/>
        <w:t>FARMACEITISKĀ INFORMĀCIJA</w:t>
      </w:r>
    </w:p>
    <w:p w:rsidR="0009323E" w:rsidRPr="00EF4DB3" w:rsidP="00D855CE" w14:paraId="0CFE2FA3" w14:textId="77777777">
      <w:pPr>
        <w:spacing w:line="240" w:lineRule="auto"/>
        <w:rPr>
          <w:szCs w:val="22"/>
          <w:lang w:val="lv-LV"/>
        </w:rPr>
      </w:pPr>
    </w:p>
    <w:p w:rsidR="0009323E" w:rsidRPr="00EF4DB3" w:rsidP="00546159" w14:paraId="0E764168" w14:textId="77777777">
      <w:pPr>
        <w:spacing w:line="240" w:lineRule="auto"/>
        <w:rPr>
          <w:szCs w:val="22"/>
          <w:lang w:val="lv-LV"/>
        </w:rPr>
      </w:pPr>
      <w:r w:rsidRPr="00EF4DB3">
        <w:rPr>
          <w:b/>
          <w:bCs/>
          <w:szCs w:val="22"/>
          <w:bdr w:val="nil"/>
          <w:lang w:val="lv-LV"/>
        </w:rPr>
        <w:t>6.1.</w:t>
      </w:r>
      <w:r w:rsidRPr="00EF4DB3">
        <w:rPr>
          <w:b/>
          <w:bCs/>
          <w:szCs w:val="22"/>
          <w:bdr w:val="nil"/>
          <w:lang w:val="lv-LV"/>
        </w:rPr>
        <w:tab/>
        <w:t>Palīgvielu saraksts</w:t>
      </w:r>
    </w:p>
    <w:p w:rsidR="0009323E" w:rsidRPr="00EF4DB3" w:rsidP="00D855CE" w14:paraId="69B7E74E" w14:textId="77777777">
      <w:pPr>
        <w:spacing w:line="240" w:lineRule="auto"/>
        <w:rPr>
          <w:i/>
          <w:szCs w:val="22"/>
          <w:lang w:val="lv-LV"/>
        </w:rPr>
      </w:pPr>
    </w:p>
    <w:p w:rsidR="0009323E" w:rsidRPr="00EF4DB3" w:rsidP="00D855CE" w14:paraId="4F3181D6" w14:textId="77777777">
      <w:pPr>
        <w:spacing w:line="240" w:lineRule="auto"/>
        <w:rPr>
          <w:szCs w:val="22"/>
          <w:lang w:val="lv-LV"/>
        </w:rPr>
      </w:pPr>
      <w:r w:rsidRPr="00EF4DB3">
        <w:rPr>
          <w:szCs w:val="22"/>
          <w:bdr w:val="nil"/>
          <w:lang w:val="lv-LV"/>
        </w:rPr>
        <w:t>Trinātrija citrāta dihidrāts</w:t>
      </w:r>
      <w:r w:rsidR="00A65108">
        <w:rPr>
          <w:szCs w:val="22"/>
          <w:bdr w:val="nil"/>
          <w:lang w:val="lv-LV"/>
        </w:rPr>
        <w:t xml:space="preserve"> </w:t>
      </w:r>
      <w:r w:rsidRPr="00B431F4" w:rsidR="00A65108">
        <w:rPr>
          <w:noProof/>
          <w:szCs w:val="22"/>
          <w:lang w:val="lv-LV"/>
        </w:rPr>
        <w:t>(E331)</w:t>
      </w:r>
    </w:p>
    <w:p w:rsidR="0009323E" w:rsidRPr="00EF4DB3" w:rsidP="00D855CE" w14:paraId="394EDB2A" w14:textId="77777777">
      <w:pPr>
        <w:spacing w:line="240" w:lineRule="auto"/>
        <w:rPr>
          <w:szCs w:val="22"/>
          <w:lang w:val="lv-LV"/>
        </w:rPr>
      </w:pPr>
      <w:r w:rsidRPr="00EF4DB3">
        <w:rPr>
          <w:szCs w:val="22"/>
          <w:bdr w:val="nil"/>
          <w:lang w:val="lv-LV"/>
        </w:rPr>
        <w:t>Nātrija hlorīds</w:t>
      </w:r>
    </w:p>
    <w:p w:rsidR="0009323E" w:rsidRPr="00EF4DB3" w:rsidP="00D855CE" w14:paraId="213AADBB" w14:textId="77777777">
      <w:pPr>
        <w:spacing w:line="240" w:lineRule="auto"/>
        <w:rPr>
          <w:szCs w:val="22"/>
          <w:lang w:val="lv-LV"/>
        </w:rPr>
      </w:pPr>
      <w:r w:rsidRPr="00EF4DB3">
        <w:rPr>
          <w:szCs w:val="22"/>
          <w:bdr w:val="nil"/>
          <w:lang w:val="lv-LV"/>
        </w:rPr>
        <w:t>Sālsskābe</w:t>
      </w:r>
      <w:r w:rsidR="00A65108">
        <w:rPr>
          <w:szCs w:val="22"/>
          <w:bdr w:val="nil"/>
          <w:lang w:val="lv-LV"/>
        </w:rPr>
        <w:t xml:space="preserve"> </w:t>
      </w:r>
      <w:r w:rsidRPr="00B431F4" w:rsidR="00A65108">
        <w:rPr>
          <w:noProof/>
          <w:szCs w:val="22"/>
          <w:lang w:val="lv-LV"/>
        </w:rPr>
        <w:t>(E507)</w:t>
      </w:r>
    </w:p>
    <w:p w:rsidR="0009323E" w:rsidRPr="00EF4DB3" w:rsidP="00D855CE" w14:paraId="63279FBF" w14:textId="77777777">
      <w:pPr>
        <w:spacing w:line="240" w:lineRule="auto"/>
        <w:rPr>
          <w:szCs w:val="22"/>
          <w:lang w:val="lv-LV"/>
        </w:rPr>
      </w:pPr>
      <w:r w:rsidRPr="00EF4DB3">
        <w:rPr>
          <w:szCs w:val="22"/>
          <w:bdr w:val="nil"/>
          <w:lang w:val="lv-LV"/>
        </w:rPr>
        <w:t>Nātrija hidroksīds</w:t>
      </w:r>
      <w:r w:rsidR="00A65108">
        <w:rPr>
          <w:szCs w:val="22"/>
          <w:bdr w:val="nil"/>
          <w:lang w:val="lv-LV"/>
        </w:rPr>
        <w:t xml:space="preserve"> </w:t>
      </w:r>
      <w:r w:rsidRPr="00B431F4" w:rsidR="00A65108">
        <w:rPr>
          <w:noProof/>
          <w:szCs w:val="22"/>
          <w:lang w:val="lv-LV"/>
        </w:rPr>
        <w:t>(E524)</w:t>
      </w:r>
    </w:p>
    <w:p w:rsidR="0009323E" w:rsidRPr="00EF4DB3" w:rsidP="00D855CE" w14:paraId="022840CD" w14:textId="77777777">
      <w:pPr>
        <w:spacing w:line="240" w:lineRule="auto"/>
        <w:rPr>
          <w:szCs w:val="22"/>
          <w:lang w:val="lv-LV"/>
        </w:rPr>
      </w:pPr>
      <w:r w:rsidRPr="00EF4DB3">
        <w:rPr>
          <w:szCs w:val="22"/>
          <w:bdr w:val="nil"/>
          <w:lang w:val="lv-LV"/>
        </w:rPr>
        <w:t>Attīrīts ūdens</w:t>
      </w:r>
    </w:p>
    <w:p w:rsidR="0009323E" w:rsidRPr="00EF4DB3" w:rsidP="00D855CE" w14:paraId="5D4AA6DA" w14:textId="77777777">
      <w:pPr>
        <w:spacing w:line="240" w:lineRule="auto"/>
        <w:rPr>
          <w:szCs w:val="22"/>
          <w:lang w:val="lv-LV"/>
        </w:rPr>
      </w:pPr>
    </w:p>
    <w:p w:rsidR="0009323E" w:rsidRPr="00EF4DB3" w:rsidP="00546159" w14:paraId="13EFE3C0" w14:textId="77777777">
      <w:pPr>
        <w:spacing w:line="240" w:lineRule="auto"/>
        <w:rPr>
          <w:szCs w:val="22"/>
          <w:lang w:val="lv-LV"/>
        </w:rPr>
      </w:pPr>
      <w:r w:rsidRPr="00EF4DB3">
        <w:rPr>
          <w:b/>
          <w:bCs/>
          <w:szCs w:val="22"/>
          <w:bdr w:val="nil"/>
          <w:lang w:val="lv-LV"/>
        </w:rPr>
        <w:t>6.2.</w:t>
      </w:r>
      <w:r w:rsidRPr="00EF4DB3">
        <w:rPr>
          <w:b/>
          <w:bCs/>
          <w:szCs w:val="22"/>
          <w:bdr w:val="nil"/>
          <w:lang w:val="lv-LV"/>
        </w:rPr>
        <w:tab/>
        <w:t>Nesaderība</w:t>
      </w:r>
    </w:p>
    <w:p w:rsidR="0009323E" w:rsidRPr="00EF4DB3" w:rsidP="00D855CE" w14:paraId="7500EC1A" w14:textId="77777777">
      <w:pPr>
        <w:spacing w:line="240" w:lineRule="auto"/>
        <w:rPr>
          <w:szCs w:val="22"/>
          <w:lang w:val="lv-LV"/>
        </w:rPr>
      </w:pPr>
    </w:p>
    <w:p w:rsidR="0009323E" w:rsidRPr="00EF4DB3" w:rsidP="00D855CE" w14:paraId="3F6E99DB" w14:textId="77777777">
      <w:pPr>
        <w:spacing w:line="240" w:lineRule="auto"/>
        <w:rPr>
          <w:szCs w:val="22"/>
          <w:lang w:val="lv-LV"/>
        </w:rPr>
      </w:pPr>
      <w:r w:rsidRPr="00EF4DB3">
        <w:rPr>
          <w:szCs w:val="22"/>
          <w:bdr w:val="nil"/>
          <w:lang w:val="lv-LV"/>
        </w:rPr>
        <w:t>Nav piemērojams.</w:t>
      </w:r>
    </w:p>
    <w:p w:rsidR="0009323E" w:rsidRPr="00EF4DB3" w:rsidP="00D855CE" w14:paraId="11113C81" w14:textId="77777777">
      <w:pPr>
        <w:spacing w:line="240" w:lineRule="auto"/>
        <w:rPr>
          <w:szCs w:val="22"/>
          <w:lang w:val="lv-LV"/>
        </w:rPr>
      </w:pPr>
    </w:p>
    <w:p w:rsidR="0009323E" w:rsidRPr="00EF4DB3" w:rsidP="00546159" w14:paraId="5D4AE173" w14:textId="77777777">
      <w:pPr>
        <w:spacing w:line="240" w:lineRule="auto"/>
        <w:rPr>
          <w:szCs w:val="22"/>
          <w:lang w:val="lv-LV"/>
        </w:rPr>
      </w:pPr>
      <w:r w:rsidRPr="00EF4DB3">
        <w:rPr>
          <w:b/>
          <w:bCs/>
          <w:szCs w:val="22"/>
          <w:bdr w:val="nil"/>
          <w:lang w:val="lv-LV"/>
        </w:rPr>
        <w:t>6.3.</w:t>
      </w:r>
      <w:r w:rsidRPr="00EF4DB3">
        <w:rPr>
          <w:b/>
          <w:bCs/>
          <w:szCs w:val="22"/>
          <w:bdr w:val="nil"/>
          <w:lang w:val="lv-LV"/>
        </w:rPr>
        <w:tab/>
        <w:t>Uzglabāšanas laiks</w:t>
      </w:r>
    </w:p>
    <w:p w:rsidR="0009323E" w:rsidRPr="00EF4DB3" w:rsidP="00D855CE" w14:paraId="1CB7E8A6" w14:textId="77777777">
      <w:pPr>
        <w:spacing w:line="240" w:lineRule="auto"/>
        <w:rPr>
          <w:szCs w:val="22"/>
          <w:lang w:val="lv-LV"/>
        </w:rPr>
      </w:pPr>
    </w:p>
    <w:p w:rsidR="0009323E" w:rsidRPr="00EF4DB3" w:rsidP="00D855CE" w14:paraId="5664E30C" w14:textId="77777777">
      <w:pPr>
        <w:spacing w:line="240" w:lineRule="auto"/>
        <w:rPr>
          <w:szCs w:val="22"/>
          <w:lang w:val="lv-LV"/>
        </w:rPr>
      </w:pPr>
      <w:r w:rsidRPr="00EF4DB3">
        <w:rPr>
          <w:lang w:val="lv-LV"/>
        </w:rPr>
        <w:t>3 gadi</w:t>
      </w:r>
    </w:p>
    <w:p w:rsidR="0009323E" w:rsidRPr="00EF4DB3" w:rsidP="00D855CE" w14:paraId="77672CC8" w14:textId="77777777">
      <w:pPr>
        <w:spacing w:line="240" w:lineRule="auto"/>
        <w:rPr>
          <w:szCs w:val="22"/>
          <w:lang w:val="lv-LV"/>
        </w:rPr>
      </w:pPr>
    </w:p>
    <w:p w:rsidR="0009323E" w:rsidRPr="00EF4DB3" w:rsidP="00546159" w14:paraId="4C2DE44D" w14:textId="77777777">
      <w:pPr>
        <w:spacing w:line="240" w:lineRule="auto"/>
        <w:rPr>
          <w:b/>
          <w:szCs w:val="22"/>
          <w:lang w:val="lv-LV"/>
        </w:rPr>
      </w:pPr>
      <w:r w:rsidRPr="00EF4DB3">
        <w:rPr>
          <w:b/>
          <w:bCs/>
          <w:szCs w:val="22"/>
          <w:bdr w:val="nil"/>
          <w:lang w:val="lv-LV"/>
        </w:rPr>
        <w:t>6.4.</w:t>
      </w:r>
      <w:r w:rsidRPr="00EF4DB3">
        <w:rPr>
          <w:b/>
          <w:bCs/>
          <w:szCs w:val="22"/>
          <w:bdr w:val="nil"/>
          <w:lang w:val="lv-LV"/>
        </w:rPr>
        <w:tab/>
        <w:t>Īpaši uzglabāšanas nosacījumi</w:t>
      </w:r>
    </w:p>
    <w:p w:rsidR="0009323E" w:rsidRPr="00EF4DB3" w:rsidP="00546159" w14:paraId="179C2A54" w14:textId="77777777">
      <w:pPr>
        <w:spacing w:line="240" w:lineRule="auto"/>
        <w:rPr>
          <w:szCs w:val="22"/>
          <w:lang w:val="lv-LV"/>
        </w:rPr>
      </w:pPr>
    </w:p>
    <w:p w:rsidR="0009323E" w:rsidRPr="00EF4DB3" w:rsidP="00D855CE" w14:paraId="5D108F83" w14:textId="77777777">
      <w:pPr>
        <w:spacing w:line="240" w:lineRule="auto"/>
        <w:rPr>
          <w:szCs w:val="22"/>
          <w:lang w:val="lv-LV"/>
        </w:rPr>
      </w:pPr>
      <w:r w:rsidRPr="00EF4DB3">
        <w:rPr>
          <w:szCs w:val="22"/>
          <w:bdr w:val="nil"/>
          <w:lang w:val="lv-LV"/>
        </w:rPr>
        <w:t xml:space="preserve">Nesasaldēt. </w:t>
      </w:r>
    </w:p>
    <w:p w:rsidR="0009323E" w:rsidRPr="00EF4DB3" w:rsidP="00D855CE" w14:paraId="5F5E7ADE" w14:textId="77777777">
      <w:pPr>
        <w:spacing w:line="240" w:lineRule="auto"/>
        <w:rPr>
          <w:szCs w:val="22"/>
          <w:lang w:val="lv-LV"/>
        </w:rPr>
      </w:pPr>
    </w:p>
    <w:p w:rsidR="0009323E" w:rsidRPr="00EF4DB3" w:rsidP="00546159" w14:paraId="469C6E2A" w14:textId="77777777">
      <w:pPr>
        <w:spacing w:line="240" w:lineRule="auto"/>
        <w:rPr>
          <w:b/>
          <w:szCs w:val="22"/>
          <w:lang w:val="lv-LV"/>
        </w:rPr>
      </w:pPr>
      <w:r w:rsidRPr="00EF4DB3">
        <w:rPr>
          <w:b/>
          <w:bCs/>
          <w:szCs w:val="22"/>
          <w:bdr w:val="nil"/>
          <w:lang w:val="lv-LV"/>
        </w:rPr>
        <w:t>6.5.</w:t>
      </w:r>
      <w:r w:rsidRPr="00EF4DB3">
        <w:rPr>
          <w:b/>
          <w:bCs/>
          <w:szCs w:val="22"/>
          <w:bdr w:val="nil"/>
          <w:lang w:val="lv-LV"/>
        </w:rPr>
        <w:tab/>
        <w:t>Iepakojuma veids un saturs</w:t>
      </w:r>
    </w:p>
    <w:p w:rsidR="0009323E" w:rsidRPr="00EF4DB3" w:rsidP="00546159" w14:paraId="7A3B2116" w14:textId="77777777">
      <w:pPr>
        <w:spacing w:line="240" w:lineRule="auto"/>
        <w:rPr>
          <w:b/>
          <w:szCs w:val="22"/>
          <w:lang w:val="lv-LV"/>
        </w:rPr>
      </w:pPr>
    </w:p>
    <w:p w:rsidR="0009323E" w:rsidRPr="00EF4DB3" w:rsidP="00D855CE" w14:paraId="49715568" w14:textId="77777777">
      <w:pPr>
        <w:spacing w:line="240" w:lineRule="auto"/>
        <w:rPr>
          <w:szCs w:val="22"/>
          <w:lang w:val="lv-LV"/>
        </w:rPr>
      </w:pPr>
      <w:r w:rsidRPr="00EF4DB3">
        <w:rPr>
          <w:szCs w:val="22"/>
          <w:bdr w:val="nil"/>
          <w:lang w:val="lv-LV"/>
        </w:rPr>
        <w:t xml:space="preserve">Tiešais iepakojums </w:t>
      </w:r>
      <w:r w:rsidRPr="00ED3454" w:rsidR="00082DE7">
        <w:rPr>
          <w:szCs w:val="22"/>
          <w:bdr w:val="nil"/>
          <w:lang w:val="lv-LV"/>
        </w:rPr>
        <w:t xml:space="preserve">sastāv no </w:t>
      </w:r>
      <w:r w:rsidRPr="00ED3454">
        <w:rPr>
          <w:szCs w:val="22"/>
          <w:bdr w:val="nil"/>
          <w:lang w:val="lv-LV"/>
        </w:rPr>
        <w:t>I klases stikla flakon</w:t>
      </w:r>
      <w:r w:rsidRPr="00ED3454" w:rsidR="00082DE7">
        <w:rPr>
          <w:szCs w:val="22"/>
          <w:bdr w:val="nil"/>
          <w:lang w:val="lv-LV"/>
        </w:rPr>
        <w:t>a</w:t>
      </w:r>
      <w:r w:rsidRPr="00EF4DB3">
        <w:rPr>
          <w:szCs w:val="22"/>
          <w:bdr w:val="nil"/>
          <w:lang w:val="lv-LV"/>
        </w:rPr>
        <w:t xml:space="preserve"> ar silikonizētu hlorbutila aizbāzni, kas satur 0,1 mg šķīduma. Sekundārais iepakojums (izsmidzinātājs) sastāv no polipropilēna un nerūsējošā tērauda.</w:t>
      </w:r>
    </w:p>
    <w:p w:rsidR="0009323E" w:rsidRPr="00EF4DB3" w:rsidP="00D855CE" w14:paraId="1BE65FE8" w14:textId="77777777">
      <w:pPr>
        <w:spacing w:line="240" w:lineRule="auto"/>
        <w:rPr>
          <w:szCs w:val="22"/>
          <w:lang w:val="lv-LV"/>
        </w:rPr>
      </w:pPr>
    </w:p>
    <w:p w:rsidR="0009323E" w:rsidRPr="00EF4DB3" w:rsidP="00D855CE" w14:paraId="6FFA1B0C" w14:textId="77777777">
      <w:pPr>
        <w:spacing w:line="240" w:lineRule="auto"/>
        <w:rPr>
          <w:szCs w:val="22"/>
          <w:lang w:val="lv-LV"/>
        </w:rPr>
      </w:pPr>
      <w:r w:rsidRPr="00EF4DB3">
        <w:rPr>
          <w:szCs w:val="22"/>
          <w:bdr w:val="nil"/>
          <w:lang w:val="lv-LV"/>
        </w:rPr>
        <w:t>Katrs iepakojums satur divus vienas devas aerosolus.</w:t>
      </w:r>
    </w:p>
    <w:p w:rsidR="0009323E" w:rsidRPr="00EF4DB3" w:rsidP="00D855CE" w14:paraId="68EC9E68" w14:textId="77777777">
      <w:pPr>
        <w:spacing w:line="240" w:lineRule="auto"/>
        <w:rPr>
          <w:szCs w:val="22"/>
          <w:lang w:val="lv-LV"/>
        </w:rPr>
      </w:pPr>
    </w:p>
    <w:p w:rsidR="0009323E" w:rsidRPr="00EF4DB3" w:rsidP="00546159" w14:paraId="5885F025" w14:textId="77777777">
      <w:pPr>
        <w:spacing w:line="240" w:lineRule="auto"/>
        <w:rPr>
          <w:szCs w:val="22"/>
          <w:lang w:val="lv-LV"/>
        </w:rPr>
      </w:pPr>
      <w:bookmarkStart w:id="1" w:name="OLE_LINK1"/>
      <w:r w:rsidRPr="00EF4DB3">
        <w:rPr>
          <w:b/>
          <w:bCs/>
          <w:szCs w:val="22"/>
          <w:bdr w:val="nil"/>
          <w:lang w:val="lv-LV"/>
        </w:rPr>
        <w:t>6.6.</w:t>
      </w:r>
      <w:r w:rsidRPr="00EF4DB3">
        <w:rPr>
          <w:b/>
          <w:bCs/>
          <w:szCs w:val="22"/>
          <w:bdr w:val="nil"/>
          <w:lang w:val="lv-LV"/>
        </w:rPr>
        <w:tab/>
        <w:t>Īpaši norādījumi atkritumu likvidēšanai</w:t>
      </w:r>
    </w:p>
    <w:p w:rsidR="0009323E" w:rsidRPr="00EF4DB3" w:rsidP="00D855CE" w14:paraId="255A98A7" w14:textId="77777777">
      <w:pPr>
        <w:spacing w:line="240" w:lineRule="auto"/>
        <w:rPr>
          <w:szCs w:val="22"/>
          <w:lang w:val="lv-LV"/>
        </w:rPr>
      </w:pPr>
    </w:p>
    <w:bookmarkEnd w:id="1"/>
    <w:p w:rsidR="0009323E" w:rsidRPr="00EF4DB3" w:rsidP="00D855CE" w14:paraId="1F9F1703" w14:textId="77777777">
      <w:pPr>
        <w:spacing w:line="240" w:lineRule="auto"/>
        <w:rPr>
          <w:szCs w:val="22"/>
          <w:lang w:val="lv-LV"/>
        </w:rPr>
      </w:pPr>
      <w:r w:rsidRPr="00EF4DB3">
        <w:rPr>
          <w:szCs w:val="22"/>
          <w:bdr w:val="nil"/>
          <w:lang w:val="lv-LV"/>
        </w:rPr>
        <w:t>Neizlietotās zāles vai izlietotie materiāli jāiznīcina atbilstoši vietējām prasībām.</w:t>
      </w:r>
    </w:p>
    <w:p w:rsidR="0009323E" w:rsidRPr="00EF4DB3" w:rsidP="00D855CE" w14:paraId="3542877C" w14:textId="77777777">
      <w:pPr>
        <w:spacing w:line="240" w:lineRule="auto"/>
        <w:rPr>
          <w:szCs w:val="22"/>
          <w:lang w:val="lv-LV"/>
        </w:rPr>
      </w:pPr>
    </w:p>
    <w:p w:rsidR="0009323E" w:rsidRPr="00EF4DB3" w:rsidP="00D855CE" w14:paraId="54547F21" w14:textId="77777777">
      <w:pPr>
        <w:spacing w:line="240" w:lineRule="auto"/>
        <w:rPr>
          <w:szCs w:val="22"/>
          <w:lang w:val="lv-LV"/>
        </w:rPr>
      </w:pPr>
    </w:p>
    <w:p w:rsidR="0009323E" w:rsidRPr="00EF4DB3" w:rsidP="00B431F4" w14:paraId="489E0215" w14:textId="77777777">
      <w:pPr>
        <w:keepNext/>
        <w:spacing w:line="240" w:lineRule="auto"/>
        <w:ind w:left="567" w:hanging="567"/>
        <w:rPr>
          <w:szCs w:val="22"/>
          <w:lang w:val="lv-LV"/>
        </w:rPr>
      </w:pPr>
      <w:r w:rsidRPr="00EF4DB3">
        <w:rPr>
          <w:b/>
          <w:bCs/>
          <w:szCs w:val="22"/>
          <w:bdr w:val="nil"/>
          <w:lang w:val="lv-LV"/>
        </w:rPr>
        <w:t>7.</w:t>
      </w:r>
      <w:r w:rsidRPr="00EF4DB3">
        <w:rPr>
          <w:b/>
          <w:bCs/>
          <w:szCs w:val="22"/>
          <w:bdr w:val="nil"/>
          <w:lang w:val="lv-LV"/>
        </w:rPr>
        <w:tab/>
        <w:t>REĢISTRĀCIJAS APLIECĪBAS ĪPAŠNIEKS</w:t>
      </w:r>
    </w:p>
    <w:p w:rsidR="0009323E" w:rsidRPr="00EF4DB3" w:rsidP="00B431F4" w14:paraId="70C2CB73" w14:textId="77777777">
      <w:pPr>
        <w:keepNext/>
        <w:spacing w:line="240" w:lineRule="auto"/>
        <w:rPr>
          <w:szCs w:val="22"/>
          <w:lang w:val="lv-LV"/>
        </w:rPr>
      </w:pPr>
    </w:p>
    <w:p w:rsidR="0009323E" w:rsidRPr="00EF4DB3" w:rsidP="00B431F4" w14:paraId="7C03E339" w14:textId="77777777">
      <w:pPr>
        <w:keepNext/>
        <w:spacing w:line="240" w:lineRule="auto"/>
        <w:rPr>
          <w:szCs w:val="22"/>
          <w:lang w:val="lv-LV"/>
        </w:rPr>
      </w:pPr>
      <w:r w:rsidRPr="00EF4DB3">
        <w:rPr>
          <w:szCs w:val="22"/>
          <w:bdr w:val="nil"/>
          <w:lang w:val="lv-LV"/>
        </w:rPr>
        <w:t>Mundipharma Corporation</w:t>
      </w:r>
      <w:r w:rsidRPr="00EF4DB3" w:rsidR="00B7660D">
        <w:rPr>
          <w:szCs w:val="22"/>
          <w:bdr w:val="nil"/>
          <w:lang w:val="lv-LV"/>
        </w:rPr>
        <w:t xml:space="preserve"> (Ireland)</w:t>
      </w:r>
      <w:r w:rsidRPr="00EF4DB3">
        <w:rPr>
          <w:szCs w:val="22"/>
          <w:bdr w:val="nil"/>
          <w:lang w:val="lv-LV"/>
        </w:rPr>
        <w:t xml:space="preserve"> Limited</w:t>
      </w:r>
    </w:p>
    <w:p w:rsidR="0055547C" w:rsidRPr="0055547C" w:rsidP="0055547C" w14:paraId="1CFA4F48" w14:textId="77777777">
      <w:pPr>
        <w:keepNext/>
        <w:spacing w:line="240" w:lineRule="auto"/>
        <w:ind w:right="-510"/>
        <w:rPr>
          <w:lang w:val="lt-LT"/>
        </w:rPr>
      </w:pPr>
      <w:r w:rsidRPr="0055547C">
        <w:rPr>
          <w:lang w:val="lt-LT"/>
        </w:rPr>
        <w:t>United Drug House Magna Drive</w:t>
      </w:r>
    </w:p>
    <w:p w:rsidR="0055547C" w:rsidRPr="0055547C" w:rsidP="0055547C" w14:paraId="49C040AB" w14:textId="77777777">
      <w:pPr>
        <w:keepNext/>
        <w:spacing w:line="240" w:lineRule="auto"/>
        <w:ind w:right="-510"/>
        <w:rPr>
          <w:lang w:val="lt-LT"/>
        </w:rPr>
      </w:pPr>
      <w:r w:rsidRPr="0055547C">
        <w:rPr>
          <w:lang w:val="lt-LT"/>
        </w:rPr>
        <w:t>Magna Business Park</w:t>
      </w:r>
    </w:p>
    <w:p w:rsidR="00B7660D" w:rsidRPr="00EF4DB3" w:rsidP="00D855CE" w14:paraId="46469DE1" w14:textId="591BF4E9">
      <w:pPr>
        <w:spacing w:line="240" w:lineRule="auto"/>
        <w:ind w:right="-510"/>
        <w:rPr>
          <w:lang w:val="lt-LT"/>
        </w:rPr>
      </w:pPr>
      <w:r w:rsidRPr="0055547C">
        <w:rPr>
          <w:lang w:val="lt-LT"/>
        </w:rPr>
        <w:t>Citywest Road</w:t>
      </w:r>
    </w:p>
    <w:p w:rsidR="00B7660D" w:rsidRPr="00EF4DB3" w:rsidP="00D855CE" w14:paraId="1E238CF1" w14:textId="208F7779">
      <w:pPr>
        <w:spacing w:line="240" w:lineRule="auto"/>
        <w:ind w:right="-510"/>
        <w:rPr>
          <w:lang w:val="lt-LT"/>
        </w:rPr>
      </w:pPr>
      <w:r w:rsidRPr="00EF4DB3">
        <w:rPr>
          <w:lang w:val="lt-LT"/>
        </w:rPr>
        <w:t xml:space="preserve">Dublin </w:t>
      </w:r>
      <w:r w:rsidR="0055547C">
        <w:rPr>
          <w:lang w:val="lt-LT"/>
        </w:rPr>
        <w:t>24</w:t>
      </w:r>
    </w:p>
    <w:p w:rsidR="00B7660D" w:rsidRPr="00EF4DB3" w:rsidP="00D855CE" w14:paraId="54E2C8F9" w14:textId="77777777">
      <w:pPr>
        <w:spacing w:line="240" w:lineRule="auto"/>
        <w:ind w:right="-510"/>
        <w:rPr>
          <w:lang w:val="lt-LT"/>
        </w:rPr>
      </w:pPr>
      <w:r w:rsidRPr="003D4D00">
        <w:rPr>
          <w:lang w:val="lt-LT"/>
        </w:rPr>
        <w:t>Īrija</w:t>
      </w:r>
    </w:p>
    <w:p w:rsidR="0009323E" w:rsidRPr="00EF4DB3" w:rsidP="00D855CE" w14:paraId="1B44E6FB" w14:textId="77777777">
      <w:pPr>
        <w:spacing w:line="240" w:lineRule="auto"/>
        <w:rPr>
          <w:szCs w:val="22"/>
          <w:lang w:val="lv-LV"/>
        </w:rPr>
      </w:pPr>
    </w:p>
    <w:p w:rsidR="0009323E" w:rsidRPr="00EF4DB3" w:rsidP="00D855CE" w14:paraId="3D5DDB96" w14:textId="77777777">
      <w:pPr>
        <w:spacing w:line="240" w:lineRule="auto"/>
        <w:rPr>
          <w:szCs w:val="22"/>
          <w:lang w:val="lv-LV"/>
        </w:rPr>
      </w:pPr>
    </w:p>
    <w:p w:rsidR="0009323E" w:rsidRPr="00EF4DB3" w:rsidP="00D855CE" w14:paraId="54BDF05E" w14:textId="77777777">
      <w:pPr>
        <w:spacing w:line="240" w:lineRule="auto"/>
        <w:ind w:left="567" w:hanging="567"/>
        <w:rPr>
          <w:b/>
          <w:szCs w:val="22"/>
          <w:lang w:val="lv-LV"/>
        </w:rPr>
      </w:pPr>
      <w:r w:rsidRPr="00EF4DB3">
        <w:rPr>
          <w:b/>
          <w:bCs/>
          <w:szCs w:val="22"/>
          <w:bdr w:val="nil"/>
          <w:lang w:val="lv-LV"/>
        </w:rPr>
        <w:t>8.</w:t>
      </w:r>
      <w:r w:rsidRPr="00EF4DB3">
        <w:rPr>
          <w:b/>
          <w:bCs/>
          <w:szCs w:val="22"/>
          <w:bdr w:val="nil"/>
          <w:lang w:val="lv-LV"/>
        </w:rPr>
        <w:tab/>
        <w:t>REĢISTRĀCIJAS APLIECĪBAS NUMURS(-I)</w:t>
      </w:r>
    </w:p>
    <w:p w:rsidR="0009323E" w:rsidRPr="00EF4DB3" w:rsidP="00D855CE" w14:paraId="15BB2F0D" w14:textId="77777777">
      <w:pPr>
        <w:spacing w:line="240" w:lineRule="auto"/>
        <w:rPr>
          <w:szCs w:val="22"/>
          <w:lang w:val="lv-LV"/>
        </w:rPr>
      </w:pPr>
    </w:p>
    <w:p w:rsidR="0009323E" w:rsidRPr="00EF4DB3" w:rsidP="00D855CE" w14:paraId="4908C496" w14:textId="77777777">
      <w:pPr>
        <w:spacing w:line="240" w:lineRule="auto"/>
        <w:rPr>
          <w:szCs w:val="22"/>
          <w:lang w:val="lv-LV"/>
        </w:rPr>
      </w:pPr>
      <w:r w:rsidRPr="00EF4DB3">
        <w:rPr>
          <w:szCs w:val="22"/>
          <w:lang w:val="lv-LV"/>
        </w:rPr>
        <w:t>EU/1/17/1238/001</w:t>
      </w:r>
    </w:p>
    <w:p w:rsidR="0009323E" w:rsidRPr="00EF4DB3" w:rsidP="00D855CE" w14:paraId="706A978A" w14:textId="77777777">
      <w:pPr>
        <w:spacing w:line="240" w:lineRule="auto"/>
        <w:rPr>
          <w:szCs w:val="22"/>
          <w:lang w:val="lv-LV"/>
        </w:rPr>
      </w:pPr>
    </w:p>
    <w:p w:rsidR="00EF4DB3" w:rsidRPr="00EF4DB3" w:rsidP="00D855CE" w14:paraId="44447C4C" w14:textId="77777777">
      <w:pPr>
        <w:spacing w:line="240" w:lineRule="auto"/>
        <w:rPr>
          <w:szCs w:val="22"/>
          <w:lang w:val="lv-LV"/>
        </w:rPr>
      </w:pPr>
    </w:p>
    <w:p w:rsidR="0009323E" w:rsidRPr="00EF4DB3" w:rsidP="00D855CE" w14:paraId="1261507F" w14:textId="77777777">
      <w:pPr>
        <w:keepNext/>
        <w:keepLines/>
        <w:spacing w:line="240" w:lineRule="auto"/>
        <w:ind w:left="567" w:hanging="567"/>
        <w:rPr>
          <w:szCs w:val="22"/>
          <w:lang w:val="lv-LV"/>
        </w:rPr>
      </w:pPr>
      <w:r w:rsidRPr="00EF4DB3">
        <w:rPr>
          <w:b/>
          <w:bCs/>
          <w:szCs w:val="22"/>
          <w:bdr w:val="nil"/>
          <w:lang w:val="lv-LV"/>
        </w:rPr>
        <w:t>9.</w:t>
      </w:r>
      <w:r w:rsidRPr="00EF4DB3">
        <w:rPr>
          <w:b/>
          <w:bCs/>
          <w:szCs w:val="22"/>
          <w:bdr w:val="nil"/>
          <w:lang w:val="lv-LV"/>
        </w:rPr>
        <w:tab/>
        <w:t>PIRMĀS REĢISTRĀCIJAS/PĀRREĢISTRĀCIJAS DATUMS</w:t>
      </w:r>
    </w:p>
    <w:p w:rsidR="0009323E" w:rsidRPr="00EF4DB3" w:rsidP="00D855CE" w14:paraId="3A59C64B" w14:textId="77777777">
      <w:pPr>
        <w:keepNext/>
        <w:keepLines/>
        <w:spacing w:line="240" w:lineRule="auto"/>
        <w:rPr>
          <w:szCs w:val="22"/>
          <w:lang w:val="lv-LV"/>
        </w:rPr>
      </w:pPr>
    </w:p>
    <w:p w:rsidR="0009323E" w:rsidRPr="00EF4DB3" w:rsidP="00D855CE" w14:paraId="211900E4" w14:textId="77777777">
      <w:pPr>
        <w:spacing w:line="240" w:lineRule="auto"/>
        <w:rPr>
          <w:szCs w:val="22"/>
          <w:lang w:val="lv-LV"/>
        </w:rPr>
      </w:pPr>
      <w:r w:rsidRPr="00EF4DB3">
        <w:rPr>
          <w:snapToGrid w:val="0"/>
          <w:lang w:val="lv-LV"/>
        </w:rPr>
        <w:t xml:space="preserve">Reģistrācijas datums: </w:t>
      </w:r>
      <w:r w:rsidR="00CF337D">
        <w:rPr>
          <w:snapToGrid w:val="0"/>
          <w:lang w:val="lv-LV"/>
        </w:rPr>
        <w:t xml:space="preserve">2017. gada </w:t>
      </w:r>
      <w:r w:rsidRPr="00EF4DB3">
        <w:rPr>
          <w:snapToGrid w:val="0"/>
          <w:lang w:val="lv-LV"/>
        </w:rPr>
        <w:t>10</w:t>
      </w:r>
      <w:r w:rsidR="00CF337D">
        <w:rPr>
          <w:snapToGrid w:val="0"/>
          <w:lang w:val="lv-LV"/>
        </w:rPr>
        <w:t>. </w:t>
      </w:r>
      <w:r w:rsidRPr="00EF4DB3">
        <w:rPr>
          <w:snapToGrid w:val="0"/>
          <w:lang w:val="lv-LV"/>
        </w:rPr>
        <w:t>novembris</w:t>
      </w:r>
    </w:p>
    <w:p w:rsidR="009A6FA4" w:rsidRPr="00B431F4" w:rsidP="00D855CE" w14:paraId="5743F5E8" w14:textId="00EE9C30">
      <w:pPr>
        <w:spacing w:line="240" w:lineRule="auto"/>
        <w:rPr>
          <w:noProof/>
          <w:snapToGrid w:val="0"/>
          <w:szCs w:val="24"/>
          <w:lang w:val="lv-LV" w:eastAsia="zh-CN"/>
        </w:rPr>
      </w:pPr>
      <w:r w:rsidRPr="00B431F4">
        <w:rPr>
          <w:noProof/>
          <w:snapToGrid w:val="0"/>
          <w:szCs w:val="24"/>
          <w:lang w:val="lv-LV" w:eastAsia="zh-CN"/>
        </w:rPr>
        <w:t>Pēdējās pārreģistrācijas datums:</w:t>
      </w:r>
      <w:ins w:id="2" w:author="Author">
        <w:r w:rsidR="00DF36A7">
          <w:rPr>
            <w:noProof/>
            <w:snapToGrid w:val="0"/>
            <w:szCs w:val="24"/>
            <w:lang w:val="lv-LV" w:eastAsia="zh-CN"/>
          </w:rPr>
          <w:t xml:space="preserve"> 2022. gada 15. </w:t>
        </w:r>
      </w:ins>
      <w:ins w:id="3" w:author="Author">
        <w:r w:rsidRPr="007C49A8" w:rsidR="00DF36A7">
          <w:rPr>
            <w:lang w:val="lv-LV"/>
          </w:rPr>
          <w:t>septembrī</w:t>
        </w:r>
      </w:ins>
    </w:p>
    <w:p w:rsidR="00A65108" w:rsidRPr="00EF4DB3" w:rsidP="00D855CE" w14:paraId="653D9F45" w14:textId="77777777">
      <w:pPr>
        <w:spacing w:line="240" w:lineRule="auto"/>
        <w:rPr>
          <w:szCs w:val="22"/>
          <w:lang w:val="lv-LV"/>
        </w:rPr>
      </w:pPr>
    </w:p>
    <w:p w:rsidR="00EF4DB3" w:rsidRPr="00EF4DB3" w:rsidP="00D855CE" w14:paraId="0813F9AE" w14:textId="77777777">
      <w:pPr>
        <w:spacing w:line="240" w:lineRule="auto"/>
        <w:rPr>
          <w:szCs w:val="22"/>
          <w:lang w:val="lv-LV"/>
        </w:rPr>
      </w:pPr>
    </w:p>
    <w:p w:rsidR="0009323E" w:rsidRPr="00EF4DB3" w:rsidP="00D855CE" w14:paraId="015E3300" w14:textId="77777777">
      <w:pPr>
        <w:spacing w:line="240" w:lineRule="auto"/>
        <w:ind w:left="567" w:hanging="567"/>
        <w:rPr>
          <w:b/>
          <w:szCs w:val="22"/>
          <w:lang w:val="lv-LV"/>
        </w:rPr>
      </w:pPr>
      <w:r w:rsidRPr="00EF4DB3">
        <w:rPr>
          <w:b/>
          <w:bCs/>
          <w:szCs w:val="22"/>
          <w:bdr w:val="nil"/>
          <w:lang w:val="lv-LV"/>
        </w:rPr>
        <w:t>10.</w:t>
      </w:r>
      <w:r w:rsidRPr="00EF4DB3">
        <w:rPr>
          <w:b/>
          <w:bCs/>
          <w:szCs w:val="22"/>
          <w:bdr w:val="nil"/>
          <w:lang w:val="lv-LV"/>
        </w:rPr>
        <w:tab/>
        <w:t>TEKSTA PĀRSKATĪŠANAS DATUMS</w:t>
      </w:r>
    </w:p>
    <w:p w:rsidR="0009323E" w:rsidRPr="00EF4DB3" w:rsidP="00D855CE" w14:paraId="15D72F9D" w14:textId="77777777">
      <w:pPr>
        <w:numPr>
          <w:ilvl w:val="12"/>
          <w:numId w:val="0"/>
        </w:numPr>
        <w:spacing w:line="240" w:lineRule="auto"/>
        <w:ind w:right="-2"/>
        <w:rPr>
          <w:iCs/>
          <w:szCs w:val="22"/>
          <w:lang w:val="lv-LV"/>
        </w:rPr>
      </w:pPr>
    </w:p>
    <w:p w:rsidR="0009323E" w:rsidRPr="00EF4DB3" w:rsidP="00D855CE" w14:paraId="7B4A5EBE" w14:textId="77777777">
      <w:pPr>
        <w:numPr>
          <w:ilvl w:val="12"/>
          <w:numId w:val="0"/>
        </w:numPr>
        <w:spacing w:line="240" w:lineRule="auto"/>
        <w:ind w:right="-2"/>
        <w:rPr>
          <w:szCs w:val="22"/>
          <w:lang w:val="lv-LV"/>
        </w:rPr>
      </w:pPr>
      <w:r w:rsidRPr="00EF4DB3">
        <w:rPr>
          <w:szCs w:val="22"/>
          <w:bdr w:val="nil"/>
          <w:lang w:val="lv-LV"/>
        </w:rPr>
        <w:t xml:space="preserve">Sīkāka informācija par šīm zālēm ir pieejama Eiropas Zāļu aģentūras tīmekļa vietnē </w:t>
      </w:r>
      <w:hyperlink r:id="rId10" w:history="1">
        <w:r w:rsidRPr="00EF4DB3" w:rsidR="00087D9F">
          <w:rPr>
            <w:szCs w:val="22"/>
            <w:u w:val="single"/>
            <w:bdr w:val="nil"/>
            <w:lang w:val="lv-LV"/>
          </w:rPr>
          <w:t>http://www.ema.europa.eu</w:t>
        </w:r>
      </w:hyperlink>
      <w:r w:rsidRPr="00EF4DB3">
        <w:rPr>
          <w:szCs w:val="22"/>
          <w:bdr w:val="nil"/>
          <w:lang w:val="lv-LV"/>
        </w:rPr>
        <w:t>.</w:t>
      </w:r>
    </w:p>
    <w:p w:rsidR="0009323E" w:rsidRPr="00EF4DB3" w:rsidP="00D855CE" w14:paraId="6F219A04" w14:textId="77777777">
      <w:pPr>
        <w:numPr>
          <w:ilvl w:val="12"/>
          <w:numId w:val="0"/>
        </w:numPr>
        <w:spacing w:line="240" w:lineRule="auto"/>
        <w:ind w:right="-2"/>
        <w:rPr>
          <w:szCs w:val="22"/>
          <w:lang w:val="lv-LV"/>
        </w:rPr>
      </w:pPr>
    </w:p>
    <w:p w:rsidR="0009323E" w:rsidRPr="00EF4DB3" w:rsidP="00D855CE" w14:paraId="771E7EC4" w14:textId="77777777">
      <w:pPr>
        <w:spacing w:line="240" w:lineRule="auto"/>
        <w:rPr>
          <w:lang w:val="lv-LV"/>
        </w:rPr>
      </w:pPr>
      <w:r w:rsidRPr="00EF4DB3">
        <w:rPr>
          <w:szCs w:val="22"/>
          <w:lang w:val="lv-LV"/>
        </w:rPr>
        <w:br w:type="page"/>
      </w:r>
    </w:p>
    <w:p w:rsidR="0009323E" w:rsidRPr="00EF4DB3" w:rsidP="00D855CE" w14:paraId="67F21405" w14:textId="77777777">
      <w:pPr>
        <w:spacing w:line="240" w:lineRule="auto"/>
        <w:rPr>
          <w:lang w:val="lv-LV"/>
        </w:rPr>
      </w:pPr>
    </w:p>
    <w:p w:rsidR="0009323E" w:rsidRPr="00EF4DB3" w:rsidP="00D855CE" w14:paraId="4CF6F688" w14:textId="77777777">
      <w:pPr>
        <w:spacing w:line="240" w:lineRule="auto"/>
        <w:rPr>
          <w:lang w:val="lv-LV"/>
        </w:rPr>
      </w:pPr>
    </w:p>
    <w:p w:rsidR="0009323E" w:rsidRPr="00EF4DB3" w:rsidP="00D855CE" w14:paraId="395C9CC5" w14:textId="77777777">
      <w:pPr>
        <w:spacing w:line="240" w:lineRule="auto"/>
        <w:rPr>
          <w:lang w:val="lv-LV"/>
        </w:rPr>
      </w:pPr>
    </w:p>
    <w:p w:rsidR="0009323E" w:rsidRPr="00EF4DB3" w:rsidP="00D855CE" w14:paraId="30F6F17B" w14:textId="77777777">
      <w:pPr>
        <w:spacing w:line="240" w:lineRule="auto"/>
        <w:rPr>
          <w:lang w:val="lv-LV"/>
        </w:rPr>
      </w:pPr>
    </w:p>
    <w:p w:rsidR="0009323E" w:rsidRPr="00EF4DB3" w:rsidP="00D855CE" w14:paraId="0C9AD334" w14:textId="77777777">
      <w:pPr>
        <w:spacing w:line="240" w:lineRule="auto"/>
        <w:rPr>
          <w:lang w:val="lv-LV"/>
        </w:rPr>
      </w:pPr>
    </w:p>
    <w:p w:rsidR="0009323E" w:rsidRPr="00EF4DB3" w:rsidP="00D855CE" w14:paraId="2AA52B5D" w14:textId="77777777">
      <w:pPr>
        <w:spacing w:line="240" w:lineRule="auto"/>
        <w:rPr>
          <w:lang w:val="lv-LV"/>
        </w:rPr>
      </w:pPr>
    </w:p>
    <w:p w:rsidR="0009323E" w:rsidRPr="00EF4DB3" w:rsidP="00D855CE" w14:paraId="1D7D4E7A" w14:textId="77777777">
      <w:pPr>
        <w:spacing w:line="240" w:lineRule="auto"/>
        <w:rPr>
          <w:lang w:val="lv-LV"/>
        </w:rPr>
      </w:pPr>
    </w:p>
    <w:p w:rsidR="0009323E" w:rsidRPr="00EF4DB3" w:rsidP="00D855CE" w14:paraId="6B3860EE" w14:textId="77777777">
      <w:pPr>
        <w:spacing w:line="240" w:lineRule="auto"/>
        <w:rPr>
          <w:lang w:val="lv-LV"/>
        </w:rPr>
      </w:pPr>
    </w:p>
    <w:p w:rsidR="0009323E" w:rsidRPr="00EF4DB3" w:rsidP="00D855CE" w14:paraId="6CEB76A8" w14:textId="77777777">
      <w:pPr>
        <w:spacing w:line="240" w:lineRule="auto"/>
        <w:rPr>
          <w:lang w:val="lv-LV"/>
        </w:rPr>
      </w:pPr>
    </w:p>
    <w:p w:rsidR="0009323E" w:rsidRPr="00EF4DB3" w:rsidP="00D855CE" w14:paraId="2033EFF6" w14:textId="77777777">
      <w:pPr>
        <w:spacing w:line="240" w:lineRule="auto"/>
        <w:rPr>
          <w:lang w:val="lv-LV"/>
        </w:rPr>
      </w:pPr>
    </w:p>
    <w:p w:rsidR="0009323E" w:rsidRPr="00EF4DB3" w:rsidP="00D855CE" w14:paraId="03897D9F" w14:textId="77777777">
      <w:pPr>
        <w:spacing w:line="240" w:lineRule="auto"/>
        <w:rPr>
          <w:lang w:val="lv-LV"/>
        </w:rPr>
      </w:pPr>
    </w:p>
    <w:p w:rsidR="0009323E" w:rsidRPr="00EF4DB3" w:rsidP="00D855CE" w14:paraId="4CA4FAA7" w14:textId="77777777">
      <w:pPr>
        <w:spacing w:line="240" w:lineRule="auto"/>
        <w:rPr>
          <w:lang w:val="lv-LV"/>
        </w:rPr>
      </w:pPr>
    </w:p>
    <w:p w:rsidR="0009323E" w:rsidRPr="00EF4DB3" w:rsidP="00D855CE" w14:paraId="7030B3DA" w14:textId="77777777">
      <w:pPr>
        <w:spacing w:line="240" w:lineRule="auto"/>
        <w:rPr>
          <w:lang w:val="lv-LV"/>
        </w:rPr>
      </w:pPr>
    </w:p>
    <w:p w:rsidR="0009323E" w:rsidRPr="00EF4DB3" w:rsidP="00D855CE" w14:paraId="1770B493" w14:textId="77777777">
      <w:pPr>
        <w:spacing w:line="240" w:lineRule="auto"/>
        <w:rPr>
          <w:lang w:val="lv-LV"/>
        </w:rPr>
      </w:pPr>
    </w:p>
    <w:p w:rsidR="0009323E" w:rsidRPr="00EF4DB3" w:rsidP="00D855CE" w14:paraId="59CC20FA" w14:textId="77777777">
      <w:pPr>
        <w:spacing w:line="240" w:lineRule="auto"/>
        <w:rPr>
          <w:lang w:val="lv-LV"/>
        </w:rPr>
      </w:pPr>
    </w:p>
    <w:p w:rsidR="0009323E" w:rsidRPr="00EF4DB3" w:rsidP="00D855CE" w14:paraId="0719EBCB" w14:textId="77777777">
      <w:pPr>
        <w:spacing w:line="240" w:lineRule="auto"/>
        <w:rPr>
          <w:lang w:val="lv-LV"/>
        </w:rPr>
      </w:pPr>
    </w:p>
    <w:p w:rsidR="0009323E" w:rsidRPr="00EF4DB3" w:rsidP="00D855CE" w14:paraId="08777D7A" w14:textId="77777777">
      <w:pPr>
        <w:spacing w:line="240" w:lineRule="auto"/>
        <w:rPr>
          <w:lang w:val="lv-LV"/>
        </w:rPr>
      </w:pPr>
    </w:p>
    <w:p w:rsidR="0009323E" w:rsidRPr="00EF4DB3" w:rsidP="00D855CE" w14:paraId="6B1563AB" w14:textId="77777777">
      <w:pPr>
        <w:spacing w:line="240" w:lineRule="auto"/>
        <w:rPr>
          <w:lang w:val="lv-LV"/>
        </w:rPr>
      </w:pPr>
    </w:p>
    <w:p w:rsidR="0009323E" w:rsidRPr="00EF4DB3" w:rsidP="00D855CE" w14:paraId="2E9D99B9" w14:textId="77777777">
      <w:pPr>
        <w:spacing w:line="240" w:lineRule="auto"/>
        <w:rPr>
          <w:lang w:val="lv-LV"/>
        </w:rPr>
      </w:pPr>
    </w:p>
    <w:p w:rsidR="0009323E" w:rsidRPr="00EF4DB3" w:rsidP="00D855CE" w14:paraId="6F1F18C2" w14:textId="77777777">
      <w:pPr>
        <w:spacing w:line="240" w:lineRule="auto"/>
        <w:rPr>
          <w:lang w:val="lv-LV"/>
        </w:rPr>
      </w:pPr>
    </w:p>
    <w:p w:rsidR="0009323E" w:rsidRPr="00EF4DB3" w:rsidP="00D855CE" w14:paraId="1705C06B" w14:textId="77777777">
      <w:pPr>
        <w:spacing w:line="240" w:lineRule="auto"/>
        <w:rPr>
          <w:lang w:val="lv-LV"/>
        </w:rPr>
      </w:pPr>
    </w:p>
    <w:p w:rsidR="0009323E" w:rsidRPr="00EF4DB3" w:rsidP="00D855CE" w14:paraId="52B378C0" w14:textId="77777777">
      <w:pPr>
        <w:spacing w:line="240" w:lineRule="auto"/>
        <w:rPr>
          <w:lang w:val="lv-LV"/>
        </w:rPr>
      </w:pPr>
    </w:p>
    <w:p w:rsidR="0009323E" w:rsidRPr="00EF4DB3" w:rsidP="00D855CE" w14:paraId="4A2C3A36" w14:textId="77777777">
      <w:pPr>
        <w:spacing w:line="240" w:lineRule="auto"/>
        <w:jc w:val="center"/>
        <w:rPr>
          <w:b/>
          <w:lang w:val="lv-LV"/>
        </w:rPr>
      </w:pPr>
      <w:r w:rsidRPr="00EF4DB3">
        <w:rPr>
          <w:b/>
          <w:lang w:val="lv-LV"/>
        </w:rPr>
        <w:t>II PIELIKUMS</w:t>
      </w:r>
    </w:p>
    <w:p w:rsidR="0009323E" w:rsidRPr="00EF4DB3" w:rsidP="00D855CE" w14:paraId="1DC20901" w14:textId="77777777">
      <w:pPr>
        <w:spacing w:line="240" w:lineRule="auto"/>
        <w:ind w:right="1416"/>
        <w:rPr>
          <w:lang w:val="lv-LV"/>
        </w:rPr>
      </w:pPr>
    </w:p>
    <w:p w:rsidR="0009323E" w:rsidRPr="00EF4DB3" w:rsidP="00D855CE" w14:paraId="37E0279B" w14:textId="77777777">
      <w:pPr>
        <w:spacing w:line="240" w:lineRule="auto"/>
        <w:ind w:left="1701" w:right="1418" w:hanging="709"/>
        <w:rPr>
          <w:b/>
          <w:lang w:val="lv-LV"/>
        </w:rPr>
      </w:pPr>
      <w:r w:rsidRPr="00EF4DB3">
        <w:rPr>
          <w:b/>
          <w:lang w:val="lv-LV"/>
        </w:rPr>
        <w:t>A.</w:t>
      </w:r>
      <w:r w:rsidRPr="00EF4DB3">
        <w:rPr>
          <w:b/>
          <w:lang w:val="lv-LV"/>
        </w:rPr>
        <w:tab/>
        <w:t>&lt;BIOLOĢISKI AKTĪVĀS (-O) VIELAS (-U) RAŽOTĀJS(-I) UN&gt;RAŽOTĀJS(-I), KAS ATBILD PAR SĒRIJAS IZLAIDI</w:t>
      </w:r>
    </w:p>
    <w:p w:rsidR="0009323E" w:rsidRPr="00EF4DB3" w:rsidP="00D855CE" w14:paraId="2D5C40A6" w14:textId="77777777">
      <w:pPr>
        <w:spacing w:line="240" w:lineRule="auto"/>
        <w:ind w:left="1701" w:right="1418" w:hanging="709"/>
        <w:rPr>
          <w:b/>
          <w:lang w:val="lv-LV"/>
        </w:rPr>
      </w:pPr>
    </w:p>
    <w:p w:rsidR="0009323E" w:rsidRPr="00EF4DB3" w:rsidP="00D855CE" w14:paraId="4728E3E4" w14:textId="77777777">
      <w:pPr>
        <w:spacing w:line="240" w:lineRule="auto"/>
        <w:ind w:left="1701" w:right="1418" w:hanging="709"/>
        <w:rPr>
          <w:b/>
          <w:lang w:val="lv-LV"/>
        </w:rPr>
      </w:pPr>
      <w:r w:rsidRPr="00EF4DB3">
        <w:rPr>
          <w:b/>
          <w:lang w:val="lv-LV"/>
        </w:rPr>
        <w:t>B.</w:t>
      </w:r>
      <w:r w:rsidRPr="00EF4DB3">
        <w:rPr>
          <w:b/>
          <w:lang w:val="lv-LV"/>
        </w:rPr>
        <w:tab/>
        <w:t>IZSNIEGŠANAS KĀRTĪBAS UN LIETOŠANAS NOSACĪJUMI VAI IEROBEŽOJUMI</w:t>
      </w:r>
    </w:p>
    <w:p w:rsidR="0009323E" w:rsidRPr="00EF4DB3" w:rsidP="00D855CE" w14:paraId="06BB7587" w14:textId="77777777">
      <w:pPr>
        <w:spacing w:line="240" w:lineRule="auto"/>
        <w:ind w:left="1701" w:right="1418" w:hanging="709"/>
        <w:rPr>
          <w:b/>
          <w:lang w:val="lv-LV"/>
        </w:rPr>
      </w:pPr>
    </w:p>
    <w:p w:rsidR="0009323E" w:rsidRPr="00EF4DB3" w:rsidP="00D855CE" w14:paraId="60986B65" w14:textId="77777777">
      <w:pPr>
        <w:spacing w:line="240" w:lineRule="auto"/>
        <w:ind w:left="1701" w:right="1418" w:hanging="709"/>
        <w:rPr>
          <w:b/>
          <w:lang w:val="lv-LV"/>
        </w:rPr>
      </w:pPr>
      <w:r w:rsidRPr="00EF4DB3">
        <w:rPr>
          <w:b/>
          <w:lang w:val="lv-LV"/>
        </w:rPr>
        <w:t>C.</w:t>
      </w:r>
      <w:r w:rsidRPr="00EF4DB3">
        <w:rPr>
          <w:b/>
          <w:lang w:val="lv-LV"/>
        </w:rPr>
        <w:tab/>
        <w:t>CITI REĢISTRĀCIJAS NOSACĪJUMI UN PRASĪBAS</w:t>
      </w:r>
    </w:p>
    <w:p w:rsidR="0009323E" w:rsidRPr="00EF4DB3" w:rsidP="00D855CE" w14:paraId="525CFA1A" w14:textId="77777777">
      <w:pPr>
        <w:spacing w:line="240" w:lineRule="auto"/>
        <w:ind w:left="1701" w:right="1418" w:hanging="709"/>
        <w:rPr>
          <w:b/>
          <w:lang w:val="lv-LV"/>
        </w:rPr>
      </w:pPr>
    </w:p>
    <w:p w:rsidR="0009323E" w:rsidRPr="00EF4DB3" w:rsidP="00D855CE" w14:paraId="53F38D50" w14:textId="77777777">
      <w:pPr>
        <w:spacing w:line="240" w:lineRule="auto"/>
        <w:ind w:left="1701" w:right="1418" w:hanging="709"/>
        <w:rPr>
          <w:b/>
          <w:lang w:val="lv-LV"/>
        </w:rPr>
      </w:pPr>
      <w:r w:rsidRPr="00EF4DB3">
        <w:rPr>
          <w:b/>
          <w:lang w:val="lv-LV"/>
        </w:rPr>
        <w:t>D.</w:t>
      </w:r>
      <w:r w:rsidRPr="00EF4DB3">
        <w:rPr>
          <w:b/>
          <w:lang w:val="lv-LV"/>
        </w:rPr>
        <w:tab/>
        <w:t xml:space="preserve">NOSACĪJUMI VAI IEROBEŽOJUMI ATTIECĪBĀ UZ DROŠU UN EFEKTĪVU ZĀĻU LIETOŠANU </w:t>
      </w:r>
    </w:p>
    <w:p w:rsidR="0009323E" w:rsidRPr="00EF4DB3" w:rsidP="00D855CE" w14:paraId="4181160C" w14:textId="77777777">
      <w:pPr>
        <w:spacing w:line="240" w:lineRule="auto"/>
        <w:ind w:left="1701" w:right="1418" w:hanging="709"/>
        <w:rPr>
          <w:b/>
          <w:lang w:val="lv-LV"/>
        </w:rPr>
      </w:pPr>
    </w:p>
    <w:p w:rsidR="0009323E" w:rsidRPr="00EF4DB3" w:rsidP="00D855CE" w14:paraId="103797FD" w14:textId="77777777">
      <w:pPr>
        <w:tabs>
          <w:tab w:val="left" w:pos="1701"/>
        </w:tabs>
        <w:spacing w:line="240" w:lineRule="auto"/>
        <w:ind w:left="1701" w:right="1558" w:hanging="708"/>
        <w:rPr>
          <w:b/>
          <w:lang w:val="lv-LV"/>
        </w:rPr>
      </w:pPr>
    </w:p>
    <w:p w:rsidR="0009323E" w:rsidRPr="001C1E9F" w:rsidP="001B7A13" w14:paraId="3FCE7F48" w14:textId="77777777">
      <w:pPr>
        <w:spacing w:line="240" w:lineRule="auto"/>
        <w:ind w:left="567" w:hanging="567"/>
        <w:outlineLvl w:val="0"/>
        <w:rPr>
          <w:b/>
          <w:lang w:val="lv-LV"/>
        </w:rPr>
      </w:pPr>
      <w:r w:rsidRPr="00E73CC7">
        <w:rPr>
          <w:lang w:val="lv-LV"/>
        </w:rPr>
        <w:br w:type="page"/>
      </w:r>
      <w:r w:rsidRPr="001C1E9F">
        <w:rPr>
          <w:b/>
          <w:lang w:val="lv-LV"/>
        </w:rPr>
        <w:t>A.</w:t>
      </w:r>
      <w:r w:rsidRPr="001C1E9F">
        <w:rPr>
          <w:b/>
          <w:lang w:val="lv-LV"/>
        </w:rPr>
        <w:tab/>
        <w:t>RAŽOTĀJS(-I), KAS ATBILD PAR SĒRIJAS IZLAIDI</w:t>
      </w:r>
    </w:p>
    <w:p w:rsidR="0009323E" w:rsidRPr="00EF4DB3" w:rsidP="00D855CE" w14:paraId="6FF5B3BC" w14:textId="77777777">
      <w:pPr>
        <w:spacing w:line="240" w:lineRule="auto"/>
        <w:ind w:left="567" w:hanging="567"/>
        <w:jc w:val="both"/>
        <w:rPr>
          <w:lang w:val="lv-LV"/>
        </w:rPr>
      </w:pPr>
    </w:p>
    <w:p w:rsidR="0009323E" w:rsidRPr="00EF4DB3" w:rsidP="00D855CE" w14:paraId="3FFD378C" w14:textId="77777777">
      <w:pPr>
        <w:spacing w:line="240" w:lineRule="auto"/>
        <w:jc w:val="both"/>
        <w:rPr>
          <w:lang w:val="lv-LV"/>
        </w:rPr>
      </w:pPr>
      <w:r w:rsidRPr="00EF4DB3">
        <w:rPr>
          <w:u w:val="single"/>
          <w:lang w:val="lv-LV"/>
        </w:rPr>
        <w:t>Ražotāja(-u), kas atbild par sērijas izlaidi, nosaukums un adrese</w:t>
      </w:r>
    </w:p>
    <w:p w:rsidR="0009323E" w:rsidRPr="00EF4DB3" w:rsidP="00934BE0" w14:paraId="7048C043" w14:textId="77777777">
      <w:pPr>
        <w:spacing w:line="240" w:lineRule="auto"/>
        <w:jc w:val="both"/>
        <w:rPr>
          <w:lang w:val="lv-LV"/>
        </w:rPr>
      </w:pPr>
    </w:p>
    <w:p w:rsidR="005C4E7F" w:rsidRPr="00BE441D" w:rsidP="005C4E7F" w14:paraId="3204B257" w14:textId="77777777">
      <w:pPr>
        <w:pStyle w:val="TableText"/>
        <w:spacing w:before="0" w:after="0"/>
        <w:rPr>
          <w:rFonts w:ascii="Times New Roman" w:hAnsi="Times New Roman"/>
          <w:sz w:val="22"/>
          <w:lang w:val="lv-LV"/>
        </w:rPr>
      </w:pPr>
      <w:r w:rsidRPr="00BE441D">
        <w:rPr>
          <w:rFonts w:ascii="Times New Roman" w:hAnsi="Times New Roman"/>
          <w:sz w:val="22"/>
          <w:lang w:val="lv-LV"/>
        </w:rPr>
        <w:t>Mundipharma DC B.V.</w:t>
      </w:r>
    </w:p>
    <w:p w:rsidR="005C4E7F" w:rsidRPr="00BE441D" w:rsidP="005C4E7F" w14:paraId="793A91F0" w14:textId="77777777">
      <w:pPr>
        <w:pStyle w:val="TableText"/>
        <w:spacing w:before="0" w:after="0"/>
        <w:rPr>
          <w:rFonts w:ascii="Times New Roman" w:hAnsi="Times New Roman"/>
          <w:sz w:val="22"/>
          <w:lang w:val="lv-LV"/>
        </w:rPr>
      </w:pPr>
      <w:r w:rsidRPr="00BE441D">
        <w:rPr>
          <w:rFonts w:ascii="Times New Roman" w:hAnsi="Times New Roman"/>
          <w:sz w:val="22"/>
          <w:lang w:val="lv-LV"/>
        </w:rPr>
        <w:t>Leusderend 16</w:t>
      </w:r>
    </w:p>
    <w:p w:rsidR="005C4E7F" w:rsidRPr="00BE441D" w:rsidP="005C4E7F" w14:paraId="56FD9853" w14:textId="77777777">
      <w:pPr>
        <w:pStyle w:val="TableText"/>
        <w:spacing w:before="0" w:after="0"/>
        <w:rPr>
          <w:rFonts w:ascii="Times New Roman" w:hAnsi="Times New Roman"/>
          <w:sz w:val="22"/>
          <w:lang w:val="lv-LV"/>
        </w:rPr>
      </w:pPr>
      <w:r w:rsidRPr="00BE441D">
        <w:rPr>
          <w:rFonts w:ascii="Times New Roman" w:hAnsi="Times New Roman"/>
          <w:sz w:val="22"/>
          <w:lang w:val="lv-LV"/>
        </w:rPr>
        <w:t>3832 RC Leusden</w:t>
      </w:r>
    </w:p>
    <w:p w:rsidR="005C4E7F" w:rsidRPr="00BE441D" w:rsidP="001E11C5" w14:paraId="59C996F8" w14:textId="77777777">
      <w:pPr>
        <w:pStyle w:val="TableText"/>
        <w:spacing w:before="0" w:after="0"/>
        <w:rPr>
          <w:rFonts w:ascii="Times New Roman" w:hAnsi="Times New Roman"/>
          <w:sz w:val="22"/>
          <w:lang w:val="lv-LV"/>
        </w:rPr>
      </w:pPr>
      <w:r w:rsidRPr="00BE441D">
        <w:rPr>
          <w:rFonts w:ascii="Times New Roman" w:hAnsi="Times New Roman"/>
          <w:sz w:val="22"/>
          <w:lang w:val="lv-LV"/>
        </w:rPr>
        <w:t>Nīderlande</w:t>
      </w:r>
    </w:p>
    <w:p w:rsidR="0009323E" w:rsidRPr="00EF4DB3" w:rsidP="00934BE0" w14:paraId="25B19ABC" w14:textId="77777777">
      <w:pPr>
        <w:spacing w:line="240" w:lineRule="auto"/>
        <w:jc w:val="both"/>
        <w:rPr>
          <w:lang w:val="lv-LV"/>
        </w:rPr>
      </w:pPr>
    </w:p>
    <w:p w:rsidR="0009323E" w:rsidRPr="00EF4DB3" w:rsidP="00934BE0" w14:paraId="2989F4B1" w14:textId="77777777">
      <w:pPr>
        <w:spacing w:line="240" w:lineRule="auto"/>
        <w:jc w:val="both"/>
        <w:rPr>
          <w:lang w:val="lv-LV"/>
        </w:rPr>
      </w:pPr>
    </w:p>
    <w:p w:rsidR="0009323E" w:rsidRPr="00E73CC7" w:rsidP="001B7A13" w14:paraId="2C7CEE56" w14:textId="77777777">
      <w:pPr>
        <w:spacing w:line="240" w:lineRule="auto"/>
        <w:ind w:left="567" w:hanging="567"/>
        <w:outlineLvl w:val="0"/>
        <w:rPr>
          <w:b/>
          <w:lang w:val="lv-LV"/>
        </w:rPr>
      </w:pPr>
      <w:r w:rsidRPr="00E73CC7">
        <w:rPr>
          <w:b/>
          <w:lang w:val="lv-LV"/>
        </w:rPr>
        <w:t>B.</w:t>
      </w:r>
      <w:r w:rsidRPr="00E73CC7">
        <w:rPr>
          <w:b/>
          <w:lang w:val="lv-LV"/>
        </w:rPr>
        <w:tab/>
        <w:t>IZSNIEGŠANAS KĀRTĪBAS UN LIETOŠANAS NOSACĪJUMI VAI IEROBEŽOJUMI</w:t>
      </w:r>
    </w:p>
    <w:p w:rsidR="0009323E" w:rsidRPr="00EF4DB3" w:rsidP="00D855CE" w14:paraId="4FD03062" w14:textId="77777777">
      <w:pPr>
        <w:spacing w:line="240" w:lineRule="auto"/>
        <w:jc w:val="both"/>
        <w:rPr>
          <w:lang w:val="lv-LV"/>
        </w:rPr>
      </w:pPr>
    </w:p>
    <w:p w:rsidR="0009323E" w:rsidRPr="00EF4DB3" w:rsidP="00D855CE" w14:paraId="00DD02F6" w14:textId="77777777">
      <w:pPr>
        <w:numPr>
          <w:ilvl w:val="12"/>
          <w:numId w:val="0"/>
        </w:numPr>
        <w:spacing w:line="240" w:lineRule="auto"/>
        <w:jc w:val="both"/>
        <w:rPr>
          <w:lang w:val="lv-LV"/>
        </w:rPr>
      </w:pPr>
      <w:r w:rsidRPr="00EF4DB3">
        <w:rPr>
          <w:lang w:val="lv-LV"/>
        </w:rPr>
        <w:t>Recepšu zāles.</w:t>
      </w:r>
    </w:p>
    <w:p w:rsidR="0009323E" w:rsidRPr="00EF4DB3" w:rsidP="00D855CE" w14:paraId="39C7454D" w14:textId="77777777">
      <w:pPr>
        <w:numPr>
          <w:ilvl w:val="12"/>
          <w:numId w:val="0"/>
        </w:numPr>
        <w:spacing w:line="240" w:lineRule="auto"/>
        <w:jc w:val="both"/>
        <w:rPr>
          <w:lang w:val="lv-LV"/>
        </w:rPr>
      </w:pPr>
    </w:p>
    <w:p w:rsidR="0009323E" w:rsidRPr="00EF4DB3" w:rsidP="00D855CE" w14:paraId="2CBA5BB7" w14:textId="77777777">
      <w:pPr>
        <w:spacing w:line="240" w:lineRule="auto"/>
        <w:ind w:right="-1"/>
        <w:jc w:val="both"/>
        <w:rPr>
          <w:b/>
          <w:lang w:val="lv-LV"/>
        </w:rPr>
      </w:pPr>
    </w:p>
    <w:p w:rsidR="0009323E" w:rsidRPr="00E73CC7" w:rsidP="001B7A13" w14:paraId="045D3807" w14:textId="77777777">
      <w:pPr>
        <w:spacing w:line="240" w:lineRule="auto"/>
        <w:ind w:left="567" w:hanging="567"/>
        <w:outlineLvl w:val="0"/>
        <w:rPr>
          <w:b/>
          <w:lang w:val="lv-LV"/>
        </w:rPr>
      </w:pPr>
      <w:r w:rsidRPr="00E73CC7">
        <w:rPr>
          <w:b/>
          <w:lang w:val="lv-LV"/>
        </w:rPr>
        <w:t>C.</w:t>
      </w:r>
      <w:r w:rsidRPr="00E73CC7">
        <w:rPr>
          <w:b/>
          <w:lang w:val="lv-LV"/>
        </w:rPr>
        <w:tab/>
        <w:t xml:space="preserve">CITI REĢISTRĀCIJAS NOSACĪJUMI UN PRASĪBAS </w:t>
      </w:r>
    </w:p>
    <w:p w:rsidR="0009323E" w:rsidRPr="00EF4DB3" w:rsidP="00D855CE" w14:paraId="073B0F08" w14:textId="77777777">
      <w:pPr>
        <w:spacing w:line="240" w:lineRule="auto"/>
        <w:ind w:right="-1"/>
        <w:jc w:val="both"/>
        <w:rPr>
          <w:lang w:val="lv-LV"/>
        </w:rPr>
      </w:pPr>
    </w:p>
    <w:p w:rsidR="0009323E" w:rsidRPr="00EF4DB3" w:rsidP="00DA3FFA" w14:paraId="7FBC5901" w14:textId="77777777">
      <w:pPr>
        <w:numPr>
          <w:ilvl w:val="0"/>
          <w:numId w:val="2"/>
        </w:numPr>
        <w:spacing w:line="240" w:lineRule="auto"/>
        <w:ind w:right="-1" w:hanging="720"/>
        <w:rPr>
          <w:b/>
          <w:lang w:val="lv-LV"/>
        </w:rPr>
      </w:pPr>
      <w:r w:rsidRPr="00EF4DB3">
        <w:rPr>
          <w:b/>
          <w:lang w:val="lv-LV"/>
        </w:rPr>
        <w:t>Periodiski atjaunojamais drošuma ziņojums</w:t>
      </w:r>
      <w:r w:rsidR="00A65108">
        <w:rPr>
          <w:b/>
          <w:lang w:val="lv-LV"/>
        </w:rPr>
        <w:t xml:space="preserve"> </w:t>
      </w:r>
      <w:r w:rsidRPr="00B431F4" w:rsidR="00A65108">
        <w:rPr>
          <w:b/>
          <w:snapToGrid w:val="0"/>
          <w:lang w:val="lv-LV" w:eastAsia="zh-CN"/>
        </w:rPr>
        <w:t>(PSUR)</w:t>
      </w:r>
    </w:p>
    <w:p w:rsidR="0009323E" w:rsidRPr="00EF4DB3" w:rsidP="00D855CE" w14:paraId="77AF76EB" w14:textId="77777777">
      <w:pPr>
        <w:tabs>
          <w:tab w:val="left" w:pos="0"/>
        </w:tabs>
        <w:spacing w:line="240" w:lineRule="auto"/>
        <w:ind w:right="567"/>
        <w:rPr>
          <w:lang w:val="lv-LV"/>
        </w:rPr>
      </w:pPr>
    </w:p>
    <w:p w:rsidR="0009323E" w:rsidRPr="00EF4DB3" w:rsidP="00D855CE" w14:paraId="21720371" w14:textId="77777777">
      <w:pPr>
        <w:tabs>
          <w:tab w:val="left" w:pos="0"/>
        </w:tabs>
        <w:spacing w:line="240" w:lineRule="auto"/>
        <w:ind w:right="567"/>
        <w:jc w:val="both"/>
        <w:rPr>
          <w:lang w:val="lv-LV"/>
        </w:rPr>
      </w:pPr>
      <w:r w:rsidRPr="00EF4DB3">
        <w:rPr>
          <w:lang w:val="lv-LV"/>
        </w:rPr>
        <w:t xml:space="preserve">Šo zāļu periodiski atjaunojamo drošuma ziņojumu iesniegšanas prasības ir norādītas Eiropas Savienības </w:t>
      </w:r>
      <w:r w:rsidRPr="00EF4DB3">
        <w:rPr>
          <w:rStyle w:val="Emphasis"/>
          <w:i w:val="0"/>
          <w:lang w:val="lv-LV"/>
        </w:rPr>
        <w:t>atsauces datumu</w:t>
      </w:r>
      <w:r w:rsidRPr="00EF4DB3">
        <w:rPr>
          <w:rStyle w:val="st"/>
          <w:lang w:val="lv-LV"/>
        </w:rPr>
        <w:t xml:space="preserve"> un </w:t>
      </w:r>
      <w:r w:rsidRPr="00EF4DB3">
        <w:rPr>
          <w:rStyle w:val="Emphasis"/>
          <w:i w:val="0"/>
          <w:lang w:val="lv-LV"/>
        </w:rPr>
        <w:t>periodisko ziņojumu iesniegšanas biežuma</w:t>
      </w:r>
      <w:r w:rsidRPr="00EF4DB3">
        <w:rPr>
          <w:rStyle w:val="Emphasis"/>
          <w:lang w:val="lv-LV"/>
        </w:rPr>
        <w:t xml:space="preserve"> </w:t>
      </w:r>
      <w:r w:rsidRPr="00EF4DB3">
        <w:rPr>
          <w:lang w:val="lv-LV"/>
        </w:rPr>
        <w:t>sarakstā (</w:t>
      </w:r>
      <w:r w:rsidRPr="00EF4DB3">
        <w:rPr>
          <w:i/>
          <w:lang w:val="lv-LV"/>
        </w:rPr>
        <w:t>EURD</w:t>
      </w:r>
      <w:r w:rsidRPr="00EF4DB3">
        <w:rPr>
          <w:lang w:val="lv-LV"/>
        </w:rPr>
        <w:t xml:space="preserve"> sarakstā), kas sagatavots saskaņā ar Direktīvas 2001/83/EK 107.c panta 7. punktu, un visos turpmākajos saraksta atjauninājumos, kas publicēti Eiropas Zāļu aģentūras tīmekļa vietnē.</w:t>
      </w:r>
    </w:p>
    <w:p w:rsidR="0009323E" w:rsidP="00D855CE" w14:paraId="2DFAD973" w14:textId="77777777">
      <w:pPr>
        <w:tabs>
          <w:tab w:val="left" w:pos="0"/>
        </w:tabs>
        <w:spacing w:line="240" w:lineRule="auto"/>
        <w:ind w:right="567"/>
        <w:rPr>
          <w:i/>
          <w:lang w:val="lv-LV"/>
        </w:rPr>
      </w:pPr>
    </w:p>
    <w:p w:rsidR="00D60608" w:rsidRPr="00EF4DB3" w:rsidP="00D855CE" w14:paraId="0B74CAA0" w14:textId="77777777">
      <w:pPr>
        <w:tabs>
          <w:tab w:val="left" w:pos="0"/>
        </w:tabs>
        <w:spacing w:line="240" w:lineRule="auto"/>
        <w:ind w:right="567"/>
        <w:rPr>
          <w:i/>
          <w:lang w:val="lv-LV"/>
        </w:rPr>
      </w:pPr>
    </w:p>
    <w:p w:rsidR="0009323E" w:rsidRPr="00E73CC7" w:rsidP="001B7A13" w14:paraId="1A8E184C" w14:textId="77777777">
      <w:pPr>
        <w:spacing w:line="240" w:lineRule="auto"/>
        <w:ind w:left="567" w:hanging="567"/>
        <w:outlineLvl w:val="0"/>
        <w:rPr>
          <w:b/>
          <w:lang w:val="lv-LV"/>
        </w:rPr>
      </w:pPr>
      <w:r w:rsidRPr="00E73CC7">
        <w:rPr>
          <w:b/>
          <w:lang w:val="lv-LV"/>
        </w:rPr>
        <w:t>D.</w:t>
      </w:r>
      <w:r w:rsidRPr="00E73CC7">
        <w:rPr>
          <w:b/>
          <w:lang w:val="lv-LV"/>
        </w:rPr>
        <w:tab/>
        <w:t>NOSACĪJUMI VAI IEROBEŽOJUMI ATTIECĪBĀ UZ DROŠU UN EFEKTĪVU ZĀĻU LIETOŠANU</w:t>
      </w:r>
    </w:p>
    <w:p w:rsidR="0009323E" w:rsidRPr="00EF4DB3" w:rsidP="00D855CE" w14:paraId="5846C99D" w14:textId="77777777">
      <w:pPr>
        <w:spacing w:line="240" w:lineRule="auto"/>
        <w:ind w:right="-1"/>
        <w:jc w:val="both"/>
        <w:rPr>
          <w:lang w:val="lv-LV"/>
        </w:rPr>
      </w:pPr>
    </w:p>
    <w:p w:rsidR="0009323E" w:rsidRPr="00EF4DB3" w:rsidP="00DA3FFA" w14:paraId="2EB17A1B" w14:textId="77777777">
      <w:pPr>
        <w:numPr>
          <w:ilvl w:val="0"/>
          <w:numId w:val="15"/>
        </w:numPr>
        <w:spacing w:line="240" w:lineRule="auto"/>
        <w:ind w:right="-1" w:hanging="720"/>
        <w:rPr>
          <w:b/>
          <w:lang w:val="lv-LV"/>
        </w:rPr>
      </w:pPr>
      <w:r w:rsidRPr="00EF4DB3">
        <w:rPr>
          <w:b/>
          <w:lang w:val="lv-LV"/>
        </w:rPr>
        <w:t>Riska pārvaldības plāns (RPP)</w:t>
      </w:r>
    </w:p>
    <w:p w:rsidR="0009323E" w:rsidRPr="00EF4DB3" w:rsidP="00D855CE" w14:paraId="69A63120" w14:textId="77777777">
      <w:pPr>
        <w:spacing w:line="240" w:lineRule="auto"/>
        <w:ind w:right="-1"/>
        <w:jc w:val="both"/>
        <w:rPr>
          <w:lang w:val="lv-LV"/>
        </w:rPr>
      </w:pPr>
      <w:r w:rsidRPr="00EF4DB3">
        <w:rPr>
          <w:lang w:val="lv-LV"/>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rsidR="0009323E" w:rsidRPr="00EF4DB3" w:rsidP="00D855CE" w14:paraId="27B7983B" w14:textId="77777777">
      <w:pPr>
        <w:spacing w:line="240" w:lineRule="auto"/>
        <w:ind w:right="-1"/>
        <w:jc w:val="both"/>
        <w:rPr>
          <w:lang w:val="lv-LV"/>
        </w:rPr>
      </w:pPr>
    </w:p>
    <w:p w:rsidR="0009323E" w:rsidRPr="00EF4DB3" w:rsidP="00D855CE" w14:paraId="4957CFB9" w14:textId="77777777">
      <w:pPr>
        <w:spacing w:line="240" w:lineRule="auto"/>
        <w:ind w:right="-1"/>
        <w:jc w:val="both"/>
        <w:rPr>
          <w:lang w:val="lv-LV"/>
        </w:rPr>
      </w:pPr>
      <w:r w:rsidRPr="00EF4DB3">
        <w:rPr>
          <w:lang w:val="lv-LV"/>
        </w:rPr>
        <w:t>Atjaunināts RPP jāiesniedz:</w:t>
      </w:r>
    </w:p>
    <w:p w:rsidR="0009323E" w:rsidRPr="00EF4DB3" w:rsidP="00DA3FFA" w14:paraId="48C8C034" w14:textId="77777777">
      <w:pPr>
        <w:numPr>
          <w:ilvl w:val="0"/>
          <w:numId w:val="14"/>
        </w:numPr>
        <w:tabs>
          <w:tab w:val="clear" w:pos="567"/>
          <w:tab w:val="clear" w:pos="720"/>
          <w:tab w:val="left" w:pos="1134"/>
        </w:tabs>
        <w:spacing w:line="240" w:lineRule="auto"/>
        <w:ind w:left="1134" w:right="-1" w:hanging="567"/>
        <w:jc w:val="both"/>
        <w:rPr>
          <w:lang w:val="lv-LV"/>
        </w:rPr>
      </w:pPr>
      <w:r w:rsidRPr="00EF4DB3">
        <w:rPr>
          <w:lang w:val="lv-LV"/>
        </w:rPr>
        <w:t>pēc Eiropas Zāļu aģentūras pieprasījuma;</w:t>
      </w:r>
    </w:p>
    <w:p w:rsidR="00CF4321" w:rsidP="00CF4321" w14:paraId="5882561E" w14:textId="77777777">
      <w:pPr>
        <w:tabs>
          <w:tab w:val="clear" w:pos="567"/>
          <w:tab w:val="left" w:pos="1134"/>
        </w:tabs>
        <w:spacing w:line="240" w:lineRule="auto"/>
        <w:ind w:left="1134" w:right="-1"/>
        <w:jc w:val="both"/>
        <w:rPr>
          <w:lang w:val="lv-LV"/>
        </w:rPr>
      </w:pPr>
    </w:p>
    <w:p w:rsidR="00EF4DB3" w:rsidP="00DA3FFA" w14:paraId="1B2EA4D4" w14:textId="77777777">
      <w:pPr>
        <w:numPr>
          <w:ilvl w:val="0"/>
          <w:numId w:val="14"/>
        </w:numPr>
        <w:tabs>
          <w:tab w:val="clear" w:pos="567"/>
          <w:tab w:val="clear" w:pos="720"/>
          <w:tab w:val="left" w:pos="1134"/>
        </w:tabs>
        <w:spacing w:line="240" w:lineRule="auto"/>
        <w:ind w:left="1134" w:right="-1" w:hanging="567"/>
        <w:jc w:val="both"/>
        <w:rPr>
          <w:lang w:val="lv-LV"/>
        </w:rPr>
      </w:pPr>
      <w:r w:rsidRPr="00EF4DB3">
        <w:rPr>
          <w:lang w:val="lv-LV"/>
        </w:rPr>
        <w:t>ja ieviesti grozījumi riska pārvaldības sistēmā, jo īpaši gadījumos, kad saņemta jauna informācija, kas var būtiski ietekmēt ieguvumu/riska profilu, vai</w:t>
      </w:r>
      <w:r w:rsidRPr="00EF4DB3">
        <w:rPr>
          <w:i/>
          <w:lang w:val="lv-LV"/>
        </w:rPr>
        <w:t xml:space="preserve"> </w:t>
      </w:r>
      <w:r w:rsidRPr="00EF4DB3">
        <w:rPr>
          <w:lang w:val="lv-LV"/>
        </w:rPr>
        <w:t>nozīmīgu (farmakovigilances vai riska mazināšanas) rezultātu sasniegšanas gadījumā</w:t>
      </w:r>
      <w:r w:rsidRPr="00EF4DB3">
        <w:rPr>
          <w:i/>
          <w:lang w:val="lv-LV"/>
        </w:rPr>
        <w:t>.</w:t>
      </w:r>
    </w:p>
    <w:p w:rsidR="00EF4DB3" w:rsidP="00D855CE" w14:paraId="67760A04" w14:textId="77777777">
      <w:pPr>
        <w:tabs>
          <w:tab w:val="clear" w:pos="567"/>
        </w:tabs>
        <w:spacing w:line="240" w:lineRule="auto"/>
        <w:ind w:left="709" w:right="-1"/>
        <w:jc w:val="both"/>
        <w:rPr>
          <w:lang w:val="lv-LV"/>
        </w:rPr>
      </w:pPr>
    </w:p>
    <w:p w:rsidR="0009323E" w:rsidRPr="00EF4DB3" w:rsidP="00DA3FFA" w14:paraId="366B33B7" w14:textId="77777777">
      <w:pPr>
        <w:numPr>
          <w:ilvl w:val="0"/>
          <w:numId w:val="2"/>
        </w:numPr>
        <w:spacing w:line="240" w:lineRule="auto"/>
        <w:ind w:right="-1" w:hanging="720"/>
        <w:rPr>
          <w:i/>
          <w:lang w:val="lv-LV"/>
        </w:rPr>
      </w:pPr>
      <w:r w:rsidRPr="00EF4DB3">
        <w:rPr>
          <w:b/>
          <w:lang w:val="lv-LV"/>
        </w:rPr>
        <w:t>Papildu riska mazināšanas pasākumi</w:t>
      </w:r>
    </w:p>
    <w:p w:rsidR="0009323E" w:rsidRPr="00EF4DB3" w:rsidP="00D855CE" w14:paraId="49ABBB69" w14:textId="77777777">
      <w:pPr>
        <w:spacing w:line="240" w:lineRule="auto"/>
        <w:ind w:right="-1"/>
        <w:rPr>
          <w:i/>
          <w:lang w:val="lv-LV"/>
        </w:rPr>
      </w:pPr>
    </w:p>
    <w:p w:rsidR="0009323E" w:rsidP="00D855CE" w14:paraId="5C41935E" w14:textId="4CB3F85A">
      <w:pPr>
        <w:spacing w:line="240" w:lineRule="auto"/>
        <w:rPr>
          <w:ins w:id="4" w:author="Author"/>
          <w:lang w:val="lv-LV"/>
        </w:rPr>
      </w:pPr>
      <w:r w:rsidRPr="00EF4DB3">
        <w:rPr>
          <w:lang w:val="lv-LV"/>
        </w:rPr>
        <w:t>Pirms Nyxoid laišanas tirgū katras dalībvalsts tirgū reģistrācijas apliecības īpašniekam (RAĪ) ar valsts kompetento iestādi ir jāvienojas par izglītojošo materiālu saturu un formātu, tostarp par izziņošanas līdzekļiem, informācijas izplatīšanas veidiem un citiem programmas aspektiem.</w:t>
      </w:r>
    </w:p>
    <w:p w:rsidR="0077670B" w:rsidP="00D855CE" w14:paraId="2F4B6BD7" w14:textId="7B74D418">
      <w:pPr>
        <w:spacing w:line="240" w:lineRule="auto"/>
        <w:rPr>
          <w:ins w:id="5" w:author="Author"/>
          <w:lang w:val="lv-LV"/>
        </w:rPr>
      </w:pPr>
    </w:p>
    <w:p w:rsidR="0077670B" w:rsidRPr="00EF4DB3" w:rsidP="00D855CE" w14:paraId="4BF99760" w14:textId="722D353C">
      <w:pPr>
        <w:spacing w:line="240" w:lineRule="auto"/>
        <w:rPr>
          <w:lang w:val="lv-LV"/>
        </w:rPr>
      </w:pPr>
      <w:ins w:id="6" w:author="Author">
        <w:r w:rsidRPr="002831B5">
          <w:rPr>
            <w:lang w:val="lv-LV"/>
          </w:rPr>
          <w:t xml:space="preserve">Vietējās </w:t>
        </w:r>
      </w:ins>
      <w:ins w:id="7" w:author="Author">
        <w:r w:rsidRPr="00E13D02" w:rsidR="00445E4A">
          <w:rPr>
            <w:lang w:val="lv-LV"/>
          </w:rPr>
          <w:t>kompetentās</w:t>
        </w:r>
      </w:ins>
      <w:ins w:id="8" w:author="Author">
        <w:del w:id="9" w:author="Author">
          <w:r w:rsidRPr="002831B5">
            <w:rPr>
              <w:lang w:val="lv-LV"/>
            </w:rPr>
            <w:delText>varas</w:delText>
          </w:r>
        </w:del>
      </w:ins>
      <w:ins w:id="10" w:author="Author">
        <w:r w:rsidRPr="002831B5">
          <w:rPr>
            <w:lang w:val="lv-LV"/>
          </w:rPr>
          <w:t xml:space="preserve"> iestādes apstiprinātie materiāli tiks publicēti nekomerciālā tīmekļa vietnē nyxoid.com, no kuras tos varēs brīvi lejupielādēt pēc vajadzības. Kvadrātkods uz iepakojuma un pacientam paredzētajā lietošanas instrukcijā ietver saiti uz nyxoid.com, lai nodrošinātu ātru piekļuvi vietnei gadījumā, ja ir nepieciešama tūlītēja apmācības atsvaidzināšana brīdī, kad tiek novērots pārdozēšanas gadījums.</w:t>
        </w:r>
      </w:ins>
    </w:p>
    <w:p w:rsidR="0009323E" w:rsidRPr="00EF4DB3" w:rsidP="00D855CE" w14:paraId="5ABF7063" w14:textId="77777777">
      <w:pPr>
        <w:spacing w:line="240" w:lineRule="auto"/>
        <w:rPr>
          <w:lang w:val="lv-LV"/>
        </w:rPr>
      </w:pPr>
    </w:p>
    <w:p w:rsidR="0009323E" w:rsidRPr="00EF4DB3" w:rsidP="00D855CE" w14:paraId="7D476DBD" w14:textId="77777777">
      <w:pPr>
        <w:spacing w:line="240" w:lineRule="auto"/>
        <w:ind w:right="-1"/>
        <w:rPr>
          <w:lang w:val="lv-LV"/>
        </w:rPr>
      </w:pPr>
      <w:r w:rsidRPr="00EF4DB3">
        <w:rPr>
          <w:lang w:val="lv-LV"/>
        </w:rPr>
        <w:t>RAĪ ir jānodrošina, ka katrā dalībvalstī, kurā Nyxoid tiek tirgots, visiem būtiskajiem veselības aprūpes speciālistiem (VAS), kas varētu izrakstīt un/vai lietot Nyxoid, būtu pieejami:</w:t>
      </w:r>
    </w:p>
    <w:p w:rsidR="0009323E" w:rsidRPr="00EF4DB3" w:rsidP="00D855CE" w14:paraId="3849DB74" w14:textId="77777777">
      <w:pPr>
        <w:spacing w:line="240" w:lineRule="auto"/>
        <w:ind w:right="-1"/>
        <w:rPr>
          <w:lang w:val="lv-LV"/>
        </w:rPr>
      </w:pPr>
    </w:p>
    <w:p w:rsidR="0009323E" w:rsidRPr="00D855CE" w:rsidP="00DA3FFA" w14:paraId="0474CB49" w14:textId="37B752D6">
      <w:pPr>
        <w:numPr>
          <w:ilvl w:val="0"/>
          <w:numId w:val="14"/>
        </w:numPr>
        <w:tabs>
          <w:tab w:val="clear" w:pos="567"/>
          <w:tab w:val="clear" w:pos="720"/>
          <w:tab w:val="left" w:pos="1134"/>
        </w:tabs>
        <w:spacing w:line="240" w:lineRule="auto"/>
        <w:ind w:left="1134" w:right="-1" w:hanging="567"/>
        <w:jc w:val="both"/>
        <w:rPr>
          <w:lang w:val="lv-LV"/>
        </w:rPr>
      </w:pPr>
      <w:r w:rsidRPr="00EF4DB3">
        <w:rPr>
          <w:rFonts w:eastAsia="Verdana"/>
          <w:lang w:val="lv-LV"/>
        </w:rPr>
        <w:t>VA</w:t>
      </w:r>
      <w:r w:rsidRPr="00D855CE">
        <w:rPr>
          <w:lang w:val="lv-LV"/>
        </w:rPr>
        <w:t>S ieteikumu dokuments ar apmācības veikšanas instrukcijām</w:t>
      </w:r>
      <w:ins w:id="11" w:author="Author">
        <w:r w:rsidR="00445E4A">
          <w:rPr>
            <w:lang w:val="lv-LV"/>
          </w:rPr>
          <w:t>;</w:t>
        </w:r>
      </w:ins>
    </w:p>
    <w:p w:rsidR="00CF4321" w:rsidP="00CF4321" w14:paraId="0FA75057" w14:textId="77777777">
      <w:pPr>
        <w:tabs>
          <w:tab w:val="clear" w:pos="567"/>
          <w:tab w:val="left" w:pos="1134"/>
        </w:tabs>
        <w:spacing w:line="240" w:lineRule="auto"/>
        <w:ind w:left="1134" w:right="-1"/>
        <w:jc w:val="both"/>
        <w:rPr>
          <w:lang w:val="lv-LV"/>
        </w:rPr>
      </w:pPr>
    </w:p>
    <w:p w:rsidR="0009323E" w:rsidRPr="00EF4DB3" w:rsidP="00DA3FFA" w14:paraId="20C1E283" w14:textId="7554CDBD">
      <w:pPr>
        <w:numPr>
          <w:ilvl w:val="0"/>
          <w:numId w:val="14"/>
        </w:numPr>
        <w:tabs>
          <w:tab w:val="clear" w:pos="567"/>
          <w:tab w:val="clear" w:pos="720"/>
          <w:tab w:val="left" w:pos="1134"/>
        </w:tabs>
        <w:spacing w:line="240" w:lineRule="auto"/>
        <w:ind w:left="1134" w:right="-1" w:hanging="567"/>
        <w:jc w:val="both"/>
        <w:rPr>
          <w:lang w:val="lv-LV"/>
        </w:rPr>
      </w:pPr>
      <w:r w:rsidRPr="00D855CE">
        <w:rPr>
          <w:lang w:val="lv-LV"/>
        </w:rPr>
        <w:t>p</w:t>
      </w:r>
      <w:r w:rsidRPr="00EF4DB3">
        <w:rPr>
          <w:lang w:val="lv-LV"/>
        </w:rPr>
        <w:t>acienta aprūpes/aprūpētāja informācijas karte</w:t>
      </w:r>
      <w:ins w:id="12" w:author="Author">
        <w:r w:rsidR="00445E4A">
          <w:rPr>
            <w:lang w:val="lv-LV"/>
          </w:rPr>
          <w:t>;</w:t>
        </w:r>
      </w:ins>
    </w:p>
    <w:p w:rsidR="00CF4321" w:rsidP="00CF4321" w14:paraId="491B8B50" w14:textId="77777777">
      <w:pPr>
        <w:tabs>
          <w:tab w:val="clear" w:pos="567"/>
          <w:tab w:val="left" w:pos="1134"/>
        </w:tabs>
        <w:spacing w:line="240" w:lineRule="auto"/>
        <w:ind w:left="1134" w:right="-1"/>
        <w:jc w:val="both"/>
        <w:rPr>
          <w:lang w:val="lv-LV"/>
        </w:rPr>
      </w:pPr>
    </w:p>
    <w:p w:rsidR="0009323E" w:rsidRPr="00EF4DB3" w:rsidP="00DA3FFA" w14:paraId="40BC6018" w14:textId="595F5731">
      <w:pPr>
        <w:numPr>
          <w:ilvl w:val="0"/>
          <w:numId w:val="14"/>
        </w:numPr>
        <w:tabs>
          <w:tab w:val="clear" w:pos="567"/>
          <w:tab w:val="clear" w:pos="720"/>
          <w:tab w:val="left" w:pos="1134"/>
        </w:tabs>
        <w:spacing w:line="240" w:lineRule="auto"/>
        <w:ind w:left="1134" w:right="-1" w:hanging="567"/>
        <w:jc w:val="both"/>
        <w:rPr>
          <w:lang w:val="lv-LV"/>
        </w:rPr>
      </w:pPr>
      <w:r w:rsidRPr="00EF4DB3">
        <w:rPr>
          <w:lang w:val="lv-LV"/>
        </w:rPr>
        <w:t>piekļuve video par Nyxoid lietošanu</w:t>
      </w:r>
      <w:ins w:id="13" w:author="Author">
        <w:r w:rsidR="00445E4A">
          <w:rPr>
            <w:lang w:val="lv-LV"/>
          </w:rPr>
          <w:t>.</w:t>
        </w:r>
      </w:ins>
    </w:p>
    <w:p w:rsidR="0009323E" w:rsidRPr="00EF4DB3" w:rsidP="00D855CE" w14:paraId="15BF3F01" w14:textId="77777777">
      <w:pPr>
        <w:spacing w:line="240" w:lineRule="auto"/>
        <w:ind w:left="720" w:right="-1"/>
        <w:rPr>
          <w:lang w:val="lv-LV"/>
        </w:rPr>
      </w:pPr>
    </w:p>
    <w:p w:rsidR="0009323E" w:rsidRPr="00EF4DB3" w:rsidP="00D855CE" w14:paraId="64E0CB60" w14:textId="6FD1758C">
      <w:pPr>
        <w:spacing w:line="240" w:lineRule="auto"/>
        <w:rPr>
          <w:rFonts w:eastAsia="Verdana"/>
          <w:lang w:val="lv-LV"/>
        </w:rPr>
      </w:pPr>
      <w:r w:rsidRPr="00EF4DB3">
        <w:rPr>
          <w:rFonts w:eastAsia="Verdana"/>
          <w:lang w:val="lv-LV"/>
        </w:rPr>
        <w:t>VAS ieteikumu dokument</w:t>
      </w:r>
      <w:ins w:id="14" w:author="Author">
        <w:r w:rsidR="0025133C">
          <w:rPr>
            <w:rFonts w:eastAsia="Verdana"/>
            <w:lang w:val="lv-LV"/>
          </w:rPr>
          <w:t>s</w:t>
        </w:r>
      </w:ins>
      <w:del w:id="15" w:author="Author">
        <w:r w:rsidRPr="00EF4DB3">
          <w:rPr>
            <w:rFonts w:eastAsia="Verdana"/>
            <w:lang w:val="lv-LV"/>
          </w:rPr>
          <w:delText>am</w:delText>
        </w:r>
      </w:del>
      <w:r w:rsidRPr="00EF4DB3">
        <w:rPr>
          <w:rFonts w:eastAsia="Verdana"/>
          <w:lang w:val="lv-LV"/>
        </w:rPr>
        <w:t xml:space="preserve"> </w:t>
      </w:r>
      <w:del w:id="16" w:author="Author">
        <w:r w:rsidRPr="00EF4DB3">
          <w:rPr>
            <w:rFonts w:eastAsia="Verdana"/>
            <w:lang w:val="lv-LV"/>
          </w:rPr>
          <w:delText>ir jā</w:delText>
        </w:r>
      </w:del>
      <w:r w:rsidRPr="00EF4DB3">
        <w:rPr>
          <w:rFonts w:eastAsia="Verdana"/>
          <w:lang w:val="lv-LV"/>
        </w:rPr>
        <w:t>ietver</w:t>
      </w:r>
      <w:ins w:id="17" w:author="Author">
        <w:r w:rsidR="00EA040F">
          <w:rPr>
            <w:rFonts w:eastAsia="Verdana"/>
            <w:lang w:val="lv-LV"/>
          </w:rPr>
          <w:t xml:space="preserve"> šādu informāciju</w:t>
        </w:r>
      </w:ins>
      <w:r w:rsidRPr="00EF4DB3">
        <w:rPr>
          <w:rFonts w:eastAsia="Verdana"/>
          <w:lang w:val="lv-LV"/>
        </w:rPr>
        <w:t>:</w:t>
      </w:r>
    </w:p>
    <w:p w:rsidR="00CF4321" w:rsidP="00CF4321" w14:paraId="1EE6FCB1" w14:textId="77777777">
      <w:pPr>
        <w:tabs>
          <w:tab w:val="clear" w:pos="567"/>
          <w:tab w:val="left" w:pos="1134"/>
        </w:tabs>
        <w:spacing w:line="240" w:lineRule="auto"/>
        <w:ind w:left="1134" w:right="-1"/>
        <w:jc w:val="both"/>
        <w:rPr>
          <w:lang w:val="lv-LV"/>
        </w:rPr>
      </w:pPr>
    </w:p>
    <w:p w:rsidR="0009323E" w:rsidRPr="00D855CE" w:rsidP="00DA3FFA" w14:paraId="1E78CB79" w14:textId="662BFC3E">
      <w:pPr>
        <w:numPr>
          <w:ilvl w:val="0"/>
          <w:numId w:val="14"/>
        </w:numPr>
        <w:tabs>
          <w:tab w:val="clear" w:pos="567"/>
          <w:tab w:val="clear" w:pos="720"/>
          <w:tab w:val="left" w:pos="1134"/>
        </w:tabs>
        <w:spacing w:line="240" w:lineRule="auto"/>
        <w:ind w:left="1134" w:right="-1" w:hanging="567"/>
        <w:jc w:val="both"/>
        <w:rPr>
          <w:lang w:val="lv-LV"/>
        </w:rPr>
      </w:pPr>
      <w:r w:rsidRPr="00EF4DB3">
        <w:rPr>
          <w:rFonts w:eastAsia="Verdana"/>
          <w:lang w:val="lv-LV"/>
        </w:rPr>
        <w:t>īsa in</w:t>
      </w:r>
      <w:r w:rsidRPr="00D855CE">
        <w:rPr>
          <w:lang w:val="lv-LV"/>
        </w:rPr>
        <w:t>formācija par Nyxoid</w:t>
      </w:r>
      <w:ins w:id="18" w:author="Author">
        <w:r w:rsidR="00445E4A">
          <w:rPr>
            <w:lang w:val="lv-LV"/>
          </w:rPr>
          <w:t>;</w:t>
        </w:r>
      </w:ins>
    </w:p>
    <w:p w:rsidR="00CF4321" w:rsidP="00CF4321" w14:paraId="1B22AB23" w14:textId="77777777">
      <w:pPr>
        <w:tabs>
          <w:tab w:val="clear" w:pos="567"/>
          <w:tab w:val="left" w:pos="1134"/>
        </w:tabs>
        <w:spacing w:line="240" w:lineRule="auto"/>
        <w:ind w:left="1134" w:right="-1"/>
        <w:jc w:val="both"/>
        <w:rPr>
          <w:lang w:val="lv-LV"/>
        </w:rPr>
      </w:pPr>
    </w:p>
    <w:p w:rsidR="0009323E" w:rsidRPr="00D855CE" w:rsidP="00DA3FFA" w14:paraId="1C0C30D0" w14:textId="2E291274">
      <w:pPr>
        <w:numPr>
          <w:ilvl w:val="0"/>
          <w:numId w:val="14"/>
        </w:numPr>
        <w:tabs>
          <w:tab w:val="clear" w:pos="567"/>
          <w:tab w:val="clear" w:pos="720"/>
          <w:tab w:val="left" w:pos="1134"/>
        </w:tabs>
        <w:spacing w:line="240" w:lineRule="auto"/>
        <w:ind w:left="1134" w:right="-1" w:hanging="567"/>
        <w:jc w:val="both"/>
        <w:rPr>
          <w:lang w:val="lv-LV"/>
        </w:rPr>
      </w:pPr>
      <w:r w:rsidRPr="00D855CE">
        <w:rPr>
          <w:lang w:val="lv-LV"/>
        </w:rPr>
        <w:t>apmācību programmā iekļauto materiālu saraksts</w:t>
      </w:r>
      <w:ins w:id="19" w:author="Author">
        <w:r w:rsidR="00445E4A">
          <w:rPr>
            <w:lang w:val="lv-LV"/>
          </w:rPr>
          <w:t>;</w:t>
        </w:r>
      </w:ins>
    </w:p>
    <w:p w:rsidR="00CF4321" w:rsidP="00CF4321" w14:paraId="1AB95FE6" w14:textId="77777777">
      <w:pPr>
        <w:tabs>
          <w:tab w:val="clear" w:pos="567"/>
          <w:tab w:val="left" w:pos="1134"/>
        </w:tabs>
        <w:spacing w:line="240" w:lineRule="auto"/>
        <w:ind w:left="1134" w:right="-1"/>
        <w:jc w:val="both"/>
        <w:rPr>
          <w:lang w:val="lv-LV"/>
        </w:rPr>
      </w:pPr>
    </w:p>
    <w:p w:rsidR="0009323E" w:rsidRPr="00EF4DB3" w:rsidP="00DA3FFA" w14:paraId="54A0C735" w14:textId="72FADCC4">
      <w:pPr>
        <w:numPr>
          <w:ilvl w:val="0"/>
          <w:numId w:val="14"/>
        </w:numPr>
        <w:tabs>
          <w:tab w:val="clear" w:pos="567"/>
          <w:tab w:val="clear" w:pos="720"/>
          <w:tab w:val="left" w:pos="1134"/>
        </w:tabs>
        <w:spacing w:line="240" w:lineRule="auto"/>
        <w:ind w:left="1134" w:right="-1" w:hanging="567"/>
        <w:jc w:val="both"/>
        <w:rPr>
          <w:rFonts w:eastAsia="Verdana"/>
          <w:lang w:val="lv-LV"/>
        </w:rPr>
      </w:pPr>
      <w:r w:rsidRPr="00D855CE">
        <w:rPr>
          <w:lang w:val="lv-LV"/>
        </w:rPr>
        <w:t xml:space="preserve">ziņas </w:t>
      </w:r>
      <w:r w:rsidRPr="00EF4DB3">
        <w:rPr>
          <w:rFonts w:eastAsia="Verdana"/>
          <w:lang w:val="lv-LV"/>
        </w:rPr>
        <w:t>par to, kāda informācija ir jāsniedz, apmācot pacientu/aprūpētāju</w:t>
      </w:r>
      <w:ins w:id="20" w:author="Author">
        <w:r w:rsidR="0088093A">
          <w:rPr>
            <w:rFonts w:eastAsia="Verdana"/>
            <w:lang w:val="lv-LV"/>
          </w:rPr>
          <w:t>:</w:t>
        </w:r>
      </w:ins>
    </w:p>
    <w:p w:rsidR="00CF4321" w:rsidP="00CF4321" w14:paraId="37070F20" w14:textId="77777777">
      <w:pPr>
        <w:tabs>
          <w:tab w:val="clear" w:pos="567"/>
          <w:tab w:val="left" w:pos="1134"/>
        </w:tabs>
        <w:spacing w:line="240" w:lineRule="auto"/>
        <w:ind w:left="1134" w:right="-1"/>
        <w:jc w:val="both"/>
        <w:rPr>
          <w:lang w:val="lv-LV"/>
        </w:rPr>
      </w:pPr>
    </w:p>
    <w:p w:rsidR="0009323E" w:rsidRPr="00EF4DB3" w:rsidP="00DA3FFA" w14:paraId="24DC146B" w14:textId="20B2FC28">
      <w:pPr>
        <w:numPr>
          <w:ilvl w:val="0"/>
          <w:numId w:val="16"/>
        </w:numPr>
        <w:tabs>
          <w:tab w:val="clear" w:pos="567"/>
          <w:tab w:val="left" w:pos="1701"/>
        </w:tabs>
        <w:spacing w:line="240" w:lineRule="auto"/>
        <w:ind w:left="1701" w:hanging="567"/>
        <w:rPr>
          <w:rFonts w:eastAsia="Verdana"/>
          <w:lang w:val="lv-LV"/>
        </w:rPr>
      </w:pPr>
      <w:r w:rsidRPr="00EF4DB3">
        <w:rPr>
          <w:rFonts w:eastAsia="Verdana"/>
          <w:lang w:val="lv-LV"/>
        </w:rPr>
        <w:t>kā pārvaldīt zināmu vai iespējamu opioīdu pārdozēšanu un kā pareizi lietot Nyxoid</w:t>
      </w:r>
      <w:ins w:id="21" w:author="Author">
        <w:r w:rsidR="00445E4A">
          <w:rPr>
            <w:rFonts w:eastAsia="Verdana"/>
            <w:lang w:val="lv-LV"/>
          </w:rPr>
          <w:t>;</w:t>
        </w:r>
      </w:ins>
      <w:r w:rsidRPr="00EF4DB3">
        <w:rPr>
          <w:rFonts w:eastAsia="Verdana"/>
          <w:lang w:val="lv-LV"/>
        </w:rPr>
        <w:t xml:space="preserve"> </w:t>
      </w:r>
    </w:p>
    <w:p w:rsidR="00CF4321" w:rsidP="00CF4321" w14:paraId="2A0825E3" w14:textId="77777777">
      <w:pPr>
        <w:tabs>
          <w:tab w:val="clear" w:pos="567"/>
          <w:tab w:val="left" w:pos="1134"/>
        </w:tabs>
        <w:spacing w:line="240" w:lineRule="auto"/>
        <w:ind w:left="1134" w:right="-1"/>
        <w:jc w:val="both"/>
        <w:rPr>
          <w:lang w:val="lv-LV"/>
        </w:rPr>
      </w:pPr>
    </w:p>
    <w:p w:rsidR="0009323E" w:rsidRPr="00EF4DB3" w:rsidP="00DA3FFA" w14:paraId="15A24737" w14:textId="12A5D80F">
      <w:pPr>
        <w:numPr>
          <w:ilvl w:val="0"/>
          <w:numId w:val="16"/>
        </w:numPr>
        <w:tabs>
          <w:tab w:val="clear" w:pos="567"/>
          <w:tab w:val="left" w:pos="1701"/>
        </w:tabs>
        <w:spacing w:line="240" w:lineRule="auto"/>
        <w:ind w:left="1701" w:hanging="567"/>
        <w:rPr>
          <w:rFonts w:eastAsia="Verdana"/>
          <w:lang w:val="lv-LV"/>
        </w:rPr>
      </w:pPr>
      <w:r w:rsidRPr="00EF4DB3">
        <w:rPr>
          <w:rFonts w:eastAsia="Verdana"/>
          <w:lang w:val="lv-LV"/>
        </w:rPr>
        <w:t>kā samazināt tālāk minēto ar Nyxoid saistīto risku biežumu un nopietnību: elpošanas nomākuma atkārtošanos, akūta opioīdu atcelšanas simptoma izraisīšanu un efektivitātes trūkumu medicīniskas kļūdas dēļ</w:t>
      </w:r>
      <w:ins w:id="22" w:author="Author">
        <w:r w:rsidR="00445E4A">
          <w:rPr>
            <w:rFonts w:eastAsia="Verdana"/>
            <w:lang w:val="lv-LV"/>
          </w:rPr>
          <w:t>;</w:t>
        </w:r>
      </w:ins>
    </w:p>
    <w:p w:rsidR="00CF4321" w:rsidP="00CF4321" w14:paraId="0D92C2FA" w14:textId="77777777">
      <w:pPr>
        <w:tabs>
          <w:tab w:val="clear" w:pos="567"/>
          <w:tab w:val="left" w:pos="1134"/>
        </w:tabs>
        <w:spacing w:line="240" w:lineRule="auto"/>
        <w:ind w:left="1134" w:right="-1"/>
        <w:jc w:val="both"/>
        <w:rPr>
          <w:lang w:val="lv-LV"/>
        </w:rPr>
      </w:pPr>
    </w:p>
    <w:p w:rsidR="0009323E" w:rsidRPr="00EF4DB3" w:rsidP="00DA3FFA" w14:paraId="524EBAEC" w14:textId="4B792D7C">
      <w:pPr>
        <w:numPr>
          <w:ilvl w:val="0"/>
          <w:numId w:val="14"/>
        </w:numPr>
        <w:tabs>
          <w:tab w:val="clear" w:pos="567"/>
          <w:tab w:val="clear" w:pos="720"/>
          <w:tab w:val="left" w:pos="1134"/>
        </w:tabs>
        <w:spacing w:line="240" w:lineRule="auto"/>
        <w:ind w:left="1134" w:right="-1" w:hanging="567"/>
        <w:jc w:val="both"/>
        <w:rPr>
          <w:rFonts w:eastAsia="Verdana"/>
          <w:lang w:val="lv-LV"/>
        </w:rPr>
      </w:pPr>
      <w:r w:rsidRPr="00EF4DB3">
        <w:rPr>
          <w:rFonts w:eastAsia="Verdana"/>
          <w:lang w:val="lv-LV"/>
        </w:rPr>
        <w:t xml:space="preserve">instrukcijas, </w:t>
      </w:r>
      <w:ins w:id="23" w:author="Author">
        <w:r w:rsidRPr="00E13D02" w:rsidR="00445E4A">
          <w:rPr>
            <w:rFonts w:eastAsia="Verdana"/>
            <w:lang w:val="lv-LV"/>
          </w:rPr>
          <w:t>ka</w:t>
        </w:r>
      </w:ins>
      <w:del w:id="24" w:author="Author">
        <w:r w:rsidRPr="00EF4DB3">
          <w:rPr>
            <w:rFonts w:eastAsia="Verdana"/>
            <w:lang w:val="lv-LV"/>
          </w:rPr>
          <w:delText>kuras</w:delText>
        </w:r>
      </w:del>
      <w:r w:rsidRPr="00EF4DB3">
        <w:rPr>
          <w:rFonts w:eastAsia="Verdana"/>
          <w:lang w:val="lv-LV"/>
        </w:rPr>
        <w:t xml:space="preserve"> VAS jāsniedz pacientam/aprūpētājam </w:t>
      </w:r>
      <w:del w:id="25" w:author="Author">
        <w:r w:rsidRPr="00EF4DB3">
          <w:rPr>
            <w:rFonts w:eastAsia="Verdana"/>
            <w:lang w:val="lv-LV"/>
          </w:rPr>
          <w:delText xml:space="preserve">ar </w:delText>
        </w:r>
      </w:del>
      <w:r w:rsidRPr="00EF4DB3">
        <w:rPr>
          <w:rFonts w:eastAsia="Verdana"/>
          <w:lang w:val="lv-LV"/>
        </w:rPr>
        <w:t>pacienta informācijas</w:t>
      </w:r>
      <w:del w:id="26" w:author="Author">
        <w:r w:rsidRPr="00EF4DB3">
          <w:rPr>
            <w:rFonts w:eastAsia="Verdana"/>
            <w:lang w:val="lv-LV"/>
          </w:rPr>
          <w:delText xml:space="preserve"> </w:delText>
        </w:r>
      </w:del>
      <w:del w:id="27" w:author="Author">
        <w:r w:rsidRPr="00EF4DB3">
          <w:rPr>
            <w:rFonts w:eastAsia="Verdana"/>
            <w:lang w:val="lv-LV"/>
          </w:rPr>
          <w:delText>karti</w:delText>
        </w:r>
      </w:del>
      <w:ins w:id="28" w:author="Author">
        <w:del w:id="29" w:author="Author">
          <w:r w:rsidR="007E1948">
            <w:rPr>
              <w:rFonts w:eastAsia="Verdana"/>
              <w:lang w:val="lv-LV"/>
            </w:rPr>
            <w:delText>,</w:delText>
          </w:r>
        </w:del>
      </w:ins>
      <w:del w:id="30" w:author="Author">
        <w:r w:rsidRPr="00EF4DB3">
          <w:rPr>
            <w:rFonts w:eastAsia="Verdana"/>
            <w:lang w:val="lv-LV"/>
          </w:rPr>
          <w:delText xml:space="preserve"> </w:delText>
        </w:r>
      </w:del>
      <w:del w:id="31" w:author="Author">
        <w:r w:rsidRPr="00EF4DB3">
          <w:rPr>
            <w:rFonts w:eastAsia="Verdana"/>
            <w:lang w:val="lv-LV"/>
          </w:rPr>
          <w:delText>un kā</w:delText>
        </w:r>
      </w:del>
      <w:ins w:id="32" w:author="Author">
        <w:del w:id="33" w:author="Author">
          <w:r w:rsidR="007E1948">
            <w:rPr>
              <w:rFonts w:eastAsia="Verdana"/>
              <w:lang w:val="lv-LV"/>
            </w:rPr>
            <w:delText>lai</w:delText>
          </w:r>
        </w:del>
      </w:ins>
      <w:del w:id="34" w:author="Author">
        <w:r w:rsidRPr="00EF4DB3">
          <w:rPr>
            <w:rFonts w:eastAsia="Verdana"/>
            <w:lang w:val="lv-LV"/>
          </w:rPr>
          <w:delText xml:space="preserve"> </w:delText>
        </w:r>
      </w:del>
      <w:del w:id="35" w:author="Author">
        <w:r w:rsidRPr="00D855CE">
          <w:rPr>
            <w:lang w:val="lv-LV"/>
          </w:rPr>
          <w:delText>nodrošināt</w:delText>
        </w:r>
      </w:del>
      <w:ins w:id="36" w:author="Author">
        <w:del w:id="37" w:author="Author">
          <w:r w:rsidR="007E1948">
            <w:rPr>
              <w:lang w:val="lv-LV"/>
            </w:rPr>
            <w:delText>u</w:delText>
          </w:r>
        </w:del>
      </w:ins>
      <w:del w:id="38" w:author="Author">
        <w:r w:rsidRPr="00EF4DB3">
          <w:rPr>
            <w:rFonts w:eastAsia="Verdana"/>
            <w:lang w:val="lv-LV"/>
          </w:rPr>
          <w:delText>, ka pacientiem/aprūpētājiem ir</w:delText>
        </w:r>
      </w:del>
      <w:r w:rsidRPr="00EF4DB3">
        <w:rPr>
          <w:rFonts w:eastAsia="Verdana"/>
          <w:lang w:val="lv-LV"/>
        </w:rPr>
        <w:t xml:space="preserve"> </w:t>
      </w:r>
      <w:del w:id="39" w:author="Author">
        <w:r w:rsidRPr="00EF4DB3">
          <w:rPr>
            <w:rFonts w:eastAsia="Verdana"/>
            <w:lang w:val="lv-LV"/>
          </w:rPr>
          <w:delText xml:space="preserve">piekļuve </w:delText>
        </w:r>
      </w:del>
      <w:ins w:id="40" w:author="Author">
        <w:del w:id="41" w:author="Author">
          <w:r w:rsidR="007E1948">
            <w:rPr>
              <w:rFonts w:eastAsia="Verdana"/>
              <w:lang w:val="lv-LV"/>
            </w:rPr>
            <w:delText>izpratne</w:delText>
          </w:r>
        </w:del>
      </w:ins>
      <w:ins w:id="42" w:author="Author">
        <w:r w:rsidRPr="00E13D02" w:rsidR="00445E4A">
          <w:rPr>
            <w:rFonts w:eastAsia="Verdana"/>
            <w:lang w:val="lv-LV"/>
          </w:rPr>
          <w:t xml:space="preserve">kartīte, </w:t>
        </w:r>
      </w:ins>
      <w:ins w:id="43" w:author="Author">
        <w:r w:rsidRPr="00E13D02" w:rsidR="00445E4A">
          <w:rPr>
            <w:lang w:val="lv-LV"/>
          </w:rPr>
          <w:t>un jāpārliecinās</w:t>
        </w:r>
      </w:ins>
      <w:ins w:id="44" w:author="Author">
        <w:r w:rsidRPr="00E13D02" w:rsidR="00445E4A">
          <w:rPr>
            <w:rFonts w:eastAsia="Verdana"/>
            <w:lang w:val="lv-LV"/>
          </w:rPr>
          <w:t>, ka pacienti/aprūpētāji zina</w:t>
        </w:r>
      </w:ins>
      <w:ins w:id="45" w:author="Author">
        <w:r w:rsidR="007E1948">
          <w:rPr>
            <w:rFonts w:eastAsia="Verdana"/>
            <w:lang w:val="lv-LV"/>
          </w:rPr>
          <w:t xml:space="preserve"> par to, ka viņi var arī noskatīties apmācības</w:t>
        </w:r>
      </w:ins>
      <w:ins w:id="46" w:author="Author">
        <w:r w:rsidRPr="00EF4DB3" w:rsidR="007E1948">
          <w:rPr>
            <w:rFonts w:eastAsia="Verdana"/>
            <w:lang w:val="lv-LV"/>
          </w:rPr>
          <w:t xml:space="preserve"> </w:t>
        </w:r>
      </w:ins>
      <w:r w:rsidRPr="00EF4DB3">
        <w:rPr>
          <w:rFonts w:eastAsia="Verdana"/>
          <w:lang w:val="lv-LV"/>
        </w:rPr>
        <w:t xml:space="preserve">video </w:t>
      </w:r>
      <w:del w:id="47" w:author="Author">
        <w:r w:rsidRPr="00EF4DB3">
          <w:rPr>
            <w:rFonts w:eastAsia="Verdana"/>
            <w:lang w:val="lv-LV"/>
          </w:rPr>
          <w:delText>(vai nu ar pacienta informācijas karti vai atmiņas karti)</w:delText>
        </w:r>
      </w:del>
      <w:ins w:id="48" w:author="Author">
        <w:r w:rsidR="007E1948">
          <w:rPr>
            <w:rFonts w:eastAsia="Verdana"/>
            <w:lang w:val="lv-LV"/>
          </w:rPr>
          <w:t xml:space="preserve">vietnē </w:t>
        </w:r>
      </w:ins>
      <w:ins w:id="49" w:author="Author">
        <w:r w:rsidRPr="007C49A8" w:rsidR="007E1948">
          <w:rPr>
            <w:rFonts w:eastAsia="Verdana"/>
            <w:lang w:val="lv-LV"/>
          </w:rPr>
          <w:t>nyxoid.com</w:t>
        </w:r>
      </w:ins>
      <w:r w:rsidRPr="00EF4DB3">
        <w:rPr>
          <w:rFonts w:eastAsia="Verdana"/>
          <w:lang w:val="lv-LV"/>
        </w:rPr>
        <w:t xml:space="preserve"> un </w:t>
      </w:r>
      <w:ins w:id="50" w:author="Author">
        <w:r w:rsidRPr="00E13D02" w:rsidR="00445E4A">
          <w:rPr>
            <w:rFonts w:eastAsia="Verdana"/>
            <w:lang w:val="lv-LV"/>
          </w:rPr>
          <w:t xml:space="preserve">tiek aicināti </w:t>
        </w:r>
      </w:ins>
      <w:del w:id="51" w:author="Author">
        <w:r w:rsidRPr="00EF4DB3">
          <w:rPr>
            <w:rFonts w:eastAsia="Verdana"/>
            <w:lang w:val="lv-LV"/>
          </w:rPr>
          <w:delText xml:space="preserve">kā mudināt </w:delText>
        </w:r>
      </w:del>
      <w:r w:rsidRPr="00EF4DB3">
        <w:rPr>
          <w:rFonts w:eastAsia="Verdana"/>
          <w:lang w:val="lv-LV"/>
        </w:rPr>
        <w:t xml:space="preserve">izlasīt </w:t>
      </w:r>
      <w:del w:id="52" w:author="Author">
        <w:r w:rsidRPr="00EF4DB3">
          <w:rPr>
            <w:rFonts w:eastAsia="Verdana"/>
            <w:lang w:val="lv-LV"/>
          </w:rPr>
          <w:delText xml:space="preserve">īsos padomus un </w:delText>
        </w:r>
      </w:del>
      <w:r w:rsidRPr="00EF4DB3">
        <w:rPr>
          <w:rFonts w:eastAsia="Verdana"/>
          <w:lang w:val="lv-LV"/>
        </w:rPr>
        <w:t xml:space="preserve">lietošanas </w:t>
      </w:r>
      <w:ins w:id="53" w:author="Author">
        <w:r w:rsidRPr="00E13D02" w:rsidR="00445E4A">
          <w:rPr>
            <w:rFonts w:eastAsia="Verdana"/>
            <w:lang w:val="lv-LV"/>
          </w:rPr>
          <w:t>instrukciju</w:t>
        </w:r>
      </w:ins>
      <w:del w:id="54" w:author="Author">
        <w:r w:rsidRPr="00EF4DB3">
          <w:rPr>
            <w:rFonts w:eastAsia="Verdana"/>
            <w:lang w:val="lv-LV"/>
          </w:rPr>
          <w:delText>informāciju</w:delText>
        </w:r>
      </w:del>
      <w:r w:rsidRPr="00EF4DB3">
        <w:rPr>
          <w:rFonts w:eastAsia="Verdana"/>
          <w:lang w:val="lv-LV"/>
        </w:rPr>
        <w:t>, kas ievietota zāļu ārējā iepakojuma kastītē</w:t>
      </w:r>
      <w:ins w:id="55" w:author="Author">
        <w:r w:rsidR="007E1948">
          <w:rPr>
            <w:rFonts w:eastAsia="Verdana"/>
            <w:lang w:val="lv-LV"/>
          </w:rPr>
          <w:t xml:space="preserve">, </w:t>
        </w:r>
      </w:ins>
      <w:ins w:id="56" w:author="Author">
        <w:del w:id="57" w:author="Author">
          <w:r w:rsidR="007E1948">
            <w:rPr>
              <w:rFonts w:eastAsia="Verdana"/>
              <w:lang w:val="lv-LV"/>
            </w:rPr>
            <w:delText>kā arī</w:delText>
          </w:r>
        </w:del>
      </w:ins>
      <w:ins w:id="58" w:author="Author">
        <w:r w:rsidR="00445E4A">
          <w:rPr>
            <w:rFonts w:eastAsia="Verdana"/>
            <w:lang w:val="lv-LV"/>
          </w:rPr>
          <w:t>un</w:t>
        </w:r>
      </w:ins>
      <w:ins w:id="59" w:author="Author">
        <w:r w:rsidR="007E1948">
          <w:rPr>
            <w:rFonts w:eastAsia="Verdana"/>
            <w:lang w:val="lv-LV"/>
          </w:rPr>
          <w:t xml:space="preserve"> īsos padomus blistera iekšējā iepakojumā</w:t>
        </w:r>
      </w:ins>
      <w:ins w:id="60" w:author="Author">
        <w:r w:rsidR="00C53A49">
          <w:rPr>
            <w:rFonts w:eastAsia="Verdana"/>
            <w:lang w:val="lv-LV"/>
          </w:rPr>
          <w:t>.</w:t>
        </w:r>
      </w:ins>
    </w:p>
    <w:p w:rsidR="00CF4321" w:rsidP="00CF4321" w14:paraId="3165E23A" w14:textId="77777777">
      <w:pPr>
        <w:tabs>
          <w:tab w:val="clear" w:pos="567"/>
          <w:tab w:val="left" w:pos="1134"/>
        </w:tabs>
        <w:spacing w:line="240" w:lineRule="auto"/>
        <w:ind w:left="1134" w:right="-1"/>
        <w:jc w:val="both"/>
        <w:rPr>
          <w:lang w:val="lv-LV"/>
        </w:rPr>
      </w:pPr>
    </w:p>
    <w:p w:rsidR="0009323E" w:rsidRPr="00EF4DB3" w:rsidP="00CF4321" w14:paraId="2CA49387" w14:textId="5CE887F7">
      <w:pPr>
        <w:tabs>
          <w:tab w:val="clear" w:pos="567"/>
        </w:tabs>
        <w:spacing w:line="240" w:lineRule="auto"/>
        <w:rPr>
          <w:rFonts w:eastAsia="Verdana"/>
          <w:lang w:val="lv-LV"/>
        </w:rPr>
      </w:pPr>
      <w:r w:rsidRPr="00EF4DB3">
        <w:rPr>
          <w:rFonts w:eastAsia="Verdana"/>
          <w:lang w:val="lv-LV"/>
        </w:rPr>
        <w:t xml:space="preserve">Pacienta informācijas </w:t>
      </w:r>
      <w:ins w:id="61" w:author="Author">
        <w:r w:rsidRPr="00E13D02" w:rsidR="005D50F0">
          <w:rPr>
            <w:rFonts w:eastAsia="Verdana"/>
            <w:lang w:val="lv-LV"/>
          </w:rPr>
          <w:t>kartīte</w:t>
        </w:r>
      </w:ins>
      <w:del w:id="62" w:author="Author">
        <w:r w:rsidRPr="00EF4DB3">
          <w:rPr>
            <w:rFonts w:eastAsia="Verdana"/>
            <w:lang w:val="lv-LV"/>
          </w:rPr>
          <w:delText>karte</w:delText>
        </w:r>
      </w:del>
      <w:del w:id="63" w:author="Author">
        <w:r w:rsidRPr="00EF4DB3">
          <w:rPr>
            <w:rFonts w:eastAsia="Verdana"/>
            <w:lang w:val="lv-LV"/>
          </w:rPr>
          <w:delText>i</w:delText>
        </w:r>
      </w:del>
      <w:r w:rsidRPr="00EF4DB3">
        <w:rPr>
          <w:rFonts w:eastAsia="Verdana"/>
          <w:lang w:val="lv-LV"/>
        </w:rPr>
        <w:t xml:space="preserve"> </w:t>
      </w:r>
      <w:del w:id="64" w:author="Author">
        <w:r w:rsidRPr="00EF4DB3">
          <w:rPr>
            <w:rFonts w:eastAsia="Verdana"/>
            <w:lang w:val="lv-LV"/>
          </w:rPr>
          <w:delText>ir jā</w:delText>
        </w:r>
      </w:del>
      <w:r w:rsidRPr="00EF4DB3">
        <w:rPr>
          <w:rFonts w:eastAsia="Verdana"/>
          <w:lang w:val="lv-LV"/>
        </w:rPr>
        <w:t>ietver</w:t>
      </w:r>
      <w:ins w:id="65" w:author="Author">
        <w:r w:rsidR="001F5CCB">
          <w:rPr>
            <w:rFonts w:eastAsia="Verdana"/>
            <w:lang w:val="lv-LV"/>
          </w:rPr>
          <w:t xml:space="preserve"> šādu informāciju</w:t>
        </w:r>
      </w:ins>
      <w:r w:rsidRPr="00EF4DB3">
        <w:rPr>
          <w:rFonts w:eastAsia="Verdana"/>
          <w:lang w:val="lv-LV"/>
        </w:rPr>
        <w:t>:</w:t>
      </w:r>
    </w:p>
    <w:p w:rsidR="00CF4321" w:rsidP="00CF4321" w14:paraId="40BC6E52" w14:textId="77777777">
      <w:pPr>
        <w:tabs>
          <w:tab w:val="clear" w:pos="567"/>
          <w:tab w:val="left" w:pos="1134"/>
        </w:tabs>
        <w:spacing w:line="240" w:lineRule="auto"/>
        <w:ind w:left="1134" w:right="-1"/>
        <w:jc w:val="both"/>
        <w:rPr>
          <w:lang w:val="lv-LV"/>
        </w:rPr>
      </w:pPr>
    </w:p>
    <w:p w:rsidR="0009323E" w:rsidRPr="00D855CE" w:rsidP="00DA3FFA" w14:paraId="17E1162F" w14:textId="243481EB">
      <w:pPr>
        <w:numPr>
          <w:ilvl w:val="0"/>
          <w:numId w:val="14"/>
        </w:numPr>
        <w:tabs>
          <w:tab w:val="clear" w:pos="567"/>
          <w:tab w:val="clear" w:pos="720"/>
          <w:tab w:val="left" w:pos="1134"/>
        </w:tabs>
        <w:spacing w:line="240" w:lineRule="auto"/>
        <w:ind w:left="1134" w:right="-1" w:hanging="567"/>
        <w:jc w:val="both"/>
        <w:rPr>
          <w:lang w:val="lv-LV"/>
        </w:rPr>
      </w:pPr>
      <w:r w:rsidRPr="00EF4DB3">
        <w:rPr>
          <w:rFonts w:eastAsia="Verdana"/>
          <w:lang w:val="lv-LV"/>
        </w:rPr>
        <w:t>inf</w:t>
      </w:r>
      <w:r w:rsidRPr="00D855CE">
        <w:rPr>
          <w:lang w:val="lv-LV"/>
        </w:rPr>
        <w:t>ormācija par Nyxoid un fakts, ka tās nevar aizstāt pamata atdzīvināšanas atbalstu</w:t>
      </w:r>
      <w:ins w:id="66" w:author="Author">
        <w:r w:rsidR="005D50F0">
          <w:rPr>
            <w:lang w:val="lv-LV"/>
          </w:rPr>
          <w:t>;</w:t>
        </w:r>
      </w:ins>
      <w:r w:rsidRPr="00D855CE">
        <w:rPr>
          <w:lang w:val="lv-LV"/>
        </w:rPr>
        <w:t xml:space="preserve"> </w:t>
      </w:r>
    </w:p>
    <w:p w:rsidR="00CF4321" w:rsidP="00CF4321" w14:paraId="311CCD1C" w14:textId="77777777">
      <w:pPr>
        <w:tabs>
          <w:tab w:val="clear" w:pos="567"/>
          <w:tab w:val="left" w:pos="1134"/>
        </w:tabs>
        <w:spacing w:line="240" w:lineRule="auto"/>
        <w:ind w:left="1134" w:right="-1"/>
        <w:jc w:val="both"/>
        <w:rPr>
          <w:lang w:val="lv-LV"/>
        </w:rPr>
      </w:pPr>
    </w:p>
    <w:p w:rsidR="0009323E" w:rsidRPr="00D855CE" w:rsidP="00DA3FFA" w14:paraId="38F58250" w14:textId="390F839B">
      <w:pPr>
        <w:numPr>
          <w:ilvl w:val="0"/>
          <w:numId w:val="14"/>
        </w:numPr>
        <w:tabs>
          <w:tab w:val="clear" w:pos="567"/>
          <w:tab w:val="clear" w:pos="720"/>
          <w:tab w:val="left" w:pos="1134"/>
        </w:tabs>
        <w:spacing w:line="240" w:lineRule="auto"/>
        <w:ind w:left="1134" w:right="-1" w:hanging="567"/>
        <w:jc w:val="both"/>
        <w:rPr>
          <w:lang w:val="lv-LV"/>
        </w:rPr>
      </w:pPr>
      <w:r w:rsidRPr="00D855CE">
        <w:rPr>
          <w:lang w:val="lv-LV"/>
        </w:rPr>
        <w:t>kā identificēt iespējamas opioīdu pārdozēšanas pazīmes, sevišķi elpošanas nomākumu, un informācija par to, kā pārbaudīt elpceļus un elpošanu</w:t>
      </w:r>
      <w:ins w:id="67" w:author="Author">
        <w:r w:rsidR="005D50F0">
          <w:rPr>
            <w:lang w:val="lv-LV"/>
          </w:rPr>
          <w:t>;</w:t>
        </w:r>
      </w:ins>
    </w:p>
    <w:p w:rsidR="00CF4321" w:rsidP="00CF4321" w14:paraId="3D951A6B" w14:textId="77777777">
      <w:pPr>
        <w:tabs>
          <w:tab w:val="clear" w:pos="567"/>
          <w:tab w:val="left" w:pos="1134"/>
        </w:tabs>
        <w:spacing w:line="240" w:lineRule="auto"/>
        <w:ind w:left="1134" w:right="-1"/>
        <w:jc w:val="both"/>
        <w:rPr>
          <w:lang w:val="lv-LV"/>
        </w:rPr>
      </w:pPr>
    </w:p>
    <w:p w:rsidR="0009323E" w:rsidRPr="00D855CE" w:rsidP="00DA3FFA" w14:paraId="1C234F2B" w14:textId="2F062AF1">
      <w:pPr>
        <w:numPr>
          <w:ilvl w:val="0"/>
          <w:numId w:val="14"/>
        </w:numPr>
        <w:tabs>
          <w:tab w:val="clear" w:pos="567"/>
          <w:tab w:val="clear" w:pos="720"/>
          <w:tab w:val="left" w:pos="1134"/>
        </w:tabs>
        <w:spacing w:line="240" w:lineRule="auto"/>
        <w:ind w:left="1134" w:right="-1" w:hanging="567"/>
        <w:jc w:val="both"/>
        <w:rPr>
          <w:lang w:val="lv-LV"/>
        </w:rPr>
      </w:pPr>
      <w:r w:rsidRPr="00D855CE">
        <w:rPr>
          <w:lang w:val="lv-LV"/>
        </w:rPr>
        <w:t>uzsvars uz nepieciešamību nekavējoties izsaukt neatliekamās medicīniskās palīdzības dienestu</w:t>
      </w:r>
      <w:ins w:id="68" w:author="Author">
        <w:r w:rsidR="005D50F0">
          <w:rPr>
            <w:lang w:val="lv-LV"/>
          </w:rPr>
          <w:t>;</w:t>
        </w:r>
      </w:ins>
    </w:p>
    <w:p w:rsidR="00CF4321" w:rsidP="00CF4321" w14:paraId="11A0E55D" w14:textId="77777777">
      <w:pPr>
        <w:tabs>
          <w:tab w:val="clear" w:pos="567"/>
          <w:tab w:val="left" w:pos="1134"/>
        </w:tabs>
        <w:spacing w:line="240" w:lineRule="auto"/>
        <w:ind w:left="1134" w:right="-1"/>
        <w:jc w:val="both"/>
        <w:rPr>
          <w:lang w:val="lv-LV"/>
        </w:rPr>
      </w:pPr>
    </w:p>
    <w:p w:rsidR="0009323E" w:rsidRPr="00D855CE" w:rsidP="00DA3FFA" w14:paraId="648BD1DC" w14:textId="4724B989">
      <w:pPr>
        <w:numPr>
          <w:ilvl w:val="0"/>
          <w:numId w:val="14"/>
        </w:numPr>
        <w:tabs>
          <w:tab w:val="clear" w:pos="567"/>
          <w:tab w:val="clear" w:pos="720"/>
          <w:tab w:val="left" w:pos="1134"/>
        </w:tabs>
        <w:spacing w:line="240" w:lineRule="auto"/>
        <w:ind w:left="1134" w:right="-1" w:hanging="567"/>
        <w:jc w:val="both"/>
        <w:rPr>
          <w:lang w:val="lv-LV"/>
        </w:rPr>
      </w:pPr>
      <w:r w:rsidRPr="00D855CE">
        <w:rPr>
          <w:lang w:val="lv-LV"/>
        </w:rPr>
        <w:t>informācija par to, kā lietot deguna aerosolu, lai pareizi ievadītu Nyxoid</w:t>
      </w:r>
      <w:ins w:id="69" w:author="Author">
        <w:r w:rsidR="005D50F0">
          <w:rPr>
            <w:lang w:val="lv-LV"/>
          </w:rPr>
          <w:t>;</w:t>
        </w:r>
      </w:ins>
    </w:p>
    <w:p w:rsidR="00CF4321" w:rsidP="00CF4321" w14:paraId="62FEE426" w14:textId="77777777">
      <w:pPr>
        <w:tabs>
          <w:tab w:val="clear" w:pos="567"/>
          <w:tab w:val="left" w:pos="1134"/>
        </w:tabs>
        <w:spacing w:line="240" w:lineRule="auto"/>
        <w:ind w:left="1134" w:right="-1"/>
        <w:jc w:val="both"/>
        <w:rPr>
          <w:lang w:val="lv-LV"/>
        </w:rPr>
      </w:pPr>
    </w:p>
    <w:p w:rsidR="0009323E" w:rsidRPr="00D855CE" w:rsidP="00DA3FFA" w14:paraId="67836FFA" w14:textId="0D0B350D">
      <w:pPr>
        <w:numPr>
          <w:ilvl w:val="0"/>
          <w:numId w:val="14"/>
        </w:numPr>
        <w:tabs>
          <w:tab w:val="clear" w:pos="567"/>
          <w:tab w:val="clear" w:pos="720"/>
          <w:tab w:val="left" w:pos="1134"/>
        </w:tabs>
        <w:spacing w:line="240" w:lineRule="auto"/>
        <w:ind w:left="1134" w:right="-1" w:hanging="567"/>
        <w:jc w:val="both"/>
        <w:rPr>
          <w:lang w:val="lv-LV"/>
        </w:rPr>
      </w:pPr>
      <w:r w:rsidRPr="00D855CE">
        <w:rPr>
          <w:lang w:val="lv-LV"/>
        </w:rPr>
        <w:t>informācija par pacienta novietošanu glābšanas pozīcijā un otrās devas ievadīšanu, ja nepieciešams, šajā pozīcijā</w:t>
      </w:r>
      <w:ins w:id="70" w:author="Author">
        <w:r w:rsidR="005D50F0">
          <w:rPr>
            <w:lang w:val="lv-LV"/>
          </w:rPr>
          <w:t>;</w:t>
        </w:r>
      </w:ins>
    </w:p>
    <w:p w:rsidR="00CF4321" w:rsidP="00CF4321" w14:paraId="386BB26C" w14:textId="77777777">
      <w:pPr>
        <w:tabs>
          <w:tab w:val="clear" w:pos="567"/>
          <w:tab w:val="left" w:pos="1134"/>
        </w:tabs>
        <w:spacing w:line="240" w:lineRule="auto"/>
        <w:ind w:left="1134" w:right="-1"/>
        <w:jc w:val="both"/>
        <w:rPr>
          <w:lang w:val="lv-LV"/>
        </w:rPr>
      </w:pPr>
    </w:p>
    <w:p w:rsidR="0009323E" w:rsidRPr="00D855CE" w:rsidP="00DA3FFA" w14:paraId="16A8A298" w14:textId="28FA0C01">
      <w:pPr>
        <w:numPr>
          <w:ilvl w:val="0"/>
          <w:numId w:val="14"/>
        </w:numPr>
        <w:tabs>
          <w:tab w:val="clear" w:pos="567"/>
          <w:tab w:val="clear" w:pos="720"/>
          <w:tab w:val="left" w:pos="1134"/>
        </w:tabs>
        <w:spacing w:line="240" w:lineRule="auto"/>
        <w:ind w:left="1134" w:right="-1" w:hanging="567"/>
        <w:jc w:val="both"/>
        <w:rPr>
          <w:lang w:val="lv-LV"/>
        </w:rPr>
      </w:pPr>
      <w:r w:rsidRPr="00D855CE">
        <w:rPr>
          <w:lang w:val="lv-LV"/>
        </w:rPr>
        <w:t>informācija par to, kā pārvaldīt un uzraudzīt pacientu, līdz ierodas neatliekamā medicīniskā palīdzība</w:t>
      </w:r>
      <w:ins w:id="71" w:author="Author">
        <w:r w:rsidR="005D50F0">
          <w:rPr>
            <w:lang w:val="lv-LV"/>
          </w:rPr>
          <w:t>;</w:t>
        </w:r>
      </w:ins>
    </w:p>
    <w:p w:rsidR="00CF4321" w:rsidP="00CF4321" w14:paraId="5E724E06" w14:textId="77777777">
      <w:pPr>
        <w:tabs>
          <w:tab w:val="clear" w:pos="567"/>
          <w:tab w:val="left" w:pos="1134"/>
        </w:tabs>
        <w:spacing w:line="240" w:lineRule="auto"/>
        <w:ind w:left="1134" w:right="-1"/>
        <w:jc w:val="both"/>
        <w:rPr>
          <w:lang w:val="lv-LV"/>
        </w:rPr>
      </w:pPr>
    </w:p>
    <w:p w:rsidR="0009323E" w:rsidRPr="00D855CE" w:rsidP="00DA3FFA" w14:paraId="62282DD8" w14:textId="6065A5EE">
      <w:pPr>
        <w:numPr>
          <w:ilvl w:val="0"/>
          <w:numId w:val="14"/>
        </w:numPr>
        <w:tabs>
          <w:tab w:val="clear" w:pos="567"/>
          <w:tab w:val="clear" w:pos="720"/>
          <w:tab w:val="left" w:pos="1134"/>
        </w:tabs>
        <w:spacing w:line="240" w:lineRule="auto"/>
        <w:ind w:left="1134" w:right="-1" w:hanging="567"/>
        <w:jc w:val="both"/>
        <w:rPr>
          <w:lang w:val="lv-LV"/>
        </w:rPr>
      </w:pPr>
      <w:r w:rsidRPr="00D855CE">
        <w:rPr>
          <w:lang w:val="lv-LV"/>
        </w:rPr>
        <w:t>brīdinājums par iespējamiem svarīgiem riskiem, piemēram, opioīdu atcelšanas simptomiem un elpošanas nomākuma atkārtošanos</w:t>
      </w:r>
      <w:ins w:id="72" w:author="Author">
        <w:r w:rsidR="005D50F0">
          <w:rPr>
            <w:lang w:val="lv-LV"/>
          </w:rPr>
          <w:t>;</w:t>
        </w:r>
      </w:ins>
    </w:p>
    <w:p w:rsidR="00CF4321" w:rsidP="00CF4321" w14:paraId="3A73A65D" w14:textId="77777777">
      <w:pPr>
        <w:tabs>
          <w:tab w:val="clear" w:pos="567"/>
          <w:tab w:val="left" w:pos="1134"/>
        </w:tabs>
        <w:spacing w:line="240" w:lineRule="auto"/>
        <w:ind w:left="1134" w:right="-1"/>
        <w:jc w:val="both"/>
        <w:rPr>
          <w:lang w:val="lv-LV"/>
        </w:rPr>
      </w:pPr>
    </w:p>
    <w:p w:rsidR="0009323E" w:rsidRPr="00EF4DB3" w:rsidP="00DA3FFA" w14:paraId="01C21109" w14:textId="70B9675E">
      <w:pPr>
        <w:numPr>
          <w:ilvl w:val="0"/>
          <w:numId w:val="14"/>
        </w:numPr>
        <w:tabs>
          <w:tab w:val="clear" w:pos="567"/>
          <w:tab w:val="clear" w:pos="720"/>
          <w:tab w:val="left" w:pos="1134"/>
        </w:tabs>
        <w:spacing w:line="240" w:lineRule="auto"/>
        <w:ind w:left="1134" w:right="-1" w:hanging="567"/>
        <w:jc w:val="both"/>
        <w:rPr>
          <w:rFonts w:eastAsia="Verdana"/>
          <w:lang w:val="lv-LV"/>
        </w:rPr>
      </w:pPr>
      <w:r w:rsidRPr="00D855CE">
        <w:rPr>
          <w:lang w:val="lv-LV"/>
        </w:rPr>
        <w:t>norāde</w:t>
      </w:r>
      <w:r w:rsidRPr="00EF4DB3">
        <w:rPr>
          <w:rFonts w:eastAsia="Verdana"/>
          <w:lang w:val="lv-LV"/>
        </w:rPr>
        <w:t xml:space="preserve"> par īsajiem padomiem uz zāļu tiešā iepakojuma aizmugures</w:t>
      </w:r>
      <w:ins w:id="73" w:author="Author">
        <w:r w:rsidR="005D50F0">
          <w:rPr>
            <w:rFonts w:eastAsia="Verdana"/>
            <w:lang w:val="lv-LV"/>
          </w:rPr>
          <w:t>.</w:t>
        </w:r>
      </w:ins>
    </w:p>
    <w:p w:rsidR="00CF4321" w:rsidP="00CF4321" w14:paraId="0D14322E" w14:textId="77777777">
      <w:pPr>
        <w:tabs>
          <w:tab w:val="clear" w:pos="567"/>
          <w:tab w:val="left" w:pos="1134"/>
        </w:tabs>
        <w:spacing w:line="240" w:lineRule="auto"/>
        <w:ind w:left="1134" w:right="-1"/>
        <w:jc w:val="both"/>
        <w:rPr>
          <w:lang w:val="lv-LV"/>
        </w:rPr>
      </w:pPr>
    </w:p>
    <w:p w:rsidR="0009323E" w:rsidRPr="00EF4DB3" w:rsidP="00D855CE" w14:paraId="5AD5D31F" w14:textId="142D5D29">
      <w:pPr>
        <w:spacing w:line="240" w:lineRule="auto"/>
        <w:rPr>
          <w:rFonts w:eastAsia="Verdana"/>
          <w:lang w:val="lv-LV"/>
        </w:rPr>
      </w:pPr>
      <w:r w:rsidRPr="00EF4DB3">
        <w:rPr>
          <w:rFonts w:eastAsia="Verdana"/>
          <w:lang w:val="lv-LV"/>
        </w:rPr>
        <w:t xml:space="preserve">Video </w:t>
      </w:r>
      <w:del w:id="74" w:author="Author">
        <w:r w:rsidRPr="00EF4DB3">
          <w:rPr>
            <w:rFonts w:eastAsia="Verdana"/>
            <w:lang w:val="lv-LV"/>
          </w:rPr>
          <w:delText>ir jāiekļauj</w:delText>
        </w:r>
      </w:del>
      <w:ins w:id="75" w:author="Author">
        <w:r w:rsidR="005C76B1">
          <w:rPr>
            <w:rFonts w:eastAsia="Verdana"/>
            <w:lang w:val="lv-LV"/>
          </w:rPr>
          <w:t>ietver šādu informāciju</w:t>
        </w:r>
      </w:ins>
      <w:r w:rsidRPr="00EF4DB3">
        <w:rPr>
          <w:rFonts w:eastAsia="Verdana"/>
          <w:lang w:val="lv-LV"/>
        </w:rPr>
        <w:t>:</w:t>
      </w:r>
    </w:p>
    <w:p w:rsidR="00CF4321" w:rsidP="00CF4321" w14:paraId="581136E0" w14:textId="77777777">
      <w:pPr>
        <w:tabs>
          <w:tab w:val="clear" w:pos="567"/>
          <w:tab w:val="left" w:pos="1134"/>
        </w:tabs>
        <w:spacing w:line="240" w:lineRule="auto"/>
        <w:ind w:left="1134" w:right="-1"/>
        <w:jc w:val="both"/>
        <w:rPr>
          <w:lang w:val="lv-LV"/>
        </w:rPr>
      </w:pPr>
    </w:p>
    <w:p w:rsidR="0009323E" w:rsidRPr="00D855CE" w:rsidP="00DA3FFA" w14:paraId="27730C23" w14:textId="77777777">
      <w:pPr>
        <w:numPr>
          <w:ilvl w:val="0"/>
          <w:numId w:val="14"/>
        </w:numPr>
        <w:tabs>
          <w:tab w:val="clear" w:pos="567"/>
          <w:tab w:val="clear" w:pos="720"/>
          <w:tab w:val="left" w:pos="1134"/>
        </w:tabs>
        <w:spacing w:line="240" w:lineRule="auto"/>
        <w:ind w:left="1134" w:right="-1" w:hanging="567"/>
        <w:jc w:val="both"/>
        <w:rPr>
          <w:lang w:val="lv-LV"/>
        </w:rPr>
      </w:pPr>
      <w:r w:rsidRPr="00EF4DB3">
        <w:rPr>
          <w:rFonts w:eastAsia="Verdana"/>
          <w:lang w:val="lv-LV"/>
        </w:rPr>
        <w:t>soļi, kas apraksta rīcību ar pacientu, saskaņoti ar pacienta informācijas karti un lietošanas instru</w:t>
      </w:r>
      <w:r w:rsidRPr="00D855CE">
        <w:rPr>
          <w:lang w:val="lv-LV"/>
        </w:rPr>
        <w:t>kciju;</w:t>
      </w:r>
    </w:p>
    <w:p w:rsidR="00CF4321" w:rsidP="00CF4321" w14:paraId="03A56F9D" w14:textId="77777777">
      <w:pPr>
        <w:tabs>
          <w:tab w:val="clear" w:pos="567"/>
          <w:tab w:val="left" w:pos="1134"/>
        </w:tabs>
        <w:spacing w:line="240" w:lineRule="auto"/>
        <w:ind w:left="1134" w:right="-1"/>
        <w:jc w:val="both"/>
        <w:rPr>
          <w:lang w:val="lv-LV"/>
        </w:rPr>
      </w:pPr>
    </w:p>
    <w:p w:rsidR="0009323E" w:rsidRPr="00EF4DB3" w:rsidP="00DA3FFA" w14:paraId="7CB785CA" w14:textId="41ACD200">
      <w:pPr>
        <w:numPr>
          <w:ilvl w:val="0"/>
          <w:numId w:val="14"/>
        </w:numPr>
        <w:tabs>
          <w:tab w:val="clear" w:pos="567"/>
          <w:tab w:val="clear" w:pos="720"/>
          <w:tab w:val="left" w:pos="1134"/>
        </w:tabs>
        <w:spacing w:line="240" w:lineRule="auto"/>
        <w:ind w:left="1134" w:right="-1" w:hanging="567"/>
        <w:jc w:val="both"/>
        <w:rPr>
          <w:rFonts w:eastAsia="Verdana"/>
          <w:lang w:val="lv-LV"/>
        </w:rPr>
      </w:pPr>
      <w:r w:rsidRPr="00D855CE">
        <w:rPr>
          <w:lang w:val="lv-LV"/>
        </w:rPr>
        <w:t>ta</w:t>
      </w:r>
      <w:ins w:id="76" w:author="Author">
        <w:r w:rsidR="003E7706">
          <w:rPr>
            <w:lang w:val="lv-LV"/>
          </w:rPr>
          <w:t>s</w:t>
        </w:r>
      </w:ins>
      <w:del w:id="77" w:author="Author">
        <w:r w:rsidRPr="00D855CE">
          <w:rPr>
            <w:lang w:val="lv-LV"/>
          </w:rPr>
          <w:delText>m</w:delText>
        </w:r>
      </w:del>
      <w:r w:rsidRPr="00D855CE">
        <w:rPr>
          <w:lang w:val="lv-LV"/>
        </w:rPr>
        <w:t xml:space="preserve"> </w:t>
      </w:r>
      <w:del w:id="78" w:author="Author">
        <w:r w:rsidRPr="00D855CE">
          <w:rPr>
            <w:lang w:val="lv-LV"/>
          </w:rPr>
          <w:delText>jā</w:delText>
        </w:r>
      </w:del>
      <w:del w:id="79" w:author="Author">
        <w:r w:rsidRPr="00EF4DB3">
          <w:rPr>
            <w:rFonts w:eastAsia="Verdana"/>
            <w:lang w:val="lv-LV"/>
          </w:rPr>
          <w:delText xml:space="preserve">būt </w:delText>
        </w:r>
      </w:del>
      <w:ins w:id="80" w:author="Author">
        <w:r w:rsidR="003E7706">
          <w:rPr>
            <w:lang w:val="lv-LV"/>
          </w:rPr>
          <w:t xml:space="preserve">ir </w:t>
        </w:r>
      </w:ins>
      <w:r w:rsidRPr="00EF4DB3">
        <w:rPr>
          <w:rFonts w:eastAsia="Verdana"/>
          <w:lang w:val="lv-LV"/>
        </w:rPr>
        <w:t>pieejam</w:t>
      </w:r>
      <w:ins w:id="81" w:author="Author">
        <w:r w:rsidR="003E7706">
          <w:rPr>
            <w:rFonts w:eastAsia="Verdana"/>
            <w:lang w:val="lv-LV"/>
          </w:rPr>
          <w:t>s</w:t>
        </w:r>
      </w:ins>
      <w:del w:id="82" w:author="Author">
        <w:r w:rsidRPr="00EF4DB3">
          <w:rPr>
            <w:rFonts w:eastAsia="Verdana"/>
            <w:lang w:val="lv-LV"/>
          </w:rPr>
          <w:delText>am</w:delText>
        </w:r>
      </w:del>
      <w:r w:rsidRPr="00EF4DB3">
        <w:rPr>
          <w:rFonts w:eastAsia="Verdana"/>
          <w:lang w:val="lv-LV"/>
        </w:rPr>
        <w:t xml:space="preserve"> kā</w:t>
      </w:r>
    </w:p>
    <w:p w:rsidR="00CF4321" w:rsidP="00CF4321" w14:paraId="27949996" w14:textId="77777777">
      <w:pPr>
        <w:tabs>
          <w:tab w:val="clear" w:pos="567"/>
          <w:tab w:val="left" w:pos="1134"/>
        </w:tabs>
        <w:spacing w:line="240" w:lineRule="auto"/>
        <w:ind w:left="1134" w:right="-1"/>
        <w:jc w:val="both"/>
        <w:rPr>
          <w:lang w:val="lv-LV"/>
        </w:rPr>
      </w:pPr>
    </w:p>
    <w:p w:rsidR="0009323E" w:rsidRPr="00EF4DB3" w:rsidP="00DA3FFA" w14:paraId="0AD4C512" w14:textId="30B647E9">
      <w:pPr>
        <w:numPr>
          <w:ilvl w:val="0"/>
          <w:numId w:val="16"/>
        </w:numPr>
        <w:tabs>
          <w:tab w:val="clear" w:pos="567"/>
          <w:tab w:val="left" w:pos="1701"/>
        </w:tabs>
        <w:spacing w:line="240" w:lineRule="auto"/>
        <w:ind w:left="1701" w:hanging="567"/>
        <w:rPr>
          <w:rFonts w:eastAsia="Verdana"/>
          <w:lang w:val="lv-LV"/>
        </w:rPr>
      </w:pPr>
      <w:r w:rsidRPr="00EF4DB3">
        <w:rPr>
          <w:rFonts w:eastAsia="Verdana"/>
          <w:lang w:val="lv-LV"/>
        </w:rPr>
        <w:t>saite</w:t>
      </w:r>
      <w:del w:id="83" w:author="Author">
        <w:r w:rsidRPr="00EF4DB3">
          <w:rPr>
            <w:rFonts w:eastAsia="Verdana"/>
            <w:lang w:val="lv-LV"/>
          </w:rPr>
          <w:delText>i</w:delText>
        </w:r>
      </w:del>
      <w:r w:rsidRPr="00EF4DB3">
        <w:rPr>
          <w:rFonts w:eastAsia="Verdana"/>
          <w:lang w:val="lv-LV"/>
        </w:rPr>
        <w:t xml:space="preserve"> piekļuvei tiešsaistē, </w:t>
      </w:r>
      <w:ins w:id="84" w:author="Author">
        <w:r w:rsidRPr="00E13D02" w:rsidR="005D50F0">
          <w:rPr>
            <w:rFonts w:eastAsia="Verdana"/>
            <w:lang w:val="lv-LV"/>
          </w:rPr>
          <w:t>norādīta</w:t>
        </w:r>
      </w:ins>
      <w:del w:id="85" w:author="Author">
        <w:r w:rsidRPr="00EF4DB3">
          <w:rPr>
            <w:rFonts w:eastAsia="Verdana"/>
            <w:lang w:val="lv-LV"/>
          </w:rPr>
          <w:delText>norādītai</w:delText>
        </w:r>
      </w:del>
      <w:r w:rsidRPr="00EF4DB3">
        <w:rPr>
          <w:rFonts w:eastAsia="Verdana"/>
          <w:lang w:val="lv-LV"/>
        </w:rPr>
        <w:t xml:space="preserve"> veselības </w:t>
      </w:r>
      <w:ins w:id="86" w:author="Author">
        <w:r w:rsidRPr="00E13D02" w:rsidR="005D50F0">
          <w:rPr>
            <w:rFonts w:eastAsia="Verdana"/>
            <w:lang w:val="lv-LV"/>
          </w:rPr>
          <w:t>aprūpēt</w:t>
        </w:r>
      </w:ins>
      <w:ins w:id="87" w:author="Author">
        <w:r w:rsidR="005D50F0">
          <w:rPr>
            <w:rFonts w:eastAsia="Verdana"/>
            <w:lang w:val="lv-LV"/>
          </w:rPr>
          <w:t>ā</w:t>
        </w:r>
      </w:ins>
      <w:ins w:id="88" w:author="Author">
        <w:r w:rsidRPr="00E13D02" w:rsidR="005D50F0">
          <w:rPr>
            <w:rFonts w:eastAsia="Verdana"/>
            <w:lang w:val="lv-LV"/>
          </w:rPr>
          <w:t>ja</w:t>
        </w:r>
      </w:ins>
      <w:del w:id="89" w:author="Author">
        <w:r w:rsidRPr="00EF4DB3">
          <w:rPr>
            <w:rFonts w:eastAsia="Verdana"/>
            <w:lang w:val="lv-LV"/>
          </w:rPr>
          <w:delText>aprūpētaja</w:delText>
        </w:r>
      </w:del>
      <w:r w:rsidRPr="00EF4DB3">
        <w:rPr>
          <w:rFonts w:eastAsia="Verdana"/>
          <w:lang w:val="lv-LV"/>
        </w:rPr>
        <w:t xml:space="preserve"> dokumentācijā un pacienta informācijas kartē</w:t>
      </w:r>
    </w:p>
    <w:p w:rsidR="00CF4321" w:rsidRPr="00D366B2" w14:paraId="1F98F226" w14:textId="526100A5">
      <w:pPr>
        <w:numPr>
          <w:ilvl w:val="0"/>
          <w:numId w:val="16"/>
        </w:numPr>
        <w:tabs>
          <w:tab w:val="clear" w:pos="567"/>
          <w:tab w:val="left" w:pos="1134"/>
        </w:tabs>
        <w:spacing w:line="240" w:lineRule="auto"/>
        <w:ind w:left="0" w:right="-1"/>
        <w:jc w:val="both"/>
        <w:pPrChange w:id="90" w:author="Author">
          <w:pPr>
            <w:pStyle w:val="ListParagraph"/>
            <w:numPr>
              <w:numId w:val="16"/>
            </w:numPr>
            <w:tabs>
              <w:tab w:val="clear" w:pos="567"/>
              <w:tab w:val="left" w:pos="1134"/>
            </w:tabs>
            <w:spacing w:line="240" w:lineRule="auto"/>
            <w:ind w:left="1080" w:right="-1" w:hanging="360"/>
            <w:jc w:val="both"/>
          </w:pPr>
        </w:pPrChange>
        <w:rPr>
          <w:del w:id="91" w:author="Author"/>
          <w:lang w:val="lv-LV"/>
        </w:rPr>
      </w:pPr>
      <w:ins w:id="92" w:author="Author">
        <w:r w:rsidRPr="00D366B2">
          <w:rPr>
            <w:lang w:val="lv-LV"/>
          </w:rPr>
          <w:t xml:space="preserve">Valstīs, kurās Nyxoid nav pieejams tirgū un kurās nav apstiprinātu izglītojošo materiālu, vietnē nyxoid.com tas būs norādīts </w:t>
        </w:r>
      </w:ins>
      <w:ins w:id="93" w:author="Author">
        <w:del w:id="94" w:author="Author">
          <w:r w:rsidRPr="00D366B2">
            <w:rPr>
              <w:lang w:val="lv-LV"/>
            </w:rPr>
            <w:delText xml:space="preserve">zem </w:delText>
          </w:r>
        </w:del>
      </w:ins>
      <w:ins w:id="95" w:author="Author">
        <w:r w:rsidRPr="00D366B2">
          <w:rPr>
            <w:lang w:val="lv-LV"/>
          </w:rPr>
          <w:t xml:space="preserve">attiecīgās valsts </w:t>
        </w:r>
      </w:ins>
      <w:ins w:id="96" w:author="Author">
        <w:r w:rsidRPr="00E13D02" w:rsidR="005D50F0">
          <w:rPr>
            <w:lang w:val="lv-LV"/>
          </w:rPr>
          <w:t>saitē</w:t>
        </w:r>
      </w:ins>
      <w:ins w:id="97" w:author="Author">
        <w:del w:id="98" w:author="Author">
          <w:r w:rsidRPr="00D366B2">
            <w:rPr>
              <w:lang w:val="lv-LV"/>
            </w:rPr>
            <w:delText>saites</w:delText>
          </w:r>
        </w:del>
      </w:ins>
      <w:ins w:id="99" w:author="Author">
        <w:r w:rsidRPr="00D366B2">
          <w:rPr>
            <w:lang w:val="lv-LV"/>
          </w:rPr>
          <w:t xml:space="preserve">, un tiks iekļauta saite uz šajā valstī apstiprināto, pacientam paredzēto lietošanas instrukciju, kas ietver arī </w:t>
        </w:r>
      </w:ins>
      <w:ins w:id="100" w:author="Author">
        <w:r w:rsidRPr="00E13D02" w:rsidR="005D50F0">
          <w:rPr>
            <w:lang w:val="lv-LV"/>
          </w:rPr>
          <w:t xml:space="preserve">izglītojošajos materiālos sniegto </w:t>
        </w:r>
      </w:ins>
      <w:ins w:id="101" w:author="Author">
        <w:r w:rsidRPr="00D366B2">
          <w:rPr>
            <w:lang w:val="lv-LV"/>
          </w:rPr>
          <w:t>galveno informāciju</w:t>
        </w:r>
      </w:ins>
      <w:ins w:id="102" w:author="Author">
        <w:del w:id="103" w:author="Author">
          <w:r w:rsidRPr="00D366B2">
            <w:rPr>
              <w:lang w:val="lv-LV"/>
            </w:rPr>
            <w:delText xml:space="preserve"> no izglītojošajiem materiāliem</w:delText>
          </w:r>
        </w:del>
      </w:ins>
      <w:ins w:id="104" w:author="Author">
        <w:r w:rsidRPr="00D366B2">
          <w:rPr>
            <w:lang w:val="lv-LV"/>
          </w:rPr>
          <w:t xml:space="preserve"> par to, kā atpazīt pārdozēšanu un kā lietot Nyxoid.</w:t>
        </w:r>
      </w:ins>
    </w:p>
    <w:p w:rsidR="0009323E" w:rsidRPr="00EF4DB3" w14:paraId="498E4E88" w14:textId="5146A443">
      <w:pPr>
        <w:pPrChange w:id="105" w:author="Author">
          <w:pPr>
            <w:pStyle w:val="ListParagraph"/>
          </w:pPr>
        </w:pPrChange>
        <w:rPr>
          <w:del w:id="106" w:author="Author"/>
          <w:rFonts w:eastAsia="Verdana"/>
          <w:lang w:val="lv-LV"/>
        </w:rPr>
      </w:pPr>
      <w:del w:id="107" w:author="Author">
        <w:r w:rsidRPr="00EF4DB3">
          <w:rPr>
            <w:rFonts w:eastAsia="Verdana"/>
            <w:lang w:val="lv-LV"/>
          </w:rPr>
          <w:delText>atmiņas kartē, ar kuras palīdzību VAS veic apmācību, ja nav pieejams WiFi</w:delText>
        </w:r>
      </w:del>
    </w:p>
    <w:p w:rsidR="0009323E" w:rsidRPr="00EF4DB3" w14:paraId="7367901E" w14:textId="77777777">
      <w:pPr>
        <w:pPrChange w:id="108" w:author="Author">
          <w:pPr>
            <w:pStyle w:val="ListParagraph"/>
          </w:pPr>
        </w:pPrChange>
        <w:rPr>
          <w:lang w:val="lv-LV"/>
        </w:rPr>
      </w:pPr>
    </w:p>
    <w:p w:rsidR="00D366B2" w14:paraId="3FFCCC8F" w14:textId="18969F2A">
      <w:pPr>
        <w:numPr>
          <w:numId w:val="0"/>
        </w:numPr>
        <w:tabs>
          <w:tab w:val="clear" w:pos="720"/>
        </w:tabs>
        <w:spacing w:line="240" w:lineRule="auto"/>
        <w:ind w:left="720" w:right="-1" w:firstLine="0"/>
        <w:pPrChange w:id="109" w:author="Author">
          <w:pPr>
            <w:numPr>
              <w:numId w:val="2"/>
            </w:numPr>
            <w:tabs>
              <w:tab w:val="num" w:pos="720"/>
            </w:tabs>
            <w:spacing w:line="240" w:lineRule="auto"/>
            <w:ind w:left="720" w:right="-1" w:hanging="720"/>
          </w:pPr>
        </w:pPrChange>
        <w:rPr>
          <w:ins w:id="110" w:author="Author"/>
          <w:del w:id="111" w:author="Author"/>
          <w:b/>
          <w:lang w:val="lv-LV"/>
        </w:rPr>
      </w:pPr>
    </w:p>
    <w:p w:rsidR="0009323E" w:rsidRPr="00EF4DB3" w:rsidP="00A72AE1" w14:paraId="6710D17F" w14:textId="438BE5B5">
      <w:pPr>
        <w:numPr>
          <w:ilvl w:val="0"/>
          <w:numId w:val="2"/>
        </w:numPr>
        <w:spacing w:line="240" w:lineRule="auto"/>
        <w:ind w:right="-1" w:hanging="720"/>
        <w:rPr>
          <w:del w:id="112" w:author="Author"/>
          <w:b/>
          <w:lang w:val="lv-LV"/>
        </w:rPr>
      </w:pPr>
      <w:del w:id="113" w:author="Author">
        <w:r w:rsidRPr="00EF4DB3">
          <w:rPr>
            <w:b/>
            <w:lang w:val="lv-LV"/>
          </w:rPr>
          <w:delText>Saistības veikt pēcreģistrācijas pasākumus</w:delText>
        </w:r>
      </w:del>
    </w:p>
    <w:p w:rsidR="0009323E" w:rsidRPr="00EF4DB3" w:rsidP="00A72AE1" w14:paraId="0B41E60F" w14:textId="68F82665">
      <w:pPr>
        <w:spacing w:line="240" w:lineRule="auto"/>
        <w:ind w:right="-1"/>
        <w:rPr>
          <w:del w:id="114" w:author="Author"/>
          <w:b/>
          <w:lang w:val="lv-LV"/>
        </w:rPr>
      </w:pPr>
    </w:p>
    <w:p w:rsidR="0009323E" w:rsidRPr="00EF4DB3" w:rsidP="00A72AE1" w14:paraId="7A2376A8" w14:textId="18210C58">
      <w:pPr>
        <w:spacing w:line="240" w:lineRule="auto"/>
        <w:ind w:right="-1"/>
        <w:rPr>
          <w:del w:id="115" w:author="Author"/>
          <w:i/>
          <w:lang w:val="lv-LV"/>
        </w:rPr>
      </w:pPr>
      <w:del w:id="116" w:author="Author">
        <w:r w:rsidRPr="00EF4DB3">
          <w:rPr>
            <w:lang w:val="lv-LV"/>
          </w:rPr>
          <w:delText>Reģistrācijas apliecības īpašniekam noteiktā laika periodā jāveic turpmāk norādītie pasākumi</w:delText>
        </w:r>
      </w:del>
      <w:del w:id="117" w:author="Author">
        <w:r w:rsidRPr="00EF4DB3">
          <w:rPr>
            <w:i/>
            <w:lang w:val="lv-LV"/>
          </w:rPr>
          <w:delText>.</w:delText>
        </w:r>
      </w:del>
    </w:p>
    <w:p w:rsidR="0009323E" w:rsidRPr="00EF4DB3" w:rsidP="00A72AE1" w14:paraId="3D8C077D" w14:textId="46E34537">
      <w:pPr>
        <w:spacing w:line="240" w:lineRule="auto"/>
        <w:ind w:right="-1"/>
        <w:rPr>
          <w:del w:id="118" w:author="Author"/>
          <w:lang w:val="lv-LV"/>
        </w:rPr>
      </w:pPr>
    </w:p>
    <w:tbl>
      <w:tblPr>
        <w:tblW w:w="9077" w:type="dxa"/>
        <w:tblLayout w:type="fixed"/>
        <w:tblCellMar>
          <w:left w:w="0" w:type="dxa"/>
          <w:right w:w="0" w:type="dxa"/>
        </w:tblCellMar>
        <w:tblLook w:val="0000"/>
      </w:tblPr>
      <w:tblGrid>
        <w:gridCol w:w="7235"/>
        <w:gridCol w:w="1842"/>
      </w:tblGrid>
      <w:tr w14:paraId="4E831386" w14:textId="6318A870" w:rsidTr="00CF4321">
        <w:tblPrEx>
          <w:tblW w:w="9077" w:type="dxa"/>
          <w:tblLayout w:type="fixed"/>
          <w:tblCellMar>
            <w:left w:w="0" w:type="dxa"/>
            <w:right w:w="0" w:type="dxa"/>
          </w:tblCellMar>
          <w:tblLook w:val="0000"/>
        </w:tblPrEx>
        <w:trPr>
          <w:del w:id="119" w:author="Author"/>
        </w:trPr>
        <w:tc>
          <w:tcPr>
            <w:tcW w:w="7235" w:type="dxa"/>
            <w:tcBorders>
              <w:top w:val="single" w:sz="4" w:space="0" w:color="000000"/>
              <w:left w:val="single" w:sz="4" w:space="0" w:color="000000"/>
              <w:bottom w:val="single" w:sz="4" w:space="0" w:color="000000"/>
              <w:right w:val="single" w:sz="4" w:space="0" w:color="000000"/>
            </w:tcBorders>
            <w:shd w:val="clear" w:color="auto" w:fill="FFFFFF"/>
          </w:tcPr>
          <w:p w:rsidR="0009323E" w:rsidRPr="00EF4DB3" w:rsidP="00A72AE1" w14:paraId="40081503" w14:textId="17E32021">
            <w:pPr>
              <w:widowControl w:val="0"/>
              <w:autoSpaceDE w:val="0"/>
              <w:autoSpaceDN w:val="0"/>
              <w:adjustRightInd w:val="0"/>
              <w:spacing w:line="240" w:lineRule="auto"/>
              <w:ind w:left="108" w:right="108"/>
              <w:rPr>
                <w:del w:id="120" w:author="Author"/>
                <w:rFonts w:cs="Verdana"/>
                <w:b/>
                <w:bCs/>
                <w:lang w:val="lv-LV"/>
              </w:rPr>
            </w:pPr>
            <w:del w:id="121" w:author="Author">
              <w:r w:rsidRPr="00EF4DB3">
                <w:rPr>
                  <w:rFonts w:cs="Verdana"/>
                  <w:b/>
                  <w:bCs/>
                  <w:lang w:val="lv-LV"/>
                </w:rPr>
                <w:delText>Apraksts</w:delText>
              </w:r>
            </w:del>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9323E" w:rsidRPr="00EF4DB3" w:rsidP="00A72AE1" w14:paraId="111ADC53" w14:textId="7F5460F6">
            <w:pPr>
              <w:widowControl w:val="0"/>
              <w:autoSpaceDE w:val="0"/>
              <w:autoSpaceDN w:val="0"/>
              <w:adjustRightInd w:val="0"/>
              <w:spacing w:line="240" w:lineRule="auto"/>
              <w:ind w:left="108" w:right="108"/>
              <w:rPr>
                <w:del w:id="122" w:author="Author"/>
                <w:rFonts w:cs="Verdana"/>
                <w:b/>
                <w:bCs/>
                <w:lang w:val="lv-LV"/>
              </w:rPr>
            </w:pPr>
            <w:del w:id="123" w:author="Author">
              <w:r w:rsidRPr="00EF4DB3">
                <w:rPr>
                  <w:rFonts w:cs="Verdana"/>
                  <w:b/>
                  <w:bCs/>
                  <w:lang w:val="lv-LV"/>
                </w:rPr>
                <w:delText>Izpildes termiņš</w:delText>
              </w:r>
            </w:del>
          </w:p>
        </w:tc>
      </w:tr>
      <w:tr w14:paraId="29E99754" w14:textId="31A81767" w:rsidTr="00CF4321">
        <w:tblPrEx>
          <w:tblW w:w="9077" w:type="dxa"/>
          <w:tblLayout w:type="fixed"/>
          <w:tblCellMar>
            <w:left w:w="0" w:type="dxa"/>
            <w:right w:w="0" w:type="dxa"/>
          </w:tblCellMar>
          <w:tblLook w:val="0000"/>
        </w:tblPrEx>
        <w:trPr>
          <w:del w:id="124" w:author="Author"/>
        </w:trPr>
        <w:tc>
          <w:tcPr>
            <w:tcW w:w="7235" w:type="dxa"/>
            <w:tcBorders>
              <w:top w:val="single" w:sz="4" w:space="0" w:color="000000"/>
              <w:left w:val="single" w:sz="4" w:space="0" w:color="000000"/>
              <w:bottom w:val="single" w:sz="4" w:space="0" w:color="000000"/>
              <w:right w:val="single" w:sz="4" w:space="0" w:color="000000"/>
            </w:tcBorders>
            <w:shd w:val="clear" w:color="auto" w:fill="FFFFFF"/>
          </w:tcPr>
          <w:p w:rsidR="0009323E" w:rsidRPr="00EF4DB3" w:rsidP="00A72AE1" w14:paraId="1590DE70" w14:textId="38966936">
            <w:pPr>
              <w:widowControl w:val="0"/>
              <w:autoSpaceDE w:val="0"/>
              <w:autoSpaceDN w:val="0"/>
              <w:adjustRightInd w:val="0"/>
              <w:spacing w:line="240" w:lineRule="auto"/>
              <w:ind w:left="108" w:right="108"/>
              <w:rPr>
                <w:del w:id="125" w:author="Author"/>
                <w:iCs/>
                <w:szCs w:val="22"/>
                <w:lang w:val="lv-LV"/>
              </w:rPr>
            </w:pPr>
            <w:del w:id="126" w:author="Author">
              <w:r w:rsidRPr="00EF4DB3">
                <w:rPr>
                  <w:szCs w:val="22"/>
                  <w:lang w:val="lv-LV"/>
                </w:rPr>
                <w:delText xml:space="preserve">Pēcreģistrācijas efektivitātes pētījums </w:delText>
              </w:r>
            </w:del>
            <w:del w:id="127" w:author="Author">
              <w:r w:rsidRPr="00EF4DB3">
                <w:rPr>
                  <w:iCs/>
                  <w:szCs w:val="22"/>
                  <w:lang w:val="lv-LV"/>
                </w:rPr>
                <w:delText>(PAES):</w:delText>
              </w:r>
            </w:del>
          </w:p>
          <w:p w:rsidR="0009323E" w:rsidRPr="00EF4DB3" w:rsidP="00A72AE1" w14:paraId="71B23199" w14:textId="5D2BE30A">
            <w:pPr>
              <w:widowControl w:val="0"/>
              <w:autoSpaceDE w:val="0"/>
              <w:autoSpaceDN w:val="0"/>
              <w:adjustRightInd w:val="0"/>
              <w:spacing w:line="240" w:lineRule="auto"/>
              <w:ind w:left="108" w:right="108"/>
              <w:rPr>
                <w:del w:id="128" w:author="Author"/>
                <w:rFonts w:cs="Verdana"/>
                <w:lang w:val="lv-LV"/>
              </w:rPr>
            </w:pPr>
            <w:del w:id="129" w:author="Author">
              <w:r w:rsidRPr="00EF4DB3">
                <w:rPr>
                  <w:rFonts w:cs="Verdana"/>
                  <w:lang w:val="lv-LV"/>
                </w:rPr>
                <w:delText>Nyxoid (intranazālā naloksona) ievadīšanas efektivitāte opioīdu pārdozēšanas novēršanai, to veicot nespeciālistiem.</w:delText>
              </w:r>
            </w:del>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9323E" w:rsidRPr="00EF4DB3" w:rsidP="00A72AE1" w14:paraId="5C259C4A" w14:textId="70D4E026">
            <w:pPr>
              <w:widowControl w:val="0"/>
              <w:autoSpaceDE w:val="0"/>
              <w:autoSpaceDN w:val="0"/>
              <w:adjustRightInd w:val="0"/>
              <w:spacing w:line="240" w:lineRule="auto"/>
              <w:ind w:left="108" w:right="108"/>
              <w:rPr>
                <w:del w:id="130" w:author="Author"/>
                <w:rFonts w:cs="Verdana"/>
                <w:lang w:val="lv-LV"/>
              </w:rPr>
            </w:pPr>
            <w:del w:id="131" w:author="Author">
              <w:r w:rsidRPr="00EF4DB3">
                <w:rPr>
                  <w:rFonts w:cs="Verdana"/>
                  <w:lang w:val="lv-LV"/>
                </w:rPr>
                <w:delText xml:space="preserve"> 202</w:delText>
              </w:r>
            </w:del>
            <w:del w:id="132" w:author="Author">
              <w:r w:rsidR="00ED65C5">
                <w:rPr>
                  <w:rFonts w:cs="Verdana"/>
                  <w:lang w:val="lv-LV"/>
                </w:rPr>
                <w:delText>4</w:delText>
              </w:r>
            </w:del>
            <w:del w:id="133" w:author="Author">
              <w:r w:rsidRPr="00EF4DB3">
                <w:rPr>
                  <w:rFonts w:cs="Verdana"/>
                  <w:lang w:val="lv-LV"/>
                </w:rPr>
                <w:delText>. 4. cet.</w:delText>
              </w:r>
            </w:del>
          </w:p>
        </w:tc>
      </w:tr>
    </w:tbl>
    <w:p w:rsidR="0009323E" w:rsidRPr="00EF4DB3" w14:paraId="015F4032" w14:textId="77777777">
      <w:pPr>
        <w:widowControl w:val="0"/>
        <w:autoSpaceDE w:val="0"/>
        <w:autoSpaceDN w:val="0"/>
        <w:adjustRightInd w:val="0"/>
        <w:spacing w:line="240" w:lineRule="auto"/>
        <w:ind w:left="0" w:right="120"/>
        <w:pPrChange w:id="134" w:author="Author">
          <w:pPr>
            <w:widowControl w:val="0"/>
            <w:autoSpaceDE w:val="0"/>
            <w:autoSpaceDN w:val="0"/>
            <w:adjustRightInd w:val="0"/>
            <w:spacing w:line="240" w:lineRule="auto"/>
            <w:ind w:left="127" w:right="120"/>
          </w:pPr>
        </w:pPrChange>
        <w:rPr>
          <w:rFonts w:cs="Verdana"/>
          <w:lang w:val="lv-LV"/>
        </w:rPr>
      </w:pPr>
      <w:bookmarkStart w:id="135" w:name="page_total_master7"/>
      <w:bookmarkStart w:id="136" w:name="page_total"/>
      <w:bookmarkEnd w:id="135"/>
      <w:bookmarkEnd w:id="136"/>
    </w:p>
    <w:p w:rsidR="0009323E" w:rsidRPr="00EF4DB3" w:rsidP="00D855CE" w14:paraId="3E2E6700" w14:textId="77777777">
      <w:pPr>
        <w:spacing w:line="240" w:lineRule="auto"/>
        <w:ind w:right="-1"/>
        <w:rPr>
          <w:b/>
          <w:lang w:val="lv-LV"/>
        </w:rPr>
      </w:pPr>
      <w:r w:rsidRPr="00EF4DB3">
        <w:rPr>
          <w:b/>
          <w:lang w:val="lv-LV"/>
        </w:rPr>
        <w:br w:type="page"/>
      </w:r>
    </w:p>
    <w:p w:rsidR="0009323E" w:rsidRPr="00EF4DB3" w:rsidP="00D855CE" w14:paraId="1532449E" w14:textId="77777777">
      <w:pPr>
        <w:spacing w:line="240" w:lineRule="auto"/>
        <w:ind w:right="-1"/>
        <w:rPr>
          <w:b/>
          <w:lang w:val="lv-LV"/>
        </w:rPr>
      </w:pPr>
    </w:p>
    <w:p w:rsidR="0009323E" w:rsidRPr="00EF4DB3" w:rsidP="00D855CE" w14:paraId="447F29A1" w14:textId="77777777">
      <w:pPr>
        <w:numPr>
          <w:ilvl w:val="12"/>
          <w:numId w:val="0"/>
        </w:numPr>
        <w:spacing w:line="240" w:lineRule="auto"/>
        <w:ind w:right="-2"/>
        <w:jc w:val="center"/>
        <w:rPr>
          <w:szCs w:val="22"/>
          <w:lang w:val="lv-LV"/>
        </w:rPr>
      </w:pPr>
    </w:p>
    <w:p w:rsidR="0009323E" w:rsidRPr="00EF4DB3" w:rsidP="00D855CE" w14:paraId="5D6CE339" w14:textId="77777777">
      <w:pPr>
        <w:spacing w:line="240" w:lineRule="auto"/>
        <w:jc w:val="center"/>
        <w:rPr>
          <w:szCs w:val="22"/>
          <w:lang w:val="lv-LV"/>
        </w:rPr>
      </w:pPr>
    </w:p>
    <w:p w:rsidR="0009323E" w:rsidRPr="00EF4DB3" w:rsidP="00D855CE" w14:paraId="3555E477" w14:textId="77777777">
      <w:pPr>
        <w:spacing w:line="240" w:lineRule="auto"/>
        <w:jc w:val="center"/>
        <w:rPr>
          <w:szCs w:val="22"/>
          <w:lang w:val="lv-LV"/>
        </w:rPr>
      </w:pPr>
    </w:p>
    <w:p w:rsidR="0009323E" w:rsidRPr="00EF4DB3" w:rsidP="00D855CE" w14:paraId="3B2A6C24" w14:textId="77777777">
      <w:pPr>
        <w:spacing w:line="240" w:lineRule="auto"/>
        <w:jc w:val="center"/>
        <w:rPr>
          <w:szCs w:val="22"/>
          <w:lang w:val="lv-LV"/>
        </w:rPr>
      </w:pPr>
    </w:p>
    <w:p w:rsidR="0009323E" w:rsidRPr="00EF4DB3" w:rsidP="00D855CE" w14:paraId="658382C8" w14:textId="77777777">
      <w:pPr>
        <w:spacing w:line="240" w:lineRule="auto"/>
        <w:jc w:val="center"/>
        <w:rPr>
          <w:szCs w:val="22"/>
          <w:lang w:val="lv-LV"/>
        </w:rPr>
      </w:pPr>
    </w:p>
    <w:p w:rsidR="0009323E" w:rsidRPr="00EF4DB3" w:rsidP="00D855CE" w14:paraId="013D2D78" w14:textId="77777777">
      <w:pPr>
        <w:spacing w:line="240" w:lineRule="auto"/>
        <w:jc w:val="center"/>
        <w:rPr>
          <w:szCs w:val="22"/>
          <w:lang w:val="lv-LV"/>
        </w:rPr>
      </w:pPr>
    </w:p>
    <w:p w:rsidR="0009323E" w:rsidRPr="00EF4DB3" w:rsidP="00D855CE" w14:paraId="2305FCE8" w14:textId="77777777">
      <w:pPr>
        <w:spacing w:line="240" w:lineRule="auto"/>
        <w:jc w:val="center"/>
        <w:rPr>
          <w:szCs w:val="22"/>
          <w:lang w:val="lv-LV"/>
        </w:rPr>
      </w:pPr>
    </w:p>
    <w:p w:rsidR="0009323E" w:rsidRPr="00EF4DB3" w:rsidP="00D855CE" w14:paraId="37C41F7C" w14:textId="77777777">
      <w:pPr>
        <w:spacing w:line="240" w:lineRule="auto"/>
        <w:jc w:val="center"/>
        <w:rPr>
          <w:szCs w:val="22"/>
          <w:lang w:val="lv-LV"/>
        </w:rPr>
      </w:pPr>
    </w:p>
    <w:p w:rsidR="0009323E" w:rsidRPr="00EF4DB3" w:rsidP="00D855CE" w14:paraId="79F896CC" w14:textId="77777777">
      <w:pPr>
        <w:spacing w:line="240" w:lineRule="auto"/>
        <w:jc w:val="center"/>
        <w:rPr>
          <w:szCs w:val="22"/>
          <w:lang w:val="lv-LV"/>
        </w:rPr>
      </w:pPr>
    </w:p>
    <w:p w:rsidR="0009323E" w:rsidRPr="00EF4DB3" w:rsidP="00D855CE" w14:paraId="50BE01DA" w14:textId="77777777">
      <w:pPr>
        <w:spacing w:line="240" w:lineRule="auto"/>
        <w:jc w:val="center"/>
        <w:rPr>
          <w:szCs w:val="22"/>
          <w:lang w:val="lv-LV"/>
        </w:rPr>
      </w:pPr>
    </w:p>
    <w:p w:rsidR="0009323E" w:rsidRPr="00EF4DB3" w:rsidP="00D855CE" w14:paraId="2459D7D9" w14:textId="77777777">
      <w:pPr>
        <w:spacing w:line="240" w:lineRule="auto"/>
        <w:jc w:val="center"/>
        <w:rPr>
          <w:szCs w:val="22"/>
          <w:lang w:val="lv-LV"/>
        </w:rPr>
      </w:pPr>
    </w:p>
    <w:p w:rsidR="0009323E" w:rsidRPr="00EF4DB3" w:rsidP="00D855CE" w14:paraId="25BA5688" w14:textId="77777777">
      <w:pPr>
        <w:spacing w:line="240" w:lineRule="auto"/>
        <w:jc w:val="center"/>
        <w:rPr>
          <w:szCs w:val="22"/>
          <w:lang w:val="lv-LV"/>
        </w:rPr>
      </w:pPr>
    </w:p>
    <w:p w:rsidR="0009323E" w:rsidRPr="00EF4DB3" w:rsidP="00D855CE" w14:paraId="789669CF" w14:textId="77777777">
      <w:pPr>
        <w:numPr>
          <w:ilvl w:val="12"/>
          <w:numId w:val="0"/>
        </w:numPr>
        <w:spacing w:line="240" w:lineRule="auto"/>
        <w:ind w:right="-2"/>
        <w:jc w:val="center"/>
        <w:rPr>
          <w:szCs w:val="22"/>
          <w:lang w:val="lv-LV"/>
        </w:rPr>
      </w:pPr>
    </w:p>
    <w:p w:rsidR="0009323E" w:rsidRPr="00EF4DB3" w:rsidP="00D855CE" w14:paraId="3D661233" w14:textId="77777777">
      <w:pPr>
        <w:numPr>
          <w:ilvl w:val="12"/>
          <w:numId w:val="0"/>
        </w:numPr>
        <w:spacing w:line="240" w:lineRule="auto"/>
        <w:ind w:right="-2"/>
        <w:jc w:val="center"/>
        <w:rPr>
          <w:szCs w:val="22"/>
          <w:lang w:val="lv-LV"/>
        </w:rPr>
      </w:pPr>
    </w:p>
    <w:p w:rsidR="0009323E" w:rsidRPr="00EF4DB3" w:rsidP="00D855CE" w14:paraId="0FD50CDE" w14:textId="77777777">
      <w:pPr>
        <w:numPr>
          <w:ilvl w:val="12"/>
          <w:numId w:val="0"/>
        </w:numPr>
        <w:spacing w:line="240" w:lineRule="auto"/>
        <w:ind w:right="-2"/>
        <w:jc w:val="center"/>
        <w:rPr>
          <w:szCs w:val="22"/>
          <w:lang w:val="lv-LV"/>
        </w:rPr>
      </w:pPr>
    </w:p>
    <w:p w:rsidR="0009323E" w:rsidRPr="00EF4DB3" w:rsidP="00D855CE" w14:paraId="7B5B480F" w14:textId="77777777">
      <w:pPr>
        <w:numPr>
          <w:ilvl w:val="12"/>
          <w:numId w:val="0"/>
        </w:numPr>
        <w:spacing w:line="240" w:lineRule="auto"/>
        <w:ind w:right="-2"/>
        <w:jc w:val="center"/>
        <w:rPr>
          <w:szCs w:val="22"/>
          <w:lang w:val="lv-LV"/>
        </w:rPr>
      </w:pPr>
    </w:p>
    <w:p w:rsidR="0009323E" w:rsidRPr="00EF4DB3" w:rsidP="00D855CE" w14:paraId="77E8561D" w14:textId="77777777">
      <w:pPr>
        <w:numPr>
          <w:ilvl w:val="12"/>
          <w:numId w:val="0"/>
        </w:numPr>
        <w:spacing w:line="240" w:lineRule="auto"/>
        <w:ind w:right="-2"/>
        <w:jc w:val="center"/>
        <w:rPr>
          <w:szCs w:val="22"/>
          <w:lang w:val="lv-LV"/>
        </w:rPr>
      </w:pPr>
    </w:p>
    <w:p w:rsidR="0009323E" w:rsidRPr="00EF4DB3" w:rsidP="00D855CE" w14:paraId="273CA1AE" w14:textId="77777777">
      <w:pPr>
        <w:numPr>
          <w:ilvl w:val="12"/>
          <w:numId w:val="0"/>
        </w:numPr>
        <w:spacing w:line="240" w:lineRule="auto"/>
        <w:ind w:right="-2"/>
        <w:jc w:val="center"/>
        <w:rPr>
          <w:szCs w:val="22"/>
          <w:lang w:val="lv-LV"/>
        </w:rPr>
      </w:pPr>
    </w:p>
    <w:p w:rsidR="0009323E" w:rsidRPr="00EF4DB3" w:rsidP="00D855CE" w14:paraId="5C134F86" w14:textId="77777777">
      <w:pPr>
        <w:numPr>
          <w:ilvl w:val="12"/>
          <w:numId w:val="0"/>
        </w:numPr>
        <w:spacing w:line="240" w:lineRule="auto"/>
        <w:ind w:right="-2"/>
        <w:jc w:val="center"/>
        <w:rPr>
          <w:szCs w:val="22"/>
          <w:lang w:val="lv-LV"/>
        </w:rPr>
      </w:pPr>
    </w:p>
    <w:p w:rsidR="0009323E" w:rsidRPr="00EF4DB3" w:rsidP="00D855CE" w14:paraId="6BDEB42C" w14:textId="77777777">
      <w:pPr>
        <w:numPr>
          <w:ilvl w:val="12"/>
          <w:numId w:val="0"/>
        </w:numPr>
        <w:spacing w:line="240" w:lineRule="auto"/>
        <w:ind w:right="-2"/>
        <w:jc w:val="center"/>
        <w:rPr>
          <w:szCs w:val="22"/>
          <w:lang w:val="lv-LV"/>
        </w:rPr>
      </w:pPr>
    </w:p>
    <w:p w:rsidR="0009323E" w:rsidRPr="00EF4DB3" w:rsidP="00D855CE" w14:paraId="59B2FCC9" w14:textId="77777777">
      <w:pPr>
        <w:numPr>
          <w:ilvl w:val="12"/>
          <w:numId w:val="0"/>
        </w:numPr>
        <w:spacing w:line="240" w:lineRule="auto"/>
        <w:ind w:right="-2"/>
        <w:jc w:val="center"/>
        <w:rPr>
          <w:szCs w:val="22"/>
          <w:lang w:val="lv-LV"/>
        </w:rPr>
      </w:pPr>
    </w:p>
    <w:p w:rsidR="0009323E" w:rsidRPr="00EF4DB3" w:rsidP="00546159" w14:paraId="42988E26" w14:textId="77777777">
      <w:pPr>
        <w:spacing w:line="240" w:lineRule="auto"/>
        <w:jc w:val="center"/>
        <w:rPr>
          <w:b/>
          <w:szCs w:val="22"/>
          <w:lang w:val="lv-LV"/>
        </w:rPr>
      </w:pPr>
      <w:r w:rsidRPr="00EF4DB3">
        <w:rPr>
          <w:b/>
          <w:bCs/>
          <w:szCs w:val="22"/>
          <w:bdr w:val="nil"/>
          <w:lang w:val="lv-LV"/>
        </w:rPr>
        <w:t>III PIELIKUMS</w:t>
      </w:r>
    </w:p>
    <w:p w:rsidR="0009323E" w:rsidRPr="00EF4DB3" w:rsidP="00D855CE" w14:paraId="71922D8E" w14:textId="77777777">
      <w:pPr>
        <w:numPr>
          <w:ilvl w:val="12"/>
          <w:numId w:val="0"/>
        </w:numPr>
        <w:spacing w:line="240" w:lineRule="auto"/>
        <w:ind w:right="-2"/>
        <w:jc w:val="center"/>
        <w:rPr>
          <w:szCs w:val="22"/>
          <w:lang w:val="lv-LV"/>
        </w:rPr>
      </w:pPr>
    </w:p>
    <w:p w:rsidR="0009323E" w:rsidRPr="00EF4DB3" w:rsidP="00AB03D4" w14:paraId="0FEA940E" w14:textId="77777777">
      <w:pPr>
        <w:spacing w:line="240" w:lineRule="auto"/>
        <w:jc w:val="center"/>
        <w:rPr>
          <w:b/>
          <w:szCs w:val="22"/>
          <w:lang w:val="lv-LV"/>
        </w:rPr>
      </w:pPr>
      <w:r w:rsidRPr="00EF4DB3">
        <w:rPr>
          <w:b/>
          <w:bCs/>
          <w:szCs w:val="22"/>
          <w:bdr w:val="nil"/>
          <w:lang w:val="lv-LV"/>
        </w:rPr>
        <w:t>MARĶĒJUMA TEKSTS UN LIETOŠANAS INSTRUKCIJA</w:t>
      </w:r>
    </w:p>
    <w:p w:rsidR="0009323E" w:rsidRPr="00EF4DB3" w:rsidP="00D855CE" w14:paraId="353E8D1E" w14:textId="77777777">
      <w:pPr>
        <w:spacing w:line="240" w:lineRule="auto"/>
        <w:jc w:val="center"/>
        <w:rPr>
          <w:b/>
          <w:szCs w:val="22"/>
          <w:lang w:val="lv-LV"/>
        </w:rPr>
      </w:pPr>
      <w:r w:rsidRPr="00EF4DB3">
        <w:rPr>
          <w:b/>
          <w:szCs w:val="22"/>
          <w:lang w:val="lv-LV"/>
        </w:rPr>
        <w:br w:type="page"/>
      </w:r>
    </w:p>
    <w:p w:rsidR="0009323E" w:rsidRPr="00AB03D4" w:rsidP="00AB03D4" w14:paraId="3BB87BEF" w14:textId="77777777">
      <w:pPr>
        <w:spacing w:line="240" w:lineRule="auto"/>
        <w:jc w:val="center"/>
        <w:rPr>
          <w:b/>
          <w:bCs/>
          <w:szCs w:val="22"/>
          <w:bdr w:val="nil"/>
          <w:lang w:val="lv-LV"/>
        </w:rPr>
      </w:pPr>
    </w:p>
    <w:p w:rsidR="0009323E" w:rsidRPr="00AB03D4" w:rsidP="00AB03D4" w14:paraId="2F7756F8" w14:textId="77777777">
      <w:pPr>
        <w:spacing w:line="240" w:lineRule="auto"/>
        <w:jc w:val="center"/>
        <w:rPr>
          <w:b/>
          <w:bCs/>
          <w:szCs w:val="22"/>
          <w:bdr w:val="nil"/>
          <w:lang w:val="lv-LV"/>
        </w:rPr>
      </w:pPr>
    </w:p>
    <w:p w:rsidR="0009323E" w:rsidRPr="00AB03D4" w:rsidP="00AB03D4" w14:paraId="10502517" w14:textId="77777777">
      <w:pPr>
        <w:spacing w:line="240" w:lineRule="auto"/>
        <w:jc w:val="center"/>
        <w:rPr>
          <w:b/>
          <w:bCs/>
          <w:szCs w:val="22"/>
          <w:bdr w:val="nil"/>
          <w:lang w:val="lv-LV"/>
        </w:rPr>
      </w:pPr>
    </w:p>
    <w:p w:rsidR="0009323E" w:rsidRPr="00AB03D4" w:rsidP="00AB03D4" w14:paraId="6DAB9149" w14:textId="77777777">
      <w:pPr>
        <w:spacing w:line="240" w:lineRule="auto"/>
        <w:jc w:val="center"/>
        <w:rPr>
          <w:b/>
          <w:bCs/>
          <w:szCs w:val="22"/>
          <w:bdr w:val="nil"/>
          <w:lang w:val="lv-LV"/>
        </w:rPr>
      </w:pPr>
    </w:p>
    <w:p w:rsidR="0009323E" w:rsidRPr="00AB03D4" w:rsidP="00AB03D4" w14:paraId="69F1849E" w14:textId="77777777">
      <w:pPr>
        <w:spacing w:line="240" w:lineRule="auto"/>
        <w:jc w:val="center"/>
        <w:rPr>
          <w:b/>
          <w:bCs/>
          <w:szCs w:val="22"/>
          <w:bdr w:val="nil"/>
          <w:lang w:val="lv-LV"/>
        </w:rPr>
      </w:pPr>
    </w:p>
    <w:p w:rsidR="0009323E" w:rsidRPr="00AB03D4" w:rsidP="00AB03D4" w14:paraId="71799F33" w14:textId="77777777">
      <w:pPr>
        <w:spacing w:line="240" w:lineRule="auto"/>
        <w:jc w:val="center"/>
        <w:rPr>
          <w:b/>
          <w:bCs/>
          <w:szCs w:val="22"/>
          <w:bdr w:val="nil"/>
          <w:lang w:val="lv-LV"/>
        </w:rPr>
      </w:pPr>
    </w:p>
    <w:p w:rsidR="0009323E" w:rsidRPr="00AB03D4" w:rsidP="00AB03D4" w14:paraId="61DD66C1" w14:textId="77777777">
      <w:pPr>
        <w:spacing w:line="240" w:lineRule="auto"/>
        <w:jc w:val="center"/>
        <w:rPr>
          <w:b/>
          <w:bCs/>
          <w:szCs w:val="22"/>
          <w:bdr w:val="nil"/>
          <w:lang w:val="lv-LV"/>
        </w:rPr>
      </w:pPr>
    </w:p>
    <w:p w:rsidR="0009323E" w:rsidRPr="00AB03D4" w:rsidP="00AB03D4" w14:paraId="05BBE471" w14:textId="77777777">
      <w:pPr>
        <w:spacing w:line="240" w:lineRule="auto"/>
        <w:jc w:val="center"/>
        <w:rPr>
          <w:b/>
          <w:bCs/>
          <w:szCs w:val="22"/>
          <w:bdr w:val="nil"/>
          <w:lang w:val="lv-LV"/>
        </w:rPr>
      </w:pPr>
    </w:p>
    <w:p w:rsidR="0009323E" w:rsidRPr="00AB03D4" w:rsidP="00AB03D4" w14:paraId="14376CDD" w14:textId="77777777">
      <w:pPr>
        <w:spacing w:line="240" w:lineRule="auto"/>
        <w:jc w:val="center"/>
        <w:rPr>
          <w:b/>
          <w:bCs/>
          <w:szCs w:val="22"/>
          <w:bdr w:val="nil"/>
          <w:lang w:val="lv-LV"/>
        </w:rPr>
      </w:pPr>
    </w:p>
    <w:p w:rsidR="0009323E" w:rsidRPr="00AB03D4" w:rsidP="00AB03D4" w14:paraId="2D581B66" w14:textId="77777777">
      <w:pPr>
        <w:spacing w:line="240" w:lineRule="auto"/>
        <w:jc w:val="center"/>
        <w:rPr>
          <w:b/>
          <w:bCs/>
          <w:szCs w:val="22"/>
          <w:bdr w:val="nil"/>
          <w:lang w:val="lv-LV"/>
        </w:rPr>
      </w:pPr>
    </w:p>
    <w:p w:rsidR="0009323E" w:rsidRPr="00AB03D4" w:rsidP="00AB03D4" w14:paraId="281FEBFA" w14:textId="77777777">
      <w:pPr>
        <w:spacing w:line="240" w:lineRule="auto"/>
        <w:jc w:val="center"/>
        <w:rPr>
          <w:b/>
          <w:bCs/>
          <w:szCs w:val="22"/>
          <w:bdr w:val="nil"/>
          <w:lang w:val="lv-LV"/>
        </w:rPr>
      </w:pPr>
    </w:p>
    <w:p w:rsidR="0009323E" w:rsidRPr="00AB03D4" w:rsidP="00AB03D4" w14:paraId="6BAC9A14" w14:textId="77777777">
      <w:pPr>
        <w:spacing w:line="240" w:lineRule="auto"/>
        <w:jc w:val="center"/>
        <w:rPr>
          <w:b/>
          <w:bCs/>
          <w:szCs w:val="22"/>
          <w:bdr w:val="nil"/>
          <w:lang w:val="lv-LV"/>
        </w:rPr>
      </w:pPr>
    </w:p>
    <w:p w:rsidR="0009323E" w:rsidRPr="00AB03D4" w:rsidP="00AB03D4" w14:paraId="579FDD50" w14:textId="77777777">
      <w:pPr>
        <w:spacing w:line="240" w:lineRule="auto"/>
        <w:jc w:val="center"/>
        <w:rPr>
          <w:b/>
          <w:bCs/>
          <w:szCs w:val="22"/>
          <w:bdr w:val="nil"/>
          <w:lang w:val="lv-LV"/>
        </w:rPr>
      </w:pPr>
    </w:p>
    <w:p w:rsidR="0009323E" w:rsidRPr="00AB03D4" w:rsidP="00AB03D4" w14:paraId="2AFA1D35" w14:textId="77777777">
      <w:pPr>
        <w:spacing w:line="240" w:lineRule="auto"/>
        <w:jc w:val="center"/>
        <w:rPr>
          <w:b/>
          <w:bCs/>
          <w:szCs w:val="22"/>
          <w:bdr w:val="nil"/>
          <w:lang w:val="lv-LV"/>
        </w:rPr>
      </w:pPr>
    </w:p>
    <w:p w:rsidR="0009323E" w:rsidRPr="00AB03D4" w:rsidP="00AB03D4" w14:paraId="583F373F" w14:textId="77777777">
      <w:pPr>
        <w:spacing w:line="240" w:lineRule="auto"/>
        <w:jc w:val="center"/>
        <w:rPr>
          <w:b/>
          <w:bCs/>
          <w:szCs w:val="22"/>
          <w:bdr w:val="nil"/>
          <w:lang w:val="lv-LV"/>
        </w:rPr>
      </w:pPr>
    </w:p>
    <w:p w:rsidR="0009323E" w:rsidRPr="00AB03D4" w:rsidP="00AB03D4" w14:paraId="0C37402F" w14:textId="77777777">
      <w:pPr>
        <w:spacing w:line="240" w:lineRule="auto"/>
        <w:jc w:val="center"/>
        <w:rPr>
          <w:b/>
          <w:bCs/>
          <w:szCs w:val="22"/>
          <w:bdr w:val="nil"/>
          <w:lang w:val="lv-LV"/>
        </w:rPr>
      </w:pPr>
    </w:p>
    <w:p w:rsidR="0009323E" w:rsidRPr="00AB03D4" w:rsidP="00AB03D4" w14:paraId="3EA60BD0" w14:textId="77777777">
      <w:pPr>
        <w:spacing w:line="240" w:lineRule="auto"/>
        <w:jc w:val="center"/>
        <w:rPr>
          <w:b/>
          <w:bCs/>
          <w:szCs w:val="22"/>
          <w:bdr w:val="nil"/>
          <w:lang w:val="lv-LV"/>
        </w:rPr>
      </w:pPr>
    </w:p>
    <w:p w:rsidR="0009323E" w:rsidRPr="00AB03D4" w:rsidP="00AB03D4" w14:paraId="03200202" w14:textId="77777777">
      <w:pPr>
        <w:spacing w:line="240" w:lineRule="auto"/>
        <w:jc w:val="center"/>
        <w:rPr>
          <w:b/>
          <w:bCs/>
          <w:szCs w:val="22"/>
          <w:bdr w:val="nil"/>
          <w:lang w:val="lv-LV"/>
        </w:rPr>
      </w:pPr>
    </w:p>
    <w:p w:rsidR="0009323E" w:rsidRPr="00AB03D4" w:rsidP="00AB03D4" w14:paraId="7DF9B93A" w14:textId="77777777">
      <w:pPr>
        <w:spacing w:line="240" w:lineRule="auto"/>
        <w:jc w:val="center"/>
        <w:rPr>
          <w:b/>
          <w:bCs/>
          <w:szCs w:val="22"/>
          <w:bdr w:val="nil"/>
          <w:lang w:val="lv-LV"/>
        </w:rPr>
      </w:pPr>
    </w:p>
    <w:p w:rsidR="0009323E" w:rsidRPr="00AB03D4" w:rsidP="00AB03D4" w14:paraId="7043D03E" w14:textId="77777777">
      <w:pPr>
        <w:spacing w:line="240" w:lineRule="auto"/>
        <w:jc w:val="center"/>
        <w:rPr>
          <w:b/>
          <w:bCs/>
          <w:szCs w:val="22"/>
          <w:bdr w:val="nil"/>
          <w:lang w:val="lv-LV"/>
        </w:rPr>
      </w:pPr>
    </w:p>
    <w:p w:rsidR="0009323E" w:rsidRPr="00AB03D4" w:rsidP="00AB03D4" w14:paraId="7498DA20" w14:textId="77777777">
      <w:pPr>
        <w:spacing w:line="240" w:lineRule="auto"/>
        <w:jc w:val="center"/>
        <w:rPr>
          <w:b/>
          <w:bCs/>
          <w:szCs w:val="22"/>
          <w:bdr w:val="nil"/>
          <w:lang w:val="lv-LV"/>
        </w:rPr>
      </w:pPr>
    </w:p>
    <w:p w:rsidR="0009323E" w:rsidRPr="00AB03D4" w:rsidP="00AB03D4" w14:paraId="26F4E45B" w14:textId="77777777">
      <w:pPr>
        <w:spacing w:line="240" w:lineRule="auto"/>
        <w:jc w:val="center"/>
        <w:rPr>
          <w:b/>
          <w:bCs/>
          <w:szCs w:val="22"/>
          <w:bdr w:val="nil"/>
          <w:lang w:val="lv-LV"/>
        </w:rPr>
      </w:pPr>
    </w:p>
    <w:p w:rsidR="0009323E" w:rsidRPr="007C49A8" w:rsidP="00B8445E" w14:paraId="1BE92BBC" w14:textId="77777777">
      <w:pPr>
        <w:spacing w:line="240" w:lineRule="auto"/>
        <w:ind w:left="567" w:hanging="567"/>
        <w:jc w:val="center"/>
        <w:outlineLvl w:val="0"/>
        <w:rPr>
          <w:b/>
          <w:lang w:val="lv-LV"/>
        </w:rPr>
      </w:pPr>
      <w:r w:rsidRPr="007C49A8">
        <w:rPr>
          <w:b/>
          <w:bdr w:val="nil"/>
          <w:lang w:val="lv-LV"/>
        </w:rPr>
        <w:t>A. MARĶĒJUMA TEKSTS</w:t>
      </w:r>
    </w:p>
    <w:p w:rsidR="0009323E" w:rsidRPr="00EF4DB3" w:rsidP="00D855CE" w14:paraId="5B3F995F" w14:textId="77777777">
      <w:pPr>
        <w:shd w:val="clear" w:color="auto" w:fill="FFFFFF"/>
        <w:spacing w:line="240" w:lineRule="auto"/>
        <w:rPr>
          <w:szCs w:val="22"/>
          <w:lang w:val="lv-LV"/>
        </w:rPr>
      </w:pPr>
    </w:p>
    <w:p w:rsidR="0009323E" w:rsidRPr="00EF4DB3" w:rsidP="00D855CE" w14:paraId="31EBB5B1" w14:textId="77777777">
      <w:pPr>
        <w:pBdr>
          <w:top w:val="single" w:sz="4" w:space="1" w:color="auto"/>
          <w:left w:val="single" w:sz="4" w:space="4" w:color="auto"/>
          <w:bottom w:val="single" w:sz="4" w:space="1" w:color="auto"/>
          <w:right w:val="single" w:sz="4" w:space="4" w:color="auto"/>
        </w:pBdr>
        <w:spacing w:line="240" w:lineRule="auto"/>
        <w:rPr>
          <w:b/>
          <w:szCs w:val="22"/>
          <w:lang w:val="lv-LV"/>
        </w:rPr>
      </w:pPr>
      <w:r>
        <w:rPr>
          <w:b/>
          <w:bCs/>
          <w:szCs w:val="22"/>
          <w:bdr w:val="nil"/>
          <w:lang w:val="lv-LV"/>
        </w:rPr>
        <w:br w:type="page"/>
      </w:r>
      <w:r w:rsidRPr="00EF4DB3">
        <w:rPr>
          <w:b/>
          <w:bCs/>
          <w:szCs w:val="22"/>
          <w:bdr w:val="nil"/>
          <w:lang w:val="lv-LV"/>
        </w:rPr>
        <w:t>INFORMĀCIJA, KAS JĀNORĀDA UZ ĀRĒJĀ IEPAKOJUMA</w:t>
      </w:r>
    </w:p>
    <w:p w:rsidR="0009323E" w:rsidRPr="00EF4DB3" w:rsidP="00D855CE" w14:paraId="3AA61B85" w14:textId="77777777">
      <w:pPr>
        <w:pBdr>
          <w:top w:val="single" w:sz="4" w:space="1" w:color="auto"/>
          <w:left w:val="single" w:sz="4" w:space="4" w:color="auto"/>
          <w:bottom w:val="single" w:sz="4" w:space="1" w:color="auto"/>
          <w:right w:val="single" w:sz="4" w:space="4" w:color="auto"/>
        </w:pBdr>
        <w:spacing w:line="240" w:lineRule="auto"/>
        <w:ind w:left="567" w:hanging="567"/>
        <w:rPr>
          <w:bCs/>
          <w:szCs w:val="22"/>
          <w:lang w:val="lv-LV"/>
        </w:rPr>
      </w:pPr>
    </w:p>
    <w:p w:rsidR="0009323E" w:rsidRPr="00EF4DB3" w:rsidP="00D855CE" w14:paraId="117A9D74" w14:textId="77777777">
      <w:pPr>
        <w:pBdr>
          <w:top w:val="single" w:sz="4" w:space="1" w:color="auto"/>
          <w:left w:val="single" w:sz="4" w:space="4" w:color="auto"/>
          <w:bottom w:val="single" w:sz="4" w:space="1" w:color="auto"/>
          <w:right w:val="single" w:sz="4" w:space="4" w:color="auto"/>
        </w:pBdr>
        <w:spacing w:line="240" w:lineRule="auto"/>
        <w:rPr>
          <w:bCs/>
          <w:szCs w:val="22"/>
          <w:lang w:val="lv-LV"/>
        </w:rPr>
      </w:pPr>
      <w:r w:rsidRPr="00EF4DB3">
        <w:rPr>
          <w:b/>
          <w:bCs/>
          <w:szCs w:val="22"/>
          <w:bdr w:val="nil"/>
          <w:lang w:val="lv-LV"/>
        </w:rPr>
        <w:t>KARTONA KASTE</w:t>
      </w:r>
    </w:p>
    <w:p w:rsidR="0009323E" w:rsidRPr="00EF4DB3" w:rsidP="001B7A13" w14:paraId="27F72057" w14:textId="77777777">
      <w:pPr>
        <w:spacing w:line="240" w:lineRule="auto"/>
        <w:rPr>
          <w:szCs w:val="22"/>
          <w:lang w:val="lv-LV"/>
        </w:rPr>
      </w:pPr>
    </w:p>
    <w:p w:rsidR="0009323E" w:rsidRPr="00EF4DB3" w:rsidP="00D855CE" w14:paraId="4EA08218" w14:textId="77777777">
      <w:pPr>
        <w:spacing w:line="240" w:lineRule="auto"/>
        <w:rPr>
          <w:szCs w:val="22"/>
          <w:lang w:val="lv-LV"/>
        </w:rPr>
      </w:pPr>
    </w:p>
    <w:p w:rsidR="0009323E" w:rsidRPr="00EF4DB3" w:rsidP="001B7A13" w14:paraId="7EABC069" w14:textId="77777777">
      <w:pPr>
        <w:pBdr>
          <w:top w:val="single" w:sz="4" w:space="1" w:color="auto"/>
          <w:left w:val="single" w:sz="4" w:space="4" w:color="auto"/>
          <w:bottom w:val="single" w:sz="4" w:space="1" w:color="auto"/>
          <w:right w:val="single" w:sz="4" w:space="4" w:color="auto"/>
        </w:pBdr>
        <w:spacing w:line="240" w:lineRule="auto"/>
        <w:rPr>
          <w:szCs w:val="22"/>
          <w:lang w:val="lv-LV"/>
        </w:rPr>
      </w:pPr>
      <w:r w:rsidRPr="00EF4DB3">
        <w:rPr>
          <w:b/>
          <w:bCs/>
          <w:szCs w:val="22"/>
          <w:bdr w:val="nil"/>
          <w:lang w:val="lv-LV"/>
        </w:rPr>
        <w:t>1.</w:t>
      </w:r>
      <w:r w:rsidRPr="00EF4DB3">
        <w:rPr>
          <w:b/>
          <w:bCs/>
          <w:szCs w:val="22"/>
          <w:bdr w:val="nil"/>
          <w:lang w:val="lv-LV"/>
        </w:rPr>
        <w:tab/>
        <w:t>ZĀĻU NOSAUKUMS</w:t>
      </w:r>
    </w:p>
    <w:p w:rsidR="0009323E" w:rsidRPr="00EF4DB3" w:rsidP="00D855CE" w14:paraId="1E01795A" w14:textId="77777777">
      <w:pPr>
        <w:spacing w:line="240" w:lineRule="auto"/>
        <w:rPr>
          <w:szCs w:val="22"/>
          <w:lang w:val="lv-LV"/>
        </w:rPr>
      </w:pPr>
    </w:p>
    <w:p w:rsidR="0009323E" w:rsidRPr="00EF4DB3" w:rsidP="00D855CE" w14:paraId="39993941" w14:textId="77777777">
      <w:pPr>
        <w:widowControl w:val="0"/>
        <w:spacing w:line="240" w:lineRule="auto"/>
        <w:rPr>
          <w:szCs w:val="22"/>
          <w:lang w:val="lv-LV"/>
        </w:rPr>
      </w:pPr>
      <w:r w:rsidRPr="00EF4DB3">
        <w:rPr>
          <w:szCs w:val="22"/>
          <w:bdr w:val="nil"/>
          <w:lang w:val="lv-LV"/>
        </w:rPr>
        <w:t>Nyxoid 1,8 mg deguna aerosols, šķīdums vienas devas iepakojumā</w:t>
      </w:r>
    </w:p>
    <w:p w:rsidR="0009323E" w:rsidRPr="00EF4DB3" w:rsidP="00D855CE" w14:paraId="463637FF" w14:textId="77777777">
      <w:pPr>
        <w:spacing w:line="240" w:lineRule="auto"/>
        <w:rPr>
          <w:szCs w:val="22"/>
          <w:lang w:val="lv-LV"/>
        </w:rPr>
      </w:pPr>
      <w:r w:rsidRPr="00EF4DB3">
        <w:rPr>
          <w:szCs w:val="22"/>
          <w:bdr w:val="nil"/>
          <w:lang w:val="lv-LV"/>
        </w:rPr>
        <w:t xml:space="preserve">naloxonum </w:t>
      </w:r>
    </w:p>
    <w:p w:rsidR="0009323E" w:rsidRPr="00EF4DB3" w:rsidP="00D855CE" w14:paraId="290F131F" w14:textId="77777777">
      <w:pPr>
        <w:spacing w:line="240" w:lineRule="auto"/>
        <w:rPr>
          <w:szCs w:val="22"/>
          <w:lang w:val="lv-LV"/>
        </w:rPr>
      </w:pPr>
    </w:p>
    <w:p w:rsidR="0009323E" w:rsidRPr="00EF4DB3" w:rsidP="00D855CE" w14:paraId="425D4BCD" w14:textId="77777777">
      <w:pPr>
        <w:spacing w:line="240" w:lineRule="auto"/>
        <w:rPr>
          <w:szCs w:val="22"/>
          <w:lang w:val="lv-LV"/>
        </w:rPr>
      </w:pPr>
    </w:p>
    <w:p w:rsidR="0009323E" w:rsidRPr="00EF4DB3" w:rsidP="001B7A13" w14:paraId="1031D284" w14:textId="77777777">
      <w:pPr>
        <w:pBdr>
          <w:top w:val="single" w:sz="4" w:space="1" w:color="auto"/>
          <w:left w:val="single" w:sz="4" w:space="4" w:color="auto"/>
          <w:bottom w:val="single" w:sz="4" w:space="1" w:color="auto"/>
          <w:right w:val="single" w:sz="4" w:space="4" w:color="auto"/>
        </w:pBdr>
        <w:spacing w:line="240" w:lineRule="auto"/>
        <w:rPr>
          <w:b/>
          <w:szCs w:val="22"/>
          <w:lang w:val="lv-LV"/>
        </w:rPr>
      </w:pPr>
      <w:r w:rsidRPr="00EF4DB3">
        <w:rPr>
          <w:b/>
          <w:bCs/>
          <w:szCs w:val="22"/>
          <w:bdr w:val="nil"/>
          <w:lang w:val="lv-LV"/>
        </w:rPr>
        <w:t>2.</w:t>
      </w:r>
      <w:r w:rsidRPr="00EF4DB3">
        <w:rPr>
          <w:b/>
          <w:bCs/>
          <w:szCs w:val="22"/>
          <w:bdr w:val="nil"/>
          <w:lang w:val="lv-LV"/>
        </w:rPr>
        <w:tab/>
        <w:t>AKTĪVĀS(-O) VIELAS(-U) NOSAUKUMS(-I) UN DAUDZUMS(-I)</w:t>
      </w:r>
    </w:p>
    <w:p w:rsidR="0009323E" w:rsidRPr="00EF4DB3" w:rsidP="00D855CE" w14:paraId="6265B9AA" w14:textId="77777777">
      <w:pPr>
        <w:spacing w:line="240" w:lineRule="auto"/>
        <w:rPr>
          <w:szCs w:val="22"/>
          <w:lang w:val="lv-LV"/>
        </w:rPr>
      </w:pPr>
    </w:p>
    <w:p w:rsidR="0009323E" w:rsidRPr="00EF4DB3" w:rsidP="00D855CE" w14:paraId="739092EF" w14:textId="77777777">
      <w:pPr>
        <w:spacing w:line="240" w:lineRule="auto"/>
        <w:rPr>
          <w:szCs w:val="22"/>
          <w:lang w:val="lv-LV"/>
        </w:rPr>
      </w:pPr>
      <w:r w:rsidRPr="00EF4DB3">
        <w:rPr>
          <w:szCs w:val="22"/>
          <w:bdr w:val="nil"/>
          <w:lang w:val="lv-LV"/>
        </w:rPr>
        <w:t>Katrs deguna aerosola iepakojums satur 1,8 mg naloksona (hidrohlorīda dihidrāta veidā)</w:t>
      </w:r>
    </w:p>
    <w:p w:rsidR="0009323E" w:rsidRPr="00EF4DB3" w:rsidP="00D855CE" w14:paraId="0C61D569" w14:textId="77777777">
      <w:pPr>
        <w:spacing w:line="240" w:lineRule="auto"/>
        <w:rPr>
          <w:szCs w:val="22"/>
          <w:lang w:val="lv-LV"/>
        </w:rPr>
      </w:pPr>
    </w:p>
    <w:p w:rsidR="0009323E" w:rsidRPr="00EF4DB3" w:rsidP="00D855CE" w14:paraId="2044D6EB" w14:textId="77777777">
      <w:pPr>
        <w:spacing w:line="240" w:lineRule="auto"/>
        <w:rPr>
          <w:szCs w:val="22"/>
          <w:lang w:val="lv-LV"/>
        </w:rPr>
      </w:pPr>
    </w:p>
    <w:p w:rsidR="0009323E" w:rsidRPr="00EF4DB3" w:rsidP="00C4257B" w14:paraId="0BF5AA93" w14:textId="77777777">
      <w:pPr>
        <w:pBdr>
          <w:top w:val="single" w:sz="4" w:space="1" w:color="auto"/>
          <w:left w:val="single" w:sz="4" w:space="4" w:color="auto"/>
          <w:bottom w:val="single" w:sz="4" w:space="1" w:color="auto"/>
          <w:right w:val="single" w:sz="4" w:space="4" w:color="auto"/>
        </w:pBdr>
        <w:spacing w:line="240" w:lineRule="auto"/>
        <w:rPr>
          <w:szCs w:val="22"/>
          <w:lang w:val="lv-LV"/>
        </w:rPr>
      </w:pPr>
      <w:r w:rsidRPr="00EF4DB3">
        <w:rPr>
          <w:b/>
          <w:bCs/>
          <w:szCs w:val="22"/>
          <w:bdr w:val="nil"/>
          <w:lang w:val="lv-LV"/>
        </w:rPr>
        <w:t>3.</w:t>
      </w:r>
      <w:r w:rsidRPr="00EF4DB3">
        <w:rPr>
          <w:b/>
          <w:bCs/>
          <w:szCs w:val="22"/>
          <w:bdr w:val="nil"/>
          <w:lang w:val="lv-LV"/>
        </w:rPr>
        <w:tab/>
        <w:t>PALĪGVIELU SARAKSTS</w:t>
      </w:r>
    </w:p>
    <w:p w:rsidR="0009323E" w:rsidRPr="00EF4DB3" w:rsidP="00D855CE" w14:paraId="6A9D7B87" w14:textId="77777777">
      <w:pPr>
        <w:spacing w:line="240" w:lineRule="auto"/>
        <w:rPr>
          <w:szCs w:val="22"/>
          <w:lang w:val="lv-LV"/>
        </w:rPr>
      </w:pPr>
    </w:p>
    <w:p w:rsidR="0009323E" w:rsidRPr="00EF4DB3" w:rsidP="00D855CE" w14:paraId="3698D7BD" w14:textId="77777777">
      <w:pPr>
        <w:spacing w:line="240" w:lineRule="auto"/>
        <w:rPr>
          <w:szCs w:val="22"/>
          <w:lang w:val="lv-LV"/>
        </w:rPr>
      </w:pPr>
      <w:r w:rsidRPr="00EF4DB3">
        <w:rPr>
          <w:szCs w:val="22"/>
          <w:bdr w:val="nil"/>
          <w:lang w:val="lv-LV"/>
        </w:rPr>
        <w:t>Palīgvielas: trinātrija citrāta dihidrāts</w:t>
      </w:r>
      <w:r w:rsidR="004E5DCF">
        <w:rPr>
          <w:szCs w:val="22"/>
          <w:bdr w:val="nil"/>
          <w:lang w:val="lv-LV"/>
        </w:rPr>
        <w:t xml:space="preserve"> </w:t>
      </w:r>
      <w:r w:rsidRPr="00B431F4" w:rsidR="004E5DCF">
        <w:rPr>
          <w:noProof/>
          <w:szCs w:val="22"/>
          <w:lang w:val="lv-LV"/>
        </w:rPr>
        <w:t>(E331)</w:t>
      </w:r>
      <w:r w:rsidRPr="00EF4DB3">
        <w:rPr>
          <w:szCs w:val="22"/>
          <w:bdr w:val="nil"/>
          <w:lang w:val="lv-LV"/>
        </w:rPr>
        <w:t>, nātrija hlorīds, sālsskābe</w:t>
      </w:r>
      <w:r w:rsidR="004E5DCF">
        <w:rPr>
          <w:szCs w:val="22"/>
          <w:bdr w:val="nil"/>
          <w:lang w:val="lv-LV"/>
        </w:rPr>
        <w:t xml:space="preserve"> </w:t>
      </w:r>
      <w:r w:rsidRPr="00B431F4" w:rsidR="004E5DCF">
        <w:rPr>
          <w:noProof/>
          <w:szCs w:val="22"/>
          <w:lang w:val="lv-LV"/>
        </w:rPr>
        <w:t>(E507)</w:t>
      </w:r>
      <w:r w:rsidRPr="00EF4DB3">
        <w:rPr>
          <w:szCs w:val="22"/>
          <w:bdr w:val="nil"/>
          <w:lang w:val="lv-LV"/>
        </w:rPr>
        <w:t>, nātrija hidroksīds</w:t>
      </w:r>
      <w:r w:rsidR="004E5DCF">
        <w:rPr>
          <w:szCs w:val="22"/>
          <w:bdr w:val="nil"/>
          <w:lang w:val="lv-LV"/>
        </w:rPr>
        <w:t xml:space="preserve"> </w:t>
      </w:r>
      <w:r w:rsidRPr="00B431F4" w:rsidR="004E5DCF">
        <w:rPr>
          <w:noProof/>
          <w:szCs w:val="22"/>
          <w:lang w:val="lv-LV"/>
        </w:rPr>
        <w:t>(E524)</w:t>
      </w:r>
      <w:r w:rsidRPr="00EF4DB3">
        <w:rPr>
          <w:szCs w:val="22"/>
          <w:bdr w:val="nil"/>
          <w:lang w:val="lv-LV"/>
        </w:rPr>
        <w:t>, attīrīts ūdens.</w:t>
      </w:r>
    </w:p>
    <w:p w:rsidR="0009323E" w:rsidRPr="00EF4DB3" w:rsidP="00B8445E" w14:paraId="20994481" w14:textId="77777777">
      <w:pPr>
        <w:spacing w:line="240" w:lineRule="auto"/>
        <w:rPr>
          <w:szCs w:val="22"/>
          <w:lang w:val="lv-LV"/>
        </w:rPr>
      </w:pPr>
    </w:p>
    <w:p w:rsidR="0009323E" w:rsidRPr="00EF4DB3" w:rsidP="00D855CE" w14:paraId="32E5D059" w14:textId="77777777">
      <w:pPr>
        <w:spacing w:line="240" w:lineRule="auto"/>
        <w:rPr>
          <w:szCs w:val="22"/>
          <w:lang w:val="lv-LV"/>
        </w:rPr>
      </w:pPr>
    </w:p>
    <w:p w:rsidR="0009323E" w:rsidRPr="00EF4DB3" w:rsidP="00C4257B" w14:paraId="3576A4C0" w14:textId="77777777">
      <w:pPr>
        <w:pBdr>
          <w:top w:val="single" w:sz="4" w:space="1" w:color="auto"/>
          <w:left w:val="single" w:sz="4" w:space="4" w:color="auto"/>
          <w:bottom w:val="single" w:sz="4" w:space="1" w:color="auto"/>
          <w:right w:val="single" w:sz="4" w:space="4" w:color="auto"/>
        </w:pBdr>
        <w:spacing w:line="240" w:lineRule="auto"/>
        <w:rPr>
          <w:szCs w:val="22"/>
          <w:lang w:val="lv-LV"/>
        </w:rPr>
      </w:pPr>
      <w:r w:rsidRPr="00EF4DB3">
        <w:rPr>
          <w:b/>
          <w:bCs/>
          <w:szCs w:val="22"/>
          <w:bdr w:val="nil"/>
          <w:lang w:val="lv-LV"/>
        </w:rPr>
        <w:t>4.</w:t>
      </w:r>
      <w:r w:rsidRPr="00EF4DB3">
        <w:rPr>
          <w:b/>
          <w:bCs/>
          <w:szCs w:val="22"/>
          <w:bdr w:val="nil"/>
          <w:lang w:val="lv-LV"/>
        </w:rPr>
        <w:tab/>
        <w:t>ZĀĻU FORMA UN SATURS</w:t>
      </w:r>
    </w:p>
    <w:p w:rsidR="0009323E" w:rsidRPr="00EF4DB3" w:rsidP="00D855CE" w14:paraId="239B18FE" w14:textId="77777777">
      <w:pPr>
        <w:spacing w:line="240" w:lineRule="auto"/>
        <w:rPr>
          <w:szCs w:val="22"/>
          <w:lang w:val="lv-LV"/>
        </w:rPr>
      </w:pPr>
    </w:p>
    <w:p w:rsidR="0009323E" w:rsidRPr="00EF4DB3" w:rsidP="00D855CE" w14:paraId="101A8771" w14:textId="77777777">
      <w:pPr>
        <w:spacing w:line="240" w:lineRule="auto"/>
        <w:rPr>
          <w:szCs w:val="22"/>
          <w:lang w:val="lv-LV"/>
        </w:rPr>
      </w:pPr>
      <w:r w:rsidRPr="00E73BEB">
        <w:rPr>
          <w:szCs w:val="22"/>
          <w:highlight w:val="lightGray"/>
          <w:bdr w:val="nil"/>
          <w:lang w:val="lv-LV"/>
        </w:rPr>
        <w:t>Deguna aerosols, šķīdums</w:t>
      </w:r>
      <w:r w:rsidRPr="00E73BEB">
        <w:rPr>
          <w:szCs w:val="22"/>
          <w:highlight w:val="lightGray"/>
          <w:bdr w:val="none" w:sz="0" w:space="0" w:color="auto" w:frame="1"/>
          <w:lang w:val="lv-LV"/>
        </w:rPr>
        <w:t xml:space="preserve"> vienas devas iepakojumā</w:t>
      </w:r>
    </w:p>
    <w:p w:rsidR="0009323E" w:rsidRPr="00EF4DB3" w:rsidP="00D855CE" w14:paraId="64CAB23F" w14:textId="77777777">
      <w:pPr>
        <w:spacing w:line="240" w:lineRule="auto"/>
        <w:rPr>
          <w:szCs w:val="22"/>
          <w:lang w:val="lv-LV"/>
        </w:rPr>
      </w:pPr>
    </w:p>
    <w:p w:rsidR="0009323E" w:rsidRPr="00EF4DB3" w:rsidP="00D855CE" w14:paraId="4F24FD91" w14:textId="77777777">
      <w:pPr>
        <w:spacing w:line="240" w:lineRule="auto"/>
        <w:rPr>
          <w:szCs w:val="22"/>
          <w:lang w:val="lv-LV"/>
        </w:rPr>
      </w:pPr>
      <w:r w:rsidRPr="00EF4DB3">
        <w:rPr>
          <w:szCs w:val="22"/>
          <w:bdr w:val="nil"/>
          <w:lang w:val="lv-LV"/>
        </w:rPr>
        <w:t>2 vienas devas iepakojumi</w:t>
      </w:r>
    </w:p>
    <w:p w:rsidR="0009323E" w:rsidP="00D855CE" w14:paraId="592085FB" w14:textId="77777777">
      <w:pPr>
        <w:spacing w:line="240" w:lineRule="auto"/>
        <w:rPr>
          <w:szCs w:val="22"/>
          <w:lang w:val="lv-LV"/>
        </w:rPr>
      </w:pPr>
    </w:p>
    <w:p w:rsidR="00EF4DB3" w:rsidRPr="00EF4DB3" w:rsidP="00D855CE" w14:paraId="4FC0D403" w14:textId="77777777">
      <w:pPr>
        <w:spacing w:line="240" w:lineRule="auto"/>
        <w:rPr>
          <w:szCs w:val="22"/>
          <w:lang w:val="lv-LV"/>
        </w:rPr>
      </w:pPr>
    </w:p>
    <w:p w:rsidR="0009323E" w:rsidRPr="00EF4DB3" w:rsidP="00C4257B" w14:paraId="33924B29" w14:textId="77777777">
      <w:pPr>
        <w:pBdr>
          <w:top w:val="single" w:sz="4" w:space="1" w:color="auto"/>
          <w:left w:val="single" w:sz="4" w:space="4" w:color="auto"/>
          <w:bottom w:val="single" w:sz="4" w:space="1" w:color="auto"/>
          <w:right w:val="single" w:sz="4" w:space="4" w:color="auto"/>
        </w:pBdr>
        <w:spacing w:line="240" w:lineRule="auto"/>
        <w:rPr>
          <w:szCs w:val="22"/>
          <w:lang w:val="lv-LV"/>
        </w:rPr>
      </w:pPr>
      <w:r w:rsidRPr="00EF4DB3">
        <w:rPr>
          <w:b/>
          <w:bCs/>
          <w:szCs w:val="22"/>
          <w:bdr w:val="nil"/>
          <w:lang w:val="lv-LV"/>
        </w:rPr>
        <w:t>5.</w:t>
      </w:r>
      <w:r w:rsidRPr="00EF4DB3">
        <w:rPr>
          <w:b/>
          <w:bCs/>
          <w:szCs w:val="22"/>
          <w:bdr w:val="nil"/>
          <w:lang w:val="lv-LV"/>
        </w:rPr>
        <w:tab/>
        <w:t>LIETOŠANAS UN IEVADĪŠANAS VEIDS(-I)</w:t>
      </w:r>
    </w:p>
    <w:p w:rsidR="0009323E" w:rsidRPr="00EF4DB3" w:rsidP="00D855CE" w14:paraId="0E5A3618" w14:textId="77777777">
      <w:pPr>
        <w:spacing w:line="240" w:lineRule="auto"/>
        <w:rPr>
          <w:szCs w:val="22"/>
          <w:lang w:val="lv-LV"/>
        </w:rPr>
      </w:pPr>
    </w:p>
    <w:p w:rsidR="0009323E" w:rsidRPr="00EF4DB3" w:rsidP="00D855CE" w14:paraId="35D9F429" w14:textId="77777777">
      <w:pPr>
        <w:spacing w:line="240" w:lineRule="auto"/>
        <w:rPr>
          <w:szCs w:val="22"/>
          <w:lang w:val="lv-LV"/>
        </w:rPr>
      </w:pPr>
      <w:r w:rsidRPr="00EF4DB3">
        <w:rPr>
          <w:szCs w:val="22"/>
          <w:bdr w:val="nil"/>
          <w:lang w:val="lv-LV"/>
        </w:rPr>
        <w:t>Pirms lietošanas izlasiet lietošanas instrukciju.</w:t>
      </w:r>
    </w:p>
    <w:p w:rsidR="0009323E" w:rsidRPr="00EF4DB3" w:rsidP="00D855CE" w14:paraId="0578A0A4" w14:textId="77777777">
      <w:pPr>
        <w:spacing w:line="240" w:lineRule="auto"/>
        <w:rPr>
          <w:szCs w:val="22"/>
          <w:lang w:val="lv-LV"/>
        </w:rPr>
      </w:pPr>
      <w:r w:rsidRPr="00EF4DB3">
        <w:rPr>
          <w:szCs w:val="22"/>
          <w:bdr w:val="nil"/>
          <w:lang w:val="lv-LV"/>
        </w:rPr>
        <w:t>Intranazālai lietošanai.</w:t>
      </w:r>
    </w:p>
    <w:p w:rsidR="0009323E" w:rsidRPr="00EF4DB3" w:rsidP="00D855CE" w14:paraId="7FB75B96" w14:textId="77777777">
      <w:pPr>
        <w:spacing w:line="240" w:lineRule="auto"/>
        <w:rPr>
          <w:szCs w:val="22"/>
          <w:lang w:val="lv-LV"/>
        </w:rPr>
      </w:pPr>
    </w:p>
    <w:p w:rsidR="0009323E" w:rsidRPr="00EF4DB3" w:rsidP="00D855CE" w14:paraId="3841898C" w14:textId="77777777">
      <w:pPr>
        <w:spacing w:line="240" w:lineRule="auto"/>
        <w:rPr>
          <w:szCs w:val="22"/>
          <w:lang w:val="lv-LV"/>
        </w:rPr>
      </w:pPr>
    </w:p>
    <w:p w:rsidR="0009323E" w:rsidRPr="00C4257B" w:rsidP="00C4257B" w14:paraId="454683AB" w14:textId="77777777">
      <w:pPr>
        <w:pBdr>
          <w:top w:val="single" w:sz="4" w:space="1" w:color="auto"/>
          <w:left w:val="single" w:sz="4" w:space="4" w:color="auto"/>
          <w:bottom w:val="single" w:sz="4" w:space="1" w:color="auto"/>
          <w:right w:val="single" w:sz="4" w:space="4" w:color="auto"/>
        </w:pBdr>
        <w:spacing w:line="240" w:lineRule="auto"/>
        <w:ind w:left="567" w:hanging="567"/>
        <w:rPr>
          <w:b/>
          <w:bCs/>
          <w:szCs w:val="22"/>
          <w:bdr w:val="nil"/>
          <w:lang w:val="lv-LV"/>
        </w:rPr>
      </w:pPr>
      <w:r w:rsidRPr="00EF4DB3">
        <w:rPr>
          <w:b/>
          <w:bCs/>
          <w:szCs w:val="22"/>
          <w:bdr w:val="nil"/>
          <w:lang w:val="lv-LV"/>
        </w:rPr>
        <w:t>6.</w:t>
      </w:r>
      <w:r w:rsidRPr="00EF4DB3">
        <w:rPr>
          <w:b/>
          <w:bCs/>
          <w:szCs w:val="22"/>
          <w:bdr w:val="nil"/>
          <w:lang w:val="lv-LV"/>
        </w:rPr>
        <w:tab/>
        <w:t>ĪPAŠI BRĪDINĀJUMI PAR ZĀĻU UZGLABĀŠANU BĒRNIEM NEREDZAMĀ UN NEPIEEJAMĀ VIETĀ</w:t>
      </w:r>
    </w:p>
    <w:p w:rsidR="0009323E" w:rsidRPr="00EF4DB3" w:rsidP="00D855CE" w14:paraId="3D361FB9" w14:textId="77777777">
      <w:pPr>
        <w:spacing w:line="240" w:lineRule="auto"/>
        <w:rPr>
          <w:szCs w:val="22"/>
          <w:lang w:val="lv-LV"/>
        </w:rPr>
      </w:pPr>
    </w:p>
    <w:p w:rsidR="0009323E" w:rsidRPr="00EF4DB3" w:rsidP="00EA311E" w14:paraId="606BC58F" w14:textId="77777777">
      <w:pPr>
        <w:spacing w:line="240" w:lineRule="auto"/>
        <w:rPr>
          <w:szCs w:val="22"/>
          <w:lang w:val="lv-LV"/>
        </w:rPr>
      </w:pPr>
      <w:r w:rsidRPr="00EF4DB3">
        <w:rPr>
          <w:szCs w:val="22"/>
          <w:bdr w:val="nil"/>
          <w:lang w:val="lv-LV"/>
        </w:rPr>
        <w:t>Uzglabāt bērniem neredzamā un nepieejamā vietā.</w:t>
      </w:r>
    </w:p>
    <w:p w:rsidR="0009323E" w:rsidRPr="00EF4DB3" w:rsidP="00D855CE" w14:paraId="2186F87C" w14:textId="77777777">
      <w:pPr>
        <w:spacing w:line="240" w:lineRule="auto"/>
        <w:rPr>
          <w:szCs w:val="22"/>
          <w:lang w:val="lv-LV"/>
        </w:rPr>
      </w:pPr>
    </w:p>
    <w:p w:rsidR="0009323E" w:rsidRPr="00EF4DB3" w:rsidP="00D855CE" w14:paraId="51F77859" w14:textId="77777777">
      <w:pPr>
        <w:spacing w:line="240" w:lineRule="auto"/>
        <w:rPr>
          <w:szCs w:val="22"/>
          <w:lang w:val="lv-LV"/>
        </w:rPr>
      </w:pPr>
    </w:p>
    <w:p w:rsidR="0009323E" w:rsidRPr="00EA311E" w:rsidP="00EA311E" w14:paraId="1DD0DD3A" w14:textId="77777777">
      <w:pPr>
        <w:pBdr>
          <w:top w:val="single" w:sz="4" w:space="1" w:color="auto"/>
          <w:left w:val="single" w:sz="4" w:space="4" w:color="auto"/>
          <w:bottom w:val="single" w:sz="4" w:space="1" w:color="auto"/>
          <w:right w:val="single" w:sz="4" w:space="4" w:color="auto"/>
        </w:pBdr>
        <w:spacing w:line="240" w:lineRule="auto"/>
        <w:ind w:left="567" w:hanging="567"/>
        <w:rPr>
          <w:b/>
          <w:bCs/>
          <w:szCs w:val="22"/>
          <w:bdr w:val="nil"/>
          <w:lang w:val="lv-LV"/>
        </w:rPr>
      </w:pPr>
      <w:r w:rsidRPr="00EA311E">
        <w:rPr>
          <w:b/>
          <w:bCs/>
          <w:szCs w:val="22"/>
          <w:bdr w:val="nil"/>
          <w:lang w:val="lv-LV"/>
        </w:rPr>
        <w:t>7.</w:t>
      </w:r>
      <w:r w:rsidRPr="00EA311E">
        <w:rPr>
          <w:b/>
          <w:bCs/>
          <w:szCs w:val="22"/>
          <w:bdr w:val="nil"/>
          <w:lang w:val="lv-LV"/>
        </w:rPr>
        <w:tab/>
        <w:t>CITI ĪPAŠI BRĪDINĀJUMI, JA NEPIECIEŠAMS</w:t>
      </w:r>
    </w:p>
    <w:p w:rsidR="0009323E" w:rsidRPr="00EF4DB3" w:rsidP="00D855CE" w14:paraId="70C3CD50" w14:textId="77777777">
      <w:pPr>
        <w:spacing w:line="240" w:lineRule="auto"/>
        <w:rPr>
          <w:szCs w:val="22"/>
          <w:lang w:val="lv-LV"/>
        </w:rPr>
      </w:pPr>
    </w:p>
    <w:p w:rsidR="0009323E" w:rsidRPr="00EF4DB3" w:rsidP="00D855CE" w14:paraId="22A86EB3" w14:textId="77777777">
      <w:pPr>
        <w:spacing w:line="240" w:lineRule="auto"/>
        <w:rPr>
          <w:szCs w:val="22"/>
          <w:lang w:val="lv-LV"/>
        </w:rPr>
      </w:pPr>
      <w:r w:rsidRPr="00EF4DB3">
        <w:rPr>
          <w:szCs w:val="22"/>
          <w:bdr w:val="nil"/>
          <w:lang w:val="lv-LV"/>
        </w:rPr>
        <w:t>Pirms lietošanas neuzpildīt vai neizmēģināt.</w:t>
      </w:r>
      <w:r w:rsidRPr="00EF4DB3">
        <w:rPr>
          <w:szCs w:val="22"/>
          <w:bdr w:val="none" w:sz="0" w:space="0" w:color="auto" w:frame="1"/>
          <w:lang w:val="lv-LV"/>
        </w:rPr>
        <w:t xml:space="preserve"> Katrs aerosola flakons satur tikai vienu devu.</w:t>
      </w:r>
    </w:p>
    <w:p w:rsidR="0009323E" w:rsidRPr="00EF4DB3" w:rsidP="00D855CE" w14:paraId="32AB8D96" w14:textId="77777777">
      <w:pPr>
        <w:tabs>
          <w:tab w:val="left" w:pos="749"/>
        </w:tabs>
        <w:spacing w:line="240" w:lineRule="auto"/>
        <w:rPr>
          <w:szCs w:val="22"/>
          <w:lang w:val="lv-LV"/>
        </w:rPr>
      </w:pPr>
    </w:p>
    <w:p w:rsidR="0009323E" w:rsidRPr="00EF4DB3" w:rsidP="00D855CE" w14:paraId="7A63950C" w14:textId="77777777">
      <w:pPr>
        <w:tabs>
          <w:tab w:val="left" w:pos="749"/>
        </w:tabs>
        <w:spacing w:line="240" w:lineRule="auto"/>
        <w:rPr>
          <w:szCs w:val="22"/>
          <w:lang w:val="lv-LV"/>
        </w:rPr>
      </w:pPr>
      <w:r w:rsidRPr="00EF4DB3">
        <w:rPr>
          <w:szCs w:val="22"/>
          <w:lang w:val="lv-LV"/>
        </w:rPr>
        <w:t>Opioīdu (piem., heroīna) pārdozēšanas gadījumā</w:t>
      </w:r>
    </w:p>
    <w:p w:rsidR="0009323E" w:rsidRPr="00EF4DB3" w:rsidP="00D855CE" w14:paraId="5959DA3B" w14:textId="77777777">
      <w:pPr>
        <w:tabs>
          <w:tab w:val="left" w:pos="749"/>
        </w:tabs>
        <w:spacing w:line="240" w:lineRule="auto"/>
        <w:rPr>
          <w:szCs w:val="22"/>
          <w:lang w:val="lv-LV"/>
        </w:rPr>
      </w:pPr>
    </w:p>
    <w:p w:rsidR="0009323E" w:rsidRPr="00EF4DB3" w:rsidP="00D855CE" w14:paraId="6715E06C" w14:textId="77777777">
      <w:pPr>
        <w:tabs>
          <w:tab w:val="left" w:pos="749"/>
        </w:tabs>
        <w:spacing w:line="240" w:lineRule="auto"/>
        <w:rPr>
          <w:szCs w:val="22"/>
          <w:lang w:val="lv-LV"/>
        </w:rPr>
      </w:pPr>
    </w:p>
    <w:p w:rsidR="0009323E" w:rsidRPr="00EF4DB3" w:rsidP="00EA311E" w14:paraId="4D4F8B04"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lv-LV"/>
        </w:rPr>
      </w:pPr>
      <w:r w:rsidRPr="00EF4DB3">
        <w:rPr>
          <w:b/>
          <w:bCs/>
          <w:szCs w:val="22"/>
          <w:bdr w:val="nil"/>
          <w:lang w:val="lv-LV"/>
        </w:rPr>
        <w:t>8.</w:t>
      </w:r>
      <w:r w:rsidRPr="00EF4DB3">
        <w:rPr>
          <w:b/>
          <w:bCs/>
          <w:szCs w:val="22"/>
          <w:bdr w:val="nil"/>
          <w:lang w:val="lv-LV"/>
        </w:rPr>
        <w:tab/>
        <w:t>DERĪGUMA TERMIŅŠ</w:t>
      </w:r>
    </w:p>
    <w:p w:rsidR="0009323E" w:rsidRPr="00EF4DB3" w:rsidP="00D855CE" w14:paraId="7F94F4FC" w14:textId="77777777">
      <w:pPr>
        <w:spacing w:line="240" w:lineRule="auto"/>
        <w:rPr>
          <w:szCs w:val="22"/>
          <w:lang w:val="lv-LV"/>
        </w:rPr>
      </w:pPr>
    </w:p>
    <w:p w:rsidR="0009323E" w:rsidRPr="00EF4DB3" w:rsidP="00D855CE" w14:paraId="10877444" w14:textId="77777777">
      <w:pPr>
        <w:spacing w:line="240" w:lineRule="auto"/>
        <w:rPr>
          <w:szCs w:val="22"/>
          <w:lang w:val="lv-LV"/>
        </w:rPr>
      </w:pPr>
      <w:r w:rsidRPr="00EF4DB3">
        <w:rPr>
          <w:szCs w:val="22"/>
          <w:bdr w:val="nil"/>
          <w:lang w:val="lv-LV"/>
        </w:rPr>
        <w:t>EXP</w:t>
      </w:r>
    </w:p>
    <w:p w:rsidR="0009323E" w:rsidRPr="00EF4DB3" w:rsidP="00D855CE" w14:paraId="37840CFA" w14:textId="77777777">
      <w:pPr>
        <w:spacing w:line="240" w:lineRule="auto"/>
        <w:rPr>
          <w:szCs w:val="22"/>
          <w:lang w:val="lv-LV"/>
        </w:rPr>
      </w:pPr>
    </w:p>
    <w:p w:rsidR="0009323E" w:rsidRPr="00EF4DB3" w:rsidP="00D855CE" w14:paraId="5FF2961B" w14:textId="77777777">
      <w:pPr>
        <w:spacing w:line="240" w:lineRule="auto"/>
        <w:rPr>
          <w:szCs w:val="22"/>
          <w:lang w:val="lv-LV"/>
        </w:rPr>
      </w:pPr>
    </w:p>
    <w:p w:rsidR="0009323E" w:rsidRPr="00EF4DB3" w:rsidP="00B431F4" w14:paraId="787567FE" w14:textId="77777777">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lv-LV"/>
        </w:rPr>
      </w:pPr>
      <w:r w:rsidRPr="00EF4DB3">
        <w:rPr>
          <w:b/>
          <w:bCs/>
          <w:szCs w:val="22"/>
          <w:bdr w:val="nil"/>
          <w:lang w:val="lv-LV"/>
        </w:rPr>
        <w:t>9.</w:t>
      </w:r>
      <w:r w:rsidRPr="00EF4DB3">
        <w:rPr>
          <w:b/>
          <w:bCs/>
          <w:szCs w:val="22"/>
          <w:bdr w:val="nil"/>
          <w:lang w:val="lv-LV"/>
        </w:rPr>
        <w:tab/>
        <w:t>ĪPAŠI UZGLABĀŠANAS NOSACĪJUMI</w:t>
      </w:r>
    </w:p>
    <w:p w:rsidR="0009323E" w:rsidRPr="00EF4DB3" w:rsidP="00B431F4" w14:paraId="4B23617A" w14:textId="77777777">
      <w:pPr>
        <w:keepNext/>
        <w:spacing w:line="240" w:lineRule="auto"/>
        <w:rPr>
          <w:szCs w:val="22"/>
          <w:lang w:val="lv-LV"/>
        </w:rPr>
      </w:pPr>
    </w:p>
    <w:p w:rsidR="0009323E" w:rsidRPr="00EF4DB3" w:rsidP="00B431F4" w14:paraId="275F55DF" w14:textId="77777777">
      <w:pPr>
        <w:keepNext/>
        <w:spacing w:line="240" w:lineRule="auto"/>
        <w:rPr>
          <w:szCs w:val="22"/>
          <w:lang w:val="lv-LV"/>
        </w:rPr>
      </w:pPr>
      <w:r w:rsidRPr="00EF4DB3">
        <w:rPr>
          <w:szCs w:val="22"/>
          <w:bdr w:val="nil"/>
          <w:lang w:val="lv-LV"/>
        </w:rPr>
        <w:t>Nesasaldēt.</w:t>
      </w:r>
    </w:p>
    <w:p w:rsidR="0009323E" w:rsidRPr="00EF4DB3" w:rsidP="00D855CE" w14:paraId="0F6E099B" w14:textId="77777777">
      <w:pPr>
        <w:spacing w:line="240" w:lineRule="auto"/>
        <w:rPr>
          <w:szCs w:val="22"/>
          <w:lang w:val="lv-LV"/>
        </w:rPr>
      </w:pPr>
    </w:p>
    <w:p w:rsidR="0009323E" w:rsidRPr="00EF4DB3" w:rsidP="00D855CE" w14:paraId="0B733EA0" w14:textId="77777777">
      <w:pPr>
        <w:spacing w:line="240" w:lineRule="auto"/>
        <w:ind w:left="567" w:hanging="567"/>
        <w:rPr>
          <w:szCs w:val="22"/>
          <w:lang w:val="lv-LV"/>
        </w:rPr>
      </w:pPr>
    </w:p>
    <w:p w:rsidR="0009323E" w:rsidRPr="00EA311E" w:rsidP="00EA311E" w14:paraId="5F364642" w14:textId="77777777">
      <w:pPr>
        <w:pBdr>
          <w:top w:val="single" w:sz="4" w:space="1" w:color="auto"/>
          <w:left w:val="single" w:sz="4" w:space="4" w:color="auto"/>
          <w:bottom w:val="single" w:sz="4" w:space="1" w:color="auto"/>
          <w:right w:val="single" w:sz="4" w:space="4" w:color="auto"/>
        </w:pBdr>
        <w:spacing w:line="240" w:lineRule="auto"/>
        <w:ind w:left="567" w:hanging="567"/>
        <w:rPr>
          <w:b/>
          <w:bCs/>
          <w:szCs w:val="22"/>
          <w:bdr w:val="nil"/>
          <w:lang w:val="lv-LV"/>
        </w:rPr>
      </w:pPr>
      <w:r w:rsidRPr="00EF4DB3">
        <w:rPr>
          <w:b/>
          <w:bCs/>
          <w:szCs w:val="22"/>
          <w:bdr w:val="nil"/>
          <w:lang w:val="lv-LV"/>
        </w:rPr>
        <w:t>10.</w:t>
      </w:r>
      <w:r w:rsidRPr="00EF4DB3">
        <w:rPr>
          <w:b/>
          <w:bCs/>
          <w:szCs w:val="22"/>
          <w:bdr w:val="nil"/>
          <w:lang w:val="lv-LV"/>
        </w:rPr>
        <w:tab/>
        <w:t>ĪPAŠI PIESARDZĪBAS PASĀKUMI, IZNĪCINOT NEIZLIETOTĀS ZĀLES VAI IZMANTOTOS MATERIĀLUS, KAS BIJUŠI SASKARĒ AR ŠĪM ZĀLĒM, JA PIEMĒROJAMS</w:t>
      </w:r>
    </w:p>
    <w:p w:rsidR="0009323E" w:rsidRPr="00EF4DB3" w:rsidP="00D855CE" w14:paraId="40322C6A" w14:textId="77777777">
      <w:pPr>
        <w:spacing w:line="240" w:lineRule="auto"/>
        <w:rPr>
          <w:szCs w:val="22"/>
          <w:lang w:val="lv-LV"/>
        </w:rPr>
      </w:pPr>
    </w:p>
    <w:p w:rsidR="0009323E" w:rsidRPr="00EF4DB3" w:rsidP="00D855CE" w14:paraId="5FDEC190" w14:textId="77777777">
      <w:pPr>
        <w:spacing w:line="240" w:lineRule="auto"/>
        <w:rPr>
          <w:szCs w:val="22"/>
          <w:lang w:val="lv-LV"/>
        </w:rPr>
      </w:pPr>
    </w:p>
    <w:p w:rsidR="0009323E" w:rsidRPr="00EF4DB3" w:rsidP="00EA311E" w14:paraId="7FB49018"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11.</w:t>
      </w:r>
      <w:r w:rsidRPr="00EF4DB3">
        <w:rPr>
          <w:b/>
          <w:bCs/>
          <w:szCs w:val="22"/>
          <w:bdr w:val="nil"/>
          <w:lang w:val="lv-LV"/>
        </w:rPr>
        <w:tab/>
        <w:t>REĢISTRĀCIJAS APLIECĪBAS ĪPAŠNIEKA NOSAUKUMS UN ADRESE</w:t>
      </w:r>
    </w:p>
    <w:p w:rsidR="0009323E" w:rsidRPr="00EF4DB3" w:rsidP="00D855CE" w14:paraId="4D08E04E" w14:textId="77777777">
      <w:pPr>
        <w:spacing w:line="240" w:lineRule="auto"/>
        <w:rPr>
          <w:szCs w:val="22"/>
          <w:lang w:val="lv-LV"/>
        </w:rPr>
      </w:pPr>
    </w:p>
    <w:p w:rsidR="00B7660D" w:rsidRPr="00EF4DB3" w:rsidP="00D855CE" w14:paraId="6891E647" w14:textId="77777777">
      <w:pPr>
        <w:spacing w:line="240" w:lineRule="auto"/>
        <w:rPr>
          <w:szCs w:val="22"/>
          <w:lang w:val="lv-LV"/>
        </w:rPr>
      </w:pPr>
      <w:r w:rsidRPr="00EF4DB3">
        <w:rPr>
          <w:szCs w:val="22"/>
          <w:bdr w:val="nil"/>
          <w:lang w:val="lv-LV"/>
        </w:rPr>
        <w:t>Mundipharma Corporation (Ireland) Limited</w:t>
      </w:r>
    </w:p>
    <w:p w:rsidR="0055547C" w:rsidRPr="0055547C" w:rsidP="0055547C" w14:paraId="46EFD648" w14:textId="77777777">
      <w:pPr>
        <w:spacing w:line="240" w:lineRule="auto"/>
        <w:ind w:right="-510"/>
        <w:rPr>
          <w:lang w:val="lt-LT"/>
        </w:rPr>
      </w:pPr>
      <w:r w:rsidRPr="0055547C">
        <w:rPr>
          <w:lang w:val="lt-LT"/>
        </w:rPr>
        <w:t>United Drug House Magna Drive</w:t>
      </w:r>
    </w:p>
    <w:p w:rsidR="0055547C" w:rsidRPr="0055547C" w:rsidP="0055547C" w14:paraId="79FC581A" w14:textId="77777777">
      <w:pPr>
        <w:spacing w:line="240" w:lineRule="auto"/>
        <w:ind w:right="-510"/>
        <w:rPr>
          <w:lang w:val="lt-LT"/>
        </w:rPr>
      </w:pPr>
      <w:r w:rsidRPr="0055547C">
        <w:rPr>
          <w:lang w:val="lt-LT"/>
        </w:rPr>
        <w:t>Magna Business Park</w:t>
      </w:r>
    </w:p>
    <w:p w:rsidR="00B7660D" w:rsidRPr="00EF4DB3" w:rsidP="00D855CE" w14:paraId="5390ABEF" w14:textId="63070516">
      <w:pPr>
        <w:spacing w:line="240" w:lineRule="auto"/>
        <w:ind w:right="-510"/>
        <w:rPr>
          <w:lang w:val="lt-LT"/>
        </w:rPr>
      </w:pPr>
      <w:r w:rsidRPr="0055547C">
        <w:rPr>
          <w:lang w:val="lt-LT"/>
        </w:rPr>
        <w:t>Citywest Road</w:t>
      </w:r>
    </w:p>
    <w:p w:rsidR="00B7660D" w:rsidRPr="00EF4DB3" w:rsidP="00D855CE" w14:paraId="7020D93F" w14:textId="1F5B1B40">
      <w:pPr>
        <w:spacing w:line="240" w:lineRule="auto"/>
        <w:ind w:right="-510"/>
        <w:rPr>
          <w:lang w:val="lt-LT"/>
        </w:rPr>
      </w:pPr>
      <w:r w:rsidRPr="00EF4DB3">
        <w:rPr>
          <w:lang w:val="lt-LT"/>
        </w:rPr>
        <w:t xml:space="preserve">Dublin </w:t>
      </w:r>
      <w:r w:rsidR="0055547C">
        <w:rPr>
          <w:lang w:val="lt-LT"/>
        </w:rPr>
        <w:t>24</w:t>
      </w:r>
    </w:p>
    <w:p w:rsidR="00B7660D" w:rsidRPr="00EF4DB3" w:rsidP="00D855CE" w14:paraId="373B3588" w14:textId="77777777">
      <w:pPr>
        <w:spacing w:line="240" w:lineRule="auto"/>
        <w:ind w:right="-510"/>
        <w:rPr>
          <w:lang w:val="lt-LT"/>
        </w:rPr>
      </w:pPr>
      <w:r w:rsidRPr="003D4D00">
        <w:rPr>
          <w:lang w:val="lt-LT"/>
        </w:rPr>
        <w:t>Īrija</w:t>
      </w:r>
    </w:p>
    <w:p w:rsidR="0009323E" w:rsidRPr="00EF4DB3" w:rsidP="00D855CE" w14:paraId="75816EC1" w14:textId="77777777">
      <w:pPr>
        <w:spacing w:line="240" w:lineRule="auto"/>
        <w:rPr>
          <w:szCs w:val="22"/>
          <w:lang w:val="lv-LV"/>
        </w:rPr>
      </w:pPr>
    </w:p>
    <w:p w:rsidR="0009323E" w:rsidRPr="00EF4DB3" w:rsidP="00D855CE" w14:paraId="0182E5D7" w14:textId="77777777">
      <w:pPr>
        <w:spacing w:line="240" w:lineRule="auto"/>
        <w:rPr>
          <w:szCs w:val="22"/>
          <w:lang w:val="lv-LV"/>
        </w:rPr>
      </w:pPr>
    </w:p>
    <w:p w:rsidR="0009323E" w:rsidRPr="00EF4DB3" w:rsidP="00EA311E" w14:paraId="15B8292C"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lv-LV"/>
        </w:rPr>
      </w:pPr>
      <w:r w:rsidRPr="00EF4DB3">
        <w:rPr>
          <w:b/>
          <w:bCs/>
          <w:szCs w:val="22"/>
          <w:bdr w:val="nil"/>
          <w:lang w:val="lv-LV"/>
        </w:rPr>
        <w:t>12.</w:t>
      </w:r>
      <w:r w:rsidRPr="00EF4DB3">
        <w:rPr>
          <w:b/>
          <w:bCs/>
          <w:szCs w:val="22"/>
          <w:bdr w:val="nil"/>
          <w:lang w:val="lv-LV"/>
        </w:rPr>
        <w:tab/>
        <w:t xml:space="preserve">REĢISTRĀCIJAS APLIECĪBAS NUMURS(-I) </w:t>
      </w:r>
    </w:p>
    <w:p w:rsidR="0009323E" w:rsidRPr="00EF4DB3" w:rsidP="00D855CE" w14:paraId="55103C13" w14:textId="77777777">
      <w:pPr>
        <w:spacing w:line="240" w:lineRule="auto"/>
        <w:rPr>
          <w:szCs w:val="22"/>
          <w:lang w:val="lv-LV"/>
        </w:rPr>
      </w:pPr>
    </w:p>
    <w:p w:rsidR="0009323E" w:rsidRPr="00EF4DB3" w:rsidP="00C849BD" w14:paraId="6ADD87FE" w14:textId="77777777">
      <w:pPr>
        <w:spacing w:line="240" w:lineRule="auto"/>
        <w:rPr>
          <w:szCs w:val="22"/>
          <w:lang w:val="lv-LV"/>
        </w:rPr>
      </w:pPr>
      <w:r w:rsidRPr="00EF4DB3">
        <w:rPr>
          <w:szCs w:val="22"/>
          <w:bdr w:val="nil"/>
          <w:lang w:val="lv-LV"/>
        </w:rPr>
        <w:t>EU/1/17/1238/001</w:t>
      </w:r>
    </w:p>
    <w:p w:rsidR="0009323E" w:rsidRPr="00EF4DB3" w:rsidP="00D855CE" w14:paraId="4FB710C3" w14:textId="77777777">
      <w:pPr>
        <w:spacing w:line="240" w:lineRule="auto"/>
        <w:rPr>
          <w:szCs w:val="22"/>
          <w:lang w:val="lv-LV"/>
        </w:rPr>
      </w:pPr>
    </w:p>
    <w:p w:rsidR="0009323E" w:rsidRPr="00EF4DB3" w:rsidP="00D855CE" w14:paraId="3D0ADB7C" w14:textId="77777777">
      <w:pPr>
        <w:spacing w:line="240" w:lineRule="auto"/>
        <w:rPr>
          <w:szCs w:val="22"/>
          <w:lang w:val="lv-LV"/>
        </w:rPr>
      </w:pPr>
    </w:p>
    <w:p w:rsidR="0009323E" w:rsidRPr="00EF4DB3" w:rsidP="00EA311E" w14:paraId="64930B4C"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lv-LV"/>
        </w:rPr>
      </w:pPr>
      <w:r w:rsidRPr="00EF4DB3">
        <w:rPr>
          <w:b/>
          <w:bCs/>
          <w:szCs w:val="22"/>
          <w:bdr w:val="nil"/>
          <w:lang w:val="lv-LV"/>
        </w:rPr>
        <w:t>13.</w:t>
      </w:r>
      <w:r w:rsidRPr="00EF4DB3">
        <w:rPr>
          <w:b/>
          <w:bCs/>
          <w:szCs w:val="22"/>
          <w:bdr w:val="nil"/>
          <w:lang w:val="lv-LV"/>
        </w:rPr>
        <w:tab/>
        <w:t>SĒRIJAS NUMURS</w:t>
      </w:r>
    </w:p>
    <w:p w:rsidR="0009323E" w:rsidRPr="00EF4DB3" w:rsidP="00D855CE" w14:paraId="782547FC" w14:textId="77777777">
      <w:pPr>
        <w:spacing w:line="240" w:lineRule="auto"/>
        <w:rPr>
          <w:szCs w:val="22"/>
          <w:lang w:val="lv-LV"/>
        </w:rPr>
      </w:pPr>
    </w:p>
    <w:p w:rsidR="0009323E" w:rsidRPr="00EF4DB3" w:rsidP="00D855CE" w14:paraId="49478588" w14:textId="77777777">
      <w:pPr>
        <w:spacing w:line="240" w:lineRule="auto"/>
        <w:rPr>
          <w:szCs w:val="22"/>
          <w:lang w:val="lv-LV"/>
        </w:rPr>
      </w:pPr>
      <w:r w:rsidRPr="00EF4DB3">
        <w:rPr>
          <w:szCs w:val="22"/>
          <w:bdr w:val="nil"/>
          <w:lang w:val="lv-LV"/>
        </w:rPr>
        <w:t>Lot</w:t>
      </w:r>
    </w:p>
    <w:p w:rsidR="0009323E" w:rsidRPr="00EF4DB3" w:rsidP="00D855CE" w14:paraId="57DA9D54" w14:textId="77777777">
      <w:pPr>
        <w:spacing w:line="240" w:lineRule="auto"/>
        <w:rPr>
          <w:szCs w:val="22"/>
          <w:lang w:val="lv-LV"/>
        </w:rPr>
      </w:pPr>
    </w:p>
    <w:p w:rsidR="0009323E" w:rsidRPr="00EF4DB3" w:rsidP="00D855CE" w14:paraId="78D28112" w14:textId="77777777">
      <w:pPr>
        <w:spacing w:line="240" w:lineRule="auto"/>
        <w:rPr>
          <w:szCs w:val="22"/>
          <w:lang w:val="lv-LV"/>
        </w:rPr>
      </w:pPr>
    </w:p>
    <w:p w:rsidR="0009323E" w:rsidRPr="00EF4DB3" w:rsidP="00EA311E" w14:paraId="3EAE7C69"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lv-LV"/>
        </w:rPr>
      </w:pPr>
      <w:r w:rsidRPr="00EF4DB3">
        <w:rPr>
          <w:b/>
          <w:bCs/>
          <w:szCs w:val="22"/>
          <w:bdr w:val="nil"/>
          <w:lang w:val="lv-LV"/>
        </w:rPr>
        <w:t>14.</w:t>
      </w:r>
      <w:r w:rsidRPr="00EF4DB3">
        <w:rPr>
          <w:b/>
          <w:bCs/>
          <w:szCs w:val="22"/>
          <w:bdr w:val="nil"/>
          <w:lang w:val="lv-LV"/>
        </w:rPr>
        <w:tab/>
        <w:t>IZSNIEGŠANAS KĀRTĪBA</w:t>
      </w:r>
    </w:p>
    <w:p w:rsidR="0009323E" w:rsidRPr="00EF4DB3" w:rsidP="00D855CE" w14:paraId="46E79F23" w14:textId="77777777">
      <w:pPr>
        <w:spacing w:line="240" w:lineRule="auto"/>
        <w:rPr>
          <w:i/>
          <w:szCs w:val="22"/>
          <w:lang w:val="lv-LV"/>
        </w:rPr>
      </w:pPr>
    </w:p>
    <w:p w:rsidR="0009323E" w:rsidRPr="00EF4DB3" w:rsidP="00D855CE" w14:paraId="3ED0D722" w14:textId="77777777">
      <w:pPr>
        <w:spacing w:line="240" w:lineRule="auto"/>
        <w:rPr>
          <w:szCs w:val="22"/>
          <w:lang w:val="lv-LV"/>
        </w:rPr>
      </w:pPr>
    </w:p>
    <w:p w:rsidR="0009323E" w:rsidRPr="00EF4DB3" w:rsidP="00EA311E" w14:paraId="6CDA0FE3"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lv-LV"/>
        </w:rPr>
      </w:pPr>
      <w:r w:rsidRPr="00EF4DB3">
        <w:rPr>
          <w:b/>
          <w:bCs/>
          <w:szCs w:val="22"/>
          <w:bdr w:val="nil"/>
          <w:lang w:val="lv-LV"/>
        </w:rPr>
        <w:t>15.</w:t>
      </w:r>
      <w:r w:rsidRPr="00EF4DB3">
        <w:rPr>
          <w:b/>
          <w:bCs/>
          <w:szCs w:val="22"/>
          <w:bdr w:val="nil"/>
          <w:lang w:val="lv-LV"/>
        </w:rPr>
        <w:tab/>
        <w:t>NORĀDĪJUMI PAR LIETOŠANU</w:t>
      </w:r>
    </w:p>
    <w:p w:rsidR="0009323E" w:rsidP="00D855CE" w14:paraId="04A05DD2" w14:textId="439DFCEC">
      <w:pPr>
        <w:spacing w:line="240" w:lineRule="auto"/>
        <w:rPr>
          <w:ins w:id="137" w:author="Author"/>
          <w:szCs w:val="22"/>
          <w:lang w:val="lv-LV"/>
        </w:rPr>
      </w:pPr>
    </w:p>
    <w:p w:rsidR="0069030D" w:rsidRPr="007C49A8" w:rsidP="00D855CE" w14:paraId="1EFCBE55" w14:textId="51BE617F">
      <w:pPr>
        <w:spacing w:line="240" w:lineRule="auto"/>
        <w:rPr>
          <w:ins w:id="138" w:author="Author"/>
          <w:noProof/>
          <w:szCs w:val="22"/>
          <w:lang w:val="lv-LV"/>
        </w:rPr>
      </w:pPr>
      <w:ins w:id="139" w:author="Author">
        <w:r w:rsidRPr="007C49A8">
          <w:rPr>
            <w:lang w:val="lv-LV"/>
          </w:rPr>
          <w:t xml:space="preserve">Video/papildinformācija: </w:t>
        </w:r>
      </w:ins>
      <w:ins w:id="140" w:author="Author">
        <w:r w:rsidRPr="007C49A8">
          <w:rPr>
            <w:noProof/>
            <w:szCs w:val="22"/>
            <w:shd w:val="clear" w:color="auto" w:fill="D9D9D9"/>
            <w:lang w:val="lv-LV"/>
            <w:rPrChange w:id="141" w:author="Author">
              <w:rPr>
                <w:noProof/>
                <w:szCs w:val="22"/>
              </w:rPr>
            </w:rPrChange>
          </w:rPr>
          <w:t>&lt;</w:t>
        </w:r>
      </w:ins>
      <w:ins w:id="142" w:author="Author">
        <w:r w:rsidRPr="007C49A8">
          <w:rPr>
            <w:noProof/>
            <w:szCs w:val="22"/>
            <w:shd w:val="clear" w:color="auto" w:fill="D9D9D9"/>
            <w:lang w:val="lv-LV"/>
          </w:rPr>
          <w:t>iekļauts kvadrātkods</w:t>
        </w:r>
      </w:ins>
      <w:ins w:id="143" w:author="Author">
        <w:r w:rsidRPr="007C49A8">
          <w:rPr>
            <w:noProof/>
            <w:szCs w:val="22"/>
            <w:shd w:val="clear" w:color="auto" w:fill="D9D9D9"/>
            <w:lang w:val="lv-LV"/>
            <w:rPrChange w:id="144" w:author="Author">
              <w:rPr>
                <w:noProof/>
                <w:szCs w:val="22"/>
              </w:rPr>
            </w:rPrChange>
          </w:rPr>
          <w:t>&gt; +</w:t>
        </w:r>
      </w:ins>
      <w:ins w:id="145" w:author="Author">
        <w:r w:rsidRPr="007C49A8">
          <w:rPr>
            <w:noProof/>
            <w:szCs w:val="22"/>
            <w:lang w:val="lv-LV"/>
          </w:rPr>
          <w:t xml:space="preserve"> </w:t>
        </w:r>
      </w:ins>
      <w:ins w:id="146" w:author="Author">
        <w:r>
          <w:rPr>
            <w:noProof/>
            <w:szCs w:val="22"/>
          </w:rPr>
          <w:fldChar w:fldCharType="begin"/>
        </w:r>
      </w:ins>
      <w:ins w:id="147" w:author="Author">
        <w:r w:rsidRPr="007C49A8">
          <w:rPr>
            <w:noProof/>
            <w:szCs w:val="22"/>
            <w:lang w:val="lv-LV"/>
          </w:rPr>
          <w:instrText>HYPERLINK "http://www.nyxoid.com"</w:instrText>
        </w:r>
      </w:ins>
      <w:ins w:id="148" w:author="Author">
        <w:r>
          <w:rPr>
            <w:noProof/>
            <w:szCs w:val="22"/>
          </w:rPr>
          <w:fldChar w:fldCharType="separate"/>
        </w:r>
      </w:ins>
      <w:ins w:id="149" w:author="Author">
        <w:r w:rsidRPr="007C49A8">
          <w:rPr>
            <w:rStyle w:val="Hyperlink"/>
            <w:noProof/>
            <w:szCs w:val="22"/>
            <w:lang w:val="lv-LV"/>
          </w:rPr>
          <w:t>www.nyxoid.com</w:t>
        </w:r>
      </w:ins>
      <w:ins w:id="150" w:author="Author">
        <w:r>
          <w:rPr>
            <w:noProof/>
            <w:szCs w:val="22"/>
          </w:rPr>
          <w:fldChar w:fldCharType="end"/>
        </w:r>
      </w:ins>
    </w:p>
    <w:p w:rsidR="00A72AE1" w:rsidRPr="00EF4DB3" w:rsidP="00D855CE" w14:paraId="0FAF2E6A" w14:textId="77777777">
      <w:pPr>
        <w:spacing w:line="240" w:lineRule="auto"/>
        <w:rPr>
          <w:szCs w:val="22"/>
          <w:lang w:val="lv-LV"/>
        </w:rPr>
      </w:pPr>
    </w:p>
    <w:p w:rsidR="0009323E" w:rsidRPr="00EF4DB3" w:rsidP="00D855CE" w14:paraId="173BF990" w14:textId="77777777">
      <w:pPr>
        <w:spacing w:line="240" w:lineRule="auto"/>
        <w:rPr>
          <w:szCs w:val="22"/>
          <w:lang w:val="lv-LV"/>
        </w:rPr>
      </w:pPr>
    </w:p>
    <w:p w:rsidR="0009323E" w:rsidRPr="00EF4DB3" w:rsidP="00EA311E" w14:paraId="72E1CC98"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lv-LV"/>
        </w:rPr>
      </w:pPr>
      <w:r w:rsidRPr="00EF4DB3">
        <w:rPr>
          <w:b/>
          <w:bCs/>
          <w:szCs w:val="22"/>
          <w:bdr w:val="nil"/>
          <w:lang w:val="lv-LV"/>
        </w:rPr>
        <w:t>16.</w:t>
      </w:r>
      <w:r w:rsidRPr="00EF4DB3">
        <w:rPr>
          <w:b/>
          <w:bCs/>
          <w:szCs w:val="22"/>
          <w:bdr w:val="nil"/>
          <w:lang w:val="lv-LV"/>
        </w:rPr>
        <w:tab/>
        <w:t>INFORMĀCIJA BRAILA RAKSTĀ</w:t>
      </w:r>
    </w:p>
    <w:p w:rsidR="0009323E" w:rsidRPr="00EF4DB3" w:rsidP="00D855CE" w14:paraId="5B72E7C4" w14:textId="77777777">
      <w:pPr>
        <w:spacing w:line="240" w:lineRule="auto"/>
        <w:rPr>
          <w:szCs w:val="22"/>
          <w:lang w:val="lv-LV"/>
        </w:rPr>
      </w:pPr>
    </w:p>
    <w:p w:rsidR="0009323E" w:rsidRPr="00EF4DB3" w:rsidP="00D855CE" w14:paraId="6232307A" w14:textId="77777777">
      <w:pPr>
        <w:spacing w:line="240" w:lineRule="auto"/>
        <w:rPr>
          <w:szCs w:val="22"/>
          <w:lang w:val="lv-LV"/>
        </w:rPr>
      </w:pPr>
      <w:r w:rsidRPr="00EF4DB3">
        <w:rPr>
          <w:szCs w:val="22"/>
          <w:bdr w:val="nil"/>
          <w:lang w:val="lv-LV"/>
        </w:rPr>
        <w:t>Nyxoid</w:t>
      </w:r>
    </w:p>
    <w:p w:rsidR="0009323E" w:rsidRPr="00EF4DB3" w:rsidP="00D855CE" w14:paraId="3A7AB633" w14:textId="77777777">
      <w:pPr>
        <w:spacing w:line="240" w:lineRule="auto"/>
        <w:rPr>
          <w:szCs w:val="22"/>
          <w:shd w:val="clear" w:color="auto" w:fill="CCCCCC"/>
          <w:lang w:val="lv-LV"/>
        </w:rPr>
      </w:pPr>
    </w:p>
    <w:p w:rsidR="0009323E" w:rsidRPr="00EF4DB3" w:rsidP="00D855CE" w14:paraId="10ACA25D" w14:textId="77777777">
      <w:pPr>
        <w:spacing w:line="240" w:lineRule="auto"/>
        <w:rPr>
          <w:szCs w:val="22"/>
          <w:shd w:val="clear" w:color="auto" w:fill="CCCCCC"/>
          <w:lang w:val="lv-LV"/>
        </w:rPr>
      </w:pPr>
    </w:p>
    <w:p w:rsidR="0009323E" w:rsidRPr="00EF4DB3" w:rsidP="00D855CE" w14:paraId="49DD8979" w14:textId="77777777">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lv-LV"/>
        </w:rPr>
      </w:pPr>
      <w:r w:rsidRPr="00EF4DB3">
        <w:rPr>
          <w:b/>
          <w:bCs/>
          <w:szCs w:val="22"/>
          <w:bdr w:val="nil"/>
          <w:lang w:val="lv-LV"/>
        </w:rPr>
        <w:t>17.</w:t>
      </w:r>
      <w:r w:rsidRPr="00EF4DB3">
        <w:rPr>
          <w:b/>
          <w:bCs/>
          <w:szCs w:val="22"/>
          <w:bdr w:val="nil"/>
          <w:lang w:val="lv-LV"/>
        </w:rPr>
        <w:tab/>
        <w:t>UNIKĀLS IDENTIFIKATORS – 2D SVĪTRKODS</w:t>
      </w:r>
    </w:p>
    <w:p w:rsidR="0009323E" w:rsidRPr="00EF4DB3" w:rsidP="00D855CE" w14:paraId="52EFCFEE" w14:textId="77777777">
      <w:pPr>
        <w:tabs>
          <w:tab w:val="clear" w:pos="567"/>
        </w:tabs>
        <w:spacing w:line="240" w:lineRule="auto"/>
        <w:rPr>
          <w:szCs w:val="22"/>
          <w:lang w:val="lv-LV"/>
        </w:rPr>
      </w:pPr>
    </w:p>
    <w:p w:rsidR="0009323E" w:rsidRPr="00EF4DB3" w:rsidP="00D855CE" w14:paraId="5508C9A8" w14:textId="77777777">
      <w:pPr>
        <w:spacing w:line="240" w:lineRule="auto"/>
        <w:rPr>
          <w:szCs w:val="22"/>
          <w:shd w:val="clear" w:color="auto" w:fill="CCCCCC"/>
          <w:lang w:val="lv-LV"/>
        </w:rPr>
      </w:pPr>
      <w:r w:rsidRPr="00EF4DB3">
        <w:rPr>
          <w:szCs w:val="22"/>
          <w:bdr w:val="nil"/>
          <w:lang w:val="lv-LV"/>
        </w:rPr>
        <w:t>2D svītrkods, kurā iekļauts unikāls identifikators.</w:t>
      </w:r>
    </w:p>
    <w:p w:rsidR="0009323E" w:rsidRPr="00EF4DB3" w:rsidP="00D855CE" w14:paraId="4D2D16F6" w14:textId="77777777">
      <w:pPr>
        <w:tabs>
          <w:tab w:val="clear" w:pos="567"/>
        </w:tabs>
        <w:spacing w:line="240" w:lineRule="auto"/>
        <w:rPr>
          <w:szCs w:val="22"/>
          <w:lang w:val="lv-LV"/>
        </w:rPr>
      </w:pPr>
    </w:p>
    <w:p w:rsidR="0009323E" w:rsidRPr="00EF4DB3" w:rsidP="00D855CE" w14:paraId="55D6A88B" w14:textId="77777777">
      <w:pPr>
        <w:tabs>
          <w:tab w:val="clear" w:pos="567"/>
        </w:tabs>
        <w:spacing w:line="240" w:lineRule="auto"/>
        <w:rPr>
          <w:szCs w:val="22"/>
          <w:lang w:val="lv-LV"/>
        </w:rPr>
      </w:pPr>
    </w:p>
    <w:p w:rsidR="0009323E" w:rsidRPr="00EF4DB3" w:rsidP="00D855CE" w14:paraId="270CB9C9" w14:textId="77777777">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lv-LV"/>
        </w:rPr>
      </w:pPr>
      <w:r w:rsidRPr="00EF4DB3">
        <w:rPr>
          <w:b/>
          <w:bCs/>
          <w:szCs w:val="22"/>
          <w:bdr w:val="nil"/>
          <w:lang w:val="lv-LV"/>
        </w:rPr>
        <w:t>18.</w:t>
      </w:r>
      <w:r w:rsidRPr="00EF4DB3">
        <w:rPr>
          <w:b/>
          <w:bCs/>
          <w:szCs w:val="22"/>
          <w:bdr w:val="nil"/>
          <w:lang w:val="lv-LV"/>
        </w:rPr>
        <w:tab/>
        <w:t>UNIKĀLS IDENTIFIKATORS – DATI, KURUS VAR NOLASĪT PERSONA</w:t>
      </w:r>
    </w:p>
    <w:p w:rsidR="0009323E" w:rsidRPr="00EF4DB3" w:rsidP="00D855CE" w14:paraId="2E400CF7" w14:textId="77777777">
      <w:pPr>
        <w:tabs>
          <w:tab w:val="clear" w:pos="567"/>
        </w:tabs>
        <w:spacing w:line="240" w:lineRule="auto"/>
        <w:rPr>
          <w:szCs w:val="22"/>
          <w:lang w:val="lv-LV"/>
        </w:rPr>
      </w:pPr>
    </w:p>
    <w:p w:rsidR="0009323E" w:rsidRPr="00EF4DB3" w:rsidP="00D855CE" w14:paraId="6A3E3B5E" w14:textId="77777777">
      <w:pPr>
        <w:spacing w:line="240" w:lineRule="auto"/>
        <w:rPr>
          <w:szCs w:val="22"/>
          <w:lang w:val="lv-LV"/>
        </w:rPr>
      </w:pPr>
      <w:r w:rsidRPr="00EF4DB3">
        <w:rPr>
          <w:szCs w:val="22"/>
          <w:bdr w:val="nil"/>
          <w:lang w:val="lv-LV"/>
        </w:rPr>
        <w:t>PC</w:t>
      </w:r>
    </w:p>
    <w:p w:rsidR="0009323E" w:rsidRPr="00EF4DB3" w:rsidP="00D855CE" w14:paraId="7078649B" w14:textId="77777777">
      <w:pPr>
        <w:spacing w:line="240" w:lineRule="auto"/>
        <w:rPr>
          <w:szCs w:val="22"/>
          <w:lang w:val="lv-LV"/>
        </w:rPr>
      </w:pPr>
      <w:r w:rsidRPr="00EF4DB3">
        <w:rPr>
          <w:szCs w:val="22"/>
          <w:bdr w:val="nil"/>
          <w:lang w:val="lv-LV"/>
        </w:rPr>
        <w:t>SN</w:t>
      </w:r>
    </w:p>
    <w:p w:rsidR="0009323E" w:rsidRPr="00EF4DB3" w:rsidP="00D855CE" w14:paraId="55B877E2" w14:textId="77777777">
      <w:pPr>
        <w:spacing w:line="240" w:lineRule="auto"/>
        <w:rPr>
          <w:szCs w:val="22"/>
          <w:lang w:val="lv-LV"/>
        </w:rPr>
      </w:pPr>
      <w:r w:rsidRPr="00EF4DB3">
        <w:rPr>
          <w:szCs w:val="22"/>
          <w:bdr w:val="nil"/>
          <w:lang w:val="lv-LV"/>
        </w:rPr>
        <w:t>NN</w:t>
      </w:r>
    </w:p>
    <w:p w:rsidR="0009323E" w:rsidRPr="00EF4DB3" w:rsidP="00D855CE" w14:paraId="20DBF065" w14:textId="77777777">
      <w:pPr>
        <w:spacing w:line="240" w:lineRule="auto"/>
        <w:rPr>
          <w:szCs w:val="22"/>
          <w:lang w:val="lv-LV"/>
        </w:rPr>
      </w:pPr>
    </w:p>
    <w:p w:rsidR="0009323E" w:rsidRPr="00EF4DB3" w:rsidP="00D855CE" w14:paraId="30A21D9F"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Pr>
          <w:b/>
          <w:bCs/>
          <w:szCs w:val="22"/>
          <w:bdr w:val="nil"/>
          <w:lang w:val="lv-LV"/>
        </w:rPr>
        <w:br w:type="page"/>
      </w:r>
      <w:r w:rsidRPr="00EF4DB3">
        <w:rPr>
          <w:b/>
          <w:bCs/>
          <w:szCs w:val="22"/>
          <w:bdr w:val="nil"/>
          <w:lang w:val="lv-LV"/>
        </w:rPr>
        <w:t>MINIMĀLĀ INFORMĀCIJA, KAS JĀNORĀDA UZ BLISTERA VAI PLĀKSNĪTES</w:t>
      </w:r>
    </w:p>
    <w:p w:rsidR="0009323E" w:rsidRPr="00EF4DB3" w:rsidP="00D855CE" w14:paraId="565728D0"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p>
    <w:p w:rsidR="0009323E" w:rsidRPr="00EF4DB3" w:rsidP="00D855CE" w14:paraId="68C59B69"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BLISTERI</w:t>
      </w:r>
    </w:p>
    <w:p w:rsidR="0009323E" w:rsidRPr="00EF4DB3" w:rsidP="00D855CE" w14:paraId="7FE801E7" w14:textId="77777777">
      <w:pPr>
        <w:spacing w:line="240" w:lineRule="auto"/>
        <w:rPr>
          <w:szCs w:val="22"/>
          <w:lang w:val="lv-LV"/>
        </w:rPr>
      </w:pPr>
    </w:p>
    <w:p w:rsidR="0009323E" w:rsidRPr="00EF4DB3" w:rsidP="00D855CE" w14:paraId="029DF74E" w14:textId="77777777">
      <w:pPr>
        <w:spacing w:line="240" w:lineRule="auto"/>
        <w:rPr>
          <w:szCs w:val="22"/>
          <w:lang w:val="lv-LV"/>
        </w:rPr>
      </w:pPr>
    </w:p>
    <w:p w:rsidR="0009323E" w:rsidRPr="00EF4DB3" w:rsidP="00C849BD" w14:paraId="01250C89"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1.</w:t>
      </w:r>
      <w:r w:rsidRPr="00EF4DB3">
        <w:rPr>
          <w:b/>
          <w:bCs/>
          <w:szCs w:val="22"/>
          <w:bdr w:val="nil"/>
          <w:lang w:val="lv-LV"/>
        </w:rPr>
        <w:tab/>
        <w:t>ZĀĻU NOSAUKUMS</w:t>
      </w:r>
    </w:p>
    <w:p w:rsidR="0009323E" w:rsidRPr="00EF4DB3" w:rsidP="00D855CE" w14:paraId="055E82CC" w14:textId="77777777">
      <w:pPr>
        <w:spacing w:line="240" w:lineRule="auto"/>
        <w:rPr>
          <w:i/>
          <w:szCs w:val="22"/>
          <w:lang w:val="lv-LV"/>
        </w:rPr>
      </w:pPr>
    </w:p>
    <w:p w:rsidR="0009323E" w:rsidRPr="00EF4DB3" w:rsidP="00D855CE" w14:paraId="15CC77DD" w14:textId="77777777">
      <w:pPr>
        <w:widowControl w:val="0"/>
        <w:spacing w:line="240" w:lineRule="auto"/>
        <w:rPr>
          <w:szCs w:val="22"/>
          <w:lang w:val="lv-LV"/>
        </w:rPr>
      </w:pPr>
      <w:r w:rsidRPr="00EF4DB3">
        <w:rPr>
          <w:szCs w:val="22"/>
          <w:bdr w:val="nil"/>
          <w:lang w:val="lv-LV"/>
        </w:rPr>
        <w:t>Nyxoid 1,8 mg deguna aerosols</w:t>
      </w:r>
      <w:r w:rsidRPr="00EF4DB3">
        <w:rPr>
          <w:szCs w:val="22"/>
          <w:bdr w:val="none" w:sz="0" w:space="0" w:color="auto" w:frame="1"/>
          <w:lang w:val="lv-LV"/>
        </w:rPr>
        <w:t xml:space="preserve">, </w:t>
      </w:r>
      <w:r w:rsidRPr="00E73BEB">
        <w:rPr>
          <w:szCs w:val="22"/>
          <w:highlight w:val="lightGray"/>
          <w:bdr w:val="none" w:sz="0" w:space="0" w:color="auto" w:frame="1"/>
          <w:lang w:val="lv-LV"/>
        </w:rPr>
        <w:t>šķīdums vienas devas iepakojumā</w:t>
      </w:r>
    </w:p>
    <w:p w:rsidR="0009323E" w:rsidRPr="00EF4DB3" w:rsidP="00D855CE" w14:paraId="601F22FF" w14:textId="77777777">
      <w:pPr>
        <w:widowControl w:val="0"/>
        <w:spacing w:line="240" w:lineRule="auto"/>
        <w:rPr>
          <w:szCs w:val="22"/>
          <w:lang w:val="lv-LV"/>
        </w:rPr>
      </w:pPr>
      <w:r w:rsidRPr="00EF4DB3">
        <w:rPr>
          <w:szCs w:val="22"/>
          <w:bdr w:val="nil"/>
          <w:lang w:val="lv-LV"/>
        </w:rPr>
        <w:t>naloxonum</w:t>
      </w:r>
    </w:p>
    <w:p w:rsidR="0009323E" w:rsidRPr="00EF4DB3" w:rsidP="00D855CE" w14:paraId="258E6823" w14:textId="77777777">
      <w:pPr>
        <w:spacing w:line="240" w:lineRule="auto"/>
        <w:rPr>
          <w:szCs w:val="22"/>
          <w:lang w:val="lv-LV"/>
        </w:rPr>
      </w:pPr>
    </w:p>
    <w:p w:rsidR="0009323E" w:rsidRPr="00EF4DB3" w:rsidP="00D855CE" w14:paraId="633DC80D" w14:textId="77777777">
      <w:pPr>
        <w:spacing w:line="240" w:lineRule="auto"/>
        <w:rPr>
          <w:szCs w:val="22"/>
          <w:lang w:val="lv-LV"/>
        </w:rPr>
      </w:pPr>
    </w:p>
    <w:p w:rsidR="0009323E" w:rsidRPr="00EF4DB3" w:rsidP="00C849BD" w14:paraId="5430838C"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2.</w:t>
      </w:r>
      <w:r w:rsidRPr="00EF4DB3">
        <w:rPr>
          <w:b/>
          <w:bCs/>
          <w:szCs w:val="22"/>
          <w:bdr w:val="nil"/>
          <w:lang w:val="lv-LV"/>
        </w:rPr>
        <w:tab/>
        <w:t>REĢISTRĀCIJAS APLIECĪBAS ĪPAŠNIEKA NOSAUKUMS</w:t>
      </w:r>
    </w:p>
    <w:p w:rsidR="0009323E" w:rsidRPr="00EF4DB3" w:rsidP="00D855CE" w14:paraId="6433701E" w14:textId="77777777">
      <w:pPr>
        <w:spacing w:line="240" w:lineRule="auto"/>
        <w:rPr>
          <w:szCs w:val="22"/>
          <w:lang w:val="lv-LV"/>
        </w:rPr>
      </w:pPr>
    </w:p>
    <w:p w:rsidR="0009323E" w:rsidRPr="00EF4DB3" w:rsidP="00D855CE" w14:paraId="24611C12" w14:textId="77777777">
      <w:pPr>
        <w:spacing w:line="240" w:lineRule="auto"/>
        <w:rPr>
          <w:szCs w:val="22"/>
          <w:lang w:val="lv-LV"/>
        </w:rPr>
      </w:pPr>
      <w:r w:rsidRPr="00EF4DB3">
        <w:rPr>
          <w:szCs w:val="22"/>
          <w:bdr w:val="nil"/>
          <w:lang w:val="lv-LV"/>
        </w:rPr>
        <w:t xml:space="preserve">Mundipharma Corporation </w:t>
      </w:r>
      <w:r w:rsidRPr="00EF4DB3" w:rsidR="00B7660D">
        <w:rPr>
          <w:szCs w:val="22"/>
          <w:bdr w:val="nil"/>
          <w:lang w:val="lv-LV"/>
        </w:rPr>
        <w:t xml:space="preserve">(Ireland) </w:t>
      </w:r>
      <w:r w:rsidRPr="00EF4DB3">
        <w:rPr>
          <w:szCs w:val="22"/>
          <w:bdr w:val="nil"/>
          <w:lang w:val="lv-LV"/>
        </w:rPr>
        <w:t>Limited</w:t>
      </w:r>
    </w:p>
    <w:p w:rsidR="0009323E" w:rsidRPr="00EF4DB3" w:rsidP="00D855CE" w14:paraId="3C7EAAF7" w14:textId="77777777">
      <w:pPr>
        <w:spacing w:line="240" w:lineRule="auto"/>
        <w:rPr>
          <w:szCs w:val="22"/>
          <w:lang w:val="lv-LV"/>
        </w:rPr>
      </w:pPr>
    </w:p>
    <w:p w:rsidR="0009323E" w:rsidRPr="00EF4DB3" w:rsidP="00D855CE" w14:paraId="6271AA0F" w14:textId="77777777">
      <w:pPr>
        <w:spacing w:line="240" w:lineRule="auto"/>
        <w:rPr>
          <w:szCs w:val="22"/>
          <w:lang w:val="lv-LV"/>
        </w:rPr>
      </w:pPr>
    </w:p>
    <w:p w:rsidR="0009323E" w:rsidRPr="00EF4DB3" w:rsidP="00C849BD" w14:paraId="3D95E39B"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3.</w:t>
      </w:r>
      <w:r w:rsidRPr="00EF4DB3">
        <w:rPr>
          <w:b/>
          <w:bCs/>
          <w:szCs w:val="22"/>
          <w:bdr w:val="nil"/>
          <w:lang w:val="lv-LV"/>
        </w:rPr>
        <w:tab/>
        <w:t>DERĪGUMA TERMIŅŠ</w:t>
      </w:r>
    </w:p>
    <w:p w:rsidR="0009323E" w:rsidRPr="00EF4DB3" w:rsidP="00D855CE" w14:paraId="3A498933" w14:textId="77777777">
      <w:pPr>
        <w:spacing w:line="240" w:lineRule="auto"/>
        <w:rPr>
          <w:szCs w:val="22"/>
          <w:lang w:val="lv-LV"/>
        </w:rPr>
      </w:pPr>
    </w:p>
    <w:p w:rsidR="0009323E" w:rsidRPr="00EF4DB3" w:rsidP="00D855CE" w14:paraId="322145D7" w14:textId="77777777">
      <w:pPr>
        <w:spacing w:line="240" w:lineRule="auto"/>
        <w:rPr>
          <w:szCs w:val="22"/>
          <w:lang w:val="lv-LV"/>
        </w:rPr>
      </w:pPr>
      <w:r w:rsidRPr="00EF4DB3">
        <w:rPr>
          <w:szCs w:val="22"/>
          <w:bdr w:val="nil"/>
          <w:lang w:val="lv-LV"/>
        </w:rPr>
        <w:t>EXP</w:t>
      </w:r>
    </w:p>
    <w:p w:rsidR="0009323E" w:rsidRPr="00EF4DB3" w:rsidP="00D855CE" w14:paraId="41811A8E" w14:textId="77777777">
      <w:pPr>
        <w:spacing w:line="240" w:lineRule="auto"/>
        <w:rPr>
          <w:szCs w:val="22"/>
          <w:lang w:val="lv-LV"/>
        </w:rPr>
      </w:pPr>
    </w:p>
    <w:p w:rsidR="0009323E" w:rsidRPr="00EF4DB3" w:rsidP="00D855CE" w14:paraId="10E47E13" w14:textId="77777777">
      <w:pPr>
        <w:spacing w:line="240" w:lineRule="auto"/>
        <w:rPr>
          <w:szCs w:val="22"/>
          <w:lang w:val="lv-LV"/>
        </w:rPr>
      </w:pPr>
    </w:p>
    <w:p w:rsidR="0009323E" w:rsidRPr="00EF4DB3" w:rsidP="00C849BD" w14:paraId="28C55321"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4.</w:t>
      </w:r>
      <w:r w:rsidRPr="00EF4DB3">
        <w:rPr>
          <w:b/>
          <w:bCs/>
          <w:szCs w:val="22"/>
          <w:bdr w:val="nil"/>
          <w:lang w:val="lv-LV"/>
        </w:rPr>
        <w:tab/>
        <w:t>SĒRIJAS NUMURS</w:t>
      </w:r>
    </w:p>
    <w:p w:rsidR="0009323E" w:rsidRPr="00EF4DB3" w:rsidP="00D855CE" w14:paraId="3512E39E" w14:textId="77777777">
      <w:pPr>
        <w:spacing w:line="240" w:lineRule="auto"/>
        <w:rPr>
          <w:szCs w:val="22"/>
          <w:lang w:val="lv-LV"/>
        </w:rPr>
      </w:pPr>
    </w:p>
    <w:p w:rsidR="0009323E" w:rsidRPr="00EF4DB3" w:rsidP="00D855CE" w14:paraId="30B2FAF1" w14:textId="77777777">
      <w:pPr>
        <w:spacing w:line="240" w:lineRule="auto"/>
        <w:rPr>
          <w:szCs w:val="22"/>
          <w:lang w:val="lv-LV"/>
        </w:rPr>
      </w:pPr>
      <w:r w:rsidRPr="00EF4DB3">
        <w:rPr>
          <w:szCs w:val="22"/>
          <w:bdr w:val="nil"/>
          <w:lang w:val="lv-LV"/>
        </w:rPr>
        <w:t>Lot</w:t>
      </w:r>
    </w:p>
    <w:p w:rsidR="0009323E" w:rsidRPr="00EF4DB3" w:rsidP="00D855CE" w14:paraId="5D51C185" w14:textId="77777777">
      <w:pPr>
        <w:spacing w:line="240" w:lineRule="auto"/>
        <w:rPr>
          <w:szCs w:val="22"/>
          <w:lang w:val="lv-LV"/>
        </w:rPr>
      </w:pPr>
    </w:p>
    <w:p w:rsidR="0009323E" w:rsidRPr="00EF4DB3" w:rsidP="00D855CE" w14:paraId="247A0095" w14:textId="77777777">
      <w:pPr>
        <w:spacing w:line="240" w:lineRule="auto"/>
        <w:rPr>
          <w:szCs w:val="22"/>
          <w:lang w:val="lv-LV"/>
        </w:rPr>
      </w:pPr>
    </w:p>
    <w:p w:rsidR="0009323E" w:rsidRPr="00EF4DB3" w:rsidP="00C849BD" w14:paraId="777511DE"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5.</w:t>
      </w:r>
      <w:r w:rsidRPr="00EF4DB3">
        <w:rPr>
          <w:b/>
          <w:bCs/>
          <w:szCs w:val="22"/>
          <w:bdr w:val="nil"/>
          <w:lang w:val="lv-LV"/>
        </w:rPr>
        <w:tab/>
        <w:t>CITA</w:t>
      </w:r>
    </w:p>
    <w:p w:rsidR="0009323E" w:rsidRPr="00EF4DB3" w:rsidP="00D855CE" w14:paraId="613B6543" w14:textId="77777777">
      <w:pPr>
        <w:spacing w:line="240" w:lineRule="auto"/>
        <w:rPr>
          <w:szCs w:val="22"/>
          <w:lang w:val="lv-LV"/>
        </w:rPr>
      </w:pPr>
    </w:p>
    <w:p w:rsidR="0009323E" w:rsidRPr="00EF4DB3" w:rsidP="00D855CE" w14:paraId="3EA89FAB" w14:textId="77777777">
      <w:pPr>
        <w:spacing w:line="240" w:lineRule="auto"/>
        <w:rPr>
          <w:szCs w:val="22"/>
          <w:lang w:val="lv-LV"/>
        </w:rPr>
      </w:pPr>
      <w:r w:rsidRPr="00EF4DB3">
        <w:rPr>
          <w:szCs w:val="22"/>
          <w:bdr w:val="nil"/>
          <w:lang w:val="lv-LV"/>
        </w:rPr>
        <w:t xml:space="preserve">Vienas devas deguna aerosols opioīdu (piem., heroīna) pārdozēšanas gadījumā </w:t>
      </w:r>
    </w:p>
    <w:p w:rsidR="0009323E" w:rsidRPr="00EF4DB3" w:rsidP="00D855CE" w14:paraId="66024546" w14:textId="77777777">
      <w:pPr>
        <w:spacing w:line="240" w:lineRule="auto"/>
        <w:rPr>
          <w:szCs w:val="22"/>
          <w:lang w:val="lv-LV" w:eastAsia="en-GB"/>
        </w:rPr>
      </w:pPr>
    </w:p>
    <w:p w:rsidR="0009323E" w:rsidRPr="00EF4DB3" w:rsidP="00D855CE" w14:paraId="00288CB0" w14:textId="6E914FC1">
      <w:pPr>
        <w:spacing w:line="240" w:lineRule="auto"/>
        <w:ind w:left="-142"/>
        <w:rPr>
          <w:szCs w:val="22"/>
          <w:lang w:val="lv-LV" w:eastAsia="en-GB"/>
        </w:rPr>
      </w:pPr>
      <w:r>
        <w:rPr>
          <w:noProof/>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8pt;height:75pt;mso-wrap-style:square;visibility:visible">
            <v:imagedata r:id="rId11" o:title=""/>
          </v:shape>
        </w:pict>
      </w:r>
    </w:p>
    <w:p w:rsidR="0009323E" w:rsidRPr="00EF4DB3" w:rsidP="00D855CE" w14:paraId="2EA9F1E3" w14:textId="77777777">
      <w:pPr>
        <w:spacing w:line="240" w:lineRule="auto"/>
        <w:rPr>
          <w:szCs w:val="22"/>
          <w:lang w:val="lv-LV"/>
        </w:rPr>
      </w:pPr>
      <w:r w:rsidRPr="00EF4DB3">
        <w:rPr>
          <w:szCs w:val="22"/>
          <w:bdr w:val="nil"/>
          <w:lang w:val="lv-LV"/>
        </w:rPr>
        <w:t>Izsauciet ātro palīdzību.</w:t>
      </w:r>
    </w:p>
    <w:p w:rsidR="0009323E" w:rsidRPr="00EF4DB3" w:rsidP="00D855CE" w14:paraId="48B162EA" w14:textId="77777777">
      <w:pPr>
        <w:spacing w:line="240" w:lineRule="auto"/>
        <w:rPr>
          <w:szCs w:val="22"/>
          <w:lang w:val="lv-LV"/>
        </w:rPr>
      </w:pPr>
    </w:p>
    <w:p w:rsidR="0009323E" w:rsidRPr="00EF4DB3" w:rsidP="00D855CE" w14:paraId="582C7DE1" w14:textId="18FD930C">
      <w:pPr>
        <w:spacing w:line="240" w:lineRule="auto"/>
        <w:rPr>
          <w:szCs w:val="22"/>
          <w:lang w:val="lv-LV"/>
        </w:rPr>
      </w:pPr>
      <w:r>
        <w:rPr>
          <w:noProof/>
          <w:szCs w:val="22"/>
          <w:lang w:eastAsia="en-GB"/>
        </w:rPr>
        <w:pict>
          <v:shape id="Picture 2" o:spid="_x0000_i1026" type="#_x0000_t75" style="width:90.75pt;height:64.5pt;mso-wrap-style:square;visibility:visible">
            <v:imagedata r:id="rId12" o:title=""/>
          </v:shape>
        </w:pict>
      </w:r>
    </w:p>
    <w:p w:rsidR="0009323E" w:rsidRPr="00EF4DB3" w:rsidP="00D855CE" w14:paraId="3DE5F688" w14:textId="77777777">
      <w:pPr>
        <w:spacing w:line="240" w:lineRule="auto"/>
        <w:rPr>
          <w:szCs w:val="22"/>
          <w:lang w:val="lv-LV"/>
        </w:rPr>
      </w:pPr>
      <w:r>
        <w:rPr>
          <w:szCs w:val="22"/>
          <w:bdr w:val="nil"/>
          <w:lang w:val="lv-LV"/>
        </w:rPr>
        <w:t>No</w:t>
      </w:r>
      <w:r w:rsidRPr="00EF4DB3">
        <w:rPr>
          <w:szCs w:val="22"/>
          <w:bdr w:val="nil"/>
          <w:lang w:val="lv-LV"/>
        </w:rPr>
        <w:t>guldiet. Atlieciet galvu.</w:t>
      </w:r>
    </w:p>
    <w:p w:rsidR="0009323E" w:rsidRPr="00EF4DB3" w:rsidP="00D855CE" w14:paraId="3A2F986C" w14:textId="77777777">
      <w:pPr>
        <w:spacing w:line="240" w:lineRule="auto"/>
        <w:rPr>
          <w:szCs w:val="22"/>
          <w:lang w:val="lv-LV"/>
        </w:rPr>
      </w:pPr>
    </w:p>
    <w:p w:rsidR="0009323E" w:rsidRPr="00EF4DB3" w:rsidP="00D855CE" w14:paraId="4EF738FB" w14:textId="4B1EE2F4">
      <w:pPr>
        <w:spacing w:line="240" w:lineRule="auto"/>
        <w:rPr>
          <w:szCs w:val="22"/>
          <w:lang w:val="lv-LV"/>
        </w:rPr>
      </w:pPr>
      <w:r>
        <w:rPr>
          <w:noProof/>
          <w:szCs w:val="22"/>
          <w:lang w:eastAsia="en-GB"/>
        </w:rPr>
        <w:pict>
          <v:shape id="Picture 3" o:spid="_x0000_i1027" type="#_x0000_t75" style="width:94.5pt;height:70.5pt;mso-wrap-style:square;visibility:visible">
            <v:imagedata r:id="rId13" o:title=""/>
          </v:shape>
        </w:pict>
      </w:r>
    </w:p>
    <w:p w:rsidR="0009323E" w:rsidRPr="00EF4DB3" w:rsidP="00D855CE" w14:paraId="7D51D58A" w14:textId="77777777">
      <w:pPr>
        <w:spacing w:line="240" w:lineRule="auto"/>
        <w:rPr>
          <w:szCs w:val="22"/>
          <w:lang w:val="lv-LV"/>
        </w:rPr>
      </w:pPr>
      <w:r w:rsidRPr="00EF4DB3">
        <w:rPr>
          <w:szCs w:val="22"/>
          <w:bdr w:val="nil"/>
          <w:lang w:val="lv-LV"/>
        </w:rPr>
        <w:t>Iesmidziniet</w:t>
      </w:r>
      <w:r w:rsidRPr="00EF4DB3">
        <w:rPr>
          <w:szCs w:val="22"/>
          <w:bdr w:val="nil"/>
          <w:lang w:val="lv-LV"/>
        </w:rPr>
        <w:t xml:space="preserve"> zāles vienā nāsī.</w:t>
      </w:r>
    </w:p>
    <w:p w:rsidR="0009323E" w:rsidRPr="00EF4DB3" w:rsidP="00D855CE" w14:paraId="4779FF9A" w14:textId="77777777">
      <w:pPr>
        <w:spacing w:line="240" w:lineRule="auto"/>
        <w:rPr>
          <w:szCs w:val="22"/>
          <w:lang w:val="lv-LV"/>
        </w:rPr>
      </w:pPr>
    </w:p>
    <w:p w:rsidR="0009323E" w:rsidRPr="00EF4DB3" w:rsidP="00D855CE" w14:paraId="2E4F8326" w14:textId="12A197CE">
      <w:pPr>
        <w:spacing w:line="240" w:lineRule="auto"/>
        <w:rPr>
          <w:szCs w:val="22"/>
          <w:lang w:val="lv-LV"/>
        </w:rPr>
      </w:pPr>
      <w:r>
        <w:rPr>
          <w:noProof/>
          <w:szCs w:val="22"/>
          <w:lang w:eastAsia="en-GB"/>
        </w:rPr>
        <w:pict>
          <v:shape id="Picture 4" o:spid="_x0000_i1028" type="#_x0000_t75" style="width:105.75pt;height:79.5pt;mso-wrap-style:square;visibility:visible">
            <v:imagedata r:id="rId14" o:title=""/>
          </v:shape>
        </w:pict>
      </w:r>
    </w:p>
    <w:p w:rsidR="0009323E" w:rsidRPr="00EF4DB3" w:rsidP="00D855CE" w14:paraId="3B67183B" w14:textId="77777777">
      <w:pPr>
        <w:spacing w:line="240" w:lineRule="auto"/>
        <w:rPr>
          <w:szCs w:val="22"/>
          <w:lang w:val="lv-LV"/>
        </w:rPr>
      </w:pPr>
      <w:r w:rsidRPr="00EF4DB3">
        <w:rPr>
          <w:szCs w:val="22"/>
          <w:bdr w:val="nil"/>
          <w:lang w:val="lv-LV"/>
        </w:rPr>
        <w:t>Noguldiet stabilā sānu pozā.</w:t>
      </w:r>
    </w:p>
    <w:p w:rsidR="0009323E" w:rsidRPr="00EF4DB3" w:rsidP="00D855CE" w14:paraId="7D195796" w14:textId="77777777">
      <w:pPr>
        <w:spacing w:line="240" w:lineRule="auto"/>
        <w:rPr>
          <w:szCs w:val="22"/>
          <w:lang w:val="lv-LV"/>
        </w:rPr>
      </w:pPr>
    </w:p>
    <w:p w:rsidR="0009323E" w:rsidRPr="00EF4DB3" w:rsidP="00D855CE" w14:paraId="5042129F" w14:textId="77777777">
      <w:pPr>
        <w:spacing w:line="240" w:lineRule="auto"/>
        <w:rPr>
          <w:szCs w:val="22"/>
          <w:lang w:val="lv-LV"/>
        </w:rPr>
      </w:pPr>
      <w:r w:rsidRPr="00EF4DB3">
        <w:rPr>
          <w:szCs w:val="22"/>
          <w:bdr w:val="nil"/>
          <w:lang w:val="lv-LV"/>
        </w:rPr>
        <w:t>Vai nepaliek labāk? Pēc 2-3 minūtēm lietojiet 2. aerosolu.</w:t>
      </w:r>
    </w:p>
    <w:p w:rsidR="0009323E" w:rsidRPr="00EF4DB3" w:rsidP="00D855CE" w14:paraId="11D144CB" w14:textId="77777777">
      <w:pPr>
        <w:spacing w:line="240" w:lineRule="auto"/>
        <w:rPr>
          <w:szCs w:val="22"/>
          <w:lang w:val="lv-LV"/>
        </w:rPr>
      </w:pPr>
    </w:p>
    <w:p w:rsidR="0009323E" w:rsidRPr="00EF4DB3" w:rsidP="00D855CE" w14:paraId="2448C9DC" w14:textId="77777777">
      <w:pPr>
        <w:pBdr>
          <w:top w:val="single" w:sz="4" w:space="1" w:color="auto"/>
          <w:left w:val="single" w:sz="4" w:space="4" w:color="auto"/>
          <w:bottom w:val="single" w:sz="4" w:space="1" w:color="auto"/>
          <w:right w:val="single" w:sz="4" w:space="4" w:color="auto"/>
        </w:pBdr>
        <w:spacing w:line="240" w:lineRule="auto"/>
        <w:rPr>
          <w:b/>
          <w:szCs w:val="22"/>
          <w:lang w:val="lv-LV"/>
        </w:rPr>
      </w:pPr>
      <w:r w:rsidRPr="00EF4DB3">
        <w:rPr>
          <w:b/>
          <w:bCs/>
          <w:szCs w:val="22"/>
          <w:bdr w:val="nil"/>
          <w:lang w:val="lv-LV"/>
        </w:rPr>
        <w:br w:type="page"/>
      </w:r>
      <w:r w:rsidRPr="00EF4DB3">
        <w:rPr>
          <w:b/>
          <w:bCs/>
          <w:szCs w:val="22"/>
          <w:bdr w:val="nil"/>
          <w:lang w:val="lv-LV"/>
        </w:rPr>
        <w:t>MINIMĀLĀ INFORMĀCIJA, KAS JĀNORĀDA UZ MAZA IZMĒRA TIEŠĀ IEPAKOJUMA</w:t>
      </w:r>
    </w:p>
    <w:p w:rsidR="0009323E" w:rsidRPr="00EF4DB3" w:rsidP="00D855CE" w14:paraId="1774B38C" w14:textId="77777777">
      <w:pPr>
        <w:pBdr>
          <w:top w:val="single" w:sz="4" w:space="1" w:color="auto"/>
          <w:left w:val="single" w:sz="4" w:space="4" w:color="auto"/>
          <w:bottom w:val="single" w:sz="4" w:space="1" w:color="auto"/>
          <w:right w:val="single" w:sz="4" w:space="4" w:color="auto"/>
        </w:pBdr>
        <w:spacing w:line="240" w:lineRule="auto"/>
        <w:rPr>
          <w:b/>
          <w:szCs w:val="22"/>
          <w:lang w:val="lv-LV"/>
        </w:rPr>
      </w:pPr>
    </w:p>
    <w:p w:rsidR="0009323E" w:rsidRPr="00EF4DB3" w:rsidP="00D855CE" w14:paraId="7318C54B" w14:textId="77777777">
      <w:pPr>
        <w:pBdr>
          <w:top w:val="single" w:sz="4" w:space="1" w:color="auto"/>
          <w:left w:val="single" w:sz="4" w:space="4" w:color="auto"/>
          <w:bottom w:val="single" w:sz="4" w:space="1" w:color="auto"/>
          <w:right w:val="single" w:sz="4" w:space="4" w:color="auto"/>
        </w:pBdr>
        <w:spacing w:line="240" w:lineRule="auto"/>
        <w:rPr>
          <w:b/>
          <w:szCs w:val="22"/>
          <w:lang w:val="lv-LV"/>
        </w:rPr>
      </w:pPr>
      <w:r w:rsidRPr="00EF4DB3">
        <w:rPr>
          <w:b/>
          <w:bCs/>
          <w:szCs w:val="22"/>
          <w:bdr w:val="nil"/>
          <w:lang w:val="lv-LV"/>
        </w:rPr>
        <w:t>DEGUNA AEROSOLS / IERĪCES MARĶĒJUMS</w:t>
      </w:r>
    </w:p>
    <w:p w:rsidR="0009323E" w:rsidRPr="00EF4DB3" w:rsidP="00D855CE" w14:paraId="1855BA5F" w14:textId="77777777">
      <w:pPr>
        <w:spacing w:line="240" w:lineRule="auto"/>
        <w:rPr>
          <w:szCs w:val="22"/>
          <w:lang w:val="lv-LV"/>
        </w:rPr>
      </w:pPr>
    </w:p>
    <w:p w:rsidR="0009323E" w:rsidRPr="00EF4DB3" w:rsidP="00D855CE" w14:paraId="2BDB862F" w14:textId="77777777">
      <w:pPr>
        <w:spacing w:line="240" w:lineRule="auto"/>
        <w:rPr>
          <w:szCs w:val="22"/>
          <w:lang w:val="lv-LV"/>
        </w:rPr>
      </w:pPr>
    </w:p>
    <w:p w:rsidR="0009323E" w:rsidRPr="00EF4DB3" w:rsidP="00C849BD" w14:paraId="1FB79158"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1.</w:t>
      </w:r>
      <w:r w:rsidRPr="00EF4DB3">
        <w:rPr>
          <w:b/>
          <w:bCs/>
          <w:szCs w:val="22"/>
          <w:bdr w:val="nil"/>
          <w:lang w:val="lv-LV"/>
        </w:rPr>
        <w:tab/>
        <w:t>ZĀĻU NOSAUKUMS UN IEVADĪŠANAS VEIDS(-I)</w:t>
      </w:r>
    </w:p>
    <w:p w:rsidR="0009323E" w:rsidRPr="00EF4DB3" w:rsidP="00D855CE" w14:paraId="604F8F65" w14:textId="77777777">
      <w:pPr>
        <w:spacing w:line="240" w:lineRule="auto"/>
        <w:ind w:left="567" w:hanging="567"/>
        <w:rPr>
          <w:szCs w:val="22"/>
          <w:lang w:val="lv-LV"/>
        </w:rPr>
      </w:pPr>
    </w:p>
    <w:p w:rsidR="0009323E" w:rsidRPr="00EF4DB3" w:rsidP="00D855CE" w14:paraId="673CF8E5" w14:textId="77777777">
      <w:pPr>
        <w:widowControl w:val="0"/>
        <w:spacing w:line="240" w:lineRule="auto"/>
        <w:rPr>
          <w:szCs w:val="22"/>
          <w:lang w:val="lv-LV"/>
        </w:rPr>
      </w:pPr>
      <w:r w:rsidRPr="00EF4DB3">
        <w:rPr>
          <w:szCs w:val="22"/>
          <w:bdr w:val="nil"/>
          <w:lang w:val="lv-LV"/>
        </w:rPr>
        <w:t>Nyxoid 1,8 mg deguna aerosols</w:t>
      </w:r>
      <w:r w:rsidRPr="00EF4DB3">
        <w:rPr>
          <w:szCs w:val="22"/>
          <w:bdr w:val="none" w:sz="0" w:space="0" w:color="auto" w:frame="1"/>
          <w:lang w:val="lv-LV"/>
        </w:rPr>
        <w:t xml:space="preserve">, </w:t>
      </w:r>
      <w:r w:rsidRPr="00E73BEB">
        <w:rPr>
          <w:szCs w:val="22"/>
          <w:highlight w:val="lightGray"/>
          <w:bdr w:val="none" w:sz="0" w:space="0" w:color="auto" w:frame="1"/>
          <w:lang w:val="lv-LV"/>
        </w:rPr>
        <w:t>šķīdums vienas devas iepakojumā</w:t>
      </w:r>
    </w:p>
    <w:p w:rsidR="0009323E" w:rsidRPr="00EF4DB3" w:rsidP="00D855CE" w14:paraId="292555EA" w14:textId="77777777">
      <w:pPr>
        <w:spacing w:line="240" w:lineRule="auto"/>
        <w:rPr>
          <w:szCs w:val="22"/>
          <w:lang w:val="lv-LV"/>
        </w:rPr>
      </w:pPr>
      <w:r w:rsidRPr="00EF4DB3">
        <w:rPr>
          <w:szCs w:val="22"/>
          <w:bdr w:val="nil"/>
          <w:lang w:val="lv-LV"/>
        </w:rPr>
        <w:t>naloxonum</w:t>
      </w:r>
    </w:p>
    <w:p w:rsidR="0009323E" w:rsidRPr="00EF4DB3" w:rsidP="00D855CE" w14:paraId="185DBAFE" w14:textId="77777777">
      <w:pPr>
        <w:spacing w:line="240" w:lineRule="auto"/>
        <w:rPr>
          <w:szCs w:val="22"/>
          <w:lang w:val="lv-LV"/>
        </w:rPr>
      </w:pPr>
      <w:r w:rsidRPr="00E73BEB">
        <w:rPr>
          <w:szCs w:val="22"/>
          <w:highlight w:val="lightGray"/>
          <w:bdr w:val="nil"/>
          <w:lang w:val="lv-LV"/>
        </w:rPr>
        <w:t>Intranazālai lietošanai</w:t>
      </w:r>
    </w:p>
    <w:p w:rsidR="0009323E" w:rsidRPr="00EF4DB3" w:rsidP="00D855CE" w14:paraId="5EDB529A" w14:textId="77777777">
      <w:pPr>
        <w:spacing w:line="240" w:lineRule="auto"/>
        <w:rPr>
          <w:szCs w:val="22"/>
          <w:lang w:val="lv-LV"/>
        </w:rPr>
      </w:pPr>
    </w:p>
    <w:p w:rsidR="0009323E" w:rsidRPr="00EF4DB3" w:rsidP="00D855CE" w14:paraId="1EFCBDDB" w14:textId="77777777">
      <w:pPr>
        <w:spacing w:line="240" w:lineRule="auto"/>
        <w:rPr>
          <w:szCs w:val="22"/>
          <w:lang w:val="lv-LV"/>
        </w:rPr>
      </w:pPr>
    </w:p>
    <w:p w:rsidR="0009323E" w:rsidRPr="00EF4DB3" w:rsidP="00C849BD" w14:paraId="610C4137"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2.</w:t>
      </w:r>
      <w:r w:rsidRPr="00EF4DB3">
        <w:rPr>
          <w:b/>
          <w:bCs/>
          <w:szCs w:val="22"/>
          <w:bdr w:val="nil"/>
          <w:lang w:val="lv-LV"/>
        </w:rPr>
        <w:tab/>
        <w:t>LIETOŠANAS VEIDS</w:t>
      </w:r>
    </w:p>
    <w:p w:rsidR="0009323E" w:rsidRPr="00EF4DB3" w:rsidP="00D855CE" w14:paraId="2E2EBFD6" w14:textId="77777777">
      <w:pPr>
        <w:spacing w:line="240" w:lineRule="auto"/>
        <w:rPr>
          <w:szCs w:val="22"/>
          <w:lang w:val="lv-LV"/>
        </w:rPr>
      </w:pPr>
    </w:p>
    <w:p w:rsidR="0009323E" w:rsidRPr="00EF4DB3" w:rsidP="00D855CE" w14:paraId="52823AF3" w14:textId="77777777">
      <w:pPr>
        <w:spacing w:line="240" w:lineRule="auto"/>
        <w:rPr>
          <w:szCs w:val="22"/>
          <w:lang w:val="lv-LV"/>
        </w:rPr>
      </w:pPr>
    </w:p>
    <w:p w:rsidR="0009323E" w:rsidRPr="00EF4DB3" w:rsidP="00C849BD" w14:paraId="691C5DAF"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3.</w:t>
      </w:r>
      <w:r w:rsidRPr="00EF4DB3">
        <w:rPr>
          <w:b/>
          <w:bCs/>
          <w:szCs w:val="22"/>
          <w:bdr w:val="nil"/>
          <w:lang w:val="lv-LV"/>
        </w:rPr>
        <w:tab/>
        <w:t>DERĪGUMA TERMIŅŠ</w:t>
      </w:r>
    </w:p>
    <w:p w:rsidR="0009323E" w:rsidRPr="00EF4DB3" w:rsidP="00D855CE" w14:paraId="0042E183" w14:textId="77777777">
      <w:pPr>
        <w:spacing w:line="240" w:lineRule="auto"/>
        <w:rPr>
          <w:szCs w:val="22"/>
          <w:lang w:val="lv-LV"/>
        </w:rPr>
      </w:pPr>
    </w:p>
    <w:p w:rsidR="0009323E" w:rsidRPr="00EF4DB3" w:rsidP="00D855CE" w14:paraId="20D21763" w14:textId="77777777">
      <w:pPr>
        <w:spacing w:line="240" w:lineRule="auto"/>
        <w:rPr>
          <w:szCs w:val="22"/>
          <w:lang w:val="lv-LV"/>
        </w:rPr>
      </w:pPr>
      <w:r w:rsidRPr="00EF4DB3">
        <w:rPr>
          <w:szCs w:val="22"/>
          <w:bdr w:val="nil"/>
          <w:lang w:val="lv-LV"/>
        </w:rPr>
        <w:t>EXP</w:t>
      </w:r>
    </w:p>
    <w:p w:rsidR="0009323E" w:rsidRPr="00EF4DB3" w:rsidP="00D855CE" w14:paraId="36D7FEAB" w14:textId="77777777">
      <w:pPr>
        <w:spacing w:line="240" w:lineRule="auto"/>
        <w:rPr>
          <w:szCs w:val="22"/>
          <w:lang w:val="lv-LV"/>
        </w:rPr>
      </w:pPr>
    </w:p>
    <w:p w:rsidR="0009323E" w:rsidRPr="00EF4DB3" w:rsidP="00D855CE" w14:paraId="1751B5D9" w14:textId="77777777">
      <w:pPr>
        <w:spacing w:line="240" w:lineRule="auto"/>
        <w:rPr>
          <w:szCs w:val="22"/>
          <w:lang w:val="lv-LV"/>
        </w:rPr>
      </w:pPr>
    </w:p>
    <w:p w:rsidR="0009323E" w:rsidRPr="00EF4DB3" w:rsidP="00C849BD" w14:paraId="34BA0380"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4.</w:t>
      </w:r>
      <w:r w:rsidRPr="00EF4DB3">
        <w:rPr>
          <w:b/>
          <w:bCs/>
          <w:szCs w:val="22"/>
          <w:bdr w:val="nil"/>
          <w:lang w:val="lv-LV"/>
        </w:rPr>
        <w:tab/>
        <w:t>SĒRIJAS NUMURS</w:t>
      </w:r>
    </w:p>
    <w:p w:rsidR="0009323E" w:rsidRPr="00EF4DB3" w:rsidP="00D855CE" w14:paraId="5F250BC8" w14:textId="77777777">
      <w:pPr>
        <w:spacing w:line="240" w:lineRule="auto"/>
        <w:ind w:right="113"/>
        <w:rPr>
          <w:szCs w:val="22"/>
          <w:lang w:val="lv-LV"/>
        </w:rPr>
      </w:pPr>
    </w:p>
    <w:p w:rsidR="0009323E" w:rsidRPr="00EF4DB3" w:rsidP="00D855CE" w14:paraId="2B41E008" w14:textId="77777777">
      <w:pPr>
        <w:spacing w:line="240" w:lineRule="auto"/>
        <w:ind w:right="113"/>
        <w:rPr>
          <w:szCs w:val="22"/>
          <w:lang w:val="lv-LV"/>
        </w:rPr>
      </w:pPr>
      <w:r w:rsidRPr="00EF4DB3">
        <w:rPr>
          <w:szCs w:val="22"/>
          <w:bdr w:val="nil"/>
          <w:lang w:val="lv-LV"/>
        </w:rPr>
        <w:t>Lot</w:t>
      </w:r>
    </w:p>
    <w:p w:rsidR="0009323E" w:rsidRPr="00EF4DB3" w:rsidP="00D855CE" w14:paraId="193C6DB9" w14:textId="77777777">
      <w:pPr>
        <w:spacing w:line="240" w:lineRule="auto"/>
        <w:ind w:right="113"/>
        <w:rPr>
          <w:szCs w:val="22"/>
          <w:lang w:val="lv-LV"/>
        </w:rPr>
      </w:pPr>
    </w:p>
    <w:p w:rsidR="0009323E" w:rsidRPr="00EF4DB3" w:rsidP="00D855CE" w14:paraId="3E4A0B61" w14:textId="77777777">
      <w:pPr>
        <w:spacing w:line="240" w:lineRule="auto"/>
        <w:ind w:right="113"/>
        <w:rPr>
          <w:szCs w:val="22"/>
          <w:lang w:val="lv-LV"/>
        </w:rPr>
      </w:pPr>
    </w:p>
    <w:p w:rsidR="0009323E" w:rsidRPr="00EF4DB3" w:rsidP="00C849BD" w14:paraId="39A3526B"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5.</w:t>
      </w:r>
      <w:r w:rsidRPr="00EF4DB3">
        <w:rPr>
          <w:b/>
          <w:bCs/>
          <w:szCs w:val="22"/>
          <w:bdr w:val="nil"/>
          <w:lang w:val="lv-LV"/>
        </w:rPr>
        <w:tab/>
        <w:t>SATURA SVARS, TILPUMS VAI VIENĪBU DAUDZUMS</w:t>
      </w:r>
    </w:p>
    <w:p w:rsidR="0009323E" w:rsidRPr="00EF4DB3" w:rsidP="00D855CE" w14:paraId="499DA5F7" w14:textId="77777777">
      <w:pPr>
        <w:spacing w:line="240" w:lineRule="auto"/>
        <w:ind w:right="113"/>
        <w:rPr>
          <w:szCs w:val="22"/>
          <w:lang w:val="lv-LV"/>
        </w:rPr>
      </w:pPr>
    </w:p>
    <w:p w:rsidR="0009323E" w:rsidRPr="00EF4DB3" w:rsidP="00D855CE" w14:paraId="3FF4DF6E" w14:textId="77777777">
      <w:pPr>
        <w:spacing w:line="240" w:lineRule="auto"/>
        <w:ind w:right="113"/>
        <w:rPr>
          <w:szCs w:val="22"/>
          <w:lang w:val="lv-LV"/>
        </w:rPr>
      </w:pPr>
      <w:r w:rsidRPr="00EF4DB3">
        <w:rPr>
          <w:szCs w:val="22"/>
          <w:bdr w:val="nil"/>
          <w:lang w:val="lv-LV"/>
        </w:rPr>
        <w:t>1,8 mg</w:t>
      </w:r>
    </w:p>
    <w:p w:rsidR="0009323E" w:rsidRPr="00EF4DB3" w:rsidP="00D855CE" w14:paraId="302C4B9D" w14:textId="77777777">
      <w:pPr>
        <w:spacing w:line="240" w:lineRule="auto"/>
        <w:ind w:right="113"/>
        <w:rPr>
          <w:szCs w:val="22"/>
          <w:lang w:val="lv-LV"/>
        </w:rPr>
      </w:pPr>
    </w:p>
    <w:p w:rsidR="0009323E" w:rsidRPr="00EF4DB3" w:rsidP="00D855CE" w14:paraId="2E5D98E8" w14:textId="77777777">
      <w:pPr>
        <w:spacing w:line="240" w:lineRule="auto"/>
        <w:ind w:right="113"/>
        <w:rPr>
          <w:szCs w:val="22"/>
          <w:lang w:val="lv-LV"/>
        </w:rPr>
      </w:pPr>
    </w:p>
    <w:p w:rsidR="0009323E" w:rsidRPr="00EF4DB3" w:rsidP="00C849BD" w14:paraId="57BFD213"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lv-LV"/>
        </w:rPr>
      </w:pPr>
      <w:r w:rsidRPr="00EF4DB3">
        <w:rPr>
          <w:b/>
          <w:bCs/>
          <w:szCs w:val="22"/>
          <w:bdr w:val="nil"/>
          <w:lang w:val="lv-LV"/>
        </w:rPr>
        <w:t>6.</w:t>
      </w:r>
      <w:r w:rsidRPr="00EF4DB3">
        <w:rPr>
          <w:b/>
          <w:bCs/>
          <w:szCs w:val="22"/>
          <w:bdr w:val="nil"/>
          <w:lang w:val="lv-LV"/>
        </w:rPr>
        <w:tab/>
        <w:t>CITA</w:t>
      </w:r>
    </w:p>
    <w:p w:rsidR="0009323E" w:rsidRPr="00EF4DB3" w:rsidP="00D855CE" w14:paraId="74EAFBEA" w14:textId="77777777">
      <w:pPr>
        <w:spacing w:line="240" w:lineRule="auto"/>
        <w:ind w:right="113"/>
        <w:rPr>
          <w:szCs w:val="22"/>
          <w:lang w:val="lv-LV"/>
        </w:rPr>
      </w:pPr>
    </w:p>
    <w:p w:rsidR="0009323E" w:rsidRPr="00EF4DB3" w:rsidP="00D855CE" w14:paraId="75CF381D" w14:textId="77777777">
      <w:pPr>
        <w:spacing w:line="240" w:lineRule="auto"/>
        <w:ind w:right="113"/>
        <w:rPr>
          <w:szCs w:val="22"/>
          <w:lang w:val="lv-LV"/>
        </w:rPr>
      </w:pPr>
    </w:p>
    <w:p w:rsidR="0009323E" w:rsidRPr="00EF4DB3" w:rsidP="00D855CE" w14:paraId="29A8B755" w14:textId="77777777">
      <w:pPr>
        <w:spacing w:line="240" w:lineRule="auto"/>
        <w:jc w:val="center"/>
        <w:outlineLvl w:val="0"/>
        <w:rPr>
          <w:b/>
          <w:szCs w:val="22"/>
          <w:lang w:val="lv-LV"/>
        </w:rPr>
      </w:pPr>
      <w:r w:rsidRPr="00EF4DB3">
        <w:rPr>
          <w:b/>
          <w:szCs w:val="22"/>
          <w:lang w:val="lv-LV"/>
        </w:rPr>
        <w:br w:type="page"/>
      </w:r>
    </w:p>
    <w:p w:rsidR="0009323E" w:rsidRPr="00C849BD" w:rsidP="00C849BD" w14:paraId="488E0907" w14:textId="77777777">
      <w:pPr>
        <w:spacing w:line="240" w:lineRule="auto"/>
        <w:ind w:left="567" w:hanging="567"/>
        <w:rPr>
          <w:b/>
          <w:bCs/>
          <w:szCs w:val="22"/>
          <w:bdr w:val="nil"/>
          <w:lang w:val="lv-LV"/>
        </w:rPr>
      </w:pPr>
    </w:p>
    <w:p w:rsidR="0009323E" w:rsidRPr="00C849BD" w:rsidP="00C849BD" w14:paraId="0BFD2085" w14:textId="77777777">
      <w:pPr>
        <w:spacing w:line="240" w:lineRule="auto"/>
        <w:ind w:left="567" w:hanging="567"/>
        <w:rPr>
          <w:b/>
          <w:bCs/>
          <w:szCs w:val="22"/>
          <w:bdr w:val="nil"/>
          <w:lang w:val="lv-LV"/>
        </w:rPr>
      </w:pPr>
    </w:p>
    <w:p w:rsidR="0009323E" w:rsidRPr="00C849BD" w:rsidP="00C849BD" w14:paraId="08D55308" w14:textId="77777777">
      <w:pPr>
        <w:spacing w:line="240" w:lineRule="auto"/>
        <w:ind w:left="567" w:hanging="567"/>
        <w:rPr>
          <w:b/>
          <w:bCs/>
          <w:szCs w:val="22"/>
          <w:bdr w:val="nil"/>
          <w:lang w:val="lv-LV"/>
        </w:rPr>
      </w:pPr>
    </w:p>
    <w:p w:rsidR="0009323E" w:rsidRPr="00C849BD" w:rsidP="00C849BD" w14:paraId="7ADEFCAB" w14:textId="77777777">
      <w:pPr>
        <w:spacing w:line="240" w:lineRule="auto"/>
        <w:ind w:left="567" w:hanging="567"/>
        <w:rPr>
          <w:b/>
          <w:bCs/>
          <w:szCs w:val="22"/>
          <w:bdr w:val="nil"/>
          <w:lang w:val="lv-LV"/>
        </w:rPr>
      </w:pPr>
    </w:p>
    <w:p w:rsidR="0009323E" w:rsidRPr="00C849BD" w:rsidP="00C849BD" w14:paraId="5790371D" w14:textId="77777777">
      <w:pPr>
        <w:spacing w:line="240" w:lineRule="auto"/>
        <w:ind w:left="567" w:hanging="567"/>
        <w:rPr>
          <w:b/>
          <w:bCs/>
          <w:szCs w:val="22"/>
          <w:bdr w:val="nil"/>
          <w:lang w:val="lv-LV"/>
        </w:rPr>
      </w:pPr>
    </w:p>
    <w:p w:rsidR="0009323E" w:rsidRPr="00C849BD" w:rsidP="00C849BD" w14:paraId="529F2B46" w14:textId="77777777">
      <w:pPr>
        <w:spacing w:line="240" w:lineRule="auto"/>
        <w:ind w:left="567" w:hanging="567"/>
        <w:rPr>
          <w:b/>
          <w:bCs/>
          <w:szCs w:val="22"/>
          <w:bdr w:val="nil"/>
          <w:lang w:val="lv-LV"/>
        </w:rPr>
      </w:pPr>
    </w:p>
    <w:p w:rsidR="0009323E" w:rsidRPr="00C849BD" w:rsidP="00C849BD" w14:paraId="3F4C112B" w14:textId="77777777">
      <w:pPr>
        <w:spacing w:line="240" w:lineRule="auto"/>
        <w:ind w:left="567" w:hanging="567"/>
        <w:rPr>
          <w:b/>
          <w:bCs/>
          <w:szCs w:val="22"/>
          <w:bdr w:val="nil"/>
          <w:lang w:val="lv-LV"/>
        </w:rPr>
      </w:pPr>
    </w:p>
    <w:p w:rsidR="0009323E" w:rsidRPr="00C849BD" w:rsidP="00C849BD" w14:paraId="643B784F" w14:textId="77777777">
      <w:pPr>
        <w:spacing w:line="240" w:lineRule="auto"/>
        <w:ind w:left="567" w:hanging="567"/>
        <w:rPr>
          <w:b/>
          <w:bCs/>
          <w:szCs w:val="22"/>
          <w:bdr w:val="nil"/>
          <w:lang w:val="lv-LV"/>
        </w:rPr>
      </w:pPr>
    </w:p>
    <w:p w:rsidR="0009323E" w:rsidRPr="00C849BD" w:rsidP="00C849BD" w14:paraId="588358CC" w14:textId="77777777">
      <w:pPr>
        <w:spacing w:line="240" w:lineRule="auto"/>
        <w:ind w:left="567" w:hanging="567"/>
        <w:rPr>
          <w:b/>
          <w:bCs/>
          <w:szCs w:val="22"/>
          <w:bdr w:val="nil"/>
          <w:lang w:val="lv-LV"/>
        </w:rPr>
      </w:pPr>
    </w:p>
    <w:p w:rsidR="0009323E" w:rsidRPr="00C849BD" w:rsidP="00C849BD" w14:paraId="41F26BBE" w14:textId="77777777">
      <w:pPr>
        <w:spacing w:line="240" w:lineRule="auto"/>
        <w:ind w:left="567" w:hanging="567"/>
        <w:rPr>
          <w:b/>
          <w:bCs/>
          <w:szCs w:val="22"/>
          <w:bdr w:val="nil"/>
          <w:lang w:val="lv-LV"/>
        </w:rPr>
      </w:pPr>
    </w:p>
    <w:p w:rsidR="0009323E" w:rsidRPr="00C849BD" w:rsidP="00C849BD" w14:paraId="0C1C2581" w14:textId="77777777">
      <w:pPr>
        <w:spacing w:line="240" w:lineRule="auto"/>
        <w:ind w:left="567" w:hanging="567"/>
        <w:rPr>
          <w:b/>
          <w:bCs/>
          <w:szCs w:val="22"/>
          <w:bdr w:val="nil"/>
          <w:lang w:val="lv-LV"/>
        </w:rPr>
      </w:pPr>
    </w:p>
    <w:p w:rsidR="0009323E" w:rsidRPr="00C849BD" w:rsidP="00C849BD" w14:paraId="2ED7724C" w14:textId="77777777">
      <w:pPr>
        <w:spacing w:line="240" w:lineRule="auto"/>
        <w:ind w:left="567" w:hanging="567"/>
        <w:rPr>
          <w:b/>
          <w:bCs/>
          <w:szCs w:val="22"/>
          <w:bdr w:val="nil"/>
          <w:lang w:val="lv-LV"/>
        </w:rPr>
      </w:pPr>
    </w:p>
    <w:p w:rsidR="0009323E" w:rsidRPr="00C849BD" w:rsidP="00C849BD" w14:paraId="1A489C70" w14:textId="77777777">
      <w:pPr>
        <w:spacing w:line="240" w:lineRule="auto"/>
        <w:ind w:left="567" w:hanging="567"/>
        <w:rPr>
          <w:b/>
          <w:bCs/>
          <w:szCs w:val="22"/>
          <w:bdr w:val="nil"/>
          <w:lang w:val="lv-LV"/>
        </w:rPr>
      </w:pPr>
    </w:p>
    <w:p w:rsidR="0009323E" w:rsidRPr="00C849BD" w:rsidP="00C849BD" w14:paraId="6EA62B75" w14:textId="77777777">
      <w:pPr>
        <w:spacing w:line="240" w:lineRule="auto"/>
        <w:ind w:left="567" w:hanging="567"/>
        <w:rPr>
          <w:b/>
          <w:bCs/>
          <w:szCs w:val="22"/>
          <w:bdr w:val="nil"/>
          <w:lang w:val="lv-LV"/>
        </w:rPr>
      </w:pPr>
    </w:p>
    <w:p w:rsidR="0009323E" w:rsidRPr="00C849BD" w:rsidP="00C849BD" w14:paraId="77DE1F3C" w14:textId="77777777">
      <w:pPr>
        <w:spacing w:line="240" w:lineRule="auto"/>
        <w:ind w:left="567" w:hanging="567"/>
        <w:rPr>
          <w:b/>
          <w:bCs/>
          <w:szCs w:val="22"/>
          <w:bdr w:val="nil"/>
          <w:lang w:val="lv-LV"/>
        </w:rPr>
      </w:pPr>
    </w:p>
    <w:p w:rsidR="0009323E" w:rsidRPr="00C849BD" w:rsidP="00C849BD" w14:paraId="1F614B31" w14:textId="77777777">
      <w:pPr>
        <w:spacing w:line="240" w:lineRule="auto"/>
        <w:ind w:left="567" w:hanging="567"/>
        <w:rPr>
          <w:b/>
          <w:bCs/>
          <w:szCs w:val="22"/>
          <w:bdr w:val="nil"/>
          <w:lang w:val="lv-LV"/>
        </w:rPr>
      </w:pPr>
    </w:p>
    <w:p w:rsidR="0009323E" w:rsidRPr="00C849BD" w:rsidP="00C849BD" w14:paraId="728E5D28" w14:textId="77777777">
      <w:pPr>
        <w:spacing w:line="240" w:lineRule="auto"/>
        <w:ind w:left="567" w:hanging="567"/>
        <w:rPr>
          <w:b/>
          <w:bCs/>
          <w:szCs w:val="22"/>
          <w:bdr w:val="nil"/>
          <w:lang w:val="lv-LV"/>
        </w:rPr>
      </w:pPr>
    </w:p>
    <w:p w:rsidR="0009323E" w:rsidRPr="00C849BD" w:rsidP="00C849BD" w14:paraId="5A98B6E0" w14:textId="77777777">
      <w:pPr>
        <w:spacing w:line="240" w:lineRule="auto"/>
        <w:ind w:left="567" w:hanging="567"/>
        <w:rPr>
          <w:b/>
          <w:bCs/>
          <w:szCs w:val="22"/>
          <w:bdr w:val="nil"/>
          <w:lang w:val="lv-LV"/>
        </w:rPr>
      </w:pPr>
    </w:p>
    <w:p w:rsidR="0009323E" w:rsidRPr="00C849BD" w:rsidP="00C849BD" w14:paraId="2FAC8638" w14:textId="77777777">
      <w:pPr>
        <w:spacing w:line="240" w:lineRule="auto"/>
        <w:ind w:left="567" w:hanging="567"/>
        <w:rPr>
          <w:b/>
          <w:bCs/>
          <w:szCs w:val="22"/>
          <w:bdr w:val="nil"/>
          <w:lang w:val="lv-LV"/>
        </w:rPr>
      </w:pPr>
    </w:p>
    <w:p w:rsidR="0009323E" w:rsidRPr="00C849BD" w:rsidP="00C849BD" w14:paraId="08A5D9D4" w14:textId="77777777">
      <w:pPr>
        <w:spacing w:line="240" w:lineRule="auto"/>
        <w:ind w:left="567" w:hanging="567"/>
        <w:rPr>
          <w:b/>
          <w:bCs/>
          <w:szCs w:val="22"/>
          <w:bdr w:val="nil"/>
          <w:lang w:val="lv-LV"/>
        </w:rPr>
      </w:pPr>
    </w:p>
    <w:p w:rsidR="0009323E" w:rsidRPr="00C849BD" w:rsidP="00C849BD" w14:paraId="5DA2586E" w14:textId="77777777">
      <w:pPr>
        <w:spacing w:line="240" w:lineRule="auto"/>
        <w:ind w:left="567" w:hanging="567"/>
        <w:rPr>
          <w:b/>
          <w:bCs/>
          <w:szCs w:val="22"/>
          <w:bdr w:val="nil"/>
          <w:lang w:val="lv-LV"/>
        </w:rPr>
      </w:pPr>
    </w:p>
    <w:p w:rsidR="0009323E" w:rsidRPr="00C849BD" w:rsidP="00C849BD" w14:paraId="38275991" w14:textId="77777777">
      <w:pPr>
        <w:spacing w:line="240" w:lineRule="auto"/>
        <w:ind w:left="567" w:hanging="567"/>
        <w:rPr>
          <w:b/>
          <w:bCs/>
          <w:szCs w:val="22"/>
          <w:bdr w:val="nil"/>
          <w:lang w:val="lv-LV"/>
        </w:rPr>
      </w:pPr>
    </w:p>
    <w:p w:rsidR="0009323E" w:rsidRPr="00E73CC7" w:rsidP="00767C7E" w14:paraId="58A3CED7" w14:textId="77777777">
      <w:pPr>
        <w:spacing w:line="240" w:lineRule="auto"/>
        <w:ind w:left="567" w:hanging="567"/>
        <w:jc w:val="center"/>
        <w:outlineLvl w:val="0"/>
        <w:rPr>
          <w:b/>
          <w:bdr w:val="nil"/>
          <w:lang w:val="lv-LV"/>
        </w:rPr>
      </w:pPr>
      <w:r w:rsidRPr="00E73CC7">
        <w:rPr>
          <w:b/>
          <w:bdr w:val="nil"/>
          <w:lang w:val="lv-LV"/>
        </w:rPr>
        <w:t>B. LIETOŠANAS INSTRUKCIJA</w:t>
      </w:r>
    </w:p>
    <w:p w:rsidR="0009323E" w:rsidRPr="00EF4DB3" w:rsidP="00B431F4" w14:paraId="1F42ECAB" w14:textId="77777777">
      <w:pPr>
        <w:spacing w:line="240" w:lineRule="auto"/>
        <w:ind w:left="567" w:hanging="567"/>
        <w:jc w:val="center"/>
        <w:rPr>
          <w:szCs w:val="22"/>
          <w:lang w:val="lv-LV"/>
        </w:rPr>
      </w:pPr>
      <w:r w:rsidRPr="00EF4DB3">
        <w:rPr>
          <w:szCs w:val="22"/>
          <w:bdr w:val="nil"/>
          <w:lang w:val="lv-LV"/>
        </w:rPr>
        <w:br w:type="page"/>
      </w:r>
      <w:r w:rsidRPr="00EF4DB3">
        <w:rPr>
          <w:b/>
          <w:bCs/>
          <w:szCs w:val="22"/>
          <w:bdr w:val="nil"/>
          <w:lang w:val="lv-LV"/>
        </w:rPr>
        <w:t>Lietošanas instrukcija: Informācija lietotājam</w:t>
      </w:r>
    </w:p>
    <w:p w:rsidR="0009323E" w:rsidRPr="00EF4DB3" w:rsidP="00D855CE" w14:paraId="657E1870" w14:textId="77777777">
      <w:pPr>
        <w:numPr>
          <w:ilvl w:val="12"/>
          <w:numId w:val="0"/>
        </w:numPr>
        <w:shd w:val="clear" w:color="auto" w:fill="FFFFFF"/>
        <w:tabs>
          <w:tab w:val="clear" w:pos="567"/>
        </w:tabs>
        <w:spacing w:line="240" w:lineRule="auto"/>
        <w:jc w:val="center"/>
        <w:rPr>
          <w:szCs w:val="22"/>
          <w:lang w:val="lv-LV"/>
        </w:rPr>
      </w:pPr>
    </w:p>
    <w:p w:rsidR="0009323E" w:rsidRPr="00EF4DB3" w:rsidP="00D855CE" w14:paraId="317C62FF" w14:textId="77777777">
      <w:pPr>
        <w:widowControl w:val="0"/>
        <w:spacing w:line="240" w:lineRule="auto"/>
        <w:jc w:val="center"/>
        <w:rPr>
          <w:b/>
          <w:szCs w:val="22"/>
          <w:lang w:val="lv-LV"/>
        </w:rPr>
      </w:pPr>
      <w:r w:rsidRPr="00EF4DB3">
        <w:rPr>
          <w:b/>
          <w:bCs/>
          <w:szCs w:val="22"/>
          <w:bdr w:val="nil"/>
          <w:lang w:val="lv-LV"/>
        </w:rPr>
        <w:t>Nyxoid 1,8 mg deguna aerosols</w:t>
      </w:r>
      <w:r w:rsidRPr="00EF4DB3">
        <w:rPr>
          <w:b/>
          <w:szCs w:val="22"/>
          <w:lang w:val="lv-LV"/>
        </w:rPr>
        <w:t xml:space="preserve">, </w:t>
      </w:r>
      <w:r w:rsidRPr="00EF4DB3">
        <w:rPr>
          <w:b/>
          <w:szCs w:val="22"/>
          <w:bdr w:val="nil"/>
          <w:lang w:val="lv-LV"/>
        </w:rPr>
        <w:t>šķīdums vienas devas iepakojumā</w:t>
      </w:r>
      <w:r w:rsidRPr="00EF4DB3">
        <w:rPr>
          <w:szCs w:val="22"/>
          <w:bdr w:val="nil"/>
          <w:lang w:val="lv-LV"/>
        </w:rPr>
        <w:t xml:space="preserve"> </w:t>
      </w:r>
    </w:p>
    <w:p w:rsidR="0009323E" w:rsidRPr="00EF4DB3" w:rsidP="00D855CE" w14:paraId="0BEE901B" w14:textId="77777777">
      <w:pPr>
        <w:spacing w:line="240" w:lineRule="auto"/>
        <w:jc w:val="center"/>
        <w:rPr>
          <w:bCs/>
          <w:szCs w:val="22"/>
          <w:lang w:val="lv-LV"/>
        </w:rPr>
      </w:pPr>
      <w:r>
        <w:rPr>
          <w:bCs/>
          <w:szCs w:val="22"/>
          <w:bdr w:val="nil"/>
          <w:lang w:val="lv-LV"/>
        </w:rPr>
        <w:t>n</w:t>
      </w:r>
      <w:r w:rsidRPr="00EF4DB3">
        <w:rPr>
          <w:bCs/>
          <w:szCs w:val="22"/>
          <w:bdr w:val="nil"/>
          <w:lang w:val="lv-LV"/>
        </w:rPr>
        <w:t>aloxonum</w:t>
      </w:r>
    </w:p>
    <w:p w:rsidR="0009323E" w:rsidRPr="00EF4DB3" w:rsidP="00D855CE" w14:paraId="5A1B0983" w14:textId="77777777">
      <w:pPr>
        <w:tabs>
          <w:tab w:val="clear" w:pos="567"/>
        </w:tabs>
        <w:suppressAutoHyphens/>
        <w:spacing w:line="240" w:lineRule="auto"/>
        <w:ind w:left="142" w:hanging="142"/>
        <w:rPr>
          <w:szCs w:val="22"/>
          <w:lang w:val="lv-LV"/>
        </w:rPr>
      </w:pPr>
    </w:p>
    <w:p w:rsidR="0009323E" w:rsidRPr="00EF4DB3" w:rsidP="00D855CE" w14:paraId="5A48DF26" w14:textId="77777777">
      <w:pPr>
        <w:spacing w:line="240" w:lineRule="auto"/>
        <w:rPr>
          <w:szCs w:val="22"/>
          <w:lang w:val="lv-LV"/>
        </w:rPr>
      </w:pPr>
      <w:r w:rsidRPr="00EF4DB3">
        <w:rPr>
          <w:b/>
          <w:bCs/>
          <w:szCs w:val="22"/>
          <w:bdr w:val="nil"/>
          <w:lang w:val="lv-LV"/>
        </w:rPr>
        <w:t>Pirms zāļu lietošanas uzmanīgi izlasiet visu instrukciju, jo tā satur Jums svarīgu informāciju.</w:t>
      </w:r>
    </w:p>
    <w:p w:rsidR="0009323E" w:rsidRPr="00EF4DB3" w:rsidP="00DA3FFA" w14:paraId="38A5989C" w14:textId="77777777">
      <w:pPr>
        <w:numPr>
          <w:ilvl w:val="0"/>
          <w:numId w:val="1"/>
        </w:numPr>
        <w:spacing w:line="240" w:lineRule="auto"/>
        <w:ind w:left="567" w:hanging="567"/>
        <w:rPr>
          <w:szCs w:val="22"/>
          <w:lang w:val="lv-LV"/>
        </w:rPr>
      </w:pPr>
      <w:r w:rsidRPr="00EF4DB3">
        <w:rPr>
          <w:szCs w:val="22"/>
          <w:bdr w:val="nil"/>
          <w:lang w:val="lv-LV"/>
        </w:rPr>
        <w:t>Saglabājiet šo instrukciju! Iespējams, ka vēlāk to vajadzēs pārlasīt.</w:t>
      </w:r>
    </w:p>
    <w:p w:rsidR="0009323E" w:rsidRPr="00EF4DB3" w:rsidP="00DA3FFA" w14:paraId="43DC706A" w14:textId="77777777">
      <w:pPr>
        <w:numPr>
          <w:ilvl w:val="0"/>
          <w:numId w:val="1"/>
        </w:numPr>
        <w:spacing w:line="240" w:lineRule="auto"/>
        <w:ind w:left="567" w:hanging="567"/>
        <w:rPr>
          <w:szCs w:val="22"/>
          <w:lang w:val="lv-LV"/>
        </w:rPr>
      </w:pPr>
      <w:r w:rsidRPr="00EF4DB3">
        <w:rPr>
          <w:szCs w:val="22"/>
          <w:bdr w:val="nil"/>
          <w:lang w:val="lv-LV"/>
        </w:rPr>
        <w:t>Ja jums rodas jebkādi jautājumi, vaicājiet ārstam, farmaceitam vai medmāsai.</w:t>
      </w:r>
    </w:p>
    <w:p w:rsidR="0009323E" w:rsidRPr="00EF4DB3" w:rsidP="00DA3FFA" w14:paraId="7AD160E1" w14:textId="77777777">
      <w:pPr>
        <w:numPr>
          <w:ilvl w:val="0"/>
          <w:numId w:val="1"/>
        </w:numPr>
        <w:spacing w:line="240" w:lineRule="auto"/>
        <w:ind w:left="567" w:hanging="567"/>
        <w:rPr>
          <w:szCs w:val="22"/>
          <w:lang w:val="lv-LV"/>
        </w:rPr>
      </w:pPr>
      <w:r w:rsidRPr="00EF4DB3">
        <w:rPr>
          <w:szCs w:val="22"/>
          <w:bdr w:val="nil"/>
          <w:lang w:val="lv-LV"/>
        </w:rPr>
        <w:t>Šīs zāles ir parakstītas tikai Jums. Nedodiet tās citiem. Tās var nodarīt ļaunumu pat tad, ja šiem cilvēkiem ir līdzīgas slimības pazīmes.</w:t>
      </w:r>
    </w:p>
    <w:p w:rsidR="0009323E" w:rsidRPr="00EF4DB3" w:rsidP="00DA3FFA" w14:paraId="4D7E97CA" w14:textId="77777777">
      <w:pPr>
        <w:numPr>
          <w:ilvl w:val="0"/>
          <w:numId w:val="1"/>
        </w:numPr>
        <w:spacing w:line="240" w:lineRule="auto"/>
        <w:ind w:left="567" w:hanging="567"/>
        <w:rPr>
          <w:szCs w:val="22"/>
          <w:lang w:val="lv-LV"/>
        </w:rPr>
      </w:pPr>
      <w:r w:rsidRPr="00EF4DB3">
        <w:rPr>
          <w:szCs w:val="22"/>
          <w:bdr w:val="nil"/>
          <w:lang w:val="lv-LV"/>
        </w:rPr>
        <w:t>Ja Jums rodas jebkādas blakusparādības, konsultējieties ar ārstu, farmaceitu vai medmāsu. Tas attiecas arī uz iespējamajām blakusparādībām, kas nav minētas šajā instrukcijā. Skatīt 4.</w:t>
      </w:r>
      <w:r w:rsidR="002307B9">
        <w:rPr>
          <w:szCs w:val="22"/>
          <w:bdr w:val="nil"/>
          <w:lang w:val="lv-LV"/>
        </w:rPr>
        <w:t> </w:t>
      </w:r>
      <w:r w:rsidRPr="00EF4DB3">
        <w:rPr>
          <w:szCs w:val="22"/>
          <w:bdr w:val="nil"/>
          <w:lang w:val="lv-LV"/>
        </w:rPr>
        <w:t>punktu.</w:t>
      </w:r>
    </w:p>
    <w:p w:rsidR="0009323E" w:rsidRPr="00EF4DB3" w:rsidP="00D855CE" w14:paraId="0C920A8F" w14:textId="77777777">
      <w:pPr>
        <w:tabs>
          <w:tab w:val="clear" w:pos="567"/>
        </w:tabs>
        <w:spacing w:line="240" w:lineRule="auto"/>
        <w:ind w:right="-2"/>
        <w:rPr>
          <w:szCs w:val="22"/>
          <w:lang w:val="lv-LV"/>
        </w:rPr>
      </w:pPr>
    </w:p>
    <w:p w:rsidR="0009323E" w:rsidRPr="00EF4DB3" w:rsidP="00D855CE" w14:paraId="59ABD22F" w14:textId="77777777">
      <w:pPr>
        <w:spacing w:line="240" w:lineRule="auto"/>
        <w:rPr>
          <w:szCs w:val="22"/>
          <w:lang w:val="lv-LV"/>
        </w:rPr>
      </w:pPr>
      <w:r w:rsidRPr="00EF4DB3">
        <w:rPr>
          <w:b/>
          <w:bCs/>
          <w:szCs w:val="22"/>
          <w:bdr w:val="nil"/>
          <w:lang w:val="lv-LV"/>
        </w:rPr>
        <w:t>Šajā instrukcijā varat uzzināt:</w:t>
      </w:r>
    </w:p>
    <w:p w:rsidR="0009323E" w:rsidRPr="00EF4DB3" w:rsidP="00DA3FFA" w14:paraId="2FAB44CB" w14:textId="77777777">
      <w:pPr>
        <w:numPr>
          <w:ilvl w:val="0"/>
          <w:numId w:val="3"/>
        </w:numPr>
        <w:tabs>
          <w:tab w:val="clear" w:pos="567"/>
          <w:tab w:val="clear" w:pos="930"/>
          <w:tab w:val="left" w:pos="1134"/>
        </w:tabs>
        <w:spacing w:line="240" w:lineRule="auto"/>
        <w:ind w:left="1134"/>
        <w:rPr>
          <w:szCs w:val="22"/>
          <w:lang w:val="lv-LV"/>
        </w:rPr>
      </w:pPr>
      <w:r w:rsidRPr="00EF4DB3">
        <w:rPr>
          <w:szCs w:val="22"/>
          <w:bdr w:val="nil"/>
          <w:lang w:val="lv-LV"/>
        </w:rPr>
        <w:t>Kas ir Nyxoid un kādam nolūkam to lieto</w:t>
      </w:r>
    </w:p>
    <w:p w:rsidR="0009323E" w:rsidRPr="00EF4DB3" w:rsidP="00DA3FFA" w14:paraId="587AF2EA" w14:textId="77777777">
      <w:pPr>
        <w:numPr>
          <w:ilvl w:val="0"/>
          <w:numId w:val="3"/>
        </w:numPr>
        <w:tabs>
          <w:tab w:val="clear" w:pos="567"/>
          <w:tab w:val="clear" w:pos="930"/>
          <w:tab w:val="left" w:pos="1134"/>
        </w:tabs>
        <w:spacing w:line="240" w:lineRule="auto"/>
        <w:ind w:left="1134"/>
        <w:rPr>
          <w:szCs w:val="22"/>
          <w:lang w:val="lv-LV"/>
        </w:rPr>
      </w:pPr>
      <w:r w:rsidRPr="00EF4DB3">
        <w:rPr>
          <w:szCs w:val="22"/>
          <w:bdr w:val="nil"/>
          <w:lang w:val="lv-LV"/>
        </w:rPr>
        <w:t>Kas Jums jāzina pirms Nyxoid lietošanas</w:t>
      </w:r>
    </w:p>
    <w:p w:rsidR="0009323E" w:rsidRPr="00EF4DB3" w:rsidP="00DA3FFA" w14:paraId="7FC5ECAC" w14:textId="77777777">
      <w:pPr>
        <w:numPr>
          <w:ilvl w:val="0"/>
          <w:numId w:val="3"/>
        </w:numPr>
        <w:tabs>
          <w:tab w:val="clear" w:pos="567"/>
          <w:tab w:val="clear" w:pos="930"/>
          <w:tab w:val="left" w:pos="1134"/>
        </w:tabs>
        <w:spacing w:line="240" w:lineRule="auto"/>
        <w:ind w:left="1134"/>
        <w:rPr>
          <w:szCs w:val="22"/>
          <w:lang w:val="lv-LV"/>
        </w:rPr>
      </w:pPr>
      <w:r w:rsidRPr="00EF4DB3">
        <w:rPr>
          <w:szCs w:val="22"/>
          <w:bdr w:val="nil"/>
          <w:lang w:val="lv-LV"/>
        </w:rPr>
        <w:t>Kā lietot Nyxoid</w:t>
      </w:r>
    </w:p>
    <w:p w:rsidR="0009323E" w:rsidRPr="00EF4DB3" w:rsidP="00DA3FFA" w14:paraId="67157160" w14:textId="77777777">
      <w:pPr>
        <w:numPr>
          <w:ilvl w:val="0"/>
          <w:numId w:val="3"/>
        </w:numPr>
        <w:tabs>
          <w:tab w:val="clear" w:pos="567"/>
          <w:tab w:val="clear" w:pos="930"/>
          <w:tab w:val="left" w:pos="1134"/>
        </w:tabs>
        <w:spacing w:line="240" w:lineRule="auto"/>
        <w:ind w:left="1134"/>
        <w:rPr>
          <w:szCs w:val="22"/>
          <w:lang w:val="lv-LV"/>
        </w:rPr>
      </w:pPr>
      <w:r w:rsidRPr="00EF4DB3">
        <w:rPr>
          <w:szCs w:val="22"/>
          <w:bdr w:val="nil"/>
          <w:lang w:val="lv-LV"/>
        </w:rPr>
        <w:t>Iespējamās blakusparādības</w:t>
      </w:r>
    </w:p>
    <w:p w:rsidR="0009323E" w:rsidRPr="00EF4DB3" w:rsidP="00DA3FFA" w14:paraId="3CAB697C" w14:textId="77777777">
      <w:pPr>
        <w:numPr>
          <w:ilvl w:val="0"/>
          <w:numId w:val="3"/>
        </w:numPr>
        <w:tabs>
          <w:tab w:val="clear" w:pos="567"/>
          <w:tab w:val="clear" w:pos="930"/>
          <w:tab w:val="left" w:pos="1134"/>
        </w:tabs>
        <w:spacing w:line="240" w:lineRule="auto"/>
        <w:ind w:left="1134"/>
        <w:rPr>
          <w:szCs w:val="22"/>
          <w:lang w:val="lv-LV"/>
        </w:rPr>
      </w:pPr>
      <w:r w:rsidRPr="00EF4DB3">
        <w:rPr>
          <w:szCs w:val="22"/>
          <w:bdr w:val="nil"/>
          <w:lang w:val="lv-LV"/>
        </w:rPr>
        <w:t>Kā uzglabāt Nyxoid</w:t>
      </w:r>
    </w:p>
    <w:p w:rsidR="0009323E" w:rsidRPr="00EF4DB3" w:rsidP="00DA3FFA" w14:paraId="16FA8C52" w14:textId="77777777">
      <w:pPr>
        <w:numPr>
          <w:ilvl w:val="0"/>
          <w:numId w:val="3"/>
        </w:numPr>
        <w:tabs>
          <w:tab w:val="clear" w:pos="567"/>
          <w:tab w:val="clear" w:pos="930"/>
          <w:tab w:val="left" w:pos="1134"/>
        </w:tabs>
        <w:spacing w:line="240" w:lineRule="auto"/>
        <w:ind w:left="1134"/>
        <w:rPr>
          <w:szCs w:val="22"/>
          <w:lang w:val="lv-LV"/>
        </w:rPr>
      </w:pPr>
      <w:r w:rsidRPr="00EF4DB3">
        <w:rPr>
          <w:szCs w:val="22"/>
          <w:bdr w:val="nil"/>
          <w:lang w:val="lv-LV"/>
        </w:rPr>
        <w:t>Iepakojuma saturs un cita informācija</w:t>
      </w:r>
    </w:p>
    <w:p w:rsidR="0009323E" w:rsidRPr="00EF4DB3" w:rsidP="00D855CE" w14:paraId="24E5EA33" w14:textId="77777777">
      <w:pPr>
        <w:numPr>
          <w:ilvl w:val="12"/>
          <w:numId w:val="0"/>
        </w:numPr>
        <w:tabs>
          <w:tab w:val="clear" w:pos="567"/>
        </w:tabs>
        <w:spacing w:line="240" w:lineRule="auto"/>
        <w:ind w:right="-2"/>
        <w:rPr>
          <w:szCs w:val="22"/>
          <w:lang w:val="lv-LV"/>
        </w:rPr>
      </w:pPr>
    </w:p>
    <w:p w:rsidR="0009323E" w:rsidRPr="00EF4DB3" w:rsidP="00D855CE" w14:paraId="23567A26" w14:textId="77777777">
      <w:pPr>
        <w:numPr>
          <w:ilvl w:val="12"/>
          <w:numId w:val="0"/>
        </w:numPr>
        <w:tabs>
          <w:tab w:val="clear" w:pos="567"/>
        </w:tabs>
        <w:spacing w:line="240" w:lineRule="auto"/>
        <w:rPr>
          <w:szCs w:val="22"/>
          <w:lang w:val="lv-LV"/>
        </w:rPr>
      </w:pPr>
    </w:p>
    <w:p w:rsidR="0009323E" w:rsidRPr="00EF4DB3" w:rsidP="00D855CE" w14:paraId="4798D28E" w14:textId="77777777">
      <w:pPr>
        <w:spacing w:line="240" w:lineRule="auto"/>
        <w:ind w:right="-2"/>
        <w:rPr>
          <w:b/>
          <w:szCs w:val="22"/>
          <w:lang w:val="lv-LV"/>
        </w:rPr>
      </w:pPr>
      <w:r w:rsidRPr="00EF4DB3">
        <w:rPr>
          <w:b/>
          <w:bCs/>
          <w:szCs w:val="22"/>
          <w:bdr w:val="nil"/>
          <w:lang w:val="lv-LV"/>
        </w:rPr>
        <w:t>1.</w:t>
      </w:r>
      <w:r w:rsidRPr="00EF4DB3">
        <w:rPr>
          <w:b/>
          <w:bCs/>
          <w:szCs w:val="22"/>
          <w:bdr w:val="nil"/>
          <w:lang w:val="lv-LV"/>
        </w:rPr>
        <w:tab/>
        <w:t>Kas ir Nyxoid un kādam nolūkam to lieto</w:t>
      </w:r>
    </w:p>
    <w:p w:rsidR="0009323E" w:rsidRPr="00EF4DB3" w:rsidP="00D855CE" w14:paraId="4CD267C1" w14:textId="77777777">
      <w:pPr>
        <w:numPr>
          <w:ilvl w:val="12"/>
          <w:numId w:val="0"/>
        </w:numPr>
        <w:tabs>
          <w:tab w:val="clear" w:pos="567"/>
        </w:tabs>
        <w:spacing w:line="240" w:lineRule="auto"/>
        <w:rPr>
          <w:szCs w:val="22"/>
          <w:lang w:val="lv-LV"/>
        </w:rPr>
      </w:pPr>
    </w:p>
    <w:p w:rsidR="0009323E" w:rsidRPr="00EF4DB3" w:rsidP="00D855CE" w14:paraId="3EE32C9B" w14:textId="77777777">
      <w:pPr>
        <w:spacing w:line="240" w:lineRule="auto"/>
        <w:rPr>
          <w:szCs w:val="22"/>
          <w:lang w:val="lv-LV"/>
        </w:rPr>
      </w:pPr>
      <w:r w:rsidRPr="00EF4DB3">
        <w:rPr>
          <w:szCs w:val="22"/>
          <w:bdr w:val="nil"/>
          <w:lang w:val="lv-LV"/>
        </w:rPr>
        <w:t xml:space="preserve">Šīs zāles satur aktīvo vielu naloksonu. Naloksons īslaicīgi novērš opioīdu, piem., heroīna, metadona, fentanila, oksikodona, buprenorfīna un morfīna iedarbību. </w:t>
      </w:r>
    </w:p>
    <w:p w:rsidR="0009323E" w:rsidRPr="00EF4DB3" w:rsidP="00D855CE" w14:paraId="2C3319D1" w14:textId="77777777">
      <w:pPr>
        <w:spacing w:line="240" w:lineRule="auto"/>
        <w:rPr>
          <w:szCs w:val="22"/>
          <w:lang w:val="lv-LV"/>
        </w:rPr>
      </w:pPr>
    </w:p>
    <w:p w:rsidR="0009323E" w:rsidRPr="00EF4DB3" w:rsidP="00D855CE" w14:paraId="3F7222CB" w14:textId="77777777">
      <w:pPr>
        <w:spacing w:line="240" w:lineRule="auto"/>
        <w:rPr>
          <w:szCs w:val="22"/>
          <w:lang w:val="lv-LV"/>
        </w:rPr>
      </w:pPr>
      <w:r w:rsidRPr="00EF4DB3">
        <w:rPr>
          <w:szCs w:val="22"/>
          <w:bdr w:val="nil"/>
          <w:lang w:val="lv-LV"/>
        </w:rPr>
        <w:t xml:space="preserve">Nyxoid ir deguna aerosols, ko izmanto neatliekamai palīdzībai opioīdu pārdozēšanas vai iespējamas opioīdu pārdozēšanas gadījumā pieaugušajiem un pusaudžiem no 14 gadu vecuma. Pārdozēšanas pazīmes ietver: </w:t>
      </w:r>
    </w:p>
    <w:p w:rsidR="0009323E" w:rsidRPr="00EF4DB3" w:rsidP="00DA3FFA" w14:paraId="18ADA49C" w14:textId="77777777">
      <w:pPr>
        <w:numPr>
          <w:ilvl w:val="0"/>
          <w:numId w:val="7"/>
        </w:numPr>
        <w:spacing w:line="240" w:lineRule="auto"/>
        <w:ind w:left="567" w:hanging="567"/>
        <w:rPr>
          <w:szCs w:val="22"/>
          <w:lang w:val="lv-LV"/>
        </w:rPr>
      </w:pPr>
      <w:r w:rsidRPr="00EF4DB3">
        <w:rPr>
          <w:szCs w:val="22"/>
          <w:bdr w:val="nil"/>
          <w:lang w:val="lv-LV"/>
        </w:rPr>
        <w:t xml:space="preserve">elpošanas problēmas, </w:t>
      </w:r>
    </w:p>
    <w:p w:rsidR="0009323E" w:rsidRPr="00EF4DB3" w:rsidP="00DA3FFA" w14:paraId="5890A67F" w14:textId="77777777">
      <w:pPr>
        <w:numPr>
          <w:ilvl w:val="0"/>
          <w:numId w:val="7"/>
        </w:numPr>
        <w:spacing w:line="240" w:lineRule="auto"/>
        <w:ind w:left="567" w:hanging="567"/>
        <w:rPr>
          <w:szCs w:val="22"/>
          <w:lang w:val="lv-LV"/>
        </w:rPr>
      </w:pPr>
      <w:r w:rsidRPr="00EF4DB3">
        <w:rPr>
          <w:szCs w:val="22"/>
          <w:bdr w:val="nil"/>
          <w:lang w:val="lv-LV"/>
        </w:rPr>
        <w:t xml:space="preserve">pastiprinātu miegainību, </w:t>
      </w:r>
    </w:p>
    <w:p w:rsidR="0009323E" w:rsidRPr="00EF4DB3" w:rsidP="00DA3FFA" w14:paraId="40504E52" w14:textId="77777777">
      <w:pPr>
        <w:numPr>
          <w:ilvl w:val="0"/>
          <w:numId w:val="7"/>
        </w:numPr>
        <w:spacing w:line="240" w:lineRule="auto"/>
        <w:ind w:left="567" w:hanging="567"/>
        <w:rPr>
          <w:szCs w:val="22"/>
          <w:lang w:val="lv-LV"/>
        </w:rPr>
      </w:pPr>
      <w:r w:rsidRPr="00EF4DB3">
        <w:rPr>
          <w:szCs w:val="22"/>
          <w:bdr w:val="nil"/>
          <w:lang w:val="lv-LV"/>
        </w:rPr>
        <w:t>reakcijas trūkumu uz skaļu troksni vai pieskārienu.</w:t>
      </w:r>
    </w:p>
    <w:p w:rsidR="0009323E" w:rsidRPr="00EF4DB3" w:rsidP="00D855CE" w14:paraId="63D9871D" w14:textId="77777777">
      <w:pPr>
        <w:spacing w:line="240" w:lineRule="auto"/>
        <w:rPr>
          <w:szCs w:val="22"/>
          <w:lang w:val="lv-LV"/>
        </w:rPr>
      </w:pPr>
    </w:p>
    <w:p w:rsidR="0009323E" w:rsidRPr="00EF4DB3" w:rsidP="00D855CE" w14:paraId="2B214FE2" w14:textId="77777777">
      <w:pPr>
        <w:spacing w:line="240" w:lineRule="auto"/>
        <w:rPr>
          <w:szCs w:val="22"/>
          <w:bdr w:val="nil"/>
          <w:lang w:val="lv-LV"/>
        </w:rPr>
      </w:pPr>
      <w:r w:rsidRPr="00EF4DB3">
        <w:rPr>
          <w:b/>
          <w:bCs/>
          <w:szCs w:val="22"/>
          <w:bdr w:val="nil"/>
          <w:lang w:val="lv-LV"/>
        </w:rPr>
        <w:t>Ja esat pakļauts/-a opioīdu pārdozēšanas riskam, Jums vienmēr jānēsā līdzi Nyxoid</w:t>
      </w:r>
      <w:r w:rsidRPr="00EF4DB3">
        <w:rPr>
          <w:bCs/>
          <w:szCs w:val="22"/>
          <w:bdr w:val="nil"/>
          <w:lang w:val="lv-LV"/>
        </w:rPr>
        <w:t>.</w:t>
      </w:r>
      <w:r w:rsidRPr="00EF4DB3">
        <w:rPr>
          <w:szCs w:val="22"/>
          <w:bdr w:val="nil"/>
          <w:lang w:val="lv-LV"/>
        </w:rPr>
        <w:t xml:space="preserve"> Nyxoid iedarbojas tikai īslaicīgi, lai mazinātu opioīdu ietekmi, kamēr gaidāt neatliekamo medicīnisko palīdzību. Tas neaizvieto neatliekamo medicīnisko aprūpi. Nyxoid paredzēts lietot atbilstoši apmācītām personām.</w:t>
      </w:r>
    </w:p>
    <w:p w:rsidR="0009323E" w:rsidRPr="00EF4DB3" w:rsidP="00D855CE" w14:paraId="38025D9B" w14:textId="77777777">
      <w:pPr>
        <w:spacing w:line="240" w:lineRule="auto"/>
        <w:rPr>
          <w:szCs w:val="22"/>
          <w:bdr w:val="nil"/>
          <w:lang w:val="lv-LV"/>
        </w:rPr>
      </w:pPr>
    </w:p>
    <w:p w:rsidR="0009323E" w:rsidRPr="00EF4DB3" w:rsidP="00D855CE" w14:paraId="4DCDC83E" w14:textId="77777777">
      <w:pPr>
        <w:spacing w:line="240" w:lineRule="auto"/>
        <w:rPr>
          <w:szCs w:val="22"/>
          <w:lang w:val="lv-LV"/>
        </w:rPr>
      </w:pPr>
      <w:r w:rsidRPr="00EF4DB3">
        <w:rPr>
          <w:szCs w:val="22"/>
          <w:bdr w:val="nil"/>
          <w:lang w:val="lv-LV"/>
        </w:rPr>
        <w:t xml:space="preserve">Vienmēr pastāstiet draugiem un ģimenei, ka nēsājat līdzi Nyxoid. </w:t>
      </w:r>
    </w:p>
    <w:p w:rsidR="0009323E" w:rsidRPr="00EF4DB3" w:rsidP="00D855CE" w14:paraId="6A87D08E" w14:textId="77777777">
      <w:pPr>
        <w:tabs>
          <w:tab w:val="clear" w:pos="567"/>
        </w:tabs>
        <w:spacing w:line="240" w:lineRule="auto"/>
        <w:ind w:right="-2"/>
        <w:rPr>
          <w:szCs w:val="22"/>
          <w:lang w:val="lv-LV"/>
        </w:rPr>
      </w:pPr>
    </w:p>
    <w:p w:rsidR="0009323E" w:rsidRPr="00EF4DB3" w:rsidP="00D855CE" w14:paraId="7758D636" w14:textId="77777777">
      <w:pPr>
        <w:tabs>
          <w:tab w:val="clear" w:pos="567"/>
        </w:tabs>
        <w:spacing w:line="240" w:lineRule="auto"/>
        <w:ind w:right="-2"/>
        <w:rPr>
          <w:szCs w:val="22"/>
          <w:lang w:val="lv-LV"/>
        </w:rPr>
      </w:pPr>
    </w:p>
    <w:p w:rsidR="0009323E" w:rsidRPr="00EF4DB3" w:rsidP="00D855CE" w14:paraId="261ED4C6" w14:textId="77777777">
      <w:pPr>
        <w:spacing w:line="240" w:lineRule="auto"/>
        <w:ind w:right="-2"/>
        <w:rPr>
          <w:b/>
          <w:szCs w:val="22"/>
          <w:lang w:val="lv-LV"/>
        </w:rPr>
      </w:pPr>
      <w:r w:rsidRPr="00EF4DB3">
        <w:rPr>
          <w:b/>
          <w:bCs/>
          <w:szCs w:val="22"/>
          <w:bdr w:val="nil"/>
          <w:lang w:val="lv-LV"/>
        </w:rPr>
        <w:t>2.</w:t>
      </w:r>
      <w:r w:rsidRPr="00EF4DB3">
        <w:rPr>
          <w:b/>
          <w:bCs/>
          <w:szCs w:val="22"/>
          <w:bdr w:val="nil"/>
          <w:lang w:val="lv-LV"/>
        </w:rPr>
        <w:tab/>
        <w:t>Kas jums jāzina pirms Nyxoid lietošanas</w:t>
      </w:r>
    </w:p>
    <w:p w:rsidR="0009323E" w:rsidRPr="00EF4DB3" w:rsidP="00A36146" w14:paraId="07D56CDA" w14:textId="77777777">
      <w:pPr>
        <w:spacing w:line="240" w:lineRule="auto"/>
        <w:ind w:left="567" w:hanging="567"/>
        <w:rPr>
          <w:i/>
          <w:szCs w:val="22"/>
          <w:lang w:val="lv-LV"/>
        </w:rPr>
      </w:pPr>
    </w:p>
    <w:p w:rsidR="0009323E" w:rsidRPr="00EF4DB3" w:rsidP="00D855CE" w14:paraId="21BD8E29" w14:textId="77777777">
      <w:pPr>
        <w:spacing w:line="240" w:lineRule="auto"/>
        <w:rPr>
          <w:b/>
          <w:szCs w:val="22"/>
          <w:lang w:val="lv-LV"/>
        </w:rPr>
      </w:pPr>
      <w:r w:rsidRPr="00EF4DB3">
        <w:rPr>
          <w:b/>
          <w:bCs/>
          <w:szCs w:val="22"/>
          <w:bdr w:val="nil"/>
          <w:lang w:val="lv-LV"/>
        </w:rPr>
        <w:t xml:space="preserve">Nelietojiet Nyxoid </w:t>
      </w:r>
      <w:r w:rsidRPr="00B431F4">
        <w:rPr>
          <w:b/>
          <w:bCs/>
          <w:szCs w:val="22"/>
          <w:bdr w:val="nil"/>
          <w:lang w:val="lv-LV"/>
        </w:rPr>
        <w:t>šādos gadījumos:</w:t>
      </w:r>
    </w:p>
    <w:p w:rsidR="0009323E" w:rsidRPr="00EF4DB3" w:rsidP="00D855CE" w14:paraId="00037FC2" w14:textId="77777777">
      <w:pPr>
        <w:spacing w:line="240" w:lineRule="auto"/>
        <w:rPr>
          <w:b/>
          <w:szCs w:val="22"/>
          <w:lang w:val="lv-LV"/>
        </w:rPr>
      </w:pPr>
    </w:p>
    <w:p w:rsidR="0009323E" w:rsidRPr="00EF4DB3" w:rsidP="00D855CE" w14:paraId="2148E62F" w14:textId="77777777">
      <w:pPr>
        <w:spacing w:line="240" w:lineRule="auto"/>
        <w:rPr>
          <w:szCs w:val="22"/>
          <w:lang w:val="lv-LV"/>
        </w:rPr>
      </w:pPr>
      <w:r w:rsidRPr="00EF4DB3">
        <w:rPr>
          <w:szCs w:val="22"/>
          <w:bdr w:val="nil"/>
          <w:lang w:val="lv-LV"/>
        </w:rPr>
        <w:t xml:space="preserve">ja Jums ir alerģija pret naloksonu vai kādu citu (6. punktā minēto) šo zāļu sastāvdaļu. </w:t>
      </w:r>
    </w:p>
    <w:p w:rsidR="0009323E" w:rsidRPr="00EF4DB3" w:rsidP="00D855CE" w14:paraId="04B34F1A" w14:textId="77777777">
      <w:pPr>
        <w:numPr>
          <w:ilvl w:val="12"/>
          <w:numId w:val="0"/>
        </w:numPr>
        <w:tabs>
          <w:tab w:val="clear" w:pos="567"/>
        </w:tabs>
        <w:spacing w:line="240" w:lineRule="auto"/>
        <w:rPr>
          <w:szCs w:val="22"/>
          <w:lang w:val="lv-LV"/>
        </w:rPr>
      </w:pPr>
    </w:p>
    <w:p w:rsidR="0009323E" w:rsidRPr="00B8445E" w:rsidP="00B8445E" w14:paraId="6DEE5852" w14:textId="77777777">
      <w:pPr>
        <w:numPr>
          <w:ilvl w:val="12"/>
          <w:numId w:val="0"/>
        </w:numPr>
        <w:tabs>
          <w:tab w:val="clear" w:pos="567"/>
        </w:tabs>
        <w:spacing w:line="240" w:lineRule="auto"/>
        <w:rPr>
          <w:b/>
          <w:szCs w:val="22"/>
          <w:lang w:val="lv-LV"/>
        </w:rPr>
      </w:pPr>
      <w:r w:rsidRPr="00B8445E">
        <w:rPr>
          <w:b/>
          <w:szCs w:val="22"/>
          <w:lang w:val="lv-LV"/>
        </w:rPr>
        <w:t xml:space="preserve">Brīdinājumi un piesardzība lietošanā </w:t>
      </w:r>
    </w:p>
    <w:p w:rsidR="0009323E" w:rsidRPr="00EF4DB3" w:rsidP="00B8445E" w14:paraId="6BBF2900" w14:textId="77777777">
      <w:pPr>
        <w:numPr>
          <w:ilvl w:val="12"/>
          <w:numId w:val="0"/>
        </w:numPr>
        <w:tabs>
          <w:tab w:val="clear" w:pos="567"/>
        </w:tabs>
        <w:spacing w:line="240" w:lineRule="auto"/>
        <w:rPr>
          <w:b/>
          <w:szCs w:val="22"/>
          <w:lang w:val="lv-LV"/>
        </w:rPr>
      </w:pPr>
    </w:p>
    <w:p w:rsidR="0009323E" w:rsidRPr="00EF4DB3" w:rsidP="00D855CE" w14:paraId="1F94DA1D" w14:textId="77777777">
      <w:pPr>
        <w:spacing w:line="240" w:lineRule="auto"/>
        <w:rPr>
          <w:szCs w:val="22"/>
          <w:lang w:val="lv-LV"/>
        </w:rPr>
      </w:pPr>
      <w:r w:rsidRPr="00EF4DB3">
        <w:rPr>
          <w:szCs w:val="22"/>
          <w:bdr w:val="nil"/>
          <w:lang w:val="lv-LV"/>
        </w:rPr>
        <w:t>Nyxoid Jums tiks iedots tikai pēc tam, kad Jūs vai Jūsu aprūpētājs būsiet apmācīti, kā to lietot.</w:t>
      </w:r>
    </w:p>
    <w:p w:rsidR="0009323E" w:rsidRPr="00EF4DB3" w:rsidP="00D855CE" w14:paraId="2C8060C7" w14:textId="77777777">
      <w:pPr>
        <w:spacing w:line="240" w:lineRule="auto"/>
        <w:rPr>
          <w:szCs w:val="22"/>
          <w:lang w:val="lv-LV"/>
        </w:rPr>
      </w:pPr>
    </w:p>
    <w:p w:rsidR="0009323E" w:rsidP="00D855CE" w14:paraId="540D8EC1" w14:textId="77777777">
      <w:pPr>
        <w:spacing w:line="240" w:lineRule="auto"/>
        <w:rPr>
          <w:szCs w:val="22"/>
          <w:bdr w:val="nil"/>
          <w:lang w:val="lv-LV"/>
        </w:rPr>
      </w:pPr>
      <w:r w:rsidRPr="00EF4DB3">
        <w:rPr>
          <w:szCs w:val="22"/>
          <w:bdr w:val="nil"/>
          <w:lang w:val="lv-LV"/>
        </w:rPr>
        <w:t xml:space="preserve">Tas jālieto nekavējoties, un tas neaizvieto neatliekamo medicīnisko palīdzību. </w:t>
      </w:r>
    </w:p>
    <w:p w:rsidR="00CF4321" w:rsidRPr="00EF4DB3" w:rsidP="00D855CE" w14:paraId="272A6180" w14:textId="77777777">
      <w:pPr>
        <w:spacing w:line="240" w:lineRule="auto"/>
        <w:rPr>
          <w:szCs w:val="22"/>
          <w:lang w:val="lv-LV"/>
        </w:rPr>
      </w:pPr>
    </w:p>
    <w:p w:rsidR="0009323E" w:rsidRPr="00EF4DB3" w:rsidP="00CF4321" w14:paraId="1FEB27BF" w14:textId="77777777">
      <w:pPr>
        <w:keepNext/>
        <w:keepLines/>
        <w:spacing w:line="240" w:lineRule="auto"/>
        <w:rPr>
          <w:b/>
          <w:szCs w:val="22"/>
          <w:lang w:val="lv-LV"/>
        </w:rPr>
      </w:pPr>
      <w:r w:rsidRPr="00EF4DB3">
        <w:rPr>
          <w:b/>
          <w:bCs/>
          <w:szCs w:val="22"/>
          <w:bdr w:val="nil"/>
          <w:lang w:val="lv-LV"/>
        </w:rPr>
        <w:t>Ja pastāv aizdomas par opioīdu pārdozēšanu, jāzvana neatliekamajai medicīniskajai palīdzībai.</w:t>
      </w:r>
    </w:p>
    <w:p w:rsidR="0009323E" w:rsidRPr="00EF4DB3" w:rsidP="00CF4321" w14:paraId="1B607F5D" w14:textId="77777777">
      <w:pPr>
        <w:keepNext/>
        <w:keepLines/>
        <w:spacing w:line="240" w:lineRule="auto"/>
        <w:rPr>
          <w:szCs w:val="22"/>
          <w:lang w:val="lv-LV"/>
        </w:rPr>
      </w:pPr>
    </w:p>
    <w:p w:rsidR="0009323E" w:rsidRPr="00EF4DB3" w:rsidP="00D855CE" w14:paraId="6002D65E" w14:textId="77777777">
      <w:pPr>
        <w:spacing w:line="240" w:lineRule="auto"/>
        <w:rPr>
          <w:szCs w:val="22"/>
          <w:lang w:val="lv-LV"/>
        </w:rPr>
      </w:pPr>
      <w:r w:rsidRPr="00EF4DB3">
        <w:rPr>
          <w:szCs w:val="22"/>
          <w:bdr w:val="nil"/>
          <w:lang w:val="lv-LV"/>
        </w:rPr>
        <w:t>Pēc šī deguna aerosola lietošanas opioīdu pārdozēšanas simptomi un pazīmes var atjaunoties. Ja tā notiek, pēc 2 līdz 3 minūtēm var ievadīt vēl turpmākās devas, lietojot jaunu deguna aerosolu. Pēc šo zāļu ievadīšanas pacientam nepieciešama rūpīga novērošana, līdz ierodas neatliekamā palīdzība.</w:t>
      </w:r>
    </w:p>
    <w:p w:rsidR="0009323E" w:rsidRPr="00EF4DB3" w:rsidP="00D855CE" w14:paraId="67E6CE34" w14:textId="77777777">
      <w:pPr>
        <w:spacing w:line="240" w:lineRule="auto"/>
        <w:rPr>
          <w:szCs w:val="22"/>
          <w:lang w:val="lv-LV"/>
        </w:rPr>
      </w:pPr>
    </w:p>
    <w:p w:rsidR="0009323E" w:rsidRPr="00EF4DB3" w:rsidP="00D855CE" w14:paraId="1C819CF9" w14:textId="77777777">
      <w:pPr>
        <w:spacing w:line="240" w:lineRule="auto"/>
        <w:rPr>
          <w:b/>
          <w:szCs w:val="22"/>
          <w:lang w:val="lv-LV"/>
        </w:rPr>
      </w:pPr>
      <w:r w:rsidRPr="00EF4DB3">
        <w:rPr>
          <w:b/>
          <w:szCs w:val="22"/>
          <w:bdr w:val="nil"/>
          <w:lang w:val="lv-LV"/>
        </w:rPr>
        <w:t>Nosacījumi, kas jāņem vērā</w:t>
      </w:r>
    </w:p>
    <w:p w:rsidR="0009323E" w:rsidRPr="00EF4DB3" w:rsidP="00D855CE" w14:paraId="336FCE81" w14:textId="77777777">
      <w:pPr>
        <w:tabs>
          <w:tab w:val="clear" w:pos="567"/>
        </w:tabs>
        <w:autoSpaceDE w:val="0"/>
        <w:autoSpaceDN w:val="0"/>
        <w:adjustRightInd w:val="0"/>
        <w:spacing w:line="240" w:lineRule="auto"/>
        <w:rPr>
          <w:szCs w:val="22"/>
          <w:lang w:val="lv-LV"/>
        </w:rPr>
      </w:pPr>
      <w:r w:rsidRPr="00EF4DB3">
        <w:rPr>
          <w:szCs w:val="22"/>
          <w:bdr w:val="nil"/>
          <w:lang w:val="lv-LV"/>
        </w:rPr>
        <w:t xml:space="preserve">Ja esat fiziski atkarīgs/-a no opioīdiem vai esat saņēmis/-usi lielas opioīdu (piemēram, heroīna, metadona, fentanila, oksikodona, buprenorfīna vai morfīna) devas. Ar šīm zālēm Jums var rasties stipri zāļu atcelšanas simptomi (skatīt tālāk esošo sadaļu </w:t>
      </w:r>
      <w:r w:rsidRPr="00EF4DB3">
        <w:rPr>
          <w:rFonts w:eastAsia="SimSun"/>
          <w:szCs w:val="22"/>
          <w:lang w:val="lv-LV" w:eastAsia="lv-LV"/>
        </w:rPr>
        <w:t>“</w:t>
      </w:r>
      <w:r w:rsidRPr="00EF4DB3">
        <w:rPr>
          <w:szCs w:val="22"/>
          <w:bdr w:val="nil"/>
          <w:lang w:val="lv-LV"/>
        </w:rPr>
        <w:t>Nosacījumi, kas jāņem vērā” šīs instrukcijas 4. punktā;</w:t>
      </w:r>
    </w:p>
    <w:p w:rsidR="0009323E" w:rsidRPr="00EF4DB3" w:rsidP="00DA3FFA" w14:paraId="635200BB" w14:textId="77777777">
      <w:pPr>
        <w:numPr>
          <w:ilvl w:val="0"/>
          <w:numId w:val="4"/>
        </w:numPr>
        <w:spacing w:line="240" w:lineRule="auto"/>
        <w:ind w:left="567" w:hanging="567"/>
        <w:rPr>
          <w:szCs w:val="22"/>
          <w:lang w:val="lv-LV"/>
        </w:rPr>
      </w:pPr>
      <w:r w:rsidRPr="00EF4DB3">
        <w:rPr>
          <w:szCs w:val="22"/>
          <w:bdr w:val="nil"/>
          <w:lang w:val="lv-LV"/>
        </w:rPr>
        <w:t>Ja Jūs lietojat opioīdus, lai kontrolētu sāpes. Sāpes, kad saņemat Nyxoid, var pastiprināties;</w:t>
      </w:r>
    </w:p>
    <w:p w:rsidR="0009323E" w:rsidRPr="00EF4DB3" w:rsidP="00DA3FFA" w14:paraId="5BF2E5EA" w14:textId="77777777">
      <w:pPr>
        <w:numPr>
          <w:ilvl w:val="0"/>
          <w:numId w:val="4"/>
        </w:numPr>
        <w:spacing w:line="240" w:lineRule="auto"/>
        <w:rPr>
          <w:szCs w:val="22"/>
          <w:lang w:val="lv-LV"/>
        </w:rPr>
      </w:pPr>
      <w:r w:rsidRPr="00EF4DB3">
        <w:rPr>
          <w:szCs w:val="22"/>
          <w:bdr w:val="nil"/>
          <w:lang w:val="lv-LV"/>
        </w:rPr>
        <w:t>Ja Jūs lietojat buprenorfīnu. Nyxoid var pilnībā nenovērst elpošanas grūtības.</w:t>
      </w:r>
    </w:p>
    <w:p w:rsidR="0009323E" w:rsidRPr="00EF4DB3" w:rsidP="00D855CE" w14:paraId="106B3600" w14:textId="77777777">
      <w:pPr>
        <w:spacing w:line="240" w:lineRule="auto"/>
        <w:rPr>
          <w:szCs w:val="22"/>
          <w:lang w:val="lv-LV"/>
        </w:rPr>
      </w:pPr>
    </w:p>
    <w:p w:rsidR="0009323E" w:rsidRPr="00EF4DB3" w:rsidP="00D855CE" w14:paraId="7C03585E" w14:textId="77777777">
      <w:pPr>
        <w:numPr>
          <w:ilvl w:val="12"/>
          <w:numId w:val="0"/>
        </w:numPr>
        <w:tabs>
          <w:tab w:val="clear" w:pos="567"/>
        </w:tabs>
        <w:spacing w:line="240" w:lineRule="auto"/>
        <w:rPr>
          <w:bCs/>
          <w:szCs w:val="22"/>
          <w:bdr w:val="nil"/>
          <w:lang w:val="lv-LV"/>
        </w:rPr>
      </w:pPr>
      <w:r w:rsidRPr="00EF4DB3">
        <w:rPr>
          <w:b/>
          <w:bCs/>
          <w:szCs w:val="22"/>
          <w:bdr w:val="nil"/>
          <w:lang w:val="lv-LV"/>
        </w:rPr>
        <w:t>Pastāstiet ārstam,</w:t>
      </w:r>
      <w:r w:rsidRPr="00EF4DB3">
        <w:rPr>
          <w:bCs/>
          <w:szCs w:val="22"/>
          <w:bdr w:val="nil"/>
          <w:lang w:val="lv-LV"/>
        </w:rPr>
        <w:t xml:space="preserve"> ja Jums ir bojājumi deguna iekšienē, jo tas varētu ietekmēt Nyxoid iedarbību.</w:t>
      </w:r>
    </w:p>
    <w:p w:rsidR="0009323E" w:rsidRPr="00EF4DB3" w:rsidP="00D855CE" w14:paraId="2761FB19" w14:textId="77777777">
      <w:pPr>
        <w:numPr>
          <w:ilvl w:val="12"/>
          <w:numId w:val="0"/>
        </w:numPr>
        <w:tabs>
          <w:tab w:val="clear" w:pos="567"/>
        </w:tabs>
        <w:spacing w:line="240" w:lineRule="auto"/>
        <w:rPr>
          <w:b/>
          <w:bCs/>
          <w:szCs w:val="22"/>
          <w:bdr w:val="nil"/>
          <w:lang w:val="lv-LV"/>
        </w:rPr>
      </w:pPr>
    </w:p>
    <w:p w:rsidR="0009323E" w:rsidRPr="00EF4DB3" w:rsidP="00D855CE" w14:paraId="74EAA5C0" w14:textId="77777777">
      <w:pPr>
        <w:numPr>
          <w:ilvl w:val="12"/>
          <w:numId w:val="0"/>
        </w:numPr>
        <w:tabs>
          <w:tab w:val="clear" w:pos="567"/>
        </w:tabs>
        <w:spacing w:line="240" w:lineRule="auto"/>
        <w:rPr>
          <w:b/>
          <w:bCs/>
          <w:szCs w:val="22"/>
          <w:lang w:val="lv-LV"/>
        </w:rPr>
      </w:pPr>
      <w:r w:rsidRPr="00EF4DB3">
        <w:rPr>
          <w:b/>
          <w:bCs/>
          <w:szCs w:val="22"/>
          <w:bdr w:val="nil"/>
          <w:lang w:val="lv-LV"/>
        </w:rPr>
        <w:t>Bērni un pusaudži</w:t>
      </w:r>
    </w:p>
    <w:p w:rsidR="0009323E" w:rsidRPr="00EF4DB3" w:rsidP="00D855CE" w14:paraId="68E5B560" w14:textId="77777777">
      <w:pPr>
        <w:numPr>
          <w:ilvl w:val="12"/>
          <w:numId w:val="0"/>
        </w:numPr>
        <w:tabs>
          <w:tab w:val="clear" w:pos="567"/>
        </w:tabs>
        <w:spacing w:line="240" w:lineRule="auto"/>
        <w:rPr>
          <w:b/>
          <w:bCs/>
          <w:szCs w:val="22"/>
          <w:lang w:val="lv-LV"/>
        </w:rPr>
      </w:pPr>
    </w:p>
    <w:p w:rsidR="0009323E" w:rsidRPr="00EF4DB3" w:rsidP="00D855CE" w14:paraId="4F6C232D" w14:textId="77777777">
      <w:pPr>
        <w:numPr>
          <w:ilvl w:val="12"/>
          <w:numId w:val="0"/>
        </w:numPr>
        <w:tabs>
          <w:tab w:val="clear" w:pos="567"/>
        </w:tabs>
        <w:spacing w:line="240" w:lineRule="auto"/>
        <w:rPr>
          <w:bCs/>
          <w:szCs w:val="22"/>
          <w:lang w:val="lv-LV"/>
        </w:rPr>
      </w:pPr>
      <w:r w:rsidRPr="00EF4DB3">
        <w:rPr>
          <w:bCs/>
          <w:szCs w:val="22"/>
          <w:bdr w:val="nil"/>
          <w:lang w:val="lv-LV"/>
        </w:rPr>
        <w:t xml:space="preserve">Nyxoid nav paredzēts bērniem vai pusaudžiem līdz 14 gadu vecumam. </w:t>
      </w:r>
    </w:p>
    <w:p w:rsidR="0009323E" w:rsidRPr="00EF4DB3" w:rsidP="00D855CE" w14:paraId="028E667E" w14:textId="77777777">
      <w:pPr>
        <w:numPr>
          <w:ilvl w:val="12"/>
          <w:numId w:val="0"/>
        </w:numPr>
        <w:tabs>
          <w:tab w:val="clear" w:pos="567"/>
        </w:tabs>
        <w:spacing w:line="240" w:lineRule="auto"/>
        <w:rPr>
          <w:bCs/>
          <w:szCs w:val="22"/>
          <w:lang w:val="lv-LV"/>
        </w:rPr>
      </w:pPr>
    </w:p>
    <w:p w:rsidR="0009323E" w:rsidRPr="00EF4DB3" w:rsidP="00D855CE" w14:paraId="2BFEADE4" w14:textId="77777777">
      <w:pPr>
        <w:spacing w:line="240" w:lineRule="auto"/>
        <w:rPr>
          <w:b/>
          <w:szCs w:val="22"/>
          <w:lang w:val="lv-LV"/>
        </w:rPr>
      </w:pPr>
      <w:r w:rsidRPr="00EF4DB3">
        <w:rPr>
          <w:b/>
          <w:bCs/>
          <w:szCs w:val="22"/>
          <w:bdr w:val="nil"/>
          <w:lang w:val="lv-LV"/>
        </w:rPr>
        <w:t>Nyxoid lietošana īsi pirms dzemdībām</w:t>
      </w:r>
    </w:p>
    <w:p w:rsidR="0009323E" w:rsidRPr="00EF4DB3" w:rsidP="00D855CE" w14:paraId="6461CD8F" w14:textId="77777777">
      <w:pPr>
        <w:spacing w:line="240" w:lineRule="auto"/>
        <w:rPr>
          <w:szCs w:val="22"/>
          <w:lang w:val="lv-LV"/>
        </w:rPr>
      </w:pPr>
    </w:p>
    <w:p w:rsidR="0009323E" w:rsidRPr="00EF4DB3" w:rsidP="00D855CE" w14:paraId="1717CD9B" w14:textId="77777777">
      <w:pPr>
        <w:spacing w:line="240" w:lineRule="auto"/>
        <w:rPr>
          <w:szCs w:val="22"/>
          <w:lang w:val="lv-LV"/>
        </w:rPr>
      </w:pPr>
      <w:r w:rsidRPr="00EF4DB3">
        <w:rPr>
          <w:b/>
          <w:bCs/>
          <w:szCs w:val="22"/>
          <w:bdr w:val="nil"/>
          <w:lang w:val="lv-LV"/>
        </w:rPr>
        <w:t>Pastāstiet savai vecmātei vai ārstam</w:t>
      </w:r>
      <w:r w:rsidRPr="00EF4DB3">
        <w:rPr>
          <w:szCs w:val="22"/>
          <w:bdr w:val="nil"/>
          <w:lang w:val="lv-LV"/>
        </w:rPr>
        <w:t xml:space="preserve">, ja esat </w:t>
      </w:r>
      <w:r w:rsidRPr="00EF4DB3">
        <w:rPr>
          <w:b/>
          <w:bCs/>
          <w:szCs w:val="22"/>
          <w:bdr w:val="nil"/>
          <w:lang w:val="lv-LV"/>
        </w:rPr>
        <w:t>lietojusi Nyxoid</w:t>
      </w:r>
      <w:r w:rsidRPr="00EF4DB3">
        <w:rPr>
          <w:szCs w:val="22"/>
          <w:bdr w:val="nil"/>
          <w:lang w:val="lv-LV"/>
        </w:rPr>
        <w:t xml:space="preserve"> īsi pirms </w:t>
      </w:r>
      <w:r w:rsidRPr="00EF4DB3">
        <w:rPr>
          <w:b/>
          <w:bCs/>
          <w:szCs w:val="22"/>
          <w:bdr w:val="nil"/>
          <w:lang w:val="lv-LV"/>
        </w:rPr>
        <w:t>dzemdībām</w:t>
      </w:r>
      <w:r w:rsidRPr="00EF4DB3">
        <w:rPr>
          <w:szCs w:val="22"/>
          <w:bdr w:val="nil"/>
          <w:lang w:val="lv-LV"/>
        </w:rPr>
        <w:t xml:space="preserve"> vai to laikā.</w:t>
      </w:r>
    </w:p>
    <w:p w:rsidR="0009323E" w:rsidRPr="00EF4DB3" w:rsidP="00D855CE" w14:paraId="073760F2" w14:textId="77777777">
      <w:pPr>
        <w:spacing w:line="240" w:lineRule="auto"/>
        <w:rPr>
          <w:szCs w:val="22"/>
          <w:lang w:val="lv-LV"/>
        </w:rPr>
      </w:pPr>
      <w:r w:rsidRPr="00EF4DB3">
        <w:rPr>
          <w:szCs w:val="22"/>
          <w:bdr w:val="nil"/>
          <w:lang w:val="lv-LV"/>
        </w:rPr>
        <w:t xml:space="preserve">Jūsu bērns var ciest no </w:t>
      </w:r>
      <w:r w:rsidRPr="00EF4DB3">
        <w:rPr>
          <w:b/>
          <w:bCs/>
          <w:szCs w:val="22"/>
          <w:bdr w:val="nil"/>
          <w:lang w:val="lv-LV"/>
        </w:rPr>
        <w:t>pēkšņa opioīdu atcelšanas sindroma</w:t>
      </w:r>
      <w:r w:rsidRPr="00EF4DB3">
        <w:rPr>
          <w:szCs w:val="22"/>
          <w:bdr w:val="nil"/>
          <w:lang w:val="lv-LV"/>
        </w:rPr>
        <w:t>, kas var apdraudēt dzīvību, ja to neārstē.</w:t>
      </w:r>
    </w:p>
    <w:p w:rsidR="0009323E" w:rsidRPr="00EF4DB3" w:rsidP="00D855CE" w14:paraId="728EC8C7" w14:textId="77777777">
      <w:pPr>
        <w:spacing w:line="240" w:lineRule="auto"/>
        <w:rPr>
          <w:szCs w:val="22"/>
          <w:lang w:val="lv-LV"/>
        </w:rPr>
      </w:pPr>
      <w:r w:rsidRPr="00EF4DB3">
        <w:rPr>
          <w:szCs w:val="22"/>
          <w:bdr w:val="nil"/>
          <w:lang w:val="lv-LV"/>
        </w:rPr>
        <w:t xml:space="preserve">Uzmanīgi vērojiet, vai pirmajās </w:t>
      </w:r>
      <w:r w:rsidRPr="00EF4DB3">
        <w:rPr>
          <w:b/>
          <w:bCs/>
          <w:szCs w:val="22"/>
          <w:bdr w:val="nil"/>
          <w:lang w:val="lv-LV"/>
        </w:rPr>
        <w:t>24 stundās</w:t>
      </w:r>
      <w:r w:rsidRPr="00EF4DB3">
        <w:rPr>
          <w:szCs w:val="22"/>
          <w:bdr w:val="nil"/>
          <w:lang w:val="lv-LV"/>
        </w:rPr>
        <w:t xml:space="preserve"> pēc bērna piedzimšanas Jūsu bērnam neparādās šādi simptomi: </w:t>
      </w:r>
    </w:p>
    <w:p w:rsidR="0009323E" w:rsidRPr="00EF4DB3" w:rsidP="00DA3FFA" w14:paraId="6AB96237" w14:textId="77777777">
      <w:pPr>
        <w:numPr>
          <w:ilvl w:val="0"/>
          <w:numId w:val="9"/>
        </w:numPr>
        <w:spacing w:line="240" w:lineRule="auto"/>
        <w:ind w:hanging="720"/>
        <w:rPr>
          <w:szCs w:val="22"/>
          <w:lang w:val="lv-LV"/>
        </w:rPr>
      </w:pPr>
      <w:r w:rsidRPr="00EF4DB3">
        <w:rPr>
          <w:szCs w:val="22"/>
          <w:bdr w:val="nil"/>
          <w:lang w:val="lv-LV"/>
        </w:rPr>
        <w:t xml:space="preserve">krampji (lēkmes); </w:t>
      </w:r>
    </w:p>
    <w:p w:rsidR="0009323E" w:rsidRPr="00EF4DB3" w:rsidP="00DA3FFA" w14:paraId="64F9D5C8" w14:textId="77777777">
      <w:pPr>
        <w:numPr>
          <w:ilvl w:val="0"/>
          <w:numId w:val="8"/>
        </w:numPr>
        <w:spacing w:line="240" w:lineRule="auto"/>
        <w:ind w:hanging="720"/>
        <w:rPr>
          <w:szCs w:val="22"/>
          <w:lang w:val="lv-LV"/>
        </w:rPr>
      </w:pPr>
      <w:r w:rsidRPr="00EF4DB3">
        <w:rPr>
          <w:szCs w:val="22"/>
          <w:bdr w:val="nil"/>
          <w:lang w:val="lv-LV"/>
        </w:rPr>
        <w:t xml:space="preserve">raudāšana stiprāka nekā parasti; </w:t>
      </w:r>
    </w:p>
    <w:p w:rsidR="0009323E" w:rsidRPr="00EF4DB3" w:rsidP="00DA3FFA" w14:paraId="5F8B58E2" w14:textId="77777777">
      <w:pPr>
        <w:numPr>
          <w:ilvl w:val="0"/>
          <w:numId w:val="8"/>
        </w:numPr>
        <w:spacing w:line="240" w:lineRule="auto"/>
        <w:ind w:hanging="720"/>
        <w:rPr>
          <w:szCs w:val="22"/>
          <w:lang w:val="lv-LV"/>
        </w:rPr>
      </w:pPr>
      <w:r w:rsidRPr="00EF4DB3">
        <w:rPr>
          <w:szCs w:val="22"/>
          <w:bdr w:val="nil"/>
          <w:lang w:val="lv-LV"/>
        </w:rPr>
        <w:t>pastiprināti refleksi.</w:t>
      </w:r>
    </w:p>
    <w:p w:rsidR="0009323E" w:rsidRPr="00EF4DB3" w:rsidP="00D855CE" w14:paraId="7FDDC045" w14:textId="77777777">
      <w:pPr>
        <w:numPr>
          <w:ilvl w:val="12"/>
          <w:numId w:val="0"/>
        </w:numPr>
        <w:tabs>
          <w:tab w:val="clear" w:pos="567"/>
        </w:tabs>
        <w:spacing w:line="240" w:lineRule="auto"/>
        <w:rPr>
          <w:b/>
          <w:szCs w:val="22"/>
          <w:lang w:val="lv-LV"/>
        </w:rPr>
      </w:pPr>
    </w:p>
    <w:p w:rsidR="0009323E" w:rsidRPr="00EF4DB3" w:rsidP="00D855CE" w14:paraId="79262607" w14:textId="77777777">
      <w:pPr>
        <w:spacing w:line="240" w:lineRule="auto"/>
        <w:rPr>
          <w:b/>
          <w:szCs w:val="22"/>
          <w:lang w:val="lv-LV"/>
        </w:rPr>
      </w:pPr>
      <w:r w:rsidRPr="00EF4DB3">
        <w:rPr>
          <w:b/>
          <w:bCs/>
          <w:szCs w:val="22"/>
          <w:bdr w:val="nil"/>
          <w:lang w:val="lv-LV"/>
        </w:rPr>
        <w:t>Citas zāles un Nyxoid</w:t>
      </w:r>
    </w:p>
    <w:p w:rsidR="0009323E" w:rsidRPr="00EF4DB3" w:rsidP="00D855CE" w14:paraId="478DCA43" w14:textId="77777777">
      <w:pPr>
        <w:spacing w:line="240" w:lineRule="auto"/>
        <w:rPr>
          <w:b/>
          <w:szCs w:val="22"/>
          <w:lang w:val="lv-LV"/>
        </w:rPr>
      </w:pPr>
    </w:p>
    <w:p w:rsidR="0009323E" w:rsidRPr="00EF4DB3" w:rsidP="00D855CE" w14:paraId="25953F96" w14:textId="77777777">
      <w:pPr>
        <w:spacing w:line="240" w:lineRule="auto"/>
        <w:rPr>
          <w:szCs w:val="22"/>
          <w:lang w:val="lv-LV"/>
        </w:rPr>
      </w:pPr>
      <w:r w:rsidRPr="00EF4DB3">
        <w:rPr>
          <w:szCs w:val="22"/>
          <w:bdr w:val="nil"/>
          <w:lang w:val="lv-LV"/>
        </w:rPr>
        <w:t xml:space="preserve">Pastāstiet ārstam vai farmaceitam par visām zālēm, kuras lietojat, pēdējā laikā esat lietojis vai varētu lietot. </w:t>
      </w:r>
    </w:p>
    <w:p w:rsidR="0009323E" w:rsidRPr="00EF4DB3" w:rsidP="00D855CE" w14:paraId="69B52FC3" w14:textId="77777777">
      <w:pPr>
        <w:numPr>
          <w:ilvl w:val="12"/>
          <w:numId w:val="0"/>
        </w:numPr>
        <w:tabs>
          <w:tab w:val="clear" w:pos="567"/>
        </w:tabs>
        <w:spacing w:line="240" w:lineRule="auto"/>
        <w:ind w:right="-2"/>
        <w:rPr>
          <w:b/>
          <w:szCs w:val="22"/>
          <w:lang w:val="lv-LV"/>
        </w:rPr>
      </w:pPr>
    </w:p>
    <w:p w:rsidR="0009323E" w:rsidRPr="00EF4DB3" w:rsidP="00D855CE" w14:paraId="66F6369C" w14:textId="77777777">
      <w:pPr>
        <w:numPr>
          <w:ilvl w:val="12"/>
          <w:numId w:val="0"/>
        </w:numPr>
        <w:tabs>
          <w:tab w:val="clear" w:pos="567"/>
        </w:tabs>
        <w:spacing w:line="240" w:lineRule="auto"/>
        <w:rPr>
          <w:b/>
          <w:szCs w:val="22"/>
          <w:lang w:val="lv-LV"/>
        </w:rPr>
      </w:pPr>
      <w:r w:rsidRPr="00EF4DB3">
        <w:rPr>
          <w:b/>
          <w:bCs/>
          <w:szCs w:val="22"/>
          <w:bdr w:val="nil"/>
          <w:lang w:val="lv-LV"/>
        </w:rPr>
        <w:t>Grūtniecība, barošana ar krūti un fertilitāte</w:t>
      </w:r>
    </w:p>
    <w:p w:rsidR="0009323E" w:rsidRPr="00EF4DB3" w:rsidP="00D855CE" w14:paraId="0E99F8A9" w14:textId="77777777">
      <w:pPr>
        <w:numPr>
          <w:ilvl w:val="12"/>
          <w:numId w:val="0"/>
        </w:numPr>
        <w:tabs>
          <w:tab w:val="clear" w:pos="567"/>
        </w:tabs>
        <w:spacing w:line="240" w:lineRule="auto"/>
        <w:rPr>
          <w:szCs w:val="22"/>
          <w:lang w:val="lv-LV"/>
        </w:rPr>
      </w:pPr>
    </w:p>
    <w:p w:rsidR="0009323E" w:rsidRPr="00EF4DB3" w:rsidP="00D855CE" w14:paraId="43E513C8" w14:textId="77777777">
      <w:pPr>
        <w:spacing w:line="240" w:lineRule="auto"/>
        <w:rPr>
          <w:szCs w:val="22"/>
          <w:bdr w:val="nil"/>
          <w:lang w:val="lv-LV"/>
        </w:rPr>
      </w:pPr>
      <w:r w:rsidRPr="00EF4DB3">
        <w:rPr>
          <w:szCs w:val="22"/>
          <w:bdr w:val="nil"/>
          <w:lang w:val="lv-LV"/>
        </w:rPr>
        <w:t>Ja Jūs esat grūtniece vai barojat bērnu ar krūti, ja domājat, ka Jums varētu būt grūtniecība, vai plānojat grūtniecību, pirms šo zāļu saņemšanas konsultējieties ar ārstu vai farmaceitu.</w:t>
      </w:r>
    </w:p>
    <w:p w:rsidR="0009323E" w:rsidRPr="00EF4DB3" w:rsidP="00D855CE" w14:paraId="4634B5D3" w14:textId="77777777">
      <w:pPr>
        <w:spacing w:line="240" w:lineRule="auto"/>
        <w:rPr>
          <w:szCs w:val="22"/>
          <w:lang w:val="lv-LV"/>
        </w:rPr>
      </w:pPr>
      <w:r w:rsidRPr="00EF4DB3">
        <w:rPr>
          <w:szCs w:val="22"/>
          <w:bdr w:val="nil"/>
          <w:lang w:val="lv-LV"/>
        </w:rPr>
        <w:t>Ja Jūs lietojat Nyxoid, kamēr esat stāvoklī vai barojat bērnu ar krūti, Jūsu bērns rūpīgi jānovēro.</w:t>
      </w:r>
    </w:p>
    <w:p w:rsidR="0009323E" w:rsidRPr="00EF4DB3" w:rsidP="00D855CE" w14:paraId="6F303525" w14:textId="77777777">
      <w:pPr>
        <w:numPr>
          <w:ilvl w:val="12"/>
          <w:numId w:val="0"/>
        </w:numPr>
        <w:tabs>
          <w:tab w:val="clear" w:pos="567"/>
        </w:tabs>
        <w:spacing w:line="240" w:lineRule="auto"/>
        <w:rPr>
          <w:szCs w:val="22"/>
          <w:lang w:val="lv-LV"/>
        </w:rPr>
      </w:pPr>
    </w:p>
    <w:p w:rsidR="0009323E" w:rsidRPr="00EF4DB3" w:rsidP="00B8445E" w14:paraId="2773AFF3" w14:textId="77777777">
      <w:pPr>
        <w:numPr>
          <w:ilvl w:val="12"/>
          <w:numId w:val="0"/>
        </w:numPr>
        <w:tabs>
          <w:tab w:val="clear" w:pos="567"/>
        </w:tabs>
        <w:spacing w:line="240" w:lineRule="auto"/>
        <w:rPr>
          <w:b/>
          <w:szCs w:val="22"/>
          <w:lang w:val="lv-LV"/>
        </w:rPr>
      </w:pPr>
      <w:r w:rsidRPr="00EF4DB3">
        <w:rPr>
          <w:b/>
          <w:bCs/>
          <w:szCs w:val="22"/>
          <w:bdr w:val="nil"/>
          <w:lang w:val="lv-LV"/>
        </w:rPr>
        <w:t>Transportlīdzekļu vadīšana un mehānismu apkalpošana</w:t>
      </w:r>
    </w:p>
    <w:p w:rsidR="0009323E" w:rsidRPr="00EF4DB3" w:rsidP="00B8445E" w14:paraId="1C31B926" w14:textId="77777777">
      <w:pPr>
        <w:numPr>
          <w:ilvl w:val="12"/>
          <w:numId w:val="0"/>
        </w:numPr>
        <w:tabs>
          <w:tab w:val="clear" w:pos="567"/>
        </w:tabs>
        <w:spacing w:line="240" w:lineRule="auto"/>
        <w:rPr>
          <w:szCs w:val="22"/>
          <w:lang w:val="lv-LV"/>
        </w:rPr>
      </w:pPr>
    </w:p>
    <w:p w:rsidR="0009323E" w:rsidRPr="00EF4DB3" w:rsidP="00D855CE" w14:paraId="3A989F4D" w14:textId="77777777">
      <w:pPr>
        <w:spacing w:line="240" w:lineRule="auto"/>
        <w:rPr>
          <w:szCs w:val="22"/>
          <w:lang w:val="lv-LV"/>
        </w:rPr>
      </w:pPr>
      <w:r w:rsidRPr="00EF4DB3">
        <w:rPr>
          <w:szCs w:val="22"/>
          <w:bdr w:val="nil"/>
          <w:lang w:val="lv-LV"/>
        </w:rPr>
        <w:t xml:space="preserve">Vismaz 24 stundas pēc šo zāļu lietošanas jūs nedrīkstat vadīt transportlīdzekli, apkalpot mehānismus vai veikt jebkādas citas darbības, kas prasa fizisku vai garīgu slodzi, jo opioīdu iedarbība var atjaunoties. </w:t>
      </w:r>
    </w:p>
    <w:p w:rsidR="0009323E" w:rsidP="00D855CE" w14:paraId="0C24252B" w14:textId="77777777">
      <w:pPr>
        <w:numPr>
          <w:ilvl w:val="12"/>
          <w:numId w:val="0"/>
        </w:numPr>
        <w:tabs>
          <w:tab w:val="clear" w:pos="567"/>
        </w:tabs>
        <w:spacing w:line="240" w:lineRule="auto"/>
        <w:ind w:right="-2"/>
        <w:rPr>
          <w:szCs w:val="22"/>
          <w:lang w:val="lv-LV"/>
        </w:rPr>
      </w:pPr>
    </w:p>
    <w:p w:rsidR="004E5DCF" w:rsidRPr="00B431F4" w:rsidP="004E5DCF" w14:paraId="61B28E14" w14:textId="77777777">
      <w:pPr>
        <w:autoSpaceDE w:val="0"/>
        <w:autoSpaceDN w:val="0"/>
        <w:adjustRightInd w:val="0"/>
        <w:spacing w:line="240" w:lineRule="auto"/>
        <w:rPr>
          <w:lang w:val="lv-LV" w:eastAsia="zh-CN"/>
        </w:rPr>
      </w:pPr>
      <w:r w:rsidRPr="00B431F4">
        <w:rPr>
          <w:b/>
          <w:bCs/>
          <w:szCs w:val="22"/>
          <w:lang w:val="lv-LV"/>
        </w:rPr>
        <w:t>Nyxoid</w:t>
      </w:r>
      <w:r w:rsidRPr="00B431F4">
        <w:rPr>
          <w:lang w:val="lv-LV" w:eastAsia="zh-CN"/>
        </w:rPr>
        <w:t xml:space="preserve"> </w:t>
      </w:r>
      <w:r w:rsidRPr="00B431F4">
        <w:rPr>
          <w:b/>
          <w:bCs/>
          <w:lang w:val="lv-LV" w:eastAsia="zh-CN"/>
        </w:rPr>
        <w:t>satur nātriju</w:t>
      </w:r>
    </w:p>
    <w:p w:rsidR="004E5DCF" w:rsidRPr="00B431F4" w:rsidP="004E5DCF" w14:paraId="1A017C98" w14:textId="77777777">
      <w:pPr>
        <w:autoSpaceDE w:val="0"/>
        <w:autoSpaceDN w:val="0"/>
        <w:adjustRightInd w:val="0"/>
        <w:spacing w:line="240" w:lineRule="auto"/>
        <w:rPr>
          <w:lang w:val="lv-LV" w:eastAsia="zh-CN"/>
        </w:rPr>
      </w:pPr>
      <w:r w:rsidRPr="00B431F4">
        <w:rPr>
          <w:lang w:val="lv-LV" w:eastAsia="zh-CN"/>
        </w:rPr>
        <w:t xml:space="preserve">Šīs zāles satur mazāk par 1 mmol nātrija (23 mg) katrā devā, </w:t>
      </w:r>
      <w:r w:rsidR="000C44F9">
        <w:rPr>
          <w:lang w:val="lv-LV" w:eastAsia="zh-CN"/>
        </w:rPr>
        <w:t>–</w:t>
      </w:r>
      <w:r w:rsidRPr="00B431F4">
        <w:rPr>
          <w:lang w:val="lv-LV" w:eastAsia="zh-CN"/>
        </w:rPr>
        <w:t xml:space="preserve"> būtībā tās ir “nātriju nesaturošas”.</w:t>
      </w:r>
    </w:p>
    <w:p w:rsidR="004E5DCF" w:rsidRPr="00EF4DB3" w:rsidP="00D855CE" w14:paraId="46159934" w14:textId="77777777">
      <w:pPr>
        <w:numPr>
          <w:ilvl w:val="12"/>
          <w:numId w:val="0"/>
        </w:numPr>
        <w:tabs>
          <w:tab w:val="clear" w:pos="567"/>
        </w:tabs>
        <w:spacing w:line="240" w:lineRule="auto"/>
        <w:ind w:right="-2"/>
        <w:rPr>
          <w:szCs w:val="22"/>
          <w:lang w:val="lv-LV"/>
        </w:rPr>
      </w:pPr>
    </w:p>
    <w:p w:rsidR="0009323E" w:rsidRPr="00EF4DB3" w:rsidP="00D855CE" w14:paraId="45A32C64" w14:textId="77777777">
      <w:pPr>
        <w:numPr>
          <w:ilvl w:val="12"/>
          <w:numId w:val="0"/>
        </w:numPr>
        <w:tabs>
          <w:tab w:val="clear" w:pos="567"/>
        </w:tabs>
        <w:spacing w:line="240" w:lineRule="auto"/>
        <w:ind w:right="-2"/>
        <w:rPr>
          <w:szCs w:val="22"/>
          <w:lang w:val="lv-LV"/>
        </w:rPr>
      </w:pPr>
    </w:p>
    <w:p w:rsidR="0009323E" w:rsidRPr="00EF4DB3" w:rsidP="00D855CE" w14:paraId="1FEAE3A1" w14:textId="77777777">
      <w:pPr>
        <w:spacing w:line="240" w:lineRule="auto"/>
        <w:ind w:right="-2"/>
        <w:rPr>
          <w:b/>
          <w:szCs w:val="22"/>
          <w:lang w:val="lv-LV"/>
        </w:rPr>
      </w:pPr>
      <w:r w:rsidRPr="00EF4DB3">
        <w:rPr>
          <w:b/>
          <w:bCs/>
          <w:szCs w:val="22"/>
          <w:bdr w:val="nil"/>
          <w:lang w:val="lv-LV"/>
        </w:rPr>
        <w:t>3.</w:t>
      </w:r>
      <w:r w:rsidRPr="00EF4DB3">
        <w:rPr>
          <w:b/>
          <w:bCs/>
          <w:szCs w:val="22"/>
          <w:bdr w:val="nil"/>
          <w:lang w:val="lv-LV"/>
        </w:rPr>
        <w:tab/>
        <w:t>Kā lietot Nyxoid</w:t>
      </w:r>
    </w:p>
    <w:p w:rsidR="0009323E" w:rsidRPr="00EF4DB3" w:rsidP="00D855CE" w14:paraId="112B4F2A" w14:textId="77777777">
      <w:pPr>
        <w:numPr>
          <w:ilvl w:val="12"/>
          <w:numId w:val="0"/>
        </w:numPr>
        <w:tabs>
          <w:tab w:val="clear" w:pos="567"/>
        </w:tabs>
        <w:spacing w:line="240" w:lineRule="auto"/>
        <w:ind w:right="-2"/>
        <w:rPr>
          <w:szCs w:val="22"/>
          <w:lang w:val="lv-LV"/>
        </w:rPr>
      </w:pPr>
    </w:p>
    <w:p w:rsidR="0009323E" w:rsidRPr="00EF4DB3" w:rsidP="00D855CE" w14:paraId="4588B029" w14:textId="77777777">
      <w:pPr>
        <w:spacing w:line="240" w:lineRule="auto"/>
        <w:rPr>
          <w:szCs w:val="22"/>
          <w:lang w:val="lv-LV"/>
        </w:rPr>
      </w:pPr>
      <w:r w:rsidRPr="00EF4DB3">
        <w:rPr>
          <w:szCs w:val="22"/>
          <w:bdr w:val="nil"/>
          <w:lang w:val="lv-LV"/>
        </w:rPr>
        <w:t>Vienmēr lietojiet šīs zāles tieši tā, kā ārsts, farmaceits vai medmāsa Jums teicis(-kusi). Neskaidrību gadījumā vaicājiet ārstam, farmaceitam vai medmāsai.</w:t>
      </w:r>
    </w:p>
    <w:p w:rsidR="0009323E" w:rsidRPr="00EF4DB3" w:rsidP="00D855CE" w14:paraId="27DAEDB0" w14:textId="77777777">
      <w:pPr>
        <w:numPr>
          <w:ilvl w:val="12"/>
          <w:numId w:val="0"/>
        </w:numPr>
        <w:tabs>
          <w:tab w:val="clear" w:pos="567"/>
        </w:tabs>
        <w:spacing w:line="240" w:lineRule="auto"/>
        <w:ind w:right="-2"/>
        <w:rPr>
          <w:szCs w:val="22"/>
          <w:lang w:val="lv-LV"/>
        </w:rPr>
      </w:pPr>
    </w:p>
    <w:p w:rsidR="0009323E" w:rsidRPr="00EF4DB3" w:rsidP="00D855CE" w14:paraId="14DD35C8" w14:textId="77777777">
      <w:pPr>
        <w:spacing w:line="240" w:lineRule="auto"/>
        <w:rPr>
          <w:b/>
          <w:szCs w:val="22"/>
          <w:lang w:val="lv-LV"/>
        </w:rPr>
      </w:pPr>
      <w:r w:rsidRPr="00EF4DB3">
        <w:rPr>
          <w:szCs w:val="22"/>
          <w:bdr w:val="nil"/>
          <w:lang w:val="lv-LV"/>
        </w:rPr>
        <w:t>Pirms šo zāļu iedošanas, tiks veikta apmācība, kā lietot Nyxoid. Zemāk sniegti padomi rīcībai soli pa solim.</w:t>
      </w:r>
    </w:p>
    <w:p w:rsidR="00495DAE" w:rsidP="00D855CE" w14:paraId="05650005" w14:textId="77777777">
      <w:pPr>
        <w:keepNext/>
        <w:keepLines/>
        <w:spacing w:line="240" w:lineRule="auto"/>
        <w:rPr>
          <w:b/>
          <w:bCs/>
          <w:szCs w:val="22"/>
          <w:bdr w:val="nil"/>
          <w:lang w:val="lv-LV"/>
        </w:rPr>
      </w:pPr>
    </w:p>
    <w:p w:rsidR="0009323E" w:rsidRPr="00EF4DB3" w:rsidP="00D855CE" w14:paraId="0EBE6270" w14:textId="77777777">
      <w:pPr>
        <w:keepNext/>
        <w:keepLines/>
        <w:spacing w:line="240" w:lineRule="auto"/>
        <w:rPr>
          <w:b/>
          <w:szCs w:val="22"/>
          <w:lang w:val="lv-LV"/>
        </w:rPr>
      </w:pPr>
      <w:r w:rsidRPr="00EF4DB3">
        <w:rPr>
          <w:b/>
          <w:bCs/>
          <w:szCs w:val="22"/>
          <w:bdr w:val="nil"/>
          <w:lang w:val="lv-LV"/>
        </w:rPr>
        <w:t xml:space="preserve">Norādījumi Nyxoid deguna aerosola ievadīšanai. </w:t>
      </w:r>
    </w:p>
    <w:p w:rsidR="0009323E" w:rsidRPr="00EF4DB3" w:rsidP="00D855CE" w14:paraId="38D31304" w14:textId="77777777">
      <w:pPr>
        <w:keepNext/>
        <w:keepLines/>
        <w:spacing w:line="240" w:lineRule="auto"/>
        <w:rPr>
          <w:b/>
          <w:szCs w:val="22"/>
          <w:lang w:val="lv-LV"/>
        </w:rPr>
      </w:pPr>
    </w:p>
    <w:p w:rsidR="0009323E" w:rsidRPr="00EF4DB3" w:rsidP="00DA3FFA" w14:paraId="148D605D" w14:textId="77777777">
      <w:pPr>
        <w:keepNext/>
        <w:keepLines/>
        <w:numPr>
          <w:ilvl w:val="0"/>
          <w:numId w:val="10"/>
        </w:numPr>
        <w:spacing w:line="240" w:lineRule="auto"/>
        <w:ind w:left="567" w:hanging="567"/>
        <w:rPr>
          <w:rFonts w:eastAsia="Calibri"/>
          <w:szCs w:val="22"/>
          <w:lang w:val="lv-LV"/>
        </w:rPr>
      </w:pPr>
      <w:r w:rsidRPr="00EF4DB3">
        <w:rPr>
          <w:rFonts w:eastAsia="Calibri"/>
          <w:b/>
          <w:szCs w:val="22"/>
          <w:lang w:val="lv-LV"/>
        </w:rPr>
        <w:t>Pārbaudiet simptomus un reakciju</w:t>
      </w:r>
      <w:r w:rsidRPr="00EF4DB3">
        <w:rPr>
          <w:rFonts w:eastAsia="Calibri"/>
          <w:szCs w:val="22"/>
          <w:lang w:val="lv-LV"/>
        </w:rPr>
        <w:t>.</w:t>
      </w:r>
    </w:p>
    <w:p w:rsidR="0009323E" w:rsidRPr="00EF4DB3" w:rsidP="00DA3FFA" w14:paraId="0EB69672" w14:textId="77777777">
      <w:pPr>
        <w:keepNext/>
        <w:keepLines/>
        <w:numPr>
          <w:ilvl w:val="1"/>
          <w:numId w:val="6"/>
        </w:numPr>
        <w:tabs>
          <w:tab w:val="clear" w:pos="567"/>
          <w:tab w:val="left" w:pos="1134"/>
        </w:tabs>
        <w:spacing w:line="240" w:lineRule="auto"/>
        <w:ind w:left="1134" w:hanging="567"/>
        <w:rPr>
          <w:rFonts w:eastAsia="Calibri"/>
          <w:szCs w:val="22"/>
          <w:lang w:val="lv-LV"/>
        </w:rPr>
      </w:pPr>
      <w:r w:rsidRPr="00EF4DB3">
        <w:rPr>
          <w:rFonts w:eastAsia="Calibri"/>
          <w:b/>
          <w:szCs w:val="22"/>
          <w:lang w:val="lv-LV"/>
        </w:rPr>
        <w:t>Pārbaudiet reakciju, lai redzētu, vai persona ir pie samaņas.</w:t>
      </w:r>
      <w:r w:rsidRPr="00EF4DB3">
        <w:rPr>
          <w:rFonts w:eastAsia="Calibri"/>
          <w:szCs w:val="22"/>
          <w:lang w:val="lv-LV"/>
        </w:rPr>
        <w:t xml:space="preserve"> Jūs varat kliegt viņa/-as vārdu, viegli pakratīt plecus, skaļi runāt ausīs, paberzēt krūšu kaulu, iekniebt ausī vai pirksta spilventiņā.</w:t>
      </w:r>
    </w:p>
    <w:p w:rsidR="0009323E" w:rsidRPr="00EF4DB3" w:rsidP="00DA3FFA" w14:paraId="0DB651E8" w14:textId="77777777">
      <w:pPr>
        <w:numPr>
          <w:ilvl w:val="0"/>
          <w:numId w:val="12"/>
        </w:numPr>
        <w:tabs>
          <w:tab w:val="clear" w:pos="567"/>
          <w:tab w:val="left" w:pos="1134"/>
        </w:tabs>
        <w:spacing w:line="240" w:lineRule="auto"/>
        <w:ind w:left="1134" w:hanging="567"/>
        <w:rPr>
          <w:rFonts w:eastAsia="Calibri"/>
          <w:szCs w:val="22"/>
          <w:lang w:val="lv-LV"/>
        </w:rPr>
      </w:pPr>
      <w:r w:rsidRPr="00EF4DB3">
        <w:rPr>
          <w:rFonts w:eastAsia="Calibri"/>
          <w:szCs w:val="22"/>
          <w:lang w:val="lv-LV"/>
        </w:rPr>
        <w:t>.</w:t>
      </w:r>
      <w:r w:rsidRPr="00EF4DB3">
        <w:rPr>
          <w:rFonts w:eastAsia="Calibri"/>
          <w:b/>
          <w:szCs w:val="22"/>
          <w:lang w:val="lv-LV"/>
        </w:rPr>
        <w:t xml:space="preserve"> Pārbaudiet elpceļus un elpošanu.</w:t>
      </w:r>
      <w:r w:rsidRPr="00EF4DB3">
        <w:rPr>
          <w:rFonts w:eastAsia="Calibri"/>
          <w:szCs w:val="22"/>
          <w:lang w:val="lv-LV"/>
        </w:rPr>
        <w:t xml:space="preserve"> Atbrīvojiet muti un degunu no jebkādiem šķēršļiem. 10 sekundes pārbaudiet elpošanu – vai krūškurvis kustās? Vai varat dzirdēt elpošanas skaņas/ Vai varat sajust elpu vaigā?</w:t>
      </w:r>
    </w:p>
    <w:p w:rsidR="0009323E" w:rsidRPr="00EF4DB3" w:rsidP="00DA3FFA" w14:paraId="2670F77E" w14:textId="08A7142A">
      <w:pPr>
        <w:numPr>
          <w:ilvl w:val="0"/>
          <w:numId w:val="13"/>
        </w:numPr>
        <w:tabs>
          <w:tab w:val="clear" w:pos="567"/>
          <w:tab w:val="left" w:pos="1134"/>
        </w:tabs>
        <w:spacing w:line="240" w:lineRule="auto"/>
        <w:ind w:left="1134" w:hanging="567"/>
        <w:rPr>
          <w:rFonts w:eastAsia="Calibri"/>
          <w:szCs w:val="22"/>
          <w:lang w:val="lv-LV"/>
        </w:rPr>
      </w:pPr>
      <w:r w:rsidRPr="00EF4DB3">
        <w:rPr>
          <w:rFonts w:eastAsia="Calibri"/>
          <w:b/>
          <w:szCs w:val="22"/>
          <w:lang w:val="lv-LV"/>
        </w:rPr>
        <w:t>Pārbaudiet pārdozēšanas pazīmes</w:t>
      </w:r>
      <w:r w:rsidRPr="00EF4DB3">
        <w:rPr>
          <w:rFonts w:eastAsia="Calibri"/>
          <w:szCs w:val="22"/>
          <w:lang w:val="lv-LV"/>
        </w:rPr>
        <w:t>, piemēram: nav reakcijas uz pieskārienu vai skaņām, lēna, nevienmērīga elpošana, vai tās nav, krākšana, gārgšana vai rīšana, zili vai violeti nagi vai lūpas</w:t>
      </w:r>
      <w:ins w:id="151" w:author="Author">
        <w:r w:rsidR="001200F0">
          <w:rPr>
            <w:rFonts w:eastAsia="Calibri"/>
            <w:szCs w:val="22"/>
            <w:lang w:val="lv-LV"/>
          </w:rPr>
          <w:t>, ļoti šauras acu zīlītes</w:t>
        </w:r>
      </w:ins>
      <w:r w:rsidRPr="00EF4DB3">
        <w:rPr>
          <w:rFonts w:eastAsia="Calibri"/>
          <w:szCs w:val="22"/>
          <w:lang w:val="lv-LV"/>
        </w:rPr>
        <w:t>.</w:t>
      </w:r>
    </w:p>
    <w:p w:rsidR="0009323E" w:rsidRPr="00EF4DB3" w:rsidP="00CF4321" w14:paraId="56D357D1" w14:textId="47F40EEB">
      <w:pPr>
        <w:tabs>
          <w:tab w:val="clear" w:pos="567"/>
        </w:tabs>
        <w:spacing w:line="240" w:lineRule="auto"/>
        <w:ind w:left="1134"/>
        <w:rPr>
          <w:rFonts w:eastAsia="Calibri"/>
          <w:b/>
          <w:szCs w:val="22"/>
          <w:lang w:val="lv-LV"/>
        </w:rPr>
      </w:pPr>
      <w:r w:rsidRPr="00EF4DB3">
        <w:rPr>
          <w:rFonts w:eastAsia="Calibri"/>
          <w:b/>
          <w:szCs w:val="22"/>
          <w:lang w:val="lv-LV"/>
        </w:rPr>
        <w:t>Ja ir aizdomas par pārdozēšanu, jālieto Nyxoid</w:t>
      </w:r>
      <w:ins w:id="152" w:author="Author">
        <w:r w:rsidR="000D1EFD">
          <w:rPr>
            <w:rFonts w:eastAsia="Calibri"/>
            <w:b/>
            <w:szCs w:val="22"/>
            <w:lang w:val="lv-LV"/>
          </w:rPr>
          <w:t xml:space="preserve">, cik </w:t>
        </w:r>
      </w:ins>
      <w:ins w:id="153" w:author="Author">
        <w:del w:id="154" w:author="Author">
          <w:r w:rsidR="000D1EFD">
            <w:rPr>
              <w:rFonts w:eastAsia="Calibri"/>
              <w:b/>
              <w:szCs w:val="22"/>
              <w:lang w:val="lv-LV"/>
            </w:rPr>
            <w:delText>ātri</w:delText>
          </w:r>
        </w:del>
      </w:ins>
      <w:ins w:id="155" w:author="Author">
        <w:r w:rsidRPr="00E13D02" w:rsidR="005D50F0">
          <w:rPr>
            <w:rFonts w:eastAsia="Calibri"/>
            <w:b/>
            <w:szCs w:val="22"/>
            <w:lang w:val="lv-LV"/>
          </w:rPr>
          <w:t>ātri</w:t>
        </w:r>
      </w:ins>
      <w:ins w:id="156" w:author="Author">
        <w:del w:id="157" w:author="Author">
          <w:r w:rsidR="00863651">
            <w:rPr>
              <w:rFonts w:eastAsia="Calibri"/>
              <w:b/>
              <w:szCs w:val="22"/>
              <w:lang w:val="lv-LV"/>
            </w:rPr>
            <w:delText>drīz</w:delText>
          </w:r>
        </w:del>
      </w:ins>
      <w:ins w:id="158" w:author="Author">
        <w:r w:rsidR="000D1EFD">
          <w:rPr>
            <w:rFonts w:eastAsia="Calibri"/>
            <w:b/>
            <w:szCs w:val="22"/>
            <w:lang w:val="lv-LV"/>
          </w:rPr>
          <w:t xml:space="preserve"> vien iespējams</w:t>
        </w:r>
      </w:ins>
      <w:r w:rsidRPr="00EF4DB3">
        <w:rPr>
          <w:rFonts w:eastAsia="Calibri"/>
          <w:b/>
          <w:szCs w:val="22"/>
          <w:lang w:val="lv-LV"/>
        </w:rPr>
        <w:t>.</w:t>
      </w:r>
    </w:p>
    <w:p w:rsidR="0009323E" w:rsidRPr="00EF4DB3" w:rsidP="00D855CE" w14:paraId="04DCCBDD" w14:textId="77777777">
      <w:pPr>
        <w:spacing w:line="240" w:lineRule="auto"/>
        <w:ind w:left="924"/>
        <w:rPr>
          <w:rFonts w:eastAsia="Calibri"/>
          <w:szCs w:val="22"/>
          <w:lang w:val="lv-LV"/>
        </w:rPr>
      </w:pPr>
    </w:p>
    <w:p w:rsidR="0009323E" w:rsidRPr="00EF4DB3" w:rsidP="00DA3FFA" w14:paraId="25859615" w14:textId="77777777">
      <w:pPr>
        <w:keepNext/>
        <w:keepLines/>
        <w:numPr>
          <w:ilvl w:val="0"/>
          <w:numId w:val="10"/>
        </w:numPr>
        <w:spacing w:line="240" w:lineRule="auto"/>
        <w:ind w:left="567" w:hanging="567"/>
        <w:rPr>
          <w:rFonts w:eastAsia="Calibri"/>
          <w:szCs w:val="22"/>
          <w:lang w:val="lv-LV"/>
        </w:rPr>
      </w:pPr>
      <w:r w:rsidRPr="00EF4DB3">
        <w:rPr>
          <w:b/>
          <w:bCs/>
          <w:szCs w:val="22"/>
          <w:bdr w:val="nil"/>
          <w:lang w:val="lv-LV"/>
        </w:rPr>
        <w:t>Izsauciet ātro palīdzību</w:t>
      </w:r>
      <w:r w:rsidRPr="00EF4DB3">
        <w:rPr>
          <w:szCs w:val="22"/>
          <w:bdr w:val="nil"/>
          <w:lang w:val="lv-LV"/>
        </w:rPr>
        <w:t>. Nyxoid nav neatliekamās medicīniskās palīdzības aizvietotājs.</w:t>
      </w:r>
    </w:p>
    <w:p w:rsidR="0009323E" w:rsidRPr="00EF4DB3" w:rsidP="00D855CE" w14:paraId="10DB7155" w14:textId="77777777">
      <w:pPr>
        <w:spacing w:line="240" w:lineRule="auto"/>
        <w:rPr>
          <w:rFonts w:eastAsia="Calibri"/>
          <w:szCs w:val="22"/>
          <w:lang w:val="lv-LV"/>
        </w:rPr>
      </w:pPr>
    </w:p>
    <w:p w:rsidR="0009323E" w:rsidRPr="00EF4DB3" w:rsidP="00D855CE" w14:paraId="4D978B37" w14:textId="5D48A405">
      <w:pPr>
        <w:tabs>
          <w:tab w:val="left" w:pos="142"/>
          <w:tab w:val="clear" w:pos="567"/>
        </w:tabs>
        <w:spacing w:line="240" w:lineRule="auto"/>
        <w:rPr>
          <w:rFonts w:eastAsia="Calibri"/>
          <w:szCs w:val="22"/>
          <w:lang w:val="lv-LV"/>
        </w:rPr>
      </w:pPr>
      <w:r>
        <w:rPr>
          <w:noProof/>
          <w:lang w:eastAsia="en-GB"/>
        </w:rPr>
        <w:pict>
          <v:shape id="Picture 5" o:spid="_x0000_i1029" type="#_x0000_t75" style="width:133.5pt;height:81.75pt;mso-wrap-style:square;visibility:visible">
            <v:imagedata r:id="rId15" o:title=""/>
          </v:shape>
        </w:pict>
      </w:r>
    </w:p>
    <w:p w:rsidR="0009323E" w:rsidRPr="00EF4DB3" w:rsidP="00D855CE" w14:paraId="49C4A5CE" w14:textId="77777777">
      <w:pPr>
        <w:spacing w:line="240" w:lineRule="auto"/>
        <w:rPr>
          <w:rFonts w:eastAsia="Calibri"/>
          <w:szCs w:val="22"/>
          <w:lang w:val="lv-LV"/>
        </w:rPr>
      </w:pPr>
    </w:p>
    <w:p w:rsidR="0009323E" w:rsidRPr="00EF4DB3" w:rsidP="00DA3FFA" w14:paraId="1819AE19" w14:textId="77777777">
      <w:pPr>
        <w:keepNext/>
        <w:keepLines/>
        <w:numPr>
          <w:ilvl w:val="0"/>
          <w:numId w:val="10"/>
        </w:numPr>
        <w:spacing w:line="240" w:lineRule="auto"/>
        <w:ind w:left="567" w:hanging="567"/>
        <w:rPr>
          <w:rFonts w:eastAsia="Calibri"/>
          <w:szCs w:val="22"/>
          <w:lang w:val="lv-LV"/>
        </w:rPr>
      </w:pPr>
      <w:r w:rsidRPr="00EF4DB3">
        <w:rPr>
          <w:rFonts w:eastAsia="Calibri"/>
          <w:b/>
          <w:szCs w:val="22"/>
          <w:bdr w:val="nil"/>
          <w:lang w:val="lv-LV"/>
        </w:rPr>
        <w:t xml:space="preserve">Sākot ar stūri, </w:t>
      </w:r>
      <w:r w:rsidRPr="00EF4DB3">
        <w:rPr>
          <w:b/>
          <w:bCs/>
          <w:szCs w:val="22"/>
          <w:bdr w:val="nil"/>
          <w:lang w:val="lv-LV"/>
        </w:rPr>
        <w:t>noplēsiet</w:t>
      </w:r>
      <w:r w:rsidRPr="00EF4DB3">
        <w:rPr>
          <w:szCs w:val="22"/>
          <w:bdr w:val="nil"/>
          <w:lang w:val="lv-LV"/>
        </w:rPr>
        <w:t xml:space="preserve"> blistera aizmugurējo daļu, lai </w:t>
      </w:r>
      <w:r w:rsidRPr="00EF4DB3">
        <w:rPr>
          <w:b/>
          <w:bCs/>
          <w:szCs w:val="22"/>
          <w:bdr w:val="nil"/>
          <w:lang w:val="lv-LV"/>
        </w:rPr>
        <w:t xml:space="preserve">izņemtu deguna aerosolu </w:t>
      </w:r>
      <w:r w:rsidRPr="00EF4DB3">
        <w:rPr>
          <w:szCs w:val="22"/>
          <w:bdr w:val="nil"/>
          <w:lang w:val="lv-LV"/>
        </w:rPr>
        <w:t xml:space="preserve">no iepakojuma. Novietojiet deguna aerosolu viegli pieejamā vietā. </w:t>
      </w:r>
    </w:p>
    <w:p w:rsidR="0009323E" w:rsidRPr="00EF4DB3" w:rsidP="00D855CE" w14:paraId="2C38BBE4" w14:textId="77777777">
      <w:pPr>
        <w:spacing w:line="240" w:lineRule="auto"/>
        <w:rPr>
          <w:rFonts w:eastAsia="Calibri"/>
          <w:szCs w:val="22"/>
          <w:lang w:val="lv-LV"/>
        </w:rPr>
      </w:pPr>
    </w:p>
    <w:p w:rsidR="0009323E" w:rsidRPr="00EF4DB3" w:rsidP="00D855CE" w14:paraId="178CE642" w14:textId="376FBADF">
      <w:pPr>
        <w:spacing w:line="240" w:lineRule="auto"/>
        <w:rPr>
          <w:rFonts w:eastAsia="Calibri"/>
          <w:szCs w:val="22"/>
          <w:lang w:val="lv-LV"/>
        </w:rPr>
      </w:pPr>
      <w:r>
        <w:rPr>
          <w:noProof/>
          <w:lang w:eastAsia="en-GB"/>
        </w:rPr>
        <w:pict>
          <v:shape id="Picture 6" o:spid="_x0000_i1030" type="#_x0000_t75" style="width:118.5pt;height:82.5pt;mso-wrap-style:square;visibility:visible">
            <v:imagedata r:id="rId16" o:title=""/>
          </v:shape>
        </w:pict>
      </w:r>
    </w:p>
    <w:p w:rsidR="0009323E" w:rsidRPr="00EF4DB3" w:rsidP="00D855CE" w14:paraId="136A2FF2" w14:textId="77777777">
      <w:pPr>
        <w:pStyle w:val="ListParagraph"/>
        <w:spacing w:line="240" w:lineRule="auto"/>
        <w:ind w:left="0"/>
        <w:rPr>
          <w:rFonts w:eastAsia="Calibri"/>
          <w:szCs w:val="22"/>
          <w:lang w:val="lv-LV"/>
        </w:rPr>
      </w:pPr>
    </w:p>
    <w:p w:rsidR="005D79A2" w:rsidRPr="004A29CE" w:rsidP="00DA3FFA" w14:paraId="6BBE12B4" w14:textId="77777777">
      <w:pPr>
        <w:keepNext/>
        <w:keepLines/>
        <w:numPr>
          <w:ilvl w:val="0"/>
          <w:numId w:val="10"/>
        </w:numPr>
        <w:spacing w:line="240" w:lineRule="auto"/>
        <w:ind w:left="567" w:hanging="567"/>
        <w:rPr>
          <w:szCs w:val="22"/>
          <w:lang w:val="lv-LV"/>
        </w:rPr>
      </w:pPr>
      <w:r>
        <w:rPr>
          <w:szCs w:val="22"/>
          <w:bdr w:val="none" w:sz="0" w:space="0" w:color="auto" w:frame="1"/>
          <w:lang w:val="lv-LV"/>
        </w:rPr>
        <w:t>No</w:t>
      </w:r>
      <w:r w:rsidRPr="004A29CE">
        <w:rPr>
          <w:szCs w:val="22"/>
          <w:bdr w:val="none" w:sz="0" w:space="0" w:color="auto" w:frame="1"/>
          <w:lang w:val="lv-LV"/>
        </w:rPr>
        <w:t>guldiet pacientu uz muguras. Atbalstiet kakla mugurējo daļu un ļaujiet galvai atliekties. Atbrīvojieties no visiem šķēršļiem degunam.</w:t>
      </w:r>
    </w:p>
    <w:p w:rsidR="00EF4DB3" w:rsidP="00D855CE" w14:paraId="75E081A4" w14:textId="77777777">
      <w:pPr>
        <w:spacing w:line="240" w:lineRule="auto"/>
        <w:ind w:left="720"/>
      </w:pPr>
    </w:p>
    <w:p w:rsidR="0009323E" w:rsidRPr="00EF4DB3" w:rsidP="00D855CE" w14:paraId="40DA7354" w14:textId="2A6EF764">
      <w:pPr>
        <w:spacing w:line="240" w:lineRule="auto"/>
        <w:rPr>
          <w:rFonts w:eastAsia="Calibri"/>
          <w:szCs w:val="22"/>
          <w:lang w:val="lv-LV"/>
        </w:rPr>
      </w:pPr>
      <w:r>
        <w:rPr>
          <w:noProof/>
          <w:lang w:eastAsia="en-GB"/>
        </w:rPr>
        <w:pict>
          <v:shape id="Picture 7" o:spid="_x0000_i1031" type="#_x0000_t75" style="width:114pt;height:85.5pt;mso-wrap-style:square;visibility:visible">
            <v:imagedata r:id="rId17" o:title=""/>
          </v:shape>
        </w:pict>
      </w:r>
    </w:p>
    <w:p w:rsidR="0009323E" w:rsidRPr="00EF4DB3" w:rsidP="00D855CE" w14:paraId="17873602" w14:textId="77777777">
      <w:pPr>
        <w:spacing w:line="240" w:lineRule="auto"/>
        <w:rPr>
          <w:rFonts w:eastAsia="Calibri"/>
          <w:szCs w:val="22"/>
          <w:lang w:val="lv-LV"/>
        </w:rPr>
      </w:pPr>
    </w:p>
    <w:p w:rsidR="0009323E" w:rsidRPr="00EF4DB3" w:rsidP="00DA3FFA" w14:paraId="392FB20F" w14:textId="77777777">
      <w:pPr>
        <w:keepNext/>
        <w:keepLines/>
        <w:numPr>
          <w:ilvl w:val="0"/>
          <w:numId w:val="10"/>
        </w:numPr>
        <w:spacing w:line="240" w:lineRule="auto"/>
        <w:ind w:left="567" w:hanging="567"/>
        <w:rPr>
          <w:rFonts w:eastAsia="Calibri"/>
          <w:b/>
          <w:szCs w:val="22"/>
          <w:lang w:val="lv-LV"/>
        </w:rPr>
      </w:pPr>
      <w:r w:rsidRPr="00EF4DB3">
        <w:rPr>
          <w:szCs w:val="22"/>
          <w:bdr w:val="nil"/>
          <w:lang w:val="lv-LV"/>
        </w:rPr>
        <w:t xml:space="preserve">Turiet īkšķi uz deguna aerosola virzuļa pamatnes un rādītājpirkstu un vidējo pirkstu katru savā pusē sprauslai. </w:t>
      </w:r>
      <w:r w:rsidRPr="00EF4DB3">
        <w:rPr>
          <w:b/>
          <w:bCs/>
          <w:szCs w:val="22"/>
          <w:bdr w:val="nil"/>
          <w:lang w:val="lv-LV"/>
        </w:rPr>
        <w:t>Neuzpildiet vai neizmēģiniet Nyxoid deguna aerosolu pirms lietošanas</w:t>
      </w:r>
      <w:r w:rsidRPr="00EF4DB3">
        <w:rPr>
          <w:bCs/>
          <w:szCs w:val="22"/>
          <w:bdr w:val="nil"/>
          <w:lang w:val="lv-LV"/>
        </w:rPr>
        <w:t>, jo tas satur tikai vienu naloksona devu un to nevar lietot atkārtoti.</w:t>
      </w:r>
    </w:p>
    <w:p w:rsidR="0009323E" w:rsidRPr="00EF4DB3" w:rsidP="00D855CE" w14:paraId="75CEC04A" w14:textId="77777777">
      <w:pPr>
        <w:spacing w:line="240" w:lineRule="auto"/>
        <w:rPr>
          <w:rFonts w:eastAsia="Calibri"/>
          <w:szCs w:val="22"/>
          <w:lang w:val="lv-LV"/>
        </w:rPr>
      </w:pPr>
    </w:p>
    <w:p w:rsidR="0009323E" w:rsidRPr="00EF4DB3" w:rsidP="00D855CE" w14:paraId="17B3C4BB" w14:textId="630073C9">
      <w:pPr>
        <w:spacing w:line="240" w:lineRule="auto"/>
        <w:rPr>
          <w:rFonts w:eastAsia="Calibri"/>
          <w:szCs w:val="22"/>
          <w:lang w:val="lv-LV"/>
        </w:rPr>
      </w:pPr>
      <w:r>
        <w:rPr>
          <w:noProof/>
          <w:lang w:eastAsia="en-GB"/>
        </w:rPr>
        <w:pict>
          <v:shape id="Picture 8" o:spid="_x0000_i1032" type="#_x0000_t75" style="width:117.75pt;height:89.25pt;mso-wrap-style:square;visibility:visible">
            <v:imagedata r:id="rId18" o:title=""/>
          </v:shape>
        </w:pict>
      </w:r>
    </w:p>
    <w:p w:rsidR="0009323E" w:rsidRPr="00EF4DB3" w:rsidP="00D855CE" w14:paraId="668EF87F" w14:textId="77777777">
      <w:pPr>
        <w:spacing w:line="240" w:lineRule="auto"/>
        <w:rPr>
          <w:rFonts w:eastAsia="Calibri"/>
          <w:b/>
          <w:szCs w:val="22"/>
          <w:lang w:val="lv-LV"/>
        </w:rPr>
      </w:pPr>
    </w:p>
    <w:p w:rsidR="0009323E" w:rsidRPr="00EF4DB3" w:rsidP="00DA3FFA" w14:paraId="15E013AE" w14:textId="77777777">
      <w:pPr>
        <w:keepNext/>
        <w:keepLines/>
        <w:numPr>
          <w:ilvl w:val="0"/>
          <w:numId w:val="10"/>
        </w:numPr>
        <w:spacing w:line="240" w:lineRule="auto"/>
        <w:ind w:left="567" w:hanging="567"/>
        <w:rPr>
          <w:rFonts w:eastAsia="Calibri"/>
          <w:szCs w:val="22"/>
          <w:lang w:val="lv-LV"/>
        </w:rPr>
      </w:pPr>
      <w:r w:rsidRPr="00EF4DB3">
        <w:rPr>
          <w:szCs w:val="22"/>
          <w:bdr w:val="nil"/>
          <w:lang w:val="lv-LV"/>
        </w:rPr>
        <w:t xml:space="preserve">Saudzīgi ielieciet ierīces sprauslu </w:t>
      </w:r>
      <w:r w:rsidRPr="00EF4DB3">
        <w:rPr>
          <w:b/>
          <w:bCs/>
          <w:szCs w:val="22"/>
          <w:bdr w:val="nil"/>
          <w:lang w:val="lv-LV"/>
        </w:rPr>
        <w:t>vienā nāsī</w:t>
      </w:r>
      <w:r w:rsidRPr="00EF4DB3">
        <w:rPr>
          <w:szCs w:val="22"/>
          <w:bdr w:val="nil"/>
          <w:lang w:val="lv-LV"/>
        </w:rPr>
        <w:t xml:space="preserve">. </w:t>
      </w:r>
      <w:r w:rsidRPr="00EF4DB3">
        <w:rPr>
          <w:b/>
          <w:bCs/>
          <w:szCs w:val="22"/>
          <w:bdr w:val="nil"/>
          <w:lang w:val="lv-LV"/>
        </w:rPr>
        <w:t>Stingri</w:t>
      </w:r>
      <w:r w:rsidRPr="00EF4DB3">
        <w:rPr>
          <w:b/>
          <w:szCs w:val="22"/>
          <w:bdr w:val="nil"/>
          <w:lang w:val="lv-LV"/>
        </w:rPr>
        <w:t xml:space="preserve"> nospiediet</w:t>
      </w:r>
      <w:r w:rsidRPr="00EF4DB3">
        <w:rPr>
          <w:szCs w:val="22"/>
          <w:bdr w:val="nil"/>
          <w:lang w:val="lv-LV"/>
        </w:rPr>
        <w:t xml:space="preserve"> virzuli, </w:t>
      </w:r>
      <w:r w:rsidRPr="00EF4DB3">
        <w:rPr>
          <w:b/>
          <w:bCs/>
          <w:szCs w:val="22"/>
          <w:bdr w:val="nil"/>
          <w:lang w:val="lv-LV"/>
        </w:rPr>
        <w:t>līdz tas noklikšķ</w:t>
      </w:r>
      <w:r w:rsidRPr="00EF4DB3">
        <w:rPr>
          <w:szCs w:val="22"/>
          <w:bdr w:val="nil"/>
          <w:lang w:val="lv-LV"/>
        </w:rPr>
        <w:t xml:space="preserve"> un deva tiek ievadīta. Pēc devas ievadīšanas izņemiet ierīces sprauslu no nāss.</w:t>
      </w:r>
    </w:p>
    <w:p w:rsidR="0009323E" w:rsidRPr="00EF4DB3" w:rsidP="00D855CE" w14:paraId="505FB122" w14:textId="77777777">
      <w:pPr>
        <w:spacing w:line="240" w:lineRule="auto"/>
        <w:rPr>
          <w:rFonts w:eastAsia="Calibri"/>
          <w:szCs w:val="22"/>
          <w:lang w:val="lv-LV"/>
        </w:rPr>
      </w:pPr>
    </w:p>
    <w:p w:rsidR="0009323E" w:rsidRPr="00EF4DB3" w:rsidP="00D855CE" w14:paraId="021B44AA" w14:textId="31A3D435">
      <w:pPr>
        <w:tabs>
          <w:tab w:val="left" w:pos="2268"/>
        </w:tabs>
        <w:spacing w:line="240" w:lineRule="auto"/>
        <w:rPr>
          <w:rFonts w:eastAsia="Calibri"/>
          <w:szCs w:val="22"/>
          <w:lang w:val="lv-LV"/>
        </w:rPr>
      </w:pPr>
      <w:r>
        <w:rPr>
          <w:noProof/>
          <w:lang w:eastAsia="en-GB"/>
        </w:rPr>
        <w:pict>
          <v:shape id="Picture 9" o:spid="_x0000_i1033" type="#_x0000_t75" style="width:126pt;height:91.5pt;mso-wrap-style:square;visibility:visible">
            <v:imagedata r:id="rId19" o:title=""/>
          </v:shape>
        </w:pict>
      </w:r>
    </w:p>
    <w:p w:rsidR="0009323E" w:rsidRPr="00EF4DB3" w:rsidP="00D855CE" w14:paraId="6B25E308" w14:textId="77777777">
      <w:pPr>
        <w:spacing w:line="240" w:lineRule="auto"/>
        <w:rPr>
          <w:rFonts w:eastAsia="Calibri"/>
          <w:szCs w:val="22"/>
          <w:lang w:val="lv-LV"/>
        </w:rPr>
      </w:pPr>
    </w:p>
    <w:p w:rsidR="0009323E" w:rsidRPr="00EF4DB3" w:rsidP="00DA3FFA" w14:paraId="2783895E" w14:textId="77777777">
      <w:pPr>
        <w:keepNext/>
        <w:keepLines/>
        <w:numPr>
          <w:ilvl w:val="0"/>
          <w:numId w:val="10"/>
        </w:numPr>
        <w:spacing w:line="240" w:lineRule="auto"/>
        <w:ind w:left="567" w:hanging="567"/>
        <w:rPr>
          <w:rFonts w:eastAsia="Calibri"/>
          <w:szCs w:val="22"/>
          <w:lang w:val="lv-LV"/>
        </w:rPr>
      </w:pPr>
      <w:r w:rsidRPr="00EF4DB3">
        <w:rPr>
          <w:szCs w:val="22"/>
          <w:bdr w:val="nil"/>
          <w:lang w:val="lv-LV"/>
        </w:rPr>
        <w:t xml:space="preserve">Noguldiet pacientu </w:t>
      </w:r>
      <w:r w:rsidRPr="00EF4DB3">
        <w:rPr>
          <w:b/>
          <w:bCs/>
          <w:szCs w:val="22"/>
          <w:bdr w:val="nil"/>
          <w:lang w:val="lv-LV"/>
        </w:rPr>
        <w:t>stabilā sānu pozā</w:t>
      </w:r>
      <w:r w:rsidRPr="00EF4DB3">
        <w:rPr>
          <w:szCs w:val="22"/>
          <w:bdr w:val="nil"/>
          <w:lang w:val="lv-LV"/>
        </w:rPr>
        <w:t xml:space="preserve"> ar atvērtu muti virzienā uz leju un </w:t>
      </w:r>
      <w:r w:rsidRPr="00EF4DB3">
        <w:rPr>
          <w:bCs/>
          <w:szCs w:val="22"/>
          <w:bdr w:val="nil"/>
          <w:lang w:val="lv-LV"/>
        </w:rPr>
        <w:t>palieciet pie pacienta</w:t>
      </w:r>
      <w:r w:rsidRPr="00EF4DB3">
        <w:rPr>
          <w:szCs w:val="22"/>
          <w:bdr w:val="nil"/>
          <w:lang w:val="lv-LV"/>
        </w:rPr>
        <w:t>, līdz ierodas neatliekamās palīdzības dienests. Vērojiet, vai uzlabojas pacienta elpošana, uztveres spējas un reakcija uz troksni un pieskārienu.</w:t>
      </w:r>
    </w:p>
    <w:p w:rsidR="00934BE0" w:rsidRPr="00BE441D" w:rsidP="00D855CE" w14:paraId="7C39B56F" w14:textId="77777777">
      <w:pPr>
        <w:spacing w:line="240" w:lineRule="auto"/>
        <w:rPr>
          <w:lang w:val="lv-LV"/>
        </w:rPr>
      </w:pPr>
    </w:p>
    <w:p w:rsidR="0009323E" w:rsidRPr="00EF4DB3" w:rsidP="00D855CE" w14:paraId="4CF25ECE" w14:textId="4F35A4CF">
      <w:pPr>
        <w:spacing w:line="240" w:lineRule="auto"/>
        <w:rPr>
          <w:rFonts w:eastAsia="Calibri"/>
          <w:szCs w:val="22"/>
          <w:lang w:val="lv-LV"/>
        </w:rPr>
      </w:pPr>
      <w:r>
        <w:rPr>
          <w:noProof/>
        </w:rPr>
        <w:pict>
          <v:shapetype id="_x0000_t202" coordsize="21600,21600" o:spt="202" path="m,l,21600r21600,l21600,xe">
            <v:stroke joinstyle="miter"/>
            <v:path gradientshapeok="t" o:connecttype="rect"/>
          </v:shapetype>
          <v:shape id="Text Box 2" o:spid="_x0000_s1034" type="#_x0000_t202" style="width:33.65pt;height:33.4pt;margin-top:39.45pt;margin-left:8.55pt;mso-height-percent:0;mso-height-relative:margin;mso-width-percent:0;mso-width-relative:margin;mso-wrap-distance-bottom:3.6pt;mso-wrap-distance-left:9pt;mso-wrap-distance-right:9pt;mso-wrap-distance-top:3.6pt;mso-wrap-style:square;position:absolute;visibility:visible;v-text-anchor:top;z-index:251658240" fillcolor="#d8d8d8" strokecolor="#d8d8d8">
            <v:textbox inset="0,0,0,0">
              <w:txbxContent>
                <w:p w:rsidR="0077670B" w14:paraId="067183C4" w14:textId="77777777">
                  <w:pPr>
                    <w:spacing w:line="240" w:lineRule="auto"/>
                    <w:rPr>
                      <w:sz w:val="16"/>
                    </w:rPr>
                  </w:pPr>
                  <w:r>
                    <w:rPr>
                      <w:sz w:val="16"/>
                      <w:szCs w:val="16"/>
                      <w:bdr w:val="nil"/>
                      <w:lang w:val="lv-LV"/>
                    </w:rPr>
                    <w:t>Roka atbalsta galvu</w:t>
                  </w:r>
                </w:p>
              </w:txbxContent>
            </v:textbox>
          </v:shape>
        </w:pict>
      </w:r>
      <w:r>
        <w:rPr>
          <w:noProof/>
        </w:rPr>
        <w:pict>
          <v:shape id="Text Box 13" o:spid="_x0000_s1035" type="#_x0000_t202" style="width:34.35pt;height:19.3pt;margin-top:57.75pt;margin-left:49pt;mso-height-percent:0;mso-height-relative:margin;mso-width-percent:0;mso-width-relative:margin;mso-wrap-distance-bottom:3.6pt;mso-wrap-distance-left:9pt;mso-wrap-distance-right:9pt;mso-wrap-distance-top:3.6pt;mso-wrap-style:square;position:absolute;visibility:visible;v-text-anchor:top;z-index:251659264" fillcolor="#d8d8d8" strokecolor="#d8d8d8">
            <v:textbox inset="0,0,0,0">
              <w:txbxContent>
                <w:p w:rsidR="0077670B" w14:paraId="52655BB4" w14:textId="77777777">
                  <w:pPr>
                    <w:spacing w:line="240" w:lineRule="auto"/>
                    <w:rPr>
                      <w:sz w:val="16"/>
                      <w:lang w:val="en-US"/>
                    </w:rPr>
                  </w:pPr>
                  <w:r>
                    <w:rPr>
                      <w:sz w:val="16"/>
                      <w:szCs w:val="16"/>
                      <w:bdr w:val="nil"/>
                      <w:lang w:val="lv-LV"/>
                    </w:rPr>
                    <w:t>Kāja saliekta ceļgalā</w:t>
                  </w:r>
                </w:p>
              </w:txbxContent>
            </v:textbox>
          </v:shape>
        </w:pict>
      </w:r>
      <w:r>
        <w:rPr>
          <w:noProof/>
          <w:lang w:eastAsia="en-GB"/>
        </w:rPr>
        <w:pict>
          <v:shape id="Picture 10" o:spid="_x0000_i1036" type="#_x0000_t75" style="width:119.25pt;height:85.5pt;mso-wrap-style:square;visibility:visible">
            <v:imagedata r:id="rId20" o:title=""/>
          </v:shape>
        </w:pict>
      </w:r>
    </w:p>
    <w:p w:rsidR="0009323E" w:rsidRPr="00EF4DB3" w:rsidP="00D855CE" w14:paraId="092BEBDE" w14:textId="77777777">
      <w:pPr>
        <w:spacing w:line="240" w:lineRule="auto"/>
        <w:rPr>
          <w:rFonts w:eastAsia="Calibri"/>
          <w:szCs w:val="22"/>
          <w:lang w:val="lv-LV"/>
        </w:rPr>
      </w:pPr>
    </w:p>
    <w:p w:rsidR="0009323E" w:rsidRPr="00EF4DB3" w:rsidP="00DA3FFA" w14:paraId="75044DC1" w14:textId="77777777">
      <w:pPr>
        <w:keepNext/>
        <w:keepLines/>
        <w:numPr>
          <w:ilvl w:val="0"/>
          <w:numId w:val="10"/>
        </w:numPr>
        <w:spacing w:line="240" w:lineRule="auto"/>
        <w:ind w:left="567" w:hanging="567"/>
        <w:rPr>
          <w:rFonts w:eastAsia="Calibri"/>
          <w:szCs w:val="22"/>
          <w:lang w:val="lv-LV"/>
        </w:rPr>
      </w:pPr>
      <w:r w:rsidRPr="00EF4DB3">
        <w:rPr>
          <w:szCs w:val="22"/>
          <w:bdr w:val="nil"/>
          <w:lang w:val="lv-LV"/>
        </w:rPr>
        <w:t xml:space="preserve">Ja pacientam </w:t>
      </w:r>
      <w:r w:rsidRPr="00EF4DB3">
        <w:rPr>
          <w:b/>
          <w:bCs/>
          <w:szCs w:val="22"/>
          <w:bdr w:val="nil"/>
          <w:lang w:val="lv-LV"/>
        </w:rPr>
        <w:t>nekļūst labāk</w:t>
      </w:r>
      <w:r w:rsidRPr="00EF4DB3">
        <w:rPr>
          <w:szCs w:val="22"/>
          <w:bdr w:val="nil"/>
          <w:lang w:val="lv-LV"/>
        </w:rPr>
        <w:t xml:space="preserve"> </w:t>
      </w:r>
      <w:r w:rsidRPr="00EF4DB3">
        <w:rPr>
          <w:b/>
          <w:bCs/>
          <w:szCs w:val="22"/>
          <w:bdr w:val="nil"/>
          <w:lang w:val="lv-LV"/>
        </w:rPr>
        <w:t>2-3 minūšu laikā</w:t>
      </w:r>
      <w:r w:rsidRPr="00EF4DB3">
        <w:rPr>
          <w:szCs w:val="22"/>
          <w:bdr w:val="nil"/>
          <w:lang w:val="lv-LV"/>
        </w:rPr>
        <w:t xml:space="preserve">, var ievadīt </w:t>
      </w:r>
      <w:r w:rsidRPr="00EF4DB3">
        <w:rPr>
          <w:b/>
          <w:bCs/>
          <w:szCs w:val="22"/>
          <w:bdr w:val="nil"/>
          <w:lang w:val="lv-LV"/>
        </w:rPr>
        <w:t>otru devu.</w:t>
      </w:r>
      <w:r w:rsidRPr="00EF4DB3">
        <w:rPr>
          <w:szCs w:val="22"/>
          <w:bdr w:val="nil"/>
          <w:lang w:val="lv-LV"/>
        </w:rPr>
        <w:t xml:space="preserve"> Ņemiet vērā </w:t>
      </w:r>
      <w:r w:rsidRPr="00EF4DB3">
        <w:rPr>
          <w:lang w:val="lv-LV"/>
        </w:rPr>
        <w:t>- pat ja viņš/-a pamodīsies, viņš/-a atkal var būt bez samaņas un pārstāt elpot. Ja tā notiek, nekavējoties jādod otra deva.</w:t>
      </w:r>
      <w:r w:rsidRPr="00EF4DB3">
        <w:rPr>
          <w:szCs w:val="22"/>
          <w:bdr w:val="nil"/>
          <w:lang w:val="lv-LV"/>
        </w:rPr>
        <w:t xml:space="preserve"> Ievadiet Nyxoid otrā nāsī, izmantojot jaunu Nyxoid deguna aerosolu. To var darīt, </w:t>
      </w:r>
      <w:r w:rsidRPr="00EF4DB3">
        <w:rPr>
          <w:b/>
          <w:szCs w:val="22"/>
          <w:bdr w:val="nil"/>
          <w:lang w:val="lv-LV"/>
        </w:rPr>
        <w:t>kamēr pacients ir stabilā sānu pozīcijā.</w:t>
      </w:r>
      <w:r w:rsidRPr="00EF4DB3">
        <w:rPr>
          <w:szCs w:val="22"/>
          <w:bdr w:val="nil"/>
          <w:lang w:val="lv-LV"/>
        </w:rPr>
        <w:t xml:space="preserve"> </w:t>
      </w:r>
    </w:p>
    <w:p w:rsidR="0009323E" w:rsidRPr="00EF4DB3" w:rsidP="00D855CE" w14:paraId="4127E876" w14:textId="77777777">
      <w:pPr>
        <w:spacing w:line="240" w:lineRule="auto"/>
        <w:ind w:left="567"/>
        <w:rPr>
          <w:rFonts w:eastAsia="Calibri"/>
          <w:szCs w:val="22"/>
          <w:lang w:val="lv-LV"/>
        </w:rPr>
      </w:pPr>
    </w:p>
    <w:p w:rsidR="0009323E" w:rsidRPr="00EF4DB3" w:rsidP="00DA3FFA" w14:paraId="330DE0BE" w14:textId="77777777">
      <w:pPr>
        <w:keepNext/>
        <w:keepLines/>
        <w:numPr>
          <w:ilvl w:val="0"/>
          <w:numId w:val="10"/>
        </w:numPr>
        <w:spacing w:line="240" w:lineRule="auto"/>
        <w:ind w:left="567" w:hanging="567"/>
        <w:rPr>
          <w:rFonts w:eastAsia="Calibri"/>
          <w:szCs w:val="22"/>
          <w:lang w:val="lv-LV"/>
        </w:rPr>
      </w:pPr>
      <w:r w:rsidRPr="00EF4DB3">
        <w:rPr>
          <w:szCs w:val="22"/>
          <w:bdr w:val="nil"/>
          <w:lang w:val="lv-LV"/>
        </w:rPr>
        <w:t>Ja pacients nereaģē uz divām devām, var dot papildu devas (ja pieejamas). Palieciet ar pacientu un turpiniet vērot uzlabošanos, kamēr ierodas neatliekamās palīdzības dienests, kas veiks turpmāko ārstēšanu.</w:t>
      </w:r>
    </w:p>
    <w:p w:rsidR="0009323E" w:rsidRPr="00EF4DB3" w:rsidP="00D855CE" w14:paraId="3673A5C0" w14:textId="77777777">
      <w:pPr>
        <w:spacing w:line="240" w:lineRule="auto"/>
        <w:rPr>
          <w:rFonts w:eastAsia="Calibri"/>
          <w:szCs w:val="22"/>
          <w:lang w:val="lv-LV"/>
        </w:rPr>
      </w:pPr>
    </w:p>
    <w:p w:rsidR="0009323E" w:rsidP="00D855CE" w14:paraId="0DAA9098" w14:textId="134E879C">
      <w:pPr>
        <w:spacing w:line="240" w:lineRule="auto"/>
        <w:rPr>
          <w:ins w:id="159" w:author="Author"/>
          <w:szCs w:val="22"/>
          <w:bdr w:val="nil"/>
          <w:lang w:val="lv-LV"/>
        </w:rPr>
      </w:pPr>
      <w:r w:rsidRPr="00EF4DB3">
        <w:rPr>
          <w:szCs w:val="22"/>
          <w:bdr w:val="nil"/>
          <w:lang w:val="lv-LV"/>
        </w:rPr>
        <w:t xml:space="preserve">Ja pacients ir bezsamaņā vai neelpo normāli, ja iespējams, papildus jāsniedz pirmā palīdzība. </w:t>
      </w:r>
    </w:p>
    <w:p w:rsidR="00A043C8" w:rsidP="00D855CE" w14:paraId="46B52B70" w14:textId="448FC4F7">
      <w:pPr>
        <w:spacing w:line="240" w:lineRule="auto"/>
        <w:rPr>
          <w:ins w:id="160" w:author="Author"/>
          <w:szCs w:val="22"/>
          <w:bdr w:val="nil"/>
          <w:lang w:val="lv-LV"/>
        </w:rPr>
      </w:pPr>
    </w:p>
    <w:p w:rsidR="00A043C8" w:rsidRPr="007C49A8" w:rsidP="00A043C8" w14:paraId="7A39F88C" w14:textId="75DF26C5">
      <w:pPr>
        <w:numPr>
          <w:ilvl w:val="12"/>
          <w:numId w:val="0"/>
        </w:numPr>
        <w:spacing w:line="240" w:lineRule="auto"/>
        <w:rPr>
          <w:ins w:id="161" w:author="Author"/>
          <w:noProof/>
          <w:color w:val="000000"/>
          <w:szCs w:val="22"/>
          <w:lang w:val="lv-LV"/>
        </w:rPr>
      </w:pPr>
      <w:ins w:id="162" w:author="Author">
        <w:r w:rsidRPr="007C49A8">
          <w:rPr>
            <w:noProof/>
            <w:color w:val="000000"/>
            <w:szCs w:val="22"/>
            <w:lang w:val="lv-LV"/>
          </w:rPr>
          <w:t>Lai saņemtu papildinformāciju vai noskatītos</w:t>
        </w:r>
      </w:ins>
      <w:ins w:id="163" w:author="Author">
        <w:r w:rsidRPr="007C49A8">
          <w:rPr>
            <w:noProof/>
            <w:color w:val="000000"/>
            <w:szCs w:val="22"/>
            <w:lang w:val="lv-LV"/>
          </w:rPr>
          <w:t xml:space="preserve"> video, </w:t>
        </w:r>
      </w:ins>
      <w:ins w:id="164" w:author="Author">
        <w:r w:rsidRPr="007C49A8">
          <w:rPr>
            <w:noProof/>
            <w:color w:val="000000"/>
            <w:szCs w:val="22"/>
            <w:lang w:val="lv-LV"/>
          </w:rPr>
          <w:t>noskenējiet</w:t>
        </w:r>
      </w:ins>
      <w:ins w:id="165" w:author="Author">
        <w:r w:rsidRPr="007C49A8">
          <w:rPr>
            <w:noProof/>
            <w:color w:val="000000"/>
            <w:szCs w:val="22"/>
            <w:lang w:val="lv-LV"/>
          </w:rPr>
          <w:t xml:space="preserve"> </w:t>
        </w:r>
      </w:ins>
      <w:ins w:id="166" w:author="Author">
        <w:r w:rsidRPr="007C49A8">
          <w:rPr>
            <w:noProof/>
            <w:color w:val="000000"/>
            <w:szCs w:val="22"/>
            <w:lang w:val="lv-LV"/>
          </w:rPr>
          <w:t>kvadrātkodu</w:t>
        </w:r>
      </w:ins>
      <w:ins w:id="167" w:author="Author">
        <w:r w:rsidRPr="007C49A8">
          <w:rPr>
            <w:noProof/>
            <w:color w:val="000000"/>
            <w:szCs w:val="22"/>
            <w:lang w:val="lv-LV"/>
          </w:rPr>
          <w:t xml:space="preserve"> </w:t>
        </w:r>
      </w:ins>
      <w:ins w:id="168" w:author="Author">
        <w:r w:rsidRPr="007C49A8">
          <w:rPr>
            <w:noProof/>
            <w:color w:val="000000"/>
            <w:szCs w:val="22"/>
            <w:lang w:val="lv-LV"/>
          </w:rPr>
          <w:t>vai dodieties uz</w:t>
        </w:r>
      </w:ins>
      <w:ins w:id="169" w:author="Author">
        <w:r w:rsidRPr="007C49A8">
          <w:rPr>
            <w:noProof/>
            <w:color w:val="000000"/>
            <w:szCs w:val="22"/>
            <w:lang w:val="lv-LV"/>
          </w:rPr>
          <w:t xml:space="preserve"> </w:t>
        </w:r>
      </w:ins>
      <w:ins w:id="170" w:author="Author">
        <w:r>
          <w:rPr>
            <w:noProof/>
            <w:color w:val="000000"/>
            <w:szCs w:val="22"/>
          </w:rPr>
          <w:fldChar w:fldCharType="begin"/>
        </w:r>
      </w:ins>
      <w:ins w:id="171" w:author="Author">
        <w:r w:rsidRPr="007C49A8">
          <w:rPr>
            <w:noProof/>
            <w:color w:val="000000"/>
            <w:szCs w:val="22"/>
            <w:lang w:val="lv-LV"/>
          </w:rPr>
          <w:instrText>HYPERLINK "http://www.nyxoid.com"</w:instrText>
        </w:r>
      </w:ins>
      <w:ins w:id="172" w:author="Author">
        <w:r>
          <w:rPr>
            <w:noProof/>
            <w:color w:val="000000"/>
            <w:szCs w:val="22"/>
          </w:rPr>
          <w:fldChar w:fldCharType="separate"/>
        </w:r>
      </w:ins>
      <w:ins w:id="173" w:author="Author">
        <w:r w:rsidRPr="007C49A8">
          <w:rPr>
            <w:rStyle w:val="Hyperlink"/>
            <w:noProof/>
            <w:szCs w:val="22"/>
            <w:lang w:val="lv-LV"/>
          </w:rPr>
          <w:t>www.nyxoid.com</w:t>
        </w:r>
      </w:ins>
      <w:ins w:id="174" w:author="Author">
        <w:r>
          <w:rPr>
            <w:noProof/>
            <w:color w:val="000000"/>
            <w:szCs w:val="22"/>
          </w:rPr>
          <w:fldChar w:fldCharType="end"/>
        </w:r>
      </w:ins>
    </w:p>
    <w:p w:rsidR="00A043C8" w:rsidRPr="007C49A8" w:rsidP="00A043C8" w14:paraId="1D010235" w14:textId="77777777">
      <w:pPr>
        <w:numPr>
          <w:ilvl w:val="12"/>
          <w:numId w:val="0"/>
        </w:numPr>
        <w:spacing w:line="240" w:lineRule="auto"/>
        <w:rPr>
          <w:ins w:id="175" w:author="Author"/>
          <w:noProof/>
          <w:color w:val="000000"/>
          <w:szCs w:val="22"/>
          <w:lang w:val="lv-LV"/>
        </w:rPr>
      </w:pPr>
    </w:p>
    <w:p w:rsidR="00A043C8" w:rsidRPr="00EF4DB3" w:rsidP="00A043C8" w14:paraId="5A840667" w14:textId="38C91594">
      <w:pPr>
        <w:spacing w:line="240" w:lineRule="auto"/>
        <w:rPr>
          <w:szCs w:val="22"/>
          <w:bdr w:val="nil"/>
          <w:lang w:val="lv-LV"/>
        </w:rPr>
      </w:pPr>
      <w:ins w:id="176" w:author="Author">
        <w:r w:rsidRPr="007C49A8">
          <w:rPr>
            <w:highlight w:val="lightGray"/>
            <w:lang w:val="lv-LV"/>
          </w:rPr>
          <w:t>&lt;</w:t>
        </w:r>
      </w:ins>
      <w:ins w:id="177" w:author="Author">
        <w:r w:rsidRPr="007C49A8" w:rsidR="00451AD8">
          <w:rPr>
            <w:highlight w:val="lightGray"/>
            <w:lang w:val="lv-LV"/>
          </w:rPr>
          <w:t>Kvadrātkods</w:t>
        </w:r>
      </w:ins>
      <w:ins w:id="178" w:author="Author">
        <w:r w:rsidRPr="007C49A8">
          <w:rPr>
            <w:highlight w:val="lightGray"/>
            <w:lang w:val="lv-LV"/>
          </w:rPr>
          <w:t xml:space="preserve">&gt; + </w:t>
        </w:r>
      </w:ins>
      <w:ins w:id="179" w:author="Author">
        <w:r w:rsidRPr="00E73BEB">
          <w:rPr>
            <w:highlight w:val="lightGray"/>
          </w:rPr>
          <w:fldChar w:fldCharType="begin"/>
        </w:r>
      </w:ins>
      <w:ins w:id="180" w:author="Author">
        <w:r w:rsidRPr="007C49A8">
          <w:rPr>
            <w:highlight w:val="lightGray"/>
            <w:lang w:val="lv-LV"/>
          </w:rPr>
          <w:instrText>HYPERLINK "https://nam04.safelinks.protection.outlook.com/?url=http%3A%2F%2Fwww.nyxoid.com%2F&amp;data=05%7C02%7CSampath.Belide.external%40mundipharma-rd.eu%7Cf15e2986a1f14afb9b5a08dcded244a7%7C4674d5b9bf034d67af0b4bcc9f6f6a0f%7C0%7C0%7C638630241881438217%7CUnknown%7CTWFpbGZsb3d8eyJWIjoiMC4wLjAwMDAiLCJQIjoiV2luMzIiLCJBTiI6Ik1haWwiLCJXVCI6Mn0%3D%7C0%7C%7C%7C&amp;sdata=IdRF35e0Bg7A3ZoOo4mVvjgD8Y8M2SU6vgcKiU1uurk%3D&amp;reserved=0"</w:instrText>
        </w:r>
      </w:ins>
      <w:ins w:id="181" w:author="Author">
        <w:r w:rsidRPr="00E73BEB">
          <w:rPr>
            <w:highlight w:val="lightGray"/>
          </w:rPr>
          <w:fldChar w:fldCharType="separate"/>
        </w:r>
      </w:ins>
      <w:ins w:id="182" w:author="Author">
        <w:r w:rsidRPr="007C49A8">
          <w:rPr>
            <w:rStyle w:val="Hyperlink"/>
            <w:highlight w:val="lightGray"/>
            <w:lang w:val="lv-LV"/>
          </w:rPr>
          <w:t>www.nyxoid.com</w:t>
        </w:r>
      </w:ins>
      <w:ins w:id="183" w:author="Author">
        <w:r w:rsidRPr="00E73BEB">
          <w:rPr>
            <w:highlight w:val="lightGray"/>
          </w:rPr>
          <w:fldChar w:fldCharType="end"/>
        </w:r>
      </w:ins>
    </w:p>
    <w:p w:rsidR="0009323E" w:rsidRPr="00EF4DB3" w:rsidP="00D855CE" w14:paraId="6379C287" w14:textId="77777777">
      <w:pPr>
        <w:spacing w:line="240" w:lineRule="auto"/>
        <w:rPr>
          <w:szCs w:val="22"/>
          <w:bdr w:val="nil"/>
          <w:lang w:val="lv-LV"/>
        </w:rPr>
      </w:pPr>
    </w:p>
    <w:p w:rsidR="0009323E" w:rsidRPr="00EF4DB3" w:rsidP="00D855CE" w14:paraId="51288E6F" w14:textId="77777777">
      <w:pPr>
        <w:spacing w:line="240" w:lineRule="auto"/>
        <w:rPr>
          <w:rFonts w:eastAsia="Calibri"/>
          <w:szCs w:val="22"/>
          <w:lang w:val="lv-LV"/>
        </w:rPr>
      </w:pPr>
      <w:r w:rsidRPr="00EF4DB3">
        <w:rPr>
          <w:szCs w:val="22"/>
          <w:bdr w:val="nil"/>
          <w:lang w:val="lv-LV"/>
        </w:rPr>
        <w:t>Ja Jums ir papildu jautājumi par šo zāļu lietošanu, vaicājiet ārstam vai farmaceitam.</w:t>
      </w:r>
    </w:p>
    <w:p w:rsidR="0009323E" w:rsidRPr="00EF4DB3" w:rsidP="00D855CE" w14:paraId="1BED068D" w14:textId="77777777">
      <w:pPr>
        <w:spacing w:line="240" w:lineRule="auto"/>
        <w:rPr>
          <w:rFonts w:eastAsia="Calibri"/>
          <w:szCs w:val="22"/>
          <w:lang w:val="lv-LV"/>
        </w:rPr>
      </w:pPr>
    </w:p>
    <w:p w:rsidR="0009323E" w:rsidRPr="00EF4DB3" w:rsidP="00D855CE" w14:paraId="6F211AF9" w14:textId="77777777">
      <w:pPr>
        <w:spacing w:line="240" w:lineRule="auto"/>
        <w:rPr>
          <w:szCs w:val="22"/>
          <w:lang w:val="lv-LV"/>
        </w:rPr>
      </w:pPr>
    </w:p>
    <w:p w:rsidR="0009323E" w:rsidRPr="00EF4DB3" w:rsidP="00D855CE" w14:paraId="6414B4CC" w14:textId="77777777">
      <w:pPr>
        <w:numPr>
          <w:ilvl w:val="12"/>
          <w:numId w:val="0"/>
        </w:numPr>
        <w:tabs>
          <w:tab w:val="clear" w:pos="567"/>
        </w:tabs>
        <w:spacing w:line="240" w:lineRule="auto"/>
        <w:ind w:left="567" w:right="-2" w:hanging="567"/>
        <w:rPr>
          <w:szCs w:val="22"/>
          <w:lang w:val="lv-LV"/>
        </w:rPr>
      </w:pPr>
      <w:r w:rsidRPr="00EF4DB3">
        <w:rPr>
          <w:b/>
          <w:bCs/>
          <w:szCs w:val="22"/>
          <w:bdr w:val="nil"/>
          <w:lang w:val="lv-LV"/>
        </w:rPr>
        <w:t>4.</w:t>
      </w:r>
      <w:r w:rsidRPr="00EF4DB3">
        <w:rPr>
          <w:b/>
          <w:bCs/>
          <w:szCs w:val="22"/>
          <w:bdr w:val="nil"/>
          <w:lang w:val="lv-LV"/>
        </w:rPr>
        <w:tab/>
        <w:t>Iespējamās blakusparādības</w:t>
      </w:r>
    </w:p>
    <w:p w:rsidR="0009323E" w:rsidRPr="00EF4DB3" w:rsidP="00D855CE" w14:paraId="0968D725" w14:textId="77777777">
      <w:pPr>
        <w:numPr>
          <w:ilvl w:val="12"/>
          <w:numId w:val="0"/>
        </w:numPr>
        <w:tabs>
          <w:tab w:val="clear" w:pos="567"/>
        </w:tabs>
        <w:spacing w:line="240" w:lineRule="auto"/>
        <w:rPr>
          <w:szCs w:val="22"/>
          <w:lang w:val="lv-LV"/>
        </w:rPr>
      </w:pPr>
    </w:p>
    <w:p w:rsidR="0009323E" w:rsidRPr="00EF4DB3" w:rsidP="00D855CE" w14:paraId="16126289" w14:textId="77777777">
      <w:pPr>
        <w:spacing w:line="240" w:lineRule="auto"/>
        <w:rPr>
          <w:szCs w:val="22"/>
          <w:bdr w:val="nil"/>
          <w:lang w:val="lv-LV"/>
        </w:rPr>
      </w:pPr>
      <w:r w:rsidRPr="00EF4DB3">
        <w:rPr>
          <w:szCs w:val="22"/>
          <w:bdr w:val="nil"/>
          <w:lang w:val="lv-LV"/>
        </w:rPr>
        <w:t>Tāpat kā visas zāles, šīs zāles var izraisīt blakusparādības, kaut arī ne visiem tās izpaužas. Ar šīm zālēm var rasties tālāk norādītās blakusparādības.</w:t>
      </w:r>
    </w:p>
    <w:p w:rsidR="0009323E" w:rsidRPr="00EF4DB3" w:rsidP="00D855CE" w14:paraId="5A5AEF2B" w14:textId="77777777">
      <w:pPr>
        <w:spacing w:line="240" w:lineRule="auto"/>
        <w:rPr>
          <w:szCs w:val="22"/>
          <w:bdr w:val="nil"/>
          <w:lang w:val="lv-LV"/>
        </w:rPr>
      </w:pPr>
    </w:p>
    <w:p w:rsidR="0009323E" w:rsidRPr="00EF4DB3" w:rsidP="00D855CE" w14:paraId="6D9636CF" w14:textId="77777777">
      <w:pPr>
        <w:spacing w:line="240" w:lineRule="auto"/>
        <w:rPr>
          <w:b/>
          <w:szCs w:val="22"/>
          <w:lang w:val="lv-LV"/>
        </w:rPr>
      </w:pPr>
      <w:r w:rsidRPr="00EF4DB3">
        <w:rPr>
          <w:b/>
          <w:szCs w:val="22"/>
          <w:bdr w:val="nil"/>
          <w:lang w:val="lv-LV"/>
        </w:rPr>
        <w:t>Nosacījumi, kas jāņem vērā</w:t>
      </w:r>
    </w:p>
    <w:p w:rsidR="00495DAE" w:rsidP="004215DD" w14:paraId="36C19C82" w14:textId="77777777">
      <w:pPr>
        <w:spacing w:line="240" w:lineRule="auto"/>
        <w:rPr>
          <w:szCs w:val="22"/>
          <w:lang w:val="lv-LV"/>
        </w:rPr>
      </w:pPr>
    </w:p>
    <w:p w:rsidR="0009323E" w:rsidRPr="00EF4DB3" w:rsidP="004215DD" w14:paraId="3C9E0410" w14:textId="77777777">
      <w:pPr>
        <w:spacing w:line="240" w:lineRule="auto"/>
        <w:rPr>
          <w:szCs w:val="22"/>
          <w:lang w:val="lv-LV"/>
        </w:rPr>
      </w:pPr>
      <w:r w:rsidRPr="00EF4DB3">
        <w:rPr>
          <w:szCs w:val="22"/>
          <w:lang w:val="lv-LV"/>
        </w:rPr>
        <w:t>Nyxoid var izraisīt akūtus zāļu atcelšanas simptomus, ja pacients ir atkarīgs no opioīdu līdzekļiem. Simptomi var ietvert:</w:t>
      </w:r>
      <w:r w:rsidRPr="00D301B0" w:rsidR="00D301B0">
        <w:rPr>
          <w:szCs w:val="22"/>
          <w:lang w:val="lv-LV"/>
        </w:rPr>
        <w:t xml:space="preserve"> </w:t>
      </w:r>
      <w:r w:rsidRPr="004215DD" w:rsidR="004215DD">
        <w:rPr>
          <w:szCs w:val="22"/>
          <w:lang w:val="lv-LV"/>
        </w:rPr>
        <w:t xml:space="preserve">zāļu atcelšanas sindroms </w:t>
      </w:r>
      <w:r w:rsidR="004215DD">
        <w:rPr>
          <w:szCs w:val="22"/>
          <w:lang w:val="lv-LV"/>
        </w:rPr>
        <w:t xml:space="preserve">ietver </w:t>
      </w:r>
      <w:r w:rsidRPr="004215DD" w:rsidR="004215DD">
        <w:rPr>
          <w:szCs w:val="22"/>
          <w:lang w:val="lv-LV"/>
        </w:rPr>
        <w:t>nemier</w:t>
      </w:r>
      <w:r w:rsidR="004215DD">
        <w:rPr>
          <w:szCs w:val="22"/>
          <w:lang w:val="lv-LV"/>
        </w:rPr>
        <w:t>u</w:t>
      </w:r>
      <w:r w:rsidRPr="004215DD" w:rsidR="004215DD">
        <w:rPr>
          <w:szCs w:val="22"/>
          <w:lang w:val="lv-LV"/>
        </w:rPr>
        <w:t>, aizkaitināmīb</w:t>
      </w:r>
      <w:r w:rsidR="004215DD">
        <w:rPr>
          <w:szCs w:val="22"/>
          <w:lang w:val="lv-LV"/>
        </w:rPr>
        <w:t>u</w:t>
      </w:r>
      <w:r w:rsidRPr="004215DD" w:rsidR="004215DD">
        <w:rPr>
          <w:szCs w:val="22"/>
          <w:lang w:val="lv-LV"/>
        </w:rPr>
        <w:t>, hiperestēzij</w:t>
      </w:r>
      <w:r w:rsidR="004215DD">
        <w:rPr>
          <w:szCs w:val="22"/>
          <w:lang w:val="lv-LV"/>
        </w:rPr>
        <w:t>u</w:t>
      </w:r>
      <w:r w:rsidRPr="004215DD" w:rsidR="004215DD">
        <w:rPr>
          <w:szCs w:val="22"/>
          <w:lang w:val="lv-LV"/>
        </w:rPr>
        <w:t xml:space="preserve"> (paaugstināt</w:t>
      </w:r>
      <w:r w:rsidR="00495DAE">
        <w:rPr>
          <w:szCs w:val="22"/>
          <w:lang w:val="lv-LV"/>
        </w:rPr>
        <w:t>u</w:t>
      </w:r>
      <w:r w:rsidRPr="004215DD" w:rsidR="004215DD">
        <w:rPr>
          <w:szCs w:val="22"/>
          <w:lang w:val="lv-LV"/>
        </w:rPr>
        <w:t xml:space="preserve"> ādas jutīb</w:t>
      </w:r>
      <w:r w:rsidR="008E6C57">
        <w:rPr>
          <w:szCs w:val="22"/>
          <w:lang w:val="lv-LV"/>
        </w:rPr>
        <w:t>u</w:t>
      </w:r>
      <w:r w:rsidRPr="004215DD" w:rsidR="004215DD">
        <w:rPr>
          <w:szCs w:val="22"/>
          <w:lang w:val="lv-LV"/>
        </w:rPr>
        <w:t xml:space="preserve">), </w:t>
      </w:r>
      <w:bookmarkStart w:id="184" w:name="_Hlk108540004"/>
      <w:r w:rsidRPr="004215DD" w:rsidR="004215DD">
        <w:rPr>
          <w:szCs w:val="22"/>
          <w:lang w:val="lv-LV"/>
        </w:rPr>
        <w:t>slikt</w:t>
      </w:r>
      <w:r w:rsidR="004215DD">
        <w:rPr>
          <w:szCs w:val="22"/>
          <w:lang w:val="lv-LV"/>
        </w:rPr>
        <w:t>u</w:t>
      </w:r>
      <w:r w:rsidRPr="004215DD" w:rsidR="004215DD">
        <w:rPr>
          <w:szCs w:val="22"/>
          <w:lang w:val="lv-LV"/>
        </w:rPr>
        <w:t xml:space="preserve"> dūš</w:t>
      </w:r>
      <w:r w:rsidR="004215DD">
        <w:rPr>
          <w:szCs w:val="22"/>
          <w:lang w:val="lv-LV"/>
        </w:rPr>
        <w:t>u</w:t>
      </w:r>
      <w:bookmarkEnd w:id="184"/>
      <w:r w:rsidR="00DD572E">
        <w:rPr>
          <w:szCs w:val="22"/>
          <w:lang w:val="lv-LV"/>
        </w:rPr>
        <w:t xml:space="preserve"> (nelabum</w:t>
      </w:r>
      <w:r w:rsidR="007F0FF6">
        <w:rPr>
          <w:szCs w:val="22"/>
          <w:lang w:val="lv-LV"/>
        </w:rPr>
        <w:t>u</w:t>
      </w:r>
      <w:r w:rsidR="00DD572E">
        <w:rPr>
          <w:szCs w:val="22"/>
          <w:lang w:val="lv-LV"/>
        </w:rPr>
        <w:t>)</w:t>
      </w:r>
      <w:r w:rsidRPr="004215DD" w:rsidR="004215DD">
        <w:rPr>
          <w:szCs w:val="22"/>
          <w:lang w:val="lv-LV"/>
        </w:rPr>
        <w:t>, vemšan</w:t>
      </w:r>
      <w:r w:rsidR="004215DD">
        <w:rPr>
          <w:szCs w:val="22"/>
          <w:lang w:val="lv-LV"/>
        </w:rPr>
        <w:t>u</w:t>
      </w:r>
      <w:r w:rsidRPr="004215DD" w:rsidR="004215DD">
        <w:rPr>
          <w:szCs w:val="22"/>
          <w:lang w:val="lv-LV"/>
        </w:rPr>
        <w:t xml:space="preserve">, </w:t>
      </w:r>
      <w:r w:rsidR="004215DD">
        <w:rPr>
          <w:szCs w:val="22"/>
          <w:lang w:val="lv-LV"/>
        </w:rPr>
        <w:t>g</w:t>
      </w:r>
      <w:r w:rsidRPr="004215DD" w:rsidR="004215DD">
        <w:rPr>
          <w:szCs w:val="22"/>
          <w:lang w:val="lv-LV"/>
        </w:rPr>
        <w:t>astrointestinālas sāpes (</w:t>
      </w:r>
      <w:r w:rsidR="004215DD">
        <w:rPr>
          <w:szCs w:val="22"/>
          <w:lang w:val="lv-LV"/>
        </w:rPr>
        <w:t>k</w:t>
      </w:r>
      <w:r w:rsidRPr="004215DD" w:rsidR="004215DD">
        <w:rPr>
          <w:szCs w:val="22"/>
          <w:lang w:val="lv-LV"/>
        </w:rPr>
        <w:t>uņģa krampj</w:t>
      </w:r>
      <w:r w:rsidR="008E6C57">
        <w:rPr>
          <w:szCs w:val="22"/>
          <w:lang w:val="lv-LV"/>
        </w:rPr>
        <w:t>us</w:t>
      </w:r>
      <w:r w:rsidRPr="004215DD" w:rsidR="004215DD">
        <w:rPr>
          <w:szCs w:val="22"/>
          <w:lang w:val="lv-LV"/>
        </w:rPr>
        <w:t>), muskuļu spazmas (pēkšņ</w:t>
      </w:r>
      <w:r w:rsidR="008E6C57">
        <w:rPr>
          <w:szCs w:val="22"/>
          <w:lang w:val="lv-LV"/>
        </w:rPr>
        <w:t>u</w:t>
      </w:r>
      <w:r w:rsidRPr="004215DD" w:rsidR="004215DD">
        <w:rPr>
          <w:szCs w:val="22"/>
          <w:lang w:val="lv-LV"/>
        </w:rPr>
        <w:t xml:space="preserve"> muskuļu sasprindzinājum</w:t>
      </w:r>
      <w:r w:rsidR="008E6C57">
        <w:rPr>
          <w:szCs w:val="22"/>
          <w:lang w:val="lv-LV"/>
        </w:rPr>
        <w:t>u</w:t>
      </w:r>
      <w:r w:rsidRPr="004215DD" w:rsidR="004215DD">
        <w:rPr>
          <w:szCs w:val="22"/>
          <w:lang w:val="lv-LV"/>
        </w:rPr>
        <w:t>, ķermeņa sāpes), disforij</w:t>
      </w:r>
      <w:r w:rsidR="004215DD">
        <w:rPr>
          <w:szCs w:val="22"/>
          <w:lang w:val="lv-LV"/>
        </w:rPr>
        <w:t>u</w:t>
      </w:r>
      <w:r w:rsidRPr="004215DD" w:rsidR="004215DD">
        <w:rPr>
          <w:szCs w:val="22"/>
          <w:lang w:val="lv-LV"/>
        </w:rPr>
        <w:t xml:space="preserve"> (nepatīkam</w:t>
      </w:r>
      <w:r w:rsidR="008E6C57">
        <w:rPr>
          <w:szCs w:val="22"/>
          <w:lang w:val="lv-LV"/>
        </w:rPr>
        <w:t>u</w:t>
      </w:r>
      <w:r w:rsidRPr="004215DD" w:rsidR="004215DD">
        <w:rPr>
          <w:szCs w:val="22"/>
          <w:lang w:val="lv-LV"/>
        </w:rPr>
        <w:t xml:space="preserve"> vai </w:t>
      </w:r>
      <w:r w:rsidR="00D421D1">
        <w:rPr>
          <w:szCs w:val="22"/>
          <w:lang w:val="lv-LV"/>
        </w:rPr>
        <w:t>nekomfortabl</w:t>
      </w:r>
      <w:r w:rsidR="008E6C57">
        <w:rPr>
          <w:szCs w:val="22"/>
          <w:lang w:val="lv-LV"/>
        </w:rPr>
        <w:t>u</w:t>
      </w:r>
      <w:r w:rsidRPr="004215DD" w:rsidR="004215DD">
        <w:rPr>
          <w:szCs w:val="22"/>
          <w:lang w:val="lv-LV"/>
        </w:rPr>
        <w:t xml:space="preserve"> garastāvokli), bezmieg</w:t>
      </w:r>
      <w:r w:rsidR="004215DD">
        <w:rPr>
          <w:szCs w:val="22"/>
          <w:lang w:val="lv-LV"/>
        </w:rPr>
        <w:t>u</w:t>
      </w:r>
      <w:r w:rsidRPr="004215DD" w:rsidR="004215DD">
        <w:rPr>
          <w:szCs w:val="22"/>
          <w:lang w:val="lv-LV"/>
        </w:rPr>
        <w:t xml:space="preserve"> (grūtības </w:t>
      </w:r>
      <w:r w:rsidR="00D421D1">
        <w:rPr>
          <w:szCs w:val="22"/>
          <w:lang w:val="lv-LV"/>
        </w:rPr>
        <w:t>gulēt</w:t>
      </w:r>
      <w:r w:rsidRPr="004215DD" w:rsidR="004215DD">
        <w:rPr>
          <w:szCs w:val="22"/>
          <w:lang w:val="lv-LV"/>
        </w:rPr>
        <w:t>), trauksm</w:t>
      </w:r>
      <w:r w:rsidR="004215DD">
        <w:rPr>
          <w:szCs w:val="22"/>
          <w:lang w:val="lv-LV"/>
        </w:rPr>
        <w:t>i</w:t>
      </w:r>
      <w:r w:rsidRPr="004215DD" w:rsidR="004215DD">
        <w:rPr>
          <w:szCs w:val="22"/>
          <w:lang w:val="lv-LV"/>
        </w:rPr>
        <w:t>, hiperhidroz</w:t>
      </w:r>
      <w:r w:rsidR="004215DD">
        <w:rPr>
          <w:szCs w:val="22"/>
          <w:lang w:val="lv-LV"/>
        </w:rPr>
        <w:t>i</w:t>
      </w:r>
      <w:r w:rsidRPr="004215DD" w:rsidR="004215DD">
        <w:rPr>
          <w:szCs w:val="22"/>
          <w:lang w:val="lv-LV"/>
        </w:rPr>
        <w:t xml:space="preserve"> (pārmērīg</w:t>
      </w:r>
      <w:r w:rsidR="008E6C57">
        <w:rPr>
          <w:szCs w:val="22"/>
          <w:lang w:val="lv-LV"/>
        </w:rPr>
        <w:t>u</w:t>
      </w:r>
      <w:r w:rsidRPr="004215DD" w:rsidR="004215DD">
        <w:rPr>
          <w:szCs w:val="22"/>
          <w:lang w:val="lv-LV"/>
        </w:rPr>
        <w:t xml:space="preserve"> svīšan</w:t>
      </w:r>
      <w:r w:rsidR="008E6C57">
        <w:rPr>
          <w:szCs w:val="22"/>
          <w:lang w:val="lv-LV"/>
        </w:rPr>
        <w:t>u</w:t>
      </w:r>
      <w:r w:rsidRPr="004215DD" w:rsidR="004215DD">
        <w:rPr>
          <w:szCs w:val="22"/>
          <w:lang w:val="lv-LV"/>
        </w:rPr>
        <w:t>), piloerekcij</w:t>
      </w:r>
      <w:r w:rsidR="004215DD">
        <w:rPr>
          <w:szCs w:val="22"/>
          <w:lang w:val="lv-LV"/>
        </w:rPr>
        <w:t>u</w:t>
      </w:r>
      <w:r w:rsidRPr="004215DD" w:rsidR="004215DD">
        <w:rPr>
          <w:szCs w:val="22"/>
          <w:lang w:val="lv-LV"/>
        </w:rPr>
        <w:t xml:space="preserve"> (zosād</w:t>
      </w:r>
      <w:r w:rsidR="008E6C57">
        <w:rPr>
          <w:szCs w:val="22"/>
          <w:lang w:val="lv-LV"/>
        </w:rPr>
        <w:t>u</w:t>
      </w:r>
      <w:r w:rsidRPr="004215DD" w:rsidR="004215DD">
        <w:rPr>
          <w:szCs w:val="22"/>
          <w:lang w:val="lv-LV"/>
        </w:rPr>
        <w:t>, drebuļ</w:t>
      </w:r>
      <w:r w:rsidR="008E6C57">
        <w:rPr>
          <w:szCs w:val="22"/>
          <w:lang w:val="lv-LV"/>
        </w:rPr>
        <w:t>us</w:t>
      </w:r>
      <w:r w:rsidRPr="004215DD" w:rsidR="004215DD">
        <w:rPr>
          <w:szCs w:val="22"/>
          <w:lang w:val="lv-LV"/>
        </w:rPr>
        <w:t xml:space="preserve"> vai trīcēšan</w:t>
      </w:r>
      <w:r w:rsidR="008E6C57">
        <w:rPr>
          <w:szCs w:val="22"/>
          <w:lang w:val="lv-LV"/>
        </w:rPr>
        <w:t>u</w:t>
      </w:r>
      <w:r w:rsidRPr="004215DD" w:rsidR="004215DD">
        <w:rPr>
          <w:szCs w:val="22"/>
          <w:lang w:val="lv-LV"/>
        </w:rPr>
        <w:t>), tahikardij</w:t>
      </w:r>
      <w:r w:rsidR="004215DD">
        <w:rPr>
          <w:szCs w:val="22"/>
          <w:lang w:val="lv-LV"/>
        </w:rPr>
        <w:t>u</w:t>
      </w:r>
      <w:r w:rsidRPr="004215DD" w:rsidR="004215DD">
        <w:rPr>
          <w:szCs w:val="22"/>
          <w:lang w:val="lv-LV"/>
        </w:rPr>
        <w:t xml:space="preserve"> (ātr</w:t>
      </w:r>
      <w:r w:rsidR="008E6C57">
        <w:rPr>
          <w:szCs w:val="22"/>
          <w:lang w:val="lv-LV"/>
        </w:rPr>
        <w:t>u</w:t>
      </w:r>
      <w:r w:rsidRPr="004215DD" w:rsidR="004215DD">
        <w:rPr>
          <w:szCs w:val="22"/>
          <w:lang w:val="lv-LV"/>
        </w:rPr>
        <w:t xml:space="preserve"> sirdsdarbīb</w:t>
      </w:r>
      <w:r w:rsidR="008E6C57">
        <w:rPr>
          <w:szCs w:val="22"/>
          <w:lang w:val="lv-LV"/>
        </w:rPr>
        <w:t>u</w:t>
      </w:r>
      <w:r w:rsidRPr="004215DD" w:rsidR="004215DD">
        <w:rPr>
          <w:szCs w:val="22"/>
          <w:lang w:val="lv-LV"/>
        </w:rPr>
        <w:t>), paaugstināt</w:t>
      </w:r>
      <w:r w:rsidR="004215DD">
        <w:rPr>
          <w:szCs w:val="22"/>
          <w:lang w:val="lv-LV"/>
        </w:rPr>
        <w:t>u</w:t>
      </w:r>
      <w:r w:rsidRPr="004215DD" w:rsidR="004215DD">
        <w:rPr>
          <w:szCs w:val="22"/>
          <w:lang w:val="lv-LV"/>
        </w:rPr>
        <w:t xml:space="preserve"> asinsspiedien</w:t>
      </w:r>
      <w:r w:rsidR="004215DD">
        <w:rPr>
          <w:szCs w:val="22"/>
          <w:lang w:val="lv-LV"/>
        </w:rPr>
        <w:t>u</w:t>
      </w:r>
      <w:r w:rsidRPr="004215DD" w:rsidR="004215DD">
        <w:rPr>
          <w:szCs w:val="22"/>
          <w:lang w:val="lv-LV"/>
        </w:rPr>
        <w:t>, žāvas, pireksij</w:t>
      </w:r>
      <w:r w:rsidR="004215DD">
        <w:rPr>
          <w:szCs w:val="22"/>
          <w:lang w:val="lv-LV"/>
        </w:rPr>
        <w:t>u</w:t>
      </w:r>
      <w:r w:rsidRPr="004215DD" w:rsidR="004215DD">
        <w:rPr>
          <w:szCs w:val="22"/>
          <w:lang w:val="lv-LV"/>
        </w:rPr>
        <w:t xml:space="preserve"> (drudzi). Var novērot arī uzvedības izmaiņas, tostarp vardarbīgu uzvedību, nervozitāti un </w:t>
      </w:r>
      <w:r w:rsidR="004215DD">
        <w:rPr>
          <w:szCs w:val="22"/>
          <w:lang w:val="lv-LV"/>
        </w:rPr>
        <w:t>s</w:t>
      </w:r>
      <w:r w:rsidRPr="004215DD" w:rsidR="004215DD">
        <w:rPr>
          <w:szCs w:val="22"/>
          <w:lang w:val="lv-LV"/>
        </w:rPr>
        <w:t>atraukum</w:t>
      </w:r>
      <w:r w:rsidR="004215DD">
        <w:rPr>
          <w:szCs w:val="22"/>
          <w:lang w:val="lv-LV"/>
        </w:rPr>
        <w:t>u</w:t>
      </w:r>
      <w:r w:rsidRPr="00D301B0" w:rsidR="00D301B0">
        <w:rPr>
          <w:szCs w:val="22"/>
          <w:lang w:val="lv-LV"/>
        </w:rPr>
        <w:t>.</w:t>
      </w:r>
    </w:p>
    <w:p w:rsidR="0009323E" w:rsidRPr="00EF4DB3" w:rsidP="00D855CE" w14:paraId="150EB5AD" w14:textId="77777777">
      <w:pPr>
        <w:spacing w:line="240" w:lineRule="auto"/>
        <w:rPr>
          <w:szCs w:val="22"/>
          <w:lang w:val="lv-LV"/>
        </w:rPr>
      </w:pPr>
    </w:p>
    <w:p w:rsidR="0009323E" w:rsidRPr="00EF4DB3" w:rsidP="00D855CE" w14:paraId="705C7BD8" w14:textId="77777777">
      <w:pPr>
        <w:spacing w:line="240" w:lineRule="auto"/>
        <w:rPr>
          <w:szCs w:val="22"/>
          <w:lang w:val="lv-LV"/>
        </w:rPr>
      </w:pPr>
      <w:r w:rsidRPr="00EF4DB3">
        <w:rPr>
          <w:szCs w:val="22"/>
          <w:lang w:val="lv-LV"/>
        </w:rPr>
        <w:t>Akūti zāļu atcelšanas simptomi parādās retāk (var rasties līdz 1 no 100 cilvēkiem).</w:t>
      </w:r>
    </w:p>
    <w:p w:rsidR="0009323E" w:rsidRPr="00EF4DB3" w:rsidP="00D855CE" w14:paraId="2708110B" w14:textId="77777777">
      <w:pPr>
        <w:spacing w:line="240" w:lineRule="auto"/>
        <w:rPr>
          <w:szCs w:val="22"/>
          <w:lang w:val="lv-LV"/>
        </w:rPr>
      </w:pPr>
      <w:r w:rsidRPr="00EF4DB3">
        <w:rPr>
          <w:b/>
          <w:szCs w:val="22"/>
          <w:lang w:val="lv-LV"/>
        </w:rPr>
        <w:t>Pastāstiet ārstam</w:t>
      </w:r>
      <w:r w:rsidRPr="00EF4DB3">
        <w:rPr>
          <w:szCs w:val="22"/>
          <w:lang w:val="lv-LV"/>
        </w:rPr>
        <w:t>, ja Jums rodas kāds no šiem simptomiem.</w:t>
      </w:r>
    </w:p>
    <w:p w:rsidR="0009323E" w:rsidRPr="00EF4DB3" w:rsidP="00D855CE" w14:paraId="7B82AB55" w14:textId="77777777">
      <w:pPr>
        <w:spacing w:line="240" w:lineRule="auto"/>
        <w:rPr>
          <w:szCs w:val="22"/>
          <w:lang w:val="lv-LV"/>
        </w:rPr>
      </w:pPr>
    </w:p>
    <w:p w:rsidR="0009323E" w:rsidRPr="00EF4DB3" w:rsidP="00D855CE" w14:paraId="5EF3E200" w14:textId="77777777">
      <w:pPr>
        <w:pStyle w:val="Default"/>
        <w:rPr>
          <w:color w:val="auto"/>
          <w:sz w:val="22"/>
          <w:szCs w:val="22"/>
          <w:lang w:val="lv-LV"/>
        </w:rPr>
      </w:pPr>
      <w:r w:rsidRPr="00EF4DB3">
        <w:rPr>
          <w:color w:val="auto"/>
          <w:sz w:val="22"/>
          <w:szCs w:val="22"/>
          <w:bdr w:val="nil"/>
          <w:lang w:val="lv-LV"/>
        </w:rPr>
        <w:t>Ļoti bieži: var ietekmēt vairāk nekā 1 no 10 cilvēkiem</w:t>
      </w:r>
    </w:p>
    <w:p w:rsidR="0009323E" w:rsidRPr="00EF4DB3" w:rsidP="00DA3FFA" w14:paraId="4D31F93C"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Nelabums</w:t>
      </w:r>
      <w:r w:rsidR="004215DD">
        <w:rPr>
          <w:color w:val="auto"/>
          <w:sz w:val="22"/>
          <w:szCs w:val="22"/>
          <w:bdr w:val="nil"/>
          <w:lang w:val="lv-LV"/>
        </w:rPr>
        <w:t xml:space="preserve"> (</w:t>
      </w:r>
      <w:r w:rsidRPr="004215DD" w:rsidR="004215DD">
        <w:rPr>
          <w:color w:val="auto"/>
          <w:sz w:val="22"/>
          <w:szCs w:val="22"/>
          <w:bdr w:val="nil"/>
          <w:lang w:val="lv-LV"/>
        </w:rPr>
        <w:t>slikt</w:t>
      </w:r>
      <w:r w:rsidR="004215DD">
        <w:rPr>
          <w:color w:val="auto"/>
          <w:sz w:val="22"/>
          <w:szCs w:val="22"/>
          <w:bdr w:val="nil"/>
          <w:lang w:val="lv-LV"/>
        </w:rPr>
        <w:t>a</w:t>
      </w:r>
      <w:r w:rsidRPr="004215DD" w:rsidR="004215DD">
        <w:rPr>
          <w:color w:val="auto"/>
          <w:sz w:val="22"/>
          <w:szCs w:val="22"/>
          <w:bdr w:val="nil"/>
          <w:lang w:val="lv-LV"/>
        </w:rPr>
        <w:t xml:space="preserve"> dūš</w:t>
      </w:r>
      <w:r w:rsidR="004215DD">
        <w:rPr>
          <w:color w:val="auto"/>
          <w:sz w:val="22"/>
          <w:szCs w:val="22"/>
          <w:bdr w:val="nil"/>
          <w:lang w:val="lv-LV"/>
        </w:rPr>
        <w:t>a)</w:t>
      </w:r>
    </w:p>
    <w:p w:rsidR="0009323E" w:rsidRPr="00EF4DB3" w:rsidP="00D855CE" w14:paraId="11334778" w14:textId="77777777">
      <w:pPr>
        <w:pStyle w:val="Default"/>
        <w:rPr>
          <w:color w:val="auto"/>
          <w:sz w:val="22"/>
          <w:szCs w:val="22"/>
          <w:lang w:val="lv-LV"/>
        </w:rPr>
      </w:pPr>
    </w:p>
    <w:p w:rsidR="0009323E" w:rsidRPr="00EF4DB3" w:rsidP="00D855CE" w14:paraId="774983CF" w14:textId="77777777">
      <w:pPr>
        <w:pStyle w:val="Default"/>
        <w:rPr>
          <w:color w:val="auto"/>
          <w:sz w:val="22"/>
          <w:szCs w:val="22"/>
          <w:lang w:val="lv-LV"/>
        </w:rPr>
      </w:pPr>
      <w:r w:rsidRPr="00EF4DB3">
        <w:rPr>
          <w:color w:val="auto"/>
          <w:sz w:val="22"/>
          <w:szCs w:val="22"/>
          <w:bdr w:val="nil"/>
          <w:lang w:val="lv-LV"/>
        </w:rPr>
        <w:t>Bieži: var ietekmēt līdz 1 no 10 cilvēkiem</w:t>
      </w:r>
    </w:p>
    <w:p w:rsidR="0009323E" w:rsidRPr="00EF4DB3" w:rsidP="00DA3FFA" w14:paraId="5A528566"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Reibonis, galvassāpes</w:t>
      </w:r>
    </w:p>
    <w:p w:rsidR="0009323E" w:rsidRPr="00EF4DB3" w:rsidP="00DA3FFA" w14:paraId="2AD474CB"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Paātrināta sirdsdarbība</w:t>
      </w:r>
    </w:p>
    <w:p w:rsidR="0009323E" w:rsidRPr="00EF4DB3" w:rsidP="00DA3FFA" w14:paraId="33916850"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Augsts asinsspiediens, zems asinsspiediens</w:t>
      </w:r>
    </w:p>
    <w:p w:rsidR="0009323E" w:rsidRPr="00EF4DB3" w:rsidP="00DA3FFA" w14:paraId="6C5B935C"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Slikta dūša (vemšana)</w:t>
      </w:r>
    </w:p>
    <w:p w:rsidR="0009323E" w:rsidRPr="00EF4DB3" w:rsidP="00D855CE" w14:paraId="10312982" w14:textId="77777777">
      <w:pPr>
        <w:pStyle w:val="Default"/>
        <w:rPr>
          <w:color w:val="auto"/>
          <w:sz w:val="22"/>
          <w:szCs w:val="22"/>
          <w:lang w:val="lv-LV"/>
        </w:rPr>
      </w:pPr>
    </w:p>
    <w:p w:rsidR="0009323E" w:rsidRPr="00EF4DB3" w:rsidP="00D855CE" w14:paraId="49122815" w14:textId="77777777">
      <w:pPr>
        <w:pStyle w:val="Default"/>
        <w:rPr>
          <w:color w:val="auto"/>
          <w:sz w:val="22"/>
          <w:szCs w:val="22"/>
          <w:lang w:val="lv-LV"/>
        </w:rPr>
      </w:pPr>
      <w:r w:rsidRPr="00EF4DB3">
        <w:rPr>
          <w:color w:val="auto"/>
          <w:sz w:val="22"/>
          <w:szCs w:val="22"/>
          <w:bdr w:val="nil"/>
          <w:lang w:val="lv-LV"/>
        </w:rPr>
        <w:t xml:space="preserve">Retāk: var ietekmēt līdz 1 no 100 cilvēkiem </w:t>
      </w:r>
    </w:p>
    <w:p w:rsidR="0009323E" w:rsidRPr="00EF4DB3" w:rsidP="00DA3FFA" w14:paraId="58988EE2"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Trīce</w:t>
      </w:r>
    </w:p>
    <w:p w:rsidR="0009323E" w:rsidRPr="00EF4DB3" w:rsidP="00DA3FFA" w14:paraId="6FAE6B76"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Palēnināta sirdsdarbība</w:t>
      </w:r>
    </w:p>
    <w:p w:rsidR="0009323E" w:rsidRPr="00EF4DB3" w:rsidP="00DA3FFA" w14:paraId="115D7545"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Svīšana</w:t>
      </w:r>
    </w:p>
    <w:p w:rsidR="0009323E" w:rsidRPr="00EF4DB3" w:rsidP="00DA3FFA" w14:paraId="4968A504"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Neregulāra sirdsdarbība</w:t>
      </w:r>
    </w:p>
    <w:p w:rsidR="0009323E" w:rsidRPr="00EF4DB3" w:rsidP="00DA3FFA" w14:paraId="4E8F7932"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 xml:space="preserve">Caureja </w:t>
      </w:r>
    </w:p>
    <w:p w:rsidR="0009323E" w:rsidRPr="00EF4DB3" w:rsidP="00DA3FFA" w14:paraId="71295ED5"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Sausa mute</w:t>
      </w:r>
    </w:p>
    <w:p w:rsidR="0009323E" w:rsidRPr="00EF4DB3" w:rsidP="00DA3FFA" w14:paraId="5B281241"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Paātrināta elpošana</w:t>
      </w:r>
    </w:p>
    <w:p w:rsidR="0009323E" w:rsidRPr="00EF4DB3" w:rsidP="00D855CE" w14:paraId="2B5131A3" w14:textId="77777777">
      <w:pPr>
        <w:pStyle w:val="Default"/>
        <w:rPr>
          <w:color w:val="auto"/>
          <w:sz w:val="22"/>
          <w:szCs w:val="22"/>
          <w:lang w:val="lv-LV"/>
        </w:rPr>
      </w:pPr>
    </w:p>
    <w:p w:rsidR="0009323E" w:rsidRPr="00EF4DB3" w:rsidP="00D855CE" w14:paraId="64EA14E0" w14:textId="77777777">
      <w:pPr>
        <w:pStyle w:val="Default"/>
        <w:rPr>
          <w:color w:val="auto"/>
          <w:sz w:val="22"/>
          <w:szCs w:val="22"/>
          <w:lang w:val="lv-LV"/>
        </w:rPr>
      </w:pPr>
      <w:r w:rsidRPr="00EF4DB3">
        <w:rPr>
          <w:color w:val="auto"/>
          <w:sz w:val="22"/>
          <w:szCs w:val="22"/>
          <w:bdr w:val="nil"/>
          <w:lang w:val="lv-LV"/>
        </w:rPr>
        <w:t>Ļoti reti: var ietekmēt līdz 1 no 10 000 cilvēkiem</w:t>
      </w:r>
    </w:p>
    <w:p w:rsidR="0009323E" w:rsidRPr="00EF4DB3" w:rsidP="00DA3FFA" w14:paraId="032FCD57"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 xml:space="preserve">Alerģiskas reakcijas, piemēram, sejas, mutes, lūpu vai rīkles pietūkums, alerģiskais šoks </w:t>
      </w:r>
    </w:p>
    <w:p w:rsidR="0009323E" w:rsidRPr="00EF4DB3" w:rsidP="00DA3FFA" w14:paraId="5BE52EA9"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Dzīvībai bīstama neregulāra sirdsdarbība, sirdslēkme</w:t>
      </w:r>
    </w:p>
    <w:p w:rsidR="0009323E" w:rsidRPr="00EF4DB3" w:rsidP="00DA3FFA" w14:paraId="023C021C"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Šķidruma uzkrāšanās plaušās</w:t>
      </w:r>
    </w:p>
    <w:p w:rsidR="0009323E" w:rsidRPr="00EF4DB3" w:rsidP="00DA3FFA" w14:paraId="5329A830" w14:textId="77777777">
      <w:pPr>
        <w:pStyle w:val="Default"/>
        <w:numPr>
          <w:ilvl w:val="0"/>
          <w:numId w:val="5"/>
        </w:numPr>
        <w:tabs>
          <w:tab w:val="clear" w:pos="360"/>
          <w:tab w:val="num" w:pos="567"/>
        </w:tabs>
        <w:ind w:left="567" w:hanging="567"/>
        <w:rPr>
          <w:color w:val="auto"/>
          <w:sz w:val="22"/>
          <w:szCs w:val="22"/>
          <w:lang w:val="lv-LV"/>
        </w:rPr>
      </w:pPr>
      <w:r w:rsidRPr="00EF4DB3">
        <w:rPr>
          <w:color w:val="auto"/>
          <w:sz w:val="22"/>
          <w:szCs w:val="22"/>
          <w:bdr w:val="nil"/>
          <w:lang w:val="lv-LV"/>
        </w:rPr>
        <w:t>Ādas problēmas, piemēram, nieze, izsitumi, apsārtums, pietūkums, stipra ādas zvīņošanās vai lobīšanās</w:t>
      </w:r>
    </w:p>
    <w:p w:rsidR="0009323E" w:rsidRPr="00EF4DB3" w:rsidP="00D855CE" w14:paraId="0026263D" w14:textId="77777777">
      <w:pPr>
        <w:numPr>
          <w:ilvl w:val="12"/>
          <w:numId w:val="0"/>
        </w:numPr>
        <w:tabs>
          <w:tab w:val="clear" w:pos="567"/>
        </w:tabs>
        <w:spacing w:line="240" w:lineRule="auto"/>
        <w:ind w:right="-2"/>
        <w:rPr>
          <w:b/>
          <w:szCs w:val="22"/>
          <w:lang w:val="lv-LV"/>
        </w:rPr>
      </w:pPr>
    </w:p>
    <w:p w:rsidR="0009323E" w:rsidRPr="00EF4DB3" w:rsidP="00B8445E" w14:paraId="5295B2BF" w14:textId="77777777">
      <w:pPr>
        <w:numPr>
          <w:ilvl w:val="12"/>
          <w:numId w:val="0"/>
        </w:numPr>
        <w:tabs>
          <w:tab w:val="clear" w:pos="567"/>
        </w:tabs>
        <w:spacing w:line="240" w:lineRule="auto"/>
        <w:rPr>
          <w:b/>
          <w:szCs w:val="22"/>
          <w:lang w:val="lv-LV"/>
        </w:rPr>
      </w:pPr>
      <w:r w:rsidRPr="00EF4DB3">
        <w:rPr>
          <w:b/>
          <w:bCs/>
          <w:szCs w:val="22"/>
          <w:bdr w:val="nil"/>
          <w:lang w:val="lv-LV"/>
        </w:rPr>
        <w:t>Ziņošana par blakusparādībām</w:t>
      </w:r>
    </w:p>
    <w:p w:rsidR="0009323E" w:rsidRPr="00EF4DB3" w:rsidP="00B8445E" w14:paraId="53F73941" w14:textId="77777777">
      <w:pPr>
        <w:numPr>
          <w:ilvl w:val="12"/>
          <w:numId w:val="0"/>
        </w:numPr>
        <w:tabs>
          <w:tab w:val="clear" w:pos="567"/>
        </w:tabs>
        <w:spacing w:line="240" w:lineRule="auto"/>
        <w:rPr>
          <w:b/>
          <w:szCs w:val="22"/>
          <w:lang w:val="lv-LV"/>
        </w:rPr>
      </w:pPr>
    </w:p>
    <w:p w:rsidR="0009323E" w:rsidRPr="00EF4DB3" w:rsidP="00D855CE" w14:paraId="4E5C621B" w14:textId="77777777">
      <w:pPr>
        <w:pStyle w:val="BodytextAgency"/>
        <w:spacing w:after="0" w:line="240" w:lineRule="auto"/>
        <w:rPr>
          <w:rFonts w:ascii="Times New Roman" w:hAnsi="Times New Roman" w:cs="Times New Roman"/>
          <w:sz w:val="22"/>
          <w:szCs w:val="22"/>
          <w:lang w:val="lv-LV"/>
        </w:rPr>
      </w:pPr>
      <w:r w:rsidRPr="00EF4DB3">
        <w:rPr>
          <w:rFonts w:ascii="Times New Roman" w:eastAsia="Times New Roman" w:hAnsi="Times New Roman" w:cs="Times New Roman"/>
          <w:sz w:val="22"/>
          <w:szCs w:val="22"/>
          <w:bdr w:val="nil"/>
          <w:lang w:val="lv-LV"/>
        </w:rPr>
        <w:t xml:space="preserve">Ja Jums rodas jebkādas blakusparādības, konsultējieties ar ārstu, farmaceitu vai medmāsu. Tas attiecas arī uz iespējamajām blakusparādībām, kas nav minētas šajā instrukcijā. Jūs varat ziņot par blakusparādībām arī tieši, izmantojot </w:t>
      </w:r>
      <w:hyperlink r:id="rId21" w:history="1">
        <w:r w:rsidRPr="00EF4DB3">
          <w:rPr>
            <w:rFonts w:ascii="Times New Roman" w:eastAsia="Times New Roman" w:hAnsi="Times New Roman" w:cs="Times New Roman"/>
            <w:sz w:val="22"/>
            <w:szCs w:val="22"/>
            <w:u w:val="single"/>
            <w:bdr w:val="nil"/>
            <w:lang w:val="lv-LV"/>
          </w:rPr>
          <w:t>V pielikumā</w:t>
        </w:r>
      </w:hyperlink>
      <w:r w:rsidRPr="00EF4DB3">
        <w:rPr>
          <w:rFonts w:ascii="Times New Roman" w:eastAsia="Times New Roman" w:hAnsi="Times New Roman" w:cs="Times New Roman"/>
          <w:sz w:val="22"/>
          <w:szCs w:val="22"/>
          <w:bdr w:val="nil"/>
          <w:lang w:val="lv-LV"/>
        </w:rPr>
        <w:t xml:space="preserve"> minēto nacionālās ziņošanas sistēmas kontaktinformāciju. Ziņojot par blakusparādībām, Jūs varat palīdzēt nodrošināt daudz plašāku informāciju par šo zāļu drošumu.</w:t>
      </w:r>
    </w:p>
    <w:p w:rsidR="0009323E" w:rsidRPr="00EF4DB3" w:rsidP="00D855CE" w14:paraId="492C8A70" w14:textId="77777777">
      <w:pPr>
        <w:pStyle w:val="BodytextAgency"/>
        <w:spacing w:after="0" w:line="240" w:lineRule="auto"/>
        <w:rPr>
          <w:rFonts w:ascii="Times New Roman" w:hAnsi="Times New Roman" w:cs="Times New Roman"/>
          <w:sz w:val="22"/>
          <w:szCs w:val="22"/>
          <w:lang w:val="lv-LV"/>
        </w:rPr>
      </w:pPr>
    </w:p>
    <w:p w:rsidR="0009323E" w:rsidRPr="00EF4DB3" w:rsidP="00D855CE" w14:paraId="4CC7C25A" w14:textId="77777777">
      <w:pPr>
        <w:autoSpaceDE w:val="0"/>
        <w:autoSpaceDN w:val="0"/>
        <w:adjustRightInd w:val="0"/>
        <w:spacing w:line="240" w:lineRule="auto"/>
        <w:rPr>
          <w:szCs w:val="22"/>
          <w:lang w:val="lv-LV"/>
        </w:rPr>
      </w:pPr>
    </w:p>
    <w:p w:rsidR="0009323E" w:rsidRPr="00EF4DB3" w:rsidP="00D855CE" w14:paraId="2677E478" w14:textId="77777777">
      <w:pPr>
        <w:numPr>
          <w:ilvl w:val="12"/>
          <w:numId w:val="0"/>
        </w:numPr>
        <w:tabs>
          <w:tab w:val="clear" w:pos="567"/>
        </w:tabs>
        <w:spacing w:line="240" w:lineRule="auto"/>
        <w:ind w:left="567" w:right="-2" w:hanging="567"/>
        <w:rPr>
          <w:b/>
          <w:szCs w:val="22"/>
          <w:lang w:val="lv-LV"/>
        </w:rPr>
      </w:pPr>
      <w:r w:rsidRPr="00EF4DB3">
        <w:rPr>
          <w:b/>
          <w:bCs/>
          <w:szCs w:val="22"/>
          <w:bdr w:val="nil"/>
          <w:lang w:val="lv-LV"/>
        </w:rPr>
        <w:t>5.</w:t>
      </w:r>
      <w:r w:rsidRPr="00EF4DB3">
        <w:rPr>
          <w:b/>
          <w:bCs/>
          <w:szCs w:val="22"/>
          <w:bdr w:val="nil"/>
          <w:lang w:val="lv-LV"/>
        </w:rPr>
        <w:tab/>
        <w:t>Kā uzglabāt Nyxoid</w:t>
      </w:r>
    </w:p>
    <w:p w:rsidR="0009323E" w:rsidRPr="00EF4DB3" w:rsidP="00D855CE" w14:paraId="6084870A" w14:textId="77777777">
      <w:pPr>
        <w:numPr>
          <w:ilvl w:val="12"/>
          <w:numId w:val="0"/>
        </w:numPr>
        <w:tabs>
          <w:tab w:val="clear" w:pos="567"/>
        </w:tabs>
        <w:spacing w:line="240" w:lineRule="auto"/>
        <w:ind w:left="567" w:right="-2" w:hanging="567"/>
        <w:rPr>
          <w:szCs w:val="22"/>
          <w:lang w:val="lv-LV"/>
        </w:rPr>
      </w:pPr>
    </w:p>
    <w:p w:rsidR="0009323E" w:rsidRPr="00EF4DB3" w:rsidP="00D855CE" w14:paraId="573D745B" w14:textId="77777777">
      <w:pPr>
        <w:spacing w:line="240" w:lineRule="auto"/>
        <w:rPr>
          <w:szCs w:val="22"/>
          <w:lang w:val="lv-LV"/>
        </w:rPr>
      </w:pPr>
      <w:r w:rsidRPr="00EF4DB3">
        <w:rPr>
          <w:szCs w:val="22"/>
          <w:bdr w:val="nil"/>
          <w:lang w:val="lv-LV"/>
        </w:rPr>
        <w:t>Uzglabāt šīs zāles bērniem neredzamā un nepieejamā vietā.</w:t>
      </w:r>
    </w:p>
    <w:p w:rsidR="0009323E" w:rsidRPr="00EF4DB3" w:rsidP="00D855CE" w14:paraId="6BA5AC36" w14:textId="77777777">
      <w:pPr>
        <w:spacing w:line="240" w:lineRule="auto"/>
        <w:rPr>
          <w:szCs w:val="22"/>
          <w:lang w:val="lv-LV"/>
        </w:rPr>
      </w:pPr>
    </w:p>
    <w:p w:rsidR="0009323E" w:rsidRPr="00EF4DB3" w:rsidP="00D855CE" w14:paraId="4DCC75B3" w14:textId="77777777">
      <w:pPr>
        <w:spacing w:line="240" w:lineRule="auto"/>
        <w:rPr>
          <w:szCs w:val="22"/>
          <w:lang w:val="lv-LV"/>
        </w:rPr>
      </w:pPr>
      <w:r w:rsidRPr="00EF4DB3">
        <w:rPr>
          <w:szCs w:val="22"/>
          <w:bdr w:val="nil"/>
          <w:lang w:val="lv-LV"/>
        </w:rPr>
        <w:t xml:space="preserve">Nelietot šīs zāles pēc derīguma termiņa beigām, kas norādīts uz kastītes, blistera </w:t>
      </w:r>
      <w:r w:rsidRPr="00484964">
        <w:rPr>
          <w:szCs w:val="22"/>
          <w:bdr w:val="nil"/>
          <w:lang w:val="lv-LV"/>
        </w:rPr>
        <w:t xml:space="preserve">un </w:t>
      </w:r>
      <w:r w:rsidRPr="00484964" w:rsidR="002D01E1">
        <w:rPr>
          <w:szCs w:val="22"/>
          <w:bdr w:val="nil"/>
          <w:lang w:val="lv-LV"/>
        </w:rPr>
        <w:t xml:space="preserve">etiķetes </w:t>
      </w:r>
      <w:r w:rsidRPr="00484964">
        <w:rPr>
          <w:szCs w:val="22"/>
          <w:bdr w:val="nil"/>
          <w:lang w:val="lv-LV"/>
        </w:rPr>
        <w:t xml:space="preserve">pēc </w:t>
      </w:r>
      <w:r w:rsidRPr="00484964" w:rsidR="002D01E1">
        <w:rPr>
          <w:szCs w:val="22"/>
          <w:bdr w:val="nil"/>
          <w:lang w:val="lv-LV"/>
        </w:rPr>
        <w:t>”EXP:”.</w:t>
      </w:r>
      <w:r w:rsidRPr="00EF4DB3">
        <w:rPr>
          <w:szCs w:val="22"/>
          <w:bdr w:val="nil"/>
          <w:lang w:val="lv-LV"/>
        </w:rPr>
        <w:t xml:space="preserve"> Derīguma termiņš attiecas uz norādītā mēneša pēdējo dienu. </w:t>
      </w:r>
    </w:p>
    <w:p w:rsidR="0009323E" w:rsidRPr="00EF4DB3" w:rsidP="00D855CE" w14:paraId="37CC2507" w14:textId="77777777">
      <w:pPr>
        <w:spacing w:line="240" w:lineRule="auto"/>
        <w:rPr>
          <w:szCs w:val="22"/>
          <w:lang w:val="lv-LV"/>
        </w:rPr>
      </w:pPr>
    </w:p>
    <w:p w:rsidR="0009323E" w:rsidRPr="00EF4DB3" w:rsidP="00D855CE" w14:paraId="2DB53E95" w14:textId="77777777">
      <w:pPr>
        <w:spacing w:line="240" w:lineRule="auto"/>
        <w:rPr>
          <w:szCs w:val="22"/>
          <w:bdr w:val="nil"/>
          <w:lang w:val="lv-LV"/>
        </w:rPr>
      </w:pPr>
      <w:r w:rsidRPr="00EF4DB3">
        <w:rPr>
          <w:szCs w:val="22"/>
          <w:bdr w:val="nil"/>
          <w:lang w:val="lv-LV"/>
        </w:rPr>
        <w:t>Nesasaldēt.</w:t>
      </w:r>
    </w:p>
    <w:p w:rsidR="0009323E" w:rsidRPr="00EF4DB3" w:rsidP="00D855CE" w14:paraId="1D2EA715" w14:textId="77777777">
      <w:pPr>
        <w:spacing w:line="240" w:lineRule="auto"/>
        <w:rPr>
          <w:szCs w:val="22"/>
          <w:bdr w:val="nil"/>
          <w:lang w:val="lv-LV"/>
        </w:rPr>
      </w:pPr>
    </w:p>
    <w:p w:rsidR="0009323E" w:rsidRPr="00EF4DB3" w:rsidP="00D855CE" w14:paraId="21CC9903" w14:textId="77777777">
      <w:pPr>
        <w:spacing w:line="240" w:lineRule="auto"/>
        <w:rPr>
          <w:szCs w:val="22"/>
          <w:lang w:val="lv-LV"/>
        </w:rPr>
      </w:pPr>
      <w:r w:rsidRPr="00EF4DB3">
        <w:rPr>
          <w:szCs w:val="22"/>
          <w:bdr w:val="nil"/>
          <w:lang w:val="lv-LV"/>
        </w:rPr>
        <w:t>Neizmetiet zāles kanalizācijā vai sadzīves atkritumos. Vaicājiet farmaceitam, kā izmest zāles, kuras vairs nelietojat. Šie pasākumi palīdzēs aizsargāt apkārtējo vidi.</w:t>
      </w:r>
    </w:p>
    <w:p w:rsidR="0009323E" w:rsidRPr="00EF4DB3" w:rsidP="00D855CE" w14:paraId="4116CD66" w14:textId="77777777">
      <w:pPr>
        <w:numPr>
          <w:ilvl w:val="12"/>
          <w:numId w:val="0"/>
        </w:numPr>
        <w:tabs>
          <w:tab w:val="clear" w:pos="567"/>
        </w:tabs>
        <w:spacing w:line="240" w:lineRule="auto"/>
        <w:ind w:right="-2"/>
        <w:rPr>
          <w:szCs w:val="22"/>
          <w:lang w:val="lv-LV"/>
        </w:rPr>
      </w:pPr>
    </w:p>
    <w:p w:rsidR="0009323E" w:rsidRPr="00EF4DB3" w:rsidP="00D855CE" w14:paraId="22D29C92" w14:textId="77777777">
      <w:pPr>
        <w:numPr>
          <w:ilvl w:val="12"/>
          <w:numId w:val="0"/>
        </w:numPr>
        <w:tabs>
          <w:tab w:val="clear" w:pos="567"/>
        </w:tabs>
        <w:spacing w:line="240" w:lineRule="auto"/>
        <w:ind w:right="-2"/>
        <w:rPr>
          <w:szCs w:val="22"/>
          <w:lang w:val="lv-LV"/>
        </w:rPr>
      </w:pPr>
    </w:p>
    <w:p w:rsidR="0009323E" w:rsidRPr="00EF4DB3" w:rsidP="00B431F4" w14:paraId="04CD50B4" w14:textId="77777777">
      <w:pPr>
        <w:keepNext/>
        <w:numPr>
          <w:ilvl w:val="12"/>
          <w:numId w:val="0"/>
        </w:numPr>
        <w:spacing w:line="240" w:lineRule="auto"/>
        <w:ind w:right="-2"/>
        <w:rPr>
          <w:b/>
          <w:szCs w:val="22"/>
          <w:lang w:val="lv-LV"/>
        </w:rPr>
      </w:pPr>
      <w:r w:rsidRPr="00EF4DB3">
        <w:rPr>
          <w:b/>
          <w:bCs/>
          <w:szCs w:val="22"/>
          <w:bdr w:val="nil"/>
          <w:lang w:val="lv-LV"/>
        </w:rPr>
        <w:t>6.</w:t>
      </w:r>
      <w:r w:rsidRPr="00EF4DB3">
        <w:rPr>
          <w:b/>
          <w:bCs/>
          <w:szCs w:val="22"/>
          <w:bdr w:val="nil"/>
          <w:lang w:val="lv-LV"/>
        </w:rPr>
        <w:tab/>
        <w:t>Iepakojuma saturs un cita informācija</w:t>
      </w:r>
    </w:p>
    <w:p w:rsidR="0009323E" w:rsidRPr="00EF4DB3" w:rsidP="00B431F4" w14:paraId="539DBDB1" w14:textId="77777777">
      <w:pPr>
        <w:keepNext/>
        <w:numPr>
          <w:ilvl w:val="12"/>
          <w:numId w:val="0"/>
        </w:numPr>
        <w:tabs>
          <w:tab w:val="clear" w:pos="567"/>
        </w:tabs>
        <w:spacing w:line="240" w:lineRule="auto"/>
        <w:rPr>
          <w:szCs w:val="22"/>
          <w:lang w:val="lv-LV"/>
        </w:rPr>
      </w:pPr>
    </w:p>
    <w:p w:rsidR="0009323E" w:rsidRPr="00EF4DB3" w:rsidP="00B431F4" w14:paraId="658300E5" w14:textId="77777777">
      <w:pPr>
        <w:keepNext/>
        <w:spacing w:line="240" w:lineRule="auto"/>
        <w:rPr>
          <w:b/>
          <w:szCs w:val="22"/>
          <w:lang w:val="lv-LV"/>
        </w:rPr>
      </w:pPr>
      <w:r w:rsidRPr="00EF4DB3">
        <w:rPr>
          <w:b/>
          <w:bCs/>
          <w:szCs w:val="22"/>
          <w:bdr w:val="nil"/>
          <w:lang w:val="lv-LV"/>
        </w:rPr>
        <w:t>Ko Nyxoid satur</w:t>
      </w:r>
    </w:p>
    <w:p w:rsidR="0009323E" w:rsidRPr="00EF4DB3" w:rsidP="00B431F4" w14:paraId="6DC649F9" w14:textId="77777777">
      <w:pPr>
        <w:keepNext/>
        <w:spacing w:line="240" w:lineRule="auto"/>
        <w:rPr>
          <w:b/>
          <w:szCs w:val="22"/>
          <w:lang w:val="lv-LV"/>
        </w:rPr>
      </w:pPr>
    </w:p>
    <w:p w:rsidR="0009323E" w:rsidRPr="00EF4DB3" w:rsidP="00B431F4" w14:paraId="6B10CE2A" w14:textId="77777777">
      <w:pPr>
        <w:keepNext/>
        <w:numPr>
          <w:ilvl w:val="0"/>
          <w:numId w:val="1"/>
        </w:numPr>
        <w:spacing w:line="240" w:lineRule="auto"/>
        <w:ind w:left="567" w:hanging="567"/>
        <w:rPr>
          <w:szCs w:val="22"/>
          <w:lang w:val="lv-LV"/>
        </w:rPr>
      </w:pPr>
      <w:r w:rsidRPr="00EF4DB3">
        <w:rPr>
          <w:szCs w:val="22"/>
          <w:bdr w:val="nil"/>
          <w:lang w:val="lv-LV"/>
        </w:rPr>
        <w:t>Aktīvā viela ir naloksons. Katrs deguna aerosols satur 1,8 mg naloksona (hidrohlorīda dihidrāta veidā)</w:t>
      </w:r>
    </w:p>
    <w:p w:rsidR="0009323E" w:rsidRPr="00EF4DB3" w:rsidP="00DA3FFA" w14:paraId="7EC21312" w14:textId="77777777">
      <w:pPr>
        <w:numPr>
          <w:ilvl w:val="0"/>
          <w:numId w:val="1"/>
        </w:numPr>
        <w:spacing w:line="240" w:lineRule="auto"/>
        <w:ind w:left="567" w:hanging="567"/>
        <w:rPr>
          <w:szCs w:val="22"/>
          <w:lang w:val="lv-LV"/>
        </w:rPr>
      </w:pPr>
      <w:r w:rsidRPr="00EF4DB3">
        <w:rPr>
          <w:szCs w:val="22"/>
          <w:bdr w:val="nil"/>
          <w:lang w:val="lv-LV"/>
        </w:rPr>
        <w:t>Citas sastāvdaļas ir trinātrija citrāta dihidrāts</w:t>
      </w:r>
      <w:r w:rsidR="008538F7">
        <w:rPr>
          <w:szCs w:val="22"/>
          <w:bdr w:val="nil"/>
          <w:lang w:val="lv-LV"/>
        </w:rPr>
        <w:t xml:space="preserve"> </w:t>
      </w:r>
      <w:r w:rsidRPr="00B431F4" w:rsidR="008538F7">
        <w:rPr>
          <w:szCs w:val="22"/>
          <w:lang w:val="lv-LV"/>
        </w:rPr>
        <w:t>(E331)</w:t>
      </w:r>
      <w:r w:rsidRPr="00EF4DB3">
        <w:rPr>
          <w:szCs w:val="22"/>
          <w:bdr w:val="nil"/>
          <w:lang w:val="lv-LV"/>
        </w:rPr>
        <w:t>, nātrija hlorīds, sālsskābe</w:t>
      </w:r>
      <w:r w:rsidR="0061081D">
        <w:rPr>
          <w:szCs w:val="22"/>
          <w:bdr w:val="nil"/>
          <w:lang w:val="lv-LV"/>
        </w:rPr>
        <w:t> </w:t>
      </w:r>
      <w:r w:rsidRPr="00B431F4" w:rsidR="008538F7">
        <w:rPr>
          <w:szCs w:val="22"/>
          <w:bdr w:val="nil"/>
          <w:lang w:val="lv-LV"/>
        </w:rPr>
        <w:t>(E507)</w:t>
      </w:r>
      <w:r w:rsidRPr="00EF4DB3">
        <w:rPr>
          <w:szCs w:val="22"/>
          <w:bdr w:val="nil"/>
          <w:lang w:val="lv-LV"/>
        </w:rPr>
        <w:t xml:space="preserve">, nātrija hidroksīds </w:t>
      </w:r>
      <w:r w:rsidRPr="00B431F4" w:rsidR="008538F7">
        <w:rPr>
          <w:szCs w:val="22"/>
          <w:lang w:val="lv-LV"/>
        </w:rPr>
        <w:t xml:space="preserve">(E524) </w:t>
      </w:r>
      <w:r w:rsidRPr="00EF4DB3">
        <w:rPr>
          <w:szCs w:val="22"/>
          <w:bdr w:val="nil"/>
          <w:lang w:val="lv-LV"/>
        </w:rPr>
        <w:t>un attīrīts ūdens</w:t>
      </w:r>
      <w:r w:rsidR="008538F7">
        <w:rPr>
          <w:szCs w:val="22"/>
          <w:bdr w:val="nil"/>
          <w:lang w:val="lv-LV"/>
        </w:rPr>
        <w:t xml:space="preserve"> </w:t>
      </w:r>
      <w:r w:rsidRPr="008538F7" w:rsidR="008538F7">
        <w:rPr>
          <w:szCs w:val="22"/>
          <w:bdr w:val="nil"/>
          <w:lang w:val="lv-LV"/>
        </w:rPr>
        <w:t>(</w:t>
      </w:r>
      <w:r w:rsidR="008C0625">
        <w:rPr>
          <w:szCs w:val="22"/>
          <w:bdr w:val="nil"/>
          <w:lang w:val="lv-LV"/>
        </w:rPr>
        <w:t xml:space="preserve">skatīt </w:t>
      </w:r>
      <w:r w:rsidRPr="00B431F4" w:rsidR="008C0625">
        <w:rPr>
          <w:szCs w:val="22"/>
          <w:lang w:val="lv-LV"/>
        </w:rPr>
        <w:t xml:space="preserve">“Nyxoid satur nātriju” </w:t>
      </w:r>
      <w:r w:rsidRPr="008538F7" w:rsidR="008538F7">
        <w:rPr>
          <w:szCs w:val="22"/>
          <w:bdr w:val="nil"/>
          <w:lang w:val="lv-LV"/>
        </w:rPr>
        <w:t>2.</w:t>
      </w:r>
      <w:r w:rsidR="008538F7">
        <w:rPr>
          <w:szCs w:val="22"/>
          <w:bdr w:val="nil"/>
          <w:lang w:val="lv-LV"/>
        </w:rPr>
        <w:t> punktā</w:t>
      </w:r>
      <w:r w:rsidRPr="008538F7" w:rsidR="008538F7">
        <w:rPr>
          <w:szCs w:val="22"/>
          <w:bdr w:val="nil"/>
          <w:lang w:val="lv-LV"/>
        </w:rPr>
        <w:t>)</w:t>
      </w:r>
      <w:r w:rsidRPr="00EF4DB3">
        <w:rPr>
          <w:szCs w:val="22"/>
          <w:bdr w:val="nil"/>
          <w:lang w:val="lv-LV"/>
        </w:rPr>
        <w:t xml:space="preserve">. </w:t>
      </w:r>
    </w:p>
    <w:p w:rsidR="0009323E" w:rsidRPr="00EF4DB3" w:rsidP="00D855CE" w14:paraId="76629671" w14:textId="77777777">
      <w:pPr>
        <w:numPr>
          <w:ilvl w:val="12"/>
          <w:numId w:val="0"/>
        </w:numPr>
        <w:tabs>
          <w:tab w:val="clear" w:pos="567"/>
        </w:tabs>
        <w:spacing w:line="240" w:lineRule="auto"/>
        <w:ind w:right="-2"/>
        <w:rPr>
          <w:szCs w:val="22"/>
          <w:lang w:val="lv-LV"/>
        </w:rPr>
      </w:pPr>
    </w:p>
    <w:p w:rsidR="0009323E" w:rsidRPr="00EF4DB3" w:rsidP="00D855CE" w14:paraId="3F326576" w14:textId="77777777">
      <w:pPr>
        <w:spacing w:line="240" w:lineRule="auto"/>
        <w:rPr>
          <w:b/>
          <w:szCs w:val="22"/>
          <w:lang w:val="lv-LV"/>
        </w:rPr>
      </w:pPr>
      <w:r w:rsidRPr="00EF4DB3">
        <w:rPr>
          <w:b/>
          <w:bCs/>
          <w:szCs w:val="22"/>
          <w:bdr w:val="nil"/>
          <w:lang w:val="lv-LV"/>
        </w:rPr>
        <w:t>Nyxoid ārējais izskats un iepakojums</w:t>
      </w:r>
    </w:p>
    <w:p w:rsidR="0009323E" w:rsidRPr="00EF4DB3" w:rsidP="00D855CE" w14:paraId="0B6B35D0" w14:textId="77777777">
      <w:pPr>
        <w:spacing w:line="240" w:lineRule="auto"/>
        <w:rPr>
          <w:b/>
          <w:szCs w:val="22"/>
          <w:lang w:val="lv-LV"/>
        </w:rPr>
      </w:pPr>
    </w:p>
    <w:p w:rsidR="0009323E" w:rsidRPr="00EF4DB3" w:rsidP="00D855CE" w14:paraId="2AFC2D27" w14:textId="77777777">
      <w:pPr>
        <w:spacing w:line="240" w:lineRule="auto"/>
        <w:rPr>
          <w:szCs w:val="22"/>
          <w:lang w:val="lv-LV"/>
        </w:rPr>
      </w:pPr>
      <w:r w:rsidRPr="00EF4DB3">
        <w:rPr>
          <w:szCs w:val="22"/>
          <w:bdr w:val="nil"/>
          <w:lang w:val="lv-LV"/>
        </w:rPr>
        <w:t>Šīs zāles satur naloksonu 0,1 ml dzidra, bezkrāsaina līdz gaiši šķīduma veidā iepriekš iepildītā deguna aerosolā</w:t>
      </w:r>
      <w:r w:rsidR="008C0625">
        <w:rPr>
          <w:szCs w:val="22"/>
          <w:bdr w:val="nil"/>
          <w:lang w:val="lv-LV"/>
        </w:rPr>
        <w:t xml:space="preserve">, </w:t>
      </w:r>
      <w:r w:rsidRPr="00EF4DB3">
        <w:rPr>
          <w:szCs w:val="22"/>
          <w:bdr w:val="nil"/>
          <w:lang w:val="lv-LV"/>
        </w:rPr>
        <w:t>šķīdum</w:t>
      </w:r>
      <w:r w:rsidR="008C0625">
        <w:rPr>
          <w:szCs w:val="22"/>
          <w:bdr w:val="nil"/>
          <w:lang w:val="lv-LV"/>
        </w:rPr>
        <w:t>ā</w:t>
      </w:r>
      <w:r w:rsidRPr="00EF4DB3">
        <w:rPr>
          <w:szCs w:val="22"/>
          <w:bdr w:val="nil"/>
          <w:lang w:val="lv-LV"/>
        </w:rPr>
        <w:t xml:space="preserve"> vienas devas iepakojumā</w:t>
      </w:r>
      <w:r w:rsidR="008C0625">
        <w:rPr>
          <w:szCs w:val="22"/>
          <w:bdr w:val="nil"/>
          <w:lang w:val="lv-LV"/>
        </w:rPr>
        <w:t xml:space="preserve"> (</w:t>
      </w:r>
      <w:r w:rsidRPr="00EF4DB3" w:rsidR="008C0625">
        <w:rPr>
          <w:szCs w:val="22"/>
          <w:bdr w:val="nil"/>
          <w:lang w:val="lv-LV"/>
        </w:rPr>
        <w:t>deguna aerosol</w:t>
      </w:r>
      <w:r w:rsidR="008C0625">
        <w:rPr>
          <w:szCs w:val="22"/>
          <w:bdr w:val="nil"/>
          <w:lang w:val="lv-LV"/>
        </w:rPr>
        <w:t xml:space="preserve">s, </w:t>
      </w:r>
      <w:r w:rsidRPr="00EF4DB3" w:rsidR="008C0625">
        <w:rPr>
          <w:szCs w:val="22"/>
          <w:bdr w:val="nil"/>
          <w:lang w:val="lv-LV"/>
        </w:rPr>
        <w:t>šķīdum</w:t>
      </w:r>
      <w:r w:rsidR="008C0625">
        <w:rPr>
          <w:szCs w:val="22"/>
          <w:bdr w:val="nil"/>
          <w:lang w:val="lv-LV"/>
        </w:rPr>
        <w:t>s</w:t>
      </w:r>
      <w:r w:rsidR="00246AE9">
        <w:rPr>
          <w:szCs w:val="22"/>
          <w:bdr w:val="nil"/>
          <w:lang w:val="lv-LV"/>
        </w:rPr>
        <w:t>)</w:t>
      </w:r>
      <w:r w:rsidRPr="00EF4DB3">
        <w:rPr>
          <w:szCs w:val="22"/>
          <w:bdr w:val="nil"/>
          <w:lang w:val="lv-LV"/>
        </w:rPr>
        <w:t xml:space="preserve">. </w:t>
      </w:r>
    </w:p>
    <w:p w:rsidR="0009323E" w:rsidRPr="00EF4DB3" w:rsidP="00D855CE" w14:paraId="275CFAAD" w14:textId="77777777">
      <w:pPr>
        <w:spacing w:line="240" w:lineRule="auto"/>
        <w:rPr>
          <w:szCs w:val="22"/>
          <w:lang w:val="lv-LV"/>
        </w:rPr>
      </w:pPr>
    </w:p>
    <w:p w:rsidR="0009323E" w:rsidRPr="00EF4DB3" w:rsidP="00D855CE" w14:paraId="35097998" w14:textId="77777777">
      <w:pPr>
        <w:spacing w:line="240" w:lineRule="auto"/>
        <w:rPr>
          <w:szCs w:val="22"/>
          <w:lang w:val="lv-LV"/>
        </w:rPr>
      </w:pPr>
      <w:r w:rsidRPr="00EF4DB3">
        <w:rPr>
          <w:szCs w:val="22"/>
          <w:bdr w:val="nil"/>
          <w:lang w:val="lv-LV"/>
        </w:rPr>
        <w:t xml:space="preserve">Nyxoid ir iepakots kastītē, kurā ir 2 deguna aerosoli, kas ievietoti atsevišķos blisteros. Katrs deguna aerosols satur vienu atsevišķu naloksona devu. </w:t>
      </w:r>
    </w:p>
    <w:p w:rsidR="0009323E" w:rsidRPr="00EF4DB3" w:rsidP="00D855CE" w14:paraId="478A7F48" w14:textId="77777777">
      <w:pPr>
        <w:spacing w:line="240" w:lineRule="auto"/>
        <w:rPr>
          <w:b/>
          <w:szCs w:val="22"/>
          <w:lang w:val="lv-LV"/>
        </w:rPr>
      </w:pPr>
    </w:p>
    <w:p w:rsidR="0009323E" w:rsidRPr="00EF4DB3" w:rsidP="00D855CE" w14:paraId="2741B670" w14:textId="77777777">
      <w:pPr>
        <w:numPr>
          <w:ilvl w:val="12"/>
          <w:numId w:val="0"/>
        </w:numPr>
        <w:tabs>
          <w:tab w:val="clear" w:pos="567"/>
        </w:tabs>
        <w:spacing w:line="240" w:lineRule="auto"/>
        <w:ind w:right="-2"/>
        <w:rPr>
          <w:b/>
          <w:szCs w:val="22"/>
          <w:lang w:val="lv-LV"/>
        </w:rPr>
      </w:pPr>
      <w:r w:rsidRPr="00EF4DB3">
        <w:rPr>
          <w:b/>
          <w:bCs/>
          <w:szCs w:val="22"/>
          <w:bdr w:val="nil"/>
          <w:lang w:val="lv-LV"/>
        </w:rPr>
        <w:t>Reģistrācijas apliecības īpašnieks</w:t>
      </w:r>
    </w:p>
    <w:p w:rsidR="00B7660D" w:rsidRPr="00EF4DB3" w:rsidP="00D855CE" w14:paraId="1F00B2E4" w14:textId="77777777">
      <w:pPr>
        <w:spacing w:line="240" w:lineRule="auto"/>
        <w:rPr>
          <w:szCs w:val="22"/>
          <w:lang w:val="lv-LV"/>
        </w:rPr>
      </w:pPr>
      <w:r w:rsidRPr="00EF4DB3">
        <w:rPr>
          <w:szCs w:val="22"/>
          <w:bdr w:val="nil"/>
          <w:lang w:val="lv-LV"/>
        </w:rPr>
        <w:t>Mundipharma Corporation (Ireland) Limited</w:t>
      </w:r>
    </w:p>
    <w:p w:rsidR="0055547C" w:rsidRPr="0055547C" w:rsidP="0055547C" w14:paraId="71DF6E47" w14:textId="77777777">
      <w:pPr>
        <w:spacing w:line="240" w:lineRule="auto"/>
        <w:ind w:right="-510"/>
        <w:rPr>
          <w:lang w:val="lt-LT"/>
        </w:rPr>
      </w:pPr>
      <w:r w:rsidRPr="0055547C">
        <w:rPr>
          <w:lang w:val="lt-LT"/>
        </w:rPr>
        <w:t>United Drug House Magna Drive</w:t>
      </w:r>
    </w:p>
    <w:p w:rsidR="0055547C" w:rsidRPr="0055547C" w:rsidP="0055547C" w14:paraId="239697E6" w14:textId="77777777">
      <w:pPr>
        <w:spacing w:line="240" w:lineRule="auto"/>
        <w:ind w:right="-510"/>
        <w:rPr>
          <w:lang w:val="lt-LT"/>
        </w:rPr>
      </w:pPr>
      <w:r w:rsidRPr="0055547C">
        <w:rPr>
          <w:lang w:val="lt-LT"/>
        </w:rPr>
        <w:t>Magna Business Park</w:t>
      </w:r>
    </w:p>
    <w:p w:rsidR="00B7660D" w:rsidRPr="00EF4DB3" w:rsidP="00D855CE" w14:paraId="329E7169" w14:textId="464FFE1D">
      <w:pPr>
        <w:spacing w:line="240" w:lineRule="auto"/>
        <w:ind w:right="-510"/>
        <w:rPr>
          <w:lang w:val="lt-LT"/>
        </w:rPr>
      </w:pPr>
      <w:r w:rsidRPr="0055547C">
        <w:rPr>
          <w:lang w:val="lt-LT"/>
        </w:rPr>
        <w:t>Citywest Road</w:t>
      </w:r>
    </w:p>
    <w:p w:rsidR="00B7660D" w:rsidRPr="00EF4DB3" w:rsidP="00D855CE" w14:paraId="037190A1" w14:textId="05D47096">
      <w:pPr>
        <w:spacing w:line="240" w:lineRule="auto"/>
        <w:ind w:right="-510"/>
        <w:rPr>
          <w:lang w:val="lt-LT"/>
        </w:rPr>
      </w:pPr>
      <w:r w:rsidRPr="00EF4DB3">
        <w:rPr>
          <w:lang w:val="lt-LT"/>
        </w:rPr>
        <w:t xml:space="preserve">Dublin </w:t>
      </w:r>
      <w:r w:rsidR="0055547C">
        <w:rPr>
          <w:lang w:val="lt-LT"/>
        </w:rPr>
        <w:t>24</w:t>
      </w:r>
    </w:p>
    <w:p w:rsidR="00B7660D" w:rsidRPr="00EF4DB3" w:rsidP="00D855CE" w14:paraId="36C62EE8" w14:textId="77777777">
      <w:pPr>
        <w:spacing w:line="240" w:lineRule="auto"/>
        <w:ind w:right="-510"/>
        <w:rPr>
          <w:lang w:val="lt-LT"/>
        </w:rPr>
      </w:pPr>
      <w:r w:rsidRPr="003D4D00">
        <w:rPr>
          <w:lang w:val="lt-LT"/>
        </w:rPr>
        <w:t>Īrija</w:t>
      </w:r>
    </w:p>
    <w:p w:rsidR="0009323E" w:rsidRPr="00EF4DB3" w:rsidP="00D855CE" w14:paraId="6C023985" w14:textId="77777777">
      <w:pPr>
        <w:spacing w:line="240" w:lineRule="auto"/>
        <w:rPr>
          <w:szCs w:val="22"/>
          <w:lang w:val="lv-LV"/>
        </w:rPr>
      </w:pPr>
    </w:p>
    <w:p w:rsidR="0009323E" w:rsidRPr="00EF4DB3" w:rsidP="00D855CE" w14:paraId="2C6588D9" w14:textId="77777777">
      <w:pPr>
        <w:spacing w:line="240" w:lineRule="auto"/>
        <w:rPr>
          <w:b/>
          <w:szCs w:val="22"/>
          <w:lang w:val="lv-LV"/>
        </w:rPr>
      </w:pPr>
      <w:r w:rsidRPr="00EF4DB3">
        <w:rPr>
          <w:b/>
          <w:bCs/>
          <w:szCs w:val="22"/>
          <w:bdr w:val="nil"/>
          <w:lang w:val="lv-LV"/>
        </w:rPr>
        <w:t>Ražotājs</w:t>
      </w:r>
    </w:p>
    <w:p w:rsidR="005C4E7F" w:rsidRPr="00E73BEB" w:rsidP="005C4E7F" w14:paraId="4E3FA51A" w14:textId="77777777">
      <w:pPr>
        <w:pStyle w:val="TableText"/>
        <w:spacing w:before="0" w:after="0"/>
        <w:rPr>
          <w:rFonts w:ascii="Times New Roman" w:hAnsi="Times New Roman"/>
          <w:sz w:val="22"/>
          <w:highlight w:val="lightGray"/>
          <w:lang w:val="lv-LV"/>
        </w:rPr>
      </w:pPr>
      <w:r w:rsidRPr="00E73BEB">
        <w:rPr>
          <w:rFonts w:ascii="Times New Roman" w:hAnsi="Times New Roman"/>
          <w:sz w:val="22"/>
          <w:highlight w:val="lightGray"/>
          <w:lang w:val="lv-LV"/>
        </w:rPr>
        <w:t>Mundipharma DC B.V.</w:t>
      </w:r>
    </w:p>
    <w:p w:rsidR="005C4E7F" w:rsidRPr="00E73BEB" w:rsidP="005C4E7F" w14:paraId="7AADC017" w14:textId="77777777">
      <w:pPr>
        <w:pStyle w:val="TableText"/>
        <w:spacing w:before="0" w:after="0"/>
        <w:rPr>
          <w:rFonts w:ascii="Times New Roman" w:hAnsi="Times New Roman"/>
          <w:sz w:val="22"/>
          <w:highlight w:val="lightGray"/>
          <w:lang w:val="lv-LV"/>
        </w:rPr>
      </w:pPr>
      <w:r w:rsidRPr="00E73BEB">
        <w:rPr>
          <w:rFonts w:ascii="Times New Roman" w:hAnsi="Times New Roman"/>
          <w:sz w:val="22"/>
          <w:highlight w:val="lightGray"/>
          <w:lang w:val="lv-LV"/>
        </w:rPr>
        <w:t>Leusderend 16</w:t>
      </w:r>
    </w:p>
    <w:p w:rsidR="005C4E7F" w:rsidRPr="00E73BEB" w:rsidP="005C4E7F" w14:paraId="76AF36E7" w14:textId="77777777">
      <w:pPr>
        <w:pStyle w:val="TableText"/>
        <w:spacing w:before="0" w:after="0"/>
        <w:rPr>
          <w:rFonts w:ascii="Times New Roman" w:hAnsi="Times New Roman"/>
          <w:sz w:val="22"/>
          <w:highlight w:val="lightGray"/>
          <w:lang w:val="lv-LV"/>
        </w:rPr>
      </w:pPr>
      <w:r w:rsidRPr="00E73BEB">
        <w:rPr>
          <w:rFonts w:ascii="Times New Roman" w:hAnsi="Times New Roman"/>
          <w:sz w:val="22"/>
          <w:highlight w:val="lightGray"/>
          <w:lang w:val="lv-LV"/>
        </w:rPr>
        <w:t>3832 RC Leusden</w:t>
      </w:r>
    </w:p>
    <w:p w:rsidR="005C4E7F" w:rsidRPr="001E11C5" w:rsidP="005C4E7F" w14:paraId="3ADA2232" w14:textId="77777777">
      <w:pPr>
        <w:spacing w:line="240" w:lineRule="auto"/>
        <w:jc w:val="both"/>
        <w:rPr>
          <w:rFonts w:eastAsia="SimSun"/>
          <w:szCs w:val="22"/>
          <w:lang w:val="lv-LV" w:eastAsia="en-GB"/>
        </w:rPr>
      </w:pPr>
      <w:r w:rsidRPr="00E73BEB">
        <w:rPr>
          <w:rFonts w:eastAsia="SimSun"/>
          <w:highlight w:val="lightGray"/>
          <w:lang w:val="lv-LV"/>
        </w:rPr>
        <w:t>Nīderlande</w:t>
      </w:r>
    </w:p>
    <w:p w:rsidR="001E11C5" w:rsidRPr="00EF4DB3" w:rsidP="00D855CE" w14:paraId="5D5EAFC1" w14:textId="77777777">
      <w:pPr>
        <w:spacing w:line="240" w:lineRule="auto"/>
        <w:rPr>
          <w:szCs w:val="22"/>
          <w:lang w:val="lv-LV"/>
        </w:rPr>
      </w:pPr>
    </w:p>
    <w:p w:rsidR="006E3547" w:rsidRPr="00EF4DB3" w:rsidP="00D855CE" w14:paraId="148965EB" w14:textId="77777777">
      <w:pPr>
        <w:spacing w:line="240" w:lineRule="auto"/>
        <w:rPr>
          <w:szCs w:val="22"/>
          <w:lang w:val="lv-LV"/>
        </w:rPr>
      </w:pPr>
      <w:r w:rsidRPr="00EF4DB3">
        <w:rPr>
          <w:szCs w:val="22"/>
          <w:lang w:val="lv-LV"/>
        </w:rPr>
        <w:t>Lai saņemtu papildu informāciju par šīm zālēm, lūdzam sazināties ar reģistrācijas apliecības īpašnieka vietējo pārstāvniecību:</w:t>
      </w:r>
    </w:p>
    <w:p w:rsidR="006E3547" w:rsidRPr="003D4D00" w:rsidP="00D855CE" w14:paraId="7617A3F0" w14:textId="77777777">
      <w:pPr>
        <w:spacing w:line="240" w:lineRule="auto"/>
        <w:rPr>
          <w:szCs w:val="22"/>
          <w:lang w:val="lv-LV"/>
        </w:rPr>
      </w:pPr>
    </w:p>
    <w:tbl>
      <w:tblPr>
        <w:tblW w:w="9356" w:type="dxa"/>
        <w:tblInd w:w="-34" w:type="dxa"/>
        <w:tblLayout w:type="fixed"/>
        <w:tblLook w:val="0000"/>
      </w:tblPr>
      <w:tblGrid>
        <w:gridCol w:w="34"/>
        <w:gridCol w:w="4644"/>
        <w:gridCol w:w="4678"/>
      </w:tblGrid>
      <w:tr w14:paraId="1FCACC02" w14:textId="77777777" w:rsidTr="00BB1B4C">
        <w:tblPrEx>
          <w:tblW w:w="9356" w:type="dxa"/>
          <w:tblInd w:w="-34" w:type="dxa"/>
          <w:tblLayout w:type="fixed"/>
          <w:tblLook w:val="0000"/>
        </w:tblPrEx>
        <w:trPr>
          <w:gridBefore w:val="1"/>
          <w:wBefore w:w="34" w:type="dxa"/>
          <w:cantSplit/>
        </w:trPr>
        <w:tc>
          <w:tcPr>
            <w:tcW w:w="4644" w:type="dxa"/>
          </w:tcPr>
          <w:p w:rsidR="006E3547" w:rsidRPr="003D4D00" w:rsidP="00D855CE" w14:paraId="03F9178A" w14:textId="77777777">
            <w:pPr>
              <w:spacing w:line="240" w:lineRule="auto"/>
              <w:rPr>
                <w:b/>
                <w:noProof/>
                <w:szCs w:val="22"/>
                <w:lang w:val="fr-FR"/>
              </w:rPr>
            </w:pPr>
            <w:r w:rsidRPr="003D4D00">
              <w:rPr>
                <w:b/>
                <w:noProof/>
                <w:szCs w:val="22"/>
                <w:lang w:val="fr-FR"/>
              </w:rPr>
              <w:t>België/Belgique/Belgien</w:t>
            </w:r>
          </w:p>
          <w:p w:rsidR="006E3547" w:rsidRPr="00E73CC7" w:rsidP="00D855CE" w14:paraId="0608CB99" w14:textId="77777777">
            <w:pPr>
              <w:spacing w:line="240" w:lineRule="auto"/>
              <w:rPr>
                <w:lang w:val="de-DE"/>
              </w:rPr>
            </w:pPr>
            <w:r w:rsidRPr="003D4D00">
              <w:rPr>
                <w:lang w:val="fr-FR"/>
              </w:rPr>
              <w:t xml:space="preserve">Mundipharma </w:t>
            </w:r>
            <w:r w:rsidR="00FB34E2">
              <w:rPr>
                <w:lang w:val="fr-FR"/>
              </w:rPr>
              <w:t>BV</w:t>
            </w:r>
          </w:p>
          <w:p w:rsidR="006E3547" w:rsidRPr="00E73CC7" w:rsidP="00D855CE" w14:paraId="1A77647B" w14:textId="41EFD9FF">
            <w:pPr>
              <w:spacing w:line="240" w:lineRule="auto"/>
              <w:rPr>
                <w:lang w:val="de-DE"/>
              </w:rPr>
            </w:pPr>
            <w:r w:rsidRPr="00E73CC7">
              <w:rPr>
                <w:lang w:val="de-DE"/>
              </w:rPr>
              <w:t xml:space="preserve">+32 </w:t>
            </w:r>
            <w:r w:rsidR="007E7CC6">
              <w:rPr>
                <w:lang w:val="de-DE"/>
              </w:rPr>
              <w:t>2 358 54 68</w:t>
            </w:r>
          </w:p>
          <w:p w:rsidR="006E3547" w:rsidRPr="00EF4DB3" w:rsidP="00D855CE" w14:paraId="7156897D" w14:textId="77777777">
            <w:pPr>
              <w:spacing w:line="240" w:lineRule="auto"/>
              <w:rPr>
                <w:lang w:val="en-US"/>
              </w:rPr>
            </w:pPr>
            <w:hyperlink r:id="rId22" w:history="1">
              <w:r w:rsidRPr="00EF4DB3">
                <w:rPr>
                  <w:rStyle w:val="Hyperlink"/>
                  <w:color w:val="auto"/>
                  <w:lang w:val="en-US"/>
                </w:rPr>
                <w:t>info@mundipharma.be</w:t>
              </w:r>
            </w:hyperlink>
          </w:p>
          <w:p w:rsidR="006E3547" w:rsidRPr="00EF4DB3" w:rsidP="00D855CE" w14:paraId="1FE57334" w14:textId="77777777">
            <w:pPr>
              <w:spacing w:line="240" w:lineRule="auto"/>
              <w:rPr>
                <w:noProof/>
                <w:szCs w:val="22"/>
              </w:rPr>
            </w:pPr>
            <w:r w:rsidRPr="00EF4DB3">
              <w:rPr>
                <w:noProof/>
                <w:szCs w:val="22"/>
              </w:rPr>
              <w:t xml:space="preserve"> </w:t>
            </w:r>
          </w:p>
        </w:tc>
        <w:tc>
          <w:tcPr>
            <w:tcW w:w="4678" w:type="dxa"/>
          </w:tcPr>
          <w:p w:rsidR="006E3547" w:rsidRPr="00EF4DB3" w:rsidP="00D855CE" w14:paraId="40814FDB" w14:textId="77777777">
            <w:pPr>
              <w:autoSpaceDE w:val="0"/>
              <w:autoSpaceDN w:val="0"/>
              <w:adjustRightInd w:val="0"/>
              <w:spacing w:line="240" w:lineRule="auto"/>
              <w:rPr>
                <w:noProof/>
                <w:szCs w:val="22"/>
              </w:rPr>
            </w:pPr>
            <w:r w:rsidRPr="00EF4DB3">
              <w:rPr>
                <w:b/>
                <w:noProof/>
                <w:szCs w:val="22"/>
              </w:rPr>
              <w:t>Lietuva</w:t>
            </w:r>
          </w:p>
          <w:p w:rsidR="006E3547" w:rsidRPr="00EF4DB3" w:rsidP="00D855CE" w14:paraId="3BE166B7" w14:textId="77777777">
            <w:pPr>
              <w:autoSpaceDE w:val="0"/>
              <w:autoSpaceDN w:val="0"/>
              <w:spacing w:line="240" w:lineRule="auto"/>
              <w:rPr>
                <w:szCs w:val="22"/>
                <w:lang w:eastAsia="en-GB"/>
              </w:rPr>
            </w:pPr>
            <w:r w:rsidRPr="00EF4DB3">
              <w:rPr>
                <w:lang w:val="lt-LT"/>
              </w:rPr>
              <w:t>Mundipharma Corporation (Ireland) Limited</w:t>
            </w:r>
          </w:p>
          <w:p w:rsidR="006E3547" w:rsidRPr="00EF4DB3" w:rsidP="00D855CE" w14:paraId="512E525F" w14:textId="77777777">
            <w:pPr>
              <w:autoSpaceDE w:val="0"/>
              <w:autoSpaceDN w:val="0"/>
              <w:spacing w:line="240" w:lineRule="auto"/>
              <w:rPr>
                <w:szCs w:val="22"/>
                <w:lang w:eastAsia="en-GB"/>
              </w:rPr>
            </w:pPr>
            <w:r w:rsidRPr="00EF4DB3">
              <w:t>Airija</w:t>
            </w:r>
          </w:p>
          <w:p w:rsidR="006E3547" w:rsidRPr="00EF4DB3" w:rsidP="00D855CE" w14:paraId="791AE2D2" w14:textId="77777777">
            <w:pPr>
              <w:autoSpaceDE w:val="0"/>
              <w:autoSpaceDN w:val="0"/>
              <w:adjustRightInd w:val="0"/>
              <w:spacing w:line="240" w:lineRule="auto"/>
              <w:rPr>
                <w:noProof/>
                <w:szCs w:val="22"/>
              </w:rPr>
            </w:pPr>
            <w:r w:rsidRPr="00EF4DB3">
              <w:rPr>
                <w:szCs w:val="22"/>
                <w:lang w:eastAsia="en-GB"/>
              </w:rPr>
              <w:t>Tel +353 1 206 3800</w:t>
            </w:r>
          </w:p>
          <w:p w:rsidR="006E3547" w:rsidRPr="00EF4DB3" w:rsidP="00D855CE" w14:paraId="177C8A1A" w14:textId="77777777">
            <w:pPr>
              <w:suppressAutoHyphens/>
              <w:spacing w:line="240" w:lineRule="auto"/>
              <w:rPr>
                <w:noProof/>
                <w:szCs w:val="22"/>
              </w:rPr>
            </w:pPr>
          </w:p>
        </w:tc>
      </w:tr>
      <w:tr w14:paraId="653102D6" w14:textId="77777777" w:rsidTr="00BB1B4C">
        <w:tblPrEx>
          <w:tblW w:w="9356" w:type="dxa"/>
          <w:tblInd w:w="-34" w:type="dxa"/>
          <w:tblLayout w:type="fixed"/>
          <w:tblLook w:val="0000"/>
        </w:tblPrEx>
        <w:trPr>
          <w:gridBefore w:val="1"/>
          <w:wBefore w:w="34" w:type="dxa"/>
          <w:cantSplit/>
        </w:trPr>
        <w:tc>
          <w:tcPr>
            <w:tcW w:w="4644" w:type="dxa"/>
          </w:tcPr>
          <w:p w:rsidR="006E3547" w:rsidRPr="003D4D00" w:rsidP="00D855CE" w14:paraId="420123EC" w14:textId="77777777">
            <w:pPr>
              <w:autoSpaceDE w:val="0"/>
              <w:autoSpaceDN w:val="0"/>
              <w:adjustRightInd w:val="0"/>
              <w:spacing w:line="240" w:lineRule="auto"/>
              <w:rPr>
                <w:b/>
                <w:bCs/>
                <w:szCs w:val="22"/>
                <w:lang w:val="ru-RU"/>
              </w:rPr>
            </w:pPr>
            <w:r w:rsidRPr="003D4D00">
              <w:rPr>
                <w:b/>
                <w:bCs/>
                <w:szCs w:val="22"/>
                <w:lang w:val="ru-RU"/>
              </w:rPr>
              <w:t>България</w:t>
            </w:r>
          </w:p>
          <w:p w:rsidR="006E3547" w:rsidRPr="00EF4DB3" w:rsidP="00D855CE" w14:paraId="40CBDB3E" w14:textId="77777777">
            <w:pPr>
              <w:spacing w:line="240" w:lineRule="auto"/>
              <w:rPr>
                <w:noProof/>
                <w:lang w:val="bg-BG"/>
              </w:rPr>
            </w:pPr>
            <w:r w:rsidRPr="00EF4DB3">
              <w:rPr>
                <w:noProof/>
                <w:lang w:val="bg-BG"/>
              </w:rPr>
              <w:t>ТП</w:t>
            </w:r>
            <w:r w:rsidRPr="003D4D00">
              <w:rPr>
                <w:noProof/>
                <w:lang w:val="ru-RU"/>
              </w:rPr>
              <w:t>„</w:t>
            </w:r>
            <w:r w:rsidRPr="00EF4DB3">
              <w:rPr>
                <w:noProof/>
                <w:lang w:val="bg-BG"/>
              </w:rPr>
              <w:t xml:space="preserve">Мундифарма медикъл </w:t>
            </w:r>
            <w:r w:rsidRPr="003D4D00">
              <w:rPr>
                <w:noProof/>
                <w:lang w:val="ru-RU"/>
              </w:rPr>
              <w:t>ООД</w:t>
            </w:r>
            <w:r w:rsidRPr="00EF4DB3">
              <w:rPr>
                <w:noProof/>
                <w:lang w:val="bg-BG"/>
              </w:rPr>
              <w:t>“</w:t>
            </w:r>
          </w:p>
          <w:p w:rsidR="006E3547" w:rsidRPr="00EF4DB3" w:rsidP="00D855CE" w14:paraId="67A6B070" w14:textId="77777777">
            <w:pPr>
              <w:spacing w:line="240" w:lineRule="auto"/>
              <w:rPr>
                <w:noProof/>
                <w:lang w:val="bg-BG"/>
              </w:rPr>
            </w:pPr>
            <w:r w:rsidRPr="00EF4DB3">
              <w:rPr>
                <w:noProof/>
                <w:lang w:val="bg-BG"/>
              </w:rPr>
              <w:t>Тел.: + 359 2 962 13 56</w:t>
            </w:r>
          </w:p>
          <w:p w:rsidR="006E3547" w:rsidRPr="001C1E9F" w:rsidP="00D855CE" w14:paraId="00CBAD81" w14:textId="77777777">
            <w:pPr>
              <w:spacing w:line="240" w:lineRule="auto"/>
              <w:rPr>
                <w:noProof/>
                <w:lang w:val="pt-PT"/>
              </w:rPr>
            </w:pPr>
            <w:r w:rsidRPr="001C1E9F">
              <w:rPr>
                <w:noProof/>
                <w:lang w:val="pt-PT"/>
              </w:rPr>
              <w:t>e</w:t>
            </w:r>
            <w:r w:rsidRPr="00EF4DB3">
              <w:rPr>
                <w:noProof/>
                <w:lang w:val="bg-BG"/>
              </w:rPr>
              <w:t>-</w:t>
            </w:r>
            <w:r w:rsidRPr="001C1E9F">
              <w:rPr>
                <w:noProof/>
                <w:lang w:val="pt-PT"/>
              </w:rPr>
              <w:t>mail</w:t>
            </w:r>
            <w:r w:rsidRPr="00EF4DB3">
              <w:rPr>
                <w:noProof/>
                <w:lang w:val="bg-BG"/>
              </w:rPr>
              <w:t xml:space="preserve">: </w:t>
            </w:r>
            <w:hyperlink r:id="rId23" w:history="1">
              <w:r w:rsidRPr="001C1E9F">
                <w:rPr>
                  <w:rStyle w:val="Hyperlink"/>
                  <w:noProof/>
                  <w:color w:val="auto"/>
                  <w:lang w:val="pt-PT"/>
                </w:rPr>
                <w:t>mundipharma@mundipharma</w:t>
              </w:r>
              <w:r w:rsidRPr="00EF4DB3">
                <w:rPr>
                  <w:rStyle w:val="Hyperlink"/>
                  <w:noProof/>
                  <w:color w:val="auto"/>
                  <w:lang w:val="bg-BG"/>
                </w:rPr>
                <w:t>.</w:t>
              </w:r>
              <w:r w:rsidRPr="001C1E9F">
                <w:rPr>
                  <w:rStyle w:val="Hyperlink"/>
                  <w:noProof/>
                  <w:color w:val="auto"/>
                  <w:lang w:val="pt-PT"/>
                </w:rPr>
                <w:t>bg</w:t>
              </w:r>
            </w:hyperlink>
          </w:p>
          <w:p w:rsidR="006E3547" w:rsidRPr="001C1E9F" w:rsidP="00D855CE" w14:paraId="20CBE829" w14:textId="77777777">
            <w:pPr>
              <w:tabs>
                <w:tab w:val="left" w:pos="-720"/>
              </w:tabs>
              <w:suppressAutoHyphens/>
              <w:spacing w:line="240" w:lineRule="auto"/>
              <w:rPr>
                <w:noProof/>
                <w:szCs w:val="22"/>
                <w:lang w:val="pt-PT"/>
              </w:rPr>
            </w:pPr>
          </w:p>
        </w:tc>
        <w:tc>
          <w:tcPr>
            <w:tcW w:w="4678" w:type="dxa"/>
          </w:tcPr>
          <w:p w:rsidR="006E3547" w:rsidRPr="00E86AF6" w:rsidP="00D855CE" w14:paraId="49962C82" w14:textId="77777777">
            <w:pPr>
              <w:tabs>
                <w:tab w:val="left" w:pos="-720"/>
              </w:tabs>
              <w:suppressAutoHyphens/>
              <w:spacing w:line="240" w:lineRule="auto"/>
              <w:rPr>
                <w:noProof/>
                <w:szCs w:val="22"/>
                <w:lang w:val="pt-BR"/>
              </w:rPr>
            </w:pPr>
            <w:r w:rsidRPr="00E86AF6">
              <w:rPr>
                <w:b/>
                <w:noProof/>
                <w:szCs w:val="22"/>
                <w:lang w:val="pt-BR"/>
              </w:rPr>
              <w:t>Luxembourg/Luxemburg</w:t>
            </w:r>
          </w:p>
          <w:p w:rsidR="006E3547" w:rsidRPr="00E86AF6" w:rsidP="00D855CE" w14:paraId="213664BD" w14:textId="77777777">
            <w:pPr>
              <w:spacing w:line="240" w:lineRule="auto"/>
              <w:rPr>
                <w:lang w:val="pt-BR"/>
              </w:rPr>
            </w:pPr>
            <w:r w:rsidRPr="00E86AF6">
              <w:rPr>
                <w:lang w:val="pt-BR"/>
              </w:rPr>
              <w:t xml:space="preserve">Mundipharma </w:t>
            </w:r>
            <w:r w:rsidR="00FB34E2">
              <w:rPr>
                <w:lang w:val="pt-BR"/>
              </w:rPr>
              <w:t>BV</w:t>
            </w:r>
          </w:p>
          <w:p w:rsidR="006E3547" w:rsidRPr="00E86AF6" w:rsidP="00D855CE" w14:paraId="3EC358DD" w14:textId="298AEB9F">
            <w:pPr>
              <w:spacing w:line="240" w:lineRule="auto"/>
              <w:rPr>
                <w:lang w:val="pt-BR"/>
              </w:rPr>
            </w:pPr>
            <w:r w:rsidRPr="00E86AF6">
              <w:rPr>
                <w:lang w:val="pt-BR"/>
              </w:rPr>
              <w:t xml:space="preserve">+32 </w:t>
            </w:r>
            <w:r w:rsidR="007E7CC6">
              <w:rPr>
                <w:lang w:val="pt-BR"/>
              </w:rPr>
              <w:t>2 358 54 68</w:t>
            </w:r>
          </w:p>
          <w:p w:rsidR="006E3547" w:rsidRPr="00E73CC7" w:rsidP="00D855CE" w14:paraId="6734E495" w14:textId="77777777">
            <w:pPr>
              <w:spacing w:line="240" w:lineRule="auto"/>
              <w:rPr>
                <w:lang w:val="de-DE"/>
              </w:rPr>
            </w:pPr>
            <w:hyperlink r:id="rId22" w:history="1">
              <w:r w:rsidRPr="00E73CC7">
                <w:rPr>
                  <w:rStyle w:val="Hyperlink"/>
                  <w:color w:val="auto"/>
                  <w:lang w:val="de-DE"/>
                </w:rPr>
                <w:t>info@mundipharma.be</w:t>
              </w:r>
            </w:hyperlink>
          </w:p>
          <w:p w:rsidR="006E3547" w:rsidRPr="00E73CC7" w:rsidP="00D855CE" w14:paraId="73322136" w14:textId="77777777">
            <w:pPr>
              <w:tabs>
                <w:tab w:val="left" w:pos="-720"/>
              </w:tabs>
              <w:suppressAutoHyphens/>
              <w:spacing w:line="240" w:lineRule="auto"/>
              <w:rPr>
                <w:noProof/>
                <w:szCs w:val="22"/>
                <w:lang w:val="de-DE"/>
              </w:rPr>
            </w:pPr>
          </w:p>
        </w:tc>
      </w:tr>
      <w:tr w14:paraId="3300E11B" w14:textId="77777777" w:rsidTr="00BB1B4C">
        <w:tblPrEx>
          <w:tblW w:w="9356" w:type="dxa"/>
          <w:tblInd w:w="-34" w:type="dxa"/>
          <w:tblLayout w:type="fixed"/>
          <w:tblLook w:val="0000"/>
        </w:tblPrEx>
        <w:trPr>
          <w:gridBefore w:val="1"/>
          <w:wBefore w:w="34" w:type="dxa"/>
          <w:cantSplit/>
          <w:trHeight w:val="1489"/>
        </w:trPr>
        <w:tc>
          <w:tcPr>
            <w:tcW w:w="4644" w:type="dxa"/>
          </w:tcPr>
          <w:p w:rsidR="006E3547" w:rsidRPr="001C1E9F" w:rsidP="00D855CE" w14:paraId="2446AD13" w14:textId="77777777">
            <w:pPr>
              <w:tabs>
                <w:tab w:val="left" w:pos="-720"/>
              </w:tabs>
              <w:suppressAutoHyphens/>
              <w:spacing w:line="240" w:lineRule="auto"/>
              <w:rPr>
                <w:noProof/>
                <w:szCs w:val="22"/>
                <w:lang w:val="de-DE"/>
              </w:rPr>
            </w:pPr>
            <w:r w:rsidRPr="001C1E9F">
              <w:rPr>
                <w:b/>
                <w:noProof/>
                <w:szCs w:val="22"/>
                <w:lang w:val="de-DE"/>
              </w:rPr>
              <w:t>Česká republika</w:t>
            </w:r>
          </w:p>
          <w:p w:rsidR="00D7100D" w:rsidRPr="00F66FDD" w:rsidP="00D855CE" w14:paraId="466A89DE" w14:textId="77777777">
            <w:pPr>
              <w:tabs>
                <w:tab w:val="left" w:pos="-720"/>
              </w:tabs>
              <w:suppressAutoHyphens/>
              <w:spacing w:line="240" w:lineRule="auto"/>
              <w:rPr>
                <w:lang w:val="de-DE"/>
              </w:rPr>
            </w:pPr>
            <w:r w:rsidRPr="00F66FDD">
              <w:rPr>
                <w:lang w:val="de-DE"/>
              </w:rPr>
              <w:t xml:space="preserve">Mundipharma </w:t>
            </w:r>
            <w:r w:rsidRPr="00F66FDD">
              <w:rPr>
                <w:lang w:val="de-DE"/>
              </w:rPr>
              <w:t xml:space="preserve">Gesellschaft </w:t>
            </w:r>
            <w:r w:rsidRPr="00F66FDD">
              <w:rPr>
                <w:lang w:val="de-DE"/>
              </w:rPr>
              <w:t>m.b.H</w:t>
            </w:r>
            <w:r w:rsidRPr="00F66FDD">
              <w:rPr>
                <w:lang w:val="de-DE"/>
              </w:rPr>
              <w:t>.,</w:t>
            </w:r>
            <w:r w:rsidRPr="00F66FDD">
              <w:rPr>
                <w:lang w:val="de-DE"/>
              </w:rPr>
              <w:t xml:space="preserve"> </w:t>
            </w:r>
          </w:p>
          <w:p w:rsidR="006E3547" w:rsidRPr="001C1E9F" w:rsidP="00D855CE" w14:paraId="0037ECEF" w14:textId="77777777">
            <w:pPr>
              <w:tabs>
                <w:tab w:val="left" w:pos="-720"/>
              </w:tabs>
              <w:suppressAutoHyphens/>
              <w:spacing w:line="240" w:lineRule="auto"/>
              <w:rPr>
                <w:lang w:val="pt-PT"/>
              </w:rPr>
            </w:pPr>
            <w:r w:rsidRPr="001C1E9F">
              <w:rPr>
                <w:lang w:val="pt-PT"/>
              </w:rPr>
              <w:t xml:space="preserve">organizační složka </w:t>
            </w:r>
          </w:p>
          <w:p w:rsidR="006E3547" w:rsidRPr="003D4D00" w:rsidP="00D855CE" w14:paraId="7C8933C9" w14:textId="6CEBE41C">
            <w:pPr>
              <w:spacing w:line="240" w:lineRule="auto"/>
              <w:rPr>
                <w:lang w:val="pt-BR"/>
              </w:rPr>
            </w:pPr>
            <w:r w:rsidRPr="003D4D00">
              <w:rPr>
                <w:lang w:val="pt-BR"/>
              </w:rPr>
              <w:t xml:space="preserve">Tel: + 420 </w:t>
            </w:r>
            <w:ins w:id="185" w:author="Author">
              <w:r w:rsidRPr="002C2688" w:rsidR="00B86193">
                <w:rPr>
                  <w:color w:val="000000"/>
                  <w:szCs w:val="22"/>
                  <w:lang w:val="pt-BR"/>
                </w:rPr>
                <w:t>296 188 338</w:t>
              </w:r>
            </w:ins>
            <w:del w:id="186" w:author="Author">
              <w:r w:rsidRPr="003D4D00">
                <w:rPr>
                  <w:lang w:val="pt-BR"/>
                </w:rPr>
                <w:delText>222 318 221</w:delText>
              </w:r>
            </w:del>
          </w:p>
          <w:p w:rsidR="006E3547" w:rsidRPr="003D4D00" w:rsidP="00D855CE" w14:paraId="3694913F" w14:textId="77777777">
            <w:pPr>
              <w:spacing w:line="240" w:lineRule="auto"/>
              <w:rPr>
                <w:lang w:val="pt-BR"/>
              </w:rPr>
            </w:pPr>
            <w:r w:rsidRPr="003D4D00">
              <w:rPr>
                <w:lang w:val="pt-BR"/>
              </w:rPr>
              <w:t xml:space="preserve">E-Mail: </w:t>
            </w:r>
            <w:hyperlink r:id="rId24" w:history="1">
              <w:r w:rsidRPr="003D4D00">
                <w:rPr>
                  <w:rStyle w:val="Hyperlink"/>
                  <w:color w:val="auto"/>
                  <w:lang w:val="pt-BR"/>
                </w:rPr>
                <w:t>office@mundipharma.cz</w:t>
              </w:r>
            </w:hyperlink>
          </w:p>
          <w:p w:rsidR="006E3547" w:rsidRPr="003D4D00" w:rsidP="00D855CE" w14:paraId="7C94DD0C" w14:textId="77777777">
            <w:pPr>
              <w:tabs>
                <w:tab w:val="left" w:pos="-720"/>
              </w:tabs>
              <w:suppressAutoHyphens/>
              <w:spacing w:line="240" w:lineRule="auto"/>
              <w:rPr>
                <w:noProof/>
                <w:szCs w:val="22"/>
                <w:lang w:val="pt-BR"/>
              </w:rPr>
            </w:pPr>
          </w:p>
        </w:tc>
        <w:tc>
          <w:tcPr>
            <w:tcW w:w="4678" w:type="dxa"/>
          </w:tcPr>
          <w:p w:rsidR="006E3547" w:rsidRPr="00351A48" w:rsidP="00D855CE" w14:paraId="75F11A47" w14:textId="77777777">
            <w:pPr>
              <w:spacing w:line="240" w:lineRule="auto"/>
              <w:rPr>
                <w:b/>
                <w:noProof/>
                <w:szCs w:val="22"/>
                <w:lang w:val="pt-BR"/>
              </w:rPr>
            </w:pPr>
            <w:r w:rsidRPr="00351A48">
              <w:rPr>
                <w:b/>
                <w:noProof/>
                <w:szCs w:val="22"/>
                <w:lang w:val="pt-BR"/>
              </w:rPr>
              <w:t>Magyarország</w:t>
            </w:r>
          </w:p>
          <w:p w:rsidR="006E3547" w:rsidRPr="00351A48" w:rsidP="00D855CE" w14:paraId="3D8A1EFD" w14:textId="77777777">
            <w:pPr>
              <w:spacing w:line="240" w:lineRule="auto"/>
              <w:rPr>
                <w:lang w:val="pt-BR" w:eastAsia="sl-SI"/>
              </w:rPr>
            </w:pPr>
            <w:r w:rsidRPr="00351A48">
              <w:rPr>
                <w:lang w:val="pt-BR"/>
              </w:rPr>
              <w:t>Medis Hungary Kft</w:t>
            </w:r>
          </w:p>
          <w:p w:rsidR="006E3547" w:rsidRPr="00351A48" w:rsidP="00D855CE" w14:paraId="76D399DD" w14:textId="77777777">
            <w:pPr>
              <w:spacing w:line="240" w:lineRule="auto"/>
              <w:rPr>
                <w:lang w:val="pt-BR"/>
              </w:rPr>
            </w:pPr>
            <w:r w:rsidRPr="00351A48">
              <w:rPr>
                <w:lang w:val="pt-BR"/>
              </w:rPr>
              <w:t>Tel: +36 23 801 028</w:t>
            </w:r>
          </w:p>
          <w:p w:rsidR="006E3547" w:rsidRPr="00EF4DB3" w:rsidP="00D855CE" w14:paraId="2EC297D7" w14:textId="34C9FEB1">
            <w:pPr>
              <w:spacing w:line="240" w:lineRule="auto"/>
              <w:rPr>
                <w:lang w:val="sl-SI"/>
              </w:rPr>
            </w:pPr>
            <w:hyperlink r:id="rId25" w:history="1">
              <w:r>
                <w:rPr>
                  <w:rStyle w:val="Hyperlink"/>
                  <w:snapToGrid w:val="0"/>
                  <w:color w:val="auto"/>
                  <w:lang w:val="en-US"/>
                </w:rPr>
                <w:t>medis.hu@medis.com</w:t>
              </w:r>
            </w:hyperlink>
          </w:p>
          <w:p w:rsidR="006E3547" w:rsidRPr="00EF4DB3" w:rsidP="00D855CE" w14:paraId="7A47E3F3" w14:textId="77777777">
            <w:pPr>
              <w:spacing w:line="240" w:lineRule="auto"/>
              <w:rPr>
                <w:noProof/>
                <w:szCs w:val="22"/>
              </w:rPr>
            </w:pPr>
          </w:p>
        </w:tc>
      </w:tr>
      <w:tr w14:paraId="116FB9C3" w14:textId="77777777" w:rsidTr="00BB1B4C">
        <w:tblPrEx>
          <w:tblW w:w="9356" w:type="dxa"/>
          <w:tblInd w:w="-34" w:type="dxa"/>
          <w:tblLayout w:type="fixed"/>
          <w:tblLook w:val="0000"/>
        </w:tblPrEx>
        <w:trPr>
          <w:gridBefore w:val="1"/>
          <w:wBefore w:w="34" w:type="dxa"/>
          <w:cantSplit/>
        </w:trPr>
        <w:tc>
          <w:tcPr>
            <w:tcW w:w="4644" w:type="dxa"/>
          </w:tcPr>
          <w:p w:rsidR="006E3547" w:rsidRPr="003D4D00" w:rsidP="00D855CE" w14:paraId="43C89E27" w14:textId="77777777">
            <w:pPr>
              <w:spacing w:line="240" w:lineRule="auto"/>
              <w:rPr>
                <w:noProof/>
                <w:szCs w:val="22"/>
                <w:lang w:val="pt-BR"/>
              </w:rPr>
            </w:pPr>
            <w:r w:rsidRPr="003D4D00">
              <w:rPr>
                <w:b/>
                <w:noProof/>
                <w:szCs w:val="22"/>
                <w:lang w:val="pt-BR"/>
              </w:rPr>
              <w:t>Danmark</w:t>
            </w:r>
          </w:p>
          <w:p w:rsidR="006E3547" w:rsidRPr="003D4D00" w:rsidP="00D855CE" w14:paraId="026813BD" w14:textId="77777777">
            <w:pPr>
              <w:autoSpaceDE w:val="0"/>
              <w:autoSpaceDN w:val="0"/>
              <w:spacing w:line="240" w:lineRule="auto"/>
              <w:rPr>
                <w:lang w:val="pt-BR" w:eastAsia="en-GB"/>
              </w:rPr>
            </w:pPr>
            <w:r w:rsidRPr="003D4D00">
              <w:rPr>
                <w:lang w:val="pt-BR" w:eastAsia="en-GB"/>
              </w:rPr>
              <w:t>Mundipharma A/S</w:t>
            </w:r>
          </w:p>
          <w:p w:rsidR="006E3547" w:rsidRPr="003D4D00" w:rsidP="00D855CE" w14:paraId="6DC9FDC4" w14:textId="32B9FE7E">
            <w:pPr>
              <w:autoSpaceDE w:val="0"/>
              <w:autoSpaceDN w:val="0"/>
              <w:spacing w:line="240" w:lineRule="auto"/>
              <w:rPr>
                <w:lang w:val="pt-BR" w:eastAsia="en-GB"/>
              </w:rPr>
            </w:pPr>
            <w:r w:rsidRPr="003D4D00">
              <w:rPr>
                <w:lang w:val="pt-BR" w:eastAsia="en-GB"/>
              </w:rPr>
              <w:t xml:space="preserve">Tlf. </w:t>
            </w:r>
            <w:ins w:id="187" w:author="Author">
              <w:r w:rsidRPr="002C2688" w:rsidR="00B86193">
                <w:rPr>
                  <w:color w:val="000000"/>
                  <w:szCs w:val="22"/>
                  <w:lang w:val="pt-BR" w:eastAsia="en-GB"/>
                </w:rPr>
                <w:t>+</w:t>
              </w:r>
            </w:ins>
            <w:r w:rsidRPr="003D4D00">
              <w:rPr>
                <w:lang w:val="pt-BR" w:eastAsia="en-GB"/>
              </w:rPr>
              <w:t xml:space="preserve">45 </w:t>
            </w:r>
            <w:ins w:id="188" w:author="Author">
              <w:r w:rsidR="00A061D9">
                <w:rPr>
                  <w:lang w:val="pt-BR" w:eastAsia="en-GB"/>
                </w:rPr>
                <w:t xml:space="preserve">45 </w:t>
              </w:r>
            </w:ins>
            <w:ins w:id="189" w:author="Author">
              <w:r w:rsidRPr="002C2688" w:rsidR="00B86193">
                <w:rPr>
                  <w:color w:val="000000"/>
                  <w:szCs w:val="22"/>
                  <w:lang w:val="pt-BR" w:eastAsia="en-GB"/>
                </w:rPr>
                <w:t>17 48 00</w:t>
              </w:r>
            </w:ins>
            <w:del w:id="190" w:author="Author">
              <w:r w:rsidRPr="003D4D00">
                <w:rPr>
                  <w:lang w:val="pt-BR" w:eastAsia="en-GB"/>
                </w:rPr>
                <w:delText>17 48 00</w:delText>
              </w:r>
            </w:del>
          </w:p>
          <w:p w:rsidR="006E3547" w:rsidRPr="00EF4DB3" w:rsidP="00D855CE" w14:paraId="79194CAD" w14:textId="517E0063">
            <w:pPr>
              <w:spacing w:line="240" w:lineRule="auto"/>
              <w:rPr>
                <w:lang w:eastAsia="en-GB"/>
              </w:rPr>
            </w:pPr>
            <w:hyperlink r:id="rId26" w:history="1">
              <w:r w:rsidRPr="00EC2FF2">
                <w:rPr>
                  <w:rStyle w:val="Hyperlink"/>
                  <w:color w:val="000000"/>
                  <w:szCs w:val="22"/>
                  <w:lang w:val="pt-BR"/>
                </w:rPr>
                <w:t>nordics@mundipharma.dk</w:t>
              </w:r>
            </w:hyperlink>
          </w:p>
          <w:p w:rsidR="006E3547" w:rsidRPr="00EF4DB3" w:rsidP="00D855CE" w14:paraId="5A9F7F28" w14:textId="77777777">
            <w:pPr>
              <w:tabs>
                <w:tab w:val="left" w:pos="-720"/>
              </w:tabs>
              <w:suppressAutoHyphens/>
              <w:spacing w:line="240" w:lineRule="auto"/>
              <w:rPr>
                <w:noProof/>
                <w:szCs w:val="22"/>
              </w:rPr>
            </w:pPr>
          </w:p>
        </w:tc>
        <w:tc>
          <w:tcPr>
            <w:tcW w:w="4678" w:type="dxa"/>
          </w:tcPr>
          <w:p w:rsidR="006E3547" w:rsidRPr="001C1E9F" w:rsidP="00D855CE" w14:paraId="33DE1A8B" w14:textId="77777777">
            <w:pPr>
              <w:spacing w:line="240" w:lineRule="auto"/>
              <w:rPr>
                <w:b/>
                <w:noProof/>
                <w:szCs w:val="22"/>
                <w:lang w:val="pt-PT"/>
              </w:rPr>
            </w:pPr>
            <w:r w:rsidRPr="001C1E9F">
              <w:rPr>
                <w:b/>
                <w:noProof/>
                <w:szCs w:val="22"/>
                <w:lang w:val="pt-PT"/>
              </w:rPr>
              <w:t>Malta</w:t>
            </w:r>
          </w:p>
          <w:p w:rsidR="006E3547" w:rsidRPr="001C1E9F" w:rsidP="00D855CE" w14:paraId="6AAD0762" w14:textId="77777777">
            <w:pPr>
              <w:autoSpaceDE w:val="0"/>
              <w:autoSpaceDN w:val="0"/>
              <w:spacing w:line="240" w:lineRule="auto"/>
              <w:rPr>
                <w:szCs w:val="22"/>
                <w:lang w:val="pt-PT" w:eastAsia="en-GB"/>
              </w:rPr>
            </w:pPr>
            <w:r w:rsidRPr="00EF4DB3">
              <w:rPr>
                <w:lang w:val="lt-LT"/>
              </w:rPr>
              <w:t>Mundipharma Corporation (Ireland) Limited</w:t>
            </w:r>
          </w:p>
          <w:p w:rsidR="006E3547" w:rsidRPr="001C1E9F" w:rsidP="00D855CE" w14:paraId="0B011FFC" w14:textId="77777777">
            <w:pPr>
              <w:spacing w:line="240" w:lineRule="auto"/>
              <w:rPr>
                <w:lang w:val="pt-PT"/>
              </w:rPr>
            </w:pPr>
            <w:r w:rsidRPr="001C1E9F">
              <w:rPr>
                <w:lang w:val="pt-PT"/>
              </w:rPr>
              <w:t>L-Irlanda</w:t>
            </w:r>
          </w:p>
          <w:p w:rsidR="006E3547" w:rsidRPr="00EF4DB3" w:rsidP="00D855CE" w14:paraId="4534B0CE" w14:textId="77777777">
            <w:pPr>
              <w:spacing w:line="240" w:lineRule="auto"/>
              <w:rPr>
                <w:noProof/>
                <w:szCs w:val="22"/>
              </w:rPr>
            </w:pPr>
            <w:r w:rsidRPr="00EF4DB3">
              <w:rPr>
                <w:szCs w:val="22"/>
                <w:lang w:eastAsia="en-GB"/>
              </w:rPr>
              <w:t>Tel +353 1 206 3800</w:t>
            </w:r>
          </w:p>
        </w:tc>
      </w:tr>
      <w:tr w14:paraId="3A4C67D9" w14:textId="77777777" w:rsidTr="00BB1B4C">
        <w:tblPrEx>
          <w:tblW w:w="9356" w:type="dxa"/>
          <w:tblInd w:w="-34" w:type="dxa"/>
          <w:tblLayout w:type="fixed"/>
          <w:tblLook w:val="0000"/>
        </w:tblPrEx>
        <w:trPr>
          <w:gridBefore w:val="1"/>
          <w:wBefore w:w="34" w:type="dxa"/>
          <w:cantSplit/>
        </w:trPr>
        <w:tc>
          <w:tcPr>
            <w:tcW w:w="4644" w:type="dxa"/>
          </w:tcPr>
          <w:p w:rsidR="006E3547" w:rsidRPr="003D4D00" w:rsidP="00D855CE" w14:paraId="06362909" w14:textId="77777777">
            <w:pPr>
              <w:spacing w:line="240" w:lineRule="auto"/>
              <w:rPr>
                <w:noProof/>
                <w:szCs w:val="22"/>
                <w:lang w:val="de-DE"/>
              </w:rPr>
            </w:pPr>
            <w:r w:rsidRPr="003D4D00">
              <w:rPr>
                <w:b/>
                <w:noProof/>
                <w:szCs w:val="22"/>
                <w:lang w:val="de-DE"/>
              </w:rPr>
              <w:t>Deutschland</w:t>
            </w:r>
          </w:p>
          <w:p w:rsidR="006E3547" w:rsidRPr="003D4D00" w:rsidP="00D855CE" w14:paraId="66D104C6" w14:textId="77777777">
            <w:pPr>
              <w:autoSpaceDE w:val="0"/>
              <w:autoSpaceDN w:val="0"/>
              <w:spacing w:line="240" w:lineRule="auto"/>
              <w:rPr>
                <w:lang w:val="de-DE" w:eastAsia="en-GB"/>
              </w:rPr>
            </w:pPr>
            <w:r w:rsidRPr="003D4D00">
              <w:rPr>
                <w:lang w:val="de-DE" w:eastAsia="en-GB"/>
              </w:rPr>
              <w:t>Mundipharma GmbH</w:t>
            </w:r>
          </w:p>
          <w:p w:rsidR="006E3547" w:rsidRPr="003D4D00" w:rsidP="00D855CE" w14:paraId="7BB11D35" w14:textId="77777777">
            <w:pPr>
              <w:autoSpaceDE w:val="0"/>
              <w:autoSpaceDN w:val="0"/>
              <w:spacing w:line="240" w:lineRule="auto"/>
              <w:rPr>
                <w:lang w:val="de-DE" w:eastAsia="en-GB"/>
              </w:rPr>
            </w:pPr>
            <w:r w:rsidRPr="003D4D00">
              <w:rPr>
                <w:lang w:val="de-DE" w:eastAsia="en-GB"/>
              </w:rPr>
              <w:t>Gebührenfreie Info-Line: +49 69 506029-000</w:t>
            </w:r>
          </w:p>
          <w:p w:rsidR="006E3547" w:rsidRPr="00EF4DB3" w:rsidP="00D855CE" w14:paraId="54BA6F11" w14:textId="77777777">
            <w:pPr>
              <w:autoSpaceDE w:val="0"/>
              <w:autoSpaceDN w:val="0"/>
              <w:spacing w:line="240" w:lineRule="auto"/>
              <w:rPr>
                <w:lang w:eastAsia="en-GB"/>
              </w:rPr>
            </w:pPr>
            <w:hyperlink r:id="rId27" w:history="1">
              <w:r w:rsidRPr="00EF4DB3">
                <w:rPr>
                  <w:rStyle w:val="Hyperlink"/>
                  <w:color w:val="auto"/>
                  <w:lang w:eastAsia="en-GB"/>
                </w:rPr>
                <w:t>info@mundipharma.de</w:t>
              </w:r>
            </w:hyperlink>
          </w:p>
          <w:p w:rsidR="006E3547" w:rsidRPr="00EF4DB3" w:rsidP="00D855CE" w14:paraId="0F43BFE9" w14:textId="77777777">
            <w:pPr>
              <w:tabs>
                <w:tab w:val="left" w:pos="-720"/>
              </w:tabs>
              <w:suppressAutoHyphens/>
              <w:spacing w:line="240" w:lineRule="auto"/>
              <w:rPr>
                <w:noProof/>
                <w:szCs w:val="22"/>
              </w:rPr>
            </w:pPr>
          </w:p>
        </w:tc>
        <w:tc>
          <w:tcPr>
            <w:tcW w:w="4678" w:type="dxa"/>
          </w:tcPr>
          <w:p w:rsidR="006E3547" w:rsidRPr="00363571" w:rsidP="00D855CE" w14:paraId="3526143A" w14:textId="77777777">
            <w:pPr>
              <w:tabs>
                <w:tab w:val="left" w:pos="-720"/>
              </w:tabs>
              <w:suppressAutoHyphens/>
              <w:spacing w:line="240" w:lineRule="auto"/>
              <w:rPr>
                <w:noProof/>
                <w:szCs w:val="22"/>
              </w:rPr>
            </w:pPr>
            <w:r w:rsidRPr="00363571">
              <w:rPr>
                <w:b/>
                <w:noProof/>
                <w:szCs w:val="22"/>
              </w:rPr>
              <w:t>Nederland</w:t>
            </w:r>
          </w:p>
          <w:p w:rsidR="006E3547" w:rsidRPr="00363571" w:rsidP="00D855CE" w14:paraId="10E2D2F5" w14:textId="77777777">
            <w:pPr>
              <w:spacing w:line="240" w:lineRule="auto"/>
            </w:pPr>
            <w:r w:rsidRPr="00363571">
              <w:t>Mundipharma Pharmaceuticals B.V.</w:t>
            </w:r>
          </w:p>
          <w:p w:rsidR="006E3547" w:rsidRPr="00EF4DB3" w:rsidP="00D855CE" w14:paraId="68C3CB55" w14:textId="77777777">
            <w:pPr>
              <w:spacing w:line="240" w:lineRule="auto"/>
              <w:rPr>
                <w:lang w:val="de-DE"/>
              </w:rPr>
            </w:pPr>
            <w:r w:rsidRPr="00EF4DB3">
              <w:rPr>
                <w:lang w:val="de-DE"/>
              </w:rPr>
              <w:t>Tel: + 31 (0)33 450 82 70</w:t>
            </w:r>
          </w:p>
          <w:p w:rsidR="006E3547" w:rsidRPr="00EF4DB3" w:rsidP="00D855CE" w14:paraId="3A5C5CE9" w14:textId="77777777">
            <w:pPr>
              <w:spacing w:line="240" w:lineRule="auto"/>
              <w:rPr>
                <w:lang w:val="en-US"/>
              </w:rPr>
            </w:pPr>
            <w:hyperlink r:id="rId28" w:history="1">
              <w:r w:rsidRPr="00EF4DB3">
                <w:rPr>
                  <w:rStyle w:val="Hyperlink"/>
                  <w:color w:val="auto"/>
                  <w:lang w:val="en-US"/>
                </w:rPr>
                <w:t>info@mundipharma.nl</w:t>
              </w:r>
            </w:hyperlink>
          </w:p>
          <w:p w:rsidR="006E3547" w:rsidRPr="00EF4DB3" w:rsidP="00D855CE" w14:paraId="0465391B" w14:textId="77777777">
            <w:pPr>
              <w:tabs>
                <w:tab w:val="left" w:pos="-720"/>
              </w:tabs>
              <w:suppressAutoHyphens/>
              <w:spacing w:line="240" w:lineRule="auto"/>
              <w:rPr>
                <w:noProof/>
                <w:szCs w:val="22"/>
              </w:rPr>
            </w:pPr>
          </w:p>
        </w:tc>
      </w:tr>
      <w:tr w14:paraId="276C90C3" w14:textId="77777777" w:rsidTr="00BB1B4C">
        <w:tblPrEx>
          <w:tblW w:w="9356" w:type="dxa"/>
          <w:tblInd w:w="-34" w:type="dxa"/>
          <w:tblLayout w:type="fixed"/>
          <w:tblLook w:val="0000"/>
        </w:tblPrEx>
        <w:trPr>
          <w:gridBefore w:val="1"/>
          <w:wBefore w:w="34" w:type="dxa"/>
          <w:cantSplit/>
        </w:trPr>
        <w:tc>
          <w:tcPr>
            <w:tcW w:w="4644" w:type="dxa"/>
          </w:tcPr>
          <w:p w:rsidR="006E3547" w:rsidRPr="00EF4DB3" w:rsidP="00D855CE" w14:paraId="2038BBA9" w14:textId="77777777">
            <w:pPr>
              <w:tabs>
                <w:tab w:val="left" w:pos="-720"/>
              </w:tabs>
              <w:suppressAutoHyphens/>
              <w:spacing w:line="240" w:lineRule="auto"/>
              <w:rPr>
                <w:b/>
                <w:bCs/>
                <w:noProof/>
                <w:szCs w:val="22"/>
              </w:rPr>
            </w:pPr>
            <w:r w:rsidRPr="00EF4DB3">
              <w:rPr>
                <w:b/>
                <w:bCs/>
                <w:noProof/>
                <w:szCs w:val="22"/>
              </w:rPr>
              <w:t>Eesti</w:t>
            </w:r>
          </w:p>
          <w:p w:rsidR="006E3547" w:rsidRPr="00EF4DB3" w:rsidP="00D855CE" w14:paraId="3B841557" w14:textId="77777777">
            <w:pPr>
              <w:autoSpaceDE w:val="0"/>
              <w:autoSpaceDN w:val="0"/>
              <w:spacing w:line="240" w:lineRule="auto"/>
              <w:rPr>
                <w:szCs w:val="22"/>
                <w:lang w:eastAsia="en-GB"/>
              </w:rPr>
            </w:pPr>
            <w:r w:rsidRPr="00EF4DB3">
              <w:rPr>
                <w:lang w:val="lt-LT"/>
              </w:rPr>
              <w:t>Mundipharma Corporation (Ireland) Limited</w:t>
            </w:r>
          </w:p>
          <w:p w:rsidR="006E3547" w:rsidRPr="00EF4DB3" w:rsidP="00D855CE" w14:paraId="5533875E" w14:textId="77777777">
            <w:pPr>
              <w:spacing w:line="240" w:lineRule="auto"/>
            </w:pPr>
            <w:r w:rsidRPr="00EF4DB3">
              <w:t>L-Irlanda</w:t>
            </w:r>
          </w:p>
          <w:p w:rsidR="006E3547" w:rsidRPr="00EF4DB3" w:rsidP="00D855CE" w14:paraId="34DCF60B" w14:textId="77777777">
            <w:pPr>
              <w:tabs>
                <w:tab w:val="left" w:pos="-720"/>
              </w:tabs>
              <w:suppressAutoHyphens/>
              <w:spacing w:line="240" w:lineRule="auto"/>
              <w:rPr>
                <w:noProof/>
                <w:szCs w:val="22"/>
              </w:rPr>
            </w:pPr>
            <w:r w:rsidRPr="00EF4DB3">
              <w:rPr>
                <w:szCs w:val="22"/>
                <w:lang w:eastAsia="en-GB"/>
              </w:rPr>
              <w:t>Tel +353 1 206 3800</w:t>
            </w:r>
          </w:p>
        </w:tc>
        <w:tc>
          <w:tcPr>
            <w:tcW w:w="4678" w:type="dxa"/>
          </w:tcPr>
          <w:p w:rsidR="006E3547" w:rsidRPr="003D4D00" w:rsidP="00D855CE" w14:paraId="1BD7D61F" w14:textId="77777777">
            <w:pPr>
              <w:spacing w:line="240" w:lineRule="auto"/>
              <w:rPr>
                <w:noProof/>
                <w:szCs w:val="22"/>
                <w:lang w:val="pt-BR"/>
              </w:rPr>
            </w:pPr>
            <w:r w:rsidRPr="003D4D00">
              <w:rPr>
                <w:b/>
                <w:noProof/>
                <w:szCs w:val="22"/>
                <w:lang w:val="pt-BR"/>
              </w:rPr>
              <w:t>Norge</w:t>
            </w:r>
          </w:p>
          <w:p w:rsidR="006E3547" w:rsidRPr="003D4D00" w:rsidP="00D855CE" w14:paraId="423E19BC" w14:textId="77777777">
            <w:pPr>
              <w:spacing w:line="240" w:lineRule="auto"/>
              <w:rPr>
                <w:noProof/>
                <w:lang w:val="pt-BR"/>
              </w:rPr>
            </w:pPr>
            <w:r w:rsidRPr="003D4D00">
              <w:rPr>
                <w:noProof/>
                <w:lang w:val="pt-BR"/>
              </w:rPr>
              <w:t>Mundipharma AS</w:t>
            </w:r>
          </w:p>
          <w:p w:rsidR="006E3547" w:rsidRPr="003D4D00" w:rsidP="00D855CE" w14:paraId="636E1D28" w14:textId="77777777">
            <w:pPr>
              <w:spacing w:line="240" w:lineRule="auto"/>
              <w:rPr>
                <w:noProof/>
                <w:lang w:val="pt-BR"/>
              </w:rPr>
            </w:pPr>
            <w:r w:rsidRPr="003D4D00">
              <w:rPr>
                <w:noProof/>
                <w:lang w:val="pt-BR"/>
              </w:rPr>
              <w:t>Tlf: + 47 67 51 89 00</w:t>
            </w:r>
          </w:p>
          <w:p w:rsidR="006E3547" w:rsidRPr="003D4D00" w:rsidP="00087D9F" w14:paraId="12617BE6" w14:textId="69E1B6B2">
            <w:pPr>
              <w:spacing w:line="240" w:lineRule="auto"/>
              <w:rPr>
                <w:noProof/>
                <w:lang w:val="pt-BR"/>
              </w:rPr>
            </w:pPr>
            <w:hyperlink r:id="rId26" w:history="1">
              <w:r w:rsidRPr="00EC2FF2">
                <w:rPr>
                  <w:rStyle w:val="Hyperlink"/>
                  <w:color w:val="000000"/>
                  <w:szCs w:val="22"/>
                  <w:lang w:val="pt-BR"/>
                </w:rPr>
                <w:t>nordics@mundipharma.dk</w:t>
              </w:r>
            </w:hyperlink>
          </w:p>
          <w:p w:rsidR="006E3547" w:rsidRPr="003D4D00" w:rsidP="00D855CE" w14:paraId="40DADD67" w14:textId="77777777">
            <w:pPr>
              <w:spacing w:line="240" w:lineRule="auto"/>
              <w:rPr>
                <w:noProof/>
                <w:szCs w:val="22"/>
                <w:lang w:val="pt-BR"/>
              </w:rPr>
            </w:pPr>
          </w:p>
        </w:tc>
      </w:tr>
      <w:tr w14:paraId="0C2FD9A8" w14:textId="77777777" w:rsidTr="00BB1B4C">
        <w:tblPrEx>
          <w:tblW w:w="9356" w:type="dxa"/>
          <w:tblInd w:w="-34" w:type="dxa"/>
          <w:tblLayout w:type="fixed"/>
          <w:tblLook w:val="0000"/>
        </w:tblPrEx>
        <w:trPr>
          <w:gridBefore w:val="1"/>
          <w:wBefore w:w="34" w:type="dxa"/>
          <w:cantSplit/>
        </w:trPr>
        <w:tc>
          <w:tcPr>
            <w:tcW w:w="4644" w:type="dxa"/>
          </w:tcPr>
          <w:p w:rsidR="006E3547" w:rsidRPr="00351A48" w:rsidP="00D855CE" w14:paraId="0AFA423D" w14:textId="77777777">
            <w:pPr>
              <w:spacing w:line="240" w:lineRule="auto"/>
              <w:rPr>
                <w:noProof/>
                <w:szCs w:val="22"/>
                <w:lang w:val="pt-BR"/>
              </w:rPr>
            </w:pPr>
            <w:r w:rsidRPr="00EF4DB3">
              <w:rPr>
                <w:b/>
                <w:noProof/>
                <w:szCs w:val="22"/>
              </w:rPr>
              <w:t>Ελλάδα</w:t>
            </w:r>
          </w:p>
          <w:p w:rsidR="006E3547" w:rsidRPr="00351A48" w:rsidP="00D855CE" w14:paraId="3DCBD6E2" w14:textId="77777777">
            <w:pPr>
              <w:autoSpaceDE w:val="0"/>
              <w:autoSpaceDN w:val="0"/>
              <w:spacing w:line="240" w:lineRule="auto"/>
              <w:rPr>
                <w:szCs w:val="22"/>
                <w:lang w:val="pt-BR" w:eastAsia="en-GB"/>
              </w:rPr>
            </w:pPr>
            <w:r w:rsidRPr="00EF4DB3">
              <w:rPr>
                <w:lang w:val="lt-LT"/>
              </w:rPr>
              <w:t>Mundipharma Corporation (Ireland) Limited</w:t>
            </w:r>
          </w:p>
          <w:p w:rsidR="006E3547" w:rsidRPr="00351A48" w:rsidP="00D855CE" w14:paraId="4FFF62D5" w14:textId="77777777">
            <w:pPr>
              <w:tabs>
                <w:tab w:val="left" w:pos="-720"/>
              </w:tabs>
              <w:suppressAutoHyphens/>
              <w:spacing w:line="240" w:lineRule="auto"/>
              <w:rPr>
                <w:lang w:val="pt-BR"/>
              </w:rPr>
            </w:pPr>
            <w:r w:rsidRPr="00EF4DB3">
              <w:t>Ιρλ</w:t>
            </w:r>
            <w:r w:rsidRPr="00EF4DB3">
              <w:t>ανδία</w:t>
            </w:r>
          </w:p>
          <w:p w:rsidR="006E3547" w:rsidRPr="00EF4DB3" w:rsidP="00D855CE" w14:paraId="137F7134" w14:textId="77777777">
            <w:pPr>
              <w:tabs>
                <w:tab w:val="left" w:pos="-720"/>
              </w:tabs>
              <w:suppressAutoHyphens/>
              <w:spacing w:line="240" w:lineRule="auto"/>
              <w:rPr>
                <w:noProof/>
                <w:szCs w:val="22"/>
              </w:rPr>
            </w:pPr>
            <w:r w:rsidRPr="00EF4DB3">
              <w:rPr>
                <w:szCs w:val="22"/>
                <w:lang w:eastAsia="en-GB"/>
              </w:rPr>
              <w:t>Tel +353 1 206 3800</w:t>
            </w:r>
          </w:p>
        </w:tc>
        <w:tc>
          <w:tcPr>
            <w:tcW w:w="4678" w:type="dxa"/>
          </w:tcPr>
          <w:p w:rsidR="006E3547" w:rsidRPr="003D4D00" w:rsidP="00D855CE" w14:paraId="1B2699FB" w14:textId="77777777">
            <w:pPr>
              <w:tabs>
                <w:tab w:val="left" w:pos="-720"/>
              </w:tabs>
              <w:suppressAutoHyphens/>
              <w:spacing w:line="240" w:lineRule="auto"/>
              <w:rPr>
                <w:noProof/>
                <w:szCs w:val="22"/>
                <w:lang w:val="de-DE"/>
              </w:rPr>
            </w:pPr>
            <w:r w:rsidRPr="003D4D00">
              <w:rPr>
                <w:b/>
                <w:noProof/>
                <w:szCs w:val="22"/>
                <w:lang w:val="de-DE"/>
              </w:rPr>
              <w:t>Österreich</w:t>
            </w:r>
          </w:p>
          <w:p w:rsidR="006E3547" w:rsidRPr="00EF4DB3" w:rsidP="00D855CE" w14:paraId="32EDED9A" w14:textId="77777777">
            <w:pPr>
              <w:tabs>
                <w:tab w:val="left" w:pos="-720"/>
              </w:tabs>
              <w:suppressAutoHyphens/>
              <w:spacing w:line="240" w:lineRule="auto"/>
              <w:rPr>
                <w:noProof/>
                <w:lang w:val="de-AT"/>
              </w:rPr>
            </w:pPr>
            <w:r w:rsidRPr="00EF4DB3">
              <w:rPr>
                <w:noProof/>
                <w:lang w:val="de-AT"/>
              </w:rPr>
              <w:t>Mundipharma Gesellschaft m.b.H.</w:t>
            </w:r>
          </w:p>
          <w:p w:rsidR="006E3547" w:rsidRPr="00EF4DB3" w:rsidP="00D855CE" w14:paraId="6CC1085B" w14:textId="77777777">
            <w:pPr>
              <w:tabs>
                <w:tab w:val="left" w:pos="-720"/>
              </w:tabs>
              <w:suppressAutoHyphens/>
              <w:spacing w:line="240" w:lineRule="auto"/>
              <w:rPr>
                <w:noProof/>
              </w:rPr>
            </w:pPr>
            <w:r w:rsidRPr="00EF4DB3">
              <w:rPr>
                <w:noProof/>
              </w:rPr>
              <w:t>Tel: +43 (0)1 523 25 05</w:t>
            </w:r>
            <w:del w:id="191" w:author="Author">
              <w:r w:rsidRPr="00EF4DB3">
                <w:rPr>
                  <w:noProof/>
                </w:rPr>
                <w:delText>-0</w:delText>
              </w:r>
            </w:del>
          </w:p>
          <w:p w:rsidR="006E3547" w:rsidRPr="00EF4DB3" w:rsidP="00D855CE" w14:paraId="446A7BFA" w14:textId="77777777">
            <w:pPr>
              <w:spacing w:line="240" w:lineRule="auto"/>
              <w:rPr>
                <w:noProof/>
              </w:rPr>
            </w:pPr>
            <w:hyperlink r:id="rId29" w:history="1">
              <w:r w:rsidRPr="00EF4DB3">
                <w:rPr>
                  <w:rStyle w:val="Hyperlink"/>
                  <w:noProof/>
                  <w:color w:val="auto"/>
                </w:rPr>
                <w:t>info@mundipharma.at</w:t>
              </w:r>
            </w:hyperlink>
          </w:p>
          <w:p w:rsidR="006E3547" w:rsidRPr="00EF4DB3" w:rsidP="00D855CE" w14:paraId="4422F578" w14:textId="77777777">
            <w:pPr>
              <w:tabs>
                <w:tab w:val="left" w:pos="-720"/>
              </w:tabs>
              <w:suppressAutoHyphens/>
              <w:spacing w:line="240" w:lineRule="auto"/>
              <w:rPr>
                <w:noProof/>
                <w:szCs w:val="22"/>
              </w:rPr>
            </w:pPr>
          </w:p>
        </w:tc>
      </w:tr>
      <w:tr w14:paraId="34770759" w14:textId="77777777" w:rsidTr="00BB1B4C">
        <w:tblPrEx>
          <w:tblW w:w="9356" w:type="dxa"/>
          <w:tblInd w:w="-34" w:type="dxa"/>
          <w:tblLayout w:type="fixed"/>
          <w:tblLook w:val="0000"/>
        </w:tblPrEx>
        <w:trPr>
          <w:cantSplit/>
        </w:trPr>
        <w:tc>
          <w:tcPr>
            <w:tcW w:w="4678" w:type="dxa"/>
            <w:gridSpan w:val="2"/>
          </w:tcPr>
          <w:p w:rsidR="006E3547" w:rsidRPr="003D4D00" w:rsidP="00D855CE" w14:paraId="22BDCC70" w14:textId="77777777">
            <w:pPr>
              <w:tabs>
                <w:tab w:val="left" w:pos="-720"/>
                <w:tab w:val="left" w:pos="4536"/>
              </w:tabs>
              <w:suppressAutoHyphens/>
              <w:spacing w:line="240" w:lineRule="auto"/>
              <w:rPr>
                <w:b/>
                <w:noProof/>
                <w:szCs w:val="22"/>
                <w:lang w:val="es-ES"/>
              </w:rPr>
            </w:pPr>
            <w:r w:rsidRPr="003D4D00">
              <w:rPr>
                <w:b/>
                <w:noProof/>
                <w:szCs w:val="22"/>
                <w:lang w:val="es-ES"/>
              </w:rPr>
              <w:t>España</w:t>
            </w:r>
          </w:p>
          <w:p w:rsidR="006E3547" w:rsidRPr="00EF4DB3" w:rsidP="00D855CE" w14:paraId="6658A653" w14:textId="77777777">
            <w:pPr>
              <w:spacing w:line="240" w:lineRule="auto"/>
              <w:rPr>
                <w:sz w:val="24"/>
                <w:szCs w:val="24"/>
                <w:lang w:val="es-ES"/>
              </w:rPr>
            </w:pPr>
            <w:r w:rsidRPr="00EF4DB3">
              <w:rPr>
                <w:sz w:val="24"/>
                <w:szCs w:val="24"/>
                <w:lang w:val="es-ES"/>
              </w:rPr>
              <w:t xml:space="preserve">Mundipharma </w:t>
            </w:r>
            <w:r w:rsidRPr="00EF4DB3">
              <w:rPr>
                <w:sz w:val="24"/>
                <w:szCs w:val="24"/>
                <w:lang w:val="es-ES"/>
              </w:rPr>
              <w:t>Pharmaceuticals</w:t>
            </w:r>
            <w:r w:rsidRPr="00EF4DB3">
              <w:rPr>
                <w:sz w:val="24"/>
                <w:szCs w:val="24"/>
                <w:lang w:val="es-ES"/>
              </w:rPr>
              <w:t xml:space="preserve">, S.L. </w:t>
            </w:r>
          </w:p>
          <w:p w:rsidR="006E3547" w:rsidRPr="00EF4DB3" w:rsidP="00D855CE" w14:paraId="71F19C7C" w14:textId="77777777">
            <w:pPr>
              <w:spacing w:line="240" w:lineRule="auto"/>
              <w:rPr>
                <w:sz w:val="24"/>
                <w:szCs w:val="24"/>
                <w:lang w:val="en-US"/>
              </w:rPr>
            </w:pPr>
            <w:r w:rsidRPr="00EF4DB3">
              <w:rPr>
                <w:sz w:val="24"/>
                <w:szCs w:val="24"/>
                <w:lang w:val="en-US"/>
              </w:rPr>
              <w:t>Tel: +34 91 3821870</w:t>
            </w:r>
          </w:p>
          <w:p w:rsidR="006E3547" w:rsidRPr="00EF4DB3" w:rsidP="00D855CE" w14:paraId="5D0D352F" w14:textId="77777777">
            <w:pPr>
              <w:spacing w:line="240" w:lineRule="auto"/>
              <w:rPr>
                <w:sz w:val="24"/>
                <w:szCs w:val="24"/>
                <w:lang w:val="en-US"/>
              </w:rPr>
            </w:pPr>
            <w:hyperlink r:id="rId30" w:history="1">
              <w:r w:rsidRPr="00EF4DB3">
                <w:rPr>
                  <w:rStyle w:val="Hyperlink"/>
                  <w:color w:val="auto"/>
                  <w:sz w:val="24"/>
                  <w:szCs w:val="24"/>
                  <w:lang w:val="en-US"/>
                </w:rPr>
                <w:t>infomed@mundipharma.es</w:t>
              </w:r>
            </w:hyperlink>
          </w:p>
          <w:p w:rsidR="006E3547" w:rsidRPr="00EF4DB3" w:rsidP="00D855CE" w14:paraId="5EBE3AE4" w14:textId="77777777">
            <w:pPr>
              <w:tabs>
                <w:tab w:val="left" w:pos="-720"/>
              </w:tabs>
              <w:suppressAutoHyphens/>
              <w:spacing w:line="240" w:lineRule="auto"/>
              <w:rPr>
                <w:noProof/>
                <w:szCs w:val="22"/>
              </w:rPr>
            </w:pPr>
          </w:p>
        </w:tc>
        <w:tc>
          <w:tcPr>
            <w:tcW w:w="4678" w:type="dxa"/>
          </w:tcPr>
          <w:p w:rsidR="006E3547" w:rsidRPr="003D4D00" w:rsidP="00D855CE" w14:paraId="42E62F78" w14:textId="77777777">
            <w:pPr>
              <w:tabs>
                <w:tab w:val="left" w:pos="-720"/>
              </w:tabs>
              <w:suppressAutoHyphens/>
              <w:spacing w:line="240" w:lineRule="auto"/>
              <w:rPr>
                <w:b/>
                <w:bCs/>
                <w:i/>
                <w:iCs/>
                <w:noProof/>
                <w:szCs w:val="22"/>
                <w:lang w:val="pl-PL"/>
              </w:rPr>
            </w:pPr>
            <w:r w:rsidRPr="003D4D00">
              <w:rPr>
                <w:b/>
                <w:noProof/>
                <w:szCs w:val="22"/>
                <w:lang w:val="pl-PL"/>
              </w:rPr>
              <w:t>Polska</w:t>
            </w:r>
          </w:p>
          <w:p w:rsidR="006E3547" w:rsidRPr="00EF4DB3" w:rsidP="00D855CE" w14:paraId="13B7E4FD" w14:textId="77777777">
            <w:pPr>
              <w:spacing w:line="240" w:lineRule="auto"/>
              <w:rPr>
                <w:lang w:val="pl-PL"/>
              </w:rPr>
            </w:pPr>
            <w:r w:rsidRPr="00EF4DB3">
              <w:rPr>
                <w:lang w:val="pl-PL"/>
              </w:rPr>
              <w:t>Mundipharma Polska Sp. z o.o.</w:t>
            </w:r>
          </w:p>
          <w:p w:rsidR="006E3547" w:rsidRPr="00EF4DB3" w:rsidP="00D855CE" w14:paraId="10D881F3" w14:textId="443C925C">
            <w:pPr>
              <w:spacing w:line="240" w:lineRule="auto"/>
              <w:rPr>
                <w:lang w:val="pl-PL"/>
              </w:rPr>
            </w:pPr>
            <w:r w:rsidRPr="00EF4DB3">
              <w:rPr>
                <w:lang w:val="pl-PL"/>
              </w:rPr>
              <w:t xml:space="preserve">Tel: + (48 22) </w:t>
            </w:r>
            <w:r w:rsidR="00D11CA6">
              <w:rPr>
                <w:lang w:val="pl-PL"/>
              </w:rPr>
              <w:t>3824850</w:t>
            </w:r>
          </w:p>
          <w:p w:rsidR="006E3547" w:rsidRPr="00EF4DB3" w:rsidP="00D855CE" w14:paraId="5CFDF80E" w14:textId="62C7A6E4">
            <w:pPr>
              <w:spacing w:line="240" w:lineRule="auto"/>
              <w:rPr>
                <w:rFonts w:ascii="Calibri" w:hAnsi="Calibri"/>
                <w:lang w:val="en-US"/>
              </w:rPr>
            </w:pPr>
            <w:hyperlink r:id="rId31" w:history="1">
              <w:r>
                <w:rPr>
                  <w:rStyle w:val="Hyperlink"/>
                  <w:color w:val="auto"/>
                  <w:lang w:val="en-US"/>
                </w:rPr>
                <w:t>office@mundipharma.pl</w:t>
              </w:r>
            </w:hyperlink>
            <w:r w:rsidRPr="00EF4DB3">
              <w:rPr>
                <w:lang w:val="en-US"/>
              </w:rPr>
              <w:t xml:space="preserve"> </w:t>
            </w:r>
          </w:p>
          <w:p w:rsidR="006E3547" w:rsidRPr="00EF4DB3" w:rsidP="00D855CE" w14:paraId="16221472" w14:textId="77777777">
            <w:pPr>
              <w:tabs>
                <w:tab w:val="left" w:pos="-720"/>
              </w:tabs>
              <w:suppressAutoHyphens/>
              <w:spacing w:line="240" w:lineRule="auto"/>
              <w:rPr>
                <w:noProof/>
                <w:szCs w:val="22"/>
              </w:rPr>
            </w:pPr>
          </w:p>
        </w:tc>
      </w:tr>
      <w:tr w14:paraId="313C45E6" w14:textId="77777777" w:rsidTr="00BB1B4C">
        <w:tblPrEx>
          <w:tblW w:w="9356" w:type="dxa"/>
          <w:tblInd w:w="-34" w:type="dxa"/>
          <w:tblLayout w:type="fixed"/>
          <w:tblLook w:val="0000"/>
        </w:tblPrEx>
        <w:trPr>
          <w:cantSplit/>
        </w:trPr>
        <w:tc>
          <w:tcPr>
            <w:tcW w:w="4678" w:type="dxa"/>
            <w:gridSpan w:val="2"/>
          </w:tcPr>
          <w:p w:rsidR="006E3547" w:rsidRPr="003D4D00" w:rsidP="00D855CE" w14:paraId="5561A212" w14:textId="77777777">
            <w:pPr>
              <w:tabs>
                <w:tab w:val="left" w:pos="-720"/>
                <w:tab w:val="left" w:pos="4536"/>
              </w:tabs>
              <w:suppressAutoHyphens/>
              <w:spacing w:line="240" w:lineRule="auto"/>
              <w:rPr>
                <w:b/>
                <w:noProof/>
                <w:szCs w:val="22"/>
                <w:lang w:val="pt-BR"/>
              </w:rPr>
            </w:pPr>
            <w:r w:rsidRPr="003D4D00">
              <w:rPr>
                <w:b/>
                <w:noProof/>
                <w:szCs w:val="22"/>
                <w:lang w:val="pt-BR"/>
              </w:rPr>
              <w:t>France</w:t>
            </w:r>
          </w:p>
          <w:p w:rsidR="006E3547" w:rsidRPr="003D4D00" w:rsidP="00D855CE" w14:paraId="1D9363FC" w14:textId="77777777">
            <w:pPr>
              <w:spacing w:line="240" w:lineRule="auto"/>
              <w:rPr>
                <w:lang w:val="pt-BR"/>
              </w:rPr>
            </w:pPr>
            <w:r w:rsidRPr="003D4D00">
              <w:rPr>
                <w:lang w:val="pt-BR"/>
              </w:rPr>
              <w:t>MUNDIPHARMA SAS</w:t>
            </w:r>
          </w:p>
          <w:p w:rsidR="006E3547" w:rsidRPr="003D4D00" w:rsidP="00D855CE" w14:paraId="3A6F6D0D" w14:textId="77777777">
            <w:pPr>
              <w:spacing w:line="240" w:lineRule="auto"/>
              <w:rPr>
                <w:lang w:val="pt-BR"/>
              </w:rPr>
            </w:pPr>
            <w:r w:rsidRPr="003D4D00">
              <w:rPr>
                <w:lang w:val="pt-BR"/>
              </w:rPr>
              <w:t>+33 1 40 65 29 29</w:t>
            </w:r>
          </w:p>
          <w:p w:rsidR="006E3547" w:rsidRPr="003D4D00" w:rsidP="00D855CE" w14:paraId="5FB74F88" w14:textId="77777777">
            <w:pPr>
              <w:spacing w:line="240" w:lineRule="auto"/>
              <w:rPr>
                <w:lang w:val="pt-BR"/>
              </w:rPr>
            </w:pPr>
            <w:hyperlink r:id="rId32" w:history="1">
              <w:r w:rsidRPr="003D4D00">
                <w:rPr>
                  <w:rStyle w:val="Hyperlink"/>
                  <w:color w:val="auto"/>
                  <w:lang w:val="pt-BR"/>
                </w:rPr>
                <w:t>infomed@mundipharma.fr</w:t>
              </w:r>
            </w:hyperlink>
          </w:p>
          <w:p w:rsidR="006E3547" w:rsidRPr="003D4D00" w:rsidP="00D855CE" w14:paraId="1672FD02" w14:textId="77777777">
            <w:pPr>
              <w:spacing w:line="240" w:lineRule="auto"/>
              <w:rPr>
                <w:b/>
                <w:noProof/>
                <w:szCs w:val="22"/>
                <w:lang w:val="pt-BR"/>
              </w:rPr>
            </w:pPr>
          </w:p>
        </w:tc>
        <w:tc>
          <w:tcPr>
            <w:tcW w:w="4678" w:type="dxa"/>
          </w:tcPr>
          <w:p w:rsidR="006E3547" w:rsidRPr="003D4D00" w:rsidP="00D855CE" w14:paraId="5460FF15" w14:textId="77777777">
            <w:pPr>
              <w:tabs>
                <w:tab w:val="left" w:pos="-720"/>
              </w:tabs>
              <w:suppressAutoHyphens/>
              <w:spacing w:line="240" w:lineRule="auto"/>
              <w:rPr>
                <w:noProof/>
                <w:szCs w:val="22"/>
                <w:lang w:val="pt-BR"/>
              </w:rPr>
            </w:pPr>
            <w:r w:rsidRPr="003D4D00">
              <w:rPr>
                <w:b/>
                <w:noProof/>
                <w:szCs w:val="22"/>
                <w:lang w:val="pt-BR"/>
              </w:rPr>
              <w:t>Portugal</w:t>
            </w:r>
          </w:p>
          <w:p w:rsidR="006E3547" w:rsidRPr="003D4D00" w:rsidP="00D855CE" w14:paraId="28269BCD" w14:textId="77777777">
            <w:pPr>
              <w:tabs>
                <w:tab w:val="left" w:pos="-720"/>
              </w:tabs>
              <w:suppressAutoHyphens/>
              <w:spacing w:line="240" w:lineRule="auto"/>
              <w:rPr>
                <w:lang w:val="pt-BR"/>
              </w:rPr>
            </w:pPr>
            <w:r w:rsidRPr="003D4D00">
              <w:rPr>
                <w:lang w:val="pt-BR"/>
              </w:rPr>
              <w:t>Mundipharma Farmacêutica Lda</w:t>
            </w:r>
          </w:p>
          <w:p w:rsidR="006E3547" w:rsidRPr="005923BF" w:rsidP="00D855CE" w14:paraId="6C33D2C6" w14:textId="56BBC799">
            <w:pPr>
              <w:tabs>
                <w:tab w:val="left" w:pos="-720"/>
              </w:tabs>
              <w:suppressAutoHyphens/>
              <w:spacing w:line="240" w:lineRule="auto"/>
              <w:rPr>
                <w:rStyle w:val="Hyperlink"/>
                <w:color w:val="auto"/>
                <w:u w:val="single"/>
                <w:lang w:val="en-GB"/>
                <w:rPrChange w:id="192" w:author="Author">
                  <w:rPr>
                    <w:lang w:val="pt-BR"/>
                  </w:rPr>
                </w:rPrChange>
              </w:rPr>
            </w:pPr>
            <w:r w:rsidRPr="003D4D00">
              <w:rPr>
                <w:lang w:val="pt-BR"/>
              </w:rPr>
              <w:t xml:space="preserve">Tel: +351 21 901 31 62 </w:t>
            </w:r>
            <w:ins w:id="193" w:author="Author">
              <w:r w:rsidRPr="005923BF" w:rsidR="00A72AE1">
                <w:rPr>
                  <w:rStyle w:val="Hyperlink"/>
                  <w:color w:val="auto"/>
                  <w:rPrChange w:id="194" w:author="Author">
                    <w:rPr>
                      <w:lang w:val="pt-BR"/>
                    </w:rPr>
                  </w:rPrChange>
                </w:rPr>
                <w:fldChar w:fldCharType="begin"/>
              </w:r>
            </w:ins>
            <w:ins w:id="195" w:author="Author">
              <w:r w:rsidRPr="005923BF" w:rsidR="00A72AE1">
                <w:rPr>
                  <w:rStyle w:val="Hyperlink"/>
                  <w:color w:val="auto"/>
                  <w:rPrChange w:id="196" w:author="Author">
                    <w:rPr>
                      <w:lang w:val="pt-BR"/>
                    </w:rPr>
                  </w:rPrChange>
                </w:rPr>
                <w:instrText xml:space="preserve"> HYPERLINK "mailto:</w:instrText>
              </w:r>
            </w:ins>
            <w:r w:rsidRPr="005923BF" w:rsidR="00A72AE1">
              <w:rPr>
                <w:rStyle w:val="Hyperlink"/>
                <w:color w:val="auto"/>
                <w:rPrChange w:id="197" w:author="Author">
                  <w:rPr>
                    <w:rStyle w:val="Hyperlink"/>
                    <w:color w:val="auto"/>
                    <w:lang w:val="pt-BR"/>
                  </w:rPr>
                </w:rPrChange>
              </w:rPr>
              <w:instrText>medinfo@mundipharma.pt</w:instrText>
            </w:r>
            <w:ins w:id="198" w:author="Author">
              <w:r w:rsidRPr="005923BF" w:rsidR="00A72AE1">
                <w:rPr>
                  <w:rStyle w:val="Hyperlink"/>
                  <w:color w:val="auto"/>
                  <w:rPrChange w:id="199" w:author="Author">
                    <w:rPr>
                      <w:lang w:val="pt-BR"/>
                    </w:rPr>
                  </w:rPrChange>
                </w:rPr>
                <w:instrText xml:space="preserve">" </w:instrText>
              </w:r>
            </w:ins>
            <w:ins w:id="200" w:author="Author">
              <w:r w:rsidRPr="005923BF" w:rsidR="00A72AE1">
                <w:rPr>
                  <w:rStyle w:val="Hyperlink"/>
                  <w:color w:val="auto"/>
                  <w:rPrChange w:id="201" w:author="Author">
                    <w:rPr>
                      <w:lang w:val="pt-BR"/>
                    </w:rPr>
                  </w:rPrChange>
                </w:rPr>
                <w:fldChar w:fldCharType="separate"/>
              </w:r>
            </w:ins>
            <w:r w:rsidRPr="00A72AE1" w:rsidR="00A72AE1">
              <w:rPr>
                <w:rStyle w:val="Hyperlink"/>
                <w:color w:val="auto"/>
                <w:lang w:val="pt-BR"/>
              </w:rPr>
              <w:t>med</w:t>
            </w:r>
            <w:del w:id="202" w:author="Author">
              <w:r w:rsidRPr="00A72AE1" w:rsidR="00A72AE1">
                <w:rPr>
                  <w:rStyle w:val="Hyperlink"/>
                  <w:color w:val="auto"/>
                  <w:lang w:val="pt-BR"/>
                </w:rPr>
                <w:delText>.</w:delText>
              </w:r>
            </w:del>
            <w:r w:rsidRPr="00A72AE1" w:rsidR="00A72AE1">
              <w:rPr>
                <w:rStyle w:val="Hyperlink"/>
                <w:color w:val="auto"/>
                <w:lang w:val="pt-BR"/>
              </w:rPr>
              <w:t>info@mundipharma.pt</w:t>
            </w:r>
            <w:ins w:id="203" w:author="Author">
              <w:r w:rsidRPr="005923BF" w:rsidR="00A72AE1">
                <w:rPr>
                  <w:rStyle w:val="Hyperlink"/>
                  <w:color w:val="auto"/>
                  <w:rPrChange w:id="204" w:author="Author">
                    <w:rPr>
                      <w:lang w:val="pt-BR"/>
                    </w:rPr>
                  </w:rPrChange>
                </w:rPr>
                <w:fldChar w:fldCharType="end"/>
              </w:r>
            </w:ins>
          </w:p>
          <w:p w:rsidR="006E3547" w:rsidRPr="003D4D00" w:rsidP="00D855CE" w14:paraId="1B29E4D3" w14:textId="77777777">
            <w:pPr>
              <w:tabs>
                <w:tab w:val="left" w:pos="-720"/>
              </w:tabs>
              <w:suppressAutoHyphens/>
              <w:spacing w:line="240" w:lineRule="auto"/>
              <w:rPr>
                <w:noProof/>
                <w:szCs w:val="22"/>
                <w:lang w:val="pt-BR"/>
              </w:rPr>
            </w:pPr>
          </w:p>
        </w:tc>
      </w:tr>
      <w:tr w14:paraId="2A4C9059" w14:textId="77777777" w:rsidTr="00BB1B4C">
        <w:tblPrEx>
          <w:tblW w:w="9356" w:type="dxa"/>
          <w:tblInd w:w="-34" w:type="dxa"/>
          <w:tblLayout w:type="fixed"/>
          <w:tblLook w:val="0000"/>
        </w:tblPrEx>
        <w:trPr>
          <w:cantSplit/>
          <w:trHeight w:val="1252"/>
        </w:trPr>
        <w:tc>
          <w:tcPr>
            <w:tcW w:w="4678" w:type="dxa"/>
            <w:gridSpan w:val="2"/>
          </w:tcPr>
          <w:p w:rsidR="006E3547" w:rsidRPr="00351A48" w:rsidP="00D855CE" w14:paraId="70525AD3" w14:textId="77777777">
            <w:pPr>
              <w:spacing w:line="240" w:lineRule="auto"/>
              <w:rPr>
                <w:noProof/>
                <w:szCs w:val="22"/>
                <w:lang w:val="sv-SE"/>
              </w:rPr>
            </w:pPr>
            <w:r w:rsidRPr="00351A48">
              <w:rPr>
                <w:noProof/>
                <w:szCs w:val="22"/>
                <w:lang w:val="sv-SE"/>
              </w:rPr>
              <w:br w:type="page"/>
            </w:r>
            <w:r w:rsidRPr="00351A48">
              <w:rPr>
                <w:b/>
                <w:noProof/>
                <w:szCs w:val="22"/>
                <w:lang w:val="sv-SE"/>
              </w:rPr>
              <w:t>Hrvatska</w:t>
            </w:r>
          </w:p>
          <w:p w:rsidR="006E3547" w:rsidRPr="00351A48" w:rsidP="00D855CE" w14:paraId="22733B6D" w14:textId="77777777">
            <w:pPr>
              <w:spacing w:line="240" w:lineRule="auto"/>
              <w:rPr>
                <w:noProof/>
                <w:lang w:val="sv-SE"/>
              </w:rPr>
            </w:pPr>
            <w:r w:rsidRPr="00351A48">
              <w:rPr>
                <w:noProof/>
                <w:lang w:val="sv-SE"/>
              </w:rPr>
              <w:t>Medis Adria d.o.o.</w:t>
            </w:r>
          </w:p>
          <w:p w:rsidR="006E3547" w:rsidRPr="00EF4DB3" w:rsidP="00D855CE" w14:paraId="39BB984B" w14:textId="77777777">
            <w:pPr>
              <w:spacing w:line="240" w:lineRule="auto"/>
              <w:rPr>
                <w:noProof/>
              </w:rPr>
            </w:pPr>
            <w:r w:rsidRPr="00EF4DB3">
              <w:rPr>
                <w:noProof/>
              </w:rPr>
              <w:t>Tel: + 385 (0) 1 230 34 46</w:t>
            </w:r>
          </w:p>
          <w:p w:rsidR="006E3547" w:rsidRPr="00EF4DB3" w:rsidP="00D855CE" w14:paraId="6CCE4AF6" w14:textId="205A6002">
            <w:pPr>
              <w:tabs>
                <w:tab w:val="left" w:pos="-720"/>
              </w:tabs>
              <w:suppressAutoHyphens/>
              <w:spacing w:line="240" w:lineRule="auto"/>
              <w:rPr>
                <w:noProof/>
              </w:rPr>
            </w:pPr>
            <w:hyperlink r:id="rId33" w:history="1">
              <w:r>
                <w:rPr>
                  <w:rStyle w:val="Hyperlink"/>
                  <w:noProof/>
                  <w:color w:val="auto"/>
                </w:rPr>
                <w:t>medis.hr@medis.com</w:t>
              </w:r>
            </w:hyperlink>
          </w:p>
          <w:p w:rsidR="006E3547" w:rsidRPr="00EF4DB3" w:rsidP="00D855CE" w14:paraId="411EB7C7" w14:textId="77777777">
            <w:pPr>
              <w:spacing w:line="240" w:lineRule="auto"/>
              <w:rPr>
                <w:noProof/>
                <w:szCs w:val="22"/>
              </w:rPr>
            </w:pPr>
          </w:p>
        </w:tc>
        <w:tc>
          <w:tcPr>
            <w:tcW w:w="4678" w:type="dxa"/>
          </w:tcPr>
          <w:p w:rsidR="006E3547" w:rsidRPr="003D4D00" w:rsidP="00D855CE" w14:paraId="527D233C" w14:textId="77777777">
            <w:pPr>
              <w:tabs>
                <w:tab w:val="left" w:pos="-720"/>
              </w:tabs>
              <w:suppressAutoHyphens/>
              <w:spacing w:line="240" w:lineRule="auto"/>
              <w:rPr>
                <w:b/>
                <w:noProof/>
                <w:szCs w:val="22"/>
                <w:lang w:val="de-DE"/>
              </w:rPr>
            </w:pPr>
            <w:r w:rsidRPr="003D4D00">
              <w:rPr>
                <w:b/>
                <w:noProof/>
                <w:szCs w:val="22"/>
                <w:lang w:val="de-DE"/>
              </w:rPr>
              <w:t>România</w:t>
            </w:r>
          </w:p>
          <w:p w:rsidR="006E3547" w:rsidRPr="00EF4DB3" w:rsidP="00D855CE" w14:paraId="25BD9BC0" w14:textId="77777777">
            <w:pPr>
              <w:spacing w:line="240" w:lineRule="auto"/>
              <w:rPr>
                <w:bCs/>
                <w:lang w:val="de-AT"/>
              </w:rPr>
            </w:pPr>
            <w:r w:rsidRPr="00EF4DB3">
              <w:rPr>
                <w:bCs/>
                <w:lang w:val="de-AT"/>
              </w:rPr>
              <w:t xml:space="preserve">Mundipharma Gesellschaft </w:t>
            </w:r>
            <w:r w:rsidRPr="00EF4DB3">
              <w:rPr>
                <w:bCs/>
                <w:lang w:val="de-AT"/>
              </w:rPr>
              <w:t>m.b.H</w:t>
            </w:r>
            <w:r w:rsidRPr="00EF4DB3">
              <w:rPr>
                <w:bCs/>
                <w:lang w:val="de-AT"/>
              </w:rPr>
              <w:t>., Austria</w:t>
            </w:r>
          </w:p>
          <w:p w:rsidR="006E3547" w:rsidRPr="00EF4DB3" w:rsidP="00D855CE" w14:paraId="760CDE40" w14:textId="77777777">
            <w:pPr>
              <w:spacing w:line="240" w:lineRule="auto"/>
              <w:rPr>
                <w:szCs w:val="22"/>
                <w:lang w:val="de-DE"/>
              </w:rPr>
            </w:pPr>
            <w:r w:rsidRPr="00EF4DB3">
              <w:rPr>
                <w:szCs w:val="22"/>
                <w:lang w:val="de-DE"/>
              </w:rPr>
              <w:t>Tel: +40751 121 222</w:t>
            </w:r>
          </w:p>
          <w:p w:rsidR="006E3547" w:rsidRPr="00EF4DB3" w:rsidP="00D855CE" w14:paraId="66B744B8" w14:textId="77777777">
            <w:pPr>
              <w:spacing w:line="240" w:lineRule="auto"/>
              <w:rPr>
                <w:szCs w:val="22"/>
                <w:lang w:val="fr-FR"/>
              </w:rPr>
            </w:pPr>
            <w:hyperlink r:id="rId34" w:history="1">
              <w:r w:rsidRPr="00EF4DB3">
                <w:rPr>
                  <w:rStyle w:val="Hyperlink"/>
                  <w:color w:val="auto"/>
                  <w:szCs w:val="22"/>
                  <w:lang w:val="fr-FR"/>
                </w:rPr>
                <w:t>office@mundipharma.ro</w:t>
              </w:r>
            </w:hyperlink>
          </w:p>
          <w:p w:rsidR="006E3547" w:rsidRPr="00EF4DB3" w:rsidP="00D855CE" w14:paraId="1FD43045" w14:textId="77777777">
            <w:pPr>
              <w:tabs>
                <w:tab w:val="left" w:pos="-720"/>
              </w:tabs>
              <w:suppressAutoHyphens/>
              <w:spacing w:line="240" w:lineRule="auto"/>
              <w:rPr>
                <w:noProof/>
                <w:szCs w:val="22"/>
              </w:rPr>
            </w:pPr>
          </w:p>
        </w:tc>
      </w:tr>
      <w:tr w14:paraId="1DADFEB9" w14:textId="77777777" w:rsidTr="00BB1B4C">
        <w:tblPrEx>
          <w:tblW w:w="9356" w:type="dxa"/>
          <w:tblInd w:w="-34" w:type="dxa"/>
          <w:tblLayout w:type="fixed"/>
          <w:tblLook w:val="0000"/>
        </w:tblPrEx>
        <w:trPr>
          <w:cantSplit/>
          <w:trHeight w:val="1243"/>
        </w:trPr>
        <w:tc>
          <w:tcPr>
            <w:tcW w:w="4678" w:type="dxa"/>
            <w:gridSpan w:val="2"/>
          </w:tcPr>
          <w:p w:rsidR="006E3547" w:rsidRPr="00EF4DB3" w:rsidP="00D855CE" w14:paraId="564A7288" w14:textId="77777777">
            <w:pPr>
              <w:spacing w:line="240" w:lineRule="auto"/>
              <w:rPr>
                <w:noProof/>
                <w:szCs w:val="22"/>
              </w:rPr>
            </w:pPr>
            <w:r w:rsidRPr="00EF4DB3">
              <w:rPr>
                <w:b/>
                <w:noProof/>
                <w:szCs w:val="22"/>
              </w:rPr>
              <w:t>Ireland</w:t>
            </w:r>
          </w:p>
          <w:p w:rsidR="006E3547" w:rsidRPr="00EF4DB3" w:rsidP="00D855CE" w14:paraId="0118C133" w14:textId="77777777">
            <w:pPr>
              <w:autoSpaceDE w:val="0"/>
              <w:autoSpaceDN w:val="0"/>
              <w:spacing w:line="240" w:lineRule="auto"/>
              <w:rPr>
                <w:szCs w:val="22"/>
                <w:lang w:eastAsia="en-GB"/>
              </w:rPr>
            </w:pPr>
            <w:r w:rsidRPr="00EF4DB3">
              <w:rPr>
                <w:szCs w:val="22"/>
                <w:lang w:eastAsia="en-GB"/>
              </w:rPr>
              <w:t>Mundipharma Pharmaceuticals Limited</w:t>
            </w:r>
          </w:p>
          <w:p w:rsidR="006E3547" w:rsidRPr="00EF4DB3" w:rsidP="00D855CE" w14:paraId="2DB86352" w14:textId="77777777">
            <w:pPr>
              <w:spacing w:line="240" w:lineRule="auto"/>
              <w:rPr>
                <w:szCs w:val="22"/>
                <w:lang w:eastAsia="en-GB"/>
              </w:rPr>
            </w:pPr>
            <w:r w:rsidRPr="00EF4DB3">
              <w:rPr>
                <w:szCs w:val="22"/>
                <w:lang w:eastAsia="en-GB"/>
              </w:rPr>
              <w:t>Tel +353 1 206 3800</w:t>
            </w:r>
          </w:p>
          <w:p w:rsidR="006E3547" w:rsidRPr="00EF4DB3" w:rsidP="00D855CE" w14:paraId="15C7178F" w14:textId="77777777">
            <w:pPr>
              <w:spacing w:line="240" w:lineRule="auto"/>
              <w:rPr>
                <w:noProof/>
                <w:szCs w:val="22"/>
              </w:rPr>
            </w:pPr>
          </w:p>
        </w:tc>
        <w:tc>
          <w:tcPr>
            <w:tcW w:w="4678" w:type="dxa"/>
          </w:tcPr>
          <w:p w:rsidR="006E3547" w:rsidRPr="00351A48" w:rsidP="00D855CE" w14:paraId="11DF94F8" w14:textId="77777777">
            <w:pPr>
              <w:spacing w:line="240" w:lineRule="auto"/>
              <w:rPr>
                <w:noProof/>
                <w:szCs w:val="22"/>
                <w:lang w:val="nb-NO"/>
              </w:rPr>
            </w:pPr>
            <w:r w:rsidRPr="00351A48">
              <w:rPr>
                <w:b/>
                <w:noProof/>
                <w:szCs w:val="22"/>
                <w:lang w:val="nb-NO"/>
              </w:rPr>
              <w:t>Slovenija</w:t>
            </w:r>
          </w:p>
          <w:p w:rsidR="006E3547" w:rsidRPr="00351A48" w:rsidP="00D855CE" w14:paraId="496298EA" w14:textId="77777777">
            <w:pPr>
              <w:spacing w:line="240" w:lineRule="auto"/>
              <w:rPr>
                <w:lang w:val="nb-NO"/>
              </w:rPr>
            </w:pPr>
            <w:r w:rsidRPr="00351A48">
              <w:rPr>
                <w:lang w:val="nb-NO"/>
              </w:rPr>
              <w:t>Medis, d.o.o.</w:t>
            </w:r>
          </w:p>
          <w:p w:rsidR="006E3547" w:rsidRPr="00363571" w:rsidP="00D855CE" w14:paraId="66912EA5" w14:textId="77777777">
            <w:pPr>
              <w:spacing w:line="240" w:lineRule="auto"/>
              <w:rPr>
                <w:lang w:val="nl-NL"/>
              </w:rPr>
            </w:pPr>
            <w:r w:rsidRPr="00363571">
              <w:rPr>
                <w:lang w:val="nl-NL"/>
              </w:rPr>
              <w:t>Tel: +386 158969 00</w:t>
            </w:r>
          </w:p>
          <w:p w:rsidR="006E3547" w:rsidRPr="00EF4DB3" w:rsidP="00D855CE" w14:paraId="6AB76C2C" w14:textId="4621E4C6">
            <w:pPr>
              <w:tabs>
                <w:tab w:val="left" w:pos="-720"/>
              </w:tabs>
              <w:suppressAutoHyphens/>
              <w:spacing w:line="240" w:lineRule="auto"/>
              <w:rPr>
                <w:rStyle w:val="Hyperlink"/>
                <w:color w:val="auto"/>
              </w:rPr>
            </w:pPr>
            <w:hyperlink r:id="rId35" w:history="1">
              <w:r>
                <w:rPr>
                  <w:rStyle w:val="Hyperlink"/>
                  <w:color w:val="auto"/>
                </w:rPr>
                <w:t>medis.si@medis.com</w:t>
              </w:r>
            </w:hyperlink>
          </w:p>
          <w:p w:rsidR="006E3547" w:rsidRPr="00EF4DB3" w:rsidP="00D855CE" w14:paraId="19BDB3F8" w14:textId="77777777">
            <w:pPr>
              <w:tabs>
                <w:tab w:val="left" w:pos="-720"/>
              </w:tabs>
              <w:suppressAutoHyphens/>
              <w:spacing w:line="240" w:lineRule="auto"/>
              <w:rPr>
                <w:b/>
                <w:noProof/>
                <w:szCs w:val="22"/>
              </w:rPr>
            </w:pPr>
          </w:p>
        </w:tc>
      </w:tr>
      <w:tr w14:paraId="3A4214C1" w14:textId="77777777" w:rsidTr="00BB1B4C">
        <w:tblPrEx>
          <w:tblW w:w="9356" w:type="dxa"/>
          <w:tblInd w:w="-34" w:type="dxa"/>
          <w:tblLayout w:type="fixed"/>
          <w:tblLook w:val="0000"/>
        </w:tblPrEx>
        <w:trPr>
          <w:cantSplit/>
        </w:trPr>
        <w:tc>
          <w:tcPr>
            <w:tcW w:w="4678" w:type="dxa"/>
            <w:gridSpan w:val="2"/>
          </w:tcPr>
          <w:p w:rsidR="006E3547" w:rsidRPr="003D4D00" w:rsidP="00D855CE" w14:paraId="3711B994" w14:textId="77777777">
            <w:pPr>
              <w:spacing w:line="240" w:lineRule="auto"/>
              <w:rPr>
                <w:b/>
                <w:noProof/>
                <w:szCs w:val="22"/>
                <w:lang w:val="sv-SE"/>
              </w:rPr>
            </w:pPr>
            <w:r w:rsidRPr="003D4D00">
              <w:rPr>
                <w:b/>
                <w:noProof/>
                <w:szCs w:val="22"/>
                <w:lang w:val="sv-SE"/>
              </w:rPr>
              <w:t>Ísland</w:t>
            </w:r>
          </w:p>
          <w:p w:rsidR="006E3547" w:rsidRPr="003D4D00" w:rsidP="00D855CE" w14:paraId="3E092959" w14:textId="77777777">
            <w:pPr>
              <w:spacing w:line="240" w:lineRule="auto"/>
              <w:rPr>
                <w:noProof/>
                <w:lang w:val="sv-SE"/>
              </w:rPr>
            </w:pPr>
            <w:r w:rsidRPr="003D4D00">
              <w:rPr>
                <w:noProof/>
                <w:lang w:val="sv-SE"/>
              </w:rPr>
              <w:t>Icepharma hf.</w:t>
            </w:r>
          </w:p>
          <w:p w:rsidR="006E3547" w:rsidRPr="003D4D00" w:rsidP="00D855CE" w14:paraId="00841939" w14:textId="77777777">
            <w:pPr>
              <w:spacing w:line="240" w:lineRule="auto"/>
              <w:rPr>
                <w:noProof/>
                <w:lang w:val="sv-SE"/>
              </w:rPr>
            </w:pPr>
            <w:r w:rsidRPr="003D4D00">
              <w:rPr>
                <w:noProof/>
                <w:lang w:val="sv-SE"/>
              </w:rPr>
              <w:t>Tlf: + 354 540 8000</w:t>
            </w:r>
          </w:p>
          <w:p w:rsidR="006E3547" w:rsidRPr="003D4D00" w:rsidP="00D855CE" w14:paraId="66C843AC" w14:textId="77777777">
            <w:pPr>
              <w:tabs>
                <w:tab w:val="left" w:pos="-720"/>
              </w:tabs>
              <w:suppressAutoHyphens/>
              <w:spacing w:line="240" w:lineRule="auto"/>
              <w:rPr>
                <w:noProof/>
                <w:lang w:val="sv-SE"/>
              </w:rPr>
            </w:pPr>
            <w:hyperlink r:id="rId36" w:history="1">
              <w:r w:rsidRPr="003D4D00">
                <w:rPr>
                  <w:rStyle w:val="Hyperlink"/>
                  <w:noProof/>
                  <w:color w:val="auto"/>
                  <w:lang w:val="sv-SE"/>
                </w:rPr>
                <w:t>icepharma@icepharma.is</w:t>
              </w:r>
            </w:hyperlink>
          </w:p>
          <w:p w:rsidR="006E3547" w:rsidRPr="003D4D00" w:rsidP="00D855CE" w14:paraId="2BD8FE85" w14:textId="77777777">
            <w:pPr>
              <w:tabs>
                <w:tab w:val="left" w:pos="-720"/>
              </w:tabs>
              <w:suppressAutoHyphens/>
              <w:spacing w:line="240" w:lineRule="auto"/>
              <w:rPr>
                <w:noProof/>
                <w:szCs w:val="22"/>
                <w:lang w:val="sv-SE"/>
              </w:rPr>
            </w:pPr>
          </w:p>
        </w:tc>
        <w:tc>
          <w:tcPr>
            <w:tcW w:w="4678" w:type="dxa"/>
          </w:tcPr>
          <w:p w:rsidR="006E3547" w:rsidRPr="003D4D00" w:rsidP="00D855CE" w14:paraId="3EA8FBE0" w14:textId="77777777">
            <w:pPr>
              <w:tabs>
                <w:tab w:val="left" w:pos="-720"/>
              </w:tabs>
              <w:suppressAutoHyphens/>
              <w:spacing w:line="240" w:lineRule="auto"/>
              <w:rPr>
                <w:b/>
                <w:noProof/>
                <w:szCs w:val="22"/>
                <w:lang w:val="sv-SE"/>
              </w:rPr>
            </w:pPr>
            <w:r w:rsidRPr="003D4D00">
              <w:rPr>
                <w:b/>
                <w:noProof/>
                <w:szCs w:val="22"/>
                <w:lang w:val="sv-SE"/>
              </w:rPr>
              <w:t>Slovenská republika</w:t>
            </w:r>
          </w:p>
          <w:p w:rsidR="006E3547" w:rsidRPr="003D4D00" w:rsidP="00D855CE" w14:paraId="73D385C1" w14:textId="77777777">
            <w:pPr>
              <w:spacing w:line="240" w:lineRule="auto"/>
              <w:rPr>
                <w:i/>
                <w:iCs/>
                <w:lang w:val="sv-SE"/>
              </w:rPr>
            </w:pPr>
            <w:r w:rsidRPr="003D4D00">
              <w:rPr>
                <w:lang w:val="sv-SE"/>
              </w:rPr>
              <w:t>Mundipharma Ges.m.b.H.-o.z.</w:t>
            </w:r>
          </w:p>
          <w:p w:rsidR="006E3547" w:rsidRPr="00EF4DB3" w:rsidP="00D855CE" w14:paraId="14BF44F6" w14:textId="77777777">
            <w:pPr>
              <w:spacing w:line="240" w:lineRule="auto"/>
              <w:rPr>
                <w:lang w:val="en-US"/>
              </w:rPr>
            </w:pPr>
            <w:r w:rsidRPr="00EF4DB3">
              <w:rPr>
                <w:lang w:val="en-US"/>
              </w:rPr>
              <w:t>Tel: + 4212 6381 1611</w:t>
            </w:r>
          </w:p>
          <w:p w:rsidR="006E3547" w:rsidRPr="00EF4DB3" w:rsidP="00D855CE" w14:paraId="08C550FC" w14:textId="77777777">
            <w:pPr>
              <w:spacing w:line="240" w:lineRule="auto"/>
              <w:rPr>
                <w:lang w:val="en-US"/>
              </w:rPr>
            </w:pPr>
            <w:hyperlink r:id="rId37" w:history="1">
              <w:r w:rsidRPr="00EF4DB3">
                <w:rPr>
                  <w:rStyle w:val="Hyperlink"/>
                  <w:color w:val="auto"/>
                  <w:lang w:val="en-US"/>
                </w:rPr>
                <w:t>mundipharma@mundipharma.sk</w:t>
              </w:r>
            </w:hyperlink>
          </w:p>
          <w:p w:rsidR="006E3547" w:rsidRPr="00EF4DB3" w:rsidP="00D855CE" w14:paraId="14C08F31" w14:textId="77777777">
            <w:pPr>
              <w:tabs>
                <w:tab w:val="left" w:pos="-720"/>
              </w:tabs>
              <w:suppressAutoHyphens/>
              <w:spacing w:line="240" w:lineRule="auto"/>
              <w:rPr>
                <w:b/>
                <w:noProof/>
                <w:szCs w:val="22"/>
              </w:rPr>
            </w:pPr>
          </w:p>
        </w:tc>
      </w:tr>
      <w:tr w14:paraId="22A48B2A" w14:textId="77777777" w:rsidTr="00BB1B4C">
        <w:tblPrEx>
          <w:tblW w:w="9356" w:type="dxa"/>
          <w:tblInd w:w="-34" w:type="dxa"/>
          <w:tblLayout w:type="fixed"/>
          <w:tblLook w:val="0000"/>
        </w:tblPrEx>
        <w:trPr>
          <w:cantSplit/>
        </w:trPr>
        <w:tc>
          <w:tcPr>
            <w:tcW w:w="4678" w:type="dxa"/>
            <w:gridSpan w:val="2"/>
          </w:tcPr>
          <w:p w:rsidR="006E3547" w:rsidRPr="001C1E9F" w:rsidP="00D855CE" w14:paraId="142314AC" w14:textId="77777777">
            <w:pPr>
              <w:spacing w:line="240" w:lineRule="auto"/>
              <w:rPr>
                <w:noProof/>
                <w:szCs w:val="22"/>
                <w:lang w:val="pt-PT"/>
              </w:rPr>
            </w:pPr>
            <w:r w:rsidRPr="001C1E9F">
              <w:rPr>
                <w:b/>
                <w:noProof/>
                <w:szCs w:val="22"/>
                <w:lang w:val="pt-PT"/>
              </w:rPr>
              <w:t>Italia</w:t>
            </w:r>
          </w:p>
          <w:p w:rsidR="006E3547" w:rsidRPr="00EF4DB3" w:rsidP="00D855CE" w14:paraId="20DCB4D2" w14:textId="77777777">
            <w:pPr>
              <w:autoSpaceDE w:val="0"/>
              <w:autoSpaceDN w:val="0"/>
              <w:spacing w:line="240" w:lineRule="auto"/>
              <w:rPr>
                <w:lang w:val="it-IT"/>
              </w:rPr>
            </w:pPr>
            <w:r w:rsidRPr="00EF4DB3">
              <w:rPr>
                <w:lang w:val="it-IT"/>
              </w:rPr>
              <w:t xml:space="preserve">Mundipharma </w:t>
            </w:r>
            <w:r w:rsidRPr="00EF4DB3">
              <w:rPr>
                <w:lang w:val="it-IT"/>
              </w:rPr>
              <w:t>Pharmaceuticals</w:t>
            </w:r>
            <w:r w:rsidRPr="00EF4DB3">
              <w:rPr>
                <w:lang w:val="it-IT"/>
              </w:rPr>
              <w:t xml:space="preserve"> </w:t>
            </w:r>
            <w:r w:rsidRPr="00EF4DB3">
              <w:rPr>
                <w:lang w:val="it-IT"/>
              </w:rPr>
              <w:t>Srl</w:t>
            </w:r>
          </w:p>
          <w:p w:rsidR="006E3547" w:rsidRPr="001C1E9F" w:rsidP="00D855CE" w14:paraId="4E11A7D1" w14:textId="77777777">
            <w:pPr>
              <w:spacing w:line="240" w:lineRule="auto"/>
              <w:rPr>
                <w:lang w:val="pt-PT"/>
              </w:rPr>
            </w:pPr>
            <w:r w:rsidRPr="001C1E9F">
              <w:rPr>
                <w:lang w:val="pt-PT"/>
              </w:rPr>
              <w:t>Tel: +39 02 3182881</w:t>
            </w:r>
          </w:p>
          <w:p w:rsidR="006E3547" w:rsidRPr="00EF4DB3" w:rsidP="00D855CE" w14:paraId="165FDA5D" w14:textId="77777777">
            <w:pPr>
              <w:spacing w:line="240" w:lineRule="auto"/>
              <w:rPr>
                <w:lang w:val="en-US"/>
              </w:rPr>
            </w:pPr>
            <w:hyperlink r:id="rId38" w:history="1">
              <w:r w:rsidRPr="00EF4DB3">
                <w:rPr>
                  <w:rStyle w:val="Hyperlink"/>
                  <w:bCs/>
                  <w:color w:val="auto"/>
                  <w:lang w:val="en-US"/>
                </w:rPr>
                <w:t>infomedica@mundipharma.it</w:t>
              </w:r>
            </w:hyperlink>
          </w:p>
          <w:p w:rsidR="006E3547" w:rsidRPr="00EF4DB3" w:rsidP="00D855CE" w14:paraId="7648E8AA" w14:textId="77777777">
            <w:pPr>
              <w:spacing w:line="240" w:lineRule="auto"/>
              <w:rPr>
                <w:b/>
                <w:noProof/>
                <w:szCs w:val="22"/>
              </w:rPr>
            </w:pPr>
          </w:p>
        </w:tc>
        <w:tc>
          <w:tcPr>
            <w:tcW w:w="4678" w:type="dxa"/>
          </w:tcPr>
          <w:p w:rsidR="006E3547" w:rsidRPr="00B431F4" w:rsidP="00D855CE" w14:paraId="6612BB84" w14:textId="77777777">
            <w:pPr>
              <w:tabs>
                <w:tab w:val="left" w:pos="-720"/>
                <w:tab w:val="left" w:pos="4536"/>
              </w:tabs>
              <w:suppressAutoHyphens/>
              <w:spacing w:line="240" w:lineRule="auto"/>
              <w:rPr>
                <w:noProof/>
                <w:szCs w:val="22"/>
                <w:lang w:val="de-DE"/>
              </w:rPr>
            </w:pPr>
            <w:r w:rsidRPr="00B431F4">
              <w:rPr>
                <w:b/>
                <w:noProof/>
                <w:szCs w:val="22"/>
                <w:lang w:val="de-DE"/>
              </w:rPr>
              <w:t>Suomi/Finland</w:t>
            </w:r>
          </w:p>
          <w:p w:rsidR="006E3547" w:rsidRPr="00B431F4" w:rsidP="00D855CE" w14:paraId="77B0973C" w14:textId="77777777">
            <w:pPr>
              <w:spacing w:line="240" w:lineRule="auto"/>
              <w:rPr>
                <w:noProof/>
                <w:lang w:val="de-DE"/>
              </w:rPr>
            </w:pPr>
            <w:r w:rsidRPr="00B431F4">
              <w:rPr>
                <w:noProof/>
                <w:lang w:val="de-DE"/>
              </w:rPr>
              <w:t>Mundipharma Oy</w:t>
            </w:r>
          </w:p>
          <w:p w:rsidR="006E3547" w:rsidRPr="00B431F4" w:rsidP="00D855CE" w14:paraId="4CA6C24C" w14:textId="77777777">
            <w:pPr>
              <w:spacing w:line="240" w:lineRule="auto"/>
              <w:rPr>
                <w:noProof/>
                <w:lang w:val="de-DE"/>
              </w:rPr>
            </w:pPr>
            <w:r w:rsidRPr="00B431F4">
              <w:rPr>
                <w:noProof/>
                <w:lang w:val="de-DE"/>
              </w:rPr>
              <w:t>Puh/Tel: + 358 (0)9 8520 2065</w:t>
            </w:r>
          </w:p>
          <w:p w:rsidR="006E3547" w:rsidRPr="00EF4DB3" w:rsidP="00D855CE" w14:paraId="3478ADDC" w14:textId="132AB79D">
            <w:pPr>
              <w:tabs>
                <w:tab w:val="left" w:pos="-720"/>
              </w:tabs>
              <w:suppressAutoHyphens/>
              <w:spacing w:line="240" w:lineRule="auto"/>
              <w:rPr>
                <w:noProof/>
              </w:rPr>
            </w:pPr>
            <w:hyperlink r:id="rId26" w:history="1">
              <w:r w:rsidRPr="00EC2FF2">
                <w:rPr>
                  <w:rStyle w:val="Hyperlink"/>
                  <w:color w:val="000000"/>
                  <w:szCs w:val="22"/>
                  <w:lang w:val="pt-BR"/>
                </w:rPr>
                <w:t>nordics@mundipharma.dk</w:t>
              </w:r>
            </w:hyperlink>
          </w:p>
          <w:p w:rsidR="006E3547" w:rsidRPr="00EF4DB3" w:rsidP="00D855CE" w14:paraId="14B29902" w14:textId="77777777">
            <w:pPr>
              <w:tabs>
                <w:tab w:val="left" w:pos="-720"/>
              </w:tabs>
              <w:suppressAutoHyphens/>
              <w:spacing w:line="240" w:lineRule="auto"/>
              <w:rPr>
                <w:noProof/>
                <w:szCs w:val="22"/>
              </w:rPr>
            </w:pPr>
          </w:p>
        </w:tc>
      </w:tr>
      <w:tr w14:paraId="09C44258" w14:textId="77777777" w:rsidTr="00BB1B4C">
        <w:tblPrEx>
          <w:tblW w:w="9356" w:type="dxa"/>
          <w:tblInd w:w="-34" w:type="dxa"/>
          <w:tblLayout w:type="fixed"/>
          <w:tblLook w:val="0000"/>
        </w:tblPrEx>
        <w:trPr>
          <w:cantSplit/>
        </w:trPr>
        <w:tc>
          <w:tcPr>
            <w:tcW w:w="4678" w:type="dxa"/>
            <w:gridSpan w:val="2"/>
          </w:tcPr>
          <w:p w:rsidR="006E3547" w:rsidRPr="00EF4DB3" w:rsidP="00D855CE" w14:paraId="1D7B8EE5" w14:textId="77777777">
            <w:pPr>
              <w:spacing w:line="240" w:lineRule="auto"/>
              <w:rPr>
                <w:b/>
                <w:noProof/>
                <w:szCs w:val="22"/>
              </w:rPr>
            </w:pPr>
            <w:r w:rsidRPr="00EF4DB3">
              <w:rPr>
                <w:b/>
                <w:noProof/>
                <w:szCs w:val="22"/>
              </w:rPr>
              <w:t>Κύπρος</w:t>
            </w:r>
          </w:p>
          <w:p w:rsidR="006E3547" w:rsidRPr="00EF4DB3" w:rsidP="00D855CE" w14:paraId="2825A95B" w14:textId="77777777">
            <w:pPr>
              <w:spacing w:line="240" w:lineRule="auto"/>
              <w:rPr>
                <w:sz w:val="24"/>
                <w:szCs w:val="24"/>
                <w:lang w:val="en-US"/>
              </w:rPr>
            </w:pPr>
            <w:r w:rsidRPr="00EF4DB3">
              <w:rPr>
                <w:sz w:val="24"/>
                <w:szCs w:val="24"/>
                <w:lang w:val="en-US"/>
              </w:rPr>
              <w:t>Mundipharma Pharmaceuticals Ltd</w:t>
            </w:r>
          </w:p>
          <w:p w:rsidR="006E3547" w:rsidRPr="003D4D00" w:rsidP="00D855CE" w14:paraId="47DECA72" w14:textId="77777777">
            <w:pPr>
              <w:spacing w:line="240" w:lineRule="auto"/>
              <w:rPr>
                <w:sz w:val="24"/>
                <w:szCs w:val="24"/>
              </w:rPr>
            </w:pPr>
            <w:r w:rsidRPr="00EF4DB3">
              <w:rPr>
                <w:sz w:val="24"/>
                <w:szCs w:val="24"/>
                <w:lang w:val="el-GR"/>
              </w:rPr>
              <w:t>Τηλ</w:t>
            </w:r>
            <w:r w:rsidRPr="003D4D00">
              <w:rPr>
                <w:sz w:val="24"/>
                <w:szCs w:val="24"/>
              </w:rPr>
              <w:t>.: +357 22 815656</w:t>
            </w:r>
          </w:p>
          <w:p w:rsidR="006E3547" w:rsidRPr="00EF4DB3" w:rsidP="00D855CE" w14:paraId="49094EB5" w14:textId="77777777">
            <w:pPr>
              <w:spacing w:line="240" w:lineRule="auto"/>
              <w:rPr>
                <w:b/>
                <w:noProof/>
                <w:szCs w:val="22"/>
              </w:rPr>
            </w:pPr>
            <w:hyperlink r:id="rId39" w:history="1">
              <w:r w:rsidRPr="00EF4DB3">
                <w:rPr>
                  <w:rStyle w:val="Hyperlink"/>
                  <w:color w:val="auto"/>
                  <w:sz w:val="24"/>
                  <w:szCs w:val="24"/>
                  <w:lang w:val="it-IT"/>
                </w:rPr>
                <w:t>info@mundipharma.com.cy</w:t>
              </w:r>
            </w:hyperlink>
          </w:p>
        </w:tc>
        <w:tc>
          <w:tcPr>
            <w:tcW w:w="4678" w:type="dxa"/>
          </w:tcPr>
          <w:p w:rsidR="006E3547" w:rsidRPr="003D4D00" w:rsidP="00D855CE" w14:paraId="051D40B0" w14:textId="77777777">
            <w:pPr>
              <w:tabs>
                <w:tab w:val="left" w:pos="-720"/>
                <w:tab w:val="left" w:pos="4536"/>
              </w:tabs>
              <w:suppressAutoHyphens/>
              <w:spacing w:line="240" w:lineRule="auto"/>
              <w:rPr>
                <w:b/>
                <w:noProof/>
                <w:szCs w:val="22"/>
                <w:lang w:val="de-DE"/>
              </w:rPr>
            </w:pPr>
            <w:r w:rsidRPr="003D4D00">
              <w:rPr>
                <w:b/>
                <w:noProof/>
                <w:szCs w:val="22"/>
                <w:lang w:val="de-DE"/>
              </w:rPr>
              <w:t>Sverige</w:t>
            </w:r>
          </w:p>
          <w:p w:rsidR="006E3547" w:rsidRPr="003D4D00" w:rsidP="00D855CE" w14:paraId="4E4745A0" w14:textId="77777777">
            <w:pPr>
              <w:spacing w:line="240" w:lineRule="auto"/>
              <w:rPr>
                <w:noProof/>
                <w:lang w:val="de-DE"/>
              </w:rPr>
            </w:pPr>
            <w:r w:rsidRPr="003D4D00">
              <w:rPr>
                <w:noProof/>
                <w:lang w:val="de-DE"/>
              </w:rPr>
              <w:t>Mundipharma AB</w:t>
            </w:r>
          </w:p>
          <w:p w:rsidR="006E3547" w:rsidRPr="003D4D00" w:rsidP="00D855CE" w14:paraId="1F46F2FA" w14:textId="77777777">
            <w:pPr>
              <w:spacing w:line="240" w:lineRule="auto"/>
              <w:rPr>
                <w:noProof/>
                <w:lang w:val="de-DE"/>
              </w:rPr>
            </w:pPr>
            <w:r w:rsidRPr="003D4D00">
              <w:rPr>
                <w:noProof/>
                <w:lang w:val="de-DE"/>
              </w:rPr>
              <w:t>Tel: + 46 (0)31 773 75 30</w:t>
            </w:r>
          </w:p>
          <w:p w:rsidR="006E3547" w:rsidRPr="003D4D00" w:rsidP="00D855CE" w14:paraId="7FE43137" w14:textId="68D2B98E">
            <w:pPr>
              <w:spacing w:line="240" w:lineRule="auto"/>
              <w:rPr>
                <w:noProof/>
                <w:lang w:val="de-DE"/>
              </w:rPr>
            </w:pPr>
            <w:hyperlink r:id="rId26" w:history="1">
              <w:r w:rsidRPr="00EC2FF2">
                <w:rPr>
                  <w:rStyle w:val="Hyperlink"/>
                  <w:color w:val="000000"/>
                  <w:szCs w:val="22"/>
                  <w:lang w:val="pt-BR"/>
                </w:rPr>
                <w:t>nordics@mundipharma.dk</w:t>
              </w:r>
            </w:hyperlink>
          </w:p>
          <w:p w:rsidR="006E3547" w:rsidRPr="003D4D00" w:rsidP="00D855CE" w14:paraId="7041075C" w14:textId="77777777">
            <w:pPr>
              <w:tabs>
                <w:tab w:val="left" w:pos="-720"/>
                <w:tab w:val="left" w:pos="4536"/>
              </w:tabs>
              <w:suppressAutoHyphens/>
              <w:spacing w:line="240" w:lineRule="auto"/>
              <w:rPr>
                <w:b/>
                <w:noProof/>
                <w:szCs w:val="22"/>
                <w:lang w:val="de-DE"/>
              </w:rPr>
            </w:pPr>
          </w:p>
        </w:tc>
      </w:tr>
      <w:tr w14:paraId="2AF8A89A" w14:textId="77777777" w:rsidTr="00BB1B4C">
        <w:tblPrEx>
          <w:tblW w:w="9356" w:type="dxa"/>
          <w:tblInd w:w="-34" w:type="dxa"/>
          <w:tblLayout w:type="fixed"/>
          <w:tblLook w:val="0000"/>
        </w:tblPrEx>
        <w:trPr>
          <w:cantSplit/>
        </w:trPr>
        <w:tc>
          <w:tcPr>
            <w:tcW w:w="4678" w:type="dxa"/>
            <w:gridSpan w:val="2"/>
          </w:tcPr>
          <w:p w:rsidR="006E3547" w:rsidRPr="00B431F4" w:rsidP="00D855CE" w14:paraId="4931EF6D" w14:textId="77777777">
            <w:pPr>
              <w:spacing w:line="240" w:lineRule="auto"/>
              <w:rPr>
                <w:b/>
                <w:noProof/>
                <w:szCs w:val="22"/>
                <w:lang w:val="de-DE"/>
              </w:rPr>
            </w:pPr>
            <w:r w:rsidRPr="00B431F4">
              <w:rPr>
                <w:b/>
                <w:noProof/>
                <w:szCs w:val="22"/>
                <w:lang w:val="de-DE"/>
              </w:rPr>
              <w:t>Latvija</w:t>
            </w:r>
          </w:p>
          <w:p w:rsidR="006E3547" w:rsidRPr="00B431F4" w:rsidP="00D855CE" w14:paraId="1BBB110D" w14:textId="77777777">
            <w:pPr>
              <w:tabs>
                <w:tab w:val="left" w:pos="-720"/>
              </w:tabs>
              <w:suppressAutoHyphens/>
              <w:spacing w:line="240" w:lineRule="auto"/>
              <w:rPr>
                <w:noProof/>
                <w:szCs w:val="22"/>
                <w:lang w:val="de-DE"/>
              </w:rPr>
            </w:pPr>
            <w:r w:rsidRPr="00B431F4">
              <w:rPr>
                <w:lang w:val="de-DE"/>
              </w:rPr>
              <w:t xml:space="preserve">SIA </w:t>
            </w:r>
            <w:r w:rsidRPr="00B431F4">
              <w:rPr>
                <w:lang w:val="de-DE"/>
              </w:rPr>
              <w:t>Inovatīvo</w:t>
            </w:r>
            <w:r w:rsidRPr="00B431F4">
              <w:rPr>
                <w:lang w:val="de-DE"/>
              </w:rPr>
              <w:t xml:space="preserve"> </w:t>
            </w:r>
            <w:r w:rsidRPr="00B431F4">
              <w:rPr>
                <w:lang w:val="de-DE"/>
              </w:rPr>
              <w:t>biomedicīnas</w:t>
            </w:r>
            <w:r w:rsidRPr="00B431F4">
              <w:rPr>
                <w:lang w:val="de-DE"/>
              </w:rPr>
              <w:t xml:space="preserve"> </w:t>
            </w:r>
            <w:r w:rsidRPr="00B431F4">
              <w:rPr>
                <w:lang w:val="de-DE"/>
              </w:rPr>
              <w:t>tehnoloģiju</w:t>
            </w:r>
            <w:r w:rsidRPr="00B431F4">
              <w:rPr>
                <w:lang w:val="de-DE"/>
              </w:rPr>
              <w:t xml:space="preserve"> </w:t>
            </w:r>
            <w:r w:rsidRPr="00B431F4">
              <w:rPr>
                <w:lang w:val="de-DE"/>
              </w:rPr>
              <w:t>institūts</w:t>
            </w:r>
            <w:r w:rsidRPr="00B431F4">
              <w:rPr>
                <w:noProof/>
                <w:szCs w:val="22"/>
                <w:lang w:val="de-DE"/>
              </w:rPr>
              <w:t xml:space="preserve"> </w:t>
            </w:r>
          </w:p>
          <w:p w:rsidR="006E3547" w:rsidRPr="00EF4DB3" w:rsidP="00D855CE" w14:paraId="7289DB23" w14:textId="77777777">
            <w:pPr>
              <w:tabs>
                <w:tab w:val="left" w:pos="-720"/>
              </w:tabs>
              <w:suppressAutoHyphens/>
              <w:spacing w:line="240" w:lineRule="auto"/>
              <w:rPr>
                <w:rStyle w:val="Hyperlink"/>
                <w:color w:val="auto"/>
              </w:rPr>
            </w:pPr>
            <w:r w:rsidRPr="00EF4DB3">
              <w:t>Tel: + 37167800810</w:t>
            </w:r>
            <w:r w:rsidRPr="00EF4DB3">
              <w:br/>
            </w:r>
            <w:hyperlink r:id="rId40" w:history="1">
              <w:r w:rsidRPr="00EF4DB3">
                <w:rPr>
                  <w:rStyle w:val="Hyperlink"/>
                  <w:color w:val="auto"/>
                </w:rPr>
                <w:t>anita@ibti.lv</w:t>
              </w:r>
            </w:hyperlink>
          </w:p>
          <w:p w:rsidR="006E3547" w:rsidRPr="00EF4DB3" w:rsidP="00D855CE" w14:paraId="2DA8CF7E" w14:textId="77777777">
            <w:pPr>
              <w:tabs>
                <w:tab w:val="left" w:pos="-720"/>
              </w:tabs>
              <w:suppressAutoHyphens/>
              <w:spacing w:line="240" w:lineRule="auto"/>
              <w:rPr>
                <w:noProof/>
                <w:szCs w:val="22"/>
              </w:rPr>
            </w:pPr>
          </w:p>
        </w:tc>
        <w:tc>
          <w:tcPr>
            <w:tcW w:w="4678" w:type="dxa"/>
          </w:tcPr>
          <w:p w:rsidR="00D7100D" w:rsidRPr="004161E5" w:rsidP="00A72AE1" w14:paraId="402CDF54" w14:textId="4025B2E6">
            <w:pPr>
              <w:tabs>
                <w:tab w:val="left" w:pos="-720"/>
                <w:tab w:val="left" w:pos="4536"/>
              </w:tabs>
              <w:suppressAutoHyphens/>
              <w:spacing w:line="240" w:lineRule="auto"/>
              <w:rPr>
                <w:del w:id="205" w:author="Author"/>
                <w:b/>
                <w:noProof/>
                <w:color w:val="000000"/>
                <w:szCs w:val="22"/>
              </w:rPr>
            </w:pPr>
            <w:del w:id="206" w:author="Author">
              <w:r w:rsidRPr="00EF4DB3">
                <w:rPr>
                  <w:b/>
                  <w:noProof/>
                  <w:szCs w:val="22"/>
                </w:rPr>
                <w:delText>United Kingdom</w:delText>
              </w:r>
            </w:del>
            <w:del w:id="207" w:author="Author">
              <w:r>
                <w:rPr>
                  <w:b/>
                  <w:noProof/>
                  <w:szCs w:val="22"/>
                </w:rPr>
                <w:delText xml:space="preserve"> </w:delText>
              </w:r>
            </w:del>
            <w:del w:id="208" w:author="Author">
              <w:r w:rsidRPr="004161E5">
                <w:rPr>
                  <w:b/>
                  <w:noProof/>
                  <w:color w:val="000000"/>
                  <w:szCs w:val="22"/>
                </w:rPr>
                <w:delText>(Northern Ireland)</w:delText>
              </w:r>
            </w:del>
          </w:p>
          <w:p w:rsidR="006E3547" w:rsidRPr="00EF4DB3" w:rsidP="00A72AE1" w14:paraId="14806918" w14:textId="3169B468">
            <w:pPr>
              <w:autoSpaceDE w:val="0"/>
              <w:autoSpaceDN w:val="0"/>
              <w:spacing w:line="240" w:lineRule="auto"/>
              <w:rPr>
                <w:del w:id="209" w:author="Author"/>
                <w:lang w:eastAsia="en-GB"/>
              </w:rPr>
            </w:pPr>
            <w:del w:id="210" w:author="Author">
              <w:r>
                <w:rPr>
                  <w:lang w:eastAsia="en-GB"/>
                </w:rPr>
                <w:delText>Mundipharma</w:delText>
              </w:r>
            </w:del>
            <w:del w:id="211" w:author="Author">
              <w:r w:rsidRPr="00EF4DB3">
                <w:rPr>
                  <w:lang w:eastAsia="en-GB"/>
                </w:rPr>
                <w:delText xml:space="preserve"> </w:delText>
              </w:r>
            </w:del>
            <w:del w:id="212" w:author="Author">
              <w:r w:rsidRPr="00EF4DB3">
                <w:rPr>
                  <w:lang w:eastAsia="en-GB"/>
                </w:rPr>
                <w:delText>Pharmaceuticals Limited</w:delText>
              </w:r>
            </w:del>
          </w:p>
          <w:p w:rsidR="006E3547" w:rsidRPr="00EF4DB3" w:rsidP="00A72AE1" w14:paraId="1D4C6D73" w14:textId="5E9DDD9B">
            <w:pPr>
              <w:spacing w:line="240" w:lineRule="auto"/>
              <w:rPr>
                <w:del w:id="213" w:author="Author"/>
                <w:lang w:eastAsia="en-GB"/>
              </w:rPr>
            </w:pPr>
            <w:del w:id="214" w:author="Author">
              <w:r w:rsidRPr="00EF4DB3">
                <w:rPr>
                  <w:lang w:eastAsia="en-GB"/>
                </w:rPr>
                <w:delText>Tel: +</w:delText>
              </w:r>
            </w:del>
            <w:del w:id="215" w:author="Author">
              <w:r w:rsidRPr="004161E5" w:rsidR="00D7100D">
                <w:rPr>
                  <w:color w:val="000000"/>
                  <w:szCs w:val="22"/>
                  <w:lang w:eastAsia="en-GB"/>
                </w:rPr>
                <w:delText>353 1 206 3800</w:delText>
              </w:r>
            </w:del>
          </w:p>
          <w:p w:rsidR="006E3547" w:rsidRPr="00EF4DB3" w14:paraId="180FA34E" w14:textId="77777777">
            <w:pPr>
              <w:tabs>
                <w:tab w:val="clear" w:pos="-720"/>
              </w:tabs>
              <w:suppressAutoHyphens w:val="0"/>
              <w:spacing w:line="240" w:lineRule="auto"/>
              <w:pPrChange w:id="216" w:author="Author">
                <w:pPr>
                  <w:tabs>
                    <w:tab w:val="left" w:pos="-720"/>
                  </w:tabs>
                  <w:suppressAutoHyphens/>
                  <w:spacing w:line="240" w:lineRule="auto"/>
                </w:pPr>
              </w:pPrChange>
              <w:rPr>
                <w:noProof/>
                <w:szCs w:val="22"/>
              </w:rPr>
            </w:pPr>
          </w:p>
        </w:tc>
      </w:tr>
    </w:tbl>
    <w:p w:rsidR="0009323E" w:rsidRPr="00EF4DB3" w:rsidP="00D855CE" w14:paraId="2068D771" w14:textId="77777777">
      <w:pPr>
        <w:numPr>
          <w:ilvl w:val="12"/>
          <w:numId w:val="0"/>
        </w:numPr>
        <w:tabs>
          <w:tab w:val="clear" w:pos="567"/>
        </w:tabs>
        <w:spacing w:line="240" w:lineRule="auto"/>
        <w:ind w:right="-2"/>
        <w:rPr>
          <w:szCs w:val="22"/>
          <w:lang w:val="lv-LV"/>
        </w:rPr>
      </w:pPr>
    </w:p>
    <w:p w:rsidR="0009323E" w:rsidRPr="00EF4DB3" w:rsidP="003D19BC" w14:paraId="711DC611" w14:textId="77777777">
      <w:pPr>
        <w:keepNext/>
        <w:keepLines/>
        <w:numPr>
          <w:ilvl w:val="12"/>
          <w:numId w:val="0"/>
        </w:numPr>
        <w:spacing w:line="240" w:lineRule="auto"/>
        <w:rPr>
          <w:szCs w:val="22"/>
          <w:lang w:val="lv-LV"/>
        </w:rPr>
      </w:pPr>
      <w:r w:rsidRPr="00EF4DB3">
        <w:rPr>
          <w:b/>
          <w:bCs/>
          <w:szCs w:val="22"/>
          <w:bdr w:val="nil"/>
          <w:lang w:val="lv-LV"/>
        </w:rPr>
        <w:t>Šī lietošanas instrukcija pēdējo reizi pārskatīta</w:t>
      </w:r>
      <w:r w:rsidRPr="00EF4DB3">
        <w:rPr>
          <w:szCs w:val="22"/>
          <w:bdr w:val="nil"/>
          <w:lang w:val="lv-LV"/>
        </w:rPr>
        <w:t>.</w:t>
      </w:r>
    </w:p>
    <w:p w:rsidR="0009323E" w:rsidRPr="00EF4DB3" w:rsidP="00BE441D" w14:paraId="1E4466F9" w14:textId="77777777">
      <w:pPr>
        <w:keepNext/>
        <w:keepLines/>
        <w:numPr>
          <w:ilvl w:val="12"/>
          <w:numId w:val="0"/>
        </w:numPr>
        <w:spacing w:line="240" w:lineRule="auto"/>
        <w:rPr>
          <w:iCs/>
          <w:szCs w:val="22"/>
          <w:lang w:val="lv-LV"/>
        </w:rPr>
      </w:pPr>
    </w:p>
    <w:p w:rsidR="0009323E" w:rsidP="00977494" w14:paraId="412F2E68" w14:textId="1FE0A4CC">
      <w:pPr>
        <w:keepNext/>
        <w:keepLines/>
        <w:numPr>
          <w:ilvl w:val="12"/>
          <w:numId w:val="0"/>
        </w:numPr>
        <w:spacing w:line="240" w:lineRule="auto"/>
        <w:rPr>
          <w:ins w:id="217" w:author="Author"/>
          <w:szCs w:val="22"/>
          <w:bdr w:val="nil"/>
          <w:lang w:val="lv-LV"/>
        </w:rPr>
      </w:pPr>
      <w:r w:rsidRPr="00EF4DB3">
        <w:rPr>
          <w:szCs w:val="22"/>
          <w:bdr w:val="nil"/>
          <w:lang w:val="lv-LV"/>
        </w:rPr>
        <w:t xml:space="preserve">Sīkāka informācija par šīm zālēm ir pieejama Eiropas Zāļu aģentūras tīmekļa vietnē: </w:t>
      </w:r>
      <w:hyperlink w:history="1">
        <w:r w:rsidRPr="00EF4DB3" w:rsidR="00977494">
          <w:rPr>
            <w:szCs w:val="22"/>
            <w:u w:val="single"/>
            <w:bdr w:val="nil"/>
            <w:lang w:val="lv-LV"/>
          </w:rPr>
          <w:t>http://www.ema.europa.eu</w:t>
        </w:r>
      </w:hyperlink>
      <w:r w:rsidRPr="00EF4DB3" w:rsidR="00977494">
        <w:rPr>
          <w:szCs w:val="22"/>
          <w:bdr w:val="nil"/>
          <w:lang w:val="lv-LV"/>
        </w:rPr>
        <w:t xml:space="preserve"> </w:t>
      </w:r>
    </w:p>
    <w:p w:rsidR="00422181" w:rsidP="00977494" w14:paraId="081EE19B" w14:textId="0919DF92">
      <w:pPr>
        <w:keepNext/>
        <w:keepLines/>
        <w:numPr>
          <w:ilvl w:val="12"/>
          <w:numId w:val="0"/>
        </w:numPr>
        <w:spacing w:line="240" w:lineRule="auto"/>
        <w:rPr>
          <w:ins w:id="218" w:author="Author"/>
          <w:szCs w:val="22"/>
          <w:lang w:val="lv-LV"/>
        </w:rPr>
      </w:pPr>
    </w:p>
    <w:p w:rsidR="00422181" w:rsidRPr="00EF4DB3" w:rsidP="00977494" w14:paraId="40A28EC0" w14:textId="77777777">
      <w:pPr>
        <w:keepNext/>
        <w:keepLines/>
        <w:numPr>
          <w:ilvl w:val="12"/>
          <w:numId w:val="0"/>
        </w:numPr>
        <w:spacing w:line="240" w:lineRule="auto"/>
        <w:rPr>
          <w:szCs w:val="22"/>
          <w:lang w:val="lv-LV"/>
        </w:rPr>
      </w:pPr>
    </w:p>
    <w:sectPr w:rsidSect="00DA3FFA">
      <w:footerReference w:type="default" r:id="rId41"/>
      <w:footerReference w:type="first" r:id="rId42"/>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670B" w14:paraId="316C4487" w14:textId="77777777">
    <w:pPr>
      <w:pStyle w:val="Footer"/>
      <w:jc w:val="center"/>
    </w:pPr>
    <w:r>
      <w:rPr>
        <w:noProof w:val="0"/>
      </w:rPr>
      <w:fldChar w:fldCharType="begin"/>
    </w:r>
    <w:r>
      <w:instrText xml:space="preserve"> PAGE   \* MERGEFORMAT </w:instrText>
    </w:r>
    <w:r>
      <w:rPr>
        <w:noProof w:val="0"/>
      </w:rPr>
      <w:fldChar w:fldCharType="separate"/>
    </w:r>
    <w:r>
      <w:t>29</w:t>
    </w:r>
    <w:r>
      <w:fldChar w:fldCharType="end"/>
    </w:r>
  </w:p>
  <w:p w:rsidR="0077670B" w14:paraId="218DBC72" w14:textId="77777777">
    <w:pPr>
      <w:pStyle w:val="Footer"/>
      <w:tabs>
        <w:tab w:val="right" w:pos="8931"/>
      </w:tabs>
      <w:ind w:right="9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670B" w:rsidRPr="00E7017F" w14:paraId="246B7679" w14:textId="77777777">
    <w:pPr>
      <w:pStyle w:val="Footer"/>
      <w:tabs>
        <w:tab w:val="right" w:pos="8931"/>
      </w:tabs>
      <w:ind w:right="96"/>
      <w:jc w:val="center"/>
      <w:rPr>
        <w:lang w:val="lv-LV"/>
      </w:rPr>
    </w:pPr>
    <w:r>
      <w:rPr>
        <w:lang w:val="lv-LV"/>
      </w:rPr>
      <w:t>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DCEC0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27207B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DBAA75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167A7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49CDF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3A1E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1A13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9CCEB1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830101C"/>
    <w:lvl w:ilvl="0">
      <w:start w:val="1"/>
      <w:numFmt w:val="decimal"/>
      <w:pStyle w:val="ListNumber"/>
      <w:lvlText w:val="%1."/>
      <w:lvlJc w:val="left"/>
      <w:pPr>
        <w:tabs>
          <w:tab w:val="num" w:pos="360"/>
        </w:tabs>
        <w:ind w:left="360" w:hanging="360"/>
      </w:pPr>
    </w:lvl>
  </w:abstractNum>
  <w:abstractNum w:abstractNumId="9">
    <w:nsid w:val="FFFFFF89"/>
    <w:multiLevelType w:val="singleLevel"/>
    <w:tmpl w:val="3072DB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645EBD"/>
    <w:multiLevelType w:val="hybridMultilevel"/>
    <w:tmpl w:val="A8CC25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354336C"/>
    <w:multiLevelType w:val="hybridMultilevel"/>
    <w:tmpl w:val="8A6CE8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2E01CDA"/>
    <w:multiLevelType w:val="hybridMultilevel"/>
    <w:tmpl w:val="CA04B3AE"/>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C53679"/>
    <w:multiLevelType w:val="hybridMultilevel"/>
    <w:tmpl w:val="17B85D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80F5073"/>
    <w:multiLevelType w:val="hybridMultilevel"/>
    <w:tmpl w:val="2962F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CB11091"/>
    <w:multiLevelType w:val="hybridMultilevel"/>
    <w:tmpl w:val="417E1480"/>
    <w:lvl w:ilvl="0">
      <w:start w:val="1"/>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DE365BF"/>
    <w:multiLevelType w:val="hybridMultilevel"/>
    <w:tmpl w:val="1DA463AA"/>
    <w:lvl w:ilvl="0">
      <w:start w:val="1"/>
      <w:numFmt w:val="bullet"/>
      <w:lvlText w:val="-"/>
      <w:lvlJc w:val="left"/>
      <w:pPr>
        <w:ind w:left="1287" w:hanging="360"/>
      </w:p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4">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29F7D73"/>
    <w:multiLevelType w:val="hybridMultilevel"/>
    <w:tmpl w:val="EF3C6FD2"/>
    <w:lvl w:ilvl="0">
      <w:start w:val="1"/>
      <w:numFmt w:val="bullet"/>
      <w:lvlText w:val="-"/>
      <w:lvlJc w:val="left"/>
      <w:pPr>
        <w:ind w:left="1287" w:hanging="360"/>
      </w:p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10"/>
    <w:lvlOverride w:ilvl="0">
      <w:lvl w:ilvl="0">
        <w:start w:val="1"/>
        <w:numFmt w:val="bullet"/>
        <w:lvlText w:val="-"/>
        <w:lvlJc w:val="left"/>
        <w:pPr>
          <w:tabs>
            <w:tab w:val="num" w:pos="360"/>
          </w:tabs>
          <w:ind w:left="360" w:hanging="360"/>
        </w:pPr>
      </w:lvl>
    </w:lvlOverride>
  </w:num>
  <w:num w:numId="2">
    <w:abstractNumId w:val="24"/>
  </w:num>
  <w:num w:numId="3">
    <w:abstractNumId w:val="21"/>
  </w:num>
  <w:num w:numId="4">
    <w:abstractNumId w:val="18"/>
  </w:num>
  <w:num w:numId="5">
    <w:abstractNumId w:val="20"/>
  </w:num>
  <w:num w:numId="6">
    <w:abstractNumId w:val="16"/>
  </w:num>
  <w:num w:numId="7">
    <w:abstractNumId w:val="15"/>
  </w:num>
  <w:num w:numId="8">
    <w:abstractNumId w:val="12"/>
  </w:num>
  <w:num w:numId="9">
    <w:abstractNumId w:val="11"/>
  </w:num>
  <w:num w:numId="10">
    <w:abstractNumId w:val="22"/>
  </w:num>
  <w:num w:numId="11">
    <w:abstractNumId w:val="17"/>
  </w:num>
  <w:num w:numId="12">
    <w:abstractNumId w:val="25"/>
  </w:num>
  <w:num w:numId="13">
    <w:abstractNumId w:val="23"/>
  </w:num>
  <w:num w:numId="14">
    <w:abstractNumId w:val="13"/>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90"/>
    <w:rsid w:val="000739AF"/>
    <w:rsid w:val="00075767"/>
    <w:rsid w:val="00082DE7"/>
    <w:rsid w:val="000859BA"/>
    <w:rsid w:val="00085F50"/>
    <w:rsid w:val="00087D9F"/>
    <w:rsid w:val="0009115F"/>
    <w:rsid w:val="000925EA"/>
    <w:rsid w:val="0009323E"/>
    <w:rsid w:val="000A0DED"/>
    <w:rsid w:val="000A7CD0"/>
    <w:rsid w:val="000B6A0A"/>
    <w:rsid w:val="000B77D1"/>
    <w:rsid w:val="000C44F9"/>
    <w:rsid w:val="000D1EFD"/>
    <w:rsid w:val="000D3610"/>
    <w:rsid w:val="000E377D"/>
    <w:rsid w:val="000F53A8"/>
    <w:rsid w:val="001016C8"/>
    <w:rsid w:val="00103CDB"/>
    <w:rsid w:val="00115059"/>
    <w:rsid w:val="001200F0"/>
    <w:rsid w:val="001219EA"/>
    <w:rsid w:val="00140C9F"/>
    <w:rsid w:val="00162DBE"/>
    <w:rsid w:val="00167334"/>
    <w:rsid w:val="00176B5E"/>
    <w:rsid w:val="001926CE"/>
    <w:rsid w:val="001B0094"/>
    <w:rsid w:val="001B32D1"/>
    <w:rsid w:val="001B5A95"/>
    <w:rsid w:val="001B5AFB"/>
    <w:rsid w:val="001B7A13"/>
    <w:rsid w:val="001C1E9F"/>
    <w:rsid w:val="001E11C5"/>
    <w:rsid w:val="001E7ED7"/>
    <w:rsid w:val="001F5CCB"/>
    <w:rsid w:val="001F619E"/>
    <w:rsid w:val="00204143"/>
    <w:rsid w:val="00216BBC"/>
    <w:rsid w:val="002171CD"/>
    <w:rsid w:val="002208AF"/>
    <w:rsid w:val="00222897"/>
    <w:rsid w:val="00224313"/>
    <w:rsid w:val="002307B9"/>
    <w:rsid w:val="00230D34"/>
    <w:rsid w:val="00246AE9"/>
    <w:rsid w:val="00251275"/>
    <w:rsid w:val="0025133C"/>
    <w:rsid w:val="00251832"/>
    <w:rsid w:val="00252E95"/>
    <w:rsid w:val="00267068"/>
    <w:rsid w:val="002831B5"/>
    <w:rsid w:val="002B29E5"/>
    <w:rsid w:val="002C11DD"/>
    <w:rsid w:val="002C2688"/>
    <w:rsid w:val="002C2A86"/>
    <w:rsid w:val="002C54DB"/>
    <w:rsid w:val="002D01E1"/>
    <w:rsid w:val="002D38C3"/>
    <w:rsid w:val="002E38C5"/>
    <w:rsid w:val="002E64EA"/>
    <w:rsid w:val="002F4C56"/>
    <w:rsid w:val="00320DE9"/>
    <w:rsid w:val="00322F51"/>
    <w:rsid w:val="003262AE"/>
    <w:rsid w:val="0034023D"/>
    <w:rsid w:val="00343062"/>
    <w:rsid w:val="00351A48"/>
    <w:rsid w:val="00363571"/>
    <w:rsid w:val="00365090"/>
    <w:rsid w:val="003764B6"/>
    <w:rsid w:val="00394D05"/>
    <w:rsid w:val="003B21A7"/>
    <w:rsid w:val="003D19BC"/>
    <w:rsid w:val="003D2BE1"/>
    <w:rsid w:val="003D4D00"/>
    <w:rsid w:val="003D5FFA"/>
    <w:rsid w:val="003E0D65"/>
    <w:rsid w:val="003E7706"/>
    <w:rsid w:val="00400FF7"/>
    <w:rsid w:val="00406158"/>
    <w:rsid w:val="00412850"/>
    <w:rsid w:val="004161E5"/>
    <w:rsid w:val="004215DD"/>
    <w:rsid w:val="00422181"/>
    <w:rsid w:val="00445E4A"/>
    <w:rsid w:val="00451AD8"/>
    <w:rsid w:val="0046354D"/>
    <w:rsid w:val="00464CB1"/>
    <w:rsid w:val="00484964"/>
    <w:rsid w:val="004875A3"/>
    <w:rsid w:val="00495DAE"/>
    <w:rsid w:val="004972E3"/>
    <w:rsid w:val="004A29CE"/>
    <w:rsid w:val="004A7B0D"/>
    <w:rsid w:val="004D7796"/>
    <w:rsid w:val="004E5DCF"/>
    <w:rsid w:val="004F4756"/>
    <w:rsid w:val="00531D02"/>
    <w:rsid w:val="00546159"/>
    <w:rsid w:val="00550D23"/>
    <w:rsid w:val="005530A0"/>
    <w:rsid w:val="0055547C"/>
    <w:rsid w:val="00563A94"/>
    <w:rsid w:val="00582B3F"/>
    <w:rsid w:val="00584591"/>
    <w:rsid w:val="005878BE"/>
    <w:rsid w:val="005923BF"/>
    <w:rsid w:val="005A36EF"/>
    <w:rsid w:val="005A606A"/>
    <w:rsid w:val="005B5058"/>
    <w:rsid w:val="005C4E7F"/>
    <w:rsid w:val="005C5243"/>
    <w:rsid w:val="005C727F"/>
    <w:rsid w:val="005C76B1"/>
    <w:rsid w:val="005D0E01"/>
    <w:rsid w:val="005D50F0"/>
    <w:rsid w:val="005D79A2"/>
    <w:rsid w:val="005E370D"/>
    <w:rsid w:val="0061081D"/>
    <w:rsid w:val="00624366"/>
    <w:rsid w:val="006412E0"/>
    <w:rsid w:val="00652620"/>
    <w:rsid w:val="00666783"/>
    <w:rsid w:val="0069030D"/>
    <w:rsid w:val="00697E6D"/>
    <w:rsid w:val="00697EB1"/>
    <w:rsid w:val="006A7E5C"/>
    <w:rsid w:val="006B3BA5"/>
    <w:rsid w:val="006B6721"/>
    <w:rsid w:val="006D167F"/>
    <w:rsid w:val="006D2308"/>
    <w:rsid w:val="006E3547"/>
    <w:rsid w:val="006E47E5"/>
    <w:rsid w:val="006F40CA"/>
    <w:rsid w:val="00704990"/>
    <w:rsid w:val="00705209"/>
    <w:rsid w:val="00720B4A"/>
    <w:rsid w:val="0072416A"/>
    <w:rsid w:val="00752756"/>
    <w:rsid w:val="00756124"/>
    <w:rsid w:val="0075694F"/>
    <w:rsid w:val="007575B4"/>
    <w:rsid w:val="00764422"/>
    <w:rsid w:val="00767C7E"/>
    <w:rsid w:val="00771A6F"/>
    <w:rsid w:val="0077670B"/>
    <w:rsid w:val="00777BF4"/>
    <w:rsid w:val="007A116D"/>
    <w:rsid w:val="007C48F3"/>
    <w:rsid w:val="007C49A8"/>
    <w:rsid w:val="007D2495"/>
    <w:rsid w:val="007E1948"/>
    <w:rsid w:val="007E1B23"/>
    <w:rsid w:val="007E4817"/>
    <w:rsid w:val="007E7CC6"/>
    <w:rsid w:val="007F0FF6"/>
    <w:rsid w:val="00827422"/>
    <w:rsid w:val="008415AB"/>
    <w:rsid w:val="00847C3A"/>
    <w:rsid w:val="008538F7"/>
    <w:rsid w:val="00855257"/>
    <w:rsid w:val="00863651"/>
    <w:rsid w:val="0088093A"/>
    <w:rsid w:val="008871FD"/>
    <w:rsid w:val="008A523F"/>
    <w:rsid w:val="008C0625"/>
    <w:rsid w:val="008E62DE"/>
    <w:rsid w:val="008E6C57"/>
    <w:rsid w:val="008E6EBD"/>
    <w:rsid w:val="008F17F0"/>
    <w:rsid w:val="008F25D0"/>
    <w:rsid w:val="00903C6D"/>
    <w:rsid w:val="00907DFF"/>
    <w:rsid w:val="00934BE0"/>
    <w:rsid w:val="0093540A"/>
    <w:rsid w:val="00951832"/>
    <w:rsid w:val="0095500D"/>
    <w:rsid w:val="00977494"/>
    <w:rsid w:val="009803CA"/>
    <w:rsid w:val="009A49F4"/>
    <w:rsid w:val="009A6FA4"/>
    <w:rsid w:val="00A03D3E"/>
    <w:rsid w:val="00A043C8"/>
    <w:rsid w:val="00A061D9"/>
    <w:rsid w:val="00A16B3A"/>
    <w:rsid w:val="00A36146"/>
    <w:rsid w:val="00A566E4"/>
    <w:rsid w:val="00A62088"/>
    <w:rsid w:val="00A65108"/>
    <w:rsid w:val="00A72AE1"/>
    <w:rsid w:val="00AA0F48"/>
    <w:rsid w:val="00AA1199"/>
    <w:rsid w:val="00AA2466"/>
    <w:rsid w:val="00AA4F31"/>
    <w:rsid w:val="00AA73DD"/>
    <w:rsid w:val="00AB03D4"/>
    <w:rsid w:val="00AC13CB"/>
    <w:rsid w:val="00AD4066"/>
    <w:rsid w:val="00AF2BA3"/>
    <w:rsid w:val="00AF3035"/>
    <w:rsid w:val="00B073D7"/>
    <w:rsid w:val="00B1414C"/>
    <w:rsid w:val="00B22F07"/>
    <w:rsid w:val="00B27CBB"/>
    <w:rsid w:val="00B35FD9"/>
    <w:rsid w:val="00B36A66"/>
    <w:rsid w:val="00B431F4"/>
    <w:rsid w:val="00B7660D"/>
    <w:rsid w:val="00B7685C"/>
    <w:rsid w:val="00B8445E"/>
    <w:rsid w:val="00B86193"/>
    <w:rsid w:val="00B90E5E"/>
    <w:rsid w:val="00BB1B4C"/>
    <w:rsid w:val="00BB44AD"/>
    <w:rsid w:val="00BB5FCE"/>
    <w:rsid w:val="00BC4D67"/>
    <w:rsid w:val="00BD4309"/>
    <w:rsid w:val="00BD60E1"/>
    <w:rsid w:val="00BE441D"/>
    <w:rsid w:val="00BE71E9"/>
    <w:rsid w:val="00BF3F07"/>
    <w:rsid w:val="00BF4073"/>
    <w:rsid w:val="00C215C4"/>
    <w:rsid w:val="00C23887"/>
    <w:rsid w:val="00C41114"/>
    <w:rsid w:val="00C4257B"/>
    <w:rsid w:val="00C45D42"/>
    <w:rsid w:val="00C53A49"/>
    <w:rsid w:val="00C555FF"/>
    <w:rsid w:val="00C60A88"/>
    <w:rsid w:val="00C62161"/>
    <w:rsid w:val="00C63E95"/>
    <w:rsid w:val="00C7479E"/>
    <w:rsid w:val="00C82AC8"/>
    <w:rsid w:val="00C849BD"/>
    <w:rsid w:val="00C96076"/>
    <w:rsid w:val="00CA5517"/>
    <w:rsid w:val="00CF337D"/>
    <w:rsid w:val="00CF4321"/>
    <w:rsid w:val="00D02469"/>
    <w:rsid w:val="00D050C0"/>
    <w:rsid w:val="00D06BEF"/>
    <w:rsid w:val="00D07496"/>
    <w:rsid w:val="00D11CA6"/>
    <w:rsid w:val="00D301B0"/>
    <w:rsid w:val="00D324CA"/>
    <w:rsid w:val="00D33382"/>
    <w:rsid w:val="00D366B2"/>
    <w:rsid w:val="00D37657"/>
    <w:rsid w:val="00D421D1"/>
    <w:rsid w:val="00D60608"/>
    <w:rsid w:val="00D7100D"/>
    <w:rsid w:val="00D855CE"/>
    <w:rsid w:val="00D92161"/>
    <w:rsid w:val="00DA3FFA"/>
    <w:rsid w:val="00DD4AA6"/>
    <w:rsid w:val="00DD572E"/>
    <w:rsid w:val="00DE0018"/>
    <w:rsid w:val="00DE5105"/>
    <w:rsid w:val="00DF36A7"/>
    <w:rsid w:val="00DF4217"/>
    <w:rsid w:val="00DF7EF3"/>
    <w:rsid w:val="00E01107"/>
    <w:rsid w:val="00E03B05"/>
    <w:rsid w:val="00E13D02"/>
    <w:rsid w:val="00E16694"/>
    <w:rsid w:val="00E4485E"/>
    <w:rsid w:val="00E54AEB"/>
    <w:rsid w:val="00E62D14"/>
    <w:rsid w:val="00E66A7D"/>
    <w:rsid w:val="00E7017F"/>
    <w:rsid w:val="00E73BEB"/>
    <w:rsid w:val="00E73CC7"/>
    <w:rsid w:val="00E77023"/>
    <w:rsid w:val="00E86AF6"/>
    <w:rsid w:val="00E87D94"/>
    <w:rsid w:val="00E93B2C"/>
    <w:rsid w:val="00EA040F"/>
    <w:rsid w:val="00EA311E"/>
    <w:rsid w:val="00EC1DE9"/>
    <w:rsid w:val="00EC2FF2"/>
    <w:rsid w:val="00EC6763"/>
    <w:rsid w:val="00ED3454"/>
    <w:rsid w:val="00ED61A8"/>
    <w:rsid w:val="00ED65C5"/>
    <w:rsid w:val="00EE4108"/>
    <w:rsid w:val="00EF4DB3"/>
    <w:rsid w:val="00F1277A"/>
    <w:rsid w:val="00F66FDD"/>
    <w:rsid w:val="00F672C1"/>
    <w:rsid w:val="00F74374"/>
    <w:rsid w:val="00F85692"/>
    <w:rsid w:val="00FA39BB"/>
    <w:rsid w:val="00FB34E2"/>
    <w:rsid w:val="00FD58C0"/>
    <w:rsid w:val="00FD6085"/>
    <w:rsid w:val="00FF7BD1"/>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C56"/>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qFormat/>
    <w:rsid w:val="00DA3FFA"/>
    <w:pPr>
      <w:keepNext/>
      <w:keepLines/>
      <w:spacing w:before="240"/>
      <w:outlineLvl w:val="0"/>
    </w:pPr>
    <w:rPr>
      <w:rFonts w:ascii="Calibri Light" w:eastAsia="SimSun" w:hAnsi="Calibri Light"/>
      <w:color w:val="2E74B5"/>
      <w:sz w:val="32"/>
      <w:szCs w:val="32"/>
    </w:rPr>
  </w:style>
  <w:style w:type="paragraph" w:styleId="Heading2">
    <w:name w:val="heading 2"/>
    <w:basedOn w:val="Normal"/>
    <w:next w:val="Normal"/>
    <w:link w:val="Heading2Char"/>
    <w:semiHidden/>
    <w:unhideWhenUsed/>
    <w:qFormat/>
    <w:rsid w:val="00DA3FFA"/>
    <w:pPr>
      <w:keepNext/>
      <w:keepLines/>
      <w:spacing w:before="40"/>
      <w:outlineLvl w:val="1"/>
    </w:pPr>
    <w:rPr>
      <w:rFonts w:ascii="Calibri Light" w:eastAsia="SimSun" w:hAnsi="Calibri Light"/>
      <w:color w:val="2E74B5"/>
      <w:sz w:val="26"/>
      <w:szCs w:val="26"/>
    </w:rPr>
  </w:style>
  <w:style w:type="paragraph" w:styleId="Heading3">
    <w:name w:val="heading 3"/>
    <w:basedOn w:val="Normal"/>
    <w:next w:val="Normal"/>
    <w:link w:val="Heading3Char"/>
    <w:semiHidden/>
    <w:unhideWhenUsed/>
    <w:qFormat/>
    <w:rsid w:val="00DA3FFA"/>
    <w:pPr>
      <w:keepNext/>
      <w:keepLines/>
      <w:spacing w:before="40"/>
      <w:outlineLvl w:val="2"/>
    </w:pPr>
    <w:rPr>
      <w:rFonts w:ascii="Calibri Light" w:eastAsia="SimSun" w:hAnsi="Calibri Light"/>
      <w:color w:val="1F4D78"/>
      <w:sz w:val="24"/>
      <w:szCs w:val="24"/>
    </w:rPr>
  </w:style>
  <w:style w:type="paragraph" w:styleId="Heading4">
    <w:name w:val="heading 4"/>
    <w:basedOn w:val="Normal"/>
    <w:next w:val="Normal"/>
    <w:link w:val="Heading4Char"/>
    <w:semiHidden/>
    <w:unhideWhenUsed/>
    <w:qFormat/>
    <w:rsid w:val="00DA3FFA"/>
    <w:pPr>
      <w:keepNext/>
      <w:keepLines/>
      <w:spacing w:before="40"/>
      <w:outlineLvl w:val="3"/>
    </w:pPr>
    <w:rPr>
      <w:rFonts w:ascii="Calibri Light" w:eastAsia="SimSun" w:hAnsi="Calibri Light"/>
      <w:i/>
      <w:iCs/>
      <w:color w:val="2E74B5"/>
    </w:rPr>
  </w:style>
  <w:style w:type="paragraph" w:styleId="Heading5">
    <w:name w:val="heading 5"/>
    <w:basedOn w:val="Normal"/>
    <w:next w:val="Normal"/>
    <w:link w:val="Heading5Char"/>
    <w:semiHidden/>
    <w:unhideWhenUsed/>
    <w:qFormat/>
    <w:rsid w:val="00DA3FFA"/>
    <w:pPr>
      <w:keepNext/>
      <w:keepLines/>
      <w:spacing w:before="40"/>
      <w:outlineLvl w:val="4"/>
    </w:pPr>
    <w:rPr>
      <w:rFonts w:ascii="Calibri Light" w:eastAsia="SimSun" w:hAnsi="Calibri Light"/>
      <w:color w:val="2E74B5"/>
    </w:rPr>
  </w:style>
  <w:style w:type="paragraph" w:styleId="Heading6">
    <w:name w:val="heading 6"/>
    <w:basedOn w:val="Normal"/>
    <w:next w:val="Normal"/>
    <w:link w:val="Heading6Char"/>
    <w:semiHidden/>
    <w:unhideWhenUsed/>
    <w:qFormat/>
    <w:rsid w:val="00DA3FFA"/>
    <w:pPr>
      <w:keepNext/>
      <w:keepLines/>
      <w:spacing w:before="40"/>
      <w:outlineLvl w:val="5"/>
    </w:pPr>
    <w:rPr>
      <w:rFonts w:ascii="Calibri Light" w:eastAsia="SimSun" w:hAnsi="Calibri Light"/>
      <w:color w:val="1F4D78"/>
    </w:rPr>
  </w:style>
  <w:style w:type="paragraph" w:styleId="Heading7">
    <w:name w:val="heading 7"/>
    <w:basedOn w:val="Normal"/>
    <w:next w:val="Normal"/>
    <w:link w:val="Heading7Char"/>
    <w:semiHidden/>
    <w:unhideWhenUsed/>
    <w:qFormat/>
    <w:rsid w:val="00DA3FFA"/>
    <w:pPr>
      <w:keepNext/>
      <w:keepLines/>
      <w:spacing w:before="40"/>
      <w:outlineLvl w:val="6"/>
    </w:pPr>
    <w:rPr>
      <w:rFonts w:ascii="Calibri Light" w:eastAsia="SimSun" w:hAnsi="Calibri Light"/>
      <w:i/>
      <w:iCs/>
      <w:color w:val="1F4D78"/>
    </w:rPr>
  </w:style>
  <w:style w:type="paragraph" w:styleId="Heading8">
    <w:name w:val="heading 8"/>
    <w:basedOn w:val="Normal"/>
    <w:next w:val="Normal"/>
    <w:link w:val="Heading8Char"/>
    <w:semiHidden/>
    <w:unhideWhenUsed/>
    <w:qFormat/>
    <w:rsid w:val="00DA3FFA"/>
    <w:pPr>
      <w:keepNext/>
      <w:keepLines/>
      <w:spacing w:before="40"/>
      <w:outlineLvl w:val="7"/>
    </w:pPr>
    <w:rPr>
      <w:rFonts w:ascii="Calibri Light" w:eastAsia="SimSun" w:hAnsi="Calibri Light"/>
      <w:color w:val="272727"/>
      <w:sz w:val="21"/>
      <w:szCs w:val="21"/>
    </w:rPr>
  </w:style>
  <w:style w:type="paragraph" w:styleId="Heading9">
    <w:name w:val="heading 9"/>
    <w:basedOn w:val="Normal"/>
    <w:next w:val="Normal"/>
    <w:link w:val="Heading9Char"/>
    <w:semiHidden/>
    <w:unhideWhenUsed/>
    <w:qFormat/>
    <w:rsid w:val="00DA3FFA"/>
    <w:pPr>
      <w:keepNext/>
      <w:keepLines/>
      <w:spacing w:before="40"/>
      <w:outlineLvl w:val="8"/>
    </w:pPr>
    <w:rPr>
      <w:rFonts w:ascii="Calibri Light" w:eastAsia="SimSu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4C56"/>
    <w:pPr>
      <w:tabs>
        <w:tab w:val="center" w:pos="4536"/>
        <w:tab w:val="right" w:pos="8306"/>
      </w:tabs>
    </w:pPr>
    <w:rPr>
      <w:rFonts w:ascii="Arial" w:hAnsi="Arial"/>
      <w:noProof/>
      <w:sz w:val="16"/>
    </w:rPr>
  </w:style>
  <w:style w:type="paragraph" w:styleId="Header">
    <w:name w:val="header"/>
    <w:basedOn w:val="Normal"/>
    <w:rsid w:val="00D60608"/>
    <w:pPr>
      <w:tabs>
        <w:tab w:val="left" w:pos="9071"/>
      </w:tabs>
      <w:spacing w:line="240" w:lineRule="auto"/>
      <w:ind w:left="567" w:right="-1" w:hanging="567"/>
    </w:pPr>
    <w:rPr>
      <w:b/>
      <w:lang w:val="lv-LV"/>
    </w:rPr>
  </w:style>
  <w:style w:type="paragraph" w:customStyle="1" w:styleId="MemoHeaderStyle">
    <w:name w:val="MemoHeaderStyle"/>
    <w:basedOn w:val="Normal"/>
    <w:next w:val="Normal"/>
    <w:rsid w:val="002F4C56"/>
    <w:pPr>
      <w:spacing w:line="120" w:lineRule="atLeast"/>
      <w:ind w:left="1418"/>
      <w:jc w:val="both"/>
    </w:pPr>
    <w:rPr>
      <w:rFonts w:ascii="Arial" w:hAnsi="Arial"/>
      <w:b/>
      <w:smallCaps/>
    </w:rPr>
  </w:style>
  <w:style w:type="character" w:styleId="PageNumber">
    <w:name w:val="page number"/>
    <w:basedOn w:val="DefaultParagraphFont"/>
    <w:rsid w:val="002F4C56"/>
  </w:style>
  <w:style w:type="paragraph" w:styleId="BodyText">
    <w:name w:val="Body Text"/>
    <w:basedOn w:val="Normal"/>
    <w:link w:val="BodyTextChar"/>
    <w:rsid w:val="002F4C56"/>
    <w:pPr>
      <w:tabs>
        <w:tab w:val="clear" w:pos="567"/>
      </w:tabs>
      <w:spacing w:line="240" w:lineRule="auto"/>
    </w:pPr>
    <w:rPr>
      <w:i/>
      <w:color w:val="008000"/>
    </w:rPr>
  </w:style>
  <w:style w:type="paragraph" w:styleId="CommentText">
    <w:name w:val="annotation text"/>
    <w:basedOn w:val="Normal"/>
    <w:link w:val="CommentTextChar"/>
    <w:uiPriority w:val="99"/>
    <w:semiHidden/>
    <w:rsid w:val="002F4C56"/>
    <w:rPr>
      <w:sz w:val="20"/>
      <w:lang w:val="x-none"/>
    </w:rPr>
  </w:style>
  <w:style w:type="character" w:styleId="Hyperlink">
    <w:name w:val="Hyperlink"/>
    <w:rsid w:val="002F4C56"/>
    <w:rPr>
      <w:color w:val="0000FF"/>
      <w:u w:val="single"/>
    </w:rPr>
  </w:style>
  <w:style w:type="paragraph" w:customStyle="1" w:styleId="EMEAEnBodyText">
    <w:name w:val="EMEA En Body Text"/>
    <w:basedOn w:val="Normal"/>
    <w:rsid w:val="002F4C56"/>
    <w:pPr>
      <w:tabs>
        <w:tab w:val="clear" w:pos="567"/>
      </w:tabs>
      <w:spacing w:before="120" w:after="120" w:line="240" w:lineRule="auto"/>
      <w:jc w:val="both"/>
    </w:pPr>
    <w:rPr>
      <w:lang w:val="en-US"/>
    </w:rPr>
  </w:style>
  <w:style w:type="paragraph" w:styleId="BalloonText">
    <w:name w:val="Balloon Text"/>
    <w:basedOn w:val="Normal"/>
    <w:semiHidden/>
    <w:rsid w:val="002F4C56"/>
    <w:rPr>
      <w:rFonts w:ascii="Tahoma" w:hAnsi="Tahoma" w:cs="Tahoma"/>
      <w:sz w:val="16"/>
      <w:szCs w:val="16"/>
    </w:rPr>
  </w:style>
  <w:style w:type="paragraph" w:customStyle="1" w:styleId="BodytextAgency">
    <w:name w:val="Body text (Agency)"/>
    <w:basedOn w:val="Normal"/>
    <w:link w:val="BodytextAgencyChar"/>
    <w:rsid w:val="002F4C56"/>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2F4C56"/>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2F4C56"/>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2F4C56"/>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2F4C56"/>
    <w:rPr>
      <w:rFonts w:ascii="Verdana" w:eastAsia="Verdana" w:hAnsi="Verdana" w:cs="Verdana"/>
      <w:sz w:val="18"/>
      <w:szCs w:val="18"/>
      <w:lang w:val="en-GB" w:eastAsia="en-GB"/>
    </w:rPr>
  </w:style>
  <w:style w:type="table" w:customStyle="1" w:styleId="TablegridAgencyblack">
    <w:name w:val="Table grid (Agency) black"/>
    <w:basedOn w:val="TableNormal"/>
    <w:semiHidden/>
    <w:rsid w:val="002F4C56"/>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2F4C56"/>
    <w:pPr>
      <w:keepNext/>
    </w:pPr>
    <w:rPr>
      <w:rFonts w:eastAsia="Times New Roman"/>
      <w:b/>
    </w:rPr>
  </w:style>
  <w:style w:type="paragraph" w:customStyle="1" w:styleId="TabletextrowsAgency">
    <w:name w:val="Table text rows (Agency)"/>
    <w:basedOn w:val="Normal"/>
    <w:rsid w:val="002F4C56"/>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2F4C56"/>
    <w:rPr>
      <w:rFonts w:ascii="Verdana" w:eastAsia="Verdana" w:hAnsi="Verdana" w:cs="Verdana"/>
      <w:sz w:val="18"/>
      <w:szCs w:val="18"/>
      <w:lang w:val="en-GB" w:eastAsia="en-GB" w:bidi="ar-SA"/>
    </w:rPr>
  </w:style>
  <w:style w:type="character" w:styleId="CommentReference">
    <w:name w:val="annotation reference"/>
    <w:uiPriority w:val="99"/>
    <w:rsid w:val="002F4C56"/>
    <w:rPr>
      <w:sz w:val="16"/>
      <w:szCs w:val="16"/>
    </w:rPr>
  </w:style>
  <w:style w:type="paragraph" w:styleId="CommentSubject">
    <w:name w:val="annotation subject"/>
    <w:basedOn w:val="CommentText"/>
    <w:next w:val="CommentText"/>
    <w:link w:val="CommentSubjectChar"/>
    <w:rsid w:val="002F4C56"/>
    <w:rPr>
      <w:b/>
      <w:bCs/>
    </w:rPr>
  </w:style>
  <w:style w:type="character" w:customStyle="1" w:styleId="CommentTextChar">
    <w:name w:val="Comment Text Char"/>
    <w:link w:val="CommentText"/>
    <w:uiPriority w:val="99"/>
    <w:semiHidden/>
    <w:rsid w:val="002F4C56"/>
    <w:rPr>
      <w:rFonts w:eastAsia="Times New Roman"/>
      <w:lang w:eastAsia="en-US"/>
    </w:rPr>
  </w:style>
  <w:style w:type="character" w:customStyle="1" w:styleId="CommentSubjectChar">
    <w:name w:val="Comment Subject Char"/>
    <w:link w:val="CommentSubject"/>
    <w:rsid w:val="002F4C56"/>
    <w:rPr>
      <w:rFonts w:eastAsia="Times New Roman"/>
      <w:b/>
      <w:bCs/>
      <w:lang w:eastAsia="en-US"/>
    </w:rPr>
  </w:style>
  <w:style w:type="paragraph" w:styleId="Revision">
    <w:name w:val="Revision"/>
    <w:hidden/>
    <w:uiPriority w:val="99"/>
    <w:semiHidden/>
    <w:rsid w:val="002F4C56"/>
    <w:rPr>
      <w:rFonts w:eastAsia="Times New Roman"/>
      <w:sz w:val="22"/>
      <w:lang w:val="en-GB" w:eastAsia="en-US"/>
    </w:rPr>
  </w:style>
  <w:style w:type="paragraph" w:styleId="NormalWeb">
    <w:name w:val="Normal (Web)"/>
    <w:basedOn w:val="Normal"/>
    <w:uiPriority w:val="99"/>
    <w:unhideWhenUsed/>
    <w:rsid w:val="002F4C56"/>
    <w:pPr>
      <w:tabs>
        <w:tab w:val="clear" w:pos="567"/>
      </w:tabs>
      <w:spacing w:before="100" w:beforeAutospacing="1" w:after="100" w:afterAutospacing="1" w:line="240" w:lineRule="auto"/>
    </w:pPr>
    <w:rPr>
      <w:sz w:val="24"/>
      <w:szCs w:val="24"/>
      <w:lang w:eastAsia="en-GB"/>
    </w:rPr>
  </w:style>
  <w:style w:type="paragraph" w:customStyle="1" w:styleId="Default">
    <w:name w:val="Default"/>
    <w:rsid w:val="002F4C56"/>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sid w:val="002F4C56"/>
    <w:rPr>
      <w:sz w:val="20"/>
      <w:lang w:val="x-none"/>
    </w:rPr>
  </w:style>
  <w:style w:type="character" w:customStyle="1" w:styleId="EndnoteTextChar">
    <w:name w:val="Endnote Text Char"/>
    <w:link w:val="EndnoteText"/>
    <w:rsid w:val="002F4C56"/>
    <w:rPr>
      <w:rFonts w:eastAsia="Times New Roman"/>
      <w:lang w:eastAsia="en-US"/>
    </w:rPr>
  </w:style>
  <w:style w:type="character" w:styleId="EndnoteReference">
    <w:name w:val="endnote reference"/>
    <w:rsid w:val="002F4C56"/>
    <w:rPr>
      <w:vertAlign w:val="superscript"/>
    </w:rPr>
  </w:style>
  <w:style w:type="paragraph" w:styleId="FootnoteText">
    <w:name w:val="footnote text"/>
    <w:basedOn w:val="Normal"/>
    <w:link w:val="FootnoteTextChar"/>
    <w:rsid w:val="002F4C56"/>
    <w:rPr>
      <w:sz w:val="20"/>
      <w:lang w:val="x-none"/>
    </w:rPr>
  </w:style>
  <w:style w:type="character" w:customStyle="1" w:styleId="FootnoteTextChar">
    <w:name w:val="Footnote Text Char"/>
    <w:link w:val="FootnoteText"/>
    <w:rsid w:val="002F4C56"/>
    <w:rPr>
      <w:rFonts w:eastAsia="Times New Roman"/>
      <w:lang w:eastAsia="en-US"/>
    </w:rPr>
  </w:style>
  <w:style w:type="character" w:styleId="FootnoteReference">
    <w:name w:val="footnote reference"/>
    <w:rsid w:val="002F4C56"/>
    <w:rPr>
      <w:vertAlign w:val="superscript"/>
    </w:rPr>
  </w:style>
  <w:style w:type="paragraph" w:styleId="ListParagraph">
    <w:name w:val="List Paragraph"/>
    <w:basedOn w:val="Normal"/>
    <w:uiPriority w:val="34"/>
    <w:qFormat/>
    <w:rsid w:val="002F4C56"/>
    <w:pPr>
      <w:ind w:left="720"/>
    </w:pPr>
  </w:style>
  <w:style w:type="table" w:styleId="TableGrid">
    <w:name w:val="Table Grid"/>
    <w:basedOn w:val="TableNormal"/>
    <w:rsid w:val="002F4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F4C56"/>
    <w:rPr>
      <w:rFonts w:cs="Times New Roman"/>
    </w:rPr>
  </w:style>
  <w:style w:type="character" w:styleId="Emphasis">
    <w:name w:val="Emphasis"/>
    <w:qFormat/>
    <w:rsid w:val="002F4C56"/>
    <w:rPr>
      <w:rFonts w:cs="Times New Roman"/>
      <w:i/>
      <w:iCs/>
    </w:rPr>
  </w:style>
  <w:style w:type="paragraph" w:customStyle="1" w:styleId="TITLEA">
    <w:name w:val="TITLE A"/>
    <w:basedOn w:val="Header"/>
    <w:qFormat/>
    <w:rsid w:val="0072416A"/>
  </w:style>
  <w:style w:type="paragraph" w:customStyle="1" w:styleId="TITLEB">
    <w:name w:val="TITLE B"/>
    <w:basedOn w:val="Header"/>
    <w:qFormat/>
    <w:rsid w:val="00D60608"/>
  </w:style>
  <w:style w:type="paragraph" w:customStyle="1" w:styleId="TableText">
    <w:name w:val="Table Text"/>
    <w:basedOn w:val="Normal"/>
    <w:rsid w:val="005C4E7F"/>
    <w:pPr>
      <w:tabs>
        <w:tab w:val="clear" w:pos="567"/>
      </w:tabs>
      <w:spacing w:before="120" w:after="120" w:line="240" w:lineRule="auto"/>
    </w:pPr>
    <w:rPr>
      <w:rFonts w:ascii="Arial" w:eastAsia="Calibri" w:hAnsi="Arial" w:cs="Arial"/>
      <w:sz w:val="20"/>
    </w:rPr>
  </w:style>
  <w:style w:type="paragraph" w:styleId="Bibliography">
    <w:name w:val="Bibliography"/>
    <w:basedOn w:val="Normal"/>
    <w:next w:val="Normal"/>
    <w:uiPriority w:val="37"/>
    <w:semiHidden/>
    <w:unhideWhenUsed/>
    <w:rsid w:val="00DA3FFA"/>
  </w:style>
  <w:style w:type="paragraph" w:styleId="BlockText">
    <w:name w:val="Block Text"/>
    <w:basedOn w:val="Normal"/>
    <w:rsid w:val="00DA3FFA"/>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eastAsia="SimSun" w:hAnsi="Calibri" w:cs="Arial"/>
      <w:i/>
      <w:iCs/>
      <w:color w:val="5B9BD5"/>
    </w:rPr>
  </w:style>
  <w:style w:type="paragraph" w:styleId="BodyText2">
    <w:name w:val="Body Text 2"/>
    <w:basedOn w:val="Normal"/>
    <w:link w:val="BodyText2Char"/>
    <w:rsid w:val="00DA3FFA"/>
    <w:pPr>
      <w:spacing w:after="120" w:line="480" w:lineRule="auto"/>
    </w:pPr>
  </w:style>
  <w:style w:type="character" w:customStyle="1" w:styleId="BodyText2Char">
    <w:name w:val="Body Text 2 Char"/>
    <w:link w:val="BodyText2"/>
    <w:rsid w:val="00DA3FFA"/>
    <w:rPr>
      <w:rFonts w:eastAsia="Times New Roman"/>
      <w:sz w:val="22"/>
      <w:lang w:val="en-GB" w:eastAsia="en-US"/>
    </w:rPr>
  </w:style>
  <w:style w:type="paragraph" w:styleId="BodyText3">
    <w:name w:val="Body Text 3"/>
    <w:basedOn w:val="Normal"/>
    <w:link w:val="BodyText3Char"/>
    <w:rsid w:val="00DA3FFA"/>
    <w:pPr>
      <w:spacing w:after="120"/>
    </w:pPr>
    <w:rPr>
      <w:sz w:val="16"/>
      <w:szCs w:val="16"/>
    </w:rPr>
  </w:style>
  <w:style w:type="character" w:customStyle="1" w:styleId="BodyText3Char">
    <w:name w:val="Body Text 3 Char"/>
    <w:link w:val="BodyText3"/>
    <w:rsid w:val="00DA3FFA"/>
    <w:rPr>
      <w:rFonts w:eastAsia="Times New Roman"/>
      <w:sz w:val="16"/>
      <w:szCs w:val="16"/>
      <w:lang w:val="en-GB" w:eastAsia="en-US"/>
    </w:rPr>
  </w:style>
  <w:style w:type="paragraph" w:styleId="BodyTextFirstIndent">
    <w:name w:val="Body Text First Indent"/>
    <w:basedOn w:val="BodyText"/>
    <w:link w:val="BodyTextFirstIndentChar"/>
    <w:rsid w:val="00DA3FFA"/>
    <w:pPr>
      <w:tabs>
        <w:tab w:val="left" w:pos="567"/>
      </w:tabs>
      <w:spacing w:line="260" w:lineRule="exact"/>
      <w:ind w:firstLine="360"/>
    </w:pPr>
    <w:rPr>
      <w:i w:val="0"/>
      <w:color w:val="auto"/>
    </w:rPr>
  </w:style>
  <w:style w:type="character" w:customStyle="1" w:styleId="BodyTextChar">
    <w:name w:val="Body Text Char"/>
    <w:link w:val="BodyText"/>
    <w:rsid w:val="00DA3FFA"/>
    <w:rPr>
      <w:rFonts w:eastAsia="Times New Roman"/>
      <w:i/>
      <w:color w:val="008000"/>
      <w:sz w:val="22"/>
      <w:lang w:val="en-GB" w:eastAsia="en-US"/>
    </w:rPr>
  </w:style>
  <w:style w:type="character" w:customStyle="1" w:styleId="BodyTextFirstIndentChar">
    <w:name w:val="Body Text First Indent Char"/>
    <w:link w:val="BodyTextFirstIndent"/>
    <w:rsid w:val="00DA3FFA"/>
    <w:rPr>
      <w:rFonts w:eastAsia="Times New Roman"/>
      <w:i w:val="0"/>
      <w:color w:val="008000"/>
      <w:sz w:val="22"/>
      <w:lang w:val="en-GB" w:eastAsia="en-US"/>
    </w:rPr>
  </w:style>
  <w:style w:type="paragraph" w:styleId="BodyTextIndent">
    <w:name w:val="Body Text Indent"/>
    <w:basedOn w:val="Normal"/>
    <w:link w:val="BodyTextIndentChar"/>
    <w:rsid w:val="00DA3FFA"/>
    <w:pPr>
      <w:spacing w:after="120"/>
      <w:ind w:left="360"/>
    </w:pPr>
  </w:style>
  <w:style w:type="character" w:customStyle="1" w:styleId="BodyTextIndentChar">
    <w:name w:val="Body Text Indent Char"/>
    <w:link w:val="BodyTextIndent"/>
    <w:rsid w:val="00DA3FFA"/>
    <w:rPr>
      <w:rFonts w:eastAsia="Times New Roman"/>
      <w:sz w:val="22"/>
      <w:lang w:val="en-GB" w:eastAsia="en-US"/>
    </w:rPr>
  </w:style>
  <w:style w:type="paragraph" w:styleId="BodyTextFirstIndent2">
    <w:name w:val="Body Text First Indent 2"/>
    <w:basedOn w:val="BodyTextIndent"/>
    <w:link w:val="BodyTextFirstIndent2Char"/>
    <w:rsid w:val="00DA3FFA"/>
    <w:pPr>
      <w:spacing w:after="0"/>
      <w:ind w:firstLine="360"/>
    </w:pPr>
  </w:style>
  <w:style w:type="character" w:customStyle="1" w:styleId="BodyTextFirstIndent2Char">
    <w:name w:val="Body Text First Indent 2 Char"/>
    <w:link w:val="BodyTextFirstIndent2"/>
    <w:rsid w:val="00DA3FFA"/>
    <w:rPr>
      <w:rFonts w:eastAsia="Times New Roman"/>
      <w:sz w:val="22"/>
      <w:lang w:val="en-GB" w:eastAsia="en-US"/>
    </w:rPr>
  </w:style>
  <w:style w:type="paragraph" w:styleId="BodyTextIndent2">
    <w:name w:val="Body Text Indent 2"/>
    <w:basedOn w:val="Normal"/>
    <w:link w:val="BodyTextIndent2Char"/>
    <w:rsid w:val="00DA3FFA"/>
    <w:pPr>
      <w:spacing w:after="120" w:line="480" w:lineRule="auto"/>
      <w:ind w:left="360"/>
    </w:pPr>
  </w:style>
  <w:style w:type="character" w:customStyle="1" w:styleId="BodyTextIndent2Char">
    <w:name w:val="Body Text Indent 2 Char"/>
    <w:link w:val="BodyTextIndent2"/>
    <w:rsid w:val="00DA3FFA"/>
    <w:rPr>
      <w:rFonts w:eastAsia="Times New Roman"/>
      <w:sz w:val="22"/>
      <w:lang w:val="en-GB" w:eastAsia="en-US"/>
    </w:rPr>
  </w:style>
  <w:style w:type="paragraph" w:styleId="BodyTextIndent3">
    <w:name w:val="Body Text Indent 3"/>
    <w:basedOn w:val="Normal"/>
    <w:link w:val="BodyTextIndent3Char"/>
    <w:rsid w:val="00DA3FFA"/>
    <w:pPr>
      <w:spacing w:after="120"/>
      <w:ind w:left="360"/>
    </w:pPr>
    <w:rPr>
      <w:sz w:val="16"/>
      <w:szCs w:val="16"/>
    </w:rPr>
  </w:style>
  <w:style w:type="character" w:customStyle="1" w:styleId="BodyTextIndent3Char">
    <w:name w:val="Body Text Indent 3 Char"/>
    <w:link w:val="BodyTextIndent3"/>
    <w:rsid w:val="00DA3FFA"/>
    <w:rPr>
      <w:rFonts w:eastAsia="Times New Roman"/>
      <w:sz w:val="16"/>
      <w:szCs w:val="16"/>
      <w:lang w:val="en-GB" w:eastAsia="en-US"/>
    </w:rPr>
  </w:style>
  <w:style w:type="paragraph" w:styleId="Caption">
    <w:name w:val="caption"/>
    <w:basedOn w:val="Normal"/>
    <w:next w:val="Normal"/>
    <w:semiHidden/>
    <w:unhideWhenUsed/>
    <w:qFormat/>
    <w:rsid w:val="00DA3FFA"/>
    <w:pPr>
      <w:spacing w:after="200" w:line="240" w:lineRule="auto"/>
    </w:pPr>
    <w:rPr>
      <w:i/>
      <w:iCs/>
      <w:color w:val="44546A"/>
      <w:sz w:val="18"/>
      <w:szCs w:val="18"/>
    </w:rPr>
  </w:style>
  <w:style w:type="paragraph" w:styleId="Closing">
    <w:name w:val="Closing"/>
    <w:basedOn w:val="Normal"/>
    <w:link w:val="ClosingChar"/>
    <w:rsid w:val="00DA3FFA"/>
    <w:pPr>
      <w:spacing w:line="240" w:lineRule="auto"/>
      <w:ind w:left="4320"/>
    </w:pPr>
  </w:style>
  <w:style w:type="character" w:customStyle="1" w:styleId="ClosingChar">
    <w:name w:val="Closing Char"/>
    <w:link w:val="Closing"/>
    <w:rsid w:val="00DA3FFA"/>
    <w:rPr>
      <w:rFonts w:eastAsia="Times New Roman"/>
      <w:sz w:val="22"/>
      <w:lang w:val="en-GB" w:eastAsia="en-US"/>
    </w:rPr>
  </w:style>
  <w:style w:type="paragraph" w:styleId="Date">
    <w:name w:val="Date"/>
    <w:basedOn w:val="Normal"/>
    <w:next w:val="Normal"/>
    <w:link w:val="DateChar"/>
    <w:rsid w:val="00DA3FFA"/>
  </w:style>
  <w:style w:type="character" w:customStyle="1" w:styleId="DateChar">
    <w:name w:val="Date Char"/>
    <w:link w:val="Date"/>
    <w:rsid w:val="00DA3FFA"/>
    <w:rPr>
      <w:rFonts w:eastAsia="Times New Roman"/>
      <w:sz w:val="22"/>
      <w:lang w:val="en-GB" w:eastAsia="en-US"/>
    </w:rPr>
  </w:style>
  <w:style w:type="paragraph" w:styleId="DocumentMap">
    <w:name w:val="Document Map"/>
    <w:basedOn w:val="Normal"/>
    <w:link w:val="DocumentMapChar"/>
    <w:rsid w:val="00DA3FFA"/>
    <w:pPr>
      <w:spacing w:line="240" w:lineRule="auto"/>
    </w:pPr>
    <w:rPr>
      <w:rFonts w:ascii="Segoe UI" w:hAnsi="Segoe UI" w:cs="Segoe UI"/>
      <w:sz w:val="16"/>
      <w:szCs w:val="16"/>
    </w:rPr>
  </w:style>
  <w:style w:type="character" w:customStyle="1" w:styleId="DocumentMapChar">
    <w:name w:val="Document Map Char"/>
    <w:link w:val="DocumentMap"/>
    <w:rsid w:val="00DA3FFA"/>
    <w:rPr>
      <w:rFonts w:ascii="Segoe UI" w:eastAsia="Times New Roman" w:hAnsi="Segoe UI" w:cs="Segoe UI"/>
      <w:sz w:val="16"/>
      <w:szCs w:val="16"/>
      <w:lang w:val="en-GB" w:eastAsia="en-US"/>
    </w:rPr>
  </w:style>
  <w:style w:type="paragraph" w:styleId="E-mailSignature">
    <w:name w:val="E-mail Signature"/>
    <w:basedOn w:val="Normal"/>
    <w:link w:val="E-mailSignatureChar"/>
    <w:rsid w:val="00DA3FFA"/>
    <w:pPr>
      <w:spacing w:line="240" w:lineRule="auto"/>
    </w:pPr>
  </w:style>
  <w:style w:type="character" w:customStyle="1" w:styleId="E-mailSignatureChar">
    <w:name w:val="E-mail Signature Char"/>
    <w:link w:val="E-mailSignature"/>
    <w:rsid w:val="00DA3FFA"/>
    <w:rPr>
      <w:rFonts w:eastAsia="Times New Roman"/>
      <w:sz w:val="22"/>
      <w:lang w:val="en-GB" w:eastAsia="en-US"/>
    </w:rPr>
  </w:style>
  <w:style w:type="paragraph" w:styleId="EnvelopeAddress">
    <w:name w:val="envelope address"/>
    <w:basedOn w:val="Normal"/>
    <w:rsid w:val="00DA3FFA"/>
    <w:pPr>
      <w:framePr w:w="7920" w:h="1980" w:hRule="exact" w:hSpace="180" w:wrap="auto" w:hAnchor="page" w:xAlign="center" w:yAlign="bottom"/>
      <w:spacing w:line="240" w:lineRule="auto"/>
      <w:ind w:left="2880"/>
    </w:pPr>
    <w:rPr>
      <w:rFonts w:ascii="Calibri Light" w:eastAsia="SimSun" w:hAnsi="Calibri Light"/>
      <w:sz w:val="24"/>
      <w:szCs w:val="24"/>
    </w:rPr>
  </w:style>
  <w:style w:type="paragraph" w:styleId="EnvelopeReturn">
    <w:name w:val="envelope return"/>
    <w:basedOn w:val="Normal"/>
    <w:rsid w:val="00DA3FFA"/>
    <w:pPr>
      <w:spacing w:line="240" w:lineRule="auto"/>
    </w:pPr>
    <w:rPr>
      <w:rFonts w:ascii="Calibri Light" w:eastAsia="SimSun" w:hAnsi="Calibri Light"/>
      <w:sz w:val="20"/>
    </w:rPr>
  </w:style>
  <w:style w:type="character" w:customStyle="1" w:styleId="Heading1Char">
    <w:name w:val="Heading 1 Char"/>
    <w:link w:val="Heading1"/>
    <w:rsid w:val="00DA3FFA"/>
    <w:rPr>
      <w:rFonts w:ascii="Calibri Light" w:eastAsia="SimSun" w:hAnsi="Calibri Light" w:cs="Times New Roman"/>
      <w:color w:val="2E74B5"/>
      <w:sz w:val="32"/>
      <w:szCs w:val="32"/>
      <w:lang w:val="en-GB" w:eastAsia="en-US"/>
    </w:rPr>
  </w:style>
  <w:style w:type="character" w:customStyle="1" w:styleId="Heading2Char">
    <w:name w:val="Heading 2 Char"/>
    <w:link w:val="Heading2"/>
    <w:semiHidden/>
    <w:rsid w:val="00DA3FFA"/>
    <w:rPr>
      <w:rFonts w:ascii="Calibri Light" w:eastAsia="SimSun" w:hAnsi="Calibri Light" w:cs="Times New Roman"/>
      <w:color w:val="2E74B5"/>
      <w:sz w:val="26"/>
      <w:szCs w:val="26"/>
      <w:lang w:val="en-GB" w:eastAsia="en-US"/>
    </w:rPr>
  </w:style>
  <w:style w:type="character" w:customStyle="1" w:styleId="Heading3Char">
    <w:name w:val="Heading 3 Char"/>
    <w:link w:val="Heading3"/>
    <w:semiHidden/>
    <w:rsid w:val="00DA3FFA"/>
    <w:rPr>
      <w:rFonts w:ascii="Calibri Light" w:eastAsia="SimSun" w:hAnsi="Calibri Light" w:cs="Times New Roman"/>
      <w:color w:val="1F4D78"/>
      <w:sz w:val="24"/>
      <w:szCs w:val="24"/>
      <w:lang w:val="en-GB" w:eastAsia="en-US"/>
    </w:rPr>
  </w:style>
  <w:style w:type="character" w:customStyle="1" w:styleId="Heading4Char">
    <w:name w:val="Heading 4 Char"/>
    <w:link w:val="Heading4"/>
    <w:semiHidden/>
    <w:rsid w:val="00DA3FFA"/>
    <w:rPr>
      <w:rFonts w:ascii="Calibri Light" w:eastAsia="SimSun" w:hAnsi="Calibri Light" w:cs="Times New Roman"/>
      <w:i/>
      <w:iCs/>
      <w:color w:val="2E74B5"/>
      <w:sz w:val="22"/>
      <w:lang w:val="en-GB" w:eastAsia="en-US"/>
    </w:rPr>
  </w:style>
  <w:style w:type="character" w:customStyle="1" w:styleId="Heading5Char">
    <w:name w:val="Heading 5 Char"/>
    <w:link w:val="Heading5"/>
    <w:semiHidden/>
    <w:rsid w:val="00DA3FFA"/>
    <w:rPr>
      <w:rFonts w:ascii="Calibri Light" w:eastAsia="SimSun" w:hAnsi="Calibri Light" w:cs="Times New Roman"/>
      <w:color w:val="2E74B5"/>
      <w:sz w:val="22"/>
      <w:lang w:val="en-GB" w:eastAsia="en-US"/>
    </w:rPr>
  </w:style>
  <w:style w:type="character" w:customStyle="1" w:styleId="Heading6Char">
    <w:name w:val="Heading 6 Char"/>
    <w:link w:val="Heading6"/>
    <w:semiHidden/>
    <w:rsid w:val="00DA3FFA"/>
    <w:rPr>
      <w:rFonts w:ascii="Calibri Light" w:eastAsia="SimSun" w:hAnsi="Calibri Light" w:cs="Times New Roman"/>
      <w:color w:val="1F4D78"/>
      <w:sz w:val="22"/>
      <w:lang w:val="en-GB" w:eastAsia="en-US"/>
    </w:rPr>
  </w:style>
  <w:style w:type="character" w:customStyle="1" w:styleId="Heading7Char">
    <w:name w:val="Heading 7 Char"/>
    <w:link w:val="Heading7"/>
    <w:semiHidden/>
    <w:rsid w:val="00DA3FFA"/>
    <w:rPr>
      <w:rFonts w:ascii="Calibri Light" w:eastAsia="SimSun" w:hAnsi="Calibri Light" w:cs="Times New Roman"/>
      <w:i/>
      <w:iCs/>
      <w:color w:val="1F4D78"/>
      <w:sz w:val="22"/>
      <w:lang w:val="en-GB" w:eastAsia="en-US"/>
    </w:rPr>
  </w:style>
  <w:style w:type="character" w:customStyle="1" w:styleId="Heading8Char">
    <w:name w:val="Heading 8 Char"/>
    <w:link w:val="Heading8"/>
    <w:semiHidden/>
    <w:rsid w:val="00DA3FFA"/>
    <w:rPr>
      <w:rFonts w:ascii="Calibri Light" w:eastAsia="SimSun" w:hAnsi="Calibri Light" w:cs="Times New Roman"/>
      <w:color w:val="272727"/>
      <w:sz w:val="21"/>
      <w:szCs w:val="21"/>
      <w:lang w:val="en-GB" w:eastAsia="en-US"/>
    </w:rPr>
  </w:style>
  <w:style w:type="character" w:customStyle="1" w:styleId="Heading9Char">
    <w:name w:val="Heading 9 Char"/>
    <w:link w:val="Heading9"/>
    <w:semiHidden/>
    <w:rsid w:val="00DA3FFA"/>
    <w:rPr>
      <w:rFonts w:ascii="Calibri Light" w:eastAsia="SimSun" w:hAnsi="Calibri Light" w:cs="Times New Roman"/>
      <w:i/>
      <w:iCs/>
      <w:color w:val="272727"/>
      <w:sz w:val="21"/>
      <w:szCs w:val="21"/>
      <w:lang w:val="en-GB" w:eastAsia="en-US"/>
    </w:rPr>
  </w:style>
  <w:style w:type="paragraph" w:styleId="HTMLAddress">
    <w:name w:val="HTML Address"/>
    <w:basedOn w:val="Normal"/>
    <w:link w:val="HTMLAddressChar"/>
    <w:rsid w:val="00DA3FFA"/>
    <w:pPr>
      <w:spacing w:line="240" w:lineRule="auto"/>
    </w:pPr>
    <w:rPr>
      <w:i/>
      <w:iCs/>
    </w:rPr>
  </w:style>
  <w:style w:type="character" w:customStyle="1" w:styleId="HTMLAddressChar">
    <w:name w:val="HTML Address Char"/>
    <w:link w:val="HTMLAddress"/>
    <w:rsid w:val="00DA3FFA"/>
    <w:rPr>
      <w:rFonts w:eastAsia="Times New Roman"/>
      <w:i/>
      <w:iCs/>
      <w:sz w:val="22"/>
      <w:lang w:val="en-GB" w:eastAsia="en-US"/>
    </w:rPr>
  </w:style>
  <w:style w:type="paragraph" w:styleId="HTMLPreformatted">
    <w:name w:val="HTML Preformatted"/>
    <w:basedOn w:val="Normal"/>
    <w:link w:val="HTMLPreformattedChar"/>
    <w:rsid w:val="00DA3FFA"/>
    <w:pPr>
      <w:spacing w:line="240" w:lineRule="auto"/>
    </w:pPr>
    <w:rPr>
      <w:rFonts w:ascii="Consolas" w:hAnsi="Consolas"/>
      <w:sz w:val="20"/>
    </w:rPr>
  </w:style>
  <w:style w:type="character" w:customStyle="1" w:styleId="HTMLPreformattedChar">
    <w:name w:val="HTML Preformatted Char"/>
    <w:link w:val="HTMLPreformatted"/>
    <w:rsid w:val="00DA3FFA"/>
    <w:rPr>
      <w:rFonts w:ascii="Consolas" w:eastAsia="Times New Roman" w:hAnsi="Consolas"/>
      <w:lang w:val="en-GB" w:eastAsia="en-US"/>
    </w:rPr>
  </w:style>
  <w:style w:type="paragraph" w:styleId="Index1">
    <w:name w:val="index 1"/>
    <w:basedOn w:val="Normal"/>
    <w:next w:val="Normal"/>
    <w:autoRedefine/>
    <w:rsid w:val="00DA3FFA"/>
    <w:pPr>
      <w:tabs>
        <w:tab w:val="clear" w:pos="567"/>
      </w:tabs>
      <w:spacing w:line="240" w:lineRule="auto"/>
      <w:ind w:left="220" w:hanging="220"/>
    </w:pPr>
  </w:style>
  <w:style w:type="paragraph" w:styleId="Index2">
    <w:name w:val="index 2"/>
    <w:basedOn w:val="Normal"/>
    <w:next w:val="Normal"/>
    <w:autoRedefine/>
    <w:rsid w:val="00DA3FFA"/>
    <w:pPr>
      <w:tabs>
        <w:tab w:val="clear" w:pos="567"/>
      </w:tabs>
      <w:spacing w:line="240" w:lineRule="auto"/>
      <w:ind w:left="440" w:hanging="220"/>
    </w:pPr>
  </w:style>
  <w:style w:type="paragraph" w:styleId="Index3">
    <w:name w:val="index 3"/>
    <w:basedOn w:val="Normal"/>
    <w:next w:val="Normal"/>
    <w:autoRedefine/>
    <w:rsid w:val="00DA3FFA"/>
    <w:pPr>
      <w:tabs>
        <w:tab w:val="clear" w:pos="567"/>
      </w:tabs>
      <w:spacing w:line="240" w:lineRule="auto"/>
      <w:ind w:left="660" w:hanging="220"/>
    </w:pPr>
  </w:style>
  <w:style w:type="paragraph" w:styleId="Index4">
    <w:name w:val="index 4"/>
    <w:basedOn w:val="Normal"/>
    <w:next w:val="Normal"/>
    <w:autoRedefine/>
    <w:rsid w:val="00DA3FFA"/>
    <w:pPr>
      <w:tabs>
        <w:tab w:val="clear" w:pos="567"/>
      </w:tabs>
      <w:spacing w:line="240" w:lineRule="auto"/>
      <w:ind w:left="880" w:hanging="220"/>
    </w:pPr>
  </w:style>
  <w:style w:type="paragraph" w:styleId="Index5">
    <w:name w:val="index 5"/>
    <w:basedOn w:val="Normal"/>
    <w:next w:val="Normal"/>
    <w:autoRedefine/>
    <w:rsid w:val="00DA3FFA"/>
    <w:pPr>
      <w:tabs>
        <w:tab w:val="clear" w:pos="567"/>
      </w:tabs>
      <w:spacing w:line="240" w:lineRule="auto"/>
      <w:ind w:left="1100" w:hanging="220"/>
    </w:pPr>
  </w:style>
  <w:style w:type="paragraph" w:styleId="Index6">
    <w:name w:val="index 6"/>
    <w:basedOn w:val="Normal"/>
    <w:next w:val="Normal"/>
    <w:autoRedefine/>
    <w:rsid w:val="00DA3FFA"/>
    <w:pPr>
      <w:tabs>
        <w:tab w:val="clear" w:pos="567"/>
      </w:tabs>
      <w:spacing w:line="240" w:lineRule="auto"/>
      <w:ind w:left="1320" w:hanging="220"/>
    </w:pPr>
  </w:style>
  <w:style w:type="paragraph" w:styleId="Index7">
    <w:name w:val="index 7"/>
    <w:basedOn w:val="Normal"/>
    <w:next w:val="Normal"/>
    <w:autoRedefine/>
    <w:rsid w:val="00DA3FFA"/>
    <w:pPr>
      <w:tabs>
        <w:tab w:val="clear" w:pos="567"/>
      </w:tabs>
      <w:spacing w:line="240" w:lineRule="auto"/>
      <w:ind w:left="1540" w:hanging="220"/>
    </w:pPr>
  </w:style>
  <w:style w:type="paragraph" w:styleId="Index8">
    <w:name w:val="index 8"/>
    <w:basedOn w:val="Normal"/>
    <w:next w:val="Normal"/>
    <w:autoRedefine/>
    <w:rsid w:val="00DA3FFA"/>
    <w:pPr>
      <w:tabs>
        <w:tab w:val="clear" w:pos="567"/>
      </w:tabs>
      <w:spacing w:line="240" w:lineRule="auto"/>
      <w:ind w:left="1760" w:hanging="220"/>
    </w:pPr>
  </w:style>
  <w:style w:type="paragraph" w:styleId="Index9">
    <w:name w:val="index 9"/>
    <w:basedOn w:val="Normal"/>
    <w:next w:val="Normal"/>
    <w:autoRedefine/>
    <w:rsid w:val="00DA3FFA"/>
    <w:pPr>
      <w:tabs>
        <w:tab w:val="clear" w:pos="567"/>
      </w:tabs>
      <w:spacing w:line="240" w:lineRule="auto"/>
      <w:ind w:left="1980" w:hanging="220"/>
    </w:pPr>
  </w:style>
  <w:style w:type="paragraph" w:styleId="IndexHeading">
    <w:name w:val="index heading"/>
    <w:basedOn w:val="Normal"/>
    <w:next w:val="Index1"/>
    <w:rsid w:val="00DA3FFA"/>
    <w:rPr>
      <w:rFonts w:ascii="Calibri Light" w:eastAsia="SimSun" w:hAnsi="Calibri Light"/>
      <w:b/>
      <w:bCs/>
    </w:rPr>
  </w:style>
  <w:style w:type="paragraph" w:styleId="IntenseQuote">
    <w:name w:val="Intense Quote"/>
    <w:basedOn w:val="Normal"/>
    <w:next w:val="Normal"/>
    <w:link w:val="IntenseQuoteChar"/>
    <w:uiPriority w:val="30"/>
    <w:qFormat/>
    <w:rsid w:val="00DA3FFA"/>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A3FFA"/>
    <w:rPr>
      <w:rFonts w:eastAsia="Times New Roman"/>
      <w:i/>
      <w:iCs/>
      <w:color w:val="5B9BD5"/>
      <w:sz w:val="22"/>
      <w:lang w:val="en-GB" w:eastAsia="en-US"/>
    </w:rPr>
  </w:style>
  <w:style w:type="paragraph" w:styleId="List">
    <w:name w:val="List"/>
    <w:basedOn w:val="Normal"/>
    <w:rsid w:val="00DA3FFA"/>
    <w:pPr>
      <w:ind w:left="360" w:hanging="360"/>
      <w:contextualSpacing/>
    </w:pPr>
  </w:style>
  <w:style w:type="paragraph" w:styleId="List2">
    <w:name w:val="List 2"/>
    <w:basedOn w:val="Normal"/>
    <w:rsid w:val="00DA3FFA"/>
    <w:pPr>
      <w:ind w:left="720" w:hanging="360"/>
      <w:contextualSpacing/>
    </w:pPr>
  </w:style>
  <w:style w:type="paragraph" w:styleId="List3">
    <w:name w:val="List 3"/>
    <w:basedOn w:val="Normal"/>
    <w:rsid w:val="00DA3FFA"/>
    <w:pPr>
      <w:ind w:left="1080" w:hanging="360"/>
      <w:contextualSpacing/>
    </w:pPr>
  </w:style>
  <w:style w:type="paragraph" w:styleId="List4">
    <w:name w:val="List 4"/>
    <w:basedOn w:val="Normal"/>
    <w:rsid w:val="00DA3FFA"/>
    <w:pPr>
      <w:ind w:left="1440" w:hanging="360"/>
      <w:contextualSpacing/>
    </w:pPr>
  </w:style>
  <w:style w:type="paragraph" w:styleId="List5">
    <w:name w:val="List 5"/>
    <w:basedOn w:val="Normal"/>
    <w:rsid w:val="00DA3FFA"/>
    <w:pPr>
      <w:ind w:left="1800" w:hanging="360"/>
      <w:contextualSpacing/>
    </w:pPr>
  </w:style>
  <w:style w:type="paragraph" w:styleId="ListBullet">
    <w:name w:val="List Bullet"/>
    <w:basedOn w:val="Normal"/>
    <w:rsid w:val="00DA3FFA"/>
    <w:pPr>
      <w:numPr>
        <w:numId w:val="17"/>
      </w:numPr>
      <w:contextualSpacing/>
    </w:pPr>
  </w:style>
  <w:style w:type="paragraph" w:styleId="ListBullet2">
    <w:name w:val="List Bullet 2"/>
    <w:basedOn w:val="Normal"/>
    <w:rsid w:val="00DA3FFA"/>
    <w:pPr>
      <w:numPr>
        <w:numId w:val="18"/>
      </w:numPr>
      <w:contextualSpacing/>
    </w:pPr>
  </w:style>
  <w:style w:type="paragraph" w:styleId="ListBullet3">
    <w:name w:val="List Bullet 3"/>
    <w:basedOn w:val="Normal"/>
    <w:rsid w:val="00DA3FFA"/>
    <w:pPr>
      <w:numPr>
        <w:numId w:val="19"/>
      </w:numPr>
      <w:contextualSpacing/>
    </w:pPr>
  </w:style>
  <w:style w:type="paragraph" w:styleId="ListBullet4">
    <w:name w:val="List Bullet 4"/>
    <w:basedOn w:val="Normal"/>
    <w:rsid w:val="00DA3FFA"/>
    <w:pPr>
      <w:numPr>
        <w:numId w:val="20"/>
      </w:numPr>
      <w:contextualSpacing/>
    </w:pPr>
  </w:style>
  <w:style w:type="paragraph" w:styleId="ListBullet5">
    <w:name w:val="List Bullet 5"/>
    <w:basedOn w:val="Normal"/>
    <w:rsid w:val="00DA3FFA"/>
    <w:pPr>
      <w:numPr>
        <w:numId w:val="21"/>
      </w:numPr>
      <w:contextualSpacing/>
    </w:pPr>
  </w:style>
  <w:style w:type="paragraph" w:styleId="ListContinue">
    <w:name w:val="List Continue"/>
    <w:basedOn w:val="Normal"/>
    <w:rsid w:val="00DA3FFA"/>
    <w:pPr>
      <w:spacing w:after="120"/>
      <w:ind w:left="360"/>
      <w:contextualSpacing/>
    </w:pPr>
  </w:style>
  <w:style w:type="paragraph" w:styleId="ListContinue2">
    <w:name w:val="List Continue 2"/>
    <w:basedOn w:val="Normal"/>
    <w:rsid w:val="00DA3FFA"/>
    <w:pPr>
      <w:spacing w:after="120"/>
      <w:ind w:left="720"/>
      <w:contextualSpacing/>
    </w:pPr>
  </w:style>
  <w:style w:type="paragraph" w:styleId="ListContinue3">
    <w:name w:val="List Continue 3"/>
    <w:basedOn w:val="Normal"/>
    <w:rsid w:val="00DA3FFA"/>
    <w:pPr>
      <w:spacing w:after="120"/>
      <w:ind w:left="1080"/>
      <w:contextualSpacing/>
    </w:pPr>
  </w:style>
  <w:style w:type="paragraph" w:styleId="ListContinue4">
    <w:name w:val="List Continue 4"/>
    <w:basedOn w:val="Normal"/>
    <w:rsid w:val="00DA3FFA"/>
    <w:pPr>
      <w:spacing w:after="120"/>
      <w:ind w:left="1440"/>
      <w:contextualSpacing/>
    </w:pPr>
  </w:style>
  <w:style w:type="paragraph" w:styleId="ListContinue5">
    <w:name w:val="List Continue 5"/>
    <w:basedOn w:val="Normal"/>
    <w:rsid w:val="00DA3FFA"/>
    <w:pPr>
      <w:spacing w:after="120"/>
      <w:ind w:left="1800"/>
      <w:contextualSpacing/>
    </w:pPr>
  </w:style>
  <w:style w:type="paragraph" w:styleId="ListNumber">
    <w:name w:val="List Number"/>
    <w:basedOn w:val="Normal"/>
    <w:rsid w:val="00DA3FFA"/>
    <w:pPr>
      <w:numPr>
        <w:numId w:val="22"/>
      </w:numPr>
      <w:contextualSpacing/>
    </w:pPr>
  </w:style>
  <w:style w:type="paragraph" w:styleId="ListNumber2">
    <w:name w:val="List Number 2"/>
    <w:basedOn w:val="Normal"/>
    <w:rsid w:val="00DA3FFA"/>
    <w:pPr>
      <w:numPr>
        <w:numId w:val="23"/>
      </w:numPr>
      <w:contextualSpacing/>
    </w:pPr>
  </w:style>
  <w:style w:type="paragraph" w:styleId="ListNumber3">
    <w:name w:val="List Number 3"/>
    <w:basedOn w:val="Normal"/>
    <w:rsid w:val="00DA3FFA"/>
    <w:pPr>
      <w:numPr>
        <w:numId w:val="24"/>
      </w:numPr>
      <w:contextualSpacing/>
    </w:pPr>
  </w:style>
  <w:style w:type="paragraph" w:styleId="ListNumber4">
    <w:name w:val="List Number 4"/>
    <w:basedOn w:val="Normal"/>
    <w:rsid w:val="00DA3FFA"/>
    <w:pPr>
      <w:numPr>
        <w:numId w:val="25"/>
      </w:numPr>
      <w:contextualSpacing/>
    </w:pPr>
  </w:style>
  <w:style w:type="paragraph" w:styleId="ListNumber5">
    <w:name w:val="List Number 5"/>
    <w:basedOn w:val="Normal"/>
    <w:rsid w:val="00DA3FFA"/>
    <w:pPr>
      <w:numPr>
        <w:numId w:val="26"/>
      </w:numPr>
      <w:contextualSpacing/>
    </w:pPr>
  </w:style>
  <w:style w:type="paragraph" w:styleId="Macro">
    <w:name w:val="macro"/>
    <w:link w:val="MacroTextChar"/>
    <w:rsid w:val="00DA3FFA"/>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val="en-GB" w:eastAsia="en-US"/>
    </w:rPr>
  </w:style>
  <w:style w:type="character" w:customStyle="1" w:styleId="MacroTextChar">
    <w:name w:val="Macro Text Char"/>
    <w:link w:val="Macro"/>
    <w:rsid w:val="00DA3FFA"/>
    <w:rPr>
      <w:rFonts w:ascii="Consolas" w:eastAsia="Times New Roman" w:hAnsi="Consolas"/>
      <w:lang w:val="en-GB" w:eastAsia="en-US"/>
    </w:rPr>
  </w:style>
  <w:style w:type="paragraph" w:styleId="MessageHeader">
    <w:name w:val="Message Header"/>
    <w:basedOn w:val="Normal"/>
    <w:link w:val="MessageHeaderChar"/>
    <w:rsid w:val="00DA3FFA"/>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libri Light" w:eastAsia="SimSun" w:hAnsi="Calibri Light"/>
      <w:sz w:val="24"/>
      <w:szCs w:val="24"/>
    </w:rPr>
  </w:style>
  <w:style w:type="character" w:customStyle="1" w:styleId="MessageHeaderChar">
    <w:name w:val="Message Header Char"/>
    <w:link w:val="MessageHeader"/>
    <w:rsid w:val="00DA3FFA"/>
    <w:rPr>
      <w:rFonts w:ascii="Calibri Light" w:eastAsia="SimSun" w:hAnsi="Calibri Light" w:cs="Times New Roman"/>
      <w:sz w:val="24"/>
      <w:szCs w:val="24"/>
      <w:shd w:val="pct20" w:color="auto" w:fill="auto"/>
      <w:lang w:val="en-GB" w:eastAsia="en-US"/>
    </w:rPr>
  </w:style>
  <w:style w:type="paragraph" w:styleId="NoSpacing">
    <w:name w:val="No Spacing"/>
    <w:uiPriority w:val="1"/>
    <w:qFormat/>
    <w:rsid w:val="00DA3FFA"/>
    <w:pPr>
      <w:tabs>
        <w:tab w:val="left" w:pos="567"/>
      </w:tabs>
    </w:pPr>
    <w:rPr>
      <w:rFonts w:eastAsia="Times New Roman"/>
      <w:sz w:val="22"/>
      <w:lang w:val="en-GB" w:eastAsia="en-US"/>
    </w:rPr>
  </w:style>
  <w:style w:type="paragraph" w:styleId="NormalIndent">
    <w:name w:val="Normal Indent"/>
    <w:basedOn w:val="Normal"/>
    <w:rsid w:val="00DA3FFA"/>
    <w:pPr>
      <w:ind w:left="720"/>
    </w:pPr>
  </w:style>
  <w:style w:type="paragraph" w:styleId="NoteHeading">
    <w:name w:val="Note Heading"/>
    <w:basedOn w:val="Normal"/>
    <w:next w:val="Normal"/>
    <w:link w:val="NoteHeadingChar"/>
    <w:rsid w:val="00DA3FFA"/>
    <w:pPr>
      <w:spacing w:line="240" w:lineRule="auto"/>
    </w:pPr>
  </w:style>
  <w:style w:type="character" w:customStyle="1" w:styleId="NoteHeadingChar">
    <w:name w:val="Note Heading Char"/>
    <w:link w:val="NoteHeading"/>
    <w:rsid w:val="00DA3FFA"/>
    <w:rPr>
      <w:rFonts w:eastAsia="Times New Roman"/>
      <w:sz w:val="22"/>
      <w:lang w:val="en-GB" w:eastAsia="en-US"/>
    </w:rPr>
  </w:style>
  <w:style w:type="paragraph" w:styleId="PlainText">
    <w:name w:val="Plain Text"/>
    <w:basedOn w:val="Normal"/>
    <w:link w:val="PlainTextChar"/>
    <w:rsid w:val="00DA3FFA"/>
    <w:pPr>
      <w:spacing w:line="240" w:lineRule="auto"/>
    </w:pPr>
    <w:rPr>
      <w:rFonts w:ascii="Consolas" w:hAnsi="Consolas"/>
      <w:sz w:val="21"/>
      <w:szCs w:val="21"/>
    </w:rPr>
  </w:style>
  <w:style w:type="character" w:customStyle="1" w:styleId="PlainTextChar">
    <w:name w:val="Plain Text Char"/>
    <w:link w:val="PlainText"/>
    <w:rsid w:val="00DA3FFA"/>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DA3FFA"/>
    <w:pPr>
      <w:spacing w:before="200" w:after="160"/>
      <w:ind w:left="864" w:right="864"/>
      <w:jc w:val="center"/>
    </w:pPr>
    <w:rPr>
      <w:i/>
      <w:iCs/>
      <w:color w:val="404040"/>
    </w:rPr>
  </w:style>
  <w:style w:type="character" w:customStyle="1" w:styleId="QuoteChar">
    <w:name w:val="Quote Char"/>
    <w:link w:val="Quote"/>
    <w:uiPriority w:val="29"/>
    <w:rsid w:val="00DA3FFA"/>
    <w:rPr>
      <w:rFonts w:eastAsia="Times New Roman"/>
      <w:i/>
      <w:iCs/>
      <w:color w:val="404040"/>
      <w:sz w:val="22"/>
      <w:lang w:val="en-GB" w:eastAsia="en-US"/>
    </w:rPr>
  </w:style>
  <w:style w:type="paragraph" w:styleId="Salutation">
    <w:name w:val="Salutation"/>
    <w:basedOn w:val="Normal"/>
    <w:next w:val="Normal"/>
    <w:link w:val="SalutationChar"/>
    <w:rsid w:val="00DA3FFA"/>
  </w:style>
  <w:style w:type="character" w:customStyle="1" w:styleId="SalutationChar">
    <w:name w:val="Salutation Char"/>
    <w:link w:val="Salutation"/>
    <w:rsid w:val="00DA3FFA"/>
    <w:rPr>
      <w:rFonts w:eastAsia="Times New Roman"/>
      <w:sz w:val="22"/>
      <w:lang w:val="en-GB" w:eastAsia="en-US"/>
    </w:rPr>
  </w:style>
  <w:style w:type="paragraph" w:styleId="Signature">
    <w:name w:val="Signature"/>
    <w:basedOn w:val="Normal"/>
    <w:link w:val="SignatureChar"/>
    <w:rsid w:val="00DA3FFA"/>
    <w:pPr>
      <w:spacing w:line="240" w:lineRule="auto"/>
      <w:ind w:left="4320"/>
    </w:pPr>
  </w:style>
  <w:style w:type="character" w:customStyle="1" w:styleId="SignatureChar">
    <w:name w:val="Signature Char"/>
    <w:link w:val="Signature"/>
    <w:rsid w:val="00DA3FFA"/>
    <w:rPr>
      <w:rFonts w:eastAsia="Times New Roman"/>
      <w:sz w:val="22"/>
      <w:lang w:val="en-GB" w:eastAsia="en-US"/>
    </w:rPr>
  </w:style>
  <w:style w:type="paragraph" w:styleId="Subtitle">
    <w:name w:val="Subtitle"/>
    <w:basedOn w:val="Normal"/>
    <w:next w:val="Normal"/>
    <w:link w:val="SubtitleChar"/>
    <w:qFormat/>
    <w:rsid w:val="00DA3FFA"/>
    <w:pPr>
      <w:numPr>
        <w:ilvl w:val="1"/>
      </w:numPr>
      <w:spacing w:after="160"/>
    </w:pPr>
    <w:rPr>
      <w:rFonts w:ascii="Calibri" w:eastAsia="SimSun" w:hAnsi="Calibri" w:cs="Arial"/>
      <w:color w:val="5A5A5A"/>
      <w:spacing w:val="15"/>
      <w:szCs w:val="22"/>
    </w:rPr>
  </w:style>
  <w:style w:type="character" w:customStyle="1" w:styleId="SubtitleChar">
    <w:name w:val="Subtitle Char"/>
    <w:link w:val="Subtitle"/>
    <w:rsid w:val="00DA3FFA"/>
    <w:rPr>
      <w:rFonts w:ascii="Calibri" w:eastAsia="SimSun" w:hAnsi="Calibri" w:cs="Arial"/>
      <w:color w:val="5A5A5A"/>
      <w:spacing w:val="15"/>
      <w:sz w:val="22"/>
      <w:szCs w:val="22"/>
      <w:lang w:val="en-GB" w:eastAsia="en-US"/>
    </w:rPr>
  </w:style>
  <w:style w:type="paragraph" w:styleId="TableofAuthorities">
    <w:name w:val="table of authorities"/>
    <w:basedOn w:val="Normal"/>
    <w:next w:val="Normal"/>
    <w:rsid w:val="00DA3FFA"/>
    <w:pPr>
      <w:tabs>
        <w:tab w:val="clear" w:pos="567"/>
      </w:tabs>
      <w:ind w:left="220" w:hanging="220"/>
    </w:pPr>
  </w:style>
  <w:style w:type="paragraph" w:styleId="TableofFigures">
    <w:name w:val="table of figures"/>
    <w:basedOn w:val="Normal"/>
    <w:next w:val="Normal"/>
    <w:rsid w:val="00DA3FFA"/>
    <w:pPr>
      <w:tabs>
        <w:tab w:val="clear" w:pos="567"/>
      </w:tabs>
    </w:pPr>
  </w:style>
  <w:style w:type="paragraph" w:styleId="Title">
    <w:name w:val="Title"/>
    <w:basedOn w:val="Normal"/>
    <w:next w:val="Normal"/>
    <w:link w:val="TitleChar"/>
    <w:qFormat/>
    <w:rsid w:val="00DA3FFA"/>
    <w:pPr>
      <w:spacing w:line="240" w:lineRule="auto"/>
      <w:contextualSpacing/>
    </w:pPr>
    <w:rPr>
      <w:rFonts w:ascii="Calibri Light" w:eastAsia="SimSun" w:hAnsi="Calibri Light"/>
      <w:spacing w:val="-10"/>
      <w:kern w:val="28"/>
      <w:sz w:val="56"/>
      <w:szCs w:val="56"/>
    </w:rPr>
  </w:style>
  <w:style w:type="character" w:customStyle="1" w:styleId="TitleChar">
    <w:name w:val="Title Char"/>
    <w:link w:val="Title"/>
    <w:rsid w:val="00DA3FFA"/>
    <w:rPr>
      <w:rFonts w:ascii="Calibri Light" w:eastAsia="SimSun" w:hAnsi="Calibri Light" w:cs="Times New Roman"/>
      <w:spacing w:val="-10"/>
      <w:kern w:val="28"/>
      <w:sz w:val="56"/>
      <w:szCs w:val="56"/>
      <w:lang w:val="en-GB" w:eastAsia="en-US"/>
    </w:rPr>
  </w:style>
  <w:style w:type="paragraph" w:styleId="TOAHeading">
    <w:name w:val="toa heading"/>
    <w:basedOn w:val="Normal"/>
    <w:next w:val="Normal"/>
    <w:rsid w:val="00DA3FFA"/>
    <w:pPr>
      <w:spacing w:before="120"/>
    </w:pPr>
    <w:rPr>
      <w:rFonts w:ascii="Calibri Light" w:eastAsia="SimSun" w:hAnsi="Calibri Light"/>
      <w:b/>
      <w:bCs/>
      <w:sz w:val="24"/>
      <w:szCs w:val="24"/>
    </w:rPr>
  </w:style>
  <w:style w:type="paragraph" w:styleId="TOC1">
    <w:name w:val="toc 1"/>
    <w:basedOn w:val="Normal"/>
    <w:next w:val="Normal"/>
    <w:autoRedefine/>
    <w:rsid w:val="00DA3FFA"/>
    <w:pPr>
      <w:tabs>
        <w:tab w:val="clear" w:pos="567"/>
      </w:tabs>
      <w:spacing w:after="100"/>
    </w:pPr>
  </w:style>
  <w:style w:type="paragraph" w:styleId="TOC2">
    <w:name w:val="toc 2"/>
    <w:basedOn w:val="Normal"/>
    <w:next w:val="Normal"/>
    <w:autoRedefine/>
    <w:rsid w:val="00DA3FFA"/>
    <w:pPr>
      <w:tabs>
        <w:tab w:val="clear" w:pos="567"/>
      </w:tabs>
      <w:spacing w:after="100"/>
      <w:ind w:left="220"/>
    </w:pPr>
  </w:style>
  <w:style w:type="paragraph" w:styleId="TOC3">
    <w:name w:val="toc 3"/>
    <w:basedOn w:val="Normal"/>
    <w:next w:val="Normal"/>
    <w:autoRedefine/>
    <w:rsid w:val="00DA3FFA"/>
    <w:pPr>
      <w:tabs>
        <w:tab w:val="clear" w:pos="567"/>
      </w:tabs>
      <w:spacing w:after="100"/>
      <w:ind w:left="440"/>
    </w:pPr>
  </w:style>
  <w:style w:type="paragraph" w:styleId="TOC4">
    <w:name w:val="toc 4"/>
    <w:basedOn w:val="Normal"/>
    <w:next w:val="Normal"/>
    <w:autoRedefine/>
    <w:rsid w:val="00DA3FFA"/>
    <w:pPr>
      <w:tabs>
        <w:tab w:val="clear" w:pos="567"/>
      </w:tabs>
      <w:spacing w:after="100"/>
      <w:ind w:left="660"/>
    </w:pPr>
  </w:style>
  <w:style w:type="paragraph" w:styleId="TOC5">
    <w:name w:val="toc 5"/>
    <w:basedOn w:val="Normal"/>
    <w:next w:val="Normal"/>
    <w:autoRedefine/>
    <w:rsid w:val="00DA3FFA"/>
    <w:pPr>
      <w:tabs>
        <w:tab w:val="clear" w:pos="567"/>
      </w:tabs>
      <w:spacing w:after="100"/>
      <w:ind w:left="880"/>
    </w:pPr>
  </w:style>
  <w:style w:type="paragraph" w:styleId="TOC6">
    <w:name w:val="toc 6"/>
    <w:basedOn w:val="Normal"/>
    <w:next w:val="Normal"/>
    <w:autoRedefine/>
    <w:rsid w:val="00DA3FFA"/>
    <w:pPr>
      <w:tabs>
        <w:tab w:val="clear" w:pos="567"/>
      </w:tabs>
      <w:spacing w:after="100"/>
      <w:ind w:left="1100"/>
    </w:pPr>
  </w:style>
  <w:style w:type="paragraph" w:styleId="TOC7">
    <w:name w:val="toc 7"/>
    <w:basedOn w:val="Normal"/>
    <w:next w:val="Normal"/>
    <w:autoRedefine/>
    <w:rsid w:val="00DA3FFA"/>
    <w:pPr>
      <w:tabs>
        <w:tab w:val="clear" w:pos="567"/>
      </w:tabs>
      <w:spacing w:after="100"/>
      <w:ind w:left="1320"/>
    </w:pPr>
  </w:style>
  <w:style w:type="paragraph" w:styleId="TOC8">
    <w:name w:val="toc 8"/>
    <w:basedOn w:val="Normal"/>
    <w:next w:val="Normal"/>
    <w:autoRedefine/>
    <w:rsid w:val="00DA3FFA"/>
    <w:pPr>
      <w:tabs>
        <w:tab w:val="clear" w:pos="567"/>
      </w:tabs>
      <w:spacing w:after="100"/>
      <w:ind w:left="1540"/>
    </w:pPr>
  </w:style>
  <w:style w:type="paragraph" w:styleId="TOC9">
    <w:name w:val="toc 9"/>
    <w:basedOn w:val="Normal"/>
    <w:next w:val="Normal"/>
    <w:autoRedefine/>
    <w:rsid w:val="00DA3FFA"/>
    <w:pPr>
      <w:tabs>
        <w:tab w:val="clear" w:pos="567"/>
      </w:tabs>
      <w:spacing w:after="100"/>
      <w:ind w:left="1760"/>
    </w:pPr>
  </w:style>
  <w:style w:type="paragraph" w:styleId="TOCHeading">
    <w:name w:val="TOC Heading"/>
    <w:basedOn w:val="Heading1"/>
    <w:next w:val="Normal"/>
    <w:uiPriority w:val="39"/>
    <w:semiHidden/>
    <w:unhideWhenUsed/>
    <w:qFormat/>
    <w:rsid w:val="00DA3FFA"/>
    <w:pPr>
      <w:outlineLvl w:val="9"/>
    </w:pPr>
  </w:style>
  <w:style w:type="character" w:customStyle="1" w:styleId="cf01">
    <w:name w:val="cf01"/>
    <w:rsid w:val="00BB44AD"/>
    <w:rPr>
      <w:rFonts w:ascii="Segoe UI" w:hAnsi="Segoe UI" w:cs="Segoe UI" w:hint="default"/>
      <w:sz w:val="18"/>
      <w:szCs w:val="18"/>
    </w:rPr>
  </w:style>
  <w:style w:type="character" w:customStyle="1" w:styleId="cf11">
    <w:name w:val="cf11"/>
    <w:rsid w:val="00BB44AD"/>
    <w:rPr>
      <w:rFonts w:ascii="Segoe UI" w:hAnsi="Segoe UI" w:cs="Segoe UI" w:hint="default"/>
      <w:color w:val="846867"/>
      <w:sz w:val="18"/>
      <w:szCs w:val="18"/>
    </w:rPr>
  </w:style>
  <w:style w:type="character" w:customStyle="1" w:styleId="FooterChar">
    <w:name w:val="Footer Char"/>
    <w:link w:val="Footer"/>
    <w:uiPriority w:val="99"/>
    <w:rsid w:val="00E7017F"/>
    <w:rPr>
      <w:rFonts w:ascii="Arial" w:eastAsia="Times New Roman" w:hAnsi="Arial"/>
      <w:noProof/>
      <w:sz w:val="16"/>
      <w:lang w:val="en-GB"/>
    </w:rPr>
  </w:style>
  <w:style w:type="character" w:customStyle="1" w:styleId="UnresolvedMention">
    <w:name w:val="Unresolved Mention"/>
    <w:uiPriority w:val="99"/>
    <w:semiHidden/>
    <w:unhideWhenUsed/>
    <w:rsid w:val="00A72AE1"/>
    <w:rPr>
      <w:color w:val="605E5C"/>
      <w:shd w:val="clear" w:color="auto" w:fill="E1DFDD"/>
    </w:rPr>
  </w:style>
  <w:style w:type="paragraph" w:customStyle="1" w:styleId="Dnex1">
    <w:name w:val="Dnex1"/>
    <w:basedOn w:val="Normal"/>
    <w:qFormat/>
    <w:rsid w:val="001219EA"/>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paragraph" w:customStyle="1" w:styleId="Style1">
    <w:name w:val="Style1"/>
    <w:basedOn w:val="Normal"/>
    <w:qFormat/>
    <w:rsid w:val="001219EA"/>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szCs w:val="24"/>
      <w:lang w:val="bg-BG"/>
    </w:rPr>
  </w:style>
  <w:style w:type="character" w:customStyle="1" w:styleId="StatementHyperlink">
    <w:name w:val="Statement Hyperlink"/>
    <w:uiPriority w:val="1"/>
    <w:qFormat/>
    <w:rsid w:val="001219EA"/>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hyperlink" Target="http://www.ema.europa.eu/docs/en_GB/document_library/Template_or_form/2013/03/WC500139752.doc" TargetMode="External" /><Relationship Id="rId22" Type="http://schemas.openxmlformats.org/officeDocument/2006/relationships/hyperlink" Target="mailto:info@mundipharma.be" TargetMode="External" /><Relationship Id="rId23" Type="http://schemas.openxmlformats.org/officeDocument/2006/relationships/hyperlink" Target="mailto:mundipharma@mundipharma.bg" TargetMode="External" /><Relationship Id="rId24" Type="http://schemas.openxmlformats.org/officeDocument/2006/relationships/hyperlink" Target="mailto:office@mundipharma.cz" TargetMode="External" /><Relationship Id="rId25" Type="http://schemas.openxmlformats.org/officeDocument/2006/relationships/hyperlink" Target="mailto:info@medis.hu" TargetMode="External" /><Relationship Id="rId26" Type="http://schemas.openxmlformats.org/officeDocument/2006/relationships/hyperlink" Target="mailto:nordics@mundipharma.dk" TargetMode="External" /><Relationship Id="rId27" Type="http://schemas.openxmlformats.org/officeDocument/2006/relationships/hyperlink" Target="mailto:info@mundipharma.de" TargetMode="External" /><Relationship Id="rId28" Type="http://schemas.openxmlformats.org/officeDocument/2006/relationships/hyperlink" Target="mailto:info@mundipharma.nl" TargetMode="External" /><Relationship Id="rId29" Type="http://schemas.openxmlformats.org/officeDocument/2006/relationships/hyperlink" Target="mailto:info@mundipharma.at" TargetMode="External" /><Relationship Id="rId3" Type="http://schemas.openxmlformats.org/officeDocument/2006/relationships/fontTable" Target="fontTable.xml" /><Relationship Id="rId30" Type="http://schemas.openxmlformats.org/officeDocument/2006/relationships/hyperlink" Target="mailto:infomed@mundipharma.es" TargetMode="External" /><Relationship Id="rId31" Type="http://schemas.openxmlformats.org/officeDocument/2006/relationships/hyperlink" Target="mailto:biuro@mundipharma.pl" TargetMode="External" /><Relationship Id="rId32" Type="http://schemas.openxmlformats.org/officeDocument/2006/relationships/hyperlink" Target="mailto:infomed@mundipharma.fr" TargetMode="External" /><Relationship Id="rId33" Type="http://schemas.openxmlformats.org/officeDocument/2006/relationships/hyperlink" Target="mailto:info@medisadria.hr" TargetMode="External" /><Relationship Id="rId34" Type="http://schemas.openxmlformats.org/officeDocument/2006/relationships/hyperlink" Target="mailto:office@mundipharma.ro" TargetMode="External" /><Relationship Id="rId35" Type="http://schemas.openxmlformats.org/officeDocument/2006/relationships/hyperlink" Target="mailto:info@medis.si" TargetMode="External" /><Relationship Id="rId36" Type="http://schemas.openxmlformats.org/officeDocument/2006/relationships/hyperlink" Target="mailto:icepharma@icepharma.is" TargetMode="External" /><Relationship Id="rId37" Type="http://schemas.openxmlformats.org/officeDocument/2006/relationships/hyperlink" Target="mailto:mundipharma@mundipharma.sk" TargetMode="External" /><Relationship Id="rId38" Type="http://schemas.openxmlformats.org/officeDocument/2006/relationships/hyperlink" Target="mailto:infomedica@mundipharma.it" TargetMode="External" /><Relationship Id="rId39" Type="http://schemas.openxmlformats.org/officeDocument/2006/relationships/hyperlink" Target="mailto:info@mundipharma.com.cy" TargetMode="External" /><Relationship Id="rId4" Type="http://schemas.openxmlformats.org/officeDocument/2006/relationships/customXml" Target="../customXml/item1.xml" /><Relationship Id="rId40" Type="http://schemas.openxmlformats.org/officeDocument/2006/relationships/hyperlink" Target="mailto:anita@ibti.lv" TargetMode="External" /><Relationship Id="rId41" Type="http://schemas.openxmlformats.org/officeDocument/2006/relationships/footer" Target="footer1.xml" /><Relationship Id="rId42" Type="http://schemas.openxmlformats.org/officeDocument/2006/relationships/footer" Target="footer2.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46"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hyperlink" Target="about:blan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E2785-0169-496D-9636-9E5D4F1BE563}">
  <ds:schemaRefs>
    <ds:schemaRef ds:uri="http://schemas.openxmlformats.org/officeDocument/2006/bibliography"/>
  </ds:schemaRefs>
</ds:datastoreItem>
</file>

<file path=customXml/itemProps2.xml><?xml version="1.0" encoding="utf-8"?>
<ds:datastoreItem xmlns:ds="http://schemas.openxmlformats.org/officeDocument/2006/customXml" ds:itemID="{D9BE06BD-F164-4C3B-8F6F-5ADF6347AA99}">
  <ds:schemaRefs/>
</ds:datastoreItem>
</file>

<file path=customXml/itemProps3.xml><?xml version="1.0" encoding="utf-8"?>
<ds:datastoreItem xmlns:ds="http://schemas.openxmlformats.org/officeDocument/2006/customXml" ds:itemID="{B558690D-96E3-4096-BECB-6E0A1E0990EA}">
  <ds:schemaRefs/>
</ds:datastoreItem>
</file>

<file path=customXml/itemProps4.xml><?xml version="1.0" encoding="utf-8"?>
<ds:datastoreItem xmlns:ds="http://schemas.openxmlformats.org/officeDocument/2006/customXml" ds:itemID="{22A33444-7072-4111-9B96-AA0A099180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6179</Words>
  <Characters>35222</Characters>
  <Application>Microsoft Office Word</Application>
  <DocSecurity>0</DocSecurity>
  <Lines>293</Lines>
  <Paragraphs>82</Paragraphs>
  <ScaleCrop>false</ScaleCrop>
  <Company/>
  <LinksUpToDate>false</LinksUpToDate>
  <CharactersWithSpaces>41319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ema-combined-h-4325-annotated-lv</dc:title>
  <cp:keywords>Nyxoid, INN-naloxone, EPAR</cp:keywords>
  <cp:revision>1</cp:revision>
  <dcterms:created xsi:type="dcterms:W3CDTF">2025-05-19T19:18:00Z</dcterms:created>
  <dcterms:modified xsi:type="dcterms:W3CDTF">2025-05-19T19:18:00Z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16:01:30</vt:lpwstr>
  </property>
  <property fmtid="{D5CDD505-2E9C-101B-9397-08002B2CF9AE}" pid="6" name="DM_Creator_Name">
    <vt:lpwstr>Chatzimanolis Georgios</vt:lpwstr>
  </property>
  <property fmtid="{D5CDD505-2E9C-101B-9397-08002B2CF9AE}" pid="7" name="DM_DocRefId">
    <vt:lpwstr>EMA/174552/2025</vt:lpwstr>
  </property>
  <property fmtid="{D5CDD505-2E9C-101B-9397-08002B2CF9AE}" pid="8" name="DM_emea_doc_ref_id">
    <vt:lpwstr>EMA/174552/2025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16:01:30</vt:lpwstr>
  </property>
  <property fmtid="{D5CDD505-2E9C-101B-9397-08002B2CF9AE}" pid="13" name="DM_Modifier_Name">
    <vt:lpwstr>Chatzimanolis Georgios</vt:lpwstr>
  </property>
  <property fmtid="{D5CDD505-2E9C-101B-9397-08002B2CF9AE}" pid="14" name="DM_Modify_Date">
    <vt:lpwstr>21/05/2025 16:01:30</vt:lpwstr>
  </property>
  <property fmtid="{D5CDD505-2E9C-101B-9397-08002B2CF9AE}" pid="15" name="DM_Name">
    <vt:lpwstr>ema-combined-h-4325-annotated-lv</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