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C9E3C" w14:textId="77777777" w:rsidR="0085069E" w:rsidRPr="00555AF2" w:rsidRDefault="0085069E">
      <w:pPr>
        <w:pStyle w:val="TOC7"/>
        <w:rPr>
          <w:lang w:val="lv-LV"/>
        </w:rPr>
      </w:pPr>
    </w:p>
    <w:p w14:paraId="4FCF25A9" w14:textId="77777777" w:rsidR="0057034B" w:rsidRPr="00555AF2" w:rsidRDefault="0057034B" w:rsidP="0057034B">
      <w:pPr>
        <w:rPr>
          <w:lang w:val="lv-LV"/>
        </w:rPr>
      </w:pPr>
    </w:p>
    <w:p w14:paraId="58E49145" w14:textId="77777777" w:rsidR="0085069E" w:rsidRPr="00555AF2" w:rsidRDefault="0085069E">
      <w:pPr>
        <w:jc w:val="center"/>
        <w:rPr>
          <w:szCs w:val="22"/>
          <w:lang w:val="lv-LV"/>
        </w:rPr>
      </w:pPr>
    </w:p>
    <w:p w14:paraId="53A5EBD7" w14:textId="77777777" w:rsidR="0085069E" w:rsidRPr="00555AF2" w:rsidRDefault="0085069E">
      <w:pPr>
        <w:jc w:val="center"/>
        <w:rPr>
          <w:szCs w:val="22"/>
          <w:lang w:val="lv-LV"/>
        </w:rPr>
      </w:pPr>
    </w:p>
    <w:p w14:paraId="1F5586E7" w14:textId="77777777" w:rsidR="0085069E" w:rsidRPr="00555AF2" w:rsidRDefault="0085069E">
      <w:pPr>
        <w:jc w:val="center"/>
        <w:rPr>
          <w:szCs w:val="22"/>
          <w:lang w:val="lv-LV"/>
        </w:rPr>
      </w:pPr>
    </w:p>
    <w:p w14:paraId="2F24FFB2" w14:textId="77777777" w:rsidR="0085069E" w:rsidRPr="00555AF2" w:rsidRDefault="0085069E">
      <w:pPr>
        <w:jc w:val="center"/>
        <w:rPr>
          <w:szCs w:val="22"/>
          <w:lang w:val="lv-LV"/>
        </w:rPr>
      </w:pPr>
    </w:p>
    <w:p w14:paraId="397216D9" w14:textId="77777777" w:rsidR="0085069E" w:rsidRPr="00555AF2" w:rsidRDefault="0085069E">
      <w:pPr>
        <w:jc w:val="center"/>
        <w:rPr>
          <w:szCs w:val="22"/>
          <w:lang w:val="lv-LV"/>
        </w:rPr>
      </w:pPr>
    </w:p>
    <w:p w14:paraId="68E34BBC" w14:textId="77777777" w:rsidR="0085069E" w:rsidRPr="00555AF2" w:rsidRDefault="0085069E">
      <w:pPr>
        <w:jc w:val="center"/>
        <w:rPr>
          <w:szCs w:val="22"/>
          <w:lang w:val="lv-LV"/>
        </w:rPr>
      </w:pPr>
    </w:p>
    <w:p w14:paraId="72DD6162" w14:textId="77777777" w:rsidR="0085069E" w:rsidRPr="00555AF2" w:rsidRDefault="0085069E">
      <w:pPr>
        <w:jc w:val="center"/>
        <w:rPr>
          <w:szCs w:val="22"/>
          <w:lang w:val="lv-LV"/>
        </w:rPr>
      </w:pPr>
    </w:p>
    <w:p w14:paraId="31EDD0A2" w14:textId="77777777" w:rsidR="0085069E" w:rsidRPr="00555AF2" w:rsidRDefault="0085069E">
      <w:pPr>
        <w:tabs>
          <w:tab w:val="left" w:pos="567"/>
        </w:tabs>
        <w:jc w:val="center"/>
        <w:rPr>
          <w:szCs w:val="22"/>
          <w:lang w:val="lv-LV"/>
        </w:rPr>
      </w:pPr>
    </w:p>
    <w:p w14:paraId="0B699D36" w14:textId="77777777" w:rsidR="0085069E" w:rsidRPr="00555AF2" w:rsidRDefault="0085069E">
      <w:pPr>
        <w:tabs>
          <w:tab w:val="left" w:pos="567"/>
        </w:tabs>
        <w:jc w:val="center"/>
        <w:rPr>
          <w:szCs w:val="22"/>
          <w:lang w:val="lv-LV"/>
        </w:rPr>
      </w:pPr>
    </w:p>
    <w:p w14:paraId="6DC0E998" w14:textId="77777777" w:rsidR="0085069E" w:rsidRPr="00555AF2" w:rsidRDefault="0085069E">
      <w:pPr>
        <w:pStyle w:val="TOC7"/>
        <w:rPr>
          <w:lang w:val="lv-LV"/>
        </w:rPr>
      </w:pPr>
    </w:p>
    <w:p w14:paraId="1CCE6947" w14:textId="77777777" w:rsidR="0085069E" w:rsidRPr="00555AF2" w:rsidRDefault="0085069E">
      <w:pPr>
        <w:tabs>
          <w:tab w:val="left" w:pos="567"/>
        </w:tabs>
        <w:jc w:val="center"/>
        <w:rPr>
          <w:szCs w:val="22"/>
          <w:lang w:val="lv-LV"/>
        </w:rPr>
      </w:pPr>
    </w:p>
    <w:p w14:paraId="35A9826A" w14:textId="77777777" w:rsidR="0085069E" w:rsidRPr="00555AF2" w:rsidRDefault="0085069E">
      <w:pPr>
        <w:tabs>
          <w:tab w:val="left" w:pos="567"/>
        </w:tabs>
        <w:jc w:val="center"/>
        <w:rPr>
          <w:szCs w:val="22"/>
          <w:lang w:val="lv-LV"/>
        </w:rPr>
      </w:pPr>
    </w:p>
    <w:p w14:paraId="42FCEA22" w14:textId="77777777" w:rsidR="0085069E" w:rsidRPr="00555AF2" w:rsidRDefault="0085069E">
      <w:pPr>
        <w:tabs>
          <w:tab w:val="left" w:pos="567"/>
        </w:tabs>
        <w:jc w:val="center"/>
        <w:rPr>
          <w:szCs w:val="22"/>
          <w:lang w:val="lv-LV"/>
        </w:rPr>
      </w:pPr>
    </w:p>
    <w:p w14:paraId="7BAEFB15" w14:textId="77777777" w:rsidR="0085069E" w:rsidRPr="00555AF2" w:rsidRDefault="0085069E">
      <w:pPr>
        <w:tabs>
          <w:tab w:val="left" w:pos="567"/>
        </w:tabs>
        <w:jc w:val="center"/>
        <w:rPr>
          <w:szCs w:val="22"/>
          <w:lang w:val="lv-LV"/>
        </w:rPr>
      </w:pPr>
    </w:p>
    <w:p w14:paraId="02E34194" w14:textId="77777777" w:rsidR="0085069E" w:rsidRPr="00555AF2" w:rsidRDefault="0085069E">
      <w:pPr>
        <w:tabs>
          <w:tab w:val="left" w:pos="567"/>
        </w:tabs>
        <w:jc w:val="center"/>
        <w:rPr>
          <w:szCs w:val="22"/>
          <w:lang w:val="lv-LV"/>
        </w:rPr>
      </w:pPr>
    </w:p>
    <w:p w14:paraId="6357826F" w14:textId="77777777" w:rsidR="0085069E" w:rsidRPr="00555AF2" w:rsidRDefault="0085069E">
      <w:pPr>
        <w:pStyle w:val="EndnoteText"/>
        <w:jc w:val="center"/>
        <w:rPr>
          <w:szCs w:val="22"/>
          <w:lang w:val="lv-LV"/>
        </w:rPr>
      </w:pPr>
    </w:p>
    <w:p w14:paraId="2F33DAF5" w14:textId="77777777" w:rsidR="0085069E" w:rsidRPr="00555AF2" w:rsidRDefault="0085069E">
      <w:pPr>
        <w:pStyle w:val="Heading1"/>
        <w:tabs>
          <w:tab w:val="left" w:pos="567"/>
        </w:tabs>
        <w:ind w:left="0" w:firstLine="0"/>
        <w:jc w:val="center"/>
        <w:rPr>
          <w:szCs w:val="22"/>
          <w:lang w:val="lv-LV"/>
        </w:rPr>
      </w:pPr>
    </w:p>
    <w:p w14:paraId="7363B26E" w14:textId="77777777" w:rsidR="0085069E" w:rsidRPr="00555AF2" w:rsidRDefault="0085069E">
      <w:pPr>
        <w:pStyle w:val="Heading1"/>
        <w:tabs>
          <w:tab w:val="left" w:pos="567"/>
        </w:tabs>
        <w:ind w:left="0" w:firstLine="0"/>
        <w:jc w:val="center"/>
        <w:rPr>
          <w:szCs w:val="22"/>
          <w:lang w:val="lv-LV"/>
        </w:rPr>
      </w:pPr>
    </w:p>
    <w:p w14:paraId="52C12676" w14:textId="77777777" w:rsidR="0085069E" w:rsidRPr="00555AF2" w:rsidRDefault="0085069E">
      <w:pPr>
        <w:pStyle w:val="Heading1"/>
        <w:tabs>
          <w:tab w:val="left" w:pos="567"/>
        </w:tabs>
        <w:ind w:left="0" w:firstLine="0"/>
        <w:jc w:val="center"/>
        <w:rPr>
          <w:szCs w:val="22"/>
          <w:lang w:val="lv-LV"/>
        </w:rPr>
      </w:pPr>
    </w:p>
    <w:p w14:paraId="56ED6A7C" w14:textId="77777777" w:rsidR="0085069E" w:rsidRPr="00555AF2" w:rsidRDefault="0085069E">
      <w:pPr>
        <w:pStyle w:val="Heading1"/>
        <w:tabs>
          <w:tab w:val="left" w:pos="567"/>
        </w:tabs>
        <w:ind w:left="0" w:firstLine="0"/>
        <w:jc w:val="center"/>
        <w:rPr>
          <w:szCs w:val="22"/>
          <w:lang w:val="lv-LV"/>
        </w:rPr>
      </w:pPr>
    </w:p>
    <w:p w14:paraId="6D1B0D48" w14:textId="77777777" w:rsidR="0085069E" w:rsidRPr="00555AF2" w:rsidRDefault="0085069E">
      <w:pPr>
        <w:pStyle w:val="Heading1"/>
        <w:tabs>
          <w:tab w:val="left" w:pos="567"/>
        </w:tabs>
        <w:ind w:left="0" w:firstLine="0"/>
        <w:jc w:val="center"/>
        <w:rPr>
          <w:szCs w:val="22"/>
          <w:lang w:val="lv-LV"/>
        </w:rPr>
      </w:pPr>
    </w:p>
    <w:p w14:paraId="41D9751F" w14:textId="4E29A929" w:rsidR="0085069E" w:rsidRPr="00555AF2" w:rsidRDefault="002851C2" w:rsidP="00902608">
      <w:pPr>
        <w:pStyle w:val="Heading1"/>
        <w:tabs>
          <w:tab w:val="left" w:pos="567"/>
        </w:tabs>
        <w:ind w:left="0" w:firstLine="0"/>
        <w:jc w:val="center"/>
        <w:rPr>
          <w:bCs/>
          <w:szCs w:val="22"/>
          <w:lang w:val="lv-LV"/>
        </w:rPr>
      </w:pPr>
      <w:r w:rsidRPr="00555AF2">
        <w:rPr>
          <w:szCs w:val="22"/>
          <w:lang w:val="lv-LV"/>
        </w:rPr>
        <w:t xml:space="preserve">I </w:t>
      </w:r>
      <w:r w:rsidR="0085069E" w:rsidRPr="00555AF2">
        <w:rPr>
          <w:szCs w:val="22"/>
          <w:lang w:val="lv-LV"/>
        </w:rPr>
        <w:t>PIELIKUMS</w:t>
      </w:r>
      <w:r w:rsidR="00B11820">
        <w:rPr>
          <w:szCs w:val="22"/>
          <w:lang w:val="lv-LV"/>
        </w:rPr>
        <w:fldChar w:fldCharType="begin"/>
      </w:r>
      <w:r w:rsidR="00B11820">
        <w:rPr>
          <w:szCs w:val="22"/>
          <w:lang w:val="lv-LV"/>
        </w:rPr>
        <w:instrText xml:space="preserve"> DOCVARIABLE VAULT_ND_8be07f24-063b-47ea-ad65-a3af80ed66c5 \* MERGEFORMAT </w:instrText>
      </w:r>
      <w:r w:rsidR="00B11820">
        <w:rPr>
          <w:szCs w:val="22"/>
          <w:lang w:val="lv-LV"/>
        </w:rPr>
        <w:fldChar w:fldCharType="separate"/>
      </w:r>
      <w:r w:rsidR="00B11820">
        <w:rPr>
          <w:szCs w:val="22"/>
          <w:lang w:val="lv-LV"/>
        </w:rPr>
        <w:t xml:space="preserve"> </w:t>
      </w:r>
      <w:r w:rsidR="00B11820">
        <w:rPr>
          <w:szCs w:val="22"/>
          <w:lang w:val="lv-LV"/>
        </w:rPr>
        <w:fldChar w:fldCharType="end"/>
      </w:r>
    </w:p>
    <w:p w14:paraId="4E6F0ABD" w14:textId="77777777" w:rsidR="0085069E" w:rsidRPr="00555AF2" w:rsidRDefault="0085069E">
      <w:pPr>
        <w:tabs>
          <w:tab w:val="left" w:pos="567"/>
        </w:tabs>
        <w:jc w:val="center"/>
        <w:rPr>
          <w:szCs w:val="22"/>
          <w:lang w:val="lv-LV"/>
        </w:rPr>
      </w:pPr>
    </w:p>
    <w:p w14:paraId="14FBE4C1" w14:textId="77777777" w:rsidR="0085069E" w:rsidRPr="00555AF2" w:rsidRDefault="0085069E" w:rsidP="006160D0">
      <w:pPr>
        <w:pStyle w:val="TitleA0"/>
        <w:rPr>
          <w:lang w:val="lv-LV"/>
        </w:rPr>
      </w:pPr>
      <w:r w:rsidRPr="00555AF2">
        <w:rPr>
          <w:lang w:val="lv-LV"/>
        </w:rPr>
        <w:t>ZĀĻU APRAKSTS</w:t>
      </w:r>
    </w:p>
    <w:p w14:paraId="1E838FC4" w14:textId="77777777" w:rsidR="0085069E" w:rsidRPr="00555AF2" w:rsidRDefault="0085069E" w:rsidP="009750ED">
      <w:pPr>
        <w:pStyle w:val="Header2A"/>
        <w:tabs>
          <w:tab w:val="left" w:pos="567"/>
        </w:tabs>
        <w:spacing w:before="0" w:after="0" w:line="240" w:lineRule="auto"/>
        <w:ind w:left="0" w:firstLine="0"/>
        <w:jc w:val="left"/>
        <w:rPr>
          <w:rFonts w:ascii="Times New Roman" w:hAnsi="Times New Roman"/>
          <w:noProof w:val="0"/>
          <w:szCs w:val="22"/>
          <w:lang w:val="lv-LV"/>
        </w:rPr>
      </w:pPr>
      <w:r w:rsidRPr="00555AF2">
        <w:rPr>
          <w:rFonts w:ascii="Times New Roman" w:hAnsi="Times New Roman"/>
          <w:noProof w:val="0"/>
          <w:szCs w:val="22"/>
          <w:lang w:val="lv-LV"/>
        </w:rPr>
        <w:br w:type="page"/>
      </w:r>
      <w:r w:rsidRPr="00555AF2">
        <w:rPr>
          <w:rFonts w:ascii="Times New Roman" w:hAnsi="Times New Roman"/>
          <w:noProof w:val="0"/>
          <w:szCs w:val="22"/>
          <w:lang w:val="lv-LV"/>
        </w:rPr>
        <w:lastRenderedPageBreak/>
        <w:t>1.</w:t>
      </w:r>
      <w:r w:rsidRPr="00555AF2">
        <w:rPr>
          <w:rFonts w:ascii="Times New Roman" w:hAnsi="Times New Roman"/>
          <w:noProof w:val="0"/>
          <w:szCs w:val="22"/>
          <w:lang w:val="lv-LV"/>
        </w:rPr>
        <w:tab/>
        <w:t>ZĀĻU NOSAUKUMS</w:t>
      </w:r>
    </w:p>
    <w:p w14:paraId="382F08E7" w14:textId="77777777" w:rsidR="0085069E" w:rsidRPr="00555AF2" w:rsidRDefault="0085069E">
      <w:pPr>
        <w:pStyle w:val="Text"/>
        <w:tabs>
          <w:tab w:val="left" w:pos="567"/>
        </w:tabs>
        <w:spacing w:before="0" w:after="0" w:line="240" w:lineRule="auto"/>
        <w:ind w:left="0" w:right="0" w:firstLine="0"/>
        <w:rPr>
          <w:noProof w:val="0"/>
          <w:color w:val="auto"/>
          <w:szCs w:val="22"/>
          <w:lang w:val="lv-LV"/>
        </w:rPr>
      </w:pPr>
    </w:p>
    <w:p w14:paraId="7F755051" w14:textId="77777777" w:rsidR="0085069E" w:rsidRPr="00555AF2" w:rsidRDefault="00B2764D">
      <w:pPr>
        <w:pStyle w:val="Text"/>
        <w:tabs>
          <w:tab w:val="left" w:pos="567"/>
        </w:tabs>
        <w:spacing w:before="0" w:after="0" w:line="240" w:lineRule="auto"/>
        <w:ind w:left="0" w:right="0" w:firstLine="0"/>
        <w:rPr>
          <w:noProof w:val="0"/>
          <w:color w:val="auto"/>
          <w:szCs w:val="22"/>
          <w:lang w:val="lv-LV"/>
        </w:rPr>
      </w:pPr>
      <w:r w:rsidRPr="00555AF2">
        <w:rPr>
          <w:noProof w:val="0"/>
          <w:color w:val="auto"/>
          <w:szCs w:val="22"/>
          <w:lang w:val="lv-LV"/>
        </w:rPr>
        <w:t>Olanzapine Teva 2,5</w:t>
      </w:r>
      <w:r w:rsidR="008C5C49" w:rsidRPr="00555AF2">
        <w:rPr>
          <w:noProof w:val="0"/>
          <w:color w:val="auto"/>
          <w:szCs w:val="22"/>
          <w:lang w:val="lv-LV"/>
        </w:rPr>
        <w:t> </w:t>
      </w:r>
      <w:r w:rsidRPr="00555AF2">
        <w:rPr>
          <w:noProof w:val="0"/>
          <w:color w:val="auto"/>
          <w:szCs w:val="22"/>
          <w:lang w:val="lv-LV"/>
        </w:rPr>
        <w:t>mg apvalkotās tabletes</w:t>
      </w:r>
    </w:p>
    <w:p w14:paraId="529741CA" w14:textId="77777777" w:rsidR="00676369" w:rsidRPr="00555AF2" w:rsidRDefault="00676369" w:rsidP="00676369">
      <w:pPr>
        <w:pStyle w:val="Text"/>
        <w:tabs>
          <w:tab w:val="left" w:pos="567"/>
        </w:tabs>
        <w:spacing w:before="0" w:after="0" w:line="240" w:lineRule="auto"/>
        <w:ind w:left="0" w:right="0" w:firstLine="0"/>
        <w:rPr>
          <w:noProof w:val="0"/>
          <w:color w:val="auto"/>
          <w:szCs w:val="22"/>
          <w:lang w:val="lv-LV"/>
        </w:rPr>
      </w:pPr>
      <w:r w:rsidRPr="00555AF2">
        <w:rPr>
          <w:noProof w:val="0"/>
          <w:color w:val="auto"/>
          <w:szCs w:val="22"/>
          <w:lang w:val="lv-LV"/>
        </w:rPr>
        <w:t>Olanzapine Teva 5 mg apvalkotās tabletes</w:t>
      </w:r>
    </w:p>
    <w:p w14:paraId="0FC3C0B9" w14:textId="77777777" w:rsidR="00676369" w:rsidRPr="00555AF2" w:rsidRDefault="00676369" w:rsidP="00676369">
      <w:pPr>
        <w:pStyle w:val="Text"/>
        <w:tabs>
          <w:tab w:val="left" w:pos="567"/>
        </w:tabs>
        <w:spacing w:before="0" w:after="0" w:line="240" w:lineRule="auto"/>
        <w:ind w:left="0" w:right="0" w:firstLine="0"/>
        <w:rPr>
          <w:noProof w:val="0"/>
          <w:color w:val="auto"/>
          <w:szCs w:val="22"/>
          <w:lang w:val="lv-LV"/>
        </w:rPr>
      </w:pPr>
      <w:r w:rsidRPr="00555AF2">
        <w:rPr>
          <w:noProof w:val="0"/>
          <w:color w:val="auto"/>
          <w:szCs w:val="22"/>
          <w:lang w:val="lv-LV"/>
        </w:rPr>
        <w:t>Olanzapine Teva 7,5 mg apvalkotās tabletes</w:t>
      </w:r>
    </w:p>
    <w:p w14:paraId="63C5209E" w14:textId="77777777" w:rsidR="00676369" w:rsidRPr="00555AF2" w:rsidRDefault="00676369" w:rsidP="00676369">
      <w:pPr>
        <w:pStyle w:val="Text"/>
        <w:tabs>
          <w:tab w:val="left" w:pos="567"/>
        </w:tabs>
        <w:spacing w:before="0" w:after="0" w:line="240" w:lineRule="auto"/>
        <w:ind w:left="0" w:right="0" w:firstLine="0"/>
        <w:rPr>
          <w:noProof w:val="0"/>
          <w:color w:val="auto"/>
          <w:szCs w:val="22"/>
          <w:lang w:val="lv-LV"/>
        </w:rPr>
      </w:pPr>
      <w:r w:rsidRPr="00555AF2">
        <w:rPr>
          <w:noProof w:val="0"/>
          <w:color w:val="auto"/>
          <w:szCs w:val="22"/>
          <w:lang w:val="lv-LV"/>
        </w:rPr>
        <w:t>Olanzapine Teva 10 mg apvalkotās tabletes</w:t>
      </w:r>
    </w:p>
    <w:p w14:paraId="1C813C12" w14:textId="77777777" w:rsidR="00676369" w:rsidRPr="00555AF2" w:rsidRDefault="00676369" w:rsidP="00676369">
      <w:pPr>
        <w:pStyle w:val="Text"/>
        <w:tabs>
          <w:tab w:val="left" w:pos="567"/>
        </w:tabs>
        <w:spacing w:before="0" w:after="0" w:line="240" w:lineRule="auto"/>
        <w:ind w:left="0" w:right="0" w:firstLine="0"/>
        <w:rPr>
          <w:noProof w:val="0"/>
          <w:color w:val="auto"/>
          <w:szCs w:val="22"/>
          <w:lang w:val="lv-LV"/>
        </w:rPr>
      </w:pPr>
      <w:r w:rsidRPr="00555AF2">
        <w:rPr>
          <w:noProof w:val="0"/>
          <w:color w:val="auto"/>
          <w:szCs w:val="22"/>
          <w:lang w:val="lv-LV"/>
        </w:rPr>
        <w:t>Olanzapine Teva 15 mg apvalkotās tabletes</w:t>
      </w:r>
    </w:p>
    <w:p w14:paraId="24EA3CE2" w14:textId="77777777" w:rsidR="00676369" w:rsidRPr="00555AF2" w:rsidRDefault="00676369" w:rsidP="00676369">
      <w:pPr>
        <w:pStyle w:val="Text"/>
        <w:tabs>
          <w:tab w:val="left" w:pos="567"/>
        </w:tabs>
        <w:spacing w:before="0" w:after="0" w:line="240" w:lineRule="auto"/>
        <w:ind w:left="0" w:right="0" w:firstLine="0"/>
        <w:rPr>
          <w:noProof w:val="0"/>
          <w:color w:val="auto"/>
          <w:szCs w:val="22"/>
          <w:lang w:val="lv-LV"/>
        </w:rPr>
      </w:pPr>
      <w:r w:rsidRPr="00555AF2">
        <w:rPr>
          <w:noProof w:val="0"/>
          <w:color w:val="auto"/>
          <w:szCs w:val="22"/>
          <w:lang w:val="lv-LV"/>
        </w:rPr>
        <w:t>Olanzapine Teva 20 mg apvalkotās tabletes</w:t>
      </w:r>
    </w:p>
    <w:p w14:paraId="492E625F" w14:textId="77777777" w:rsidR="0085069E" w:rsidRPr="00555AF2" w:rsidRDefault="0085069E">
      <w:pPr>
        <w:pStyle w:val="Text"/>
        <w:tabs>
          <w:tab w:val="left" w:pos="567"/>
        </w:tabs>
        <w:spacing w:before="0" w:after="0" w:line="240" w:lineRule="auto"/>
        <w:ind w:left="0" w:right="0" w:firstLine="0"/>
        <w:rPr>
          <w:noProof w:val="0"/>
          <w:color w:val="auto"/>
          <w:szCs w:val="22"/>
          <w:lang w:val="lv-LV"/>
        </w:rPr>
      </w:pPr>
    </w:p>
    <w:p w14:paraId="1380C02A" w14:textId="77777777" w:rsidR="00911A63" w:rsidRPr="00555AF2" w:rsidRDefault="00911A63">
      <w:pPr>
        <w:pStyle w:val="Text"/>
        <w:tabs>
          <w:tab w:val="left" w:pos="567"/>
        </w:tabs>
        <w:spacing w:before="0" w:after="0" w:line="240" w:lineRule="auto"/>
        <w:ind w:left="0" w:right="0" w:firstLine="0"/>
        <w:rPr>
          <w:noProof w:val="0"/>
          <w:color w:val="auto"/>
          <w:szCs w:val="22"/>
          <w:lang w:val="lv-LV"/>
        </w:rPr>
      </w:pPr>
    </w:p>
    <w:p w14:paraId="4D58C314" w14:textId="77777777" w:rsidR="0085069E" w:rsidRPr="00555AF2" w:rsidRDefault="0085069E">
      <w:pPr>
        <w:pStyle w:val="Header2A"/>
        <w:tabs>
          <w:tab w:val="left" w:pos="567"/>
        </w:tabs>
        <w:spacing w:before="0" w:after="0" w:line="240" w:lineRule="auto"/>
        <w:ind w:left="0" w:firstLine="0"/>
        <w:jc w:val="left"/>
        <w:rPr>
          <w:rFonts w:ascii="Times New Roman" w:hAnsi="Times New Roman"/>
          <w:noProof w:val="0"/>
          <w:szCs w:val="22"/>
          <w:lang w:val="lv-LV"/>
        </w:rPr>
      </w:pPr>
      <w:r w:rsidRPr="00555AF2">
        <w:rPr>
          <w:rFonts w:ascii="Times New Roman" w:hAnsi="Times New Roman"/>
          <w:noProof w:val="0"/>
          <w:szCs w:val="22"/>
          <w:lang w:val="lv-LV"/>
        </w:rPr>
        <w:t>2.</w:t>
      </w:r>
      <w:r w:rsidRPr="00555AF2">
        <w:rPr>
          <w:rFonts w:ascii="Times New Roman" w:hAnsi="Times New Roman"/>
          <w:noProof w:val="0"/>
          <w:szCs w:val="22"/>
          <w:lang w:val="lv-LV"/>
        </w:rPr>
        <w:tab/>
        <w:t>KVALITATĪVAIS UN KVANTITATĪVAIS SASTĀVS</w:t>
      </w:r>
    </w:p>
    <w:p w14:paraId="6140BC77" w14:textId="77777777" w:rsidR="0085069E" w:rsidRPr="00555AF2" w:rsidRDefault="0085069E">
      <w:pPr>
        <w:pStyle w:val="Text"/>
        <w:tabs>
          <w:tab w:val="left" w:pos="567"/>
        </w:tabs>
        <w:spacing w:before="0" w:after="0" w:line="240" w:lineRule="auto"/>
        <w:ind w:left="0" w:right="0" w:firstLine="0"/>
        <w:rPr>
          <w:noProof w:val="0"/>
          <w:color w:val="auto"/>
          <w:szCs w:val="22"/>
          <w:lang w:val="lv-LV"/>
        </w:rPr>
      </w:pPr>
    </w:p>
    <w:p w14:paraId="0B8B1825" w14:textId="77777777" w:rsidR="00676369" w:rsidRPr="00555AF2" w:rsidRDefault="00397A98" w:rsidP="00676369">
      <w:pPr>
        <w:pStyle w:val="Text"/>
        <w:tabs>
          <w:tab w:val="left" w:pos="567"/>
        </w:tabs>
        <w:spacing w:before="0" w:after="0" w:line="240" w:lineRule="auto"/>
        <w:ind w:left="0" w:right="0" w:firstLine="0"/>
        <w:rPr>
          <w:noProof w:val="0"/>
          <w:color w:val="auto"/>
          <w:szCs w:val="22"/>
          <w:u w:val="single"/>
          <w:lang w:val="lv-LV"/>
        </w:rPr>
      </w:pPr>
      <w:r w:rsidRPr="00555AF2">
        <w:rPr>
          <w:noProof w:val="0"/>
          <w:color w:val="auto"/>
          <w:szCs w:val="22"/>
          <w:u w:val="single"/>
          <w:lang w:val="lv-LV"/>
        </w:rPr>
        <w:t>Olanzapine Teva 2,5 mg apvalkotās tabletes</w:t>
      </w:r>
    </w:p>
    <w:p w14:paraId="722A0108" w14:textId="77777777" w:rsidR="00B2764D" w:rsidRPr="00555AF2" w:rsidRDefault="00B2764D" w:rsidP="00B2764D">
      <w:pPr>
        <w:pStyle w:val="CM60"/>
        <w:spacing w:after="0"/>
        <w:rPr>
          <w:sz w:val="22"/>
          <w:szCs w:val="22"/>
          <w:lang w:val="lv-LV"/>
        </w:rPr>
      </w:pPr>
      <w:r w:rsidRPr="00555AF2">
        <w:rPr>
          <w:sz w:val="22"/>
          <w:szCs w:val="22"/>
          <w:lang w:val="lv-LV"/>
        </w:rPr>
        <w:t>Katra apvalkotā tablete satur 2,5 mg olanzapīna (olanzapin</w:t>
      </w:r>
      <w:r w:rsidR="0021377F" w:rsidRPr="00555AF2">
        <w:rPr>
          <w:sz w:val="22"/>
          <w:szCs w:val="22"/>
          <w:lang w:val="lv-LV"/>
        </w:rPr>
        <w:t>um</w:t>
      </w:r>
      <w:r w:rsidRPr="00555AF2">
        <w:rPr>
          <w:sz w:val="22"/>
          <w:szCs w:val="22"/>
          <w:lang w:val="lv-LV"/>
        </w:rPr>
        <w:t>).</w:t>
      </w:r>
    </w:p>
    <w:p w14:paraId="50767595" w14:textId="77777777" w:rsidR="00B2764D" w:rsidRPr="00555AF2" w:rsidRDefault="00397A98" w:rsidP="00B2764D">
      <w:pPr>
        <w:pStyle w:val="CM60"/>
        <w:tabs>
          <w:tab w:val="left" w:pos="567"/>
        </w:tabs>
        <w:spacing w:after="0"/>
        <w:rPr>
          <w:i/>
          <w:sz w:val="22"/>
          <w:szCs w:val="22"/>
          <w:lang w:val="lv-LV"/>
        </w:rPr>
      </w:pPr>
      <w:r w:rsidRPr="00555AF2">
        <w:rPr>
          <w:i/>
          <w:sz w:val="22"/>
          <w:szCs w:val="22"/>
          <w:lang w:val="lv-LV"/>
        </w:rPr>
        <w:t>Palīgviela ar zināmu iedarbību</w:t>
      </w:r>
    </w:p>
    <w:p w14:paraId="6B89C1B3" w14:textId="77777777" w:rsidR="00FC318A" w:rsidRPr="00555AF2" w:rsidRDefault="00F64844" w:rsidP="00BA1DB0">
      <w:pPr>
        <w:pStyle w:val="CM60"/>
        <w:spacing w:after="0"/>
        <w:rPr>
          <w:sz w:val="22"/>
          <w:szCs w:val="22"/>
          <w:lang w:val="lv-LV"/>
        </w:rPr>
      </w:pPr>
      <w:r w:rsidRPr="00555AF2">
        <w:rPr>
          <w:sz w:val="22"/>
          <w:szCs w:val="22"/>
          <w:lang w:val="lv-LV"/>
        </w:rPr>
        <w:t>K</w:t>
      </w:r>
      <w:r w:rsidR="00B2764D" w:rsidRPr="00555AF2">
        <w:rPr>
          <w:sz w:val="22"/>
          <w:szCs w:val="22"/>
          <w:lang w:val="lv-LV"/>
        </w:rPr>
        <w:t>atra apvalkotā tablete satur 71,3 mg laktozes.</w:t>
      </w:r>
    </w:p>
    <w:p w14:paraId="1ED8D170" w14:textId="77777777" w:rsidR="00EF3B75" w:rsidRPr="00555AF2" w:rsidRDefault="00EF3B75" w:rsidP="0078413E">
      <w:pPr>
        <w:pStyle w:val="Default"/>
        <w:rPr>
          <w:lang w:val="lv-LV"/>
        </w:rPr>
      </w:pPr>
    </w:p>
    <w:p w14:paraId="7EE76E41" w14:textId="77777777" w:rsidR="00676369" w:rsidRPr="00555AF2" w:rsidRDefault="00397A98" w:rsidP="00676369">
      <w:pPr>
        <w:pStyle w:val="Text"/>
        <w:tabs>
          <w:tab w:val="left" w:pos="567"/>
        </w:tabs>
        <w:spacing w:before="0" w:after="0" w:line="240" w:lineRule="auto"/>
        <w:ind w:left="0" w:right="0" w:firstLine="0"/>
        <w:rPr>
          <w:noProof w:val="0"/>
          <w:color w:val="auto"/>
          <w:szCs w:val="22"/>
          <w:u w:val="single"/>
          <w:lang w:val="lv-LV"/>
        </w:rPr>
      </w:pPr>
      <w:r w:rsidRPr="00555AF2">
        <w:rPr>
          <w:noProof w:val="0"/>
          <w:color w:val="auto"/>
          <w:szCs w:val="22"/>
          <w:u w:val="single"/>
          <w:lang w:val="lv-LV"/>
        </w:rPr>
        <w:t>Olanzapine Teva 5 mg apvalkotās tabletes</w:t>
      </w:r>
    </w:p>
    <w:p w14:paraId="0F7DB924" w14:textId="77777777" w:rsidR="00676369" w:rsidRPr="00555AF2" w:rsidRDefault="00676369" w:rsidP="00676369">
      <w:pPr>
        <w:pStyle w:val="CM60"/>
        <w:spacing w:after="0"/>
        <w:rPr>
          <w:sz w:val="22"/>
          <w:szCs w:val="22"/>
          <w:lang w:val="lv-LV"/>
        </w:rPr>
      </w:pPr>
      <w:r w:rsidRPr="00555AF2">
        <w:rPr>
          <w:sz w:val="22"/>
          <w:szCs w:val="22"/>
          <w:lang w:val="lv-LV"/>
        </w:rPr>
        <w:t>Katra apvalkotā tablete satur 5</w:t>
      </w:r>
      <w:r w:rsidR="004E43E1" w:rsidRPr="00555AF2">
        <w:rPr>
          <w:sz w:val="22"/>
          <w:szCs w:val="22"/>
          <w:lang w:val="lv-LV"/>
        </w:rPr>
        <w:t> </w:t>
      </w:r>
      <w:r w:rsidRPr="00555AF2">
        <w:rPr>
          <w:sz w:val="22"/>
          <w:szCs w:val="22"/>
          <w:lang w:val="lv-LV"/>
        </w:rPr>
        <w:t>mg olanzapīna (olanzapinum).</w:t>
      </w:r>
    </w:p>
    <w:p w14:paraId="65344190" w14:textId="77777777" w:rsidR="00676369" w:rsidRPr="00555AF2" w:rsidRDefault="00676369" w:rsidP="00676369">
      <w:pPr>
        <w:pStyle w:val="CM60"/>
        <w:tabs>
          <w:tab w:val="left" w:pos="567"/>
        </w:tabs>
        <w:spacing w:after="0"/>
        <w:rPr>
          <w:i/>
          <w:sz w:val="22"/>
          <w:szCs w:val="22"/>
          <w:lang w:val="lv-LV"/>
        </w:rPr>
      </w:pPr>
      <w:r w:rsidRPr="00555AF2">
        <w:rPr>
          <w:i/>
          <w:sz w:val="22"/>
          <w:szCs w:val="22"/>
          <w:lang w:val="lv-LV"/>
        </w:rPr>
        <w:t>Palīgviela ar zināmu iedarbību</w:t>
      </w:r>
    </w:p>
    <w:p w14:paraId="20C426F4" w14:textId="77777777" w:rsidR="00676369" w:rsidRPr="00555AF2" w:rsidRDefault="00676369" w:rsidP="00676369">
      <w:pPr>
        <w:pStyle w:val="CM60"/>
        <w:spacing w:after="0"/>
        <w:rPr>
          <w:sz w:val="22"/>
          <w:szCs w:val="22"/>
          <w:lang w:val="lv-LV"/>
        </w:rPr>
      </w:pPr>
      <w:r w:rsidRPr="00555AF2">
        <w:rPr>
          <w:sz w:val="22"/>
          <w:szCs w:val="22"/>
          <w:lang w:val="lv-LV"/>
        </w:rPr>
        <w:t xml:space="preserve">Katra apvalkotā tablete satur </w:t>
      </w:r>
      <w:r w:rsidR="004E43E1" w:rsidRPr="00555AF2">
        <w:rPr>
          <w:sz w:val="22"/>
          <w:szCs w:val="22"/>
          <w:lang w:val="lv-LV"/>
        </w:rPr>
        <w:t>68,9 </w:t>
      </w:r>
      <w:r w:rsidRPr="00555AF2">
        <w:rPr>
          <w:sz w:val="22"/>
          <w:szCs w:val="22"/>
          <w:lang w:val="lv-LV"/>
        </w:rPr>
        <w:t>mg laktozes.</w:t>
      </w:r>
    </w:p>
    <w:p w14:paraId="201718DD" w14:textId="77777777" w:rsidR="00EF3B75" w:rsidRPr="00555AF2" w:rsidRDefault="00EF3B75" w:rsidP="0078413E">
      <w:pPr>
        <w:pStyle w:val="Default"/>
        <w:rPr>
          <w:lang w:val="lv-LV"/>
        </w:rPr>
      </w:pPr>
    </w:p>
    <w:p w14:paraId="31218EEF" w14:textId="77777777" w:rsidR="00676369" w:rsidRPr="00555AF2" w:rsidRDefault="00397A98" w:rsidP="00676369">
      <w:pPr>
        <w:pStyle w:val="Text"/>
        <w:tabs>
          <w:tab w:val="left" w:pos="567"/>
        </w:tabs>
        <w:spacing w:before="0" w:after="0" w:line="240" w:lineRule="auto"/>
        <w:ind w:left="0" w:right="0" w:firstLine="0"/>
        <w:rPr>
          <w:noProof w:val="0"/>
          <w:color w:val="auto"/>
          <w:szCs w:val="22"/>
          <w:u w:val="single"/>
          <w:lang w:val="lv-LV"/>
        </w:rPr>
      </w:pPr>
      <w:r w:rsidRPr="00555AF2">
        <w:rPr>
          <w:noProof w:val="0"/>
          <w:color w:val="auto"/>
          <w:szCs w:val="22"/>
          <w:u w:val="single"/>
          <w:lang w:val="lv-LV"/>
        </w:rPr>
        <w:t>Olanzapine Teva 7,5 mg apvalkotās tabletes</w:t>
      </w:r>
    </w:p>
    <w:p w14:paraId="6F752696" w14:textId="77777777" w:rsidR="00676369" w:rsidRPr="00555AF2" w:rsidRDefault="00676369" w:rsidP="00676369">
      <w:pPr>
        <w:pStyle w:val="CM60"/>
        <w:spacing w:after="0"/>
        <w:rPr>
          <w:sz w:val="22"/>
          <w:szCs w:val="22"/>
          <w:lang w:val="lv-LV"/>
        </w:rPr>
      </w:pPr>
      <w:r w:rsidRPr="00555AF2">
        <w:rPr>
          <w:sz w:val="22"/>
          <w:szCs w:val="22"/>
          <w:lang w:val="lv-LV"/>
        </w:rPr>
        <w:t xml:space="preserve">Katra apvalkotā tablete satur </w:t>
      </w:r>
      <w:r w:rsidR="004E43E1" w:rsidRPr="00555AF2">
        <w:rPr>
          <w:sz w:val="22"/>
          <w:szCs w:val="22"/>
          <w:lang w:val="lv-LV"/>
        </w:rPr>
        <w:t>7</w:t>
      </w:r>
      <w:r w:rsidRPr="00555AF2">
        <w:rPr>
          <w:sz w:val="22"/>
          <w:szCs w:val="22"/>
          <w:lang w:val="lv-LV"/>
        </w:rPr>
        <w:t>,5</w:t>
      </w:r>
      <w:r w:rsidR="004E43E1" w:rsidRPr="00555AF2">
        <w:rPr>
          <w:sz w:val="22"/>
          <w:szCs w:val="22"/>
          <w:lang w:val="lv-LV"/>
        </w:rPr>
        <w:t> </w:t>
      </w:r>
      <w:r w:rsidRPr="00555AF2">
        <w:rPr>
          <w:sz w:val="22"/>
          <w:szCs w:val="22"/>
          <w:lang w:val="lv-LV"/>
        </w:rPr>
        <w:t>mg olanzapīna (olanzapinum).</w:t>
      </w:r>
    </w:p>
    <w:p w14:paraId="7C56386F" w14:textId="77777777" w:rsidR="00676369" w:rsidRPr="00555AF2" w:rsidRDefault="00676369" w:rsidP="00676369">
      <w:pPr>
        <w:pStyle w:val="CM60"/>
        <w:tabs>
          <w:tab w:val="left" w:pos="567"/>
        </w:tabs>
        <w:spacing w:after="0"/>
        <w:rPr>
          <w:i/>
          <w:sz w:val="22"/>
          <w:szCs w:val="22"/>
          <w:lang w:val="lv-LV"/>
        </w:rPr>
      </w:pPr>
      <w:r w:rsidRPr="00555AF2">
        <w:rPr>
          <w:i/>
          <w:sz w:val="22"/>
          <w:szCs w:val="22"/>
          <w:lang w:val="lv-LV"/>
        </w:rPr>
        <w:t>Palīgviela ar zināmu iedarbību</w:t>
      </w:r>
    </w:p>
    <w:p w14:paraId="12BFE28D" w14:textId="77777777" w:rsidR="00676369" w:rsidRPr="00555AF2" w:rsidRDefault="00676369" w:rsidP="00676369">
      <w:pPr>
        <w:pStyle w:val="CM60"/>
        <w:spacing w:after="0"/>
        <w:rPr>
          <w:sz w:val="22"/>
          <w:szCs w:val="22"/>
          <w:lang w:val="lv-LV"/>
        </w:rPr>
      </w:pPr>
      <w:r w:rsidRPr="00555AF2">
        <w:rPr>
          <w:sz w:val="22"/>
          <w:szCs w:val="22"/>
          <w:lang w:val="lv-LV"/>
        </w:rPr>
        <w:t xml:space="preserve">Katra apvalkotā tablete satur </w:t>
      </w:r>
      <w:r w:rsidR="004E43E1" w:rsidRPr="00555AF2">
        <w:rPr>
          <w:sz w:val="22"/>
          <w:szCs w:val="22"/>
          <w:lang w:val="lv-LV"/>
        </w:rPr>
        <w:t>103,3 </w:t>
      </w:r>
      <w:r w:rsidRPr="00555AF2">
        <w:rPr>
          <w:sz w:val="22"/>
          <w:szCs w:val="22"/>
          <w:lang w:val="lv-LV"/>
        </w:rPr>
        <w:t>mg laktozes.</w:t>
      </w:r>
    </w:p>
    <w:p w14:paraId="6663082C" w14:textId="77777777" w:rsidR="00EF3B75" w:rsidRPr="00555AF2" w:rsidRDefault="00EF3B75" w:rsidP="0078413E">
      <w:pPr>
        <w:pStyle w:val="Default"/>
        <w:rPr>
          <w:lang w:val="lv-LV"/>
        </w:rPr>
      </w:pPr>
    </w:p>
    <w:p w14:paraId="003D6EBC" w14:textId="77777777" w:rsidR="00676369" w:rsidRPr="00555AF2" w:rsidRDefault="00397A98" w:rsidP="00676369">
      <w:pPr>
        <w:pStyle w:val="Text"/>
        <w:tabs>
          <w:tab w:val="left" w:pos="567"/>
        </w:tabs>
        <w:spacing w:before="0" w:after="0" w:line="240" w:lineRule="auto"/>
        <w:ind w:left="0" w:right="0" w:firstLine="0"/>
        <w:rPr>
          <w:noProof w:val="0"/>
          <w:color w:val="auto"/>
          <w:szCs w:val="22"/>
          <w:u w:val="single"/>
          <w:lang w:val="lv-LV"/>
        </w:rPr>
      </w:pPr>
      <w:r w:rsidRPr="00555AF2">
        <w:rPr>
          <w:noProof w:val="0"/>
          <w:color w:val="auto"/>
          <w:szCs w:val="22"/>
          <w:u w:val="single"/>
          <w:lang w:val="lv-LV"/>
        </w:rPr>
        <w:t>Olanzapine Teva 10 mg apvalkotās tabletes</w:t>
      </w:r>
    </w:p>
    <w:p w14:paraId="4FCDC13E" w14:textId="77777777" w:rsidR="00676369" w:rsidRPr="00555AF2" w:rsidRDefault="00676369" w:rsidP="00676369">
      <w:pPr>
        <w:pStyle w:val="CM60"/>
        <w:spacing w:after="0"/>
        <w:rPr>
          <w:sz w:val="22"/>
          <w:szCs w:val="22"/>
          <w:lang w:val="lv-LV"/>
        </w:rPr>
      </w:pPr>
      <w:r w:rsidRPr="00555AF2">
        <w:rPr>
          <w:sz w:val="22"/>
          <w:szCs w:val="22"/>
          <w:lang w:val="lv-LV"/>
        </w:rPr>
        <w:t xml:space="preserve">Katra apvalkotā tablete satur </w:t>
      </w:r>
      <w:r w:rsidR="004E43E1" w:rsidRPr="00555AF2">
        <w:rPr>
          <w:sz w:val="22"/>
          <w:szCs w:val="22"/>
          <w:lang w:val="lv-LV"/>
        </w:rPr>
        <w:t>10 </w:t>
      </w:r>
      <w:r w:rsidRPr="00555AF2">
        <w:rPr>
          <w:sz w:val="22"/>
          <w:szCs w:val="22"/>
          <w:lang w:val="lv-LV"/>
        </w:rPr>
        <w:t>mg olanzapīna (olanzapinum).</w:t>
      </w:r>
    </w:p>
    <w:p w14:paraId="237B420A" w14:textId="77777777" w:rsidR="00676369" w:rsidRPr="00555AF2" w:rsidRDefault="00676369" w:rsidP="00676369">
      <w:pPr>
        <w:pStyle w:val="CM60"/>
        <w:tabs>
          <w:tab w:val="left" w:pos="567"/>
        </w:tabs>
        <w:spacing w:after="0"/>
        <w:rPr>
          <w:i/>
          <w:sz w:val="22"/>
          <w:szCs w:val="22"/>
          <w:lang w:val="lv-LV"/>
        </w:rPr>
      </w:pPr>
      <w:r w:rsidRPr="00555AF2">
        <w:rPr>
          <w:i/>
          <w:sz w:val="22"/>
          <w:szCs w:val="22"/>
          <w:lang w:val="lv-LV"/>
        </w:rPr>
        <w:t>Palīgviela ar zināmu iedarbību</w:t>
      </w:r>
    </w:p>
    <w:p w14:paraId="4AA14BAE" w14:textId="77777777" w:rsidR="00676369" w:rsidRPr="00555AF2" w:rsidRDefault="00676369" w:rsidP="00676369">
      <w:pPr>
        <w:pStyle w:val="CM60"/>
        <w:spacing w:after="0"/>
        <w:rPr>
          <w:sz w:val="22"/>
          <w:szCs w:val="22"/>
          <w:lang w:val="lv-LV"/>
        </w:rPr>
      </w:pPr>
      <w:r w:rsidRPr="00555AF2">
        <w:rPr>
          <w:sz w:val="22"/>
          <w:szCs w:val="22"/>
          <w:lang w:val="lv-LV"/>
        </w:rPr>
        <w:t>Kat</w:t>
      </w:r>
      <w:r w:rsidR="004E43E1" w:rsidRPr="00555AF2">
        <w:rPr>
          <w:sz w:val="22"/>
          <w:szCs w:val="22"/>
          <w:lang w:val="lv-LV"/>
        </w:rPr>
        <w:t>ra apvalkotā tablete satur 137,8 </w:t>
      </w:r>
      <w:r w:rsidRPr="00555AF2">
        <w:rPr>
          <w:sz w:val="22"/>
          <w:szCs w:val="22"/>
          <w:lang w:val="lv-LV"/>
        </w:rPr>
        <w:t>mg laktozes.</w:t>
      </w:r>
    </w:p>
    <w:p w14:paraId="28E12815" w14:textId="77777777" w:rsidR="00EF3B75" w:rsidRPr="00555AF2" w:rsidRDefault="00EF3B75" w:rsidP="0078413E">
      <w:pPr>
        <w:pStyle w:val="Default"/>
        <w:rPr>
          <w:lang w:val="lv-LV"/>
        </w:rPr>
      </w:pPr>
    </w:p>
    <w:p w14:paraId="60CB673F" w14:textId="77777777" w:rsidR="00676369" w:rsidRPr="00555AF2" w:rsidRDefault="00397A98" w:rsidP="00676369">
      <w:pPr>
        <w:pStyle w:val="Text"/>
        <w:tabs>
          <w:tab w:val="left" w:pos="567"/>
        </w:tabs>
        <w:spacing w:before="0" w:after="0" w:line="240" w:lineRule="auto"/>
        <w:ind w:left="0" w:right="0" w:firstLine="0"/>
        <w:rPr>
          <w:noProof w:val="0"/>
          <w:color w:val="auto"/>
          <w:szCs w:val="22"/>
          <w:u w:val="single"/>
          <w:lang w:val="lv-LV"/>
        </w:rPr>
      </w:pPr>
      <w:r w:rsidRPr="00555AF2">
        <w:rPr>
          <w:noProof w:val="0"/>
          <w:color w:val="auto"/>
          <w:szCs w:val="22"/>
          <w:u w:val="single"/>
          <w:lang w:val="lv-LV"/>
        </w:rPr>
        <w:t>Olanzapine Teva 15 mg apvalkotās tabletes</w:t>
      </w:r>
    </w:p>
    <w:p w14:paraId="7644CFDF" w14:textId="77777777" w:rsidR="00676369" w:rsidRPr="00555AF2" w:rsidRDefault="00676369" w:rsidP="00676369">
      <w:pPr>
        <w:pStyle w:val="CM60"/>
        <w:spacing w:after="0"/>
        <w:rPr>
          <w:sz w:val="22"/>
          <w:szCs w:val="22"/>
          <w:lang w:val="lv-LV"/>
        </w:rPr>
      </w:pPr>
      <w:r w:rsidRPr="00555AF2">
        <w:rPr>
          <w:sz w:val="22"/>
          <w:szCs w:val="22"/>
          <w:lang w:val="lv-LV"/>
        </w:rPr>
        <w:t xml:space="preserve">Katra apvalkotā tablete satur </w:t>
      </w:r>
      <w:r w:rsidR="004E43E1" w:rsidRPr="00555AF2">
        <w:rPr>
          <w:sz w:val="22"/>
          <w:szCs w:val="22"/>
          <w:lang w:val="lv-LV"/>
        </w:rPr>
        <w:t>15 </w:t>
      </w:r>
      <w:r w:rsidRPr="00555AF2">
        <w:rPr>
          <w:sz w:val="22"/>
          <w:szCs w:val="22"/>
          <w:lang w:val="lv-LV"/>
        </w:rPr>
        <w:t>mg olanzapīna (olanzapinum).</w:t>
      </w:r>
    </w:p>
    <w:p w14:paraId="48E7A51B" w14:textId="77777777" w:rsidR="00676369" w:rsidRPr="00555AF2" w:rsidRDefault="00676369" w:rsidP="00676369">
      <w:pPr>
        <w:pStyle w:val="CM60"/>
        <w:tabs>
          <w:tab w:val="left" w:pos="567"/>
        </w:tabs>
        <w:spacing w:after="0"/>
        <w:rPr>
          <w:i/>
          <w:sz w:val="22"/>
          <w:szCs w:val="22"/>
          <w:lang w:val="lv-LV"/>
        </w:rPr>
      </w:pPr>
      <w:r w:rsidRPr="00555AF2">
        <w:rPr>
          <w:i/>
          <w:sz w:val="22"/>
          <w:szCs w:val="22"/>
          <w:lang w:val="lv-LV"/>
        </w:rPr>
        <w:t>Palīgviela ar zināmu iedarbību</w:t>
      </w:r>
    </w:p>
    <w:p w14:paraId="79B5E9D3" w14:textId="77777777" w:rsidR="00676369" w:rsidRPr="00555AF2" w:rsidRDefault="00676369" w:rsidP="00676369">
      <w:pPr>
        <w:pStyle w:val="CM60"/>
        <w:spacing w:after="0"/>
        <w:rPr>
          <w:sz w:val="22"/>
          <w:szCs w:val="22"/>
          <w:lang w:val="lv-LV"/>
        </w:rPr>
      </w:pPr>
      <w:r w:rsidRPr="00555AF2">
        <w:rPr>
          <w:sz w:val="22"/>
          <w:szCs w:val="22"/>
          <w:lang w:val="lv-LV"/>
        </w:rPr>
        <w:t xml:space="preserve">Katra apvalkotā tablete satur </w:t>
      </w:r>
      <w:r w:rsidR="004E43E1" w:rsidRPr="00555AF2">
        <w:rPr>
          <w:sz w:val="22"/>
          <w:szCs w:val="22"/>
          <w:lang w:val="lv-LV"/>
        </w:rPr>
        <w:t>206,7 </w:t>
      </w:r>
      <w:r w:rsidRPr="00555AF2">
        <w:rPr>
          <w:sz w:val="22"/>
          <w:szCs w:val="22"/>
          <w:lang w:val="lv-LV"/>
        </w:rPr>
        <w:t>mg laktozes.</w:t>
      </w:r>
    </w:p>
    <w:p w14:paraId="52D84EDE" w14:textId="77777777" w:rsidR="00EF3B75" w:rsidRPr="00555AF2" w:rsidRDefault="00EF3B75" w:rsidP="0078413E">
      <w:pPr>
        <w:pStyle w:val="Default"/>
        <w:rPr>
          <w:lang w:val="lv-LV"/>
        </w:rPr>
      </w:pPr>
    </w:p>
    <w:p w14:paraId="4F56875E" w14:textId="77777777" w:rsidR="00676369" w:rsidRPr="00555AF2" w:rsidRDefault="00397A98" w:rsidP="00676369">
      <w:pPr>
        <w:pStyle w:val="Text"/>
        <w:tabs>
          <w:tab w:val="left" w:pos="567"/>
        </w:tabs>
        <w:spacing w:before="0" w:after="0" w:line="240" w:lineRule="auto"/>
        <w:ind w:left="0" w:right="0" w:firstLine="0"/>
        <w:rPr>
          <w:noProof w:val="0"/>
          <w:color w:val="auto"/>
          <w:szCs w:val="22"/>
          <w:u w:val="single"/>
          <w:lang w:val="lv-LV"/>
        </w:rPr>
      </w:pPr>
      <w:r w:rsidRPr="00555AF2">
        <w:rPr>
          <w:noProof w:val="0"/>
          <w:color w:val="auto"/>
          <w:szCs w:val="22"/>
          <w:u w:val="single"/>
          <w:lang w:val="lv-LV"/>
        </w:rPr>
        <w:t>Olanzapine Teva 20 mg apvalkotās tabletes</w:t>
      </w:r>
    </w:p>
    <w:p w14:paraId="4594107E" w14:textId="77777777" w:rsidR="00676369" w:rsidRPr="00555AF2" w:rsidRDefault="00676369" w:rsidP="00676369">
      <w:pPr>
        <w:pStyle w:val="CM60"/>
        <w:spacing w:after="0"/>
        <w:rPr>
          <w:sz w:val="22"/>
          <w:szCs w:val="22"/>
          <w:lang w:val="lv-LV"/>
        </w:rPr>
      </w:pPr>
      <w:r w:rsidRPr="00555AF2">
        <w:rPr>
          <w:sz w:val="22"/>
          <w:szCs w:val="22"/>
          <w:lang w:val="lv-LV"/>
        </w:rPr>
        <w:t>Ka</w:t>
      </w:r>
      <w:r w:rsidR="004E43E1" w:rsidRPr="00555AF2">
        <w:rPr>
          <w:sz w:val="22"/>
          <w:szCs w:val="22"/>
          <w:lang w:val="lv-LV"/>
        </w:rPr>
        <w:t>tra apvalkotā tablete satur 20 </w:t>
      </w:r>
      <w:r w:rsidRPr="00555AF2">
        <w:rPr>
          <w:sz w:val="22"/>
          <w:szCs w:val="22"/>
          <w:lang w:val="lv-LV"/>
        </w:rPr>
        <w:t>mg olanzapīna (olanzapinum).</w:t>
      </w:r>
    </w:p>
    <w:p w14:paraId="5C498877" w14:textId="77777777" w:rsidR="00676369" w:rsidRPr="00555AF2" w:rsidRDefault="00676369" w:rsidP="00676369">
      <w:pPr>
        <w:pStyle w:val="CM60"/>
        <w:tabs>
          <w:tab w:val="left" w:pos="567"/>
        </w:tabs>
        <w:spacing w:after="0"/>
        <w:rPr>
          <w:i/>
          <w:sz w:val="22"/>
          <w:szCs w:val="22"/>
          <w:lang w:val="lv-LV"/>
        </w:rPr>
      </w:pPr>
      <w:r w:rsidRPr="00555AF2">
        <w:rPr>
          <w:i/>
          <w:sz w:val="22"/>
          <w:szCs w:val="22"/>
          <w:lang w:val="lv-LV"/>
        </w:rPr>
        <w:t>Palīgviela ar zināmu iedarbību</w:t>
      </w:r>
    </w:p>
    <w:p w14:paraId="0C051D24" w14:textId="77777777" w:rsidR="00676369" w:rsidRPr="00555AF2" w:rsidRDefault="00676369" w:rsidP="00676369">
      <w:pPr>
        <w:pStyle w:val="CM60"/>
        <w:spacing w:after="0"/>
        <w:rPr>
          <w:sz w:val="22"/>
          <w:szCs w:val="22"/>
          <w:lang w:val="lv-LV"/>
        </w:rPr>
      </w:pPr>
      <w:r w:rsidRPr="00555AF2">
        <w:rPr>
          <w:sz w:val="22"/>
          <w:szCs w:val="22"/>
          <w:lang w:val="lv-LV"/>
        </w:rPr>
        <w:t>Kat</w:t>
      </w:r>
      <w:r w:rsidR="004E43E1" w:rsidRPr="00555AF2">
        <w:rPr>
          <w:sz w:val="22"/>
          <w:szCs w:val="22"/>
          <w:lang w:val="lv-LV"/>
        </w:rPr>
        <w:t>ra apvalkotā tablete satur 275,5 </w:t>
      </w:r>
      <w:r w:rsidRPr="00555AF2">
        <w:rPr>
          <w:sz w:val="22"/>
          <w:szCs w:val="22"/>
          <w:lang w:val="lv-LV"/>
        </w:rPr>
        <w:t>mg laktozes.</w:t>
      </w:r>
    </w:p>
    <w:p w14:paraId="3B3BB4BC" w14:textId="77777777" w:rsidR="00B2764D" w:rsidRPr="00555AF2" w:rsidRDefault="00B2764D" w:rsidP="00B2764D">
      <w:pPr>
        <w:pStyle w:val="CM60"/>
        <w:spacing w:after="0"/>
        <w:rPr>
          <w:sz w:val="22"/>
          <w:szCs w:val="22"/>
          <w:lang w:val="lv-LV"/>
        </w:rPr>
      </w:pPr>
    </w:p>
    <w:p w14:paraId="7C917526" w14:textId="77777777" w:rsidR="0085069E" w:rsidRPr="00555AF2" w:rsidRDefault="00B2764D" w:rsidP="00B2764D">
      <w:pPr>
        <w:pStyle w:val="Header2A"/>
        <w:tabs>
          <w:tab w:val="left" w:pos="567"/>
        </w:tabs>
        <w:spacing w:before="0" w:after="0" w:line="240" w:lineRule="auto"/>
        <w:ind w:left="0" w:firstLine="0"/>
        <w:jc w:val="left"/>
        <w:rPr>
          <w:rFonts w:ascii="Times New Roman" w:hAnsi="Times New Roman"/>
          <w:b w:val="0"/>
          <w:bCs/>
          <w:noProof w:val="0"/>
          <w:szCs w:val="22"/>
          <w:lang w:val="lv-LV"/>
        </w:rPr>
      </w:pPr>
      <w:r w:rsidRPr="00555AF2">
        <w:rPr>
          <w:rFonts w:ascii="Times New Roman" w:hAnsi="Times New Roman"/>
          <w:b w:val="0"/>
          <w:bCs/>
          <w:noProof w:val="0"/>
          <w:szCs w:val="22"/>
          <w:lang w:val="lv-LV"/>
        </w:rPr>
        <w:t xml:space="preserve">Pilnu palīgvielu sarakstu skatīt </w:t>
      </w:r>
      <w:r w:rsidR="00697568" w:rsidRPr="00555AF2">
        <w:rPr>
          <w:rFonts w:ascii="Times New Roman" w:hAnsi="Times New Roman"/>
          <w:b w:val="0"/>
          <w:bCs/>
          <w:noProof w:val="0"/>
          <w:szCs w:val="22"/>
          <w:lang w:val="lv-LV"/>
        </w:rPr>
        <w:t>6.1</w:t>
      </w:r>
      <w:r w:rsidR="00F85DFA" w:rsidRPr="00555AF2">
        <w:rPr>
          <w:rFonts w:ascii="Times New Roman" w:hAnsi="Times New Roman"/>
          <w:b w:val="0"/>
          <w:bCs/>
          <w:noProof w:val="0"/>
          <w:szCs w:val="22"/>
          <w:lang w:val="lv-LV"/>
        </w:rPr>
        <w:t>. </w:t>
      </w:r>
      <w:r w:rsidRPr="00555AF2">
        <w:rPr>
          <w:rFonts w:ascii="Times New Roman" w:hAnsi="Times New Roman"/>
          <w:b w:val="0"/>
          <w:bCs/>
          <w:noProof w:val="0"/>
          <w:szCs w:val="22"/>
          <w:lang w:val="lv-LV"/>
        </w:rPr>
        <w:t>apakšpunktā</w:t>
      </w:r>
      <w:r w:rsidR="00340F47" w:rsidRPr="00555AF2">
        <w:rPr>
          <w:rFonts w:ascii="Times New Roman" w:hAnsi="Times New Roman"/>
          <w:b w:val="0"/>
          <w:bCs/>
          <w:noProof w:val="0"/>
          <w:szCs w:val="22"/>
          <w:lang w:val="lv-LV"/>
        </w:rPr>
        <w:t>.</w:t>
      </w:r>
      <w:r w:rsidRPr="00555AF2">
        <w:rPr>
          <w:rFonts w:ascii="Times New Roman" w:hAnsi="Times New Roman"/>
          <w:b w:val="0"/>
          <w:bCs/>
          <w:noProof w:val="0"/>
          <w:szCs w:val="22"/>
          <w:lang w:val="lv-LV"/>
        </w:rPr>
        <w:t xml:space="preserve"> </w:t>
      </w:r>
    </w:p>
    <w:p w14:paraId="73481F5F" w14:textId="77777777" w:rsidR="00B2764D" w:rsidRPr="00555AF2" w:rsidRDefault="00B2764D" w:rsidP="00B2764D">
      <w:pPr>
        <w:rPr>
          <w:lang w:val="lv-LV"/>
        </w:rPr>
      </w:pPr>
    </w:p>
    <w:p w14:paraId="30E8875C" w14:textId="77777777" w:rsidR="00911A63" w:rsidRPr="00555AF2" w:rsidRDefault="00911A63" w:rsidP="00B2764D">
      <w:pPr>
        <w:rPr>
          <w:lang w:val="lv-LV"/>
        </w:rPr>
      </w:pPr>
    </w:p>
    <w:p w14:paraId="639D9409" w14:textId="77777777" w:rsidR="0085069E" w:rsidRPr="00555AF2" w:rsidRDefault="0085069E">
      <w:pPr>
        <w:pStyle w:val="Header2A"/>
        <w:tabs>
          <w:tab w:val="left" w:pos="567"/>
        </w:tabs>
        <w:spacing w:before="0" w:after="0" w:line="240" w:lineRule="auto"/>
        <w:ind w:left="0" w:firstLine="0"/>
        <w:jc w:val="left"/>
        <w:rPr>
          <w:rFonts w:ascii="Times New Roman" w:hAnsi="Times New Roman"/>
          <w:noProof w:val="0"/>
          <w:szCs w:val="22"/>
          <w:lang w:val="lv-LV"/>
        </w:rPr>
      </w:pPr>
      <w:r w:rsidRPr="00555AF2">
        <w:rPr>
          <w:rFonts w:ascii="Times New Roman" w:hAnsi="Times New Roman"/>
          <w:noProof w:val="0"/>
          <w:szCs w:val="22"/>
          <w:lang w:val="lv-LV"/>
        </w:rPr>
        <w:t>3.</w:t>
      </w:r>
      <w:r w:rsidRPr="00555AF2">
        <w:rPr>
          <w:rFonts w:ascii="Times New Roman" w:hAnsi="Times New Roman"/>
          <w:noProof w:val="0"/>
          <w:szCs w:val="22"/>
          <w:lang w:val="lv-LV"/>
        </w:rPr>
        <w:tab/>
        <w:t>ZĀĻU FORMA</w:t>
      </w:r>
    </w:p>
    <w:p w14:paraId="2F44FF47" w14:textId="77777777" w:rsidR="0085069E" w:rsidRPr="00555AF2" w:rsidRDefault="0085069E">
      <w:pPr>
        <w:pStyle w:val="Text"/>
        <w:tabs>
          <w:tab w:val="left" w:pos="567"/>
        </w:tabs>
        <w:spacing w:before="0" w:after="0" w:line="240" w:lineRule="auto"/>
        <w:ind w:left="0" w:right="0" w:firstLine="0"/>
        <w:rPr>
          <w:b/>
          <w:noProof w:val="0"/>
          <w:color w:val="auto"/>
          <w:szCs w:val="22"/>
          <w:lang w:val="lv-LV"/>
        </w:rPr>
      </w:pPr>
    </w:p>
    <w:p w14:paraId="050210C0" w14:textId="25263609" w:rsidR="00B2764D" w:rsidRPr="00555AF2" w:rsidRDefault="00B2764D" w:rsidP="00B2764D">
      <w:pPr>
        <w:pStyle w:val="CM62"/>
        <w:spacing w:after="0"/>
        <w:rPr>
          <w:bCs/>
          <w:sz w:val="22"/>
          <w:szCs w:val="22"/>
          <w:lang w:val="lv-LV"/>
        </w:rPr>
      </w:pPr>
      <w:r w:rsidRPr="00555AF2">
        <w:rPr>
          <w:bCs/>
          <w:sz w:val="22"/>
          <w:szCs w:val="22"/>
          <w:lang w:val="lv-LV"/>
        </w:rPr>
        <w:t>Apvalkotās tabletes</w:t>
      </w:r>
      <w:ins w:id="0" w:author="translator" w:date="2025-02-11T10:07:00Z">
        <w:r w:rsidR="0054189B">
          <w:rPr>
            <w:bCs/>
            <w:sz w:val="22"/>
            <w:szCs w:val="22"/>
            <w:lang w:val="lv-LV"/>
          </w:rPr>
          <w:t xml:space="preserve"> (tablete)</w:t>
        </w:r>
      </w:ins>
    </w:p>
    <w:p w14:paraId="3B4953F1" w14:textId="77777777" w:rsidR="00EF3B75" w:rsidRPr="00555AF2" w:rsidRDefault="00EF3B75" w:rsidP="0078413E">
      <w:pPr>
        <w:pStyle w:val="Default"/>
        <w:rPr>
          <w:lang w:val="lv-LV"/>
        </w:rPr>
      </w:pPr>
    </w:p>
    <w:p w14:paraId="07261541" w14:textId="77777777" w:rsidR="003D73B3" w:rsidRPr="00555AF2" w:rsidRDefault="00397A98" w:rsidP="003D73B3">
      <w:pPr>
        <w:pStyle w:val="Text"/>
        <w:tabs>
          <w:tab w:val="left" w:pos="567"/>
        </w:tabs>
        <w:spacing w:before="0" w:after="0" w:line="240" w:lineRule="auto"/>
        <w:ind w:left="0" w:right="0" w:firstLine="0"/>
        <w:rPr>
          <w:noProof w:val="0"/>
          <w:color w:val="auto"/>
          <w:szCs w:val="22"/>
          <w:u w:val="single"/>
          <w:lang w:val="lv-LV"/>
        </w:rPr>
      </w:pPr>
      <w:r w:rsidRPr="00555AF2">
        <w:rPr>
          <w:noProof w:val="0"/>
          <w:color w:val="auto"/>
          <w:szCs w:val="22"/>
          <w:u w:val="single"/>
          <w:lang w:val="lv-LV"/>
        </w:rPr>
        <w:t>Olanzapine Teva 2,5 mg apvalkotās tabletes</w:t>
      </w:r>
    </w:p>
    <w:p w14:paraId="5B0A03C7" w14:textId="77777777" w:rsidR="00B2764D" w:rsidRPr="00555AF2" w:rsidRDefault="00B2764D" w:rsidP="00B2764D">
      <w:pPr>
        <w:pStyle w:val="CM60"/>
        <w:spacing w:after="0"/>
        <w:rPr>
          <w:sz w:val="22"/>
          <w:szCs w:val="22"/>
          <w:lang w:val="lv-LV"/>
        </w:rPr>
      </w:pPr>
      <w:r w:rsidRPr="00555AF2">
        <w:rPr>
          <w:sz w:val="22"/>
          <w:szCs w:val="22"/>
          <w:lang w:val="lv-LV"/>
        </w:rPr>
        <w:t>Baltas, bikonveksas, apaļas</w:t>
      </w:r>
      <w:r w:rsidR="00023D79" w:rsidRPr="00555AF2">
        <w:rPr>
          <w:sz w:val="22"/>
          <w:szCs w:val="22"/>
          <w:lang w:val="lv-LV"/>
        </w:rPr>
        <w:t xml:space="preserve"> apvalkotās</w:t>
      </w:r>
      <w:r w:rsidRPr="00555AF2">
        <w:rPr>
          <w:sz w:val="22"/>
          <w:szCs w:val="22"/>
          <w:lang w:val="lv-LV"/>
        </w:rPr>
        <w:t xml:space="preserve"> tabletes ar iespiestu “OL</w:t>
      </w:r>
      <w:r w:rsidR="003D73B3" w:rsidRPr="00555AF2">
        <w:rPr>
          <w:sz w:val="22"/>
          <w:szCs w:val="22"/>
          <w:lang w:val="lv-LV"/>
        </w:rPr>
        <w:t> </w:t>
      </w:r>
      <w:r w:rsidRPr="00555AF2">
        <w:rPr>
          <w:sz w:val="22"/>
          <w:szCs w:val="22"/>
          <w:lang w:val="lv-LV"/>
        </w:rPr>
        <w:t>2.5” vienā pusē</w:t>
      </w:r>
      <w:r w:rsidR="00023D79" w:rsidRPr="00555AF2">
        <w:rPr>
          <w:sz w:val="22"/>
          <w:szCs w:val="22"/>
          <w:lang w:val="lv-LV"/>
        </w:rPr>
        <w:t xml:space="preserve"> un gludas otrā pusē</w:t>
      </w:r>
      <w:r w:rsidRPr="00555AF2">
        <w:rPr>
          <w:sz w:val="22"/>
          <w:szCs w:val="22"/>
          <w:lang w:val="lv-LV"/>
        </w:rPr>
        <w:t>.</w:t>
      </w:r>
    </w:p>
    <w:p w14:paraId="2A3FC6BB" w14:textId="77777777" w:rsidR="00EF3B75" w:rsidRPr="00555AF2" w:rsidRDefault="00EF3B75" w:rsidP="0078413E">
      <w:pPr>
        <w:pStyle w:val="Default"/>
        <w:rPr>
          <w:lang w:val="lv-LV"/>
        </w:rPr>
      </w:pPr>
    </w:p>
    <w:p w14:paraId="6BB7BAD0" w14:textId="77777777" w:rsidR="003D73B3" w:rsidRPr="00555AF2" w:rsidRDefault="00397A98" w:rsidP="003D73B3">
      <w:pPr>
        <w:pStyle w:val="Text"/>
        <w:tabs>
          <w:tab w:val="left" w:pos="567"/>
        </w:tabs>
        <w:spacing w:before="0" w:after="0" w:line="240" w:lineRule="auto"/>
        <w:ind w:left="0" w:right="0" w:firstLine="0"/>
        <w:rPr>
          <w:noProof w:val="0"/>
          <w:color w:val="auto"/>
          <w:szCs w:val="22"/>
          <w:u w:val="single"/>
          <w:lang w:val="lv-LV"/>
        </w:rPr>
      </w:pPr>
      <w:r w:rsidRPr="00555AF2">
        <w:rPr>
          <w:noProof w:val="0"/>
          <w:color w:val="auto"/>
          <w:szCs w:val="22"/>
          <w:u w:val="single"/>
          <w:lang w:val="lv-LV"/>
        </w:rPr>
        <w:t>Olanzapine Teva 5 mg apvalkotās tabletes</w:t>
      </w:r>
    </w:p>
    <w:p w14:paraId="0286B753" w14:textId="77777777" w:rsidR="003D73B3" w:rsidRPr="00555AF2" w:rsidRDefault="003D73B3" w:rsidP="003D73B3">
      <w:pPr>
        <w:pStyle w:val="CM60"/>
        <w:spacing w:after="0"/>
        <w:rPr>
          <w:sz w:val="22"/>
          <w:szCs w:val="22"/>
          <w:lang w:val="lv-LV"/>
        </w:rPr>
      </w:pPr>
      <w:r w:rsidRPr="00555AF2">
        <w:rPr>
          <w:sz w:val="22"/>
          <w:szCs w:val="22"/>
          <w:lang w:val="lv-LV"/>
        </w:rPr>
        <w:t>Baltas, bikonveksas, apaļas</w:t>
      </w:r>
      <w:r w:rsidR="00023D79" w:rsidRPr="00555AF2">
        <w:rPr>
          <w:sz w:val="22"/>
          <w:szCs w:val="22"/>
          <w:lang w:val="lv-LV"/>
        </w:rPr>
        <w:t xml:space="preserve"> apvalkotās</w:t>
      </w:r>
      <w:r w:rsidRPr="00555AF2">
        <w:rPr>
          <w:sz w:val="22"/>
          <w:szCs w:val="22"/>
          <w:lang w:val="lv-LV"/>
        </w:rPr>
        <w:t xml:space="preserve"> tabletes ar iespiestu “OL 5” vienā pusē</w:t>
      </w:r>
      <w:r w:rsidR="00023D79" w:rsidRPr="00555AF2">
        <w:rPr>
          <w:sz w:val="22"/>
          <w:szCs w:val="22"/>
          <w:lang w:val="lv-LV"/>
        </w:rPr>
        <w:t xml:space="preserve"> un gludas otrā pusē</w:t>
      </w:r>
      <w:r w:rsidRPr="00555AF2">
        <w:rPr>
          <w:sz w:val="22"/>
          <w:szCs w:val="22"/>
          <w:lang w:val="lv-LV"/>
        </w:rPr>
        <w:t>.</w:t>
      </w:r>
    </w:p>
    <w:p w14:paraId="0533A513" w14:textId="77777777" w:rsidR="00EF3B75" w:rsidRPr="00555AF2" w:rsidRDefault="00EF3B75" w:rsidP="0078413E">
      <w:pPr>
        <w:pStyle w:val="Default"/>
        <w:rPr>
          <w:lang w:val="lv-LV"/>
        </w:rPr>
      </w:pPr>
    </w:p>
    <w:p w14:paraId="29508D0B" w14:textId="77777777" w:rsidR="00EF3B75" w:rsidRPr="00555AF2" w:rsidRDefault="00397A98" w:rsidP="0078413E">
      <w:pPr>
        <w:pStyle w:val="Text"/>
        <w:keepNext/>
        <w:tabs>
          <w:tab w:val="left" w:pos="567"/>
        </w:tabs>
        <w:spacing w:before="0" w:after="0" w:line="240" w:lineRule="auto"/>
        <w:ind w:left="0" w:right="0" w:firstLine="0"/>
        <w:rPr>
          <w:noProof w:val="0"/>
          <w:color w:val="auto"/>
          <w:szCs w:val="22"/>
          <w:u w:val="single"/>
          <w:lang w:val="lv-LV"/>
        </w:rPr>
      </w:pPr>
      <w:r w:rsidRPr="00555AF2">
        <w:rPr>
          <w:noProof w:val="0"/>
          <w:color w:val="auto"/>
          <w:szCs w:val="22"/>
          <w:u w:val="single"/>
          <w:lang w:val="lv-LV"/>
        </w:rPr>
        <w:lastRenderedPageBreak/>
        <w:t>Olanzapine Teva 7,5 mg apvalkotās tabletes</w:t>
      </w:r>
    </w:p>
    <w:p w14:paraId="123F9FE1" w14:textId="77777777" w:rsidR="003D73B3" w:rsidRPr="00555AF2" w:rsidRDefault="003D73B3" w:rsidP="003D73B3">
      <w:pPr>
        <w:pStyle w:val="CM60"/>
        <w:spacing w:after="0"/>
        <w:rPr>
          <w:sz w:val="22"/>
          <w:szCs w:val="22"/>
          <w:lang w:val="lv-LV"/>
        </w:rPr>
      </w:pPr>
      <w:r w:rsidRPr="00555AF2">
        <w:rPr>
          <w:sz w:val="22"/>
          <w:szCs w:val="22"/>
          <w:lang w:val="lv-LV"/>
        </w:rPr>
        <w:t>Baltas, bikonveksas, apaļas</w:t>
      </w:r>
      <w:r w:rsidR="00023D79" w:rsidRPr="00555AF2">
        <w:rPr>
          <w:sz w:val="22"/>
          <w:szCs w:val="22"/>
          <w:lang w:val="lv-LV"/>
        </w:rPr>
        <w:t xml:space="preserve"> apvalkotās</w:t>
      </w:r>
      <w:r w:rsidRPr="00555AF2">
        <w:rPr>
          <w:sz w:val="22"/>
          <w:szCs w:val="22"/>
          <w:lang w:val="lv-LV"/>
        </w:rPr>
        <w:t xml:space="preserve"> tabletes ar iespiestu “OL 7</w:t>
      </w:r>
      <w:r w:rsidR="00F64844" w:rsidRPr="00555AF2">
        <w:rPr>
          <w:sz w:val="22"/>
          <w:szCs w:val="22"/>
          <w:lang w:val="lv-LV"/>
        </w:rPr>
        <w:t>.</w:t>
      </w:r>
      <w:r w:rsidRPr="00555AF2">
        <w:rPr>
          <w:sz w:val="22"/>
          <w:szCs w:val="22"/>
          <w:lang w:val="lv-LV"/>
        </w:rPr>
        <w:t>5” vienā pusē</w:t>
      </w:r>
      <w:r w:rsidR="00023D79" w:rsidRPr="00555AF2">
        <w:rPr>
          <w:sz w:val="22"/>
          <w:szCs w:val="22"/>
          <w:lang w:val="lv-LV"/>
        </w:rPr>
        <w:t xml:space="preserve"> un gludas otrā pusē</w:t>
      </w:r>
      <w:r w:rsidRPr="00555AF2">
        <w:rPr>
          <w:sz w:val="22"/>
          <w:szCs w:val="22"/>
          <w:lang w:val="lv-LV"/>
        </w:rPr>
        <w:t>.</w:t>
      </w:r>
    </w:p>
    <w:p w14:paraId="2DE52A82" w14:textId="77777777" w:rsidR="00EF3B75" w:rsidRPr="00555AF2" w:rsidRDefault="00EF3B75" w:rsidP="0078413E">
      <w:pPr>
        <w:pStyle w:val="Default"/>
        <w:rPr>
          <w:lang w:val="lv-LV"/>
        </w:rPr>
      </w:pPr>
    </w:p>
    <w:p w14:paraId="4B9C7C0E" w14:textId="77777777" w:rsidR="003D73B3" w:rsidRPr="00555AF2" w:rsidRDefault="00397A98" w:rsidP="003D73B3">
      <w:pPr>
        <w:pStyle w:val="Text"/>
        <w:tabs>
          <w:tab w:val="left" w:pos="567"/>
        </w:tabs>
        <w:spacing w:before="0" w:after="0" w:line="240" w:lineRule="auto"/>
        <w:ind w:left="0" w:right="0" w:firstLine="0"/>
        <w:rPr>
          <w:noProof w:val="0"/>
          <w:color w:val="auto"/>
          <w:szCs w:val="22"/>
          <w:u w:val="single"/>
          <w:lang w:val="lv-LV"/>
        </w:rPr>
      </w:pPr>
      <w:r w:rsidRPr="00555AF2">
        <w:rPr>
          <w:noProof w:val="0"/>
          <w:color w:val="auto"/>
          <w:szCs w:val="22"/>
          <w:u w:val="single"/>
          <w:lang w:val="lv-LV"/>
        </w:rPr>
        <w:t>Olanzapine Teva 10 mg apvalkotās tabletes</w:t>
      </w:r>
    </w:p>
    <w:p w14:paraId="4D4FF778" w14:textId="77777777" w:rsidR="003D73B3" w:rsidRPr="00555AF2" w:rsidRDefault="003D73B3" w:rsidP="003D73B3">
      <w:pPr>
        <w:pStyle w:val="CM60"/>
        <w:spacing w:after="0"/>
        <w:rPr>
          <w:sz w:val="22"/>
          <w:szCs w:val="22"/>
          <w:lang w:val="lv-LV"/>
        </w:rPr>
      </w:pPr>
      <w:r w:rsidRPr="00555AF2">
        <w:rPr>
          <w:sz w:val="22"/>
          <w:szCs w:val="22"/>
          <w:lang w:val="lv-LV"/>
        </w:rPr>
        <w:t>Baltas, bikonveksas, apaļas</w:t>
      </w:r>
      <w:r w:rsidR="00023D79" w:rsidRPr="00555AF2">
        <w:rPr>
          <w:sz w:val="22"/>
          <w:szCs w:val="22"/>
          <w:lang w:val="lv-LV"/>
        </w:rPr>
        <w:t xml:space="preserve"> apvalkotās</w:t>
      </w:r>
      <w:r w:rsidRPr="00555AF2">
        <w:rPr>
          <w:sz w:val="22"/>
          <w:szCs w:val="22"/>
          <w:lang w:val="lv-LV"/>
        </w:rPr>
        <w:t xml:space="preserve"> tabletes ar iespiestu “OL 10” vienā pusē</w:t>
      </w:r>
      <w:r w:rsidR="00023D79" w:rsidRPr="00555AF2">
        <w:rPr>
          <w:sz w:val="22"/>
          <w:szCs w:val="22"/>
          <w:lang w:val="lv-LV"/>
        </w:rPr>
        <w:t xml:space="preserve"> un gludas otrā pusē</w:t>
      </w:r>
      <w:r w:rsidRPr="00555AF2">
        <w:rPr>
          <w:sz w:val="22"/>
          <w:szCs w:val="22"/>
          <w:lang w:val="lv-LV"/>
        </w:rPr>
        <w:t>.</w:t>
      </w:r>
    </w:p>
    <w:p w14:paraId="0FD5989A" w14:textId="77777777" w:rsidR="00EF3B75" w:rsidRPr="00555AF2" w:rsidRDefault="00EF3B75" w:rsidP="0078413E">
      <w:pPr>
        <w:pStyle w:val="Default"/>
        <w:rPr>
          <w:lang w:val="lv-LV"/>
        </w:rPr>
      </w:pPr>
    </w:p>
    <w:p w14:paraId="104C15E7" w14:textId="77777777" w:rsidR="003D73B3" w:rsidRPr="00555AF2" w:rsidRDefault="00397A98" w:rsidP="003D73B3">
      <w:pPr>
        <w:pStyle w:val="Text"/>
        <w:tabs>
          <w:tab w:val="left" w:pos="567"/>
        </w:tabs>
        <w:spacing w:before="0" w:after="0" w:line="240" w:lineRule="auto"/>
        <w:ind w:left="0" w:right="0" w:firstLine="0"/>
        <w:rPr>
          <w:noProof w:val="0"/>
          <w:color w:val="auto"/>
          <w:szCs w:val="22"/>
          <w:u w:val="single"/>
          <w:lang w:val="lv-LV"/>
        </w:rPr>
      </w:pPr>
      <w:r w:rsidRPr="00555AF2">
        <w:rPr>
          <w:noProof w:val="0"/>
          <w:color w:val="auto"/>
          <w:szCs w:val="22"/>
          <w:u w:val="single"/>
          <w:lang w:val="lv-LV"/>
        </w:rPr>
        <w:t>Olanzapine Teva 15 mg apvalkotās tabletes</w:t>
      </w:r>
    </w:p>
    <w:p w14:paraId="51F0FD1C" w14:textId="77777777" w:rsidR="003D73B3" w:rsidRPr="00555AF2" w:rsidRDefault="004F4BA1" w:rsidP="003D73B3">
      <w:pPr>
        <w:pStyle w:val="CM60"/>
        <w:spacing w:after="0"/>
        <w:rPr>
          <w:sz w:val="22"/>
          <w:szCs w:val="22"/>
          <w:lang w:val="lv-LV"/>
        </w:rPr>
      </w:pPr>
      <w:r w:rsidRPr="00555AF2">
        <w:rPr>
          <w:sz w:val="22"/>
          <w:szCs w:val="22"/>
          <w:lang w:val="lv-LV"/>
        </w:rPr>
        <w:t>Gaiši zilas</w:t>
      </w:r>
      <w:r w:rsidR="003D73B3" w:rsidRPr="00555AF2">
        <w:rPr>
          <w:sz w:val="22"/>
          <w:szCs w:val="22"/>
          <w:lang w:val="lv-LV"/>
        </w:rPr>
        <w:t xml:space="preserve">, bikonveksas, </w:t>
      </w:r>
      <w:r w:rsidRPr="00555AF2">
        <w:rPr>
          <w:sz w:val="22"/>
          <w:szCs w:val="22"/>
          <w:lang w:val="lv-LV"/>
        </w:rPr>
        <w:t>ovālas</w:t>
      </w:r>
      <w:r w:rsidR="00023D79" w:rsidRPr="00555AF2">
        <w:rPr>
          <w:sz w:val="22"/>
          <w:szCs w:val="22"/>
          <w:lang w:val="lv-LV"/>
        </w:rPr>
        <w:t xml:space="preserve"> apvalkotās</w:t>
      </w:r>
      <w:r w:rsidR="003D73B3" w:rsidRPr="00555AF2">
        <w:rPr>
          <w:sz w:val="22"/>
          <w:szCs w:val="22"/>
          <w:lang w:val="lv-LV"/>
        </w:rPr>
        <w:t xml:space="preserve"> tabletes ar iespiestu “OL 15” vienā pusē</w:t>
      </w:r>
      <w:r w:rsidR="00023D79" w:rsidRPr="00555AF2">
        <w:rPr>
          <w:sz w:val="22"/>
          <w:szCs w:val="22"/>
          <w:lang w:val="lv-LV"/>
        </w:rPr>
        <w:t xml:space="preserve"> un gludas otrā pusē</w:t>
      </w:r>
      <w:r w:rsidR="003D73B3" w:rsidRPr="00555AF2">
        <w:rPr>
          <w:sz w:val="22"/>
          <w:szCs w:val="22"/>
          <w:lang w:val="lv-LV"/>
        </w:rPr>
        <w:t>.</w:t>
      </w:r>
    </w:p>
    <w:p w14:paraId="252AEBDF" w14:textId="77777777" w:rsidR="00EF3B75" w:rsidRPr="00555AF2" w:rsidRDefault="00EF3B75" w:rsidP="0078413E">
      <w:pPr>
        <w:pStyle w:val="Default"/>
        <w:rPr>
          <w:lang w:val="lv-LV"/>
        </w:rPr>
      </w:pPr>
    </w:p>
    <w:p w14:paraId="7AA79589" w14:textId="77777777" w:rsidR="003D73B3" w:rsidRPr="00555AF2" w:rsidRDefault="00397A98" w:rsidP="003D73B3">
      <w:pPr>
        <w:pStyle w:val="Text"/>
        <w:tabs>
          <w:tab w:val="left" w:pos="567"/>
        </w:tabs>
        <w:spacing w:before="0" w:after="0" w:line="240" w:lineRule="auto"/>
        <w:ind w:left="0" w:right="0" w:firstLine="0"/>
        <w:rPr>
          <w:noProof w:val="0"/>
          <w:color w:val="auto"/>
          <w:szCs w:val="22"/>
          <w:u w:val="single"/>
          <w:lang w:val="lv-LV"/>
        </w:rPr>
      </w:pPr>
      <w:r w:rsidRPr="00555AF2">
        <w:rPr>
          <w:noProof w:val="0"/>
          <w:color w:val="auto"/>
          <w:szCs w:val="22"/>
          <w:u w:val="single"/>
          <w:lang w:val="lv-LV"/>
        </w:rPr>
        <w:t>Olanzapine Teva 20 mg apvalkotās tabletes</w:t>
      </w:r>
    </w:p>
    <w:p w14:paraId="0A20AC92" w14:textId="77777777" w:rsidR="003D73B3" w:rsidRPr="00555AF2" w:rsidRDefault="004F4BA1" w:rsidP="003D73B3">
      <w:pPr>
        <w:pStyle w:val="CM60"/>
        <w:spacing w:after="0"/>
        <w:rPr>
          <w:sz w:val="22"/>
          <w:szCs w:val="22"/>
          <w:lang w:val="lv-LV"/>
        </w:rPr>
      </w:pPr>
      <w:r w:rsidRPr="00555AF2">
        <w:rPr>
          <w:sz w:val="22"/>
          <w:szCs w:val="22"/>
          <w:lang w:val="lv-LV"/>
        </w:rPr>
        <w:t>Sārtas</w:t>
      </w:r>
      <w:r w:rsidR="003D73B3" w:rsidRPr="00555AF2">
        <w:rPr>
          <w:sz w:val="22"/>
          <w:szCs w:val="22"/>
          <w:lang w:val="lv-LV"/>
        </w:rPr>
        <w:t xml:space="preserve">, bikonveksas, </w:t>
      </w:r>
      <w:r w:rsidRPr="00555AF2">
        <w:rPr>
          <w:sz w:val="22"/>
          <w:szCs w:val="22"/>
          <w:lang w:val="lv-LV"/>
        </w:rPr>
        <w:t>ovālas</w:t>
      </w:r>
      <w:r w:rsidR="00023D79" w:rsidRPr="00555AF2">
        <w:rPr>
          <w:sz w:val="22"/>
          <w:szCs w:val="22"/>
          <w:lang w:val="lv-LV"/>
        </w:rPr>
        <w:t xml:space="preserve"> apvalkotās</w:t>
      </w:r>
      <w:r w:rsidR="003D73B3" w:rsidRPr="00555AF2">
        <w:rPr>
          <w:sz w:val="22"/>
          <w:szCs w:val="22"/>
          <w:lang w:val="lv-LV"/>
        </w:rPr>
        <w:t xml:space="preserve"> tabletes ar iespiestu “OL 20” vienā pusē</w:t>
      </w:r>
      <w:r w:rsidR="00023D79" w:rsidRPr="00555AF2">
        <w:rPr>
          <w:sz w:val="22"/>
          <w:szCs w:val="22"/>
          <w:lang w:val="lv-LV"/>
        </w:rPr>
        <w:t xml:space="preserve"> un gludas otrā pusē</w:t>
      </w:r>
      <w:r w:rsidR="003D73B3" w:rsidRPr="00555AF2">
        <w:rPr>
          <w:sz w:val="22"/>
          <w:szCs w:val="22"/>
          <w:lang w:val="lv-LV"/>
        </w:rPr>
        <w:t>.</w:t>
      </w:r>
    </w:p>
    <w:p w14:paraId="22892400" w14:textId="77777777" w:rsidR="0085069E" w:rsidRPr="00555AF2" w:rsidRDefault="0085069E">
      <w:pPr>
        <w:pStyle w:val="Header2"/>
        <w:tabs>
          <w:tab w:val="left" w:pos="567"/>
        </w:tabs>
        <w:spacing w:before="0" w:after="0" w:line="240" w:lineRule="auto"/>
        <w:ind w:left="0" w:firstLine="0"/>
        <w:jc w:val="left"/>
        <w:rPr>
          <w:rFonts w:ascii="Times New Roman" w:hAnsi="Times New Roman"/>
          <w:noProof w:val="0"/>
          <w:szCs w:val="22"/>
          <w:u w:val="none"/>
          <w:lang w:val="lv-LV"/>
        </w:rPr>
      </w:pPr>
    </w:p>
    <w:p w14:paraId="0236C801" w14:textId="77777777" w:rsidR="0085069E" w:rsidRPr="00555AF2" w:rsidRDefault="0085069E">
      <w:pPr>
        <w:rPr>
          <w:szCs w:val="22"/>
          <w:lang w:val="lv-LV"/>
        </w:rPr>
      </w:pPr>
    </w:p>
    <w:p w14:paraId="0AA38417" w14:textId="77777777" w:rsidR="0085069E" w:rsidRPr="00555AF2" w:rsidRDefault="0085069E">
      <w:pPr>
        <w:pStyle w:val="Header2"/>
        <w:tabs>
          <w:tab w:val="left" w:pos="567"/>
        </w:tabs>
        <w:spacing w:before="0" w:after="0" w:line="240" w:lineRule="auto"/>
        <w:ind w:left="0" w:firstLine="0"/>
        <w:jc w:val="left"/>
        <w:rPr>
          <w:rFonts w:ascii="Times New Roman" w:hAnsi="Times New Roman"/>
          <w:noProof w:val="0"/>
          <w:szCs w:val="22"/>
          <w:u w:val="none"/>
          <w:lang w:val="lv-LV"/>
        </w:rPr>
      </w:pPr>
      <w:r w:rsidRPr="00555AF2">
        <w:rPr>
          <w:rFonts w:ascii="Times New Roman" w:hAnsi="Times New Roman"/>
          <w:noProof w:val="0"/>
          <w:szCs w:val="22"/>
          <w:u w:val="none"/>
          <w:lang w:val="lv-LV"/>
        </w:rPr>
        <w:t>4.</w:t>
      </w:r>
      <w:r w:rsidRPr="00555AF2">
        <w:rPr>
          <w:rFonts w:ascii="Times New Roman" w:hAnsi="Times New Roman"/>
          <w:noProof w:val="0"/>
          <w:szCs w:val="22"/>
          <w:u w:val="none"/>
          <w:lang w:val="lv-LV"/>
        </w:rPr>
        <w:tab/>
        <w:t>KLĪNISKĀ INFORMĀCIJA</w:t>
      </w:r>
    </w:p>
    <w:p w14:paraId="3E0F22E6" w14:textId="77777777" w:rsidR="0085069E" w:rsidRPr="00555AF2" w:rsidRDefault="0085069E">
      <w:pPr>
        <w:tabs>
          <w:tab w:val="left" w:pos="567"/>
        </w:tabs>
        <w:rPr>
          <w:szCs w:val="22"/>
          <w:lang w:val="lv-LV"/>
        </w:rPr>
      </w:pPr>
    </w:p>
    <w:p w14:paraId="65BAB965" w14:textId="77777777" w:rsidR="0085069E" w:rsidRPr="00555AF2" w:rsidRDefault="0085069E">
      <w:pPr>
        <w:pStyle w:val="Header2"/>
        <w:tabs>
          <w:tab w:val="left" w:pos="567"/>
        </w:tabs>
        <w:spacing w:before="0" w:after="0" w:line="240" w:lineRule="auto"/>
        <w:ind w:left="0" w:firstLine="0"/>
        <w:jc w:val="left"/>
        <w:rPr>
          <w:rFonts w:ascii="Times New Roman" w:hAnsi="Times New Roman"/>
          <w:noProof w:val="0"/>
          <w:szCs w:val="22"/>
          <w:u w:val="none"/>
          <w:lang w:val="lv-LV"/>
        </w:rPr>
      </w:pPr>
      <w:r w:rsidRPr="00555AF2">
        <w:rPr>
          <w:rFonts w:ascii="Times New Roman" w:hAnsi="Times New Roman"/>
          <w:noProof w:val="0"/>
          <w:szCs w:val="22"/>
          <w:u w:val="none"/>
          <w:lang w:val="lv-LV"/>
        </w:rPr>
        <w:t>4.1</w:t>
      </w:r>
      <w:r w:rsidR="004F4BA1" w:rsidRPr="00555AF2">
        <w:rPr>
          <w:rFonts w:ascii="Times New Roman" w:hAnsi="Times New Roman"/>
          <w:noProof w:val="0"/>
          <w:szCs w:val="22"/>
          <w:u w:val="none"/>
          <w:lang w:val="lv-LV"/>
        </w:rPr>
        <w:t>.</w:t>
      </w:r>
      <w:r w:rsidRPr="00555AF2">
        <w:rPr>
          <w:rFonts w:ascii="Times New Roman" w:hAnsi="Times New Roman"/>
          <w:noProof w:val="0"/>
          <w:szCs w:val="22"/>
          <w:u w:val="none"/>
          <w:lang w:val="lv-LV"/>
        </w:rPr>
        <w:tab/>
        <w:t>Terapeitiskās indikācijas</w:t>
      </w:r>
    </w:p>
    <w:p w14:paraId="47673F2B" w14:textId="77777777" w:rsidR="0085069E" w:rsidRPr="00555AF2" w:rsidRDefault="0085069E">
      <w:pPr>
        <w:tabs>
          <w:tab w:val="left" w:pos="567"/>
        </w:tabs>
        <w:rPr>
          <w:szCs w:val="22"/>
          <w:lang w:val="lv-LV"/>
        </w:rPr>
      </w:pPr>
    </w:p>
    <w:p w14:paraId="5EEF288A" w14:textId="77777777" w:rsidR="00B06278" w:rsidRPr="00555AF2" w:rsidRDefault="00067696">
      <w:pPr>
        <w:tabs>
          <w:tab w:val="left" w:pos="567"/>
        </w:tabs>
        <w:rPr>
          <w:i/>
          <w:szCs w:val="22"/>
          <w:lang w:val="lv-LV"/>
        </w:rPr>
      </w:pPr>
      <w:r w:rsidRPr="00555AF2">
        <w:rPr>
          <w:i/>
          <w:szCs w:val="22"/>
          <w:u w:val="single"/>
          <w:lang w:val="lv-LV"/>
        </w:rPr>
        <w:t>Pieaugušie</w:t>
      </w:r>
    </w:p>
    <w:p w14:paraId="17F320C2" w14:textId="77777777" w:rsidR="00D56904" w:rsidRPr="00555AF2" w:rsidRDefault="00D56904">
      <w:pPr>
        <w:tabs>
          <w:tab w:val="left" w:pos="567"/>
        </w:tabs>
        <w:rPr>
          <w:i/>
          <w:szCs w:val="22"/>
          <w:lang w:val="lv-LV"/>
        </w:rPr>
      </w:pPr>
    </w:p>
    <w:p w14:paraId="653C7828" w14:textId="77777777" w:rsidR="0085069E" w:rsidRPr="00555AF2" w:rsidRDefault="00844670">
      <w:pPr>
        <w:tabs>
          <w:tab w:val="left" w:pos="567"/>
        </w:tabs>
        <w:rPr>
          <w:szCs w:val="22"/>
          <w:lang w:val="lv-LV"/>
        </w:rPr>
      </w:pPr>
      <w:r w:rsidRPr="00555AF2">
        <w:rPr>
          <w:szCs w:val="22"/>
          <w:lang w:val="lv-LV"/>
        </w:rPr>
        <w:t>Olanzapīns ir paredzēts šizofrēnijas ārstēšanai.</w:t>
      </w:r>
    </w:p>
    <w:p w14:paraId="5BDA93E3" w14:textId="77777777" w:rsidR="0085069E" w:rsidRPr="00555AF2" w:rsidRDefault="0085069E">
      <w:pPr>
        <w:tabs>
          <w:tab w:val="left" w:pos="567"/>
        </w:tabs>
        <w:rPr>
          <w:szCs w:val="22"/>
          <w:lang w:val="lv-LV"/>
        </w:rPr>
      </w:pPr>
    </w:p>
    <w:p w14:paraId="6B6840E1" w14:textId="77777777" w:rsidR="0085069E" w:rsidRPr="00555AF2" w:rsidRDefault="0085069E">
      <w:pPr>
        <w:tabs>
          <w:tab w:val="left" w:pos="567"/>
        </w:tabs>
        <w:rPr>
          <w:i/>
          <w:szCs w:val="22"/>
          <w:lang w:val="lv-LV"/>
        </w:rPr>
      </w:pPr>
      <w:r w:rsidRPr="00555AF2">
        <w:rPr>
          <w:szCs w:val="22"/>
          <w:lang w:val="lv-LV"/>
        </w:rPr>
        <w:t>Olanzapīns ir efektīvs klīniskā stāvokļa uzlabošanās uzturēšanā ilgstošas terapijas laikā pacientiem, kam bijusi atbilde uz sākumterapiju.</w:t>
      </w:r>
    </w:p>
    <w:p w14:paraId="198DFAA4" w14:textId="77777777" w:rsidR="0085069E" w:rsidRPr="00555AF2" w:rsidRDefault="0085069E">
      <w:pPr>
        <w:pStyle w:val="BodyText2"/>
        <w:tabs>
          <w:tab w:val="left" w:pos="567"/>
        </w:tabs>
        <w:spacing w:line="240" w:lineRule="auto"/>
        <w:ind w:left="0"/>
        <w:jc w:val="left"/>
        <w:rPr>
          <w:noProof w:val="0"/>
          <w:szCs w:val="22"/>
          <w:lang w:val="lv-LV"/>
        </w:rPr>
      </w:pPr>
    </w:p>
    <w:p w14:paraId="76D525A4" w14:textId="77777777" w:rsidR="0085069E" w:rsidRPr="00555AF2" w:rsidRDefault="00844670">
      <w:pPr>
        <w:pStyle w:val="BodyText2"/>
        <w:tabs>
          <w:tab w:val="left" w:pos="567"/>
        </w:tabs>
        <w:spacing w:line="240" w:lineRule="auto"/>
        <w:ind w:left="0"/>
        <w:jc w:val="left"/>
        <w:rPr>
          <w:noProof w:val="0"/>
          <w:szCs w:val="22"/>
          <w:lang w:val="lv-LV"/>
        </w:rPr>
      </w:pPr>
      <w:r w:rsidRPr="00555AF2">
        <w:rPr>
          <w:noProof w:val="0"/>
          <w:szCs w:val="22"/>
          <w:lang w:val="lv-LV"/>
        </w:rPr>
        <w:t xml:space="preserve">Olanzapīns </w:t>
      </w:r>
      <w:r w:rsidRPr="00555AF2">
        <w:rPr>
          <w:szCs w:val="22"/>
          <w:lang w:val="lv-LV"/>
        </w:rPr>
        <w:t>ir paredzēts</w:t>
      </w:r>
      <w:r w:rsidRPr="00555AF2">
        <w:rPr>
          <w:noProof w:val="0"/>
          <w:szCs w:val="22"/>
          <w:lang w:val="lv-LV"/>
        </w:rPr>
        <w:t xml:space="preserve"> vidēji smagas vai smagas mānijas epizodes ārstēšanai.</w:t>
      </w:r>
    </w:p>
    <w:p w14:paraId="6A11EA07" w14:textId="77777777" w:rsidR="0085069E" w:rsidRPr="00555AF2" w:rsidRDefault="0085069E">
      <w:pPr>
        <w:pStyle w:val="BodyText2"/>
        <w:tabs>
          <w:tab w:val="left" w:pos="567"/>
        </w:tabs>
        <w:spacing w:line="240" w:lineRule="auto"/>
        <w:ind w:left="0"/>
        <w:jc w:val="left"/>
        <w:rPr>
          <w:noProof w:val="0"/>
          <w:szCs w:val="22"/>
          <w:lang w:val="lv-LV"/>
        </w:rPr>
      </w:pPr>
    </w:p>
    <w:p w14:paraId="4C4C0CA6" w14:textId="77777777" w:rsidR="0085069E" w:rsidRPr="00555AF2" w:rsidRDefault="0085069E">
      <w:pPr>
        <w:pStyle w:val="BodyText2"/>
        <w:tabs>
          <w:tab w:val="left" w:pos="567"/>
        </w:tabs>
        <w:spacing w:line="240" w:lineRule="auto"/>
        <w:ind w:left="0"/>
        <w:jc w:val="left"/>
        <w:rPr>
          <w:i/>
          <w:noProof w:val="0"/>
          <w:szCs w:val="22"/>
          <w:lang w:val="lv-LV"/>
        </w:rPr>
      </w:pPr>
      <w:r w:rsidRPr="00555AF2">
        <w:rPr>
          <w:noProof w:val="0"/>
          <w:szCs w:val="22"/>
          <w:lang w:val="lv-LV"/>
        </w:rPr>
        <w:t xml:space="preserve">Pacientiem, kam mānijas epizodi izdevies mazināt ar olanzapīnu, tas ir indicēts recidīvu profilaksei pacientiem ar bipolāriem traucējumiem (skatīt </w:t>
      </w:r>
      <w:r w:rsidR="00697568" w:rsidRPr="00555AF2">
        <w:rPr>
          <w:noProof w:val="0"/>
          <w:szCs w:val="22"/>
          <w:lang w:val="lv-LV"/>
        </w:rPr>
        <w:t>5.1</w:t>
      </w:r>
      <w:r w:rsidR="004167E1" w:rsidRPr="00555AF2">
        <w:rPr>
          <w:noProof w:val="0"/>
          <w:szCs w:val="22"/>
          <w:lang w:val="lv-LV"/>
        </w:rPr>
        <w:t>. apakšpunktu</w:t>
      </w:r>
      <w:r w:rsidRPr="00555AF2">
        <w:rPr>
          <w:noProof w:val="0"/>
          <w:szCs w:val="22"/>
          <w:lang w:val="lv-LV"/>
        </w:rPr>
        <w:t>).</w:t>
      </w:r>
    </w:p>
    <w:p w14:paraId="1C8E0AAF" w14:textId="77777777" w:rsidR="0085069E" w:rsidRPr="00555AF2" w:rsidRDefault="0085069E">
      <w:pPr>
        <w:tabs>
          <w:tab w:val="left" w:pos="567"/>
        </w:tabs>
        <w:rPr>
          <w:b/>
          <w:szCs w:val="22"/>
          <w:lang w:val="lv-LV"/>
        </w:rPr>
      </w:pPr>
    </w:p>
    <w:p w14:paraId="103C8EE7" w14:textId="77777777" w:rsidR="0085069E" w:rsidRPr="00555AF2" w:rsidRDefault="0085069E">
      <w:pPr>
        <w:tabs>
          <w:tab w:val="left" w:pos="567"/>
        </w:tabs>
        <w:rPr>
          <w:b/>
          <w:szCs w:val="22"/>
          <w:lang w:val="lv-LV"/>
        </w:rPr>
      </w:pPr>
      <w:r w:rsidRPr="00555AF2">
        <w:rPr>
          <w:b/>
          <w:szCs w:val="22"/>
          <w:lang w:val="lv-LV"/>
        </w:rPr>
        <w:t>4.2.</w:t>
      </w:r>
      <w:r w:rsidRPr="00555AF2">
        <w:rPr>
          <w:b/>
          <w:szCs w:val="22"/>
          <w:lang w:val="lv-LV"/>
        </w:rPr>
        <w:tab/>
        <w:t>Devas un lietošanas veids</w:t>
      </w:r>
    </w:p>
    <w:p w14:paraId="7E42F7A6" w14:textId="77777777" w:rsidR="0085069E" w:rsidRPr="00555AF2" w:rsidRDefault="0085069E">
      <w:pPr>
        <w:pStyle w:val="Text"/>
        <w:tabs>
          <w:tab w:val="left" w:pos="567"/>
        </w:tabs>
        <w:spacing w:before="0" w:after="0" w:line="240" w:lineRule="auto"/>
        <w:ind w:left="0" w:right="0" w:firstLine="0"/>
        <w:rPr>
          <w:noProof w:val="0"/>
          <w:color w:val="auto"/>
          <w:szCs w:val="22"/>
          <w:lang w:val="lv-LV"/>
        </w:rPr>
      </w:pPr>
    </w:p>
    <w:p w14:paraId="6A23A34C" w14:textId="77777777" w:rsidR="003D73B3" w:rsidRPr="00555AF2" w:rsidRDefault="003D73B3">
      <w:pPr>
        <w:pStyle w:val="Text"/>
        <w:tabs>
          <w:tab w:val="left" w:pos="567"/>
        </w:tabs>
        <w:spacing w:before="0" w:after="0" w:line="240" w:lineRule="auto"/>
        <w:ind w:left="0" w:right="0" w:firstLine="0"/>
        <w:rPr>
          <w:noProof w:val="0"/>
          <w:color w:val="auto"/>
          <w:szCs w:val="22"/>
          <w:u w:val="single"/>
          <w:lang w:val="lv-LV"/>
        </w:rPr>
      </w:pPr>
      <w:r w:rsidRPr="00555AF2">
        <w:rPr>
          <w:noProof w:val="0"/>
          <w:color w:val="auto"/>
          <w:szCs w:val="22"/>
          <w:u w:val="single"/>
          <w:lang w:val="lv-LV"/>
        </w:rPr>
        <w:t>Devas</w:t>
      </w:r>
    </w:p>
    <w:p w14:paraId="743C8E85" w14:textId="77777777" w:rsidR="003D73B3" w:rsidRPr="00555AF2" w:rsidRDefault="003D73B3">
      <w:pPr>
        <w:pStyle w:val="Text"/>
        <w:tabs>
          <w:tab w:val="left" w:pos="567"/>
        </w:tabs>
        <w:spacing w:before="0" w:after="0" w:line="240" w:lineRule="auto"/>
        <w:ind w:left="0" w:right="0" w:firstLine="0"/>
        <w:rPr>
          <w:noProof w:val="0"/>
          <w:color w:val="auto"/>
          <w:szCs w:val="22"/>
          <w:lang w:val="lv-LV"/>
        </w:rPr>
      </w:pPr>
    </w:p>
    <w:p w14:paraId="52348471" w14:textId="77777777" w:rsidR="00B06278" w:rsidRPr="00555AF2" w:rsidRDefault="00067696">
      <w:pPr>
        <w:pStyle w:val="Text"/>
        <w:tabs>
          <w:tab w:val="left" w:pos="567"/>
        </w:tabs>
        <w:spacing w:before="0" w:after="0" w:line="240" w:lineRule="auto"/>
        <w:ind w:left="0" w:right="0" w:firstLine="0"/>
        <w:rPr>
          <w:i/>
          <w:noProof w:val="0"/>
          <w:snapToGrid w:val="0"/>
          <w:color w:val="auto"/>
          <w:szCs w:val="22"/>
          <w:lang w:val="lv-LV" w:eastAsia="fi-FI"/>
        </w:rPr>
      </w:pPr>
      <w:r w:rsidRPr="00555AF2">
        <w:rPr>
          <w:i/>
          <w:noProof w:val="0"/>
          <w:snapToGrid w:val="0"/>
          <w:color w:val="auto"/>
          <w:szCs w:val="22"/>
          <w:lang w:val="lv-LV" w:eastAsia="fi-FI"/>
        </w:rPr>
        <w:t>Pieaugušie</w:t>
      </w:r>
    </w:p>
    <w:p w14:paraId="43C9D444" w14:textId="77777777" w:rsidR="00D56904" w:rsidRPr="00555AF2" w:rsidRDefault="00D56904">
      <w:pPr>
        <w:pStyle w:val="Text"/>
        <w:tabs>
          <w:tab w:val="left" w:pos="567"/>
        </w:tabs>
        <w:spacing w:before="0" w:after="0" w:line="240" w:lineRule="auto"/>
        <w:ind w:left="0" w:right="0" w:firstLine="0"/>
        <w:rPr>
          <w:i/>
          <w:noProof w:val="0"/>
          <w:snapToGrid w:val="0"/>
          <w:color w:val="auto"/>
          <w:szCs w:val="22"/>
          <w:lang w:val="lv-LV" w:eastAsia="fi-FI"/>
        </w:rPr>
      </w:pPr>
    </w:p>
    <w:p w14:paraId="30E12027" w14:textId="77777777" w:rsidR="0085069E" w:rsidRPr="00555AF2" w:rsidRDefault="0085069E">
      <w:pPr>
        <w:pStyle w:val="Text"/>
        <w:tabs>
          <w:tab w:val="left" w:pos="567"/>
        </w:tabs>
        <w:spacing w:before="0" w:after="0" w:line="240" w:lineRule="auto"/>
        <w:ind w:left="0" w:right="0" w:firstLine="0"/>
        <w:rPr>
          <w:noProof w:val="0"/>
          <w:color w:val="auto"/>
          <w:szCs w:val="22"/>
          <w:lang w:val="lv-LV"/>
        </w:rPr>
      </w:pPr>
      <w:r w:rsidRPr="00555AF2">
        <w:rPr>
          <w:noProof w:val="0"/>
          <w:snapToGrid w:val="0"/>
          <w:color w:val="auto"/>
          <w:szCs w:val="22"/>
          <w:lang w:val="lv-LV" w:eastAsia="fi-FI"/>
        </w:rPr>
        <w:t xml:space="preserve">Šizofrēnija: </w:t>
      </w:r>
      <w:r w:rsidR="00F539AD" w:rsidRPr="00555AF2">
        <w:rPr>
          <w:noProof w:val="0"/>
          <w:color w:val="auto"/>
          <w:szCs w:val="22"/>
          <w:lang w:val="lv-LV"/>
        </w:rPr>
        <w:t>i</w:t>
      </w:r>
      <w:r w:rsidRPr="00555AF2">
        <w:rPr>
          <w:noProof w:val="0"/>
          <w:color w:val="auto"/>
          <w:szCs w:val="22"/>
          <w:lang w:val="lv-LV"/>
        </w:rPr>
        <w:t>eteicamā olanzapīna sākum</w:t>
      </w:r>
      <w:r w:rsidR="00F4684B" w:rsidRPr="00555AF2">
        <w:rPr>
          <w:noProof w:val="0"/>
          <w:color w:val="auto"/>
          <w:szCs w:val="22"/>
          <w:lang w:val="lv-LV"/>
        </w:rPr>
        <w:t xml:space="preserve">a </w:t>
      </w:r>
      <w:r w:rsidRPr="00555AF2">
        <w:rPr>
          <w:noProof w:val="0"/>
          <w:color w:val="auto"/>
          <w:szCs w:val="22"/>
          <w:lang w:val="lv-LV"/>
        </w:rPr>
        <w:t>deva ir 10 mg dienā.</w:t>
      </w:r>
    </w:p>
    <w:p w14:paraId="479B3DC7" w14:textId="77777777" w:rsidR="0085069E" w:rsidRPr="00555AF2" w:rsidRDefault="0085069E">
      <w:pPr>
        <w:pStyle w:val="Text"/>
        <w:tabs>
          <w:tab w:val="left" w:pos="567"/>
        </w:tabs>
        <w:spacing w:before="0" w:after="0" w:line="240" w:lineRule="auto"/>
        <w:ind w:left="0" w:right="0" w:firstLine="0"/>
        <w:rPr>
          <w:noProof w:val="0"/>
          <w:color w:val="auto"/>
          <w:szCs w:val="22"/>
          <w:lang w:val="lv-LV"/>
        </w:rPr>
      </w:pPr>
    </w:p>
    <w:p w14:paraId="299DCB51" w14:textId="77777777" w:rsidR="0085069E" w:rsidRPr="00555AF2" w:rsidRDefault="0085069E">
      <w:pPr>
        <w:pStyle w:val="BodyText2"/>
        <w:tabs>
          <w:tab w:val="left" w:pos="567"/>
        </w:tabs>
        <w:spacing w:line="240" w:lineRule="auto"/>
        <w:ind w:left="0"/>
        <w:jc w:val="left"/>
        <w:rPr>
          <w:noProof w:val="0"/>
          <w:szCs w:val="22"/>
          <w:lang w:val="lv-LV"/>
        </w:rPr>
      </w:pPr>
      <w:r w:rsidRPr="00555AF2">
        <w:rPr>
          <w:noProof w:val="0"/>
          <w:szCs w:val="22"/>
          <w:lang w:val="lv-LV"/>
        </w:rPr>
        <w:t xml:space="preserve">Mānijas epizode: </w:t>
      </w:r>
      <w:r w:rsidR="00F539AD" w:rsidRPr="00555AF2">
        <w:rPr>
          <w:noProof w:val="0"/>
          <w:szCs w:val="22"/>
          <w:lang w:val="lv-LV"/>
        </w:rPr>
        <w:t>s</w:t>
      </w:r>
      <w:r w:rsidRPr="00555AF2">
        <w:rPr>
          <w:noProof w:val="0"/>
          <w:szCs w:val="22"/>
          <w:lang w:val="lv-LV"/>
        </w:rPr>
        <w:t>ākum</w:t>
      </w:r>
      <w:r w:rsidR="00F4684B" w:rsidRPr="00555AF2">
        <w:rPr>
          <w:noProof w:val="0"/>
          <w:szCs w:val="22"/>
          <w:lang w:val="lv-LV"/>
        </w:rPr>
        <w:t xml:space="preserve">a </w:t>
      </w:r>
      <w:r w:rsidRPr="00555AF2">
        <w:rPr>
          <w:noProof w:val="0"/>
          <w:szCs w:val="22"/>
          <w:lang w:val="lv-LV"/>
        </w:rPr>
        <w:t xml:space="preserve">deva ir 15 mg vienā dienas devā monoterapijā vai 10 mg dienā kombinētas terapijas gadījumā (skatīt </w:t>
      </w:r>
      <w:r w:rsidR="00697568" w:rsidRPr="00555AF2">
        <w:rPr>
          <w:noProof w:val="0"/>
          <w:szCs w:val="22"/>
          <w:lang w:val="lv-LV"/>
        </w:rPr>
        <w:t>5.1</w:t>
      </w:r>
      <w:r w:rsidR="004167E1" w:rsidRPr="00555AF2">
        <w:rPr>
          <w:noProof w:val="0"/>
          <w:szCs w:val="22"/>
          <w:lang w:val="lv-LV"/>
        </w:rPr>
        <w:t>.</w:t>
      </w:r>
      <w:r w:rsidR="003D73B3" w:rsidRPr="00555AF2">
        <w:rPr>
          <w:noProof w:val="0"/>
          <w:szCs w:val="22"/>
          <w:lang w:val="lv-LV"/>
        </w:rPr>
        <w:t> </w:t>
      </w:r>
      <w:r w:rsidRPr="00555AF2">
        <w:rPr>
          <w:noProof w:val="0"/>
          <w:szCs w:val="22"/>
          <w:lang w:val="lv-LV"/>
        </w:rPr>
        <w:t>apakšpunktu).</w:t>
      </w:r>
    </w:p>
    <w:p w14:paraId="258DBBF8" w14:textId="77777777" w:rsidR="0085069E" w:rsidRPr="00555AF2" w:rsidRDefault="0085069E">
      <w:pPr>
        <w:pStyle w:val="Text"/>
        <w:tabs>
          <w:tab w:val="left" w:pos="567"/>
        </w:tabs>
        <w:spacing w:before="0" w:after="0" w:line="240" w:lineRule="auto"/>
        <w:ind w:left="0" w:right="0" w:firstLine="0"/>
        <w:rPr>
          <w:noProof w:val="0"/>
          <w:color w:val="auto"/>
          <w:szCs w:val="22"/>
          <w:lang w:val="lv-LV"/>
        </w:rPr>
      </w:pPr>
    </w:p>
    <w:p w14:paraId="4970CEE4" w14:textId="77777777" w:rsidR="0085069E" w:rsidRPr="00555AF2" w:rsidRDefault="0085069E">
      <w:pPr>
        <w:pStyle w:val="Text"/>
        <w:tabs>
          <w:tab w:val="left" w:pos="567"/>
        </w:tabs>
        <w:spacing w:before="0" w:after="0" w:line="240" w:lineRule="auto"/>
        <w:ind w:left="0" w:right="0" w:firstLine="0"/>
        <w:rPr>
          <w:noProof w:val="0"/>
          <w:color w:val="auto"/>
          <w:szCs w:val="22"/>
          <w:lang w:val="lv-LV"/>
        </w:rPr>
      </w:pPr>
      <w:r w:rsidRPr="00555AF2">
        <w:rPr>
          <w:noProof w:val="0"/>
          <w:snapToGrid w:val="0"/>
          <w:color w:val="auto"/>
          <w:szCs w:val="22"/>
          <w:lang w:val="lv-LV"/>
        </w:rPr>
        <w:t xml:space="preserve">Bipolāru traucējumu recidīvu profilakse: </w:t>
      </w:r>
      <w:r w:rsidRPr="00555AF2">
        <w:rPr>
          <w:noProof w:val="0"/>
          <w:color w:val="auto"/>
          <w:szCs w:val="22"/>
          <w:lang w:val="lv-LV"/>
        </w:rPr>
        <w:t>Ieteicamā sākum</w:t>
      </w:r>
      <w:r w:rsidR="00F4684B" w:rsidRPr="00555AF2">
        <w:rPr>
          <w:noProof w:val="0"/>
          <w:color w:val="auto"/>
          <w:szCs w:val="22"/>
          <w:lang w:val="lv-LV"/>
        </w:rPr>
        <w:t xml:space="preserve">a </w:t>
      </w:r>
      <w:r w:rsidRPr="00555AF2">
        <w:rPr>
          <w:noProof w:val="0"/>
          <w:color w:val="auto"/>
          <w:szCs w:val="22"/>
          <w:lang w:val="lv-LV"/>
        </w:rPr>
        <w:t>deva ir 10 mg dienā. Pacientiem, kas olanzapīnu saņēmuši mānijas epizodes ārstēšanai, turpiniet terapiju recidīvu profilaksei tādā pašā devā. Ja rodas jauna mānijas, jaukta vai depresijas epizode, olanzapīna lietošana ir jāturpina (pielāgojot devu, kā nepieciešams), izmantojot papildterapiju, lai saskaņā ar klīniskām indikācijām novērstu garastāvokļa simptomus.</w:t>
      </w:r>
    </w:p>
    <w:p w14:paraId="07BDEAB5" w14:textId="77777777" w:rsidR="0085069E" w:rsidRPr="00555AF2" w:rsidRDefault="0085069E">
      <w:pPr>
        <w:pStyle w:val="Text"/>
        <w:tabs>
          <w:tab w:val="left" w:pos="567"/>
        </w:tabs>
        <w:spacing w:before="0" w:after="0" w:line="240" w:lineRule="auto"/>
        <w:ind w:left="0" w:right="0" w:firstLine="0"/>
        <w:rPr>
          <w:noProof w:val="0"/>
          <w:color w:val="auto"/>
          <w:szCs w:val="22"/>
          <w:lang w:val="lv-LV"/>
        </w:rPr>
      </w:pPr>
    </w:p>
    <w:p w14:paraId="1BE1C81F" w14:textId="77777777" w:rsidR="0085069E" w:rsidRPr="00555AF2" w:rsidRDefault="0085069E">
      <w:pPr>
        <w:pStyle w:val="Text"/>
        <w:tabs>
          <w:tab w:val="left" w:pos="567"/>
        </w:tabs>
        <w:spacing w:before="0" w:after="0" w:line="240" w:lineRule="auto"/>
        <w:ind w:left="0" w:right="0" w:firstLine="0"/>
        <w:rPr>
          <w:noProof w:val="0"/>
          <w:color w:val="auto"/>
          <w:szCs w:val="22"/>
          <w:lang w:val="lv-LV"/>
        </w:rPr>
      </w:pPr>
      <w:r w:rsidRPr="00555AF2">
        <w:rPr>
          <w:noProof w:val="0"/>
          <w:color w:val="auto"/>
          <w:szCs w:val="22"/>
          <w:lang w:val="lv-LV"/>
        </w:rPr>
        <w:t>Šizofrēnijas, mānijas epizodes ārstēšanas un bipolāru traucējumu recidīvu profilakses laikā die</w:t>
      </w:r>
      <w:r w:rsidR="00B06278" w:rsidRPr="00555AF2">
        <w:rPr>
          <w:noProof w:val="0"/>
          <w:color w:val="auto"/>
          <w:szCs w:val="22"/>
          <w:lang w:val="lv-LV"/>
        </w:rPr>
        <w:t>nas devu var turpmāk pielāgot 5 </w:t>
      </w:r>
      <w:r w:rsidR="00B06278" w:rsidRPr="00555AF2">
        <w:rPr>
          <w:noProof w:val="0"/>
          <w:color w:val="auto"/>
          <w:szCs w:val="22"/>
          <w:lang w:val="lv-LV"/>
        </w:rPr>
        <w:noBreakHyphen/>
        <w:t> </w:t>
      </w:r>
      <w:r w:rsidRPr="00555AF2">
        <w:rPr>
          <w:noProof w:val="0"/>
          <w:color w:val="auto"/>
          <w:szCs w:val="22"/>
          <w:lang w:val="lv-LV"/>
        </w:rPr>
        <w:t>20 mg dienas devas robežās, pamatojoties uz individuālo klīnisko stāvokli. Pārsniegt ieteikto sākum</w:t>
      </w:r>
      <w:r w:rsidR="00F4684B" w:rsidRPr="00555AF2">
        <w:rPr>
          <w:noProof w:val="0"/>
          <w:color w:val="auto"/>
          <w:szCs w:val="22"/>
          <w:lang w:val="lv-LV"/>
        </w:rPr>
        <w:t xml:space="preserve">a </w:t>
      </w:r>
      <w:r w:rsidRPr="00555AF2">
        <w:rPr>
          <w:noProof w:val="0"/>
          <w:color w:val="auto"/>
          <w:szCs w:val="22"/>
          <w:lang w:val="lv-LV"/>
        </w:rPr>
        <w:t>devu ieteicams tikai pēc atbilstošas atkārtotas klīniskas novērtēšanas. Devu drīkst palielināt ne ātrāk kā ik pēc 24 stundām. Olanzapīnu drīkst lietot neatkarīgi no ēdienreizēm, jo uzturs neietekmē uzsūkšanos. Pārtraucot olanzapīna lietošanu, deva jāsamazina pakāpeniski.</w:t>
      </w:r>
    </w:p>
    <w:p w14:paraId="3FC700BD" w14:textId="77777777" w:rsidR="0085069E" w:rsidRPr="00555AF2" w:rsidRDefault="0085069E">
      <w:pPr>
        <w:pStyle w:val="Text"/>
        <w:tabs>
          <w:tab w:val="left" w:pos="567"/>
        </w:tabs>
        <w:spacing w:before="0" w:after="0" w:line="240" w:lineRule="auto"/>
        <w:ind w:left="0" w:right="0" w:firstLine="0"/>
        <w:rPr>
          <w:noProof w:val="0"/>
          <w:color w:val="auto"/>
          <w:szCs w:val="22"/>
          <w:lang w:val="lv-LV"/>
        </w:rPr>
      </w:pPr>
    </w:p>
    <w:p w14:paraId="50742455" w14:textId="77777777" w:rsidR="00C7622A" w:rsidRPr="00555AF2" w:rsidRDefault="00C7622A" w:rsidP="00C7622A">
      <w:pPr>
        <w:rPr>
          <w:i/>
          <w:u w:val="single"/>
          <w:lang w:val="lv-LV"/>
        </w:rPr>
      </w:pPr>
      <w:r w:rsidRPr="00555AF2">
        <w:rPr>
          <w:i/>
          <w:u w:val="single"/>
          <w:lang w:val="lv-LV"/>
        </w:rPr>
        <w:t>Īpašas pacientu grupas</w:t>
      </w:r>
    </w:p>
    <w:p w14:paraId="12A2AA45" w14:textId="77777777" w:rsidR="00C7622A" w:rsidRPr="00555AF2" w:rsidRDefault="00C7622A">
      <w:pPr>
        <w:pStyle w:val="Text"/>
        <w:tabs>
          <w:tab w:val="left" w:pos="567"/>
        </w:tabs>
        <w:spacing w:before="0" w:after="0" w:line="240" w:lineRule="auto"/>
        <w:ind w:left="0" w:right="0" w:firstLine="0"/>
        <w:rPr>
          <w:i/>
          <w:noProof w:val="0"/>
          <w:color w:val="auto"/>
          <w:szCs w:val="22"/>
          <w:u w:val="single"/>
          <w:lang w:val="lv-LV"/>
        </w:rPr>
      </w:pPr>
    </w:p>
    <w:p w14:paraId="056AE74C" w14:textId="77777777" w:rsidR="00615E8E" w:rsidRPr="00555AF2" w:rsidRDefault="00A02543">
      <w:pPr>
        <w:pStyle w:val="Text"/>
        <w:tabs>
          <w:tab w:val="left" w:pos="567"/>
        </w:tabs>
        <w:spacing w:before="0" w:after="0" w:line="240" w:lineRule="auto"/>
        <w:ind w:left="0" w:right="0" w:firstLine="0"/>
        <w:rPr>
          <w:i/>
          <w:noProof w:val="0"/>
          <w:color w:val="auto"/>
          <w:szCs w:val="22"/>
          <w:u w:val="single"/>
          <w:lang w:val="lv-LV"/>
        </w:rPr>
      </w:pPr>
      <w:r w:rsidRPr="00555AF2">
        <w:rPr>
          <w:i/>
          <w:noProof w:val="0"/>
          <w:color w:val="auto"/>
          <w:szCs w:val="22"/>
          <w:u w:val="single"/>
          <w:lang w:val="lv-LV"/>
        </w:rPr>
        <w:t>Gados vecāki cilvēki</w:t>
      </w:r>
    </w:p>
    <w:p w14:paraId="7137F3FF" w14:textId="77777777" w:rsidR="0085069E" w:rsidRPr="00555AF2" w:rsidRDefault="00615E8E">
      <w:pPr>
        <w:pStyle w:val="Text"/>
        <w:tabs>
          <w:tab w:val="left" w:pos="567"/>
        </w:tabs>
        <w:spacing w:before="0" w:after="0" w:line="240" w:lineRule="auto"/>
        <w:ind w:left="0" w:right="0" w:firstLine="0"/>
        <w:rPr>
          <w:noProof w:val="0"/>
          <w:color w:val="auto"/>
          <w:szCs w:val="22"/>
          <w:lang w:val="lv-LV"/>
        </w:rPr>
      </w:pPr>
      <w:r w:rsidRPr="00555AF2">
        <w:rPr>
          <w:noProof w:val="0"/>
          <w:color w:val="auto"/>
          <w:szCs w:val="22"/>
          <w:lang w:val="lv-LV"/>
        </w:rPr>
        <w:lastRenderedPageBreak/>
        <w:t>P</w:t>
      </w:r>
      <w:r w:rsidR="0085069E" w:rsidRPr="00555AF2">
        <w:rPr>
          <w:noProof w:val="0"/>
          <w:color w:val="auto"/>
          <w:szCs w:val="22"/>
          <w:lang w:val="lv-LV"/>
        </w:rPr>
        <w:t>arasti nav indicēta mazākas sākum</w:t>
      </w:r>
      <w:r w:rsidR="00E042BA" w:rsidRPr="00555AF2">
        <w:rPr>
          <w:noProof w:val="0"/>
          <w:color w:val="auto"/>
          <w:szCs w:val="22"/>
          <w:lang w:val="lv-LV"/>
        </w:rPr>
        <w:t xml:space="preserve">a </w:t>
      </w:r>
      <w:r w:rsidR="0085069E" w:rsidRPr="00555AF2">
        <w:rPr>
          <w:noProof w:val="0"/>
          <w:color w:val="auto"/>
          <w:szCs w:val="22"/>
          <w:lang w:val="lv-LV"/>
        </w:rPr>
        <w:t xml:space="preserve">devas (5 mg dienā) lietošana, taču tas jāapsver pacientiem 65 gadu vecumā un vecākiem, ja to attaisno klīniskie faktori (skatīt </w:t>
      </w:r>
      <w:r w:rsidR="00697568" w:rsidRPr="00555AF2">
        <w:rPr>
          <w:noProof w:val="0"/>
          <w:color w:val="auto"/>
          <w:szCs w:val="22"/>
          <w:lang w:val="lv-LV"/>
        </w:rPr>
        <w:t>4.4</w:t>
      </w:r>
      <w:r w:rsidR="004167E1" w:rsidRPr="00555AF2">
        <w:rPr>
          <w:noProof w:val="0"/>
          <w:color w:val="auto"/>
          <w:szCs w:val="22"/>
          <w:lang w:val="lv-LV"/>
        </w:rPr>
        <w:t>. apakšpunktu</w:t>
      </w:r>
      <w:r w:rsidR="0085069E" w:rsidRPr="00555AF2">
        <w:rPr>
          <w:noProof w:val="0"/>
          <w:color w:val="auto"/>
          <w:szCs w:val="22"/>
          <w:lang w:val="lv-LV"/>
        </w:rPr>
        <w:t>).</w:t>
      </w:r>
    </w:p>
    <w:p w14:paraId="0A986FFB" w14:textId="77777777" w:rsidR="00D26A05" w:rsidRPr="00555AF2" w:rsidRDefault="00D26A05" w:rsidP="00D26A05">
      <w:pPr>
        <w:rPr>
          <w:lang w:val="lv-LV"/>
        </w:rPr>
      </w:pPr>
    </w:p>
    <w:p w14:paraId="150CAADB" w14:textId="77777777" w:rsidR="00BC6797" w:rsidRPr="00555AF2" w:rsidRDefault="00023090" w:rsidP="00D26A05">
      <w:pPr>
        <w:rPr>
          <w:i/>
          <w:u w:val="single"/>
          <w:lang w:val="lv-LV"/>
        </w:rPr>
      </w:pPr>
      <w:r w:rsidRPr="00555AF2">
        <w:rPr>
          <w:i/>
          <w:u w:val="single"/>
          <w:lang w:val="lv-LV"/>
        </w:rPr>
        <w:t>N</w:t>
      </w:r>
      <w:r w:rsidR="0085069E" w:rsidRPr="00555AF2">
        <w:rPr>
          <w:i/>
          <w:u w:val="single"/>
          <w:lang w:val="lv-LV"/>
        </w:rPr>
        <w:t>ieru un/vai aknu darbības traucējumi</w:t>
      </w:r>
    </w:p>
    <w:p w14:paraId="22034FA7" w14:textId="77777777" w:rsidR="0085069E" w:rsidRPr="00555AF2" w:rsidRDefault="0085069E" w:rsidP="00D26A05">
      <w:pPr>
        <w:rPr>
          <w:lang w:val="lv-LV"/>
        </w:rPr>
      </w:pPr>
      <w:r w:rsidRPr="00555AF2">
        <w:rPr>
          <w:lang w:val="lv-LV"/>
        </w:rPr>
        <w:t>Šiem pacientiem jāapsver mazākas sākum</w:t>
      </w:r>
      <w:r w:rsidR="00E042BA" w:rsidRPr="00555AF2">
        <w:rPr>
          <w:lang w:val="lv-LV"/>
        </w:rPr>
        <w:t xml:space="preserve">a </w:t>
      </w:r>
      <w:r w:rsidRPr="00555AF2">
        <w:rPr>
          <w:lang w:val="lv-LV"/>
        </w:rPr>
        <w:t>devas (5 mg) lietošana. Vidēji smagas aknu mazspējas gadījumā (A vai B pakāpes ciroze pēc Child-Pugh klasifikācijas) sākum</w:t>
      </w:r>
      <w:r w:rsidR="00E042BA" w:rsidRPr="00555AF2">
        <w:rPr>
          <w:lang w:val="lv-LV"/>
        </w:rPr>
        <w:t xml:space="preserve">a </w:t>
      </w:r>
      <w:r w:rsidRPr="00555AF2">
        <w:rPr>
          <w:lang w:val="lv-LV"/>
        </w:rPr>
        <w:t>devai jābūt 5 mg un tā jāpalielina piesardzīgi.</w:t>
      </w:r>
    </w:p>
    <w:p w14:paraId="74138711" w14:textId="77777777" w:rsidR="0085069E" w:rsidRPr="00555AF2" w:rsidRDefault="0085069E">
      <w:pPr>
        <w:rPr>
          <w:szCs w:val="22"/>
          <w:lang w:val="lv-LV"/>
        </w:rPr>
      </w:pPr>
    </w:p>
    <w:p w14:paraId="2C31895E" w14:textId="77777777" w:rsidR="00697F99" w:rsidRPr="00555AF2" w:rsidRDefault="0085069E">
      <w:pPr>
        <w:rPr>
          <w:i/>
          <w:szCs w:val="22"/>
          <w:u w:val="single"/>
          <w:lang w:val="lv-LV"/>
        </w:rPr>
      </w:pPr>
      <w:r w:rsidRPr="00555AF2">
        <w:rPr>
          <w:i/>
          <w:szCs w:val="22"/>
          <w:u w:val="single"/>
          <w:lang w:val="lv-LV"/>
        </w:rPr>
        <w:t>Smēķētāji</w:t>
      </w:r>
    </w:p>
    <w:p w14:paraId="036FAE19" w14:textId="77777777" w:rsidR="0085069E" w:rsidRPr="00555AF2" w:rsidRDefault="00697F99">
      <w:pPr>
        <w:rPr>
          <w:szCs w:val="22"/>
          <w:lang w:val="lv-LV"/>
        </w:rPr>
      </w:pPr>
      <w:r w:rsidRPr="00555AF2">
        <w:rPr>
          <w:szCs w:val="22"/>
          <w:lang w:val="lv-LV"/>
        </w:rPr>
        <w:t>N</w:t>
      </w:r>
      <w:r w:rsidR="0085069E" w:rsidRPr="00555AF2">
        <w:rPr>
          <w:szCs w:val="22"/>
          <w:lang w:val="lv-LV"/>
        </w:rPr>
        <w:t>esmēķētājiem, salīdzinot ar smēķētājiem, sākum</w:t>
      </w:r>
      <w:r w:rsidR="00B82A58" w:rsidRPr="00555AF2">
        <w:rPr>
          <w:szCs w:val="22"/>
          <w:lang w:val="lv-LV"/>
        </w:rPr>
        <w:t xml:space="preserve">a </w:t>
      </w:r>
      <w:r w:rsidR="0085069E" w:rsidRPr="00555AF2">
        <w:rPr>
          <w:szCs w:val="22"/>
          <w:lang w:val="lv-LV"/>
        </w:rPr>
        <w:t>deva un devas robežas parasti netiek mainītas.</w:t>
      </w:r>
      <w:r w:rsidR="005F59A9" w:rsidRPr="00555AF2">
        <w:rPr>
          <w:snapToGrid w:val="0"/>
          <w:szCs w:val="22"/>
          <w:lang w:val="lv-LV" w:eastAsia="lv-LV"/>
        </w:rPr>
        <w:t xml:space="preserve"> Smēķēšana var inducēt olanzapīna metabolismu. Ieteicama klīniskā uzraudzība  un, ja nepieciešams, var apsvērt olanzapīna devas palielināšanu (skatīt 4.5</w:t>
      </w:r>
      <w:r w:rsidR="00F85DFA" w:rsidRPr="00555AF2">
        <w:rPr>
          <w:snapToGrid w:val="0"/>
          <w:szCs w:val="22"/>
          <w:lang w:val="lv-LV" w:eastAsia="lv-LV"/>
        </w:rPr>
        <w:t>. </w:t>
      </w:r>
      <w:r w:rsidR="005F59A9" w:rsidRPr="00555AF2">
        <w:rPr>
          <w:snapToGrid w:val="0"/>
          <w:szCs w:val="22"/>
          <w:lang w:val="lv-LV" w:eastAsia="lv-LV"/>
        </w:rPr>
        <w:t>apakšpunktā).</w:t>
      </w:r>
    </w:p>
    <w:p w14:paraId="6E76AB7A" w14:textId="77777777" w:rsidR="0085069E" w:rsidRPr="00555AF2" w:rsidRDefault="0085069E">
      <w:pPr>
        <w:pStyle w:val="BodyText3"/>
        <w:tabs>
          <w:tab w:val="clear" w:pos="2835"/>
          <w:tab w:val="clear" w:pos="4680"/>
        </w:tabs>
        <w:rPr>
          <w:szCs w:val="22"/>
          <w:lang w:val="lv-LV"/>
        </w:rPr>
      </w:pPr>
      <w:r w:rsidRPr="00555AF2">
        <w:rPr>
          <w:szCs w:val="22"/>
          <w:lang w:val="lv-LV"/>
        </w:rPr>
        <w:t>Mazākas sākum</w:t>
      </w:r>
      <w:r w:rsidR="00B82A58" w:rsidRPr="00555AF2">
        <w:rPr>
          <w:szCs w:val="22"/>
          <w:lang w:val="lv-LV"/>
        </w:rPr>
        <w:t xml:space="preserve">a </w:t>
      </w:r>
      <w:r w:rsidRPr="00555AF2">
        <w:rPr>
          <w:szCs w:val="22"/>
          <w:lang w:val="lv-LV"/>
        </w:rPr>
        <w:t>devas nepieciešamība jāapsver pacientiem, kam ir vairāku faktoru kombinācija (sieviešu dzimums, liels vecums, nesmēķēšana), kas var palēnināt metabolismu. Ja šiem pacientiem indicēta devas palielināšana, tā jāveic piesardzīgi.</w:t>
      </w:r>
    </w:p>
    <w:p w14:paraId="599D6293" w14:textId="77777777" w:rsidR="0085069E" w:rsidRPr="00555AF2" w:rsidRDefault="0085069E">
      <w:pPr>
        <w:rPr>
          <w:szCs w:val="22"/>
          <w:lang w:val="lv-LV"/>
        </w:rPr>
      </w:pPr>
    </w:p>
    <w:p w14:paraId="05DB99F7" w14:textId="77777777" w:rsidR="0085069E" w:rsidRPr="00555AF2" w:rsidRDefault="0085069E">
      <w:pPr>
        <w:pStyle w:val="BodyText"/>
        <w:jc w:val="left"/>
        <w:rPr>
          <w:szCs w:val="22"/>
          <w:lang w:val="lv-LV"/>
        </w:rPr>
      </w:pPr>
      <w:r w:rsidRPr="00555AF2">
        <w:rPr>
          <w:szCs w:val="22"/>
          <w:lang w:val="lv-LV"/>
        </w:rPr>
        <w:t>(Skatīt 4.5</w:t>
      </w:r>
      <w:r w:rsidR="001646F6" w:rsidRPr="00555AF2">
        <w:rPr>
          <w:szCs w:val="22"/>
          <w:lang w:val="lv-LV"/>
        </w:rPr>
        <w:t>.</w:t>
      </w:r>
      <w:r w:rsidRPr="00555AF2">
        <w:rPr>
          <w:szCs w:val="22"/>
          <w:lang w:val="lv-LV"/>
        </w:rPr>
        <w:t xml:space="preserve"> un 5.2</w:t>
      </w:r>
      <w:r w:rsidR="001646F6" w:rsidRPr="00555AF2">
        <w:rPr>
          <w:szCs w:val="22"/>
          <w:lang w:val="lv-LV"/>
        </w:rPr>
        <w:t>.</w:t>
      </w:r>
      <w:r w:rsidR="004167E1" w:rsidRPr="00555AF2">
        <w:rPr>
          <w:szCs w:val="22"/>
          <w:lang w:val="lv-LV"/>
        </w:rPr>
        <w:t> apakšpunktu</w:t>
      </w:r>
      <w:r w:rsidRPr="00555AF2">
        <w:rPr>
          <w:szCs w:val="22"/>
          <w:lang w:val="lv-LV"/>
        </w:rPr>
        <w:t>).</w:t>
      </w:r>
    </w:p>
    <w:p w14:paraId="54AE562C" w14:textId="77777777" w:rsidR="005F59A9" w:rsidRPr="00555AF2" w:rsidRDefault="005F59A9">
      <w:pPr>
        <w:pStyle w:val="BodyText"/>
        <w:jc w:val="left"/>
        <w:rPr>
          <w:szCs w:val="22"/>
          <w:lang w:val="lv-LV"/>
        </w:rPr>
      </w:pPr>
    </w:p>
    <w:p w14:paraId="3F2CADBA" w14:textId="77777777" w:rsidR="00C7622A" w:rsidRPr="00555AF2" w:rsidRDefault="00C7622A" w:rsidP="00C7622A">
      <w:pPr>
        <w:pStyle w:val="BodyText"/>
        <w:jc w:val="left"/>
        <w:rPr>
          <w:i/>
          <w:szCs w:val="22"/>
          <w:u w:val="single"/>
          <w:lang w:val="lv-LV"/>
        </w:rPr>
      </w:pPr>
      <w:r w:rsidRPr="00555AF2">
        <w:rPr>
          <w:i/>
          <w:szCs w:val="22"/>
          <w:u w:val="single"/>
          <w:lang w:val="lv-LV"/>
        </w:rPr>
        <w:t>Pediatriskā populācija</w:t>
      </w:r>
      <w:r w:rsidRPr="00555AF2" w:rsidDel="00AF2B4E">
        <w:rPr>
          <w:i/>
          <w:szCs w:val="22"/>
          <w:u w:val="single"/>
          <w:lang w:val="lv-LV"/>
        </w:rPr>
        <w:t xml:space="preserve"> </w:t>
      </w:r>
    </w:p>
    <w:p w14:paraId="301186F2" w14:textId="77777777" w:rsidR="00C7622A" w:rsidRPr="00555AF2" w:rsidRDefault="00C7622A" w:rsidP="00C7622A">
      <w:pPr>
        <w:pStyle w:val="BodyText"/>
        <w:jc w:val="left"/>
        <w:rPr>
          <w:szCs w:val="22"/>
          <w:lang w:val="lv-LV"/>
        </w:rPr>
      </w:pPr>
      <w:r w:rsidRPr="00555AF2">
        <w:rPr>
          <w:szCs w:val="22"/>
          <w:lang w:val="lv-LV"/>
        </w:rPr>
        <w:t>Olanzapīns nav ieteicams bērniem un pusaudžiem līdz 18 gadu vecumam, jo nav informācijas par drošumu un efektivitāti. Īstermiņa pētījumos pusaudžiem salīdzinājumā ar pieaugušajiem biežāk tika novērots svara pieaugums, lipīdu un prolaktīna izmaiņas (skatīt 4.4, 4.8, 5.1 un 5.2</w:t>
      </w:r>
      <w:r w:rsidR="004167E1" w:rsidRPr="00555AF2">
        <w:rPr>
          <w:szCs w:val="22"/>
          <w:lang w:val="lv-LV"/>
        </w:rPr>
        <w:t>. apakšpunktu</w:t>
      </w:r>
      <w:r w:rsidRPr="00555AF2">
        <w:rPr>
          <w:szCs w:val="22"/>
          <w:lang w:val="lv-LV"/>
        </w:rPr>
        <w:t>).</w:t>
      </w:r>
    </w:p>
    <w:p w14:paraId="2B72CB9B" w14:textId="77777777" w:rsidR="0085069E" w:rsidRPr="00555AF2" w:rsidRDefault="0085069E">
      <w:pPr>
        <w:pStyle w:val="Text"/>
        <w:tabs>
          <w:tab w:val="left" w:pos="567"/>
        </w:tabs>
        <w:spacing w:before="0" w:after="0" w:line="240" w:lineRule="auto"/>
        <w:ind w:left="0" w:right="0" w:firstLine="0"/>
        <w:rPr>
          <w:noProof w:val="0"/>
          <w:color w:val="auto"/>
          <w:szCs w:val="22"/>
          <w:lang w:val="lv-LV"/>
        </w:rPr>
      </w:pPr>
    </w:p>
    <w:p w14:paraId="6DF9BD0B" w14:textId="77777777" w:rsidR="0085069E" w:rsidRPr="00555AF2" w:rsidRDefault="0085069E">
      <w:pPr>
        <w:rPr>
          <w:b/>
          <w:szCs w:val="22"/>
          <w:lang w:val="lv-LV"/>
        </w:rPr>
      </w:pPr>
      <w:r w:rsidRPr="00555AF2">
        <w:rPr>
          <w:b/>
          <w:szCs w:val="22"/>
          <w:lang w:val="lv-LV"/>
        </w:rPr>
        <w:t>4.3.</w:t>
      </w:r>
      <w:r w:rsidRPr="00555AF2">
        <w:rPr>
          <w:b/>
          <w:szCs w:val="22"/>
          <w:lang w:val="lv-LV"/>
        </w:rPr>
        <w:tab/>
        <w:t xml:space="preserve">Kontrindikācijas </w:t>
      </w:r>
    </w:p>
    <w:p w14:paraId="20D630A1" w14:textId="77777777" w:rsidR="0085069E" w:rsidRPr="00555AF2" w:rsidRDefault="0085069E">
      <w:pPr>
        <w:rPr>
          <w:b/>
          <w:szCs w:val="22"/>
          <w:lang w:val="lv-LV"/>
        </w:rPr>
      </w:pPr>
    </w:p>
    <w:p w14:paraId="54145E0A" w14:textId="77777777" w:rsidR="0085069E" w:rsidRPr="00555AF2" w:rsidRDefault="0085069E">
      <w:pPr>
        <w:pStyle w:val="Text"/>
        <w:tabs>
          <w:tab w:val="left" w:pos="567"/>
        </w:tabs>
        <w:spacing w:before="0" w:after="0" w:line="240" w:lineRule="auto"/>
        <w:ind w:left="0" w:right="0" w:firstLine="0"/>
        <w:rPr>
          <w:noProof w:val="0"/>
          <w:color w:val="auto"/>
          <w:szCs w:val="22"/>
          <w:lang w:val="lv-LV"/>
        </w:rPr>
      </w:pPr>
      <w:r w:rsidRPr="00555AF2">
        <w:rPr>
          <w:noProof w:val="0"/>
          <w:color w:val="auto"/>
          <w:szCs w:val="22"/>
          <w:lang w:val="lv-LV"/>
        </w:rPr>
        <w:t xml:space="preserve">Paaugstināta jutība pret aktīvo vielu vai jebkuru no </w:t>
      </w:r>
      <w:r w:rsidR="00697568" w:rsidRPr="00555AF2">
        <w:rPr>
          <w:noProof w:val="0"/>
          <w:color w:val="auto"/>
          <w:szCs w:val="22"/>
          <w:lang w:val="lv-LV"/>
        </w:rPr>
        <w:t>6.1</w:t>
      </w:r>
      <w:r w:rsidR="001646F6" w:rsidRPr="00555AF2">
        <w:rPr>
          <w:noProof w:val="0"/>
          <w:color w:val="auto"/>
          <w:szCs w:val="22"/>
          <w:lang w:val="lv-LV"/>
        </w:rPr>
        <w:t>. </w:t>
      </w:r>
      <w:r w:rsidR="00697568" w:rsidRPr="00555AF2">
        <w:rPr>
          <w:noProof w:val="0"/>
          <w:color w:val="auto"/>
          <w:szCs w:val="22"/>
          <w:lang w:val="lv-LV"/>
        </w:rPr>
        <w:t xml:space="preserve">apakšpunktā uzskaitītajām </w:t>
      </w:r>
      <w:r w:rsidRPr="00555AF2">
        <w:rPr>
          <w:noProof w:val="0"/>
          <w:color w:val="auto"/>
          <w:szCs w:val="22"/>
          <w:lang w:val="lv-LV"/>
        </w:rPr>
        <w:t xml:space="preserve">palīgvielām. Pacienti ar zināmu </w:t>
      </w:r>
      <w:r w:rsidR="00B82A58" w:rsidRPr="00555AF2">
        <w:rPr>
          <w:noProof w:val="0"/>
          <w:color w:val="auto"/>
          <w:szCs w:val="22"/>
          <w:lang w:val="lv-LV"/>
        </w:rPr>
        <w:t>šaura leņķa</w:t>
      </w:r>
      <w:r w:rsidRPr="00555AF2">
        <w:rPr>
          <w:noProof w:val="0"/>
          <w:color w:val="auto"/>
          <w:szCs w:val="22"/>
          <w:lang w:val="lv-LV"/>
        </w:rPr>
        <w:t xml:space="preserve"> glaukomas risku.</w:t>
      </w:r>
    </w:p>
    <w:p w14:paraId="2C687F66" w14:textId="77777777" w:rsidR="0085069E" w:rsidRPr="00555AF2" w:rsidRDefault="0085069E">
      <w:pPr>
        <w:pStyle w:val="Text"/>
        <w:tabs>
          <w:tab w:val="left" w:pos="567"/>
        </w:tabs>
        <w:spacing w:before="0" w:after="0" w:line="240" w:lineRule="auto"/>
        <w:ind w:left="0" w:right="0" w:firstLine="0"/>
        <w:rPr>
          <w:noProof w:val="0"/>
          <w:color w:val="auto"/>
          <w:szCs w:val="22"/>
          <w:lang w:val="lv-LV"/>
        </w:rPr>
      </w:pPr>
    </w:p>
    <w:p w14:paraId="3FEC36C2" w14:textId="77777777" w:rsidR="0085069E" w:rsidRPr="00555AF2" w:rsidRDefault="0085069E">
      <w:pPr>
        <w:pStyle w:val="Header2"/>
        <w:tabs>
          <w:tab w:val="left" w:pos="567"/>
        </w:tabs>
        <w:spacing w:before="0" w:after="0" w:line="240" w:lineRule="auto"/>
        <w:ind w:left="0" w:firstLine="0"/>
        <w:jc w:val="left"/>
        <w:rPr>
          <w:rFonts w:ascii="Times New Roman" w:hAnsi="Times New Roman"/>
          <w:noProof w:val="0"/>
          <w:szCs w:val="22"/>
          <w:u w:val="none"/>
          <w:lang w:val="lv-LV"/>
        </w:rPr>
      </w:pPr>
      <w:r w:rsidRPr="00555AF2">
        <w:rPr>
          <w:rFonts w:ascii="Times New Roman" w:hAnsi="Times New Roman"/>
          <w:noProof w:val="0"/>
          <w:szCs w:val="22"/>
          <w:u w:val="none"/>
          <w:lang w:val="lv-LV"/>
        </w:rPr>
        <w:t>4.4.</w:t>
      </w:r>
      <w:r w:rsidRPr="00555AF2">
        <w:rPr>
          <w:rFonts w:ascii="Times New Roman" w:hAnsi="Times New Roman"/>
          <w:noProof w:val="0"/>
          <w:szCs w:val="22"/>
          <w:u w:val="none"/>
          <w:lang w:val="lv-LV"/>
        </w:rPr>
        <w:tab/>
        <w:t>Īpaši brīdinājumi un piesardzība lietošanā</w:t>
      </w:r>
    </w:p>
    <w:p w14:paraId="63FD8DFC" w14:textId="77777777" w:rsidR="0085069E" w:rsidRPr="00555AF2" w:rsidRDefault="0085069E">
      <w:pPr>
        <w:pStyle w:val="Text"/>
        <w:tabs>
          <w:tab w:val="left" w:pos="567"/>
        </w:tabs>
        <w:spacing w:before="0" w:after="0" w:line="240" w:lineRule="auto"/>
        <w:ind w:left="0" w:right="0" w:firstLine="0"/>
        <w:rPr>
          <w:noProof w:val="0"/>
          <w:color w:val="auto"/>
          <w:szCs w:val="22"/>
          <w:lang w:val="lv-LV"/>
        </w:rPr>
      </w:pPr>
    </w:p>
    <w:p w14:paraId="113CF0C4" w14:textId="77777777" w:rsidR="00BF177F" w:rsidRPr="00555AF2" w:rsidRDefault="00BF177F" w:rsidP="00BF177F">
      <w:pPr>
        <w:rPr>
          <w:szCs w:val="22"/>
          <w:lang w:val="lv-LV"/>
        </w:rPr>
      </w:pPr>
      <w:r w:rsidRPr="00555AF2">
        <w:rPr>
          <w:szCs w:val="22"/>
          <w:lang w:val="lv-LV"/>
        </w:rPr>
        <w:t>Antipsihotisko līdzekļu terapijas laikā pacienta klīniskais stāvoklis var uzlaboties pēc vairākām dienām vai dažām nedēļām. Šajā laikā pacients rūpīgi jānovēro.</w:t>
      </w:r>
    </w:p>
    <w:p w14:paraId="69ED381D" w14:textId="77777777" w:rsidR="00BF177F" w:rsidRPr="00555AF2" w:rsidRDefault="00BF177F">
      <w:pPr>
        <w:rPr>
          <w:szCs w:val="22"/>
          <w:lang w:val="lv-LV"/>
        </w:rPr>
      </w:pPr>
    </w:p>
    <w:p w14:paraId="4C8E911E" w14:textId="77777777" w:rsidR="00BF177F" w:rsidRPr="00555AF2" w:rsidRDefault="00D26A05" w:rsidP="00BF177F">
      <w:pPr>
        <w:rPr>
          <w:szCs w:val="22"/>
          <w:lang w:val="lv-LV"/>
        </w:rPr>
      </w:pPr>
      <w:r w:rsidRPr="00555AF2">
        <w:rPr>
          <w:szCs w:val="22"/>
          <w:u w:val="single"/>
          <w:lang w:val="lv-LV"/>
        </w:rPr>
        <w:t>Ar demenci saistīta psihoze un/vai uzvedības traucējumi</w:t>
      </w:r>
    </w:p>
    <w:p w14:paraId="14620AE9" w14:textId="77777777" w:rsidR="00BF177F" w:rsidRPr="00555AF2" w:rsidRDefault="00BF177F" w:rsidP="00BF177F">
      <w:pPr>
        <w:rPr>
          <w:szCs w:val="22"/>
          <w:lang w:val="lv-LV"/>
        </w:rPr>
      </w:pPr>
      <w:r w:rsidRPr="00555AF2">
        <w:rPr>
          <w:szCs w:val="22"/>
          <w:lang w:val="lv-LV"/>
        </w:rPr>
        <w:t>Olanzapīn</w:t>
      </w:r>
      <w:r w:rsidR="005F59A9" w:rsidRPr="00555AF2">
        <w:rPr>
          <w:szCs w:val="22"/>
          <w:lang w:val="lv-LV"/>
        </w:rPr>
        <w:t>u</w:t>
      </w:r>
      <w:r w:rsidRPr="00555AF2">
        <w:rPr>
          <w:szCs w:val="22"/>
          <w:lang w:val="lv-LV"/>
        </w:rPr>
        <w:t xml:space="preserve"> nav ieteicams </w:t>
      </w:r>
      <w:r w:rsidR="005F59A9" w:rsidRPr="00555AF2">
        <w:rPr>
          <w:szCs w:val="22"/>
          <w:lang w:val="lv-LV"/>
        </w:rPr>
        <w:t>lietot</w:t>
      </w:r>
      <w:r w:rsidRPr="00555AF2">
        <w:rPr>
          <w:szCs w:val="22"/>
          <w:lang w:val="lv-LV"/>
        </w:rPr>
        <w:t xml:space="preserve"> pacient</w:t>
      </w:r>
      <w:r w:rsidR="005F59A9" w:rsidRPr="00555AF2">
        <w:rPr>
          <w:szCs w:val="22"/>
          <w:lang w:val="lv-LV"/>
        </w:rPr>
        <w:t>iem ar demenci saistītas</w:t>
      </w:r>
      <w:r w:rsidR="005625BD" w:rsidRPr="00555AF2">
        <w:rPr>
          <w:szCs w:val="22"/>
          <w:lang w:val="lv-LV"/>
        </w:rPr>
        <w:t xml:space="preserve"> psihozes un/vai uzvedības traucējumu</w:t>
      </w:r>
      <w:r w:rsidRPr="00555AF2">
        <w:rPr>
          <w:szCs w:val="22"/>
          <w:lang w:val="lv-LV"/>
        </w:rPr>
        <w:t xml:space="preserve"> ārstēšanai sakarā ar palielināto mirstību un lielāku cerebrovaskulāro traucējumu iespējamību. Placebo kontrolētos klīniskos pētījumos (6 – </w:t>
      </w:r>
      <w:r w:rsidR="001646F6" w:rsidRPr="00555AF2">
        <w:rPr>
          <w:szCs w:val="22"/>
          <w:lang w:val="lv-LV"/>
        </w:rPr>
        <w:t>12 </w:t>
      </w:r>
      <w:r w:rsidRPr="00555AF2">
        <w:rPr>
          <w:szCs w:val="22"/>
          <w:lang w:val="lv-LV"/>
        </w:rPr>
        <w:t xml:space="preserve">nedēļas) gados veciem pacientiem (vidējais vecums </w:t>
      </w:r>
      <w:r w:rsidR="001646F6" w:rsidRPr="00555AF2">
        <w:rPr>
          <w:szCs w:val="22"/>
          <w:lang w:val="lv-LV"/>
        </w:rPr>
        <w:t>78 </w:t>
      </w:r>
      <w:r w:rsidRPr="00555AF2">
        <w:rPr>
          <w:szCs w:val="22"/>
          <w:lang w:val="lv-LV"/>
        </w:rPr>
        <w:t xml:space="preserve">gadi) ar demenci un/vai uzvedības traucējumiem nāves </w:t>
      </w:r>
      <w:r w:rsidR="00EB6D7B" w:rsidRPr="00555AF2">
        <w:rPr>
          <w:szCs w:val="22"/>
          <w:lang w:val="lv-LV"/>
        </w:rPr>
        <w:t>gadījumu skaits</w:t>
      </w:r>
      <w:r w:rsidRPr="00555AF2">
        <w:rPr>
          <w:szCs w:val="22"/>
          <w:lang w:val="lv-LV"/>
        </w:rPr>
        <w:t xml:space="preserve"> ar olanzapīnu ārstētiem pacientiem bija</w:t>
      </w:r>
      <w:r w:rsidR="00EB6D7B" w:rsidRPr="00555AF2">
        <w:rPr>
          <w:szCs w:val="22"/>
          <w:lang w:val="lv-LV"/>
        </w:rPr>
        <w:t xml:space="preserve"> divreiz lielāks</w:t>
      </w:r>
      <w:r w:rsidRPr="00555AF2">
        <w:rPr>
          <w:szCs w:val="22"/>
          <w:lang w:val="lv-LV"/>
        </w:rPr>
        <w:t xml:space="preserve"> nekā ar placebo ārstētiem pacientiem (attiecīgi 3,5% un 1,5%). Palielinātais nāves gadījumu skaits nebija saistīts ar olanzapīna devu (vidējā dienas deva 4,</w:t>
      </w:r>
      <w:r w:rsidR="001646F6" w:rsidRPr="00555AF2">
        <w:rPr>
          <w:szCs w:val="22"/>
          <w:lang w:val="lv-LV"/>
        </w:rPr>
        <w:t>4 </w:t>
      </w:r>
      <w:r w:rsidRPr="00555AF2">
        <w:rPr>
          <w:szCs w:val="22"/>
          <w:lang w:val="lv-LV"/>
        </w:rPr>
        <w:t xml:space="preserve">mg) vai ārstēšanas ilgumu. Riska faktori, kas var predisponēt šo pacientu grupu palielinātai mirstībai, ir vecums &gt; </w:t>
      </w:r>
      <w:r w:rsidR="001646F6" w:rsidRPr="00555AF2">
        <w:rPr>
          <w:szCs w:val="22"/>
          <w:lang w:val="lv-LV"/>
        </w:rPr>
        <w:t>65 </w:t>
      </w:r>
      <w:r w:rsidRPr="00555AF2">
        <w:rPr>
          <w:szCs w:val="22"/>
          <w:lang w:val="lv-LV"/>
        </w:rPr>
        <w:t>gadiem, disfā</w:t>
      </w:r>
      <w:r w:rsidR="002C126D" w:rsidRPr="00555AF2">
        <w:rPr>
          <w:szCs w:val="22"/>
          <w:lang w:val="lv-LV"/>
        </w:rPr>
        <w:t>g</w:t>
      </w:r>
      <w:r w:rsidRPr="00555AF2">
        <w:rPr>
          <w:szCs w:val="22"/>
          <w:lang w:val="lv-LV"/>
        </w:rPr>
        <w:t>ija, sedācija, nepareizs uzturs, kā arī dehidr</w:t>
      </w:r>
      <w:r w:rsidR="002C126D" w:rsidRPr="00555AF2">
        <w:rPr>
          <w:szCs w:val="22"/>
          <w:lang w:val="lv-LV"/>
        </w:rPr>
        <w:t>at</w:t>
      </w:r>
      <w:r w:rsidRPr="00555AF2">
        <w:rPr>
          <w:szCs w:val="22"/>
          <w:lang w:val="lv-LV"/>
        </w:rPr>
        <w:t>ācija, plaušu slimības (piem., pneimonija ar aspirāciju vai bez tās) vai vienlaicīga benzodiazepīnu lietošana. Tomēr ar olanzapīnu ārstētu pacientu miršanas gadījumu skaits salīdzinājumā ar pacientiem, kuri tika ārstēti ar placebo, bija lielāks neatkarīgi no šiem riska faktoriem.</w:t>
      </w:r>
    </w:p>
    <w:p w14:paraId="10494C69" w14:textId="77777777" w:rsidR="00BF177F" w:rsidRPr="00555AF2" w:rsidRDefault="00BF177F" w:rsidP="00BF177F">
      <w:pPr>
        <w:rPr>
          <w:szCs w:val="22"/>
          <w:lang w:val="lv-LV"/>
        </w:rPr>
      </w:pPr>
      <w:r w:rsidRPr="00555AF2">
        <w:rPr>
          <w:szCs w:val="22"/>
          <w:lang w:val="lv-LV"/>
        </w:rPr>
        <w:t>Tajos pašos klīniskajos pētījumos tika ziņots par cerebrovaskulārām blakusparādībām (CVBP, piemēram, insultu, pārejošiem išēmiskiem smadzeņu asinsrites traucējumiem), tostarp letāliem gadījumiem. Ar olanzapīnu ārstētiem pacientiem CVBP gadījumu skaits bija trīs reizes lielāks nekā pacientiem, kuri tika ārstēti ar placebo (attiecīgi 1,3% un 0,4%). Visiem ar olanzapīnu un placebo ārstētajiem pacientiem, kam radās cerebrovaskulāri traucējumi, iepriekš bija riska faktori. Vecums &gt; </w:t>
      </w:r>
      <w:r w:rsidR="00DD189A" w:rsidRPr="00555AF2">
        <w:rPr>
          <w:szCs w:val="22"/>
          <w:lang w:val="lv-LV"/>
        </w:rPr>
        <w:t>75 </w:t>
      </w:r>
      <w:r w:rsidRPr="00555AF2">
        <w:rPr>
          <w:szCs w:val="22"/>
          <w:lang w:val="lv-LV"/>
        </w:rPr>
        <w:t>gadiem un vaskulāra/jaukta demence tika atzīti par riska faktoriem, kas ārstēšanas ar olanzapīnu laikā var izraisīt CVBP. Olanzapīna iedarbība šajos pētījumos netika noteikta.</w:t>
      </w:r>
    </w:p>
    <w:p w14:paraId="670521B9" w14:textId="77777777" w:rsidR="00EB6D7B" w:rsidRPr="00555AF2" w:rsidRDefault="00EB6D7B" w:rsidP="00BF177F">
      <w:pPr>
        <w:rPr>
          <w:szCs w:val="22"/>
          <w:lang w:val="lv-LV"/>
        </w:rPr>
      </w:pPr>
    </w:p>
    <w:p w14:paraId="4AEB9E48" w14:textId="77777777" w:rsidR="00EB6D7B" w:rsidRPr="00555AF2" w:rsidRDefault="002E37A1" w:rsidP="00BF177F">
      <w:pPr>
        <w:rPr>
          <w:szCs w:val="22"/>
          <w:lang w:val="lv-LV"/>
        </w:rPr>
      </w:pPr>
      <w:r w:rsidRPr="00555AF2">
        <w:rPr>
          <w:szCs w:val="22"/>
          <w:u w:val="single"/>
          <w:lang w:val="lv-LV"/>
        </w:rPr>
        <w:t>Parkinsona slimība</w:t>
      </w:r>
    </w:p>
    <w:p w14:paraId="4C241575" w14:textId="77777777" w:rsidR="00EB6D7B" w:rsidRPr="00555AF2" w:rsidRDefault="00EB6D7B" w:rsidP="00EB6D7B">
      <w:pPr>
        <w:rPr>
          <w:szCs w:val="22"/>
          <w:lang w:val="lv-LV"/>
        </w:rPr>
      </w:pPr>
      <w:r w:rsidRPr="00555AF2">
        <w:rPr>
          <w:szCs w:val="22"/>
          <w:lang w:val="lv-LV"/>
        </w:rPr>
        <w:t xml:space="preserve">Olanzapīna lietošana dopamīna agonistu izraisītas psihozes ārstēšanai pacientiem ar Parkinsona slimību nav ieteicama. Klīniskos pētījumos ļoti bieži un biežāk nekā lietojot placebo ziņots par parkinsonisma simptomu un halucināciju pastiprināšanos (skatīt </w:t>
      </w:r>
      <w:r w:rsidR="00697568" w:rsidRPr="00555AF2">
        <w:rPr>
          <w:szCs w:val="22"/>
          <w:lang w:val="lv-LV"/>
        </w:rPr>
        <w:t>4.8</w:t>
      </w:r>
      <w:r w:rsidR="004167E1" w:rsidRPr="00555AF2">
        <w:rPr>
          <w:szCs w:val="22"/>
          <w:lang w:val="lv-LV"/>
        </w:rPr>
        <w:t>. apakšpunktu</w:t>
      </w:r>
      <w:r w:rsidRPr="00555AF2">
        <w:rPr>
          <w:szCs w:val="22"/>
          <w:lang w:val="lv-LV"/>
        </w:rPr>
        <w:t>)</w:t>
      </w:r>
      <w:r w:rsidRPr="00555AF2">
        <w:rPr>
          <w:i/>
          <w:szCs w:val="22"/>
          <w:lang w:val="lv-LV"/>
        </w:rPr>
        <w:t xml:space="preserve">, </w:t>
      </w:r>
      <w:r w:rsidRPr="00555AF2">
        <w:rPr>
          <w:szCs w:val="22"/>
          <w:lang w:val="lv-LV"/>
        </w:rPr>
        <w:t xml:space="preserve">un olanzapīns </w:t>
      </w:r>
      <w:r w:rsidRPr="00555AF2">
        <w:rPr>
          <w:szCs w:val="22"/>
          <w:lang w:val="lv-LV"/>
        </w:rPr>
        <w:lastRenderedPageBreak/>
        <w:t>psihotisko simptomu ārstēšanā nebija efektīvāks par placebo. Šajos pētījumos pacientu stāvoklis vispirms tika stabilizēts ar mazāko efektīvo pretparkinsonisma līdzekļa (dopamīna agonista) devu, un pētījuma laikā pretparkinsonisma līdzekli un tā devu nedrīkstēja mainīt. Olanzapīna lietošanu sāka ar 2,5 mg dienā un titrēja maksimāli līdz 15 mg dienā pēc pētnieka ieskatiem.</w:t>
      </w:r>
    </w:p>
    <w:p w14:paraId="1F581986" w14:textId="77777777" w:rsidR="00EB6D7B" w:rsidRPr="00555AF2" w:rsidRDefault="00EB6D7B" w:rsidP="00EB6D7B">
      <w:pPr>
        <w:rPr>
          <w:szCs w:val="22"/>
          <w:lang w:val="lv-LV"/>
        </w:rPr>
      </w:pPr>
    </w:p>
    <w:p w14:paraId="11D7F25D" w14:textId="77777777" w:rsidR="00EB6D7B" w:rsidRPr="00555AF2" w:rsidRDefault="002E37A1" w:rsidP="00EB6D7B">
      <w:pPr>
        <w:rPr>
          <w:szCs w:val="22"/>
          <w:lang w:val="lv-LV"/>
        </w:rPr>
      </w:pPr>
      <w:r w:rsidRPr="00555AF2">
        <w:rPr>
          <w:szCs w:val="22"/>
          <w:u w:val="single"/>
          <w:lang w:val="lv-LV"/>
        </w:rPr>
        <w:t>Ļaundabīgais neiroleptiskais simptoms (ĻNS)</w:t>
      </w:r>
    </w:p>
    <w:p w14:paraId="2479949B" w14:textId="77777777" w:rsidR="00EB6D7B" w:rsidRPr="00555AF2" w:rsidRDefault="00EB6D7B">
      <w:pPr>
        <w:rPr>
          <w:szCs w:val="22"/>
          <w:lang w:val="lv-LV"/>
        </w:rPr>
      </w:pPr>
      <w:r w:rsidRPr="00555AF2">
        <w:rPr>
          <w:szCs w:val="22"/>
          <w:lang w:val="lv-LV"/>
        </w:rPr>
        <w:t xml:space="preserve">ĻNS ir iespējami dzīvībai bīstams stāvoklis, ko izraisa antipsihotiski līdzekļi. Lietojot olanzapīnu, retos gadījumos arī ziņots par ĻNS rašanos. ĻNS klīniskās izpausmes ir hiperpireksija, muskuļu rigiditāte, psihiski traucējumi un veģetatīvās nervu sistēmas labilitātes izpausmes (mainīgs pulss vai asinsspiediens, tahikardija, pastiprināta svīšana un sirds ritma traucējumi). Citas izpausmes var būt paaugstināts kreatinīnfosfokināzes līmenis, mioglobīnūrija (rabdomiolīze) un akūta nieru mazspēja. Ja pacientam </w:t>
      </w:r>
      <w:r w:rsidR="00A5089E" w:rsidRPr="00555AF2">
        <w:rPr>
          <w:szCs w:val="22"/>
          <w:lang w:val="lv-LV"/>
        </w:rPr>
        <w:t>tiek konstatētas</w:t>
      </w:r>
      <w:r w:rsidRPr="00555AF2">
        <w:rPr>
          <w:szCs w:val="22"/>
          <w:lang w:val="lv-LV"/>
        </w:rPr>
        <w:t xml:space="preserve"> ĻNS pazīmes vai simptomi vai neskaidras cilmes izteikts drudzis bez citām ĻNS klīniskām izpausmēm, jāpārtrauc visu antipsihotisko līdzekļu, arī olanzapīna, lietošana. </w:t>
      </w:r>
    </w:p>
    <w:p w14:paraId="6746C856" w14:textId="77777777" w:rsidR="00EB6D7B" w:rsidRPr="00555AF2" w:rsidRDefault="00EB6D7B">
      <w:pPr>
        <w:rPr>
          <w:szCs w:val="22"/>
          <w:lang w:val="lv-LV"/>
        </w:rPr>
      </w:pPr>
    </w:p>
    <w:p w14:paraId="218076C4" w14:textId="77777777" w:rsidR="00FE2DFE" w:rsidRPr="00555AF2" w:rsidRDefault="002E37A1">
      <w:pPr>
        <w:rPr>
          <w:szCs w:val="22"/>
          <w:lang w:val="lv-LV"/>
        </w:rPr>
      </w:pPr>
      <w:r w:rsidRPr="00555AF2">
        <w:rPr>
          <w:szCs w:val="22"/>
          <w:u w:val="single"/>
          <w:lang w:val="lv-LV"/>
        </w:rPr>
        <w:t>Hiperglikēmija un diabēts</w:t>
      </w:r>
    </w:p>
    <w:p w14:paraId="585909C7" w14:textId="77777777" w:rsidR="00697568" w:rsidRPr="00555AF2" w:rsidRDefault="00012486" w:rsidP="00697568">
      <w:pPr>
        <w:rPr>
          <w:szCs w:val="22"/>
          <w:lang w:val="lv-LV"/>
        </w:rPr>
      </w:pPr>
      <w:r w:rsidRPr="00555AF2">
        <w:rPr>
          <w:szCs w:val="22"/>
          <w:lang w:val="lv-LV"/>
        </w:rPr>
        <w:t>Retāk</w:t>
      </w:r>
      <w:r w:rsidR="0085069E" w:rsidRPr="00555AF2">
        <w:rPr>
          <w:szCs w:val="22"/>
          <w:lang w:val="lv-LV"/>
        </w:rPr>
        <w:t xml:space="preserve"> ziņots par hiperglikēmiju un/vai jau esoša cukura diabēta paasinājumu, kas reizēm saistīts ar ketoacidozi vai komu, to vidū arī par dažiem letāliem gadījumiem</w:t>
      </w:r>
      <w:r w:rsidR="00161D11" w:rsidRPr="00555AF2">
        <w:rPr>
          <w:szCs w:val="22"/>
          <w:lang w:val="lv-LV"/>
        </w:rPr>
        <w:t xml:space="preserve"> (skatīt </w:t>
      </w:r>
      <w:r w:rsidR="00697568" w:rsidRPr="00555AF2">
        <w:rPr>
          <w:szCs w:val="22"/>
          <w:lang w:val="lv-LV"/>
        </w:rPr>
        <w:t>4.8</w:t>
      </w:r>
      <w:r w:rsidR="004167E1" w:rsidRPr="00555AF2">
        <w:rPr>
          <w:szCs w:val="22"/>
          <w:lang w:val="lv-LV"/>
        </w:rPr>
        <w:t>. apakšpunktu</w:t>
      </w:r>
      <w:r w:rsidR="00161D11" w:rsidRPr="00555AF2">
        <w:rPr>
          <w:szCs w:val="22"/>
          <w:lang w:val="lv-LV"/>
        </w:rPr>
        <w:t>)</w:t>
      </w:r>
      <w:r w:rsidR="0085069E" w:rsidRPr="00555AF2">
        <w:rPr>
          <w:szCs w:val="22"/>
          <w:lang w:val="lv-LV"/>
        </w:rPr>
        <w:t xml:space="preserve">. Dažos gadījumos ziņots par iepriekš bijušu palielinātu ķermeņa masu, kas var būt predisponējošs faktors. </w:t>
      </w:r>
      <w:r w:rsidR="00CA7DB3" w:rsidRPr="00555AF2">
        <w:rPr>
          <w:szCs w:val="22"/>
          <w:lang w:val="lv-LV"/>
        </w:rPr>
        <w:t>Ieteicams atbilstīgs klīniskais monitorings saskaņā ar izmantotajām antipsihotisko līdzekļu lietošanas vadlīnijām</w:t>
      </w:r>
      <w:r w:rsidR="00697568" w:rsidRPr="00555AF2">
        <w:rPr>
          <w:szCs w:val="22"/>
          <w:lang w:val="lv-LV"/>
        </w:rPr>
        <w:t xml:space="preserve">, piemēram, glikozes līmeņa noteikšana asinīs pirms ārstēšanas uzsākšanas, </w:t>
      </w:r>
      <w:r w:rsidR="00DD189A" w:rsidRPr="00555AF2">
        <w:rPr>
          <w:szCs w:val="22"/>
          <w:lang w:val="lv-LV"/>
        </w:rPr>
        <w:t>12 </w:t>
      </w:r>
      <w:r w:rsidR="00697568" w:rsidRPr="00555AF2">
        <w:rPr>
          <w:szCs w:val="22"/>
          <w:lang w:val="lv-LV"/>
        </w:rPr>
        <w:t>nedēļas pēc olanzapīna terapijas uzsākšanas un pēc tam reizi gadā</w:t>
      </w:r>
      <w:r w:rsidR="00CA7DB3" w:rsidRPr="00555AF2">
        <w:rPr>
          <w:szCs w:val="22"/>
          <w:lang w:val="lv-LV"/>
        </w:rPr>
        <w:t>. Pacientus, kas tiek ārstēti ar jebkuru antipsihotisku līdzekli, arī olanzapīnu, jānovēro, vai nerodas hiperglikēmijas pazīmes un simptomi (piemēram, polidipsija, poliūrija, polifāgija un vājums), un pacientus ar cukura diabētu vai cukura diabēta riska faktoriem regulāri jāuzrauga, vai nepasliktinās glikēmijas kontrole. Regulāri jāpārbauda ķermeņa masa</w:t>
      </w:r>
      <w:r w:rsidR="007A2F6A" w:rsidRPr="00555AF2">
        <w:rPr>
          <w:szCs w:val="22"/>
          <w:lang w:val="lv-LV"/>
        </w:rPr>
        <w:t xml:space="preserve">, </w:t>
      </w:r>
      <w:r w:rsidR="00697568" w:rsidRPr="00555AF2">
        <w:rPr>
          <w:szCs w:val="22"/>
          <w:lang w:val="lv-LV"/>
        </w:rPr>
        <w:t xml:space="preserve">piemēram, pirms terapijas uzsākšanas, 4, 8 un </w:t>
      </w:r>
      <w:r w:rsidR="00DD189A" w:rsidRPr="00555AF2">
        <w:rPr>
          <w:szCs w:val="22"/>
          <w:lang w:val="lv-LV"/>
        </w:rPr>
        <w:t>12 </w:t>
      </w:r>
      <w:r w:rsidR="00697568" w:rsidRPr="00555AF2">
        <w:rPr>
          <w:szCs w:val="22"/>
          <w:lang w:val="lv-LV"/>
        </w:rPr>
        <w:t xml:space="preserve">nedēļas pēc olanzapīna terapijas </w:t>
      </w:r>
      <w:r w:rsidR="00073E6D" w:rsidRPr="00555AF2">
        <w:rPr>
          <w:szCs w:val="22"/>
          <w:lang w:val="lv-LV"/>
        </w:rPr>
        <w:t xml:space="preserve">uzsākšanas </w:t>
      </w:r>
      <w:r w:rsidR="00697568" w:rsidRPr="00555AF2">
        <w:rPr>
          <w:szCs w:val="22"/>
          <w:lang w:val="lv-LV"/>
        </w:rPr>
        <w:t>un reizi ceturksnī</w:t>
      </w:r>
      <w:r w:rsidR="00073E6D" w:rsidRPr="00555AF2">
        <w:rPr>
          <w:szCs w:val="22"/>
          <w:lang w:val="lv-LV"/>
        </w:rPr>
        <w:t xml:space="preserve"> pēc tam</w:t>
      </w:r>
      <w:r w:rsidR="00697568" w:rsidRPr="00555AF2">
        <w:rPr>
          <w:szCs w:val="22"/>
          <w:lang w:val="lv-LV"/>
        </w:rPr>
        <w:t>.</w:t>
      </w:r>
    </w:p>
    <w:p w14:paraId="6AD9098E" w14:textId="77777777" w:rsidR="0085069E" w:rsidRPr="00555AF2" w:rsidRDefault="0085069E">
      <w:pPr>
        <w:rPr>
          <w:szCs w:val="22"/>
          <w:lang w:val="lv-LV"/>
        </w:rPr>
      </w:pPr>
    </w:p>
    <w:p w14:paraId="23508CDE" w14:textId="77777777" w:rsidR="000F19F8" w:rsidRPr="00555AF2" w:rsidRDefault="002E37A1" w:rsidP="000F19F8">
      <w:pPr>
        <w:rPr>
          <w:szCs w:val="22"/>
          <w:lang w:val="lv-LV"/>
        </w:rPr>
      </w:pPr>
      <w:r w:rsidRPr="00555AF2">
        <w:rPr>
          <w:szCs w:val="22"/>
          <w:u w:val="single"/>
          <w:lang w:val="lv-LV"/>
        </w:rPr>
        <w:t>Lipīdu izmaiņas</w:t>
      </w:r>
    </w:p>
    <w:p w14:paraId="6438D2EC" w14:textId="77777777" w:rsidR="00697568" w:rsidRPr="00555AF2" w:rsidRDefault="0085069E" w:rsidP="00697568">
      <w:pPr>
        <w:rPr>
          <w:szCs w:val="22"/>
          <w:lang w:val="lv-LV"/>
        </w:rPr>
      </w:pPr>
      <w:r w:rsidRPr="00555AF2">
        <w:rPr>
          <w:szCs w:val="22"/>
          <w:lang w:val="lv-LV"/>
        </w:rPr>
        <w:t xml:space="preserve">Ar placebo kontrolētos klīniskos pētījumos pacientiem, kuri tika ārstēti ar olanzapīnu, novēroja nevēlamas lipīdu izmaiņas (skatīt </w:t>
      </w:r>
      <w:r w:rsidR="00697568" w:rsidRPr="00555AF2">
        <w:rPr>
          <w:szCs w:val="22"/>
          <w:lang w:val="lv-LV"/>
        </w:rPr>
        <w:t>4.</w:t>
      </w:r>
      <w:r w:rsidR="00DD189A" w:rsidRPr="00555AF2">
        <w:rPr>
          <w:szCs w:val="22"/>
          <w:lang w:val="lv-LV"/>
        </w:rPr>
        <w:t>8</w:t>
      </w:r>
      <w:r w:rsidR="004167E1" w:rsidRPr="00555AF2">
        <w:rPr>
          <w:szCs w:val="22"/>
          <w:lang w:val="lv-LV"/>
        </w:rPr>
        <w:t>. apakšpunktu</w:t>
      </w:r>
      <w:r w:rsidRPr="00555AF2">
        <w:rPr>
          <w:szCs w:val="22"/>
          <w:lang w:val="lv-LV"/>
        </w:rPr>
        <w:t>). Lipīdu izmaiņu gadījumā jārīkojas atbilstoši klīniskajai ainai</w:t>
      </w:r>
      <w:r w:rsidR="00161D11" w:rsidRPr="00555AF2">
        <w:rPr>
          <w:szCs w:val="22"/>
          <w:lang w:val="lv-LV"/>
        </w:rPr>
        <w:t xml:space="preserve">, īpaši pacientiem ar dislipidēmiju un </w:t>
      </w:r>
      <w:r w:rsidR="00451296" w:rsidRPr="00555AF2">
        <w:rPr>
          <w:szCs w:val="22"/>
          <w:lang w:val="lv-LV"/>
        </w:rPr>
        <w:t>cilvēkiem ar dislipidēmijas riska faktoriem.</w:t>
      </w:r>
      <w:r w:rsidR="00CA7DB3" w:rsidRPr="00555AF2">
        <w:rPr>
          <w:szCs w:val="22"/>
          <w:lang w:val="lv-LV"/>
        </w:rPr>
        <w:t xml:space="preserve"> Pacientiem, kas tiek ārstēti ar jebkuriem antipsihotiskiem līdzekļiem, arī olanzapīnu, regulāri jāpārbauda lipīdu līmenis saskaņā ar izmantotām antipsihotisko līdzekļu lietošanas vadlīnijām</w:t>
      </w:r>
      <w:r w:rsidR="00697568" w:rsidRPr="00555AF2">
        <w:rPr>
          <w:szCs w:val="22"/>
          <w:lang w:val="lv-LV"/>
        </w:rPr>
        <w:t xml:space="preserve">, piemēram, pirms terapijas uzsākšanas, </w:t>
      </w:r>
      <w:r w:rsidR="00DD189A" w:rsidRPr="00555AF2">
        <w:rPr>
          <w:szCs w:val="22"/>
          <w:lang w:val="lv-LV"/>
        </w:rPr>
        <w:t>12 </w:t>
      </w:r>
      <w:r w:rsidR="00697568" w:rsidRPr="00555AF2">
        <w:rPr>
          <w:szCs w:val="22"/>
          <w:lang w:val="lv-LV"/>
        </w:rPr>
        <w:t xml:space="preserve">nedēļas pēc olanzapīna terapijas </w:t>
      </w:r>
      <w:r w:rsidR="00066D59" w:rsidRPr="00555AF2">
        <w:rPr>
          <w:szCs w:val="22"/>
          <w:lang w:val="lv-LV"/>
        </w:rPr>
        <w:t xml:space="preserve">uzsākšanas </w:t>
      </w:r>
      <w:r w:rsidR="00697568" w:rsidRPr="00555AF2">
        <w:rPr>
          <w:szCs w:val="22"/>
          <w:lang w:val="lv-LV"/>
        </w:rPr>
        <w:t xml:space="preserve">un pēc tam reizi </w:t>
      </w:r>
      <w:r w:rsidR="00DD189A" w:rsidRPr="00555AF2">
        <w:rPr>
          <w:szCs w:val="22"/>
          <w:lang w:val="lv-LV"/>
        </w:rPr>
        <w:t>5 </w:t>
      </w:r>
      <w:r w:rsidR="00697568" w:rsidRPr="00555AF2">
        <w:rPr>
          <w:szCs w:val="22"/>
          <w:lang w:val="lv-LV"/>
        </w:rPr>
        <w:t>gados.</w:t>
      </w:r>
    </w:p>
    <w:p w14:paraId="7300A35D" w14:textId="77777777" w:rsidR="0085069E" w:rsidRPr="00555AF2" w:rsidRDefault="0085069E">
      <w:pPr>
        <w:rPr>
          <w:szCs w:val="22"/>
          <w:lang w:val="lv-LV"/>
        </w:rPr>
      </w:pPr>
    </w:p>
    <w:p w14:paraId="7A881BBF" w14:textId="77777777" w:rsidR="00FE22EC" w:rsidRPr="00555AF2" w:rsidRDefault="002E37A1">
      <w:pPr>
        <w:rPr>
          <w:szCs w:val="22"/>
          <w:lang w:val="lv-LV"/>
        </w:rPr>
      </w:pPr>
      <w:r w:rsidRPr="00555AF2">
        <w:rPr>
          <w:szCs w:val="22"/>
          <w:u w:val="single"/>
          <w:lang w:val="lv-LV"/>
        </w:rPr>
        <w:t>Antiholīnerģiska aktivitāte</w:t>
      </w:r>
      <w:r w:rsidR="00867D59" w:rsidRPr="00555AF2">
        <w:rPr>
          <w:szCs w:val="22"/>
          <w:u w:val="single"/>
          <w:lang w:val="lv-LV"/>
        </w:rPr>
        <w:t xml:space="preserve"> </w:t>
      </w:r>
    </w:p>
    <w:p w14:paraId="529D5D0E" w14:textId="77777777" w:rsidR="0085069E" w:rsidRPr="00555AF2" w:rsidRDefault="0085069E">
      <w:pPr>
        <w:rPr>
          <w:szCs w:val="22"/>
          <w:lang w:val="lv-LV"/>
        </w:rPr>
      </w:pPr>
      <w:r w:rsidRPr="00555AF2">
        <w:rPr>
          <w:szCs w:val="22"/>
          <w:lang w:val="lv-LV"/>
        </w:rPr>
        <w:t xml:space="preserve">Olanzapīnam </w:t>
      </w:r>
      <w:r w:rsidRPr="00555AF2">
        <w:rPr>
          <w:i/>
          <w:szCs w:val="22"/>
          <w:lang w:val="lv-LV"/>
        </w:rPr>
        <w:t xml:space="preserve">in vitro </w:t>
      </w:r>
      <w:r w:rsidRPr="00555AF2">
        <w:rPr>
          <w:szCs w:val="22"/>
          <w:lang w:val="lv-LV"/>
        </w:rPr>
        <w:t>pierādīta antiholīnerģiska aktivitāte, tomēr klīnisko pētījumu pieredze atklāja retas ar šo darbību saistītas izpausmes. Taču, tā kā klīniskā pieredze par olanzapīna lietošanu pacientiem ar blakusslimībām ir ierobežota, jāievēro piesardzība, ordinējot medikamentu pacientiem ar prostatas hipertrofiju, paralītisku ileusu vai līdzīgām slimībām.</w:t>
      </w:r>
    </w:p>
    <w:p w14:paraId="7A07C6DC" w14:textId="77777777" w:rsidR="0085069E" w:rsidRPr="00555AF2" w:rsidRDefault="0085069E">
      <w:pPr>
        <w:rPr>
          <w:szCs w:val="22"/>
          <w:lang w:val="lv-LV"/>
        </w:rPr>
      </w:pPr>
    </w:p>
    <w:p w14:paraId="1764F1E4" w14:textId="77777777" w:rsidR="00F350E7" w:rsidRPr="00555AF2" w:rsidRDefault="002E37A1">
      <w:pPr>
        <w:rPr>
          <w:szCs w:val="22"/>
          <w:lang w:val="lv-LV"/>
        </w:rPr>
      </w:pPr>
      <w:r w:rsidRPr="00555AF2">
        <w:rPr>
          <w:szCs w:val="22"/>
          <w:u w:val="single"/>
          <w:lang w:val="lv-LV"/>
        </w:rPr>
        <w:t>Aknu darbība</w:t>
      </w:r>
    </w:p>
    <w:p w14:paraId="16A076FF" w14:textId="77777777" w:rsidR="0085069E" w:rsidRPr="00555AF2" w:rsidRDefault="0085069E">
      <w:pPr>
        <w:rPr>
          <w:szCs w:val="22"/>
          <w:lang w:val="lv-LV"/>
        </w:rPr>
      </w:pPr>
      <w:r w:rsidRPr="00555AF2">
        <w:rPr>
          <w:szCs w:val="22"/>
          <w:lang w:val="lv-LV"/>
        </w:rPr>
        <w:t>Bieži, īpaši ārstēšanas sākumā, konstatēta pārejoša asimptomātiska aknu</w:t>
      </w:r>
      <w:r w:rsidR="00AF2B4E" w:rsidRPr="00555AF2">
        <w:rPr>
          <w:szCs w:val="22"/>
          <w:lang w:val="lv-LV"/>
        </w:rPr>
        <w:t xml:space="preserve"> aminotransferāžu</w:t>
      </w:r>
      <w:r w:rsidRPr="00555AF2">
        <w:rPr>
          <w:szCs w:val="22"/>
          <w:lang w:val="lv-LV"/>
        </w:rPr>
        <w:t xml:space="preserve">, AlAT un AsAT līmeņa paaugstināšanās. </w:t>
      </w:r>
      <w:r w:rsidR="00AF2B4E" w:rsidRPr="00555AF2">
        <w:rPr>
          <w:szCs w:val="22"/>
          <w:lang w:val="lv-LV"/>
        </w:rPr>
        <w:t>Jāievēro p</w:t>
      </w:r>
      <w:r w:rsidRPr="00555AF2">
        <w:rPr>
          <w:szCs w:val="22"/>
          <w:lang w:val="lv-LV"/>
        </w:rPr>
        <w:t xml:space="preserve">iesardzība </w:t>
      </w:r>
      <w:r w:rsidR="00AF2B4E" w:rsidRPr="00555AF2">
        <w:rPr>
          <w:szCs w:val="22"/>
          <w:lang w:val="lv-LV"/>
        </w:rPr>
        <w:t>un jānodrošina turpmākie novērojumi</w:t>
      </w:r>
      <w:r w:rsidRPr="00555AF2">
        <w:rPr>
          <w:szCs w:val="22"/>
          <w:lang w:val="lv-LV"/>
        </w:rPr>
        <w:t xml:space="preserve"> pacientiem ar paaugstinātu AlAT un/vai AsAT līmeni, aknu bojājuma pazīmēm un simptomiem, iepriekš bijušām slimībām, kas saistītas ar funkcionāliem aknu traucējumiem, un pacientiem, kas tiek ārstēti ar iespējami hepatotoksiskiem preparātiem. Gadījumos, kad diagnosticēts hepatīts (ieskaitot hepatocelulārus, holestātiskus vai jauktus aknu bojājumus), olanzapīna terapija jāpārtrauc.</w:t>
      </w:r>
    </w:p>
    <w:p w14:paraId="2501CCD6" w14:textId="77777777" w:rsidR="0085069E" w:rsidRPr="00555AF2" w:rsidRDefault="0085069E">
      <w:pPr>
        <w:rPr>
          <w:i/>
          <w:szCs w:val="22"/>
          <w:lang w:val="lv-LV"/>
        </w:rPr>
      </w:pPr>
    </w:p>
    <w:p w14:paraId="511BEA0F" w14:textId="77777777" w:rsidR="00712F4C" w:rsidRPr="00555AF2" w:rsidRDefault="002E37A1">
      <w:pPr>
        <w:pStyle w:val="Text"/>
        <w:tabs>
          <w:tab w:val="left" w:pos="567"/>
        </w:tabs>
        <w:spacing w:before="0" w:after="0" w:line="240" w:lineRule="auto"/>
        <w:ind w:left="0" w:right="0" w:firstLine="0"/>
        <w:rPr>
          <w:noProof w:val="0"/>
          <w:color w:val="auto"/>
          <w:szCs w:val="22"/>
          <w:lang w:val="lv-LV"/>
        </w:rPr>
      </w:pPr>
      <w:r w:rsidRPr="00555AF2">
        <w:rPr>
          <w:noProof w:val="0"/>
          <w:color w:val="auto"/>
          <w:szCs w:val="22"/>
          <w:u w:val="single"/>
          <w:lang w:val="lv-LV"/>
        </w:rPr>
        <w:t>Neitropēnija</w:t>
      </w:r>
    </w:p>
    <w:p w14:paraId="36EF23C2" w14:textId="77777777" w:rsidR="0085069E" w:rsidRPr="00555AF2" w:rsidRDefault="00712F4C">
      <w:pPr>
        <w:pStyle w:val="Text"/>
        <w:tabs>
          <w:tab w:val="left" w:pos="567"/>
        </w:tabs>
        <w:spacing w:before="0" w:after="0" w:line="240" w:lineRule="auto"/>
        <w:ind w:left="0" w:right="0" w:firstLine="0"/>
        <w:rPr>
          <w:noProof w:val="0"/>
          <w:color w:val="auto"/>
          <w:szCs w:val="22"/>
          <w:lang w:val="lv-LV"/>
        </w:rPr>
      </w:pPr>
      <w:r w:rsidRPr="00555AF2">
        <w:rPr>
          <w:noProof w:val="0"/>
          <w:color w:val="auto"/>
          <w:szCs w:val="22"/>
          <w:lang w:val="lv-LV"/>
        </w:rPr>
        <w:t>J</w:t>
      </w:r>
      <w:r w:rsidR="0085069E" w:rsidRPr="00555AF2">
        <w:rPr>
          <w:noProof w:val="0"/>
          <w:color w:val="auto"/>
          <w:szCs w:val="22"/>
          <w:lang w:val="lv-LV"/>
        </w:rPr>
        <w:t xml:space="preserve">āievēro </w:t>
      </w:r>
      <w:r w:rsidRPr="00555AF2">
        <w:rPr>
          <w:noProof w:val="0"/>
          <w:color w:val="auto"/>
          <w:szCs w:val="22"/>
          <w:lang w:val="lv-LV"/>
        </w:rPr>
        <w:t xml:space="preserve">piesardzība </w:t>
      </w:r>
      <w:r w:rsidR="0085069E" w:rsidRPr="00555AF2">
        <w:rPr>
          <w:noProof w:val="0"/>
          <w:color w:val="auto"/>
          <w:szCs w:val="22"/>
          <w:lang w:val="lv-LV"/>
        </w:rPr>
        <w:t xml:space="preserve">pacientiem ar jebkuras cilmes mazu leikocītu un/vai neitrofīlo skaitu, pacientiem, kas saņem zināmas neitropēniju izraisošas zāles, pacientiem ar zāļu izraisītu kaulu smadzeņu funkcijas nomākumu/toksicitāti anamnēzē, pacientiem ar blakusslimību, staru vai ķīmijterapijas izraisītu kaulu smadzeņu nomākumu un pacientiem ar hipereozinofiliju vai mieloproliferatīvu slimību. Vienlaikus lietojot olanzapīnu un valproātu, bieži ziņots par neitropēniju (skatīt </w:t>
      </w:r>
      <w:r w:rsidR="00697568" w:rsidRPr="00555AF2">
        <w:rPr>
          <w:noProof w:val="0"/>
          <w:color w:val="auto"/>
          <w:szCs w:val="22"/>
          <w:lang w:val="lv-LV"/>
        </w:rPr>
        <w:t>4.</w:t>
      </w:r>
      <w:r w:rsidR="00DD189A" w:rsidRPr="00555AF2">
        <w:rPr>
          <w:noProof w:val="0"/>
          <w:color w:val="auto"/>
          <w:szCs w:val="22"/>
          <w:lang w:val="lv-LV"/>
        </w:rPr>
        <w:t>8</w:t>
      </w:r>
      <w:r w:rsidR="004167E1" w:rsidRPr="00555AF2">
        <w:rPr>
          <w:noProof w:val="0"/>
          <w:color w:val="auto"/>
          <w:szCs w:val="22"/>
          <w:lang w:val="lv-LV"/>
        </w:rPr>
        <w:t>. apakšpunktu</w:t>
      </w:r>
      <w:r w:rsidR="0085069E" w:rsidRPr="00555AF2">
        <w:rPr>
          <w:noProof w:val="0"/>
          <w:color w:val="auto"/>
          <w:szCs w:val="22"/>
          <w:lang w:val="lv-LV"/>
        </w:rPr>
        <w:t>).</w:t>
      </w:r>
    </w:p>
    <w:p w14:paraId="0F3B88F2" w14:textId="77777777" w:rsidR="0085069E" w:rsidRPr="00555AF2" w:rsidRDefault="0085069E">
      <w:pPr>
        <w:pStyle w:val="Text"/>
        <w:tabs>
          <w:tab w:val="left" w:pos="567"/>
        </w:tabs>
        <w:spacing w:before="0" w:after="0" w:line="240" w:lineRule="auto"/>
        <w:ind w:left="0" w:right="0" w:firstLine="0"/>
        <w:rPr>
          <w:noProof w:val="0"/>
          <w:color w:val="auto"/>
          <w:szCs w:val="22"/>
          <w:lang w:val="lv-LV"/>
        </w:rPr>
      </w:pPr>
    </w:p>
    <w:p w14:paraId="7A01599E" w14:textId="77777777" w:rsidR="00EB6E72" w:rsidRPr="00555AF2" w:rsidRDefault="002E37A1" w:rsidP="00EB6E72">
      <w:pPr>
        <w:rPr>
          <w:szCs w:val="22"/>
          <w:lang w:val="lv-LV"/>
        </w:rPr>
      </w:pPr>
      <w:r w:rsidRPr="00555AF2">
        <w:rPr>
          <w:szCs w:val="22"/>
          <w:u w:val="single"/>
          <w:lang w:val="lv-LV"/>
        </w:rPr>
        <w:lastRenderedPageBreak/>
        <w:t>Ārstēšanas pārtraukšana</w:t>
      </w:r>
    </w:p>
    <w:p w14:paraId="20D7FAF6" w14:textId="77777777" w:rsidR="00EB6E72" w:rsidRPr="00555AF2" w:rsidRDefault="00012486" w:rsidP="00EB6E72">
      <w:pPr>
        <w:rPr>
          <w:szCs w:val="22"/>
          <w:lang w:val="lv-LV"/>
        </w:rPr>
      </w:pPr>
      <w:r w:rsidRPr="00555AF2">
        <w:rPr>
          <w:szCs w:val="22"/>
          <w:lang w:val="lv-LV"/>
        </w:rPr>
        <w:t>R</w:t>
      </w:r>
      <w:r w:rsidR="00EB6E72" w:rsidRPr="00555AF2">
        <w:rPr>
          <w:szCs w:val="22"/>
          <w:lang w:val="lv-LV"/>
        </w:rPr>
        <w:t xml:space="preserve">eti </w:t>
      </w:r>
      <w:r w:rsidRPr="00555AF2">
        <w:rPr>
          <w:szCs w:val="22"/>
          <w:lang w:val="lv-LV"/>
        </w:rPr>
        <w:t xml:space="preserve">(≥ 0,01% un &lt; 0,1%) </w:t>
      </w:r>
      <w:r w:rsidR="00EB6E72" w:rsidRPr="00555AF2">
        <w:rPr>
          <w:szCs w:val="22"/>
          <w:lang w:val="lv-LV"/>
        </w:rPr>
        <w:t>pēc pēkšņas olanzapīna lietošanas pārtraukšanas ziņots par tādiem akūtiem simptomiem kā svīšana, bezmiegs, trīce, trauksme, slikta dūša vai vemšana.</w:t>
      </w:r>
    </w:p>
    <w:p w14:paraId="18C36CE3" w14:textId="77777777" w:rsidR="00EB6E72" w:rsidRPr="00555AF2" w:rsidRDefault="00EB6E72">
      <w:pPr>
        <w:pStyle w:val="Text"/>
        <w:tabs>
          <w:tab w:val="left" w:pos="567"/>
        </w:tabs>
        <w:spacing w:before="0" w:after="0" w:line="240" w:lineRule="auto"/>
        <w:ind w:left="0" w:right="0" w:firstLine="0"/>
        <w:rPr>
          <w:noProof w:val="0"/>
          <w:color w:val="auto"/>
          <w:szCs w:val="22"/>
          <w:lang w:val="lv-LV"/>
        </w:rPr>
      </w:pPr>
    </w:p>
    <w:p w14:paraId="1C34F8D0" w14:textId="77777777" w:rsidR="00144687" w:rsidRPr="00555AF2" w:rsidRDefault="002E37A1" w:rsidP="00E91D92">
      <w:pPr>
        <w:rPr>
          <w:szCs w:val="22"/>
          <w:lang w:val="lv-LV"/>
        </w:rPr>
      </w:pPr>
      <w:r w:rsidRPr="00555AF2">
        <w:rPr>
          <w:szCs w:val="22"/>
          <w:u w:val="single"/>
          <w:lang w:val="lv-LV"/>
        </w:rPr>
        <w:t>QT intervāls</w:t>
      </w:r>
    </w:p>
    <w:p w14:paraId="373A0DD1" w14:textId="77777777" w:rsidR="00E91D92" w:rsidRPr="00555AF2" w:rsidRDefault="00E91D92" w:rsidP="00E91D92">
      <w:pPr>
        <w:rPr>
          <w:szCs w:val="22"/>
          <w:lang w:val="lv-LV"/>
        </w:rPr>
      </w:pPr>
      <w:r w:rsidRPr="00555AF2">
        <w:rPr>
          <w:szCs w:val="22"/>
          <w:lang w:val="lv-LV"/>
        </w:rPr>
        <w:t>Klīniskos pētījumos pacientiem, kuri tika ārstēti ar olanzapīnu (salīdzinot ar placebo grupu), reti (0,1% līdz 1%) tika novērota klīniski nozīmīga QTc intervāla pagarināšanās (Fridericia QT korekcija [QTcF]≥500</w:t>
      </w:r>
      <w:r w:rsidR="00DD189A" w:rsidRPr="00555AF2">
        <w:rPr>
          <w:szCs w:val="22"/>
          <w:lang w:val="lv-LV"/>
        </w:rPr>
        <w:t> </w:t>
      </w:r>
      <w:r w:rsidRPr="00555AF2">
        <w:rPr>
          <w:szCs w:val="22"/>
          <w:lang w:val="lv-LV"/>
        </w:rPr>
        <w:t>msec jebkurā laikā no pētījuma sākuma pacientiem ar sākotnējo QTcF</w:t>
      </w:r>
      <w:r w:rsidR="002E2AA5" w:rsidRPr="00555AF2">
        <w:rPr>
          <w:szCs w:val="22"/>
          <w:lang w:val="lv-LV"/>
        </w:rPr>
        <w:t xml:space="preserve"> </w:t>
      </w:r>
      <w:r w:rsidRPr="00555AF2">
        <w:rPr>
          <w:szCs w:val="22"/>
          <w:lang w:val="lv-LV"/>
        </w:rPr>
        <w:t>&lt;</w:t>
      </w:r>
      <w:r w:rsidR="002E2AA5" w:rsidRPr="00555AF2">
        <w:rPr>
          <w:szCs w:val="22"/>
          <w:lang w:val="lv-LV"/>
        </w:rPr>
        <w:t xml:space="preserve"> </w:t>
      </w:r>
      <w:r w:rsidR="00DD189A" w:rsidRPr="00555AF2">
        <w:rPr>
          <w:szCs w:val="22"/>
          <w:lang w:val="lv-LV"/>
        </w:rPr>
        <w:t>500 </w:t>
      </w:r>
      <w:r w:rsidRPr="00555AF2">
        <w:rPr>
          <w:szCs w:val="22"/>
          <w:lang w:val="lv-LV"/>
        </w:rPr>
        <w:t>msec). Tomēr, jāievēro piesardzība, lietojot olanzapīnu kopā ar medikamentiem, kas pagarina QTc intervālu, īpaši vecāka gadagājuma pacientiem, pacientiem ar iedzimtu gara QT sindromu, sastrēguma sirds mazspēju, sirds hipertrofiju, hipokal</w:t>
      </w:r>
      <w:r w:rsidR="00BD0B03" w:rsidRPr="00555AF2">
        <w:rPr>
          <w:szCs w:val="22"/>
          <w:lang w:val="lv-LV"/>
        </w:rPr>
        <w:t>i</w:t>
      </w:r>
      <w:r w:rsidRPr="00555AF2">
        <w:rPr>
          <w:szCs w:val="22"/>
          <w:lang w:val="lv-LV"/>
        </w:rPr>
        <w:t>ēmiju vai hipomagn</w:t>
      </w:r>
      <w:r w:rsidR="00BD0B03" w:rsidRPr="00555AF2">
        <w:rPr>
          <w:szCs w:val="22"/>
          <w:lang w:val="lv-LV"/>
        </w:rPr>
        <w:t>i</w:t>
      </w:r>
      <w:r w:rsidRPr="00555AF2">
        <w:rPr>
          <w:szCs w:val="22"/>
          <w:lang w:val="lv-LV"/>
        </w:rPr>
        <w:t>ēmiju.</w:t>
      </w:r>
    </w:p>
    <w:p w14:paraId="4930E4FD" w14:textId="77777777" w:rsidR="008C3F73" w:rsidRPr="00555AF2" w:rsidRDefault="008C3F73" w:rsidP="00E91D92">
      <w:pPr>
        <w:rPr>
          <w:szCs w:val="22"/>
          <w:lang w:val="lv-LV"/>
        </w:rPr>
      </w:pPr>
    </w:p>
    <w:p w14:paraId="73CDA47C" w14:textId="77777777" w:rsidR="008C3F73" w:rsidRPr="00555AF2" w:rsidRDefault="002E37A1" w:rsidP="008C3F73">
      <w:pPr>
        <w:pStyle w:val="Text"/>
        <w:tabs>
          <w:tab w:val="left" w:pos="567"/>
        </w:tabs>
        <w:spacing w:before="0" w:after="0" w:line="240" w:lineRule="auto"/>
        <w:ind w:left="0" w:right="0" w:firstLine="0"/>
        <w:rPr>
          <w:noProof w:val="0"/>
          <w:color w:val="auto"/>
          <w:szCs w:val="22"/>
          <w:lang w:val="lv-LV"/>
        </w:rPr>
      </w:pPr>
      <w:r w:rsidRPr="00555AF2">
        <w:rPr>
          <w:noProof w:val="0"/>
          <w:color w:val="auto"/>
          <w:szCs w:val="22"/>
          <w:u w:val="single"/>
          <w:lang w:val="lv-LV"/>
        </w:rPr>
        <w:t>Trombembolija</w:t>
      </w:r>
    </w:p>
    <w:p w14:paraId="332C1C70" w14:textId="77777777" w:rsidR="008C3F73" w:rsidRPr="00555AF2" w:rsidRDefault="00697568" w:rsidP="008C3F73">
      <w:pPr>
        <w:rPr>
          <w:szCs w:val="22"/>
          <w:lang w:val="lv-LV"/>
        </w:rPr>
      </w:pPr>
      <w:r w:rsidRPr="00555AF2">
        <w:rPr>
          <w:szCs w:val="22"/>
          <w:lang w:val="lv-LV"/>
        </w:rPr>
        <w:t>Retāk (</w:t>
      </w:r>
      <w:r w:rsidR="006B33E8" w:rsidRPr="00555AF2">
        <w:rPr>
          <w:szCs w:val="22"/>
          <w:lang w:val="lv-LV"/>
        </w:rPr>
        <w:t>≥ </w:t>
      </w:r>
      <w:r w:rsidRPr="00555AF2">
        <w:rPr>
          <w:szCs w:val="22"/>
          <w:lang w:val="lv-LV"/>
        </w:rPr>
        <w:t xml:space="preserve">0,1% un &lt; </w:t>
      </w:r>
      <w:r w:rsidR="008C3F73" w:rsidRPr="00555AF2">
        <w:rPr>
          <w:szCs w:val="22"/>
          <w:lang w:val="lv-LV"/>
        </w:rPr>
        <w:t>1 %) ir ziņots par īslaicīgu saistību starp olanzapīna terapiju un venozo trombemboliju. Nav konstatēta cēloniska saistība starp venozo trombemboliju un olanzapīna terapiju. Tomēr, ņemot vērā to, ka šizofrēnijas pacientiem bieži ir novērojami iegūti venozās trombembolijas riska faktori, ir jāapzina visi iespējamie riska faktori, kas varētu izraisīt venozo trombemboliju (piem., pacienta imobilizācija), un jānodrošina atbilstoša profilakse.</w:t>
      </w:r>
    </w:p>
    <w:p w14:paraId="3E4BC409" w14:textId="77777777" w:rsidR="009725B5" w:rsidRPr="00555AF2" w:rsidRDefault="009725B5" w:rsidP="008C3F73">
      <w:pPr>
        <w:rPr>
          <w:szCs w:val="22"/>
          <w:lang w:val="lv-LV"/>
        </w:rPr>
      </w:pPr>
    </w:p>
    <w:p w14:paraId="7BAC74D1" w14:textId="77777777" w:rsidR="009725B5" w:rsidRPr="00555AF2" w:rsidRDefault="002E37A1" w:rsidP="009725B5">
      <w:pPr>
        <w:pStyle w:val="Text"/>
        <w:tabs>
          <w:tab w:val="left" w:pos="567"/>
        </w:tabs>
        <w:spacing w:before="0" w:after="0" w:line="240" w:lineRule="auto"/>
        <w:ind w:left="0" w:right="0" w:firstLine="0"/>
        <w:rPr>
          <w:noProof w:val="0"/>
          <w:color w:val="auto"/>
          <w:szCs w:val="22"/>
          <w:lang w:val="lv-LV"/>
        </w:rPr>
      </w:pPr>
      <w:r w:rsidRPr="00555AF2">
        <w:rPr>
          <w:noProof w:val="0"/>
          <w:color w:val="auto"/>
          <w:szCs w:val="22"/>
          <w:u w:val="single"/>
          <w:lang w:val="lv-LV"/>
        </w:rPr>
        <w:t>Vispārīgā ietekme uz CNS</w:t>
      </w:r>
    </w:p>
    <w:p w14:paraId="220A772E" w14:textId="77777777" w:rsidR="009725B5" w:rsidRPr="00555AF2" w:rsidRDefault="009725B5" w:rsidP="009725B5">
      <w:pPr>
        <w:rPr>
          <w:szCs w:val="22"/>
          <w:lang w:val="lv-LV"/>
        </w:rPr>
      </w:pPr>
      <w:r w:rsidRPr="00555AF2">
        <w:rPr>
          <w:szCs w:val="22"/>
          <w:lang w:val="lv-LV"/>
        </w:rPr>
        <w:t xml:space="preserve">Tā kā olanzapīnam ir primāra ietekme uz CNS, jāievēro piesardzība, ja to lieto kombinācijā ar citiem centrālas darbības līdzekļiem un alkoholu. Tā kā olanzapīnam </w:t>
      </w:r>
      <w:r w:rsidRPr="00555AF2">
        <w:rPr>
          <w:i/>
          <w:szCs w:val="22"/>
          <w:lang w:val="lv-LV"/>
        </w:rPr>
        <w:t xml:space="preserve">in vitro </w:t>
      </w:r>
      <w:r w:rsidRPr="00555AF2">
        <w:rPr>
          <w:szCs w:val="22"/>
          <w:lang w:val="lv-LV"/>
        </w:rPr>
        <w:t>raksturīgs dopamīna antagonisms, tas var darboties pretēji tiešu un netiešu dopamīna agonistu iedarbībai.</w:t>
      </w:r>
    </w:p>
    <w:p w14:paraId="068ADFEE" w14:textId="77777777" w:rsidR="0085069E" w:rsidRPr="00555AF2" w:rsidRDefault="0085069E">
      <w:pPr>
        <w:rPr>
          <w:szCs w:val="22"/>
          <w:lang w:val="lv-LV"/>
        </w:rPr>
      </w:pPr>
    </w:p>
    <w:p w14:paraId="18BD5420" w14:textId="77777777" w:rsidR="00C970DB" w:rsidRPr="00555AF2" w:rsidRDefault="002E37A1">
      <w:pPr>
        <w:rPr>
          <w:szCs w:val="22"/>
          <w:lang w:val="lv-LV"/>
        </w:rPr>
      </w:pPr>
      <w:r w:rsidRPr="00555AF2">
        <w:rPr>
          <w:szCs w:val="22"/>
          <w:u w:val="single"/>
          <w:lang w:val="lv-LV"/>
        </w:rPr>
        <w:t>Krampji</w:t>
      </w:r>
    </w:p>
    <w:p w14:paraId="32511EFA" w14:textId="77777777" w:rsidR="0085069E" w:rsidRPr="00555AF2" w:rsidRDefault="0085069E">
      <w:pPr>
        <w:rPr>
          <w:i/>
          <w:szCs w:val="22"/>
          <w:lang w:val="lv-LV"/>
        </w:rPr>
      </w:pPr>
      <w:r w:rsidRPr="00555AF2">
        <w:rPr>
          <w:szCs w:val="22"/>
          <w:lang w:val="lv-LV"/>
        </w:rPr>
        <w:t xml:space="preserve">Olanzapīns piesardzīgi jālieto pacientiem, kam anamnēzē ir krampji vai kas pakļauti krampju slieksni pazeminošu faktoru ietekmei. Pacientiem, kas lieto olanzapīnu, par krampju rašanos ziņots </w:t>
      </w:r>
      <w:r w:rsidR="00012486" w:rsidRPr="00555AF2">
        <w:rPr>
          <w:szCs w:val="22"/>
          <w:lang w:val="lv-LV"/>
        </w:rPr>
        <w:t>retāk</w:t>
      </w:r>
      <w:r w:rsidRPr="00555AF2">
        <w:rPr>
          <w:szCs w:val="22"/>
          <w:lang w:val="lv-LV"/>
        </w:rPr>
        <w:t>. Lielākai daļai šo pacientu tika ziņots par krampjiem anamnēzē vai krampju riska faktoriem.</w:t>
      </w:r>
    </w:p>
    <w:p w14:paraId="6D1E1E01" w14:textId="77777777" w:rsidR="0085069E" w:rsidRPr="00555AF2" w:rsidRDefault="0085069E" w:rsidP="00A15D3E">
      <w:pPr>
        <w:pStyle w:val="TOC7"/>
        <w:rPr>
          <w:snapToGrid/>
          <w:lang w:val="lv-LV"/>
        </w:rPr>
      </w:pPr>
    </w:p>
    <w:p w14:paraId="37720D9E" w14:textId="77777777" w:rsidR="00C93B7C" w:rsidRPr="00555AF2" w:rsidRDefault="002E37A1">
      <w:pPr>
        <w:pStyle w:val="Text"/>
        <w:tabs>
          <w:tab w:val="left" w:pos="567"/>
        </w:tabs>
        <w:spacing w:before="0" w:after="0" w:line="240" w:lineRule="auto"/>
        <w:ind w:left="0" w:right="0" w:firstLine="0"/>
        <w:rPr>
          <w:noProof w:val="0"/>
          <w:color w:val="auto"/>
          <w:szCs w:val="22"/>
          <w:lang w:val="lv-LV"/>
        </w:rPr>
      </w:pPr>
      <w:r w:rsidRPr="00555AF2">
        <w:rPr>
          <w:noProof w:val="0"/>
          <w:color w:val="auto"/>
          <w:szCs w:val="22"/>
          <w:u w:val="single"/>
          <w:lang w:val="lv-LV"/>
        </w:rPr>
        <w:t>Tardīvā diskinēzija</w:t>
      </w:r>
    </w:p>
    <w:p w14:paraId="2D81269D" w14:textId="77777777" w:rsidR="0085069E" w:rsidRPr="00555AF2" w:rsidRDefault="0085069E">
      <w:pPr>
        <w:pStyle w:val="Text"/>
        <w:tabs>
          <w:tab w:val="left" w:pos="567"/>
        </w:tabs>
        <w:spacing w:before="0" w:after="0" w:line="240" w:lineRule="auto"/>
        <w:ind w:left="0" w:right="0" w:firstLine="0"/>
        <w:rPr>
          <w:noProof w:val="0"/>
          <w:color w:val="auto"/>
          <w:szCs w:val="22"/>
          <w:lang w:val="lv-LV"/>
        </w:rPr>
      </w:pPr>
      <w:r w:rsidRPr="00555AF2">
        <w:rPr>
          <w:noProof w:val="0"/>
          <w:color w:val="auto"/>
          <w:szCs w:val="22"/>
          <w:lang w:val="lv-LV"/>
        </w:rPr>
        <w:t>Salīdzinošos pētījumos, kas ilga vienu gadu vai mazāk, olanzapīns statistiski nozīmīgi mazāk izraisīja diskinēzijas, kam nepieciešama ārstēšana. Tomēr tardīvās diskinēzijas risks palielinās ilgstošas terapijas laikā, tādēļ jāapsver devas mazināšana vai lietošanas pārtraukšana, ja pacientam olanzapīna terapijas laikā rodas tardīvās diskinēzijas simptomi. Pēc terapijas pārtraukšanas šie simptomi var īslaicīgi pastiprināties vai pat rasties.</w:t>
      </w:r>
    </w:p>
    <w:p w14:paraId="4EB32210" w14:textId="77777777" w:rsidR="0085069E" w:rsidRPr="00555AF2" w:rsidRDefault="0085069E">
      <w:pPr>
        <w:rPr>
          <w:szCs w:val="22"/>
          <w:lang w:val="lv-LV"/>
        </w:rPr>
      </w:pPr>
    </w:p>
    <w:p w14:paraId="492E8F29" w14:textId="77777777" w:rsidR="00A822EB" w:rsidRPr="00555AF2" w:rsidRDefault="002E37A1">
      <w:pPr>
        <w:rPr>
          <w:szCs w:val="22"/>
          <w:lang w:val="lv-LV"/>
        </w:rPr>
      </w:pPr>
      <w:r w:rsidRPr="00555AF2">
        <w:rPr>
          <w:szCs w:val="22"/>
          <w:u w:val="single"/>
          <w:lang w:val="lv-LV"/>
        </w:rPr>
        <w:t>Posturāla hipotensija</w:t>
      </w:r>
      <w:r w:rsidR="00A822EB" w:rsidRPr="00555AF2">
        <w:rPr>
          <w:szCs w:val="22"/>
          <w:lang w:val="lv-LV"/>
        </w:rPr>
        <w:t xml:space="preserve"> </w:t>
      </w:r>
    </w:p>
    <w:p w14:paraId="1A36FF73" w14:textId="77777777" w:rsidR="0085069E" w:rsidRPr="00555AF2" w:rsidRDefault="0085069E">
      <w:pPr>
        <w:rPr>
          <w:szCs w:val="22"/>
          <w:lang w:val="lv-LV"/>
        </w:rPr>
      </w:pPr>
      <w:r w:rsidRPr="00555AF2">
        <w:rPr>
          <w:szCs w:val="22"/>
          <w:lang w:val="lv-LV"/>
        </w:rPr>
        <w:t>Klīniskos pētījumos ar vecāka gadagājuma pacientiem, kas lietoja olanzapīnu, dažkārt tika novērota posturāla hipotensija. Tāpat kā citu antipsihotisko līdzekļu lietošanas gadījumā, pacientiem pēc 65</w:t>
      </w:r>
      <w:r w:rsidR="00DD189A" w:rsidRPr="00555AF2">
        <w:rPr>
          <w:szCs w:val="22"/>
          <w:lang w:val="lv-LV"/>
        </w:rPr>
        <w:t> </w:t>
      </w:r>
      <w:r w:rsidRPr="00555AF2">
        <w:rPr>
          <w:szCs w:val="22"/>
          <w:lang w:val="lv-LV"/>
        </w:rPr>
        <w:t>gadu vecuma ieteicams regulāri mērīt asinsspiedienu.</w:t>
      </w:r>
    </w:p>
    <w:p w14:paraId="4AF2934D" w14:textId="77777777" w:rsidR="0085069E" w:rsidRPr="00555AF2" w:rsidRDefault="0085069E">
      <w:pPr>
        <w:pStyle w:val="Text"/>
        <w:tabs>
          <w:tab w:val="left" w:pos="567"/>
        </w:tabs>
        <w:spacing w:before="0" w:after="0" w:line="240" w:lineRule="auto"/>
        <w:ind w:left="0" w:right="0" w:firstLine="0"/>
        <w:rPr>
          <w:noProof w:val="0"/>
          <w:color w:val="auto"/>
          <w:szCs w:val="22"/>
          <w:lang w:val="lv-LV"/>
        </w:rPr>
      </w:pPr>
    </w:p>
    <w:p w14:paraId="5709D779" w14:textId="77777777" w:rsidR="009750ED" w:rsidRPr="00555AF2" w:rsidRDefault="009750ED" w:rsidP="009750ED">
      <w:pPr>
        <w:rPr>
          <w:u w:val="single"/>
          <w:lang w:val="lv-LV"/>
        </w:rPr>
      </w:pPr>
      <w:r w:rsidRPr="00555AF2">
        <w:rPr>
          <w:u w:val="single"/>
          <w:lang w:val="lv-LV"/>
        </w:rPr>
        <w:t>Pēkšņa kardiāla nāve</w:t>
      </w:r>
    </w:p>
    <w:p w14:paraId="2F9C2961" w14:textId="77777777" w:rsidR="009750ED" w:rsidRPr="00555AF2" w:rsidRDefault="009750ED" w:rsidP="009750ED">
      <w:pPr>
        <w:rPr>
          <w:lang w:val="lv-LV"/>
        </w:rPr>
      </w:pPr>
      <w:r w:rsidRPr="00555AF2">
        <w:rPr>
          <w:lang w:val="lv-LV"/>
        </w:rPr>
        <w:t>Pēcreģistrācijas ziņojumos par olanzapīnu ziņots par pēkšņas kardiālas nāves gadījumiem pacientiem, kas lietoja olanzapīnu. Retrospektīvā novērojošā kohortu pētījumā iespējamais pēkšņas kardiālas nāves risks pacientiem, kas ārstēti ar olanzapīnu, bija apmēram divas reizes lielāks nekā risks pacientiem, kas nelietoja antipsihotiskas zāles. Pētījumā olanzapīna radītais risks bija līdzīgs apkopotā analīzē iekļauto netipisko antipsihotisko līdzekļu radītam riskam.</w:t>
      </w:r>
    </w:p>
    <w:p w14:paraId="14EC41B6" w14:textId="77777777" w:rsidR="009750ED" w:rsidRPr="00555AF2" w:rsidRDefault="009750ED">
      <w:pPr>
        <w:pStyle w:val="Text"/>
        <w:tabs>
          <w:tab w:val="left" w:pos="567"/>
        </w:tabs>
        <w:spacing w:before="0" w:after="0" w:line="240" w:lineRule="auto"/>
        <w:ind w:left="0" w:right="0" w:firstLine="0"/>
        <w:rPr>
          <w:noProof w:val="0"/>
          <w:color w:val="auto"/>
          <w:szCs w:val="22"/>
          <w:lang w:val="lv-LV"/>
        </w:rPr>
      </w:pPr>
    </w:p>
    <w:p w14:paraId="46A1A3EE" w14:textId="77777777" w:rsidR="00AF2B4E" w:rsidRPr="00555AF2" w:rsidRDefault="00AF2B4E" w:rsidP="00AF2B4E">
      <w:pPr>
        <w:pStyle w:val="Text"/>
        <w:tabs>
          <w:tab w:val="left" w:pos="567"/>
        </w:tabs>
        <w:spacing w:before="0" w:after="0" w:line="240" w:lineRule="auto"/>
        <w:ind w:left="0" w:right="0" w:firstLine="0"/>
        <w:rPr>
          <w:noProof w:val="0"/>
          <w:color w:val="auto"/>
          <w:szCs w:val="22"/>
          <w:u w:val="single"/>
          <w:lang w:val="lv-LV"/>
        </w:rPr>
      </w:pPr>
      <w:r w:rsidRPr="00555AF2">
        <w:rPr>
          <w:noProof w:val="0"/>
          <w:color w:val="auto"/>
          <w:szCs w:val="22"/>
          <w:u w:val="single"/>
          <w:lang w:val="lv-LV"/>
        </w:rPr>
        <w:t>Pediatriskā populācija</w:t>
      </w:r>
    </w:p>
    <w:p w14:paraId="421ABFDF" w14:textId="77777777" w:rsidR="00A07B3D" w:rsidRPr="00555AF2" w:rsidRDefault="00A07B3D">
      <w:pPr>
        <w:pStyle w:val="Text"/>
        <w:tabs>
          <w:tab w:val="left" w:pos="567"/>
        </w:tabs>
        <w:spacing w:before="0" w:after="0" w:line="240" w:lineRule="auto"/>
        <w:ind w:left="0" w:right="0" w:firstLine="0"/>
        <w:rPr>
          <w:noProof w:val="0"/>
          <w:color w:val="auto"/>
          <w:szCs w:val="22"/>
          <w:lang w:val="lv-LV"/>
        </w:rPr>
      </w:pPr>
      <w:r w:rsidRPr="00555AF2">
        <w:rPr>
          <w:noProof w:val="0"/>
          <w:color w:val="auto"/>
          <w:szCs w:val="22"/>
          <w:lang w:val="lv-LV"/>
        </w:rPr>
        <w:t xml:space="preserve">Olanzapīns nav indicēts </w:t>
      </w:r>
      <w:r w:rsidR="00365596" w:rsidRPr="00555AF2">
        <w:rPr>
          <w:noProof w:val="0"/>
          <w:color w:val="auto"/>
          <w:szCs w:val="22"/>
          <w:lang w:val="lv-LV"/>
        </w:rPr>
        <w:t>bērnu un pusaudžu ārstēšanai. Pētījumos ar pacientiem vecumā no 13 līdz 17 gadiem tika konstatētas dažādas blakusparādības, tostarp svara pieaugums, metabolisko rādītāju izmaiņas un prolaktīna līmeņa izmaiņas</w:t>
      </w:r>
      <w:r w:rsidR="002C2DE8" w:rsidRPr="00555AF2">
        <w:rPr>
          <w:noProof w:val="0"/>
          <w:color w:val="auto"/>
          <w:szCs w:val="22"/>
          <w:lang w:val="lv-LV"/>
        </w:rPr>
        <w:t xml:space="preserve"> (skatīt 4.8</w:t>
      </w:r>
      <w:r w:rsidR="00DD189A" w:rsidRPr="00555AF2">
        <w:rPr>
          <w:noProof w:val="0"/>
          <w:color w:val="auto"/>
          <w:szCs w:val="22"/>
          <w:lang w:val="lv-LV"/>
        </w:rPr>
        <w:t>.</w:t>
      </w:r>
      <w:r w:rsidR="002C2DE8" w:rsidRPr="00555AF2">
        <w:rPr>
          <w:noProof w:val="0"/>
          <w:color w:val="auto"/>
          <w:szCs w:val="22"/>
          <w:lang w:val="lv-LV"/>
        </w:rPr>
        <w:t xml:space="preserve"> un 5.</w:t>
      </w:r>
      <w:r w:rsidR="00DD189A" w:rsidRPr="00555AF2">
        <w:rPr>
          <w:noProof w:val="0"/>
          <w:color w:val="auto"/>
          <w:szCs w:val="22"/>
          <w:lang w:val="lv-LV"/>
        </w:rPr>
        <w:t>1.</w:t>
      </w:r>
      <w:r w:rsidR="004167E1" w:rsidRPr="00555AF2">
        <w:rPr>
          <w:noProof w:val="0"/>
          <w:color w:val="auto"/>
          <w:szCs w:val="22"/>
          <w:lang w:val="lv-LV"/>
        </w:rPr>
        <w:t> apakšpunktu</w:t>
      </w:r>
      <w:r w:rsidR="002C2DE8" w:rsidRPr="00555AF2">
        <w:rPr>
          <w:noProof w:val="0"/>
          <w:color w:val="auto"/>
          <w:szCs w:val="22"/>
          <w:lang w:val="lv-LV"/>
        </w:rPr>
        <w:t>).</w:t>
      </w:r>
    </w:p>
    <w:p w14:paraId="173FA2C2" w14:textId="77777777" w:rsidR="00EB555B" w:rsidRPr="00555AF2" w:rsidRDefault="00EB555B">
      <w:pPr>
        <w:pStyle w:val="Text"/>
        <w:tabs>
          <w:tab w:val="left" w:pos="567"/>
        </w:tabs>
        <w:spacing w:before="0" w:after="0" w:line="240" w:lineRule="auto"/>
        <w:ind w:left="0" w:right="0" w:firstLine="0"/>
        <w:rPr>
          <w:i/>
          <w:noProof w:val="0"/>
          <w:color w:val="auto"/>
          <w:szCs w:val="22"/>
          <w:lang w:val="lv-LV"/>
        </w:rPr>
      </w:pPr>
    </w:p>
    <w:p w14:paraId="7F53B0A8" w14:textId="77777777" w:rsidR="00DD189A" w:rsidRPr="00555AF2" w:rsidRDefault="00DD189A" w:rsidP="00DC45C0">
      <w:pPr>
        <w:pStyle w:val="Text"/>
        <w:keepNext/>
        <w:tabs>
          <w:tab w:val="left" w:pos="567"/>
        </w:tabs>
        <w:spacing w:before="0" w:after="0" w:line="240" w:lineRule="auto"/>
        <w:ind w:left="0" w:right="0" w:firstLine="0"/>
        <w:rPr>
          <w:noProof w:val="0"/>
          <w:color w:val="auto"/>
          <w:szCs w:val="22"/>
          <w:u w:val="single"/>
          <w:lang w:val="lv-LV"/>
        </w:rPr>
      </w:pPr>
      <w:r w:rsidRPr="00555AF2">
        <w:rPr>
          <w:noProof w:val="0"/>
          <w:color w:val="auto"/>
          <w:szCs w:val="22"/>
          <w:u w:val="single"/>
          <w:lang w:val="lv-LV"/>
        </w:rPr>
        <w:t>Palīgviela</w:t>
      </w:r>
    </w:p>
    <w:p w14:paraId="48AD2879" w14:textId="77777777" w:rsidR="00D77869" w:rsidRPr="00555AF2" w:rsidRDefault="00397A98" w:rsidP="00DC45C0">
      <w:pPr>
        <w:pStyle w:val="Text"/>
        <w:keepNext/>
        <w:tabs>
          <w:tab w:val="left" w:pos="567"/>
        </w:tabs>
        <w:spacing w:before="0" w:after="0" w:line="240" w:lineRule="auto"/>
        <w:ind w:left="0" w:right="0" w:firstLine="0"/>
        <w:rPr>
          <w:i/>
          <w:noProof w:val="0"/>
          <w:color w:val="auto"/>
          <w:szCs w:val="22"/>
          <w:lang w:val="lv-LV"/>
        </w:rPr>
      </w:pPr>
      <w:r w:rsidRPr="00555AF2">
        <w:rPr>
          <w:i/>
          <w:noProof w:val="0"/>
          <w:color w:val="auto"/>
          <w:szCs w:val="22"/>
          <w:lang w:val="lv-LV"/>
        </w:rPr>
        <w:t>Laktoze</w:t>
      </w:r>
    </w:p>
    <w:p w14:paraId="35F68525" w14:textId="77777777" w:rsidR="0085069E" w:rsidRPr="00555AF2" w:rsidRDefault="00B2764D">
      <w:pPr>
        <w:pStyle w:val="Text"/>
        <w:tabs>
          <w:tab w:val="left" w:pos="567"/>
        </w:tabs>
        <w:spacing w:before="0" w:after="0" w:line="240" w:lineRule="auto"/>
        <w:ind w:left="0" w:right="0" w:firstLine="0"/>
        <w:rPr>
          <w:noProof w:val="0"/>
          <w:color w:val="auto"/>
          <w:szCs w:val="22"/>
          <w:lang w:val="lv-LV"/>
        </w:rPr>
      </w:pPr>
      <w:r w:rsidRPr="00555AF2">
        <w:rPr>
          <w:noProof w:val="0"/>
          <w:color w:val="auto"/>
          <w:szCs w:val="22"/>
          <w:lang w:val="lv-LV"/>
        </w:rPr>
        <w:t>Olanzapine Teva apvalkotās tabletes satur laktozi. Pacienti ar retu iedzimtu galaktozes nepanesību, Lapp laktāzes trūkumu vai glikozes-ga</w:t>
      </w:r>
      <w:r w:rsidR="00114315" w:rsidRPr="00555AF2">
        <w:rPr>
          <w:noProof w:val="0"/>
          <w:color w:val="auto"/>
          <w:szCs w:val="22"/>
          <w:lang w:val="lv-LV"/>
        </w:rPr>
        <w:t>l</w:t>
      </w:r>
      <w:r w:rsidR="002E37A1" w:rsidRPr="00555AF2">
        <w:rPr>
          <w:noProof w:val="0"/>
          <w:color w:val="auto"/>
          <w:szCs w:val="22"/>
          <w:lang w:val="lv-LV"/>
        </w:rPr>
        <w:t>aktoze</w:t>
      </w:r>
      <w:r w:rsidRPr="00555AF2">
        <w:rPr>
          <w:noProof w:val="0"/>
          <w:color w:val="auto"/>
          <w:szCs w:val="22"/>
          <w:lang w:val="lv-LV"/>
        </w:rPr>
        <w:t>s malabsorbciju nedrīkst lietot šīs zāles.</w:t>
      </w:r>
    </w:p>
    <w:p w14:paraId="4D5EB874" w14:textId="77777777" w:rsidR="00B2764D" w:rsidRPr="00555AF2" w:rsidRDefault="00B2764D">
      <w:pPr>
        <w:pStyle w:val="Text"/>
        <w:tabs>
          <w:tab w:val="left" w:pos="567"/>
        </w:tabs>
        <w:spacing w:before="0" w:after="0" w:line="240" w:lineRule="auto"/>
        <w:ind w:left="0" w:right="0" w:firstLine="0"/>
        <w:rPr>
          <w:noProof w:val="0"/>
          <w:color w:val="auto"/>
          <w:szCs w:val="22"/>
          <w:lang w:val="lv-LV"/>
        </w:rPr>
      </w:pPr>
    </w:p>
    <w:p w14:paraId="45D71614" w14:textId="77777777" w:rsidR="0085069E" w:rsidRPr="00555AF2" w:rsidRDefault="0085069E">
      <w:pPr>
        <w:rPr>
          <w:b/>
          <w:szCs w:val="22"/>
          <w:lang w:val="lv-LV"/>
        </w:rPr>
      </w:pPr>
      <w:r w:rsidRPr="00555AF2">
        <w:rPr>
          <w:b/>
          <w:szCs w:val="22"/>
          <w:lang w:val="lv-LV"/>
        </w:rPr>
        <w:t>4.5.</w:t>
      </w:r>
      <w:r w:rsidRPr="00555AF2">
        <w:rPr>
          <w:b/>
          <w:szCs w:val="22"/>
          <w:lang w:val="lv-LV"/>
        </w:rPr>
        <w:tab/>
        <w:t>Mijiedarbība ar citām zālēm un citi mijiedarbības veidi</w:t>
      </w:r>
    </w:p>
    <w:p w14:paraId="6776D23B" w14:textId="77777777" w:rsidR="0085069E" w:rsidRPr="00555AF2" w:rsidRDefault="0085069E">
      <w:pPr>
        <w:rPr>
          <w:szCs w:val="22"/>
          <w:lang w:val="lv-LV"/>
        </w:rPr>
      </w:pPr>
    </w:p>
    <w:p w14:paraId="546C20E3" w14:textId="77777777" w:rsidR="002C2DE8" w:rsidRPr="00555AF2" w:rsidRDefault="005A7FF0">
      <w:pPr>
        <w:rPr>
          <w:szCs w:val="22"/>
          <w:lang w:val="lv-LV"/>
        </w:rPr>
      </w:pPr>
      <w:r w:rsidRPr="00555AF2">
        <w:rPr>
          <w:szCs w:val="22"/>
          <w:lang w:val="lv-LV"/>
        </w:rPr>
        <w:t>M</w:t>
      </w:r>
      <w:r w:rsidR="002C2DE8" w:rsidRPr="00555AF2">
        <w:rPr>
          <w:szCs w:val="22"/>
          <w:lang w:val="lv-LV"/>
        </w:rPr>
        <w:t>ijiedarbīb</w:t>
      </w:r>
      <w:r w:rsidRPr="00555AF2">
        <w:rPr>
          <w:szCs w:val="22"/>
          <w:lang w:val="lv-LV"/>
        </w:rPr>
        <w:t>as</w:t>
      </w:r>
      <w:r w:rsidR="002C2DE8" w:rsidRPr="00555AF2">
        <w:rPr>
          <w:szCs w:val="22"/>
          <w:lang w:val="lv-LV"/>
        </w:rPr>
        <w:t xml:space="preserve"> </w:t>
      </w:r>
      <w:r w:rsidRPr="00555AF2">
        <w:rPr>
          <w:szCs w:val="22"/>
          <w:lang w:val="lv-LV"/>
        </w:rPr>
        <w:t>pētījumi</w:t>
      </w:r>
      <w:r w:rsidR="002C2DE8" w:rsidRPr="00555AF2">
        <w:rPr>
          <w:szCs w:val="22"/>
          <w:lang w:val="lv-LV"/>
        </w:rPr>
        <w:t xml:space="preserve"> veikti tikai pieaugušajiem.</w:t>
      </w:r>
    </w:p>
    <w:p w14:paraId="53367D2E" w14:textId="77777777" w:rsidR="0085069E" w:rsidRPr="00555AF2" w:rsidRDefault="0085069E">
      <w:pPr>
        <w:rPr>
          <w:szCs w:val="22"/>
          <w:lang w:val="lv-LV"/>
        </w:rPr>
      </w:pPr>
    </w:p>
    <w:p w14:paraId="6C6D29F2" w14:textId="77777777" w:rsidR="001074B6" w:rsidRPr="00555AF2" w:rsidRDefault="0085069E">
      <w:pPr>
        <w:pStyle w:val="BodyText2"/>
        <w:ind w:left="0"/>
        <w:jc w:val="left"/>
        <w:rPr>
          <w:b/>
          <w:noProof w:val="0"/>
          <w:szCs w:val="22"/>
          <w:lang w:val="lv-LV"/>
        </w:rPr>
      </w:pPr>
      <w:r w:rsidRPr="00555AF2">
        <w:rPr>
          <w:noProof w:val="0"/>
          <w:szCs w:val="22"/>
          <w:u w:val="single"/>
          <w:lang w:val="lv-LV"/>
        </w:rPr>
        <w:t>Iespējamā olanzapīnu ietekmējošā mijiedarbība</w:t>
      </w:r>
    </w:p>
    <w:p w14:paraId="32EF19C2" w14:textId="77777777" w:rsidR="0085069E" w:rsidRPr="00555AF2" w:rsidRDefault="0085069E">
      <w:pPr>
        <w:pStyle w:val="BodyText2"/>
        <w:ind w:left="0"/>
        <w:jc w:val="left"/>
        <w:rPr>
          <w:noProof w:val="0"/>
          <w:szCs w:val="22"/>
          <w:lang w:val="lv-LV"/>
        </w:rPr>
      </w:pPr>
      <w:r w:rsidRPr="00555AF2">
        <w:rPr>
          <w:noProof w:val="0"/>
          <w:szCs w:val="22"/>
          <w:lang w:val="lv-LV"/>
        </w:rPr>
        <w:t>Tā kā olanzapīnu metabolizē CYP1A2, vielas, kas var specifiski inducēt vai inhibēt šo izoenzīmu, var ietekmēt olanzapīna farmakokinētiku.</w:t>
      </w:r>
    </w:p>
    <w:p w14:paraId="19BBF03C" w14:textId="77777777" w:rsidR="0085069E" w:rsidRPr="00555AF2" w:rsidRDefault="0085069E">
      <w:pPr>
        <w:rPr>
          <w:szCs w:val="22"/>
          <w:lang w:val="lv-LV"/>
        </w:rPr>
      </w:pPr>
    </w:p>
    <w:p w14:paraId="59FBEF95" w14:textId="77777777" w:rsidR="001074B6" w:rsidRPr="00555AF2" w:rsidRDefault="0085069E">
      <w:pPr>
        <w:tabs>
          <w:tab w:val="left" w:pos="567"/>
        </w:tabs>
        <w:rPr>
          <w:szCs w:val="22"/>
          <w:u w:val="single"/>
          <w:lang w:val="lv-LV"/>
        </w:rPr>
      </w:pPr>
      <w:r w:rsidRPr="00555AF2">
        <w:rPr>
          <w:szCs w:val="22"/>
          <w:u w:val="single"/>
          <w:lang w:val="lv-LV"/>
        </w:rPr>
        <w:t>CYP1A2 indukcija</w:t>
      </w:r>
    </w:p>
    <w:p w14:paraId="31231367" w14:textId="77777777" w:rsidR="0085069E" w:rsidRPr="00555AF2" w:rsidRDefault="0085069E">
      <w:pPr>
        <w:tabs>
          <w:tab w:val="left" w:pos="567"/>
        </w:tabs>
        <w:rPr>
          <w:szCs w:val="22"/>
          <w:lang w:val="lv-LV"/>
        </w:rPr>
      </w:pPr>
      <w:r w:rsidRPr="00555AF2">
        <w:rPr>
          <w:szCs w:val="22"/>
          <w:lang w:val="lv-LV"/>
        </w:rPr>
        <w:t xml:space="preserve">Olanzapīna metabolismu var inducēt smēķēšana un karbamazepīns, kas var izraisīt olanzapīna koncentrācijas pazemināšanos. Novērota tikai neliela vai mēreni izteikta olanzapīna klīrensa palielināšanās. Klīniskās sekas varētu būt nelielas, taču nepieciešamības gadījumā ieteicama klīniska novērošana un olanzapīna devas palielināšana (skatīt </w:t>
      </w:r>
      <w:r w:rsidR="00697568" w:rsidRPr="00555AF2">
        <w:rPr>
          <w:szCs w:val="22"/>
          <w:lang w:val="lv-LV"/>
        </w:rPr>
        <w:t>4.2</w:t>
      </w:r>
      <w:r w:rsidR="00EB2420" w:rsidRPr="00555AF2">
        <w:rPr>
          <w:szCs w:val="22"/>
          <w:lang w:val="lv-LV"/>
        </w:rPr>
        <w:t>.</w:t>
      </w:r>
      <w:r w:rsidR="004167E1" w:rsidRPr="00555AF2">
        <w:rPr>
          <w:szCs w:val="22"/>
          <w:lang w:val="lv-LV"/>
        </w:rPr>
        <w:t> apakšpunktu</w:t>
      </w:r>
      <w:r w:rsidRPr="00555AF2">
        <w:rPr>
          <w:szCs w:val="22"/>
          <w:lang w:val="lv-LV"/>
        </w:rPr>
        <w:t>)</w:t>
      </w:r>
      <w:r w:rsidRPr="00555AF2">
        <w:rPr>
          <w:i/>
          <w:szCs w:val="22"/>
          <w:lang w:val="lv-LV"/>
        </w:rPr>
        <w:t>.</w:t>
      </w:r>
    </w:p>
    <w:p w14:paraId="29AC1BF4" w14:textId="77777777" w:rsidR="0085069E" w:rsidRPr="00555AF2" w:rsidRDefault="0085069E">
      <w:pPr>
        <w:tabs>
          <w:tab w:val="left" w:pos="567"/>
        </w:tabs>
        <w:rPr>
          <w:szCs w:val="22"/>
          <w:lang w:val="lv-LV"/>
        </w:rPr>
      </w:pPr>
    </w:p>
    <w:p w14:paraId="4AB928B2" w14:textId="77777777" w:rsidR="001074B6" w:rsidRPr="00555AF2" w:rsidRDefault="0085069E">
      <w:pPr>
        <w:rPr>
          <w:szCs w:val="22"/>
          <w:u w:val="single"/>
          <w:lang w:val="lv-LV"/>
        </w:rPr>
      </w:pPr>
      <w:r w:rsidRPr="00555AF2">
        <w:rPr>
          <w:szCs w:val="22"/>
          <w:u w:val="single"/>
          <w:lang w:val="lv-LV"/>
        </w:rPr>
        <w:t>CYP1A2 inhibīcija</w:t>
      </w:r>
    </w:p>
    <w:p w14:paraId="3C5B1253" w14:textId="77777777" w:rsidR="0085069E" w:rsidRPr="00555AF2" w:rsidRDefault="0085069E">
      <w:pPr>
        <w:rPr>
          <w:szCs w:val="22"/>
          <w:lang w:val="lv-LV"/>
        </w:rPr>
      </w:pPr>
      <w:r w:rsidRPr="00555AF2">
        <w:rPr>
          <w:szCs w:val="22"/>
          <w:lang w:val="lv-LV"/>
        </w:rPr>
        <w:t>Novērots, ka fluvoksamīns – specifisks CYP1A2 inhibitors – stipri kavē olanzapīna metabolismu. Pēc fluvoksamīna lietošanas olanzapīna C</w:t>
      </w:r>
      <w:r w:rsidRPr="00555AF2">
        <w:rPr>
          <w:szCs w:val="22"/>
          <w:vertAlign w:val="subscript"/>
          <w:lang w:val="lv-LV"/>
        </w:rPr>
        <w:t>max</w:t>
      </w:r>
      <w:r w:rsidRPr="00555AF2">
        <w:rPr>
          <w:szCs w:val="22"/>
          <w:lang w:val="lv-LV"/>
        </w:rPr>
        <w:t xml:space="preserve"> palielinājās vidēji par 54% nesmēķējošām sievietēm un par 77% smēķējošiem vīriešiem. Olanzapīna LZL palielinājās attiecīgi par 52% un 108%. Pacientiem, kas lieto fluvoksamīnu vai kādu citu CYP1A2 inhibitoru, piemēram, ciprofloksacīnu, jāapsver mazākas olanzapīna sākum</w:t>
      </w:r>
      <w:r w:rsidR="009239D8" w:rsidRPr="00555AF2">
        <w:rPr>
          <w:szCs w:val="22"/>
          <w:lang w:val="lv-LV"/>
        </w:rPr>
        <w:t xml:space="preserve">a </w:t>
      </w:r>
      <w:r w:rsidRPr="00555AF2">
        <w:rPr>
          <w:szCs w:val="22"/>
          <w:lang w:val="lv-LV"/>
        </w:rPr>
        <w:t>devas lietošana. Ja tiek sākta ārstēšana ar CYP1A2 inhibitoru, jāapsver olanzapīna devas samazināšanas nepieciešamība.</w:t>
      </w:r>
    </w:p>
    <w:p w14:paraId="0CDAD5F1" w14:textId="77777777" w:rsidR="0085069E" w:rsidRPr="00555AF2" w:rsidRDefault="0085069E">
      <w:pPr>
        <w:rPr>
          <w:szCs w:val="22"/>
          <w:lang w:val="lv-LV"/>
        </w:rPr>
      </w:pPr>
    </w:p>
    <w:p w14:paraId="424E4595" w14:textId="77777777" w:rsidR="001074B6" w:rsidRPr="00555AF2" w:rsidRDefault="0085069E">
      <w:pPr>
        <w:rPr>
          <w:szCs w:val="22"/>
          <w:u w:val="single"/>
          <w:lang w:val="lv-LV"/>
        </w:rPr>
      </w:pPr>
      <w:r w:rsidRPr="00555AF2">
        <w:rPr>
          <w:szCs w:val="22"/>
          <w:u w:val="single"/>
          <w:lang w:val="lv-LV"/>
        </w:rPr>
        <w:t>Samazināta bioloģiskā pieejamība</w:t>
      </w:r>
    </w:p>
    <w:p w14:paraId="4FD04676" w14:textId="77777777" w:rsidR="0085069E" w:rsidRPr="00555AF2" w:rsidRDefault="0085069E">
      <w:pPr>
        <w:rPr>
          <w:szCs w:val="22"/>
          <w:lang w:val="lv-LV"/>
        </w:rPr>
      </w:pPr>
      <w:r w:rsidRPr="00555AF2">
        <w:rPr>
          <w:szCs w:val="22"/>
          <w:lang w:val="lv-LV"/>
        </w:rPr>
        <w:t xml:space="preserve">Aktivētā ogle samazina iekšķīgi lietota olanzapīna bioloģisko pieejamību par 50 – 60%, un tā jālieto vismaz </w:t>
      </w:r>
      <w:r w:rsidR="00EB2420" w:rsidRPr="00555AF2">
        <w:rPr>
          <w:szCs w:val="22"/>
          <w:lang w:val="lv-LV"/>
        </w:rPr>
        <w:t>2 </w:t>
      </w:r>
      <w:r w:rsidRPr="00555AF2">
        <w:rPr>
          <w:szCs w:val="22"/>
          <w:lang w:val="lv-LV"/>
        </w:rPr>
        <w:t>stundas pirms vai pēc olanzapīna lietošanas.</w:t>
      </w:r>
    </w:p>
    <w:p w14:paraId="042BF4D6" w14:textId="77777777" w:rsidR="0085069E" w:rsidRPr="00555AF2" w:rsidRDefault="0085069E">
      <w:pPr>
        <w:rPr>
          <w:szCs w:val="22"/>
          <w:lang w:val="lv-LV"/>
        </w:rPr>
      </w:pPr>
      <w:r w:rsidRPr="00555AF2">
        <w:rPr>
          <w:szCs w:val="22"/>
          <w:lang w:val="lv-LV"/>
        </w:rPr>
        <w:t>Nav novērots, ka fluoksetīns (CYP2D6 inhibitors), atsevišķas antacīdu (alumīnija, magnija) vai cimetidīna devas nozīmīgi ietekmētu olanzapīna farmakokinētiku.</w:t>
      </w:r>
    </w:p>
    <w:p w14:paraId="255C72A9" w14:textId="77777777" w:rsidR="0085069E" w:rsidRPr="00555AF2" w:rsidRDefault="0085069E">
      <w:pPr>
        <w:rPr>
          <w:szCs w:val="22"/>
          <w:lang w:val="lv-LV"/>
        </w:rPr>
      </w:pPr>
    </w:p>
    <w:p w14:paraId="66A78AB8" w14:textId="77777777" w:rsidR="001074B6" w:rsidRPr="00555AF2" w:rsidRDefault="0085069E">
      <w:pPr>
        <w:pStyle w:val="BodyText2"/>
        <w:ind w:left="0"/>
        <w:jc w:val="left"/>
        <w:rPr>
          <w:noProof w:val="0"/>
          <w:szCs w:val="22"/>
          <w:lang w:val="lv-LV"/>
        </w:rPr>
      </w:pPr>
      <w:r w:rsidRPr="00555AF2">
        <w:rPr>
          <w:noProof w:val="0"/>
          <w:szCs w:val="22"/>
          <w:u w:val="single"/>
          <w:lang w:val="lv-LV"/>
        </w:rPr>
        <w:t>Olanzapīna spēja ietekmēt citas zāles</w:t>
      </w:r>
    </w:p>
    <w:p w14:paraId="4481A011" w14:textId="77777777" w:rsidR="0085069E" w:rsidRPr="00555AF2" w:rsidRDefault="0085069E">
      <w:pPr>
        <w:pStyle w:val="BodyText2"/>
        <w:ind w:left="0"/>
        <w:jc w:val="left"/>
        <w:rPr>
          <w:noProof w:val="0"/>
          <w:szCs w:val="22"/>
          <w:lang w:val="lv-LV"/>
        </w:rPr>
      </w:pPr>
      <w:r w:rsidRPr="00555AF2">
        <w:rPr>
          <w:noProof w:val="0"/>
          <w:szCs w:val="22"/>
          <w:lang w:val="lv-LV"/>
        </w:rPr>
        <w:t>Olanzapīns var darboties pretēji tiešas un netiešas darbības dopamīna agonistiem.</w:t>
      </w:r>
    </w:p>
    <w:p w14:paraId="3BE6833E" w14:textId="77777777" w:rsidR="0085069E" w:rsidRPr="00555AF2" w:rsidRDefault="0085069E">
      <w:pPr>
        <w:rPr>
          <w:szCs w:val="22"/>
          <w:lang w:val="lv-LV"/>
        </w:rPr>
      </w:pPr>
      <w:r w:rsidRPr="00555AF2">
        <w:rPr>
          <w:szCs w:val="22"/>
          <w:lang w:val="lv-LV"/>
        </w:rPr>
        <w:t xml:space="preserve">Olanzapīns </w:t>
      </w:r>
      <w:r w:rsidRPr="00555AF2">
        <w:rPr>
          <w:i/>
          <w:szCs w:val="22"/>
          <w:lang w:val="lv-LV"/>
        </w:rPr>
        <w:t xml:space="preserve">in vitro </w:t>
      </w:r>
      <w:r w:rsidRPr="00555AF2">
        <w:rPr>
          <w:szCs w:val="22"/>
          <w:lang w:val="lv-LV"/>
        </w:rPr>
        <w:t xml:space="preserve">neinhibē galvenos CYP450 izoenzīmus (piemēram, 1A2, 2D6, 2C9, 2C19, 3A4). Tāpēc nav gaidāma īpaša mijiedarbība, kā apstiprināts </w:t>
      </w:r>
      <w:r w:rsidRPr="00555AF2">
        <w:rPr>
          <w:i/>
          <w:szCs w:val="22"/>
          <w:lang w:val="lv-LV"/>
        </w:rPr>
        <w:t xml:space="preserve">in vivo </w:t>
      </w:r>
      <w:r w:rsidRPr="00555AF2">
        <w:rPr>
          <w:szCs w:val="22"/>
          <w:lang w:val="lv-LV"/>
        </w:rPr>
        <w:t>pētījumos, kur netika novērota šādu aktīvo vielu metabolisma kavēšana: tricikliskie antidepresanti (pārstāv galvenokārt CYP2D6 ceļu), varfarīns (CYP2C9), teofilīns (CYP1A2) un diazepāms (CYP3A4 un 2C19).</w:t>
      </w:r>
    </w:p>
    <w:p w14:paraId="1545BDEA" w14:textId="77777777" w:rsidR="0085069E" w:rsidRPr="00555AF2" w:rsidRDefault="0085069E">
      <w:pPr>
        <w:tabs>
          <w:tab w:val="left" w:pos="567"/>
        </w:tabs>
        <w:rPr>
          <w:szCs w:val="22"/>
          <w:lang w:val="lv-LV"/>
        </w:rPr>
      </w:pPr>
      <w:r w:rsidRPr="00555AF2">
        <w:rPr>
          <w:szCs w:val="22"/>
          <w:lang w:val="lv-LV"/>
        </w:rPr>
        <w:t>Olanzapīnam nav novērota mijiedarbība, lietojot kopā ar litiju vai biperidēnu.</w:t>
      </w:r>
    </w:p>
    <w:p w14:paraId="2F936C10" w14:textId="77777777" w:rsidR="0085069E" w:rsidRPr="00555AF2" w:rsidRDefault="0085069E">
      <w:pPr>
        <w:tabs>
          <w:tab w:val="left" w:pos="567"/>
        </w:tabs>
        <w:rPr>
          <w:szCs w:val="22"/>
          <w:lang w:val="lv-LV"/>
        </w:rPr>
      </w:pPr>
      <w:r w:rsidRPr="00555AF2">
        <w:rPr>
          <w:szCs w:val="22"/>
          <w:lang w:val="lv-LV"/>
        </w:rPr>
        <w:t>Valproāta plazmas līmeņa terapeitiska kontrole neliecināja, ka pēc vienlaicīgas olanzapīna lietošanas sākšanas valproāta deva būtu jāpielāgo.</w:t>
      </w:r>
    </w:p>
    <w:p w14:paraId="45A5622D" w14:textId="77777777" w:rsidR="001074B6" w:rsidRPr="00555AF2" w:rsidRDefault="001074B6">
      <w:pPr>
        <w:tabs>
          <w:tab w:val="left" w:pos="567"/>
        </w:tabs>
        <w:rPr>
          <w:szCs w:val="22"/>
          <w:lang w:val="lv-LV"/>
        </w:rPr>
      </w:pPr>
    </w:p>
    <w:p w14:paraId="74B4334F" w14:textId="77777777" w:rsidR="00F419C5" w:rsidRPr="00555AF2" w:rsidRDefault="00114315" w:rsidP="00F419C5">
      <w:pPr>
        <w:tabs>
          <w:tab w:val="left" w:pos="567"/>
        </w:tabs>
        <w:rPr>
          <w:szCs w:val="22"/>
          <w:lang w:val="lv-LV"/>
        </w:rPr>
      </w:pPr>
      <w:r w:rsidRPr="00555AF2">
        <w:rPr>
          <w:szCs w:val="22"/>
          <w:u w:val="single"/>
          <w:lang w:val="lv-LV"/>
        </w:rPr>
        <w:t>Vispārīga ietekme uz CNS</w:t>
      </w:r>
    </w:p>
    <w:p w14:paraId="40214B2B" w14:textId="77777777" w:rsidR="00F419C5" w:rsidRPr="00555AF2" w:rsidRDefault="00F419C5" w:rsidP="00F419C5">
      <w:pPr>
        <w:rPr>
          <w:szCs w:val="22"/>
          <w:lang w:val="lv-LV"/>
        </w:rPr>
      </w:pPr>
      <w:r w:rsidRPr="00555AF2">
        <w:rPr>
          <w:szCs w:val="22"/>
          <w:lang w:val="lv-LV"/>
        </w:rPr>
        <w:t>Piesardzība jāievēro pacientiem, kas lieto alkoholu vai medikamentus, kuri izraisa centrālās nervu sistēmas nomākumu.</w:t>
      </w:r>
    </w:p>
    <w:p w14:paraId="584D98FF" w14:textId="77777777" w:rsidR="000F0E91" w:rsidRPr="00555AF2" w:rsidRDefault="000F0E91" w:rsidP="003E5B35">
      <w:pPr>
        <w:rPr>
          <w:szCs w:val="22"/>
          <w:lang w:val="lv-LV"/>
        </w:rPr>
      </w:pPr>
      <w:r w:rsidRPr="00555AF2">
        <w:rPr>
          <w:szCs w:val="22"/>
          <w:lang w:val="lv-LV"/>
        </w:rPr>
        <w:t>Olanzapīnu nav ieteicams lietot vienlaicīgi ar zālēm Parkinsona slimības ārstēšanai pacientiem a</w:t>
      </w:r>
      <w:r w:rsidR="00570335" w:rsidRPr="00555AF2">
        <w:rPr>
          <w:szCs w:val="22"/>
          <w:lang w:val="lv-LV"/>
        </w:rPr>
        <w:t xml:space="preserve">r Parkinsona slimību un demenci (skatīt </w:t>
      </w:r>
      <w:r w:rsidR="00697568" w:rsidRPr="00555AF2">
        <w:rPr>
          <w:szCs w:val="22"/>
          <w:lang w:val="lv-LV"/>
        </w:rPr>
        <w:t>4.4</w:t>
      </w:r>
      <w:r w:rsidR="00F951AF" w:rsidRPr="00555AF2">
        <w:rPr>
          <w:szCs w:val="22"/>
          <w:lang w:val="lv-LV"/>
        </w:rPr>
        <w:t>.</w:t>
      </w:r>
      <w:r w:rsidR="004167E1" w:rsidRPr="00555AF2">
        <w:rPr>
          <w:szCs w:val="22"/>
          <w:lang w:val="lv-LV"/>
        </w:rPr>
        <w:t> apakšpunktu</w:t>
      </w:r>
      <w:r w:rsidR="00570335" w:rsidRPr="00555AF2">
        <w:rPr>
          <w:szCs w:val="22"/>
          <w:lang w:val="lv-LV"/>
        </w:rPr>
        <w:t>).</w:t>
      </w:r>
    </w:p>
    <w:p w14:paraId="33F34973" w14:textId="77777777" w:rsidR="00642619" w:rsidRPr="00555AF2" w:rsidRDefault="00642619" w:rsidP="003E5B35">
      <w:pPr>
        <w:rPr>
          <w:i/>
          <w:szCs w:val="22"/>
          <w:u w:val="single"/>
          <w:lang w:val="lv-LV"/>
        </w:rPr>
      </w:pPr>
    </w:p>
    <w:p w14:paraId="1755A050" w14:textId="77777777" w:rsidR="00570335" w:rsidRPr="00555AF2" w:rsidRDefault="00570335" w:rsidP="003E5B35">
      <w:pPr>
        <w:rPr>
          <w:szCs w:val="22"/>
          <w:u w:val="single"/>
          <w:lang w:val="lv-LV"/>
        </w:rPr>
      </w:pPr>
      <w:r w:rsidRPr="00555AF2">
        <w:rPr>
          <w:szCs w:val="22"/>
          <w:u w:val="single"/>
          <w:lang w:val="lv-LV"/>
        </w:rPr>
        <w:t>QTc intervāls</w:t>
      </w:r>
    </w:p>
    <w:p w14:paraId="4AF3E73E" w14:textId="77777777" w:rsidR="00570335" w:rsidRPr="00555AF2" w:rsidRDefault="00570335" w:rsidP="003E5B35">
      <w:pPr>
        <w:rPr>
          <w:szCs w:val="22"/>
          <w:lang w:val="lv-LV"/>
        </w:rPr>
      </w:pPr>
      <w:r w:rsidRPr="00555AF2">
        <w:rPr>
          <w:szCs w:val="22"/>
          <w:lang w:val="lv-LV"/>
        </w:rPr>
        <w:t xml:space="preserve">Jāuzmanās, lietojot olanzapīnu vienlaicīgi ar zālēm, kuras palielina QTc intervālu (skatīt </w:t>
      </w:r>
      <w:r w:rsidR="00697568" w:rsidRPr="00555AF2">
        <w:rPr>
          <w:szCs w:val="22"/>
          <w:lang w:val="lv-LV"/>
        </w:rPr>
        <w:t>4.4</w:t>
      </w:r>
      <w:r w:rsidR="00F951AF" w:rsidRPr="00555AF2">
        <w:rPr>
          <w:szCs w:val="22"/>
          <w:lang w:val="lv-LV"/>
        </w:rPr>
        <w:t>. </w:t>
      </w:r>
      <w:r w:rsidR="00C30361" w:rsidRPr="00555AF2">
        <w:rPr>
          <w:szCs w:val="22"/>
          <w:lang w:val="lv-LV"/>
        </w:rPr>
        <w:t>apakšpunktu</w:t>
      </w:r>
      <w:r w:rsidRPr="00555AF2">
        <w:rPr>
          <w:szCs w:val="22"/>
          <w:lang w:val="lv-LV"/>
        </w:rPr>
        <w:t>).</w:t>
      </w:r>
    </w:p>
    <w:p w14:paraId="09FB089F" w14:textId="77777777" w:rsidR="0085069E" w:rsidRPr="00555AF2" w:rsidRDefault="0085069E">
      <w:pPr>
        <w:tabs>
          <w:tab w:val="left" w:pos="567"/>
        </w:tabs>
        <w:rPr>
          <w:szCs w:val="22"/>
          <w:lang w:val="lv-LV"/>
        </w:rPr>
      </w:pPr>
    </w:p>
    <w:p w14:paraId="7E868018" w14:textId="77777777" w:rsidR="0085069E" w:rsidRPr="00555AF2" w:rsidRDefault="0085069E" w:rsidP="005D0142">
      <w:pPr>
        <w:keepNext/>
        <w:rPr>
          <w:b/>
          <w:szCs w:val="22"/>
          <w:lang w:val="lv-LV"/>
        </w:rPr>
      </w:pPr>
      <w:r w:rsidRPr="00555AF2">
        <w:rPr>
          <w:b/>
          <w:szCs w:val="22"/>
          <w:lang w:val="lv-LV"/>
        </w:rPr>
        <w:t>4.6</w:t>
      </w:r>
      <w:r w:rsidR="0003689F" w:rsidRPr="00555AF2">
        <w:rPr>
          <w:b/>
          <w:szCs w:val="22"/>
          <w:lang w:val="lv-LV"/>
        </w:rPr>
        <w:t>.</w:t>
      </w:r>
      <w:r w:rsidRPr="00555AF2">
        <w:rPr>
          <w:b/>
          <w:szCs w:val="22"/>
          <w:lang w:val="lv-LV"/>
        </w:rPr>
        <w:tab/>
      </w:r>
      <w:r w:rsidR="00AF2B4E" w:rsidRPr="00555AF2">
        <w:rPr>
          <w:b/>
          <w:szCs w:val="22"/>
          <w:lang w:val="lv-LV"/>
        </w:rPr>
        <w:t>Fertilitāte, g</w:t>
      </w:r>
      <w:r w:rsidRPr="00555AF2">
        <w:rPr>
          <w:b/>
          <w:szCs w:val="22"/>
          <w:lang w:val="lv-LV"/>
        </w:rPr>
        <w:t xml:space="preserve">rūtniecība un </w:t>
      </w:r>
      <w:r w:rsidR="007425EF" w:rsidRPr="00555AF2">
        <w:rPr>
          <w:b/>
          <w:szCs w:val="22"/>
          <w:lang w:val="lv-LV"/>
        </w:rPr>
        <w:t>barošana ar krūti</w:t>
      </w:r>
    </w:p>
    <w:p w14:paraId="08ED0BBD" w14:textId="77777777" w:rsidR="0085069E" w:rsidRPr="00555AF2" w:rsidRDefault="0085069E" w:rsidP="005D0142">
      <w:pPr>
        <w:keepNext/>
        <w:rPr>
          <w:b/>
          <w:szCs w:val="22"/>
          <w:lang w:val="lv-LV"/>
        </w:rPr>
      </w:pPr>
    </w:p>
    <w:p w14:paraId="08E7FE3F" w14:textId="77777777" w:rsidR="00AF2B4E" w:rsidRPr="00555AF2" w:rsidRDefault="00AF2B4E" w:rsidP="005D0142">
      <w:pPr>
        <w:keepNext/>
        <w:rPr>
          <w:b/>
          <w:szCs w:val="22"/>
          <w:lang w:val="lv-LV"/>
        </w:rPr>
      </w:pPr>
      <w:r w:rsidRPr="00555AF2">
        <w:rPr>
          <w:szCs w:val="22"/>
          <w:u w:val="single"/>
          <w:lang w:val="lv-LV"/>
        </w:rPr>
        <w:t>Grūtniecība</w:t>
      </w:r>
    </w:p>
    <w:p w14:paraId="47116D49" w14:textId="77777777" w:rsidR="0085069E" w:rsidRPr="00555AF2" w:rsidRDefault="0085069E">
      <w:pPr>
        <w:pStyle w:val="BodyText"/>
        <w:jc w:val="left"/>
        <w:rPr>
          <w:szCs w:val="22"/>
          <w:lang w:val="lv-LV"/>
        </w:rPr>
      </w:pPr>
      <w:r w:rsidRPr="00555AF2">
        <w:rPr>
          <w:szCs w:val="22"/>
          <w:lang w:val="lv-LV"/>
        </w:rPr>
        <w:t>Nav atbilstošu un labi kontrolētu pētījumu grūtniecēm. Pacientes jābrīdina, ka, olanzapīna terapijas laikā iestājoties grūtniecībai vai plānojot to, tas jāpaziņo ārstam. Tā kā lietošanas pieredze cilvēkiem ir ierobežota, šīs zāles grūtniecības laikā drīkst lietot tikai tad, ja iespējamais terapijas guvums attaisno iespējamo risku auglim.</w:t>
      </w:r>
    </w:p>
    <w:p w14:paraId="029A5E6B" w14:textId="77777777" w:rsidR="0085069E" w:rsidRPr="00555AF2" w:rsidRDefault="00A31E23">
      <w:pPr>
        <w:rPr>
          <w:szCs w:val="22"/>
          <w:lang w:val="lv-LV"/>
        </w:rPr>
      </w:pPr>
      <w:r w:rsidRPr="00555AF2">
        <w:rPr>
          <w:szCs w:val="22"/>
          <w:lang w:val="lv-LV"/>
        </w:rPr>
        <w:lastRenderedPageBreak/>
        <w:t xml:space="preserve">Blakusparādību riskam, tostarp ekstrapiramidāliem un/ vai atcelšanas simptomiem, kas var atšķirties pēc smaguma un ilguma, pakļauti jaundzimušie, ja antipsihotiskie līdzekļi (tostarp </w:t>
      </w:r>
      <w:r w:rsidR="00A04B9F" w:rsidRPr="00555AF2">
        <w:rPr>
          <w:szCs w:val="22"/>
          <w:lang w:val="lv-LV"/>
        </w:rPr>
        <w:t>olanzapīns</w:t>
      </w:r>
      <w:r w:rsidRPr="00555AF2">
        <w:rPr>
          <w:szCs w:val="22"/>
          <w:lang w:val="lv-LV"/>
        </w:rPr>
        <w:t xml:space="preserve">) lietoti grūtniecības 3.trimestrī. Ir ziņojumi par uzbudinājumu, hipertoniju, hipotoniju, trīci, miegainību, elpošanas traucējumiem vai barošanas traucējumiem. Līdz ar to jaundzimušie rūpīgi jānovēro. </w:t>
      </w:r>
    </w:p>
    <w:p w14:paraId="7724DAA0" w14:textId="77777777" w:rsidR="00D02820" w:rsidRPr="00555AF2" w:rsidRDefault="00D02820">
      <w:pPr>
        <w:rPr>
          <w:i/>
          <w:szCs w:val="22"/>
          <w:u w:val="single"/>
          <w:lang w:val="lv-LV"/>
        </w:rPr>
      </w:pPr>
    </w:p>
    <w:p w14:paraId="5BE42F53" w14:textId="77777777" w:rsidR="007425EF" w:rsidRPr="00555AF2" w:rsidRDefault="00697568">
      <w:pPr>
        <w:rPr>
          <w:szCs w:val="22"/>
          <w:u w:val="single"/>
          <w:lang w:val="lv-LV"/>
        </w:rPr>
      </w:pPr>
      <w:r w:rsidRPr="00555AF2">
        <w:rPr>
          <w:szCs w:val="22"/>
          <w:u w:val="single"/>
          <w:lang w:val="lv-LV"/>
        </w:rPr>
        <w:t>Barošana ar krūti</w:t>
      </w:r>
    </w:p>
    <w:p w14:paraId="5BF87604" w14:textId="77777777" w:rsidR="0085069E" w:rsidRPr="00555AF2" w:rsidRDefault="0085069E">
      <w:pPr>
        <w:rPr>
          <w:szCs w:val="22"/>
          <w:lang w:val="lv-LV"/>
        </w:rPr>
      </w:pPr>
      <w:r w:rsidRPr="00555AF2">
        <w:rPr>
          <w:szCs w:val="22"/>
          <w:lang w:val="lv-LV"/>
        </w:rPr>
        <w:t>Pētījumā veselām sievietēm zīdīšanas periodā olanzapīns izdalījās mātes pienā. Aprēķināts, ka</w:t>
      </w:r>
      <w:r w:rsidR="009239D8" w:rsidRPr="00555AF2">
        <w:rPr>
          <w:szCs w:val="22"/>
          <w:lang w:val="lv-LV"/>
        </w:rPr>
        <w:t xml:space="preserve"> vidējā</w:t>
      </w:r>
      <w:r w:rsidRPr="00555AF2">
        <w:rPr>
          <w:szCs w:val="22"/>
          <w:lang w:val="lv-LV"/>
        </w:rPr>
        <w:t xml:space="preserve"> līdzsvara </w:t>
      </w:r>
      <w:r w:rsidR="009239D8" w:rsidRPr="00555AF2">
        <w:rPr>
          <w:szCs w:val="22"/>
          <w:lang w:val="lv-LV"/>
        </w:rPr>
        <w:t>koncentrācija</w:t>
      </w:r>
      <w:r w:rsidRPr="00555AF2">
        <w:rPr>
          <w:szCs w:val="22"/>
          <w:lang w:val="lv-LV"/>
        </w:rPr>
        <w:t xml:space="preserve"> (mg/kg) </w:t>
      </w:r>
      <w:r w:rsidR="009239D8" w:rsidRPr="00555AF2">
        <w:rPr>
          <w:szCs w:val="22"/>
          <w:lang w:val="lv-LV"/>
        </w:rPr>
        <w:t>zīdainim bija</w:t>
      </w:r>
      <w:r w:rsidRPr="00555AF2">
        <w:rPr>
          <w:szCs w:val="22"/>
          <w:lang w:val="lv-LV"/>
        </w:rPr>
        <w:t xml:space="preserve"> 1,8% no mātei ievadītās olanzapīna devas (mg/kg). Pacientēm olanzapīna lietošanas laikā jāiesaka pārtraukt zīdīšanu.</w:t>
      </w:r>
    </w:p>
    <w:p w14:paraId="65D462C0" w14:textId="77777777" w:rsidR="0085069E" w:rsidRPr="00555AF2" w:rsidRDefault="0085069E">
      <w:pPr>
        <w:pStyle w:val="Text"/>
        <w:tabs>
          <w:tab w:val="left" w:pos="567"/>
        </w:tabs>
        <w:spacing w:before="0" w:after="0" w:line="240" w:lineRule="auto"/>
        <w:ind w:left="0" w:right="0" w:firstLine="0"/>
        <w:rPr>
          <w:b/>
          <w:noProof w:val="0"/>
          <w:color w:val="auto"/>
          <w:szCs w:val="22"/>
          <w:lang w:val="lv-LV"/>
        </w:rPr>
      </w:pPr>
    </w:p>
    <w:p w14:paraId="1FDD3DCA" w14:textId="77777777" w:rsidR="00314D9C" w:rsidRPr="00555AF2" w:rsidRDefault="00314D9C" w:rsidP="00314D9C">
      <w:pPr>
        <w:pStyle w:val="Text"/>
        <w:tabs>
          <w:tab w:val="left" w:pos="567"/>
        </w:tabs>
        <w:spacing w:before="0" w:after="0" w:line="240" w:lineRule="auto"/>
        <w:ind w:left="0" w:right="0" w:firstLine="0"/>
        <w:rPr>
          <w:noProof w:val="0"/>
          <w:color w:val="auto"/>
          <w:szCs w:val="22"/>
          <w:u w:val="single"/>
          <w:lang w:val="lv-LV"/>
        </w:rPr>
      </w:pPr>
      <w:r w:rsidRPr="00555AF2">
        <w:rPr>
          <w:noProof w:val="0"/>
          <w:color w:val="auto"/>
          <w:szCs w:val="22"/>
          <w:u w:val="single"/>
          <w:lang w:val="lv-LV"/>
        </w:rPr>
        <w:t>Fertilitāte</w:t>
      </w:r>
    </w:p>
    <w:p w14:paraId="0598204A" w14:textId="77777777" w:rsidR="00314D9C" w:rsidRPr="00555AF2" w:rsidRDefault="00314D9C" w:rsidP="00314D9C">
      <w:pPr>
        <w:pStyle w:val="Text"/>
        <w:tabs>
          <w:tab w:val="left" w:pos="567"/>
        </w:tabs>
        <w:spacing w:before="0" w:after="0" w:line="240" w:lineRule="auto"/>
        <w:ind w:left="0" w:right="0" w:firstLine="0"/>
        <w:rPr>
          <w:noProof w:val="0"/>
          <w:color w:val="auto"/>
          <w:szCs w:val="22"/>
          <w:lang w:val="lv-LV"/>
        </w:rPr>
      </w:pPr>
      <w:r w:rsidRPr="00555AF2">
        <w:rPr>
          <w:noProof w:val="0"/>
          <w:color w:val="auto"/>
          <w:szCs w:val="22"/>
          <w:lang w:val="lv-LV"/>
        </w:rPr>
        <w:t>Ietekme uz fertilitāti nav zināma (skatīt 5.3</w:t>
      </w:r>
      <w:r w:rsidR="00F951AF" w:rsidRPr="00555AF2">
        <w:rPr>
          <w:noProof w:val="0"/>
          <w:color w:val="auto"/>
          <w:szCs w:val="22"/>
          <w:lang w:val="lv-LV"/>
        </w:rPr>
        <w:t>. </w:t>
      </w:r>
      <w:r w:rsidRPr="00555AF2">
        <w:rPr>
          <w:noProof w:val="0"/>
          <w:color w:val="auto"/>
          <w:szCs w:val="22"/>
          <w:lang w:val="lv-LV"/>
        </w:rPr>
        <w:t>apakšpunktā par preklīniskajiem datiem).</w:t>
      </w:r>
    </w:p>
    <w:p w14:paraId="381B694F" w14:textId="77777777" w:rsidR="00314D9C" w:rsidRPr="00555AF2" w:rsidRDefault="00314D9C" w:rsidP="00314D9C">
      <w:pPr>
        <w:pStyle w:val="Text"/>
        <w:tabs>
          <w:tab w:val="left" w:pos="567"/>
        </w:tabs>
        <w:spacing w:before="0" w:after="0" w:line="240" w:lineRule="auto"/>
        <w:ind w:left="0" w:right="0" w:firstLine="0"/>
        <w:rPr>
          <w:b/>
          <w:noProof w:val="0"/>
          <w:color w:val="auto"/>
          <w:szCs w:val="22"/>
          <w:lang w:val="lv-LV"/>
        </w:rPr>
      </w:pPr>
    </w:p>
    <w:p w14:paraId="0EA3DEE8" w14:textId="77777777" w:rsidR="0085069E" w:rsidRPr="00555AF2" w:rsidRDefault="0085069E">
      <w:pPr>
        <w:rPr>
          <w:b/>
          <w:szCs w:val="22"/>
          <w:lang w:val="lv-LV"/>
        </w:rPr>
      </w:pPr>
      <w:r w:rsidRPr="00555AF2">
        <w:rPr>
          <w:b/>
          <w:szCs w:val="22"/>
          <w:lang w:val="lv-LV"/>
        </w:rPr>
        <w:t>4.7</w:t>
      </w:r>
      <w:r w:rsidR="0003689F" w:rsidRPr="00555AF2">
        <w:rPr>
          <w:b/>
          <w:szCs w:val="22"/>
          <w:lang w:val="lv-LV"/>
        </w:rPr>
        <w:t>.</w:t>
      </w:r>
      <w:r w:rsidRPr="00555AF2">
        <w:rPr>
          <w:b/>
          <w:szCs w:val="22"/>
          <w:lang w:val="lv-LV"/>
        </w:rPr>
        <w:tab/>
        <w:t>Ietekme uz spēju vadīt transportlīdzekļus un apkalpot mehānismus</w:t>
      </w:r>
    </w:p>
    <w:p w14:paraId="3FAB30A4" w14:textId="77777777" w:rsidR="0085069E" w:rsidRPr="00555AF2" w:rsidRDefault="0085069E">
      <w:pPr>
        <w:rPr>
          <w:b/>
          <w:szCs w:val="22"/>
          <w:lang w:val="lv-LV"/>
        </w:rPr>
      </w:pPr>
    </w:p>
    <w:p w14:paraId="2575CC8F" w14:textId="77777777" w:rsidR="0085069E" w:rsidRPr="00555AF2" w:rsidRDefault="0085069E">
      <w:pPr>
        <w:pStyle w:val="Text"/>
        <w:tabs>
          <w:tab w:val="left" w:pos="567"/>
        </w:tabs>
        <w:spacing w:before="0" w:after="0" w:line="240" w:lineRule="auto"/>
        <w:ind w:left="0" w:right="0" w:firstLine="0"/>
        <w:rPr>
          <w:noProof w:val="0"/>
          <w:color w:val="auto"/>
          <w:szCs w:val="22"/>
          <w:lang w:val="lv-LV"/>
        </w:rPr>
      </w:pPr>
      <w:r w:rsidRPr="00555AF2">
        <w:rPr>
          <w:noProof w:val="0"/>
          <w:color w:val="auto"/>
          <w:szCs w:val="22"/>
          <w:lang w:val="lv-LV"/>
        </w:rPr>
        <w:t>Nav veikti pētījumi par ietekmi uz spēju vadīt transportlīdzekļus un apkalpot mehānismus. Tā kā olanzapīns var izraisīt miegainību un reiboni, pacientiem jāiesaka uzmanīties, strādājot ar mehānismiem, arī vadot transportlīdzekļus.</w:t>
      </w:r>
    </w:p>
    <w:p w14:paraId="333560A4" w14:textId="77777777" w:rsidR="0085069E" w:rsidRPr="00555AF2" w:rsidRDefault="0085069E">
      <w:pPr>
        <w:pStyle w:val="Text"/>
        <w:tabs>
          <w:tab w:val="left" w:pos="567"/>
        </w:tabs>
        <w:spacing w:before="0" w:after="0" w:line="240" w:lineRule="auto"/>
        <w:ind w:left="0" w:right="0" w:firstLine="0"/>
        <w:rPr>
          <w:noProof w:val="0"/>
          <w:color w:val="auto"/>
          <w:szCs w:val="22"/>
          <w:lang w:val="lv-LV"/>
        </w:rPr>
      </w:pPr>
    </w:p>
    <w:p w14:paraId="21C9537D" w14:textId="77777777" w:rsidR="0085069E" w:rsidRPr="00555AF2" w:rsidRDefault="0085069E">
      <w:pPr>
        <w:rPr>
          <w:b/>
          <w:szCs w:val="22"/>
          <w:lang w:val="lv-LV"/>
        </w:rPr>
      </w:pPr>
      <w:r w:rsidRPr="00555AF2">
        <w:rPr>
          <w:b/>
          <w:szCs w:val="22"/>
          <w:lang w:val="lv-LV"/>
        </w:rPr>
        <w:t>4.8</w:t>
      </w:r>
      <w:r w:rsidR="0003689F" w:rsidRPr="00555AF2">
        <w:rPr>
          <w:b/>
          <w:szCs w:val="22"/>
          <w:lang w:val="lv-LV"/>
        </w:rPr>
        <w:t>.</w:t>
      </w:r>
      <w:r w:rsidRPr="00555AF2">
        <w:rPr>
          <w:b/>
          <w:szCs w:val="22"/>
          <w:lang w:val="lv-LV"/>
        </w:rPr>
        <w:tab/>
        <w:t>Nevēlamās blakusparādības</w:t>
      </w:r>
    </w:p>
    <w:p w14:paraId="4394A911" w14:textId="77777777" w:rsidR="0085069E" w:rsidRPr="00555AF2" w:rsidRDefault="0085069E">
      <w:pPr>
        <w:rPr>
          <w:b/>
          <w:szCs w:val="22"/>
          <w:lang w:val="lv-LV"/>
        </w:rPr>
      </w:pPr>
    </w:p>
    <w:p w14:paraId="3926D608" w14:textId="77777777" w:rsidR="00314D9C" w:rsidRPr="00555AF2" w:rsidRDefault="00314D9C">
      <w:pPr>
        <w:rPr>
          <w:iCs/>
          <w:szCs w:val="22"/>
          <w:u w:val="single"/>
          <w:lang w:val="lv-LV"/>
        </w:rPr>
      </w:pPr>
      <w:r w:rsidRPr="00555AF2">
        <w:rPr>
          <w:iCs/>
          <w:szCs w:val="22"/>
          <w:u w:val="single"/>
          <w:lang w:val="lv-LV"/>
        </w:rPr>
        <w:t>Drošuma profila apkopojums</w:t>
      </w:r>
    </w:p>
    <w:p w14:paraId="21EDB71E" w14:textId="77777777" w:rsidR="00314D9C" w:rsidRPr="00555AF2" w:rsidRDefault="00314D9C">
      <w:pPr>
        <w:rPr>
          <w:b/>
          <w:szCs w:val="22"/>
          <w:lang w:val="lv-LV"/>
        </w:rPr>
      </w:pPr>
    </w:p>
    <w:p w14:paraId="3796B4F1" w14:textId="77777777" w:rsidR="005B661B" w:rsidRPr="00555AF2" w:rsidRDefault="00067696">
      <w:pPr>
        <w:rPr>
          <w:szCs w:val="22"/>
          <w:lang w:val="lv-LV"/>
        </w:rPr>
      </w:pPr>
      <w:r w:rsidRPr="00555AF2">
        <w:rPr>
          <w:szCs w:val="22"/>
          <w:u w:val="single"/>
          <w:lang w:val="lv-LV"/>
        </w:rPr>
        <w:t>Pieaugušie</w:t>
      </w:r>
    </w:p>
    <w:p w14:paraId="2BA8607D" w14:textId="77777777" w:rsidR="0085069E" w:rsidRPr="00555AF2" w:rsidRDefault="004360F5">
      <w:pPr>
        <w:rPr>
          <w:szCs w:val="22"/>
          <w:lang w:val="lv-LV"/>
        </w:rPr>
      </w:pPr>
      <w:r w:rsidRPr="00555AF2">
        <w:rPr>
          <w:szCs w:val="22"/>
          <w:lang w:val="lv-LV"/>
        </w:rPr>
        <w:t>Visbiežāk</w:t>
      </w:r>
      <w:r w:rsidR="0085069E" w:rsidRPr="00555AF2">
        <w:rPr>
          <w:szCs w:val="22"/>
          <w:lang w:val="lv-LV"/>
        </w:rPr>
        <w:t xml:space="preserve"> (</w:t>
      </w:r>
      <w:r w:rsidRPr="00555AF2">
        <w:rPr>
          <w:szCs w:val="22"/>
          <w:lang w:val="lv-LV"/>
        </w:rPr>
        <w:sym w:font="Symbol" w:char="F0B3"/>
      </w:r>
      <w:r w:rsidRPr="00555AF2">
        <w:rPr>
          <w:szCs w:val="22"/>
          <w:lang w:val="lv-LV"/>
        </w:rPr>
        <w:t xml:space="preserve"> 1% pacientu</w:t>
      </w:r>
      <w:r w:rsidR="0085069E" w:rsidRPr="00555AF2">
        <w:rPr>
          <w:szCs w:val="22"/>
          <w:lang w:val="lv-LV"/>
        </w:rPr>
        <w:t xml:space="preserve">) novērotās </w:t>
      </w:r>
      <w:r w:rsidR="00DB1DAE" w:rsidRPr="00555AF2">
        <w:rPr>
          <w:szCs w:val="22"/>
          <w:lang w:val="lv-LV"/>
        </w:rPr>
        <w:t xml:space="preserve">nevēlamās </w:t>
      </w:r>
      <w:r w:rsidR="0085069E" w:rsidRPr="00555AF2">
        <w:rPr>
          <w:szCs w:val="22"/>
          <w:lang w:val="lv-LV"/>
        </w:rPr>
        <w:t>blakusparādības, kas radās olanzapīna lietošanas laikā klīniskos pētījumos, bija miegainība</w:t>
      </w:r>
      <w:r w:rsidRPr="00555AF2">
        <w:rPr>
          <w:szCs w:val="22"/>
          <w:lang w:val="lv-LV"/>
        </w:rPr>
        <w:t>,</w:t>
      </w:r>
      <w:r w:rsidR="0085069E" w:rsidRPr="00555AF2">
        <w:rPr>
          <w:szCs w:val="22"/>
          <w:lang w:val="lv-LV"/>
        </w:rPr>
        <w:t xml:space="preserve"> ķermeņa masas palielināšanās</w:t>
      </w:r>
      <w:r w:rsidRPr="00555AF2">
        <w:rPr>
          <w:szCs w:val="22"/>
          <w:lang w:val="lv-LV"/>
        </w:rPr>
        <w:t>,</w:t>
      </w:r>
      <w:r w:rsidR="00AF3537" w:rsidRPr="00555AF2">
        <w:rPr>
          <w:szCs w:val="22"/>
          <w:lang w:val="lv-LV"/>
        </w:rPr>
        <w:t xml:space="preserve"> eozinofi</w:t>
      </w:r>
      <w:r w:rsidRPr="00555AF2">
        <w:rPr>
          <w:szCs w:val="22"/>
          <w:lang w:val="lv-LV"/>
        </w:rPr>
        <w:t xml:space="preserve">lija, paaugstināts prolaktīna, holesterīna, glikozes un triglicerīdu līmenis (skatīt </w:t>
      </w:r>
      <w:r w:rsidR="002851C2" w:rsidRPr="00555AF2">
        <w:rPr>
          <w:szCs w:val="22"/>
          <w:lang w:val="lv-LV"/>
        </w:rPr>
        <w:t>4.4</w:t>
      </w:r>
      <w:r w:rsidR="004167E1" w:rsidRPr="00555AF2">
        <w:rPr>
          <w:szCs w:val="22"/>
          <w:lang w:val="lv-LV"/>
        </w:rPr>
        <w:t>. apakšpunktu</w:t>
      </w:r>
      <w:r w:rsidRPr="00555AF2">
        <w:rPr>
          <w:szCs w:val="22"/>
          <w:lang w:val="lv-LV"/>
        </w:rPr>
        <w:t xml:space="preserve">), glikozūrija, palielināta apetīte, reibonis, akatīzija, </w:t>
      </w:r>
      <w:r w:rsidR="00022801" w:rsidRPr="00555AF2">
        <w:rPr>
          <w:szCs w:val="22"/>
          <w:lang w:val="lv-LV"/>
        </w:rPr>
        <w:t>parkinsonisms</w:t>
      </w:r>
      <w:r w:rsidR="00012486" w:rsidRPr="00555AF2">
        <w:rPr>
          <w:szCs w:val="22"/>
          <w:lang w:val="lv-LV"/>
        </w:rPr>
        <w:t>, leikopēnija, neitropēnija</w:t>
      </w:r>
      <w:r w:rsidR="00022801" w:rsidRPr="00555AF2">
        <w:rPr>
          <w:szCs w:val="22"/>
          <w:lang w:val="lv-LV"/>
        </w:rPr>
        <w:t xml:space="preserve"> (skatīt </w:t>
      </w:r>
      <w:r w:rsidR="002851C2" w:rsidRPr="00555AF2">
        <w:rPr>
          <w:szCs w:val="22"/>
          <w:lang w:val="lv-LV"/>
        </w:rPr>
        <w:t>4.4</w:t>
      </w:r>
      <w:r w:rsidR="004167E1" w:rsidRPr="00555AF2">
        <w:rPr>
          <w:szCs w:val="22"/>
          <w:lang w:val="lv-LV"/>
        </w:rPr>
        <w:t>. apakšpunktu</w:t>
      </w:r>
      <w:r w:rsidR="00022801" w:rsidRPr="00555AF2">
        <w:rPr>
          <w:szCs w:val="22"/>
          <w:lang w:val="lv-LV"/>
        </w:rPr>
        <w:t xml:space="preserve">), diskinēzija, ortostatiska hipotensija, antiholīnerģiskas ietekmes, pārejoša asimptomātiska aknu </w:t>
      </w:r>
      <w:r w:rsidR="00AF2B4E" w:rsidRPr="00555AF2">
        <w:rPr>
          <w:szCs w:val="22"/>
          <w:lang w:val="lv-LV"/>
        </w:rPr>
        <w:t>aminotransferāžu</w:t>
      </w:r>
      <w:r w:rsidR="00022801" w:rsidRPr="00555AF2">
        <w:rPr>
          <w:szCs w:val="22"/>
          <w:lang w:val="lv-LV"/>
        </w:rPr>
        <w:t xml:space="preserve"> līmeņa paaugstināšanās (skatīt </w:t>
      </w:r>
      <w:r w:rsidR="002851C2" w:rsidRPr="00555AF2">
        <w:rPr>
          <w:szCs w:val="22"/>
          <w:lang w:val="lv-LV"/>
        </w:rPr>
        <w:t>4.4</w:t>
      </w:r>
      <w:r w:rsidR="004167E1" w:rsidRPr="00555AF2">
        <w:rPr>
          <w:szCs w:val="22"/>
          <w:lang w:val="lv-LV"/>
        </w:rPr>
        <w:t>. apakšpunktu</w:t>
      </w:r>
      <w:r w:rsidR="00022801" w:rsidRPr="00555AF2">
        <w:rPr>
          <w:szCs w:val="22"/>
          <w:lang w:val="lv-LV"/>
        </w:rPr>
        <w:t>), izsitumi, astēnija, nogurums</w:t>
      </w:r>
      <w:r w:rsidR="00012486" w:rsidRPr="00555AF2">
        <w:rPr>
          <w:szCs w:val="22"/>
          <w:lang w:val="lv-LV"/>
        </w:rPr>
        <w:t>, drudzis, artralģija, paaugstināta sārmainās fosfatāzes koncentrācija, augsta gammaglutamiltransferāzes koncentrācija, augsta urīnskābes koncentrācija, augsta kreatīna fosfokināzes koncentrācija</w:t>
      </w:r>
      <w:r w:rsidR="00022801" w:rsidRPr="00555AF2">
        <w:rPr>
          <w:szCs w:val="22"/>
          <w:lang w:val="lv-LV"/>
        </w:rPr>
        <w:t xml:space="preserve"> un tūska</w:t>
      </w:r>
      <w:r w:rsidR="0085069E" w:rsidRPr="00555AF2">
        <w:rPr>
          <w:szCs w:val="22"/>
          <w:lang w:val="lv-LV"/>
        </w:rPr>
        <w:t>.</w:t>
      </w:r>
    </w:p>
    <w:p w14:paraId="758A5434" w14:textId="77777777" w:rsidR="0085069E" w:rsidRPr="00555AF2" w:rsidRDefault="0085069E">
      <w:pPr>
        <w:rPr>
          <w:szCs w:val="22"/>
          <w:lang w:val="lv-LV"/>
        </w:rPr>
      </w:pPr>
    </w:p>
    <w:p w14:paraId="56CD42F4" w14:textId="77777777" w:rsidR="00F151BE" w:rsidRPr="00555AF2" w:rsidRDefault="008355CC" w:rsidP="00F151BE">
      <w:pPr>
        <w:pStyle w:val="Text"/>
        <w:tabs>
          <w:tab w:val="left" w:pos="567"/>
        </w:tabs>
        <w:spacing w:before="0" w:after="0" w:line="240" w:lineRule="auto"/>
        <w:ind w:left="0" w:right="0" w:firstLine="0"/>
        <w:rPr>
          <w:noProof w:val="0"/>
          <w:color w:val="auto"/>
          <w:szCs w:val="22"/>
          <w:u w:val="single"/>
          <w:lang w:val="lv-LV"/>
        </w:rPr>
      </w:pPr>
      <w:r w:rsidRPr="00555AF2">
        <w:rPr>
          <w:noProof w:val="0"/>
          <w:color w:val="auto"/>
          <w:szCs w:val="22"/>
          <w:u w:val="single"/>
          <w:lang w:val="lv-LV"/>
        </w:rPr>
        <w:t>Nevēlamo b</w:t>
      </w:r>
      <w:r w:rsidR="00F151BE" w:rsidRPr="00555AF2">
        <w:rPr>
          <w:noProof w:val="0"/>
          <w:color w:val="auto"/>
          <w:szCs w:val="22"/>
          <w:u w:val="single"/>
          <w:lang w:val="lv-LV"/>
        </w:rPr>
        <w:t>lakusparādību saraksts</w:t>
      </w:r>
      <w:r w:rsidR="00BE7220" w:rsidRPr="00555AF2">
        <w:rPr>
          <w:noProof w:val="0"/>
          <w:color w:val="auto"/>
          <w:szCs w:val="22"/>
          <w:u w:val="single"/>
          <w:lang w:val="lv-LV"/>
        </w:rPr>
        <w:t xml:space="preserve"> tabulas veidā</w:t>
      </w:r>
    </w:p>
    <w:p w14:paraId="1B8E726B" w14:textId="77777777" w:rsidR="00F151BE" w:rsidRPr="00555AF2" w:rsidRDefault="00F151BE" w:rsidP="00F151BE">
      <w:pPr>
        <w:pStyle w:val="Text"/>
        <w:tabs>
          <w:tab w:val="left" w:pos="567"/>
        </w:tabs>
        <w:spacing w:before="0" w:after="0" w:line="240" w:lineRule="auto"/>
        <w:ind w:left="0" w:right="0" w:firstLine="0"/>
        <w:rPr>
          <w:noProof w:val="0"/>
          <w:color w:val="auto"/>
          <w:szCs w:val="22"/>
          <w:lang w:val="lv-LV"/>
        </w:rPr>
      </w:pPr>
      <w:r w:rsidRPr="00555AF2">
        <w:rPr>
          <w:noProof w:val="0"/>
          <w:color w:val="auto"/>
          <w:szCs w:val="22"/>
          <w:lang w:val="lv-LV"/>
        </w:rPr>
        <w:t xml:space="preserve">Tabulā uzskaitītas </w:t>
      </w:r>
      <w:r w:rsidR="008355CC" w:rsidRPr="00555AF2">
        <w:rPr>
          <w:noProof w:val="0"/>
          <w:color w:val="auto"/>
          <w:szCs w:val="22"/>
          <w:lang w:val="lv-LV"/>
        </w:rPr>
        <w:t xml:space="preserve">nevēlamās </w:t>
      </w:r>
      <w:r w:rsidRPr="00555AF2">
        <w:rPr>
          <w:noProof w:val="0"/>
          <w:color w:val="auto"/>
          <w:szCs w:val="22"/>
          <w:lang w:val="lv-LV"/>
        </w:rPr>
        <w:t xml:space="preserve">blakusparādības un laboratoriskie izmeklējumi, kas </w:t>
      </w:r>
      <w:r w:rsidR="00BE7220" w:rsidRPr="00555AF2">
        <w:rPr>
          <w:noProof w:val="0"/>
          <w:color w:val="auto"/>
          <w:szCs w:val="22"/>
          <w:lang w:val="lv-LV"/>
        </w:rPr>
        <w:t xml:space="preserve">novēroti </w:t>
      </w:r>
      <w:r w:rsidRPr="00555AF2">
        <w:rPr>
          <w:noProof w:val="0"/>
          <w:color w:val="auto"/>
          <w:szCs w:val="22"/>
          <w:lang w:val="lv-LV"/>
        </w:rPr>
        <w:t>spontān</w:t>
      </w:r>
      <w:r w:rsidR="00BE7220" w:rsidRPr="00555AF2">
        <w:rPr>
          <w:noProof w:val="0"/>
          <w:color w:val="auto"/>
          <w:szCs w:val="22"/>
          <w:lang w:val="lv-LV"/>
        </w:rPr>
        <w:t>os</w:t>
      </w:r>
      <w:r w:rsidRPr="00555AF2">
        <w:rPr>
          <w:noProof w:val="0"/>
          <w:color w:val="auto"/>
          <w:szCs w:val="22"/>
          <w:lang w:val="lv-LV"/>
        </w:rPr>
        <w:t xml:space="preserve"> ziņojum</w:t>
      </w:r>
      <w:r w:rsidR="00BE7220" w:rsidRPr="00555AF2">
        <w:rPr>
          <w:noProof w:val="0"/>
          <w:color w:val="auto"/>
          <w:szCs w:val="22"/>
          <w:lang w:val="lv-LV"/>
        </w:rPr>
        <w:t>os</w:t>
      </w:r>
      <w:r w:rsidRPr="00555AF2">
        <w:rPr>
          <w:noProof w:val="0"/>
          <w:color w:val="auto"/>
          <w:szCs w:val="22"/>
          <w:lang w:val="lv-LV"/>
        </w:rPr>
        <w:t xml:space="preserve"> un klīniskaj</w:t>
      </w:r>
      <w:r w:rsidR="00BE7220" w:rsidRPr="00555AF2">
        <w:rPr>
          <w:noProof w:val="0"/>
          <w:color w:val="auto"/>
          <w:szCs w:val="22"/>
          <w:lang w:val="lv-LV"/>
        </w:rPr>
        <w:t>os</w:t>
      </w:r>
      <w:r w:rsidRPr="00555AF2">
        <w:rPr>
          <w:noProof w:val="0"/>
          <w:color w:val="auto"/>
          <w:szCs w:val="22"/>
          <w:lang w:val="lv-LV"/>
        </w:rPr>
        <w:t xml:space="preserve"> pētījum</w:t>
      </w:r>
      <w:r w:rsidR="00BE7220" w:rsidRPr="00555AF2">
        <w:rPr>
          <w:noProof w:val="0"/>
          <w:color w:val="auto"/>
          <w:szCs w:val="22"/>
          <w:lang w:val="lv-LV"/>
        </w:rPr>
        <w:t>os</w:t>
      </w:r>
      <w:r w:rsidRPr="00555AF2">
        <w:rPr>
          <w:noProof w:val="0"/>
          <w:color w:val="auto"/>
          <w:szCs w:val="22"/>
          <w:lang w:val="lv-LV"/>
        </w:rPr>
        <w:t xml:space="preserve">. Katrā biežuma grupā </w:t>
      </w:r>
      <w:r w:rsidR="00C04996" w:rsidRPr="00555AF2">
        <w:rPr>
          <w:noProof w:val="0"/>
          <w:color w:val="auto"/>
          <w:szCs w:val="22"/>
          <w:lang w:val="lv-LV"/>
        </w:rPr>
        <w:t xml:space="preserve">nevēlamās </w:t>
      </w:r>
      <w:r w:rsidRPr="00555AF2">
        <w:rPr>
          <w:noProof w:val="0"/>
          <w:color w:val="auto"/>
          <w:szCs w:val="22"/>
          <w:lang w:val="lv-LV"/>
        </w:rPr>
        <w:t xml:space="preserve">blakusparādības uzskaitītas to nopietnības samazinājuma secībā. Biežuma kategorijas ir </w:t>
      </w:r>
      <w:r w:rsidR="00BE7220" w:rsidRPr="00555AF2">
        <w:rPr>
          <w:noProof w:val="0"/>
          <w:color w:val="auto"/>
          <w:szCs w:val="22"/>
          <w:lang w:val="lv-LV"/>
        </w:rPr>
        <w:t>definētas šādi</w:t>
      </w:r>
      <w:r w:rsidRPr="00555AF2">
        <w:rPr>
          <w:noProof w:val="0"/>
          <w:color w:val="auto"/>
          <w:szCs w:val="22"/>
          <w:lang w:val="lv-LV"/>
        </w:rPr>
        <w:t>: ļoti bieži (</w:t>
      </w:r>
      <w:r w:rsidRPr="00555AF2">
        <w:rPr>
          <w:noProof w:val="0"/>
          <w:color w:val="auto"/>
          <w:szCs w:val="22"/>
          <w:lang w:val="lv-LV"/>
        </w:rPr>
        <w:sym w:font="Symbol" w:char="F0B3"/>
      </w:r>
      <w:r w:rsidR="0078413E" w:rsidRPr="00555AF2">
        <w:rPr>
          <w:noProof w:val="0"/>
          <w:color w:val="auto"/>
          <w:szCs w:val="22"/>
          <w:lang w:val="lv-LV"/>
        </w:rPr>
        <w:t> </w:t>
      </w:r>
      <w:r w:rsidRPr="00555AF2">
        <w:rPr>
          <w:noProof w:val="0"/>
          <w:color w:val="auto"/>
          <w:szCs w:val="22"/>
          <w:lang w:val="lv-LV"/>
        </w:rPr>
        <w:t xml:space="preserve">1/10), bieži ( no </w:t>
      </w:r>
      <w:r w:rsidRPr="00555AF2">
        <w:rPr>
          <w:noProof w:val="0"/>
          <w:color w:val="auto"/>
          <w:szCs w:val="22"/>
          <w:lang w:val="lv-LV"/>
        </w:rPr>
        <w:sym w:font="Symbol" w:char="F0B3"/>
      </w:r>
      <w:r w:rsidR="0078413E" w:rsidRPr="00555AF2">
        <w:rPr>
          <w:noProof w:val="0"/>
          <w:color w:val="auto"/>
          <w:szCs w:val="22"/>
          <w:lang w:val="lv-LV"/>
        </w:rPr>
        <w:t> </w:t>
      </w:r>
      <w:r w:rsidRPr="00555AF2">
        <w:rPr>
          <w:noProof w:val="0"/>
          <w:color w:val="auto"/>
          <w:szCs w:val="22"/>
          <w:lang w:val="lv-LV"/>
        </w:rPr>
        <w:t xml:space="preserve">1/100 līdz </w:t>
      </w:r>
      <w:r w:rsidRPr="00555AF2">
        <w:rPr>
          <w:noProof w:val="0"/>
          <w:color w:val="auto"/>
          <w:szCs w:val="22"/>
          <w:lang w:val="lv-LV"/>
        </w:rPr>
        <w:sym w:font="Symbol" w:char="F03C"/>
      </w:r>
      <w:r w:rsidRPr="00555AF2">
        <w:rPr>
          <w:noProof w:val="0"/>
          <w:color w:val="auto"/>
          <w:szCs w:val="22"/>
          <w:lang w:val="lv-LV"/>
        </w:rPr>
        <w:t>1/10),</w:t>
      </w:r>
      <w:r w:rsidR="00BE7220" w:rsidRPr="00555AF2">
        <w:rPr>
          <w:noProof w:val="0"/>
          <w:color w:val="auto"/>
          <w:szCs w:val="22"/>
          <w:lang w:val="lv-LV"/>
        </w:rPr>
        <w:t xml:space="preserve"> </w:t>
      </w:r>
      <w:r w:rsidRPr="00555AF2">
        <w:rPr>
          <w:noProof w:val="0"/>
          <w:color w:val="auto"/>
          <w:szCs w:val="22"/>
          <w:lang w:val="lv-LV"/>
        </w:rPr>
        <w:t xml:space="preserve">retāk (no </w:t>
      </w:r>
      <w:r w:rsidRPr="00555AF2">
        <w:rPr>
          <w:noProof w:val="0"/>
          <w:color w:val="auto"/>
          <w:szCs w:val="22"/>
          <w:lang w:val="lv-LV"/>
        </w:rPr>
        <w:sym w:font="Symbol" w:char="F0B3"/>
      </w:r>
      <w:r w:rsidRPr="00555AF2">
        <w:rPr>
          <w:noProof w:val="0"/>
          <w:color w:val="auto"/>
          <w:szCs w:val="22"/>
          <w:lang w:val="lv-LV"/>
        </w:rPr>
        <w:t xml:space="preserve"> 1/1000 līdz </w:t>
      </w:r>
      <w:r w:rsidRPr="00555AF2">
        <w:rPr>
          <w:noProof w:val="0"/>
          <w:color w:val="auto"/>
          <w:szCs w:val="22"/>
          <w:lang w:val="lv-LV"/>
        </w:rPr>
        <w:sym w:font="Symbol" w:char="F03C"/>
      </w:r>
      <w:r w:rsidRPr="00555AF2">
        <w:rPr>
          <w:noProof w:val="0"/>
          <w:color w:val="auto"/>
          <w:szCs w:val="22"/>
          <w:lang w:val="lv-LV"/>
        </w:rPr>
        <w:t xml:space="preserve"> 1/100), reti (no </w:t>
      </w:r>
      <w:r w:rsidRPr="00555AF2">
        <w:rPr>
          <w:noProof w:val="0"/>
          <w:color w:val="auto"/>
          <w:szCs w:val="22"/>
          <w:lang w:val="lv-LV"/>
        </w:rPr>
        <w:sym w:font="Symbol" w:char="F0B3"/>
      </w:r>
      <w:r w:rsidRPr="00555AF2">
        <w:rPr>
          <w:noProof w:val="0"/>
          <w:color w:val="auto"/>
          <w:szCs w:val="22"/>
          <w:lang w:val="lv-LV"/>
        </w:rPr>
        <w:t xml:space="preserve"> 1/10</w:t>
      </w:r>
      <w:r w:rsidR="005372DA" w:rsidRPr="00555AF2">
        <w:rPr>
          <w:noProof w:val="0"/>
          <w:color w:val="auto"/>
          <w:szCs w:val="22"/>
          <w:lang w:val="lv-LV"/>
        </w:rPr>
        <w:t> </w:t>
      </w:r>
      <w:r w:rsidRPr="00555AF2">
        <w:rPr>
          <w:noProof w:val="0"/>
          <w:color w:val="auto"/>
          <w:szCs w:val="22"/>
          <w:lang w:val="lv-LV"/>
        </w:rPr>
        <w:t xml:space="preserve">000 līdz </w:t>
      </w:r>
      <w:r w:rsidRPr="00555AF2">
        <w:rPr>
          <w:noProof w:val="0"/>
          <w:color w:val="auto"/>
          <w:szCs w:val="22"/>
          <w:lang w:val="lv-LV"/>
        </w:rPr>
        <w:sym w:font="Symbol" w:char="F03C"/>
      </w:r>
      <w:r w:rsidRPr="00555AF2">
        <w:rPr>
          <w:noProof w:val="0"/>
          <w:color w:val="auto"/>
          <w:szCs w:val="22"/>
          <w:lang w:val="lv-LV"/>
        </w:rPr>
        <w:t xml:space="preserve"> 1/1000), ļoti reti (</w:t>
      </w:r>
      <w:r w:rsidRPr="00555AF2">
        <w:rPr>
          <w:noProof w:val="0"/>
          <w:color w:val="auto"/>
          <w:szCs w:val="22"/>
          <w:lang w:val="lv-LV"/>
        </w:rPr>
        <w:sym w:font="Symbol" w:char="F03C"/>
      </w:r>
      <w:r w:rsidR="00C04996" w:rsidRPr="00555AF2">
        <w:rPr>
          <w:noProof w:val="0"/>
          <w:color w:val="auto"/>
          <w:szCs w:val="22"/>
          <w:lang w:val="lv-LV"/>
        </w:rPr>
        <w:t> </w:t>
      </w:r>
      <w:r w:rsidRPr="00555AF2">
        <w:rPr>
          <w:noProof w:val="0"/>
          <w:color w:val="auto"/>
          <w:szCs w:val="22"/>
          <w:lang w:val="lv-LV"/>
        </w:rPr>
        <w:t>1/10</w:t>
      </w:r>
      <w:r w:rsidR="005B586E" w:rsidRPr="00555AF2">
        <w:rPr>
          <w:noProof w:val="0"/>
          <w:color w:val="auto"/>
          <w:szCs w:val="22"/>
          <w:lang w:val="lv-LV"/>
        </w:rPr>
        <w:t> </w:t>
      </w:r>
      <w:r w:rsidRPr="00555AF2">
        <w:rPr>
          <w:noProof w:val="0"/>
          <w:color w:val="auto"/>
          <w:szCs w:val="22"/>
          <w:lang w:val="lv-LV"/>
        </w:rPr>
        <w:t>000), nav zināms (</w:t>
      </w:r>
      <w:r w:rsidR="00BE7220" w:rsidRPr="00555AF2">
        <w:rPr>
          <w:noProof w:val="0"/>
          <w:color w:val="auto"/>
          <w:szCs w:val="22"/>
          <w:lang w:val="lv-LV"/>
        </w:rPr>
        <w:t xml:space="preserve">nevar noteikt </w:t>
      </w:r>
      <w:r w:rsidRPr="00555AF2">
        <w:rPr>
          <w:noProof w:val="0"/>
          <w:color w:val="auto"/>
          <w:szCs w:val="22"/>
          <w:lang w:val="lv-LV"/>
        </w:rPr>
        <w:t>pēc pieejam</w:t>
      </w:r>
      <w:r w:rsidR="00BE7220" w:rsidRPr="00555AF2">
        <w:rPr>
          <w:noProof w:val="0"/>
          <w:color w:val="auto"/>
          <w:szCs w:val="22"/>
          <w:lang w:val="lv-LV"/>
        </w:rPr>
        <w:t>iem datiem</w:t>
      </w:r>
      <w:r w:rsidRPr="00555AF2">
        <w:rPr>
          <w:noProof w:val="0"/>
          <w:color w:val="auto"/>
          <w:szCs w:val="22"/>
          <w:lang w:val="lv-LV"/>
        </w:rPr>
        <w:t>).</w:t>
      </w:r>
    </w:p>
    <w:p w14:paraId="42C83C4D" w14:textId="77777777" w:rsidR="001714DE" w:rsidRPr="00555AF2" w:rsidRDefault="001714DE" w:rsidP="001714DE">
      <w:pPr>
        <w:pStyle w:val="BodyText"/>
        <w:tabs>
          <w:tab w:val="left" w:pos="567"/>
        </w:tabs>
        <w:jc w:val="left"/>
        <w:rPr>
          <w:szCs w:val="22"/>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843"/>
        <w:gridCol w:w="2126"/>
        <w:gridCol w:w="1984"/>
        <w:gridCol w:w="1843"/>
      </w:tblGrid>
      <w:tr w:rsidR="00314D9C" w:rsidRPr="00555AF2" w14:paraId="07840432" w14:textId="77777777" w:rsidTr="00783597">
        <w:trPr>
          <w:tblHeader/>
        </w:trPr>
        <w:tc>
          <w:tcPr>
            <w:tcW w:w="1526" w:type="dxa"/>
            <w:tcBorders>
              <w:bottom w:val="single" w:sz="4" w:space="0" w:color="auto"/>
            </w:tcBorders>
          </w:tcPr>
          <w:p w14:paraId="16BE301D"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r w:rsidRPr="00555AF2">
              <w:rPr>
                <w:b/>
                <w:noProof w:val="0"/>
                <w:color w:val="auto"/>
                <w:szCs w:val="22"/>
                <w:lang w:val="lv-LV"/>
              </w:rPr>
              <w:t>Ļoti bieži</w:t>
            </w:r>
          </w:p>
        </w:tc>
        <w:tc>
          <w:tcPr>
            <w:tcW w:w="1843" w:type="dxa"/>
            <w:tcBorders>
              <w:bottom w:val="single" w:sz="4" w:space="0" w:color="auto"/>
            </w:tcBorders>
          </w:tcPr>
          <w:p w14:paraId="19488FB8"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r w:rsidRPr="00555AF2">
              <w:rPr>
                <w:b/>
                <w:noProof w:val="0"/>
                <w:color w:val="auto"/>
                <w:szCs w:val="22"/>
                <w:lang w:val="lv-LV"/>
              </w:rPr>
              <w:t>Bieži</w:t>
            </w:r>
          </w:p>
        </w:tc>
        <w:tc>
          <w:tcPr>
            <w:tcW w:w="2126" w:type="dxa"/>
            <w:tcBorders>
              <w:bottom w:val="single" w:sz="4" w:space="0" w:color="auto"/>
            </w:tcBorders>
          </w:tcPr>
          <w:p w14:paraId="0FBE4EC1"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r w:rsidRPr="00555AF2">
              <w:rPr>
                <w:b/>
                <w:noProof w:val="0"/>
                <w:color w:val="auto"/>
                <w:szCs w:val="22"/>
                <w:lang w:val="lv-LV"/>
              </w:rPr>
              <w:t>Retāk</w:t>
            </w:r>
          </w:p>
        </w:tc>
        <w:tc>
          <w:tcPr>
            <w:tcW w:w="1984" w:type="dxa"/>
            <w:tcBorders>
              <w:bottom w:val="single" w:sz="4" w:space="0" w:color="auto"/>
            </w:tcBorders>
          </w:tcPr>
          <w:p w14:paraId="12DFEB7A"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r w:rsidRPr="00555AF2">
              <w:rPr>
                <w:b/>
                <w:bCs/>
                <w:iCs/>
                <w:noProof w:val="0"/>
                <w:color w:val="auto"/>
                <w:szCs w:val="22"/>
                <w:lang w:val="lv-LV"/>
              </w:rPr>
              <w:t>Reti</w:t>
            </w:r>
          </w:p>
        </w:tc>
        <w:tc>
          <w:tcPr>
            <w:tcW w:w="1843" w:type="dxa"/>
            <w:tcBorders>
              <w:bottom w:val="single" w:sz="4" w:space="0" w:color="auto"/>
            </w:tcBorders>
          </w:tcPr>
          <w:p w14:paraId="335964FD" w14:textId="77777777" w:rsidR="00314D9C" w:rsidRPr="00555AF2" w:rsidRDefault="00131D11" w:rsidP="002A06A5">
            <w:pPr>
              <w:pStyle w:val="Text"/>
              <w:widowControl w:val="0"/>
              <w:tabs>
                <w:tab w:val="left" w:pos="567"/>
              </w:tabs>
              <w:autoSpaceDE w:val="0"/>
              <w:autoSpaceDN w:val="0"/>
              <w:adjustRightInd w:val="0"/>
              <w:spacing w:before="0" w:after="0" w:line="240" w:lineRule="auto"/>
              <w:ind w:left="0" w:right="0" w:firstLine="0"/>
              <w:rPr>
                <w:b/>
                <w:bCs/>
                <w:iCs/>
                <w:noProof w:val="0"/>
                <w:color w:val="auto"/>
                <w:szCs w:val="22"/>
                <w:lang w:val="lv-LV"/>
              </w:rPr>
            </w:pPr>
            <w:r w:rsidRPr="00555AF2">
              <w:rPr>
                <w:b/>
                <w:bCs/>
                <w:iCs/>
                <w:noProof w:val="0"/>
                <w:color w:val="auto"/>
                <w:szCs w:val="22"/>
                <w:lang w:val="lv-LV"/>
              </w:rPr>
              <w:t>Nav zināms</w:t>
            </w:r>
          </w:p>
        </w:tc>
      </w:tr>
      <w:tr w:rsidR="00314D9C" w:rsidRPr="00555AF2" w14:paraId="7EBE5F23" w14:textId="77777777" w:rsidTr="00783597">
        <w:tc>
          <w:tcPr>
            <w:tcW w:w="5495" w:type="dxa"/>
            <w:gridSpan w:val="3"/>
            <w:tcBorders>
              <w:right w:val="nil"/>
            </w:tcBorders>
          </w:tcPr>
          <w:p w14:paraId="6EA1B42C"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r w:rsidRPr="00555AF2">
              <w:rPr>
                <w:b/>
                <w:noProof w:val="0"/>
                <w:color w:val="auto"/>
                <w:szCs w:val="22"/>
                <w:lang w:val="lv-LV"/>
              </w:rPr>
              <w:t>Asins un limfātiskās sistēmas traucējumi</w:t>
            </w:r>
          </w:p>
        </w:tc>
        <w:tc>
          <w:tcPr>
            <w:tcW w:w="1984" w:type="dxa"/>
            <w:tcBorders>
              <w:left w:val="nil"/>
              <w:right w:val="nil"/>
            </w:tcBorders>
          </w:tcPr>
          <w:p w14:paraId="4C89FD29"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c>
          <w:tcPr>
            <w:tcW w:w="1843" w:type="dxa"/>
            <w:tcBorders>
              <w:left w:val="nil"/>
            </w:tcBorders>
          </w:tcPr>
          <w:p w14:paraId="64C1ED6D"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r>
      <w:tr w:rsidR="00314D9C" w:rsidRPr="00555AF2" w14:paraId="2910E456" w14:textId="77777777" w:rsidTr="00783597">
        <w:tc>
          <w:tcPr>
            <w:tcW w:w="1526" w:type="dxa"/>
            <w:tcBorders>
              <w:bottom w:val="single" w:sz="4" w:space="0" w:color="auto"/>
            </w:tcBorders>
          </w:tcPr>
          <w:p w14:paraId="6854BB2C"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c>
          <w:tcPr>
            <w:tcW w:w="1843" w:type="dxa"/>
            <w:tcBorders>
              <w:bottom w:val="single" w:sz="4" w:space="0" w:color="auto"/>
            </w:tcBorders>
          </w:tcPr>
          <w:p w14:paraId="159D71C3"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Eozinofilija</w:t>
            </w:r>
          </w:p>
          <w:p w14:paraId="5421F318" w14:textId="77777777" w:rsidR="00314D9C" w:rsidRPr="00555AF2" w:rsidRDefault="00314D9C" w:rsidP="00012486">
            <w:pPr>
              <w:pStyle w:val="Text"/>
              <w:tabs>
                <w:tab w:val="left" w:pos="567"/>
              </w:tabs>
              <w:spacing w:before="0" w:after="0" w:line="240" w:lineRule="auto"/>
              <w:ind w:left="0" w:right="0" w:firstLine="0"/>
              <w:rPr>
                <w:noProof w:val="0"/>
                <w:color w:val="auto"/>
                <w:szCs w:val="22"/>
                <w:lang w:val="lv-LV"/>
              </w:rPr>
            </w:pPr>
            <w:r w:rsidRPr="00555AF2">
              <w:rPr>
                <w:noProof w:val="0"/>
                <w:color w:val="auto"/>
                <w:szCs w:val="22"/>
                <w:lang w:val="lv-LV"/>
              </w:rPr>
              <w:t>Leikopēnija</w:t>
            </w:r>
            <w:r w:rsidRPr="00555AF2">
              <w:rPr>
                <w:noProof w:val="0"/>
                <w:color w:val="auto"/>
                <w:szCs w:val="22"/>
                <w:vertAlign w:val="superscript"/>
                <w:lang w:val="lv-LV"/>
              </w:rPr>
              <w:t>10</w:t>
            </w:r>
          </w:p>
          <w:p w14:paraId="3577D4D5" w14:textId="77777777" w:rsidR="00314D9C" w:rsidRPr="00555AF2" w:rsidRDefault="00314D9C" w:rsidP="00012486">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Neitropēnija</w:t>
            </w:r>
            <w:r w:rsidRPr="00555AF2">
              <w:rPr>
                <w:noProof w:val="0"/>
                <w:color w:val="auto"/>
                <w:szCs w:val="22"/>
                <w:vertAlign w:val="superscript"/>
                <w:lang w:val="lv-LV"/>
              </w:rPr>
              <w:t>10</w:t>
            </w:r>
          </w:p>
        </w:tc>
        <w:tc>
          <w:tcPr>
            <w:tcW w:w="2126" w:type="dxa"/>
            <w:tcBorders>
              <w:bottom w:val="single" w:sz="4" w:space="0" w:color="auto"/>
            </w:tcBorders>
          </w:tcPr>
          <w:p w14:paraId="512CC58C"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Leikopēnija</w:t>
            </w:r>
          </w:p>
          <w:p w14:paraId="3DA3615A"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Neitropēnija</w:t>
            </w:r>
          </w:p>
        </w:tc>
        <w:tc>
          <w:tcPr>
            <w:tcW w:w="1984" w:type="dxa"/>
            <w:tcBorders>
              <w:bottom w:val="single" w:sz="4" w:space="0" w:color="auto"/>
            </w:tcBorders>
          </w:tcPr>
          <w:p w14:paraId="3FDA9D33"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vertAlign w:val="superscript"/>
                <w:lang w:val="lv-LV"/>
              </w:rPr>
            </w:pPr>
            <w:r w:rsidRPr="00555AF2">
              <w:rPr>
                <w:noProof w:val="0"/>
                <w:color w:val="auto"/>
                <w:szCs w:val="22"/>
                <w:lang w:val="lv-LV"/>
              </w:rPr>
              <w:t>Trombocitopēnija</w:t>
            </w:r>
            <w:r w:rsidRPr="00555AF2">
              <w:rPr>
                <w:noProof w:val="0"/>
                <w:color w:val="auto"/>
                <w:szCs w:val="22"/>
                <w:vertAlign w:val="superscript"/>
                <w:lang w:val="lv-LV"/>
              </w:rPr>
              <w:t>11</w:t>
            </w:r>
          </w:p>
        </w:tc>
        <w:tc>
          <w:tcPr>
            <w:tcW w:w="1843" w:type="dxa"/>
            <w:tcBorders>
              <w:bottom w:val="single" w:sz="4" w:space="0" w:color="auto"/>
            </w:tcBorders>
          </w:tcPr>
          <w:p w14:paraId="40CD8FC2"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r>
      <w:tr w:rsidR="00314D9C" w:rsidRPr="00555AF2" w14:paraId="57AC948C" w14:textId="77777777" w:rsidTr="00783597">
        <w:tc>
          <w:tcPr>
            <w:tcW w:w="5495" w:type="dxa"/>
            <w:gridSpan w:val="3"/>
            <w:tcBorders>
              <w:right w:val="nil"/>
            </w:tcBorders>
          </w:tcPr>
          <w:p w14:paraId="08148F70"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r w:rsidRPr="00555AF2">
              <w:rPr>
                <w:b/>
                <w:noProof w:val="0"/>
                <w:color w:val="auto"/>
                <w:szCs w:val="22"/>
                <w:lang w:val="lv-LV"/>
              </w:rPr>
              <w:t>Imūnās sistēmas traucējumi</w:t>
            </w:r>
          </w:p>
        </w:tc>
        <w:tc>
          <w:tcPr>
            <w:tcW w:w="1984" w:type="dxa"/>
            <w:tcBorders>
              <w:left w:val="nil"/>
              <w:right w:val="nil"/>
            </w:tcBorders>
          </w:tcPr>
          <w:p w14:paraId="17CF6726"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c>
          <w:tcPr>
            <w:tcW w:w="1843" w:type="dxa"/>
            <w:tcBorders>
              <w:left w:val="nil"/>
            </w:tcBorders>
          </w:tcPr>
          <w:p w14:paraId="0AB4DDC5"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r>
      <w:tr w:rsidR="00314D9C" w:rsidRPr="00555AF2" w14:paraId="7A111178" w14:textId="77777777" w:rsidTr="00783597">
        <w:tc>
          <w:tcPr>
            <w:tcW w:w="1526" w:type="dxa"/>
            <w:tcBorders>
              <w:bottom w:val="single" w:sz="4" w:space="0" w:color="auto"/>
            </w:tcBorders>
          </w:tcPr>
          <w:p w14:paraId="12CBB1BA"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c>
          <w:tcPr>
            <w:tcW w:w="1843" w:type="dxa"/>
            <w:tcBorders>
              <w:bottom w:val="single" w:sz="4" w:space="0" w:color="auto"/>
            </w:tcBorders>
          </w:tcPr>
          <w:p w14:paraId="2B6DF182"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c>
          <w:tcPr>
            <w:tcW w:w="2126" w:type="dxa"/>
            <w:tcBorders>
              <w:bottom w:val="single" w:sz="4" w:space="0" w:color="auto"/>
            </w:tcBorders>
          </w:tcPr>
          <w:p w14:paraId="33D6BFE6"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r w:rsidRPr="00555AF2">
              <w:rPr>
                <w:bCs/>
                <w:noProof w:val="0"/>
                <w:color w:val="auto"/>
                <w:szCs w:val="22"/>
                <w:lang w:val="lv-LV"/>
              </w:rPr>
              <w:t>Paaugstināta jutība</w:t>
            </w:r>
            <w:r w:rsidRPr="00555AF2">
              <w:rPr>
                <w:bCs/>
                <w:noProof w:val="0"/>
                <w:color w:val="auto"/>
                <w:szCs w:val="22"/>
                <w:vertAlign w:val="superscript"/>
                <w:lang w:val="lv-LV"/>
              </w:rPr>
              <w:t>11</w:t>
            </w:r>
          </w:p>
        </w:tc>
        <w:tc>
          <w:tcPr>
            <w:tcW w:w="1984" w:type="dxa"/>
            <w:tcBorders>
              <w:bottom w:val="single" w:sz="4" w:space="0" w:color="auto"/>
            </w:tcBorders>
          </w:tcPr>
          <w:p w14:paraId="508CB2D2"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c>
          <w:tcPr>
            <w:tcW w:w="1843" w:type="dxa"/>
            <w:tcBorders>
              <w:bottom w:val="single" w:sz="4" w:space="0" w:color="auto"/>
            </w:tcBorders>
          </w:tcPr>
          <w:p w14:paraId="40B4FB14"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r>
      <w:tr w:rsidR="00314D9C" w:rsidRPr="00555AF2" w14:paraId="66313CA0" w14:textId="77777777" w:rsidTr="00783597">
        <w:tc>
          <w:tcPr>
            <w:tcW w:w="5495" w:type="dxa"/>
            <w:gridSpan w:val="3"/>
            <w:tcBorders>
              <w:right w:val="nil"/>
            </w:tcBorders>
          </w:tcPr>
          <w:p w14:paraId="7BD81550" w14:textId="77777777" w:rsidR="00314D9C" w:rsidRPr="00555AF2" w:rsidRDefault="00314D9C" w:rsidP="00430D68">
            <w:pPr>
              <w:pStyle w:val="Text"/>
              <w:keepNext/>
              <w:widowControl w:val="0"/>
              <w:tabs>
                <w:tab w:val="left" w:pos="567"/>
              </w:tabs>
              <w:autoSpaceDE w:val="0"/>
              <w:autoSpaceDN w:val="0"/>
              <w:adjustRightInd w:val="0"/>
              <w:spacing w:before="0" w:after="0" w:line="240" w:lineRule="auto"/>
              <w:ind w:left="0" w:right="0" w:firstLine="0"/>
              <w:rPr>
                <w:b/>
                <w:noProof w:val="0"/>
                <w:color w:val="auto"/>
                <w:szCs w:val="22"/>
                <w:lang w:val="lv-LV"/>
              </w:rPr>
            </w:pPr>
            <w:r w:rsidRPr="00555AF2">
              <w:rPr>
                <w:b/>
                <w:noProof w:val="0"/>
                <w:color w:val="auto"/>
                <w:szCs w:val="22"/>
                <w:lang w:val="lv-LV"/>
              </w:rPr>
              <w:lastRenderedPageBreak/>
              <w:t>Vielmaiņas un uztures traucējumi</w:t>
            </w:r>
          </w:p>
        </w:tc>
        <w:tc>
          <w:tcPr>
            <w:tcW w:w="1984" w:type="dxa"/>
            <w:tcBorders>
              <w:left w:val="nil"/>
              <w:right w:val="nil"/>
            </w:tcBorders>
          </w:tcPr>
          <w:p w14:paraId="2BB68D7C" w14:textId="77777777" w:rsidR="00314D9C" w:rsidRPr="00555AF2" w:rsidRDefault="00314D9C" w:rsidP="00430D68">
            <w:pPr>
              <w:pStyle w:val="Text"/>
              <w:keepN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c>
          <w:tcPr>
            <w:tcW w:w="1843" w:type="dxa"/>
            <w:tcBorders>
              <w:left w:val="nil"/>
            </w:tcBorders>
          </w:tcPr>
          <w:p w14:paraId="155E856C" w14:textId="77777777" w:rsidR="00314D9C" w:rsidRPr="00555AF2" w:rsidRDefault="00314D9C" w:rsidP="00430D68">
            <w:pPr>
              <w:pStyle w:val="Text"/>
              <w:keepN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r>
      <w:tr w:rsidR="00314D9C" w:rsidRPr="00555AF2" w14:paraId="12A22808" w14:textId="77777777" w:rsidTr="00783597">
        <w:tc>
          <w:tcPr>
            <w:tcW w:w="1526" w:type="dxa"/>
            <w:tcBorders>
              <w:bottom w:val="single" w:sz="4" w:space="0" w:color="auto"/>
            </w:tcBorders>
          </w:tcPr>
          <w:p w14:paraId="09EFAF67" w14:textId="77777777" w:rsidR="00314D9C" w:rsidRPr="00555AF2" w:rsidRDefault="00314D9C" w:rsidP="00430D68">
            <w:pPr>
              <w:pStyle w:val="Text"/>
              <w:keepN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Svara pieaugums</w:t>
            </w:r>
            <w:r w:rsidRPr="00555AF2">
              <w:rPr>
                <w:noProof w:val="0"/>
                <w:color w:val="auto"/>
                <w:szCs w:val="22"/>
                <w:vertAlign w:val="superscript"/>
                <w:lang w:val="lv-LV"/>
              </w:rPr>
              <w:t>1</w:t>
            </w:r>
          </w:p>
        </w:tc>
        <w:tc>
          <w:tcPr>
            <w:tcW w:w="1843" w:type="dxa"/>
            <w:tcBorders>
              <w:bottom w:val="single" w:sz="4" w:space="0" w:color="auto"/>
            </w:tcBorders>
          </w:tcPr>
          <w:p w14:paraId="4B28BDC3" w14:textId="77777777" w:rsidR="00314D9C" w:rsidRPr="00555AF2" w:rsidRDefault="00314D9C" w:rsidP="00430D68">
            <w:pPr>
              <w:pStyle w:val="Text"/>
              <w:keepN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Paaugstināts holesterīna līmenis</w:t>
            </w:r>
            <w:r w:rsidRPr="00555AF2">
              <w:rPr>
                <w:noProof w:val="0"/>
                <w:color w:val="auto"/>
                <w:szCs w:val="22"/>
                <w:vertAlign w:val="superscript"/>
                <w:lang w:val="lv-LV"/>
              </w:rPr>
              <w:t>2,3</w:t>
            </w:r>
          </w:p>
          <w:p w14:paraId="7504B648" w14:textId="77777777" w:rsidR="00314D9C" w:rsidRPr="00555AF2" w:rsidRDefault="00314D9C" w:rsidP="00430D68">
            <w:pPr>
              <w:pStyle w:val="Text"/>
              <w:keepNext/>
              <w:widowControl w:val="0"/>
              <w:tabs>
                <w:tab w:val="left" w:pos="567"/>
              </w:tabs>
              <w:autoSpaceDE w:val="0"/>
              <w:autoSpaceDN w:val="0"/>
              <w:adjustRightInd w:val="0"/>
              <w:spacing w:before="0" w:after="0" w:line="240" w:lineRule="auto"/>
              <w:ind w:left="0" w:right="0" w:firstLine="0"/>
              <w:rPr>
                <w:noProof w:val="0"/>
                <w:color w:val="auto"/>
                <w:szCs w:val="22"/>
                <w:vertAlign w:val="superscript"/>
                <w:lang w:val="lv-LV"/>
              </w:rPr>
            </w:pPr>
            <w:r w:rsidRPr="00555AF2">
              <w:rPr>
                <w:noProof w:val="0"/>
                <w:color w:val="auto"/>
                <w:szCs w:val="22"/>
                <w:lang w:val="lv-LV"/>
              </w:rPr>
              <w:t>Paaugstināts glikozes līmenis</w:t>
            </w:r>
            <w:r w:rsidRPr="00555AF2">
              <w:rPr>
                <w:noProof w:val="0"/>
                <w:color w:val="auto"/>
                <w:szCs w:val="22"/>
                <w:vertAlign w:val="superscript"/>
                <w:lang w:val="lv-LV"/>
              </w:rPr>
              <w:t>4</w:t>
            </w:r>
          </w:p>
          <w:p w14:paraId="50D1DD32" w14:textId="77777777" w:rsidR="00314D9C" w:rsidRPr="00555AF2" w:rsidRDefault="00314D9C" w:rsidP="00430D68">
            <w:pPr>
              <w:pStyle w:val="Text"/>
              <w:keepN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Paaugstināts triglicerīdu līmenis</w:t>
            </w:r>
            <w:r w:rsidRPr="00555AF2">
              <w:rPr>
                <w:noProof w:val="0"/>
                <w:color w:val="auto"/>
                <w:szCs w:val="22"/>
                <w:vertAlign w:val="superscript"/>
                <w:lang w:val="lv-LV"/>
              </w:rPr>
              <w:t>2,5</w:t>
            </w:r>
          </w:p>
          <w:p w14:paraId="1E1F9684" w14:textId="77777777" w:rsidR="00314D9C" w:rsidRPr="00555AF2" w:rsidRDefault="00314D9C" w:rsidP="00430D68">
            <w:pPr>
              <w:pStyle w:val="Text"/>
              <w:keepN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Glikozūrija</w:t>
            </w:r>
          </w:p>
          <w:p w14:paraId="3CDE0724" w14:textId="77777777" w:rsidR="00314D9C" w:rsidRPr="00555AF2" w:rsidRDefault="00314D9C" w:rsidP="00430D68">
            <w:pPr>
              <w:pStyle w:val="Text"/>
              <w:keepN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Pastiprināta ēstgriba</w:t>
            </w:r>
          </w:p>
        </w:tc>
        <w:tc>
          <w:tcPr>
            <w:tcW w:w="2126" w:type="dxa"/>
            <w:tcBorders>
              <w:bottom w:val="single" w:sz="4" w:space="0" w:color="auto"/>
            </w:tcBorders>
          </w:tcPr>
          <w:p w14:paraId="2CC4CAF8" w14:textId="77777777" w:rsidR="00314D9C" w:rsidRPr="00555AF2" w:rsidRDefault="00314D9C" w:rsidP="00F951AF">
            <w:pPr>
              <w:pStyle w:val="Text"/>
              <w:keepN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Diabēta attīstīšanās vai paasinājums, kas dažkārt saistīts ar ketoacidozi vai komu, ieskaitot dažus gadījumus ar letālu iznākumu (skatīt 4.4</w:t>
            </w:r>
            <w:r w:rsidR="00F951AF" w:rsidRPr="00555AF2">
              <w:rPr>
                <w:noProof w:val="0"/>
                <w:color w:val="auto"/>
                <w:szCs w:val="22"/>
                <w:lang w:val="lv-LV"/>
              </w:rPr>
              <w:t>.</w:t>
            </w:r>
            <w:r w:rsidR="004167E1" w:rsidRPr="00555AF2">
              <w:rPr>
                <w:noProof w:val="0"/>
                <w:color w:val="auto"/>
                <w:szCs w:val="22"/>
                <w:lang w:val="lv-LV"/>
              </w:rPr>
              <w:t> apakšpunktu</w:t>
            </w:r>
            <w:r w:rsidRPr="00555AF2">
              <w:rPr>
                <w:noProof w:val="0"/>
                <w:color w:val="auto"/>
                <w:szCs w:val="22"/>
                <w:lang w:val="lv-LV"/>
              </w:rPr>
              <w:t>)</w:t>
            </w:r>
            <w:r w:rsidRPr="00555AF2">
              <w:rPr>
                <w:noProof w:val="0"/>
                <w:color w:val="auto"/>
                <w:szCs w:val="22"/>
                <w:vertAlign w:val="superscript"/>
                <w:lang w:val="lv-LV"/>
              </w:rPr>
              <w:t>11</w:t>
            </w:r>
          </w:p>
        </w:tc>
        <w:tc>
          <w:tcPr>
            <w:tcW w:w="1984" w:type="dxa"/>
            <w:tcBorders>
              <w:bottom w:val="single" w:sz="4" w:space="0" w:color="auto"/>
            </w:tcBorders>
          </w:tcPr>
          <w:p w14:paraId="14AB4C3C" w14:textId="77777777" w:rsidR="00314D9C" w:rsidRPr="00555AF2" w:rsidRDefault="00314D9C" w:rsidP="00430D68">
            <w:pPr>
              <w:pStyle w:val="Text"/>
              <w:keepNext/>
              <w:widowControl w:val="0"/>
              <w:tabs>
                <w:tab w:val="left" w:pos="567"/>
              </w:tabs>
              <w:autoSpaceDE w:val="0"/>
              <w:autoSpaceDN w:val="0"/>
              <w:adjustRightInd w:val="0"/>
              <w:spacing w:before="0" w:after="0" w:line="240" w:lineRule="auto"/>
              <w:ind w:left="0" w:right="0" w:firstLine="0"/>
              <w:rPr>
                <w:noProof w:val="0"/>
                <w:color w:val="auto"/>
                <w:szCs w:val="22"/>
                <w:vertAlign w:val="superscript"/>
                <w:lang w:val="lv-LV"/>
              </w:rPr>
            </w:pPr>
            <w:r w:rsidRPr="00555AF2">
              <w:rPr>
                <w:noProof w:val="0"/>
                <w:color w:val="auto"/>
                <w:szCs w:val="22"/>
                <w:lang w:val="lv-LV"/>
              </w:rPr>
              <w:t>Hipotermija</w:t>
            </w:r>
            <w:r w:rsidRPr="00555AF2">
              <w:rPr>
                <w:noProof w:val="0"/>
                <w:color w:val="auto"/>
                <w:szCs w:val="22"/>
                <w:vertAlign w:val="superscript"/>
                <w:lang w:val="lv-LV"/>
              </w:rPr>
              <w:t>12</w:t>
            </w:r>
          </w:p>
        </w:tc>
        <w:tc>
          <w:tcPr>
            <w:tcW w:w="1843" w:type="dxa"/>
            <w:tcBorders>
              <w:bottom w:val="single" w:sz="4" w:space="0" w:color="auto"/>
            </w:tcBorders>
          </w:tcPr>
          <w:p w14:paraId="0A985FDC" w14:textId="77777777" w:rsidR="00314D9C" w:rsidRPr="00555AF2" w:rsidRDefault="00314D9C" w:rsidP="00430D68">
            <w:pPr>
              <w:pStyle w:val="Text"/>
              <w:keepN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r>
      <w:tr w:rsidR="00314D9C" w:rsidRPr="00555AF2" w14:paraId="73BFB79B" w14:textId="77777777" w:rsidTr="00783597">
        <w:tc>
          <w:tcPr>
            <w:tcW w:w="5495" w:type="dxa"/>
            <w:gridSpan w:val="3"/>
            <w:tcBorders>
              <w:right w:val="nil"/>
            </w:tcBorders>
          </w:tcPr>
          <w:p w14:paraId="71E67BB7"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r w:rsidRPr="00555AF2">
              <w:rPr>
                <w:b/>
                <w:noProof w:val="0"/>
                <w:color w:val="auto"/>
                <w:szCs w:val="22"/>
                <w:lang w:val="lv-LV"/>
              </w:rPr>
              <w:t>Nervu sistēmas traucējumi</w:t>
            </w:r>
          </w:p>
        </w:tc>
        <w:tc>
          <w:tcPr>
            <w:tcW w:w="1984" w:type="dxa"/>
            <w:tcBorders>
              <w:left w:val="nil"/>
              <w:right w:val="nil"/>
            </w:tcBorders>
          </w:tcPr>
          <w:p w14:paraId="32252041"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c>
          <w:tcPr>
            <w:tcW w:w="1843" w:type="dxa"/>
            <w:tcBorders>
              <w:left w:val="nil"/>
            </w:tcBorders>
          </w:tcPr>
          <w:p w14:paraId="5553325B"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r>
      <w:tr w:rsidR="00314D9C" w:rsidRPr="00555AF2" w14:paraId="0EDFA5A7" w14:textId="77777777" w:rsidTr="00783597">
        <w:tc>
          <w:tcPr>
            <w:tcW w:w="1526" w:type="dxa"/>
          </w:tcPr>
          <w:p w14:paraId="1CF39A64"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Miegainība</w:t>
            </w:r>
          </w:p>
        </w:tc>
        <w:tc>
          <w:tcPr>
            <w:tcW w:w="1843" w:type="dxa"/>
          </w:tcPr>
          <w:p w14:paraId="4876A327"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Reibonis</w:t>
            </w:r>
          </w:p>
          <w:p w14:paraId="0A5DEB2F"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Akatīzija</w:t>
            </w:r>
            <w:r w:rsidRPr="00555AF2">
              <w:rPr>
                <w:noProof w:val="0"/>
                <w:color w:val="auto"/>
                <w:szCs w:val="22"/>
                <w:vertAlign w:val="superscript"/>
                <w:lang w:val="lv-LV"/>
              </w:rPr>
              <w:t>6</w:t>
            </w:r>
          </w:p>
          <w:p w14:paraId="50141FA6" w14:textId="77777777" w:rsidR="004905F6" w:rsidRPr="00555AF2" w:rsidRDefault="00314D9C"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vertAlign w:val="superscript"/>
                <w:lang w:val="lv-LV"/>
              </w:rPr>
            </w:pPr>
            <w:r w:rsidRPr="00555AF2">
              <w:rPr>
                <w:noProof w:val="0"/>
                <w:color w:val="auto"/>
                <w:szCs w:val="22"/>
                <w:lang w:val="lv-LV"/>
              </w:rPr>
              <w:t>Parkinsonisms</w:t>
            </w:r>
            <w:r w:rsidRPr="00555AF2">
              <w:rPr>
                <w:noProof w:val="0"/>
                <w:color w:val="auto"/>
                <w:szCs w:val="22"/>
                <w:vertAlign w:val="superscript"/>
                <w:lang w:val="lv-LV"/>
              </w:rPr>
              <w:t>6</w:t>
            </w:r>
          </w:p>
          <w:p w14:paraId="2F0EF846"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Diskinēzija</w:t>
            </w:r>
            <w:r w:rsidRPr="00555AF2">
              <w:rPr>
                <w:noProof w:val="0"/>
                <w:color w:val="auto"/>
                <w:szCs w:val="22"/>
                <w:vertAlign w:val="superscript"/>
                <w:lang w:val="lv-LV"/>
              </w:rPr>
              <w:t>6</w:t>
            </w:r>
          </w:p>
        </w:tc>
        <w:tc>
          <w:tcPr>
            <w:tcW w:w="2126" w:type="dxa"/>
          </w:tcPr>
          <w:p w14:paraId="6C576E84" w14:textId="77777777" w:rsidR="00314D9C" w:rsidRPr="00555AF2" w:rsidRDefault="00314D9C" w:rsidP="008E26EF">
            <w:pPr>
              <w:pStyle w:val="Text"/>
              <w:keepNext/>
              <w:tabs>
                <w:tab w:val="left" w:pos="567"/>
              </w:tabs>
              <w:spacing w:before="0" w:after="0" w:line="240" w:lineRule="auto"/>
              <w:ind w:left="0" w:right="0" w:firstLine="0"/>
              <w:rPr>
                <w:noProof w:val="0"/>
                <w:color w:val="auto"/>
                <w:szCs w:val="22"/>
                <w:u w:val="single"/>
                <w:vertAlign w:val="superscript"/>
                <w:lang w:val="lv-LV"/>
              </w:rPr>
            </w:pPr>
            <w:r w:rsidRPr="00555AF2">
              <w:rPr>
                <w:noProof w:val="0"/>
                <w:color w:val="auto"/>
                <w:szCs w:val="22"/>
                <w:lang w:val="lv-LV"/>
              </w:rPr>
              <w:t>Krampji, kur lielākajā daļā gadījumu tika ziņots par krampjiem vai krampju riska faktoriem anamnēzē</w:t>
            </w:r>
            <w:r w:rsidRPr="00555AF2">
              <w:rPr>
                <w:noProof w:val="0"/>
                <w:color w:val="auto"/>
                <w:szCs w:val="22"/>
                <w:vertAlign w:val="superscript"/>
                <w:lang w:val="lv-LV"/>
              </w:rPr>
              <w:t>11</w:t>
            </w:r>
          </w:p>
          <w:p w14:paraId="7137BD07" w14:textId="77777777" w:rsidR="00314D9C" w:rsidRPr="00555AF2" w:rsidRDefault="00314D9C" w:rsidP="008E26EF">
            <w:pPr>
              <w:pStyle w:val="mdTblEntry"/>
              <w:rPr>
                <w:sz w:val="22"/>
                <w:szCs w:val="22"/>
                <w:lang w:val="lv-LV"/>
              </w:rPr>
            </w:pPr>
            <w:r w:rsidRPr="00555AF2">
              <w:rPr>
                <w:sz w:val="22"/>
                <w:szCs w:val="22"/>
                <w:lang w:val="lv-LV"/>
              </w:rPr>
              <w:t>Distonija (tostarp acs ābola neapzinātas kustības)</w:t>
            </w:r>
            <w:r w:rsidRPr="00555AF2">
              <w:rPr>
                <w:sz w:val="22"/>
                <w:szCs w:val="22"/>
                <w:vertAlign w:val="superscript"/>
                <w:lang w:val="lv-LV"/>
              </w:rPr>
              <w:t>11</w:t>
            </w:r>
          </w:p>
          <w:p w14:paraId="025BB826" w14:textId="77777777" w:rsidR="00314D9C" w:rsidRPr="00555AF2" w:rsidRDefault="00314D9C" w:rsidP="008E26EF">
            <w:pPr>
              <w:pStyle w:val="Text"/>
              <w:keepNext/>
              <w:tabs>
                <w:tab w:val="left" w:pos="567"/>
              </w:tabs>
              <w:spacing w:before="0" w:after="0" w:line="240" w:lineRule="auto"/>
              <w:ind w:left="0" w:right="0" w:firstLine="0"/>
              <w:rPr>
                <w:noProof w:val="0"/>
                <w:color w:val="auto"/>
                <w:szCs w:val="22"/>
                <w:vertAlign w:val="superscript"/>
                <w:lang w:val="lv-LV"/>
              </w:rPr>
            </w:pPr>
            <w:r w:rsidRPr="00555AF2">
              <w:rPr>
                <w:noProof w:val="0"/>
                <w:color w:val="auto"/>
                <w:szCs w:val="22"/>
                <w:lang w:val="lv-LV"/>
              </w:rPr>
              <w:t>Tardīvā diskinēzija</w:t>
            </w:r>
            <w:r w:rsidRPr="00555AF2">
              <w:rPr>
                <w:noProof w:val="0"/>
                <w:color w:val="auto"/>
                <w:szCs w:val="22"/>
                <w:vertAlign w:val="superscript"/>
                <w:lang w:val="lv-LV"/>
              </w:rPr>
              <w:t>11</w:t>
            </w:r>
          </w:p>
          <w:p w14:paraId="13B42E00" w14:textId="77777777" w:rsidR="00314D9C" w:rsidRPr="00555AF2" w:rsidRDefault="00314D9C" w:rsidP="008E26EF">
            <w:pPr>
              <w:pStyle w:val="Text"/>
              <w:tabs>
                <w:tab w:val="left" w:pos="567"/>
              </w:tabs>
              <w:spacing w:before="0" w:after="0" w:line="240" w:lineRule="auto"/>
              <w:ind w:left="0" w:right="0" w:firstLine="0"/>
              <w:rPr>
                <w:noProof w:val="0"/>
                <w:color w:val="auto"/>
                <w:szCs w:val="22"/>
                <w:vertAlign w:val="superscript"/>
                <w:lang w:val="lv-LV"/>
              </w:rPr>
            </w:pPr>
            <w:r w:rsidRPr="00555AF2">
              <w:rPr>
                <w:noProof w:val="0"/>
                <w:color w:val="auto"/>
                <w:szCs w:val="22"/>
                <w:lang w:val="lv-LV"/>
              </w:rPr>
              <w:t>Amnēzija</w:t>
            </w:r>
            <w:r w:rsidRPr="00555AF2">
              <w:rPr>
                <w:noProof w:val="0"/>
                <w:color w:val="auto"/>
                <w:szCs w:val="22"/>
                <w:vertAlign w:val="superscript"/>
                <w:lang w:val="lv-LV"/>
              </w:rPr>
              <w:t>9</w:t>
            </w:r>
          </w:p>
          <w:p w14:paraId="02555F38" w14:textId="77777777" w:rsidR="00FE7693" w:rsidRPr="00555AF2" w:rsidRDefault="00314D9C" w:rsidP="008E26EF">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Dizartrija</w:t>
            </w:r>
          </w:p>
          <w:p w14:paraId="203287B7" w14:textId="77777777" w:rsidR="00C141D4" w:rsidRPr="00555AF2" w:rsidRDefault="00C141D4" w:rsidP="008E26EF">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Stostīšanās</w:t>
            </w:r>
            <w:r w:rsidR="00042B7B" w:rsidRPr="00555AF2">
              <w:rPr>
                <w:noProof w:val="0"/>
                <w:color w:val="auto"/>
                <w:szCs w:val="22"/>
                <w:vertAlign w:val="superscript"/>
                <w:lang w:val="lv-LV"/>
              </w:rPr>
              <w:t>11</w:t>
            </w:r>
          </w:p>
          <w:p w14:paraId="4D8D3CF1" w14:textId="77777777" w:rsidR="00FE7693" w:rsidRPr="00555AF2" w:rsidRDefault="00FE7693" w:rsidP="008E26EF">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Nemierīgo kāju sindroms</w:t>
            </w:r>
            <w:r w:rsidR="00E05C3E" w:rsidRPr="00555AF2">
              <w:rPr>
                <w:bCs/>
                <w:color w:val="auto"/>
                <w:szCs w:val="22"/>
                <w:vertAlign w:val="superscript"/>
                <w:lang w:val="lv-LV"/>
              </w:rPr>
              <w:t>11</w:t>
            </w:r>
          </w:p>
        </w:tc>
        <w:tc>
          <w:tcPr>
            <w:tcW w:w="1984" w:type="dxa"/>
          </w:tcPr>
          <w:p w14:paraId="3E67C2A4"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Ļaundabīgais neiroleptiskais simptoms (skatīt 4.</w:t>
            </w:r>
            <w:r w:rsidR="00C141D4" w:rsidRPr="00555AF2">
              <w:rPr>
                <w:noProof w:val="0"/>
                <w:color w:val="auto"/>
                <w:szCs w:val="22"/>
                <w:lang w:val="lv-LV"/>
              </w:rPr>
              <w:t>4.</w:t>
            </w:r>
            <w:r w:rsidR="004167E1" w:rsidRPr="00555AF2">
              <w:rPr>
                <w:noProof w:val="0"/>
                <w:color w:val="auto"/>
                <w:szCs w:val="22"/>
                <w:lang w:val="lv-LV"/>
              </w:rPr>
              <w:t> apakšpunktu</w:t>
            </w:r>
            <w:r w:rsidRPr="00555AF2">
              <w:rPr>
                <w:noProof w:val="0"/>
                <w:color w:val="auto"/>
                <w:szCs w:val="22"/>
                <w:lang w:val="lv-LV"/>
              </w:rPr>
              <w:t>)</w:t>
            </w:r>
            <w:r w:rsidRPr="00555AF2">
              <w:rPr>
                <w:noProof w:val="0"/>
                <w:color w:val="auto"/>
                <w:szCs w:val="22"/>
                <w:vertAlign w:val="superscript"/>
                <w:lang w:val="lv-LV"/>
              </w:rPr>
              <w:t>12</w:t>
            </w:r>
          </w:p>
          <w:p w14:paraId="2DA2E64B"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p w14:paraId="5D69A77B"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Pārtraukšanas simptomi</w:t>
            </w:r>
            <w:r w:rsidRPr="00555AF2">
              <w:rPr>
                <w:noProof w:val="0"/>
                <w:color w:val="auto"/>
                <w:szCs w:val="22"/>
                <w:vertAlign w:val="superscript"/>
                <w:lang w:val="lv-LV"/>
              </w:rPr>
              <w:t>7, 12</w:t>
            </w:r>
          </w:p>
        </w:tc>
        <w:tc>
          <w:tcPr>
            <w:tcW w:w="1843" w:type="dxa"/>
          </w:tcPr>
          <w:p w14:paraId="394B0A87"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r>
      <w:tr w:rsidR="00314D9C" w:rsidRPr="00555AF2" w14:paraId="45224F61" w14:textId="77777777" w:rsidTr="00783597">
        <w:tc>
          <w:tcPr>
            <w:tcW w:w="7479" w:type="dxa"/>
            <w:gridSpan w:val="4"/>
            <w:tcBorders>
              <w:right w:val="nil"/>
            </w:tcBorders>
          </w:tcPr>
          <w:p w14:paraId="34E2AB85"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r w:rsidRPr="00555AF2">
              <w:rPr>
                <w:b/>
                <w:noProof w:val="0"/>
                <w:color w:val="auto"/>
                <w:szCs w:val="22"/>
                <w:lang w:val="lv-LV"/>
              </w:rPr>
              <w:t>Sirds funkcijas traucējumi</w:t>
            </w:r>
          </w:p>
        </w:tc>
        <w:tc>
          <w:tcPr>
            <w:tcW w:w="1843" w:type="dxa"/>
            <w:tcBorders>
              <w:left w:val="nil"/>
            </w:tcBorders>
          </w:tcPr>
          <w:p w14:paraId="76DADB77"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r>
      <w:tr w:rsidR="00314D9C" w:rsidRPr="000B4086" w14:paraId="33355C6E" w14:textId="77777777" w:rsidTr="00783597">
        <w:tc>
          <w:tcPr>
            <w:tcW w:w="1526" w:type="dxa"/>
            <w:tcBorders>
              <w:bottom w:val="single" w:sz="4" w:space="0" w:color="auto"/>
            </w:tcBorders>
          </w:tcPr>
          <w:p w14:paraId="504C0C7C"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c>
          <w:tcPr>
            <w:tcW w:w="1843" w:type="dxa"/>
            <w:tcBorders>
              <w:bottom w:val="single" w:sz="4" w:space="0" w:color="auto"/>
            </w:tcBorders>
          </w:tcPr>
          <w:p w14:paraId="1087DF7F"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c>
          <w:tcPr>
            <w:tcW w:w="2126" w:type="dxa"/>
            <w:tcBorders>
              <w:bottom w:val="single" w:sz="4" w:space="0" w:color="auto"/>
            </w:tcBorders>
          </w:tcPr>
          <w:p w14:paraId="4795B492"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Bradikardija</w:t>
            </w:r>
          </w:p>
          <w:p w14:paraId="553D3009" w14:textId="77777777" w:rsidR="00314D9C" w:rsidRPr="00555AF2" w:rsidRDefault="00314D9C" w:rsidP="00BE7220">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r w:rsidRPr="00555AF2">
              <w:rPr>
                <w:noProof w:val="0"/>
                <w:color w:val="auto"/>
                <w:szCs w:val="22"/>
                <w:lang w:val="lv-LV"/>
              </w:rPr>
              <w:t>QT</w:t>
            </w:r>
            <w:r w:rsidRPr="00555AF2">
              <w:rPr>
                <w:noProof w:val="0"/>
                <w:color w:val="auto"/>
                <w:szCs w:val="22"/>
                <w:vertAlign w:val="subscript"/>
                <w:lang w:val="lv-LV"/>
              </w:rPr>
              <w:t xml:space="preserve">c </w:t>
            </w:r>
            <w:r w:rsidRPr="00555AF2">
              <w:rPr>
                <w:noProof w:val="0"/>
                <w:color w:val="auto"/>
                <w:szCs w:val="22"/>
                <w:lang w:val="lv-LV"/>
              </w:rPr>
              <w:t>intervāla pagarināšanās (skatīt 4.4</w:t>
            </w:r>
            <w:r w:rsidR="00F85DFA" w:rsidRPr="00555AF2">
              <w:rPr>
                <w:noProof w:val="0"/>
                <w:color w:val="auto"/>
                <w:szCs w:val="22"/>
                <w:lang w:val="lv-LV"/>
              </w:rPr>
              <w:t>. apakšpunktu</w:t>
            </w:r>
            <w:r w:rsidRPr="00555AF2">
              <w:rPr>
                <w:noProof w:val="0"/>
                <w:color w:val="auto"/>
                <w:szCs w:val="22"/>
                <w:lang w:val="lv-LV"/>
              </w:rPr>
              <w:t>)</w:t>
            </w:r>
          </w:p>
        </w:tc>
        <w:tc>
          <w:tcPr>
            <w:tcW w:w="1984" w:type="dxa"/>
            <w:tcBorders>
              <w:bottom w:val="single" w:sz="4" w:space="0" w:color="auto"/>
            </w:tcBorders>
          </w:tcPr>
          <w:p w14:paraId="2768B1CC" w14:textId="77777777" w:rsidR="00314D9C" w:rsidRPr="00555AF2" w:rsidRDefault="00314D9C" w:rsidP="00131D11">
            <w:pPr>
              <w:pStyle w:val="Text"/>
              <w:widowControl w:val="0"/>
              <w:tabs>
                <w:tab w:val="left" w:pos="567"/>
              </w:tabs>
              <w:autoSpaceDE w:val="0"/>
              <w:autoSpaceDN w:val="0"/>
              <w:adjustRightInd w:val="0"/>
              <w:spacing w:before="0" w:after="0" w:line="240" w:lineRule="auto"/>
              <w:ind w:left="0" w:right="0" w:firstLine="0"/>
              <w:rPr>
                <w:noProof w:val="0"/>
                <w:color w:val="auto"/>
                <w:szCs w:val="22"/>
                <w:vertAlign w:val="superscript"/>
                <w:lang w:val="lv-LV"/>
              </w:rPr>
            </w:pPr>
            <w:r w:rsidRPr="00555AF2">
              <w:rPr>
                <w:noProof w:val="0"/>
                <w:color w:val="auto"/>
                <w:szCs w:val="22"/>
                <w:lang w:val="lv-LV"/>
              </w:rPr>
              <w:t>Ventrikulāra tahikardija/</w:t>
            </w:r>
            <w:r w:rsidR="00131D11" w:rsidRPr="00555AF2">
              <w:rPr>
                <w:noProof w:val="0"/>
                <w:color w:val="auto"/>
                <w:szCs w:val="22"/>
                <w:lang w:val="lv-LV"/>
              </w:rPr>
              <w:t xml:space="preserve"> </w:t>
            </w:r>
            <w:r w:rsidRPr="00555AF2">
              <w:rPr>
                <w:noProof w:val="0"/>
                <w:color w:val="auto"/>
                <w:szCs w:val="22"/>
                <w:lang w:val="lv-LV"/>
              </w:rPr>
              <w:t>fibrilācija</w:t>
            </w:r>
            <w:r w:rsidR="00131D11" w:rsidRPr="00555AF2">
              <w:rPr>
                <w:noProof w:val="0"/>
                <w:color w:val="auto"/>
                <w:szCs w:val="22"/>
                <w:lang w:val="lv-LV"/>
              </w:rPr>
              <w:t>,</w:t>
            </w:r>
            <w:r w:rsidRPr="00555AF2">
              <w:rPr>
                <w:noProof w:val="0"/>
                <w:color w:val="auto"/>
                <w:szCs w:val="22"/>
                <w:lang w:val="lv-LV"/>
              </w:rPr>
              <w:t xml:space="preserve"> pēkšņa nāve (skatīt 4.4</w:t>
            </w:r>
            <w:r w:rsidR="00F85DFA" w:rsidRPr="00555AF2">
              <w:rPr>
                <w:noProof w:val="0"/>
                <w:color w:val="auto"/>
                <w:szCs w:val="22"/>
                <w:lang w:val="lv-LV"/>
              </w:rPr>
              <w:t>. apakšpunktu</w:t>
            </w:r>
            <w:r w:rsidRPr="00555AF2">
              <w:rPr>
                <w:noProof w:val="0"/>
                <w:color w:val="auto"/>
                <w:szCs w:val="22"/>
                <w:lang w:val="lv-LV"/>
              </w:rPr>
              <w:t>)</w:t>
            </w:r>
            <w:r w:rsidRPr="00555AF2">
              <w:rPr>
                <w:noProof w:val="0"/>
                <w:color w:val="auto"/>
                <w:szCs w:val="22"/>
                <w:vertAlign w:val="superscript"/>
                <w:lang w:val="lv-LV"/>
              </w:rPr>
              <w:t>11</w:t>
            </w:r>
          </w:p>
        </w:tc>
        <w:tc>
          <w:tcPr>
            <w:tcW w:w="1843" w:type="dxa"/>
            <w:tcBorders>
              <w:bottom w:val="single" w:sz="4" w:space="0" w:color="auto"/>
            </w:tcBorders>
          </w:tcPr>
          <w:p w14:paraId="7679A17E" w14:textId="77777777" w:rsidR="00314D9C" w:rsidRPr="00555AF2" w:rsidRDefault="00314D9C" w:rsidP="00BE7220">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r>
      <w:tr w:rsidR="00314D9C" w:rsidRPr="00555AF2" w14:paraId="564D2475" w14:textId="77777777" w:rsidTr="00783597">
        <w:tc>
          <w:tcPr>
            <w:tcW w:w="5495" w:type="dxa"/>
            <w:gridSpan w:val="3"/>
            <w:tcBorders>
              <w:right w:val="nil"/>
            </w:tcBorders>
          </w:tcPr>
          <w:p w14:paraId="2127B2F7"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r w:rsidRPr="00555AF2">
              <w:rPr>
                <w:b/>
                <w:noProof w:val="0"/>
                <w:color w:val="auto"/>
                <w:szCs w:val="22"/>
                <w:lang w:val="lv-LV"/>
              </w:rPr>
              <w:t>Asinsvadu sistēmas traucējumi</w:t>
            </w:r>
          </w:p>
        </w:tc>
        <w:tc>
          <w:tcPr>
            <w:tcW w:w="1984" w:type="dxa"/>
            <w:tcBorders>
              <w:left w:val="nil"/>
              <w:right w:val="nil"/>
            </w:tcBorders>
          </w:tcPr>
          <w:p w14:paraId="0B0980C1"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c>
          <w:tcPr>
            <w:tcW w:w="1843" w:type="dxa"/>
            <w:tcBorders>
              <w:left w:val="nil"/>
            </w:tcBorders>
          </w:tcPr>
          <w:p w14:paraId="069D297C"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r>
      <w:tr w:rsidR="00314D9C" w:rsidRPr="000B4086" w14:paraId="102887A5" w14:textId="77777777" w:rsidTr="00783597">
        <w:tc>
          <w:tcPr>
            <w:tcW w:w="1526" w:type="dxa"/>
            <w:tcBorders>
              <w:bottom w:val="single" w:sz="4" w:space="0" w:color="auto"/>
            </w:tcBorders>
          </w:tcPr>
          <w:p w14:paraId="687C6EFF"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vertAlign w:val="superscript"/>
                <w:lang w:val="lv-LV"/>
              </w:rPr>
            </w:pPr>
            <w:r w:rsidRPr="00555AF2">
              <w:rPr>
                <w:noProof w:val="0"/>
                <w:color w:val="auto"/>
                <w:szCs w:val="22"/>
                <w:lang w:val="lv-LV"/>
              </w:rPr>
              <w:t>Ortostatiska hipotensija</w:t>
            </w:r>
            <w:r w:rsidRPr="00555AF2">
              <w:rPr>
                <w:noProof w:val="0"/>
                <w:color w:val="auto"/>
                <w:szCs w:val="22"/>
                <w:vertAlign w:val="superscript"/>
                <w:lang w:val="lv-LV"/>
              </w:rPr>
              <w:t>10</w:t>
            </w:r>
          </w:p>
        </w:tc>
        <w:tc>
          <w:tcPr>
            <w:tcW w:w="1843" w:type="dxa"/>
            <w:tcBorders>
              <w:bottom w:val="single" w:sz="4" w:space="0" w:color="auto"/>
            </w:tcBorders>
          </w:tcPr>
          <w:p w14:paraId="08BB2C51"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c>
          <w:tcPr>
            <w:tcW w:w="2126" w:type="dxa"/>
            <w:tcBorders>
              <w:bottom w:val="single" w:sz="4" w:space="0" w:color="auto"/>
            </w:tcBorders>
          </w:tcPr>
          <w:p w14:paraId="0F9FE6B0" w14:textId="77777777" w:rsidR="00314D9C" w:rsidRPr="00555AF2" w:rsidRDefault="00314D9C" w:rsidP="004905F6">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r w:rsidRPr="00555AF2">
              <w:rPr>
                <w:szCs w:val="22"/>
                <w:lang w:val="lv-LV"/>
              </w:rPr>
              <w:t xml:space="preserve">Trombembolija (t.sk. plaušu embolija un dziļo vēnu tromboze) </w:t>
            </w:r>
            <w:r w:rsidRPr="00555AF2">
              <w:rPr>
                <w:szCs w:val="22"/>
                <w:lang w:val="lv-LV" w:eastAsia="lv-LV"/>
              </w:rPr>
              <w:t>(skatīt 4.4</w:t>
            </w:r>
            <w:r w:rsidR="00F85DFA" w:rsidRPr="00555AF2">
              <w:rPr>
                <w:szCs w:val="22"/>
                <w:lang w:val="lv-LV" w:eastAsia="lv-LV"/>
              </w:rPr>
              <w:t>.</w:t>
            </w:r>
            <w:r w:rsidR="004905F6" w:rsidRPr="00555AF2">
              <w:rPr>
                <w:szCs w:val="22"/>
                <w:lang w:val="lv-LV" w:eastAsia="lv-LV"/>
              </w:rPr>
              <w:t> </w:t>
            </w:r>
            <w:r w:rsidRPr="00555AF2">
              <w:rPr>
                <w:noProof w:val="0"/>
                <w:color w:val="auto"/>
                <w:szCs w:val="22"/>
                <w:lang w:val="lv-LV" w:eastAsia="lv-LV"/>
              </w:rPr>
              <w:t>apakšpunktu)</w:t>
            </w:r>
          </w:p>
        </w:tc>
        <w:tc>
          <w:tcPr>
            <w:tcW w:w="1984" w:type="dxa"/>
            <w:tcBorders>
              <w:bottom w:val="single" w:sz="4" w:space="0" w:color="auto"/>
            </w:tcBorders>
          </w:tcPr>
          <w:p w14:paraId="04619774"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c>
          <w:tcPr>
            <w:tcW w:w="1843" w:type="dxa"/>
            <w:tcBorders>
              <w:bottom w:val="single" w:sz="4" w:space="0" w:color="auto"/>
            </w:tcBorders>
          </w:tcPr>
          <w:p w14:paraId="2EFBE262"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r>
      <w:tr w:rsidR="00131D11" w:rsidRPr="000B4086" w14:paraId="213379BC" w14:textId="77777777" w:rsidTr="00783597">
        <w:tc>
          <w:tcPr>
            <w:tcW w:w="7479" w:type="dxa"/>
            <w:gridSpan w:val="4"/>
            <w:tcBorders>
              <w:right w:val="nil"/>
            </w:tcBorders>
          </w:tcPr>
          <w:p w14:paraId="7DE887B3" w14:textId="77777777" w:rsidR="00131D11" w:rsidRPr="00555AF2" w:rsidDel="008E26EF" w:rsidRDefault="00131D11" w:rsidP="00131D11">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b/>
                <w:noProof w:val="0"/>
                <w:color w:val="auto"/>
                <w:szCs w:val="22"/>
                <w:lang w:val="lv-LV"/>
              </w:rPr>
              <w:t>Elpošanas sistēmas traucējumi, krūšu kurvja un videnes slimības</w:t>
            </w:r>
          </w:p>
        </w:tc>
        <w:tc>
          <w:tcPr>
            <w:tcW w:w="1843" w:type="dxa"/>
            <w:tcBorders>
              <w:left w:val="nil"/>
            </w:tcBorders>
          </w:tcPr>
          <w:p w14:paraId="5CAAD829" w14:textId="77777777" w:rsidR="00131D11" w:rsidRPr="00555AF2" w:rsidDel="008E26EF" w:rsidRDefault="00131D11" w:rsidP="00131D11">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r>
      <w:tr w:rsidR="00131D11" w:rsidRPr="00555AF2" w14:paraId="753C66C8" w14:textId="77777777" w:rsidTr="00783597">
        <w:tc>
          <w:tcPr>
            <w:tcW w:w="1526" w:type="dxa"/>
            <w:tcBorders>
              <w:bottom w:val="single" w:sz="4" w:space="0" w:color="auto"/>
            </w:tcBorders>
          </w:tcPr>
          <w:p w14:paraId="4ED1D6CC" w14:textId="77777777" w:rsidR="00131D11" w:rsidRPr="00555AF2" w:rsidRDefault="00131D11" w:rsidP="00131D11">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c>
          <w:tcPr>
            <w:tcW w:w="1843" w:type="dxa"/>
            <w:tcBorders>
              <w:bottom w:val="single" w:sz="4" w:space="0" w:color="auto"/>
            </w:tcBorders>
          </w:tcPr>
          <w:p w14:paraId="632A1E1C" w14:textId="77777777" w:rsidR="00131D11" w:rsidRPr="00555AF2" w:rsidRDefault="00131D11" w:rsidP="00131D11">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c>
          <w:tcPr>
            <w:tcW w:w="2126" w:type="dxa"/>
            <w:tcBorders>
              <w:bottom w:val="single" w:sz="4" w:space="0" w:color="auto"/>
            </w:tcBorders>
          </w:tcPr>
          <w:p w14:paraId="61D1F562" w14:textId="77777777" w:rsidR="00131D11" w:rsidRPr="00555AF2" w:rsidRDefault="00131D11" w:rsidP="00131D11">
            <w:pPr>
              <w:pStyle w:val="Text"/>
              <w:keepNext/>
              <w:tabs>
                <w:tab w:val="left" w:pos="567"/>
              </w:tabs>
              <w:spacing w:before="0" w:after="0" w:line="240" w:lineRule="auto"/>
              <w:ind w:left="0" w:right="0" w:firstLine="0"/>
              <w:rPr>
                <w:noProof w:val="0"/>
                <w:color w:val="auto"/>
                <w:szCs w:val="22"/>
                <w:lang w:val="lv-LV"/>
              </w:rPr>
            </w:pPr>
            <w:r w:rsidRPr="00555AF2">
              <w:rPr>
                <w:bCs/>
                <w:noProof w:val="0"/>
                <w:color w:val="auto"/>
                <w:szCs w:val="22"/>
                <w:lang w:val="lv-LV"/>
              </w:rPr>
              <w:t>Asiņošana no deguna</w:t>
            </w:r>
            <w:r w:rsidRPr="00555AF2">
              <w:rPr>
                <w:noProof w:val="0"/>
                <w:color w:val="auto"/>
                <w:szCs w:val="22"/>
                <w:vertAlign w:val="superscript"/>
                <w:lang w:val="lv-LV"/>
              </w:rPr>
              <w:t>9</w:t>
            </w:r>
          </w:p>
        </w:tc>
        <w:tc>
          <w:tcPr>
            <w:tcW w:w="1984" w:type="dxa"/>
            <w:tcBorders>
              <w:bottom w:val="single" w:sz="4" w:space="0" w:color="auto"/>
            </w:tcBorders>
          </w:tcPr>
          <w:p w14:paraId="4EBF88F1" w14:textId="77777777" w:rsidR="00131D11" w:rsidRPr="00555AF2" w:rsidDel="008E26EF" w:rsidRDefault="00131D11" w:rsidP="00131D11">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c>
          <w:tcPr>
            <w:tcW w:w="1843" w:type="dxa"/>
            <w:tcBorders>
              <w:bottom w:val="single" w:sz="4" w:space="0" w:color="auto"/>
            </w:tcBorders>
          </w:tcPr>
          <w:p w14:paraId="24F56550" w14:textId="77777777" w:rsidR="00131D11" w:rsidRPr="00555AF2" w:rsidDel="008E26EF" w:rsidRDefault="00131D11" w:rsidP="00131D11">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r>
      <w:tr w:rsidR="00314D9C" w:rsidRPr="00555AF2" w14:paraId="58195A31" w14:textId="77777777" w:rsidTr="00783597">
        <w:tc>
          <w:tcPr>
            <w:tcW w:w="5495" w:type="dxa"/>
            <w:gridSpan w:val="3"/>
            <w:tcBorders>
              <w:right w:val="nil"/>
            </w:tcBorders>
          </w:tcPr>
          <w:p w14:paraId="293FF3C1"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r w:rsidRPr="00555AF2">
              <w:rPr>
                <w:b/>
                <w:noProof w:val="0"/>
                <w:color w:val="auto"/>
                <w:szCs w:val="22"/>
                <w:lang w:val="lv-LV"/>
              </w:rPr>
              <w:t>Kuņģa-zarnu trakta traucējumi</w:t>
            </w:r>
          </w:p>
        </w:tc>
        <w:tc>
          <w:tcPr>
            <w:tcW w:w="1984" w:type="dxa"/>
            <w:tcBorders>
              <w:left w:val="nil"/>
              <w:right w:val="nil"/>
            </w:tcBorders>
          </w:tcPr>
          <w:p w14:paraId="1576F893"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c>
          <w:tcPr>
            <w:tcW w:w="1843" w:type="dxa"/>
            <w:tcBorders>
              <w:left w:val="nil"/>
            </w:tcBorders>
          </w:tcPr>
          <w:p w14:paraId="102AE17E"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r>
      <w:tr w:rsidR="00314D9C" w:rsidRPr="00555AF2" w14:paraId="4DC250CD" w14:textId="77777777" w:rsidTr="00783597">
        <w:tc>
          <w:tcPr>
            <w:tcW w:w="1526" w:type="dxa"/>
            <w:tcBorders>
              <w:bottom w:val="single" w:sz="4" w:space="0" w:color="auto"/>
            </w:tcBorders>
          </w:tcPr>
          <w:p w14:paraId="5FA5E536"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c>
          <w:tcPr>
            <w:tcW w:w="1843" w:type="dxa"/>
            <w:tcBorders>
              <w:bottom w:val="single" w:sz="4" w:space="0" w:color="auto"/>
            </w:tcBorders>
          </w:tcPr>
          <w:p w14:paraId="7A573988"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Viegla pārejoša antiholīnerģiska ietekme, t.sk. aizcietējums un sausa mute</w:t>
            </w:r>
          </w:p>
        </w:tc>
        <w:tc>
          <w:tcPr>
            <w:tcW w:w="2126" w:type="dxa"/>
            <w:tcBorders>
              <w:bottom w:val="single" w:sz="4" w:space="0" w:color="auto"/>
            </w:tcBorders>
          </w:tcPr>
          <w:p w14:paraId="7F470C57"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vertAlign w:val="superscript"/>
                <w:lang w:val="lv-LV"/>
              </w:rPr>
            </w:pPr>
            <w:r w:rsidRPr="00555AF2">
              <w:rPr>
                <w:noProof w:val="0"/>
                <w:color w:val="auto"/>
                <w:szCs w:val="22"/>
                <w:lang w:val="lv-LV"/>
              </w:rPr>
              <w:t>Uzpūsts vēders</w:t>
            </w:r>
            <w:r w:rsidRPr="00555AF2">
              <w:rPr>
                <w:noProof w:val="0"/>
                <w:color w:val="auto"/>
                <w:szCs w:val="22"/>
                <w:vertAlign w:val="superscript"/>
                <w:lang w:val="lv-LV"/>
              </w:rPr>
              <w:t>9</w:t>
            </w:r>
          </w:p>
          <w:p w14:paraId="63B16236" w14:textId="77777777" w:rsidR="00E05C3E" w:rsidRPr="00555AF2" w:rsidRDefault="00E05C3E"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r w:rsidRPr="00555AF2">
              <w:rPr>
                <w:szCs w:val="22"/>
                <w:lang w:val="lv-LV"/>
              </w:rPr>
              <w:t>Siekalu hipersekrēcija</w:t>
            </w:r>
            <w:r w:rsidRPr="00555AF2">
              <w:rPr>
                <w:szCs w:val="22"/>
                <w:vertAlign w:val="superscript"/>
                <w:lang w:val="lv-LV"/>
              </w:rPr>
              <w:t>11</w:t>
            </w:r>
          </w:p>
        </w:tc>
        <w:tc>
          <w:tcPr>
            <w:tcW w:w="1984" w:type="dxa"/>
            <w:tcBorders>
              <w:bottom w:val="single" w:sz="4" w:space="0" w:color="auto"/>
            </w:tcBorders>
          </w:tcPr>
          <w:p w14:paraId="27118E28"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vertAlign w:val="superscript"/>
                <w:lang w:val="lv-LV"/>
              </w:rPr>
            </w:pPr>
            <w:r w:rsidRPr="00555AF2">
              <w:rPr>
                <w:noProof w:val="0"/>
                <w:color w:val="auto"/>
                <w:szCs w:val="22"/>
                <w:lang w:val="lv-LV"/>
              </w:rPr>
              <w:t>Pankreatīts</w:t>
            </w:r>
            <w:r w:rsidRPr="00555AF2">
              <w:rPr>
                <w:noProof w:val="0"/>
                <w:color w:val="auto"/>
                <w:szCs w:val="22"/>
                <w:vertAlign w:val="superscript"/>
                <w:lang w:val="lv-LV"/>
              </w:rPr>
              <w:t>11</w:t>
            </w:r>
          </w:p>
        </w:tc>
        <w:tc>
          <w:tcPr>
            <w:tcW w:w="1843" w:type="dxa"/>
            <w:tcBorders>
              <w:bottom w:val="single" w:sz="4" w:space="0" w:color="auto"/>
            </w:tcBorders>
          </w:tcPr>
          <w:p w14:paraId="67875485"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r>
      <w:tr w:rsidR="00314D9C" w:rsidRPr="00555AF2" w14:paraId="3C8CBC3B" w14:textId="77777777" w:rsidTr="00783597">
        <w:trPr>
          <w:trHeight w:val="70"/>
        </w:trPr>
        <w:tc>
          <w:tcPr>
            <w:tcW w:w="5495" w:type="dxa"/>
            <w:gridSpan w:val="3"/>
            <w:tcBorders>
              <w:right w:val="nil"/>
            </w:tcBorders>
          </w:tcPr>
          <w:p w14:paraId="32A2A430"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r w:rsidRPr="00555AF2">
              <w:rPr>
                <w:b/>
                <w:noProof w:val="0"/>
                <w:color w:val="auto"/>
                <w:szCs w:val="22"/>
                <w:lang w:val="lv-LV"/>
              </w:rPr>
              <w:t>Aknu un/vai žults izvades sistēmas traucējumi</w:t>
            </w:r>
          </w:p>
        </w:tc>
        <w:tc>
          <w:tcPr>
            <w:tcW w:w="1984" w:type="dxa"/>
            <w:tcBorders>
              <w:left w:val="nil"/>
              <w:right w:val="nil"/>
            </w:tcBorders>
          </w:tcPr>
          <w:p w14:paraId="24818581"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c>
          <w:tcPr>
            <w:tcW w:w="1843" w:type="dxa"/>
            <w:tcBorders>
              <w:left w:val="nil"/>
            </w:tcBorders>
          </w:tcPr>
          <w:p w14:paraId="17EB64F5"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r>
      <w:tr w:rsidR="00314D9C" w:rsidRPr="000B4086" w14:paraId="011A5DE8" w14:textId="77777777" w:rsidTr="00783597">
        <w:tc>
          <w:tcPr>
            <w:tcW w:w="1526" w:type="dxa"/>
            <w:tcBorders>
              <w:bottom w:val="single" w:sz="4" w:space="0" w:color="auto"/>
            </w:tcBorders>
          </w:tcPr>
          <w:p w14:paraId="7E1E0A3B"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c>
          <w:tcPr>
            <w:tcW w:w="1843" w:type="dxa"/>
            <w:tcBorders>
              <w:bottom w:val="single" w:sz="4" w:space="0" w:color="auto"/>
            </w:tcBorders>
          </w:tcPr>
          <w:p w14:paraId="617B81BA" w14:textId="77777777" w:rsidR="00314D9C" w:rsidRPr="00555AF2" w:rsidRDefault="00314D9C" w:rsidP="00BE7220">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 xml:space="preserve">Pārejoša, asimptomātiska aknu aminotransferāžu </w:t>
            </w:r>
            <w:r w:rsidRPr="00555AF2">
              <w:rPr>
                <w:noProof w:val="0"/>
                <w:color w:val="auto"/>
                <w:szCs w:val="22"/>
                <w:lang w:val="lv-LV"/>
              </w:rPr>
              <w:lastRenderedPageBreak/>
              <w:t>(AlAT, AsAT) līmeņa paaugstināšanās, īpaši ārstēšanas sākumā (skatīt 4.4</w:t>
            </w:r>
            <w:r w:rsidR="00F85DFA" w:rsidRPr="00555AF2">
              <w:rPr>
                <w:noProof w:val="0"/>
                <w:color w:val="auto"/>
                <w:szCs w:val="22"/>
                <w:lang w:val="lv-LV"/>
              </w:rPr>
              <w:t>. apakšpunktu</w:t>
            </w:r>
            <w:r w:rsidRPr="00555AF2">
              <w:rPr>
                <w:noProof w:val="0"/>
                <w:color w:val="auto"/>
                <w:szCs w:val="22"/>
                <w:lang w:val="lv-LV"/>
              </w:rPr>
              <w:t>)</w:t>
            </w:r>
          </w:p>
        </w:tc>
        <w:tc>
          <w:tcPr>
            <w:tcW w:w="2126" w:type="dxa"/>
            <w:tcBorders>
              <w:bottom w:val="single" w:sz="4" w:space="0" w:color="auto"/>
            </w:tcBorders>
          </w:tcPr>
          <w:p w14:paraId="5A2CA5FE"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c>
          <w:tcPr>
            <w:tcW w:w="1984" w:type="dxa"/>
            <w:tcBorders>
              <w:bottom w:val="single" w:sz="4" w:space="0" w:color="auto"/>
            </w:tcBorders>
          </w:tcPr>
          <w:p w14:paraId="7DE8F0EA"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vertAlign w:val="superscript"/>
                <w:lang w:val="lv-LV"/>
              </w:rPr>
            </w:pPr>
            <w:r w:rsidRPr="00555AF2">
              <w:rPr>
                <w:noProof w:val="0"/>
                <w:color w:val="auto"/>
                <w:szCs w:val="22"/>
                <w:lang w:val="lv-LV"/>
              </w:rPr>
              <w:t xml:space="preserve">Hepatīts (t.sk. hepatocelulāri, holestātiski vai jaukti aknu </w:t>
            </w:r>
            <w:r w:rsidRPr="00555AF2">
              <w:rPr>
                <w:noProof w:val="0"/>
                <w:color w:val="auto"/>
                <w:szCs w:val="22"/>
                <w:lang w:val="lv-LV"/>
              </w:rPr>
              <w:lastRenderedPageBreak/>
              <w:t>bojājumi)</w:t>
            </w:r>
            <w:r w:rsidRPr="00555AF2">
              <w:rPr>
                <w:noProof w:val="0"/>
                <w:color w:val="auto"/>
                <w:szCs w:val="22"/>
                <w:vertAlign w:val="superscript"/>
                <w:lang w:val="lv-LV"/>
              </w:rPr>
              <w:t>11</w:t>
            </w:r>
          </w:p>
        </w:tc>
        <w:tc>
          <w:tcPr>
            <w:tcW w:w="1843" w:type="dxa"/>
            <w:tcBorders>
              <w:bottom w:val="single" w:sz="4" w:space="0" w:color="auto"/>
            </w:tcBorders>
          </w:tcPr>
          <w:p w14:paraId="6C6F3392"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r>
      <w:tr w:rsidR="00314D9C" w:rsidRPr="000B4086" w14:paraId="0FE73EAF" w14:textId="77777777" w:rsidTr="00783597">
        <w:tc>
          <w:tcPr>
            <w:tcW w:w="5495" w:type="dxa"/>
            <w:gridSpan w:val="3"/>
            <w:tcBorders>
              <w:right w:val="nil"/>
            </w:tcBorders>
          </w:tcPr>
          <w:p w14:paraId="6B91361D"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r w:rsidRPr="00555AF2">
              <w:rPr>
                <w:b/>
                <w:noProof w:val="0"/>
                <w:color w:val="auto"/>
                <w:szCs w:val="22"/>
                <w:lang w:val="lv-LV"/>
              </w:rPr>
              <w:t>Ādas un zemādas audu bojājumi</w:t>
            </w:r>
          </w:p>
        </w:tc>
        <w:tc>
          <w:tcPr>
            <w:tcW w:w="1984" w:type="dxa"/>
            <w:tcBorders>
              <w:left w:val="nil"/>
              <w:right w:val="nil"/>
            </w:tcBorders>
          </w:tcPr>
          <w:p w14:paraId="3CD5F684"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c>
          <w:tcPr>
            <w:tcW w:w="1843" w:type="dxa"/>
            <w:tcBorders>
              <w:left w:val="nil"/>
            </w:tcBorders>
          </w:tcPr>
          <w:p w14:paraId="775EEE42"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r>
      <w:tr w:rsidR="00314D9C" w:rsidRPr="000B4086" w14:paraId="6645DE66" w14:textId="77777777" w:rsidTr="00783597">
        <w:tc>
          <w:tcPr>
            <w:tcW w:w="1526" w:type="dxa"/>
            <w:tcBorders>
              <w:bottom w:val="single" w:sz="4" w:space="0" w:color="auto"/>
            </w:tcBorders>
          </w:tcPr>
          <w:p w14:paraId="355C77D9"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c>
          <w:tcPr>
            <w:tcW w:w="1843" w:type="dxa"/>
            <w:tcBorders>
              <w:bottom w:val="single" w:sz="4" w:space="0" w:color="auto"/>
            </w:tcBorders>
          </w:tcPr>
          <w:p w14:paraId="376E831E"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Izsitumi</w:t>
            </w:r>
          </w:p>
        </w:tc>
        <w:tc>
          <w:tcPr>
            <w:tcW w:w="2126" w:type="dxa"/>
            <w:tcBorders>
              <w:bottom w:val="single" w:sz="4" w:space="0" w:color="auto"/>
            </w:tcBorders>
          </w:tcPr>
          <w:p w14:paraId="25A8F416"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Fotosensitivitātes reakcijas</w:t>
            </w:r>
          </w:p>
          <w:p w14:paraId="5DA8AFD4"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Matu izkrišana</w:t>
            </w:r>
          </w:p>
        </w:tc>
        <w:tc>
          <w:tcPr>
            <w:tcW w:w="1984" w:type="dxa"/>
            <w:tcBorders>
              <w:bottom w:val="single" w:sz="4" w:space="0" w:color="auto"/>
            </w:tcBorders>
          </w:tcPr>
          <w:p w14:paraId="2B6E4EEE"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c>
          <w:tcPr>
            <w:tcW w:w="1843" w:type="dxa"/>
            <w:tcBorders>
              <w:bottom w:val="single" w:sz="4" w:space="0" w:color="auto"/>
            </w:tcBorders>
          </w:tcPr>
          <w:p w14:paraId="41D6BE0D" w14:textId="77777777" w:rsidR="00314D9C" w:rsidRPr="00555AF2" w:rsidRDefault="00036A3D"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Zāļu izraisīta reakcija ar eozinofīliju un sistēmiskiem simptomiem (DRESS)</w:t>
            </w:r>
          </w:p>
        </w:tc>
      </w:tr>
      <w:tr w:rsidR="00314D9C" w:rsidRPr="000B4086" w14:paraId="6852128F" w14:textId="77777777" w:rsidTr="00783597">
        <w:tc>
          <w:tcPr>
            <w:tcW w:w="5495" w:type="dxa"/>
            <w:gridSpan w:val="3"/>
            <w:tcBorders>
              <w:right w:val="nil"/>
            </w:tcBorders>
          </w:tcPr>
          <w:p w14:paraId="2171DB8E"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r w:rsidRPr="00555AF2">
              <w:rPr>
                <w:b/>
                <w:noProof w:val="0"/>
                <w:color w:val="auto"/>
                <w:szCs w:val="22"/>
                <w:lang w:val="lv-LV"/>
              </w:rPr>
              <w:t>Skeleta-muskuļu un saistaudu sistēmas bojājumi</w:t>
            </w:r>
          </w:p>
        </w:tc>
        <w:tc>
          <w:tcPr>
            <w:tcW w:w="1984" w:type="dxa"/>
            <w:tcBorders>
              <w:left w:val="nil"/>
              <w:right w:val="nil"/>
            </w:tcBorders>
          </w:tcPr>
          <w:p w14:paraId="28008AAA"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c>
          <w:tcPr>
            <w:tcW w:w="1843" w:type="dxa"/>
            <w:tcBorders>
              <w:left w:val="nil"/>
            </w:tcBorders>
          </w:tcPr>
          <w:p w14:paraId="37D45873"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r>
      <w:tr w:rsidR="00314D9C" w:rsidRPr="00555AF2" w14:paraId="19E5FA86" w14:textId="77777777" w:rsidTr="00783597">
        <w:tc>
          <w:tcPr>
            <w:tcW w:w="1526" w:type="dxa"/>
            <w:tcBorders>
              <w:bottom w:val="single" w:sz="4" w:space="0" w:color="auto"/>
            </w:tcBorders>
          </w:tcPr>
          <w:p w14:paraId="2F9EEF89"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c>
          <w:tcPr>
            <w:tcW w:w="1843" w:type="dxa"/>
            <w:tcBorders>
              <w:bottom w:val="single" w:sz="4" w:space="0" w:color="auto"/>
            </w:tcBorders>
          </w:tcPr>
          <w:p w14:paraId="7F5830B5"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r w:rsidRPr="00555AF2">
              <w:rPr>
                <w:noProof w:val="0"/>
                <w:color w:val="auto"/>
                <w:szCs w:val="22"/>
                <w:lang w:val="lv-LV"/>
              </w:rPr>
              <w:t>Artralģija</w:t>
            </w:r>
            <w:r w:rsidRPr="00555AF2">
              <w:rPr>
                <w:noProof w:val="0"/>
                <w:color w:val="auto"/>
                <w:szCs w:val="22"/>
                <w:vertAlign w:val="superscript"/>
                <w:lang w:val="lv-LV"/>
              </w:rPr>
              <w:t>9</w:t>
            </w:r>
          </w:p>
        </w:tc>
        <w:tc>
          <w:tcPr>
            <w:tcW w:w="2126" w:type="dxa"/>
            <w:tcBorders>
              <w:bottom w:val="single" w:sz="4" w:space="0" w:color="auto"/>
            </w:tcBorders>
          </w:tcPr>
          <w:p w14:paraId="75519D11"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c>
          <w:tcPr>
            <w:tcW w:w="1984" w:type="dxa"/>
            <w:tcBorders>
              <w:bottom w:val="single" w:sz="4" w:space="0" w:color="auto"/>
            </w:tcBorders>
          </w:tcPr>
          <w:p w14:paraId="57038531"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vertAlign w:val="superscript"/>
                <w:lang w:val="lv-LV"/>
              </w:rPr>
            </w:pPr>
            <w:r w:rsidRPr="00555AF2">
              <w:rPr>
                <w:noProof w:val="0"/>
                <w:color w:val="auto"/>
                <w:szCs w:val="22"/>
                <w:lang w:val="lv-LV"/>
              </w:rPr>
              <w:t>Rabdomiolīze</w:t>
            </w:r>
            <w:r w:rsidRPr="00555AF2">
              <w:rPr>
                <w:noProof w:val="0"/>
                <w:color w:val="auto"/>
                <w:szCs w:val="22"/>
                <w:vertAlign w:val="superscript"/>
                <w:lang w:val="lv-LV"/>
              </w:rPr>
              <w:t>11</w:t>
            </w:r>
          </w:p>
        </w:tc>
        <w:tc>
          <w:tcPr>
            <w:tcW w:w="1843" w:type="dxa"/>
            <w:tcBorders>
              <w:bottom w:val="single" w:sz="4" w:space="0" w:color="auto"/>
            </w:tcBorders>
          </w:tcPr>
          <w:p w14:paraId="3D1997EC"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r>
      <w:tr w:rsidR="00314D9C" w:rsidRPr="000B4086" w14:paraId="6AD49056" w14:textId="77777777" w:rsidTr="00783597">
        <w:tc>
          <w:tcPr>
            <w:tcW w:w="5495" w:type="dxa"/>
            <w:gridSpan w:val="3"/>
            <w:tcBorders>
              <w:right w:val="nil"/>
            </w:tcBorders>
          </w:tcPr>
          <w:p w14:paraId="26C8AC97"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r w:rsidRPr="00555AF2">
              <w:rPr>
                <w:b/>
                <w:noProof w:val="0"/>
                <w:color w:val="auto"/>
                <w:szCs w:val="22"/>
                <w:lang w:val="lv-LV"/>
              </w:rPr>
              <w:t>Nieru un urīnizvades sistēmas traucējumi</w:t>
            </w:r>
          </w:p>
        </w:tc>
        <w:tc>
          <w:tcPr>
            <w:tcW w:w="1984" w:type="dxa"/>
            <w:tcBorders>
              <w:left w:val="nil"/>
              <w:right w:val="nil"/>
            </w:tcBorders>
          </w:tcPr>
          <w:p w14:paraId="7B91E263"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c>
          <w:tcPr>
            <w:tcW w:w="1843" w:type="dxa"/>
            <w:tcBorders>
              <w:left w:val="nil"/>
            </w:tcBorders>
          </w:tcPr>
          <w:p w14:paraId="26A6DF63"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r>
      <w:tr w:rsidR="00314D9C" w:rsidRPr="000B4086" w14:paraId="5CD5EEBA" w14:textId="77777777" w:rsidTr="00783597">
        <w:tc>
          <w:tcPr>
            <w:tcW w:w="1526" w:type="dxa"/>
            <w:tcBorders>
              <w:bottom w:val="single" w:sz="4" w:space="0" w:color="auto"/>
            </w:tcBorders>
          </w:tcPr>
          <w:p w14:paraId="77B215FF"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c>
          <w:tcPr>
            <w:tcW w:w="1843" w:type="dxa"/>
            <w:tcBorders>
              <w:bottom w:val="single" w:sz="4" w:space="0" w:color="auto"/>
            </w:tcBorders>
          </w:tcPr>
          <w:p w14:paraId="0602C111"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c>
          <w:tcPr>
            <w:tcW w:w="2126" w:type="dxa"/>
            <w:tcBorders>
              <w:bottom w:val="single" w:sz="4" w:space="0" w:color="auto"/>
            </w:tcBorders>
          </w:tcPr>
          <w:p w14:paraId="32B54C2B"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Urīna nesaturēšana, urīna aizture</w:t>
            </w:r>
          </w:p>
          <w:p w14:paraId="7037E0CA" w14:textId="77777777" w:rsidR="00314D9C" w:rsidRPr="00555AF2" w:rsidRDefault="00314D9C" w:rsidP="005A46B3">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Apgrūtināta urinācijas uzsākšana</w:t>
            </w:r>
            <w:r w:rsidRPr="00555AF2">
              <w:rPr>
                <w:noProof w:val="0"/>
                <w:color w:val="auto"/>
                <w:szCs w:val="22"/>
                <w:u w:val="single"/>
                <w:vertAlign w:val="superscript"/>
                <w:lang w:val="lv-LV"/>
              </w:rPr>
              <w:t>11</w:t>
            </w:r>
          </w:p>
        </w:tc>
        <w:tc>
          <w:tcPr>
            <w:tcW w:w="1984" w:type="dxa"/>
            <w:tcBorders>
              <w:bottom w:val="single" w:sz="4" w:space="0" w:color="auto"/>
            </w:tcBorders>
          </w:tcPr>
          <w:p w14:paraId="2AB7970D"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c>
          <w:tcPr>
            <w:tcW w:w="1843" w:type="dxa"/>
            <w:tcBorders>
              <w:bottom w:val="single" w:sz="4" w:space="0" w:color="auto"/>
            </w:tcBorders>
          </w:tcPr>
          <w:p w14:paraId="602A9654" w14:textId="77777777" w:rsidR="00314D9C" w:rsidRPr="00555AF2" w:rsidRDefault="00314D9C"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r>
      <w:tr w:rsidR="00131D11" w:rsidRPr="000B4086" w14:paraId="12108C65" w14:textId="77777777" w:rsidTr="00783597">
        <w:tc>
          <w:tcPr>
            <w:tcW w:w="7479" w:type="dxa"/>
            <w:gridSpan w:val="4"/>
            <w:tcBorders>
              <w:right w:val="nil"/>
            </w:tcBorders>
          </w:tcPr>
          <w:p w14:paraId="16344A16" w14:textId="77777777" w:rsidR="00131D11" w:rsidRPr="00555AF2" w:rsidRDefault="00131D11" w:rsidP="00131D11">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b/>
                <w:noProof w:val="0"/>
                <w:color w:val="auto"/>
                <w:szCs w:val="22"/>
                <w:lang w:val="lv-LV"/>
              </w:rPr>
              <w:t>Traucējumi grūtniecības, pēcdzemdību un perinatālajā periodā</w:t>
            </w:r>
          </w:p>
        </w:tc>
        <w:tc>
          <w:tcPr>
            <w:tcW w:w="1843" w:type="dxa"/>
            <w:tcBorders>
              <w:left w:val="nil"/>
            </w:tcBorders>
          </w:tcPr>
          <w:p w14:paraId="6F0AF2C6" w14:textId="77777777" w:rsidR="00131D11" w:rsidRPr="00555AF2" w:rsidRDefault="00131D11" w:rsidP="00131D11">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r>
      <w:tr w:rsidR="00783597" w:rsidRPr="000B4086" w14:paraId="373A6A49" w14:textId="77777777" w:rsidTr="00783597">
        <w:tc>
          <w:tcPr>
            <w:tcW w:w="1526" w:type="dxa"/>
            <w:tcBorders>
              <w:bottom w:val="single" w:sz="4" w:space="0" w:color="auto"/>
            </w:tcBorders>
          </w:tcPr>
          <w:p w14:paraId="1FE6B8EA" w14:textId="77777777" w:rsidR="00783597" w:rsidRPr="00555AF2" w:rsidRDefault="00783597" w:rsidP="00131D11">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c>
          <w:tcPr>
            <w:tcW w:w="1843" w:type="dxa"/>
            <w:tcBorders>
              <w:bottom w:val="single" w:sz="4" w:space="0" w:color="auto"/>
            </w:tcBorders>
          </w:tcPr>
          <w:p w14:paraId="7150A1A7" w14:textId="77777777" w:rsidR="00783597" w:rsidRPr="00555AF2" w:rsidRDefault="00783597" w:rsidP="00131D11">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c>
          <w:tcPr>
            <w:tcW w:w="2126" w:type="dxa"/>
            <w:tcBorders>
              <w:bottom w:val="single" w:sz="4" w:space="0" w:color="auto"/>
            </w:tcBorders>
          </w:tcPr>
          <w:p w14:paraId="3D5669CC" w14:textId="77777777" w:rsidR="00783597" w:rsidRPr="00555AF2" w:rsidRDefault="00783597" w:rsidP="00131D11">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c>
          <w:tcPr>
            <w:tcW w:w="1984" w:type="dxa"/>
            <w:tcBorders>
              <w:bottom w:val="single" w:sz="4" w:space="0" w:color="auto"/>
            </w:tcBorders>
          </w:tcPr>
          <w:p w14:paraId="372580C4" w14:textId="77777777" w:rsidR="00783597" w:rsidRPr="00555AF2" w:rsidRDefault="00783597" w:rsidP="00131D11">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c>
          <w:tcPr>
            <w:tcW w:w="1843" w:type="dxa"/>
            <w:tcBorders>
              <w:bottom w:val="single" w:sz="4" w:space="0" w:color="auto"/>
            </w:tcBorders>
          </w:tcPr>
          <w:p w14:paraId="34C9A7E2" w14:textId="77777777" w:rsidR="00783597" w:rsidRPr="00555AF2" w:rsidRDefault="00783597" w:rsidP="00131D11">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Atcelšanas sindroms jaundzimušajiem (skatīt 4.6</w:t>
            </w:r>
            <w:r w:rsidR="004167E1" w:rsidRPr="00555AF2">
              <w:rPr>
                <w:noProof w:val="0"/>
                <w:color w:val="auto"/>
                <w:szCs w:val="22"/>
                <w:lang w:val="lv-LV"/>
              </w:rPr>
              <w:t>. apakšpunktu</w:t>
            </w:r>
            <w:r w:rsidRPr="00555AF2">
              <w:rPr>
                <w:noProof w:val="0"/>
                <w:color w:val="auto"/>
                <w:szCs w:val="22"/>
                <w:lang w:val="lv-LV"/>
              </w:rPr>
              <w:t>)</w:t>
            </w:r>
          </w:p>
        </w:tc>
      </w:tr>
      <w:tr w:rsidR="00783597" w:rsidRPr="000B4086" w14:paraId="2D007E9D" w14:textId="77777777" w:rsidTr="00783597">
        <w:tc>
          <w:tcPr>
            <w:tcW w:w="5495" w:type="dxa"/>
            <w:gridSpan w:val="3"/>
          </w:tcPr>
          <w:p w14:paraId="570C3C8C" w14:textId="77777777" w:rsidR="00783597" w:rsidRPr="00555AF2" w:rsidRDefault="00783597"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r w:rsidRPr="00555AF2">
              <w:rPr>
                <w:b/>
                <w:noProof w:val="0"/>
                <w:color w:val="auto"/>
                <w:szCs w:val="22"/>
                <w:lang w:val="lv-LV"/>
              </w:rPr>
              <w:t>Reproduktīvās sistēmas traucējumi un krūts slimības</w:t>
            </w:r>
          </w:p>
        </w:tc>
        <w:tc>
          <w:tcPr>
            <w:tcW w:w="1984" w:type="dxa"/>
          </w:tcPr>
          <w:p w14:paraId="0B7BB263" w14:textId="77777777" w:rsidR="00783597" w:rsidRPr="00555AF2" w:rsidRDefault="00783597"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c>
          <w:tcPr>
            <w:tcW w:w="1843" w:type="dxa"/>
          </w:tcPr>
          <w:p w14:paraId="2377262E" w14:textId="77777777" w:rsidR="00783597" w:rsidRPr="00555AF2" w:rsidRDefault="00783597"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r>
      <w:tr w:rsidR="00783597" w:rsidRPr="00555AF2" w14:paraId="08779447" w14:textId="77777777" w:rsidTr="00783597">
        <w:tc>
          <w:tcPr>
            <w:tcW w:w="1526" w:type="dxa"/>
            <w:tcBorders>
              <w:bottom w:val="single" w:sz="4" w:space="0" w:color="auto"/>
            </w:tcBorders>
          </w:tcPr>
          <w:p w14:paraId="070626F4" w14:textId="77777777" w:rsidR="00783597" w:rsidRPr="00555AF2" w:rsidRDefault="00783597"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c>
          <w:tcPr>
            <w:tcW w:w="1843" w:type="dxa"/>
            <w:tcBorders>
              <w:bottom w:val="single" w:sz="4" w:space="0" w:color="auto"/>
            </w:tcBorders>
          </w:tcPr>
          <w:p w14:paraId="121110EC" w14:textId="77777777" w:rsidR="00783597" w:rsidRPr="00555AF2" w:rsidRDefault="00783597"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r w:rsidRPr="00555AF2">
              <w:rPr>
                <w:rStyle w:val="hps"/>
                <w:noProof w:val="0"/>
                <w:color w:val="auto"/>
                <w:lang w:val="lv-LV"/>
              </w:rPr>
              <w:t>Erektīlā</w:t>
            </w:r>
            <w:r w:rsidRPr="00555AF2">
              <w:rPr>
                <w:noProof w:val="0"/>
                <w:color w:val="auto"/>
                <w:lang w:val="lv-LV"/>
              </w:rPr>
              <w:t xml:space="preserve"> </w:t>
            </w:r>
            <w:r w:rsidRPr="00555AF2">
              <w:rPr>
                <w:rStyle w:val="hps"/>
                <w:noProof w:val="0"/>
                <w:color w:val="auto"/>
                <w:lang w:val="lv-LV"/>
              </w:rPr>
              <w:t>disfunkcija</w:t>
            </w:r>
            <w:r w:rsidRPr="00555AF2">
              <w:rPr>
                <w:noProof w:val="0"/>
                <w:color w:val="auto"/>
                <w:lang w:val="lv-LV"/>
              </w:rPr>
              <w:t xml:space="preserve"> </w:t>
            </w:r>
            <w:r w:rsidRPr="00555AF2">
              <w:rPr>
                <w:rStyle w:val="hps"/>
                <w:noProof w:val="0"/>
                <w:color w:val="auto"/>
                <w:lang w:val="lv-LV"/>
              </w:rPr>
              <w:t>vīriešiem</w:t>
            </w:r>
            <w:r w:rsidRPr="00555AF2">
              <w:rPr>
                <w:noProof w:val="0"/>
                <w:color w:val="auto"/>
                <w:lang w:val="lv-LV"/>
              </w:rPr>
              <w:br/>
            </w:r>
            <w:r w:rsidRPr="00555AF2">
              <w:rPr>
                <w:rStyle w:val="hps"/>
                <w:noProof w:val="0"/>
                <w:color w:val="auto"/>
                <w:lang w:val="lv-LV"/>
              </w:rPr>
              <w:t>Samazināts libido</w:t>
            </w:r>
            <w:r w:rsidRPr="00555AF2">
              <w:rPr>
                <w:noProof w:val="0"/>
                <w:color w:val="auto"/>
                <w:lang w:val="lv-LV"/>
              </w:rPr>
              <w:t xml:space="preserve"> </w:t>
            </w:r>
            <w:r w:rsidRPr="00555AF2">
              <w:rPr>
                <w:rStyle w:val="hps"/>
                <w:noProof w:val="0"/>
                <w:color w:val="auto"/>
                <w:lang w:val="lv-LV"/>
              </w:rPr>
              <w:t>vīriešiem</w:t>
            </w:r>
            <w:r w:rsidRPr="00555AF2">
              <w:rPr>
                <w:noProof w:val="0"/>
                <w:color w:val="auto"/>
                <w:lang w:val="lv-LV"/>
              </w:rPr>
              <w:t xml:space="preserve"> </w:t>
            </w:r>
            <w:r w:rsidRPr="00555AF2">
              <w:rPr>
                <w:rStyle w:val="hps"/>
                <w:noProof w:val="0"/>
                <w:color w:val="auto"/>
                <w:lang w:val="lv-LV"/>
              </w:rPr>
              <w:t>un sievietēm</w:t>
            </w:r>
          </w:p>
        </w:tc>
        <w:tc>
          <w:tcPr>
            <w:tcW w:w="2126" w:type="dxa"/>
            <w:tcBorders>
              <w:bottom w:val="single" w:sz="4" w:space="0" w:color="auto"/>
            </w:tcBorders>
          </w:tcPr>
          <w:p w14:paraId="33C2DCA4" w14:textId="77777777" w:rsidR="00783597" w:rsidRPr="00555AF2" w:rsidRDefault="00783597" w:rsidP="001E649D">
            <w:pPr>
              <w:pStyle w:val="Text"/>
              <w:widowControl w:val="0"/>
              <w:tabs>
                <w:tab w:val="left" w:pos="567"/>
              </w:tabs>
              <w:autoSpaceDE w:val="0"/>
              <w:autoSpaceDN w:val="0"/>
              <w:adjustRightInd w:val="0"/>
              <w:spacing w:before="0" w:after="0" w:line="240" w:lineRule="auto"/>
              <w:ind w:left="0" w:right="0" w:firstLine="0"/>
              <w:rPr>
                <w:noProof w:val="0"/>
                <w:color w:val="auto"/>
                <w:lang w:val="lv-LV"/>
              </w:rPr>
            </w:pPr>
            <w:r w:rsidRPr="00555AF2">
              <w:rPr>
                <w:rStyle w:val="hps"/>
                <w:noProof w:val="0"/>
                <w:color w:val="auto"/>
                <w:lang w:val="lv-LV"/>
              </w:rPr>
              <w:t>Amenoreja</w:t>
            </w:r>
            <w:r w:rsidRPr="00555AF2">
              <w:rPr>
                <w:noProof w:val="0"/>
                <w:color w:val="auto"/>
                <w:lang w:val="lv-LV"/>
              </w:rPr>
              <w:br/>
            </w:r>
            <w:r w:rsidRPr="00555AF2">
              <w:rPr>
                <w:rStyle w:val="hps"/>
                <w:noProof w:val="0"/>
                <w:color w:val="auto"/>
                <w:lang w:val="lv-LV"/>
              </w:rPr>
              <w:t>Krūšu palielināšanās</w:t>
            </w:r>
            <w:r w:rsidRPr="00555AF2">
              <w:rPr>
                <w:noProof w:val="0"/>
                <w:color w:val="auto"/>
                <w:lang w:val="lv-LV"/>
              </w:rPr>
              <w:br/>
            </w:r>
            <w:r w:rsidRPr="00555AF2">
              <w:rPr>
                <w:rStyle w:val="hps"/>
                <w:noProof w:val="0"/>
                <w:color w:val="auto"/>
                <w:lang w:val="lv-LV"/>
              </w:rPr>
              <w:t>Galaktoreja</w:t>
            </w:r>
            <w:r w:rsidRPr="00555AF2">
              <w:rPr>
                <w:noProof w:val="0"/>
                <w:color w:val="auto"/>
                <w:lang w:val="lv-LV"/>
              </w:rPr>
              <w:t xml:space="preserve"> sievietēm</w:t>
            </w:r>
          </w:p>
          <w:p w14:paraId="55974E2D" w14:textId="77777777" w:rsidR="00783597" w:rsidRPr="00555AF2" w:rsidRDefault="00783597" w:rsidP="001E649D">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r w:rsidRPr="00555AF2">
              <w:rPr>
                <w:rStyle w:val="hps"/>
                <w:noProof w:val="0"/>
                <w:color w:val="auto"/>
                <w:lang w:val="lv-LV"/>
              </w:rPr>
              <w:t>Ginekomastija</w:t>
            </w:r>
            <w:r w:rsidRPr="00555AF2">
              <w:rPr>
                <w:noProof w:val="0"/>
                <w:color w:val="auto"/>
                <w:lang w:val="lv-LV"/>
              </w:rPr>
              <w:t xml:space="preserve"> </w:t>
            </w:r>
            <w:r w:rsidRPr="00555AF2">
              <w:rPr>
                <w:rStyle w:val="hps"/>
                <w:noProof w:val="0"/>
                <w:color w:val="auto"/>
                <w:lang w:val="lv-LV"/>
              </w:rPr>
              <w:t>/</w:t>
            </w:r>
            <w:r w:rsidRPr="00555AF2">
              <w:rPr>
                <w:noProof w:val="0"/>
                <w:color w:val="auto"/>
                <w:lang w:val="lv-LV"/>
              </w:rPr>
              <w:t xml:space="preserve"> </w:t>
            </w:r>
            <w:r w:rsidRPr="00555AF2">
              <w:rPr>
                <w:rStyle w:val="hps"/>
                <w:noProof w:val="0"/>
                <w:color w:val="auto"/>
                <w:lang w:val="lv-LV"/>
              </w:rPr>
              <w:t>krūšu</w:t>
            </w:r>
            <w:r w:rsidRPr="00555AF2">
              <w:rPr>
                <w:noProof w:val="0"/>
                <w:color w:val="auto"/>
                <w:lang w:val="lv-LV"/>
              </w:rPr>
              <w:t xml:space="preserve"> </w:t>
            </w:r>
            <w:r w:rsidRPr="00555AF2">
              <w:rPr>
                <w:rStyle w:val="hps"/>
                <w:noProof w:val="0"/>
                <w:color w:val="auto"/>
                <w:lang w:val="lv-LV"/>
              </w:rPr>
              <w:t>palielināšanās vīriešiem</w:t>
            </w:r>
          </w:p>
        </w:tc>
        <w:tc>
          <w:tcPr>
            <w:tcW w:w="1984" w:type="dxa"/>
            <w:tcBorders>
              <w:bottom w:val="single" w:sz="4" w:space="0" w:color="auto"/>
            </w:tcBorders>
          </w:tcPr>
          <w:p w14:paraId="289F02F2" w14:textId="77777777" w:rsidR="00783597" w:rsidRPr="00555AF2" w:rsidRDefault="00783597"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vertAlign w:val="superscript"/>
                <w:lang w:val="lv-LV"/>
              </w:rPr>
            </w:pPr>
            <w:r w:rsidRPr="00555AF2">
              <w:rPr>
                <w:noProof w:val="0"/>
                <w:color w:val="auto"/>
                <w:szCs w:val="22"/>
                <w:lang w:val="lv-LV"/>
              </w:rPr>
              <w:t>Priapisms</w:t>
            </w:r>
            <w:r w:rsidRPr="00555AF2">
              <w:rPr>
                <w:noProof w:val="0"/>
                <w:color w:val="auto"/>
                <w:szCs w:val="22"/>
                <w:vertAlign w:val="superscript"/>
                <w:lang w:val="lv-LV"/>
              </w:rPr>
              <w:t>12</w:t>
            </w:r>
          </w:p>
        </w:tc>
        <w:tc>
          <w:tcPr>
            <w:tcW w:w="1843" w:type="dxa"/>
            <w:tcBorders>
              <w:bottom w:val="single" w:sz="4" w:space="0" w:color="auto"/>
            </w:tcBorders>
          </w:tcPr>
          <w:p w14:paraId="7740B548" w14:textId="77777777" w:rsidR="00783597" w:rsidRPr="00555AF2" w:rsidRDefault="00783597"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r>
      <w:tr w:rsidR="00783597" w:rsidRPr="00555AF2" w14:paraId="77E195DD" w14:textId="77777777" w:rsidTr="00783597">
        <w:tc>
          <w:tcPr>
            <w:tcW w:w="5495" w:type="dxa"/>
            <w:gridSpan w:val="3"/>
            <w:tcBorders>
              <w:right w:val="nil"/>
            </w:tcBorders>
          </w:tcPr>
          <w:p w14:paraId="6E802ADA" w14:textId="77777777" w:rsidR="00783597" w:rsidRPr="00555AF2" w:rsidRDefault="00783597"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r w:rsidRPr="00555AF2">
              <w:rPr>
                <w:b/>
                <w:noProof w:val="0"/>
                <w:color w:val="auto"/>
                <w:szCs w:val="22"/>
                <w:lang w:val="lv-LV"/>
              </w:rPr>
              <w:t>Vispārēji traucējumi un reakcijas ievadīšanas vietā</w:t>
            </w:r>
          </w:p>
        </w:tc>
        <w:tc>
          <w:tcPr>
            <w:tcW w:w="1984" w:type="dxa"/>
            <w:tcBorders>
              <w:left w:val="nil"/>
              <w:right w:val="nil"/>
            </w:tcBorders>
          </w:tcPr>
          <w:p w14:paraId="45F8DCD7" w14:textId="77777777" w:rsidR="00783597" w:rsidRPr="00555AF2" w:rsidRDefault="00783597"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c>
          <w:tcPr>
            <w:tcW w:w="1843" w:type="dxa"/>
            <w:tcBorders>
              <w:left w:val="nil"/>
            </w:tcBorders>
          </w:tcPr>
          <w:p w14:paraId="773CF074" w14:textId="77777777" w:rsidR="00783597" w:rsidRPr="00555AF2" w:rsidRDefault="00783597"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r>
      <w:tr w:rsidR="00783597" w:rsidRPr="00555AF2" w14:paraId="5B18CC3F" w14:textId="77777777" w:rsidTr="00783597">
        <w:tc>
          <w:tcPr>
            <w:tcW w:w="1526" w:type="dxa"/>
            <w:tcBorders>
              <w:bottom w:val="single" w:sz="4" w:space="0" w:color="auto"/>
            </w:tcBorders>
          </w:tcPr>
          <w:p w14:paraId="243F25B7" w14:textId="77777777" w:rsidR="00783597" w:rsidRPr="00555AF2" w:rsidRDefault="00783597"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c>
          <w:tcPr>
            <w:tcW w:w="1843" w:type="dxa"/>
            <w:tcBorders>
              <w:bottom w:val="single" w:sz="4" w:space="0" w:color="auto"/>
            </w:tcBorders>
          </w:tcPr>
          <w:p w14:paraId="25969CA6" w14:textId="77777777" w:rsidR="00783597" w:rsidRPr="00555AF2" w:rsidRDefault="00783597"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Astēnija</w:t>
            </w:r>
          </w:p>
          <w:p w14:paraId="1E044481" w14:textId="77777777" w:rsidR="00783597" w:rsidRPr="00555AF2" w:rsidRDefault="00783597"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Nogurums</w:t>
            </w:r>
          </w:p>
          <w:p w14:paraId="24C4C52F" w14:textId="77777777" w:rsidR="00783597" w:rsidRPr="00555AF2" w:rsidRDefault="00783597"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Tūska</w:t>
            </w:r>
          </w:p>
          <w:p w14:paraId="2BCD5805" w14:textId="77777777" w:rsidR="00783597" w:rsidRPr="00555AF2" w:rsidRDefault="00783597"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Drudzis</w:t>
            </w:r>
            <w:r w:rsidRPr="00555AF2">
              <w:rPr>
                <w:noProof w:val="0"/>
                <w:color w:val="auto"/>
                <w:szCs w:val="22"/>
                <w:vertAlign w:val="superscript"/>
                <w:lang w:val="lv-LV"/>
              </w:rPr>
              <w:t>10</w:t>
            </w:r>
          </w:p>
        </w:tc>
        <w:tc>
          <w:tcPr>
            <w:tcW w:w="2126" w:type="dxa"/>
            <w:tcBorders>
              <w:bottom w:val="single" w:sz="4" w:space="0" w:color="auto"/>
            </w:tcBorders>
          </w:tcPr>
          <w:p w14:paraId="7FB67747" w14:textId="77777777" w:rsidR="00783597" w:rsidRPr="00555AF2" w:rsidRDefault="00783597"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c>
          <w:tcPr>
            <w:tcW w:w="1984" w:type="dxa"/>
            <w:tcBorders>
              <w:bottom w:val="single" w:sz="4" w:space="0" w:color="auto"/>
            </w:tcBorders>
          </w:tcPr>
          <w:p w14:paraId="160AD93B" w14:textId="77777777" w:rsidR="00783597" w:rsidRPr="00555AF2" w:rsidRDefault="00783597"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c>
          <w:tcPr>
            <w:tcW w:w="1843" w:type="dxa"/>
            <w:tcBorders>
              <w:bottom w:val="single" w:sz="4" w:space="0" w:color="auto"/>
            </w:tcBorders>
          </w:tcPr>
          <w:p w14:paraId="393C586B" w14:textId="77777777" w:rsidR="00783597" w:rsidRPr="00555AF2" w:rsidRDefault="00783597"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r>
      <w:tr w:rsidR="00783597" w:rsidRPr="00555AF2" w14:paraId="421BB911" w14:textId="77777777" w:rsidTr="00783597">
        <w:tc>
          <w:tcPr>
            <w:tcW w:w="5495" w:type="dxa"/>
            <w:gridSpan w:val="3"/>
            <w:tcBorders>
              <w:right w:val="nil"/>
            </w:tcBorders>
          </w:tcPr>
          <w:p w14:paraId="616082BF" w14:textId="77777777" w:rsidR="00783597" w:rsidRPr="00555AF2" w:rsidRDefault="00783597"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r w:rsidRPr="00555AF2">
              <w:rPr>
                <w:b/>
                <w:noProof w:val="0"/>
                <w:color w:val="auto"/>
                <w:szCs w:val="22"/>
                <w:lang w:val="lv-LV"/>
              </w:rPr>
              <w:t>Izmeklējumi</w:t>
            </w:r>
          </w:p>
        </w:tc>
        <w:tc>
          <w:tcPr>
            <w:tcW w:w="1984" w:type="dxa"/>
            <w:tcBorders>
              <w:left w:val="nil"/>
              <w:right w:val="nil"/>
            </w:tcBorders>
          </w:tcPr>
          <w:p w14:paraId="4E84CEE0" w14:textId="77777777" w:rsidR="00783597" w:rsidRPr="00555AF2" w:rsidRDefault="00783597"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c>
          <w:tcPr>
            <w:tcW w:w="1843" w:type="dxa"/>
            <w:tcBorders>
              <w:left w:val="nil"/>
            </w:tcBorders>
          </w:tcPr>
          <w:p w14:paraId="58013A05" w14:textId="77777777" w:rsidR="00783597" w:rsidRPr="00555AF2" w:rsidRDefault="00783597"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r>
      <w:tr w:rsidR="00783597" w:rsidRPr="00555AF2" w14:paraId="7C74DECD" w14:textId="77777777" w:rsidTr="00783597">
        <w:tc>
          <w:tcPr>
            <w:tcW w:w="1526" w:type="dxa"/>
          </w:tcPr>
          <w:p w14:paraId="3C97A68E" w14:textId="77777777" w:rsidR="00783597" w:rsidRPr="00555AF2" w:rsidRDefault="00783597"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Paaugstināts prolaktīna līmenis plazmā</w:t>
            </w:r>
            <w:r w:rsidRPr="00555AF2">
              <w:rPr>
                <w:noProof w:val="0"/>
                <w:color w:val="auto"/>
                <w:szCs w:val="22"/>
                <w:vertAlign w:val="superscript"/>
                <w:lang w:val="lv-LV"/>
              </w:rPr>
              <w:t>8</w:t>
            </w:r>
          </w:p>
        </w:tc>
        <w:tc>
          <w:tcPr>
            <w:tcW w:w="1843" w:type="dxa"/>
          </w:tcPr>
          <w:p w14:paraId="20DD6636" w14:textId="77777777" w:rsidR="00783597" w:rsidRPr="00555AF2" w:rsidRDefault="00783597" w:rsidP="00F441E4">
            <w:pPr>
              <w:pStyle w:val="Text"/>
              <w:tabs>
                <w:tab w:val="left" w:pos="567"/>
              </w:tabs>
              <w:spacing w:before="0" w:after="0" w:line="240" w:lineRule="auto"/>
              <w:ind w:left="0" w:right="0" w:firstLine="0"/>
              <w:rPr>
                <w:bCs/>
                <w:noProof w:val="0"/>
                <w:color w:val="auto"/>
                <w:szCs w:val="22"/>
                <w:lang w:val="lv-LV"/>
              </w:rPr>
            </w:pPr>
            <w:r w:rsidRPr="00555AF2">
              <w:rPr>
                <w:bCs/>
                <w:noProof w:val="0"/>
                <w:color w:val="auto"/>
                <w:szCs w:val="22"/>
                <w:lang w:val="lv-LV"/>
              </w:rPr>
              <w:t>Paaugstināts sārmainās fosfatāzes līmenis</w:t>
            </w:r>
            <w:r w:rsidRPr="00555AF2">
              <w:rPr>
                <w:noProof w:val="0"/>
                <w:color w:val="auto"/>
                <w:szCs w:val="22"/>
                <w:vertAlign w:val="superscript"/>
                <w:lang w:val="lv-LV"/>
              </w:rPr>
              <w:t>10</w:t>
            </w:r>
          </w:p>
          <w:p w14:paraId="68A6EA2D" w14:textId="77777777" w:rsidR="00783597" w:rsidRPr="00555AF2" w:rsidRDefault="00783597" w:rsidP="00F441E4">
            <w:pPr>
              <w:pStyle w:val="Text"/>
              <w:tabs>
                <w:tab w:val="left" w:pos="567"/>
              </w:tabs>
              <w:spacing w:before="0" w:after="0" w:line="240" w:lineRule="auto"/>
              <w:ind w:left="0" w:right="0" w:firstLine="0"/>
              <w:rPr>
                <w:bCs/>
                <w:noProof w:val="0"/>
                <w:color w:val="auto"/>
                <w:szCs w:val="22"/>
                <w:lang w:val="lv-LV"/>
              </w:rPr>
            </w:pPr>
            <w:r w:rsidRPr="00555AF2">
              <w:rPr>
                <w:bCs/>
                <w:noProof w:val="0"/>
                <w:color w:val="auto"/>
                <w:szCs w:val="22"/>
                <w:lang w:val="lv-LV"/>
              </w:rPr>
              <w:t>Augsts kreatīna fosfokināzes līmenis</w:t>
            </w:r>
            <w:r w:rsidRPr="00555AF2">
              <w:rPr>
                <w:noProof w:val="0"/>
                <w:color w:val="auto"/>
                <w:szCs w:val="22"/>
                <w:vertAlign w:val="superscript"/>
                <w:lang w:val="lv-LV"/>
              </w:rPr>
              <w:t>11</w:t>
            </w:r>
          </w:p>
          <w:p w14:paraId="6672A1E7" w14:textId="77777777" w:rsidR="00783597" w:rsidRPr="00555AF2" w:rsidRDefault="00783597" w:rsidP="00F441E4">
            <w:pPr>
              <w:pStyle w:val="mdTblEntry"/>
              <w:rPr>
                <w:sz w:val="22"/>
                <w:szCs w:val="22"/>
                <w:vertAlign w:val="superscript"/>
                <w:lang w:val="lv-LV"/>
              </w:rPr>
            </w:pPr>
            <w:r w:rsidRPr="00555AF2">
              <w:rPr>
                <w:sz w:val="22"/>
                <w:szCs w:val="22"/>
                <w:lang w:val="lv-LV"/>
              </w:rPr>
              <w:t>Augsts gamma glutamiltransferāzes līmenis</w:t>
            </w:r>
            <w:r w:rsidRPr="00555AF2">
              <w:rPr>
                <w:sz w:val="22"/>
                <w:szCs w:val="22"/>
                <w:vertAlign w:val="superscript"/>
                <w:lang w:val="lv-LV"/>
              </w:rPr>
              <w:t>10</w:t>
            </w:r>
          </w:p>
          <w:p w14:paraId="56BA07CA" w14:textId="77777777" w:rsidR="00783597" w:rsidRPr="00555AF2" w:rsidRDefault="00783597" w:rsidP="00F441E4">
            <w:pPr>
              <w:pStyle w:val="mdTblEntry"/>
              <w:rPr>
                <w:szCs w:val="22"/>
                <w:lang w:val="lv-LV"/>
              </w:rPr>
            </w:pPr>
            <w:r w:rsidRPr="00555AF2">
              <w:rPr>
                <w:sz w:val="22"/>
                <w:szCs w:val="22"/>
                <w:lang w:val="lv-LV"/>
              </w:rPr>
              <w:t>Augsts urīnskābes līmenis</w:t>
            </w:r>
            <w:r w:rsidRPr="00555AF2">
              <w:rPr>
                <w:sz w:val="22"/>
                <w:szCs w:val="22"/>
                <w:vertAlign w:val="superscript"/>
                <w:lang w:val="lv-LV"/>
              </w:rPr>
              <w:t>10</w:t>
            </w:r>
          </w:p>
        </w:tc>
        <w:tc>
          <w:tcPr>
            <w:tcW w:w="2126" w:type="dxa"/>
          </w:tcPr>
          <w:p w14:paraId="39C9A74D" w14:textId="77777777" w:rsidR="00783597" w:rsidRPr="00555AF2" w:rsidRDefault="00783597"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Paaugstināts kopējā bilirubīna līmenis</w:t>
            </w:r>
          </w:p>
        </w:tc>
        <w:tc>
          <w:tcPr>
            <w:tcW w:w="1984" w:type="dxa"/>
          </w:tcPr>
          <w:p w14:paraId="0824036D" w14:textId="77777777" w:rsidR="00783597" w:rsidRPr="00555AF2" w:rsidRDefault="00783597"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c>
          <w:tcPr>
            <w:tcW w:w="1843" w:type="dxa"/>
          </w:tcPr>
          <w:p w14:paraId="68A426E4" w14:textId="77777777" w:rsidR="00783597" w:rsidRPr="00555AF2" w:rsidRDefault="00783597"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r>
    </w:tbl>
    <w:p w14:paraId="2A9466D8" w14:textId="77777777" w:rsidR="00783597" w:rsidRPr="00555AF2" w:rsidRDefault="00783597" w:rsidP="00F419C5">
      <w:pPr>
        <w:rPr>
          <w:szCs w:val="22"/>
          <w:vertAlign w:val="superscript"/>
          <w:lang w:val="lv-LV"/>
        </w:rPr>
      </w:pPr>
    </w:p>
    <w:p w14:paraId="1A3A366D" w14:textId="77777777" w:rsidR="00F419C5" w:rsidRPr="00555AF2" w:rsidRDefault="00F419C5" w:rsidP="00F419C5">
      <w:pPr>
        <w:rPr>
          <w:szCs w:val="22"/>
          <w:lang w:val="lv-LV"/>
        </w:rPr>
      </w:pPr>
      <w:r w:rsidRPr="00555AF2">
        <w:rPr>
          <w:szCs w:val="22"/>
          <w:vertAlign w:val="superscript"/>
          <w:lang w:val="lv-LV"/>
        </w:rPr>
        <w:lastRenderedPageBreak/>
        <w:t>1</w:t>
      </w:r>
      <w:r w:rsidR="00F85DFA" w:rsidRPr="00555AF2">
        <w:rPr>
          <w:szCs w:val="22"/>
          <w:vertAlign w:val="superscript"/>
          <w:lang w:val="lv-LV"/>
        </w:rPr>
        <w:tab/>
      </w:r>
      <w:r w:rsidRPr="00555AF2">
        <w:rPr>
          <w:lang w:val="lv-LV"/>
        </w:rPr>
        <w:t xml:space="preserve">Tika novērota klīniski nozīmīga ķermeņa masas palielināšanās visās sākotnējā ķermeņa masas indeksa (ĶMI) kategorijās. </w:t>
      </w:r>
      <w:r w:rsidR="00425871" w:rsidRPr="00555AF2">
        <w:rPr>
          <w:lang w:val="lv-LV"/>
        </w:rPr>
        <w:t>Pēc īslaicīgas (vidēji 47</w:t>
      </w:r>
      <w:r w:rsidR="006C56FA" w:rsidRPr="00555AF2">
        <w:rPr>
          <w:lang w:val="lv-LV"/>
        </w:rPr>
        <w:t> </w:t>
      </w:r>
      <w:r w:rsidR="00425871" w:rsidRPr="00555AF2">
        <w:rPr>
          <w:lang w:val="lv-LV"/>
        </w:rPr>
        <w:t>dienas ilgas) terapijas ķ</w:t>
      </w:r>
      <w:r w:rsidRPr="00555AF2">
        <w:rPr>
          <w:lang w:val="lv-LV"/>
        </w:rPr>
        <w:t xml:space="preserve">ermeņa masas palielināšanās </w:t>
      </w:r>
      <w:r w:rsidRPr="00555AF2">
        <w:rPr>
          <w:szCs w:val="22"/>
          <w:lang w:val="lv-LV"/>
        </w:rPr>
        <w:t xml:space="preserve">≥ 7% no sākotnējās ķermeņa masas bija ļoti bieži </w:t>
      </w:r>
      <w:r w:rsidR="00425871" w:rsidRPr="00555AF2">
        <w:rPr>
          <w:szCs w:val="22"/>
          <w:lang w:val="lv-LV"/>
        </w:rPr>
        <w:t>(22,2% gadījumu),</w:t>
      </w:r>
      <w:r w:rsidRPr="00555AF2">
        <w:rPr>
          <w:szCs w:val="22"/>
          <w:lang w:val="lv-LV"/>
        </w:rPr>
        <w:t xml:space="preserve"> ≥ 15% no sākotnējās ķermeņa masas – bieži</w:t>
      </w:r>
      <w:r w:rsidR="00425871" w:rsidRPr="00555AF2">
        <w:rPr>
          <w:szCs w:val="22"/>
          <w:lang w:val="lv-LV"/>
        </w:rPr>
        <w:t xml:space="preserve"> (4,2% gadījumu) un ≥</w:t>
      </w:r>
      <w:r w:rsidR="0094580B" w:rsidRPr="00555AF2">
        <w:rPr>
          <w:szCs w:val="22"/>
          <w:lang w:val="lv-LV"/>
        </w:rPr>
        <w:t xml:space="preserve"> </w:t>
      </w:r>
      <w:r w:rsidR="00425871" w:rsidRPr="00555AF2">
        <w:rPr>
          <w:szCs w:val="22"/>
          <w:lang w:val="lv-LV"/>
        </w:rPr>
        <w:t>25% - retāk (0,8% gadījumu)</w:t>
      </w:r>
      <w:r w:rsidRPr="00555AF2">
        <w:rPr>
          <w:szCs w:val="22"/>
          <w:lang w:val="lv-LV"/>
        </w:rPr>
        <w:t>. Ļoti bieži pacientiem, kuri preparātu lietoja ilgstoši</w:t>
      </w:r>
      <w:r w:rsidR="00425871" w:rsidRPr="00555AF2">
        <w:rPr>
          <w:szCs w:val="22"/>
          <w:lang w:val="lv-LV"/>
        </w:rPr>
        <w:t xml:space="preserve"> (vismaz 48</w:t>
      </w:r>
      <w:r w:rsidR="006C56FA" w:rsidRPr="00555AF2">
        <w:rPr>
          <w:szCs w:val="22"/>
          <w:lang w:val="lv-LV"/>
        </w:rPr>
        <w:t> </w:t>
      </w:r>
      <w:r w:rsidR="00425871" w:rsidRPr="00555AF2">
        <w:rPr>
          <w:szCs w:val="22"/>
          <w:lang w:val="lv-LV"/>
        </w:rPr>
        <w:t>nedēļas)</w:t>
      </w:r>
      <w:r w:rsidRPr="00555AF2">
        <w:rPr>
          <w:szCs w:val="22"/>
          <w:lang w:val="lv-LV"/>
        </w:rPr>
        <w:t>, ķermeņa masas palielināšanās bija par ≥ </w:t>
      </w:r>
      <w:r w:rsidR="00425871" w:rsidRPr="00555AF2">
        <w:rPr>
          <w:szCs w:val="22"/>
          <w:lang w:val="lv-LV"/>
        </w:rPr>
        <w:t xml:space="preserve">7%, </w:t>
      </w:r>
      <w:r w:rsidR="0094580B" w:rsidRPr="00555AF2">
        <w:rPr>
          <w:szCs w:val="22"/>
          <w:lang w:val="lv-LV"/>
        </w:rPr>
        <w:t xml:space="preserve">≥ 15% un ≥ </w:t>
      </w:r>
      <w:r w:rsidRPr="00555AF2">
        <w:rPr>
          <w:szCs w:val="22"/>
          <w:lang w:val="lv-LV"/>
        </w:rPr>
        <w:t>25% no sākotnējās ķermeņa masas</w:t>
      </w:r>
      <w:r w:rsidR="0094580B" w:rsidRPr="00555AF2">
        <w:rPr>
          <w:szCs w:val="22"/>
          <w:lang w:val="lv-LV"/>
        </w:rPr>
        <w:t xml:space="preserve"> (attiecīgi 64,4%, 31,7% un 12,3% gadījumu)</w:t>
      </w:r>
      <w:r w:rsidRPr="00555AF2">
        <w:rPr>
          <w:szCs w:val="22"/>
          <w:lang w:val="lv-LV"/>
        </w:rPr>
        <w:t>.</w:t>
      </w:r>
    </w:p>
    <w:p w14:paraId="4646B1CA" w14:textId="77777777" w:rsidR="0085069E" w:rsidRPr="00555AF2" w:rsidRDefault="0085069E">
      <w:pPr>
        <w:rPr>
          <w:szCs w:val="22"/>
          <w:lang w:val="lv-LV"/>
        </w:rPr>
      </w:pPr>
    </w:p>
    <w:p w14:paraId="211F6315" w14:textId="77777777" w:rsidR="0085069E" w:rsidRPr="00555AF2" w:rsidRDefault="00B3601E">
      <w:pPr>
        <w:rPr>
          <w:szCs w:val="22"/>
          <w:lang w:val="lv-LV"/>
        </w:rPr>
      </w:pPr>
      <w:r w:rsidRPr="00555AF2">
        <w:rPr>
          <w:szCs w:val="22"/>
          <w:vertAlign w:val="superscript"/>
          <w:lang w:val="lv-LV"/>
        </w:rPr>
        <w:t>2</w:t>
      </w:r>
      <w:r w:rsidR="00F85DFA" w:rsidRPr="00555AF2">
        <w:rPr>
          <w:szCs w:val="22"/>
          <w:vertAlign w:val="superscript"/>
          <w:lang w:val="lv-LV"/>
        </w:rPr>
        <w:tab/>
      </w:r>
      <w:r w:rsidRPr="00555AF2">
        <w:rPr>
          <w:szCs w:val="22"/>
          <w:lang w:val="lv-LV"/>
        </w:rPr>
        <w:t xml:space="preserve">Lipīdu </w:t>
      </w:r>
      <w:r w:rsidR="0085069E" w:rsidRPr="00555AF2">
        <w:rPr>
          <w:szCs w:val="22"/>
          <w:lang w:val="lv-LV"/>
        </w:rPr>
        <w:t>(kopējā holesterīna, ZBL holesterīna un triglicerīdu) līmeņa tukšā dūšā vidējā palielināšanās bija lielāka pacientiem bez lipīdu līmeņa pārmaiņām pētījuma sākumā.</w:t>
      </w:r>
    </w:p>
    <w:p w14:paraId="4C28E828" w14:textId="77777777" w:rsidR="00B3601E" w:rsidRPr="00555AF2" w:rsidRDefault="00B3601E">
      <w:pPr>
        <w:rPr>
          <w:szCs w:val="22"/>
          <w:lang w:val="lv-LV"/>
        </w:rPr>
      </w:pPr>
    </w:p>
    <w:p w14:paraId="585F23F7" w14:textId="77777777" w:rsidR="00B3601E" w:rsidRPr="00555AF2" w:rsidRDefault="00B3601E">
      <w:pPr>
        <w:rPr>
          <w:szCs w:val="22"/>
          <w:lang w:val="lv-LV"/>
        </w:rPr>
      </w:pPr>
      <w:r w:rsidRPr="00555AF2">
        <w:rPr>
          <w:szCs w:val="22"/>
          <w:vertAlign w:val="superscript"/>
          <w:lang w:val="lv-LV"/>
        </w:rPr>
        <w:t>3</w:t>
      </w:r>
      <w:r w:rsidR="00F85DFA" w:rsidRPr="00555AF2">
        <w:rPr>
          <w:szCs w:val="22"/>
          <w:vertAlign w:val="superscript"/>
          <w:lang w:val="lv-LV"/>
        </w:rPr>
        <w:tab/>
      </w:r>
      <w:r w:rsidRPr="00555AF2">
        <w:rPr>
          <w:szCs w:val="22"/>
          <w:lang w:val="lv-LV"/>
        </w:rPr>
        <w:t>Novērots normāls līmenis tukšā dūšā pētījuma sākumā (&lt; 5,17 mmol/l), kas palielinājās līdz augstam (≥ 6,2 mmol/l). Kopējā holesterīna līmeņa tukšā dūšā pārmaiņas no robežvērtības pētījuma sākumā (≥ 5,17</w:t>
      </w:r>
      <w:r w:rsidR="006C56FA" w:rsidRPr="00555AF2">
        <w:rPr>
          <w:szCs w:val="22"/>
          <w:lang w:val="lv-LV"/>
        </w:rPr>
        <w:noBreakHyphen/>
      </w:r>
      <w:r w:rsidRPr="00555AF2">
        <w:rPr>
          <w:szCs w:val="22"/>
          <w:lang w:val="lv-LV"/>
        </w:rPr>
        <w:t>&lt; 6,2 mmol/l) līdz augstam (≥ 6,2 mmol/l) bija ļoti bieži.</w:t>
      </w:r>
    </w:p>
    <w:p w14:paraId="54F3A7FA" w14:textId="77777777" w:rsidR="0085069E" w:rsidRPr="00555AF2" w:rsidRDefault="0085069E">
      <w:pPr>
        <w:rPr>
          <w:szCs w:val="22"/>
          <w:lang w:val="lv-LV"/>
        </w:rPr>
      </w:pPr>
    </w:p>
    <w:p w14:paraId="227FF538" w14:textId="77777777" w:rsidR="00DE2E85" w:rsidRPr="00555AF2" w:rsidRDefault="00DE2E85" w:rsidP="00DE2E85">
      <w:pPr>
        <w:rPr>
          <w:szCs w:val="22"/>
          <w:lang w:val="lv-LV"/>
        </w:rPr>
      </w:pPr>
      <w:r w:rsidRPr="00555AF2">
        <w:rPr>
          <w:szCs w:val="22"/>
          <w:vertAlign w:val="superscript"/>
          <w:lang w:val="lv-LV"/>
        </w:rPr>
        <w:t>4</w:t>
      </w:r>
      <w:r w:rsidR="00F85DFA" w:rsidRPr="00555AF2">
        <w:rPr>
          <w:szCs w:val="22"/>
          <w:vertAlign w:val="superscript"/>
          <w:lang w:val="lv-LV"/>
        </w:rPr>
        <w:tab/>
      </w:r>
      <w:r w:rsidRPr="00555AF2">
        <w:rPr>
          <w:szCs w:val="22"/>
          <w:lang w:val="lv-LV"/>
        </w:rPr>
        <w:t>Novērots normāls līmenis tukšā dūšā pētījuma sākumā (&lt; 5,56 mmol/l), kas palielinājās līdz augstam (≥ 7 mmol/l). Glikozes līmeņa tukšā dūšā pārmaiņas no sākotnējā lieluma (≥ 5,56</w:t>
      </w:r>
      <w:r w:rsidR="00B062DF" w:rsidRPr="00555AF2">
        <w:rPr>
          <w:szCs w:val="22"/>
          <w:lang w:val="lv-LV"/>
        </w:rPr>
        <w:noBreakHyphen/>
      </w:r>
      <w:r w:rsidRPr="00555AF2">
        <w:rPr>
          <w:szCs w:val="22"/>
          <w:lang w:val="lv-LV"/>
        </w:rPr>
        <w:t>&lt; 7 mmol/l) līdz augstam (≥ 7 mmol/l) bija ļoti bieži.</w:t>
      </w:r>
    </w:p>
    <w:p w14:paraId="21EF1F31" w14:textId="77777777" w:rsidR="00DE2E85" w:rsidRPr="00555AF2" w:rsidRDefault="00DE2E85">
      <w:pPr>
        <w:rPr>
          <w:szCs w:val="22"/>
          <w:vertAlign w:val="superscript"/>
          <w:lang w:val="lv-LV"/>
        </w:rPr>
      </w:pPr>
    </w:p>
    <w:p w14:paraId="6D8C56F7" w14:textId="77777777" w:rsidR="0085069E" w:rsidRPr="00555AF2" w:rsidRDefault="00DE2E85">
      <w:pPr>
        <w:rPr>
          <w:szCs w:val="22"/>
          <w:lang w:val="lv-LV"/>
        </w:rPr>
      </w:pPr>
      <w:r w:rsidRPr="00555AF2">
        <w:rPr>
          <w:szCs w:val="22"/>
          <w:vertAlign w:val="superscript"/>
          <w:lang w:val="lv-LV"/>
        </w:rPr>
        <w:t>5</w:t>
      </w:r>
      <w:r w:rsidR="00F85DFA" w:rsidRPr="00555AF2">
        <w:rPr>
          <w:szCs w:val="22"/>
          <w:vertAlign w:val="superscript"/>
          <w:lang w:val="lv-LV"/>
        </w:rPr>
        <w:tab/>
      </w:r>
      <w:r w:rsidRPr="00555AF2">
        <w:rPr>
          <w:szCs w:val="22"/>
          <w:lang w:val="lv-LV"/>
        </w:rPr>
        <w:t>Novērots normāls līmenis tukšā dūšā pētījuma sākumā (&lt; 1,69 mmol/l), kas palielinājās līdz augstam (≥ 2,26 mmol/l). Triglicerīdu līmeņa tukšā dūšā pārmaiņas no  robežvērtības pētījuma sākumā (≥ 1,69 mmol/l - &lt; 2,26 mmol/l) līdz augstam (≥ 2,26 mmol/l) bija ļoti bieži.</w:t>
      </w:r>
    </w:p>
    <w:p w14:paraId="3BF13C77" w14:textId="77777777" w:rsidR="00FE74A0" w:rsidRPr="00555AF2" w:rsidRDefault="00FE74A0" w:rsidP="00FE74A0">
      <w:pPr>
        <w:rPr>
          <w:lang w:val="lv-LV"/>
        </w:rPr>
      </w:pPr>
    </w:p>
    <w:p w14:paraId="30A96917" w14:textId="77777777" w:rsidR="00FE74A0" w:rsidRPr="00555AF2" w:rsidRDefault="00FE74A0" w:rsidP="00FE74A0">
      <w:pPr>
        <w:rPr>
          <w:szCs w:val="22"/>
          <w:lang w:val="lv-LV"/>
        </w:rPr>
      </w:pPr>
      <w:r w:rsidRPr="00555AF2">
        <w:rPr>
          <w:szCs w:val="22"/>
          <w:vertAlign w:val="superscript"/>
          <w:lang w:val="lv-LV"/>
        </w:rPr>
        <w:t>6</w:t>
      </w:r>
      <w:r w:rsidRPr="00555AF2">
        <w:rPr>
          <w:szCs w:val="22"/>
          <w:lang w:val="lv-LV"/>
        </w:rPr>
        <w:t xml:space="preserve"> </w:t>
      </w:r>
      <w:r w:rsidR="00F85DFA" w:rsidRPr="00555AF2">
        <w:rPr>
          <w:szCs w:val="22"/>
          <w:lang w:val="lv-LV"/>
        </w:rPr>
        <w:tab/>
      </w:r>
      <w:r w:rsidRPr="00555AF2">
        <w:rPr>
          <w:szCs w:val="22"/>
          <w:lang w:val="lv-LV"/>
        </w:rPr>
        <w:t>Klīniskajos pētījumos ar olanzapīnu ārstētiem pacientiem parkinsonismu un distoniju novēroja skaitliski vairāk gadījumos, taču tas statistiski nozīmīgi neatšķīrās no placebo grupas. Ar olanzapīnu ārstētiem pacientiem retāk nekā ar titrētu haloperidola devu ārstētiem pacientiem novēroja parkinsonismu, akatīziju un distoniju. Tā kā nav detalizētas informācijas par akūtiem un tardīviem ekstrapiramidāliem kustību traucējumiem individuālās pacientu anamnēzēs, pašlaik nav iespējams secināt, ka olanzapīns mazāk izraisa tardīvo diskinēziju un/vai citus tardīvus ekstrapiramidālus sindromus.</w:t>
      </w:r>
    </w:p>
    <w:p w14:paraId="6E31523F" w14:textId="77777777" w:rsidR="00FE74A0" w:rsidRPr="00555AF2" w:rsidRDefault="00FE74A0" w:rsidP="00FE74A0">
      <w:pPr>
        <w:rPr>
          <w:szCs w:val="22"/>
          <w:lang w:val="lv-LV"/>
        </w:rPr>
      </w:pPr>
    </w:p>
    <w:p w14:paraId="752D323F" w14:textId="77777777" w:rsidR="00FE74A0" w:rsidRPr="00555AF2" w:rsidRDefault="00FE74A0" w:rsidP="00FE74A0">
      <w:pPr>
        <w:rPr>
          <w:szCs w:val="22"/>
          <w:lang w:val="lv-LV"/>
        </w:rPr>
      </w:pPr>
      <w:r w:rsidRPr="00555AF2">
        <w:rPr>
          <w:szCs w:val="22"/>
          <w:vertAlign w:val="superscript"/>
          <w:lang w:val="lv-LV"/>
        </w:rPr>
        <w:t>7</w:t>
      </w:r>
      <w:r w:rsidR="00F85DFA" w:rsidRPr="00555AF2">
        <w:rPr>
          <w:szCs w:val="22"/>
          <w:vertAlign w:val="superscript"/>
          <w:lang w:val="lv-LV"/>
        </w:rPr>
        <w:tab/>
      </w:r>
      <w:r w:rsidR="00E53BFE" w:rsidRPr="00555AF2">
        <w:rPr>
          <w:szCs w:val="22"/>
          <w:lang w:val="lv-LV"/>
        </w:rPr>
        <w:t>P</w:t>
      </w:r>
      <w:r w:rsidRPr="00555AF2">
        <w:rPr>
          <w:szCs w:val="22"/>
          <w:lang w:val="lv-LV"/>
        </w:rPr>
        <w:t>ēc pēkšņas olanzapīna lietošanas pārtraukšanas ziņots par tādiem akūtiem simptomiem kā svīšana, bezmiegs, trīce, trauksme, slikta dūša vai vemšana.</w:t>
      </w:r>
    </w:p>
    <w:p w14:paraId="61ED825C" w14:textId="77777777" w:rsidR="00FE74A0" w:rsidRPr="00555AF2" w:rsidRDefault="00FE74A0" w:rsidP="00FE74A0">
      <w:pPr>
        <w:rPr>
          <w:szCs w:val="22"/>
          <w:lang w:val="lv-LV"/>
        </w:rPr>
      </w:pPr>
    </w:p>
    <w:p w14:paraId="6FAEFDC7" w14:textId="77777777" w:rsidR="009750ED" w:rsidRPr="00555AF2" w:rsidRDefault="00F85DFA" w:rsidP="009750ED">
      <w:pPr>
        <w:rPr>
          <w:szCs w:val="22"/>
          <w:lang w:val="lv-LV"/>
        </w:rPr>
      </w:pPr>
      <w:r w:rsidRPr="00555AF2">
        <w:rPr>
          <w:szCs w:val="22"/>
          <w:vertAlign w:val="superscript"/>
          <w:lang w:val="lv-LV"/>
        </w:rPr>
        <w:t>8</w:t>
      </w:r>
      <w:r w:rsidRPr="00555AF2">
        <w:rPr>
          <w:szCs w:val="22"/>
          <w:vertAlign w:val="superscript"/>
          <w:lang w:val="lv-LV"/>
        </w:rPr>
        <w:tab/>
      </w:r>
      <w:r w:rsidR="009750ED" w:rsidRPr="00555AF2">
        <w:rPr>
          <w:szCs w:val="22"/>
          <w:lang w:val="lv-LV"/>
        </w:rPr>
        <w:t xml:space="preserve">Līdz </w:t>
      </w:r>
      <w:r w:rsidR="001F4E4D" w:rsidRPr="00555AF2">
        <w:rPr>
          <w:szCs w:val="22"/>
          <w:lang w:val="lv-LV"/>
        </w:rPr>
        <w:t>12 </w:t>
      </w:r>
      <w:r w:rsidR="009750ED" w:rsidRPr="00555AF2">
        <w:rPr>
          <w:szCs w:val="22"/>
          <w:lang w:val="lv-LV"/>
        </w:rPr>
        <w:t>nedēļām ilgos klīniskos pētījumos prolaktīna koncentrācija plazmā pārsniedza normas augšējo robežu apmēram 30% ar olanzapīnu ārstētu pacientu ar normālu sākotnējo prolaktīna līmeni. Vairumam šo pacientu līmeņa palielināšanās parasti bija neliela un  normas augšējo robežu nepārsniedza vairāk nekā divas reizes.</w:t>
      </w:r>
    </w:p>
    <w:p w14:paraId="274AACE3" w14:textId="77777777" w:rsidR="00FE74A0" w:rsidRPr="00555AF2" w:rsidRDefault="00FE74A0" w:rsidP="00FE74A0">
      <w:pPr>
        <w:rPr>
          <w:szCs w:val="22"/>
          <w:lang w:val="lv-LV"/>
        </w:rPr>
      </w:pPr>
    </w:p>
    <w:p w14:paraId="76D74206" w14:textId="77777777" w:rsidR="0066076F" w:rsidRPr="00555AF2" w:rsidRDefault="00F85DFA" w:rsidP="0066076F">
      <w:pPr>
        <w:pStyle w:val="TblFootnote"/>
        <w:tabs>
          <w:tab w:val="clear" w:pos="259"/>
          <w:tab w:val="left" w:pos="0"/>
        </w:tabs>
        <w:ind w:left="0" w:firstLine="0"/>
        <w:rPr>
          <w:sz w:val="22"/>
          <w:szCs w:val="22"/>
          <w:lang w:val="lv-LV"/>
        </w:rPr>
      </w:pPr>
      <w:r w:rsidRPr="00555AF2">
        <w:rPr>
          <w:sz w:val="22"/>
          <w:szCs w:val="22"/>
          <w:vertAlign w:val="superscript"/>
          <w:lang w:val="lv-LV"/>
        </w:rPr>
        <w:t>9</w:t>
      </w:r>
      <w:r w:rsidRPr="00555AF2">
        <w:rPr>
          <w:sz w:val="22"/>
          <w:szCs w:val="22"/>
          <w:lang w:val="lv-LV"/>
        </w:rPr>
        <w:tab/>
      </w:r>
      <w:r w:rsidR="0066076F" w:rsidRPr="00555AF2">
        <w:rPr>
          <w:sz w:val="22"/>
          <w:szCs w:val="22"/>
          <w:lang w:val="lv-LV"/>
        </w:rPr>
        <w:t>Nevēlamā blakusparādība identificēta klīniskajos pētījumos, kas iekļauti olanzapīna integrētajā datubāzē.</w:t>
      </w:r>
    </w:p>
    <w:p w14:paraId="3B0CDDE9" w14:textId="77777777" w:rsidR="0066076F" w:rsidRPr="00555AF2" w:rsidRDefault="0066076F" w:rsidP="0066076F">
      <w:pPr>
        <w:rPr>
          <w:szCs w:val="22"/>
          <w:lang w:val="lv-LV"/>
        </w:rPr>
      </w:pPr>
    </w:p>
    <w:p w14:paraId="77AA05B0" w14:textId="77777777" w:rsidR="0066076F" w:rsidRPr="00555AF2" w:rsidRDefault="00F85DFA" w:rsidP="0066076F">
      <w:pPr>
        <w:pStyle w:val="TblFootnote"/>
        <w:tabs>
          <w:tab w:val="clear" w:pos="259"/>
        </w:tabs>
        <w:ind w:left="0" w:firstLine="0"/>
        <w:rPr>
          <w:sz w:val="22"/>
          <w:szCs w:val="22"/>
          <w:lang w:val="lv-LV"/>
        </w:rPr>
      </w:pPr>
      <w:r w:rsidRPr="00555AF2">
        <w:rPr>
          <w:sz w:val="22"/>
          <w:szCs w:val="22"/>
          <w:vertAlign w:val="superscript"/>
          <w:lang w:val="lv-LV"/>
        </w:rPr>
        <w:t>10</w:t>
      </w:r>
      <w:r w:rsidRPr="00555AF2">
        <w:rPr>
          <w:sz w:val="22"/>
          <w:szCs w:val="22"/>
          <w:lang w:val="lv-LV"/>
        </w:rPr>
        <w:tab/>
      </w:r>
      <w:r w:rsidR="0066076F" w:rsidRPr="00555AF2">
        <w:rPr>
          <w:sz w:val="22"/>
          <w:szCs w:val="22"/>
          <w:lang w:val="lv-LV"/>
        </w:rPr>
        <w:t>Vērtējot pēc klīniskajos pētījumos, kas iekļauti olanzapīna integrētajā datubāzē, noteiktajām vērtībām.</w:t>
      </w:r>
    </w:p>
    <w:p w14:paraId="50A92D2B" w14:textId="77777777" w:rsidR="0066076F" w:rsidRPr="00555AF2" w:rsidRDefault="0066076F" w:rsidP="0066076F">
      <w:pPr>
        <w:rPr>
          <w:szCs w:val="22"/>
          <w:lang w:val="lv-LV"/>
        </w:rPr>
      </w:pPr>
    </w:p>
    <w:p w14:paraId="0536AAC2" w14:textId="77777777" w:rsidR="0066076F" w:rsidRPr="00555AF2" w:rsidRDefault="00F85DFA" w:rsidP="0066076F">
      <w:pPr>
        <w:pStyle w:val="TblFootnote"/>
        <w:tabs>
          <w:tab w:val="clear" w:pos="259"/>
          <w:tab w:val="left" w:pos="0"/>
        </w:tabs>
        <w:ind w:left="0" w:firstLine="0"/>
        <w:rPr>
          <w:sz w:val="22"/>
          <w:szCs w:val="22"/>
          <w:lang w:val="lv-LV"/>
        </w:rPr>
      </w:pPr>
      <w:r w:rsidRPr="00555AF2">
        <w:rPr>
          <w:sz w:val="22"/>
          <w:szCs w:val="22"/>
          <w:vertAlign w:val="superscript"/>
          <w:lang w:val="lv-LV"/>
        </w:rPr>
        <w:t>11</w:t>
      </w:r>
      <w:r w:rsidRPr="00555AF2">
        <w:rPr>
          <w:sz w:val="22"/>
          <w:szCs w:val="22"/>
          <w:lang w:val="lv-LV"/>
        </w:rPr>
        <w:tab/>
      </w:r>
      <w:r w:rsidR="0066076F" w:rsidRPr="00555AF2">
        <w:rPr>
          <w:sz w:val="22"/>
          <w:szCs w:val="22"/>
          <w:lang w:val="lv-LV"/>
        </w:rPr>
        <w:t>Nevēlamā blakusparādība identificēta pēc zāļu reģistrācijas saņemtos spontānos ziņojumos; biežums noteikts, izmantojot olanzapīna integrēto datubāzi.</w:t>
      </w:r>
    </w:p>
    <w:p w14:paraId="1D4189AE" w14:textId="77777777" w:rsidR="0066076F" w:rsidRPr="00555AF2" w:rsidRDefault="0066076F" w:rsidP="0066076F">
      <w:pPr>
        <w:rPr>
          <w:szCs w:val="22"/>
          <w:lang w:val="lv-LV"/>
        </w:rPr>
      </w:pPr>
    </w:p>
    <w:p w14:paraId="764B8A56" w14:textId="77777777" w:rsidR="0066076F" w:rsidRPr="00555AF2" w:rsidRDefault="00F85DFA" w:rsidP="00DE4BD9">
      <w:pPr>
        <w:pStyle w:val="TblFootnote"/>
        <w:tabs>
          <w:tab w:val="clear" w:pos="259"/>
          <w:tab w:val="left" w:pos="0"/>
        </w:tabs>
        <w:spacing w:line="240" w:lineRule="auto"/>
        <w:ind w:left="0" w:firstLine="0"/>
        <w:rPr>
          <w:sz w:val="22"/>
          <w:szCs w:val="22"/>
          <w:lang w:val="lv-LV"/>
        </w:rPr>
      </w:pPr>
      <w:r w:rsidRPr="00555AF2">
        <w:rPr>
          <w:sz w:val="22"/>
          <w:szCs w:val="22"/>
          <w:vertAlign w:val="superscript"/>
          <w:lang w:val="lv-LV"/>
        </w:rPr>
        <w:t>12</w:t>
      </w:r>
      <w:r w:rsidRPr="00555AF2">
        <w:rPr>
          <w:sz w:val="22"/>
          <w:szCs w:val="22"/>
          <w:lang w:val="lv-LV"/>
        </w:rPr>
        <w:tab/>
      </w:r>
      <w:r w:rsidR="0066076F" w:rsidRPr="00555AF2">
        <w:rPr>
          <w:sz w:val="22"/>
          <w:szCs w:val="22"/>
          <w:lang w:val="lv-LV"/>
        </w:rPr>
        <w:t>Nevēlamā blakusparādība identificēta pēc zāļu reģistrācijas saņemtos spontānos ziņojumos; biežums noteikts atbilstoši 95% ticamības intervāla augšējai robežai, izmantojot olanzapīna integrēto datubāzi.</w:t>
      </w:r>
    </w:p>
    <w:p w14:paraId="4B06F2F0" w14:textId="77777777" w:rsidR="0066076F" w:rsidRPr="00555AF2" w:rsidRDefault="0066076F" w:rsidP="00FE74A0">
      <w:pPr>
        <w:rPr>
          <w:szCs w:val="22"/>
          <w:lang w:val="lv-LV"/>
        </w:rPr>
      </w:pPr>
    </w:p>
    <w:p w14:paraId="64A2B807" w14:textId="77777777" w:rsidR="00F419C5" w:rsidRPr="00555AF2" w:rsidRDefault="00F419C5" w:rsidP="00F419C5">
      <w:pPr>
        <w:rPr>
          <w:szCs w:val="22"/>
          <w:u w:val="single"/>
          <w:lang w:val="lv-LV"/>
        </w:rPr>
      </w:pPr>
      <w:r w:rsidRPr="00555AF2">
        <w:rPr>
          <w:szCs w:val="22"/>
          <w:u w:val="single"/>
          <w:lang w:val="lv-LV"/>
        </w:rPr>
        <w:t>Ilgstoša lietošana</w:t>
      </w:r>
      <w:r w:rsidR="0066076F" w:rsidRPr="00555AF2">
        <w:rPr>
          <w:szCs w:val="22"/>
          <w:u w:val="single"/>
          <w:lang w:val="lv-LV"/>
        </w:rPr>
        <w:t xml:space="preserve"> </w:t>
      </w:r>
      <w:r w:rsidR="0091334A" w:rsidRPr="00555AF2">
        <w:rPr>
          <w:szCs w:val="22"/>
          <w:u w:val="single"/>
          <w:lang w:val="lv-LV"/>
        </w:rPr>
        <w:t>(vismaz 48 nedēļas)</w:t>
      </w:r>
    </w:p>
    <w:p w14:paraId="517AD263" w14:textId="77777777" w:rsidR="00F419C5" w:rsidRPr="00555AF2" w:rsidRDefault="00F419C5" w:rsidP="00F419C5">
      <w:pPr>
        <w:rPr>
          <w:szCs w:val="22"/>
          <w:lang w:val="lv-LV"/>
        </w:rPr>
      </w:pPr>
      <w:r w:rsidRPr="00555AF2">
        <w:rPr>
          <w:szCs w:val="22"/>
          <w:lang w:val="lv-LV"/>
        </w:rPr>
        <w:t>Laika gaitā palielinājās to pacientu īpatsvars, kuriem tika konstatētas nelabvēlīgas, klīniski nozīmīgas</w:t>
      </w:r>
      <w:r w:rsidR="003E262D" w:rsidRPr="00555AF2">
        <w:rPr>
          <w:szCs w:val="22"/>
          <w:lang w:val="lv-LV"/>
        </w:rPr>
        <w:t xml:space="preserve"> </w:t>
      </w:r>
      <w:r w:rsidRPr="00555AF2">
        <w:rPr>
          <w:szCs w:val="22"/>
          <w:lang w:val="lv-LV"/>
        </w:rPr>
        <w:t>, kā arī glikozes, kopējā/ZBL/ABL holesterīna vai triglicerīdu līmeņa palielināšanās izmaiņas. Pieaugušajiem pēc 9</w:t>
      </w:r>
      <w:r w:rsidR="005765C6" w:rsidRPr="00555AF2">
        <w:rPr>
          <w:szCs w:val="22"/>
          <w:lang w:val="lv-LV"/>
        </w:rPr>
        <w:t> </w:t>
      </w:r>
      <w:r w:rsidR="005765C6" w:rsidRPr="00555AF2">
        <w:rPr>
          <w:szCs w:val="22"/>
          <w:lang w:val="lv-LV"/>
        </w:rPr>
        <w:noBreakHyphen/>
        <w:t> </w:t>
      </w:r>
      <w:r w:rsidR="001F4E4D" w:rsidRPr="00555AF2">
        <w:rPr>
          <w:szCs w:val="22"/>
          <w:lang w:val="lv-LV"/>
        </w:rPr>
        <w:t>12 </w:t>
      </w:r>
      <w:r w:rsidRPr="00555AF2">
        <w:rPr>
          <w:szCs w:val="22"/>
          <w:lang w:val="lv-LV"/>
        </w:rPr>
        <w:t>mēnešu ārstniecības kursa vidējā glikozes līmeņa asinīs palielināšanās kļuva lēnāka pēc aptuveni 4-6 mēnešiem.</w:t>
      </w:r>
    </w:p>
    <w:p w14:paraId="6FE604BE" w14:textId="77777777" w:rsidR="00F419C5" w:rsidRPr="00555AF2" w:rsidRDefault="00F419C5" w:rsidP="00FE74A0">
      <w:pPr>
        <w:rPr>
          <w:szCs w:val="22"/>
          <w:lang w:val="lv-LV"/>
        </w:rPr>
      </w:pPr>
    </w:p>
    <w:p w14:paraId="6650D2A0" w14:textId="77777777" w:rsidR="00FE74A0" w:rsidRPr="00555AF2" w:rsidRDefault="00533D8E" w:rsidP="00FE74A0">
      <w:pPr>
        <w:rPr>
          <w:szCs w:val="22"/>
          <w:lang w:val="lv-LV"/>
        </w:rPr>
      </w:pPr>
      <w:r w:rsidRPr="00555AF2">
        <w:rPr>
          <w:szCs w:val="22"/>
          <w:u w:val="single"/>
          <w:lang w:val="lv-LV"/>
        </w:rPr>
        <w:lastRenderedPageBreak/>
        <w:t>Papildu informācija par īpašām pacientu grupām</w:t>
      </w:r>
    </w:p>
    <w:p w14:paraId="45AD29A7" w14:textId="77777777" w:rsidR="001F41FC" w:rsidRPr="00555AF2" w:rsidRDefault="001F41FC" w:rsidP="001F41FC">
      <w:pPr>
        <w:rPr>
          <w:szCs w:val="22"/>
          <w:lang w:val="lv-LV"/>
        </w:rPr>
      </w:pPr>
      <w:r w:rsidRPr="00555AF2">
        <w:rPr>
          <w:szCs w:val="22"/>
          <w:lang w:val="lv-LV"/>
        </w:rPr>
        <w:t>Klīniskos pētījumos gados vec</w:t>
      </w:r>
      <w:r w:rsidR="00E53BFE" w:rsidRPr="00555AF2">
        <w:rPr>
          <w:szCs w:val="22"/>
          <w:lang w:val="lv-LV"/>
        </w:rPr>
        <w:t>āk</w:t>
      </w:r>
      <w:r w:rsidRPr="00555AF2">
        <w:rPr>
          <w:szCs w:val="22"/>
          <w:lang w:val="lv-LV"/>
        </w:rPr>
        <w:t xml:space="preserve">iem pacientiem ar demenci olanzapīna lietošana tika saistīta ar lielāku miršanas gadījumu skaitu un cerebrovaskulārām problēmām salīdzinājumā ar placebo (skatīt </w:t>
      </w:r>
      <w:r w:rsidR="009412CD" w:rsidRPr="00555AF2">
        <w:rPr>
          <w:szCs w:val="22"/>
          <w:lang w:val="lv-LV"/>
        </w:rPr>
        <w:t>4.4</w:t>
      </w:r>
      <w:r w:rsidR="00F85DFA" w:rsidRPr="00555AF2">
        <w:rPr>
          <w:szCs w:val="22"/>
          <w:lang w:val="lv-LV"/>
        </w:rPr>
        <w:t>. apakšpunktu</w:t>
      </w:r>
      <w:r w:rsidRPr="00555AF2">
        <w:rPr>
          <w:szCs w:val="22"/>
          <w:lang w:val="lv-LV"/>
        </w:rPr>
        <w:t>). Ļoti bieži (&gt; 10 %) šiem pacientiem saistībā ar olanzapīna lietošanu novērotās blakusparādības bija patoloģiska gaita un krišana. Bieži (1 – 10 %) tika novērota pneimonija, paaugstināta ķermeņa temperatūra, letarģija, eritēma, redzes halucinācijas un urīna nesaturēšana.</w:t>
      </w:r>
    </w:p>
    <w:p w14:paraId="1F23CA3B" w14:textId="77777777" w:rsidR="001F41FC" w:rsidRPr="00555AF2" w:rsidRDefault="001F41FC" w:rsidP="001F41FC">
      <w:pPr>
        <w:rPr>
          <w:szCs w:val="22"/>
          <w:lang w:val="lv-LV"/>
        </w:rPr>
      </w:pPr>
    </w:p>
    <w:p w14:paraId="3B11F5C0" w14:textId="77777777" w:rsidR="001F41FC" w:rsidRPr="00555AF2" w:rsidRDefault="001F41FC" w:rsidP="001F41FC">
      <w:pPr>
        <w:rPr>
          <w:szCs w:val="22"/>
          <w:lang w:val="lv-LV"/>
        </w:rPr>
      </w:pPr>
      <w:r w:rsidRPr="00555AF2">
        <w:rPr>
          <w:szCs w:val="22"/>
          <w:lang w:val="lv-LV"/>
        </w:rPr>
        <w:t>Klīniskos pētījumos pacientiem ar zāļu (dopamīna agonista) izraisītu psihozi Parkinsona slimības gadījumā ļoti bieži, un biežāk nekā lietojot placebo, ziņots par parkinsonisma simptomu pastiprināšanos un halucinācijām.</w:t>
      </w:r>
    </w:p>
    <w:p w14:paraId="3B0DA90E" w14:textId="77777777" w:rsidR="001F41FC" w:rsidRPr="00555AF2" w:rsidRDefault="001F41FC" w:rsidP="001F41FC">
      <w:pPr>
        <w:rPr>
          <w:szCs w:val="22"/>
          <w:lang w:val="lv-LV"/>
        </w:rPr>
      </w:pPr>
    </w:p>
    <w:p w14:paraId="161B63EB" w14:textId="77777777" w:rsidR="00394368" w:rsidRPr="00555AF2" w:rsidRDefault="001F41FC" w:rsidP="00FE74A0">
      <w:pPr>
        <w:rPr>
          <w:szCs w:val="22"/>
          <w:lang w:val="lv-LV"/>
        </w:rPr>
      </w:pPr>
      <w:r w:rsidRPr="00555AF2">
        <w:rPr>
          <w:szCs w:val="22"/>
          <w:lang w:val="lv-LV"/>
        </w:rPr>
        <w:t>Vienā klīniskā pētījumā pacientiem ar bipolāru māniju kombinēta valproāta un olanzapīna terapija 4,1% gadījumu izraisīja neitropēniju. Iespējamais veicinošais faktors varētu būt augsts valproāta līmenis plazmā. Olanzapīns, lietots kopā ar litiju vai valproātu, biežāk (&gt;</w:t>
      </w:r>
      <w:r w:rsidR="009422B8" w:rsidRPr="00555AF2">
        <w:rPr>
          <w:szCs w:val="22"/>
          <w:lang w:val="lv-LV"/>
        </w:rPr>
        <w:t> </w:t>
      </w:r>
      <w:r w:rsidRPr="00555AF2">
        <w:rPr>
          <w:szCs w:val="22"/>
          <w:lang w:val="lv-LV"/>
        </w:rPr>
        <w:t>10%) izraisīja trīci, mutes sausumu, pastiprinātu ēstgribu un ķermeņa masas palielināšanos. Bieži tika ziņots arī par runas traucējumiem (1 – 10%). Ārstēšanas laikā ar olanzapīnu kombinācijā ar litiju vai divalproeksu, 17,4% pacientu akūtās ārstēšanas fāzē (līdz 6</w:t>
      </w:r>
      <w:r w:rsidR="009422B8" w:rsidRPr="00555AF2">
        <w:rPr>
          <w:szCs w:val="22"/>
          <w:lang w:val="lv-LV"/>
        </w:rPr>
        <w:t> </w:t>
      </w:r>
      <w:r w:rsidRPr="00555AF2">
        <w:rPr>
          <w:szCs w:val="22"/>
          <w:lang w:val="lv-LV"/>
        </w:rPr>
        <w:t xml:space="preserve">nedēļām) ķermeņa masa salīdzinājumā ar sākotnējo palielinājās par </w:t>
      </w:r>
      <w:r w:rsidRPr="00555AF2">
        <w:rPr>
          <w:szCs w:val="22"/>
          <w:u w:val="single"/>
          <w:lang w:val="lv-LV"/>
        </w:rPr>
        <w:t>&gt;</w:t>
      </w:r>
      <w:r w:rsidR="009422B8" w:rsidRPr="00555AF2">
        <w:rPr>
          <w:szCs w:val="22"/>
          <w:u w:val="single"/>
          <w:lang w:val="lv-LV"/>
        </w:rPr>
        <w:t> </w:t>
      </w:r>
      <w:r w:rsidRPr="00555AF2">
        <w:rPr>
          <w:szCs w:val="22"/>
          <w:lang w:val="lv-LV"/>
        </w:rPr>
        <w:t xml:space="preserve">7%. Ilgstoša olanzapīna terapija (līdz </w:t>
      </w:r>
      <w:r w:rsidR="00A04138" w:rsidRPr="00555AF2">
        <w:rPr>
          <w:szCs w:val="22"/>
          <w:lang w:val="lv-LV"/>
        </w:rPr>
        <w:t>12 </w:t>
      </w:r>
      <w:r w:rsidRPr="00555AF2">
        <w:rPr>
          <w:szCs w:val="22"/>
          <w:lang w:val="lv-LV"/>
        </w:rPr>
        <w:t xml:space="preserve">mēnešiem) recidīvu profilaksei 39,9% pacientiem ar bipolāriem traucējumiem bija saistīta ar ķermeņa masas palielināšanos par </w:t>
      </w:r>
      <w:r w:rsidRPr="00555AF2">
        <w:rPr>
          <w:szCs w:val="22"/>
          <w:u w:val="single"/>
          <w:lang w:val="lv-LV"/>
        </w:rPr>
        <w:t>&gt;</w:t>
      </w:r>
      <w:r w:rsidR="009422B8" w:rsidRPr="00555AF2">
        <w:rPr>
          <w:szCs w:val="22"/>
          <w:u w:val="single"/>
          <w:lang w:val="lv-LV"/>
        </w:rPr>
        <w:t> </w:t>
      </w:r>
      <w:r w:rsidRPr="00555AF2">
        <w:rPr>
          <w:szCs w:val="22"/>
          <w:lang w:val="lv-LV"/>
        </w:rPr>
        <w:t>7% salīdzinājumā ar sākotnējo.</w:t>
      </w:r>
    </w:p>
    <w:p w14:paraId="33D4DC14" w14:textId="77777777" w:rsidR="001F41FC" w:rsidRPr="00555AF2" w:rsidRDefault="001F41FC" w:rsidP="00FE74A0">
      <w:pPr>
        <w:rPr>
          <w:szCs w:val="22"/>
          <w:lang w:val="lv-LV"/>
        </w:rPr>
      </w:pPr>
    </w:p>
    <w:p w14:paraId="080BBD77" w14:textId="77777777" w:rsidR="00AF2B4E" w:rsidRPr="00555AF2" w:rsidRDefault="00AF2B4E" w:rsidP="00AF2B4E">
      <w:pPr>
        <w:rPr>
          <w:szCs w:val="22"/>
          <w:u w:val="single"/>
          <w:lang w:val="lv-LV"/>
        </w:rPr>
      </w:pPr>
      <w:r w:rsidRPr="00555AF2">
        <w:rPr>
          <w:szCs w:val="22"/>
          <w:u w:val="single"/>
          <w:lang w:val="lv-LV"/>
        </w:rPr>
        <w:t>Pediatriskā populācija</w:t>
      </w:r>
    </w:p>
    <w:p w14:paraId="45703BAC" w14:textId="77777777" w:rsidR="00475908" w:rsidRPr="00555AF2" w:rsidRDefault="00844670" w:rsidP="00FE74A0">
      <w:pPr>
        <w:rPr>
          <w:szCs w:val="22"/>
          <w:lang w:val="lv-LV"/>
        </w:rPr>
      </w:pPr>
      <w:r w:rsidRPr="00555AF2">
        <w:rPr>
          <w:szCs w:val="22"/>
          <w:lang w:val="lv-LV"/>
        </w:rPr>
        <w:t xml:space="preserve">Olanzapīns nav paredzēts bērnu </w:t>
      </w:r>
      <w:r w:rsidR="00475908" w:rsidRPr="00555AF2">
        <w:rPr>
          <w:szCs w:val="22"/>
          <w:lang w:val="lv-LV"/>
        </w:rPr>
        <w:t xml:space="preserve">un pusaudžu līdz </w:t>
      </w:r>
      <w:r w:rsidR="00A04138" w:rsidRPr="00555AF2">
        <w:rPr>
          <w:szCs w:val="22"/>
          <w:lang w:val="lv-LV"/>
        </w:rPr>
        <w:t>18 </w:t>
      </w:r>
      <w:r w:rsidR="00475908" w:rsidRPr="00555AF2">
        <w:rPr>
          <w:szCs w:val="22"/>
          <w:lang w:val="lv-LV"/>
        </w:rPr>
        <w:t>gadu vecumam ārstēšanai. Lai arī nav veikti klīniskie pētījumi, lai salīdzinātu pusaudžus un pieaugušos, pētījumos ar pusaudžiem iegūtā informācija tika salīdzināta ar informāciju, kura tika iegūta pētījumos ar pieaugušajiem.</w:t>
      </w:r>
    </w:p>
    <w:p w14:paraId="7DAE0D39" w14:textId="77777777" w:rsidR="00475908" w:rsidRPr="00555AF2" w:rsidRDefault="00475908" w:rsidP="00FE74A0">
      <w:pPr>
        <w:rPr>
          <w:szCs w:val="22"/>
          <w:lang w:val="lv-LV"/>
        </w:rPr>
      </w:pPr>
    </w:p>
    <w:p w14:paraId="193E3873" w14:textId="77777777" w:rsidR="00F419C5" w:rsidRPr="00555AF2" w:rsidRDefault="00F419C5" w:rsidP="00F419C5">
      <w:pPr>
        <w:pStyle w:val="Text"/>
        <w:tabs>
          <w:tab w:val="left" w:pos="567"/>
        </w:tabs>
        <w:spacing w:before="0" w:after="0" w:line="240" w:lineRule="auto"/>
        <w:ind w:left="0" w:right="0" w:firstLine="0"/>
        <w:rPr>
          <w:noProof w:val="0"/>
          <w:color w:val="auto"/>
          <w:szCs w:val="22"/>
          <w:lang w:val="lv-LV"/>
        </w:rPr>
      </w:pPr>
      <w:r w:rsidRPr="00555AF2">
        <w:rPr>
          <w:noProof w:val="0"/>
          <w:color w:val="auto"/>
          <w:szCs w:val="22"/>
          <w:lang w:val="lv-LV"/>
        </w:rPr>
        <w:t xml:space="preserve">Zemāk esošajā tabulā ir apkopotas blakusparādības par kurām biežāk ziņots saistībā ar pusaudžiem (vecumā no 13 līdz </w:t>
      </w:r>
      <w:r w:rsidR="00A04138" w:rsidRPr="00555AF2">
        <w:rPr>
          <w:noProof w:val="0"/>
          <w:color w:val="auto"/>
          <w:szCs w:val="22"/>
          <w:lang w:val="lv-LV"/>
        </w:rPr>
        <w:t>17 </w:t>
      </w:r>
      <w:r w:rsidRPr="00555AF2">
        <w:rPr>
          <w:noProof w:val="0"/>
          <w:color w:val="auto"/>
          <w:szCs w:val="22"/>
          <w:lang w:val="lv-LV"/>
        </w:rPr>
        <w:t xml:space="preserve">gadiem), salīdzinot ar pieaugušajiem, kā arī blakusparādības, kuras tika konstatētas tikai īslaicīgos klīniskajos pētījumos ar pusaudžiem. Klīniski nozīmīga ķermeņa masas palielināšanās (≥ 7%) ir biežāk novērojama pusaudžiem, salīdzinot ar pieaugušajiem, kuri preparātu lietoja līdzīgi ilgi. Ķermeņa masas palielināšanās apjoms un to pusaudžu īpatsvars, kuriem bija klīniski nozīmīga ķermeņa masas palielināšanās, bija lielāks, ja preparāts tika lietots ilgstoši (vismaz </w:t>
      </w:r>
      <w:r w:rsidR="00A04138" w:rsidRPr="00555AF2">
        <w:rPr>
          <w:noProof w:val="0"/>
          <w:color w:val="auto"/>
          <w:szCs w:val="22"/>
          <w:lang w:val="lv-LV"/>
        </w:rPr>
        <w:t>24 </w:t>
      </w:r>
      <w:r w:rsidRPr="00555AF2">
        <w:rPr>
          <w:noProof w:val="0"/>
          <w:color w:val="auto"/>
          <w:szCs w:val="22"/>
          <w:lang w:val="lv-LV"/>
        </w:rPr>
        <w:t xml:space="preserve">nedēļas) (salīdzinājumā ar īslaicīgu lietošanu). </w:t>
      </w:r>
    </w:p>
    <w:p w14:paraId="03084742" w14:textId="77777777" w:rsidR="00475908" w:rsidRPr="00555AF2" w:rsidRDefault="00475908" w:rsidP="00475908">
      <w:pPr>
        <w:pStyle w:val="Text"/>
        <w:tabs>
          <w:tab w:val="left" w:pos="567"/>
        </w:tabs>
        <w:spacing w:before="0" w:after="0" w:line="240" w:lineRule="auto"/>
        <w:ind w:left="0" w:right="0" w:firstLine="0"/>
        <w:rPr>
          <w:noProof w:val="0"/>
          <w:color w:val="auto"/>
          <w:szCs w:val="22"/>
          <w:lang w:val="lv-LV"/>
        </w:rPr>
      </w:pPr>
    </w:p>
    <w:p w14:paraId="6FA25A48" w14:textId="77777777" w:rsidR="00475908" w:rsidRPr="00555AF2" w:rsidRDefault="002D07B4" w:rsidP="00475908">
      <w:pPr>
        <w:rPr>
          <w:szCs w:val="22"/>
          <w:lang w:val="lv-LV"/>
        </w:rPr>
      </w:pPr>
      <w:r w:rsidRPr="00555AF2">
        <w:rPr>
          <w:szCs w:val="22"/>
          <w:lang w:val="lv-LV"/>
        </w:rPr>
        <w:t>Katrā biežuma grupā</w:t>
      </w:r>
      <w:r w:rsidR="00475908" w:rsidRPr="00555AF2">
        <w:rPr>
          <w:szCs w:val="22"/>
          <w:lang w:val="lv-LV"/>
        </w:rPr>
        <w:t xml:space="preserve"> </w:t>
      </w:r>
      <w:r w:rsidR="00A17AEC" w:rsidRPr="00555AF2">
        <w:rPr>
          <w:szCs w:val="22"/>
          <w:lang w:val="lv-LV"/>
        </w:rPr>
        <w:t>blakusparādības ir uzskaitītas to nopietnības pakāpes samazinājuma secībā</w:t>
      </w:r>
      <w:r w:rsidR="00475908" w:rsidRPr="00555AF2">
        <w:rPr>
          <w:szCs w:val="22"/>
          <w:lang w:val="lv-LV"/>
        </w:rPr>
        <w:t xml:space="preserve">. </w:t>
      </w:r>
      <w:r w:rsidR="00A17AEC" w:rsidRPr="00555AF2">
        <w:rPr>
          <w:szCs w:val="22"/>
          <w:lang w:val="lv-LV"/>
        </w:rPr>
        <w:t xml:space="preserve">Biežuma kategorijas ir </w:t>
      </w:r>
      <w:r w:rsidR="009937F4" w:rsidRPr="00555AF2">
        <w:rPr>
          <w:szCs w:val="22"/>
          <w:lang w:val="lv-LV"/>
        </w:rPr>
        <w:t xml:space="preserve">definētas </w:t>
      </w:r>
      <w:r w:rsidR="00A17AEC" w:rsidRPr="00555AF2">
        <w:rPr>
          <w:szCs w:val="22"/>
          <w:lang w:val="lv-LV"/>
        </w:rPr>
        <w:t>šād</w:t>
      </w:r>
      <w:r w:rsidR="009937F4" w:rsidRPr="00555AF2">
        <w:rPr>
          <w:szCs w:val="22"/>
          <w:lang w:val="lv-LV"/>
        </w:rPr>
        <w:t>i</w:t>
      </w:r>
      <w:r w:rsidR="00475908" w:rsidRPr="00555AF2">
        <w:rPr>
          <w:szCs w:val="22"/>
          <w:lang w:val="lv-LV"/>
        </w:rPr>
        <w:t xml:space="preserve">: </w:t>
      </w:r>
      <w:r w:rsidR="002F691D" w:rsidRPr="00555AF2">
        <w:rPr>
          <w:szCs w:val="22"/>
          <w:lang w:val="lv-LV"/>
        </w:rPr>
        <w:t>ļ</w:t>
      </w:r>
      <w:r w:rsidR="00A17AEC" w:rsidRPr="00555AF2">
        <w:rPr>
          <w:szCs w:val="22"/>
          <w:lang w:val="lv-LV"/>
        </w:rPr>
        <w:t>oti bieži</w:t>
      </w:r>
      <w:r w:rsidR="00475908" w:rsidRPr="00555AF2">
        <w:rPr>
          <w:szCs w:val="22"/>
          <w:lang w:val="lv-LV"/>
        </w:rPr>
        <w:t xml:space="preserve"> (≥ </w:t>
      </w:r>
      <w:r w:rsidR="009412CD" w:rsidRPr="00555AF2">
        <w:rPr>
          <w:szCs w:val="22"/>
          <w:lang w:val="lv-LV"/>
        </w:rPr>
        <w:t>1/</w:t>
      </w:r>
      <w:r w:rsidR="00475908" w:rsidRPr="00555AF2">
        <w:rPr>
          <w:szCs w:val="22"/>
          <w:lang w:val="lv-LV"/>
        </w:rPr>
        <w:t xml:space="preserve">10), </w:t>
      </w:r>
      <w:r w:rsidR="00A17AEC" w:rsidRPr="00555AF2">
        <w:rPr>
          <w:szCs w:val="22"/>
          <w:lang w:val="lv-LV"/>
        </w:rPr>
        <w:t>bieži</w:t>
      </w:r>
      <w:r w:rsidR="00475908" w:rsidRPr="00555AF2">
        <w:rPr>
          <w:szCs w:val="22"/>
          <w:lang w:val="lv-LV"/>
        </w:rPr>
        <w:t xml:space="preserve"> (</w:t>
      </w:r>
      <w:r w:rsidR="00A17AEC" w:rsidRPr="00555AF2">
        <w:rPr>
          <w:szCs w:val="22"/>
          <w:lang w:val="lv-LV"/>
        </w:rPr>
        <w:t xml:space="preserve">no </w:t>
      </w:r>
      <w:r w:rsidR="00475908" w:rsidRPr="00555AF2">
        <w:rPr>
          <w:szCs w:val="22"/>
          <w:lang w:val="lv-LV"/>
        </w:rPr>
        <w:t>≥ 1</w:t>
      </w:r>
      <w:r w:rsidR="009412CD" w:rsidRPr="00555AF2">
        <w:rPr>
          <w:szCs w:val="22"/>
          <w:lang w:val="lv-LV"/>
        </w:rPr>
        <w:t>/100</w:t>
      </w:r>
      <w:r w:rsidR="00475908" w:rsidRPr="00555AF2">
        <w:rPr>
          <w:szCs w:val="22"/>
          <w:lang w:val="lv-LV"/>
        </w:rPr>
        <w:t xml:space="preserve"> </w:t>
      </w:r>
      <w:r w:rsidR="00A17AEC" w:rsidRPr="00555AF2">
        <w:rPr>
          <w:szCs w:val="22"/>
          <w:lang w:val="lv-LV"/>
        </w:rPr>
        <w:t>līdz</w:t>
      </w:r>
      <w:r w:rsidR="00475908" w:rsidRPr="00555AF2">
        <w:rPr>
          <w:szCs w:val="22"/>
          <w:lang w:val="lv-LV"/>
        </w:rPr>
        <w:t xml:space="preserve"> &lt; </w:t>
      </w:r>
      <w:r w:rsidR="009412CD" w:rsidRPr="00555AF2">
        <w:rPr>
          <w:szCs w:val="22"/>
          <w:lang w:val="lv-LV"/>
        </w:rPr>
        <w:t>1/</w:t>
      </w:r>
      <w:r w:rsidR="00475908" w:rsidRPr="00555AF2">
        <w:rPr>
          <w:szCs w:val="22"/>
          <w:lang w:val="lv-LV"/>
        </w:rPr>
        <w:t>10).</w:t>
      </w:r>
    </w:p>
    <w:p w14:paraId="426E7BE9" w14:textId="77777777" w:rsidR="0085069E" w:rsidRPr="00555AF2" w:rsidRDefault="0085069E">
      <w:pPr>
        <w:pStyle w:val="Text"/>
        <w:tabs>
          <w:tab w:val="left" w:pos="567"/>
        </w:tabs>
        <w:spacing w:before="0" w:after="0" w:line="240" w:lineRule="auto"/>
        <w:ind w:left="0" w:right="0" w:firstLine="0"/>
        <w:rPr>
          <w:noProof w:val="0"/>
          <w:color w:val="auto"/>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9190"/>
      </w:tblGrid>
      <w:tr w:rsidR="00A17AEC" w:rsidRPr="00555AF2" w14:paraId="76CFFBD7" w14:textId="77777777">
        <w:tc>
          <w:tcPr>
            <w:tcW w:w="9190" w:type="dxa"/>
          </w:tcPr>
          <w:p w14:paraId="23947EE0" w14:textId="77777777" w:rsidR="00A17AEC" w:rsidRPr="00555AF2" w:rsidRDefault="0094580B" w:rsidP="00732B84">
            <w:pPr>
              <w:rPr>
                <w:b/>
                <w:lang w:val="lv-LV"/>
              </w:rPr>
            </w:pPr>
            <w:r w:rsidRPr="00555AF2">
              <w:rPr>
                <w:b/>
                <w:lang w:val="lv-LV"/>
              </w:rPr>
              <w:t>Vielmaiņas</w:t>
            </w:r>
            <w:r w:rsidR="00A17AEC" w:rsidRPr="00555AF2">
              <w:rPr>
                <w:b/>
                <w:lang w:val="lv-LV"/>
              </w:rPr>
              <w:t xml:space="preserve"> un </w:t>
            </w:r>
            <w:r w:rsidRPr="00555AF2">
              <w:rPr>
                <w:b/>
                <w:lang w:val="lv-LV"/>
              </w:rPr>
              <w:t>uztures</w:t>
            </w:r>
            <w:r w:rsidR="00A17AEC" w:rsidRPr="00555AF2">
              <w:rPr>
                <w:b/>
                <w:lang w:val="lv-LV"/>
              </w:rPr>
              <w:t xml:space="preserve"> traucējumi</w:t>
            </w:r>
          </w:p>
          <w:p w14:paraId="12D41A10" w14:textId="77777777" w:rsidR="00A17AEC" w:rsidRPr="00555AF2" w:rsidRDefault="00A17AEC" w:rsidP="00732B84">
            <w:pPr>
              <w:rPr>
                <w:lang w:val="lv-LV"/>
              </w:rPr>
            </w:pPr>
            <w:r w:rsidRPr="00555AF2">
              <w:rPr>
                <w:i/>
                <w:lang w:val="lv-LV"/>
              </w:rPr>
              <w:t>Ļoti bieži:</w:t>
            </w:r>
            <w:r w:rsidRPr="00555AF2">
              <w:rPr>
                <w:lang w:val="lv-LV"/>
              </w:rPr>
              <w:t xml:space="preserve"> </w:t>
            </w:r>
            <w:r w:rsidR="00C56A61" w:rsidRPr="00555AF2">
              <w:rPr>
                <w:lang w:val="lv-LV"/>
              </w:rPr>
              <w:t>svara pieaugums</w:t>
            </w:r>
            <w:r w:rsidR="0066076F" w:rsidRPr="00555AF2">
              <w:rPr>
                <w:vertAlign w:val="superscript"/>
                <w:lang w:val="lv-LV"/>
              </w:rPr>
              <w:t>13</w:t>
            </w:r>
            <w:r w:rsidRPr="00555AF2">
              <w:rPr>
                <w:lang w:val="lv-LV"/>
              </w:rPr>
              <w:t xml:space="preserve">, </w:t>
            </w:r>
            <w:r w:rsidR="00C56A61" w:rsidRPr="00555AF2">
              <w:rPr>
                <w:lang w:val="lv-LV"/>
              </w:rPr>
              <w:t>paaugstināts triglicerīdu līmenis</w:t>
            </w:r>
            <w:r w:rsidR="0066076F" w:rsidRPr="00555AF2">
              <w:rPr>
                <w:vertAlign w:val="superscript"/>
                <w:lang w:val="lv-LV"/>
              </w:rPr>
              <w:t>14</w:t>
            </w:r>
            <w:r w:rsidRPr="00555AF2">
              <w:rPr>
                <w:lang w:val="lv-LV"/>
              </w:rPr>
              <w:t xml:space="preserve">, </w:t>
            </w:r>
            <w:r w:rsidR="00C56A61" w:rsidRPr="00555AF2">
              <w:rPr>
                <w:lang w:val="lv-LV"/>
              </w:rPr>
              <w:t>pastiprināta ēstgriba</w:t>
            </w:r>
            <w:r w:rsidRPr="00555AF2">
              <w:rPr>
                <w:lang w:val="lv-LV"/>
              </w:rPr>
              <w:t>.</w:t>
            </w:r>
          </w:p>
          <w:p w14:paraId="6DF8A49D" w14:textId="77777777" w:rsidR="00A17AEC" w:rsidRPr="00555AF2" w:rsidRDefault="00C56A61" w:rsidP="0025739E">
            <w:pPr>
              <w:rPr>
                <w:lang w:val="lv-LV"/>
              </w:rPr>
            </w:pPr>
            <w:r w:rsidRPr="00555AF2">
              <w:rPr>
                <w:i/>
                <w:lang w:val="lv-LV"/>
              </w:rPr>
              <w:t>Bieži</w:t>
            </w:r>
            <w:r w:rsidR="00A17AEC" w:rsidRPr="00555AF2">
              <w:rPr>
                <w:i/>
                <w:lang w:val="lv-LV"/>
              </w:rPr>
              <w:t xml:space="preserve">: </w:t>
            </w:r>
            <w:r w:rsidRPr="00555AF2">
              <w:rPr>
                <w:lang w:val="lv-LV"/>
              </w:rPr>
              <w:t>paaugstināts holesterīna līmenis</w:t>
            </w:r>
            <w:r w:rsidR="0066076F" w:rsidRPr="00555AF2">
              <w:rPr>
                <w:vertAlign w:val="superscript"/>
                <w:lang w:val="lv-LV"/>
              </w:rPr>
              <w:t>1</w:t>
            </w:r>
            <w:r w:rsidR="0025739E" w:rsidRPr="00555AF2">
              <w:rPr>
                <w:vertAlign w:val="superscript"/>
                <w:lang w:val="lv-LV"/>
              </w:rPr>
              <w:t>5</w:t>
            </w:r>
          </w:p>
        </w:tc>
      </w:tr>
      <w:tr w:rsidR="00A17AEC" w:rsidRPr="00555AF2" w14:paraId="26E806B4" w14:textId="77777777">
        <w:tc>
          <w:tcPr>
            <w:tcW w:w="9190" w:type="dxa"/>
          </w:tcPr>
          <w:p w14:paraId="23FD5B06" w14:textId="77777777" w:rsidR="00A17AEC" w:rsidRPr="00555AF2" w:rsidRDefault="00C56A61" w:rsidP="0070491E">
            <w:pPr>
              <w:pStyle w:val="Text"/>
              <w:tabs>
                <w:tab w:val="left" w:pos="567"/>
              </w:tabs>
              <w:spacing w:before="0" w:after="0" w:line="240" w:lineRule="auto"/>
              <w:ind w:left="0" w:right="0" w:firstLine="0"/>
              <w:rPr>
                <w:b/>
                <w:noProof w:val="0"/>
                <w:color w:val="auto"/>
                <w:szCs w:val="22"/>
                <w:lang w:val="lv-LV"/>
              </w:rPr>
            </w:pPr>
            <w:r w:rsidRPr="00555AF2">
              <w:rPr>
                <w:b/>
                <w:noProof w:val="0"/>
                <w:color w:val="auto"/>
                <w:szCs w:val="22"/>
                <w:lang w:val="lv-LV"/>
              </w:rPr>
              <w:t>Nervu</w:t>
            </w:r>
            <w:r w:rsidR="00A17AEC" w:rsidRPr="00555AF2">
              <w:rPr>
                <w:b/>
                <w:noProof w:val="0"/>
                <w:color w:val="auto"/>
                <w:szCs w:val="22"/>
                <w:lang w:val="lv-LV"/>
              </w:rPr>
              <w:t xml:space="preserve"> s</w:t>
            </w:r>
            <w:r w:rsidRPr="00555AF2">
              <w:rPr>
                <w:b/>
                <w:noProof w:val="0"/>
                <w:color w:val="auto"/>
                <w:szCs w:val="22"/>
                <w:lang w:val="lv-LV"/>
              </w:rPr>
              <w:t>istēmas traucējumi</w:t>
            </w:r>
          </w:p>
          <w:p w14:paraId="4999A8A8" w14:textId="77777777" w:rsidR="00A17AEC" w:rsidRPr="00555AF2" w:rsidRDefault="00C56A61" w:rsidP="00CB66A8">
            <w:pPr>
              <w:pStyle w:val="Text"/>
              <w:tabs>
                <w:tab w:val="left" w:pos="567"/>
              </w:tabs>
              <w:spacing w:before="0" w:after="0" w:line="240" w:lineRule="auto"/>
              <w:ind w:left="0" w:right="0" w:firstLine="0"/>
              <w:rPr>
                <w:noProof w:val="0"/>
                <w:color w:val="auto"/>
                <w:szCs w:val="22"/>
                <w:lang w:val="lv-LV"/>
              </w:rPr>
            </w:pPr>
            <w:r w:rsidRPr="00555AF2">
              <w:rPr>
                <w:i/>
                <w:noProof w:val="0"/>
                <w:color w:val="auto"/>
                <w:szCs w:val="22"/>
                <w:lang w:val="lv-LV"/>
              </w:rPr>
              <w:t>Ļoti bieži</w:t>
            </w:r>
            <w:r w:rsidR="00A17AEC" w:rsidRPr="00555AF2">
              <w:rPr>
                <w:i/>
                <w:noProof w:val="0"/>
                <w:color w:val="auto"/>
                <w:szCs w:val="22"/>
                <w:lang w:val="lv-LV"/>
              </w:rPr>
              <w:t>:</w:t>
            </w:r>
            <w:r w:rsidR="00A17AEC" w:rsidRPr="00555AF2">
              <w:rPr>
                <w:noProof w:val="0"/>
                <w:color w:val="auto"/>
                <w:szCs w:val="22"/>
                <w:lang w:val="lv-LV"/>
              </w:rPr>
              <w:t xml:space="preserve"> </w:t>
            </w:r>
            <w:r w:rsidRPr="00555AF2">
              <w:rPr>
                <w:noProof w:val="0"/>
                <w:color w:val="auto"/>
                <w:szCs w:val="22"/>
                <w:lang w:val="lv-LV"/>
              </w:rPr>
              <w:t>sedācija</w:t>
            </w:r>
            <w:r w:rsidR="00A17AEC" w:rsidRPr="00555AF2">
              <w:rPr>
                <w:noProof w:val="0"/>
                <w:color w:val="auto"/>
                <w:szCs w:val="22"/>
                <w:lang w:val="lv-LV"/>
              </w:rPr>
              <w:t xml:space="preserve"> (</w:t>
            </w:r>
            <w:r w:rsidRPr="00555AF2">
              <w:rPr>
                <w:noProof w:val="0"/>
                <w:color w:val="auto"/>
                <w:szCs w:val="22"/>
                <w:lang w:val="lv-LV"/>
              </w:rPr>
              <w:t xml:space="preserve">t.sk. </w:t>
            </w:r>
            <w:r w:rsidR="00A17AEC" w:rsidRPr="00555AF2">
              <w:rPr>
                <w:noProof w:val="0"/>
                <w:color w:val="auto"/>
                <w:szCs w:val="22"/>
                <w:lang w:val="lv-LV"/>
              </w:rPr>
              <w:t>h</w:t>
            </w:r>
            <w:r w:rsidR="00CB66A8" w:rsidRPr="00555AF2">
              <w:rPr>
                <w:noProof w:val="0"/>
                <w:color w:val="auto"/>
                <w:szCs w:val="22"/>
                <w:lang w:val="lv-LV"/>
              </w:rPr>
              <w:t>i</w:t>
            </w:r>
            <w:r w:rsidR="00A17AEC" w:rsidRPr="00555AF2">
              <w:rPr>
                <w:noProof w:val="0"/>
                <w:color w:val="auto"/>
                <w:szCs w:val="22"/>
                <w:lang w:val="lv-LV"/>
              </w:rPr>
              <w:t>persomni</w:t>
            </w:r>
            <w:r w:rsidR="00CB66A8" w:rsidRPr="00555AF2">
              <w:rPr>
                <w:noProof w:val="0"/>
                <w:color w:val="auto"/>
                <w:szCs w:val="22"/>
                <w:lang w:val="lv-LV"/>
              </w:rPr>
              <w:t>j</w:t>
            </w:r>
            <w:r w:rsidR="00A17AEC" w:rsidRPr="00555AF2">
              <w:rPr>
                <w:noProof w:val="0"/>
                <w:color w:val="auto"/>
                <w:szCs w:val="22"/>
                <w:lang w:val="lv-LV"/>
              </w:rPr>
              <w:t>a, let</w:t>
            </w:r>
            <w:r w:rsidRPr="00555AF2">
              <w:rPr>
                <w:noProof w:val="0"/>
                <w:color w:val="auto"/>
                <w:szCs w:val="22"/>
                <w:lang w:val="lv-LV"/>
              </w:rPr>
              <w:t>arģija</w:t>
            </w:r>
            <w:r w:rsidR="00A17AEC" w:rsidRPr="00555AF2">
              <w:rPr>
                <w:noProof w:val="0"/>
                <w:color w:val="auto"/>
                <w:szCs w:val="22"/>
                <w:lang w:val="lv-LV"/>
              </w:rPr>
              <w:t xml:space="preserve">, </w:t>
            </w:r>
            <w:r w:rsidRPr="00555AF2">
              <w:rPr>
                <w:noProof w:val="0"/>
                <w:color w:val="auto"/>
                <w:szCs w:val="22"/>
                <w:lang w:val="lv-LV"/>
              </w:rPr>
              <w:t>miegainība</w:t>
            </w:r>
            <w:r w:rsidR="00A17AEC" w:rsidRPr="00555AF2">
              <w:rPr>
                <w:noProof w:val="0"/>
                <w:color w:val="auto"/>
                <w:szCs w:val="22"/>
                <w:lang w:val="lv-LV"/>
              </w:rPr>
              <w:t>).</w:t>
            </w:r>
          </w:p>
        </w:tc>
      </w:tr>
      <w:tr w:rsidR="00A17AEC" w:rsidRPr="000B4086" w14:paraId="32A297DB" w14:textId="77777777">
        <w:tc>
          <w:tcPr>
            <w:tcW w:w="9190" w:type="dxa"/>
          </w:tcPr>
          <w:p w14:paraId="2E5600C8" w14:textId="77777777" w:rsidR="00A17AEC" w:rsidRPr="00555AF2" w:rsidRDefault="001E2BD5" w:rsidP="0070491E">
            <w:pPr>
              <w:pStyle w:val="Text"/>
              <w:tabs>
                <w:tab w:val="left" w:pos="567"/>
              </w:tabs>
              <w:spacing w:before="0" w:after="0" w:line="240" w:lineRule="auto"/>
              <w:ind w:left="0" w:right="0" w:firstLine="0"/>
              <w:rPr>
                <w:b/>
                <w:noProof w:val="0"/>
                <w:color w:val="auto"/>
                <w:szCs w:val="22"/>
                <w:lang w:val="lv-LV"/>
              </w:rPr>
            </w:pPr>
            <w:r w:rsidRPr="00555AF2">
              <w:rPr>
                <w:b/>
                <w:noProof w:val="0"/>
                <w:color w:val="auto"/>
                <w:szCs w:val="22"/>
                <w:lang w:val="lv-LV"/>
              </w:rPr>
              <w:t>Kuņģa-zarnu trakta traucējumi</w:t>
            </w:r>
          </w:p>
          <w:p w14:paraId="3468C6E2" w14:textId="77777777" w:rsidR="00A17AEC" w:rsidRPr="00555AF2" w:rsidRDefault="001E2BD5" w:rsidP="0070491E">
            <w:pPr>
              <w:pStyle w:val="Text"/>
              <w:tabs>
                <w:tab w:val="left" w:pos="567"/>
              </w:tabs>
              <w:spacing w:before="0" w:after="0" w:line="240" w:lineRule="auto"/>
              <w:ind w:left="0" w:right="0" w:firstLine="0"/>
              <w:rPr>
                <w:noProof w:val="0"/>
                <w:color w:val="auto"/>
                <w:szCs w:val="22"/>
                <w:lang w:val="lv-LV"/>
              </w:rPr>
            </w:pPr>
            <w:r w:rsidRPr="00555AF2">
              <w:rPr>
                <w:i/>
                <w:noProof w:val="0"/>
                <w:color w:val="auto"/>
                <w:szCs w:val="22"/>
                <w:lang w:val="lv-LV"/>
              </w:rPr>
              <w:t>Bieži</w:t>
            </w:r>
            <w:r w:rsidR="00A17AEC" w:rsidRPr="00555AF2">
              <w:rPr>
                <w:i/>
                <w:noProof w:val="0"/>
                <w:color w:val="auto"/>
                <w:szCs w:val="22"/>
                <w:lang w:val="lv-LV"/>
              </w:rPr>
              <w:t>:</w:t>
            </w:r>
            <w:r w:rsidR="00A17AEC" w:rsidRPr="00555AF2">
              <w:rPr>
                <w:noProof w:val="0"/>
                <w:color w:val="auto"/>
                <w:szCs w:val="22"/>
                <w:lang w:val="lv-LV"/>
              </w:rPr>
              <w:t xml:space="preserve"> </w:t>
            </w:r>
            <w:r w:rsidRPr="00555AF2">
              <w:rPr>
                <w:noProof w:val="0"/>
                <w:color w:val="auto"/>
                <w:szCs w:val="22"/>
                <w:lang w:val="lv-LV"/>
              </w:rPr>
              <w:t>sausa mute</w:t>
            </w:r>
          </w:p>
        </w:tc>
      </w:tr>
      <w:tr w:rsidR="00A17AEC" w:rsidRPr="000B4086" w14:paraId="0A96DB31" w14:textId="77777777">
        <w:tc>
          <w:tcPr>
            <w:tcW w:w="9190" w:type="dxa"/>
          </w:tcPr>
          <w:p w14:paraId="22A8788A" w14:textId="77777777" w:rsidR="00A17AEC" w:rsidRPr="00555AF2" w:rsidRDefault="001E2BD5" w:rsidP="0070491E">
            <w:pPr>
              <w:pStyle w:val="Text"/>
              <w:tabs>
                <w:tab w:val="left" w:pos="567"/>
              </w:tabs>
              <w:spacing w:before="0" w:after="0" w:line="240" w:lineRule="auto"/>
              <w:ind w:left="0" w:right="0" w:firstLine="0"/>
              <w:rPr>
                <w:b/>
                <w:noProof w:val="0"/>
                <w:color w:val="auto"/>
                <w:szCs w:val="22"/>
                <w:lang w:val="lv-LV"/>
              </w:rPr>
            </w:pPr>
            <w:r w:rsidRPr="00555AF2">
              <w:rPr>
                <w:b/>
                <w:noProof w:val="0"/>
                <w:color w:val="auto"/>
                <w:szCs w:val="22"/>
                <w:lang w:val="lv-LV"/>
              </w:rPr>
              <w:t xml:space="preserve">Aknu un/vai </w:t>
            </w:r>
            <w:r w:rsidR="0094580B" w:rsidRPr="00555AF2">
              <w:rPr>
                <w:b/>
                <w:noProof w:val="0"/>
                <w:color w:val="auto"/>
                <w:szCs w:val="22"/>
                <w:lang w:val="lv-LV"/>
              </w:rPr>
              <w:t>žults izvades sistēmas</w:t>
            </w:r>
            <w:r w:rsidRPr="00555AF2">
              <w:rPr>
                <w:b/>
                <w:noProof w:val="0"/>
                <w:color w:val="auto"/>
                <w:szCs w:val="22"/>
                <w:lang w:val="lv-LV"/>
              </w:rPr>
              <w:t xml:space="preserve"> traucējumi</w:t>
            </w:r>
          </w:p>
          <w:p w14:paraId="342500A7" w14:textId="77777777" w:rsidR="00A17AEC" w:rsidRPr="00555AF2" w:rsidRDefault="001E2BD5" w:rsidP="009412CD">
            <w:pPr>
              <w:pStyle w:val="Text"/>
              <w:tabs>
                <w:tab w:val="left" w:pos="567"/>
              </w:tabs>
              <w:spacing w:before="0" w:after="0" w:line="240" w:lineRule="auto"/>
              <w:ind w:left="0" w:right="0" w:firstLine="0"/>
              <w:rPr>
                <w:noProof w:val="0"/>
                <w:color w:val="auto"/>
                <w:szCs w:val="22"/>
                <w:lang w:val="lv-LV"/>
              </w:rPr>
            </w:pPr>
            <w:r w:rsidRPr="00555AF2">
              <w:rPr>
                <w:i/>
                <w:noProof w:val="0"/>
                <w:color w:val="auto"/>
                <w:szCs w:val="22"/>
                <w:lang w:val="lv-LV"/>
              </w:rPr>
              <w:t>Ļoti bieži</w:t>
            </w:r>
            <w:r w:rsidR="00A17AEC" w:rsidRPr="00555AF2">
              <w:rPr>
                <w:i/>
                <w:noProof w:val="0"/>
                <w:color w:val="auto"/>
                <w:szCs w:val="22"/>
                <w:lang w:val="lv-LV"/>
              </w:rPr>
              <w:t>:</w:t>
            </w:r>
            <w:r w:rsidR="00A17AEC" w:rsidRPr="00555AF2">
              <w:rPr>
                <w:noProof w:val="0"/>
                <w:color w:val="auto"/>
                <w:szCs w:val="22"/>
                <w:lang w:val="lv-LV"/>
              </w:rPr>
              <w:t xml:space="preserve"> </w:t>
            </w:r>
            <w:r w:rsidRPr="00555AF2">
              <w:rPr>
                <w:noProof w:val="0"/>
                <w:color w:val="auto"/>
                <w:szCs w:val="22"/>
                <w:lang w:val="lv-LV"/>
              </w:rPr>
              <w:t xml:space="preserve">paaugstināts aknu </w:t>
            </w:r>
            <w:r w:rsidR="00AF2B4E" w:rsidRPr="00555AF2">
              <w:rPr>
                <w:noProof w:val="0"/>
                <w:color w:val="auto"/>
                <w:szCs w:val="22"/>
                <w:lang w:val="lv-LV"/>
              </w:rPr>
              <w:t>aminotransferāžu</w:t>
            </w:r>
            <w:r w:rsidR="00AF2B4E" w:rsidRPr="00555AF2" w:rsidDel="00AF2B4E">
              <w:rPr>
                <w:noProof w:val="0"/>
                <w:color w:val="auto"/>
                <w:szCs w:val="22"/>
                <w:lang w:val="lv-LV"/>
              </w:rPr>
              <w:t xml:space="preserve"> </w:t>
            </w:r>
            <w:r w:rsidRPr="00555AF2">
              <w:rPr>
                <w:noProof w:val="0"/>
                <w:color w:val="auto"/>
                <w:szCs w:val="22"/>
                <w:lang w:val="lv-LV"/>
              </w:rPr>
              <w:t>(AlA</w:t>
            </w:r>
            <w:r w:rsidR="00A17AEC" w:rsidRPr="00555AF2">
              <w:rPr>
                <w:noProof w:val="0"/>
                <w:color w:val="auto"/>
                <w:szCs w:val="22"/>
                <w:lang w:val="lv-LV"/>
              </w:rPr>
              <w:t>T/A</w:t>
            </w:r>
            <w:r w:rsidRPr="00555AF2">
              <w:rPr>
                <w:noProof w:val="0"/>
                <w:color w:val="auto"/>
                <w:szCs w:val="22"/>
                <w:lang w:val="lv-LV"/>
              </w:rPr>
              <w:t>sA</w:t>
            </w:r>
            <w:r w:rsidR="00A17AEC" w:rsidRPr="00555AF2">
              <w:rPr>
                <w:noProof w:val="0"/>
                <w:color w:val="auto"/>
                <w:szCs w:val="22"/>
                <w:lang w:val="lv-LV"/>
              </w:rPr>
              <w:t>T</w:t>
            </w:r>
            <w:r w:rsidRPr="00555AF2">
              <w:rPr>
                <w:noProof w:val="0"/>
                <w:color w:val="auto"/>
                <w:szCs w:val="22"/>
                <w:lang w:val="lv-LV"/>
              </w:rPr>
              <w:t>) līmenis (</w:t>
            </w:r>
            <w:r w:rsidR="00A17AEC" w:rsidRPr="00555AF2">
              <w:rPr>
                <w:noProof w:val="0"/>
                <w:color w:val="auto"/>
                <w:szCs w:val="22"/>
                <w:lang w:val="lv-LV"/>
              </w:rPr>
              <w:t>s</w:t>
            </w:r>
            <w:r w:rsidRPr="00555AF2">
              <w:rPr>
                <w:noProof w:val="0"/>
                <w:color w:val="auto"/>
                <w:szCs w:val="22"/>
                <w:lang w:val="lv-LV"/>
              </w:rPr>
              <w:t xml:space="preserve">katīt </w:t>
            </w:r>
            <w:r w:rsidR="009412CD" w:rsidRPr="00555AF2">
              <w:rPr>
                <w:noProof w:val="0"/>
                <w:color w:val="auto"/>
                <w:szCs w:val="22"/>
                <w:lang w:val="lv-LV"/>
              </w:rPr>
              <w:t>4.4</w:t>
            </w:r>
            <w:r w:rsidR="00F85DFA" w:rsidRPr="00555AF2">
              <w:rPr>
                <w:noProof w:val="0"/>
                <w:color w:val="auto"/>
                <w:szCs w:val="22"/>
                <w:lang w:val="lv-LV"/>
              </w:rPr>
              <w:t>. apakšpunktu</w:t>
            </w:r>
            <w:r w:rsidR="00A17AEC" w:rsidRPr="00555AF2">
              <w:rPr>
                <w:noProof w:val="0"/>
                <w:color w:val="auto"/>
                <w:szCs w:val="22"/>
                <w:lang w:val="lv-LV"/>
              </w:rPr>
              <w:t>).</w:t>
            </w:r>
          </w:p>
        </w:tc>
      </w:tr>
      <w:tr w:rsidR="00A17AEC" w:rsidRPr="000B4086" w14:paraId="2380EFBF" w14:textId="77777777">
        <w:tc>
          <w:tcPr>
            <w:tcW w:w="9190" w:type="dxa"/>
            <w:tcBorders>
              <w:top w:val="single" w:sz="4" w:space="0" w:color="auto"/>
              <w:left w:val="single" w:sz="4" w:space="0" w:color="auto"/>
              <w:bottom w:val="single" w:sz="4" w:space="0" w:color="auto"/>
              <w:right w:val="single" w:sz="4" w:space="0" w:color="auto"/>
            </w:tcBorders>
          </w:tcPr>
          <w:p w14:paraId="58639614" w14:textId="77777777" w:rsidR="00A17AEC" w:rsidRPr="00555AF2" w:rsidRDefault="00A17AEC" w:rsidP="0070491E">
            <w:pPr>
              <w:pStyle w:val="Text"/>
              <w:tabs>
                <w:tab w:val="left" w:pos="567"/>
              </w:tabs>
              <w:spacing w:before="0" w:after="0" w:line="240" w:lineRule="auto"/>
              <w:ind w:left="0" w:right="0" w:firstLine="0"/>
              <w:rPr>
                <w:b/>
                <w:noProof w:val="0"/>
                <w:color w:val="auto"/>
                <w:szCs w:val="22"/>
                <w:lang w:val="lv-LV"/>
              </w:rPr>
            </w:pPr>
            <w:r w:rsidRPr="00555AF2">
              <w:rPr>
                <w:b/>
                <w:noProof w:val="0"/>
                <w:color w:val="auto"/>
                <w:szCs w:val="22"/>
                <w:lang w:val="lv-LV"/>
              </w:rPr>
              <w:t>I</w:t>
            </w:r>
            <w:r w:rsidR="007A754D" w:rsidRPr="00555AF2">
              <w:rPr>
                <w:b/>
                <w:noProof w:val="0"/>
                <w:color w:val="auto"/>
                <w:szCs w:val="22"/>
                <w:lang w:val="lv-LV"/>
              </w:rPr>
              <w:t>zmeklējumi</w:t>
            </w:r>
          </w:p>
          <w:p w14:paraId="7F816EB4" w14:textId="77777777" w:rsidR="00A17AEC" w:rsidRPr="00555AF2" w:rsidRDefault="007A754D" w:rsidP="0066076F">
            <w:pPr>
              <w:pStyle w:val="Text"/>
              <w:tabs>
                <w:tab w:val="left" w:pos="567"/>
              </w:tabs>
              <w:spacing w:before="0" w:after="0" w:line="240" w:lineRule="auto"/>
              <w:ind w:left="0" w:right="0" w:firstLine="0"/>
              <w:rPr>
                <w:noProof w:val="0"/>
                <w:color w:val="auto"/>
                <w:szCs w:val="22"/>
                <w:lang w:val="lv-LV"/>
              </w:rPr>
            </w:pPr>
            <w:r w:rsidRPr="00555AF2">
              <w:rPr>
                <w:i/>
                <w:noProof w:val="0"/>
                <w:color w:val="auto"/>
                <w:szCs w:val="22"/>
                <w:lang w:val="lv-LV"/>
              </w:rPr>
              <w:t>Ļoti bieži</w:t>
            </w:r>
            <w:r w:rsidR="00A17AEC" w:rsidRPr="00555AF2">
              <w:rPr>
                <w:i/>
                <w:noProof w:val="0"/>
                <w:color w:val="auto"/>
                <w:szCs w:val="22"/>
                <w:lang w:val="lv-LV"/>
              </w:rPr>
              <w:t>:</w:t>
            </w:r>
            <w:r w:rsidR="00A17AEC" w:rsidRPr="00555AF2">
              <w:rPr>
                <w:noProof w:val="0"/>
                <w:color w:val="auto"/>
                <w:szCs w:val="22"/>
                <w:lang w:val="lv-LV"/>
              </w:rPr>
              <w:t xml:space="preserve"> </w:t>
            </w:r>
            <w:r w:rsidR="00D36D14" w:rsidRPr="00555AF2">
              <w:rPr>
                <w:noProof w:val="0"/>
                <w:color w:val="auto"/>
                <w:szCs w:val="22"/>
                <w:lang w:val="lv-LV"/>
              </w:rPr>
              <w:t>pazemināts kopējā bilirubīna līmenis</w:t>
            </w:r>
            <w:r w:rsidR="00A17AEC" w:rsidRPr="00555AF2">
              <w:rPr>
                <w:noProof w:val="0"/>
                <w:color w:val="auto"/>
                <w:szCs w:val="22"/>
                <w:lang w:val="lv-LV"/>
              </w:rPr>
              <w:t xml:space="preserve">, </w:t>
            </w:r>
            <w:r w:rsidR="00D36D14" w:rsidRPr="00555AF2">
              <w:rPr>
                <w:noProof w:val="0"/>
                <w:color w:val="auto"/>
                <w:szCs w:val="22"/>
                <w:lang w:val="lv-LV"/>
              </w:rPr>
              <w:t xml:space="preserve">paaugstināts </w:t>
            </w:r>
            <w:r w:rsidR="00A17AEC" w:rsidRPr="00555AF2">
              <w:rPr>
                <w:noProof w:val="0"/>
                <w:color w:val="auto"/>
                <w:szCs w:val="22"/>
                <w:lang w:val="lv-LV"/>
              </w:rPr>
              <w:t xml:space="preserve">GGT, </w:t>
            </w:r>
            <w:r w:rsidR="00D36D14" w:rsidRPr="00555AF2">
              <w:rPr>
                <w:noProof w:val="0"/>
                <w:color w:val="auto"/>
                <w:szCs w:val="22"/>
                <w:lang w:val="lv-LV"/>
              </w:rPr>
              <w:t>paaugstināts pro</w:t>
            </w:r>
            <w:r w:rsidR="00B70A38" w:rsidRPr="00555AF2">
              <w:rPr>
                <w:noProof w:val="0"/>
                <w:color w:val="auto"/>
                <w:szCs w:val="22"/>
                <w:lang w:val="lv-LV"/>
              </w:rPr>
              <w:t>la</w:t>
            </w:r>
            <w:r w:rsidR="00D36D14" w:rsidRPr="00555AF2">
              <w:rPr>
                <w:noProof w:val="0"/>
                <w:color w:val="auto"/>
                <w:szCs w:val="22"/>
                <w:lang w:val="lv-LV"/>
              </w:rPr>
              <w:t>ktīna līmenis plazmā</w:t>
            </w:r>
            <w:r w:rsidR="0066076F" w:rsidRPr="00555AF2">
              <w:rPr>
                <w:noProof w:val="0"/>
                <w:color w:val="auto"/>
                <w:szCs w:val="22"/>
                <w:vertAlign w:val="superscript"/>
                <w:lang w:val="lv-LV"/>
              </w:rPr>
              <w:t>16</w:t>
            </w:r>
            <w:r w:rsidR="00A17AEC" w:rsidRPr="00555AF2">
              <w:rPr>
                <w:noProof w:val="0"/>
                <w:color w:val="auto"/>
                <w:szCs w:val="22"/>
                <w:lang w:val="lv-LV"/>
              </w:rPr>
              <w:t>.</w:t>
            </w:r>
          </w:p>
        </w:tc>
      </w:tr>
    </w:tbl>
    <w:p w14:paraId="247A2BB5" w14:textId="77777777" w:rsidR="00857982" w:rsidRPr="00555AF2" w:rsidRDefault="00857982" w:rsidP="00857982">
      <w:pPr>
        <w:autoSpaceDE w:val="0"/>
        <w:autoSpaceDN w:val="0"/>
        <w:adjustRightInd w:val="0"/>
        <w:rPr>
          <w:rFonts w:eastAsia="MS Mincho"/>
          <w:szCs w:val="22"/>
          <w:vertAlign w:val="superscript"/>
          <w:lang w:val="lv-LV" w:eastAsia="ja-JP"/>
        </w:rPr>
      </w:pPr>
    </w:p>
    <w:p w14:paraId="7DEB96DE" w14:textId="77777777" w:rsidR="00F419C5" w:rsidRPr="00555AF2" w:rsidRDefault="004618F7" w:rsidP="00F419C5">
      <w:pPr>
        <w:autoSpaceDE w:val="0"/>
        <w:autoSpaceDN w:val="0"/>
        <w:adjustRightInd w:val="0"/>
        <w:rPr>
          <w:szCs w:val="22"/>
          <w:lang w:val="lv-LV"/>
        </w:rPr>
      </w:pPr>
      <w:r w:rsidRPr="00555AF2">
        <w:rPr>
          <w:rFonts w:eastAsia="MS Mincho"/>
          <w:szCs w:val="22"/>
          <w:vertAlign w:val="superscript"/>
          <w:lang w:val="lv-LV" w:eastAsia="ja-JP"/>
        </w:rPr>
        <w:t>13</w:t>
      </w:r>
      <w:r w:rsidR="00A04138" w:rsidRPr="00555AF2">
        <w:rPr>
          <w:rFonts w:eastAsia="MS Mincho"/>
          <w:szCs w:val="22"/>
          <w:lang w:val="lv-LV" w:eastAsia="ja-JP"/>
        </w:rPr>
        <w:tab/>
      </w:r>
      <w:r w:rsidR="0094580B" w:rsidRPr="00555AF2">
        <w:rPr>
          <w:rFonts w:eastAsia="MS Mincho"/>
          <w:szCs w:val="22"/>
          <w:lang w:val="lv-LV" w:eastAsia="ja-JP"/>
        </w:rPr>
        <w:t xml:space="preserve">Pēc īslaicīgas (vidēji </w:t>
      </w:r>
      <w:r w:rsidR="00A04138" w:rsidRPr="00555AF2">
        <w:rPr>
          <w:rFonts w:eastAsia="MS Mincho"/>
          <w:szCs w:val="22"/>
          <w:lang w:val="lv-LV" w:eastAsia="ja-JP"/>
        </w:rPr>
        <w:t>22 </w:t>
      </w:r>
      <w:r w:rsidR="0094580B" w:rsidRPr="00555AF2">
        <w:rPr>
          <w:rFonts w:eastAsia="MS Mincho"/>
          <w:szCs w:val="22"/>
          <w:lang w:val="lv-LV" w:eastAsia="ja-JP"/>
        </w:rPr>
        <w:t>dienas ilgas) terapijas s</w:t>
      </w:r>
      <w:r w:rsidR="00F419C5" w:rsidRPr="00555AF2">
        <w:rPr>
          <w:rFonts w:eastAsia="MS Mincho"/>
          <w:szCs w:val="22"/>
          <w:lang w:val="lv-LV" w:eastAsia="ja-JP"/>
        </w:rPr>
        <w:t>vara pieaugums par</w:t>
      </w:r>
      <w:r w:rsidR="00F419C5" w:rsidRPr="00555AF2">
        <w:rPr>
          <w:rFonts w:eastAsia="MS Mincho"/>
          <w:bCs/>
          <w:szCs w:val="22"/>
          <w:lang w:val="lv-LV" w:eastAsia="ja-JP"/>
        </w:rPr>
        <w:t xml:space="preserve"> </w:t>
      </w:r>
      <w:r w:rsidR="00F419C5" w:rsidRPr="00555AF2">
        <w:rPr>
          <w:szCs w:val="22"/>
          <w:lang w:val="lv-LV"/>
        </w:rPr>
        <w:t>≥</w:t>
      </w:r>
      <w:r w:rsidR="00F419C5" w:rsidRPr="00555AF2">
        <w:rPr>
          <w:rFonts w:eastAsia="MS Mincho"/>
          <w:bCs/>
          <w:szCs w:val="22"/>
          <w:lang w:val="lv-LV" w:eastAsia="ja-JP"/>
        </w:rPr>
        <w:t> 7% no ķermeņa masas (kg) pētījuma sākumā bija ļoti bieži</w:t>
      </w:r>
      <w:r w:rsidR="0094580B" w:rsidRPr="00555AF2">
        <w:rPr>
          <w:rFonts w:eastAsia="MS Mincho"/>
          <w:bCs/>
          <w:szCs w:val="22"/>
          <w:lang w:val="lv-LV" w:eastAsia="ja-JP"/>
        </w:rPr>
        <w:t xml:space="preserve"> (40,6% gadījumu)</w:t>
      </w:r>
      <w:r w:rsidR="00F419C5" w:rsidRPr="00555AF2">
        <w:rPr>
          <w:rFonts w:eastAsia="MS Mincho"/>
          <w:bCs/>
          <w:szCs w:val="22"/>
          <w:lang w:val="lv-LV" w:eastAsia="ja-JP"/>
        </w:rPr>
        <w:t xml:space="preserve">, par </w:t>
      </w:r>
      <w:r w:rsidR="00F419C5" w:rsidRPr="00555AF2">
        <w:rPr>
          <w:szCs w:val="22"/>
          <w:lang w:val="lv-LV"/>
        </w:rPr>
        <w:t>≥ 15% no ķermeņa masas pētījuma sākumā bija bieži</w:t>
      </w:r>
      <w:r w:rsidR="0094580B" w:rsidRPr="00555AF2">
        <w:rPr>
          <w:szCs w:val="22"/>
          <w:lang w:val="lv-LV"/>
        </w:rPr>
        <w:t xml:space="preserve"> (7,1% gadījumu) un par ≥ 25% no ķermeņa masas pētījuma sākumā bija biež</w:t>
      </w:r>
      <w:r w:rsidR="0094580B" w:rsidRPr="00555AF2">
        <w:rPr>
          <w:rFonts w:eastAsia="MS Mincho"/>
          <w:bCs/>
          <w:szCs w:val="22"/>
          <w:lang w:val="lv-LV" w:eastAsia="ja-JP"/>
        </w:rPr>
        <w:t>i (2,5% gadījumu)</w:t>
      </w:r>
      <w:r w:rsidR="00F419C5" w:rsidRPr="00555AF2">
        <w:rPr>
          <w:szCs w:val="22"/>
          <w:lang w:val="lv-LV"/>
        </w:rPr>
        <w:t xml:space="preserve">. Lietojot preparātu ilgstoši (vismaz 24 nedēļas), </w:t>
      </w:r>
      <w:r w:rsidR="0094580B" w:rsidRPr="00555AF2">
        <w:rPr>
          <w:rFonts w:eastAsia="MS Mincho"/>
          <w:bCs/>
          <w:szCs w:val="22"/>
          <w:lang w:val="lv-LV" w:eastAsia="ja-JP"/>
        </w:rPr>
        <w:t xml:space="preserve">89,4% pacientu ķermeņa masa palielinājās par </w:t>
      </w:r>
      <w:r w:rsidR="0094580B" w:rsidRPr="00555AF2">
        <w:rPr>
          <w:rFonts w:eastAsia="MS Mincho"/>
          <w:bCs/>
          <w:szCs w:val="22"/>
          <w:lang w:val="lv-LV" w:eastAsia="ja-JP"/>
        </w:rPr>
        <w:sym w:font="Symbol" w:char="F0B3"/>
      </w:r>
      <w:r w:rsidR="0094580B" w:rsidRPr="00555AF2">
        <w:rPr>
          <w:rFonts w:eastAsia="MS Mincho"/>
          <w:bCs/>
          <w:szCs w:val="22"/>
          <w:lang w:val="lv-LV" w:eastAsia="ja-JP"/>
        </w:rPr>
        <w:t xml:space="preserve"> 7%, 55,3% pacientu ķermeņa masa palielinājās par </w:t>
      </w:r>
      <w:r w:rsidR="0094580B" w:rsidRPr="00555AF2">
        <w:rPr>
          <w:rFonts w:eastAsia="MS Mincho"/>
          <w:bCs/>
          <w:szCs w:val="22"/>
          <w:lang w:val="lv-LV" w:eastAsia="ja-JP"/>
        </w:rPr>
        <w:sym w:font="Symbol" w:char="F0B3"/>
      </w:r>
      <w:r w:rsidR="0094580B" w:rsidRPr="00555AF2">
        <w:rPr>
          <w:rFonts w:eastAsia="MS Mincho"/>
          <w:bCs/>
          <w:szCs w:val="22"/>
          <w:lang w:val="lv-LV" w:eastAsia="ja-JP"/>
        </w:rPr>
        <w:t xml:space="preserve"> 15% un 29,1% pacientu ķermeņa masa palielinājās par </w:t>
      </w:r>
      <w:r w:rsidR="0094580B" w:rsidRPr="00555AF2">
        <w:rPr>
          <w:rFonts w:eastAsia="MS Mincho"/>
          <w:bCs/>
          <w:szCs w:val="22"/>
          <w:lang w:val="lv-LV" w:eastAsia="ja-JP"/>
        </w:rPr>
        <w:sym w:font="Symbol" w:char="F0B3"/>
      </w:r>
      <w:r w:rsidR="0094580B" w:rsidRPr="00555AF2">
        <w:rPr>
          <w:rFonts w:eastAsia="MS Mincho"/>
          <w:bCs/>
          <w:szCs w:val="22"/>
          <w:lang w:val="lv-LV" w:eastAsia="ja-JP"/>
        </w:rPr>
        <w:t xml:space="preserve"> 25% </w:t>
      </w:r>
      <w:r w:rsidR="00F419C5" w:rsidRPr="00555AF2">
        <w:rPr>
          <w:rFonts w:eastAsia="MS Mincho"/>
          <w:bCs/>
          <w:szCs w:val="22"/>
          <w:lang w:val="lv-LV" w:eastAsia="ja-JP"/>
        </w:rPr>
        <w:t>no ķermeņa masas pētījuma sākumā.</w:t>
      </w:r>
    </w:p>
    <w:p w14:paraId="5207B3DD" w14:textId="77777777" w:rsidR="00857982" w:rsidRPr="00555AF2" w:rsidRDefault="00857982" w:rsidP="00857982">
      <w:pPr>
        <w:autoSpaceDE w:val="0"/>
        <w:autoSpaceDN w:val="0"/>
        <w:adjustRightInd w:val="0"/>
        <w:spacing w:line="240" w:lineRule="atLeast"/>
        <w:rPr>
          <w:rFonts w:eastAsia="MS Mincho"/>
          <w:szCs w:val="22"/>
          <w:lang w:val="lv-LV" w:eastAsia="ja-JP"/>
        </w:rPr>
      </w:pPr>
    </w:p>
    <w:p w14:paraId="0C8C10D0" w14:textId="77777777" w:rsidR="00857982" w:rsidRPr="00555AF2" w:rsidRDefault="004618F7" w:rsidP="00857982">
      <w:pPr>
        <w:pStyle w:val="Text"/>
        <w:tabs>
          <w:tab w:val="left" w:pos="567"/>
        </w:tabs>
        <w:spacing w:before="0" w:after="0" w:line="240" w:lineRule="auto"/>
        <w:ind w:left="0" w:right="0" w:firstLine="0"/>
        <w:rPr>
          <w:noProof w:val="0"/>
          <w:color w:val="auto"/>
          <w:szCs w:val="22"/>
          <w:lang w:val="lv-LV"/>
        </w:rPr>
      </w:pPr>
      <w:r w:rsidRPr="00555AF2">
        <w:rPr>
          <w:noProof w:val="0"/>
          <w:color w:val="auto"/>
          <w:szCs w:val="22"/>
          <w:vertAlign w:val="superscript"/>
          <w:lang w:val="lv-LV"/>
        </w:rPr>
        <w:lastRenderedPageBreak/>
        <w:t>14</w:t>
      </w:r>
      <w:r w:rsidR="00A04138" w:rsidRPr="00555AF2">
        <w:rPr>
          <w:noProof w:val="0"/>
          <w:color w:val="auto"/>
          <w:szCs w:val="22"/>
          <w:vertAlign w:val="superscript"/>
          <w:lang w:val="lv-LV"/>
        </w:rPr>
        <w:tab/>
      </w:r>
      <w:r w:rsidR="00193A0E" w:rsidRPr="00555AF2">
        <w:rPr>
          <w:noProof w:val="0"/>
          <w:color w:val="auto"/>
          <w:szCs w:val="22"/>
          <w:lang w:val="lv-LV"/>
        </w:rPr>
        <w:t>Novērots normāls līmenis tukšā dūšā pētījuma sākumā (&lt;</w:t>
      </w:r>
      <w:r w:rsidR="00982E66" w:rsidRPr="00555AF2">
        <w:rPr>
          <w:noProof w:val="0"/>
          <w:color w:val="auto"/>
          <w:szCs w:val="22"/>
          <w:lang w:val="lv-LV"/>
        </w:rPr>
        <w:t> </w:t>
      </w:r>
      <w:r w:rsidR="00193A0E" w:rsidRPr="00555AF2">
        <w:rPr>
          <w:noProof w:val="0"/>
          <w:color w:val="auto"/>
          <w:szCs w:val="22"/>
          <w:lang w:val="lv-LV"/>
        </w:rPr>
        <w:t>1,016 mmol/l), kas palielinājās līdz augstam (≥</w:t>
      </w:r>
      <w:r w:rsidR="00982E66" w:rsidRPr="00555AF2">
        <w:rPr>
          <w:noProof w:val="0"/>
          <w:color w:val="auto"/>
          <w:szCs w:val="22"/>
          <w:lang w:val="lv-LV"/>
        </w:rPr>
        <w:t> </w:t>
      </w:r>
      <w:r w:rsidR="00193A0E" w:rsidRPr="00555AF2">
        <w:rPr>
          <w:noProof w:val="0"/>
          <w:color w:val="auto"/>
          <w:szCs w:val="22"/>
          <w:lang w:val="lv-LV"/>
        </w:rPr>
        <w:t>1,467 mmol/l) un triglicerīdu līmeņa tukšā dūšā pārmaiņas no robežvērtības pētījuma sākumā (≥</w:t>
      </w:r>
      <w:r w:rsidR="00982E66" w:rsidRPr="00555AF2">
        <w:rPr>
          <w:noProof w:val="0"/>
          <w:color w:val="auto"/>
          <w:szCs w:val="22"/>
          <w:lang w:val="lv-LV"/>
        </w:rPr>
        <w:t> </w:t>
      </w:r>
      <w:r w:rsidR="00193A0E" w:rsidRPr="00555AF2">
        <w:rPr>
          <w:noProof w:val="0"/>
          <w:color w:val="auto"/>
          <w:szCs w:val="22"/>
          <w:lang w:val="lv-LV"/>
        </w:rPr>
        <w:t>1,016</w:t>
      </w:r>
      <w:r w:rsidR="00982E66" w:rsidRPr="00555AF2">
        <w:rPr>
          <w:noProof w:val="0"/>
          <w:color w:val="auto"/>
          <w:szCs w:val="22"/>
          <w:lang w:val="lv-LV"/>
        </w:rPr>
        <w:noBreakHyphen/>
      </w:r>
      <w:r w:rsidR="00193A0E" w:rsidRPr="00555AF2">
        <w:rPr>
          <w:noProof w:val="0"/>
          <w:color w:val="auto"/>
          <w:szCs w:val="22"/>
          <w:lang w:val="lv-LV"/>
        </w:rPr>
        <w:t>&lt;</w:t>
      </w:r>
      <w:r w:rsidR="00982E66" w:rsidRPr="00555AF2">
        <w:rPr>
          <w:noProof w:val="0"/>
          <w:color w:val="auto"/>
          <w:szCs w:val="22"/>
          <w:lang w:val="lv-LV"/>
        </w:rPr>
        <w:t> </w:t>
      </w:r>
      <w:r w:rsidR="00193A0E" w:rsidRPr="00555AF2">
        <w:rPr>
          <w:noProof w:val="0"/>
          <w:color w:val="auto"/>
          <w:szCs w:val="22"/>
          <w:lang w:val="lv-LV"/>
        </w:rPr>
        <w:t>1,467 mmol/l) līdz augstam (≥ 1,467 mmol/l)</w:t>
      </w:r>
      <w:r w:rsidR="00857982" w:rsidRPr="00555AF2">
        <w:rPr>
          <w:noProof w:val="0"/>
          <w:color w:val="auto"/>
          <w:szCs w:val="22"/>
          <w:lang w:val="lv-LV"/>
        </w:rPr>
        <w:t>.</w:t>
      </w:r>
    </w:p>
    <w:p w14:paraId="746DA1C6" w14:textId="77777777" w:rsidR="00857982" w:rsidRPr="00555AF2" w:rsidRDefault="00857982" w:rsidP="00857982">
      <w:pPr>
        <w:pStyle w:val="Text"/>
        <w:tabs>
          <w:tab w:val="left" w:pos="567"/>
        </w:tabs>
        <w:spacing w:before="0" w:after="0" w:line="240" w:lineRule="auto"/>
        <w:ind w:left="0" w:right="0" w:firstLine="0"/>
        <w:rPr>
          <w:noProof w:val="0"/>
          <w:color w:val="auto"/>
          <w:szCs w:val="22"/>
          <w:lang w:val="lv-LV"/>
        </w:rPr>
      </w:pPr>
    </w:p>
    <w:p w14:paraId="2CE41B32" w14:textId="77777777" w:rsidR="00857982" w:rsidRPr="00555AF2" w:rsidRDefault="004618F7" w:rsidP="00857982">
      <w:pPr>
        <w:autoSpaceDE w:val="0"/>
        <w:autoSpaceDN w:val="0"/>
        <w:adjustRightInd w:val="0"/>
        <w:rPr>
          <w:szCs w:val="22"/>
          <w:lang w:val="lv-LV"/>
        </w:rPr>
      </w:pPr>
      <w:r w:rsidRPr="00555AF2">
        <w:rPr>
          <w:szCs w:val="22"/>
          <w:vertAlign w:val="superscript"/>
          <w:lang w:val="lv-LV"/>
        </w:rPr>
        <w:t>15</w:t>
      </w:r>
      <w:r w:rsidR="00A04138" w:rsidRPr="00555AF2">
        <w:rPr>
          <w:szCs w:val="22"/>
          <w:vertAlign w:val="superscript"/>
          <w:lang w:val="lv-LV"/>
        </w:rPr>
        <w:tab/>
      </w:r>
      <w:r w:rsidR="00193A0E" w:rsidRPr="00555AF2">
        <w:rPr>
          <w:szCs w:val="22"/>
          <w:lang w:val="lv-LV"/>
        </w:rPr>
        <w:t>Bieži tika konstatētas kopējā holesterīna līmeņa tukšā dūšā izmaiņas</w:t>
      </w:r>
      <w:r w:rsidR="00857982" w:rsidRPr="00555AF2">
        <w:rPr>
          <w:szCs w:val="22"/>
          <w:lang w:val="lv-LV"/>
        </w:rPr>
        <w:t xml:space="preserve"> </w:t>
      </w:r>
      <w:r w:rsidR="00193A0E" w:rsidRPr="00555AF2">
        <w:rPr>
          <w:szCs w:val="22"/>
          <w:lang w:val="lv-LV"/>
        </w:rPr>
        <w:t>no normāla pētījuma sākumā</w:t>
      </w:r>
      <w:r w:rsidR="00857982" w:rsidRPr="00555AF2">
        <w:rPr>
          <w:szCs w:val="22"/>
          <w:lang w:val="lv-LV"/>
        </w:rPr>
        <w:t xml:space="preserve"> </w:t>
      </w:r>
      <w:r w:rsidR="00193A0E" w:rsidRPr="00555AF2">
        <w:rPr>
          <w:szCs w:val="22"/>
          <w:lang w:val="lv-LV"/>
        </w:rPr>
        <w:t>(&lt; 4,</w:t>
      </w:r>
      <w:r w:rsidR="00857982" w:rsidRPr="00555AF2">
        <w:rPr>
          <w:szCs w:val="22"/>
          <w:lang w:val="lv-LV"/>
        </w:rPr>
        <w:t xml:space="preserve">39 mmol/l) </w:t>
      </w:r>
      <w:r w:rsidR="00193A0E" w:rsidRPr="00555AF2">
        <w:rPr>
          <w:szCs w:val="22"/>
          <w:lang w:val="lv-LV"/>
        </w:rPr>
        <w:t>līdz</w:t>
      </w:r>
      <w:r w:rsidR="00857982" w:rsidRPr="00555AF2">
        <w:rPr>
          <w:szCs w:val="22"/>
          <w:lang w:val="lv-LV"/>
        </w:rPr>
        <w:t xml:space="preserve"> </w:t>
      </w:r>
      <w:r w:rsidR="00193A0E" w:rsidRPr="00555AF2">
        <w:rPr>
          <w:szCs w:val="22"/>
          <w:lang w:val="lv-LV"/>
        </w:rPr>
        <w:t>augstam (≥ 5,17 mmol/l).</w:t>
      </w:r>
      <w:r w:rsidR="00857982" w:rsidRPr="00555AF2">
        <w:rPr>
          <w:szCs w:val="22"/>
          <w:lang w:val="lv-LV"/>
        </w:rPr>
        <w:t xml:space="preserve"> </w:t>
      </w:r>
      <w:r w:rsidR="00251BFB" w:rsidRPr="00555AF2">
        <w:rPr>
          <w:szCs w:val="22"/>
          <w:lang w:val="lv-LV"/>
        </w:rPr>
        <w:t>Ļoti bieži tika konstatētas kopējā holesterīna līmeņa tukšā dūšā izmaiņas no robežvērtības  pētījuma sākumā</w:t>
      </w:r>
      <w:r w:rsidR="00857982" w:rsidRPr="00555AF2">
        <w:rPr>
          <w:szCs w:val="22"/>
          <w:lang w:val="lv-LV"/>
        </w:rPr>
        <w:t xml:space="preserve"> </w:t>
      </w:r>
      <w:r w:rsidR="00251BFB" w:rsidRPr="00555AF2">
        <w:rPr>
          <w:szCs w:val="22"/>
          <w:lang w:val="lv-LV"/>
        </w:rPr>
        <w:t>(≥ 4,39</w:t>
      </w:r>
      <w:r w:rsidR="00982E66" w:rsidRPr="00555AF2">
        <w:rPr>
          <w:szCs w:val="22"/>
          <w:lang w:val="lv-LV"/>
        </w:rPr>
        <w:noBreakHyphen/>
      </w:r>
      <w:r w:rsidR="00251BFB" w:rsidRPr="00555AF2">
        <w:rPr>
          <w:szCs w:val="22"/>
          <w:lang w:val="lv-LV"/>
        </w:rPr>
        <w:t>&lt; 5,</w:t>
      </w:r>
      <w:r w:rsidR="00857982" w:rsidRPr="00555AF2">
        <w:rPr>
          <w:szCs w:val="22"/>
          <w:lang w:val="lv-LV"/>
        </w:rPr>
        <w:t xml:space="preserve">17 mmol/l) </w:t>
      </w:r>
      <w:r w:rsidR="00251BFB" w:rsidRPr="00555AF2">
        <w:rPr>
          <w:szCs w:val="22"/>
          <w:lang w:val="lv-LV"/>
        </w:rPr>
        <w:t>līdz augstam (≥ 5,</w:t>
      </w:r>
      <w:r w:rsidR="00857982" w:rsidRPr="00555AF2">
        <w:rPr>
          <w:szCs w:val="22"/>
          <w:lang w:val="lv-LV"/>
        </w:rPr>
        <w:t>17 mmol/l).</w:t>
      </w:r>
    </w:p>
    <w:p w14:paraId="45F42727" w14:textId="77777777" w:rsidR="00857982" w:rsidRPr="00555AF2" w:rsidRDefault="00857982" w:rsidP="00857982">
      <w:pPr>
        <w:autoSpaceDE w:val="0"/>
        <w:autoSpaceDN w:val="0"/>
        <w:adjustRightInd w:val="0"/>
        <w:rPr>
          <w:szCs w:val="22"/>
          <w:lang w:val="lv-LV"/>
        </w:rPr>
      </w:pPr>
    </w:p>
    <w:p w14:paraId="428EE2C7" w14:textId="77777777" w:rsidR="00FD4A58" w:rsidRPr="00555AF2" w:rsidRDefault="004618F7" w:rsidP="006F0E57">
      <w:pPr>
        <w:tabs>
          <w:tab w:val="left" w:pos="567"/>
        </w:tabs>
        <w:rPr>
          <w:rFonts w:eastAsia="MS Mincho"/>
          <w:szCs w:val="22"/>
          <w:lang w:val="lv-LV" w:eastAsia="ja-JP"/>
        </w:rPr>
      </w:pPr>
      <w:r w:rsidRPr="00555AF2">
        <w:rPr>
          <w:rFonts w:eastAsia="MS Mincho"/>
          <w:szCs w:val="22"/>
          <w:vertAlign w:val="superscript"/>
          <w:lang w:val="lv-LV" w:eastAsia="ja-JP"/>
        </w:rPr>
        <w:t>16</w:t>
      </w:r>
      <w:r w:rsidR="00A04138" w:rsidRPr="00555AF2">
        <w:rPr>
          <w:rFonts w:eastAsia="MS Mincho"/>
          <w:szCs w:val="22"/>
          <w:lang w:val="lv-LV" w:eastAsia="ja-JP"/>
        </w:rPr>
        <w:tab/>
      </w:r>
      <w:r w:rsidR="00A83BF4" w:rsidRPr="00555AF2">
        <w:rPr>
          <w:rFonts w:eastAsia="MS Mincho"/>
          <w:szCs w:val="22"/>
          <w:lang w:val="lv-LV" w:eastAsia="ja-JP"/>
        </w:rPr>
        <w:t xml:space="preserve">Par paaugstinātu prolaktīna līmeni plazmā tika ziņots </w:t>
      </w:r>
      <w:r w:rsidR="00A83BF4" w:rsidRPr="00555AF2">
        <w:rPr>
          <w:rFonts w:eastAsia="MS Mincho"/>
          <w:bCs/>
          <w:szCs w:val="22"/>
          <w:lang w:val="lv-LV" w:eastAsia="ja-JP"/>
        </w:rPr>
        <w:t>47,</w:t>
      </w:r>
      <w:r w:rsidR="00857982" w:rsidRPr="00555AF2">
        <w:rPr>
          <w:rFonts w:eastAsia="MS Mincho"/>
          <w:bCs/>
          <w:szCs w:val="22"/>
          <w:lang w:val="lv-LV" w:eastAsia="ja-JP"/>
        </w:rPr>
        <w:t>4%</w:t>
      </w:r>
      <w:r w:rsidR="00857982" w:rsidRPr="00555AF2">
        <w:rPr>
          <w:rFonts w:eastAsia="MS Mincho"/>
          <w:szCs w:val="22"/>
          <w:lang w:val="lv-LV" w:eastAsia="ja-JP"/>
        </w:rPr>
        <w:t xml:space="preserve"> </w:t>
      </w:r>
      <w:r w:rsidR="00A83BF4" w:rsidRPr="00555AF2">
        <w:rPr>
          <w:rFonts w:eastAsia="MS Mincho"/>
          <w:szCs w:val="22"/>
          <w:lang w:val="lv-LV" w:eastAsia="ja-JP"/>
        </w:rPr>
        <w:t>pusaudžu</w:t>
      </w:r>
      <w:r w:rsidR="00857982" w:rsidRPr="00555AF2">
        <w:rPr>
          <w:rFonts w:eastAsia="MS Mincho"/>
          <w:szCs w:val="22"/>
          <w:lang w:val="lv-LV" w:eastAsia="ja-JP"/>
        </w:rPr>
        <w:t>.</w:t>
      </w:r>
    </w:p>
    <w:p w14:paraId="7E9EBD70" w14:textId="77777777" w:rsidR="00D048B8" w:rsidRPr="00555AF2" w:rsidRDefault="00D048B8" w:rsidP="00D048B8">
      <w:pPr>
        <w:autoSpaceDE w:val="0"/>
        <w:autoSpaceDN w:val="0"/>
        <w:adjustRightInd w:val="0"/>
        <w:jc w:val="both"/>
        <w:rPr>
          <w:szCs w:val="22"/>
          <w:u w:val="single"/>
          <w:lang w:val="lv-LV"/>
        </w:rPr>
      </w:pPr>
    </w:p>
    <w:p w14:paraId="2AD66707" w14:textId="77777777" w:rsidR="00D048B8" w:rsidRPr="00555AF2" w:rsidRDefault="00D048B8" w:rsidP="00D048B8">
      <w:pPr>
        <w:autoSpaceDE w:val="0"/>
        <w:autoSpaceDN w:val="0"/>
        <w:adjustRightInd w:val="0"/>
        <w:jc w:val="both"/>
        <w:rPr>
          <w:szCs w:val="22"/>
          <w:u w:val="single"/>
          <w:lang w:val="lv-LV"/>
        </w:rPr>
      </w:pPr>
      <w:r w:rsidRPr="00555AF2">
        <w:rPr>
          <w:szCs w:val="22"/>
          <w:u w:val="single"/>
          <w:lang w:val="lv-LV"/>
        </w:rPr>
        <w:t>Ziņošana par iespējamām nevēlamām blakusparādībām</w:t>
      </w:r>
    </w:p>
    <w:p w14:paraId="7E3B3C66" w14:textId="019188B5" w:rsidR="00D048B8" w:rsidRPr="00555AF2" w:rsidRDefault="00D048B8" w:rsidP="00D048B8">
      <w:pPr>
        <w:autoSpaceDE w:val="0"/>
        <w:autoSpaceDN w:val="0"/>
        <w:adjustRightInd w:val="0"/>
        <w:jc w:val="both"/>
        <w:rPr>
          <w:szCs w:val="22"/>
          <w:lang w:val="lv-LV"/>
        </w:rPr>
      </w:pPr>
      <w:r w:rsidRPr="00555AF2">
        <w:rPr>
          <w:szCs w:val="22"/>
          <w:lang w:val="lv-LV"/>
        </w:rPr>
        <w:t>Ir svarīgi ziņot par iespējamām nevēlamām blakusparādībām pēc zāļu reģistrācijas. Tādējādi zāļu ieguvum</w:t>
      </w:r>
      <w:r w:rsidR="00B91F0C" w:rsidRPr="00555AF2">
        <w:rPr>
          <w:szCs w:val="22"/>
          <w:lang w:val="lv-LV"/>
        </w:rPr>
        <w:t>a</w:t>
      </w:r>
      <w:r w:rsidRPr="00555AF2">
        <w:rPr>
          <w:szCs w:val="22"/>
          <w:lang w:val="lv-LV"/>
        </w:rPr>
        <w:t xml:space="preserve">/riska attiecība tiek nepārtraukti uzraudzīta. Veselības aprūpes speciālisti tiek lūgti ziņot par jebkādām iespējamām nevēlamām blakusparādībām, izmantojot </w:t>
      </w:r>
      <w:hyperlink r:id="rId11" w:history="1">
        <w:r w:rsidRPr="00B05DFD">
          <w:rPr>
            <w:rStyle w:val="Hyperlink"/>
            <w:highlight w:val="lightGray"/>
            <w:lang w:val="lv-LV"/>
          </w:rPr>
          <w:t>V pielikumā</w:t>
        </w:r>
      </w:hyperlink>
      <w:r w:rsidRPr="00555AF2">
        <w:rPr>
          <w:szCs w:val="22"/>
          <w:highlight w:val="lightGray"/>
          <w:lang w:val="lv-LV"/>
        </w:rPr>
        <w:t xml:space="preserve"> minēto nacionālās ziņošanas sistēmas kontaktinformāciju</w:t>
      </w:r>
      <w:r w:rsidRPr="00555AF2">
        <w:rPr>
          <w:szCs w:val="22"/>
          <w:lang w:val="lv-LV"/>
        </w:rPr>
        <w:t>.</w:t>
      </w:r>
    </w:p>
    <w:p w14:paraId="4189127C" w14:textId="77777777" w:rsidR="009F618D" w:rsidRPr="00555AF2" w:rsidRDefault="009F618D">
      <w:pPr>
        <w:pStyle w:val="Text"/>
        <w:tabs>
          <w:tab w:val="left" w:pos="567"/>
        </w:tabs>
        <w:spacing w:before="0" w:after="0" w:line="240" w:lineRule="auto"/>
        <w:ind w:left="0" w:right="0" w:firstLine="0"/>
        <w:rPr>
          <w:b/>
          <w:noProof w:val="0"/>
          <w:color w:val="auto"/>
          <w:szCs w:val="22"/>
          <w:lang w:val="lv-LV"/>
        </w:rPr>
      </w:pPr>
    </w:p>
    <w:p w14:paraId="4296FB95" w14:textId="77777777" w:rsidR="0085069E" w:rsidRPr="00555AF2" w:rsidRDefault="0085069E">
      <w:pPr>
        <w:rPr>
          <w:b/>
          <w:szCs w:val="22"/>
          <w:lang w:val="lv-LV"/>
        </w:rPr>
      </w:pPr>
      <w:r w:rsidRPr="00555AF2">
        <w:rPr>
          <w:b/>
          <w:szCs w:val="22"/>
          <w:lang w:val="lv-LV"/>
        </w:rPr>
        <w:t>4.9</w:t>
      </w:r>
      <w:r w:rsidR="0003689F" w:rsidRPr="00555AF2">
        <w:rPr>
          <w:b/>
          <w:szCs w:val="22"/>
          <w:lang w:val="lv-LV"/>
        </w:rPr>
        <w:t>.</w:t>
      </w:r>
      <w:r w:rsidRPr="00555AF2">
        <w:rPr>
          <w:b/>
          <w:szCs w:val="22"/>
          <w:lang w:val="lv-LV"/>
        </w:rPr>
        <w:tab/>
        <w:t xml:space="preserve">Pārdozēšana </w:t>
      </w:r>
    </w:p>
    <w:p w14:paraId="353E697B" w14:textId="77777777" w:rsidR="0085069E" w:rsidRPr="00555AF2" w:rsidRDefault="0085069E">
      <w:pPr>
        <w:rPr>
          <w:b/>
          <w:szCs w:val="22"/>
          <w:lang w:val="lv-LV"/>
        </w:rPr>
      </w:pPr>
    </w:p>
    <w:p w14:paraId="3661722B" w14:textId="17BDCC85" w:rsidR="0085069E" w:rsidRPr="00555AF2" w:rsidRDefault="0085069E">
      <w:pPr>
        <w:pStyle w:val="Heading6"/>
        <w:rPr>
          <w:i w:val="0"/>
          <w:noProof w:val="0"/>
          <w:szCs w:val="22"/>
        </w:rPr>
      </w:pPr>
      <w:r w:rsidRPr="00555AF2">
        <w:rPr>
          <w:i w:val="0"/>
          <w:noProof w:val="0"/>
          <w:szCs w:val="22"/>
        </w:rPr>
        <w:t>Pazīmes un simptomi</w:t>
      </w:r>
      <w:r w:rsidR="00B11820">
        <w:rPr>
          <w:i w:val="0"/>
          <w:noProof w:val="0"/>
          <w:szCs w:val="22"/>
        </w:rPr>
        <w:fldChar w:fldCharType="begin"/>
      </w:r>
      <w:r w:rsidR="00B11820">
        <w:rPr>
          <w:i w:val="0"/>
          <w:noProof w:val="0"/>
          <w:szCs w:val="22"/>
        </w:rPr>
        <w:instrText xml:space="preserve"> DOCVARIABLE vault_nd_04b6bb95-f6a2-49b8-b5b5-6737d98995ac \* MERGEFORMAT </w:instrText>
      </w:r>
      <w:r w:rsidR="00B11820">
        <w:rPr>
          <w:i w:val="0"/>
          <w:noProof w:val="0"/>
          <w:szCs w:val="22"/>
        </w:rPr>
        <w:fldChar w:fldCharType="separate"/>
      </w:r>
      <w:r w:rsidR="00B11820">
        <w:rPr>
          <w:i w:val="0"/>
          <w:noProof w:val="0"/>
          <w:szCs w:val="22"/>
        </w:rPr>
        <w:t xml:space="preserve"> </w:t>
      </w:r>
      <w:r w:rsidR="00B11820">
        <w:rPr>
          <w:i w:val="0"/>
          <w:noProof w:val="0"/>
          <w:szCs w:val="22"/>
        </w:rPr>
        <w:fldChar w:fldCharType="end"/>
      </w:r>
    </w:p>
    <w:p w14:paraId="5365B755" w14:textId="77777777" w:rsidR="0085069E" w:rsidRPr="00555AF2" w:rsidRDefault="0085069E">
      <w:pPr>
        <w:rPr>
          <w:szCs w:val="22"/>
          <w:lang w:val="lv-LV"/>
        </w:rPr>
      </w:pPr>
      <w:r w:rsidRPr="00555AF2">
        <w:rPr>
          <w:szCs w:val="22"/>
          <w:lang w:val="lv-LV"/>
        </w:rPr>
        <w:t>Ļoti bieži vērojami simptomi (&gt;</w:t>
      </w:r>
      <w:r w:rsidR="0078413E" w:rsidRPr="00555AF2">
        <w:rPr>
          <w:szCs w:val="22"/>
          <w:lang w:val="lv-LV"/>
        </w:rPr>
        <w:t> </w:t>
      </w:r>
      <w:r w:rsidRPr="00555AF2">
        <w:rPr>
          <w:szCs w:val="22"/>
          <w:lang w:val="lv-LV"/>
        </w:rPr>
        <w:t>10% gadījumu) pārdozēšanas gadījumā ir tahikardija, uzbudinājums/agresivitāte, dizartrija, dažādi ekstrapiramidāli simptomi un pazemināts apziņas līmenis, kas variē no sedācijas līdz komai.</w:t>
      </w:r>
    </w:p>
    <w:p w14:paraId="00371E4F" w14:textId="77777777" w:rsidR="0085069E" w:rsidRPr="00555AF2" w:rsidRDefault="0085069E">
      <w:pPr>
        <w:pStyle w:val="Text"/>
        <w:tabs>
          <w:tab w:val="left" w:pos="567"/>
        </w:tabs>
        <w:spacing w:before="0" w:after="0" w:line="240" w:lineRule="auto"/>
        <w:ind w:left="0" w:firstLine="0"/>
        <w:rPr>
          <w:noProof w:val="0"/>
          <w:color w:val="auto"/>
          <w:szCs w:val="22"/>
          <w:lang w:val="lv-LV"/>
        </w:rPr>
      </w:pPr>
      <w:r w:rsidRPr="00555AF2">
        <w:rPr>
          <w:noProof w:val="0"/>
          <w:color w:val="auto"/>
          <w:szCs w:val="22"/>
          <w:lang w:val="lv-LV"/>
        </w:rPr>
        <w:t>Citas medicīniski nozīmīgas pārdozēšanas sekas ir delīrijs, krampji, koma, iespējams ļaundabīgais neiroleptiskais sindroms, elpošanas nomākums, aspirācija, hipertensija vai hipotensija, sirds aritmijas (&lt; 2% pārdozēšanas gadījumu) un sirds un plaušu funkcijas pārtraukšana. Akūtas pārdozēšanas gadījumā par letālu iznākumu ziņots pat tikai pēc 450 mg lietošanas, taču ziņots arī par izdzīvošanu pēc akūtas pārdozēšanas</w:t>
      </w:r>
      <w:r w:rsidR="00824FA4" w:rsidRPr="00555AF2">
        <w:rPr>
          <w:noProof w:val="0"/>
          <w:color w:val="auto"/>
          <w:szCs w:val="22"/>
          <w:lang w:val="lv-LV"/>
        </w:rPr>
        <w:t xml:space="preserve"> ar aptuveni 2 g lielu iekšķīgi lietotu olanzapīna devu</w:t>
      </w:r>
      <w:r w:rsidRPr="00555AF2">
        <w:rPr>
          <w:noProof w:val="0"/>
          <w:color w:val="auto"/>
          <w:szCs w:val="22"/>
          <w:lang w:val="lv-LV"/>
        </w:rPr>
        <w:t>.</w:t>
      </w:r>
    </w:p>
    <w:p w14:paraId="5D927BCA" w14:textId="77777777" w:rsidR="0085069E" w:rsidRPr="00555AF2" w:rsidRDefault="0085069E">
      <w:pPr>
        <w:pStyle w:val="Text"/>
        <w:tabs>
          <w:tab w:val="left" w:pos="567"/>
        </w:tabs>
        <w:spacing w:before="0" w:after="0" w:line="240" w:lineRule="auto"/>
        <w:ind w:left="0" w:firstLine="0"/>
        <w:rPr>
          <w:noProof w:val="0"/>
          <w:color w:val="auto"/>
          <w:szCs w:val="22"/>
          <w:lang w:val="lv-LV"/>
        </w:rPr>
      </w:pPr>
    </w:p>
    <w:p w14:paraId="57A3CBF9" w14:textId="77777777" w:rsidR="0085069E" w:rsidRPr="00555AF2" w:rsidRDefault="009937F4">
      <w:pPr>
        <w:rPr>
          <w:szCs w:val="22"/>
          <w:u w:val="single"/>
          <w:lang w:val="lv-LV"/>
        </w:rPr>
      </w:pPr>
      <w:r w:rsidRPr="00555AF2">
        <w:rPr>
          <w:szCs w:val="22"/>
          <w:u w:val="single"/>
          <w:lang w:val="lv-LV"/>
        </w:rPr>
        <w:t>Ārstēšana</w:t>
      </w:r>
    </w:p>
    <w:p w14:paraId="41D504A5" w14:textId="77777777" w:rsidR="0085069E" w:rsidRPr="00555AF2" w:rsidRDefault="0085069E">
      <w:pPr>
        <w:rPr>
          <w:i/>
          <w:szCs w:val="22"/>
          <w:lang w:val="lv-LV"/>
        </w:rPr>
      </w:pPr>
      <w:r w:rsidRPr="00555AF2">
        <w:rPr>
          <w:szCs w:val="22"/>
          <w:lang w:val="lv-LV"/>
        </w:rPr>
        <w:t>Olanzapīnam nav specifiska antidota. Nav ieteicams ierosināt vemšanu. Var būt indicētas standarta pārdozēšanas ārstēšanas procedūras (t.i., kuņģa skalošana, aktivētās ogles lietošana).</w:t>
      </w:r>
      <w:r w:rsidRPr="00555AF2">
        <w:rPr>
          <w:i/>
          <w:szCs w:val="22"/>
          <w:lang w:val="lv-LV"/>
        </w:rPr>
        <w:t xml:space="preserve"> </w:t>
      </w:r>
      <w:r w:rsidRPr="00555AF2">
        <w:rPr>
          <w:szCs w:val="22"/>
          <w:lang w:val="lv-LV"/>
        </w:rPr>
        <w:t>Vienlaikus aktivētās ogles lietošana mazina olanzapīna bioloģisko pieejamību pēc perorālas lietošanas par 50</w:t>
      </w:r>
      <w:r w:rsidR="004D18BC" w:rsidRPr="00555AF2">
        <w:rPr>
          <w:szCs w:val="22"/>
          <w:lang w:val="lv-LV"/>
        </w:rPr>
        <w:t> </w:t>
      </w:r>
      <w:r w:rsidR="004D18BC" w:rsidRPr="00555AF2">
        <w:rPr>
          <w:szCs w:val="22"/>
          <w:lang w:val="lv-LV"/>
        </w:rPr>
        <w:noBreakHyphen/>
        <w:t> </w:t>
      </w:r>
      <w:r w:rsidRPr="00555AF2">
        <w:rPr>
          <w:szCs w:val="22"/>
          <w:lang w:val="lv-LV"/>
        </w:rPr>
        <w:t>60%.</w:t>
      </w:r>
    </w:p>
    <w:p w14:paraId="24200B14" w14:textId="77777777" w:rsidR="0085069E" w:rsidRPr="00555AF2" w:rsidRDefault="0085069E">
      <w:pPr>
        <w:pStyle w:val="Text"/>
        <w:tabs>
          <w:tab w:val="left" w:pos="567"/>
        </w:tabs>
        <w:spacing w:before="0" w:after="0" w:line="240" w:lineRule="auto"/>
        <w:ind w:left="0" w:right="0" w:firstLine="0"/>
        <w:rPr>
          <w:noProof w:val="0"/>
          <w:color w:val="auto"/>
          <w:szCs w:val="22"/>
          <w:lang w:val="lv-LV"/>
        </w:rPr>
      </w:pPr>
      <w:r w:rsidRPr="00555AF2">
        <w:rPr>
          <w:noProof w:val="0"/>
          <w:color w:val="auto"/>
          <w:szCs w:val="22"/>
          <w:lang w:val="lv-LV"/>
        </w:rPr>
        <w:t>Ņemot vērā klīnisko ainu, jāsāk simptomātiska ārstēšana un dzīvībai svarīgo orgānu funkcijas kontrole, to vidū hipotensijas un asinsrites kolapsa ārstēšana un elpošanas uzturēšana. Nelietojiet epinefrīnu, dopamīnu vai citus simpatomimētiskus līdzekļus ar b</w:t>
      </w:r>
      <w:r w:rsidR="00B70A38" w:rsidRPr="00555AF2">
        <w:rPr>
          <w:noProof w:val="0"/>
          <w:color w:val="auto"/>
          <w:szCs w:val="22"/>
          <w:lang w:val="lv-LV"/>
        </w:rPr>
        <w:t>e</w:t>
      </w:r>
      <w:r w:rsidRPr="00555AF2">
        <w:rPr>
          <w:noProof w:val="0"/>
          <w:color w:val="auto"/>
          <w:szCs w:val="22"/>
          <w:lang w:val="lv-LV"/>
        </w:rPr>
        <w:t>ta agonista darbību, jo b</w:t>
      </w:r>
      <w:r w:rsidR="00B70A38" w:rsidRPr="00555AF2">
        <w:rPr>
          <w:noProof w:val="0"/>
          <w:color w:val="auto"/>
          <w:szCs w:val="22"/>
          <w:lang w:val="lv-LV"/>
        </w:rPr>
        <w:t>e</w:t>
      </w:r>
      <w:r w:rsidRPr="00555AF2">
        <w:rPr>
          <w:noProof w:val="0"/>
          <w:color w:val="auto"/>
          <w:szCs w:val="22"/>
          <w:lang w:val="lv-LV"/>
        </w:rPr>
        <w:t>ta receptoru stimulācija var pastiprināt hipotensiju. Jāveic sirds un asinsvadu sistēmas nepārtraukta novērošana, lai noteiktu iespējamas aritmijas rašanos. Rūpīga medicīniska uzraudzība un novērošana jāturpina līdz pacients atveseļojas.</w:t>
      </w:r>
    </w:p>
    <w:p w14:paraId="7C55CFA2" w14:textId="77777777" w:rsidR="0085069E" w:rsidRPr="00555AF2" w:rsidRDefault="0085069E">
      <w:pPr>
        <w:pStyle w:val="Text"/>
        <w:tabs>
          <w:tab w:val="left" w:pos="567"/>
        </w:tabs>
        <w:spacing w:before="0" w:after="0" w:line="240" w:lineRule="auto"/>
        <w:ind w:left="0" w:right="0" w:firstLine="0"/>
        <w:rPr>
          <w:noProof w:val="0"/>
          <w:color w:val="auto"/>
          <w:szCs w:val="22"/>
          <w:lang w:val="lv-LV"/>
        </w:rPr>
      </w:pPr>
    </w:p>
    <w:p w14:paraId="030B8419" w14:textId="77777777" w:rsidR="0085069E" w:rsidRPr="00555AF2" w:rsidRDefault="0085069E">
      <w:pPr>
        <w:pStyle w:val="Text"/>
        <w:tabs>
          <w:tab w:val="left" w:pos="567"/>
        </w:tabs>
        <w:spacing w:before="0" w:after="0" w:line="240" w:lineRule="auto"/>
        <w:ind w:left="0" w:right="0" w:firstLine="0"/>
        <w:rPr>
          <w:noProof w:val="0"/>
          <w:color w:val="auto"/>
          <w:szCs w:val="22"/>
          <w:lang w:val="lv-LV"/>
        </w:rPr>
      </w:pPr>
    </w:p>
    <w:p w14:paraId="6BD76B80" w14:textId="77777777" w:rsidR="0085069E" w:rsidRPr="00555AF2" w:rsidRDefault="0085069E">
      <w:pPr>
        <w:rPr>
          <w:b/>
          <w:szCs w:val="22"/>
          <w:lang w:val="lv-LV"/>
        </w:rPr>
      </w:pPr>
      <w:r w:rsidRPr="00555AF2">
        <w:rPr>
          <w:b/>
          <w:szCs w:val="22"/>
          <w:lang w:val="lv-LV"/>
        </w:rPr>
        <w:t>5.</w:t>
      </w:r>
      <w:r w:rsidRPr="00555AF2">
        <w:rPr>
          <w:b/>
          <w:szCs w:val="22"/>
          <w:lang w:val="lv-LV"/>
        </w:rPr>
        <w:tab/>
        <w:t>FARMAKOLOĢISKĀS ĪPAŠĪBAS</w:t>
      </w:r>
    </w:p>
    <w:p w14:paraId="42440517" w14:textId="77777777" w:rsidR="0085069E" w:rsidRPr="00555AF2" w:rsidRDefault="0085069E">
      <w:pPr>
        <w:rPr>
          <w:b/>
          <w:szCs w:val="22"/>
          <w:lang w:val="lv-LV"/>
        </w:rPr>
      </w:pPr>
    </w:p>
    <w:p w14:paraId="46840A03" w14:textId="77777777" w:rsidR="0085069E" w:rsidRPr="00555AF2" w:rsidRDefault="0085069E">
      <w:pPr>
        <w:rPr>
          <w:b/>
          <w:szCs w:val="22"/>
          <w:lang w:val="lv-LV"/>
        </w:rPr>
      </w:pPr>
      <w:r w:rsidRPr="00555AF2">
        <w:rPr>
          <w:b/>
          <w:szCs w:val="22"/>
          <w:lang w:val="lv-LV"/>
        </w:rPr>
        <w:t>5.1</w:t>
      </w:r>
      <w:r w:rsidR="0003689F" w:rsidRPr="00555AF2">
        <w:rPr>
          <w:b/>
          <w:szCs w:val="22"/>
          <w:lang w:val="lv-LV"/>
        </w:rPr>
        <w:t>.</w:t>
      </w:r>
      <w:r w:rsidRPr="00555AF2">
        <w:rPr>
          <w:b/>
          <w:szCs w:val="22"/>
          <w:lang w:val="lv-LV"/>
        </w:rPr>
        <w:tab/>
        <w:t>Farmakodinamiskās īpašības</w:t>
      </w:r>
    </w:p>
    <w:p w14:paraId="5280F9F1" w14:textId="77777777" w:rsidR="0085069E" w:rsidRPr="00555AF2" w:rsidRDefault="0085069E">
      <w:pPr>
        <w:rPr>
          <w:b/>
          <w:szCs w:val="22"/>
          <w:lang w:val="lv-LV"/>
        </w:rPr>
      </w:pPr>
    </w:p>
    <w:p w14:paraId="39017F1F" w14:textId="77777777" w:rsidR="000B012A" w:rsidRPr="00555AF2" w:rsidRDefault="00763E6D" w:rsidP="002C124B">
      <w:pPr>
        <w:autoSpaceDE w:val="0"/>
        <w:autoSpaceDN w:val="0"/>
        <w:adjustRightInd w:val="0"/>
        <w:rPr>
          <w:lang w:val="lv-LV"/>
        </w:rPr>
      </w:pPr>
      <w:r w:rsidRPr="00555AF2">
        <w:rPr>
          <w:szCs w:val="22"/>
          <w:lang w:val="lv-LV" w:eastAsia="fr-FR"/>
        </w:rPr>
        <w:t>Farmakoterapeitiskā grupa:</w:t>
      </w:r>
      <w:r w:rsidR="00F261C5" w:rsidRPr="00555AF2">
        <w:rPr>
          <w:szCs w:val="22"/>
          <w:lang w:val="lv-LV"/>
        </w:rPr>
        <w:t xml:space="preserve"> psiholeptiķi,</w:t>
      </w:r>
      <w:r w:rsidRPr="00555AF2">
        <w:rPr>
          <w:szCs w:val="22"/>
          <w:lang w:val="lv-LV" w:eastAsia="fr-FR"/>
        </w:rPr>
        <w:t xml:space="preserve"> diazepīni, moksazepīni</w:t>
      </w:r>
      <w:r w:rsidR="00F261C5" w:rsidRPr="00555AF2">
        <w:rPr>
          <w:szCs w:val="22"/>
          <w:lang w:val="lv-LV" w:eastAsia="fr-FR"/>
        </w:rPr>
        <w:t>,</w:t>
      </w:r>
      <w:r w:rsidRPr="00555AF2">
        <w:rPr>
          <w:szCs w:val="22"/>
          <w:lang w:val="lv-LV" w:eastAsia="fr-FR"/>
        </w:rPr>
        <w:t xml:space="preserve"> tiazepīni</w:t>
      </w:r>
      <w:r w:rsidR="00F261C5" w:rsidRPr="00555AF2">
        <w:rPr>
          <w:szCs w:val="22"/>
          <w:lang w:val="lv-LV" w:eastAsia="fr-FR"/>
        </w:rPr>
        <w:t xml:space="preserve"> un oksepīni</w:t>
      </w:r>
      <w:r w:rsidR="000B012A" w:rsidRPr="00555AF2">
        <w:rPr>
          <w:lang w:val="lv-LV"/>
        </w:rPr>
        <w:t>.</w:t>
      </w:r>
    </w:p>
    <w:p w14:paraId="0976A9AC" w14:textId="77777777" w:rsidR="00763E6D" w:rsidRPr="00555AF2" w:rsidRDefault="00763E6D" w:rsidP="002C124B">
      <w:pPr>
        <w:autoSpaceDE w:val="0"/>
        <w:autoSpaceDN w:val="0"/>
        <w:adjustRightInd w:val="0"/>
        <w:rPr>
          <w:lang w:val="lv-LV"/>
        </w:rPr>
      </w:pPr>
      <w:r w:rsidRPr="00555AF2">
        <w:rPr>
          <w:lang w:val="lv-LV"/>
        </w:rPr>
        <w:t>ATĶ kods: N05A H03.</w:t>
      </w:r>
    </w:p>
    <w:p w14:paraId="2857E40F" w14:textId="77777777" w:rsidR="0085069E" w:rsidRPr="00555AF2" w:rsidRDefault="0085069E" w:rsidP="00A15D3E">
      <w:pPr>
        <w:pStyle w:val="TOC7"/>
        <w:rPr>
          <w:snapToGrid/>
          <w:lang w:val="lv-LV"/>
        </w:rPr>
      </w:pPr>
    </w:p>
    <w:p w14:paraId="4ED4CC3F" w14:textId="77777777" w:rsidR="004916FC" w:rsidRPr="00555AF2" w:rsidRDefault="004916FC">
      <w:pPr>
        <w:pStyle w:val="Text"/>
        <w:tabs>
          <w:tab w:val="left" w:pos="567"/>
        </w:tabs>
        <w:spacing w:before="0" w:after="0" w:line="240" w:lineRule="auto"/>
        <w:ind w:left="0" w:right="0" w:firstLine="0"/>
        <w:rPr>
          <w:noProof w:val="0"/>
          <w:color w:val="auto"/>
          <w:szCs w:val="22"/>
          <w:u w:val="single"/>
          <w:lang w:val="lv-LV"/>
        </w:rPr>
      </w:pPr>
      <w:r w:rsidRPr="00555AF2">
        <w:rPr>
          <w:noProof w:val="0"/>
          <w:color w:val="auto"/>
          <w:szCs w:val="22"/>
          <w:u w:val="single"/>
          <w:lang w:val="lv-LV"/>
        </w:rPr>
        <w:t>Farmakodinamiskā iedarbība</w:t>
      </w:r>
    </w:p>
    <w:p w14:paraId="54AC5A96" w14:textId="77777777" w:rsidR="0085069E" w:rsidRPr="00555AF2" w:rsidRDefault="0085069E">
      <w:pPr>
        <w:pStyle w:val="Text"/>
        <w:tabs>
          <w:tab w:val="left" w:pos="567"/>
        </w:tabs>
        <w:spacing w:before="0" w:after="0" w:line="240" w:lineRule="auto"/>
        <w:ind w:left="0" w:right="0" w:firstLine="0"/>
        <w:rPr>
          <w:noProof w:val="0"/>
          <w:color w:val="auto"/>
          <w:szCs w:val="22"/>
          <w:lang w:val="lv-LV"/>
        </w:rPr>
      </w:pPr>
      <w:r w:rsidRPr="00555AF2">
        <w:rPr>
          <w:noProof w:val="0"/>
          <w:color w:val="auto"/>
          <w:szCs w:val="22"/>
          <w:lang w:val="lv-LV"/>
        </w:rPr>
        <w:t>Olanzapīns ir antipsihotisks, pretmānijas un garastāvokli stabilizējošs līdzeklis, kam piemīt plaša farmakoloģiska iedarbība uz daudzām receptoru sistēmām.</w:t>
      </w:r>
    </w:p>
    <w:p w14:paraId="731C1431" w14:textId="77777777" w:rsidR="0085069E" w:rsidRPr="00555AF2" w:rsidRDefault="0085069E">
      <w:pPr>
        <w:rPr>
          <w:b/>
          <w:szCs w:val="22"/>
          <w:lang w:val="lv-LV"/>
        </w:rPr>
      </w:pPr>
    </w:p>
    <w:p w14:paraId="173F84A1" w14:textId="77777777" w:rsidR="0085069E" w:rsidRPr="00555AF2" w:rsidRDefault="0085069E">
      <w:pPr>
        <w:rPr>
          <w:szCs w:val="22"/>
          <w:lang w:val="lv-LV"/>
        </w:rPr>
      </w:pPr>
      <w:r w:rsidRPr="00555AF2">
        <w:rPr>
          <w:szCs w:val="22"/>
          <w:lang w:val="lv-LV"/>
        </w:rPr>
        <w:t>Pirmsklīniskos pētījumos olanzapīns izrādīja afinitāti (K</w:t>
      </w:r>
      <w:r w:rsidRPr="00555AF2">
        <w:rPr>
          <w:szCs w:val="22"/>
          <w:vertAlign w:val="subscript"/>
          <w:lang w:val="lv-LV"/>
        </w:rPr>
        <w:t>i</w:t>
      </w:r>
      <w:r w:rsidRPr="00555AF2">
        <w:rPr>
          <w:szCs w:val="22"/>
          <w:lang w:val="lv-LV"/>
        </w:rPr>
        <w:t>&lt;</w:t>
      </w:r>
      <w:r w:rsidR="00E24A89" w:rsidRPr="00555AF2">
        <w:rPr>
          <w:szCs w:val="22"/>
          <w:lang w:val="lv-LV"/>
        </w:rPr>
        <w:t> </w:t>
      </w:r>
      <w:r w:rsidRPr="00555AF2">
        <w:rPr>
          <w:szCs w:val="22"/>
          <w:lang w:val="lv-LV"/>
        </w:rPr>
        <w:t>100 nM) pret serotonīna 5HT</w:t>
      </w:r>
      <w:r w:rsidRPr="00555AF2">
        <w:rPr>
          <w:szCs w:val="22"/>
          <w:vertAlign w:val="subscript"/>
          <w:lang w:val="lv-LV"/>
        </w:rPr>
        <w:t>2A/2C</w:t>
      </w:r>
      <w:r w:rsidRPr="00555AF2">
        <w:rPr>
          <w:szCs w:val="22"/>
          <w:lang w:val="lv-LV"/>
        </w:rPr>
        <w:t>, 5HT</w:t>
      </w:r>
      <w:r w:rsidRPr="00555AF2">
        <w:rPr>
          <w:szCs w:val="22"/>
          <w:vertAlign w:val="subscript"/>
          <w:lang w:val="lv-LV"/>
        </w:rPr>
        <w:t>3</w:t>
      </w:r>
      <w:r w:rsidRPr="00555AF2">
        <w:rPr>
          <w:szCs w:val="22"/>
          <w:lang w:val="lv-LV"/>
        </w:rPr>
        <w:t>, 5HT</w:t>
      </w:r>
      <w:r w:rsidRPr="00555AF2">
        <w:rPr>
          <w:szCs w:val="22"/>
          <w:vertAlign w:val="subscript"/>
          <w:lang w:val="lv-LV"/>
        </w:rPr>
        <w:t>6</w:t>
      </w:r>
      <w:r w:rsidRPr="00555AF2">
        <w:rPr>
          <w:szCs w:val="22"/>
          <w:lang w:val="lv-LV"/>
        </w:rPr>
        <w:t xml:space="preserve"> receptoriem, dopamīna D</w:t>
      </w:r>
      <w:r w:rsidRPr="00555AF2">
        <w:rPr>
          <w:szCs w:val="22"/>
          <w:vertAlign w:val="subscript"/>
          <w:lang w:val="lv-LV"/>
        </w:rPr>
        <w:t>1</w:t>
      </w:r>
      <w:r w:rsidRPr="00555AF2">
        <w:rPr>
          <w:szCs w:val="22"/>
          <w:lang w:val="lv-LV"/>
        </w:rPr>
        <w:t>, D</w:t>
      </w:r>
      <w:r w:rsidRPr="00555AF2">
        <w:rPr>
          <w:szCs w:val="22"/>
          <w:vertAlign w:val="subscript"/>
          <w:lang w:val="lv-LV"/>
        </w:rPr>
        <w:t>2</w:t>
      </w:r>
      <w:r w:rsidRPr="00555AF2">
        <w:rPr>
          <w:szCs w:val="22"/>
          <w:lang w:val="lv-LV"/>
        </w:rPr>
        <w:t>, D</w:t>
      </w:r>
      <w:r w:rsidRPr="00555AF2">
        <w:rPr>
          <w:szCs w:val="22"/>
          <w:vertAlign w:val="subscript"/>
          <w:lang w:val="lv-LV"/>
        </w:rPr>
        <w:t>3</w:t>
      </w:r>
      <w:r w:rsidRPr="00555AF2">
        <w:rPr>
          <w:szCs w:val="22"/>
          <w:lang w:val="lv-LV"/>
        </w:rPr>
        <w:t>, D</w:t>
      </w:r>
      <w:r w:rsidRPr="00555AF2">
        <w:rPr>
          <w:szCs w:val="22"/>
          <w:vertAlign w:val="subscript"/>
          <w:lang w:val="lv-LV"/>
        </w:rPr>
        <w:t>4</w:t>
      </w:r>
      <w:r w:rsidRPr="00555AF2">
        <w:rPr>
          <w:szCs w:val="22"/>
          <w:lang w:val="lv-LV"/>
        </w:rPr>
        <w:t>, D</w:t>
      </w:r>
      <w:r w:rsidRPr="00555AF2">
        <w:rPr>
          <w:szCs w:val="22"/>
          <w:vertAlign w:val="subscript"/>
          <w:lang w:val="lv-LV"/>
        </w:rPr>
        <w:t>5</w:t>
      </w:r>
      <w:r w:rsidRPr="00555AF2">
        <w:rPr>
          <w:szCs w:val="22"/>
          <w:lang w:val="lv-LV"/>
        </w:rPr>
        <w:t xml:space="preserve"> receptoriem, muskarīnjutīgiem holīnerģiskiem </w:t>
      </w:r>
      <w:r w:rsidR="009750ED" w:rsidRPr="00555AF2">
        <w:rPr>
          <w:szCs w:val="22"/>
          <w:lang w:val="lv-LV"/>
        </w:rPr>
        <w:t>M</w:t>
      </w:r>
      <w:r w:rsidR="009750ED" w:rsidRPr="00555AF2">
        <w:rPr>
          <w:szCs w:val="22"/>
          <w:vertAlign w:val="subscript"/>
          <w:lang w:val="lv-LV"/>
        </w:rPr>
        <w:t>1</w:t>
      </w:r>
      <w:r w:rsidR="00323A0E" w:rsidRPr="00555AF2">
        <w:rPr>
          <w:szCs w:val="22"/>
          <w:lang w:val="lv-LV"/>
        </w:rPr>
        <w:t xml:space="preserve"> </w:t>
      </w:r>
      <w:r w:rsidR="009750ED" w:rsidRPr="00555AF2">
        <w:rPr>
          <w:szCs w:val="22"/>
          <w:lang w:val="lv-LV"/>
        </w:rPr>
        <w:t>M</w:t>
      </w:r>
      <w:r w:rsidR="009750ED" w:rsidRPr="00555AF2">
        <w:rPr>
          <w:szCs w:val="22"/>
          <w:vertAlign w:val="subscript"/>
          <w:lang w:val="lv-LV"/>
        </w:rPr>
        <w:t>5</w:t>
      </w:r>
      <w:r w:rsidRPr="00555AF2">
        <w:rPr>
          <w:szCs w:val="22"/>
          <w:lang w:val="lv-LV"/>
        </w:rPr>
        <w:t xml:space="preserve"> receptoriem, </w:t>
      </w:r>
      <w:r w:rsidR="00E24A89" w:rsidRPr="00555AF2">
        <w:rPr>
          <w:szCs w:val="22"/>
          <w:lang w:val="lv-LV"/>
        </w:rPr>
        <w:t>α</w:t>
      </w:r>
      <w:r w:rsidR="00397A98" w:rsidRPr="00555AF2">
        <w:rPr>
          <w:szCs w:val="22"/>
          <w:vertAlign w:val="subscript"/>
          <w:lang w:val="lv-LV"/>
        </w:rPr>
        <w:t xml:space="preserve">1 </w:t>
      </w:r>
      <w:r w:rsidRPr="00555AF2">
        <w:rPr>
          <w:szCs w:val="22"/>
          <w:lang w:val="lv-LV"/>
        </w:rPr>
        <w:t>adrenoreceptoriem un histamīna H</w:t>
      </w:r>
      <w:r w:rsidRPr="00555AF2">
        <w:rPr>
          <w:szCs w:val="22"/>
          <w:vertAlign w:val="subscript"/>
          <w:lang w:val="lv-LV"/>
        </w:rPr>
        <w:t>1</w:t>
      </w:r>
      <w:r w:rsidRPr="00555AF2">
        <w:rPr>
          <w:szCs w:val="22"/>
          <w:lang w:val="lv-LV"/>
        </w:rPr>
        <w:t xml:space="preserve"> receptoriem. Dzīvnieku uzvedības pētījumos ar olanzapīnu tika atklāts 5HT, dopamīna un holīnerģisks antagonisms atbilstoši zāļu saistībai ar </w:t>
      </w:r>
      <w:r w:rsidRPr="00555AF2">
        <w:rPr>
          <w:szCs w:val="22"/>
          <w:lang w:val="lv-LV"/>
        </w:rPr>
        <w:lastRenderedPageBreak/>
        <w:t xml:space="preserve">receptoriem. Olanzapīnam </w:t>
      </w:r>
      <w:r w:rsidRPr="00555AF2">
        <w:rPr>
          <w:i/>
          <w:szCs w:val="22"/>
          <w:lang w:val="lv-LV"/>
        </w:rPr>
        <w:t xml:space="preserve">in vitro </w:t>
      </w:r>
      <w:r w:rsidRPr="00555AF2">
        <w:rPr>
          <w:szCs w:val="22"/>
          <w:lang w:val="lv-LV"/>
        </w:rPr>
        <w:t>bija raksturīga lielāka afinitāte pret serotonīna 5HT</w:t>
      </w:r>
      <w:r w:rsidRPr="00555AF2">
        <w:rPr>
          <w:szCs w:val="22"/>
          <w:vertAlign w:val="subscript"/>
          <w:lang w:val="lv-LV"/>
        </w:rPr>
        <w:t>2</w:t>
      </w:r>
      <w:r w:rsidRPr="00555AF2">
        <w:rPr>
          <w:szCs w:val="22"/>
          <w:lang w:val="lv-LV"/>
        </w:rPr>
        <w:t xml:space="preserve"> receptoriem, salīdzinot ar afinitāti pret dopamīna D</w:t>
      </w:r>
      <w:r w:rsidRPr="00555AF2">
        <w:rPr>
          <w:szCs w:val="22"/>
          <w:vertAlign w:val="subscript"/>
          <w:lang w:val="lv-LV"/>
        </w:rPr>
        <w:t>2</w:t>
      </w:r>
      <w:r w:rsidRPr="00555AF2">
        <w:rPr>
          <w:szCs w:val="22"/>
          <w:lang w:val="lv-LV"/>
        </w:rPr>
        <w:t xml:space="preserve"> receptoriem, kā arī </w:t>
      </w:r>
      <w:r w:rsidRPr="00555AF2">
        <w:rPr>
          <w:i/>
          <w:szCs w:val="22"/>
          <w:lang w:val="lv-LV"/>
        </w:rPr>
        <w:t xml:space="preserve">in vivo </w:t>
      </w:r>
      <w:r w:rsidRPr="00555AF2">
        <w:rPr>
          <w:szCs w:val="22"/>
          <w:lang w:val="lv-LV"/>
        </w:rPr>
        <w:t>modeļos lielāka 5HT</w:t>
      </w:r>
      <w:r w:rsidRPr="00555AF2">
        <w:rPr>
          <w:szCs w:val="22"/>
          <w:vertAlign w:val="subscript"/>
          <w:lang w:val="lv-LV"/>
        </w:rPr>
        <w:t>2</w:t>
      </w:r>
      <w:r w:rsidRPr="00555AF2">
        <w:rPr>
          <w:szCs w:val="22"/>
          <w:lang w:val="lv-LV"/>
        </w:rPr>
        <w:t xml:space="preserve"> aktivitāte, salīdzinot ar D aktivitāti. Elektrofizioloģiskie pētījumi pierādīja, ka olanzapīns selektīvi mazina mezolimbisko (A10) dopamīnerģisko neironu uzbudināmību, un tam ir neliela ietekme uz striatāliem (A9) mehānismiem, kas saistīti ar kustību funkcijām. Olanzapīns mazināja nosacītu aizsargreakciju (tests, kas liecina par antipsihotisko aktivitāti), lietojot to tādās mazākās devās, kas neizraisa katalepsiju – izpausmi, kas liecina par motorām blakusparādībām. Atšķirībā no dažiem citiem antipsihotiskiem līdzekļiem olanzapīns pastiprina atbild</w:t>
      </w:r>
      <w:r w:rsidR="00374237" w:rsidRPr="00555AF2">
        <w:rPr>
          <w:szCs w:val="22"/>
          <w:lang w:val="lv-LV"/>
        </w:rPr>
        <w:t xml:space="preserve">es </w:t>
      </w:r>
      <w:r w:rsidRPr="00555AF2">
        <w:rPr>
          <w:szCs w:val="22"/>
          <w:lang w:val="lv-LV"/>
        </w:rPr>
        <w:t>reakciju “anksiolītiskā” pārbaudē.</w:t>
      </w:r>
    </w:p>
    <w:p w14:paraId="7ACFCC75" w14:textId="77777777" w:rsidR="0085069E" w:rsidRPr="00555AF2" w:rsidRDefault="0085069E" w:rsidP="00A15D3E">
      <w:pPr>
        <w:pStyle w:val="TOC7"/>
        <w:rPr>
          <w:snapToGrid/>
          <w:lang w:val="lv-LV"/>
        </w:rPr>
      </w:pPr>
    </w:p>
    <w:p w14:paraId="10E398A5" w14:textId="77777777" w:rsidR="0085069E" w:rsidRPr="00555AF2" w:rsidRDefault="0085069E">
      <w:pPr>
        <w:rPr>
          <w:szCs w:val="22"/>
          <w:lang w:val="lv-LV"/>
        </w:rPr>
      </w:pPr>
      <w:r w:rsidRPr="00555AF2">
        <w:rPr>
          <w:szCs w:val="22"/>
          <w:lang w:val="lv-LV"/>
        </w:rPr>
        <w:t>Pozitronu plūsmas tomogrāfijas (PPT) pētījumā veseliem brīvprātīgiem cilvēkiem pēc vienreizējas perorālas devas (10 mg) lietošanas tika atklāts, ka olanzapīns vairāk saista 5HT</w:t>
      </w:r>
      <w:r w:rsidRPr="00555AF2">
        <w:rPr>
          <w:szCs w:val="22"/>
          <w:vertAlign w:val="subscript"/>
          <w:lang w:val="lv-LV"/>
        </w:rPr>
        <w:t>2A</w:t>
      </w:r>
      <w:r w:rsidRPr="00555AF2">
        <w:rPr>
          <w:szCs w:val="22"/>
          <w:lang w:val="lv-LV"/>
        </w:rPr>
        <w:t xml:space="preserve"> receptorus, salīdzinot ar dopamīna D</w:t>
      </w:r>
      <w:r w:rsidRPr="00555AF2">
        <w:rPr>
          <w:szCs w:val="22"/>
          <w:vertAlign w:val="subscript"/>
          <w:lang w:val="lv-LV"/>
        </w:rPr>
        <w:t>2</w:t>
      </w:r>
      <w:r w:rsidRPr="00555AF2">
        <w:rPr>
          <w:szCs w:val="22"/>
          <w:lang w:val="lv-LV"/>
        </w:rPr>
        <w:t xml:space="preserve"> receptoriem. Turklāt </w:t>
      </w:r>
      <w:r w:rsidR="004916FC" w:rsidRPr="00555AF2">
        <w:rPr>
          <w:szCs w:val="22"/>
          <w:lang w:val="lv-LV"/>
        </w:rPr>
        <w:t>v</w:t>
      </w:r>
      <w:r w:rsidR="004916FC" w:rsidRPr="00555AF2">
        <w:rPr>
          <w:rStyle w:val="hps"/>
          <w:lang w:val="lv-LV"/>
        </w:rPr>
        <w:t>ienfotona emisijas</w:t>
      </w:r>
      <w:r w:rsidR="004916FC" w:rsidRPr="00555AF2">
        <w:rPr>
          <w:rStyle w:val="shorttext"/>
          <w:lang w:val="lv-LV"/>
        </w:rPr>
        <w:t xml:space="preserve"> </w:t>
      </w:r>
      <w:r w:rsidR="004916FC" w:rsidRPr="00555AF2">
        <w:rPr>
          <w:rStyle w:val="hps"/>
          <w:lang w:val="lv-LV"/>
        </w:rPr>
        <w:t>datortomogrāfija (</w:t>
      </w:r>
      <w:r w:rsidRPr="00555AF2">
        <w:rPr>
          <w:szCs w:val="22"/>
          <w:lang w:val="lv-LV"/>
        </w:rPr>
        <w:t xml:space="preserve">SPECT </w:t>
      </w:r>
      <w:r w:rsidR="004916FC" w:rsidRPr="00555AF2">
        <w:rPr>
          <w:szCs w:val="22"/>
          <w:lang w:val="lv-LV"/>
        </w:rPr>
        <w:t>-</w:t>
      </w:r>
      <w:r w:rsidRPr="00555AF2">
        <w:rPr>
          <w:i/>
          <w:szCs w:val="22"/>
          <w:lang w:val="lv-LV"/>
        </w:rPr>
        <w:t>Single Photon Emission Computed Tomography</w:t>
      </w:r>
      <w:r w:rsidRPr="00555AF2">
        <w:rPr>
          <w:szCs w:val="22"/>
          <w:lang w:val="lv-LV"/>
        </w:rPr>
        <w:t>) pētījumā šizofrēnijas pacientiem tika atklāts, ka pacientiem, kam olanzapīns rada uzlabošanos, bija mazāk izteikta striatālo D</w:t>
      </w:r>
      <w:r w:rsidRPr="00555AF2">
        <w:rPr>
          <w:szCs w:val="22"/>
          <w:vertAlign w:val="subscript"/>
          <w:lang w:val="lv-LV"/>
        </w:rPr>
        <w:t>2</w:t>
      </w:r>
      <w:r w:rsidRPr="00555AF2">
        <w:rPr>
          <w:szCs w:val="22"/>
          <w:lang w:val="lv-LV"/>
        </w:rPr>
        <w:t xml:space="preserve"> receptoru saistīšana, salīdzinot ar dažiem citiem pacientiem, kam uzlabošanos radīja citi antipsihotiskie līdzekļi vai risperidons, taču pacientu grupā, kam uzlabošanos rada klozapīns, rezultāti bija salīdzināmi.</w:t>
      </w:r>
    </w:p>
    <w:p w14:paraId="0663BA67" w14:textId="77777777" w:rsidR="0085069E" w:rsidRPr="00555AF2" w:rsidRDefault="0085069E">
      <w:pPr>
        <w:rPr>
          <w:szCs w:val="22"/>
          <w:lang w:val="lv-LV"/>
        </w:rPr>
      </w:pPr>
    </w:p>
    <w:p w14:paraId="3AF2A755" w14:textId="77777777" w:rsidR="004916FC" w:rsidRPr="00555AF2" w:rsidRDefault="004916FC">
      <w:pPr>
        <w:pStyle w:val="Text"/>
        <w:tabs>
          <w:tab w:val="left" w:pos="567"/>
        </w:tabs>
        <w:spacing w:before="0" w:after="0" w:line="240" w:lineRule="auto"/>
        <w:ind w:left="0" w:right="0" w:firstLine="0"/>
        <w:rPr>
          <w:noProof w:val="0"/>
          <w:color w:val="auto"/>
          <w:szCs w:val="22"/>
          <w:u w:val="single"/>
          <w:lang w:val="lv-LV"/>
        </w:rPr>
      </w:pPr>
      <w:r w:rsidRPr="00555AF2">
        <w:rPr>
          <w:noProof w:val="0"/>
          <w:color w:val="auto"/>
          <w:szCs w:val="22"/>
          <w:u w:val="single"/>
          <w:lang w:val="lv-LV"/>
        </w:rPr>
        <w:t>Klīniskā efektivitāte</w:t>
      </w:r>
    </w:p>
    <w:p w14:paraId="0A0A3E46" w14:textId="77777777" w:rsidR="0085069E" w:rsidRPr="00555AF2" w:rsidRDefault="0085069E">
      <w:pPr>
        <w:pStyle w:val="Text"/>
        <w:tabs>
          <w:tab w:val="left" w:pos="567"/>
        </w:tabs>
        <w:spacing w:before="0" w:after="0" w:line="240" w:lineRule="auto"/>
        <w:ind w:left="0" w:right="0" w:firstLine="0"/>
        <w:rPr>
          <w:noProof w:val="0"/>
          <w:color w:val="auto"/>
          <w:szCs w:val="22"/>
          <w:lang w:val="lv-LV"/>
        </w:rPr>
      </w:pPr>
      <w:r w:rsidRPr="00555AF2">
        <w:rPr>
          <w:noProof w:val="0"/>
          <w:color w:val="auto"/>
          <w:szCs w:val="22"/>
          <w:lang w:val="lv-LV"/>
        </w:rPr>
        <w:t>Divos no diviem ar placebo kontrolētiem pētījumiem un divos no trim ar salīdzināmu medikamentu kontrolētiem pētījumiem, kuros piedalījās vairāk nekā 2900 šizofrēnijas pacientu, kam bija raksturīgi gan “pozitīvi”, gan “negatīvi” simptomi, olanzapīns izraisīja statistiski daudz izteiktāku gan “negatīvo”, gan “pozitīvo” simptomu mazināšanos.</w:t>
      </w:r>
    </w:p>
    <w:p w14:paraId="4603C777" w14:textId="77777777" w:rsidR="0085069E" w:rsidRPr="00555AF2" w:rsidRDefault="0085069E">
      <w:pPr>
        <w:pStyle w:val="Header2"/>
        <w:tabs>
          <w:tab w:val="left" w:pos="567"/>
        </w:tabs>
        <w:spacing w:before="0" w:after="0" w:line="240" w:lineRule="auto"/>
        <w:ind w:left="0" w:firstLine="0"/>
        <w:jc w:val="left"/>
        <w:rPr>
          <w:rFonts w:ascii="Times New Roman" w:hAnsi="Times New Roman"/>
          <w:noProof w:val="0"/>
          <w:szCs w:val="22"/>
          <w:u w:val="none"/>
          <w:lang w:val="lv-LV"/>
        </w:rPr>
      </w:pPr>
    </w:p>
    <w:p w14:paraId="1A07F760" w14:textId="77777777" w:rsidR="0085069E" w:rsidRPr="00555AF2" w:rsidRDefault="0085069E">
      <w:pPr>
        <w:tabs>
          <w:tab w:val="left" w:pos="567"/>
        </w:tabs>
        <w:rPr>
          <w:szCs w:val="22"/>
          <w:lang w:val="lv-LV"/>
        </w:rPr>
      </w:pPr>
      <w:r w:rsidRPr="00555AF2">
        <w:rPr>
          <w:szCs w:val="22"/>
          <w:lang w:val="lv-LV"/>
        </w:rPr>
        <w:t>Daudznacionālā, dubultaklā, salīdzinošā pētījumā par šizofrēniju, šizoafektīviem un ar tiem saistītiem traucējumiem, kurā piedalījās 1481</w:t>
      </w:r>
      <w:r w:rsidR="003467DB" w:rsidRPr="00555AF2">
        <w:rPr>
          <w:szCs w:val="22"/>
          <w:lang w:val="lv-LV"/>
        </w:rPr>
        <w:t> </w:t>
      </w:r>
      <w:r w:rsidRPr="00555AF2">
        <w:rPr>
          <w:szCs w:val="22"/>
          <w:lang w:val="lv-LV"/>
        </w:rPr>
        <w:t xml:space="preserve">pacients ar dažādas pakāpes asociētas depresijas simptomiem (sākumstāvoklī vidēji 16,6 pēc </w:t>
      </w:r>
      <w:r w:rsidRPr="00555AF2">
        <w:rPr>
          <w:i/>
          <w:szCs w:val="22"/>
          <w:lang w:val="lv-LV"/>
        </w:rPr>
        <w:t>Montgomery</w:t>
      </w:r>
      <w:r w:rsidR="006A3034" w:rsidRPr="00555AF2">
        <w:rPr>
          <w:i/>
          <w:szCs w:val="22"/>
          <w:lang w:val="lv-LV"/>
        </w:rPr>
        <w:noBreakHyphen/>
      </w:r>
      <w:r w:rsidRPr="00555AF2">
        <w:rPr>
          <w:i/>
          <w:szCs w:val="22"/>
          <w:lang w:val="lv-LV"/>
        </w:rPr>
        <w:t>Asberg</w:t>
      </w:r>
      <w:r w:rsidRPr="00555AF2">
        <w:rPr>
          <w:szCs w:val="22"/>
          <w:lang w:val="lv-LV"/>
        </w:rPr>
        <w:t xml:space="preserve"> Depresijas vērtējuma skalas), garastāvokļa pārmaiņu sākotnējo un beigu rezultātu sekundāras analīzes pierādīja statistiski nozīmīgu uzlabošanos (p=0,001) un olanzapīna (-6,0) pārākumu, salīdzinot ar haloperidolu (-3,1).</w:t>
      </w:r>
    </w:p>
    <w:p w14:paraId="3EA9DADE" w14:textId="77777777" w:rsidR="0085069E" w:rsidRPr="00555AF2" w:rsidRDefault="0085069E">
      <w:pPr>
        <w:rPr>
          <w:szCs w:val="22"/>
          <w:lang w:val="lv-LV"/>
        </w:rPr>
      </w:pPr>
    </w:p>
    <w:p w14:paraId="153E4AF2" w14:textId="77777777" w:rsidR="0085069E" w:rsidRPr="00555AF2" w:rsidRDefault="0085069E">
      <w:pPr>
        <w:pStyle w:val="BodyText2"/>
        <w:tabs>
          <w:tab w:val="left" w:pos="567"/>
        </w:tabs>
        <w:spacing w:line="240" w:lineRule="auto"/>
        <w:ind w:left="0"/>
        <w:jc w:val="left"/>
        <w:rPr>
          <w:noProof w:val="0"/>
          <w:szCs w:val="22"/>
          <w:lang w:val="lv-LV"/>
        </w:rPr>
      </w:pPr>
      <w:r w:rsidRPr="00555AF2">
        <w:rPr>
          <w:noProof w:val="0"/>
          <w:szCs w:val="22"/>
          <w:lang w:val="lv-LV"/>
        </w:rPr>
        <w:t xml:space="preserve">Pacientiem ar mānijas vai jauktu bipolāru traucējumu epizodi olanzapīns efektīvāk par placebo un valproāta seminātrija sāli (divalproeksu) mazināja mānijas simptomus </w:t>
      </w:r>
      <w:r w:rsidR="003467DB" w:rsidRPr="00555AF2">
        <w:rPr>
          <w:noProof w:val="0"/>
          <w:szCs w:val="22"/>
          <w:lang w:val="lv-LV"/>
        </w:rPr>
        <w:t>3 </w:t>
      </w:r>
      <w:r w:rsidRPr="00555AF2">
        <w:rPr>
          <w:noProof w:val="0"/>
          <w:szCs w:val="22"/>
          <w:lang w:val="lv-LV"/>
        </w:rPr>
        <w:t>nedēļu laikā. Olanzapīnam novēroja arī haloperidola efektivitātei līdzīgus rezultātus pacientu daļas ziņā, kam pēc 6 un 12</w:t>
      </w:r>
      <w:r w:rsidR="003467DB" w:rsidRPr="00555AF2">
        <w:rPr>
          <w:noProof w:val="0"/>
          <w:szCs w:val="22"/>
          <w:lang w:val="lv-LV"/>
        </w:rPr>
        <w:t> </w:t>
      </w:r>
      <w:r w:rsidRPr="00555AF2">
        <w:rPr>
          <w:noProof w:val="0"/>
          <w:szCs w:val="22"/>
          <w:lang w:val="lv-LV"/>
        </w:rPr>
        <w:t xml:space="preserve">nedēļām bija simptomātiska mānijas un depresijas remisija. Papildterapijas pētījumā ar litiju vai valproātu vismaz </w:t>
      </w:r>
      <w:r w:rsidR="003467DB" w:rsidRPr="00555AF2">
        <w:rPr>
          <w:noProof w:val="0"/>
          <w:szCs w:val="22"/>
          <w:lang w:val="lv-LV"/>
        </w:rPr>
        <w:t>2 </w:t>
      </w:r>
      <w:r w:rsidRPr="00555AF2">
        <w:rPr>
          <w:noProof w:val="0"/>
          <w:szCs w:val="22"/>
          <w:lang w:val="lv-LV"/>
        </w:rPr>
        <w:t xml:space="preserve">nedēļas ārstētiem pacientiem 10 mg olanzapīna pievienošana terapijai (kombinēta terapija ar litiju vai valproātu) izraisīja labāku mānijas simptomu mazināšanos pēc </w:t>
      </w:r>
      <w:r w:rsidR="003467DB" w:rsidRPr="00555AF2">
        <w:rPr>
          <w:noProof w:val="0"/>
          <w:szCs w:val="22"/>
          <w:lang w:val="lv-LV"/>
        </w:rPr>
        <w:t>6 </w:t>
      </w:r>
      <w:r w:rsidRPr="00555AF2">
        <w:rPr>
          <w:noProof w:val="0"/>
          <w:szCs w:val="22"/>
          <w:lang w:val="lv-LV"/>
        </w:rPr>
        <w:t>nedēļām nekā litija vai valproāta monoterapija.</w:t>
      </w:r>
    </w:p>
    <w:p w14:paraId="11CDE6A8" w14:textId="77777777" w:rsidR="0085069E" w:rsidRPr="00555AF2" w:rsidRDefault="0085069E">
      <w:pPr>
        <w:pStyle w:val="BodyText2"/>
        <w:tabs>
          <w:tab w:val="left" w:pos="567"/>
        </w:tabs>
        <w:spacing w:line="240" w:lineRule="auto"/>
        <w:ind w:left="0"/>
        <w:jc w:val="left"/>
        <w:rPr>
          <w:noProof w:val="0"/>
          <w:szCs w:val="22"/>
          <w:lang w:val="lv-LV"/>
        </w:rPr>
      </w:pPr>
    </w:p>
    <w:p w14:paraId="23166C1D" w14:textId="77777777" w:rsidR="0085069E" w:rsidRPr="00555AF2" w:rsidRDefault="003467DB">
      <w:pPr>
        <w:pStyle w:val="BodyText2"/>
        <w:tabs>
          <w:tab w:val="left" w:pos="567"/>
        </w:tabs>
        <w:spacing w:line="240" w:lineRule="auto"/>
        <w:ind w:left="0"/>
        <w:jc w:val="left"/>
        <w:rPr>
          <w:noProof w:val="0"/>
          <w:szCs w:val="22"/>
          <w:lang w:val="lv-LV"/>
        </w:rPr>
      </w:pPr>
      <w:r w:rsidRPr="00555AF2">
        <w:rPr>
          <w:noProof w:val="0"/>
          <w:szCs w:val="22"/>
          <w:lang w:val="lv-LV"/>
        </w:rPr>
        <w:t>12 </w:t>
      </w:r>
      <w:r w:rsidR="0085069E" w:rsidRPr="00555AF2">
        <w:rPr>
          <w:noProof w:val="0"/>
          <w:szCs w:val="22"/>
          <w:lang w:val="lv-LV"/>
        </w:rPr>
        <w:t>mēnešu recidīvu profilakses pētījumā pacientiem mānijas epizodē, kam ar olanzapīnu tika sasniegta remisija un kas tad tika nejaušināti iedalīti olanzapīna vai placebo terapijai, olanzapīns statistiski labāk nekā placebo ietekmēja primāros bipolāru traucējumu recidīva raksturlielumus. Olanzapīns arī statistiski nozīmīgi labāk nekā placebo novērsa gan recidīvu līdz mānijai vai recidīvu līdz depresijai.</w:t>
      </w:r>
    </w:p>
    <w:p w14:paraId="2E3E470A" w14:textId="77777777" w:rsidR="0085069E" w:rsidRPr="00555AF2" w:rsidRDefault="0085069E">
      <w:pPr>
        <w:pStyle w:val="BodyText2"/>
        <w:tabs>
          <w:tab w:val="left" w:pos="567"/>
        </w:tabs>
        <w:spacing w:line="240" w:lineRule="auto"/>
        <w:ind w:left="0"/>
        <w:jc w:val="left"/>
        <w:rPr>
          <w:noProof w:val="0"/>
          <w:szCs w:val="22"/>
          <w:lang w:val="lv-LV"/>
        </w:rPr>
      </w:pPr>
    </w:p>
    <w:p w14:paraId="26380E72" w14:textId="77777777" w:rsidR="0085069E" w:rsidRPr="00555AF2" w:rsidRDefault="0085069E">
      <w:pPr>
        <w:pStyle w:val="BodyText2"/>
        <w:tabs>
          <w:tab w:val="left" w:pos="567"/>
        </w:tabs>
        <w:spacing w:line="240" w:lineRule="auto"/>
        <w:ind w:left="0"/>
        <w:jc w:val="left"/>
        <w:rPr>
          <w:strike/>
          <w:noProof w:val="0"/>
          <w:snapToGrid w:val="0"/>
          <w:szCs w:val="22"/>
          <w:lang w:val="lv-LV"/>
        </w:rPr>
      </w:pPr>
      <w:r w:rsidRPr="00555AF2">
        <w:rPr>
          <w:noProof w:val="0"/>
          <w:snapToGrid w:val="0"/>
          <w:szCs w:val="22"/>
          <w:lang w:val="lv-LV"/>
        </w:rPr>
        <w:t xml:space="preserve">Otrā </w:t>
      </w:r>
      <w:r w:rsidR="003467DB" w:rsidRPr="00555AF2">
        <w:rPr>
          <w:noProof w:val="0"/>
          <w:snapToGrid w:val="0"/>
          <w:szCs w:val="22"/>
          <w:lang w:val="lv-LV"/>
        </w:rPr>
        <w:t>12 </w:t>
      </w:r>
      <w:r w:rsidRPr="00555AF2">
        <w:rPr>
          <w:noProof w:val="0"/>
          <w:snapToGrid w:val="0"/>
          <w:szCs w:val="22"/>
          <w:lang w:val="lv-LV"/>
        </w:rPr>
        <w:t xml:space="preserve">mēnešu </w:t>
      </w:r>
      <w:r w:rsidRPr="00555AF2">
        <w:rPr>
          <w:noProof w:val="0"/>
          <w:szCs w:val="22"/>
          <w:lang w:val="lv-LV"/>
        </w:rPr>
        <w:t xml:space="preserve">recidīvu profilakses pētījumā pacientiem mānijas epizodē, kam ar olanzapīna un litija kombināciju tika sasniegta remisija un kas tad tika nejaušināti iedalīti olanzapīna vai litija monoterapijai, olanzapīns nebija statistiski pārāks par litiju ietekmē uz bipolāru traucējumu recidīva raksturlielumiem </w:t>
      </w:r>
      <w:r w:rsidRPr="00555AF2">
        <w:rPr>
          <w:noProof w:val="0"/>
          <w:snapToGrid w:val="0"/>
          <w:szCs w:val="22"/>
          <w:lang w:val="lv-LV"/>
        </w:rPr>
        <w:t>(olanzapīns 30,0%, litijs 38,3%; p = 0,055).</w:t>
      </w:r>
    </w:p>
    <w:p w14:paraId="4F8EEDA6" w14:textId="77777777" w:rsidR="0085069E" w:rsidRPr="00555AF2" w:rsidRDefault="0085069E">
      <w:pPr>
        <w:pStyle w:val="BodyText2"/>
        <w:tabs>
          <w:tab w:val="left" w:pos="567"/>
        </w:tabs>
        <w:spacing w:line="240" w:lineRule="auto"/>
        <w:ind w:left="0"/>
        <w:jc w:val="left"/>
        <w:rPr>
          <w:strike/>
          <w:noProof w:val="0"/>
          <w:snapToGrid w:val="0"/>
          <w:szCs w:val="22"/>
          <w:lang w:val="lv-LV"/>
        </w:rPr>
      </w:pPr>
    </w:p>
    <w:p w14:paraId="393FE906" w14:textId="77777777" w:rsidR="0085069E" w:rsidRPr="00555AF2" w:rsidRDefault="003467DB">
      <w:pPr>
        <w:pStyle w:val="BodyText2"/>
        <w:tabs>
          <w:tab w:val="left" w:pos="567"/>
        </w:tabs>
        <w:spacing w:line="240" w:lineRule="auto"/>
        <w:ind w:left="0"/>
        <w:jc w:val="left"/>
        <w:rPr>
          <w:noProof w:val="0"/>
          <w:szCs w:val="22"/>
          <w:lang w:val="lv-LV"/>
        </w:rPr>
      </w:pPr>
      <w:r w:rsidRPr="00555AF2">
        <w:rPr>
          <w:noProof w:val="0"/>
          <w:snapToGrid w:val="0"/>
          <w:szCs w:val="22"/>
          <w:lang w:val="lv-LV"/>
        </w:rPr>
        <w:t>18 </w:t>
      </w:r>
      <w:r w:rsidR="0085069E" w:rsidRPr="00555AF2">
        <w:rPr>
          <w:noProof w:val="0"/>
          <w:snapToGrid w:val="0"/>
          <w:szCs w:val="22"/>
          <w:lang w:val="lv-LV"/>
        </w:rPr>
        <w:t>mēnešu vienlaicīgas terapijas pētījumā pacientiem mānijas vai jauktā epizodē, kuru stāvoklis stabilizēts ar olanzapīnu kopā ar garastāvokļa stabilizētāju (litiju vai valproātu), ilgstoša olanzapīna un litija vai valproāta vienlaicīga lietošana nebija statistiski pārāka par litiju vai valproātu, aizkavējot bipolāru traucējumu recidīvu, kas definēts saskaņā ar sindromiskiem (diagnostiskiem) kritērijiem.</w:t>
      </w:r>
    </w:p>
    <w:p w14:paraId="63DB5E59" w14:textId="77777777" w:rsidR="005B73D8" w:rsidRPr="00555AF2" w:rsidRDefault="005B73D8" w:rsidP="005B73D8">
      <w:pPr>
        <w:keepNext/>
        <w:rPr>
          <w:i/>
          <w:iCs/>
          <w:szCs w:val="22"/>
          <w:u w:val="single"/>
          <w:lang w:val="lv-LV"/>
        </w:rPr>
      </w:pPr>
    </w:p>
    <w:p w14:paraId="71BF6DFF" w14:textId="77777777" w:rsidR="005B73D8" w:rsidRPr="00555AF2" w:rsidRDefault="009D3BD4" w:rsidP="005B73D8">
      <w:pPr>
        <w:keepNext/>
        <w:rPr>
          <w:iCs/>
          <w:szCs w:val="22"/>
          <w:u w:val="single"/>
          <w:lang w:val="lv-LV"/>
        </w:rPr>
      </w:pPr>
      <w:r w:rsidRPr="00555AF2">
        <w:rPr>
          <w:iCs/>
          <w:szCs w:val="22"/>
          <w:u w:val="single"/>
          <w:lang w:val="lv-LV"/>
        </w:rPr>
        <w:t>Pediatriskā</w:t>
      </w:r>
      <w:r w:rsidR="001C0451" w:rsidRPr="00555AF2">
        <w:rPr>
          <w:iCs/>
          <w:szCs w:val="22"/>
          <w:u w:val="single"/>
          <w:lang w:val="lv-LV"/>
        </w:rPr>
        <w:t xml:space="preserve"> populācija</w:t>
      </w:r>
    </w:p>
    <w:p w14:paraId="57EBBE88" w14:textId="77777777" w:rsidR="005B73D8" w:rsidRPr="00555AF2" w:rsidRDefault="00F261C5" w:rsidP="005B73D8">
      <w:pPr>
        <w:rPr>
          <w:szCs w:val="22"/>
          <w:lang w:val="lv-LV"/>
        </w:rPr>
      </w:pPr>
      <w:r w:rsidRPr="00555AF2">
        <w:rPr>
          <w:szCs w:val="22"/>
          <w:lang w:val="lv-LV"/>
        </w:rPr>
        <w:t xml:space="preserve">Kontrolētās efektivitātes dati </w:t>
      </w:r>
      <w:r w:rsidR="00FE52F0" w:rsidRPr="00555AF2">
        <w:rPr>
          <w:szCs w:val="22"/>
          <w:lang w:val="lv-LV"/>
        </w:rPr>
        <w:t>par lietošanu pusaudžiem</w:t>
      </w:r>
      <w:r w:rsidR="005B73D8" w:rsidRPr="00555AF2">
        <w:rPr>
          <w:szCs w:val="22"/>
          <w:lang w:val="lv-LV"/>
        </w:rPr>
        <w:t xml:space="preserve"> (</w:t>
      </w:r>
      <w:r w:rsidR="00FE52F0" w:rsidRPr="00555AF2">
        <w:rPr>
          <w:szCs w:val="22"/>
          <w:lang w:val="lv-LV"/>
        </w:rPr>
        <w:t xml:space="preserve">vecumā no </w:t>
      </w:r>
      <w:r w:rsidR="005B73D8" w:rsidRPr="00555AF2">
        <w:rPr>
          <w:szCs w:val="22"/>
          <w:lang w:val="lv-LV"/>
        </w:rPr>
        <w:t xml:space="preserve">13 </w:t>
      </w:r>
      <w:r w:rsidR="00FE52F0" w:rsidRPr="00555AF2">
        <w:rPr>
          <w:szCs w:val="22"/>
          <w:lang w:val="lv-LV"/>
        </w:rPr>
        <w:t>līdz</w:t>
      </w:r>
      <w:r w:rsidR="005B73D8" w:rsidRPr="00555AF2">
        <w:rPr>
          <w:szCs w:val="22"/>
          <w:lang w:val="lv-LV"/>
        </w:rPr>
        <w:t xml:space="preserve"> </w:t>
      </w:r>
      <w:r w:rsidR="003467DB" w:rsidRPr="00555AF2">
        <w:rPr>
          <w:szCs w:val="22"/>
          <w:lang w:val="lv-LV"/>
        </w:rPr>
        <w:t>17 </w:t>
      </w:r>
      <w:r w:rsidR="00FE52F0" w:rsidRPr="00555AF2">
        <w:rPr>
          <w:szCs w:val="22"/>
          <w:lang w:val="lv-LV"/>
        </w:rPr>
        <w:t>gadiem</w:t>
      </w:r>
      <w:r w:rsidR="005B73D8" w:rsidRPr="00555AF2">
        <w:rPr>
          <w:szCs w:val="22"/>
          <w:lang w:val="lv-LV"/>
        </w:rPr>
        <w:t xml:space="preserve">) </w:t>
      </w:r>
      <w:r w:rsidR="00FE52F0" w:rsidRPr="00555AF2">
        <w:rPr>
          <w:szCs w:val="22"/>
          <w:lang w:val="lv-LV"/>
        </w:rPr>
        <w:t>ir ierobežot</w:t>
      </w:r>
      <w:r w:rsidR="00FA69E9" w:rsidRPr="00555AF2">
        <w:rPr>
          <w:szCs w:val="22"/>
          <w:lang w:val="lv-LV"/>
        </w:rPr>
        <w:t>i, tie iegūti</w:t>
      </w:r>
      <w:r w:rsidR="00FE52F0" w:rsidRPr="00555AF2">
        <w:rPr>
          <w:szCs w:val="22"/>
          <w:lang w:val="lv-LV"/>
        </w:rPr>
        <w:t xml:space="preserve"> īstermiņ</w:t>
      </w:r>
      <w:r w:rsidR="00FA69E9" w:rsidRPr="00555AF2">
        <w:rPr>
          <w:szCs w:val="22"/>
          <w:lang w:val="lv-LV"/>
        </w:rPr>
        <w:t>a pētījumos</w:t>
      </w:r>
      <w:r w:rsidR="00BE1269" w:rsidRPr="00555AF2">
        <w:rPr>
          <w:szCs w:val="22"/>
          <w:lang w:val="lv-LV"/>
        </w:rPr>
        <w:t>,</w:t>
      </w:r>
      <w:r w:rsidR="00FA69E9" w:rsidRPr="00555AF2">
        <w:rPr>
          <w:szCs w:val="22"/>
          <w:lang w:val="lv-LV"/>
        </w:rPr>
        <w:t xml:space="preserve"> ārstējot</w:t>
      </w:r>
      <w:r w:rsidR="00FE52F0" w:rsidRPr="00555AF2">
        <w:rPr>
          <w:szCs w:val="22"/>
          <w:lang w:val="lv-LV"/>
        </w:rPr>
        <w:t xml:space="preserve"> šizofrēnij</w:t>
      </w:r>
      <w:r w:rsidR="00FA69E9" w:rsidRPr="00555AF2">
        <w:rPr>
          <w:szCs w:val="22"/>
          <w:lang w:val="lv-LV"/>
        </w:rPr>
        <w:t>u</w:t>
      </w:r>
      <w:r w:rsidR="00FE52F0" w:rsidRPr="00555AF2">
        <w:rPr>
          <w:szCs w:val="22"/>
          <w:lang w:val="lv-LV"/>
        </w:rPr>
        <w:t xml:space="preserve"> (</w:t>
      </w:r>
      <w:r w:rsidR="003467DB" w:rsidRPr="00555AF2">
        <w:rPr>
          <w:szCs w:val="22"/>
          <w:lang w:val="lv-LV"/>
        </w:rPr>
        <w:t>6 </w:t>
      </w:r>
      <w:r w:rsidR="00FE52F0" w:rsidRPr="00555AF2">
        <w:rPr>
          <w:szCs w:val="22"/>
          <w:lang w:val="lv-LV"/>
        </w:rPr>
        <w:t xml:space="preserve">nedēļas) un ar </w:t>
      </w:r>
      <w:r w:rsidR="00FA69E9" w:rsidRPr="00555AF2">
        <w:rPr>
          <w:szCs w:val="22"/>
          <w:lang w:val="lv-LV"/>
        </w:rPr>
        <w:t xml:space="preserve">I tipa </w:t>
      </w:r>
      <w:r w:rsidR="00FE52F0" w:rsidRPr="00555AF2">
        <w:rPr>
          <w:szCs w:val="22"/>
          <w:lang w:val="lv-LV"/>
        </w:rPr>
        <w:t>bipolāriem traucējumiem saistīt</w:t>
      </w:r>
      <w:r w:rsidR="00FA69E9" w:rsidRPr="00555AF2">
        <w:rPr>
          <w:szCs w:val="22"/>
          <w:lang w:val="lv-LV"/>
        </w:rPr>
        <w:t>o</w:t>
      </w:r>
      <w:r w:rsidR="00FE52F0" w:rsidRPr="00555AF2">
        <w:rPr>
          <w:szCs w:val="22"/>
          <w:lang w:val="lv-LV"/>
        </w:rPr>
        <w:t xml:space="preserve"> mānij</w:t>
      </w:r>
      <w:r w:rsidR="00FA69E9" w:rsidRPr="00555AF2">
        <w:rPr>
          <w:szCs w:val="22"/>
          <w:lang w:val="lv-LV"/>
        </w:rPr>
        <w:t>u</w:t>
      </w:r>
      <w:r w:rsidR="005B73D8" w:rsidRPr="00555AF2">
        <w:rPr>
          <w:szCs w:val="22"/>
          <w:lang w:val="lv-LV"/>
        </w:rPr>
        <w:t xml:space="preserve"> (</w:t>
      </w:r>
      <w:r w:rsidR="003467DB" w:rsidRPr="00555AF2">
        <w:rPr>
          <w:szCs w:val="22"/>
          <w:lang w:val="lv-LV"/>
        </w:rPr>
        <w:t>3 </w:t>
      </w:r>
      <w:r w:rsidR="00FE52F0" w:rsidRPr="00555AF2">
        <w:rPr>
          <w:szCs w:val="22"/>
          <w:lang w:val="lv-LV"/>
        </w:rPr>
        <w:t>nedēļas</w:t>
      </w:r>
      <w:r w:rsidR="005B73D8" w:rsidRPr="00555AF2">
        <w:rPr>
          <w:szCs w:val="22"/>
          <w:lang w:val="lv-LV"/>
        </w:rPr>
        <w:t xml:space="preserve">), </w:t>
      </w:r>
      <w:r w:rsidR="00FA69E9" w:rsidRPr="00555AF2">
        <w:rPr>
          <w:szCs w:val="22"/>
          <w:lang w:val="lv-LV"/>
        </w:rPr>
        <w:t>pētījumā iesaistot</w:t>
      </w:r>
      <w:r w:rsidR="00FE52F0" w:rsidRPr="00555AF2">
        <w:rPr>
          <w:szCs w:val="22"/>
          <w:lang w:val="lv-LV"/>
        </w:rPr>
        <w:t xml:space="preserve"> mazāk nekā </w:t>
      </w:r>
      <w:r w:rsidR="003467DB" w:rsidRPr="00555AF2">
        <w:rPr>
          <w:szCs w:val="22"/>
          <w:lang w:val="lv-LV"/>
        </w:rPr>
        <w:t>200 </w:t>
      </w:r>
      <w:r w:rsidR="00FE52F0" w:rsidRPr="00555AF2">
        <w:rPr>
          <w:szCs w:val="22"/>
          <w:lang w:val="lv-LV"/>
        </w:rPr>
        <w:t xml:space="preserve">pusaudžu. </w:t>
      </w:r>
      <w:r w:rsidR="005B73D8" w:rsidRPr="00555AF2">
        <w:rPr>
          <w:szCs w:val="22"/>
          <w:lang w:val="lv-LV"/>
        </w:rPr>
        <w:t>Olanzap</w:t>
      </w:r>
      <w:r w:rsidR="00FE52F0" w:rsidRPr="00555AF2">
        <w:rPr>
          <w:szCs w:val="22"/>
          <w:lang w:val="lv-LV"/>
        </w:rPr>
        <w:t>īns tika lietots dažādās devās no 2,</w:t>
      </w:r>
      <w:r w:rsidR="005B73D8" w:rsidRPr="00555AF2">
        <w:rPr>
          <w:szCs w:val="22"/>
          <w:lang w:val="lv-LV"/>
        </w:rPr>
        <w:t xml:space="preserve">5 </w:t>
      </w:r>
      <w:r w:rsidR="00FE52F0" w:rsidRPr="00555AF2">
        <w:rPr>
          <w:szCs w:val="22"/>
          <w:lang w:val="lv-LV"/>
        </w:rPr>
        <w:t xml:space="preserve">līdz pat </w:t>
      </w:r>
      <w:r w:rsidR="005B73D8" w:rsidRPr="00555AF2">
        <w:rPr>
          <w:szCs w:val="22"/>
          <w:lang w:val="lv-LV"/>
        </w:rPr>
        <w:t>20 mg</w:t>
      </w:r>
      <w:r w:rsidR="00FE52F0" w:rsidRPr="00555AF2">
        <w:rPr>
          <w:szCs w:val="22"/>
          <w:lang w:val="lv-LV"/>
        </w:rPr>
        <w:t xml:space="preserve"> dienā. </w:t>
      </w:r>
      <w:r w:rsidR="009F50E9" w:rsidRPr="00555AF2">
        <w:rPr>
          <w:szCs w:val="22"/>
          <w:lang w:val="lv-LV"/>
        </w:rPr>
        <w:t xml:space="preserve">Olanzapīna terapijas laikā pusaudžiem salīdzinājumā ar </w:t>
      </w:r>
      <w:r w:rsidR="009F50E9" w:rsidRPr="00555AF2">
        <w:rPr>
          <w:szCs w:val="22"/>
          <w:lang w:val="lv-LV"/>
        </w:rPr>
        <w:lastRenderedPageBreak/>
        <w:t>pieaugušajiem svara pieaugums bija ievērojami lielāks. Salīdzinot ar pieaugušajiem, pusaudžiem bija vairāk izmaiņu kopējā holesterīna</w:t>
      </w:r>
      <w:r w:rsidR="005B73D8" w:rsidRPr="00555AF2">
        <w:rPr>
          <w:szCs w:val="22"/>
          <w:lang w:val="lv-LV"/>
        </w:rPr>
        <w:t xml:space="preserve">, </w:t>
      </w:r>
      <w:r w:rsidR="009F50E9" w:rsidRPr="00555AF2">
        <w:rPr>
          <w:szCs w:val="22"/>
          <w:lang w:val="lv-LV"/>
        </w:rPr>
        <w:t>ZBL holesterīna</w:t>
      </w:r>
      <w:r w:rsidR="005B73D8" w:rsidRPr="00555AF2">
        <w:rPr>
          <w:szCs w:val="22"/>
          <w:lang w:val="lv-LV"/>
        </w:rPr>
        <w:t>, trigl</w:t>
      </w:r>
      <w:r w:rsidR="009F50E9" w:rsidRPr="00555AF2">
        <w:rPr>
          <w:szCs w:val="22"/>
          <w:lang w:val="lv-LV"/>
        </w:rPr>
        <w:t>icerīdu</w:t>
      </w:r>
      <w:r w:rsidR="005B73D8" w:rsidRPr="00555AF2">
        <w:rPr>
          <w:szCs w:val="22"/>
          <w:lang w:val="lv-LV"/>
        </w:rPr>
        <w:t xml:space="preserve"> </w:t>
      </w:r>
      <w:r w:rsidR="009F50E9" w:rsidRPr="00555AF2">
        <w:rPr>
          <w:szCs w:val="22"/>
          <w:lang w:val="lv-LV"/>
        </w:rPr>
        <w:t>un prolaktīna</w:t>
      </w:r>
      <w:r w:rsidR="005B73D8" w:rsidRPr="00555AF2">
        <w:rPr>
          <w:szCs w:val="22"/>
          <w:lang w:val="lv-LV"/>
        </w:rPr>
        <w:t xml:space="preserve"> </w:t>
      </w:r>
      <w:r w:rsidR="009F50E9" w:rsidRPr="00555AF2">
        <w:rPr>
          <w:szCs w:val="22"/>
          <w:lang w:val="lv-LV"/>
        </w:rPr>
        <w:t xml:space="preserve">līmenī tukšā dūšā </w:t>
      </w:r>
      <w:r w:rsidR="005B73D8" w:rsidRPr="00555AF2">
        <w:rPr>
          <w:szCs w:val="22"/>
          <w:lang w:val="lv-LV"/>
        </w:rPr>
        <w:t>(s</w:t>
      </w:r>
      <w:r w:rsidR="009F50E9" w:rsidRPr="00555AF2">
        <w:rPr>
          <w:szCs w:val="22"/>
          <w:lang w:val="lv-LV"/>
        </w:rPr>
        <w:t>katīt</w:t>
      </w:r>
      <w:r w:rsidR="005B73D8" w:rsidRPr="00555AF2">
        <w:rPr>
          <w:szCs w:val="22"/>
          <w:lang w:val="lv-LV"/>
        </w:rPr>
        <w:t xml:space="preserve"> 4.4</w:t>
      </w:r>
      <w:r w:rsidR="00C11A39" w:rsidRPr="00555AF2">
        <w:rPr>
          <w:szCs w:val="22"/>
          <w:lang w:val="lv-LV"/>
        </w:rPr>
        <w:t>.</w:t>
      </w:r>
      <w:r w:rsidR="005B73D8" w:rsidRPr="00555AF2">
        <w:rPr>
          <w:szCs w:val="22"/>
          <w:lang w:val="lv-LV"/>
        </w:rPr>
        <w:t xml:space="preserve"> </w:t>
      </w:r>
      <w:r w:rsidR="009F50E9" w:rsidRPr="00555AF2">
        <w:rPr>
          <w:szCs w:val="22"/>
          <w:lang w:val="lv-LV"/>
        </w:rPr>
        <w:t>un</w:t>
      </w:r>
      <w:r w:rsidR="005B73D8" w:rsidRPr="00555AF2">
        <w:rPr>
          <w:szCs w:val="22"/>
          <w:lang w:val="lv-LV"/>
        </w:rPr>
        <w:t xml:space="preserve"> 4.8</w:t>
      </w:r>
      <w:r w:rsidR="00F85DFA" w:rsidRPr="00555AF2">
        <w:rPr>
          <w:szCs w:val="22"/>
          <w:lang w:val="lv-LV"/>
        </w:rPr>
        <w:t>. apakšpunktu</w:t>
      </w:r>
      <w:r w:rsidR="005B73D8" w:rsidRPr="00555AF2">
        <w:rPr>
          <w:szCs w:val="22"/>
          <w:lang w:val="lv-LV"/>
        </w:rPr>
        <w:t>).</w:t>
      </w:r>
      <w:r w:rsidR="009F50E9" w:rsidRPr="00555AF2">
        <w:rPr>
          <w:szCs w:val="22"/>
          <w:lang w:val="lv-LV"/>
        </w:rPr>
        <w:t xml:space="preserve"> Nav </w:t>
      </w:r>
      <w:r w:rsidR="00FA69E9" w:rsidRPr="00555AF2">
        <w:rPr>
          <w:szCs w:val="22"/>
          <w:lang w:val="lv-LV"/>
        </w:rPr>
        <w:t xml:space="preserve">kontrolētu </w:t>
      </w:r>
      <w:r w:rsidR="009F50E9" w:rsidRPr="00555AF2">
        <w:rPr>
          <w:szCs w:val="22"/>
          <w:lang w:val="lv-LV"/>
        </w:rPr>
        <w:t>datu par iedarbības uzturēšanu</w:t>
      </w:r>
      <w:r w:rsidR="00170B7E" w:rsidRPr="00555AF2">
        <w:rPr>
          <w:szCs w:val="22"/>
          <w:lang w:val="lv-LV"/>
        </w:rPr>
        <w:t xml:space="preserve"> vai</w:t>
      </w:r>
      <w:r w:rsidR="009F50E9" w:rsidRPr="00555AF2">
        <w:rPr>
          <w:szCs w:val="22"/>
          <w:lang w:val="lv-LV"/>
        </w:rPr>
        <w:t xml:space="preserve"> droš</w:t>
      </w:r>
      <w:r w:rsidR="00EC0240" w:rsidRPr="00555AF2">
        <w:rPr>
          <w:szCs w:val="22"/>
          <w:lang w:val="lv-LV"/>
        </w:rPr>
        <w:t>umu</w:t>
      </w:r>
      <w:r w:rsidR="009F50E9" w:rsidRPr="00555AF2">
        <w:rPr>
          <w:szCs w:val="22"/>
          <w:lang w:val="lv-LV"/>
        </w:rPr>
        <w:t xml:space="preserve"> ilgtermiņā</w:t>
      </w:r>
      <w:r w:rsidR="005B73D8" w:rsidRPr="00555AF2">
        <w:rPr>
          <w:szCs w:val="22"/>
          <w:lang w:val="lv-LV"/>
        </w:rPr>
        <w:t xml:space="preserve"> (</w:t>
      </w:r>
      <w:r w:rsidR="009F50E9" w:rsidRPr="00555AF2">
        <w:rPr>
          <w:szCs w:val="22"/>
          <w:lang w:val="lv-LV"/>
        </w:rPr>
        <w:t xml:space="preserve">skatīt </w:t>
      </w:r>
      <w:r w:rsidR="005B73D8" w:rsidRPr="00555AF2">
        <w:rPr>
          <w:szCs w:val="22"/>
          <w:lang w:val="lv-LV"/>
        </w:rPr>
        <w:t>4.4</w:t>
      </w:r>
      <w:r w:rsidR="00C11A39" w:rsidRPr="00555AF2">
        <w:rPr>
          <w:szCs w:val="22"/>
          <w:lang w:val="lv-LV"/>
        </w:rPr>
        <w:t>.</w:t>
      </w:r>
      <w:r w:rsidR="005B73D8" w:rsidRPr="00555AF2">
        <w:rPr>
          <w:szCs w:val="22"/>
          <w:lang w:val="lv-LV"/>
        </w:rPr>
        <w:t xml:space="preserve"> </w:t>
      </w:r>
      <w:r w:rsidR="009F50E9" w:rsidRPr="00555AF2">
        <w:rPr>
          <w:szCs w:val="22"/>
          <w:lang w:val="lv-LV"/>
        </w:rPr>
        <w:t>un</w:t>
      </w:r>
      <w:r w:rsidR="005B73D8" w:rsidRPr="00555AF2">
        <w:rPr>
          <w:szCs w:val="22"/>
          <w:lang w:val="lv-LV"/>
        </w:rPr>
        <w:t xml:space="preserve"> 4.8</w:t>
      </w:r>
      <w:r w:rsidR="00F85DFA" w:rsidRPr="00555AF2">
        <w:rPr>
          <w:szCs w:val="22"/>
          <w:lang w:val="lv-LV"/>
        </w:rPr>
        <w:t>. apakšpunktu</w:t>
      </w:r>
      <w:r w:rsidR="005B73D8" w:rsidRPr="00555AF2">
        <w:rPr>
          <w:szCs w:val="22"/>
          <w:lang w:val="lv-LV"/>
        </w:rPr>
        <w:t>)</w:t>
      </w:r>
      <w:r w:rsidR="005B73D8" w:rsidRPr="00555AF2">
        <w:rPr>
          <w:i/>
          <w:iCs/>
          <w:szCs w:val="22"/>
          <w:lang w:val="lv-LV"/>
        </w:rPr>
        <w:t>.</w:t>
      </w:r>
      <w:r w:rsidR="005B73D8" w:rsidRPr="00555AF2">
        <w:rPr>
          <w:szCs w:val="22"/>
          <w:lang w:val="lv-LV"/>
        </w:rPr>
        <w:t xml:space="preserve"> </w:t>
      </w:r>
      <w:r w:rsidR="00170B7E" w:rsidRPr="00555AF2">
        <w:rPr>
          <w:szCs w:val="22"/>
          <w:lang w:val="lv-LV"/>
        </w:rPr>
        <w:t>Informācija par drošumu ilgtermiņā ir sākotnēji ierobežota ar datiem, kas iegūti atvērtā tipa, nekontrolētajos pētījumos.</w:t>
      </w:r>
    </w:p>
    <w:p w14:paraId="09F93AA8" w14:textId="77777777" w:rsidR="0085069E" w:rsidRPr="00555AF2" w:rsidRDefault="0085069E">
      <w:pPr>
        <w:tabs>
          <w:tab w:val="left" w:pos="567"/>
        </w:tabs>
        <w:rPr>
          <w:szCs w:val="22"/>
          <w:lang w:val="lv-LV"/>
        </w:rPr>
      </w:pPr>
    </w:p>
    <w:p w14:paraId="394BEAF1" w14:textId="77777777" w:rsidR="0085069E" w:rsidRPr="00555AF2" w:rsidRDefault="0085069E">
      <w:pPr>
        <w:rPr>
          <w:b/>
          <w:szCs w:val="22"/>
          <w:lang w:val="lv-LV"/>
        </w:rPr>
      </w:pPr>
      <w:r w:rsidRPr="00555AF2">
        <w:rPr>
          <w:b/>
          <w:szCs w:val="22"/>
          <w:lang w:val="lv-LV"/>
        </w:rPr>
        <w:t>5.2</w:t>
      </w:r>
      <w:r w:rsidR="0003689F" w:rsidRPr="00555AF2">
        <w:rPr>
          <w:b/>
          <w:szCs w:val="22"/>
          <w:lang w:val="lv-LV"/>
        </w:rPr>
        <w:t>.</w:t>
      </w:r>
      <w:r w:rsidRPr="00555AF2">
        <w:rPr>
          <w:b/>
          <w:szCs w:val="22"/>
          <w:lang w:val="lv-LV"/>
        </w:rPr>
        <w:tab/>
        <w:t xml:space="preserve">Farmakokinētiskās īpašības </w:t>
      </w:r>
    </w:p>
    <w:p w14:paraId="3080E3F6" w14:textId="77777777" w:rsidR="0085069E" w:rsidRPr="00555AF2" w:rsidRDefault="0085069E">
      <w:pPr>
        <w:rPr>
          <w:b/>
          <w:szCs w:val="22"/>
          <w:lang w:val="lv-LV"/>
        </w:rPr>
      </w:pPr>
    </w:p>
    <w:p w14:paraId="5BB627FC" w14:textId="77777777" w:rsidR="00460019" w:rsidRPr="00555AF2" w:rsidRDefault="00460019">
      <w:pPr>
        <w:pStyle w:val="Text"/>
        <w:tabs>
          <w:tab w:val="left" w:pos="567"/>
        </w:tabs>
        <w:spacing w:before="0" w:after="0" w:line="240" w:lineRule="auto"/>
        <w:ind w:left="0" w:right="0" w:firstLine="0"/>
        <w:rPr>
          <w:noProof w:val="0"/>
          <w:color w:val="auto"/>
          <w:szCs w:val="22"/>
          <w:u w:val="single"/>
          <w:lang w:val="lv-LV"/>
        </w:rPr>
      </w:pPr>
      <w:r w:rsidRPr="00555AF2">
        <w:rPr>
          <w:noProof w:val="0"/>
          <w:color w:val="auto"/>
          <w:szCs w:val="22"/>
          <w:u w:val="single"/>
          <w:lang w:val="lv-LV"/>
        </w:rPr>
        <w:t>Uzsūkšanās</w:t>
      </w:r>
    </w:p>
    <w:p w14:paraId="7628E3A8" w14:textId="77777777" w:rsidR="0085069E" w:rsidRPr="00555AF2" w:rsidRDefault="0085069E">
      <w:pPr>
        <w:pStyle w:val="Text"/>
        <w:tabs>
          <w:tab w:val="left" w:pos="567"/>
        </w:tabs>
        <w:spacing w:before="0" w:after="0" w:line="240" w:lineRule="auto"/>
        <w:ind w:left="0" w:right="0" w:firstLine="0"/>
        <w:rPr>
          <w:noProof w:val="0"/>
          <w:color w:val="auto"/>
          <w:szCs w:val="22"/>
          <w:lang w:val="lv-LV"/>
        </w:rPr>
      </w:pPr>
      <w:r w:rsidRPr="00555AF2">
        <w:rPr>
          <w:noProof w:val="0"/>
          <w:color w:val="auto"/>
          <w:szCs w:val="22"/>
          <w:lang w:val="lv-LV"/>
        </w:rPr>
        <w:t xml:space="preserve">Pēc iekšķīgas lietošanas olanzapīns labi uzsūcas, sasniedzot maksimālo koncentrāciju plazmā 5 – </w:t>
      </w:r>
      <w:r w:rsidR="003467DB" w:rsidRPr="00555AF2">
        <w:rPr>
          <w:noProof w:val="0"/>
          <w:color w:val="auto"/>
          <w:szCs w:val="22"/>
          <w:lang w:val="lv-LV"/>
        </w:rPr>
        <w:t>8 </w:t>
      </w:r>
      <w:r w:rsidRPr="00555AF2">
        <w:rPr>
          <w:noProof w:val="0"/>
          <w:color w:val="auto"/>
          <w:szCs w:val="22"/>
          <w:lang w:val="lv-LV"/>
        </w:rPr>
        <w:t>stundu laikā. Uzsūkšanos neietekmē uzturs. Absolūtā perorālā bioloģiskā pieejamība, salīdzinot ar intravenozu lietošanu, nav noteikta.</w:t>
      </w:r>
    </w:p>
    <w:p w14:paraId="19B2A091" w14:textId="77777777" w:rsidR="0085069E" w:rsidRPr="00555AF2" w:rsidRDefault="0085069E">
      <w:pPr>
        <w:pStyle w:val="Text"/>
        <w:tabs>
          <w:tab w:val="left" w:pos="567"/>
        </w:tabs>
        <w:spacing w:before="0" w:after="0" w:line="240" w:lineRule="auto"/>
        <w:ind w:left="0" w:right="0" w:firstLine="0"/>
        <w:rPr>
          <w:noProof w:val="0"/>
          <w:color w:val="auto"/>
          <w:szCs w:val="22"/>
          <w:lang w:val="lv-LV"/>
        </w:rPr>
      </w:pPr>
    </w:p>
    <w:p w14:paraId="74C689F4" w14:textId="77777777" w:rsidR="005D7366" w:rsidRPr="00555AF2" w:rsidRDefault="007425EF">
      <w:pPr>
        <w:rPr>
          <w:szCs w:val="22"/>
          <w:u w:val="single"/>
          <w:lang w:val="lv-LV"/>
        </w:rPr>
      </w:pPr>
      <w:r w:rsidRPr="00555AF2">
        <w:rPr>
          <w:szCs w:val="22"/>
          <w:u w:val="single"/>
          <w:lang w:val="lv-LV"/>
        </w:rPr>
        <w:t>Izkliede</w:t>
      </w:r>
    </w:p>
    <w:p w14:paraId="7FA74714" w14:textId="77777777" w:rsidR="005D7366" w:rsidRPr="00555AF2" w:rsidRDefault="005D7366" w:rsidP="005D7366">
      <w:pPr>
        <w:pStyle w:val="Text"/>
        <w:tabs>
          <w:tab w:val="left" w:pos="567"/>
        </w:tabs>
        <w:spacing w:before="0" w:after="0" w:line="240" w:lineRule="auto"/>
        <w:ind w:left="0" w:right="0" w:firstLine="0"/>
        <w:rPr>
          <w:noProof w:val="0"/>
          <w:color w:val="auto"/>
          <w:szCs w:val="22"/>
          <w:lang w:val="lv-LV"/>
        </w:rPr>
      </w:pPr>
      <w:r w:rsidRPr="00555AF2">
        <w:rPr>
          <w:noProof w:val="0"/>
          <w:color w:val="auto"/>
          <w:szCs w:val="22"/>
          <w:lang w:val="lv-LV"/>
        </w:rPr>
        <w:t>Olanzapīna saistīšanās ar plazmas olbaltumiem bija apmēram 93%, ja koncentrācija bija apmēram 7</w:t>
      </w:r>
      <w:r w:rsidR="00E901F9" w:rsidRPr="00555AF2">
        <w:rPr>
          <w:noProof w:val="0"/>
          <w:color w:val="auto"/>
          <w:szCs w:val="22"/>
          <w:lang w:val="lv-LV"/>
        </w:rPr>
        <w:t> </w:t>
      </w:r>
      <w:r w:rsidR="00E901F9" w:rsidRPr="00555AF2">
        <w:rPr>
          <w:noProof w:val="0"/>
          <w:color w:val="auto"/>
          <w:szCs w:val="22"/>
          <w:lang w:val="lv-LV"/>
        </w:rPr>
        <w:noBreakHyphen/>
        <w:t> </w:t>
      </w:r>
      <w:r w:rsidRPr="00555AF2">
        <w:rPr>
          <w:noProof w:val="0"/>
          <w:color w:val="auto"/>
          <w:szCs w:val="22"/>
          <w:lang w:val="lv-LV"/>
        </w:rPr>
        <w:t>1000</w:t>
      </w:r>
      <w:r w:rsidR="00E901F9" w:rsidRPr="00555AF2">
        <w:rPr>
          <w:noProof w:val="0"/>
          <w:color w:val="auto"/>
          <w:szCs w:val="22"/>
          <w:lang w:val="lv-LV"/>
        </w:rPr>
        <w:t> </w:t>
      </w:r>
      <w:r w:rsidRPr="00555AF2">
        <w:rPr>
          <w:noProof w:val="0"/>
          <w:color w:val="auto"/>
          <w:szCs w:val="22"/>
          <w:lang w:val="lv-LV"/>
        </w:rPr>
        <w:t xml:space="preserve">ng/ml. Olanzapīns galvenokārt saistās ar albumīnu un </w:t>
      </w:r>
      <w:r w:rsidR="00E901F9" w:rsidRPr="00555AF2">
        <w:rPr>
          <w:szCs w:val="22"/>
          <w:lang w:val="lv-LV"/>
        </w:rPr>
        <w:t>α</w:t>
      </w:r>
      <w:r w:rsidR="00397A98" w:rsidRPr="00555AF2">
        <w:rPr>
          <w:szCs w:val="22"/>
          <w:vertAlign w:val="subscript"/>
          <w:lang w:val="lv-LV"/>
        </w:rPr>
        <w:t>1</w:t>
      </w:r>
      <w:r w:rsidRPr="00555AF2">
        <w:rPr>
          <w:noProof w:val="0"/>
          <w:color w:val="auto"/>
          <w:szCs w:val="22"/>
          <w:lang w:val="lv-LV"/>
        </w:rPr>
        <w:t xml:space="preserve"> skābo glikoproteīnu.</w:t>
      </w:r>
    </w:p>
    <w:p w14:paraId="4F5ECAC4" w14:textId="77777777" w:rsidR="005D7366" w:rsidRPr="00555AF2" w:rsidRDefault="005D7366">
      <w:pPr>
        <w:rPr>
          <w:szCs w:val="22"/>
          <w:lang w:val="lv-LV"/>
        </w:rPr>
      </w:pPr>
    </w:p>
    <w:p w14:paraId="0295AED4" w14:textId="77777777" w:rsidR="005D7366" w:rsidRPr="00555AF2" w:rsidRDefault="005D7366">
      <w:pPr>
        <w:rPr>
          <w:szCs w:val="22"/>
          <w:u w:val="single"/>
          <w:lang w:val="lv-LV"/>
        </w:rPr>
      </w:pPr>
      <w:r w:rsidRPr="00555AF2">
        <w:rPr>
          <w:szCs w:val="22"/>
          <w:u w:val="single"/>
          <w:lang w:val="lv-LV"/>
        </w:rPr>
        <w:t>Biotransformācija</w:t>
      </w:r>
    </w:p>
    <w:p w14:paraId="4360A487" w14:textId="77777777" w:rsidR="005D7366" w:rsidRPr="00555AF2" w:rsidRDefault="0085069E">
      <w:pPr>
        <w:rPr>
          <w:szCs w:val="22"/>
          <w:lang w:val="lv-LV"/>
        </w:rPr>
      </w:pPr>
      <w:r w:rsidRPr="00555AF2">
        <w:rPr>
          <w:szCs w:val="22"/>
          <w:lang w:val="lv-LV"/>
        </w:rPr>
        <w:t>Olanzapīns tiek metabolizēts aknās konjugācijas un oksidācijas veidā. Galvenais cirkulējošais metabolīts ir 10</w:t>
      </w:r>
      <w:r w:rsidR="00F8164D" w:rsidRPr="00555AF2">
        <w:rPr>
          <w:szCs w:val="22"/>
          <w:lang w:val="lv-LV"/>
        </w:rPr>
        <w:noBreakHyphen/>
      </w:r>
      <w:r w:rsidRPr="00555AF2">
        <w:rPr>
          <w:szCs w:val="22"/>
          <w:lang w:val="lv-LV"/>
        </w:rPr>
        <w:t>N</w:t>
      </w:r>
      <w:r w:rsidR="00F8164D" w:rsidRPr="00555AF2">
        <w:rPr>
          <w:szCs w:val="22"/>
          <w:lang w:val="lv-LV"/>
        </w:rPr>
        <w:noBreakHyphen/>
      </w:r>
      <w:r w:rsidRPr="00555AF2">
        <w:rPr>
          <w:szCs w:val="22"/>
          <w:lang w:val="lv-LV"/>
        </w:rPr>
        <w:t>glikuronīds, kas nešķērso hematoence</w:t>
      </w:r>
      <w:r w:rsidR="00091A21" w:rsidRPr="00555AF2">
        <w:rPr>
          <w:szCs w:val="22"/>
          <w:lang w:val="lv-LV"/>
        </w:rPr>
        <w:t>fāl</w:t>
      </w:r>
      <w:r w:rsidRPr="00555AF2">
        <w:rPr>
          <w:szCs w:val="22"/>
          <w:lang w:val="lv-LV"/>
        </w:rPr>
        <w:t>isko barjeru. Citohromi P450</w:t>
      </w:r>
      <w:r w:rsidR="00F8164D" w:rsidRPr="00555AF2">
        <w:rPr>
          <w:szCs w:val="22"/>
          <w:lang w:val="lv-LV"/>
        </w:rPr>
        <w:noBreakHyphen/>
      </w:r>
      <w:r w:rsidRPr="00555AF2">
        <w:rPr>
          <w:szCs w:val="22"/>
          <w:lang w:val="lv-LV"/>
        </w:rPr>
        <w:t>CYP1A2 un P450</w:t>
      </w:r>
      <w:r w:rsidR="00F8164D" w:rsidRPr="00555AF2">
        <w:rPr>
          <w:szCs w:val="22"/>
          <w:lang w:val="lv-LV"/>
        </w:rPr>
        <w:noBreakHyphen/>
      </w:r>
      <w:r w:rsidRPr="00555AF2">
        <w:rPr>
          <w:szCs w:val="22"/>
          <w:lang w:val="lv-LV"/>
        </w:rPr>
        <w:t>CYP2D6 veicina N-dezmetil- un 2</w:t>
      </w:r>
      <w:r w:rsidR="00F8164D" w:rsidRPr="00555AF2">
        <w:rPr>
          <w:szCs w:val="22"/>
          <w:lang w:val="lv-LV"/>
        </w:rPr>
        <w:noBreakHyphen/>
      </w:r>
      <w:r w:rsidRPr="00555AF2">
        <w:rPr>
          <w:szCs w:val="22"/>
          <w:lang w:val="lv-LV"/>
        </w:rPr>
        <w:t xml:space="preserve">hidroksimetilmetabolītu veidošanos, kuriem pētījumos ar dzīvniekiem </w:t>
      </w:r>
      <w:r w:rsidRPr="00555AF2">
        <w:rPr>
          <w:i/>
          <w:szCs w:val="22"/>
          <w:lang w:val="lv-LV"/>
        </w:rPr>
        <w:t>in vivo</w:t>
      </w:r>
      <w:r w:rsidRPr="00555AF2">
        <w:rPr>
          <w:szCs w:val="22"/>
          <w:lang w:val="lv-LV"/>
        </w:rPr>
        <w:t xml:space="preserve"> noteikta izteikti mazāka farmakoloģiskā aktivitāte nekā olanzapīnam. Galvenā farmakoloģiskā darbība piemīt sākotnējai zāļu vielai olanzapīnam.</w:t>
      </w:r>
    </w:p>
    <w:p w14:paraId="6D949AA5" w14:textId="77777777" w:rsidR="005D7366" w:rsidRPr="00555AF2" w:rsidRDefault="005D7366">
      <w:pPr>
        <w:rPr>
          <w:szCs w:val="22"/>
          <w:lang w:val="lv-LV"/>
        </w:rPr>
      </w:pPr>
    </w:p>
    <w:p w14:paraId="78FDA758" w14:textId="77777777" w:rsidR="005D7366" w:rsidRPr="00555AF2" w:rsidRDefault="00D94BAE">
      <w:pPr>
        <w:rPr>
          <w:szCs w:val="22"/>
          <w:u w:val="single"/>
          <w:lang w:val="lv-LV"/>
        </w:rPr>
      </w:pPr>
      <w:r w:rsidRPr="00555AF2">
        <w:rPr>
          <w:szCs w:val="22"/>
          <w:u w:val="single"/>
          <w:lang w:val="lv-LV"/>
        </w:rPr>
        <w:t>Eliminācija</w:t>
      </w:r>
    </w:p>
    <w:p w14:paraId="3609E177" w14:textId="77777777" w:rsidR="0085069E" w:rsidRPr="00555AF2" w:rsidRDefault="0085069E">
      <w:pPr>
        <w:rPr>
          <w:szCs w:val="22"/>
          <w:lang w:val="lv-LV"/>
        </w:rPr>
      </w:pPr>
      <w:r w:rsidRPr="00555AF2">
        <w:rPr>
          <w:szCs w:val="22"/>
          <w:lang w:val="lv-LV"/>
        </w:rPr>
        <w:t>Pēc perorālas lietošanas veseliem cilvēkiem vidējais beigu eliminācijas pusperiods bija atkarīgs no vecuma un dzimuma.</w:t>
      </w:r>
    </w:p>
    <w:p w14:paraId="341B6DDE" w14:textId="77777777" w:rsidR="0085069E" w:rsidRPr="00555AF2" w:rsidRDefault="0085069E">
      <w:pPr>
        <w:rPr>
          <w:szCs w:val="22"/>
          <w:lang w:val="lv-LV"/>
        </w:rPr>
      </w:pPr>
    </w:p>
    <w:p w14:paraId="1B52BD1C" w14:textId="77777777" w:rsidR="0085069E" w:rsidRPr="00555AF2" w:rsidRDefault="0085069E">
      <w:pPr>
        <w:rPr>
          <w:szCs w:val="22"/>
          <w:lang w:val="lv-LV"/>
        </w:rPr>
      </w:pPr>
      <w:r w:rsidRPr="00555AF2">
        <w:rPr>
          <w:szCs w:val="22"/>
          <w:lang w:val="lv-LV"/>
        </w:rPr>
        <w:t xml:space="preserve">Veseliem vecāka gadagājuma cilvēkiem (sākot no </w:t>
      </w:r>
      <w:r w:rsidR="003467DB" w:rsidRPr="00555AF2">
        <w:rPr>
          <w:szCs w:val="22"/>
          <w:lang w:val="lv-LV"/>
        </w:rPr>
        <w:t>65 </w:t>
      </w:r>
      <w:r w:rsidRPr="00555AF2">
        <w:rPr>
          <w:szCs w:val="22"/>
          <w:lang w:val="lv-LV"/>
        </w:rPr>
        <w:t>gadu vecuma), salīdzinot ar jaunākiem cilvēkiem, vidējais eliminācijas pusperiods bija paildzināts (51,8 un 33,</w:t>
      </w:r>
      <w:r w:rsidR="003467DB" w:rsidRPr="00555AF2">
        <w:rPr>
          <w:szCs w:val="22"/>
          <w:lang w:val="lv-LV"/>
        </w:rPr>
        <w:t>8 </w:t>
      </w:r>
      <w:r w:rsidRPr="00555AF2">
        <w:rPr>
          <w:szCs w:val="22"/>
          <w:lang w:val="lv-LV"/>
        </w:rPr>
        <w:t xml:space="preserve">stundas) un klīrenss bija samazināts (17,5 un 18,2 l/h). Farmakokinētikas pārmaiņas, kādas tika novērotas vecāka gadagājuma pacientiem, bija cita vecuma pacientiem novērotās robežās. </w:t>
      </w:r>
      <w:r w:rsidR="003467DB" w:rsidRPr="00555AF2">
        <w:rPr>
          <w:szCs w:val="22"/>
          <w:lang w:val="lv-LV"/>
        </w:rPr>
        <w:t>44 </w:t>
      </w:r>
      <w:r w:rsidRPr="00555AF2">
        <w:rPr>
          <w:szCs w:val="22"/>
          <w:lang w:val="lv-LV"/>
        </w:rPr>
        <w:t xml:space="preserve">šizofrēnijas pacientiem pēc </w:t>
      </w:r>
      <w:r w:rsidR="003467DB" w:rsidRPr="00555AF2">
        <w:rPr>
          <w:szCs w:val="22"/>
          <w:lang w:val="lv-LV"/>
        </w:rPr>
        <w:t>65 </w:t>
      </w:r>
      <w:r w:rsidRPr="00555AF2">
        <w:rPr>
          <w:szCs w:val="22"/>
          <w:lang w:val="lv-LV"/>
        </w:rPr>
        <w:t>gadu vecuma 5 – 20 mg dienas devas lietošana neizraisīja atšķirīgas blakusparādības.</w:t>
      </w:r>
    </w:p>
    <w:p w14:paraId="502D9E62" w14:textId="77777777" w:rsidR="0085069E" w:rsidRPr="00555AF2" w:rsidRDefault="0085069E" w:rsidP="00A15D3E">
      <w:pPr>
        <w:pStyle w:val="TOC7"/>
        <w:rPr>
          <w:snapToGrid/>
          <w:lang w:val="lv-LV"/>
        </w:rPr>
      </w:pPr>
    </w:p>
    <w:p w14:paraId="0121ECD2" w14:textId="2F53491E" w:rsidR="0085069E" w:rsidRPr="00555AF2" w:rsidRDefault="0085069E">
      <w:pPr>
        <w:pStyle w:val="Text"/>
        <w:tabs>
          <w:tab w:val="left" w:pos="567"/>
        </w:tabs>
        <w:spacing w:before="0" w:after="0" w:line="240" w:lineRule="auto"/>
        <w:ind w:left="0" w:right="0" w:firstLine="0"/>
        <w:rPr>
          <w:noProof w:val="0"/>
          <w:color w:val="auto"/>
          <w:szCs w:val="22"/>
          <w:lang w:val="lv-LV"/>
        </w:rPr>
      </w:pPr>
      <w:r w:rsidRPr="00555AF2">
        <w:rPr>
          <w:noProof w:val="0"/>
          <w:color w:val="auto"/>
          <w:szCs w:val="22"/>
          <w:lang w:val="lv-LV"/>
        </w:rPr>
        <w:t>Sievietēm, salīdzinot ar vīriešiem, vidējais eliminācijas periods bija nedaudz paildzināts (36,7 un 32,</w:t>
      </w:r>
      <w:r w:rsidR="003467DB" w:rsidRPr="00555AF2">
        <w:rPr>
          <w:noProof w:val="0"/>
          <w:color w:val="auto"/>
          <w:szCs w:val="22"/>
          <w:lang w:val="lv-LV"/>
        </w:rPr>
        <w:t>3 </w:t>
      </w:r>
      <w:r w:rsidRPr="00555AF2">
        <w:rPr>
          <w:noProof w:val="0"/>
          <w:color w:val="auto"/>
          <w:szCs w:val="22"/>
          <w:lang w:val="lv-LV"/>
        </w:rPr>
        <w:t>stundas) un klīrenss bija samazināts (18,9 un 27,3 l/h). Tomēr olanzapīnam (5</w:t>
      </w:r>
      <w:r w:rsidR="004424CB" w:rsidRPr="00555AF2">
        <w:rPr>
          <w:noProof w:val="0"/>
          <w:color w:val="auto"/>
          <w:szCs w:val="22"/>
          <w:lang w:val="lv-LV"/>
        </w:rPr>
        <w:t> </w:t>
      </w:r>
      <w:r w:rsidR="004424CB" w:rsidRPr="00555AF2">
        <w:rPr>
          <w:noProof w:val="0"/>
          <w:color w:val="auto"/>
          <w:szCs w:val="22"/>
          <w:lang w:val="lv-LV"/>
        </w:rPr>
        <w:noBreakHyphen/>
        <w:t> </w:t>
      </w:r>
      <w:r w:rsidRPr="00555AF2">
        <w:rPr>
          <w:noProof w:val="0"/>
          <w:color w:val="auto"/>
          <w:szCs w:val="22"/>
          <w:lang w:val="lv-LV"/>
        </w:rPr>
        <w:t>20 mg) pierādīt</w:t>
      </w:r>
      <w:r w:rsidR="00E05C3E" w:rsidRPr="00555AF2">
        <w:rPr>
          <w:noProof w:val="0"/>
          <w:color w:val="auto"/>
          <w:szCs w:val="22"/>
          <w:lang w:val="lv-LV"/>
        </w:rPr>
        <w:t>s</w:t>
      </w:r>
      <w:r w:rsidRPr="00555AF2">
        <w:rPr>
          <w:noProof w:val="0"/>
          <w:color w:val="auto"/>
          <w:szCs w:val="22"/>
          <w:lang w:val="lv-LV"/>
        </w:rPr>
        <w:t xml:space="preserve"> </w:t>
      </w:r>
      <w:r w:rsidR="00E05C3E" w:rsidRPr="00555AF2">
        <w:rPr>
          <w:noProof w:val="0"/>
          <w:color w:val="auto"/>
          <w:szCs w:val="22"/>
          <w:lang w:val="lv-LV"/>
        </w:rPr>
        <w:t xml:space="preserve">līdzīgs </w:t>
      </w:r>
      <w:r w:rsidRPr="00555AF2">
        <w:rPr>
          <w:noProof w:val="0"/>
          <w:color w:val="auto"/>
          <w:szCs w:val="22"/>
          <w:lang w:val="lv-LV"/>
        </w:rPr>
        <w:t>lietošanas droš</w:t>
      </w:r>
      <w:r w:rsidR="00E05C3E" w:rsidRPr="00555AF2">
        <w:rPr>
          <w:noProof w:val="0"/>
          <w:color w:val="auto"/>
          <w:szCs w:val="22"/>
          <w:lang w:val="lv-LV"/>
        </w:rPr>
        <w:t>ums</w:t>
      </w:r>
      <w:r w:rsidRPr="00555AF2">
        <w:rPr>
          <w:noProof w:val="0"/>
          <w:color w:val="auto"/>
          <w:szCs w:val="22"/>
          <w:lang w:val="lv-LV"/>
        </w:rPr>
        <w:t xml:space="preserve"> kā sieviešu kārtas (n=467), tā arī vīriešu kārtas pacientiem (n=869).</w:t>
      </w:r>
    </w:p>
    <w:p w14:paraId="0D86F841" w14:textId="77777777" w:rsidR="0085069E" w:rsidRPr="00555AF2" w:rsidRDefault="0085069E">
      <w:pPr>
        <w:pStyle w:val="Text"/>
        <w:tabs>
          <w:tab w:val="left" w:pos="567"/>
        </w:tabs>
        <w:spacing w:before="0" w:after="0" w:line="240" w:lineRule="auto"/>
        <w:ind w:left="0" w:right="0" w:firstLine="0"/>
        <w:rPr>
          <w:noProof w:val="0"/>
          <w:color w:val="auto"/>
          <w:szCs w:val="22"/>
          <w:lang w:val="lv-LV"/>
        </w:rPr>
      </w:pPr>
    </w:p>
    <w:p w14:paraId="0DEE7F6E" w14:textId="77777777" w:rsidR="005D7366" w:rsidRPr="00555AF2" w:rsidRDefault="005D7366">
      <w:pPr>
        <w:rPr>
          <w:szCs w:val="22"/>
          <w:u w:val="single"/>
          <w:lang w:val="lv-LV"/>
        </w:rPr>
      </w:pPr>
      <w:r w:rsidRPr="00555AF2">
        <w:rPr>
          <w:szCs w:val="22"/>
          <w:u w:val="single"/>
          <w:lang w:val="lv-LV"/>
        </w:rPr>
        <w:t>Nieru darbības traucējumi</w:t>
      </w:r>
    </w:p>
    <w:p w14:paraId="119B4537" w14:textId="77777777" w:rsidR="0085069E" w:rsidRPr="00555AF2" w:rsidRDefault="0085069E">
      <w:pPr>
        <w:rPr>
          <w:szCs w:val="22"/>
          <w:lang w:val="lv-LV"/>
        </w:rPr>
      </w:pPr>
      <w:r w:rsidRPr="00555AF2">
        <w:rPr>
          <w:szCs w:val="22"/>
          <w:lang w:val="lv-LV"/>
        </w:rPr>
        <w:t>Pacientiem ar nieru darbības traucējumiem (kreatinīna klīrenss &lt;</w:t>
      </w:r>
      <w:r w:rsidR="0078413E" w:rsidRPr="00555AF2">
        <w:rPr>
          <w:szCs w:val="22"/>
          <w:lang w:val="lv-LV"/>
        </w:rPr>
        <w:t> </w:t>
      </w:r>
      <w:r w:rsidR="008A2443" w:rsidRPr="00555AF2">
        <w:rPr>
          <w:szCs w:val="22"/>
          <w:lang w:val="lv-LV"/>
        </w:rPr>
        <w:t>10 </w:t>
      </w:r>
      <w:r w:rsidRPr="00555AF2">
        <w:rPr>
          <w:szCs w:val="22"/>
          <w:lang w:val="lv-LV"/>
        </w:rPr>
        <w:t>ml/min) un veseliem cilvēkiem nebija nozīmīgu eliminācijas pusperioda vidējā ilguma (37,7 un 32,4 h) vai klīrensa (21,2 un 25,0 l/h) atšķirību. Masu līdzsvara pētījumā noskaidrots, ka apmēram 57% radioaktīvi iezīmētā olanzapīna izdalās ar urīnu, galvenokārt metabolītu veidā.</w:t>
      </w:r>
    </w:p>
    <w:p w14:paraId="0CBB0B30" w14:textId="77777777" w:rsidR="0085069E" w:rsidRPr="00555AF2" w:rsidRDefault="0085069E">
      <w:pPr>
        <w:rPr>
          <w:szCs w:val="22"/>
          <w:lang w:val="lv-LV"/>
        </w:rPr>
      </w:pPr>
    </w:p>
    <w:p w14:paraId="7EA8F51B" w14:textId="77777777" w:rsidR="008A2443" w:rsidRPr="00555AF2" w:rsidRDefault="002D2B2A" w:rsidP="002064B2">
      <w:pPr>
        <w:pStyle w:val="Text"/>
        <w:tabs>
          <w:tab w:val="left" w:pos="567"/>
        </w:tabs>
        <w:spacing w:before="0" w:after="0" w:line="240" w:lineRule="auto"/>
        <w:ind w:left="0" w:right="0" w:firstLine="0"/>
        <w:rPr>
          <w:bCs/>
          <w:szCs w:val="22"/>
          <w:u w:val="single"/>
          <w:lang w:val="lv-LV"/>
        </w:rPr>
      </w:pPr>
      <w:r w:rsidRPr="002064B2">
        <w:rPr>
          <w:noProof w:val="0"/>
          <w:color w:val="auto"/>
          <w:szCs w:val="22"/>
          <w:u w:val="single"/>
          <w:lang w:val="lv-LV"/>
        </w:rPr>
        <w:t>Aknu</w:t>
      </w:r>
      <w:r w:rsidRPr="00555AF2">
        <w:rPr>
          <w:bCs/>
          <w:szCs w:val="22"/>
          <w:u w:val="single"/>
          <w:lang w:val="lv-LV"/>
        </w:rPr>
        <w:t xml:space="preserve"> darbības traucējumi</w:t>
      </w:r>
    </w:p>
    <w:p w14:paraId="32D00C00" w14:textId="77777777" w:rsidR="008A2443" w:rsidRPr="00555AF2" w:rsidRDefault="008A2443" w:rsidP="002064B2">
      <w:pPr>
        <w:rPr>
          <w:lang w:val="lv-LV"/>
        </w:rPr>
      </w:pPr>
      <w:r w:rsidRPr="00555AF2">
        <w:rPr>
          <w:lang w:val="lv-LV"/>
        </w:rPr>
        <w:t xml:space="preserve">Nelielā pētījumā par aknu darbības traucējumu ietekmi uz 6 pacientiem ar klīniski nozīmīgu cirozi (A pakāpes cirozi pēc </w:t>
      </w:r>
      <w:r w:rsidRPr="00555AF2">
        <w:rPr>
          <w:i/>
          <w:lang w:val="lv-LV"/>
        </w:rPr>
        <w:t>Child-Pugh</w:t>
      </w:r>
      <w:r w:rsidRPr="00555AF2">
        <w:rPr>
          <w:lang w:val="lv-LV"/>
        </w:rPr>
        <w:t xml:space="preserve"> klasifikācijas </w:t>
      </w:r>
      <w:r w:rsidR="00D87B63" w:rsidRPr="00555AF2">
        <w:rPr>
          <w:lang w:val="lv-LV"/>
        </w:rPr>
        <w:t xml:space="preserve">[n = 5] </w:t>
      </w:r>
      <w:r w:rsidRPr="00555AF2">
        <w:rPr>
          <w:lang w:val="lv-LV"/>
        </w:rPr>
        <w:t xml:space="preserve">un B pakāpes cirozi pēc </w:t>
      </w:r>
      <w:r w:rsidRPr="00555AF2">
        <w:rPr>
          <w:i/>
          <w:lang w:val="lv-LV"/>
        </w:rPr>
        <w:t>Child-Pugh</w:t>
      </w:r>
      <w:r w:rsidRPr="00555AF2">
        <w:rPr>
          <w:lang w:val="lv-LV"/>
        </w:rPr>
        <w:t xml:space="preserve"> klasifikācijas </w:t>
      </w:r>
      <w:r w:rsidR="00D87B63" w:rsidRPr="00555AF2">
        <w:rPr>
          <w:lang w:val="lv-LV"/>
        </w:rPr>
        <w:t>[n = 1]</w:t>
      </w:r>
      <w:r w:rsidRPr="00555AF2">
        <w:rPr>
          <w:lang w:val="lv-LV"/>
        </w:rPr>
        <w:t>) atklāts, ka šie traucējumi maz ietekmē 2,5–7,5 mg perorāli lietotas olanzapīna devas farmakokinētiku. Salīdzinājumā ar pacientiem (n = 3), kam nebija aknu darbības traucējumu, pacientiem ar viegliem līdz vidēji smagiem aknu darbības traucējumiem bija nedaudz paātrināts sistēmiskais klīrenss un īsāks eliminācijas pusperiods. Starp pacientiem, kam bija ciroze, smēķētāju bija vairāk (4/6; 67%) nekā starp pacientiem, kam nebija aknu darbības traucējumu (0/3; 0%).</w:t>
      </w:r>
    </w:p>
    <w:p w14:paraId="72692F8B" w14:textId="77777777" w:rsidR="008A2443" w:rsidRPr="00555AF2" w:rsidRDefault="008A2443" w:rsidP="005114D6">
      <w:pPr>
        <w:pStyle w:val="Text"/>
        <w:tabs>
          <w:tab w:val="left" w:pos="567"/>
        </w:tabs>
        <w:spacing w:before="0" w:after="0" w:line="240" w:lineRule="auto"/>
        <w:ind w:left="0" w:right="0" w:firstLine="0"/>
        <w:rPr>
          <w:noProof w:val="0"/>
          <w:color w:val="auto"/>
          <w:szCs w:val="22"/>
          <w:lang w:val="lv-LV"/>
        </w:rPr>
      </w:pPr>
    </w:p>
    <w:p w14:paraId="4851D5A4" w14:textId="77777777" w:rsidR="008A2443" w:rsidRPr="00555AF2" w:rsidRDefault="00042B7B" w:rsidP="005114D6">
      <w:pPr>
        <w:pStyle w:val="Text"/>
        <w:tabs>
          <w:tab w:val="left" w:pos="567"/>
        </w:tabs>
        <w:spacing w:before="0" w:after="0" w:line="240" w:lineRule="auto"/>
        <w:ind w:left="0" w:right="0" w:firstLine="0"/>
        <w:rPr>
          <w:noProof w:val="0"/>
          <w:color w:val="auto"/>
          <w:szCs w:val="22"/>
          <w:u w:val="single"/>
          <w:lang w:val="lv-LV"/>
        </w:rPr>
      </w:pPr>
      <w:r w:rsidRPr="00555AF2">
        <w:rPr>
          <w:noProof w:val="0"/>
          <w:color w:val="auto"/>
          <w:szCs w:val="22"/>
          <w:u w:val="single"/>
          <w:lang w:val="lv-LV"/>
        </w:rPr>
        <w:t>Smēķēšana</w:t>
      </w:r>
    </w:p>
    <w:p w14:paraId="067DCF05" w14:textId="77777777" w:rsidR="0085069E" w:rsidRPr="00555AF2" w:rsidRDefault="0085069E">
      <w:pPr>
        <w:rPr>
          <w:szCs w:val="22"/>
          <w:lang w:val="lv-LV"/>
        </w:rPr>
      </w:pPr>
      <w:r w:rsidRPr="00555AF2">
        <w:rPr>
          <w:szCs w:val="22"/>
          <w:lang w:val="lv-LV"/>
        </w:rPr>
        <w:t>Nesmēķētājiem, salīdzinot ar smēķētājiem (vīriešiem un sievietēm) vidējais eliminācijas pusperiods bija ilgāks (38,6 un 30,4 h) un klīrenss bija mazāks (18,6 un 27,7 l/h).</w:t>
      </w:r>
    </w:p>
    <w:p w14:paraId="237BAF83" w14:textId="77777777" w:rsidR="0085069E" w:rsidRPr="00555AF2" w:rsidRDefault="0085069E">
      <w:pPr>
        <w:rPr>
          <w:szCs w:val="22"/>
          <w:lang w:val="lv-LV"/>
        </w:rPr>
      </w:pPr>
      <w:r w:rsidRPr="00555AF2">
        <w:rPr>
          <w:szCs w:val="22"/>
          <w:lang w:val="lv-LV"/>
        </w:rPr>
        <w:lastRenderedPageBreak/>
        <w:t>Olanzapīna plazmas klīrenss ir mazāks gados vecākām personām, sievietēm un nesmēķētājiem, attiecīgi salīdzinot ar jauniem cilvēkiem, vīriešiem un smēķētājiem. Tomēr vecuma, dzimuma un smēķēšanas ietekmes uz olanzapīna klīrensu un eliminācijas pusperiodu nozīmīgums ir niecīgs, salīdzinot ar vispārējām individuālām atšķirībām pacientu vidū.</w:t>
      </w:r>
    </w:p>
    <w:p w14:paraId="5B08ED02" w14:textId="77777777" w:rsidR="0085069E" w:rsidRPr="00555AF2" w:rsidRDefault="0085069E">
      <w:pPr>
        <w:rPr>
          <w:szCs w:val="22"/>
          <w:lang w:val="lv-LV"/>
        </w:rPr>
      </w:pPr>
    </w:p>
    <w:p w14:paraId="00795D51" w14:textId="77777777" w:rsidR="0085069E" w:rsidRPr="00555AF2" w:rsidRDefault="0085069E">
      <w:pPr>
        <w:rPr>
          <w:szCs w:val="22"/>
          <w:lang w:val="lv-LV"/>
        </w:rPr>
      </w:pPr>
      <w:r w:rsidRPr="00555AF2">
        <w:rPr>
          <w:szCs w:val="22"/>
          <w:lang w:val="lv-LV"/>
        </w:rPr>
        <w:t>Pētījumā ar baltās rases pārstāvju, japāņu un ķīniešu izcelsmes indivīdiem olanzapīna farmakokinētikas raksturlielumi neatšķīrās.</w:t>
      </w:r>
    </w:p>
    <w:p w14:paraId="4AFD9C01" w14:textId="77777777" w:rsidR="0085069E" w:rsidRPr="00555AF2" w:rsidRDefault="0085069E" w:rsidP="00A15D3E">
      <w:pPr>
        <w:pStyle w:val="TOC7"/>
        <w:rPr>
          <w:snapToGrid/>
          <w:lang w:val="lv-LV"/>
        </w:rPr>
      </w:pPr>
    </w:p>
    <w:p w14:paraId="7E56B950" w14:textId="77777777" w:rsidR="003E42EB" w:rsidRPr="00555AF2" w:rsidRDefault="00CF51A1" w:rsidP="005D189E">
      <w:pPr>
        <w:keepNext/>
        <w:rPr>
          <w:iCs/>
          <w:szCs w:val="22"/>
          <w:u w:val="single"/>
          <w:lang w:val="lv-LV"/>
        </w:rPr>
      </w:pPr>
      <w:r w:rsidRPr="00555AF2">
        <w:rPr>
          <w:iCs/>
          <w:szCs w:val="22"/>
          <w:u w:val="single"/>
          <w:lang w:val="lv-LV"/>
        </w:rPr>
        <w:t>Pediatriskā populācija</w:t>
      </w:r>
    </w:p>
    <w:p w14:paraId="60102D65" w14:textId="77777777" w:rsidR="003E42EB" w:rsidRPr="00555AF2" w:rsidRDefault="002E5968" w:rsidP="003E42EB">
      <w:pPr>
        <w:pStyle w:val="Header2"/>
        <w:tabs>
          <w:tab w:val="left" w:pos="567"/>
        </w:tabs>
        <w:spacing w:before="0" w:after="0" w:line="240" w:lineRule="auto"/>
        <w:ind w:left="0" w:firstLine="0"/>
        <w:jc w:val="left"/>
        <w:rPr>
          <w:rFonts w:ascii="Times New Roman" w:hAnsi="Times New Roman"/>
          <w:b w:val="0"/>
          <w:noProof w:val="0"/>
          <w:szCs w:val="22"/>
          <w:u w:val="none"/>
          <w:lang w:val="lv-LV"/>
        </w:rPr>
      </w:pPr>
      <w:r w:rsidRPr="00555AF2">
        <w:rPr>
          <w:rFonts w:ascii="Times New Roman" w:hAnsi="Times New Roman"/>
          <w:b w:val="0"/>
          <w:noProof w:val="0"/>
          <w:szCs w:val="22"/>
          <w:u w:val="none"/>
          <w:lang w:val="lv-LV"/>
        </w:rPr>
        <w:t>Pusaudži</w:t>
      </w:r>
      <w:r w:rsidR="003E42EB" w:rsidRPr="00555AF2">
        <w:rPr>
          <w:rFonts w:ascii="Times New Roman" w:hAnsi="Times New Roman"/>
          <w:b w:val="0"/>
          <w:noProof w:val="0"/>
          <w:szCs w:val="22"/>
          <w:u w:val="none"/>
          <w:lang w:val="lv-LV"/>
        </w:rPr>
        <w:t xml:space="preserve"> (</w:t>
      </w:r>
      <w:r w:rsidRPr="00555AF2">
        <w:rPr>
          <w:rFonts w:ascii="Times New Roman" w:hAnsi="Times New Roman"/>
          <w:b w:val="0"/>
          <w:noProof w:val="0"/>
          <w:szCs w:val="22"/>
          <w:u w:val="none"/>
          <w:lang w:val="lv-LV"/>
        </w:rPr>
        <w:t xml:space="preserve">vecumā no </w:t>
      </w:r>
      <w:r w:rsidR="003E42EB" w:rsidRPr="00555AF2">
        <w:rPr>
          <w:rFonts w:ascii="Times New Roman" w:hAnsi="Times New Roman"/>
          <w:b w:val="0"/>
          <w:noProof w:val="0"/>
          <w:szCs w:val="22"/>
          <w:u w:val="none"/>
          <w:lang w:val="lv-LV"/>
        </w:rPr>
        <w:t xml:space="preserve">13 </w:t>
      </w:r>
      <w:r w:rsidRPr="00555AF2">
        <w:rPr>
          <w:rFonts w:ascii="Times New Roman" w:hAnsi="Times New Roman"/>
          <w:b w:val="0"/>
          <w:noProof w:val="0"/>
          <w:szCs w:val="22"/>
          <w:u w:val="none"/>
          <w:lang w:val="lv-LV"/>
        </w:rPr>
        <w:t xml:space="preserve">līdz </w:t>
      </w:r>
      <w:r w:rsidR="00D9006C" w:rsidRPr="00555AF2">
        <w:rPr>
          <w:rFonts w:ascii="Times New Roman" w:hAnsi="Times New Roman"/>
          <w:b w:val="0"/>
          <w:noProof w:val="0"/>
          <w:szCs w:val="22"/>
          <w:u w:val="none"/>
          <w:lang w:val="lv-LV"/>
        </w:rPr>
        <w:t>17 </w:t>
      </w:r>
      <w:r w:rsidRPr="00555AF2">
        <w:rPr>
          <w:rFonts w:ascii="Times New Roman" w:hAnsi="Times New Roman"/>
          <w:b w:val="0"/>
          <w:noProof w:val="0"/>
          <w:szCs w:val="22"/>
          <w:u w:val="none"/>
          <w:lang w:val="lv-LV"/>
        </w:rPr>
        <w:t>gadiem</w:t>
      </w:r>
      <w:r w:rsidR="003E42EB" w:rsidRPr="00555AF2">
        <w:rPr>
          <w:rFonts w:ascii="Times New Roman" w:hAnsi="Times New Roman"/>
          <w:b w:val="0"/>
          <w:noProof w:val="0"/>
          <w:szCs w:val="22"/>
          <w:u w:val="none"/>
          <w:lang w:val="lv-LV"/>
        </w:rPr>
        <w:t xml:space="preserve">): </w:t>
      </w:r>
      <w:r w:rsidR="009037DF" w:rsidRPr="00555AF2">
        <w:rPr>
          <w:rFonts w:ascii="Times New Roman" w:hAnsi="Times New Roman"/>
          <w:b w:val="0"/>
          <w:noProof w:val="0"/>
          <w:szCs w:val="22"/>
          <w:u w:val="none"/>
          <w:lang w:val="lv-LV"/>
        </w:rPr>
        <w:t>olanzapīna farmakokinētika ir līdzīga pusaudžiem un pieaugušajiem</w:t>
      </w:r>
      <w:r w:rsidR="003E42EB" w:rsidRPr="00555AF2">
        <w:rPr>
          <w:rFonts w:ascii="Times New Roman" w:hAnsi="Times New Roman"/>
          <w:b w:val="0"/>
          <w:noProof w:val="0"/>
          <w:szCs w:val="22"/>
          <w:u w:val="none"/>
          <w:lang w:val="lv-LV"/>
        </w:rPr>
        <w:t xml:space="preserve">. </w:t>
      </w:r>
      <w:r w:rsidR="00775892" w:rsidRPr="00555AF2">
        <w:rPr>
          <w:rFonts w:ascii="Times New Roman" w:hAnsi="Times New Roman"/>
          <w:b w:val="0"/>
          <w:noProof w:val="0"/>
          <w:szCs w:val="22"/>
          <w:u w:val="none"/>
          <w:lang w:val="lv-LV"/>
        </w:rPr>
        <w:t>Klīniskajos pētījumos</w:t>
      </w:r>
      <w:r w:rsidR="003E42EB" w:rsidRPr="00555AF2">
        <w:rPr>
          <w:rFonts w:ascii="Times New Roman" w:hAnsi="Times New Roman"/>
          <w:b w:val="0"/>
          <w:noProof w:val="0"/>
          <w:szCs w:val="22"/>
          <w:u w:val="none"/>
          <w:lang w:val="lv-LV"/>
        </w:rPr>
        <w:t xml:space="preserve"> </w:t>
      </w:r>
      <w:r w:rsidR="00775892" w:rsidRPr="00555AF2">
        <w:rPr>
          <w:rFonts w:ascii="Times New Roman" w:hAnsi="Times New Roman"/>
          <w:b w:val="0"/>
          <w:noProof w:val="0"/>
          <w:szCs w:val="22"/>
          <w:u w:val="none"/>
          <w:lang w:val="lv-LV"/>
        </w:rPr>
        <w:t xml:space="preserve">olanzapīna vidējā iedarbība pusaudžiem bija par apmēram </w:t>
      </w:r>
      <w:r w:rsidR="003E42EB" w:rsidRPr="00555AF2">
        <w:rPr>
          <w:rFonts w:ascii="Times New Roman" w:hAnsi="Times New Roman"/>
          <w:b w:val="0"/>
          <w:noProof w:val="0"/>
          <w:szCs w:val="22"/>
          <w:u w:val="none"/>
          <w:lang w:val="lv-LV"/>
        </w:rPr>
        <w:t xml:space="preserve">27% </w:t>
      </w:r>
      <w:r w:rsidR="00775892" w:rsidRPr="00555AF2">
        <w:rPr>
          <w:rFonts w:ascii="Times New Roman" w:hAnsi="Times New Roman"/>
          <w:b w:val="0"/>
          <w:noProof w:val="0"/>
          <w:szCs w:val="22"/>
          <w:u w:val="none"/>
          <w:lang w:val="lv-LV"/>
        </w:rPr>
        <w:t>lielāka</w:t>
      </w:r>
      <w:r w:rsidR="003E42EB" w:rsidRPr="00555AF2">
        <w:rPr>
          <w:rFonts w:ascii="Times New Roman" w:hAnsi="Times New Roman"/>
          <w:b w:val="0"/>
          <w:noProof w:val="0"/>
          <w:szCs w:val="22"/>
          <w:u w:val="none"/>
          <w:lang w:val="lv-LV"/>
        </w:rPr>
        <w:t xml:space="preserve">. </w:t>
      </w:r>
      <w:r w:rsidR="0045585F" w:rsidRPr="00555AF2">
        <w:rPr>
          <w:rFonts w:ascii="Times New Roman" w:hAnsi="Times New Roman"/>
          <w:b w:val="0"/>
          <w:noProof w:val="0"/>
          <w:szCs w:val="22"/>
          <w:u w:val="none"/>
          <w:lang w:val="lv-LV"/>
        </w:rPr>
        <w:t>Demogrāfiskās atšķirības starp pusaudžiem un pieaugušajiem ietver mazāku vidējo ķermeņa masu, un pusaudžu vidū bija mazāk smēķētāju</w:t>
      </w:r>
      <w:r w:rsidR="003E42EB" w:rsidRPr="00555AF2">
        <w:rPr>
          <w:rFonts w:ascii="Times New Roman" w:hAnsi="Times New Roman"/>
          <w:b w:val="0"/>
          <w:noProof w:val="0"/>
          <w:szCs w:val="22"/>
          <w:u w:val="none"/>
          <w:lang w:val="lv-LV"/>
        </w:rPr>
        <w:t xml:space="preserve">. </w:t>
      </w:r>
      <w:r w:rsidR="00F63922" w:rsidRPr="00555AF2">
        <w:rPr>
          <w:rFonts w:ascii="Times New Roman" w:hAnsi="Times New Roman"/>
          <w:b w:val="0"/>
          <w:noProof w:val="0"/>
          <w:szCs w:val="22"/>
          <w:u w:val="none"/>
          <w:lang w:val="lv-LV"/>
        </w:rPr>
        <w:t>Šie faktori, iespējams, ietekmē lielāko vidējo iedarbību, kura tika novērota pusaudžiem</w:t>
      </w:r>
      <w:r w:rsidR="003E42EB" w:rsidRPr="00555AF2">
        <w:rPr>
          <w:rFonts w:ascii="Times New Roman" w:hAnsi="Times New Roman"/>
          <w:b w:val="0"/>
          <w:noProof w:val="0"/>
          <w:szCs w:val="22"/>
          <w:u w:val="none"/>
          <w:lang w:val="lv-LV"/>
        </w:rPr>
        <w:t>.</w:t>
      </w:r>
    </w:p>
    <w:p w14:paraId="67AA54EE" w14:textId="77777777" w:rsidR="003E42EB" w:rsidRPr="00555AF2" w:rsidRDefault="003E42EB" w:rsidP="003E42EB">
      <w:pPr>
        <w:rPr>
          <w:sz w:val="24"/>
          <w:lang w:val="lv-LV"/>
        </w:rPr>
      </w:pPr>
    </w:p>
    <w:p w14:paraId="0C89151E" w14:textId="77777777" w:rsidR="0085069E" w:rsidRPr="00555AF2" w:rsidRDefault="0085069E">
      <w:pPr>
        <w:rPr>
          <w:b/>
          <w:szCs w:val="22"/>
          <w:lang w:val="lv-LV"/>
        </w:rPr>
      </w:pPr>
      <w:r w:rsidRPr="00555AF2">
        <w:rPr>
          <w:b/>
          <w:szCs w:val="22"/>
          <w:lang w:val="lv-LV"/>
        </w:rPr>
        <w:t>5.3</w:t>
      </w:r>
      <w:r w:rsidR="0003689F" w:rsidRPr="00555AF2">
        <w:rPr>
          <w:b/>
          <w:szCs w:val="22"/>
          <w:lang w:val="lv-LV"/>
        </w:rPr>
        <w:t>.</w:t>
      </w:r>
      <w:r w:rsidRPr="00555AF2">
        <w:rPr>
          <w:b/>
          <w:szCs w:val="22"/>
          <w:lang w:val="lv-LV"/>
        </w:rPr>
        <w:tab/>
        <w:t xml:space="preserve">Preklīniskie dati par </w:t>
      </w:r>
      <w:r w:rsidR="005D7366" w:rsidRPr="00555AF2">
        <w:rPr>
          <w:b/>
          <w:szCs w:val="22"/>
          <w:lang w:val="lv-LV"/>
        </w:rPr>
        <w:t>drošumu</w:t>
      </w:r>
    </w:p>
    <w:p w14:paraId="01FBCD89" w14:textId="77777777" w:rsidR="0085069E" w:rsidRPr="00555AF2" w:rsidRDefault="0085069E">
      <w:pPr>
        <w:rPr>
          <w:b/>
          <w:szCs w:val="22"/>
          <w:lang w:val="lv-LV"/>
        </w:rPr>
      </w:pPr>
    </w:p>
    <w:p w14:paraId="3408A5A3" w14:textId="2481CE29" w:rsidR="0085069E" w:rsidRPr="00555AF2" w:rsidRDefault="0085069E">
      <w:pPr>
        <w:pStyle w:val="Heading6"/>
        <w:rPr>
          <w:i w:val="0"/>
          <w:noProof w:val="0"/>
          <w:szCs w:val="22"/>
        </w:rPr>
      </w:pPr>
      <w:r w:rsidRPr="00555AF2">
        <w:rPr>
          <w:i w:val="0"/>
          <w:noProof w:val="0"/>
          <w:szCs w:val="22"/>
        </w:rPr>
        <w:t>Akūts (pēc vienreizējas devas) toksiskums</w:t>
      </w:r>
      <w:r w:rsidR="00B11820">
        <w:rPr>
          <w:i w:val="0"/>
          <w:noProof w:val="0"/>
          <w:szCs w:val="22"/>
        </w:rPr>
        <w:fldChar w:fldCharType="begin"/>
      </w:r>
      <w:r w:rsidR="00B11820">
        <w:rPr>
          <w:i w:val="0"/>
          <w:noProof w:val="0"/>
          <w:szCs w:val="22"/>
        </w:rPr>
        <w:instrText xml:space="preserve"> DOCVARIABLE vault_nd_d0e5512e-ff23-4143-bfa0-58a4220fa5de \* MERGEFORMAT </w:instrText>
      </w:r>
      <w:r w:rsidR="00B11820">
        <w:rPr>
          <w:i w:val="0"/>
          <w:noProof w:val="0"/>
          <w:szCs w:val="22"/>
        </w:rPr>
        <w:fldChar w:fldCharType="separate"/>
      </w:r>
      <w:r w:rsidR="00B11820">
        <w:rPr>
          <w:i w:val="0"/>
          <w:noProof w:val="0"/>
          <w:szCs w:val="22"/>
        </w:rPr>
        <w:t xml:space="preserve"> </w:t>
      </w:r>
      <w:r w:rsidR="00B11820">
        <w:rPr>
          <w:i w:val="0"/>
          <w:noProof w:val="0"/>
          <w:szCs w:val="22"/>
        </w:rPr>
        <w:fldChar w:fldCharType="end"/>
      </w:r>
    </w:p>
    <w:p w14:paraId="4AC71FC7" w14:textId="77777777" w:rsidR="0085069E" w:rsidRPr="00555AF2" w:rsidRDefault="0085069E">
      <w:pPr>
        <w:pStyle w:val="BodyText"/>
        <w:jc w:val="left"/>
        <w:rPr>
          <w:szCs w:val="22"/>
          <w:lang w:val="lv-LV"/>
        </w:rPr>
      </w:pPr>
      <w:r w:rsidRPr="00555AF2">
        <w:rPr>
          <w:szCs w:val="22"/>
          <w:lang w:val="lv-LV"/>
        </w:rPr>
        <w:t xml:space="preserve">Grauzējiem perorāla toksiskuma izpausmes bija tādas pašas, kādas vērojamas spēcīgu neiroleptisko līdzekļu grupā: hipoaktivitāte, koma, tremors, kloniski krampji, siekalošanās un palēnināta ķermeņa masas palielināšanās. Vidējās letālās devas bija aptuveni 210 mg/kg (pelēm) un 175 mg/kg (žurkām). Suņiem pēc vienreizēju perorālu līdz 100 mg/kg devu lietošanas nāve neiestājās. Klīniskās izpausmes bija sedācija, ataksija, tremors, paātrināta sirdsdarbība, apgrūtināta elpošana, mioze un anoreksija. Pērtiķiem vienreizēju līdz 100 mg/kg devu lietošana izraisīja </w:t>
      </w:r>
      <w:r w:rsidR="00091A21" w:rsidRPr="00555AF2">
        <w:rPr>
          <w:szCs w:val="22"/>
          <w:lang w:val="lv-LV"/>
        </w:rPr>
        <w:t>pro</w:t>
      </w:r>
      <w:r w:rsidRPr="00555AF2">
        <w:rPr>
          <w:szCs w:val="22"/>
          <w:lang w:val="lv-LV"/>
        </w:rPr>
        <w:t xml:space="preserve">strāciju un lielākas devas – daļēju apziņas zudumu. </w:t>
      </w:r>
    </w:p>
    <w:p w14:paraId="541B03A9" w14:textId="77777777" w:rsidR="0085069E" w:rsidRPr="00555AF2" w:rsidRDefault="0085069E">
      <w:pPr>
        <w:rPr>
          <w:szCs w:val="22"/>
          <w:lang w:val="lv-LV"/>
        </w:rPr>
      </w:pPr>
    </w:p>
    <w:p w14:paraId="2B685997" w14:textId="079271A2" w:rsidR="0085069E" w:rsidRPr="00555AF2" w:rsidRDefault="0085069E">
      <w:pPr>
        <w:pStyle w:val="Heading6"/>
        <w:rPr>
          <w:i w:val="0"/>
          <w:noProof w:val="0"/>
          <w:szCs w:val="22"/>
        </w:rPr>
      </w:pPr>
      <w:r w:rsidRPr="00555AF2">
        <w:rPr>
          <w:i w:val="0"/>
          <w:noProof w:val="0"/>
          <w:szCs w:val="22"/>
        </w:rPr>
        <w:t>Atkārtotu devu toksiskums</w:t>
      </w:r>
      <w:r w:rsidR="00B11820">
        <w:rPr>
          <w:i w:val="0"/>
          <w:noProof w:val="0"/>
          <w:szCs w:val="22"/>
        </w:rPr>
        <w:fldChar w:fldCharType="begin"/>
      </w:r>
      <w:r w:rsidR="00B11820">
        <w:rPr>
          <w:i w:val="0"/>
          <w:noProof w:val="0"/>
          <w:szCs w:val="22"/>
        </w:rPr>
        <w:instrText xml:space="preserve"> DOCVARIABLE vault_nd_77b4d111-e8a0-4925-8218-29eb0ec3335c \* MERGEFORMAT </w:instrText>
      </w:r>
      <w:r w:rsidR="00B11820">
        <w:rPr>
          <w:i w:val="0"/>
          <w:noProof w:val="0"/>
          <w:szCs w:val="22"/>
        </w:rPr>
        <w:fldChar w:fldCharType="separate"/>
      </w:r>
      <w:r w:rsidR="00B11820">
        <w:rPr>
          <w:i w:val="0"/>
          <w:noProof w:val="0"/>
          <w:szCs w:val="22"/>
        </w:rPr>
        <w:t xml:space="preserve"> </w:t>
      </w:r>
      <w:r w:rsidR="00B11820">
        <w:rPr>
          <w:i w:val="0"/>
          <w:noProof w:val="0"/>
          <w:szCs w:val="22"/>
        </w:rPr>
        <w:fldChar w:fldCharType="end"/>
      </w:r>
    </w:p>
    <w:p w14:paraId="5D41BE9C" w14:textId="77777777" w:rsidR="0085069E" w:rsidRPr="00555AF2" w:rsidRDefault="0085069E">
      <w:pPr>
        <w:pStyle w:val="Text"/>
        <w:tabs>
          <w:tab w:val="left" w:pos="567"/>
        </w:tabs>
        <w:spacing w:before="0" w:after="0" w:line="240" w:lineRule="auto"/>
        <w:ind w:left="0" w:right="0" w:firstLine="0"/>
        <w:rPr>
          <w:noProof w:val="0"/>
          <w:color w:val="auto"/>
          <w:szCs w:val="22"/>
          <w:lang w:val="lv-LV"/>
        </w:rPr>
      </w:pPr>
      <w:r w:rsidRPr="00555AF2">
        <w:rPr>
          <w:noProof w:val="0"/>
          <w:color w:val="auto"/>
          <w:szCs w:val="22"/>
          <w:lang w:val="lv-LV"/>
        </w:rPr>
        <w:t xml:space="preserve">Līdz </w:t>
      </w:r>
      <w:r w:rsidR="00D9006C" w:rsidRPr="00555AF2">
        <w:rPr>
          <w:noProof w:val="0"/>
          <w:color w:val="auto"/>
          <w:szCs w:val="22"/>
          <w:lang w:val="lv-LV"/>
        </w:rPr>
        <w:t>3 </w:t>
      </w:r>
      <w:r w:rsidRPr="00555AF2">
        <w:rPr>
          <w:noProof w:val="0"/>
          <w:color w:val="auto"/>
          <w:szCs w:val="22"/>
          <w:lang w:val="lv-LV"/>
        </w:rPr>
        <w:t xml:space="preserve">mēnešus ilgos pētījumos ar pelēm un līdz </w:t>
      </w:r>
      <w:r w:rsidR="00D9006C" w:rsidRPr="00555AF2">
        <w:rPr>
          <w:noProof w:val="0"/>
          <w:color w:val="auto"/>
          <w:szCs w:val="22"/>
          <w:lang w:val="lv-LV"/>
        </w:rPr>
        <w:t>1 </w:t>
      </w:r>
      <w:r w:rsidRPr="00555AF2">
        <w:rPr>
          <w:noProof w:val="0"/>
          <w:color w:val="auto"/>
          <w:szCs w:val="22"/>
          <w:lang w:val="lv-LV"/>
        </w:rPr>
        <w:t>gadu ilgos pētījumos ar žurkām un suņiem galvenās blakusparādības bija CNS nomākums, antiholīnerģiskas izpausmes un perifēriski hematoloģiski traucējumi. Pret CNS nomākumu radās tolerance. Lielu devu lietošana izraisīja samazinātus augšanas rādītājus. Žurkām, atbilstoši palielinātam prolaktīna līmenim, radās pārejošas izpausmes, piemēram, olnīcu un dzemdes masas samazināšanās un morfoloģiskas maksts epitēlija un krūts dziedzera pārmaiņas.</w:t>
      </w:r>
    </w:p>
    <w:p w14:paraId="3E3A4ED3" w14:textId="77777777" w:rsidR="0085069E" w:rsidRPr="00555AF2" w:rsidRDefault="0085069E">
      <w:pPr>
        <w:pStyle w:val="Text"/>
        <w:tabs>
          <w:tab w:val="left" w:pos="567"/>
        </w:tabs>
        <w:spacing w:before="0" w:after="0" w:line="240" w:lineRule="auto"/>
        <w:ind w:left="0" w:right="0" w:firstLine="0"/>
        <w:rPr>
          <w:noProof w:val="0"/>
          <w:color w:val="auto"/>
          <w:szCs w:val="22"/>
          <w:lang w:val="lv-LV"/>
        </w:rPr>
      </w:pPr>
    </w:p>
    <w:p w14:paraId="5DEEBA8F" w14:textId="77777777" w:rsidR="009750ED" w:rsidRPr="00555AF2" w:rsidRDefault="0085069E">
      <w:pPr>
        <w:pStyle w:val="Text"/>
        <w:tabs>
          <w:tab w:val="left" w:pos="567"/>
        </w:tabs>
        <w:spacing w:before="0" w:after="0" w:line="240" w:lineRule="auto"/>
        <w:ind w:left="0" w:right="0" w:firstLine="0"/>
        <w:rPr>
          <w:noProof w:val="0"/>
          <w:color w:val="auto"/>
          <w:szCs w:val="22"/>
          <w:lang w:val="lv-LV"/>
        </w:rPr>
      </w:pPr>
      <w:r w:rsidRPr="00555AF2">
        <w:rPr>
          <w:noProof w:val="0"/>
          <w:color w:val="auto"/>
          <w:szCs w:val="22"/>
          <w:u w:val="single"/>
          <w:lang w:val="lv-LV"/>
        </w:rPr>
        <w:t>Hematoloģiskais toksiskums</w:t>
      </w:r>
    </w:p>
    <w:p w14:paraId="2A77EBD9" w14:textId="77777777" w:rsidR="0085069E" w:rsidRPr="00555AF2" w:rsidRDefault="009750ED">
      <w:pPr>
        <w:pStyle w:val="Text"/>
        <w:tabs>
          <w:tab w:val="left" w:pos="567"/>
        </w:tabs>
        <w:spacing w:before="0" w:after="0" w:line="240" w:lineRule="auto"/>
        <w:ind w:left="0" w:right="0" w:firstLine="0"/>
        <w:rPr>
          <w:noProof w:val="0"/>
          <w:color w:val="auto"/>
          <w:szCs w:val="22"/>
          <w:lang w:val="lv-LV"/>
        </w:rPr>
      </w:pPr>
      <w:r w:rsidRPr="00555AF2">
        <w:rPr>
          <w:noProof w:val="0"/>
          <w:color w:val="auto"/>
          <w:szCs w:val="22"/>
          <w:lang w:val="lv-LV"/>
        </w:rPr>
        <w:t>I</w:t>
      </w:r>
      <w:r w:rsidR="0085069E" w:rsidRPr="00555AF2">
        <w:rPr>
          <w:noProof w:val="0"/>
          <w:color w:val="auto"/>
          <w:szCs w:val="22"/>
          <w:lang w:val="lv-LV"/>
        </w:rPr>
        <w:t>etekme uz hematoloģiskiem raksturlielumiem tika novērota visām sugām, to vidū no devas lieluma atkarīga cirkulējošo leikocītu skaita samazināšanās pelēm un nespecifiska cirkulējošo leikocītu skaita samazināšanās žurkām, tomēr citotoksiska ietekme uz kaulu smadzenēm netika atklāta. Dažiem suņiem, kas tika ārstēti ar 8 – 10 mg/kg dienā (kopējā olanzapīna ietekme [LZL] bija 12 – 15 reizes lielāka par to, kāda rodas cilvēkam pēc 12 mg devas lietošanas) radās pārejoša neitropēnija, trombocitopēnija vai anēmija. Suņiem ar citopēniju nelabvēlīga ietekme uz cilmes vai proliferējošām šūnām kaulu smadzenēs neradās.</w:t>
      </w:r>
    </w:p>
    <w:p w14:paraId="559FACE3" w14:textId="77777777" w:rsidR="0085069E" w:rsidRPr="00555AF2" w:rsidRDefault="0085069E">
      <w:pPr>
        <w:pStyle w:val="Text"/>
        <w:tabs>
          <w:tab w:val="left" w:pos="567"/>
        </w:tabs>
        <w:spacing w:before="0" w:after="0" w:line="240" w:lineRule="auto"/>
        <w:ind w:left="0" w:right="0" w:firstLine="0"/>
        <w:rPr>
          <w:noProof w:val="0"/>
          <w:color w:val="auto"/>
          <w:szCs w:val="22"/>
          <w:lang w:val="lv-LV"/>
        </w:rPr>
      </w:pPr>
    </w:p>
    <w:p w14:paraId="69B85E1F" w14:textId="3E2563DF" w:rsidR="0085069E" w:rsidRPr="00555AF2" w:rsidRDefault="0085069E">
      <w:pPr>
        <w:pStyle w:val="Heading6"/>
        <w:rPr>
          <w:i w:val="0"/>
          <w:noProof w:val="0"/>
          <w:szCs w:val="22"/>
        </w:rPr>
      </w:pPr>
      <w:r w:rsidRPr="00555AF2">
        <w:rPr>
          <w:i w:val="0"/>
          <w:noProof w:val="0"/>
          <w:szCs w:val="22"/>
        </w:rPr>
        <w:t>Toksiska ietekme uz vairošanos</w:t>
      </w:r>
      <w:r w:rsidR="00B11820">
        <w:rPr>
          <w:i w:val="0"/>
          <w:noProof w:val="0"/>
          <w:szCs w:val="22"/>
        </w:rPr>
        <w:fldChar w:fldCharType="begin"/>
      </w:r>
      <w:r w:rsidR="00B11820">
        <w:rPr>
          <w:i w:val="0"/>
          <w:noProof w:val="0"/>
          <w:szCs w:val="22"/>
        </w:rPr>
        <w:instrText xml:space="preserve"> DOCVARIABLE vault_nd_47802f19-834c-45b5-87f6-914b6517a9ed \* MERGEFORMAT </w:instrText>
      </w:r>
      <w:r w:rsidR="00B11820">
        <w:rPr>
          <w:i w:val="0"/>
          <w:noProof w:val="0"/>
          <w:szCs w:val="22"/>
        </w:rPr>
        <w:fldChar w:fldCharType="separate"/>
      </w:r>
      <w:r w:rsidR="00B11820">
        <w:rPr>
          <w:i w:val="0"/>
          <w:noProof w:val="0"/>
          <w:szCs w:val="22"/>
        </w:rPr>
        <w:t xml:space="preserve"> </w:t>
      </w:r>
      <w:r w:rsidR="00B11820">
        <w:rPr>
          <w:i w:val="0"/>
          <w:noProof w:val="0"/>
          <w:szCs w:val="22"/>
        </w:rPr>
        <w:fldChar w:fldCharType="end"/>
      </w:r>
    </w:p>
    <w:p w14:paraId="60FFCD69" w14:textId="77777777" w:rsidR="0085069E" w:rsidRPr="00555AF2" w:rsidRDefault="0085069E">
      <w:pPr>
        <w:pStyle w:val="Text"/>
        <w:tabs>
          <w:tab w:val="left" w:pos="567"/>
        </w:tabs>
        <w:spacing w:before="0" w:after="0" w:line="240" w:lineRule="auto"/>
        <w:ind w:left="0" w:right="0" w:firstLine="0"/>
        <w:rPr>
          <w:noProof w:val="0"/>
          <w:color w:val="auto"/>
          <w:szCs w:val="22"/>
          <w:lang w:val="lv-LV"/>
        </w:rPr>
      </w:pPr>
      <w:r w:rsidRPr="00555AF2">
        <w:rPr>
          <w:noProof w:val="0"/>
          <w:color w:val="auto"/>
          <w:szCs w:val="22"/>
          <w:lang w:val="lv-LV"/>
        </w:rPr>
        <w:t>Pētījumos ar dzīvniekiem olanzapīnam nebija teratogēnas iedarbības. Sedācija traucēja žurku tēviņu pārošanos. Riesta cikli tika traucēti, lietojot 1,1 mg/kg (deva, kas 3 reizes pārsniedz maksimālo devu cilvēkiem), reprodukcijas rādītāji tika ietekmēti žurkām, lietojot 3 mg/kg (deva, kas 9 reizes pārsniedz maksimālo devu cilvēkiem). To žurku pēcnācējiem, kurām tika dots olanzapīns, konstatēja augļa attīstības aizkavēšanos un pārejošu pēcnācēju aktivitātes samazināšanos.</w:t>
      </w:r>
    </w:p>
    <w:p w14:paraId="5078228A" w14:textId="77777777" w:rsidR="0085069E" w:rsidRPr="00555AF2" w:rsidRDefault="0085069E">
      <w:pPr>
        <w:pStyle w:val="Text"/>
        <w:tabs>
          <w:tab w:val="left" w:pos="567"/>
        </w:tabs>
        <w:spacing w:before="0" w:after="0" w:line="240" w:lineRule="auto"/>
        <w:ind w:left="0" w:right="0" w:firstLine="0"/>
        <w:rPr>
          <w:noProof w:val="0"/>
          <w:color w:val="auto"/>
          <w:szCs w:val="22"/>
          <w:lang w:val="lv-LV"/>
        </w:rPr>
      </w:pPr>
    </w:p>
    <w:p w14:paraId="2BD1E977" w14:textId="6E3DD711" w:rsidR="0085069E" w:rsidRPr="00555AF2" w:rsidRDefault="0085069E">
      <w:pPr>
        <w:pStyle w:val="Heading6"/>
        <w:rPr>
          <w:i w:val="0"/>
          <w:noProof w:val="0"/>
          <w:szCs w:val="22"/>
        </w:rPr>
      </w:pPr>
      <w:r w:rsidRPr="00555AF2">
        <w:rPr>
          <w:i w:val="0"/>
          <w:noProof w:val="0"/>
          <w:szCs w:val="22"/>
        </w:rPr>
        <w:t>Mutagēna ietekme</w:t>
      </w:r>
      <w:r w:rsidR="00B11820">
        <w:rPr>
          <w:i w:val="0"/>
          <w:noProof w:val="0"/>
          <w:szCs w:val="22"/>
        </w:rPr>
        <w:fldChar w:fldCharType="begin"/>
      </w:r>
      <w:r w:rsidR="00B11820">
        <w:rPr>
          <w:i w:val="0"/>
          <w:noProof w:val="0"/>
          <w:szCs w:val="22"/>
        </w:rPr>
        <w:instrText xml:space="preserve"> DOCVARIABLE vault_nd_4fb8b1ee-a59b-4765-83a9-b6b774edfc8d \* MERGEFORMAT </w:instrText>
      </w:r>
      <w:r w:rsidR="00B11820">
        <w:rPr>
          <w:i w:val="0"/>
          <w:noProof w:val="0"/>
          <w:szCs w:val="22"/>
        </w:rPr>
        <w:fldChar w:fldCharType="separate"/>
      </w:r>
      <w:r w:rsidR="00B11820">
        <w:rPr>
          <w:i w:val="0"/>
          <w:noProof w:val="0"/>
          <w:szCs w:val="22"/>
        </w:rPr>
        <w:t xml:space="preserve"> </w:t>
      </w:r>
      <w:r w:rsidR="00B11820">
        <w:rPr>
          <w:i w:val="0"/>
          <w:noProof w:val="0"/>
          <w:szCs w:val="22"/>
        </w:rPr>
        <w:fldChar w:fldCharType="end"/>
      </w:r>
    </w:p>
    <w:p w14:paraId="2EF65233" w14:textId="77777777" w:rsidR="0085069E" w:rsidRPr="00555AF2" w:rsidRDefault="0085069E">
      <w:pPr>
        <w:rPr>
          <w:szCs w:val="22"/>
          <w:lang w:val="lv-LV"/>
        </w:rPr>
      </w:pPr>
      <w:r w:rsidRPr="00555AF2">
        <w:rPr>
          <w:szCs w:val="22"/>
          <w:lang w:val="lv-LV"/>
        </w:rPr>
        <w:t>Olanzapīns neradīja mutagēnu vai klastogēnu ietekmi pilna apjoma standarttestos, tajā skaitā arī baktēriju mutācijas testos un zīdītāju testos</w:t>
      </w:r>
      <w:r w:rsidRPr="00555AF2">
        <w:rPr>
          <w:i/>
          <w:szCs w:val="22"/>
          <w:lang w:val="lv-LV"/>
        </w:rPr>
        <w:t xml:space="preserve"> in vitro </w:t>
      </w:r>
      <w:r w:rsidRPr="00555AF2">
        <w:rPr>
          <w:szCs w:val="22"/>
          <w:lang w:val="lv-LV"/>
        </w:rPr>
        <w:t xml:space="preserve">un </w:t>
      </w:r>
      <w:r w:rsidRPr="00555AF2">
        <w:rPr>
          <w:i/>
          <w:szCs w:val="22"/>
          <w:lang w:val="lv-LV"/>
        </w:rPr>
        <w:t>in vivo</w:t>
      </w:r>
      <w:r w:rsidRPr="00555AF2">
        <w:rPr>
          <w:szCs w:val="22"/>
          <w:lang w:val="lv-LV"/>
        </w:rPr>
        <w:t>.</w:t>
      </w:r>
    </w:p>
    <w:p w14:paraId="3ABC2B72" w14:textId="77777777" w:rsidR="0085069E" w:rsidRPr="00555AF2" w:rsidRDefault="0085069E">
      <w:pPr>
        <w:rPr>
          <w:b/>
          <w:szCs w:val="22"/>
          <w:lang w:val="lv-LV"/>
        </w:rPr>
      </w:pPr>
    </w:p>
    <w:p w14:paraId="5FDB81BD" w14:textId="77777777" w:rsidR="0085069E" w:rsidRPr="00555AF2" w:rsidRDefault="0085069E">
      <w:pPr>
        <w:rPr>
          <w:szCs w:val="22"/>
          <w:u w:val="single"/>
          <w:lang w:val="lv-LV"/>
        </w:rPr>
      </w:pPr>
      <w:r w:rsidRPr="00555AF2">
        <w:rPr>
          <w:szCs w:val="22"/>
          <w:u w:val="single"/>
          <w:lang w:val="lv-LV"/>
        </w:rPr>
        <w:t>Kancerogēna ietekme</w:t>
      </w:r>
    </w:p>
    <w:p w14:paraId="030D1AE3" w14:textId="77777777" w:rsidR="0085069E" w:rsidRPr="00555AF2" w:rsidRDefault="0085069E">
      <w:pPr>
        <w:pStyle w:val="Text"/>
        <w:tabs>
          <w:tab w:val="left" w:pos="567"/>
        </w:tabs>
        <w:spacing w:before="0" w:after="0" w:line="240" w:lineRule="auto"/>
        <w:ind w:left="0" w:right="0" w:firstLine="0"/>
        <w:rPr>
          <w:noProof w:val="0"/>
          <w:color w:val="auto"/>
          <w:szCs w:val="22"/>
          <w:lang w:val="lv-LV"/>
        </w:rPr>
      </w:pPr>
      <w:r w:rsidRPr="00555AF2">
        <w:rPr>
          <w:noProof w:val="0"/>
          <w:color w:val="auto"/>
          <w:szCs w:val="22"/>
          <w:lang w:val="lv-LV"/>
        </w:rPr>
        <w:t>Ņemot vērā rezultātus, kas iegūti pētījumos ar žurkām un pelēm, tika secināts, ka olanzapīns nav kancerogēns.</w:t>
      </w:r>
    </w:p>
    <w:p w14:paraId="28CD272C" w14:textId="77777777" w:rsidR="0085069E" w:rsidRPr="00555AF2" w:rsidRDefault="0085069E">
      <w:pPr>
        <w:pStyle w:val="Text"/>
        <w:tabs>
          <w:tab w:val="left" w:pos="567"/>
        </w:tabs>
        <w:spacing w:before="0" w:after="0" w:line="240" w:lineRule="auto"/>
        <w:ind w:left="0" w:right="0" w:firstLine="0"/>
        <w:rPr>
          <w:noProof w:val="0"/>
          <w:color w:val="auto"/>
          <w:szCs w:val="22"/>
          <w:lang w:val="lv-LV"/>
        </w:rPr>
      </w:pPr>
    </w:p>
    <w:p w14:paraId="61647902" w14:textId="77777777" w:rsidR="0085069E" w:rsidRPr="00555AF2" w:rsidRDefault="0085069E">
      <w:pPr>
        <w:pStyle w:val="Text"/>
        <w:tabs>
          <w:tab w:val="left" w:pos="567"/>
        </w:tabs>
        <w:spacing w:before="0" w:after="0" w:line="240" w:lineRule="auto"/>
        <w:ind w:left="0" w:right="0" w:firstLine="0"/>
        <w:rPr>
          <w:noProof w:val="0"/>
          <w:color w:val="auto"/>
          <w:szCs w:val="22"/>
          <w:lang w:val="lv-LV"/>
        </w:rPr>
      </w:pPr>
    </w:p>
    <w:p w14:paraId="66833125" w14:textId="77777777" w:rsidR="0085069E" w:rsidRPr="00555AF2" w:rsidRDefault="0085069E">
      <w:pPr>
        <w:rPr>
          <w:szCs w:val="22"/>
          <w:lang w:val="lv-LV"/>
        </w:rPr>
      </w:pPr>
      <w:r w:rsidRPr="00555AF2">
        <w:rPr>
          <w:b/>
          <w:szCs w:val="22"/>
          <w:lang w:val="lv-LV"/>
        </w:rPr>
        <w:t>6.</w:t>
      </w:r>
      <w:r w:rsidRPr="00555AF2">
        <w:rPr>
          <w:b/>
          <w:szCs w:val="22"/>
          <w:lang w:val="lv-LV"/>
        </w:rPr>
        <w:tab/>
        <w:t>FARMACEITISKĀ INFORMĀCIJA</w:t>
      </w:r>
    </w:p>
    <w:p w14:paraId="5201361A" w14:textId="77777777" w:rsidR="0085069E" w:rsidRPr="00555AF2" w:rsidRDefault="0085069E">
      <w:pPr>
        <w:rPr>
          <w:szCs w:val="22"/>
          <w:lang w:val="lv-LV"/>
        </w:rPr>
      </w:pPr>
    </w:p>
    <w:p w14:paraId="13855F3C" w14:textId="77777777" w:rsidR="0085069E" w:rsidRPr="00555AF2" w:rsidRDefault="0085069E">
      <w:pPr>
        <w:rPr>
          <w:b/>
          <w:szCs w:val="22"/>
          <w:lang w:val="lv-LV"/>
        </w:rPr>
      </w:pPr>
      <w:r w:rsidRPr="00555AF2">
        <w:rPr>
          <w:b/>
          <w:szCs w:val="22"/>
          <w:lang w:val="lv-LV"/>
        </w:rPr>
        <w:t>6.1</w:t>
      </w:r>
      <w:r w:rsidR="0003689F" w:rsidRPr="00555AF2">
        <w:rPr>
          <w:b/>
          <w:szCs w:val="22"/>
          <w:lang w:val="lv-LV"/>
        </w:rPr>
        <w:t>.</w:t>
      </w:r>
      <w:r w:rsidRPr="00555AF2">
        <w:rPr>
          <w:b/>
          <w:szCs w:val="22"/>
          <w:lang w:val="lv-LV"/>
        </w:rPr>
        <w:tab/>
        <w:t>Palīgvielu saraksts</w:t>
      </w:r>
    </w:p>
    <w:p w14:paraId="7EA347D3" w14:textId="77777777" w:rsidR="0085069E" w:rsidRPr="00555AF2" w:rsidRDefault="0085069E" w:rsidP="00A15D3E">
      <w:pPr>
        <w:pStyle w:val="TOC7"/>
        <w:rPr>
          <w:snapToGrid/>
          <w:lang w:val="lv-LV"/>
        </w:rPr>
      </w:pPr>
    </w:p>
    <w:p w14:paraId="59077159" w14:textId="77777777" w:rsidR="00B2764D" w:rsidRPr="00555AF2" w:rsidRDefault="00B2764D" w:rsidP="00B2764D">
      <w:pPr>
        <w:pStyle w:val="CM60"/>
        <w:spacing w:after="0"/>
        <w:rPr>
          <w:sz w:val="22"/>
          <w:szCs w:val="22"/>
          <w:u w:val="single"/>
          <w:lang w:val="lv-LV"/>
        </w:rPr>
      </w:pPr>
      <w:r w:rsidRPr="00555AF2">
        <w:rPr>
          <w:sz w:val="22"/>
          <w:szCs w:val="22"/>
          <w:u w:val="single"/>
          <w:lang w:val="lv-LV"/>
        </w:rPr>
        <w:t>Tabletes kodols</w:t>
      </w:r>
    </w:p>
    <w:p w14:paraId="0D943B60" w14:textId="77777777" w:rsidR="00B2764D" w:rsidRPr="00555AF2" w:rsidRDefault="00B2764D" w:rsidP="00B2764D">
      <w:pPr>
        <w:pStyle w:val="CM60"/>
        <w:spacing w:after="0"/>
        <w:rPr>
          <w:sz w:val="22"/>
          <w:szCs w:val="22"/>
          <w:lang w:val="lv-LV"/>
        </w:rPr>
      </w:pPr>
      <w:r w:rsidRPr="00555AF2">
        <w:rPr>
          <w:sz w:val="22"/>
          <w:szCs w:val="22"/>
          <w:lang w:val="lv-LV"/>
        </w:rPr>
        <w:t>Laktozes monohidrāts</w:t>
      </w:r>
    </w:p>
    <w:p w14:paraId="0AB695C3" w14:textId="77777777" w:rsidR="00B2764D" w:rsidRPr="00555AF2" w:rsidRDefault="00B2764D" w:rsidP="00B2764D">
      <w:pPr>
        <w:pStyle w:val="CM60"/>
        <w:spacing w:after="0"/>
        <w:rPr>
          <w:sz w:val="22"/>
          <w:szCs w:val="22"/>
          <w:lang w:val="lv-LV"/>
        </w:rPr>
      </w:pPr>
      <w:r w:rsidRPr="00555AF2">
        <w:rPr>
          <w:sz w:val="22"/>
          <w:szCs w:val="22"/>
          <w:lang w:val="lv-LV"/>
        </w:rPr>
        <w:t>Hidroksipropilceluloze</w:t>
      </w:r>
    </w:p>
    <w:p w14:paraId="199C230C" w14:textId="77777777" w:rsidR="00B2764D" w:rsidRPr="00555AF2" w:rsidRDefault="00B2764D" w:rsidP="00B2764D">
      <w:pPr>
        <w:pStyle w:val="CM60"/>
        <w:spacing w:after="0"/>
        <w:rPr>
          <w:sz w:val="22"/>
          <w:szCs w:val="22"/>
          <w:lang w:val="lv-LV"/>
        </w:rPr>
      </w:pPr>
      <w:r w:rsidRPr="00555AF2">
        <w:rPr>
          <w:sz w:val="22"/>
          <w:szCs w:val="22"/>
          <w:lang w:val="lv-LV"/>
        </w:rPr>
        <w:t>Krospovidons (A tips)</w:t>
      </w:r>
    </w:p>
    <w:p w14:paraId="15F94899" w14:textId="77777777" w:rsidR="00B2764D" w:rsidRPr="00555AF2" w:rsidRDefault="00B2764D" w:rsidP="00B2764D">
      <w:pPr>
        <w:pStyle w:val="Default"/>
        <w:rPr>
          <w:color w:val="auto"/>
          <w:sz w:val="22"/>
          <w:szCs w:val="22"/>
          <w:lang w:val="lv-LV"/>
        </w:rPr>
      </w:pPr>
      <w:r w:rsidRPr="00555AF2">
        <w:rPr>
          <w:color w:val="auto"/>
          <w:sz w:val="22"/>
          <w:szCs w:val="22"/>
          <w:lang w:val="lv-LV"/>
        </w:rPr>
        <w:t>Bezūdens koloidālais silīcija dioksīds</w:t>
      </w:r>
    </w:p>
    <w:p w14:paraId="1762C2C4" w14:textId="77777777" w:rsidR="00B2764D" w:rsidRPr="00555AF2" w:rsidRDefault="00B2764D" w:rsidP="00B2764D">
      <w:pPr>
        <w:pStyle w:val="CM60"/>
        <w:spacing w:after="0"/>
        <w:rPr>
          <w:sz w:val="22"/>
          <w:szCs w:val="22"/>
          <w:lang w:val="lv-LV"/>
        </w:rPr>
      </w:pPr>
      <w:r w:rsidRPr="00555AF2">
        <w:rPr>
          <w:sz w:val="22"/>
          <w:szCs w:val="22"/>
          <w:lang w:val="lv-LV"/>
        </w:rPr>
        <w:t>Mikrokristāliska celuloze</w:t>
      </w:r>
    </w:p>
    <w:p w14:paraId="42D6A0FC" w14:textId="77777777" w:rsidR="00B2764D" w:rsidRPr="00555AF2" w:rsidRDefault="00B2764D" w:rsidP="00B2764D">
      <w:pPr>
        <w:pStyle w:val="CM60"/>
        <w:spacing w:after="0"/>
        <w:rPr>
          <w:sz w:val="22"/>
          <w:szCs w:val="22"/>
          <w:lang w:val="lv-LV"/>
        </w:rPr>
      </w:pPr>
      <w:r w:rsidRPr="00555AF2">
        <w:rPr>
          <w:sz w:val="22"/>
          <w:szCs w:val="22"/>
          <w:lang w:val="lv-LV"/>
        </w:rPr>
        <w:t>Magnija stearāts</w:t>
      </w:r>
    </w:p>
    <w:p w14:paraId="3EEABDD6" w14:textId="77777777" w:rsidR="00B2764D" w:rsidRPr="00555AF2" w:rsidRDefault="00B2764D" w:rsidP="00B2764D">
      <w:pPr>
        <w:pStyle w:val="CM60"/>
        <w:spacing w:after="0"/>
        <w:rPr>
          <w:sz w:val="22"/>
          <w:szCs w:val="22"/>
          <w:lang w:val="lv-LV"/>
        </w:rPr>
      </w:pPr>
    </w:p>
    <w:p w14:paraId="4E818FDC" w14:textId="77777777" w:rsidR="00B2764D" w:rsidRPr="00555AF2" w:rsidRDefault="00B2764D" w:rsidP="00B2764D">
      <w:pPr>
        <w:pStyle w:val="CM60"/>
        <w:spacing w:after="0"/>
        <w:rPr>
          <w:sz w:val="22"/>
          <w:szCs w:val="22"/>
          <w:u w:val="single"/>
          <w:lang w:val="lv-LV"/>
        </w:rPr>
      </w:pPr>
      <w:r w:rsidRPr="00555AF2">
        <w:rPr>
          <w:sz w:val="22"/>
          <w:szCs w:val="22"/>
          <w:u w:val="single"/>
          <w:lang w:val="lv-LV"/>
        </w:rPr>
        <w:t>Tabletes apvalks</w:t>
      </w:r>
    </w:p>
    <w:p w14:paraId="5B78D1F2" w14:textId="77777777" w:rsidR="00B2764D" w:rsidRPr="00555AF2" w:rsidRDefault="00B2764D" w:rsidP="00B2764D">
      <w:pPr>
        <w:pStyle w:val="CM60"/>
        <w:spacing w:after="0"/>
        <w:rPr>
          <w:sz w:val="22"/>
          <w:szCs w:val="22"/>
          <w:lang w:val="lv-LV"/>
        </w:rPr>
      </w:pPr>
      <w:r w:rsidRPr="00555AF2">
        <w:rPr>
          <w:sz w:val="22"/>
          <w:szCs w:val="22"/>
          <w:lang w:val="lv-LV"/>
        </w:rPr>
        <w:t>Hipromeloze</w:t>
      </w:r>
    </w:p>
    <w:p w14:paraId="451B27C0" w14:textId="77777777" w:rsidR="00FC318A" w:rsidRPr="00555AF2" w:rsidRDefault="00042B7B" w:rsidP="002E334F">
      <w:pPr>
        <w:pStyle w:val="Text"/>
        <w:tabs>
          <w:tab w:val="left" w:pos="567"/>
        </w:tabs>
        <w:spacing w:before="0" w:after="0" w:line="240" w:lineRule="auto"/>
        <w:ind w:left="0" w:right="0" w:firstLine="0"/>
        <w:rPr>
          <w:i/>
          <w:lang w:val="lv-LV"/>
        </w:rPr>
      </w:pPr>
      <w:r w:rsidRPr="00555AF2">
        <w:rPr>
          <w:i/>
          <w:noProof w:val="0"/>
          <w:color w:val="auto"/>
          <w:szCs w:val="22"/>
          <w:lang w:val="lv-LV"/>
        </w:rPr>
        <w:t>Olanzapine Teva 2,5 mg/5 mg/7,5 mg/10 mg apvalkotās tabletes</w:t>
      </w:r>
    </w:p>
    <w:p w14:paraId="3DD0CDBD" w14:textId="77777777" w:rsidR="00B2764D" w:rsidRPr="00555AF2" w:rsidRDefault="00941A4F" w:rsidP="00B2764D">
      <w:pPr>
        <w:pStyle w:val="CM60"/>
        <w:spacing w:after="0"/>
        <w:rPr>
          <w:sz w:val="22"/>
          <w:szCs w:val="22"/>
          <w:lang w:val="lv-LV"/>
        </w:rPr>
      </w:pPr>
      <w:r w:rsidRPr="00555AF2">
        <w:rPr>
          <w:sz w:val="22"/>
          <w:szCs w:val="22"/>
          <w:lang w:val="lv-LV"/>
        </w:rPr>
        <w:t xml:space="preserve">Baltās </w:t>
      </w:r>
      <w:r w:rsidR="00B2764D" w:rsidRPr="00555AF2">
        <w:rPr>
          <w:sz w:val="22"/>
          <w:szCs w:val="22"/>
          <w:lang w:val="lv-LV"/>
        </w:rPr>
        <w:t>krāsviel</w:t>
      </w:r>
      <w:r w:rsidRPr="00555AF2">
        <w:rPr>
          <w:sz w:val="22"/>
          <w:szCs w:val="22"/>
          <w:lang w:val="lv-LV"/>
        </w:rPr>
        <w:t>as</w:t>
      </w:r>
      <w:r w:rsidR="00B2764D" w:rsidRPr="00555AF2">
        <w:rPr>
          <w:sz w:val="22"/>
          <w:szCs w:val="22"/>
          <w:lang w:val="lv-LV"/>
        </w:rPr>
        <w:t xml:space="preserve"> maisījums (polidekstroze, hipromeloze, glicerīna </w:t>
      </w:r>
      <w:r w:rsidR="00A40EFF" w:rsidRPr="00555AF2">
        <w:rPr>
          <w:sz w:val="22"/>
          <w:szCs w:val="22"/>
          <w:lang w:val="lv-LV"/>
        </w:rPr>
        <w:t>triacetāts</w:t>
      </w:r>
      <w:r w:rsidR="00B2764D" w:rsidRPr="00555AF2">
        <w:rPr>
          <w:sz w:val="22"/>
          <w:szCs w:val="22"/>
          <w:lang w:val="lv-LV"/>
        </w:rPr>
        <w:t>, makrogols 8000 un titāna dioksīds E171).</w:t>
      </w:r>
    </w:p>
    <w:p w14:paraId="0E718F19" w14:textId="77777777" w:rsidR="00D9006C" w:rsidRPr="00555AF2" w:rsidRDefault="00D9006C" w:rsidP="00D9006C">
      <w:pPr>
        <w:pStyle w:val="Text"/>
        <w:tabs>
          <w:tab w:val="left" w:pos="567"/>
        </w:tabs>
        <w:spacing w:before="0" w:after="0" w:line="240" w:lineRule="auto"/>
        <w:ind w:left="0" w:right="0" w:firstLine="0"/>
        <w:rPr>
          <w:i/>
          <w:lang w:val="lv-LV"/>
        </w:rPr>
      </w:pPr>
      <w:r w:rsidRPr="00555AF2">
        <w:rPr>
          <w:i/>
          <w:noProof w:val="0"/>
          <w:color w:val="auto"/>
          <w:szCs w:val="22"/>
          <w:lang w:val="lv-LV"/>
        </w:rPr>
        <w:t xml:space="preserve">Olanzapine Teva </w:t>
      </w:r>
      <w:r w:rsidR="00A75196" w:rsidRPr="00555AF2">
        <w:rPr>
          <w:i/>
          <w:noProof w:val="0"/>
          <w:color w:val="auto"/>
          <w:szCs w:val="22"/>
          <w:lang w:val="lv-LV"/>
        </w:rPr>
        <w:t>15</w:t>
      </w:r>
      <w:r w:rsidRPr="00555AF2">
        <w:rPr>
          <w:i/>
          <w:noProof w:val="0"/>
          <w:color w:val="auto"/>
          <w:szCs w:val="22"/>
          <w:lang w:val="lv-LV"/>
        </w:rPr>
        <w:t> mg apvalkotās tabletes</w:t>
      </w:r>
    </w:p>
    <w:p w14:paraId="358B77D7" w14:textId="77777777" w:rsidR="00D9006C" w:rsidRPr="00555AF2" w:rsidRDefault="00A75196" w:rsidP="00D9006C">
      <w:pPr>
        <w:pStyle w:val="CM60"/>
        <w:spacing w:after="0"/>
        <w:rPr>
          <w:sz w:val="22"/>
          <w:szCs w:val="22"/>
          <w:lang w:val="lv-LV"/>
        </w:rPr>
      </w:pPr>
      <w:r w:rsidRPr="00555AF2">
        <w:rPr>
          <w:sz w:val="22"/>
          <w:szCs w:val="22"/>
          <w:lang w:val="lv-LV"/>
        </w:rPr>
        <w:t>Zil</w:t>
      </w:r>
      <w:r w:rsidR="0003689F" w:rsidRPr="00555AF2">
        <w:rPr>
          <w:sz w:val="22"/>
          <w:szCs w:val="22"/>
          <w:lang w:val="lv-LV"/>
        </w:rPr>
        <w:t>ā</w:t>
      </w:r>
      <w:r w:rsidRPr="00555AF2">
        <w:rPr>
          <w:sz w:val="22"/>
          <w:szCs w:val="22"/>
          <w:lang w:val="lv-LV"/>
        </w:rPr>
        <w:t>s</w:t>
      </w:r>
      <w:r w:rsidR="00D9006C" w:rsidRPr="00555AF2">
        <w:rPr>
          <w:sz w:val="22"/>
          <w:szCs w:val="22"/>
          <w:lang w:val="lv-LV"/>
        </w:rPr>
        <w:t xml:space="preserve"> krāsviel</w:t>
      </w:r>
      <w:r w:rsidR="0003689F" w:rsidRPr="00555AF2">
        <w:rPr>
          <w:sz w:val="22"/>
          <w:szCs w:val="22"/>
          <w:lang w:val="lv-LV"/>
        </w:rPr>
        <w:t>as</w:t>
      </w:r>
      <w:r w:rsidR="00D9006C" w:rsidRPr="00555AF2">
        <w:rPr>
          <w:sz w:val="22"/>
          <w:szCs w:val="22"/>
          <w:lang w:val="lv-LV"/>
        </w:rPr>
        <w:t xml:space="preserve"> maisījums (polidekstroze, hipromeloze, glicerīna triacetāts, makrogols 8000</w:t>
      </w:r>
      <w:r w:rsidR="002E334F" w:rsidRPr="00555AF2">
        <w:rPr>
          <w:sz w:val="22"/>
          <w:szCs w:val="22"/>
          <w:lang w:val="lv-LV"/>
        </w:rPr>
        <w:t xml:space="preserve"> un</w:t>
      </w:r>
      <w:r w:rsidR="00D9006C" w:rsidRPr="00555AF2">
        <w:rPr>
          <w:sz w:val="22"/>
          <w:szCs w:val="22"/>
          <w:lang w:val="lv-LV"/>
        </w:rPr>
        <w:t xml:space="preserve"> titāna dioksīds E171</w:t>
      </w:r>
      <w:r w:rsidRPr="00555AF2">
        <w:rPr>
          <w:sz w:val="22"/>
          <w:szCs w:val="22"/>
          <w:lang w:val="lv-LV"/>
        </w:rPr>
        <w:t>, indigo karmīns E132</w:t>
      </w:r>
      <w:r w:rsidR="00D9006C" w:rsidRPr="00555AF2">
        <w:rPr>
          <w:sz w:val="22"/>
          <w:szCs w:val="22"/>
          <w:lang w:val="lv-LV"/>
        </w:rPr>
        <w:t>).</w:t>
      </w:r>
    </w:p>
    <w:p w14:paraId="42815111" w14:textId="77777777" w:rsidR="00A75196" w:rsidRPr="00555AF2" w:rsidRDefault="00A75196" w:rsidP="00A75196">
      <w:pPr>
        <w:pStyle w:val="Text"/>
        <w:tabs>
          <w:tab w:val="left" w:pos="567"/>
        </w:tabs>
        <w:spacing w:before="0" w:after="0" w:line="240" w:lineRule="auto"/>
        <w:ind w:left="0" w:right="0" w:firstLine="0"/>
        <w:rPr>
          <w:i/>
          <w:lang w:val="lv-LV"/>
        </w:rPr>
      </w:pPr>
      <w:r w:rsidRPr="00555AF2">
        <w:rPr>
          <w:i/>
          <w:noProof w:val="0"/>
          <w:color w:val="auto"/>
          <w:szCs w:val="22"/>
          <w:lang w:val="lv-LV"/>
        </w:rPr>
        <w:t>Olanzapine Teva 20 mg apvalkotās tabletes</w:t>
      </w:r>
    </w:p>
    <w:p w14:paraId="760FCA78" w14:textId="77777777" w:rsidR="00A75196" w:rsidRPr="00555AF2" w:rsidRDefault="0003689F">
      <w:pPr>
        <w:pStyle w:val="CM60"/>
        <w:spacing w:after="0"/>
        <w:rPr>
          <w:sz w:val="22"/>
          <w:szCs w:val="22"/>
          <w:lang w:val="lv-LV"/>
        </w:rPr>
      </w:pPr>
      <w:r w:rsidRPr="00555AF2">
        <w:rPr>
          <w:sz w:val="22"/>
          <w:szCs w:val="22"/>
          <w:lang w:val="lv-LV"/>
        </w:rPr>
        <w:t>Sārtās</w:t>
      </w:r>
      <w:r w:rsidR="00A75196" w:rsidRPr="00555AF2">
        <w:rPr>
          <w:sz w:val="22"/>
          <w:szCs w:val="22"/>
          <w:lang w:val="lv-LV"/>
        </w:rPr>
        <w:t xml:space="preserve"> krāsviel</w:t>
      </w:r>
      <w:r w:rsidRPr="00555AF2">
        <w:rPr>
          <w:sz w:val="22"/>
          <w:szCs w:val="22"/>
          <w:lang w:val="lv-LV"/>
        </w:rPr>
        <w:t>as</w:t>
      </w:r>
      <w:r w:rsidR="00A75196" w:rsidRPr="00555AF2">
        <w:rPr>
          <w:sz w:val="22"/>
          <w:szCs w:val="22"/>
          <w:lang w:val="lv-LV"/>
        </w:rPr>
        <w:t xml:space="preserve"> maisījums (polidekstroze, hipromeloze, glicerīna triacetāts, makrogols 8000</w:t>
      </w:r>
      <w:r w:rsidR="002E334F" w:rsidRPr="00555AF2">
        <w:rPr>
          <w:sz w:val="22"/>
          <w:szCs w:val="22"/>
          <w:lang w:val="lv-LV"/>
        </w:rPr>
        <w:t xml:space="preserve"> un</w:t>
      </w:r>
      <w:r w:rsidR="00A75196" w:rsidRPr="00555AF2">
        <w:rPr>
          <w:sz w:val="22"/>
          <w:szCs w:val="22"/>
          <w:lang w:val="lv-LV"/>
        </w:rPr>
        <w:t xml:space="preserve"> titāna dioksīds E171, sarkanais dzelzs oksīds E172).</w:t>
      </w:r>
    </w:p>
    <w:p w14:paraId="56D760DE" w14:textId="77777777" w:rsidR="0085069E" w:rsidRPr="00555AF2" w:rsidRDefault="0085069E">
      <w:pPr>
        <w:tabs>
          <w:tab w:val="left" w:pos="567"/>
        </w:tabs>
        <w:rPr>
          <w:szCs w:val="22"/>
          <w:lang w:val="lv-LV"/>
        </w:rPr>
      </w:pPr>
    </w:p>
    <w:p w14:paraId="1FAC077B" w14:textId="77777777" w:rsidR="0085069E" w:rsidRPr="00555AF2" w:rsidRDefault="0085069E">
      <w:pPr>
        <w:pStyle w:val="Header2"/>
        <w:tabs>
          <w:tab w:val="left" w:pos="567"/>
        </w:tabs>
        <w:spacing w:before="0" w:after="0" w:line="240" w:lineRule="auto"/>
        <w:ind w:left="0" w:firstLine="0"/>
        <w:jc w:val="left"/>
        <w:rPr>
          <w:rFonts w:ascii="Times New Roman" w:hAnsi="Times New Roman"/>
          <w:noProof w:val="0"/>
          <w:szCs w:val="22"/>
          <w:u w:val="none"/>
          <w:lang w:val="lv-LV"/>
        </w:rPr>
      </w:pPr>
      <w:r w:rsidRPr="00555AF2">
        <w:rPr>
          <w:rFonts w:ascii="Times New Roman" w:hAnsi="Times New Roman"/>
          <w:noProof w:val="0"/>
          <w:szCs w:val="22"/>
          <w:u w:val="none"/>
          <w:lang w:val="lv-LV"/>
        </w:rPr>
        <w:t>6.2</w:t>
      </w:r>
      <w:r w:rsidR="0003689F" w:rsidRPr="00555AF2">
        <w:rPr>
          <w:rFonts w:ascii="Times New Roman" w:hAnsi="Times New Roman"/>
          <w:noProof w:val="0"/>
          <w:szCs w:val="22"/>
          <w:u w:val="none"/>
          <w:lang w:val="lv-LV"/>
        </w:rPr>
        <w:t>.</w:t>
      </w:r>
      <w:r w:rsidRPr="00555AF2">
        <w:rPr>
          <w:rFonts w:ascii="Times New Roman" w:hAnsi="Times New Roman"/>
          <w:noProof w:val="0"/>
          <w:szCs w:val="22"/>
          <w:u w:val="none"/>
          <w:lang w:val="lv-LV"/>
        </w:rPr>
        <w:tab/>
        <w:t>Nesaderība</w:t>
      </w:r>
    </w:p>
    <w:p w14:paraId="25A7C391" w14:textId="77777777" w:rsidR="0085069E" w:rsidRPr="00555AF2" w:rsidRDefault="0085069E">
      <w:pPr>
        <w:pStyle w:val="TOC7"/>
        <w:rPr>
          <w:snapToGrid/>
          <w:lang w:val="lv-LV"/>
        </w:rPr>
      </w:pPr>
    </w:p>
    <w:p w14:paraId="300648E6" w14:textId="77777777" w:rsidR="0085069E" w:rsidRPr="00555AF2" w:rsidRDefault="0085069E">
      <w:pPr>
        <w:pStyle w:val="BodyText3"/>
        <w:tabs>
          <w:tab w:val="clear" w:pos="2835"/>
          <w:tab w:val="clear" w:pos="4680"/>
          <w:tab w:val="left" w:pos="567"/>
        </w:tabs>
        <w:rPr>
          <w:szCs w:val="22"/>
          <w:lang w:val="lv-LV"/>
        </w:rPr>
      </w:pPr>
      <w:r w:rsidRPr="00555AF2">
        <w:rPr>
          <w:szCs w:val="22"/>
          <w:lang w:val="lv-LV"/>
        </w:rPr>
        <w:t>Nav piemērojama.</w:t>
      </w:r>
    </w:p>
    <w:p w14:paraId="7C27745F" w14:textId="77777777" w:rsidR="0085069E" w:rsidRPr="00555AF2" w:rsidRDefault="0085069E">
      <w:pPr>
        <w:pStyle w:val="Header2"/>
        <w:tabs>
          <w:tab w:val="left" w:pos="567"/>
        </w:tabs>
        <w:spacing w:before="0" w:after="0" w:line="240" w:lineRule="auto"/>
        <w:ind w:left="0" w:firstLine="0"/>
        <w:jc w:val="left"/>
        <w:rPr>
          <w:rFonts w:ascii="Times New Roman" w:hAnsi="Times New Roman"/>
          <w:noProof w:val="0"/>
          <w:szCs w:val="22"/>
          <w:u w:val="none"/>
          <w:lang w:val="lv-LV"/>
        </w:rPr>
      </w:pPr>
    </w:p>
    <w:p w14:paraId="10A85208" w14:textId="77777777" w:rsidR="0085069E" w:rsidRPr="00555AF2" w:rsidRDefault="0085069E">
      <w:pPr>
        <w:pStyle w:val="Header2"/>
        <w:tabs>
          <w:tab w:val="left" w:pos="567"/>
        </w:tabs>
        <w:spacing w:before="0" w:after="0" w:line="240" w:lineRule="auto"/>
        <w:ind w:left="0" w:firstLine="0"/>
        <w:jc w:val="left"/>
        <w:rPr>
          <w:rFonts w:ascii="Times New Roman" w:hAnsi="Times New Roman"/>
          <w:noProof w:val="0"/>
          <w:szCs w:val="22"/>
          <w:u w:val="none"/>
          <w:lang w:val="lv-LV"/>
        </w:rPr>
      </w:pPr>
      <w:r w:rsidRPr="00555AF2">
        <w:rPr>
          <w:rFonts w:ascii="Times New Roman" w:hAnsi="Times New Roman"/>
          <w:noProof w:val="0"/>
          <w:szCs w:val="22"/>
          <w:u w:val="none"/>
          <w:lang w:val="lv-LV"/>
        </w:rPr>
        <w:t>6.3</w:t>
      </w:r>
      <w:r w:rsidR="0003689F" w:rsidRPr="00555AF2">
        <w:rPr>
          <w:rFonts w:ascii="Times New Roman" w:hAnsi="Times New Roman"/>
          <w:noProof w:val="0"/>
          <w:szCs w:val="22"/>
          <w:u w:val="none"/>
          <w:lang w:val="lv-LV"/>
        </w:rPr>
        <w:t>.</w:t>
      </w:r>
      <w:r w:rsidRPr="00555AF2">
        <w:rPr>
          <w:rFonts w:ascii="Times New Roman" w:hAnsi="Times New Roman"/>
          <w:noProof w:val="0"/>
          <w:szCs w:val="22"/>
          <w:u w:val="none"/>
          <w:lang w:val="lv-LV"/>
        </w:rPr>
        <w:tab/>
        <w:t>Uzglabāšanas laiks</w:t>
      </w:r>
    </w:p>
    <w:p w14:paraId="245FB794" w14:textId="77777777" w:rsidR="0085069E" w:rsidRPr="00555AF2" w:rsidRDefault="0085069E" w:rsidP="00B64F20">
      <w:pPr>
        <w:tabs>
          <w:tab w:val="left" w:pos="567"/>
        </w:tabs>
        <w:rPr>
          <w:szCs w:val="22"/>
          <w:lang w:val="lv-LV"/>
        </w:rPr>
      </w:pPr>
    </w:p>
    <w:p w14:paraId="071264DD" w14:textId="77777777" w:rsidR="00B2764D" w:rsidRPr="00555AF2" w:rsidRDefault="00A335A4" w:rsidP="00B2764D">
      <w:pPr>
        <w:pStyle w:val="CM60"/>
        <w:spacing w:after="0"/>
        <w:rPr>
          <w:sz w:val="22"/>
          <w:szCs w:val="22"/>
          <w:lang w:val="lv-LV"/>
        </w:rPr>
      </w:pPr>
      <w:r w:rsidRPr="00555AF2">
        <w:rPr>
          <w:sz w:val="22"/>
          <w:szCs w:val="22"/>
          <w:lang w:val="lv-LV"/>
        </w:rPr>
        <w:t>2 </w:t>
      </w:r>
      <w:r w:rsidR="0000358E" w:rsidRPr="00555AF2">
        <w:rPr>
          <w:sz w:val="22"/>
          <w:szCs w:val="22"/>
          <w:lang w:val="lv-LV"/>
        </w:rPr>
        <w:t>gadi</w:t>
      </w:r>
      <w:r w:rsidRPr="00555AF2">
        <w:rPr>
          <w:sz w:val="22"/>
          <w:szCs w:val="22"/>
          <w:lang w:val="lv-LV"/>
        </w:rPr>
        <w:t>.</w:t>
      </w:r>
    </w:p>
    <w:p w14:paraId="67B41952" w14:textId="77777777" w:rsidR="0085069E" w:rsidRPr="00555AF2" w:rsidRDefault="0085069E">
      <w:pPr>
        <w:pStyle w:val="Header2"/>
        <w:tabs>
          <w:tab w:val="left" w:pos="567"/>
        </w:tabs>
        <w:spacing w:before="0" w:after="0" w:line="240" w:lineRule="auto"/>
        <w:ind w:left="0" w:firstLine="0"/>
        <w:jc w:val="left"/>
        <w:rPr>
          <w:rFonts w:ascii="Times New Roman" w:hAnsi="Times New Roman"/>
          <w:noProof w:val="0"/>
          <w:szCs w:val="22"/>
          <w:u w:val="none"/>
          <w:lang w:val="lv-LV"/>
        </w:rPr>
      </w:pPr>
    </w:p>
    <w:p w14:paraId="033C50FC" w14:textId="77777777" w:rsidR="0085069E" w:rsidRPr="00555AF2" w:rsidRDefault="0085069E">
      <w:pPr>
        <w:pStyle w:val="Header2"/>
        <w:tabs>
          <w:tab w:val="left" w:pos="567"/>
        </w:tabs>
        <w:spacing w:before="0" w:after="0" w:line="240" w:lineRule="auto"/>
        <w:ind w:left="0" w:firstLine="0"/>
        <w:jc w:val="left"/>
        <w:rPr>
          <w:rFonts w:ascii="Times New Roman" w:hAnsi="Times New Roman"/>
          <w:noProof w:val="0"/>
          <w:szCs w:val="22"/>
          <w:u w:val="none"/>
          <w:lang w:val="lv-LV"/>
        </w:rPr>
      </w:pPr>
      <w:r w:rsidRPr="00555AF2">
        <w:rPr>
          <w:rFonts w:ascii="Times New Roman" w:hAnsi="Times New Roman"/>
          <w:noProof w:val="0"/>
          <w:szCs w:val="22"/>
          <w:u w:val="none"/>
          <w:lang w:val="lv-LV"/>
        </w:rPr>
        <w:t>6.4</w:t>
      </w:r>
      <w:r w:rsidR="0003689F" w:rsidRPr="00555AF2">
        <w:rPr>
          <w:rFonts w:ascii="Times New Roman" w:hAnsi="Times New Roman"/>
          <w:noProof w:val="0"/>
          <w:szCs w:val="22"/>
          <w:u w:val="none"/>
          <w:lang w:val="lv-LV"/>
        </w:rPr>
        <w:t>.</w:t>
      </w:r>
      <w:r w:rsidRPr="00555AF2">
        <w:rPr>
          <w:rFonts w:ascii="Times New Roman" w:hAnsi="Times New Roman"/>
          <w:noProof w:val="0"/>
          <w:szCs w:val="22"/>
          <w:u w:val="none"/>
          <w:lang w:val="lv-LV"/>
        </w:rPr>
        <w:tab/>
        <w:t>Īpaši uzglabāšanas nosacījumi</w:t>
      </w:r>
    </w:p>
    <w:p w14:paraId="3BFB8021" w14:textId="77777777" w:rsidR="0085069E" w:rsidRPr="00555AF2" w:rsidRDefault="0085069E">
      <w:pPr>
        <w:pStyle w:val="TOC7"/>
        <w:rPr>
          <w:snapToGrid/>
          <w:lang w:val="lv-LV"/>
        </w:rPr>
      </w:pPr>
    </w:p>
    <w:p w14:paraId="3A6F4EC1" w14:textId="3ABECAB3" w:rsidR="00B2764D" w:rsidRPr="00555AF2" w:rsidRDefault="00B2764D" w:rsidP="00B2764D">
      <w:pPr>
        <w:rPr>
          <w:szCs w:val="22"/>
          <w:lang w:val="lv-LV"/>
        </w:rPr>
      </w:pPr>
      <w:r w:rsidRPr="00555AF2">
        <w:rPr>
          <w:szCs w:val="22"/>
          <w:lang w:val="lv-LV"/>
        </w:rPr>
        <w:t>Uzglabāt temperatūrā līdz 25</w:t>
      </w:r>
      <w:ins w:id="1" w:author="translator" w:date="2025-01-30T10:17:00Z">
        <w:r w:rsidR="00F45D1B">
          <w:rPr>
            <w:szCs w:val="22"/>
            <w:lang w:val="lv-LV"/>
          </w:rPr>
          <w:t> </w:t>
        </w:r>
      </w:ins>
      <w:r w:rsidRPr="00555AF2">
        <w:rPr>
          <w:szCs w:val="22"/>
          <w:lang w:val="lv-LV"/>
        </w:rPr>
        <w:sym w:font="Symbol" w:char="F0B0"/>
      </w:r>
      <w:r w:rsidRPr="00555AF2">
        <w:rPr>
          <w:szCs w:val="22"/>
          <w:lang w:val="lv-LV"/>
        </w:rPr>
        <w:t>C.</w:t>
      </w:r>
    </w:p>
    <w:p w14:paraId="5B2D07A5" w14:textId="77777777" w:rsidR="00B2764D" w:rsidRPr="00555AF2" w:rsidRDefault="00B2764D" w:rsidP="00B2764D">
      <w:pPr>
        <w:pStyle w:val="CM60"/>
        <w:spacing w:after="0"/>
        <w:rPr>
          <w:sz w:val="22"/>
          <w:szCs w:val="22"/>
          <w:lang w:val="lv-LV"/>
        </w:rPr>
      </w:pPr>
      <w:r w:rsidRPr="00555AF2">
        <w:rPr>
          <w:sz w:val="22"/>
          <w:szCs w:val="22"/>
          <w:lang w:val="lv-LV"/>
        </w:rPr>
        <w:t>Uzglabāt oriģinālā iepakojumā, lai pasargātu no gaismas.</w:t>
      </w:r>
    </w:p>
    <w:p w14:paraId="698B345C" w14:textId="77777777" w:rsidR="0085069E" w:rsidRPr="00555AF2" w:rsidRDefault="0085069E">
      <w:pPr>
        <w:pStyle w:val="TOC7"/>
        <w:rPr>
          <w:snapToGrid/>
          <w:lang w:val="lv-LV"/>
        </w:rPr>
      </w:pPr>
    </w:p>
    <w:p w14:paraId="1C648B16" w14:textId="77777777" w:rsidR="0085069E" w:rsidRPr="00555AF2" w:rsidRDefault="0085069E">
      <w:pPr>
        <w:pStyle w:val="Header2"/>
        <w:tabs>
          <w:tab w:val="left" w:pos="567"/>
        </w:tabs>
        <w:spacing w:before="0" w:after="0" w:line="240" w:lineRule="auto"/>
        <w:ind w:left="0" w:firstLine="0"/>
        <w:jc w:val="left"/>
        <w:rPr>
          <w:rFonts w:ascii="Times New Roman" w:hAnsi="Times New Roman"/>
          <w:noProof w:val="0"/>
          <w:szCs w:val="22"/>
          <w:u w:val="none"/>
          <w:lang w:val="lv-LV"/>
        </w:rPr>
      </w:pPr>
      <w:r w:rsidRPr="00555AF2">
        <w:rPr>
          <w:rFonts w:ascii="Times New Roman" w:hAnsi="Times New Roman"/>
          <w:noProof w:val="0"/>
          <w:szCs w:val="22"/>
          <w:u w:val="none"/>
          <w:lang w:val="lv-LV"/>
        </w:rPr>
        <w:t>6.5</w:t>
      </w:r>
      <w:r w:rsidR="0003689F" w:rsidRPr="00555AF2">
        <w:rPr>
          <w:rFonts w:ascii="Times New Roman" w:hAnsi="Times New Roman"/>
          <w:noProof w:val="0"/>
          <w:szCs w:val="22"/>
          <w:u w:val="none"/>
          <w:lang w:val="lv-LV"/>
        </w:rPr>
        <w:t>.</w:t>
      </w:r>
      <w:r w:rsidRPr="00555AF2">
        <w:rPr>
          <w:rFonts w:ascii="Times New Roman" w:hAnsi="Times New Roman"/>
          <w:noProof w:val="0"/>
          <w:szCs w:val="22"/>
          <w:u w:val="none"/>
          <w:lang w:val="lv-LV"/>
        </w:rPr>
        <w:tab/>
        <w:t>Iepakojuma veids un saturs</w:t>
      </w:r>
    </w:p>
    <w:p w14:paraId="5838806A" w14:textId="77777777" w:rsidR="0085069E" w:rsidRPr="00555AF2" w:rsidRDefault="0085069E">
      <w:pPr>
        <w:pStyle w:val="Text"/>
        <w:tabs>
          <w:tab w:val="left" w:pos="567"/>
        </w:tabs>
        <w:spacing w:before="0" w:after="0" w:line="240" w:lineRule="auto"/>
        <w:ind w:left="0" w:right="0" w:firstLine="0"/>
        <w:rPr>
          <w:i/>
          <w:noProof w:val="0"/>
          <w:color w:val="auto"/>
          <w:szCs w:val="22"/>
          <w:u w:val="single"/>
          <w:lang w:val="lv-LV"/>
        </w:rPr>
      </w:pPr>
    </w:p>
    <w:p w14:paraId="0AA34FE8" w14:textId="77777777" w:rsidR="00703F64" w:rsidRPr="00555AF2" w:rsidRDefault="00042B7B" w:rsidP="00703F64">
      <w:pPr>
        <w:pStyle w:val="Text"/>
        <w:tabs>
          <w:tab w:val="left" w:pos="567"/>
        </w:tabs>
        <w:spacing w:before="0" w:after="0" w:line="240" w:lineRule="auto"/>
        <w:ind w:left="0" w:right="0" w:firstLine="0"/>
        <w:rPr>
          <w:u w:val="single"/>
          <w:lang w:val="lv-LV"/>
        </w:rPr>
      </w:pPr>
      <w:r w:rsidRPr="00555AF2">
        <w:rPr>
          <w:noProof w:val="0"/>
          <w:color w:val="auto"/>
          <w:szCs w:val="22"/>
          <w:u w:val="single"/>
          <w:lang w:val="lv-LV"/>
        </w:rPr>
        <w:t>Olanzapine Teva 2,5 mg apvalkotās tabletes</w:t>
      </w:r>
    </w:p>
    <w:p w14:paraId="363D3240" w14:textId="77777777" w:rsidR="00B2764D" w:rsidRPr="00555AF2" w:rsidRDefault="00B2764D" w:rsidP="00B2764D">
      <w:pPr>
        <w:pStyle w:val="CM20"/>
        <w:spacing w:line="240" w:lineRule="auto"/>
        <w:rPr>
          <w:sz w:val="22"/>
          <w:szCs w:val="22"/>
          <w:lang w:val="lv-LV"/>
        </w:rPr>
      </w:pPr>
      <w:r w:rsidRPr="00555AF2">
        <w:rPr>
          <w:sz w:val="22"/>
          <w:szCs w:val="22"/>
          <w:lang w:val="lv-LV"/>
        </w:rPr>
        <w:t>OPA/Alumīnija/PVH-alumīnija plāksnītes kartona kastītēs pa 28, 30, 35, 56</w:t>
      </w:r>
      <w:r w:rsidR="00A04530" w:rsidRPr="00555AF2">
        <w:rPr>
          <w:sz w:val="22"/>
          <w:szCs w:val="22"/>
          <w:lang w:val="lv-LV"/>
        </w:rPr>
        <w:t>,</w:t>
      </w:r>
      <w:r w:rsidRPr="00555AF2">
        <w:rPr>
          <w:sz w:val="22"/>
          <w:szCs w:val="22"/>
          <w:lang w:val="lv-LV"/>
        </w:rPr>
        <w:t xml:space="preserve"> 70</w:t>
      </w:r>
      <w:r w:rsidR="00A04530" w:rsidRPr="00555AF2">
        <w:rPr>
          <w:sz w:val="22"/>
          <w:szCs w:val="22"/>
          <w:lang w:val="lv-LV"/>
        </w:rPr>
        <w:t xml:space="preserve"> vai 98</w:t>
      </w:r>
      <w:r w:rsidRPr="00555AF2">
        <w:rPr>
          <w:sz w:val="22"/>
          <w:szCs w:val="22"/>
          <w:lang w:val="lv-LV"/>
        </w:rPr>
        <w:t xml:space="preserve"> apvalkotajām tabletēm</w:t>
      </w:r>
      <w:del w:id="2" w:author="translator" w:date="2025-01-21T11:14:00Z">
        <w:r w:rsidRPr="00555AF2" w:rsidDel="001E75ED">
          <w:rPr>
            <w:sz w:val="22"/>
            <w:szCs w:val="22"/>
            <w:lang w:val="lv-LV"/>
          </w:rPr>
          <w:delText xml:space="preserve"> katrā</w:delText>
        </w:r>
      </w:del>
      <w:r w:rsidRPr="00555AF2">
        <w:rPr>
          <w:sz w:val="22"/>
          <w:szCs w:val="22"/>
          <w:lang w:val="lv-LV"/>
        </w:rPr>
        <w:t>.</w:t>
      </w:r>
    </w:p>
    <w:p w14:paraId="64BD9937" w14:textId="0124E3C6" w:rsidR="00FC318A" w:rsidRPr="001E75ED" w:rsidRDefault="001E75ED" w:rsidP="00F7552B">
      <w:pPr>
        <w:pStyle w:val="Default"/>
        <w:rPr>
          <w:ins w:id="3" w:author="translator" w:date="2025-01-21T11:10:00Z"/>
          <w:sz w:val="22"/>
          <w:szCs w:val="22"/>
          <w:lang w:val="lv-LV"/>
        </w:rPr>
      </w:pPr>
      <w:ins w:id="4" w:author="translator" w:date="2025-01-21T11:10:00Z">
        <w:r w:rsidRPr="001E75ED">
          <w:rPr>
            <w:sz w:val="22"/>
            <w:szCs w:val="22"/>
            <w:lang w:val="lv-LV"/>
          </w:rPr>
          <w:t>Baltas, necau</w:t>
        </w:r>
      </w:ins>
      <w:ins w:id="5" w:author="translator" w:date="2025-01-21T11:14:00Z">
        <w:r>
          <w:rPr>
            <w:sz w:val="22"/>
            <w:szCs w:val="22"/>
            <w:lang w:val="lv-LV"/>
          </w:rPr>
          <w:t>rspīdīgas</w:t>
        </w:r>
      </w:ins>
      <w:ins w:id="6" w:author="translator" w:date="2025-01-21T11:10:00Z">
        <w:r w:rsidRPr="001E75ED">
          <w:rPr>
            <w:sz w:val="22"/>
            <w:szCs w:val="22"/>
            <w:lang w:val="lv-LV"/>
          </w:rPr>
          <w:t xml:space="preserve"> </w:t>
        </w:r>
        <w:r>
          <w:rPr>
            <w:sz w:val="22"/>
            <w:szCs w:val="22"/>
            <w:lang w:val="lv-LV"/>
          </w:rPr>
          <w:t>AB</w:t>
        </w:r>
        <w:r w:rsidRPr="001E75ED">
          <w:rPr>
            <w:sz w:val="22"/>
            <w:szCs w:val="22"/>
            <w:lang w:val="lv-LV"/>
          </w:rPr>
          <w:t>PE pudeles ar balt</w:t>
        </w:r>
      </w:ins>
      <w:ins w:id="7" w:author="translator" w:date="2025-01-21T11:11:00Z">
        <w:r>
          <w:rPr>
            <w:sz w:val="22"/>
            <w:szCs w:val="22"/>
            <w:lang w:val="lv-LV"/>
          </w:rPr>
          <w:t>iem</w:t>
        </w:r>
      </w:ins>
      <w:ins w:id="8" w:author="translator" w:date="2025-01-21T11:10:00Z">
        <w:r w:rsidRPr="001E75ED">
          <w:rPr>
            <w:sz w:val="22"/>
            <w:szCs w:val="22"/>
            <w:lang w:val="lv-LV"/>
          </w:rPr>
          <w:t>, bērniem neatveram</w:t>
        </w:r>
      </w:ins>
      <w:ins w:id="9" w:author="translator" w:date="2025-01-21T11:11:00Z">
        <w:r>
          <w:rPr>
            <w:sz w:val="22"/>
            <w:szCs w:val="22"/>
            <w:lang w:val="lv-LV"/>
          </w:rPr>
          <w:t>iem</w:t>
        </w:r>
      </w:ins>
      <w:ins w:id="10" w:author="translator" w:date="2025-01-21T11:13:00Z">
        <w:r>
          <w:rPr>
            <w:sz w:val="22"/>
            <w:szCs w:val="22"/>
            <w:lang w:val="lv-LV"/>
          </w:rPr>
          <w:t xml:space="preserve"> </w:t>
        </w:r>
        <w:r w:rsidRPr="001E75ED">
          <w:rPr>
            <w:sz w:val="22"/>
            <w:szCs w:val="22"/>
            <w:lang w:val="lv-LV"/>
          </w:rPr>
          <w:t>un par atvēršanu liecinoš</w:t>
        </w:r>
        <w:r>
          <w:rPr>
            <w:sz w:val="22"/>
            <w:szCs w:val="22"/>
            <w:lang w:val="lv-LV"/>
          </w:rPr>
          <w:t>iem</w:t>
        </w:r>
      </w:ins>
      <w:ins w:id="11" w:author="translator" w:date="2025-01-21T11:10:00Z">
        <w:r w:rsidRPr="001E75ED">
          <w:rPr>
            <w:sz w:val="22"/>
            <w:szCs w:val="22"/>
            <w:lang w:val="lv-LV"/>
          </w:rPr>
          <w:t xml:space="preserve"> PP skrūvējam</w:t>
        </w:r>
      </w:ins>
      <w:ins w:id="12" w:author="translator" w:date="2025-01-21T11:11:00Z">
        <w:r>
          <w:rPr>
            <w:sz w:val="22"/>
            <w:szCs w:val="22"/>
            <w:lang w:val="lv-LV"/>
          </w:rPr>
          <w:t>iem</w:t>
        </w:r>
      </w:ins>
      <w:ins w:id="13" w:author="translator" w:date="2025-01-21T11:10:00Z">
        <w:r w:rsidRPr="001E75ED">
          <w:rPr>
            <w:sz w:val="22"/>
            <w:szCs w:val="22"/>
            <w:lang w:val="lv-LV"/>
          </w:rPr>
          <w:t xml:space="preserve"> vāciņ</w:t>
        </w:r>
      </w:ins>
      <w:ins w:id="14" w:author="translator" w:date="2025-01-21T11:11:00Z">
        <w:r>
          <w:rPr>
            <w:sz w:val="22"/>
            <w:szCs w:val="22"/>
            <w:lang w:val="lv-LV"/>
          </w:rPr>
          <w:t>iem</w:t>
        </w:r>
      </w:ins>
      <w:ins w:id="15" w:author="translator" w:date="2025-01-21T11:10:00Z">
        <w:r w:rsidRPr="001E75ED">
          <w:rPr>
            <w:sz w:val="22"/>
            <w:szCs w:val="22"/>
            <w:lang w:val="lv-LV"/>
          </w:rPr>
          <w:t xml:space="preserve"> ar desikantu, </w:t>
        </w:r>
      </w:ins>
      <w:ins w:id="16" w:author="translator" w:date="2025-01-21T11:11:00Z">
        <w:r w:rsidRPr="00555AF2">
          <w:rPr>
            <w:sz w:val="22"/>
            <w:szCs w:val="22"/>
            <w:lang w:val="lv-LV"/>
          </w:rPr>
          <w:t>kartona</w:t>
        </w:r>
        <w:r w:rsidRPr="001E75ED">
          <w:rPr>
            <w:sz w:val="22"/>
            <w:szCs w:val="22"/>
            <w:lang w:val="lv-LV"/>
          </w:rPr>
          <w:t xml:space="preserve"> </w:t>
        </w:r>
      </w:ins>
      <w:ins w:id="17" w:author="translator" w:date="2025-01-21T11:10:00Z">
        <w:r w:rsidRPr="001E75ED">
          <w:rPr>
            <w:sz w:val="22"/>
            <w:szCs w:val="22"/>
            <w:lang w:val="lv-LV"/>
          </w:rPr>
          <w:t>kastītēs pa 100 vai 250</w:t>
        </w:r>
      </w:ins>
      <w:ins w:id="18" w:author="translator" w:date="2025-01-21T15:09:00Z">
        <w:r w:rsidR="00F10370">
          <w:rPr>
            <w:sz w:val="22"/>
            <w:szCs w:val="22"/>
            <w:lang w:val="lv-LV"/>
          </w:rPr>
          <w:t> </w:t>
        </w:r>
      </w:ins>
      <w:ins w:id="19" w:author="translator" w:date="2025-01-21T11:10:00Z">
        <w:r w:rsidRPr="001E75ED">
          <w:rPr>
            <w:sz w:val="22"/>
            <w:szCs w:val="22"/>
            <w:lang w:val="lv-LV"/>
          </w:rPr>
          <w:t>apvalkot</w:t>
        </w:r>
      </w:ins>
      <w:ins w:id="20" w:author="translator" w:date="2025-01-21T11:11:00Z">
        <w:r>
          <w:rPr>
            <w:sz w:val="22"/>
            <w:szCs w:val="22"/>
            <w:lang w:val="lv-LV"/>
          </w:rPr>
          <w:t>aj</w:t>
        </w:r>
      </w:ins>
      <w:ins w:id="21" w:author="translator" w:date="2025-01-21T11:10:00Z">
        <w:r w:rsidRPr="001E75ED">
          <w:rPr>
            <w:sz w:val="22"/>
            <w:szCs w:val="22"/>
            <w:lang w:val="lv-LV"/>
          </w:rPr>
          <w:t>ām tabletēm.</w:t>
        </w:r>
      </w:ins>
    </w:p>
    <w:p w14:paraId="61A2B5E6" w14:textId="77777777" w:rsidR="001E75ED" w:rsidRPr="00555AF2" w:rsidRDefault="001E75ED" w:rsidP="00F7552B">
      <w:pPr>
        <w:pStyle w:val="Default"/>
        <w:rPr>
          <w:lang w:val="lv-LV"/>
        </w:rPr>
      </w:pPr>
    </w:p>
    <w:p w14:paraId="58ABB642" w14:textId="77777777" w:rsidR="00703F64" w:rsidRPr="00555AF2" w:rsidRDefault="00703F64" w:rsidP="00703F64">
      <w:pPr>
        <w:pStyle w:val="Text"/>
        <w:tabs>
          <w:tab w:val="left" w:pos="567"/>
        </w:tabs>
        <w:spacing w:before="0" w:after="0" w:line="240" w:lineRule="auto"/>
        <w:ind w:left="0" w:right="0" w:firstLine="0"/>
        <w:rPr>
          <w:u w:val="single"/>
          <w:lang w:val="lv-LV"/>
        </w:rPr>
      </w:pPr>
      <w:r w:rsidRPr="00555AF2">
        <w:rPr>
          <w:noProof w:val="0"/>
          <w:color w:val="auto"/>
          <w:szCs w:val="22"/>
          <w:u w:val="single"/>
          <w:lang w:val="lv-LV"/>
        </w:rPr>
        <w:t>Olanzapine Teva 5 mg apvalkotās tabletes</w:t>
      </w:r>
    </w:p>
    <w:p w14:paraId="4E7BF5AA" w14:textId="54085E59" w:rsidR="00703F64" w:rsidRPr="00555AF2" w:rsidRDefault="00703F64" w:rsidP="00703F64">
      <w:pPr>
        <w:pStyle w:val="CM20"/>
        <w:spacing w:line="240" w:lineRule="auto"/>
        <w:rPr>
          <w:sz w:val="22"/>
          <w:szCs w:val="22"/>
          <w:lang w:val="lv-LV"/>
        </w:rPr>
      </w:pPr>
      <w:r w:rsidRPr="00555AF2">
        <w:rPr>
          <w:sz w:val="22"/>
          <w:szCs w:val="22"/>
          <w:lang w:val="lv-LV"/>
        </w:rPr>
        <w:t>OPA/Alumīnija/PVH-alumīnija plāksnītes kartona kastītēs pa 28, 28 x 1, 30, 30 x 1, 35, 35 x 1,</w:t>
      </w:r>
      <w:r w:rsidR="00A21263" w:rsidRPr="00555AF2">
        <w:rPr>
          <w:sz w:val="22"/>
          <w:szCs w:val="22"/>
          <w:lang w:val="lv-LV"/>
        </w:rPr>
        <w:t xml:space="preserve"> 50, 50 x 1,</w:t>
      </w:r>
      <w:r w:rsidRPr="00555AF2">
        <w:rPr>
          <w:sz w:val="22"/>
          <w:szCs w:val="22"/>
          <w:lang w:val="lv-LV"/>
        </w:rPr>
        <w:t xml:space="preserve"> 56,</w:t>
      </w:r>
      <w:r w:rsidR="00A21263" w:rsidRPr="00555AF2">
        <w:rPr>
          <w:sz w:val="22"/>
          <w:szCs w:val="22"/>
          <w:lang w:val="lv-LV"/>
        </w:rPr>
        <w:t xml:space="preserve"> 56 x 1,</w:t>
      </w:r>
      <w:r w:rsidRPr="00555AF2">
        <w:rPr>
          <w:sz w:val="22"/>
          <w:szCs w:val="22"/>
          <w:lang w:val="lv-LV"/>
        </w:rPr>
        <w:t xml:space="preserve"> 70</w:t>
      </w:r>
      <w:r w:rsidR="00A21263" w:rsidRPr="00555AF2">
        <w:rPr>
          <w:sz w:val="22"/>
          <w:szCs w:val="22"/>
          <w:lang w:val="lv-LV"/>
        </w:rPr>
        <w:t>, 70 x 1, 98</w:t>
      </w:r>
      <w:r w:rsidRPr="00555AF2">
        <w:rPr>
          <w:sz w:val="22"/>
          <w:szCs w:val="22"/>
          <w:lang w:val="lv-LV"/>
        </w:rPr>
        <w:t xml:space="preserve"> vai 98</w:t>
      </w:r>
      <w:r w:rsidR="00A21263" w:rsidRPr="00555AF2">
        <w:rPr>
          <w:sz w:val="22"/>
          <w:szCs w:val="22"/>
          <w:lang w:val="lv-LV"/>
        </w:rPr>
        <w:t> x 1</w:t>
      </w:r>
      <w:r w:rsidR="00433A9B" w:rsidRPr="00555AF2">
        <w:rPr>
          <w:sz w:val="22"/>
          <w:szCs w:val="22"/>
          <w:lang w:val="lv-LV"/>
        </w:rPr>
        <w:t> </w:t>
      </w:r>
      <w:r w:rsidRPr="00555AF2">
        <w:rPr>
          <w:sz w:val="22"/>
          <w:szCs w:val="22"/>
          <w:lang w:val="lv-LV"/>
        </w:rPr>
        <w:t>a</w:t>
      </w:r>
      <w:r w:rsidR="0039733E" w:rsidRPr="00555AF2">
        <w:rPr>
          <w:sz w:val="22"/>
          <w:szCs w:val="22"/>
          <w:lang w:val="lv-LV"/>
        </w:rPr>
        <w:t>pvalkotai tabletei</w:t>
      </w:r>
      <w:del w:id="22" w:author="translator" w:date="2025-01-21T11:15:00Z">
        <w:r w:rsidRPr="00555AF2" w:rsidDel="001E75ED">
          <w:rPr>
            <w:sz w:val="22"/>
            <w:szCs w:val="22"/>
            <w:lang w:val="lv-LV"/>
          </w:rPr>
          <w:delText xml:space="preserve"> katrā</w:delText>
        </w:r>
      </w:del>
      <w:r w:rsidRPr="00555AF2">
        <w:rPr>
          <w:sz w:val="22"/>
          <w:szCs w:val="22"/>
          <w:lang w:val="lv-LV"/>
        </w:rPr>
        <w:t>.</w:t>
      </w:r>
    </w:p>
    <w:p w14:paraId="1FFCDD73" w14:textId="6A486DEE" w:rsidR="001E75ED" w:rsidRPr="001E75ED" w:rsidRDefault="001E75ED" w:rsidP="001E75ED">
      <w:pPr>
        <w:pStyle w:val="Default"/>
        <w:rPr>
          <w:ins w:id="23" w:author="translator" w:date="2025-01-21T11:15:00Z"/>
          <w:sz w:val="22"/>
          <w:szCs w:val="22"/>
          <w:lang w:val="lv-LV"/>
        </w:rPr>
      </w:pPr>
      <w:ins w:id="24" w:author="translator" w:date="2025-01-21T11:15:00Z">
        <w:r w:rsidRPr="001E75ED">
          <w:rPr>
            <w:sz w:val="22"/>
            <w:szCs w:val="22"/>
            <w:lang w:val="lv-LV"/>
          </w:rPr>
          <w:t>Baltas, necau</w:t>
        </w:r>
        <w:r>
          <w:rPr>
            <w:sz w:val="22"/>
            <w:szCs w:val="22"/>
            <w:lang w:val="lv-LV"/>
          </w:rPr>
          <w:t>rspīdīgas</w:t>
        </w:r>
        <w:r w:rsidRPr="001E75ED">
          <w:rPr>
            <w:sz w:val="22"/>
            <w:szCs w:val="22"/>
            <w:lang w:val="lv-LV"/>
          </w:rPr>
          <w:t xml:space="preserve"> </w:t>
        </w:r>
        <w:r>
          <w:rPr>
            <w:sz w:val="22"/>
            <w:szCs w:val="22"/>
            <w:lang w:val="lv-LV"/>
          </w:rPr>
          <w:t>AB</w:t>
        </w:r>
        <w:r w:rsidRPr="001E75ED">
          <w:rPr>
            <w:sz w:val="22"/>
            <w:szCs w:val="22"/>
            <w:lang w:val="lv-LV"/>
          </w:rPr>
          <w:t>PE pudeles ar balt</w:t>
        </w:r>
        <w:r>
          <w:rPr>
            <w:sz w:val="22"/>
            <w:szCs w:val="22"/>
            <w:lang w:val="lv-LV"/>
          </w:rPr>
          <w:t>iem</w:t>
        </w:r>
        <w:r w:rsidRPr="001E75ED">
          <w:rPr>
            <w:sz w:val="22"/>
            <w:szCs w:val="22"/>
            <w:lang w:val="lv-LV"/>
          </w:rPr>
          <w:t>, bērniem neatveram</w:t>
        </w:r>
        <w:r>
          <w:rPr>
            <w:sz w:val="22"/>
            <w:szCs w:val="22"/>
            <w:lang w:val="lv-LV"/>
          </w:rPr>
          <w:t xml:space="preserve">iem </w:t>
        </w:r>
        <w:r w:rsidRPr="001E75ED">
          <w:rPr>
            <w:sz w:val="22"/>
            <w:szCs w:val="22"/>
            <w:lang w:val="lv-LV"/>
          </w:rPr>
          <w:t>un par atvēršanu liecinoš</w:t>
        </w:r>
        <w:r>
          <w:rPr>
            <w:sz w:val="22"/>
            <w:szCs w:val="22"/>
            <w:lang w:val="lv-LV"/>
          </w:rPr>
          <w:t>iem</w:t>
        </w:r>
        <w:r w:rsidRPr="001E75ED">
          <w:rPr>
            <w:sz w:val="22"/>
            <w:szCs w:val="22"/>
            <w:lang w:val="lv-LV"/>
          </w:rPr>
          <w:t xml:space="preserve"> PP skrūvējam</w:t>
        </w:r>
        <w:r>
          <w:rPr>
            <w:sz w:val="22"/>
            <w:szCs w:val="22"/>
            <w:lang w:val="lv-LV"/>
          </w:rPr>
          <w:t>iem</w:t>
        </w:r>
        <w:r w:rsidRPr="001E75ED">
          <w:rPr>
            <w:sz w:val="22"/>
            <w:szCs w:val="22"/>
            <w:lang w:val="lv-LV"/>
          </w:rPr>
          <w:t xml:space="preserve"> vāciņ</w:t>
        </w:r>
        <w:r>
          <w:rPr>
            <w:sz w:val="22"/>
            <w:szCs w:val="22"/>
            <w:lang w:val="lv-LV"/>
          </w:rPr>
          <w:t>iem</w:t>
        </w:r>
        <w:r w:rsidRPr="001E75ED">
          <w:rPr>
            <w:sz w:val="22"/>
            <w:szCs w:val="22"/>
            <w:lang w:val="lv-LV"/>
          </w:rPr>
          <w:t xml:space="preserve"> ar desikantu, </w:t>
        </w:r>
        <w:r w:rsidRPr="00555AF2">
          <w:rPr>
            <w:sz w:val="22"/>
            <w:szCs w:val="22"/>
            <w:lang w:val="lv-LV"/>
          </w:rPr>
          <w:t>kartona</w:t>
        </w:r>
        <w:r w:rsidRPr="001E75ED">
          <w:rPr>
            <w:sz w:val="22"/>
            <w:szCs w:val="22"/>
            <w:lang w:val="lv-LV"/>
          </w:rPr>
          <w:t xml:space="preserve"> kastītēs pa 100 vai 250</w:t>
        </w:r>
      </w:ins>
      <w:ins w:id="25" w:author="translator" w:date="2025-01-21T15:09:00Z">
        <w:r w:rsidR="00F10370">
          <w:rPr>
            <w:sz w:val="22"/>
            <w:szCs w:val="22"/>
            <w:lang w:val="lv-LV"/>
          </w:rPr>
          <w:t> </w:t>
        </w:r>
      </w:ins>
      <w:ins w:id="26" w:author="translator" w:date="2025-01-21T11:15:00Z">
        <w:r w:rsidRPr="001E75ED">
          <w:rPr>
            <w:sz w:val="22"/>
            <w:szCs w:val="22"/>
            <w:lang w:val="lv-LV"/>
          </w:rPr>
          <w:t>apvalkot</w:t>
        </w:r>
        <w:r>
          <w:rPr>
            <w:sz w:val="22"/>
            <w:szCs w:val="22"/>
            <w:lang w:val="lv-LV"/>
          </w:rPr>
          <w:t>aj</w:t>
        </w:r>
        <w:r w:rsidRPr="001E75ED">
          <w:rPr>
            <w:sz w:val="22"/>
            <w:szCs w:val="22"/>
            <w:lang w:val="lv-LV"/>
          </w:rPr>
          <w:t>ām tabletēm.</w:t>
        </w:r>
      </w:ins>
    </w:p>
    <w:p w14:paraId="048C65FC" w14:textId="77777777" w:rsidR="00FC318A" w:rsidRPr="00555AF2" w:rsidRDefault="00FC318A" w:rsidP="00F7552B">
      <w:pPr>
        <w:pStyle w:val="Default"/>
        <w:rPr>
          <w:lang w:val="lv-LV"/>
        </w:rPr>
      </w:pPr>
    </w:p>
    <w:p w14:paraId="19312541" w14:textId="77777777" w:rsidR="00703F64" w:rsidRPr="00555AF2" w:rsidRDefault="00703F64" w:rsidP="00703F64">
      <w:pPr>
        <w:pStyle w:val="Text"/>
        <w:tabs>
          <w:tab w:val="left" w:pos="567"/>
        </w:tabs>
        <w:spacing w:before="0" w:after="0" w:line="240" w:lineRule="auto"/>
        <w:ind w:left="0" w:right="0" w:firstLine="0"/>
        <w:rPr>
          <w:u w:val="single"/>
          <w:lang w:val="lv-LV"/>
        </w:rPr>
      </w:pPr>
      <w:r w:rsidRPr="00555AF2">
        <w:rPr>
          <w:noProof w:val="0"/>
          <w:color w:val="auto"/>
          <w:szCs w:val="22"/>
          <w:u w:val="single"/>
          <w:lang w:val="lv-LV"/>
        </w:rPr>
        <w:t xml:space="preserve">Olanzapine Teva </w:t>
      </w:r>
      <w:r w:rsidR="00A21263" w:rsidRPr="00555AF2">
        <w:rPr>
          <w:noProof w:val="0"/>
          <w:color w:val="auto"/>
          <w:szCs w:val="22"/>
          <w:u w:val="single"/>
          <w:lang w:val="lv-LV"/>
        </w:rPr>
        <w:t>7</w:t>
      </w:r>
      <w:r w:rsidRPr="00555AF2">
        <w:rPr>
          <w:noProof w:val="0"/>
          <w:color w:val="auto"/>
          <w:szCs w:val="22"/>
          <w:u w:val="single"/>
          <w:lang w:val="lv-LV"/>
        </w:rPr>
        <w:t>,5 mg apvalkotās tabletes</w:t>
      </w:r>
    </w:p>
    <w:p w14:paraId="0D6EE4A4" w14:textId="77777777" w:rsidR="00703F64" w:rsidRPr="00555AF2" w:rsidRDefault="00703F64" w:rsidP="00703F64">
      <w:pPr>
        <w:pStyle w:val="CM20"/>
        <w:spacing w:line="240" w:lineRule="auto"/>
        <w:rPr>
          <w:sz w:val="22"/>
          <w:szCs w:val="22"/>
          <w:lang w:val="lv-LV"/>
        </w:rPr>
      </w:pPr>
      <w:r w:rsidRPr="00555AF2">
        <w:rPr>
          <w:sz w:val="22"/>
          <w:szCs w:val="22"/>
          <w:lang w:val="lv-LV"/>
        </w:rPr>
        <w:t xml:space="preserve">OPA/Alumīnija/PVH-alumīnija plāksnītes kartona kastītēs pa </w:t>
      </w:r>
      <w:r w:rsidR="00A21263" w:rsidRPr="00555AF2">
        <w:rPr>
          <w:sz w:val="22"/>
          <w:szCs w:val="22"/>
          <w:lang w:val="lv-LV"/>
        </w:rPr>
        <w:t>28, 28 x 1, 30, 30 x 1, 35, 35 x 1, 56, 56 x 1, 60, 70, 70 x 1, 98 vai 98 x 1</w:t>
      </w:r>
      <w:r w:rsidR="00433A9B" w:rsidRPr="00555AF2">
        <w:rPr>
          <w:sz w:val="22"/>
          <w:szCs w:val="22"/>
          <w:lang w:val="lv-LV"/>
        </w:rPr>
        <w:t> </w:t>
      </w:r>
      <w:r w:rsidR="0039733E" w:rsidRPr="00555AF2">
        <w:rPr>
          <w:sz w:val="22"/>
          <w:szCs w:val="22"/>
          <w:lang w:val="lv-LV"/>
        </w:rPr>
        <w:t>apvalkotai tabletei</w:t>
      </w:r>
      <w:del w:id="27" w:author="translator" w:date="2025-01-21T11:15:00Z">
        <w:r w:rsidR="0039733E" w:rsidRPr="00555AF2" w:rsidDel="001E75ED">
          <w:rPr>
            <w:sz w:val="22"/>
            <w:szCs w:val="22"/>
            <w:lang w:val="lv-LV"/>
          </w:rPr>
          <w:delText xml:space="preserve"> </w:delText>
        </w:r>
        <w:r w:rsidRPr="00555AF2" w:rsidDel="001E75ED">
          <w:rPr>
            <w:sz w:val="22"/>
            <w:szCs w:val="22"/>
            <w:lang w:val="lv-LV"/>
          </w:rPr>
          <w:delText>katrā</w:delText>
        </w:r>
      </w:del>
      <w:r w:rsidRPr="00555AF2">
        <w:rPr>
          <w:sz w:val="22"/>
          <w:szCs w:val="22"/>
          <w:lang w:val="lv-LV"/>
        </w:rPr>
        <w:t>.</w:t>
      </w:r>
    </w:p>
    <w:p w14:paraId="6F22F201" w14:textId="08A5ABF8" w:rsidR="001E75ED" w:rsidRPr="001E75ED" w:rsidRDefault="001E75ED" w:rsidP="001E75ED">
      <w:pPr>
        <w:pStyle w:val="Default"/>
        <w:rPr>
          <w:ins w:id="28" w:author="translator" w:date="2025-01-21T11:15:00Z"/>
          <w:sz w:val="22"/>
          <w:szCs w:val="22"/>
          <w:lang w:val="lv-LV"/>
        </w:rPr>
      </w:pPr>
      <w:ins w:id="29" w:author="translator" w:date="2025-01-21T11:15:00Z">
        <w:r w:rsidRPr="001E75ED">
          <w:rPr>
            <w:sz w:val="22"/>
            <w:szCs w:val="22"/>
            <w:lang w:val="lv-LV"/>
          </w:rPr>
          <w:t>Baltas, necau</w:t>
        </w:r>
        <w:r>
          <w:rPr>
            <w:sz w:val="22"/>
            <w:szCs w:val="22"/>
            <w:lang w:val="lv-LV"/>
          </w:rPr>
          <w:t>rspīdīgas</w:t>
        </w:r>
        <w:r w:rsidRPr="001E75ED">
          <w:rPr>
            <w:sz w:val="22"/>
            <w:szCs w:val="22"/>
            <w:lang w:val="lv-LV"/>
          </w:rPr>
          <w:t xml:space="preserve"> </w:t>
        </w:r>
        <w:r>
          <w:rPr>
            <w:sz w:val="22"/>
            <w:szCs w:val="22"/>
            <w:lang w:val="lv-LV"/>
          </w:rPr>
          <w:t>AB</w:t>
        </w:r>
        <w:r w:rsidRPr="001E75ED">
          <w:rPr>
            <w:sz w:val="22"/>
            <w:szCs w:val="22"/>
            <w:lang w:val="lv-LV"/>
          </w:rPr>
          <w:t>PE pudeles ar balt</w:t>
        </w:r>
        <w:r>
          <w:rPr>
            <w:sz w:val="22"/>
            <w:szCs w:val="22"/>
            <w:lang w:val="lv-LV"/>
          </w:rPr>
          <w:t>iem</w:t>
        </w:r>
        <w:r w:rsidRPr="001E75ED">
          <w:rPr>
            <w:sz w:val="22"/>
            <w:szCs w:val="22"/>
            <w:lang w:val="lv-LV"/>
          </w:rPr>
          <w:t>, bērniem neatveram</w:t>
        </w:r>
        <w:r>
          <w:rPr>
            <w:sz w:val="22"/>
            <w:szCs w:val="22"/>
            <w:lang w:val="lv-LV"/>
          </w:rPr>
          <w:t xml:space="preserve">iem </w:t>
        </w:r>
        <w:r w:rsidRPr="001E75ED">
          <w:rPr>
            <w:sz w:val="22"/>
            <w:szCs w:val="22"/>
            <w:lang w:val="lv-LV"/>
          </w:rPr>
          <w:t>un par atvēršanu liecinoš</w:t>
        </w:r>
        <w:r>
          <w:rPr>
            <w:sz w:val="22"/>
            <w:szCs w:val="22"/>
            <w:lang w:val="lv-LV"/>
          </w:rPr>
          <w:t>iem</w:t>
        </w:r>
        <w:r w:rsidRPr="001E75ED">
          <w:rPr>
            <w:sz w:val="22"/>
            <w:szCs w:val="22"/>
            <w:lang w:val="lv-LV"/>
          </w:rPr>
          <w:t xml:space="preserve"> </w:t>
        </w:r>
        <w:r w:rsidRPr="001E75ED">
          <w:rPr>
            <w:sz w:val="22"/>
            <w:szCs w:val="22"/>
            <w:lang w:val="lv-LV"/>
          </w:rPr>
          <w:lastRenderedPageBreak/>
          <w:t>PP skrūvējam</w:t>
        </w:r>
        <w:r>
          <w:rPr>
            <w:sz w:val="22"/>
            <w:szCs w:val="22"/>
            <w:lang w:val="lv-LV"/>
          </w:rPr>
          <w:t>iem</w:t>
        </w:r>
        <w:r w:rsidRPr="001E75ED">
          <w:rPr>
            <w:sz w:val="22"/>
            <w:szCs w:val="22"/>
            <w:lang w:val="lv-LV"/>
          </w:rPr>
          <w:t xml:space="preserve"> vāciņ</w:t>
        </w:r>
        <w:r>
          <w:rPr>
            <w:sz w:val="22"/>
            <w:szCs w:val="22"/>
            <w:lang w:val="lv-LV"/>
          </w:rPr>
          <w:t>iem</w:t>
        </w:r>
        <w:r w:rsidRPr="001E75ED">
          <w:rPr>
            <w:sz w:val="22"/>
            <w:szCs w:val="22"/>
            <w:lang w:val="lv-LV"/>
          </w:rPr>
          <w:t xml:space="preserve"> ar desikantu, </w:t>
        </w:r>
        <w:r w:rsidRPr="00555AF2">
          <w:rPr>
            <w:sz w:val="22"/>
            <w:szCs w:val="22"/>
            <w:lang w:val="lv-LV"/>
          </w:rPr>
          <w:t>kartona</w:t>
        </w:r>
        <w:r w:rsidRPr="001E75ED">
          <w:rPr>
            <w:sz w:val="22"/>
            <w:szCs w:val="22"/>
            <w:lang w:val="lv-LV"/>
          </w:rPr>
          <w:t xml:space="preserve"> kastītēs pa 100</w:t>
        </w:r>
      </w:ins>
      <w:ins w:id="30" w:author="translator" w:date="2025-01-21T15:09:00Z">
        <w:r w:rsidR="00F10370">
          <w:rPr>
            <w:sz w:val="22"/>
            <w:szCs w:val="22"/>
            <w:lang w:val="lv-LV"/>
          </w:rPr>
          <w:t> </w:t>
        </w:r>
      </w:ins>
      <w:ins w:id="31" w:author="translator" w:date="2025-01-21T11:15:00Z">
        <w:r w:rsidRPr="001E75ED">
          <w:rPr>
            <w:sz w:val="22"/>
            <w:szCs w:val="22"/>
            <w:lang w:val="lv-LV"/>
          </w:rPr>
          <w:t>apvalkot</w:t>
        </w:r>
        <w:r>
          <w:rPr>
            <w:sz w:val="22"/>
            <w:szCs w:val="22"/>
            <w:lang w:val="lv-LV"/>
          </w:rPr>
          <w:t>aj</w:t>
        </w:r>
        <w:r w:rsidRPr="001E75ED">
          <w:rPr>
            <w:sz w:val="22"/>
            <w:szCs w:val="22"/>
            <w:lang w:val="lv-LV"/>
          </w:rPr>
          <w:t>ām tabletēm.</w:t>
        </w:r>
      </w:ins>
    </w:p>
    <w:p w14:paraId="724619A1" w14:textId="77777777" w:rsidR="00FC318A" w:rsidRPr="00555AF2" w:rsidRDefault="00FC318A" w:rsidP="00F7552B">
      <w:pPr>
        <w:pStyle w:val="Default"/>
        <w:rPr>
          <w:lang w:val="lv-LV"/>
        </w:rPr>
      </w:pPr>
    </w:p>
    <w:p w14:paraId="06521C38" w14:textId="77777777" w:rsidR="00703F64" w:rsidRPr="00555AF2" w:rsidRDefault="00703F64" w:rsidP="00703F64">
      <w:pPr>
        <w:pStyle w:val="Text"/>
        <w:tabs>
          <w:tab w:val="left" w:pos="567"/>
        </w:tabs>
        <w:spacing w:before="0" w:after="0" w:line="240" w:lineRule="auto"/>
        <w:ind w:left="0" w:right="0" w:firstLine="0"/>
        <w:rPr>
          <w:u w:val="single"/>
          <w:lang w:val="lv-LV"/>
        </w:rPr>
      </w:pPr>
      <w:r w:rsidRPr="00555AF2">
        <w:rPr>
          <w:noProof w:val="0"/>
          <w:color w:val="auto"/>
          <w:szCs w:val="22"/>
          <w:u w:val="single"/>
          <w:lang w:val="lv-LV"/>
        </w:rPr>
        <w:t xml:space="preserve">Olanzapine Teva </w:t>
      </w:r>
      <w:r w:rsidR="00A21263" w:rsidRPr="00555AF2">
        <w:rPr>
          <w:noProof w:val="0"/>
          <w:color w:val="auto"/>
          <w:szCs w:val="22"/>
          <w:u w:val="single"/>
          <w:lang w:val="lv-LV"/>
        </w:rPr>
        <w:t>10</w:t>
      </w:r>
      <w:r w:rsidRPr="00555AF2">
        <w:rPr>
          <w:noProof w:val="0"/>
          <w:color w:val="auto"/>
          <w:szCs w:val="22"/>
          <w:u w:val="single"/>
          <w:lang w:val="lv-LV"/>
        </w:rPr>
        <w:t> mg apvalkotās tabletes</w:t>
      </w:r>
    </w:p>
    <w:p w14:paraId="17114505" w14:textId="77777777" w:rsidR="00703F64" w:rsidRPr="00555AF2" w:rsidRDefault="00703F64" w:rsidP="00703F64">
      <w:pPr>
        <w:pStyle w:val="CM20"/>
        <w:spacing w:line="240" w:lineRule="auto"/>
        <w:rPr>
          <w:sz w:val="22"/>
          <w:szCs w:val="22"/>
          <w:lang w:val="lv-LV"/>
        </w:rPr>
      </w:pPr>
      <w:r w:rsidRPr="00555AF2">
        <w:rPr>
          <w:sz w:val="22"/>
          <w:szCs w:val="22"/>
          <w:lang w:val="lv-LV"/>
        </w:rPr>
        <w:t>OPA/Alumīnija/PVH-alumīnija plāksnītes kartona kastītēs pa</w:t>
      </w:r>
      <w:r w:rsidR="00A21263" w:rsidRPr="00555AF2">
        <w:rPr>
          <w:sz w:val="22"/>
          <w:szCs w:val="22"/>
          <w:lang w:val="lv-LV"/>
        </w:rPr>
        <w:t xml:space="preserve"> 7, 7 x 1,</w:t>
      </w:r>
      <w:r w:rsidRPr="00555AF2">
        <w:rPr>
          <w:sz w:val="22"/>
          <w:szCs w:val="22"/>
          <w:lang w:val="lv-LV"/>
        </w:rPr>
        <w:t xml:space="preserve"> </w:t>
      </w:r>
      <w:r w:rsidR="00A21263" w:rsidRPr="00555AF2">
        <w:rPr>
          <w:sz w:val="22"/>
          <w:szCs w:val="22"/>
          <w:lang w:val="lv-LV"/>
        </w:rPr>
        <w:t>28, 28 x 1, 30, 30 x 1, 35, 35 x 1, 50, 50 x 1, 56, 56 x 1, 60, 70, 70 x 1, 98 vai 98 x 1</w:t>
      </w:r>
      <w:r w:rsidR="00433A9B" w:rsidRPr="00555AF2">
        <w:rPr>
          <w:sz w:val="22"/>
          <w:szCs w:val="22"/>
          <w:lang w:val="lv-LV"/>
        </w:rPr>
        <w:t> </w:t>
      </w:r>
      <w:r w:rsidR="0039733E" w:rsidRPr="00555AF2">
        <w:rPr>
          <w:sz w:val="22"/>
          <w:szCs w:val="22"/>
          <w:lang w:val="lv-LV"/>
        </w:rPr>
        <w:t>apvalkotai tabletei</w:t>
      </w:r>
      <w:del w:id="32" w:author="translator" w:date="2025-01-21T11:15:00Z">
        <w:r w:rsidR="0039733E" w:rsidRPr="00555AF2" w:rsidDel="001E75ED">
          <w:rPr>
            <w:sz w:val="22"/>
            <w:szCs w:val="22"/>
            <w:lang w:val="lv-LV"/>
          </w:rPr>
          <w:delText xml:space="preserve"> </w:delText>
        </w:r>
        <w:r w:rsidRPr="00555AF2" w:rsidDel="001E75ED">
          <w:rPr>
            <w:sz w:val="22"/>
            <w:szCs w:val="22"/>
            <w:lang w:val="lv-LV"/>
          </w:rPr>
          <w:delText>katrā</w:delText>
        </w:r>
      </w:del>
      <w:r w:rsidRPr="00555AF2">
        <w:rPr>
          <w:sz w:val="22"/>
          <w:szCs w:val="22"/>
          <w:lang w:val="lv-LV"/>
        </w:rPr>
        <w:t>.</w:t>
      </w:r>
    </w:p>
    <w:p w14:paraId="202A25C4" w14:textId="23D62DB1" w:rsidR="001E75ED" w:rsidRPr="001E75ED" w:rsidRDefault="001E75ED" w:rsidP="001E75ED">
      <w:pPr>
        <w:pStyle w:val="Default"/>
        <w:rPr>
          <w:ins w:id="33" w:author="translator" w:date="2025-01-21T11:15:00Z"/>
          <w:sz w:val="22"/>
          <w:szCs w:val="22"/>
          <w:lang w:val="lv-LV"/>
        </w:rPr>
      </w:pPr>
      <w:ins w:id="34" w:author="translator" w:date="2025-01-21T11:15:00Z">
        <w:r w:rsidRPr="001E75ED">
          <w:rPr>
            <w:sz w:val="22"/>
            <w:szCs w:val="22"/>
            <w:lang w:val="lv-LV"/>
          </w:rPr>
          <w:t>Baltas, necau</w:t>
        </w:r>
        <w:r>
          <w:rPr>
            <w:sz w:val="22"/>
            <w:szCs w:val="22"/>
            <w:lang w:val="lv-LV"/>
          </w:rPr>
          <w:t>rspīdīgas</w:t>
        </w:r>
        <w:r w:rsidRPr="001E75ED">
          <w:rPr>
            <w:sz w:val="22"/>
            <w:szCs w:val="22"/>
            <w:lang w:val="lv-LV"/>
          </w:rPr>
          <w:t xml:space="preserve"> </w:t>
        </w:r>
        <w:r>
          <w:rPr>
            <w:sz w:val="22"/>
            <w:szCs w:val="22"/>
            <w:lang w:val="lv-LV"/>
          </w:rPr>
          <w:t>AB</w:t>
        </w:r>
        <w:r w:rsidRPr="001E75ED">
          <w:rPr>
            <w:sz w:val="22"/>
            <w:szCs w:val="22"/>
            <w:lang w:val="lv-LV"/>
          </w:rPr>
          <w:t>PE pudeles ar balt</w:t>
        </w:r>
        <w:r>
          <w:rPr>
            <w:sz w:val="22"/>
            <w:szCs w:val="22"/>
            <w:lang w:val="lv-LV"/>
          </w:rPr>
          <w:t>iem</w:t>
        </w:r>
        <w:r w:rsidRPr="001E75ED">
          <w:rPr>
            <w:sz w:val="22"/>
            <w:szCs w:val="22"/>
            <w:lang w:val="lv-LV"/>
          </w:rPr>
          <w:t>, bērniem neatveram</w:t>
        </w:r>
        <w:r>
          <w:rPr>
            <w:sz w:val="22"/>
            <w:szCs w:val="22"/>
            <w:lang w:val="lv-LV"/>
          </w:rPr>
          <w:t xml:space="preserve">iem </w:t>
        </w:r>
        <w:r w:rsidRPr="001E75ED">
          <w:rPr>
            <w:sz w:val="22"/>
            <w:szCs w:val="22"/>
            <w:lang w:val="lv-LV"/>
          </w:rPr>
          <w:t>un par atvēršanu liecinoš</w:t>
        </w:r>
        <w:r>
          <w:rPr>
            <w:sz w:val="22"/>
            <w:szCs w:val="22"/>
            <w:lang w:val="lv-LV"/>
          </w:rPr>
          <w:t>iem</w:t>
        </w:r>
        <w:r w:rsidRPr="001E75ED">
          <w:rPr>
            <w:sz w:val="22"/>
            <w:szCs w:val="22"/>
            <w:lang w:val="lv-LV"/>
          </w:rPr>
          <w:t xml:space="preserve"> PP skrūvējam</w:t>
        </w:r>
        <w:r>
          <w:rPr>
            <w:sz w:val="22"/>
            <w:szCs w:val="22"/>
            <w:lang w:val="lv-LV"/>
          </w:rPr>
          <w:t>iem</w:t>
        </w:r>
        <w:r w:rsidRPr="001E75ED">
          <w:rPr>
            <w:sz w:val="22"/>
            <w:szCs w:val="22"/>
            <w:lang w:val="lv-LV"/>
          </w:rPr>
          <w:t xml:space="preserve"> vāciņ</w:t>
        </w:r>
        <w:r>
          <w:rPr>
            <w:sz w:val="22"/>
            <w:szCs w:val="22"/>
            <w:lang w:val="lv-LV"/>
          </w:rPr>
          <w:t>iem</w:t>
        </w:r>
        <w:r w:rsidRPr="001E75ED">
          <w:rPr>
            <w:sz w:val="22"/>
            <w:szCs w:val="22"/>
            <w:lang w:val="lv-LV"/>
          </w:rPr>
          <w:t xml:space="preserve"> ar desikantu, </w:t>
        </w:r>
        <w:r w:rsidRPr="00555AF2">
          <w:rPr>
            <w:sz w:val="22"/>
            <w:szCs w:val="22"/>
            <w:lang w:val="lv-LV"/>
          </w:rPr>
          <w:t>kartona</w:t>
        </w:r>
        <w:r w:rsidRPr="001E75ED">
          <w:rPr>
            <w:sz w:val="22"/>
            <w:szCs w:val="22"/>
            <w:lang w:val="lv-LV"/>
          </w:rPr>
          <w:t xml:space="preserve"> kastītēs pa 100 vai 250</w:t>
        </w:r>
      </w:ins>
      <w:ins w:id="35" w:author="translator" w:date="2025-01-21T15:09:00Z">
        <w:r w:rsidR="00F10370">
          <w:rPr>
            <w:sz w:val="22"/>
            <w:szCs w:val="22"/>
            <w:lang w:val="lv-LV"/>
          </w:rPr>
          <w:t> </w:t>
        </w:r>
      </w:ins>
      <w:ins w:id="36" w:author="translator" w:date="2025-01-21T11:15:00Z">
        <w:r w:rsidRPr="001E75ED">
          <w:rPr>
            <w:sz w:val="22"/>
            <w:szCs w:val="22"/>
            <w:lang w:val="lv-LV"/>
          </w:rPr>
          <w:t>apvalkot</w:t>
        </w:r>
        <w:r>
          <w:rPr>
            <w:sz w:val="22"/>
            <w:szCs w:val="22"/>
            <w:lang w:val="lv-LV"/>
          </w:rPr>
          <w:t>aj</w:t>
        </w:r>
        <w:r w:rsidRPr="001E75ED">
          <w:rPr>
            <w:sz w:val="22"/>
            <w:szCs w:val="22"/>
            <w:lang w:val="lv-LV"/>
          </w:rPr>
          <w:t>ām tabletēm.</w:t>
        </w:r>
      </w:ins>
    </w:p>
    <w:p w14:paraId="0C919EE5" w14:textId="77777777" w:rsidR="00FC318A" w:rsidRPr="00555AF2" w:rsidRDefault="00FC318A" w:rsidP="00F7552B">
      <w:pPr>
        <w:pStyle w:val="Default"/>
        <w:rPr>
          <w:lang w:val="lv-LV"/>
        </w:rPr>
      </w:pPr>
    </w:p>
    <w:p w14:paraId="49897502" w14:textId="77777777" w:rsidR="00703F64" w:rsidRPr="00555AF2" w:rsidRDefault="004C4BC6" w:rsidP="00703F64">
      <w:pPr>
        <w:pStyle w:val="Text"/>
        <w:tabs>
          <w:tab w:val="left" w:pos="567"/>
        </w:tabs>
        <w:spacing w:before="0" w:after="0" w:line="240" w:lineRule="auto"/>
        <w:ind w:left="0" w:right="0" w:firstLine="0"/>
        <w:rPr>
          <w:u w:val="single"/>
          <w:lang w:val="lv-LV"/>
        </w:rPr>
      </w:pPr>
      <w:r w:rsidRPr="00555AF2">
        <w:rPr>
          <w:noProof w:val="0"/>
          <w:color w:val="auto"/>
          <w:szCs w:val="22"/>
          <w:u w:val="single"/>
          <w:lang w:val="lv-LV"/>
        </w:rPr>
        <w:t>Olanzapine Teva 1</w:t>
      </w:r>
      <w:r w:rsidR="00703F64" w:rsidRPr="00555AF2">
        <w:rPr>
          <w:noProof w:val="0"/>
          <w:color w:val="auto"/>
          <w:szCs w:val="22"/>
          <w:u w:val="single"/>
          <w:lang w:val="lv-LV"/>
        </w:rPr>
        <w:t>5 mg apvalkotās tabletes</w:t>
      </w:r>
    </w:p>
    <w:p w14:paraId="395AA1F2" w14:textId="77777777" w:rsidR="00703F64" w:rsidRPr="00555AF2" w:rsidRDefault="00703F64" w:rsidP="00703F64">
      <w:pPr>
        <w:pStyle w:val="CM20"/>
        <w:spacing w:line="240" w:lineRule="auto"/>
        <w:rPr>
          <w:sz w:val="22"/>
          <w:szCs w:val="22"/>
          <w:lang w:val="lv-LV"/>
        </w:rPr>
      </w:pPr>
      <w:r w:rsidRPr="00555AF2">
        <w:rPr>
          <w:sz w:val="22"/>
          <w:szCs w:val="22"/>
          <w:lang w:val="lv-LV"/>
        </w:rPr>
        <w:t xml:space="preserve">OPA/Alumīnija/PVH-alumīnija plāksnītes kartona kastītēs pa 28, 30, 35, </w:t>
      </w:r>
      <w:r w:rsidR="00232D09" w:rsidRPr="00555AF2">
        <w:rPr>
          <w:sz w:val="22"/>
          <w:szCs w:val="22"/>
          <w:lang w:val="lv-LV"/>
        </w:rPr>
        <w:t xml:space="preserve">50, </w:t>
      </w:r>
      <w:r w:rsidRPr="00555AF2">
        <w:rPr>
          <w:sz w:val="22"/>
          <w:szCs w:val="22"/>
          <w:lang w:val="lv-LV"/>
        </w:rPr>
        <w:t>56, 70 vai 98</w:t>
      </w:r>
      <w:r w:rsidR="00433A9B" w:rsidRPr="00555AF2">
        <w:rPr>
          <w:sz w:val="22"/>
          <w:szCs w:val="22"/>
          <w:lang w:val="lv-LV"/>
        </w:rPr>
        <w:t> </w:t>
      </w:r>
      <w:r w:rsidRPr="00555AF2">
        <w:rPr>
          <w:sz w:val="22"/>
          <w:szCs w:val="22"/>
          <w:lang w:val="lv-LV"/>
        </w:rPr>
        <w:t>apvalkotajām tabletēm</w:t>
      </w:r>
      <w:del w:id="37" w:author="translator" w:date="2025-01-21T15:09:00Z">
        <w:r w:rsidRPr="00555AF2" w:rsidDel="00F10370">
          <w:rPr>
            <w:sz w:val="22"/>
            <w:szCs w:val="22"/>
            <w:lang w:val="lv-LV"/>
          </w:rPr>
          <w:delText xml:space="preserve"> katrā</w:delText>
        </w:r>
      </w:del>
      <w:r w:rsidRPr="00555AF2">
        <w:rPr>
          <w:sz w:val="22"/>
          <w:szCs w:val="22"/>
          <w:lang w:val="lv-LV"/>
        </w:rPr>
        <w:t>.</w:t>
      </w:r>
    </w:p>
    <w:p w14:paraId="6503A10C" w14:textId="77777777" w:rsidR="00FC318A" w:rsidRPr="00555AF2" w:rsidRDefault="00FC318A" w:rsidP="00F7552B">
      <w:pPr>
        <w:pStyle w:val="Default"/>
        <w:rPr>
          <w:lang w:val="lv-LV"/>
        </w:rPr>
      </w:pPr>
    </w:p>
    <w:p w14:paraId="574624EC" w14:textId="77777777" w:rsidR="00703F64" w:rsidRPr="00555AF2" w:rsidRDefault="004C4BC6" w:rsidP="00703F64">
      <w:pPr>
        <w:pStyle w:val="Text"/>
        <w:tabs>
          <w:tab w:val="left" w:pos="567"/>
        </w:tabs>
        <w:spacing w:before="0" w:after="0" w:line="240" w:lineRule="auto"/>
        <w:ind w:left="0" w:right="0" w:firstLine="0"/>
        <w:rPr>
          <w:u w:val="single"/>
          <w:lang w:val="lv-LV"/>
        </w:rPr>
      </w:pPr>
      <w:r w:rsidRPr="00555AF2">
        <w:rPr>
          <w:noProof w:val="0"/>
          <w:color w:val="auto"/>
          <w:szCs w:val="22"/>
          <w:u w:val="single"/>
          <w:lang w:val="lv-LV"/>
        </w:rPr>
        <w:t>Olanzapine Teva 20</w:t>
      </w:r>
      <w:r w:rsidR="00703F64" w:rsidRPr="00555AF2">
        <w:rPr>
          <w:noProof w:val="0"/>
          <w:color w:val="auto"/>
          <w:szCs w:val="22"/>
          <w:u w:val="single"/>
          <w:lang w:val="lv-LV"/>
        </w:rPr>
        <w:t> mg apvalkotās tabletes</w:t>
      </w:r>
    </w:p>
    <w:p w14:paraId="39034A3A" w14:textId="77777777" w:rsidR="00C11A39" w:rsidRPr="00555AF2" w:rsidRDefault="00703F64">
      <w:pPr>
        <w:pStyle w:val="CM20"/>
        <w:spacing w:line="240" w:lineRule="auto"/>
        <w:rPr>
          <w:lang w:val="lv-LV"/>
        </w:rPr>
      </w:pPr>
      <w:r w:rsidRPr="00555AF2">
        <w:rPr>
          <w:sz w:val="22"/>
          <w:szCs w:val="22"/>
          <w:lang w:val="lv-LV"/>
        </w:rPr>
        <w:t>OPA/Alumīnija/PVH-alumīnija plāksnītes kartona kastītēs pa 28, 30, 35, 56, 70 vai 98</w:t>
      </w:r>
      <w:r w:rsidR="00433A9B" w:rsidRPr="00555AF2">
        <w:rPr>
          <w:sz w:val="22"/>
          <w:szCs w:val="22"/>
          <w:lang w:val="lv-LV"/>
        </w:rPr>
        <w:t> </w:t>
      </w:r>
      <w:r w:rsidRPr="00555AF2">
        <w:rPr>
          <w:sz w:val="22"/>
          <w:szCs w:val="22"/>
          <w:lang w:val="lv-LV"/>
        </w:rPr>
        <w:t>apvalkotajām tabletēm</w:t>
      </w:r>
      <w:del w:id="38" w:author="translator" w:date="2025-01-21T15:10:00Z">
        <w:r w:rsidRPr="00555AF2" w:rsidDel="00F10370">
          <w:rPr>
            <w:sz w:val="22"/>
            <w:szCs w:val="22"/>
            <w:lang w:val="lv-LV"/>
          </w:rPr>
          <w:delText xml:space="preserve"> katrā</w:delText>
        </w:r>
      </w:del>
      <w:r w:rsidRPr="00555AF2">
        <w:rPr>
          <w:sz w:val="22"/>
          <w:szCs w:val="22"/>
          <w:lang w:val="lv-LV"/>
        </w:rPr>
        <w:t>.</w:t>
      </w:r>
    </w:p>
    <w:p w14:paraId="4E435A67" w14:textId="77777777" w:rsidR="00B2764D" w:rsidRPr="00555AF2" w:rsidRDefault="00B2764D" w:rsidP="00B2764D">
      <w:pPr>
        <w:pStyle w:val="Default"/>
        <w:rPr>
          <w:color w:val="auto"/>
          <w:sz w:val="22"/>
          <w:szCs w:val="22"/>
          <w:lang w:val="lv-LV"/>
        </w:rPr>
      </w:pPr>
    </w:p>
    <w:p w14:paraId="08EFF843" w14:textId="77777777" w:rsidR="00B2764D" w:rsidRPr="00555AF2" w:rsidRDefault="00B2764D" w:rsidP="00B2764D">
      <w:pPr>
        <w:rPr>
          <w:szCs w:val="22"/>
          <w:lang w:val="lv-LV"/>
        </w:rPr>
      </w:pPr>
      <w:r w:rsidRPr="00555AF2">
        <w:rPr>
          <w:szCs w:val="22"/>
          <w:lang w:val="lv-LV"/>
        </w:rPr>
        <w:t>Visi iepakojuma lielumi tirgū var nebūt pieejami.</w:t>
      </w:r>
    </w:p>
    <w:p w14:paraId="7913E9D1" w14:textId="77777777" w:rsidR="0085069E" w:rsidRPr="00555AF2" w:rsidRDefault="0085069E">
      <w:pPr>
        <w:pStyle w:val="Text"/>
        <w:tabs>
          <w:tab w:val="left" w:pos="567"/>
        </w:tabs>
        <w:spacing w:before="0" w:after="0" w:line="240" w:lineRule="auto"/>
        <w:ind w:left="0" w:right="0" w:firstLine="0"/>
        <w:rPr>
          <w:noProof w:val="0"/>
          <w:color w:val="auto"/>
          <w:szCs w:val="22"/>
          <w:lang w:val="lv-LV"/>
        </w:rPr>
      </w:pPr>
    </w:p>
    <w:p w14:paraId="0BFE0212" w14:textId="77777777" w:rsidR="0085069E" w:rsidRPr="00555AF2" w:rsidRDefault="0085069E">
      <w:pPr>
        <w:tabs>
          <w:tab w:val="left" w:pos="567"/>
        </w:tabs>
        <w:ind w:left="567" w:hanging="567"/>
        <w:rPr>
          <w:szCs w:val="22"/>
          <w:lang w:val="lv-LV"/>
        </w:rPr>
      </w:pPr>
      <w:r w:rsidRPr="00555AF2">
        <w:rPr>
          <w:b/>
          <w:szCs w:val="22"/>
          <w:lang w:val="lv-LV"/>
        </w:rPr>
        <w:t>6.6</w:t>
      </w:r>
      <w:r w:rsidR="0003689F" w:rsidRPr="00555AF2">
        <w:rPr>
          <w:b/>
          <w:szCs w:val="22"/>
          <w:lang w:val="lv-LV"/>
        </w:rPr>
        <w:t>.</w:t>
      </w:r>
      <w:r w:rsidRPr="00555AF2">
        <w:rPr>
          <w:b/>
          <w:szCs w:val="22"/>
          <w:lang w:val="lv-LV"/>
        </w:rPr>
        <w:tab/>
        <w:t>Īpaši norādījumi atkritumu likvidēšanai</w:t>
      </w:r>
    </w:p>
    <w:p w14:paraId="2AA22BDB" w14:textId="77777777" w:rsidR="0085069E" w:rsidRPr="00555AF2" w:rsidRDefault="0085069E">
      <w:pPr>
        <w:pStyle w:val="TOC7"/>
        <w:rPr>
          <w:snapToGrid/>
          <w:lang w:val="lv-LV"/>
        </w:rPr>
      </w:pPr>
    </w:p>
    <w:p w14:paraId="2A7936B1" w14:textId="77777777" w:rsidR="0085069E" w:rsidRPr="00555AF2" w:rsidRDefault="0085069E">
      <w:pPr>
        <w:pStyle w:val="Text"/>
        <w:tabs>
          <w:tab w:val="left" w:pos="567"/>
        </w:tabs>
        <w:spacing w:before="0" w:after="0" w:line="240" w:lineRule="auto"/>
        <w:ind w:left="0" w:right="0" w:firstLine="0"/>
        <w:rPr>
          <w:noProof w:val="0"/>
          <w:color w:val="auto"/>
          <w:szCs w:val="22"/>
          <w:lang w:val="lv-LV"/>
        </w:rPr>
      </w:pPr>
      <w:r w:rsidRPr="00555AF2">
        <w:rPr>
          <w:noProof w:val="0"/>
          <w:color w:val="auto"/>
          <w:szCs w:val="22"/>
          <w:lang w:val="lv-LV"/>
        </w:rPr>
        <w:t>Nav īpašu prasību.</w:t>
      </w:r>
    </w:p>
    <w:p w14:paraId="0733FEBE" w14:textId="77777777" w:rsidR="0085069E" w:rsidRPr="00555AF2" w:rsidRDefault="0085069E">
      <w:pPr>
        <w:pStyle w:val="Text"/>
        <w:tabs>
          <w:tab w:val="left" w:pos="567"/>
        </w:tabs>
        <w:spacing w:before="0" w:after="0" w:line="240" w:lineRule="auto"/>
        <w:ind w:left="0" w:right="0" w:firstLine="0"/>
        <w:rPr>
          <w:noProof w:val="0"/>
          <w:color w:val="auto"/>
          <w:szCs w:val="22"/>
          <w:lang w:val="lv-LV"/>
        </w:rPr>
      </w:pPr>
    </w:p>
    <w:p w14:paraId="70C07BB6" w14:textId="77777777" w:rsidR="0085069E" w:rsidRPr="00555AF2" w:rsidRDefault="0085069E">
      <w:pPr>
        <w:pStyle w:val="Text"/>
        <w:tabs>
          <w:tab w:val="left" w:pos="567"/>
        </w:tabs>
        <w:spacing w:before="0" w:after="0" w:line="240" w:lineRule="auto"/>
        <w:ind w:left="0" w:right="0" w:firstLine="0"/>
        <w:rPr>
          <w:noProof w:val="0"/>
          <w:color w:val="auto"/>
          <w:szCs w:val="22"/>
          <w:lang w:val="lv-LV"/>
        </w:rPr>
      </w:pPr>
    </w:p>
    <w:p w14:paraId="2356FA44" w14:textId="77777777" w:rsidR="0085069E" w:rsidRPr="00555AF2" w:rsidRDefault="0085069E">
      <w:pPr>
        <w:pStyle w:val="Header2"/>
        <w:tabs>
          <w:tab w:val="left" w:pos="567"/>
        </w:tabs>
        <w:spacing w:before="0" w:after="0" w:line="240" w:lineRule="auto"/>
        <w:ind w:left="0" w:firstLine="0"/>
        <w:jc w:val="left"/>
        <w:rPr>
          <w:rFonts w:ascii="Times New Roman" w:hAnsi="Times New Roman"/>
          <w:noProof w:val="0"/>
          <w:szCs w:val="22"/>
          <w:u w:val="none"/>
          <w:lang w:val="lv-LV"/>
        </w:rPr>
      </w:pPr>
      <w:r w:rsidRPr="00555AF2">
        <w:rPr>
          <w:rFonts w:ascii="Times New Roman" w:hAnsi="Times New Roman"/>
          <w:noProof w:val="0"/>
          <w:szCs w:val="22"/>
          <w:u w:val="none"/>
          <w:lang w:val="lv-LV"/>
        </w:rPr>
        <w:t>7.</w:t>
      </w:r>
      <w:r w:rsidRPr="00555AF2">
        <w:rPr>
          <w:rFonts w:ascii="Times New Roman" w:hAnsi="Times New Roman"/>
          <w:noProof w:val="0"/>
          <w:szCs w:val="22"/>
          <w:u w:val="none"/>
          <w:lang w:val="lv-LV"/>
        </w:rPr>
        <w:tab/>
        <w:t>REĢISTRĀCIJAS APLIECĪBAS ĪPAŠNIEKS</w:t>
      </w:r>
    </w:p>
    <w:p w14:paraId="5ACBD400" w14:textId="77777777" w:rsidR="0085069E" w:rsidRPr="00555AF2" w:rsidRDefault="0085069E">
      <w:pPr>
        <w:pStyle w:val="TOC7"/>
        <w:rPr>
          <w:snapToGrid/>
          <w:lang w:val="lv-LV"/>
        </w:rPr>
      </w:pPr>
    </w:p>
    <w:p w14:paraId="5890E0E9" w14:textId="77777777" w:rsidR="00B5381C" w:rsidRPr="00555AF2" w:rsidRDefault="004B4E06" w:rsidP="004B4E06">
      <w:pPr>
        <w:rPr>
          <w:szCs w:val="20"/>
          <w:lang w:val="lv-LV"/>
        </w:rPr>
      </w:pPr>
      <w:r w:rsidRPr="00555AF2">
        <w:rPr>
          <w:szCs w:val="20"/>
          <w:lang w:val="lv-LV"/>
        </w:rPr>
        <w:t>Teva B.V.</w:t>
      </w:r>
    </w:p>
    <w:p w14:paraId="49112D7A" w14:textId="77777777" w:rsidR="00B5381C" w:rsidRPr="00555AF2" w:rsidRDefault="004B4E06" w:rsidP="004B4E06">
      <w:pPr>
        <w:rPr>
          <w:szCs w:val="20"/>
          <w:lang w:val="lv-LV"/>
        </w:rPr>
      </w:pPr>
      <w:r w:rsidRPr="00555AF2">
        <w:rPr>
          <w:szCs w:val="20"/>
          <w:lang w:val="lv-LV"/>
        </w:rPr>
        <w:t>Swensweg 5</w:t>
      </w:r>
    </w:p>
    <w:p w14:paraId="330A6B33" w14:textId="77777777" w:rsidR="00B5381C" w:rsidRPr="00555AF2" w:rsidRDefault="004B4E06" w:rsidP="004B4E06">
      <w:pPr>
        <w:rPr>
          <w:szCs w:val="20"/>
          <w:lang w:val="lv-LV"/>
        </w:rPr>
      </w:pPr>
      <w:r w:rsidRPr="00555AF2">
        <w:rPr>
          <w:szCs w:val="20"/>
          <w:lang w:val="lv-LV"/>
        </w:rPr>
        <w:t>2031GA Haarlem</w:t>
      </w:r>
    </w:p>
    <w:p w14:paraId="31BF611D" w14:textId="77777777" w:rsidR="004B4E06" w:rsidRPr="00555AF2" w:rsidRDefault="004B4E06" w:rsidP="004B4E06">
      <w:pPr>
        <w:rPr>
          <w:szCs w:val="22"/>
          <w:lang w:val="lv-LV"/>
        </w:rPr>
      </w:pPr>
      <w:r w:rsidRPr="00555AF2">
        <w:rPr>
          <w:szCs w:val="22"/>
          <w:lang w:val="lv-LV"/>
        </w:rPr>
        <w:t>Nīderlande</w:t>
      </w:r>
    </w:p>
    <w:p w14:paraId="15FD6A5B" w14:textId="77777777" w:rsidR="00B2764D" w:rsidRPr="00555AF2" w:rsidRDefault="00B2764D" w:rsidP="00B2764D">
      <w:pPr>
        <w:rPr>
          <w:szCs w:val="22"/>
          <w:u w:val="single"/>
          <w:lang w:val="lv-LV"/>
        </w:rPr>
      </w:pPr>
    </w:p>
    <w:p w14:paraId="35E5F036" w14:textId="77777777" w:rsidR="0085069E" w:rsidRPr="00555AF2" w:rsidRDefault="0085069E">
      <w:pPr>
        <w:pStyle w:val="Text"/>
        <w:tabs>
          <w:tab w:val="left" w:pos="567"/>
        </w:tabs>
        <w:spacing w:before="0" w:after="0" w:line="240" w:lineRule="auto"/>
        <w:ind w:left="0" w:right="0" w:firstLine="0"/>
        <w:rPr>
          <w:noProof w:val="0"/>
          <w:color w:val="auto"/>
          <w:szCs w:val="22"/>
          <w:lang w:val="lv-LV"/>
        </w:rPr>
      </w:pPr>
    </w:p>
    <w:p w14:paraId="513D2893" w14:textId="77777777" w:rsidR="0085069E" w:rsidRPr="00555AF2" w:rsidRDefault="0085069E">
      <w:pPr>
        <w:pStyle w:val="Header2"/>
        <w:tabs>
          <w:tab w:val="left" w:pos="567"/>
        </w:tabs>
        <w:spacing w:before="0" w:after="0" w:line="240" w:lineRule="auto"/>
        <w:ind w:left="0" w:firstLine="0"/>
        <w:jc w:val="left"/>
        <w:rPr>
          <w:rFonts w:ascii="Times New Roman" w:hAnsi="Times New Roman"/>
          <w:noProof w:val="0"/>
          <w:szCs w:val="22"/>
          <w:u w:val="none"/>
          <w:lang w:val="lv-LV"/>
        </w:rPr>
      </w:pPr>
      <w:r w:rsidRPr="00555AF2">
        <w:rPr>
          <w:rFonts w:ascii="Times New Roman" w:hAnsi="Times New Roman"/>
          <w:noProof w:val="0"/>
          <w:szCs w:val="22"/>
          <w:u w:val="none"/>
          <w:lang w:val="lv-LV"/>
        </w:rPr>
        <w:t>8.</w:t>
      </w:r>
      <w:r w:rsidRPr="00555AF2">
        <w:rPr>
          <w:rFonts w:ascii="Times New Roman" w:hAnsi="Times New Roman"/>
          <w:noProof w:val="0"/>
          <w:szCs w:val="22"/>
          <w:u w:val="none"/>
          <w:lang w:val="lv-LV"/>
        </w:rPr>
        <w:tab/>
        <w:t xml:space="preserve">REĢISTRĀCIJAS </w:t>
      </w:r>
      <w:r w:rsidR="007425EF" w:rsidRPr="00555AF2">
        <w:rPr>
          <w:rFonts w:ascii="Times New Roman" w:hAnsi="Times New Roman"/>
          <w:noProof w:val="0"/>
          <w:szCs w:val="22"/>
          <w:u w:val="none"/>
          <w:lang w:val="lv-LV"/>
        </w:rPr>
        <w:t>APLIECĪBAS NUMURS(-I)</w:t>
      </w:r>
    </w:p>
    <w:p w14:paraId="324A6AE4" w14:textId="77777777" w:rsidR="0085069E" w:rsidRPr="00555AF2" w:rsidRDefault="0085069E">
      <w:pPr>
        <w:pStyle w:val="TOC7"/>
        <w:rPr>
          <w:snapToGrid/>
          <w:lang w:val="lv-LV"/>
        </w:rPr>
      </w:pPr>
    </w:p>
    <w:p w14:paraId="6BF37E59" w14:textId="77777777" w:rsidR="00E207E1" w:rsidRPr="00555AF2" w:rsidRDefault="00397A98" w:rsidP="00B2764D">
      <w:pPr>
        <w:rPr>
          <w:szCs w:val="22"/>
          <w:u w:val="single"/>
          <w:lang w:val="lv-LV"/>
        </w:rPr>
      </w:pPr>
      <w:r w:rsidRPr="00555AF2">
        <w:rPr>
          <w:szCs w:val="22"/>
          <w:u w:val="single"/>
          <w:lang w:val="lv-LV"/>
        </w:rPr>
        <w:t>Olanzapine Teva 2,5 mg apvalkotās tabletes</w:t>
      </w:r>
    </w:p>
    <w:p w14:paraId="77430E25" w14:textId="6C4EE806" w:rsidR="00B2764D" w:rsidRPr="00555AF2" w:rsidRDefault="00B2764D" w:rsidP="00B2764D">
      <w:pPr>
        <w:rPr>
          <w:szCs w:val="22"/>
          <w:lang w:val="lv-LV"/>
        </w:rPr>
      </w:pPr>
      <w:r w:rsidRPr="00555AF2">
        <w:rPr>
          <w:szCs w:val="22"/>
          <w:lang w:val="lv-LV"/>
        </w:rPr>
        <w:t xml:space="preserve">EU/1/07/427/001 – 28 </w:t>
      </w:r>
      <w:r w:rsidRPr="00555AF2">
        <w:rPr>
          <w:szCs w:val="22"/>
          <w:lang w:val="lv-LV" w:eastAsia="fr-FR"/>
        </w:rPr>
        <w:t>tabletes</w:t>
      </w:r>
      <w:del w:id="39" w:author="translator" w:date="2025-01-21T11:16:00Z">
        <w:r w:rsidRPr="00555AF2" w:rsidDel="001E75ED">
          <w:rPr>
            <w:szCs w:val="22"/>
            <w:lang w:val="lv-LV" w:eastAsia="fr-FR"/>
          </w:rPr>
          <w:delText xml:space="preserve"> kastītē</w:delText>
        </w:r>
      </w:del>
      <w:r w:rsidRPr="00555AF2">
        <w:rPr>
          <w:szCs w:val="22"/>
          <w:lang w:val="lv-LV" w:eastAsia="fr-FR"/>
        </w:rPr>
        <w:t>.</w:t>
      </w:r>
    </w:p>
    <w:p w14:paraId="62829E58" w14:textId="6FCDC381" w:rsidR="00B2764D" w:rsidRPr="00555AF2" w:rsidRDefault="00B2764D" w:rsidP="00B2764D">
      <w:pPr>
        <w:rPr>
          <w:szCs w:val="22"/>
          <w:lang w:val="lv-LV"/>
        </w:rPr>
      </w:pPr>
      <w:r w:rsidRPr="00555AF2">
        <w:rPr>
          <w:szCs w:val="22"/>
          <w:lang w:val="lv-LV"/>
        </w:rPr>
        <w:t>EU/1/07/427/002</w:t>
      </w:r>
      <w:r w:rsidR="00E207E1" w:rsidRPr="00555AF2">
        <w:rPr>
          <w:szCs w:val="22"/>
          <w:lang w:val="lv-LV"/>
        </w:rPr>
        <w:t xml:space="preserve"> </w:t>
      </w:r>
      <w:r w:rsidRPr="00555AF2">
        <w:rPr>
          <w:szCs w:val="22"/>
          <w:lang w:val="lv-LV"/>
        </w:rPr>
        <w:t xml:space="preserve">– 30 </w:t>
      </w:r>
      <w:r w:rsidRPr="00555AF2">
        <w:rPr>
          <w:szCs w:val="22"/>
          <w:lang w:val="lv-LV" w:eastAsia="fr-FR"/>
        </w:rPr>
        <w:t>tabletes</w:t>
      </w:r>
      <w:del w:id="40" w:author="translator" w:date="2025-01-21T11:16:00Z">
        <w:r w:rsidRPr="00555AF2" w:rsidDel="001E75ED">
          <w:rPr>
            <w:szCs w:val="22"/>
            <w:lang w:val="lv-LV" w:eastAsia="fr-FR"/>
          </w:rPr>
          <w:delText xml:space="preserve"> kastītē</w:delText>
        </w:r>
      </w:del>
      <w:r w:rsidRPr="00555AF2">
        <w:rPr>
          <w:szCs w:val="22"/>
          <w:lang w:val="lv-LV" w:eastAsia="fr-FR"/>
        </w:rPr>
        <w:t>.</w:t>
      </w:r>
    </w:p>
    <w:p w14:paraId="48018E61" w14:textId="5A0FB3C2" w:rsidR="00B2764D" w:rsidRPr="00555AF2" w:rsidRDefault="00B2764D" w:rsidP="00B2764D">
      <w:pPr>
        <w:rPr>
          <w:szCs w:val="22"/>
          <w:lang w:val="lv-LV"/>
        </w:rPr>
      </w:pPr>
      <w:r w:rsidRPr="00555AF2">
        <w:rPr>
          <w:szCs w:val="22"/>
          <w:lang w:val="lv-LV"/>
        </w:rPr>
        <w:t>EU/1/07/427/038</w:t>
      </w:r>
      <w:r w:rsidR="00E207E1" w:rsidRPr="00555AF2">
        <w:rPr>
          <w:szCs w:val="22"/>
          <w:lang w:val="lv-LV"/>
        </w:rPr>
        <w:t xml:space="preserve"> </w:t>
      </w:r>
      <w:r w:rsidRPr="00555AF2">
        <w:rPr>
          <w:szCs w:val="22"/>
          <w:lang w:val="lv-LV"/>
        </w:rPr>
        <w:t xml:space="preserve">– 35 </w:t>
      </w:r>
      <w:r w:rsidRPr="00555AF2">
        <w:rPr>
          <w:szCs w:val="22"/>
          <w:lang w:val="lv-LV" w:eastAsia="fr-FR"/>
        </w:rPr>
        <w:t>tabletes</w:t>
      </w:r>
      <w:del w:id="41" w:author="translator" w:date="2025-01-21T11:16:00Z">
        <w:r w:rsidRPr="00555AF2" w:rsidDel="001E75ED">
          <w:rPr>
            <w:szCs w:val="22"/>
            <w:lang w:val="lv-LV" w:eastAsia="fr-FR"/>
          </w:rPr>
          <w:delText xml:space="preserve"> kastītē</w:delText>
        </w:r>
      </w:del>
      <w:r w:rsidRPr="00555AF2">
        <w:rPr>
          <w:szCs w:val="22"/>
          <w:lang w:val="lv-LV" w:eastAsia="fr-FR"/>
        </w:rPr>
        <w:t>.</w:t>
      </w:r>
    </w:p>
    <w:p w14:paraId="7EBFF51A" w14:textId="59561022" w:rsidR="00B2764D" w:rsidRPr="00555AF2" w:rsidRDefault="00B2764D" w:rsidP="00B2764D">
      <w:pPr>
        <w:rPr>
          <w:szCs w:val="22"/>
          <w:lang w:val="lv-LV"/>
        </w:rPr>
      </w:pPr>
      <w:r w:rsidRPr="00555AF2">
        <w:rPr>
          <w:szCs w:val="22"/>
          <w:lang w:val="lv-LV"/>
        </w:rPr>
        <w:t>EU/1/07/427/003</w:t>
      </w:r>
      <w:r w:rsidR="00E207E1" w:rsidRPr="00555AF2">
        <w:rPr>
          <w:szCs w:val="22"/>
          <w:lang w:val="lv-LV"/>
        </w:rPr>
        <w:t xml:space="preserve"> </w:t>
      </w:r>
      <w:r w:rsidRPr="00555AF2">
        <w:rPr>
          <w:szCs w:val="22"/>
          <w:lang w:val="lv-LV"/>
        </w:rPr>
        <w:t xml:space="preserve">– 56 </w:t>
      </w:r>
      <w:r w:rsidRPr="00555AF2">
        <w:rPr>
          <w:szCs w:val="22"/>
          <w:lang w:val="lv-LV" w:eastAsia="fr-FR"/>
        </w:rPr>
        <w:t>tabletes</w:t>
      </w:r>
      <w:del w:id="42" w:author="translator" w:date="2025-01-21T11:17:00Z">
        <w:r w:rsidRPr="00555AF2" w:rsidDel="001E75ED">
          <w:rPr>
            <w:szCs w:val="22"/>
            <w:lang w:val="lv-LV" w:eastAsia="fr-FR"/>
          </w:rPr>
          <w:delText xml:space="preserve"> kastītē</w:delText>
        </w:r>
      </w:del>
      <w:r w:rsidRPr="00555AF2">
        <w:rPr>
          <w:szCs w:val="22"/>
          <w:lang w:val="lv-LV" w:eastAsia="fr-FR"/>
        </w:rPr>
        <w:t>.</w:t>
      </w:r>
    </w:p>
    <w:p w14:paraId="252AECCB" w14:textId="6DA4F102" w:rsidR="00B2764D" w:rsidRPr="00555AF2" w:rsidRDefault="00B2764D" w:rsidP="00B2764D">
      <w:pPr>
        <w:pStyle w:val="Default"/>
        <w:rPr>
          <w:color w:val="auto"/>
          <w:sz w:val="22"/>
          <w:szCs w:val="22"/>
          <w:lang w:val="lv-LV" w:eastAsia="fr-FR"/>
        </w:rPr>
      </w:pPr>
      <w:r w:rsidRPr="00555AF2">
        <w:rPr>
          <w:color w:val="auto"/>
          <w:sz w:val="22"/>
          <w:szCs w:val="22"/>
          <w:lang w:val="lv-LV"/>
        </w:rPr>
        <w:t>EU/1/07/427/048</w:t>
      </w:r>
      <w:r w:rsidR="00E207E1" w:rsidRPr="00555AF2">
        <w:rPr>
          <w:color w:val="auto"/>
          <w:sz w:val="22"/>
          <w:szCs w:val="22"/>
          <w:lang w:val="lv-LV"/>
        </w:rPr>
        <w:t xml:space="preserve"> </w:t>
      </w:r>
      <w:r w:rsidRPr="00555AF2">
        <w:rPr>
          <w:color w:val="auto"/>
          <w:sz w:val="22"/>
          <w:szCs w:val="22"/>
          <w:lang w:val="lv-LV"/>
        </w:rPr>
        <w:t xml:space="preserve">– 70 </w:t>
      </w:r>
      <w:r w:rsidRPr="00555AF2">
        <w:rPr>
          <w:color w:val="auto"/>
          <w:sz w:val="22"/>
          <w:szCs w:val="22"/>
          <w:lang w:val="lv-LV" w:eastAsia="fr-FR"/>
        </w:rPr>
        <w:t>tabletes</w:t>
      </w:r>
      <w:del w:id="43" w:author="translator" w:date="2025-01-21T11:17:00Z">
        <w:r w:rsidRPr="00555AF2" w:rsidDel="001E75ED">
          <w:rPr>
            <w:color w:val="auto"/>
            <w:sz w:val="22"/>
            <w:szCs w:val="22"/>
            <w:lang w:val="lv-LV" w:eastAsia="fr-FR"/>
          </w:rPr>
          <w:delText xml:space="preserve"> kastītē</w:delText>
        </w:r>
      </w:del>
      <w:r w:rsidRPr="00555AF2">
        <w:rPr>
          <w:color w:val="auto"/>
          <w:sz w:val="22"/>
          <w:szCs w:val="22"/>
          <w:lang w:val="lv-LV" w:eastAsia="fr-FR"/>
        </w:rPr>
        <w:t>.</w:t>
      </w:r>
    </w:p>
    <w:p w14:paraId="7ACAF572" w14:textId="4C063EBE" w:rsidR="00A04530" w:rsidRPr="00555AF2" w:rsidRDefault="00A04530" w:rsidP="00B2764D">
      <w:pPr>
        <w:pStyle w:val="Default"/>
        <w:rPr>
          <w:color w:val="auto"/>
          <w:sz w:val="22"/>
          <w:szCs w:val="22"/>
          <w:lang w:val="lv-LV"/>
        </w:rPr>
      </w:pPr>
      <w:r w:rsidRPr="00555AF2">
        <w:rPr>
          <w:color w:val="auto"/>
          <w:sz w:val="22"/>
          <w:szCs w:val="22"/>
          <w:lang w:val="lv-LV"/>
        </w:rPr>
        <w:t>EU/1/07/427/058</w:t>
      </w:r>
      <w:r w:rsidR="00E207E1" w:rsidRPr="00555AF2">
        <w:rPr>
          <w:color w:val="auto"/>
          <w:sz w:val="22"/>
          <w:szCs w:val="22"/>
          <w:lang w:val="lv-LV"/>
        </w:rPr>
        <w:t xml:space="preserve"> </w:t>
      </w:r>
      <w:r w:rsidRPr="00555AF2">
        <w:rPr>
          <w:color w:val="auto"/>
          <w:sz w:val="22"/>
          <w:szCs w:val="22"/>
          <w:lang w:val="lv-LV"/>
        </w:rPr>
        <w:t xml:space="preserve">– 98 </w:t>
      </w:r>
      <w:r w:rsidRPr="00555AF2">
        <w:rPr>
          <w:color w:val="auto"/>
          <w:sz w:val="22"/>
          <w:szCs w:val="22"/>
          <w:lang w:val="lv-LV" w:eastAsia="fr-FR"/>
        </w:rPr>
        <w:t>tabletes</w:t>
      </w:r>
      <w:del w:id="44" w:author="translator" w:date="2025-01-21T11:17:00Z">
        <w:r w:rsidRPr="00555AF2" w:rsidDel="001E75ED">
          <w:rPr>
            <w:color w:val="auto"/>
            <w:sz w:val="22"/>
            <w:szCs w:val="22"/>
            <w:lang w:val="lv-LV" w:eastAsia="fr-FR"/>
          </w:rPr>
          <w:delText xml:space="preserve"> kastītē</w:delText>
        </w:r>
      </w:del>
      <w:r w:rsidRPr="00555AF2">
        <w:rPr>
          <w:color w:val="auto"/>
          <w:sz w:val="22"/>
          <w:szCs w:val="22"/>
          <w:lang w:val="lv-LV" w:eastAsia="fr-FR"/>
        </w:rPr>
        <w:t>.</w:t>
      </w:r>
    </w:p>
    <w:p w14:paraId="66DE98F9" w14:textId="7A513752" w:rsidR="001E75ED" w:rsidRPr="005E13CC" w:rsidRDefault="001E75ED" w:rsidP="001E75ED">
      <w:pPr>
        <w:rPr>
          <w:ins w:id="45" w:author="translator" w:date="2025-01-21T11:18:00Z"/>
          <w:szCs w:val="22"/>
        </w:rPr>
      </w:pPr>
      <w:ins w:id="46" w:author="translator" w:date="2025-01-21T11:18:00Z">
        <w:r w:rsidRPr="005E13CC">
          <w:rPr>
            <w:szCs w:val="22"/>
          </w:rPr>
          <w:t>EU/1/07/427/091 – 100 tablet</w:t>
        </w:r>
        <w:r>
          <w:rPr>
            <w:szCs w:val="22"/>
          </w:rPr>
          <w:t>e</w:t>
        </w:r>
        <w:r w:rsidRPr="005E13CC">
          <w:rPr>
            <w:szCs w:val="22"/>
          </w:rPr>
          <w:t>s</w:t>
        </w:r>
        <w:r>
          <w:rPr>
            <w:szCs w:val="22"/>
          </w:rPr>
          <w:t>.</w:t>
        </w:r>
      </w:ins>
    </w:p>
    <w:p w14:paraId="049F6E97" w14:textId="19AB23DA" w:rsidR="001E75ED" w:rsidRDefault="001E75ED" w:rsidP="001E75ED">
      <w:pPr>
        <w:rPr>
          <w:ins w:id="47" w:author="translator" w:date="2025-01-21T11:18:00Z"/>
          <w:szCs w:val="22"/>
        </w:rPr>
      </w:pPr>
      <w:ins w:id="48" w:author="translator" w:date="2025-01-21T11:18:00Z">
        <w:r w:rsidRPr="005E13CC">
          <w:rPr>
            <w:szCs w:val="22"/>
          </w:rPr>
          <w:t>EU/1/07/427/092 – 250 tablet</w:t>
        </w:r>
        <w:r>
          <w:rPr>
            <w:szCs w:val="22"/>
          </w:rPr>
          <w:t>e</w:t>
        </w:r>
        <w:r w:rsidRPr="005E13CC">
          <w:rPr>
            <w:szCs w:val="22"/>
          </w:rPr>
          <w:t>s</w:t>
        </w:r>
        <w:r>
          <w:rPr>
            <w:szCs w:val="22"/>
          </w:rPr>
          <w:t>.</w:t>
        </w:r>
      </w:ins>
    </w:p>
    <w:p w14:paraId="5736FE1D" w14:textId="77777777" w:rsidR="0085069E" w:rsidRPr="00555AF2" w:rsidRDefault="0085069E">
      <w:pPr>
        <w:pStyle w:val="Text"/>
        <w:tabs>
          <w:tab w:val="left" w:pos="567"/>
        </w:tabs>
        <w:spacing w:before="0" w:after="0" w:line="240" w:lineRule="auto"/>
        <w:ind w:left="0" w:right="0" w:firstLine="0"/>
        <w:rPr>
          <w:noProof w:val="0"/>
          <w:color w:val="auto"/>
          <w:szCs w:val="22"/>
          <w:lang w:val="lv-LV"/>
        </w:rPr>
      </w:pPr>
    </w:p>
    <w:p w14:paraId="73BF875B" w14:textId="77777777" w:rsidR="00E207E1" w:rsidRPr="00555AF2" w:rsidRDefault="00E207E1" w:rsidP="00E207E1">
      <w:pPr>
        <w:rPr>
          <w:szCs w:val="22"/>
          <w:u w:val="single"/>
          <w:lang w:val="lv-LV"/>
        </w:rPr>
      </w:pPr>
      <w:r w:rsidRPr="00555AF2">
        <w:rPr>
          <w:szCs w:val="22"/>
          <w:u w:val="single"/>
          <w:lang w:val="lv-LV"/>
        </w:rPr>
        <w:t>Olanzapine Teva 5 mg apvalkotās tabletes</w:t>
      </w:r>
    </w:p>
    <w:p w14:paraId="15B8B2AF" w14:textId="2CB38FB1" w:rsidR="00E207E1" w:rsidRPr="00555AF2" w:rsidRDefault="00E207E1" w:rsidP="00E207E1">
      <w:pPr>
        <w:rPr>
          <w:szCs w:val="22"/>
          <w:lang w:val="lv-LV" w:eastAsia="fr-FR"/>
        </w:rPr>
      </w:pPr>
      <w:r w:rsidRPr="00555AF2">
        <w:rPr>
          <w:szCs w:val="22"/>
          <w:lang w:val="lv-LV"/>
        </w:rPr>
        <w:t>EU/1/07/427/00</w:t>
      </w:r>
      <w:r w:rsidR="00DB316F" w:rsidRPr="00555AF2">
        <w:rPr>
          <w:szCs w:val="22"/>
          <w:lang w:val="lv-LV"/>
        </w:rPr>
        <w:t>4</w:t>
      </w:r>
      <w:r w:rsidRPr="00555AF2">
        <w:rPr>
          <w:szCs w:val="22"/>
          <w:lang w:val="lv-LV"/>
        </w:rPr>
        <w:t xml:space="preserve"> – 28 </w:t>
      </w:r>
      <w:r w:rsidRPr="00555AF2">
        <w:rPr>
          <w:szCs w:val="22"/>
          <w:lang w:val="lv-LV" w:eastAsia="fr-FR"/>
        </w:rPr>
        <w:t>tabletes</w:t>
      </w:r>
      <w:del w:id="49" w:author="translator" w:date="2025-01-21T11:17:00Z">
        <w:r w:rsidRPr="00555AF2" w:rsidDel="001E75ED">
          <w:rPr>
            <w:szCs w:val="22"/>
            <w:lang w:val="lv-LV" w:eastAsia="fr-FR"/>
          </w:rPr>
          <w:delText xml:space="preserve"> kastītē</w:delText>
        </w:r>
      </w:del>
      <w:r w:rsidRPr="00555AF2">
        <w:rPr>
          <w:szCs w:val="22"/>
          <w:lang w:val="lv-LV" w:eastAsia="fr-FR"/>
        </w:rPr>
        <w:t>.</w:t>
      </w:r>
    </w:p>
    <w:p w14:paraId="69ABAA87" w14:textId="6B37F329" w:rsidR="00DB316F" w:rsidRPr="00555AF2" w:rsidRDefault="00DB316F" w:rsidP="00DB316F">
      <w:pPr>
        <w:rPr>
          <w:szCs w:val="22"/>
          <w:lang w:val="lv-LV"/>
        </w:rPr>
      </w:pPr>
      <w:r w:rsidRPr="00555AF2">
        <w:rPr>
          <w:szCs w:val="22"/>
          <w:lang w:val="lv-LV"/>
        </w:rPr>
        <w:t xml:space="preserve">EU/1/07/427/070 – 28 x 1 </w:t>
      </w:r>
      <w:r w:rsidR="00F212C5" w:rsidRPr="00555AF2">
        <w:rPr>
          <w:szCs w:val="22"/>
          <w:lang w:val="lv-LV" w:eastAsia="fr-FR"/>
        </w:rPr>
        <w:t>tablete</w:t>
      </w:r>
      <w:r w:rsidR="006C22DB" w:rsidRPr="00555AF2">
        <w:rPr>
          <w:szCs w:val="22"/>
          <w:lang w:val="lv-LV" w:eastAsia="fr-FR"/>
        </w:rPr>
        <w:t>s</w:t>
      </w:r>
      <w:del w:id="50" w:author="translator" w:date="2025-01-21T11:17:00Z">
        <w:r w:rsidRPr="00555AF2" w:rsidDel="001E75ED">
          <w:rPr>
            <w:szCs w:val="22"/>
            <w:lang w:val="lv-LV" w:eastAsia="fr-FR"/>
          </w:rPr>
          <w:delText xml:space="preserve"> kastītē</w:delText>
        </w:r>
      </w:del>
      <w:r w:rsidRPr="00555AF2">
        <w:rPr>
          <w:szCs w:val="22"/>
          <w:lang w:val="lv-LV" w:eastAsia="fr-FR"/>
        </w:rPr>
        <w:t>.</w:t>
      </w:r>
    </w:p>
    <w:p w14:paraId="79B9FDC4" w14:textId="0E8DA58D" w:rsidR="00E207E1" w:rsidRPr="00555AF2" w:rsidRDefault="00E207E1" w:rsidP="00E207E1">
      <w:pPr>
        <w:rPr>
          <w:szCs w:val="22"/>
          <w:lang w:val="lv-LV" w:eastAsia="fr-FR"/>
        </w:rPr>
      </w:pPr>
      <w:r w:rsidRPr="00555AF2">
        <w:rPr>
          <w:szCs w:val="22"/>
          <w:lang w:val="lv-LV"/>
        </w:rPr>
        <w:t>EU/1/07/427/00</w:t>
      </w:r>
      <w:r w:rsidR="00DB316F" w:rsidRPr="00555AF2">
        <w:rPr>
          <w:szCs w:val="22"/>
          <w:lang w:val="lv-LV"/>
        </w:rPr>
        <w:t>5</w:t>
      </w:r>
      <w:r w:rsidRPr="00555AF2">
        <w:rPr>
          <w:szCs w:val="22"/>
          <w:lang w:val="lv-LV"/>
        </w:rPr>
        <w:t xml:space="preserve"> – 30 </w:t>
      </w:r>
      <w:r w:rsidRPr="00555AF2">
        <w:rPr>
          <w:szCs w:val="22"/>
          <w:lang w:val="lv-LV" w:eastAsia="fr-FR"/>
        </w:rPr>
        <w:t>tabletes</w:t>
      </w:r>
      <w:del w:id="51" w:author="translator" w:date="2025-01-21T11:17:00Z">
        <w:r w:rsidRPr="00555AF2" w:rsidDel="001E75ED">
          <w:rPr>
            <w:szCs w:val="22"/>
            <w:lang w:val="lv-LV" w:eastAsia="fr-FR"/>
          </w:rPr>
          <w:delText xml:space="preserve"> kastītē</w:delText>
        </w:r>
      </w:del>
      <w:r w:rsidRPr="00555AF2">
        <w:rPr>
          <w:szCs w:val="22"/>
          <w:lang w:val="lv-LV" w:eastAsia="fr-FR"/>
        </w:rPr>
        <w:t>.</w:t>
      </w:r>
    </w:p>
    <w:p w14:paraId="6F494AA7" w14:textId="54A7B356" w:rsidR="00DB316F" w:rsidRPr="00555AF2" w:rsidRDefault="00DB316F" w:rsidP="00DB316F">
      <w:pPr>
        <w:rPr>
          <w:szCs w:val="22"/>
          <w:lang w:val="lv-LV"/>
        </w:rPr>
      </w:pPr>
      <w:r w:rsidRPr="00555AF2">
        <w:rPr>
          <w:szCs w:val="22"/>
          <w:lang w:val="lv-LV"/>
        </w:rPr>
        <w:t xml:space="preserve">EU/1/07/427/071 – 30 x 1 </w:t>
      </w:r>
      <w:r w:rsidR="00F212C5" w:rsidRPr="00555AF2">
        <w:rPr>
          <w:szCs w:val="22"/>
          <w:lang w:val="lv-LV" w:eastAsia="fr-FR"/>
        </w:rPr>
        <w:t>tablete</w:t>
      </w:r>
      <w:r w:rsidR="006C22DB" w:rsidRPr="00555AF2">
        <w:rPr>
          <w:szCs w:val="22"/>
          <w:lang w:val="lv-LV" w:eastAsia="fr-FR"/>
        </w:rPr>
        <w:t>s</w:t>
      </w:r>
      <w:del w:id="52" w:author="translator" w:date="2025-01-21T11:17:00Z">
        <w:r w:rsidRPr="00555AF2" w:rsidDel="001E75ED">
          <w:rPr>
            <w:szCs w:val="22"/>
            <w:lang w:val="lv-LV" w:eastAsia="fr-FR"/>
          </w:rPr>
          <w:delText xml:space="preserve"> kastītē</w:delText>
        </w:r>
      </w:del>
      <w:r w:rsidRPr="00555AF2">
        <w:rPr>
          <w:szCs w:val="22"/>
          <w:lang w:val="lv-LV" w:eastAsia="fr-FR"/>
        </w:rPr>
        <w:t>.</w:t>
      </w:r>
    </w:p>
    <w:p w14:paraId="69C1CBA5" w14:textId="5184CAF6" w:rsidR="00E207E1" w:rsidRPr="00555AF2" w:rsidRDefault="00E207E1" w:rsidP="00E207E1">
      <w:pPr>
        <w:rPr>
          <w:szCs w:val="22"/>
          <w:lang w:val="lv-LV" w:eastAsia="fr-FR"/>
        </w:rPr>
      </w:pPr>
      <w:r w:rsidRPr="00555AF2">
        <w:rPr>
          <w:szCs w:val="22"/>
          <w:lang w:val="lv-LV"/>
        </w:rPr>
        <w:t>EU/1/07/427/03</w:t>
      </w:r>
      <w:r w:rsidR="00DB316F" w:rsidRPr="00555AF2">
        <w:rPr>
          <w:szCs w:val="22"/>
          <w:lang w:val="lv-LV"/>
        </w:rPr>
        <w:t>9</w:t>
      </w:r>
      <w:r w:rsidRPr="00555AF2">
        <w:rPr>
          <w:szCs w:val="22"/>
          <w:lang w:val="lv-LV"/>
        </w:rPr>
        <w:t xml:space="preserve"> – 35 </w:t>
      </w:r>
      <w:r w:rsidRPr="00555AF2">
        <w:rPr>
          <w:szCs w:val="22"/>
          <w:lang w:val="lv-LV" w:eastAsia="fr-FR"/>
        </w:rPr>
        <w:t>tabletes</w:t>
      </w:r>
      <w:del w:id="53" w:author="translator" w:date="2025-01-21T11:17:00Z">
        <w:r w:rsidRPr="00555AF2" w:rsidDel="001E75ED">
          <w:rPr>
            <w:szCs w:val="22"/>
            <w:lang w:val="lv-LV" w:eastAsia="fr-FR"/>
          </w:rPr>
          <w:delText xml:space="preserve"> kastītē</w:delText>
        </w:r>
      </w:del>
      <w:r w:rsidRPr="00555AF2">
        <w:rPr>
          <w:szCs w:val="22"/>
          <w:lang w:val="lv-LV" w:eastAsia="fr-FR"/>
        </w:rPr>
        <w:t>.</w:t>
      </w:r>
    </w:p>
    <w:p w14:paraId="4AAE7732" w14:textId="1E3FB7B5" w:rsidR="00DB316F" w:rsidRPr="00555AF2" w:rsidRDefault="00DB316F" w:rsidP="00E207E1">
      <w:pPr>
        <w:rPr>
          <w:szCs w:val="22"/>
          <w:lang w:val="lv-LV" w:eastAsia="fr-FR"/>
        </w:rPr>
      </w:pPr>
      <w:r w:rsidRPr="00555AF2">
        <w:rPr>
          <w:szCs w:val="22"/>
          <w:lang w:val="lv-LV"/>
        </w:rPr>
        <w:t xml:space="preserve">EU/1/07/427/072 – 35 x 1 </w:t>
      </w:r>
      <w:r w:rsidR="00F212C5" w:rsidRPr="00555AF2">
        <w:rPr>
          <w:szCs w:val="22"/>
          <w:lang w:val="lv-LV" w:eastAsia="fr-FR"/>
        </w:rPr>
        <w:t>tablete</w:t>
      </w:r>
      <w:r w:rsidR="006C22DB" w:rsidRPr="00555AF2">
        <w:rPr>
          <w:szCs w:val="22"/>
          <w:lang w:val="lv-LV" w:eastAsia="fr-FR"/>
        </w:rPr>
        <w:t>s</w:t>
      </w:r>
      <w:del w:id="54" w:author="translator" w:date="2025-01-21T11:17:00Z">
        <w:r w:rsidRPr="00555AF2" w:rsidDel="001E75ED">
          <w:rPr>
            <w:szCs w:val="22"/>
            <w:lang w:val="lv-LV" w:eastAsia="fr-FR"/>
          </w:rPr>
          <w:delText xml:space="preserve"> kastītē</w:delText>
        </w:r>
      </w:del>
      <w:r w:rsidRPr="00555AF2">
        <w:rPr>
          <w:szCs w:val="22"/>
          <w:lang w:val="lv-LV" w:eastAsia="fr-FR"/>
        </w:rPr>
        <w:t>.</w:t>
      </w:r>
    </w:p>
    <w:p w14:paraId="221F957A" w14:textId="05BD942F" w:rsidR="00DB316F" w:rsidRPr="00555AF2" w:rsidRDefault="00A15C83" w:rsidP="00DB316F">
      <w:pPr>
        <w:rPr>
          <w:szCs w:val="22"/>
          <w:lang w:val="lv-LV"/>
        </w:rPr>
      </w:pPr>
      <w:r w:rsidRPr="00555AF2">
        <w:rPr>
          <w:szCs w:val="22"/>
          <w:lang w:val="lv-LV"/>
        </w:rPr>
        <w:t>EU/1/07/427/006</w:t>
      </w:r>
      <w:r w:rsidR="00DB316F" w:rsidRPr="00555AF2">
        <w:rPr>
          <w:szCs w:val="22"/>
          <w:lang w:val="lv-LV"/>
        </w:rPr>
        <w:t xml:space="preserve"> – 50 </w:t>
      </w:r>
      <w:r w:rsidR="00DB316F" w:rsidRPr="00555AF2">
        <w:rPr>
          <w:szCs w:val="22"/>
          <w:lang w:val="lv-LV" w:eastAsia="fr-FR"/>
        </w:rPr>
        <w:t>tabletes</w:t>
      </w:r>
      <w:del w:id="55" w:author="translator" w:date="2025-01-21T11:17:00Z">
        <w:r w:rsidR="00DB316F" w:rsidRPr="00555AF2" w:rsidDel="001E75ED">
          <w:rPr>
            <w:szCs w:val="22"/>
            <w:lang w:val="lv-LV" w:eastAsia="fr-FR"/>
          </w:rPr>
          <w:delText xml:space="preserve"> kastītē</w:delText>
        </w:r>
      </w:del>
      <w:r w:rsidR="00DB316F" w:rsidRPr="00555AF2">
        <w:rPr>
          <w:szCs w:val="22"/>
          <w:lang w:val="lv-LV" w:eastAsia="fr-FR"/>
        </w:rPr>
        <w:t>.</w:t>
      </w:r>
    </w:p>
    <w:p w14:paraId="30B63AC5" w14:textId="3446B6C2" w:rsidR="00DB316F" w:rsidRPr="00555AF2" w:rsidRDefault="00A15C83" w:rsidP="00DB316F">
      <w:pPr>
        <w:rPr>
          <w:szCs w:val="22"/>
          <w:lang w:val="lv-LV"/>
        </w:rPr>
      </w:pPr>
      <w:r w:rsidRPr="00555AF2">
        <w:rPr>
          <w:szCs w:val="22"/>
          <w:lang w:val="lv-LV"/>
        </w:rPr>
        <w:t>EU/1/07/427/073</w:t>
      </w:r>
      <w:r w:rsidR="00DB316F" w:rsidRPr="00555AF2">
        <w:rPr>
          <w:szCs w:val="22"/>
          <w:lang w:val="lv-LV"/>
        </w:rPr>
        <w:t xml:space="preserve"> – 50 x 1 </w:t>
      </w:r>
      <w:r w:rsidR="00F212C5" w:rsidRPr="00555AF2">
        <w:rPr>
          <w:szCs w:val="22"/>
          <w:lang w:val="lv-LV" w:eastAsia="fr-FR"/>
        </w:rPr>
        <w:t>tablete</w:t>
      </w:r>
      <w:r w:rsidR="006C22DB" w:rsidRPr="00555AF2">
        <w:rPr>
          <w:szCs w:val="22"/>
          <w:lang w:val="lv-LV" w:eastAsia="fr-FR"/>
        </w:rPr>
        <w:t>s</w:t>
      </w:r>
      <w:del w:id="56" w:author="translator" w:date="2025-01-21T11:17:00Z">
        <w:r w:rsidR="00DB316F" w:rsidRPr="00555AF2" w:rsidDel="001E75ED">
          <w:rPr>
            <w:szCs w:val="22"/>
            <w:lang w:val="lv-LV" w:eastAsia="fr-FR"/>
          </w:rPr>
          <w:delText xml:space="preserve"> kastītē</w:delText>
        </w:r>
      </w:del>
      <w:r w:rsidR="00DB316F" w:rsidRPr="00555AF2">
        <w:rPr>
          <w:szCs w:val="22"/>
          <w:lang w:val="lv-LV" w:eastAsia="fr-FR"/>
        </w:rPr>
        <w:t>.</w:t>
      </w:r>
    </w:p>
    <w:p w14:paraId="59F95C0D" w14:textId="2EC12345" w:rsidR="00E207E1" w:rsidRPr="00555AF2" w:rsidRDefault="00A15C83" w:rsidP="00E207E1">
      <w:pPr>
        <w:rPr>
          <w:szCs w:val="22"/>
          <w:lang w:val="lv-LV" w:eastAsia="fr-FR"/>
        </w:rPr>
      </w:pPr>
      <w:r w:rsidRPr="00555AF2">
        <w:rPr>
          <w:szCs w:val="22"/>
          <w:lang w:val="lv-LV"/>
        </w:rPr>
        <w:t>EU/1/07/427/007</w:t>
      </w:r>
      <w:r w:rsidR="00E207E1" w:rsidRPr="00555AF2">
        <w:rPr>
          <w:szCs w:val="22"/>
          <w:lang w:val="lv-LV"/>
        </w:rPr>
        <w:t xml:space="preserve"> – 56 </w:t>
      </w:r>
      <w:r w:rsidR="00E207E1" w:rsidRPr="00555AF2">
        <w:rPr>
          <w:szCs w:val="22"/>
          <w:lang w:val="lv-LV" w:eastAsia="fr-FR"/>
        </w:rPr>
        <w:t>tabletes</w:t>
      </w:r>
      <w:del w:id="57" w:author="translator" w:date="2025-01-21T11:17:00Z">
        <w:r w:rsidR="00E207E1" w:rsidRPr="00555AF2" w:rsidDel="001E75ED">
          <w:rPr>
            <w:szCs w:val="22"/>
            <w:lang w:val="lv-LV" w:eastAsia="fr-FR"/>
          </w:rPr>
          <w:delText xml:space="preserve"> kastītē</w:delText>
        </w:r>
      </w:del>
      <w:r w:rsidR="00E207E1" w:rsidRPr="00555AF2">
        <w:rPr>
          <w:szCs w:val="22"/>
          <w:lang w:val="lv-LV" w:eastAsia="fr-FR"/>
        </w:rPr>
        <w:t>.</w:t>
      </w:r>
    </w:p>
    <w:p w14:paraId="4E4D394F" w14:textId="07EEFC7A" w:rsidR="00DB316F" w:rsidRPr="00555AF2" w:rsidRDefault="00A15C83" w:rsidP="00DB316F">
      <w:pPr>
        <w:rPr>
          <w:szCs w:val="22"/>
          <w:lang w:val="lv-LV"/>
        </w:rPr>
      </w:pPr>
      <w:r w:rsidRPr="00555AF2">
        <w:rPr>
          <w:szCs w:val="22"/>
          <w:lang w:val="lv-LV"/>
        </w:rPr>
        <w:t>EU/1/07/427/074</w:t>
      </w:r>
      <w:r w:rsidR="00DB316F" w:rsidRPr="00555AF2">
        <w:rPr>
          <w:szCs w:val="22"/>
          <w:lang w:val="lv-LV"/>
        </w:rPr>
        <w:t xml:space="preserve"> – 56 x 1 </w:t>
      </w:r>
      <w:r w:rsidR="00F212C5" w:rsidRPr="00555AF2">
        <w:rPr>
          <w:szCs w:val="22"/>
          <w:lang w:val="lv-LV" w:eastAsia="fr-FR"/>
        </w:rPr>
        <w:t>tablete</w:t>
      </w:r>
      <w:r w:rsidR="006C22DB" w:rsidRPr="00555AF2">
        <w:rPr>
          <w:szCs w:val="22"/>
          <w:lang w:val="lv-LV" w:eastAsia="fr-FR"/>
        </w:rPr>
        <w:t>s</w:t>
      </w:r>
      <w:del w:id="58" w:author="translator" w:date="2025-01-21T11:17:00Z">
        <w:r w:rsidR="00DB316F" w:rsidRPr="00555AF2" w:rsidDel="001E75ED">
          <w:rPr>
            <w:szCs w:val="22"/>
            <w:lang w:val="lv-LV" w:eastAsia="fr-FR"/>
          </w:rPr>
          <w:delText xml:space="preserve"> kastītē</w:delText>
        </w:r>
      </w:del>
      <w:r w:rsidR="00DB316F" w:rsidRPr="00555AF2">
        <w:rPr>
          <w:szCs w:val="22"/>
          <w:lang w:val="lv-LV" w:eastAsia="fr-FR"/>
        </w:rPr>
        <w:t>.</w:t>
      </w:r>
    </w:p>
    <w:p w14:paraId="039C7CB2" w14:textId="326F97D6" w:rsidR="00E207E1" w:rsidRPr="00555AF2" w:rsidRDefault="00A15C83" w:rsidP="00E207E1">
      <w:pPr>
        <w:pStyle w:val="Default"/>
        <w:rPr>
          <w:color w:val="auto"/>
          <w:sz w:val="22"/>
          <w:szCs w:val="22"/>
          <w:lang w:val="lv-LV" w:eastAsia="fr-FR"/>
        </w:rPr>
      </w:pPr>
      <w:r w:rsidRPr="00555AF2">
        <w:rPr>
          <w:color w:val="auto"/>
          <w:sz w:val="22"/>
          <w:szCs w:val="22"/>
          <w:lang w:val="lv-LV"/>
        </w:rPr>
        <w:t>EU/1/07/427/049</w:t>
      </w:r>
      <w:r w:rsidR="00E207E1" w:rsidRPr="00555AF2">
        <w:rPr>
          <w:color w:val="auto"/>
          <w:sz w:val="22"/>
          <w:szCs w:val="22"/>
          <w:lang w:val="lv-LV"/>
        </w:rPr>
        <w:t xml:space="preserve"> – 70 </w:t>
      </w:r>
      <w:r w:rsidR="00E207E1" w:rsidRPr="00555AF2">
        <w:rPr>
          <w:color w:val="auto"/>
          <w:sz w:val="22"/>
          <w:szCs w:val="22"/>
          <w:lang w:val="lv-LV" w:eastAsia="fr-FR"/>
        </w:rPr>
        <w:t>tabletes</w:t>
      </w:r>
      <w:del w:id="59" w:author="translator" w:date="2025-01-21T11:17:00Z">
        <w:r w:rsidR="00E207E1" w:rsidRPr="00555AF2" w:rsidDel="001E75ED">
          <w:rPr>
            <w:color w:val="auto"/>
            <w:sz w:val="22"/>
            <w:szCs w:val="22"/>
            <w:lang w:val="lv-LV" w:eastAsia="fr-FR"/>
          </w:rPr>
          <w:delText xml:space="preserve"> kastītē</w:delText>
        </w:r>
      </w:del>
      <w:r w:rsidR="00E207E1" w:rsidRPr="00555AF2">
        <w:rPr>
          <w:color w:val="auto"/>
          <w:sz w:val="22"/>
          <w:szCs w:val="22"/>
          <w:lang w:val="lv-LV" w:eastAsia="fr-FR"/>
        </w:rPr>
        <w:t>.</w:t>
      </w:r>
    </w:p>
    <w:p w14:paraId="256868D8" w14:textId="2D3E36B8" w:rsidR="00DB316F" w:rsidRPr="00555AF2" w:rsidRDefault="00A15C83" w:rsidP="00DB316F">
      <w:pPr>
        <w:pStyle w:val="Default"/>
        <w:rPr>
          <w:color w:val="auto"/>
          <w:sz w:val="22"/>
          <w:szCs w:val="22"/>
          <w:lang w:val="lv-LV" w:eastAsia="fr-FR"/>
        </w:rPr>
      </w:pPr>
      <w:r w:rsidRPr="00555AF2">
        <w:rPr>
          <w:color w:val="auto"/>
          <w:sz w:val="22"/>
          <w:szCs w:val="22"/>
          <w:lang w:val="lv-LV"/>
        </w:rPr>
        <w:t>EU/1/07/427/075</w:t>
      </w:r>
      <w:r w:rsidR="00DB316F" w:rsidRPr="00555AF2">
        <w:rPr>
          <w:color w:val="auto"/>
          <w:sz w:val="22"/>
          <w:szCs w:val="22"/>
          <w:lang w:val="lv-LV"/>
        </w:rPr>
        <w:t xml:space="preserve"> – 70 x 1 </w:t>
      </w:r>
      <w:r w:rsidR="00F212C5" w:rsidRPr="00555AF2">
        <w:rPr>
          <w:color w:val="auto"/>
          <w:sz w:val="22"/>
          <w:szCs w:val="22"/>
          <w:lang w:val="lv-LV" w:eastAsia="fr-FR"/>
        </w:rPr>
        <w:t>tablete</w:t>
      </w:r>
      <w:r w:rsidR="006C22DB" w:rsidRPr="00555AF2">
        <w:rPr>
          <w:color w:val="auto"/>
          <w:sz w:val="22"/>
          <w:szCs w:val="22"/>
          <w:lang w:val="lv-LV" w:eastAsia="fr-FR"/>
        </w:rPr>
        <w:t>s</w:t>
      </w:r>
      <w:del w:id="60" w:author="translator" w:date="2025-01-21T11:17:00Z">
        <w:r w:rsidR="00DB316F" w:rsidRPr="00555AF2" w:rsidDel="001E75ED">
          <w:rPr>
            <w:color w:val="auto"/>
            <w:sz w:val="22"/>
            <w:szCs w:val="22"/>
            <w:lang w:val="lv-LV" w:eastAsia="fr-FR"/>
          </w:rPr>
          <w:delText xml:space="preserve"> kastītē</w:delText>
        </w:r>
      </w:del>
      <w:r w:rsidR="00DB316F" w:rsidRPr="00555AF2">
        <w:rPr>
          <w:color w:val="auto"/>
          <w:sz w:val="22"/>
          <w:szCs w:val="22"/>
          <w:lang w:val="lv-LV" w:eastAsia="fr-FR"/>
        </w:rPr>
        <w:t>.</w:t>
      </w:r>
    </w:p>
    <w:p w14:paraId="318AF871" w14:textId="1141968C" w:rsidR="00E207E1" w:rsidRPr="00555AF2" w:rsidRDefault="00A15C83" w:rsidP="00E207E1">
      <w:pPr>
        <w:pStyle w:val="Default"/>
        <w:rPr>
          <w:color w:val="auto"/>
          <w:sz w:val="22"/>
          <w:szCs w:val="22"/>
          <w:lang w:val="lv-LV" w:eastAsia="fr-FR"/>
        </w:rPr>
      </w:pPr>
      <w:r w:rsidRPr="00555AF2">
        <w:rPr>
          <w:color w:val="auto"/>
          <w:sz w:val="22"/>
          <w:szCs w:val="22"/>
          <w:lang w:val="lv-LV"/>
        </w:rPr>
        <w:t>EU/1/07/427/059</w:t>
      </w:r>
      <w:r w:rsidR="00E207E1" w:rsidRPr="00555AF2">
        <w:rPr>
          <w:color w:val="auto"/>
          <w:sz w:val="22"/>
          <w:szCs w:val="22"/>
          <w:lang w:val="lv-LV"/>
        </w:rPr>
        <w:t xml:space="preserve"> – 98 </w:t>
      </w:r>
      <w:r w:rsidR="00E207E1" w:rsidRPr="00555AF2">
        <w:rPr>
          <w:color w:val="auto"/>
          <w:sz w:val="22"/>
          <w:szCs w:val="22"/>
          <w:lang w:val="lv-LV" w:eastAsia="fr-FR"/>
        </w:rPr>
        <w:t>tabletes</w:t>
      </w:r>
      <w:del w:id="61" w:author="translator" w:date="2025-01-21T11:17:00Z">
        <w:r w:rsidR="00E207E1" w:rsidRPr="00555AF2" w:rsidDel="001E75ED">
          <w:rPr>
            <w:color w:val="auto"/>
            <w:sz w:val="22"/>
            <w:szCs w:val="22"/>
            <w:lang w:val="lv-LV" w:eastAsia="fr-FR"/>
          </w:rPr>
          <w:delText xml:space="preserve"> kastītē</w:delText>
        </w:r>
      </w:del>
      <w:r w:rsidR="00E207E1" w:rsidRPr="00555AF2">
        <w:rPr>
          <w:color w:val="auto"/>
          <w:sz w:val="22"/>
          <w:szCs w:val="22"/>
          <w:lang w:val="lv-LV" w:eastAsia="fr-FR"/>
        </w:rPr>
        <w:t>.</w:t>
      </w:r>
    </w:p>
    <w:p w14:paraId="3B69D5F3" w14:textId="6D66700E" w:rsidR="00DB316F" w:rsidRPr="00555AF2" w:rsidRDefault="00A15C83" w:rsidP="00DB316F">
      <w:pPr>
        <w:pStyle w:val="Default"/>
        <w:rPr>
          <w:color w:val="auto"/>
          <w:sz w:val="22"/>
          <w:szCs w:val="22"/>
          <w:lang w:val="lv-LV" w:eastAsia="fr-FR"/>
        </w:rPr>
      </w:pPr>
      <w:r w:rsidRPr="00555AF2">
        <w:rPr>
          <w:color w:val="auto"/>
          <w:sz w:val="22"/>
          <w:szCs w:val="22"/>
          <w:lang w:val="lv-LV"/>
        </w:rPr>
        <w:lastRenderedPageBreak/>
        <w:t>EU/1/07/427/076</w:t>
      </w:r>
      <w:r w:rsidR="00DB316F" w:rsidRPr="00555AF2">
        <w:rPr>
          <w:color w:val="auto"/>
          <w:sz w:val="22"/>
          <w:szCs w:val="22"/>
          <w:lang w:val="lv-LV"/>
        </w:rPr>
        <w:t xml:space="preserve"> – 98 x 1 </w:t>
      </w:r>
      <w:r w:rsidR="00F212C5" w:rsidRPr="00555AF2">
        <w:rPr>
          <w:color w:val="auto"/>
          <w:sz w:val="22"/>
          <w:szCs w:val="22"/>
          <w:lang w:val="lv-LV" w:eastAsia="fr-FR"/>
        </w:rPr>
        <w:t>tablete</w:t>
      </w:r>
      <w:r w:rsidR="006C22DB" w:rsidRPr="00555AF2">
        <w:rPr>
          <w:color w:val="auto"/>
          <w:sz w:val="22"/>
          <w:szCs w:val="22"/>
          <w:lang w:val="lv-LV" w:eastAsia="fr-FR"/>
        </w:rPr>
        <w:t>s</w:t>
      </w:r>
      <w:del w:id="62" w:author="translator" w:date="2025-01-21T11:17:00Z">
        <w:r w:rsidR="00DB316F" w:rsidRPr="00555AF2" w:rsidDel="001E75ED">
          <w:rPr>
            <w:color w:val="auto"/>
            <w:sz w:val="22"/>
            <w:szCs w:val="22"/>
            <w:lang w:val="lv-LV" w:eastAsia="fr-FR"/>
          </w:rPr>
          <w:delText xml:space="preserve"> kastītē</w:delText>
        </w:r>
      </w:del>
      <w:r w:rsidR="00DB316F" w:rsidRPr="00555AF2">
        <w:rPr>
          <w:color w:val="auto"/>
          <w:sz w:val="22"/>
          <w:szCs w:val="22"/>
          <w:lang w:val="lv-LV" w:eastAsia="fr-FR"/>
        </w:rPr>
        <w:t>.</w:t>
      </w:r>
    </w:p>
    <w:p w14:paraId="6C2B4F13" w14:textId="422F2CD4" w:rsidR="001E75ED" w:rsidRPr="005E13CC" w:rsidRDefault="001E75ED" w:rsidP="001E75ED">
      <w:pPr>
        <w:rPr>
          <w:ins w:id="63" w:author="translator" w:date="2025-01-21T11:18:00Z"/>
          <w:szCs w:val="22"/>
        </w:rPr>
      </w:pPr>
      <w:ins w:id="64" w:author="translator" w:date="2025-01-21T11:18:00Z">
        <w:r w:rsidRPr="005E13CC">
          <w:rPr>
            <w:szCs w:val="22"/>
          </w:rPr>
          <w:t>EU/1/07/427/093 – 100 tablet</w:t>
        </w:r>
        <w:r>
          <w:rPr>
            <w:szCs w:val="22"/>
          </w:rPr>
          <w:t>e</w:t>
        </w:r>
        <w:r w:rsidRPr="005E13CC">
          <w:rPr>
            <w:szCs w:val="22"/>
          </w:rPr>
          <w:t>s</w:t>
        </w:r>
        <w:r>
          <w:rPr>
            <w:szCs w:val="22"/>
          </w:rPr>
          <w:t>.</w:t>
        </w:r>
      </w:ins>
    </w:p>
    <w:p w14:paraId="54857C12" w14:textId="5D43B6D9" w:rsidR="001E75ED" w:rsidRDefault="001E75ED" w:rsidP="001E75ED">
      <w:pPr>
        <w:rPr>
          <w:ins w:id="65" w:author="translator" w:date="2025-01-21T11:18:00Z"/>
          <w:szCs w:val="22"/>
        </w:rPr>
      </w:pPr>
      <w:ins w:id="66" w:author="translator" w:date="2025-01-21T11:18:00Z">
        <w:r w:rsidRPr="005E13CC">
          <w:rPr>
            <w:szCs w:val="22"/>
          </w:rPr>
          <w:t>EU/1/07/427/094 – 250 tablet</w:t>
        </w:r>
        <w:r>
          <w:rPr>
            <w:szCs w:val="22"/>
          </w:rPr>
          <w:t>e</w:t>
        </w:r>
        <w:r w:rsidRPr="005E13CC">
          <w:rPr>
            <w:szCs w:val="22"/>
          </w:rPr>
          <w:t>s</w:t>
        </w:r>
      </w:ins>
      <w:ins w:id="67" w:author="translator" w:date="2025-01-21T11:19:00Z">
        <w:r>
          <w:rPr>
            <w:szCs w:val="22"/>
          </w:rPr>
          <w:t>.</w:t>
        </w:r>
      </w:ins>
    </w:p>
    <w:p w14:paraId="6641AF61" w14:textId="77777777" w:rsidR="00E207E1" w:rsidRPr="00555AF2" w:rsidRDefault="00E207E1">
      <w:pPr>
        <w:pStyle w:val="Text"/>
        <w:tabs>
          <w:tab w:val="left" w:pos="567"/>
        </w:tabs>
        <w:spacing w:before="0" w:after="0" w:line="240" w:lineRule="auto"/>
        <w:ind w:left="0" w:right="0" w:firstLine="0"/>
        <w:rPr>
          <w:noProof w:val="0"/>
          <w:color w:val="auto"/>
          <w:szCs w:val="22"/>
          <w:lang w:val="lv-LV"/>
        </w:rPr>
      </w:pPr>
    </w:p>
    <w:p w14:paraId="00F20FDB" w14:textId="77777777" w:rsidR="00A15C83" w:rsidRPr="00555AF2" w:rsidRDefault="00A15C83" w:rsidP="00A15C83">
      <w:pPr>
        <w:rPr>
          <w:szCs w:val="22"/>
          <w:u w:val="single"/>
          <w:lang w:val="lv-LV"/>
        </w:rPr>
      </w:pPr>
      <w:r w:rsidRPr="00555AF2">
        <w:rPr>
          <w:szCs w:val="22"/>
          <w:u w:val="single"/>
          <w:lang w:val="lv-LV"/>
        </w:rPr>
        <w:t>Olanzapine Teva 7,5 mg apvalkotās tabletes</w:t>
      </w:r>
    </w:p>
    <w:p w14:paraId="61570273" w14:textId="1844519C" w:rsidR="00A15C83" w:rsidRPr="00555AF2" w:rsidRDefault="00A15C83" w:rsidP="00A15C83">
      <w:pPr>
        <w:rPr>
          <w:szCs w:val="22"/>
          <w:lang w:val="lv-LV" w:eastAsia="fr-FR"/>
        </w:rPr>
      </w:pPr>
      <w:r w:rsidRPr="00555AF2">
        <w:rPr>
          <w:szCs w:val="22"/>
          <w:lang w:val="lv-LV"/>
        </w:rPr>
        <w:t xml:space="preserve">EU/1/07/427/008 – 28 </w:t>
      </w:r>
      <w:r w:rsidRPr="00555AF2">
        <w:rPr>
          <w:szCs w:val="22"/>
          <w:lang w:val="lv-LV" w:eastAsia="fr-FR"/>
        </w:rPr>
        <w:t>tabletes</w:t>
      </w:r>
      <w:del w:id="68" w:author="translator" w:date="2025-01-21T11:17:00Z">
        <w:r w:rsidRPr="00555AF2" w:rsidDel="001E75ED">
          <w:rPr>
            <w:szCs w:val="22"/>
            <w:lang w:val="lv-LV" w:eastAsia="fr-FR"/>
          </w:rPr>
          <w:delText xml:space="preserve"> kastītē</w:delText>
        </w:r>
      </w:del>
      <w:r w:rsidRPr="00555AF2">
        <w:rPr>
          <w:szCs w:val="22"/>
          <w:lang w:val="lv-LV" w:eastAsia="fr-FR"/>
        </w:rPr>
        <w:t>.</w:t>
      </w:r>
    </w:p>
    <w:p w14:paraId="6205D0F7" w14:textId="58F1BA17" w:rsidR="00A15C83" w:rsidRPr="00555AF2" w:rsidRDefault="00A15C83" w:rsidP="00A15C83">
      <w:pPr>
        <w:rPr>
          <w:szCs w:val="22"/>
          <w:lang w:val="lv-LV"/>
        </w:rPr>
      </w:pPr>
      <w:r w:rsidRPr="00555AF2">
        <w:rPr>
          <w:szCs w:val="22"/>
          <w:lang w:val="lv-LV"/>
        </w:rPr>
        <w:t xml:space="preserve">EU/1/07/427/077 – 28 x 1 </w:t>
      </w:r>
      <w:r w:rsidR="00F212C5" w:rsidRPr="00555AF2">
        <w:rPr>
          <w:szCs w:val="22"/>
          <w:lang w:val="lv-LV" w:eastAsia="fr-FR"/>
        </w:rPr>
        <w:t>tablete</w:t>
      </w:r>
      <w:r w:rsidR="006C22DB" w:rsidRPr="00555AF2">
        <w:rPr>
          <w:szCs w:val="22"/>
          <w:lang w:val="lv-LV" w:eastAsia="fr-FR"/>
        </w:rPr>
        <w:t>s</w:t>
      </w:r>
      <w:del w:id="69" w:author="translator" w:date="2025-01-21T11:17:00Z">
        <w:r w:rsidRPr="00555AF2" w:rsidDel="001E75ED">
          <w:rPr>
            <w:szCs w:val="22"/>
            <w:lang w:val="lv-LV" w:eastAsia="fr-FR"/>
          </w:rPr>
          <w:delText xml:space="preserve"> kastītē</w:delText>
        </w:r>
      </w:del>
      <w:r w:rsidRPr="00555AF2">
        <w:rPr>
          <w:szCs w:val="22"/>
          <w:lang w:val="lv-LV" w:eastAsia="fr-FR"/>
        </w:rPr>
        <w:t>.</w:t>
      </w:r>
    </w:p>
    <w:p w14:paraId="142E7B36" w14:textId="30E8B94B" w:rsidR="00A15C83" w:rsidRPr="00555AF2" w:rsidRDefault="00A15C83" w:rsidP="00A15C83">
      <w:pPr>
        <w:rPr>
          <w:szCs w:val="22"/>
          <w:lang w:val="lv-LV" w:eastAsia="fr-FR"/>
        </w:rPr>
      </w:pPr>
      <w:r w:rsidRPr="00555AF2">
        <w:rPr>
          <w:szCs w:val="22"/>
          <w:lang w:val="lv-LV"/>
        </w:rPr>
        <w:t xml:space="preserve">EU/1/07/427/009 – 30 </w:t>
      </w:r>
      <w:r w:rsidRPr="00555AF2">
        <w:rPr>
          <w:szCs w:val="22"/>
          <w:lang w:val="lv-LV" w:eastAsia="fr-FR"/>
        </w:rPr>
        <w:t>tabletes</w:t>
      </w:r>
      <w:del w:id="70" w:author="translator" w:date="2025-01-21T11:17:00Z">
        <w:r w:rsidRPr="00555AF2" w:rsidDel="001E75ED">
          <w:rPr>
            <w:szCs w:val="22"/>
            <w:lang w:val="lv-LV" w:eastAsia="fr-FR"/>
          </w:rPr>
          <w:delText xml:space="preserve"> kastītē</w:delText>
        </w:r>
      </w:del>
      <w:r w:rsidRPr="00555AF2">
        <w:rPr>
          <w:szCs w:val="22"/>
          <w:lang w:val="lv-LV" w:eastAsia="fr-FR"/>
        </w:rPr>
        <w:t>.</w:t>
      </w:r>
    </w:p>
    <w:p w14:paraId="5639742C" w14:textId="498DD987" w:rsidR="00A15C83" w:rsidRPr="00555AF2" w:rsidRDefault="00A15C83" w:rsidP="00A15C83">
      <w:pPr>
        <w:rPr>
          <w:szCs w:val="22"/>
          <w:lang w:val="lv-LV"/>
        </w:rPr>
      </w:pPr>
      <w:r w:rsidRPr="00555AF2">
        <w:rPr>
          <w:szCs w:val="22"/>
          <w:lang w:val="lv-LV"/>
        </w:rPr>
        <w:t xml:space="preserve">EU/1/07/427/078 – 30 x 1 </w:t>
      </w:r>
      <w:r w:rsidR="00F212C5" w:rsidRPr="00555AF2">
        <w:rPr>
          <w:szCs w:val="22"/>
          <w:lang w:val="lv-LV" w:eastAsia="fr-FR"/>
        </w:rPr>
        <w:t>tablete</w:t>
      </w:r>
      <w:r w:rsidR="006220DD" w:rsidRPr="00555AF2">
        <w:rPr>
          <w:szCs w:val="22"/>
          <w:lang w:val="lv-LV" w:eastAsia="fr-FR"/>
        </w:rPr>
        <w:t>s</w:t>
      </w:r>
      <w:del w:id="71" w:author="translator" w:date="2025-01-21T11:17:00Z">
        <w:r w:rsidRPr="00555AF2" w:rsidDel="001E75ED">
          <w:rPr>
            <w:szCs w:val="22"/>
            <w:lang w:val="lv-LV" w:eastAsia="fr-FR"/>
          </w:rPr>
          <w:delText xml:space="preserve"> kastītē</w:delText>
        </w:r>
      </w:del>
      <w:r w:rsidRPr="00555AF2">
        <w:rPr>
          <w:szCs w:val="22"/>
          <w:lang w:val="lv-LV" w:eastAsia="fr-FR"/>
        </w:rPr>
        <w:t>.</w:t>
      </w:r>
    </w:p>
    <w:p w14:paraId="752AA69B" w14:textId="02C2E300" w:rsidR="00A15C83" w:rsidRPr="00555AF2" w:rsidRDefault="00A15C83" w:rsidP="00A15C83">
      <w:pPr>
        <w:rPr>
          <w:szCs w:val="22"/>
          <w:lang w:val="lv-LV" w:eastAsia="fr-FR"/>
        </w:rPr>
      </w:pPr>
      <w:r w:rsidRPr="00555AF2">
        <w:rPr>
          <w:szCs w:val="22"/>
          <w:lang w:val="lv-LV"/>
        </w:rPr>
        <w:t xml:space="preserve">EU/1/07/427/040 – 35 </w:t>
      </w:r>
      <w:r w:rsidRPr="00555AF2">
        <w:rPr>
          <w:szCs w:val="22"/>
          <w:lang w:val="lv-LV" w:eastAsia="fr-FR"/>
        </w:rPr>
        <w:t>tabletes</w:t>
      </w:r>
      <w:del w:id="72" w:author="translator" w:date="2025-01-21T11:17:00Z">
        <w:r w:rsidRPr="00555AF2" w:rsidDel="001E75ED">
          <w:rPr>
            <w:szCs w:val="22"/>
            <w:lang w:val="lv-LV" w:eastAsia="fr-FR"/>
          </w:rPr>
          <w:delText xml:space="preserve"> kastītē</w:delText>
        </w:r>
      </w:del>
      <w:r w:rsidRPr="00555AF2">
        <w:rPr>
          <w:szCs w:val="22"/>
          <w:lang w:val="lv-LV" w:eastAsia="fr-FR"/>
        </w:rPr>
        <w:t>.</w:t>
      </w:r>
    </w:p>
    <w:p w14:paraId="0046745C" w14:textId="2298385D" w:rsidR="00A15C83" w:rsidRPr="00555AF2" w:rsidRDefault="00A15C83" w:rsidP="00A15C83">
      <w:pPr>
        <w:rPr>
          <w:szCs w:val="22"/>
          <w:lang w:val="lv-LV" w:eastAsia="fr-FR"/>
        </w:rPr>
      </w:pPr>
      <w:r w:rsidRPr="00555AF2">
        <w:rPr>
          <w:szCs w:val="22"/>
          <w:lang w:val="lv-LV"/>
        </w:rPr>
        <w:t xml:space="preserve">EU/1/07/427/079 – 35 x 1 </w:t>
      </w:r>
      <w:r w:rsidR="00F212C5" w:rsidRPr="00555AF2">
        <w:rPr>
          <w:szCs w:val="22"/>
          <w:lang w:val="lv-LV" w:eastAsia="fr-FR"/>
        </w:rPr>
        <w:t>tablete</w:t>
      </w:r>
      <w:r w:rsidR="006C22DB" w:rsidRPr="00555AF2">
        <w:rPr>
          <w:szCs w:val="22"/>
          <w:lang w:val="lv-LV" w:eastAsia="fr-FR"/>
        </w:rPr>
        <w:t>s</w:t>
      </w:r>
      <w:del w:id="73" w:author="translator" w:date="2025-01-21T11:17:00Z">
        <w:r w:rsidRPr="00555AF2" w:rsidDel="001E75ED">
          <w:rPr>
            <w:szCs w:val="22"/>
            <w:lang w:val="lv-LV" w:eastAsia="fr-FR"/>
          </w:rPr>
          <w:delText xml:space="preserve"> kastītē</w:delText>
        </w:r>
      </w:del>
      <w:r w:rsidRPr="00555AF2">
        <w:rPr>
          <w:szCs w:val="22"/>
          <w:lang w:val="lv-LV" w:eastAsia="fr-FR"/>
        </w:rPr>
        <w:t>.</w:t>
      </w:r>
    </w:p>
    <w:p w14:paraId="29EA9E34" w14:textId="6883967C" w:rsidR="00A15C83" w:rsidRPr="00555AF2" w:rsidRDefault="00A15C83" w:rsidP="00A15C83">
      <w:pPr>
        <w:rPr>
          <w:szCs w:val="22"/>
          <w:lang w:val="lv-LV" w:eastAsia="fr-FR"/>
        </w:rPr>
      </w:pPr>
      <w:r w:rsidRPr="00555AF2">
        <w:rPr>
          <w:szCs w:val="22"/>
          <w:lang w:val="lv-LV"/>
        </w:rPr>
        <w:t xml:space="preserve">EU/1/07/427/010 – 56 </w:t>
      </w:r>
      <w:r w:rsidRPr="00555AF2">
        <w:rPr>
          <w:szCs w:val="22"/>
          <w:lang w:val="lv-LV" w:eastAsia="fr-FR"/>
        </w:rPr>
        <w:t>tabletes</w:t>
      </w:r>
      <w:del w:id="74" w:author="translator" w:date="2025-01-21T11:17:00Z">
        <w:r w:rsidRPr="00555AF2" w:rsidDel="001E75ED">
          <w:rPr>
            <w:szCs w:val="22"/>
            <w:lang w:val="lv-LV" w:eastAsia="fr-FR"/>
          </w:rPr>
          <w:delText xml:space="preserve"> kastītē</w:delText>
        </w:r>
      </w:del>
      <w:r w:rsidRPr="00555AF2">
        <w:rPr>
          <w:szCs w:val="22"/>
          <w:lang w:val="lv-LV" w:eastAsia="fr-FR"/>
        </w:rPr>
        <w:t>.</w:t>
      </w:r>
    </w:p>
    <w:p w14:paraId="28C3EDE3" w14:textId="05D6F6AF" w:rsidR="00A15C83" w:rsidRPr="00555AF2" w:rsidRDefault="00A15C83" w:rsidP="00A15C83">
      <w:pPr>
        <w:rPr>
          <w:szCs w:val="22"/>
          <w:lang w:val="lv-LV" w:eastAsia="fr-FR"/>
        </w:rPr>
      </w:pPr>
      <w:r w:rsidRPr="00555AF2">
        <w:rPr>
          <w:szCs w:val="22"/>
          <w:lang w:val="lv-LV"/>
        </w:rPr>
        <w:t xml:space="preserve">EU/1/07/427/080 – 56 x 1 </w:t>
      </w:r>
      <w:r w:rsidR="00F212C5" w:rsidRPr="00555AF2">
        <w:rPr>
          <w:szCs w:val="22"/>
          <w:lang w:val="lv-LV" w:eastAsia="fr-FR"/>
        </w:rPr>
        <w:t>tablete</w:t>
      </w:r>
      <w:r w:rsidR="006C22DB" w:rsidRPr="00555AF2">
        <w:rPr>
          <w:szCs w:val="22"/>
          <w:lang w:val="lv-LV" w:eastAsia="fr-FR"/>
        </w:rPr>
        <w:t>s</w:t>
      </w:r>
      <w:del w:id="75" w:author="translator" w:date="2025-01-21T11:17:00Z">
        <w:r w:rsidRPr="00555AF2" w:rsidDel="001E75ED">
          <w:rPr>
            <w:szCs w:val="22"/>
            <w:lang w:val="lv-LV" w:eastAsia="fr-FR"/>
          </w:rPr>
          <w:delText xml:space="preserve"> kastītē</w:delText>
        </w:r>
      </w:del>
      <w:r w:rsidRPr="00555AF2">
        <w:rPr>
          <w:szCs w:val="22"/>
          <w:lang w:val="lv-LV" w:eastAsia="fr-FR"/>
        </w:rPr>
        <w:t>.</w:t>
      </w:r>
    </w:p>
    <w:p w14:paraId="7F89D9C7" w14:textId="1604E204" w:rsidR="00A15C83" w:rsidRPr="00555AF2" w:rsidRDefault="00A15C83" w:rsidP="00A15C83">
      <w:pPr>
        <w:rPr>
          <w:szCs w:val="22"/>
          <w:lang w:val="lv-LV" w:eastAsia="fr-FR"/>
        </w:rPr>
      </w:pPr>
      <w:r w:rsidRPr="00555AF2">
        <w:rPr>
          <w:szCs w:val="22"/>
          <w:lang w:val="lv-LV"/>
        </w:rPr>
        <w:t xml:space="preserve">EU/1/07/427/068 – 60 </w:t>
      </w:r>
      <w:r w:rsidRPr="00555AF2">
        <w:rPr>
          <w:szCs w:val="22"/>
          <w:lang w:val="lv-LV" w:eastAsia="fr-FR"/>
        </w:rPr>
        <w:t>tabletes</w:t>
      </w:r>
      <w:del w:id="76" w:author="translator" w:date="2025-01-21T11:17:00Z">
        <w:r w:rsidRPr="00555AF2" w:rsidDel="001E75ED">
          <w:rPr>
            <w:szCs w:val="22"/>
            <w:lang w:val="lv-LV" w:eastAsia="fr-FR"/>
          </w:rPr>
          <w:delText xml:space="preserve"> kastītē</w:delText>
        </w:r>
      </w:del>
      <w:r w:rsidRPr="00555AF2">
        <w:rPr>
          <w:szCs w:val="22"/>
          <w:lang w:val="lv-LV" w:eastAsia="fr-FR"/>
        </w:rPr>
        <w:t>.</w:t>
      </w:r>
    </w:p>
    <w:p w14:paraId="6674AFF6" w14:textId="5F099B6C" w:rsidR="00A15C83" w:rsidRPr="00555AF2" w:rsidRDefault="00A15C83" w:rsidP="00A15C83">
      <w:pPr>
        <w:pStyle w:val="Default"/>
        <w:rPr>
          <w:color w:val="auto"/>
          <w:sz w:val="22"/>
          <w:szCs w:val="22"/>
          <w:lang w:val="lv-LV" w:eastAsia="fr-FR"/>
        </w:rPr>
      </w:pPr>
      <w:r w:rsidRPr="00555AF2">
        <w:rPr>
          <w:color w:val="auto"/>
          <w:sz w:val="22"/>
          <w:szCs w:val="22"/>
          <w:lang w:val="lv-LV"/>
        </w:rPr>
        <w:t xml:space="preserve">EU/1/07/427/050 – 70 </w:t>
      </w:r>
      <w:r w:rsidRPr="00555AF2">
        <w:rPr>
          <w:color w:val="auto"/>
          <w:sz w:val="22"/>
          <w:szCs w:val="22"/>
          <w:lang w:val="lv-LV" w:eastAsia="fr-FR"/>
        </w:rPr>
        <w:t>tabletes</w:t>
      </w:r>
      <w:del w:id="77" w:author="translator" w:date="2025-01-21T11:17:00Z">
        <w:r w:rsidRPr="00555AF2" w:rsidDel="001E75ED">
          <w:rPr>
            <w:color w:val="auto"/>
            <w:sz w:val="22"/>
            <w:szCs w:val="22"/>
            <w:lang w:val="lv-LV" w:eastAsia="fr-FR"/>
          </w:rPr>
          <w:delText xml:space="preserve"> kastītē</w:delText>
        </w:r>
      </w:del>
      <w:r w:rsidRPr="00555AF2">
        <w:rPr>
          <w:color w:val="auto"/>
          <w:sz w:val="22"/>
          <w:szCs w:val="22"/>
          <w:lang w:val="lv-LV" w:eastAsia="fr-FR"/>
        </w:rPr>
        <w:t>.</w:t>
      </w:r>
    </w:p>
    <w:p w14:paraId="258F5632" w14:textId="03008677" w:rsidR="00A15C83" w:rsidRPr="00555AF2" w:rsidRDefault="0055024A" w:rsidP="00A15C83">
      <w:pPr>
        <w:pStyle w:val="Default"/>
        <w:rPr>
          <w:color w:val="auto"/>
          <w:sz w:val="22"/>
          <w:szCs w:val="22"/>
          <w:lang w:val="lv-LV" w:eastAsia="fr-FR"/>
        </w:rPr>
      </w:pPr>
      <w:r w:rsidRPr="00555AF2">
        <w:rPr>
          <w:color w:val="auto"/>
          <w:sz w:val="22"/>
          <w:szCs w:val="22"/>
          <w:lang w:val="lv-LV"/>
        </w:rPr>
        <w:t>EU/1/07/427/081</w:t>
      </w:r>
      <w:r w:rsidR="00A15C83" w:rsidRPr="00555AF2">
        <w:rPr>
          <w:color w:val="auto"/>
          <w:sz w:val="22"/>
          <w:szCs w:val="22"/>
          <w:lang w:val="lv-LV"/>
        </w:rPr>
        <w:t xml:space="preserve"> – 70 x 1 </w:t>
      </w:r>
      <w:r w:rsidR="00F212C5" w:rsidRPr="00555AF2">
        <w:rPr>
          <w:color w:val="auto"/>
          <w:sz w:val="22"/>
          <w:szCs w:val="22"/>
          <w:lang w:val="lv-LV" w:eastAsia="fr-FR"/>
        </w:rPr>
        <w:t>tablete</w:t>
      </w:r>
      <w:r w:rsidR="006C22DB" w:rsidRPr="00555AF2">
        <w:rPr>
          <w:color w:val="auto"/>
          <w:sz w:val="22"/>
          <w:szCs w:val="22"/>
          <w:lang w:val="lv-LV" w:eastAsia="fr-FR"/>
        </w:rPr>
        <w:t>s</w:t>
      </w:r>
      <w:del w:id="78" w:author="translator" w:date="2025-01-21T11:17:00Z">
        <w:r w:rsidR="00A15C83" w:rsidRPr="00555AF2" w:rsidDel="001E75ED">
          <w:rPr>
            <w:color w:val="auto"/>
            <w:sz w:val="22"/>
            <w:szCs w:val="22"/>
            <w:lang w:val="lv-LV" w:eastAsia="fr-FR"/>
          </w:rPr>
          <w:delText xml:space="preserve"> kastītē</w:delText>
        </w:r>
      </w:del>
      <w:r w:rsidR="00A15C83" w:rsidRPr="00555AF2">
        <w:rPr>
          <w:color w:val="auto"/>
          <w:sz w:val="22"/>
          <w:szCs w:val="22"/>
          <w:lang w:val="lv-LV" w:eastAsia="fr-FR"/>
        </w:rPr>
        <w:t>.</w:t>
      </w:r>
    </w:p>
    <w:p w14:paraId="06EA903D" w14:textId="2137CB49" w:rsidR="00A15C83" w:rsidRPr="00555AF2" w:rsidRDefault="0055024A" w:rsidP="00A15C83">
      <w:pPr>
        <w:pStyle w:val="Default"/>
        <w:rPr>
          <w:color w:val="auto"/>
          <w:sz w:val="22"/>
          <w:szCs w:val="22"/>
          <w:lang w:val="lv-LV" w:eastAsia="fr-FR"/>
        </w:rPr>
      </w:pPr>
      <w:r w:rsidRPr="00555AF2">
        <w:rPr>
          <w:color w:val="auto"/>
          <w:sz w:val="22"/>
          <w:szCs w:val="22"/>
          <w:lang w:val="lv-LV"/>
        </w:rPr>
        <w:t>EU/1/07/427/060</w:t>
      </w:r>
      <w:r w:rsidR="00A15C83" w:rsidRPr="00555AF2">
        <w:rPr>
          <w:color w:val="auto"/>
          <w:sz w:val="22"/>
          <w:szCs w:val="22"/>
          <w:lang w:val="lv-LV"/>
        </w:rPr>
        <w:t xml:space="preserve"> – 98 </w:t>
      </w:r>
      <w:r w:rsidR="00A15C83" w:rsidRPr="00555AF2">
        <w:rPr>
          <w:color w:val="auto"/>
          <w:sz w:val="22"/>
          <w:szCs w:val="22"/>
          <w:lang w:val="lv-LV" w:eastAsia="fr-FR"/>
        </w:rPr>
        <w:t>tabletes</w:t>
      </w:r>
      <w:del w:id="79" w:author="translator" w:date="2025-01-21T11:17:00Z">
        <w:r w:rsidR="00A15C83" w:rsidRPr="00555AF2" w:rsidDel="001E75ED">
          <w:rPr>
            <w:color w:val="auto"/>
            <w:sz w:val="22"/>
            <w:szCs w:val="22"/>
            <w:lang w:val="lv-LV" w:eastAsia="fr-FR"/>
          </w:rPr>
          <w:delText xml:space="preserve"> kastītē</w:delText>
        </w:r>
      </w:del>
      <w:r w:rsidR="00A15C83" w:rsidRPr="00555AF2">
        <w:rPr>
          <w:color w:val="auto"/>
          <w:sz w:val="22"/>
          <w:szCs w:val="22"/>
          <w:lang w:val="lv-LV" w:eastAsia="fr-FR"/>
        </w:rPr>
        <w:t>.</w:t>
      </w:r>
    </w:p>
    <w:p w14:paraId="6FAC1FFE" w14:textId="3AF1B421" w:rsidR="00A15C83" w:rsidRDefault="0055024A" w:rsidP="00A15C83">
      <w:pPr>
        <w:pStyle w:val="Default"/>
        <w:rPr>
          <w:ins w:id="80" w:author="translator" w:date="2025-01-21T11:19:00Z"/>
          <w:color w:val="auto"/>
          <w:sz w:val="22"/>
          <w:szCs w:val="22"/>
          <w:lang w:val="lv-LV" w:eastAsia="fr-FR"/>
        </w:rPr>
      </w:pPr>
      <w:r w:rsidRPr="00555AF2">
        <w:rPr>
          <w:color w:val="auto"/>
          <w:sz w:val="22"/>
          <w:szCs w:val="22"/>
          <w:lang w:val="lv-LV"/>
        </w:rPr>
        <w:t>EU/1/07/427/082</w:t>
      </w:r>
      <w:r w:rsidR="00A15C83" w:rsidRPr="00555AF2">
        <w:rPr>
          <w:color w:val="auto"/>
          <w:sz w:val="22"/>
          <w:szCs w:val="22"/>
          <w:lang w:val="lv-LV"/>
        </w:rPr>
        <w:t xml:space="preserve"> – 98 x 1 </w:t>
      </w:r>
      <w:r w:rsidR="00F212C5" w:rsidRPr="00555AF2">
        <w:rPr>
          <w:color w:val="auto"/>
          <w:sz w:val="22"/>
          <w:szCs w:val="22"/>
          <w:lang w:val="lv-LV" w:eastAsia="fr-FR"/>
        </w:rPr>
        <w:t>tablete</w:t>
      </w:r>
      <w:r w:rsidR="006C22DB" w:rsidRPr="00555AF2">
        <w:rPr>
          <w:color w:val="auto"/>
          <w:sz w:val="22"/>
          <w:szCs w:val="22"/>
          <w:lang w:val="lv-LV" w:eastAsia="fr-FR"/>
        </w:rPr>
        <w:t>s</w:t>
      </w:r>
      <w:del w:id="81" w:author="translator" w:date="2025-01-21T11:17:00Z">
        <w:r w:rsidR="00A15C83" w:rsidRPr="00555AF2" w:rsidDel="001E75ED">
          <w:rPr>
            <w:color w:val="auto"/>
            <w:sz w:val="22"/>
            <w:szCs w:val="22"/>
            <w:lang w:val="lv-LV" w:eastAsia="fr-FR"/>
          </w:rPr>
          <w:delText xml:space="preserve"> kastītē</w:delText>
        </w:r>
      </w:del>
      <w:r w:rsidR="00A15C83" w:rsidRPr="00555AF2">
        <w:rPr>
          <w:color w:val="auto"/>
          <w:sz w:val="22"/>
          <w:szCs w:val="22"/>
          <w:lang w:val="lv-LV" w:eastAsia="fr-FR"/>
        </w:rPr>
        <w:t>.</w:t>
      </w:r>
    </w:p>
    <w:p w14:paraId="40B8EF3D" w14:textId="7B19CB6C" w:rsidR="001E75ED" w:rsidRPr="001E75ED" w:rsidRDefault="001E75ED">
      <w:pPr>
        <w:rPr>
          <w:szCs w:val="22"/>
          <w:rPrChange w:id="82" w:author="translator" w:date="2025-01-21T11:19:00Z">
            <w:rPr>
              <w:color w:val="auto"/>
              <w:sz w:val="22"/>
              <w:szCs w:val="22"/>
              <w:lang w:val="lv-LV" w:eastAsia="fr-FR"/>
            </w:rPr>
          </w:rPrChange>
        </w:rPr>
        <w:pPrChange w:id="83" w:author="translator" w:date="2025-01-21T11:19:00Z">
          <w:pPr>
            <w:pStyle w:val="Default"/>
          </w:pPr>
        </w:pPrChange>
      </w:pPr>
      <w:ins w:id="84" w:author="translator" w:date="2025-01-21T11:19:00Z">
        <w:r w:rsidRPr="00FF05C2">
          <w:rPr>
            <w:szCs w:val="22"/>
          </w:rPr>
          <w:t>EU/1/07/427/095 – 100 tablet</w:t>
        </w:r>
        <w:r>
          <w:rPr>
            <w:szCs w:val="22"/>
          </w:rPr>
          <w:t>e</w:t>
        </w:r>
        <w:r w:rsidRPr="00FF05C2">
          <w:rPr>
            <w:szCs w:val="22"/>
          </w:rPr>
          <w:t>s</w:t>
        </w:r>
        <w:r>
          <w:rPr>
            <w:szCs w:val="22"/>
          </w:rPr>
          <w:t>.</w:t>
        </w:r>
      </w:ins>
    </w:p>
    <w:p w14:paraId="39543714" w14:textId="77777777" w:rsidR="00A15C83" w:rsidRPr="00555AF2" w:rsidRDefault="00A15C83">
      <w:pPr>
        <w:pStyle w:val="Text"/>
        <w:tabs>
          <w:tab w:val="left" w:pos="567"/>
        </w:tabs>
        <w:spacing w:before="0" w:after="0" w:line="240" w:lineRule="auto"/>
        <w:ind w:left="0" w:right="0" w:firstLine="0"/>
        <w:rPr>
          <w:noProof w:val="0"/>
          <w:color w:val="auto"/>
          <w:szCs w:val="22"/>
          <w:lang w:val="lv-LV"/>
        </w:rPr>
      </w:pPr>
    </w:p>
    <w:p w14:paraId="6ED1D201" w14:textId="77777777" w:rsidR="0055024A" w:rsidRPr="00555AF2" w:rsidRDefault="0055024A" w:rsidP="0055024A">
      <w:pPr>
        <w:rPr>
          <w:szCs w:val="22"/>
          <w:u w:val="single"/>
          <w:lang w:val="lv-LV"/>
        </w:rPr>
      </w:pPr>
      <w:r w:rsidRPr="00555AF2">
        <w:rPr>
          <w:szCs w:val="22"/>
          <w:u w:val="single"/>
          <w:lang w:val="lv-LV"/>
        </w:rPr>
        <w:t>Olanzapine Teva 10 mg apvalkotās tabletes</w:t>
      </w:r>
    </w:p>
    <w:p w14:paraId="0272651B" w14:textId="4011A792" w:rsidR="0055024A" w:rsidRPr="00555AF2" w:rsidRDefault="0055024A" w:rsidP="0055024A">
      <w:pPr>
        <w:rPr>
          <w:szCs w:val="22"/>
          <w:lang w:val="lv-LV" w:eastAsia="fr-FR"/>
        </w:rPr>
      </w:pPr>
      <w:r w:rsidRPr="00555AF2">
        <w:rPr>
          <w:szCs w:val="22"/>
          <w:lang w:val="lv-LV"/>
        </w:rPr>
        <w:t xml:space="preserve">EU/1/07/427/011 – 7 </w:t>
      </w:r>
      <w:r w:rsidRPr="00555AF2">
        <w:rPr>
          <w:szCs w:val="22"/>
          <w:lang w:val="lv-LV" w:eastAsia="fr-FR"/>
        </w:rPr>
        <w:t>tabletes</w:t>
      </w:r>
      <w:del w:id="85" w:author="translator" w:date="2025-01-21T11:17:00Z">
        <w:r w:rsidRPr="00555AF2" w:rsidDel="001E75ED">
          <w:rPr>
            <w:szCs w:val="22"/>
            <w:lang w:val="lv-LV" w:eastAsia="fr-FR"/>
          </w:rPr>
          <w:delText xml:space="preserve"> kastītē</w:delText>
        </w:r>
      </w:del>
      <w:r w:rsidRPr="00555AF2">
        <w:rPr>
          <w:szCs w:val="22"/>
          <w:lang w:val="lv-LV" w:eastAsia="fr-FR"/>
        </w:rPr>
        <w:t>.</w:t>
      </w:r>
    </w:p>
    <w:p w14:paraId="799D7048" w14:textId="1189BCDE" w:rsidR="0055024A" w:rsidRPr="00555AF2" w:rsidRDefault="0055024A" w:rsidP="0055024A">
      <w:pPr>
        <w:rPr>
          <w:szCs w:val="22"/>
          <w:lang w:val="lv-LV"/>
        </w:rPr>
      </w:pPr>
      <w:r w:rsidRPr="00555AF2">
        <w:rPr>
          <w:szCs w:val="22"/>
          <w:lang w:val="lv-LV"/>
        </w:rPr>
        <w:t xml:space="preserve">EU/1/07/427/083 – 7 x 1 </w:t>
      </w:r>
      <w:r w:rsidR="00F212C5" w:rsidRPr="00555AF2">
        <w:rPr>
          <w:szCs w:val="22"/>
          <w:lang w:val="lv-LV" w:eastAsia="fr-FR"/>
        </w:rPr>
        <w:t>tablete</w:t>
      </w:r>
      <w:r w:rsidR="006C22DB" w:rsidRPr="00555AF2">
        <w:rPr>
          <w:szCs w:val="22"/>
          <w:lang w:val="lv-LV" w:eastAsia="fr-FR"/>
        </w:rPr>
        <w:t>s</w:t>
      </w:r>
      <w:del w:id="86" w:author="translator" w:date="2025-01-21T11:17:00Z">
        <w:r w:rsidRPr="00555AF2" w:rsidDel="001E75ED">
          <w:rPr>
            <w:szCs w:val="22"/>
            <w:lang w:val="lv-LV" w:eastAsia="fr-FR"/>
          </w:rPr>
          <w:delText xml:space="preserve"> kastītē</w:delText>
        </w:r>
      </w:del>
      <w:r w:rsidRPr="00555AF2">
        <w:rPr>
          <w:szCs w:val="22"/>
          <w:lang w:val="lv-LV" w:eastAsia="fr-FR"/>
        </w:rPr>
        <w:t>.</w:t>
      </w:r>
    </w:p>
    <w:p w14:paraId="27E97232" w14:textId="7C961F9D" w:rsidR="0055024A" w:rsidRPr="00555AF2" w:rsidRDefault="0055024A" w:rsidP="0055024A">
      <w:pPr>
        <w:rPr>
          <w:szCs w:val="22"/>
          <w:lang w:val="lv-LV" w:eastAsia="fr-FR"/>
        </w:rPr>
      </w:pPr>
      <w:r w:rsidRPr="00555AF2">
        <w:rPr>
          <w:szCs w:val="22"/>
          <w:lang w:val="lv-LV"/>
        </w:rPr>
        <w:t xml:space="preserve">EU/1/07/427/012 – 28 </w:t>
      </w:r>
      <w:r w:rsidRPr="00555AF2">
        <w:rPr>
          <w:szCs w:val="22"/>
          <w:lang w:val="lv-LV" w:eastAsia="fr-FR"/>
        </w:rPr>
        <w:t>tabletes</w:t>
      </w:r>
      <w:del w:id="87" w:author="translator" w:date="2025-01-21T11:17:00Z">
        <w:r w:rsidRPr="00555AF2" w:rsidDel="001E75ED">
          <w:rPr>
            <w:szCs w:val="22"/>
            <w:lang w:val="lv-LV" w:eastAsia="fr-FR"/>
          </w:rPr>
          <w:delText xml:space="preserve"> kastītē</w:delText>
        </w:r>
      </w:del>
      <w:r w:rsidRPr="00555AF2">
        <w:rPr>
          <w:szCs w:val="22"/>
          <w:lang w:val="lv-LV" w:eastAsia="fr-FR"/>
        </w:rPr>
        <w:t>.</w:t>
      </w:r>
    </w:p>
    <w:p w14:paraId="41CEB245" w14:textId="23FCBE50" w:rsidR="0055024A" w:rsidRPr="00555AF2" w:rsidRDefault="0055024A" w:rsidP="0055024A">
      <w:pPr>
        <w:rPr>
          <w:szCs w:val="22"/>
          <w:lang w:val="lv-LV"/>
        </w:rPr>
      </w:pPr>
      <w:r w:rsidRPr="00555AF2">
        <w:rPr>
          <w:szCs w:val="22"/>
          <w:lang w:val="lv-LV"/>
        </w:rPr>
        <w:t xml:space="preserve">EU/1/07/427/084 – 28 x 1 </w:t>
      </w:r>
      <w:r w:rsidRPr="00555AF2">
        <w:rPr>
          <w:szCs w:val="22"/>
          <w:lang w:val="lv-LV" w:eastAsia="fr-FR"/>
        </w:rPr>
        <w:t>tablete</w:t>
      </w:r>
      <w:r w:rsidR="006C22DB" w:rsidRPr="00555AF2">
        <w:rPr>
          <w:szCs w:val="22"/>
          <w:lang w:val="lv-LV" w:eastAsia="fr-FR"/>
        </w:rPr>
        <w:t>s</w:t>
      </w:r>
      <w:del w:id="88" w:author="translator" w:date="2025-01-21T11:17:00Z">
        <w:r w:rsidRPr="00555AF2" w:rsidDel="001E75ED">
          <w:rPr>
            <w:szCs w:val="22"/>
            <w:lang w:val="lv-LV" w:eastAsia="fr-FR"/>
          </w:rPr>
          <w:delText xml:space="preserve"> kastītē</w:delText>
        </w:r>
      </w:del>
      <w:r w:rsidRPr="00555AF2">
        <w:rPr>
          <w:szCs w:val="22"/>
          <w:lang w:val="lv-LV" w:eastAsia="fr-FR"/>
        </w:rPr>
        <w:t>.</w:t>
      </w:r>
    </w:p>
    <w:p w14:paraId="3199CD32" w14:textId="41FC5876" w:rsidR="0055024A" w:rsidRPr="00555AF2" w:rsidRDefault="0055024A" w:rsidP="0055024A">
      <w:pPr>
        <w:rPr>
          <w:szCs w:val="22"/>
          <w:lang w:val="lv-LV" w:eastAsia="fr-FR"/>
        </w:rPr>
      </w:pPr>
      <w:r w:rsidRPr="00555AF2">
        <w:rPr>
          <w:szCs w:val="22"/>
          <w:lang w:val="lv-LV"/>
        </w:rPr>
        <w:t xml:space="preserve">EU/1/07/427/013 – 30 </w:t>
      </w:r>
      <w:r w:rsidRPr="00555AF2">
        <w:rPr>
          <w:szCs w:val="22"/>
          <w:lang w:val="lv-LV" w:eastAsia="fr-FR"/>
        </w:rPr>
        <w:t>tabletes</w:t>
      </w:r>
      <w:del w:id="89" w:author="translator" w:date="2025-01-21T11:17:00Z">
        <w:r w:rsidRPr="00555AF2" w:rsidDel="001E75ED">
          <w:rPr>
            <w:szCs w:val="22"/>
            <w:lang w:val="lv-LV" w:eastAsia="fr-FR"/>
          </w:rPr>
          <w:delText xml:space="preserve"> kastītē</w:delText>
        </w:r>
      </w:del>
      <w:r w:rsidRPr="00555AF2">
        <w:rPr>
          <w:szCs w:val="22"/>
          <w:lang w:val="lv-LV" w:eastAsia="fr-FR"/>
        </w:rPr>
        <w:t>.</w:t>
      </w:r>
    </w:p>
    <w:p w14:paraId="7461BF9E" w14:textId="0BD6C83B" w:rsidR="0055024A" w:rsidRPr="00555AF2" w:rsidRDefault="0055024A" w:rsidP="0055024A">
      <w:pPr>
        <w:rPr>
          <w:szCs w:val="22"/>
          <w:lang w:val="lv-LV"/>
        </w:rPr>
      </w:pPr>
      <w:r w:rsidRPr="00555AF2">
        <w:rPr>
          <w:szCs w:val="22"/>
          <w:lang w:val="lv-LV"/>
        </w:rPr>
        <w:t xml:space="preserve">EU/1/07/427/085 – 30 x 1 </w:t>
      </w:r>
      <w:r w:rsidRPr="00555AF2">
        <w:rPr>
          <w:szCs w:val="22"/>
          <w:lang w:val="lv-LV" w:eastAsia="fr-FR"/>
        </w:rPr>
        <w:t>tablete</w:t>
      </w:r>
      <w:r w:rsidR="006C22DB" w:rsidRPr="00555AF2">
        <w:rPr>
          <w:szCs w:val="22"/>
          <w:lang w:val="lv-LV" w:eastAsia="fr-FR"/>
        </w:rPr>
        <w:t>s</w:t>
      </w:r>
      <w:del w:id="90" w:author="translator" w:date="2025-01-21T11:17:00Z">
        <w:r w:rsidRPr="00555AF2" w:rsidDel="001E75ED">
          <w:rPr>
            <w:szCs w:val="22"/>
            <w:lang w:val="lv-LV" w:eastAsia="fr-FR"/>
          </w:rPr>
          <w:delText xml:space="preserve"> kastītē</w:delText>
        </w:r>
      </w:del>
      <w:r w:rsidRPr="00555AF2">
        <w:rPr>
          <w:szCs w:val="22"/>
          <w:lang w:val="lv-LV" w:eastAsia="fr-FR"/>
        </w:rPr>
        <w:t>.</w:t>
      </w:r>
    </w:p>
    <w:p w14:paraId="65010309" w14:textId="2D823AE9" w:rsidR="0055024A" w:rsidRPr="00555AF2" w:rsidRDefault="0055024A" w:rsidP="0055024A">
      <w:pPr>
        <w:rPr>
          <w:szCs w:val="22"/>
          <w:lang w:val="lv-LV" w:eastAsia="fr-FR"/>
        </w:rPr>
      </w:pPr>
      <w:r w:rsidRPr="00555AF2">
        <w:rPr>
          <w:szCs w:val="22"/>
          <w:lang w:val="lv-LV"/>
        </w:rPr>
        <w:t xml:space="preserve">EU/1/07/427/041 – 35 </w:t>
      </w:r>
      <w:r w:rsidRPr="00555AF2">
        <w:rPr>
          <w:szCs w:val="22"/>
          <w:lang w:val="lv-LV" w:eastAsia="fr-FR"/>
        </w:rPr>
        <w:t>tabletes</w:t>
      </w:r>
      <w:del w:id="91" w:author="translator" w:date="2025-01-21T11:17:00Z">
        <w:r w:rsidRPr="00555AF2" w:rsidDel="001E75ED">
          <w:rPr>
            <w:szCs w:val="22"/>
            <w:lang w:val="lv-LV" w:eastAsia="fr-FR"/>
          </w:rPr>
          <w:delText xml:space="preserve"> kastītē</w:delText>
        </w:r>
      </w:del>
      <w:r w:rsidRPr="00555AF2">
        <w:rPr>
          <w:szCs w:val="22"/>
          <w:lang w:val="lv-LV" w:eastAsia="fr-FR"/>
        </w:rPr>
        <w:t>.</w:t>
      </w:r>
    </w:p>
    <w:p w14:paraId="72DE6D2C" w14:textId="2E799BD2" w:rsidR="0055024A" w:rsidRPr="00555AF2" w:rsidRDefault="0055024A" w:rsidP="0055024A">
      <w:pPr>
        <w:rPr>
          <w:szCs w:val="22"/>
          <w:lang w:val="lv-LV" w:eastAsia="fr-FR"/>
        </w:rPr>
      </w:pPr>
      <w:r w:rsidRPr="00555AF2">
        <w:rPr>
          <w:szCs w:val="22"/>
          <w:lang w:val="lv-LV"/>
        </w:rPr>
        <w:t xml:space="preserve">EU/1/07/427/086 – 35 x 1 </w:t>
      </w:r>
      <w:r w:rsidRPr="00555AF2">
        <w:rPr>
          <w:szCs w:val="22"/>
          <w:lang w:val="lv-LV" w:eastAsia="fr-FR"/>
        </w:rPr>
        <w:t>tablete</w:t>
      </w:r>
      <w:r w:rsidR="006C22DB" w:rsidRPr="00555AF2">
        <w:rPr>
          <w:szCs w:val="22"/>
          <w:lang w:val="lv-LV" w:eastAsia="fr-FR"/>
        </w:rPr>
        <w:t>s</w:t>
      </w:r>
      <w:del w:id="92" w:author="translator" w:date="2025-01-21T11:17:00Z">
        <w:r w:rsidRPr="00555AF2" w:rsidDel="001E75ED">
          <w:rPr>
            <w:szCs w:val="22"/>
            <w:lang w:val="lv-LV" w:eastAsia="fr-FR"/>
          </w:rPr>
          <w:delText xml:space="preserve"> kastītē</w:delText>
        </w:r>
      </w:del>
      <w:r w:rsidRPr="00555AF2">
        <w:rPr>
          <w:szCs w:val="22"/>
          <w:lang w:val="lv-LV" w:eastAsia="fr-FR"/>
        </w:rPr>
        <w:t>.</w:t>
      </w:r>
    </w:p>
    <w:p w14:paraId="5A0F2951" w14:textId="7D15CE1A" w:rsidR="0055024A" w:rsidRPr="00555AF2" w:rsidRDefault="0055024A" w:rsidP="0055024A">
      <w:pPr>
        <w:rPr>
          <w:szCs w:val="22"/>
          <w:lang w:val="lv-LV"/>
        </w:rPr>
      </w:pPr>
      <w:r w:rsidRPr="00555AF2">
        <w:rPr>
          <w:szCs w:val="22"/>
          <w:lang w:val="lv-LV"/>
        </w:rPr>
        <w:t xml:space="preserve">EU/1/07/427/014 – 50 </w:t>
      </w:r>
      <w:r w:rsidRPr="00555AF2">
        <w:rPr>
          <w:szCs w:val="22"/>
          <w:lang w:val="lv-LV" w:eastAsia="fr-FR"/>
        </w:rPr>
        <w:t>tabletes</w:t>
      </w:r>
      <w:del w:id="93" w:author="translator" w:date="2025-01-21T11:17:00Z">
        <w:r w:rsidRPr="00555AF2" w:rsidDel="001E75ED">
          <w:rPr>
            <w:szCs w:val="22"/>
            <w:lang w:val="lv-LV" w:eastAsia="fr-FR"/>
          </w:rPr>
          <w:delText xml:space="preserve"> kastītē</w:delText>
        </w:r>
      </w:del>
      <w:r w:rsidRPr="00555AF2">
        <w:rPr>
          <w:szCs w:val="22"/>
          <w:lang w:val="lv-LV" w:eastAsia="fr-FR"/>
        </w:rPr>
        <w:t>.</w:t>
      </w:r>
    </w:p>
    <w:p w14:paraId="12B0FDD7" w14:textId="15D1D53F" w:rsidR="0055024A" w:rsidRPr="00555AF2" w:rsidRDefault="0055024A" w:rsidP="0055024A">
      <w:pPr>
        <w:rPr>
          <w:szCs w:val="22"/>
          <w:lang w:val="lv-LV"/>
        </w:rPr>
      </w:pPr>
      <w:r w:rsidRPr="00555AF2">
        <w:rPr>
          <w:szCs w:val="22"/>
          <w:lang w:val="lv-LV"/>
        </w:rPr>
        <w:t xml:space="preserve">EU/1/07/427/087 – 50 x 1 </w:t>
      </w:r>
      <w:r w:rsidRPr="00555AF2">
        <w:rPr>
          <w:szCs w:val="22"/>
          <w:lang w:val="lv-LV" w:eastAsia="fr-FR"/>
        </w:rPr>
        <w:t>tablete</w:t>
      </w:r>
      <w:r w:rsidR="006C22DB" w:rsidRPr="00555AF2">
        <w:rPr>
          <w:szCs w:val="22"/>
          <w:lang w:val="lv-LV" w:eastAsia="fr-FR"/>
        </w:rPr>
        <w:t>s</w:t>
      </w:r>
      <w:del w:id="94" w:author="translator" w:date="2025-01-21T11:17:00Z">
        <w:r w:rsidRPr="00555AF2" w:rsidDel="001E75ED">
          <w:rPr>
            <w:szCs w:val="22"/>
            <w:lang w:val="lv-LV" w:eastAsia="fr-FR"/>
          </w:rPr>
          <w:delText xml:space="preserve"> kastītē</w:delText>
        </w:r>
      </w:del>
      <w:r w:rsidRPr="00555AF2">
        <w:rPr>
          <w:szCs w:val="22"/>
          <w:lang w:val="lv-LV" w:eastAsia="fr-FR"/>
        </w:rPr>
        <w:t>.</w:t>
      </w:r>
    </w:p>
    <w:p w14:paraId="2B06ECC9" w14:textId="500FA2A7" w:rsidR="0055024A" w:rsidRPr="00555AF2" w:rsidRDefault="0055024A" w:rsidP="0055024A">
      <w:pPr>
        <w:rPr>
          <w:szCs w:val="22"/>
          <w:lang w:val="lv-LV" w:eastAsia="fr-FR"/>
        </w:rPr>
      </w:pPr>
      <w:r w:rsidRPr="00555AF2">
        <w:rPr>
          <w:szCs w:val="22"/>
          <w:lang w:val="lv-LV"/>
        </w:rPr>
        <w:t xml:space="preserve">EU/1/07/427/015 – 56 </w:t>
      </w:r>
      <w:r w:rsidRPr="00555AF2">
        <w:rPr>
          <w:szCs w:val="22"/>
          <w:lang w:val="lv-LV" w:eastAsia="fr-FR"/>
        </w:rPr>
        <w:t>tabletes</w:t>
      </w:r>
      <w:del w:id="95" w:author="translator" w:date="2025-01-21T11:17:00Z">
        <w:r w:rsidRPr="00555AF2" w:rsidDel="001E75ED">
          <w:rPr>
            <w:szCs w:val="22"/>
            <w:lang w:val="lv-LV" w:eastAsia="fr-FR"/>
          </w:rPr>
          <w:delText xml:space="preserve"> kastītē</w:delText>
        </w:r>
      </w:del>
      <w:r w:rsidRPr="00555AF2">
        <w:rPr>
          <w:szCs w:val="22"/>
          <w:lang w:val="lv-LV" w:eastAsia="fr-FR"/>
        </w:rPr>
        <w:t>.</w:t>
      </w:r>
    </w:p>
    <w:p w14:paraId="43B6A007" w14:textId="14ABCDF7" w:rsidR="0055024A" w:rsidRPr="00555AF2" w:rsidRDefault="0055024A" w:rsidP="0055024A">
      <w:pPr>
        <w:rPr>
          <w:szCs w:val="22"/>
          <w:lang w:val="lv-LV" w:eastAsia="fr-FR"/>
        </w:rPr>
      </w:pPr>
      <w:r w:rsidRPr="00555AF2">
        <w:rPr>
          <w:szCs w:val="22"/>
          <w:lang w:val="lv-LV"/>
        </w:rPr>
        <w:t xml:space="preserve">EU/1/07/427/088 – 56 x 1 </w:t>
      </w:r>
      <w:r w:rsidRPr="00555AF2">
        <w:rPr>
          <w:szCs w:val="22"/>
          <w:lang w:val="lv-LV" w:eastAsia="fr-FR"/>
        </w:rPr>
        <w:t>tablete</w:t>
      </w:r>
      <w:r w:rsidR="006C22DB" w:rsidRPr="00555AF2">
        <w:rPr>
          <w:szCs w:val="22"/>
          <w:lang w:val="lv-LV" w:eastAsia="fr-FR"/>
        </w:rPr>
        <w:t>s</w:t>
      </w:r>
      <w:del w:id="96" w:author="translator" w:date="2025-01-21T11:17:00Z">
        <w:r w:rsidRPr="00555AF2" w:rsidDel="001E75ED">
          <w:rPr>
            <w:szCs w:val="22"/>
            <w:lang w:val="lv-LV" w:eastAsia="fr-FR"/>
          </w:rPr>
          <w:delText xml:space="preserve"> kastītē</w:delText>
        </w:r>
      </w:del>
      <w:r w:rsidRPr="00555AF2">
        <w:rPr>
          <w:szCs w:val="22"/>
          <w:lang w:val="lv-LV" w:eastAsia="fr-FR"/>
        </w:rPr>
        <w:t>.</w:t>
      </w:r>
    </w:p>
    <w:p w14:paraId="5026118C" w14:textId="1064ABDA" w:rsidR="0055024A" w:rsidRPr="00555AF2" w:rsidRDefault="0055024A" w:rsidP="0055024A">
      <w:pPr>
        <w:rPr>
          <w:szCs w:val="22"/>
          <w:lang w:val="lv-LV" w:eastAsia="fr-FR"/>
        </w:rPr>
      </w:pPr>
      <w:r w:rsidRPr="00555AF2">
        <w:rPr>
          <w:szCs w:val="22"/>
          <w:lang w:val="lv-LV"/>
        </w:rPr>
        <w:t xml:space="preserve">EU/1/07/427/069 – 60 </w:t>
      </w:r>
      <w:r w:rsidRPr="00555AF2">
        <w:rPr>
          <w:szCs w:val="22"/>
          <w:lang w:val="lv-LV" w:eastAsia="fr-FR"/>
        </w:rPr>
        <w:t>tabletes</w:t>
      </w:r>
      <w:del w:id="97" w:author="translator" w:date="2025-01-21T11:17:00Z">
        <w:r w:rsidRPr="00555AF2" w:rsidDel="001E75ED">
          <w:rPr>
            <w:szCs w:val="22"/>
            <w:lang w:val="lv-LV" w:eastAsia="fr-FR"/>
          </w:rPr>
          <w:delText xml:space="preserve"> kastītē</w:delText>
        </w:r>
      </w:del>
      <w:r w:rsidRPr="00555AF2">
        <w:rPr>
          <w:szCs w:val="22"/>
          <w:lang w:val="lv-LV" w:eastAsia="fr-FR"/>
        </w:rPr>
        <w:t>.</w:t>
      </w:r>
    </w:p>
    <w:p w14:paraId="5F7BFC01" w14:textId="6E5CAA44" w:rsidR="0055024A" w:rsidRPr="00555AF2" w:rsidRDefault="0055024A" w:rsidP="0055024A">
      <w:pPr>
        <w:pStyle w:val="Default"/>
        <w:rPr>
          <w:color w:val="auto"/>
          <w:sz w:val="22"/>
          <w:szCs w:val="22"/>
          <w:lang w:val="lv-LV" w:eastAsia="fr-FR"/>
        </w:rPr>
      </w:pPr>
      <w:r w:rsidRPr="00555AF2">
        <w:rPr>
          <w:color w:val="auto"/>
          <w:sz w:val="22"/>
          <w:szCs w:val="22"/>
          <w:lang w:val="lv-LV"/>
        </w:rPr>
        <w:t xml:space="preserve">EU/1/07/427/051 – 70 </w:t>
      </w:r>
      <w:r w:rsidRPr="00555AF2">
        <w:rPr>
          <w:color w:val="auto"/>
          <w:sz w:val="22"/>
          <w:szCs w:val="22"/>
          <w:lang w:val="lv-LV" w:eastAsia="fr-FR"/>
        </w:rPr>
        <w:t>tabletes</w:t>
      </w:r>
      <w:del w:id="98" w:author="translator" w:date="2025-01-21T11:17:00Z">
        <w:r w:rsidRPr="00555AF2" w:rsidDel="001E75ED">
          <w:rPr>
            <w:color w:val="auto"/>
            <w:sz w:val="22"/>
            <w:szCs w:val="22"/>
            <w:lang w:val="lv-LV" w:eastAsia="fr-FR"/>
          </w:rPr>
          <w:delText xml:space="preserve"> kastītē</w:delText>
        </w:r>
      </w:del>
      <w:r w:rsidRPr="00555AF2">
        <w:rPr>
          <w:color w:val="auto"/>
          <w:sz w:val="22"/>
          <w:szCs w:val="22"/>
          <w:lang w:val="lv-LV" w:eastAsia="fr-FR"/>
        </w:rPr>
        <w:t>.</w:t>
      </w:r>
    </w:p>
    <w:p w14:paraId="327F8B87" w14:textId="0C32D723" w:rsidR="0055024A" w:rsidRPr="00555AF2" w:rsidRDefault="0055024A" w:rsidP="0055024A">
      <w:pPr>
        <w:pStyle w:val="Default"/>
        <w:rPr>
          <w:color w:val="auto"/>
          <w:sz w:val="22"/>
          <w:szCs w:val="22"/>
          <w:lang w:val="lv-LV" w:eastAsia="fr-FR"/>
        </w:rPr>
      </w:pPr>
      <w:r w:rsidRPr="00555AF2">
        <w:rPr>
          <w:color w:val="auto"/>
          <w:sz w:val="22"/>
          <w:szCs w:val="22"/>
          <w:lang w:val="lv-LV"/>
        </w:rPr>
        <w:t xml:space="preserve">EU/1/07/427/089 – 70 x 1 </w:t>
      </w:r>
      <w:r w:rsidRPr="00555AF2">
        <w:rPr>
          <w:color w:val="auto"/>
          <w:sz w:val="22"/>
          <w:szCs w:val="22"/>
          <w:lang w:val="lv-LV" w:eastAsia="fr-FR"/>
        </w:rPr>
        <w:t>tablete</w:t>
      </w:r>
      <w:r w:rsidR="006C22DB" w:rsidRPr="00555AF2">
        <w:rPr>
          <w:color w:val="auto"/>
          <w:sz w:val="22"/>
          <w:szCs w:val="22"/>
          <w:lang w:val="lv-LV" w:eastAsia="fr-FR"/>
        </w:rPr>
        <w:t>s</w:t>
      </w:r>
      <w:del w:id="99" w:author="translator" w:date="2025-01-21T11:17:00Z">
        <w:r w:rsidRPr="00555AF2" w:rsidDel="001E75ED">
          <w:rPr>
            <w:color w:val="auto"/>
            <w:sz w:val="22"/>
            <w:szCs w:val="22"/>
            <w:lang w:val="lv-LV" w:eastAsia="fr-FR"/>
          </w:rPr>
          <w:delText xml:space="preserve"> kastītē</w:delText>
        </w:r>
      </w:del>
      <w:r w:rsidRPr="00555AF2">
        <w:rPr>
          <w:color w:val="auto"/>
          <w:sz w:val="22"/>
          <w:szCs w:val="22"/>
          <w:lang w:val="lv-LV" w:eastAsia="fr-FR"/>
        </w:rPr>
        <w:t>.</w:t>
      </w:r>
    </w:p>
    <w:p w14:paraId="621899BA" w14:textId="23C4D1F2" w:rsidR="0055024A" w:rsidRPr="00555AF2" w:rsidRDefault="0055024A" w:rsidP="0055024A">
      <w:pPr>
        <w:pStyle w:val="Default"/>
        <w:rPr>
          <w:color w:val="auto"/>
          <w:sz w:val="22"/>
          <w:szCs w:val="22"/>
          <w:lang w:val="lv-LV" w:eastAsia="fr-FR"/>
        </w:rPr>
      </w:pPr>
      <w:r w:rsidRPr="00555AF2">
        <w:rPr>
          <w:color w:val="auto"/>
          <w:sz w:val="22"/>
          <w:szCs w:val="22"/>
          <w:lang w:val="lv-LV"/>
        </w:rPr>
        <w:t xml:space="preserve">EU/1/07/427/061 – 98 </w:t>
      </w:r>
      <w:r w:rsidRPr="00555AF2">
        <w:rPr>
          <w:color w:val="auto"/>
          <w:sz w:val="22"/>
          <w:szCs w:val="22"/>
          <w:lang w:val="lv-LV" w:eastAsia="fr-FR"/>
        </w:rPr>
        <w:t>tabletes</w:t>
      </w:r>
      <w:del w:id="100" w:author="translator" w:date="2025-01-21T11:17:00Z">
        <w:r w:rsidRPr="00555AF2" w:rsidDel="001E75ED">
          <w:rPr>
            <w:color w:val="auto"/>
            <w:sz w:val="22"/>
            <w:szCs w:val="22"/>
            <w:lang w:val="lv-LV" w:eastAsia="fr-FR"/>
          </w:rPr>
          <w:delText xml:space="preserve"> kastītē</w:delText>
        </w:r>
      </w:del>
      <w:r w:rsidRPr="00555AF2">
        <w:rPr>
          <w:color w:val="auto"/>
          <w:sz w:val="22"/>
          <w:szCs w:val="22"/>
          <w:lang w:val="lv-LV" w:eastAsia="fr-FR"/>
        </w:rPr>
        <w:t>.</w:t>
      </w:r>
    </w:p>
    <w:p w14:paraId="64CE4CAF" w14:textId="727DA2C6" w:rsidR="0055024A" w:rsidRPr="00555AF2" w:rsidRDefault="0055024A" w:rsidP="0055024A">
      <w:pPr>
        <w:pStyle w:val="Default"/>
        <w:rPr>
          <w:color w:val="auto"/>
          <w:sz w:val="22"/>
          <w:szCs w:val="22"/>
          <w:lang w:val="lv-LV" w:eastAsia="fr-FR"/>
        </w:rPr>
      </w:pPr>
      <w:r w:rsidRPr="00555AF2">
        <w:rPr>
          <w:color w:val="auto"/>
          <w:sz w:val="22"/>
          <w:szCs w:val="22"/>
          <w:lang w:val="lv-LV"/>
        </w:rPr>
        <w:t xml:space="preserve">EU/1/07/427/090 – 98 x 1 </w:t>
      </w:r>
      <w:r w:rsidRPr="00555AF2">
        <w:rPr>
          <w:color w:val="auto"/>
          <w:sz w:val="22"/>
          <w:szCs w:val="22"/>
          <w:lang w:val="lv-LV" w:eastAsia="fr-FR"/>
        </w:rPr>
        <w:t>tablete</w:t>
      </w:r>
      <w:r w:rsidR="006C22DB" w:rsidRPr="00555AF2">
        <w:rPr>
          <w:color w:val="auto"/>
          <w:sz w:val="22"/>
          <w:szCs w:val="22"/>
          <w:lang w:val="lv-LV" w:eastAsia="fr-FR"/>
        </w:rPr>
        <w:t>s</w:t>
      </w:r>
      <w:del w:id="101" w:author="translator" w:date="2025-01-21T11:17:00Z">
        <w:r w:rsidRPr="00555AF2" w:rsidDel="001E75ED">
          <w:rPr>
            <w:color w:val="auto"/>
            <w:sz w:val="22"/>
            <w:szCs w:val="22"/>
            <w:lang w:val="lv-LV" w:eastAsia="fr-FR"/>
          </w:rPr>
          <w:delText xml:space="preserve"> kastītē</w:delText>
        </w:r>
      </w:del>
      <w:r w:rsidRPr="00555AF2">
        <w:rPr>
          <w:color w:val="auto"/>
          <w:sz w:val="22"/>
          <w:szCs w:val="22"/>
          <w:lang w:val="lv-LV" w:eastAsia="fr-FR"/>
        </w:rPr>
        <w:t>.</w:t>
      </w:r>
    </w:p>
    <w:p w14:paraId="5909CF87" w14:textId="5500CB4D" w:rsidR="001E75ED" w:rsidRPr="00FF05C2" w:rsidRDefault="001E75ED" w:rsidP="001E75ED">
      <w:pPr>
        <w:rPr>
          <w:ins w:id="102" w:author="translator" w:date="2025-01-21T11:19:00Z"/>
          <w:szCs w:val="22"/>
        </w:rPr>
      </w:pPr>
      <w:ins w:id="103" w:author="translator" w:date="2025-01-21T11:19:00Z">
        <w:r w:rsidRPr="00FF05C2">
          <w:rPr>
            <w:szCs w:val="22"/>
          </w:rPr>
          <w:t>EU/1/07/427/096 – 100 tablet</w:t>
        </w:r>
        <w:r>
          <w:rPr>
            <w:szCs w:val="22"/>
          </w:rPr>
          <w:t>e</w:t>
        </w:r>
        <w:r w:rsidRPr="00FF05C2">
          <w:rPr>
            <w:szCs w:val="22"/>
          </w:rPr>
          <w:t>s</w:t>
        </w:r>
        <w:r>
          <w:rPr>
            <w:szCs w:val="22"/>
          </w:rPr>
          <w:t>.</w:t>
        </w:r>
      </w:ins>
    </w:p>
    <w:p w14:paraId="686B464E" w14:textId="0205DDAD" w:rsidR="001E75ED" w:rsidRDefault="001E75ED" w:rsidP="001E75ED">
      <w:pPr>
        <w:rPr>
          <w:ins w:id="104" w:author="translator" w:date="2025-01-21T11:19:00Z"/>
          <w:szCs w:val="22"/>
        </w:rPr>
      </w:pPr>
      <w:ins w:id="105" w:author="translator" w:date="2025-01-21T11:19:00Z">
        <w:r w:rsidRPr="00FF05C2">
          <w:rPr>
            <w:szCs w:val="22"/>
          </w:rPr>
          <w:t>EU/1/07/427/097 – 250 tablet</w:t>
        </w:r>
        <w:r>
          <w:rPr>
            <w:szCs w:val="22"/>
          </w:rPr>
          <w:t>e</w:t>
        </w:r>
        <w:r w:rsidRPr="00FF05C2">
          <w:rPr>
            <w:szCs w:val="22"/>
          </w:rPr>
          <w:t>s</w:t>
        </w:r>
        <w:r>
          <w:rPr>
            <w:szCs w:val="22"/>
          </w:rPr>
          <w:t>.</w:t>
        </w:r>
      </w:ins>
    </w:p>
    <w:p w14:paraId="5960C6CA" w14:textId="77777777" w:rsidR="0055024A" w:rsidRPr="00555AF2" w:rsidRDefault="0055024A">
      <w:pPr>
        <w:pStyle w:val="Text"/>
        <w:tabs>
          <w:tab w:val="left" w:pos="567"/>
        </w:tabs>
        <w:spacing w:before="0" w:after="0" w:line="240" w:lineRule="auto"/>
        <w:ind w:left="0" w:right="0" w:firstLine="0"/>
        <w:rPr>
          <w:noProof w:val="0"/>
          <w:color w:val="auto"/>
          <w:szCs w:val="22"/>
          <w:lang w:val="lv-LV"/>
        </w:rPr>
      </w:pPr>
    </w:p>
    <w:p w14:paraId="70B71ED4" w14:textId="77777777" w:rsidR="0055024A" w:rsidRPr="00555AF2" w:rsidRDefault="0055024A" w:rsidP="0055024A">
      <w:pPr>
        <w:rPr>
          <w:szCs w:val="22"/>
          <w:u w:val="single"/>
          <w:lang w:val="lv-LV"/>
        </w:rPr>
      </w:pPr>
      <w:r w:rsidRPr="00555AF2">
        <w:rPr>
          <w:szCs w:val="22"/>
          <w:u w:val="single"/>
          <w:lang w:val="lv-LV"/>
        </w:rPr>
        <w:t>Olanzapine Teva 15 mg apvalkotās tabletes</w:t>
      </w:r>
    </w:p>
    <w:p w14:paraId="3C2696FD" w14:textId="75AC7064" w:rsidR="0055024A" w:rsidRPr="00555AF2" w:rsidRDefault="00E24349" w:rsidP="0055024A">
      <w:pPr>
        <w:rPr>
          <w:szCs w:val="22"/>
          <w:lang w:val="lv-LV"/>
        </w:rPr>
      </w:pPr>
      <w:r w:rsidRPr="00555AF2">
        <w:rPr>
          <w:szCs w:val="22"/>
          <w:lang w:val="lv-LV"/>
        </w:rPr>
        <w:t>EU/1/07/427/016</w:t>
      </w:r>
      <w:r w:rsidR="0055024A" w:rsidRPr="00555AF2">
        <w:rPr>
          <w:szCs w:val="22"/>
          <w:lang w:val="lv-LV"/>
        </w:rPr>
        <w:t xml:space="preserve"> – 28 </w:t>
      </w:r>
      <w:r w:rsidR="0055024A" w:rsidRPr="00555AF2">
        <w:rPr>
          <w:szCs w:val="22"/>
          <w:lang w:val="lv-LV" w:eastAsia="fr-FR"/>
        </w:rPr>
        <w:t>tabletes</w:t>
      </w:r>
      <w:del w:id="106" w:author="translator" w:date="2025-01-21T11:17:00Z">
        <w:r w:rsidR="0055024A" w:rsidRPr="00555AF2" w:rsidDel="001E75ED">
          <w:rPr>
            <w:szCs w:val="22"/>
            <w:lang w:val="lv-LV" w:eastAsia="fr-FR"/>
          </w:rPr>
          <w:delText xml:space="preserve"> kastītē</w:delText>
        </w:r>
      </w:del>
      <w:r w:rsidR="0055024A" w:rsidRPr="00555AF2">
        <w:rPr>
          <w:szCs w:val="22"/>
          <w:lang w:val="lv-LV" w:eastAsia="fr-FR"/>
        </w:rPr>
        <w:t>.</w:t>
      </w:r>
    </w:p>
    <w:p w14:paraId="2F7B3803" w14:textId="749F5A70" w:rsidR="0055024A" w:rsidRPr="00555AF2" w:rsidRDefault="00E24349" w:rsidP="0055024A">
      <w:pPr>
        <w:rPr>
          <w:szCs w:val="22"/>
          <w:lang w:val="lv-LV"/>
        </w:rPr>
      </w:pPr>
      <w:r w:rsidRPr="00555AF2">
        <w:rPr>
          <w:szCs w:val="22"/>
          <w:lang w:val="lv-LV"/>
        </w:rPr>
        <w:t>EU/1/07/427/017</w:t>
      </w:r>
      <w:r w:rsidR="0055024A" w:rsidRPr="00555AF2">
        <w:rPr>
          <w:szCs w:val="22"/>
          <w:lang w:val="lv-LV"/>
        </w:rPr>
        <w:t xml:space="preserve"> – 30 </w:t>
      </w:r>
      <w:r w:rsidR="0055024A" w:rsidRPr="00555AF2">
        <w:rPr>
          <w:szCs w:val="22"/>
          <w:lang w:val="lv-LV" w:eastAsia="fr-FR"/>
        </w:rPr>
        <w:t>tabletes</w:t>
      </w:r>
      <w:del w:id="107" w:author="translator" w:date="2025-01-21T11:17:00Z">
        <w:r w:rsidR="0055024A" w:rsidRPr="00555AF2" w:rsidDel="001E75ED">
          <w:rPr>
            <w:szCs w:val="22"/>
            <w:lang w:val="lv-LV" w:eastAsia="fr-FR"/>
          </w:rPr>
          <w:delText xml:space="preserve"> kastītē</w:delText>
        </w:r>
      </w:del>
      <w:r w:rsidR="0055024A" w:rsidRPr="00555AF2">
        <w:rPr>
          <w:szCs w:val="22"/>
          <w:lang w:val="lv-LV" w:eastAsia="fr-FR"/>
        </w:rPr>
        <w:t>.</w:t>
      </w:r>
    </w:p>
    <w:p w14:paraId="2520853C" w14:textId="5D8D6530" w:rsidR="0055024A" w:rsidRPr="00555AF2" w:rsidRDefault="00E24349" w:rsidP="0055024A">
      <w:pPr>
        <w:rPr>
          <w:szCs w:val="22"/>
          <w:lang w:val="lv-LV" w:eastAsia="fr-FR"/>
        </w:rPr>
      </w:pPr>
      <w:r w:rsidRPr="00555AF2">
        <w:rPr>
          <w:szCs w:val="22"/>
          <w:lang w:val="lv-LV"/>
        </w:rPr>
        <w:t>EU/1/07/427/042</w:t>
      </w:r>
      <w:r w:rsidR="0055024A" w:rsidRPr="00555AF2">
        <w:rPr>
          <w:szCs w:val="22"/>
          <w:lang w:val="lv-LV"/>
        </w:rPr>
        <w:t xml:space="preserve"> – 35 </w:t>
      </w:r>
      <w:r w:rsidR="0055024A" w:rsidRPr="00555AF2">
        <w:rPr>
          <w:szCs w:val="22"/>
          <w:lang w:val="lv-LV" w:eastAsia="fr-FR"/>
        </w:rPr>
        <w:t>tabletes</w:t>
      </w:r>
      <w:del w:id="108" w:author="translator" w:date="2025-01-21T11:17:00Z">
        <w:r w:rsidR="0055024A" w:rsidRPr="00555AF2" w:rsidDel="001E75ED">
          <w:rPr>
            <w:szCs w:val="22"/>
            <w:lang w:val="lv-LV" w:eastAsia="fr-FR"/>
          </w:rPr>
          <w:delText xml:space="preserve"> kastītē</w:delText>
        </w:r>
      </w:del>
      <w:r w:rsidR="0055024A" w:rsidRPr="00555AF2">
        <w:rPr>
          <w:szCs w:val="22"/>
          <w:lang w:val="lv-LV" w:eastAsia="fr-FR"/>
        </w:rPr>
        <w:t>.</w:t>
      </w:r>
    </w:p>
    <w:p w14:paraId="6BA426D6" w14:textId="22466BD8" w:rsidR="00E24349" w:rsidRPr="00555AF2" w:rsidRDefault="00E24349" w:rsidP="00E24349">
      <w:pPr>
        <w:rPr>
          <w:szCs w:val="22"/>
          <w:lang w:val="lv-LV"/>
        </w:rPr>
      </w:pPr>
      <w:r w:rsidRPr="00555AF2">
        <w:rPr>
          <w:szCs w:val="22"/>
          <w:lang w:val="lv-LV"/>
        </w:rPr>
        <w:t xml:space="preserve">EU/1/07/427/018 – 50 </w:t>
      </w:r>
      <w:r w:rsidRPr="00555AF2">
        <w:rPr>
          <w:szCs w:val="22"/>
          <w:lang w:val="lv-LV" w:eastAsia="fr-FR"/>
        </w:rPr>
        <w:t>tabletes</w:t>
      </w:r>
      <w:del w:id="109" w:author="translator" w:date="2025-01-21T11:17:00Z">
        <w:r w:rsidRPr="00555AF2" w:rsidDel="001E75ED">
          <w:rPr>
            <w:szCs w:val="22"/>
            <w:lang w:val="lv-LV" w:eastAsia="fr-FR"/>
          </w:rPr>
          <w:delText xml:space="preserve"> kastītē</w:delText>
        </w:r>
      </w:del>
      <w:r w:rsidRPr="00555AF2">
        <w:rPr>
          <w:szCs w:val="22"/>
          <w:lang w:val="lv-LV" w:eastAsia="fr-FR"/>
        </w:rPr>
        <w:t>.</w:t>
      </w:r>
    </w:p>
    <w:p w14:paraId="1372C9FE" w14:textId="2AB5A1AF" w:rsidR="0055024A" w:rsidRPr="00555AF2" w:rsidRDefault="00E24349" w:rsidP="0055024A">
      <w:pPr>
        <w:rPr>
          <w:szCs w:val="22"/>
          <w:lang w:val="lv-LV"/>
        </w:rPr>
      </w:pPr>
      <w:r w:rsidRPr="00555AF2">
        <w:rPr>
          <w:szCs w:val="22"/>
          <w:lang w:val="lv-LV"/>
        </w:rPr>
        <w:t>EU/1/07/427/019</w:t>
      </w:r>
      <w:r w:rsidR="0055024A" w:rsidRPr="00555AF2">
        <w:rPr>
          <w:szCs w:val="22"/>
          <w:lang w:val="lv-LV"/>
        </w:rPr>
        <w:t xml:space="preserve"> – 56 </w:t>
      </w:r>
      <w:r w:rsidR="0055024A" w:rsidRPr="00555AF2">
        <w:rPr>
          <w:szCs w:val="22"/>
          <w:lang w:val="lv-LV" w:eastAsia="fr-FR"/>
        </w:rPr>
        <w:t>tabletes</w:t>
      </w:r>
      <w:del w:id="110" w:author="translator" w:date="2025-01-21T11:17:00Z">
        <w:r w:rsidR="0055024A" w:rsidRPr="00555AF2" w:rsidDel="001E75ED">
          <w:rPr>
            <w:szCs w:val="22"/>
            <w:lang w:val="lv-LV" w:eastAsia="fr-FR"/>
          </w:rPr>
          <w:delText xml:space="preserve"> kastītē</w:delText>
        </w:r>
      </w:del>
      <w:r w:rsidR="0055024A" w:rsidRPr="00555AF2">
        <w:rPr>
          <w:szCs w:val="22"/>
          <w:lang w:val="lv-LV" w:eastAsia="fr-FR"/>
        </w:rPr>
        <w:t>.</w:t>
      </w:r>
    </w:p>
    <w:p w14:paraId="35BBDEA1" w14:textId="4EAC3D3F" w:rsidR="0055024A" w:rsidRPr="00555AF2" w:rsidRDefault="00E24349" w:rsidP="0055024A">
      <w:pPr>
        <w:pStyle w:val="Default"/>
        <w:rPr>
          <w:color w:val="auto"/>
          <w:sz w:val="22"/>
          <w:szCs w:val="22"/>
          <w:lang w:val="lv-LV" w:eastAsia="fr-FR"/>
        </w:rPr>
      </w:pPr>
      <w:r w:rsidRPr="00555AF2">
        <w:rPr>
          <w:color w:val="auto"/>
          <w:sz w:val="22"/>
          <w:szCs w:val="22"/>
          <w:lang w:val="lv-LV"/>
        </w:rPr>
        <w:t>EU/1/07/427/052</w:t>
      </w:r>
      <w:r w:rsidR="0055024A" w:rsidRPr="00555AF2">
        <w:rPr>
          <w:color w:val="auto"/>
          <w:sz w:val="22"/>
          <w:szCs w:val="22"/>
          <w:lang w:val="lv-LV"/>
        </w:rPr>
        <w:t xml:space="preserve"> – 70 </w:t>
      </w:r>
      <w:r w:rsidR="0055024A" w:rsidRPr="00555AF2">
        <w:rPr>
          <w:color w:val="auto"/>
          <w:sz w:val="22"/>
          <w:szCs w:val="22"/>
          <w:lang w:val="lv-LV" w:eastAsia="fr-FR"/>
        </w:rPr>
        <w:t>tabletes</w:t>
      </w:r>
      <w:del w:id="111" w:author="translator" w:date="2025-01-21T11:17:00Z">
        <w:r w:rsidR="0055024A" w:rsidRPr="00555AF2" w:rsidDel="001E75ED">
          <w:rPr>
            <w:color w:val="auto"/>
            <w:sz w:val="22"/>
            <w:szCs w:val="22"/>
            <w:lang w:val="lv-LV" w:eastAsia="fr-FR"/>
          </w:rPr>
          <w:delText xml:space="preserve"> kastītē</w:delText>
        </w:r>
      </w:del>
      <w:r w:rsidR="0055024A" w:rsidRPr="00555AF2">
        <w:rPr>
          <w:color w:val="auto"/>
          <w:sz w:val="22"/>
          <w:szCs w:val="22"/>
          <w:lang w:val="lv-LV" w:eastAsia="fr-FR"/>
        </w:rPr>
        <w:t>.</w:t>
      </w:r>
    </w:p>
    <w:p w14:paraId="035899AA" w14:textId="1D087116" w:rsidR="0055024A" w:rsidRPr="00555AF2" w:rsidRDefault="00E24349" w:rsidP="0055024A">
      <w:pPr>
        <w:pStyle w:val="Default"/>
        <w:rPr>
          <w:color w:val="auto"/>
          <w:sz w:val="22"/>
          <w:szCs w:val="22"/>
          <w:lang w:val="lv-LV" w:eastAsia="fr-FR"/>
        </w:rPr>
      </w:pPr>
      <w:r w:rsidRPr="00555AF2">
        <w:rPr>
          <w:color w:val="auto"/>
          <w:sz w:val="22"/>
          <w:szCs w:val="22"/>
          <w:lang w:val="lv-LV"/>
        </w:rPr>
        <w:t>EU/1/07/427/062</w:t>
      </w:r>
      <w:r w:rsidR="0055024A" w:rsidRPr="00555AF2">
        <w:rPr>
          <w:color w:val="auto"/>
          <w:sz w:val="22"/>
          <w:szCs w:val="22"/>
          <w:lang w:val="lv-LV"/>
        </w:rPr>
        <w:t xml:space="preserve"> – 98 </w:t>
      </w:r>
      <w:r w:rsidR="0055024A" w:rsidRPr="00555AF2">
        <w:rPr>
          <w:color w:val="auto"/>
          <w:sz w:val="22"/>
          <w:szCs w:val="22"/>
          <w:lang w:val="lv-LV" w:eastAsia="fr-FR"/>
        </w:rPr>
        <w:t>tabletes</w:t>
      </w:r>
      <w:del w:id="112" w:author="translator" w:date="2025-01-21T11:17:00Z">
        <w:r w:rsidR="0055024A" w:rsidRPr="00555AF2" w:rsidDel="001E75ED">
          <w:rPr>
            <w:color w:val="auto"/>
            <w:sz w:val="22"/>
            <w:szCs w:val="22"/>
            <w:lang w:val="lv-LV" w:eastAsia="fr-FR"/>
          </w:rPr>
          <w:delText xml:space="preserve"> kastītē</w:delText>
        </w:r>
      </w:del>
      <w:r w:rsidR="0055024A" w:rsidRPr="00555AF2">
        <w:rPr>
          <w:color w:val="auto"/>
          <w:sz w:val="22"/>
          <w:szCs w:val="22"/>
          <w:lang w:val="lv-LV" w:eastAsia="fr-FR"/>
        </w:rPr>
        <w:t>.</w:t>
      </w:r>
    </w:p>
    <w:p w14:paraId="790BB3B2" w14:textId="77777777" w:rsidR="00EF4684" w:rsidRPr="00555AF2" w:rsidRDefault="00EF4684" w:rsidP="0055024A">
      <w:pPr>
        <w:pStyle w:val="Default"/>
        <w:rPr>
          <w:color w:val="auto"/>
          <w:sz w:val="22"/>
          <w:szCs w:val="22"/>
          <w:lang w:val="lv-LV"/>
        </w:rPr>
      </w:pPr>
    </w:p>
    <w:p w14:paraId="50F9A28F" w14:textId="77777777" w:rsidR="00E24349" w:rsidRPr="00555AF2" w:rsidRDefault="00E24349" w:rsidP="00E24349">
      <w:pPr>
        <w:rPr>
          <w:szCs w:val="22"/>
          <w:u w:val="single"/>
          <w:lang w:val="lv-LV"/>
        </w:rPr>
      </w:pPr>
      <w:r w:rsidRPr="00555AF2">
        <w:rPr>
          <w:szCs w:val="22"/>
          <w:u w:val="single"/>
          <w:lang w:val="lv-LV"/>
        </w:rPr>
        <w:t>Olanzapine Teva 20 mg apvalkotās tabletes</w:t>
      </w:r>
    </w:p>
    <w:p w14:paraId="13DE1B33" w14:textId="2272B858" w:rsidR="00E24349" w:rsidRPr="00555AF2" w:rsidRDefault="00E24349" w:rsidP="00E24349">
      <w:pPr>
        <w:rPr>
          <w:szCs w:val="22"/>
          <w:lang w:val="lv-LV"/>
        </w:rPr>
      </w:pPr>
      <w:r w:rsidRPr="00555AF2">
        <w:rPr>
          <w:szCs w:val="22"/>
          <w:lang w:val="lv-LV"/>
        </w:rPr>
        <w:t xml:space="preserve">EU/1/07/427/020 – 28 </w:t>
      </w:r>
      <w:r w:rsidRPr="00555AF2">
        <w:rPr>
          <w:szCs w:val="22"/>
          <w:lang w:val="lv-LV" w:eastAsia="fr-FR"/>
        </w:rPr>
        <w:t>tabletes</w:t>
      </w:r>
      <w:del w:id="113" w:author="translator" w:date="2025-01-21T11:17:00Z">
        <w:r w:rsidRPr="00555AF2" w:rsidDel="001E75ED">
          <w:rPr>
            <w:szCs w:val="22"/>
            <w:lang w:val="lv-LV" w:eastAsia="fr-FR"/>
          </w:rPr>
          <w:delText xml:space="preserve"> kastītē</w:delText>
        </w:r>
      </w:del>
      <w:r w:rsidRPr="00555AF2">
        <w:rPr>
          <w:szCs w:val="22"/>
          <w:lang w:val="lv-LV" w:eastAsia="fr-FR"/>
        </w:rPr>
        <w:t>.</w:t>
      </w:r>
    </w:p>
    <w:p w14:paraId="4AC61F6F" w14:textId="525990A3" w:rsidR="00E24349" w:rsidRPr="00555AF2" w:rsidRDefault="00E24349" w:rsidP="00E24349">
      <w:pPr>
        <w:rPr>
          <w:szCs w:val="22"/>
          <w:lang w:val="lv-LV"/>
        </w:rPr>
      </w:pPr>
      <w:r w:rsidRPr="00555AF2">
        <w:rPr>
          <w:szCs w:val="22"/>
          <w:lang w:val="lv-LV"/>
        </w:rPr>
        <w:t xml:space="preserve">EU/1/07/427/021 – 30 </w:t>
      </w:r>
      <w:r w:rsidRPr="00555AF2">
        <w:rPr>
          <w:szCs w:val="22"/>
          <w:lang w:val="lv-LV" w:eastAsia="fr-FR"/>
        </w:rPr>
        <w:t>tabletes</w:t>
      </w:r>
      <w:del w:id="114" w:author="translator" w:date="2025-01-21T11:17:00Z">
        <w:r w:rsidRPr="00555AF2" w:rsidDel="001E75ED">
          <w:rPr>
            <w:szCs w:val="22"/>
            <w:lang w:val="lv-LV" w:eastAsia="fr-FR"/>
          </w:rPr>
          <w:delText xml:space="preserve"> kastītē</w:delText>
        </w:r>
      </w:del>
      <w:r w:rsidRPr="00555AF2">
        <w:rPr>
          <w:szCs w:val="22"/>
          <w:lang w:val="lv-LV" w:eastAsia="fr-FR"/>
        </w:rPr>
        <w:t>.</w:t>
      </w:r>
    </w:p>
    <w:p w14:paraId="2DB0D019" w14:textId="355D5B7C" w:rsidR="00E24349" w:rsidRPr="00555AF2" w:rsidRDefault="00E24349">
      <w:pPr>
        <w:rPr>
          <w:szCs w:val="22"/>
          <w:lang w:val="lv-LV"/>
        </w:rPr>
      </w:pPr>
      <w:r w:rsidRPr="00555AF2">
        <w:rPr>
          <w:szCs w:val="22"/>
          <w:lang w:val="lv-LV"/>
        </w:rPr>
        <w:t xml:space="preserve">EU/1/07/427/043 – 35 </w:t>
      </w:r>
      <w:r w:rsidRPr="00555AF2">
        <w:rPr>
          <w:szCs w:val="22"/>
          <w:lang w:val="lv-LV" w:eastAsia="fr-FR"/>
        </w:rPr>
        <w:t>tabletes</w:t>
      </w:r>
      <w:del w:id="115" w:author="translator" w:date="2025-01-21T11:17:00Z">
        <w:r w:rsidRPr="00555AF2" w:rsidDel="001E75ED">
          <w:rPr>
            <w:szCs w:val="22"/>
            <w:lang w:val="lv-LV" w:eastAsia="fr-FR"/>
          </w:rPr>
          <w:delText xml:space="preserve"> kastītē</w:delText>
        </w:r>
      </w:del>
      <w:r w:rsidRPr="00555AF2">
        <w:rPr>
          <w:szCs w:val="22"/>
          <w:lang w:val="lv-LV" w:eastAsia="fr-FR"/>
        </w:rPr>
        <w:t>.</w:t>
      </w:r>
    </w:p>
    <w:p w14:paraId="732C22B3" w14:textId="4679B987" w:rsidR="00E24349" w:rsidRPr="00555AF2" w:rsidRDefault="00E24349" w:rsidP="00E24349">
      <w:pPr>
        <w:rPr>
          <w:szCs w:val="22"/>
          <w:lang w:val="lv-LV"/>
        </w:rPr>
      </w:pPr>
      <w:r w:rsidRPr="00555AF2">
        <w:rPr>
          <w:szCs w:val="22"/>
          <w:lang w:val="lv-LV"/>
        </w:rPr>
        <w:t xml:space="preserve">EU/1/07/427/022 – 56 </w:t>
      </w:r>
      <w:r w:rsidRPr="00555AF2">
        <w:rPr>
          <w:szCs w:val="22"/>
          <w:lang w:val="lv-LV" w:eastAsia="fr-FR"/>
        </w:rPr>
        <w:t>tabletes</w:t>
      </w:r>
      <w:del w:id="116" w:author="translator" w:date="2025-01-21T11:17:00Z">
        <w:r w:rsidRPr="00555AF2" w:rsidDel="001E75ED">
          <w:rPr>
            <w:szCs w:val="22"/>
            <w:lang w:val="lv-LV" w:eastAsia="fr-FR"/>
          </w:rPr>
          <w:delText xml:space="preserve"> kastītē</w:delText>
        </w:r>
      </w:del>
      <w:r w:rsidRPr="00555AF2">
        <w:rPr>
          <w:szCs w:val="22"/>
          <w:lang w:val="lv-LV" w:eastAsia="fr-FR"/>
        </w:rPr>
        <w:t>.</w:t>
      </w:r>
    </w:p>
    <w:p w14:paraId="7F3C2223" w14:textId="2951B202" w:rsidR="00E24349" w:rsidRPr="00555AF2" w:rsidRDefault="00E24349" w:rsidP="00E24349">
      <w:pPr>
        <w:pStyle w:val="Default"/>
        <w:rPr>
          <w:color w:val="auto"/>
          <w:sz w:val="22"/>
          <w:szCs w:val="22"/>
          <w:lang w:val="lv-LV" w:eastAsia="fr-FR"/>
        </w:rPr>
      </w:pPr>
      <w:r w:rsidRPr="00555AF2">
        <w:rPr>
          <w:color w:val="auto"/>
          <w:sz w:val="22"/>
          <w:szCs w:val="22"/>
          <w:lang w:val="lv-LV"/>
        </w:rPr>
        <w:t xml:space="preserve">EU/1/07/427/053 – 70 </w:t>
      </w:r>
      <w:r w:rsidRPr="00555AF2">
        <w:rPr>
          <w:color w:val="auto"/>
          <w:sz w:val="22"/>
          <w:szCs w:val="22"/>
          <w:lang w:val="lv-LV" w:eastAsia="fr-FR"/>
        </w:rPr>
        <w:t>tabletes</w:t>
      </w:r>
      <w:del w:id="117" w:author="translator" w:date="2025-01-21T11:17:00Z">
        <w:r w:rsidRPr="00555AF2" w:rsidDel="001E75ED">
          <w:rPr>
            <w:color w:val="auto"/>
            <w:sz w:val="22"/>
            <w:szCs w:val="22"/>
            <w:lang w:val="lv-LV" w:eastAsia="fr-FR"/>
          </w:rPr>
          <w:delText xml:space="preserve"> kastītē</w:delText>
        </w:r>
      </w:del>
      <w:r w:rsidRPr="00555AF2">
        <w:rPr>
          <w:color w:val="auto"/>
          <w:sz w:val="22"/>
          <w:szCs w:val="22"/>
          <w:lang w:val="lv-LV" w:eastAsia="fr-FR"/>
        </w:rPr>
        <w:t>.</w:t>
      </w:r>
    </w:p>
    <w:p w14:paraId="40F69552" w14:textId="4DD2517A" w:rsidR="00E24349" w:rsidRPr="00555AF2" w:rsidRDefault="00E24349" w:rsidP="00E24349">
      <w:pPr>
        <w:pStyle w:val="Default"/>
        <w:rPr>
          <w:color w:val="auto"/>
          <w:sz w:val="22"/>
          <w:szCs w:val="22"/>
          <w:lang w:val="lv-LV"/>
        </w:rPr>
      </w:pPr>
      <w:r w:rsidRPr="00555AF2">
        <w:rPr>
          <w:color w:val="auto"/>
          <w:sz w:val="22"/>
          <w:szCs w:val="22"/>
          <w:lang w:val="lv-LV"/>
        </w:rPr>
        <w:t xml:space="preserve">EU/1/07/427/063 – 98 </w:t>
      </w:r>
      <w:r w:rsidRPr="00555AF2">
        <w:rPr>
          <w:color w:val="auto"/>
          <w:sz w:val="22"/>
          <w:szCs w:val="22"/>
          <w:lang w:val="lv-LV" w:eastAsia="fr-FR"/>
        </w:rPr>
        <w:t>tabletes</w:t>
      </w:r>
      <w:del w:id="118" w:author="translator" w:date="2025-01-21T11:17:00Z">
        <w:r w:rsidRPr="00555AF2" w:rsidDel="001E75ED">
          <w:rPr>
            <w:color w:val="auto"/>
            <w:sz w:val="22"/>
            <w:szCs w:val="22"/>
            <w:lang w:val="lv-LV" w:eastAsia="fr-FR"/>
          </w:rPr>
          <w:delText xml:space="preserve"> kastītē</w:delText>
        </w:r>
      </w:del>
      <w:r w:rsidRPr="00555AF2">
        <w:rPr>
          <w:color w:val="auto"/>
          <w:sz w:val="22"/>
          <w:szCs w:val="22"/>
          <w:lang w:val="lv-LV" w:eastAsia="fr-FR"/>
        </w:rPr>
        <w:t>.</w:t>
      </w:r>
    </w:p>
    <w:p w14:paraId="4ECB4753" w14:textId="77777777" w:rsidR="00A15C83" w:rsidRPr="00555AF2" w:rsidRDefault="00A15C83">
      <w:pPr>
        <w:pStyle w:val="Text"/>
        <w:tabs>
          <w:tab w:val="left" w:pos="567"/>
        </w:tabs>
        <w:spacing w:before="0" w:after="0" w:line="240" w:lineRule="auto"/>
        <w:ind w:left="0" w:right="0" w:firstLine="0"/>
        <w:rPr>
          <w:noProof w:val="0"/>
          <w:color w:val="auto"/>
          <w:szCs w:val="22"/>
          <w:lang w:val="lv-LV"/>
        </w:rPr>
      </w:pPr>
    </w:p>
    <w:p w14:paraId="677C2181" w14:textId="77777777" w:rsidR="0085069E" w:rsidRPr="00555AF2" w:rsidRDefault="0085069E">
      <w:pPr>
        <w:pStyle w:val="Header2A"/>
        <w:tabs>
          <w:tab w:val="left" w:pos="567"/>
        </w:tabs>
        <w:spacing w:before="0" w:after="0" w:line="240" w:lineRule="auto"/>
        <w:ind w:left="0" w:firstLine="0"/>
        <w:jc w:val="left"/>
        <w:rPr>
          <w:rFonts w:ascii="Times New Roman" w:hAnsi="Times New Roman"/>
          <w:noProof w:val="0"/>
          <w:szCs w:val="22"/>
          <w:lang w:val="lv-LV"/>
        </w:rPr>
      </w:pPr>
    </w:p>
    <w:p w14:paraId="201E305A" w14:textId="77777777" w:rsidR="0085069E" w:rsidRPr="00555AF2" w:rsidRDefault="0085069E">
      <w:pPr>
        <w:pStyle w:val="Header2A"/>
        <w:tabs>
          <w:tab w:val="left" w:pos="567"/>
        </w:tabs>
        <w:spacing w:before="0" w:after="0" w:line="240" w:lineRule="auto"/>
        <w:ind w:left="0" w:firstLine="0"/>
        <w:jc w:val="left"/>
        <w:rPr>
          <w:rFonts w:ascii="Times New Roman" w:hAnsi="Times New Roman"/>
          <w:noProof w:val="0"/>
          <w:szCs w:val="22"/>
          <w:lang w:val="lv-LV"/>
        </w:rPr>
      </w:pPr>
      <w:r w:rsidRPr="00555AF2">
        <w:rPr>
          <w:rFonts w:ascii="Times New Roman" w:hAnsi="Times New Roman"/>
          <w:noProof w:val="0"/>
          <w:szCs w:val="22"/>
          <w:lang w:val="lv-LV"/>
        </w:rPr>
        <w:t>9.</w:t>
      </w:r>
      <w:r w:rsidRPr="00555AF2">
        <w:rPr>
          <w:rFonts w:ascii="Times New Roman" w:hAnsi="Times New Roman"/>
          <w:noProof w:val="0"/>
          <w:szCs w:val="22"/>
          <w:lang w:val="lv-LV"/>
        </w:rPr>
        <w:tab/>
      </w:r>
      <w:r w:rsidR="001370B8" w:rsidRPr="00555AF2">
        <w:rPr>
          <w:rFonts w:ascii="Times New Roman" w:hAnsi="Times New Roman"/>
          <w:noProof w:val="0"/>
          <w:szCs w:val="22"/>
          <w:lang w:val="lv-LV"/>
        </w:rPr>
        <w:t xml:space="preserve">PIRMĀS </w:t>
      </w:r>
      <w:r w:rsidRPr="00555AF2">
        <w:rPr>
          <w:rFonts w:ascii="Times New Roman" w:hAnsi="Times New Roman"/>
          <w:noProof w:val="0"/>
          <w:szCs w:val="22"/>
          <w:lang w:val="lv-LV"/>
        </w:rPr>
        <w:t>REĢISTRĀCIJAS/PĀRREĢISTRĀCIJAS DATUMS</w:t>
      </w:r>
    </w:p>
    <w:p w14:paraId="4131A20B" w14:textId="77777777" w:rsidR="0085069E" w:rsidRPr="00555AF2" w:rsidRDefault="0085069E">
      <w:pPr>
        <w:pStyle w:val="Text"/>
        <w:tabs>
          <w:tab w:val="left" w:pos="567"/>
        </w:tabs>
        <w:spacing w:before="0" w:after="0" w:line="240" w:lineRule="auto"/>
        <w:ind w:left="0" w:right="0" w:firstLine="0"/>
        <w:rPr>
          <w:noProof w:val="0"/>
          <w:color w:val="auto"/>
          <w:szCs w:val="22"/>
          <w:lang w:val="lv-LV"/>
        </w:rPr>
      </w:pPr>
    </w:p>
    <w:p w14:paraId="2822666D" w14:textId="77777777" w:rsidR="00B2764D" w:rsidRPr="00555AF2" w:rsidRDefault="00B2764D" w:rsidP="00B2764D">
      <w:pPr>
        <w:pStyle w:val="Default"/>
        <w:rPr>
          <w:color w:val="auto"/>
          <w:sz w:val="22"/>
          <w:szCs w:val="22"/>
          <w:lang w:val="lv-LV"/>
        </w:rPr>
      </w:pPr>
      <w:r w:rsidRPr="00555AF2">
        <w:rPr>
          <w:color w:val="auto"/>
          <w:sz w:val="22"/>
          <w:szCs w:val="22"/>
          <w:lang w:val="lv-LV" w:eastAsia="fr-FR"/>
        </w:rPr>
        <w:t xml:space="preserve">Reģistrācijas datums: </w:t>
      </w:r>
      <w:r w:rsidRPr="00555AF2">
        <w:rPr>
          <w:color w:val="auto"/>
          <w:sz w:val="22"/>
          <w:szCs w:val="22"/>
          <w:lang w:val="lv-LV"/>
        </w:rPr>
        <w:t>2007</w:t>
      </w:r>
      <w:r w:rsidR="00EF4684" w:rsidRPr="00555AF2">
        <w:rPr>
          <w:color w:val="auto"/>
          <w:sz w:val="22"/>
          <w:szCs w:val="22"/>
          <w:lang w:val="lv-LV"/>
        </w:rPr>
        <w:t>. gada 12. </w:t>
      </w:r>
      <w:r w:rsidR="00E24349" w:rsidRPr="00555AF2">
        <w:rPr>
          <w:color w:val="auto"/>
          <w:sz w:val="22"/>
          <w:szCs w:val="22"/>
          <w:lang w:val="lv-LV"/>
        </w:rPr>
        <w:t>decembris</w:t>
      </w:r>
    </w:p>
    <w:p w14:paraId="4AC022B0" w14:textId="77777777" w:rsidR="00C37AB7" w:rsidRPr="00555AF2" w:rsidRDefault="00397A98" w:rsidP="00B2764D">
      <w:pPr>
        <w:pStyle w:val="Default"/>
        <w:rPr>
          <w:color w:val="auto"/>
          <w:sz w:val="22"/>
          <w:szCs w:val="22"/>
          <w:lang w:val="lv-LV"/>
        </w:rPr>
      </w:pPr>
      <w:r w:rsidRPr="00555AF2">
        <w:rPr>
          <w:sz w:val="22"/>
          <w:lang w:val="lv-LV"/>
        </w:rPr>
        <w:t xml:space="preserve">Pēdējās </w:t>
      </w:r>
      <w:r w:rsidR="00C37AB7" w:rsidRPr="00555AF2">
        <w:rPr>
          <w:color w:val="auto"/>
          <w:sz w:val="22"/>
          <w:szCs w:val="22"/>
          <w:lang w:val="lv-LV"/>
        </w:rPr>
        <w:t>pārreģistrācijas datums: 2012</w:t>
      </w:r>
      <w:r w:rsidR="00EF4684" w:rsidRPr="00555AF2">
        <w:rPr>
          <w:color w:val="auto"/>
          <w:sz w:val="22"/>
          <w:szCs w:val="22"/>
          <w:lang w:val="lv-LV"/>
        </w:rPr>
        <w:t>. gada 12. </w:t>
      </w:r>
      <w:r w:rsidR="00E24349" w:rsidRPr="00555AF2">
        <w:rPr>
          <w:color w:val="auto"/>
          <w:sz w:val="22"/>
          <w:szCs w:val="22"/>
          <w:lang w:val="lv-LV"/>
        </w:rPr>
        <w:t>decembris</w:t>
      </w:r>
    </w:p>
    <w:p w14:paraId="47FF9187" w14:textId="77777777" w:rsidR="0085069E" w:rsidRPr="00555AF2" w:rsidRDefault="0085069E">
      <w:pPr>
        <w:pStyle w:val="Header2A"/>
        <w:tabs>
          <w:tab w:val="left" w:pos="567"/>
        </w:tabs>
        <w:spacing w:before="0" w:after="0" w:line="240" w:lineRule="auto"/>
        <w:ind w:left="0" w:firstLine="0"/>
        <w:jc w:val="left"/>
        <w:rPr>
          <w:rFonts w:ascii="Times New Roman" w:hAnsi="Times New Roman"/>
          <w:noProof w:val="0"/>
          <w:szCs w:val="22"/>
          <w:lang w:val="lv-LV"/>
        </w:rPr>
      </w:pPr>
    </w:p>
    <w:p w14:paraId="327ECED9" w14:textId="77777777" w:rsidR="0085069E" w:rsidRPr="00555AF2" w:rsidRDefault="0085069E">
      <w:pPr>
        <w:pStyle w:val="Text"/>
        <w:tabs>
          <w:tab w:val="left" w:pos="567"/>
        </w:tabs>
        <w:spacing w:before="0" w:after="0" w:line="240" w:lineRule="auto"/>
        <w:ind w:left="0" w:right="0" w:firstLine="0"/>
        <w:rPr>
          <w:noProof w:val="0"/>
          <w:color w:val="auto"/>
          <w:szCs w:val="22"/>
          <w:lang w:val="lv-LV"/>
        </w:rPr>
      </w:pPr>
    </w:p>
    <w:p w14:paraId="45D21666" w14:textId="77777777" w:rsidR="0085069E" w:rsidRPr="00555AF2" w:rsidRDefault="0085069E">
      <w:pPr>
        <w:pStyle w:val="Header2A"/>
        <w:tabs>
          <w:tab w:val="left" w:pos="567"/>
        </w:tabs>
        <w:spacing w:before="0" w:after="0" w:line="240" w:lineRule="auto"/>
        <w:ind w:left="0" w:firstLine="0"/>
        <w:jc w:val="left"/>
        <w:rPr>
          <w:rFonts w:ascii="Times New Roman" w:hAnsi="Times New Roman"/>
          <w:noProof w:val="0"/>
          <w:szCs w:val="22"/>
          <w:lang w:val="lv-LV"/>
        </w:rPr>
      </w:pPr>
      <w:r w:rsidRPr="00555AF2">
        <w:rPr>
          <w:rFonts w:ascii="Times New Roman" w:hAnsi="Times New Roman"/>
          <w:noProof w:val="0"/>
          <w:szCs w:val="22"/>
          <w:lang w:val="lv-LV"/>
        </w:rPr>
        <w:t>10.</w:t>
      </w:r>
      <w:r w:rsidRPr="00555AF2">
        <w:rPr>
          <w:rFonts w:ascii="Times New Roman" w:hAnsi="Times New Roman"/>
          <w:noProof w:val="0"/>
          <w:szCs w:val="22"/>
          <w:lang w:val="lv-LV"/>
        </w:rPr>
        <w:tab/>
        <w:t>TEKSTA PĀRSKATĪŠANAS DATUMS</w:t>
      </w:r>
    </w:p>
    <w:p w14:paraId="27B23068" w14:textId="77777777" w:rsidR="00AA59F3" w:rsidRPr="00555AF2" w:rsidRDefault="00AA59F3" w:rsidP="00AA59F3">
      <w:pPr>
        <w:rPr>
          <w:lang w:val="lv-LV"/>
        </w:rPr>
      </w:pPr>
    </w:p>
    <w:p w14:paraId="79F7C817" w14:textId="77777777" w:rsidR="00EF4684" w:rsidRPr="00555AF2" w:rsidRDefault="00EF4684" w:rsidP="00AA59F3">
      <w:pPr>
        <w:rPr>
          <w:lang w:val="lv-LV"/>
        </w:rPr>
      </w:pPr>
      <w:r w:rsidRPr="00555AF2">
        <w:rPr>
          <w:lang w:val="lv-LV"/>
        </w:rPr>
        <w:t>{MM/GGGG}</w:t>
      </w:r>
    </w:p>
    <w:p w14:paraId="31C4110B" w14:textId="77777777" w:rsidR="00EF4684" w:rsidRPr="00555AF2" w:rsidRDefault="00EF4684" w:rsidP="00AA59F3">
      <w:pPr>
        <w:rPr>
          <w:lang w:val="lv-LV"/>
        </w:rPr>
      </w:pPr>
    </w:p>
    <w:p w14:paraId="49CEA20C" w14:textId="77777777" w:rsidR="00EF4684" w:rsidRPr="00555AF2" w:rsidRDefault="00EF4684" w:rsidP="00AA59F3">
      <w:pPr>
        <w:rPr>
          <w:lang w:val="lv-LV"/>
        </w:rPr>
      </w:pPr>
    </w:p>
    <w:p w14:paraId="172B720A" w14:textId="269CDD59" w:rsidR="00EF3B75" w:rsidRPr="00555AF2" w:rsidRDefault="00B2764D" w:rsidP="0078413E">
      <w:pPr>
        <w:pStyle w:val="CM60"/>
        <w:rPr>
          <w:b/>
          <w:bCs/>
          <w:sz w:val="22"/>
          <w:szCs w:val="22"/>
          <w:lang w:val="lv-LV"/>
        </w:rPr>
      </w:pPr>
      <w:r w:rsidRPr="00555AF2">
        <w:rPr>
          <w:bCs/>
          <w:sz w:val="22"/>
          <w:szCs w:val="22"/>
          <w:lang w:val="lv-LV"/>
        </w:rPr>
        <w:t xml:space="preserve">Sīkāka informācija par šīm zālēm ir pieejama Eiropas Zāļu aģentūras </w:t>
      </w:r>
      <w:r w:rsidR="009937F4" w:rsidRPr="00555AF2">
        <w:rPr>
          <w:bCs/>
          <w:sz w:val="22"/>
          <w:szCs w:val="22"/>
          <w:lang w:val="lv-LV"/>
        </w:rPr>
        <w:t>tīmekļa vietnē</w:t>
      </w:r>
      <w:r w:rsidRPr="00555AF2">
        <w:rPr>
          <w:bCs/>
          <w:sz w:val="22"/>
          <w:szCs w:val="22"/>
          <w:lang w:val="lv-LV"/>
        </w:rPr>
        <w:t xml:space="preserve"> </w:t>
      </w:r>
      <w:hyperlink r:id="rId12" w:history="1">
        <w:r w:rsidR="000F3785" w:rsidRPr="005D17E1">
          <w:rPr>
            <w:rStyle w:val="Hyperlink"/>
            <w:rFonts w:ascii="ZWAdobeF" w:hAnsi="ZWAdobeF" w:cs="ZWAdobeF"/>
            <w:bCs/>
            <w:sz w:val="2"/>
            <w:szCs w:val="2"/>
            <w:lang w:val="lv-LV"/>
          </w:rPr>
          <w:t>0H</w:t>
        </w:r>
        <w:r w:rsidR="005D17E1" w:rsidRPr="00B05DFD">
          <w:rPr>
            <w:rStyle w:val="Hyperlink"/>
            <w:bCs/>
            <w:sz w:val="22"/>
            <w:szCs w:val="22"/>
            <w:lang w:val="lv-LV"/>
          </w:rPr>
          <w:t>http</w:t>
        </w:r>
        <w:r w:rsidR="005D17E1" w:rsidRPr="005D17E1">
          <w:rPr>
            <w:rStyle w:val="Hyperlink"/>
            <w:bCs/>
            <w:sz w:val="22"/>
            <w:szCs w:val="22"/>
            <w:lang w:val="lv-LV"/>
          </w:rPr>
          <w:t>s</w:t>
        </w:r>
        <w:r w:rsidR="005D17E1" w:rsidRPr="00B05DFD">
          <w:rPr>
            <w:rStyle w:val="Hyperlink"/>
            <w:bCs/>
            <w:sz w:val="22"/>
            <w:szCs w:val="22"/>
            <w:lang w:val="lv-LV"/>
          </w:rPr>
          <w:t>://www.ema.europe.eu</w:t>
        </w:r>
      </w:hyperlink>
      <w:r w:rsidR="00964A24" w:rsidRPr="00B05DFD">
        <w:rPr>
          <w:sz w:val="22"/>
          <w:szCs w:val="22"/>
          <w:lang w:val="lv-LV"/>
        </w:rPr>
        <w:t>&lt;</w:t>
      </w:r>
      <w:r w:rsidR="003E1436" w:rsidRPr="00B05DFD">
        <w:rPr>
          <w:sz w:val="22"/>
          <w:szCs w:val="22"/>
          <w:lang w:val="lv-LV"/>
        </w:rPr>
        <w:t xml:space="preserve"> </w:t>
      </w:r>
      <w:r w:rsidR="00964A24" w:rsidRPr="00555AF2">
        <w:rPr>
          <w:sz w:val="22"/>
          <w:szCs w:val="22"/>
          <w:lang w:val="lv-LV"/>
        </w:rPr>
        <w:t xml:space="preserve">un </w:t>
      </w:r>
      <w:r w:rsidR="00964A24" w:rsidRPr="00555AF2">
        <w:rPr>
          <w:noProof/>
          <w:sz w:val="22"/>
          <w:szCs w:val="22"/>
          <w:lang w:val="lv-LV"/>
        </w:rPr>
        <w:t>{Dalībvalsts Aģentūras nosaukums (saite)} tīmekļa vietnē&gt;</w:t>
      </w:r>
      <w:r w:rsidR="00964A24" w:rsidRPr="00555AF2">
        <w:rPr>
          <w:color w:val="0000FF"/>
          <w:sz w:val="22"/>
          <w:szCs w:val="22"/>
          <w:lang w:val="lv-LV"/>
        </w:rPr>
        <w:t>.</w:t>
      </w:r>
      <w:r w:rsidR="0085069E" w:rsidRPr="00555AF2">
        <w:rPr>
          <w:szCs w:val="22"/>
          <w:lang w:val="lv-LV"/>
        </w:rPr>
        <w:br w:type="page"/>
      </w:r>
      <w:r w:rsidR="00510D8E" w:rsidRPr="00555AF2">
        <w:rPr>
          <w:b/>
          <w:bCs/>
          <w:sz w:val="22"/>
          <w:szCs w:val="22"/>
          <w:lang w:val="lv-LV"/>
        </w:rPr>
        <w:lastRenderedPageBreak/>
        <w:t>1.</w:t>
      </w:r>
      <w:r w:rsidR="00510D8E" w:rsidRPr="00555AF2">
        <w:rPr>
          <w:b/>
          <w:bCs/>
          <w:sz w:val="22"/>
          <w:szCs w:val="22"/>
          <w:lang w:val="lv-LV"/>
        </w:rPr>
        <w:tab/>
        <w:t>ZĀĻU NOSAUKUMS</w:t>
      </w:r>
    </w:p>
    <w:p w14:paraId="78C2AEA3" w14:textId="77777777" w:rsidR="00510D8E" w:rsidRPr="00555AF2" w:rsidRDefault="00510D8E" w:rsidP="00510D8E">
      <w:pPr>
        <w:pStyle w:val="Default"/>
        <w:rPr>
          <w:color w:val="auto"/>
          <w:sz w:val="22"/>
          <w:szCs w:val="22"/>
          <w:lang w:val="lv-LV"/>
        </w:rPr>
      </w:pPr>
    </w:p>
    <w:p w14:paraId="5FB2AE94" w14:textId="77777777" w:rsidR="00510D8E" w:rsidRPr="00555AF2" w:rsidRDefault="00510D8E" w:rsidP="00510D8E">
      <w:pPr>
        <w:pStyle w:val="CM61"/>
        <w:spacing w:after="0"/>
        <w:rPr>
          <w:sz w:val="22"/>
          <w:szCs w:val="22"/>
          <w:lang w:val="lv-LV"/>
        </w:rPr>
      </w:pPr>
      <w:r w:rsidRPr="00555AF2">
        <w:rPr>
          <w:sz w:val="22"/>
          <w:szCs w:val="22"/>
          <w:lang w:val="lv-LV"/>
        </w:rPr>
        <w:t xml:space="preserve">Olanzapine Teva </w:t>
      </w:r>
      <w:r w:rsidR="00553EFD" w:rsidRPr="00555AF2">
        <w:rPr>
          <w:sz w:val="22"/>
          <w:szCs w:val="22"/>
          <w:lang w:val="lv-LV"/>
        </w:rPr>
        <w:t>5 </w:t>
      </w:r>
      <w:r w:rsidRPr="00555AF2">
        <w:rPr>
          <w:sz w:val="22"/>
          <w:szCs w:val="22"/>
          <w:lang w:val="lv-LV"/>
        </w:rPr>
        <w:t>mg mutē disperģējamās tabletes</w:t>
      </w:r>
    </w:p>
    <w:p w14:paraId="64E05E45" w14:textId="77777777" w:rsidR="00553EFD" w:rsidRPr="00555AF2" w:rsidRDefault="00553EFD" w:rsidP="00553EFD">
      <w:pPr>
        <w:pStyle w:val="CM61"/>
        <w:spacing w:after="0"/>
        <w:rPr>
          <w:sz w:val="22"/>
          <w:szCs w:val="22"/>
          <w:lang w:val="lv-LV"/>
        </w:rPr>
      </w:pPr>
      <w:r w:rsidRPr="00555AF2">
        <w:rPr>
          <w:sz w:val="22"/>
          <w:szCs w:val="22"/>
          <w:lang w:val="lv-LV"/>
        </w:rPr>
        <w:t>Olanzapine Teva 10 mg mutē disperģējamās tabletes</w:t>
      </w:r>
    </w:p>
    <w:p w14:paraId="0E8D7C99" w14:textId="77777777" w:rsidR="00553EFD" w:rsidRPr="00555AF2" w:rsidRDefault="00553EFD" w:rsidP="00553EFD">
      <w:pPr>
        <w:pStyle w:val="CM61"/>
        <w:spacing w:after="0"/>
        <w:rPr>
          <w:sz w:val="22"/>
          <w:szCs w:val="22"/>
          <w:lang w:val="lv-LV"/>
        </w:rPr>
      </w:pPr>
      <w:r w:rsidRPr="00555AF2">
        <w:rPr>
          <w:sz w:val="22"/>
          <w:szCs w:val="22"/>
          <w:lang w:val="lv-LV"/>
        </w:rPr>
        <w:t>Olanzapine Teva 15 mg mutē disperģējamās tabletes</w:t>
      </w:r>
    </w:p>
    <w:p w14:paraId="64F1B2E6" w14:textId="77777777" w:rsidR="00553EFD" w:rsidRPr="00555AF2" w:rsidRDefault="00553EFD">
      <w:pPr>
        <w:pStyle w:val="CM61"/>
        <w:spacing w:after="0"/>
        <w:rPr>
          <w:lang w:val="lv-LV"/>
        </w:rPr>
      </w:pPr>
      <w:r w:rsidRPr="00555AF2">
        <w:rPr>
          <w:sz w:val="22"/>
          <w:szCs w:val="22"/>
          <w:lang w:val="lv-LV"/>
        </w:rPr>
        <w:t>Olanzapine Teva 20 mg mutē disperģējamās tabletes</w:t>
      </w:r>
    </w:p>
    <w:p w14:paraId="27692009" w14:textId="77777777" w:rsidR="00510D8E" w:rsidRPr="00555AF2" w:rsidRDefault="00510D8E" w:rsidP="00510D8E">
      <w:pPr>
        <w:pStyle w:val="Default"/>
        <w:rPr>
          <w:color w:val="auto"/>
          <w:sz w:val="22"/>
          <w:szCs w:val="22"/>
          <w:lang w:val="lv-LV"/>
        </w:rPr>
      </w:pPr>
    </w:p>
    <w:p w14:paraId="06FEC420" w14:textId="77777777" w:rsidR="00510D8E" w:rsidRPr="00555AF2" w:rsidRDefault="00510D8E" w:rsidP="00510D8E">
      <w:pPr>
        <w:pStyle w:val="Default"/>
        <w:rPr>
          <w:color w:val="auto"/>
          <w:sz w:val="22"/>
          <w:szCs w:val="22"/>
          <w:lang w:val="lv-LV"/>
        </w:rPr>
      </w:pPr>
    </w:p>
    <w:p w14:paraId="76B6C4B5" w14:textId="77777777" w:rsidR="00510D8E" w:rsidRPr="00555AF2" w:rsidRDefault="00510D8E" w:rsidP="00510D8E">
      <w:pPr>
        <w:pStyle w:val="CM60"/>
        <w:spacing w:after="0"/>
        <w:rPr>
          <w:b/>
          <w:bCs/>
          <w:sz w:val="22"/>
          <w:szCs w:val="22"/>
          <w:lang w:val="lv-LV"/>
        </w:rPr>
      </w:pPr>
      <w:r w:rsidRPr="00555AF2">
        <w:rPr>
          <w:b/>
          <w:bCs/>
          <w:sz w:val="22"/>
          <w:szCs w:val="22"/>
          <w:lang w:val="lv-LV"/>
        </w:rPr>
        <w:t>2.</w:t>
      </w:r>
      <w:r w:rsidRPr="00555AF2">
        <w:rPr>
          <w:b/>
          <w:bCs/>
          <w:sz w:val="22"/>
          <w:szCs w:val="22"/>
          <w:lang w:val="lv-LV"/>
        </w:rPr>
        <w:tab/>
        <w:t>KVALITATĪVAIS UN KVANTITATĪVAIS SASTĀVS</w:t>
      </w:r>
    </w:p>
    <w:p w14:paraId="5CA53FB9" w14:textId="77777777" w:rsidR="00510D8E" w:rsidRPr="00555AF2" w:rsidRDefault="00510D8E" w:rsidP="00510D8E">
      <w:pPr>
        <w:pStyle w:val="Default"/>
        <w:rPr>
          <w:color w:val="auto"/>
          <w:sz w:val="22"/>
          <w:szCs w:val="22"/>
          <w:lang w:val="lv-LV"/>
        </w:rPr>
      </w:pPr>
    </w:p>
    <w:p w14:paraId="4A8A92AB" w14:textId="77777777" w:rsidR="00EF3B75" w:rsidRPr="00555AF2" w:rsidRDefault="00397A98" w:rsidP="0078413E">
      <w:pPr>
        <w:pStyle w:val="CM61"/>
        <w:spacing w:after="0"/>
        <w:rPr>
          <w:sz w:val="22"/>
          <w:szCs w:val="22"/>
          <w:u w:val="single"/>
          <w:lang w:val="lv-LV"/>
        </w:rPr>
      </w:pPr>
      <w:r w:rsidRPr="00555AF2">
        <w:rPr>
          <w:sz w:val="22"/>
          <w:szCs w:val="22"/>
          <w:u w:val="single"/>
          <w:lang w:val="lv-LV"/>
        </w:rPr>
        <w:t>Olanzapine Teva 5 mg mutē disperģējamās tabletes</w:t>
      </w:r>
    </w:p>
    <w:p w14:paraId="41298AA1" w14:textId="77777777" w:rsidR="00510D8E" w:rsidRPr="00555AF2" w:rsidRDefault="00510D8E" w:rsidP="00510D8E">
      <w:pPr>
        <w:pStyle w:val="CM60"/>
        <w:spacing w:after="0"/>
        <w:rPr>
          <w:sz w:val="22"/>
          <w:szCs w:val="22"/>
          <w:lang w:val="lv-LV"/>
        </w:rPr>
      </w:pPr>
      <w:r w:rsidRPr="00555AF2">
        <w:rPr>
          <w:sz w:val="22"/>
          <w:szCs w:val="22"/>
          <w:lang w:val="lv-LV"/>
        </w:rPr>
        <w:t>Katra 5 mg mutē disperģējamā tablete satur 5 mg olanzapīna (olanzapin</w:t>
      </w:r>
      <w:r w:rsidR="0021377F" w:rsidRPr="00555AF2">
        <w:rPr>
          <w:sz w:val="22"/>
          <w:szCs w:val="22"/>
          <w:lang w:val="lv-LV"/>
        </w:rPr>
        <w:t>um</w:t>
      </w:r>
      <w:r w:rsidRPr="00555AF2">
        <w:rPr>
          <w:sz w:val="22"/>
          <w:szCs w:val="22"/>
          <w:lang w:val="lv-LV"/>
        </w:rPr>
        <w:t>).</w:t>
      </w:r>
    </w:p>
    <w:p w14:paraId="71B81A87" w14:textId="77777777" w:rsidR="00510D8E" w:rsidRPr="00555AF2" w:rsidRDefault="00397A98" w:rsidP="00510D8E">
      <w:pPr>
        <w:pStyle w:val="CM60"/>
        <w:spacing w:after="0"/>
        <w:rPr>
          <w:i/>
          <w:sz w:val="22"/>
          <w:szCs w:val="22"/>
          <w:lang w:val="lv-LV"/>
        </w:rPr>
      </w:pPr>
      <w:r w:rsidRPr="00555AF2">
        <w:rPr>
          <w:i/>
          <w:sz w:val="22"/>
          <w:szCs w:val="22"/>
          <w:lang w:val="lv-LV"/>
        </w:rPr>
        <w:t>Palīgviela ar zināmu iedarbību</w:t>
      </w:r>
    </w:p>
    <w:p w14:paraId="3EDE974B" w14:textId="77777777" w:rsidR="00510D8E" w:rsidRPr="00555AF2" w:rsidRDefault="002C2876" w:rsidP="00F1788A">
      <w:pPr>
        <w:pStyle w:val="CM60"/>
        <w:spacing w:after="0"/>
        <w:rPr>
          <w:sz w:val="22"/>
          <w:szCs w:val="22"/>
          <w:lang w:val="lv-LV"/>
        </w:rPr>
      </w:pPr>
      <w:r w:rsidRPr="00555AF2">
        <w:rPr>
          <w:sz w:val="22"/>
          <w:szCs w:val="22"/>
          <w:lang w:val="lv-LV"/>
        </w:rPr>
        <w:t>K</w:t>
      </w:r>
      <w:r w:rsidR="00510D8E" w:rsidRPr="00555AF2">
        <w:rPr>
          <w:sz w:val="22"/>
          <w:szCs w:val="22"/>
          <w:lang w:val="lv-LV"/>
        </w:rPr>
        <w:t xml:space="preserve">atra mutē disperģējamā tablete satur </w:t>
      </w:r>
      <w:r w:rsidR="00F1788A" w:rsidRPr="00555AF2">
        <w:rPr>
          <w:sz w:val="22"/>
          <w:szCs w:val="22"/>
          <w:lang w:val="lv-LV"/>
        </w:rPr>
        <w:t>47,5 mg laktozes, 0,2625 mg saharozes un 2,25 mg aspartāma (E951)</w:t>
      </w:r>
      <w:r w:rsidR="00510D8E" w:rsidRPr="00555AF2">
        <w:rPr>
          <w:sz w:val="22"/>
          <w:szCs w:val="22"/>
          <w:lang w:val="lv-LV"/>
        </w:rPr>
        <w:t>.</w:t>
      </w:r>
    </w:p>
    <w:p w14:paraId="7C5EE199" w14:textId="77777777" w:rsidR="00EF3B75" w:rsidRPr="00555AF2" w:rsidRDefault="00EF3B75" w:rsidP="0078413E">
      <w:pPr>
        <w:pStyle w:val="Default"/>
        <w:rPr>
          <w:lang w:val="lv-LV"/>
        </w:rPr>
      </w:pPr>
    </w:p>
    <w:p w14:paraId="5F01A41D" w14:textId="77777777" w:rsidR="00857BF6" w:rsidRPr="00555AF2" w:rsidRDefault="00857BF6" w:rsidP="00857BF6">
      <w:pPr>
        <w:pStyle w:val="CM61"/>
        <w:spacing w:after="0"/>
        <w:rPr>
          <w:sz w:val="22"/>
          <w:szCs w:val="22"/>
          <w:u w:val="single"/>
          <w:lang w:val="lv-LV"/>
        </w:rPr>
      </w:pPr>
      <w:r w:rsidRPr="00555AF2">
        <w:rPr>
          <w:sz w:val="22"/>
          <w:szCs w:val="22"/>
          <w:u w:val="single"/>
          <w:lang w:val="lv-LV"/>
        </w:rPr>
        <w:t>Olanzapine Teva 10 mg mutē disperģējamās tabletes</w:t>
      </w:r>
    </w:p>
    <w:p w14:paraId="5D01DE5A" w14:textId="77777777" w:rsidR="00857BF6" w:rsidRPr="00555AF2" w:rsidRDefault="00857BF6" w:rsidP="00857BF6">
      <w:pPr>
        <w:pStyle w:val="CM60"/>
        <w:spacing w:after="0"/>
        <w:rPr>
          <w:sz w:val="22"/>
          <w:szCs w:val="22"/>
          <w:lang w:val="lv-LV"/>
        </w:rPr>
      </w:pPr>
      <w:r w:rsidRPr="00555AF2">
        <w:rPr>
          <w:sz w:val="22"/>
          <w:szCs w:val="22"/>
          <w:lang w:val="lv-LV"/>
        </w:rPr>
        <w:t>Katra disperģējamā tablete satur 10 mg olanzapīna (olanzapinum).</w:t>
      </w:r>
    </w:p>
    <w:p w14:paraId="2BBBF92A" w14:textId="77777777" w:rsidR="00857BF6" w:rsidRPr="00555AF2" w:rsidRDefault="00857BF6" w:rsidP="00857BF6">
      <w:pPr>
        <w:pStyle w:val="CM60"/>
        <w:spacing w:after="0"/>
        <w:rPr>
          <w:i/>
          <w:sz w:val="22"/>
          <w:szCs w:val="22"/>
          <w:lang w:val="lv-LV"/>
        </w:rPr>
      </w:pPr>
      <w:r w:rsidRPr="00555AF2">
        <w:rPr>
          <w:i/>
          <w:sz w:val="22"/>
          <w:szCs w:val="22"/>
          <w:lang w:val="lv-LV"/>
        </w:rPr>
        <w:t>Palīgviela ar zināmu iedarbību</w:t>
      </w:r>
    </w:p>
    <w:p w14:paraId="65528B42" w14:textId="77777777" w:rsidR="00857BF6" w:rsidRPr="00555AF2" w:rsidRDefault="00857BF6" w:rsidP="00857BF6">
      <w:pPr>
        <w:pStyle w:val="CM60"/>
        <w:spacing w:after="0"/>
        <w:rPr>
          <w:sz w:val="22"/>
          <w:szCs w:val="22"/>
          <w:lang w:val="lv-LV"/>
        </w:rPr>
      </w:pPr>
      <w:r w:rsidRPr="00555AF2">
        <w:rPr>
          <w:sz w:val="22"/>
          <w:szCs w:val="22"/>
          <w:lang w:val="lv-LV"/>
        </w:rPr>
        <w:t>Katra mutē disperģējamā tablete satur 95,0 mg laktozes, 0,525 mg saharozes un 4,5 mg aspartāma (E951).</w:t>
      </w:r>
    </w:p>
    <w:p w14:paraId="2AB55C5D" w14:textId="77777777" w:rsidR="00EF3B75" w:rsidRPr="00555AF2" w:rsidRDefault="00EF3B75" w:rsidP="0078413E">
      <w:pPr>
        <w:pStyle w:val="Default"/>
        <w:rPr>
          <w:lang w:val="lv-LV"/>
        </w:rPr>
      </w:pPr>
    </w:p>
    <w:p w14:paraId="0AA51928" w14:textId="77777777" w:rsidR="00857BF6" w:rsidRPr="00555AF2" w:rsidRDefault="00857BF6" w:rsidP="00857BF6">
      <w:pPr>
        <w:pStyle w:val="CM61"/>
        <w:spacing w:after="0"/>
        <w:rPr>
          <w:sz w:val="22"/>
          <w:szCs w:val="22"/>
          <w:u w:val="single"/>
          <w:lang w:val="lv-LV"/>
        </w:rPr>
      </w:pPr>
      <w:r w:rsidRPr="00555AF2">
        <w:rPr>
          <w:sz w:val="22"/>
          <w:szCs w:val="22"/>
          <w:u w:val="single"/>
          <w:lang w:val="lv-LV"/>
        </w:rPr>
        <w:t>Olanzapine Teva 15 mg mutē disperģējamās tabletes</w:t>
      </w:r>
    </w:p>
    <w:p w14:paraId="7AC2BDF0" w14:textId="77777777" w:rsidR="00857BF6" w:rsidRPr="00555AF2" w:rsidRDefault="00857BF6" w:rsidP="00857BF6">
      <w:pPr>
        <w:pStyle w:val="CM60"/>
        <w:spacing w:after="0"/>
        <w:rPr>
          <w:sz w:val="22"/>
          <w:szCs w:val="22"/>
          <w:lang w:val="lv-LV"/>
        </w:rPr>
      </w:pPr>
      <w:r w:rsidRPr="00555AF2">
        <w:rPr>
          <w:sz w:val="22"/>
          <w:szCs w:val="22"/>
          <w:lang w:val="lv-LV"/>
        </w:rPr>
        <w:t>Katra disperģējamā tablete satur 15 mg olanzapīna (olanzapinum).</w:t>
      </w:r>
    </w:p>
    <w:p w14:paraId="1BFD990D" w14:textId="77777777" w:rsidR="00857BF6" w:rsidRPr="00555AF2" w:rsidRDefault="00857BF6" w:rsidP="00857BF6">
      <w:pPr>
        <w:pStyle w:val="CM60"/>
        <w:spacing w:after="0"/>
        <w:rPr>
          <w:i/>
          <w:sz w:val="22"/>
          <w:szCs w:val="22"/>
          <w:lang w:val="lv-LV"/>
        </w:rPr>
      </w:pPr>
      <w:r w:rsidRPr="00555AF2">
        <w:rPr>
          <w:i/>
          <w:sz w:val="22"/>
          <w:szCs w:val="22"/>
          <w:lang w:val="lv-LV"/>
        </w:rPr>
        <w:t>Palīgviela ar zināmu iedarbību</w:t>
      </w:r>
    </w:p>
    <w:p w14:paraId="6AE53ABF" w14:textId="77777777" w:rsidR="00857BF6" w:rsidRPr="00555AF2" w:rsidRDefault="00857BF6" w:rsidP="00857BF6">
      <w:pPr>
        <w:pStyle w:val="CM60"/>
        <w:spacing w:after="0"/>
        <w:rPr>
          <w:sz w:val="22"/>
          <w:szCs w:val="22"/>
          <w:lang w:val="lv-LV"/>
        </w:rPr>
      </w:pPr>
      <w:r w:rsidRPr="00555AF2">
        <w:rPr>
          <w:sz w:val="22"/>
          <w:szCs w:val="22"/>
          <w:lang w:val="lv-LV"/>
        </w:rPr>
        <w:t>Katra mutē disperģējamā tablete satur 142,5 mg laktozes, 0,7875 mg saharozes un 6,75 mg aspartāma (E951).</w:t>
      </w:r>
    </w:p>
    <w:p w14:paraId="770BA5F9" w14:textId="77777777" w:rsidR="00EF3B75" w:rsidRPr="00555AF2" w:rsidRDefault="00EF3B75" w:rsidP="0078413E">
      <w:pPr>
        <w:pStyle w:val="Default"/>
        <w:rPr>
          <w:lang w:val="lv-LV"/>
        </w:rPr>
      </w:pPr>
    </w:p>
    <w:p w14:paraId="14EB3393" w14:textId="77777777" w:rsidR="00857BF6" w:rsidRPr="00555AF2" w:rsidRDefault="00857BF6" w:rsidP="00857BF6">
      <w:pPr>
        <w:pStyle w:val="CM61"/>
        <w:spacing w:after="0"/>
        <w:rPr>
          <w:sz w:val="22"/>
          <w:szCs w:val="22"/>
          <w:u w:val="single"/>
          <w:lang w:val="lv-LV"/>
        </w:rPr>
      </w:pPr>
      <w:r w:rsidRPr="00555AF2">
        <w:rPr>
          <w:sz w:val="22"/>
          <w:szCs w:val="22"/>
          <w:u w:val="single"/>
          <w:lang w:val="lv-LV"/>
        </w:rPr>
        <w:t>Olanzapine Teva 20 mg mutē disperģējamās tabletes</w:t>
      </w:r>
    </w:p>
    <w:p w14:paraId="1E265A75" w14:textId="77777777" w:rsidR="00857BF6" w:rsidRPr="00555AF2" w:rsidRDefault="00857BF6" w:rsidP="00857BF6">
      <w:pPr>
        <w:pStyle w:val="CM60"/>
        <w:spacing w:after="0"/>
        <w:rPr>
          <w:sz w:val="22"/>
          <w:szCs w:val="22"/>
          <w:lang w:val="lv-LV"/>
        </w:rPr>
      </w:pPr>
      <w:r w:rsidRPr="00555AF2">
        <w:rPr>
          <w:sz w:val="22"/>
          <w:szCs w:val="22"/>
          <w:lang w:val="lv-LV"/>
        </w:rPr>
        <w:t>Katra disperģējamā tablete satur 20 mg olanzapīna (olanzapinum).</w:t>
      </w:r>
    </w:p>
    <w:p w14:paraId="4068FBFE" w14:textId="77777777" w:rsidR="00857BF6" w:rsidRPr="00555AF2" w:rsidRDefault="00857BF6" w:rsidP="00857BF6">
      <w:pPr>
        <w:pStyle w:val="CM60"/>
        <w:spacing w:after="0"/>
        <w:rPr>
          <w:i/>
          <w:sz w:val="22"/>
          <w:szCs w:val="22"/>
          <w:lang w:val="lv-LV"/>
        </w:rPr>
      </w:pPr>
      <w:r w:rsidRPr="00555AF2">
        <w:rPr>
          <w:i/>
          <w:sz w:val="22"/>
          <w:szCs w:val="22"/>
          <w:lang w:val="lv-LV"/>
        </w:rPr>
        <w:t>Palīgviela ar zināmu iedarbību</w:t>
      </w:r>
    </w:p>
    <w:p w14:paraId="16980FAD" w14:textId="77777777" w:rsidR="00857BF6" w:rsidRPr="00555AF2" w:rsidRDefault="00857BF6" w:rsidP="00857BF6">
      <w:pPr>
        <w:pStyle w:val="CM60"/>
        <w:spacing w:after="0"/>
        <w:rPr>
          <w:sz w:val="22"/>
          <w:szCs w:val="22"/>
          <w:lang w:val="lv-LV"/>
        </w:rPr>
      </w:pPr>
      <w:r w:rsidRPr="00555AF2">
        <w:rPr>
          <w:sz w:val="22"/>
          <w:szCs w:val="22"/>
          <w:lang w:val="lv-LV"/>
        </w:rPr>
        <w:t>Katra mutē disperģējamā tablete satur 190,0 mg laktozes, 1,05 mg saharozes un 9</w:t>
      </w:r>
      <w:r w:rsidR="00481B36" w:rsidRPr="00555AF2">
        <w:rPr>
          <w:sz w:val="22"/>
          <w:szCs w:val="22"/>
          <w:lang w:val="lv-LV"/>
        </w:rPr>
        <w:t>,0</w:t>
      </w:r>
      <w:r w:rsidRPr="00555AF2">
        <w:rPr>
          <w:sz w:val="22"/>
          <w:szCs w:val="22"/>
          <w:lang w:val="lv-LV"/>
        </w:rPr>
        <w:t> mg aspartāma (E951).</w:t>
      </w:r>
    </w:p>
    <w:p w14:paraId="629E0F80" w14:textId="77777777" w:rsidR="00510D8E" w:rsidRPr="00555AF2" w:rsidRDefault="00510D8E" w:rsidP="00510D8E">
      <w:pPr>
        <w:pStyle w:val="CM60"/>
        <w:spacing w:after="0"/>
        <w:rPr>
          <w:sz w:val="22"/>
          <w:szCs w:val="22"/>
          <w:lang w:val="lv-LV"/>
        </w:rPr>
      </w:pPr>
    </w:p>
    <w:p w14:paraId="64C58F6B" w14:textId="77777777" w:rsidR="00510D8E" w:rsidRPr="00555AF2" w:rsidRDefault="00510D8E" w:rsidP="00510D8E">
      <w:pPr>
        <w:pStyle w:val="CM60"/>
        <w:spacing w:after="0"/>
        <w:rPr>
          <w:sz w:val="22"/>
          <w:szCs w:val="22"/>
          <w:lang w:val="lv-LV"/>
        </w:rPr>
      </w:pPr>
      <w:r w:rsidRPr="00555AF2">
        <w:rPr>
          <w:sz w:val="22"/>
          <w:szCs w:val="22"/>
          <w:lang w:val="lv-LV"/>
        </w:rPr>
        <w:t xml:space="preserve">Pilnu palīgvielu sarakstu skatīt </w:t>
      </w:r>
      <w:r w:rsidR="00B0047D" w:rsidRPr="00555AF2">
        <w:rPr>
          <w:sz w:val="22"/>
          <w:szCs w:val="22"/>
          <w:lang w:val="lv-LV"/>
        </w:rPr>
        <w:t>6.</w:t>
      </w:r>
      <w:r w:rsidR="00EF4684" w:rsidRPr="00555AF2">
        <w:rPr>
          <w:sz w:val="22"/>
          <w:szCs w:val="22"/>
          <w:lang w:val="lv-LV"/>
        </w:rPr>
        <w:t>1. </w:t>
      </w:r>
      <w:r w:rsidRPr="00555AF2">
        <w:rPr>
          <w:sz w:val="22"/>
          <w:szCs w:val="22"/>
          <w:lang w:val="lv-LV"/>
        </w:rPr>
        <w:t>apakšpunktā.</w:t>
      </w:r>
    </w:p>
    <w:p w14:paraId="0A1BE79F" w14:textId="77777777" w:rsidR="00510D8E" w:rsidRPr="00555AF2" w:rsidRDefault="00510D8E" w:rsidP="00510D8E">
      <w:pPr>
        <w:pStyle w:val="Default"/>
        <w:rPr>
          <w:color w:val="auto"/>
          <w:sz w:val="22"/>
          <w:szCs w:val="22"/>
          <w:lang w:val="lv-LV"/>
        </w:rPr>
      </w:pPr>
    </w:p>
    <w:p w14:paraId="6B9179E1" w14:textId="77777777" w:rsidR="00510D8E" w:rsidRPr="00555AF2" w:rsidRDefault="00510D8E" w:rsidP="00510D8E">
      <w:pPr>
        <w:pStyle w:val="Default"/>
        <w:rPr>
          <w:color w:val="auto"/>
          <w:sz w:val="22"/>
          <w:szCs w:val="22"/>
          <w:lang w:val="lv-LV"/>
        </w:rPr>
      </w:pPr>
    </w:p>
    <w:p w14:paraId="46FD92A4" w14:textId="77777777" w:rsidR="00510D8E" w:rsidRPr="00555AF2" w:rsidRDefault="00510D8E" w:rsidP="00510D8E">
      <w:pPr>
        <w:pStyle w:val="CM62"/>
        <w:spacing w:after="0"/>
        <w:rPr>
          <w:b/>
          <w:bCs/>
          <w:sz w:val="22"/>
          <w:szCs w:val="22"/>
          <w:lang w:val="lv-LV"/>
        </w:rPr>
      </w:pPr>
      <w:r w:rsidRPr="00555AF2">
        <w:rPr>
          <w:b/>
          <w:bCs/>
          <w:sz w:val="22"/>
          <w:szCs w:val="22"/>
          <w:lang w:val="lv-LV"/>
        </w:rPr>
        <w:t>3.</w:t>
      </w:r>
      <w:r w:rsidRPr="00555AF2">
        <w:rPr>
          <w:b/>
          <w:bCs/>
          <w:sz w:val="22"/>
          <w:szCs w:val="22"/>
          <w:lang w:val="lv-LV"/>
        </w:rPr>
        <w:tab/>
        <w:t>ZĀĻU FORMA</w:t>
      </w:r>
    </w:p>
    <w:p w14:paraId="08EF789F" w14:textId="77777777" w:rsidR="00510D8E" w:rsidRPr="00555AF2" w:rsidRDefault="00510D8E" w:rsidP="00510D8E">
      <w:pPr>
        <w:pStyle w:val="Default"/>
        <w:rPr>
          <w:color w:val="auto"/>
          <w:sz w:val="22"/>
          <w:szCs w:val="22"/>
          <w:lang w:val="lv-LV"/>
        </w:rPr>
      </w:pPr>
    </w:p>
    <w:p w14:paraId="65F31379" w14:textId="77777777" w:rsidR="00510D8E" w:rsidRPr="00555AF2" w:rsidRDefault="00510D8E" w:rsidP="00510D8E">
      <w:pPr>
        <w:pStyle w:val="CM62"/>
        <w:spacing w:after="0"/>
        <w:rPr>
          <w:sz w:val="22"/>
          <w:szCs w:val="22"/>
          <w:lang w:val="lv-LV"/>
        </w:rPr>
      </w:pPr>
      <w:r w:rsidRPr="00555AF2">
        <w:rPr>
          <w:sz w:val="22"/>
          <w:szCs w:val="22"/>
          <w:lang w:val="lv-LV"/>
        </w:rPr>
        <w:t>Mutē disperģējamās tabletes</w:t>
      </w:r>
    </w:p>
    <w:p w14:paraId="393EED23" w14:textId="77777777" w:rsidR="00F1788A" w:rsidRPr="00555AF2" w:rsidRDefault="00F1788A" w:rsidP="00510D8E">
      <w:pPr>
        <w:pStyle w:val="CM60"/>
        <w:spacing w:after="0"/>
        <w:rPr>
          <w:sz w:val="22"/>
          <w:szCs w:val="22"/>
          <w:lang w:val="lv-LV"/>
        </w:rPr>
      </w:pPr>
    </w:p>
    <w:p w14:paraId="3E1C2BEF" w14:textId="77777777" w:rsidR="001F234A" w:rsidRPr="00555AF2" w:rsidRDefault="001F234A" w:rsidP="001F234A">
      <w:pPr>
        <w:pStyle w:val="CM61"/>
        <w:spacing w:after="0"/>
        <w:rPr>
          <w:sz w:val="22"/>
          <w:szCs w:val="22"/>
          <w:u w:val="single"/>
          <w:lang w:val="lv-LV"/>
        </w:rPr>
      </w:pPr>
      <w:r w:rsidRPr="00555AF2">
        <w:rPr>
          <w:sz w:val="22"/>
          <w:szCs w:val="22"/>
          <w:u w:val="single"/>
          <w:lang w:val="lv-LV"/>
        </w:rPr>
        <w:t>Olanzapine Teva 5 mg mutē disperģējamās tabletes</w:t>
      </w:r>
    </w:p>
    <w:p w14:paraId="59CE4FF5" w14:textId="77777777" w:rsidR="00510D8E" w:rsidRPr="00555AF2" w:rsidRDefault="00F1788A" w:rsidP="00510D8E">
      <w:pPr>
        <w:pStyle w:val="CM60"/>
        <w:spacing w:after="0"/>
        <w:rPr>
          <w:sz w:val="22"/>
          <w:szCs w:val="22"/>
          <w:lang w:val="lv-LV"/>
        </w:rPr>
      </w:pPr>
      <w:r w:rsidRPr="00555AF2">
        <w:rPr>
          <w:sz w:val="22"/>
          <w:szCs w:val="22"/>
          <w:lang w:val="lv-LV"/>
        </w:rPr>
        <w:t>Dzeltenas, apaļas, abpusēji izliektas tabletes, kuru diametrs ir 8 mm.</w:t>
      </w:r>
    </w:p>
    <w:p w14:paraId="5ADE4591" w14:textId="77777777" w:rsidR="00EF3B75" w:rsidRPr="00555AF2" w:rsidRDefault="00EF3B75" w:rsidP="0078413E">
      <w:pPr>
        <w:pStyle w:val="Default"/>
        <w:rPr>
          <w:lang w:val="lv-LV"/>
        </w:rPr>
      </w:pPr>
    </w:p>
    <w:p w14:paraId="1C1FA42B" w14:textId="77777777" w:rsidR="001F234A" w:rsidRPr="00555AF2" w:rsidRDefault="001F234A" w:rsidP="001F234A">
      <w:pPr>
        <w:pStyle w:val="CM61"/>
        <w:spacing w:after="0"/>
        <w:rPr>
          <w:sz w:val="22"/>
          <w:szCs w:val="22"/>
          <w:u w:val="single"/>
          <w:lang w:val="lv-LV"/>
        </w:rPr>
      </w:pPr>
      <w:r w:rsidRPr="00555AF2">
        <w:rPr>
          <w:sz w:val="22"/>
          <w:szCs w:val="22"/>
          <w:u w:val="single"/>
          <w:lang w:val="lv-LV"/>
        </w:rPr>
        <w:t>Olanzapine Teva 10 mg mutē disperģējamās tabletes</w:t>
      </w:r>
    </w:p>
    <w:p w14:paraId="04E9CCF5" w14:textId="77777777" w:rsidR="001F234A" w:rsidRPr="00555AF2" w:rsidRDefault="001F234A" w:rsidP="001F234A">
      <w:pPr>
        <w:pStyle w:val="CM60"/>
        <w:spacing w:after="0"/>
        <w:rPr>
          <w:sz w:val="22"/>
          <w:szCs w:val="22"/>
          <w:lang w:val="lv-LV"/>
        </w:rPr>
      </w:pPr>
      <w:r w:rsidRPr="00555AF2">
        <w:rPr>
          <w:sz w:val="22"/>
          <w:szCs w:val="22"/>
          <w:lang w:val="lv-LV"/>
        </w:rPr>
        <w:t>Dzeltenas, apaļas, abpusēji izliektas tabletes, kuru diametrs ir 10 mm.</w:t>
      </w:r>
    </w:p>
    <w:p w14:paraId="1868837C" w14:textId="77777777" w:rsidR="00EF3B75" w:rsidRPr="00555AF2" w:rsidRDefault="00EF3B75" w:rsidP="0078413E">
      <w:pPr>
        <w:pStyle w:val="Default"/>
        <w:rPr>
          <w:lang w:val="lv-LV"/>
        </w:rPr>
      </w:pPr>
    </w:p>
    <w:p w14:paraId="7C88F386" w14:textId="77777777" w:rsidR="001F234A" w:rsidRPr="00555AF2" w:rsidRDefault="001F234A" w:rsidP="001F234A">
      <w:pPr>
        <w:pStyle w:val="CM61"/>
        <w:spacing w:after="0"/>
        <w:rPr>
          <w:sz w:val="22"/>
          <w:szCs w:val="22"/>
          <w:u w:val="single"/>
          <w:lang w:val="lv-LV"/>
        </w:rPr>
      </w:pPr>
      <w:r w:rsidRPr="00555AF2">
        <w:rPr>
          <w:sz w:val="22"/>
          <w:szCs w:val="22"/>
          <w:u w:val="single"/>
          <w:lang w:val="lv-LV"/>
        </w:rPr>
        <w:t>Olanzapine Teva 15 mg mutē disperģējamās tabletes</w:t>
      </w:r>
    </w:p>
    <w:p w14:paraId="2CF366D3" w14:textId="77777777" w:rsidR="001F234A" w:rsidRPr="00555AF2" w:rsidRDefault="001F234A" w:rsidP="001F234A">
      <w:pPr>
        <w:pStyle w:val="CM60"/>
        <w:spacing w:after="0"/>
        <w:rPr>
          <w:sz w:val="22"/>
          <w:szCs w:val="22"/>
          <w:lang w:val="lv-LV"/>
        </w:rPr>
      </w:pPr>
      <w:r w:rsidRPr="00555AF2">
        <w:rPr>
          <w:sz w:val="22"/>
          <w:szCs w:val="22"/>
          <w:lang w:val="lv-LV"/>
        </w:rPr>
        <w:t>Dzeltenas, apaļas, abpusēji izliektas tabletes, kuru diametrs ir 11 mm.</w:t>
      </w:r>
    </w:p>
    <w:p w14:paraId="10BC6BF8" w14:textId="77777777" w:rsidR="00EF3B75" w:rsidRPr="00555AF2" w:rsidRDefault="00EF3B75" w:rsidP="0078413E">
      <w:pPr>
        <w:pStyle w:val="Default"/>
        <w:rPr>
          <w:lang w:val="lv-LV"/>
        </w:rPr>
      </w:pPr>
    </w:p>
    <w:p w14:paraId="2786CF3A" w14:textId="77777777" w:rsidR="001F234A" w:rsidRPr="00555AF2" w:rsidRDefault="001F234A" w:rsidP="001F234A">
      <w:pPr>
        <w:pStyle w:val="CM61"/>
        <w:spacing w:after="0"/>
        <w:rPr>
          <w:sz w:val="22"/>
          <w:szCs w:val="22"/>
          <w:u w:val="single"/>
          <w:lang w:val="lv-LV"/>
        </w:rPr>
      </w:pPr>
      <w:r w:rsidRPr="00555AF2">
        <w:rPr>
          <w:sz w:val="22"/>
          <w:szCs w:val="22"/>
          <w:u w:val="single"/>
          <w:lang w:val="lv-LV"/>
        </w:rPr>
        <w:t>Olanzapine Teva 20 mg mutē disperģējamās tabletes</w:t>
      </w:r>
    </w:p>
    <w:p w14:paraId="79C8BE81" w14:textId="77777777" w:rsidR="00FC318A" w:rsidRPr="00555AF2" w:rsidRDefault="001F234A">
      <w:pPr>
        <w:pStyle w:val="CM60"/>
        <w:spacing w:after="0"/>
        <w:rPr>
          <w:lang w:val="lv-LV"/>
        </w:rPr>
      </w:pPr>
      <w:r w:rsidRPr="00555AF2">
        <w:rPr>
          <w:sz w:val="22"/>
          <w:szCs w:val="22"/>
          <w:lang w:val="lv-LV"/>
        </w:rPr>
        <w:t>Dzeltenas, apaļas, abpusēji izliektas tabletes, kuru diametrs ir 12 mm.</w:t>
      </w:r>
    </w:p>
    <w:p w14:paraId="25416449" w14:textId="77777777" w:rsidR="001075B7" w:rsidRPr="00555AF2" w:rsidRDefault="001075B7" w:rsidP="001075B7">
      <w:pPr>
        <w:pStyle w:val="BodyText"/>
        <w:tabs>
          <w:tab w:val="left" w:pos="567"/>
        </w:tabs>
        <w:jc w:val="left"/>
        <w:rPr>
          <w:b/>
          <w:i/>
          <w:lang w:val="lv-LV"/>
        </w:rPr>
      </w:pPr>
    </w:p>
    <w:p w14:paraId="58B0FD17" w14:textId="77777777" w:rsidR="00911A63" w:rsidRPr="00555AF2" w:rsidRDefault="00911A63" w:rsidP="001075B7">
      <w:pPr>
        <w:pStyle w:val="BodyText"/>
        <w:tabs>
          <w:tab w:val="left" w:pos="567"/>
        </w:tabs>
        <w:jc w:val="left"/>
        <w:rPr>
          <w:b/>
          <w:i/>
          <w:lang w:val="lv-LV"/>
        </w:rPr>
      </w:pPr>
    </w:p>
    <w:p w14:paraId="18EA3A84" w14:textId="77777777" w:rsidR="00EF3B75" w:rsidRPr="00555AF2" w:rsidRDefault="001075B7" w:rsidP="0078413E">
      <w:pPr>
        <w:pStyle w:val="Header2"/>
        <w:keepNext/>
        <w:tabs>
          <w:tab w:val="left" w:pos="567"/>
        </w:tabs>
        <w:spacing w:before="0" w:after="0" w:line="240" w:lineRule="auto"/>
        <w:ind w:left="0" w:firstLine="0"/>
        <w:jc w:val="left"/>
        <w:rPr>
          <w:rFonts w:ascii="Times New Roman" w:hAnsi="Times New Roman"/>
          <w:noProof w:val="0"/>
          <w:u w:val="none"/>
          <w:lang w:val="lv-LV"/>
        </w:rPr>
      </w:pPr>
      <w:r w:rsidRPr="00555AF2">
        <w:rPr>
          <w:rFonts w:ascii="Times New Roman" w:hAnsi="Times New Roman"/>
          <w:noProof w:val="0"/>
          <w:u w:val="none"/>
          <w:lang w:val="lv-LV"/>
        </w:rPr>
        <w:lastRenderedPageBreak/>
        <w:t>4.</w:t>
      </w:r>
      <w:r w:rsidRPr="00555AF2">
        <w:rPr>
          <w:rFonts w:ascii="Times New Roman" w:hAnsi="Times New Roman"/>
          <w:noProof w:val="0"/>
          <w:u w:val="none"/>
          <w:lang w:val="lv-LV"/>
        </w:rPr>
        <w:tab/>
        <w:t>KLĪNISKĀ INFORMĀCIJA</w:t>
      </w:r>
    </w:p>
    <w:p w14:paraId="6CD3A7A7" w14:textId="77777777" w:rsidR="00EF3B75" w:rsidRPr="00555AF2" w:rsidRDefault="00EF3B75" w:rsidP="0078413E">
      <w:pPr>
        <w:keepNext/>
        <w:tabs>
          <w:tab w:val="left" w:pos="567"/>
        </w:tabs>
        <w:rPr>
          <w:lang w:val="lv-LV"/>
        </w:rPr>
      </w:pPr>
    </w:p>
    <w:p w14:paraId="0ED3995F" w14:textId="77777777" w:rsidR="001075B7" w:rsidRPr="00555AF2" w:rsidRDefault="001075B7" w:rsidP="001075B7">
      <w:pPr>
        <w:pStyle w:val="Header2"/>
        <w:tabs>
          <w:tab w:val="left" w:pos="567"/>
        </w:tabs>
        <w:spacing w:before="0" w:after="0" w:line="240" w:lineRule="auto"/>
        <w:ind w:left="0" w:firstLine="0"/>
        <w:jc w:val="left"/>
        <w:rPr>
          <w:rFonts w:ascii="Times New Roman" w:hAnsi="Times New Roman"/>
          <w:noProof w:val="0"/>
          <w:u w:val="none"/>
          <w:lang w:val="lv-LV"/>
        </w:rPr>
      </w:pPr>
      <w:r w:rsidRPr="00555AF2">
        <w:rPr>
          <w:rFonts w:ascii="Times New Roman" w:hAnsi="Times New Roman"/>
          <w:noProof w:val="0"/>
          <w:u w:val="none"/>
          <w:lang w:val="lv-LV"/>
        </w:rPr>
        <w:t>4.1</w:t>
      </w:r>
      <w:r w:rsidR="00F90765" w:rsidRPr="00555AF2">
        <w:rPr>
          <w:rFonts w:ascii="Times New Roman" w:hAnsi="Times New Roman"/>
          <w:noProof w:val="0"/>
          <w:u w:val="none"/>
          <w:lang w:val="lv-LV"/>
        </w:rPr>
        <w:t>.</w:t>
      </w:r>
      <w:r w:rsidRPr="00555AF2">
        <w:rPr>
          <w:rFonts w:ascii="Times New Roman" w:hAnsi="Times New Roman"/>
          <w:noProof w:val="0"/>
          <w:u w:val="none"/>
          <w:lang w:val="lv-LV"/>
        </w:rPr>
        <w:tab/>
        <w:t>Terapeitiskās indikācijas</w:t>
      </w:r>
    </w:p>
    <w:p w14:paraId="66AF93F9" w14:textId="77777777" w:rsidR="001075B7" w:rsidRPr="00555AF2" w:rsidRDefault="001075B7" w:rsidP="001075B7">
      <w:pPr>
        <w:pStyle w:val="Text"/>
        <w:tabs>
          <w:tab w:val="left" w:pos="567"/>
        </w:tabs>
        <w:spacing w:before="0" w:after="0" w:line="240" w:lineRule="auto"/>
        <w:rPr>
          <w:noProof w:val="0"/>
          <w:color w:val="auto"/>
          <w:lang w:val="lv-LV"/>
        </w:rPr>
      </w:pPr>
    </w:p>
    <w:p w14:paraId="78CC95B7" w14:textId="77777777" w:rsidR="001075B7" w:rsidRPr="00555AF2" w:rsidRDefault="00067696" w:rsidP="001075B7">
      <w:pPr>
        <w:tabs>
          <w:tab w:val="left" w:pos="567"/>
        </w:tabs>
        <w:rPr>
          <w:i/>
          <w:lang w:val="lv-LV"/>
        </w:rPr>
      </w:pPr>
      <w:r w:rsidRPr="00555AF2">
        <w:rPr>
          <w:i/>
          <w:u w:val="single"/>
          <w:lang w:val="lv-LV"/>
        </w:rPr>
        <w:t>Pieaugušie</w:t>
      </w:r>
    </w:p>
    <w:p w14:paraId="5B987AA6" w14:textId="77777777" w:rsidR="006D2AB7" w:rsidRPr="00555AF2" w:rsidRDefault="006D2AB7" w:rsidP="001075B7">
      <w:pPr>
        <w:tabs>
          <w:tab w:val="left" w:pos="567"/>
        </w:tabs>
        <w:rPr>
          <w:lang w:val="lv-LV"/>
        </w:rPr>
      </w:pPr>
    </w:p>
    <w:p w14:paraId="03A6252C" w14:textId="77777777" w:rsidR="001075B7" w:rsidRPr="00555AF2" w:rsidRDefault="00844670" w:rsidP="001075B7">
      <w:pPr>
        <w:tabs>
          <w:tab w:val="left" w:pos="567"/>
        </w:tabs>
        <w:rPr>
          <w:lang w:val="lv-LV"/>
        </w:rPr>
      </w:pPr>
      <w:r w:rsidRPr="00555AF2">
        <w:rPr>
          <w:lang w:val="lv-LV"/>
        </w:rPr>
        <w:t>Olanzapīns ir paredzēts šizofrēnijas ārstēšanai</w:t>
      </w:r>
      <w:r w:rsidR="001075B7" w:rsidRPr="00555AF2">
        <w:rPr>
          <w:lang w:val="lv-LV"/>
        </w:rPr>
        <w:t>.</w:t>
      </w:r>
    </w:p>
    <w:p w14:paraId="17ECCDEC" w14:textId="77777777" w:rsidR="001075B7" w:rsidRPr="00555AF2" w:rsidRDefault="001075B7" w:rsidP="001075B7">
      <w:pPr>
        <w:tabs>
          <w:tab w:val="left" w:pos="567"/>
        </w:tabs>
        <w:rPr>
          <w:lang w:val="lv-LV"/>
        </w:rPr>
      </w:pPr>
    </w:p>
    <w:p w14:paraId="72A48E67" w14:textId="77777777" w:rsidR="001075B7" w:rsidRPr="00555AF2" w:rsidRDefault="001075B7" w:rsidP="001075B7">
      <w:pPr>
        <w:tabs>
          <w:tab w:val="left" w:pos="567"/>
        </w:tabs>
        <w:rPr>
          <w:i/>
          <w:lang w:val="lv-LV"/>
        </w:rPr>
      </w:pPr>
      <w:r w:rsidRPr="00555AF2">
        <w:rPr>
          <w:lang w:val="lv-LV"/>
        </w:rPr>
        <w:t>Olanzapīns ir efektīvs klīniskā  stāvokļa uzlabošanās uzturēšanā ilgstošas terapijas laikā pacientiem, kam bijusi atbilde uz sākumterapiju.</w:t>
      </w:r>
    </w:p>
    <w:p w14:paraId="2DF8040C" w14:textId="77777777" w:rsidR="001075B7" w:rsidRPr="00555AF2" w:rsidRDefault="001075B7" w:rsidP="001075B7">
      <w:pPr>
        <w:pStyle w:val="BodyText2"/>
        <w:tabs>
          <w:tab w:val="left" w:pos="567"/>
        </w:tabs>
        <w:spacing w:line="240" w:lineRule="auto"/>
        <w:ind w:left="0"/>
        <w:jc w:val="left"/>
        <w:rPr>
          <w:noProof w:val="0"/>
          <w:lang w:val="lv-LV"/>
        </w:rPr>
      </w:pPr>
    </w:p>
    <w:p w14:paraId="1EC0194D" w14:textId="77777777" w:rsidR="001075B7" w:rsidRPr="00555AF2" w:rsidRDefault="00844670" w:rsidP="001075B7">
      <w:pPr>
        <w:pStyle w:val="BodyText2"/>
        <w:tabs>
          <w:tab w:val="left" w:pos="567"/>
        </w:tabs>
        <w:spacing w:line="240" w:lineRule="auto"/>
        <w:ind w:left="0"/>
        <w:jc w:val="left"/>
        <w:rPr>
          <w:noProof w:val="0"/>
          <w:lang w:val="lv-LV"/>
        </w:rPr>
      </w:pPr>
      <w:r w:rsidRPr="00555AF2">
        <w:rPr>
          <w:noProof w:val="0"/>
          <w:lang w:val="lv-LV"/>
        </w:rPr>
        <w:t xml:space="preserve">Olanzapīns </w:t>
      </w:r>
      <w:r w:rsidRPr="00555AF2">
        <w:rPr>
          <w:lang w:val="lv-LV"/>
        </w:rPr>
        <w:t>ir paredzēts</w:t>
      </w:r>
      <w:r w:rsidRPr="00555AF2">
        <w:rPr>
          <w:noProof w:val="0"/>
          <w:lang w:val="lv-LV"/>
        </w:rPr>
        <w:t xml:space="preserve"> vidēji smagas vai smagas mānijas epizodes ārstēšanai</w:t>
      </w:r>
      <w:r w:rsidR="001075B7" w:rsidRPr="00555AF2">
        <w:rPr>
          <w:noProof w:val="0"/>
          <w:lang w:val="lv-LV"/>
        </w:rPr>
        <w:t>.</w:t>
      </w:r>
    </w:p>
    <w:p w14:paraId="4A9769C0" w14:textId="77777777" w:rsidR="001075B7" w:rsidRPr="00555AF2" w:rsidRDefault="001075B7" w:rsidP="001075B7">
      <w:pPr>
        <w:pStyle w:val="BodyText2"/>
        <w:tabs>
          <w:tab w:val="left" w:pos="567"/>
        </w:tabs>
        <w:spacing w:line="240" w:lineRule="auto"/>
        <w:ind w:left="0"/>
        <w:jc w:val="left"/>
        <w:rPr>
          <w:noProof w:val="0"/>
          <w:lang w:val="lv-LV"/>
        </w:rPr>
      </w:pPr>
    </w:p>
    <w:p w14:paraId="2DC0CF3B" w14:textId="77777777" w:rsidR="001075B7" w:rsidRPr="00555AF2" w:rsidRDefault="001075B7" w:rsidP="001075B7">
      <w:pPr>
        <w:pStyle w:val="Text"/>
        <w:spacing w:before="0" w:after="0" w:line="240" w:lineRule="auto"/>
        <w:ind w:left="0" w:firstLine="0"/>
        <w:rPr>
          <w:noProof w:val="0"/>
          <w:color w:val="auto"/>
          <w:lang w:val="lv-LV"/>
        </w:rPr>
      </w:pPr>
      <w:r w:rsidRPr="00555AF2">
        <w:rPr>
          <w:noProof w:val="0"/>
          <w:color w:val="auto"/>
          <w:lang w:val="lv-LV"/>
        </w:rPr>
        <w:t xml:space="preserve">Pacientiem, kam mānijas epizodi izdevies mazināt ar olanzapīnu, tas ir indicēts recidīvu profilaksei pacientiem ar bipolāriem traucējumiem (skatīt </w:t>
      </w:r>
      <w:r w:rsidR="00B0047D" w:rsidRPr="00555AF2">
        <w:rPr>
          <w:noProof w:val="0"/>
          <w:color w:val="auto"/>
          <w:lang w:val="lv-LV"/>
        </w:rPr>
        <w:t>5.1</w:t>
      </w:r>
      <w:r w:rsidR="004167E1" w:rsidRPr="00555AF2">
        <w:rPr>
          <w:noProof w:val="0"/>
          <w:color w:val="auto"/>
          <w:lang w:val="lv-LV"/>
        </w:rPr>
        <w:t>. apakšpunktu</w:t>
      </w:r>
      <w:r w:rsidRPr="00555AF2">
        <w:rPr>
          <w:noProof w:val="0"/>
          <w:color w:val="auto"/>
          <w:lang w:val="lv-LV"/>
        </w:rPr>
        <w:t>).</w:t>
      </w:r>
    </w:p>
    <w:p w14:paraId="58DAD429" w14:textId="77777777" w:rsidR="001075B7" w:rsidRPr="00555AF2" w:rsidRDefault="001075B7" w:rsidP="001075B7">
      <w:pPr>
        <w:pStyle w:val="Text"/>
        <w:tabs>
          <w:tab w:val="left" w:pos="567"/>
        </w:tabs>
        <w:spacing w:before="0" w:after="0" w:line="240" w:lineRule="auto"/>
        <w:rPr>
          <w:noProof w:val="0"/>
          <w:color w:val="auto"/>
          <w:lang w:val="lv-LV"/>
        </w:rPr>
      </w:pPr>
    </w:p>
    <w:p w14:paraId="5E0A1EE8" w14:textId="77777777" w:rsidR="001075B7" w:rsidRPr="00555AF2" w:rsidRDefault="001075B7" w:rsidP="001075B7">
      <w:pPr>
        <w:tabs>
          <w:tab w:val="left" w:pos="567"/>
        </w:tabs>
        <w:rPr>
          <w:b/>
          <w:lang w:val="lv-LV"/>
        </w:rPr>
      </w:pPr>
      <w:r w:rsidRPr="00555AF2">
        <w:rPr>
          <w:b/>
          <w:lang w:val="lv-LV"/>
        </w:rPr>
        <w:t>4.2</w:t>
      </w:r>
      <w:r w:rsidR="00F90765" w:rsidRPr="00555AF2">
        <w:rPr>
          <w:b/>
          <w:lang w:val="lv-LV"/>
        </w:rPr>
        <w:t>.</w:t>
      </w:r>
      <w:r w:rsidRPr="00555AF2">
        <w:rPr>
          <w:b/>
          <w:lang w:val="lv-LV"/>
        </w:rPr>
        <w:tab/>
        <w:t>Devas un lietošanas veids</w:t>
      </w:r>
    </w:p>
    <w:p w14:paraId="45508758" w14:textId="77777777" w:rsidR="001075B7" w:rsidRPr="00555AF2" w:rsidRDefault="001075B7" w:rsidP="001075B7">
      <w:pPr>
        <w:pStyle w:val="Text"/>
        <w:tabs>
          <w:tab w:val="left" w:pos="567"/>
        </w:tabs>
        <w:spacing w:before="0" w:after="0" w:line="240" w:lineRule="auto"/>
        <w:ind w:left="0" w:right="0" w:firstLine="0"/>
        <w:rPr>
          <w:noProof w:val="0"/>
          <w:color w:val="auto"/>
          <w:lang w:val="lv-LV"/>
        </w:rPr>
      </w:pPr>
    </w:p>
    <w:p w14:paraId="3D65055F" w14:textId="77777777" w:rsidR="006D2AB7" w:rsidRPr="00555AF2" w:rsidRDefault="00397A98" w:rsidP="001075B7">
      <w:pPr>
        <w:pStyle w:val="Text"/>
        <w:tabs>
          <w:tab w:val="left" w:pos="567"/>
        </w:tabs>
        <w:spacing w:before="0" w:after="0" w:line="240" w:lineRule="auto"/>
        <w:ind w:left="0" w:right="0" w:firstLine="0"/>
        <w:rPr>
          <w:noProof w:val="0"/>
          <w:color w:val="auto"/>
          <w:u w:val="single"/>
          <w:lang w:val="lv-LV"/>
        </w:rPr>
      </w:pPr>
      <w:r w:rsidRPr="00555AF2">
        <w:rPr>
          <w:noProof w:val="0"/>
          <w:color w:val="auto"/>
          <w:u w:val="single"/>
          <w:lang w:val="lv-LV"/>
        </w:rPr>
        <w:t>Devas</w:t>
      </w:r>
    </w:p>
    <w:p w14:paraId="678BF583" w14:textId="77777777" w:rsidR="006D2AB7" w:rsidRPr="00555AF2" w:rsidRDefault="006D2AB7" w:rsidP="001075B7">
      <w:pPr>
        <w:pStyle w:val="Text"/>
        <w:tabs>
          <w:tab w:val="left" w:pos="567"/>
        </w:tabs>
        <w:spacing w:before="0" w:after="0" w:line="240" w:lineRule="auto"/>
        <w:ind w:left="0" w:right="0" w:firstLine="0"/>
        <w:rPr>
          <w:noProof w:val="0"/>
          <w:color w:val="auto"/>
          <w:lang w:val="lv-LV"/>
        </w:rPr>
      </w:pPr>
    </w:p>
    <w:p w14:paraId="7F5680EC" w14:textId="77777777" w:rsidR="001075B7" w:rsidRPr="00555AF2" w:rsidRDefault="00067696" w:rsidP="001075B7">
      <w:pPr>
        <w:pStyle w:val="Text"/>
        <w:tabs>
          <w:tab w:val="left" w:pos="567"/>
        </w:tabs>
        <w:spacing w:before="0" w:after="0" w:line="240" w:lineRule="auto"/>
        <w:ind w:left="0" w:right="0" w:firstLine="0"/>
        <w:rPr>
          <w:i/>
          <w:noProof w:val="0"/>
          <w:snapToGrid w:val="0"/>
          <w:color w:val="auto"/>
          <w:lang w:val="lv-LV" w:eastAsia="fi-FI"/>
        </w:rPr>
      </w:pPr>
      <w:r w:rsidRPr="00555AF2">
        <w:rPr>
          <w:i/>
          <w:noProof w:val="0"/>
          <w:snapToGrid w:val="0"/>
          <w:color w:val="auto"/>
          <w:lang w:val="lv-LV" w:eastAsia="fi-FI"/>
        </w:rPr>
        <w:t>Pieaugušie</w:t>
      </w:r>
    </w:p>
    <w:p w14:paraId="349CD1E0" w14:textId="77777777" w:rsidR="001F234A" w:rsidRPr="00555AF2" w:rsidRDefault="001F234A" w:rsidP="001075B7">
      <w:pPr>
        <w:pStyle w:val="Text"/>
        <w:tabs>
          <w:tab w:val="left" w:pos="567"/>
        </w:tabs>
        <w:spacing w:before="0" w:after="0" w:line="240" w:lineRule="auto"/>
        <w:ind w:left="0" w:right="0" w:firstLine="0"/>
        <w:rPr>
          <w:i/>
          <w:noProof w:val="0"/>
          <w:snapToGrid w:val="0"/>
          <w:color w:val="auto"/>
          <w:lang w:val="lv-LV" w:eastAsia="fi-FI"/>
        </w:rPr>
      </w:pPr>
    </w:p>
    <w:p w14:paraId="7F2C46D4" w14:textId="77777777" w:rsidR="001075B7" w:rsidRPr="00555AF2" w:rsidRDefault="001075B7" w:rsidP="001075B7">
      <w:pPr>
        <w:pStyle w:val="Text"/>
        <w:tabs>
          <w:tab w:val="left" w:pos="567"/>
        </w:tabs>
        <w:spacing w:before="0" w:after="0" w:line="240" w:lineRule="auto"/>
        <w:ind w:left="0" w:right="0" w:firstLine="0"/>
        <w:rPr>
          <w:noProof w:val="0"/>
          <w:color w:val="auto"/>
          <w:lang w:val="lv-LV"/>
        </w:rPr>
      </w:pPr>
      <w:r w:rsidRPr="00555AF2">
        <w:rPr>
          <w:noProof w:val="0"/>
          <w:snapToGrid w:val="0"/>
          <w:color w:val="auto"/>
          <w:lang w:val="lv-LV" w:eastAsia="fi-FI"/>
        </w:rPr>
        <w:t xml:space="preserve">Šizofrēnija: </w:t>
      </w:r>
      <w:r w:rsidR="00F539AD" w:rsidRPr="00555AF2">
        <w:rPr>
          <w:noProof w:val="0"/>
          <w:color w:val="auto"/>
          <w:lang w:val="lv-LV"/>
        </w:rPr>
        <w:t>i</w:t>
      </w:r>
      <w:r w:rsidRPr="00555AF2">
        <w:rPr>
          <w:noProof w:val="0"/>
          <w:color w:val="auto"/>
          <w:lang w:val="lv-LV"/>
        </w:rPr>
        <w:t>eteicamā olanzapīna sākuma deva ir 10 mg dienā.</w:t>
      </w:r>
    </w:p>
    <w:p w14:paraId="60A625A7" w14:textId="77777777" w:rsidR="001075B7" w:rsidRPr="00555AF2" w:rsidRDefault="001075B7" w:rsidP="001075B7">
      <w:pPr>
        <w:pStyle w:val="Text"/>
        <w:tabs>
          <w:tab w:val="left" w:pos="567"/>
        </w:tabs>
        <w:spacing w:before="0" w:after="0" w:line="240" w:lineRule="auto"/>
        <w:ind w:left="0" w:right="0" w:firstLine="0"/>
        <w:rPr>
          <w:noProof w:val="0"/>
          <w:color w:val="auto"/>
          <w:lang w:val="lv-LV"/>
        </w:rPr>
      </w:pPr>
    </w:p>
    <w:p w14:paraId="60FF7492" w14:textId="77777777" w:rsidR="001075B7" w:rsidRPr="00555AF2" w:rsidRDefault="001075B7" w:rsidP="001075B7">
      <w:pPr>
        <w:pStyle w:val="BodyText2"/>
        <w:tabs>
          <w:tab w:val="left" w:pos="567"/>
        </w:tabs>
        <w:spacing w:line="240" w:lineRule="auto"/>
        <w:ind w:left="0"/>
        <w:jc w:val="left"/>
        <w:rPr>
          <w:noProof w:val="0"/>
          <w:lang w:val="lv-LV"/>
        </w:rPr>
      </w:pPr>
      <w:r w:rsidRPr="00555AF2">
        <w:rPr>
          <w:noProof w:val="0"/>
          <w:lang w:val="lv-LV"/>
        </w:rPr>
        <w:t xml:space="preserve">Mānijas epizode: </w:t>
      </w:r>
      <w:r w:rsidR="00F539AD" w:rsidRPr="00555AF2">
        <w:rPr>
          <w:noProof w:val="0"/>
          <w:lang w:val="lv-LV"/>
        </w:rPr>
        <w:t>s</w:t>
      </w:r>
      <w:r w:rsidRPr="00555AF2">
        <w:rPr>
          <w:noProof w:val="0"/>
          <w:lang w:val="lv-LV"/>
        </w:rPr>
        <w:t xml:space="preserve">ākuma deva ir 15 mg vienā dienas devā monoterapijā vai 10 mg dienā kombinētas terapijas gadījumā (skatīt </w:t>
      </w:r>
      <w:r w:rsidR="00B0047D" w:rsidRPr="00555AF2">
        <w:rPr>
          <w:noProof w:val="0"/>
          <w:lang w:val="lv-LV"/>
        </w:rPr>
        <w:t>5.1</w:t>
      </w:r>
      <w:r w:rsidR="004167E1" w:rsidRPr="00555AF2">
        <w:rPr>
          <w:noProof w:val="0"/>
          <w:lang w:val="lv-LV"/>
        </w:rPr>
        <w:t>. apakšpunktu</w:t>
      </w:r>
      <w:r w:rsidRPr="00555AF2">
        <w:rPr>
          <w:noProof w:val="0"/>
          <w:lang w:val="lv-LV"/>
        </w:rPr>
        <w:t>).</w:t>
      </w:r>
    </w:p>
    <w:p w14:paraId="4327FD60" w14:textId="77777777" w:rsidR="001075B7" w:rsidRPr="00555AF2" w:rsidRDefault="001075B7" w:rsidP="001075B7">
      <w:pPr>
        <w:pStyle w:val="Text"/>
        <w:tabs>
          <w:tab w:val="left" w:pos="567"/>
        </w:tabs>
        <w:spacing w:before="0" w:after="0" w:line="240" w:lineRule="auto"/>
        <w:ind w:left="0" w:right="0" w:firstLine="0"/>
        <w:rPr>
          <w:noProof w:val="0"/>
          <w:color w:val="auto"/>
          <w:lang w:val="lv-LV"/>
        </w:rPr>
      </w:pPr>
    </w:p>
    <w:p w14:paraId="70301AC6" w14:textId="77777777" w:rsidR="001075B7" w:rsidRPr="00555AF2" w:rsidRDefault="001075B7" w:rsidP="001075B7">
      <w:pPr>
        <w:pStyle w:val="Text"/>
        <w:tabs>
          <w:tab w:val="left" w:pos="567"/>
        </w:tabs>
        <w:spacing w:before="0" w:after="0" w:line="240" w:lineRule="auto"/>
        <w:ind w:left="0" w:right="0" w:firstLine="0"/>
        <w:rPr>
          <w:noProof w:val="0"/>
          <w:color w:val="auto"/>
          <w:lang w:val="lv-LV"/>
        </w:rPr>
      </w:pPr>
      <w:r w:rsidRPr="00555AF2">
        <w:rPr>
          <w:noProof w:val="0"/>
          <w:snapToGrid w:val="0"/>
          <w:color w:val="auto"/>
          <w:lang w:val="lv-LV"/>
        </w:rPr>
        <w:t xml:space="preserve">Bipolāru traucējumu recidīvu profilakse: </w:t>
      </w:r>
      <w:r w:rsidRPr="00555AF2">
        <w:rPr>
          <w:noProof w:val="0"/>
          <w:color w:val="auto"/>
          <w:lang w:val="lv-LV"/>
        </w:rPr>
        <w:t>Ieteicamā sākuma deva ir 10 mg dienā. Pacientiem, kas olanzapīnu saņēmuši mānijas epizodes ārstēšanai, turpiniet terapiju recidīvu profilaksei tādā pašā devā. Ja rodas jauna mānijas, jaukta vai depresijas epizode, olanzapīna lietošana ir jāturpina (pielāgojot devu, kā nepieciešams), izmantojot papildterapiju, lai saskaņā ar klīniskām indikācijām novērstu garastāvokļa simptomus.</w:t>
      </w:r>
    </w:p>
    <w:p w14:paraId="0080020A" w14:textId="77777777" w:rsidR="001075B7" w:rsidRPr="00555AF2" w:rsidRDefault="001075B7" w:rsidP="001075B7">
      <w:pPr>
        <w:pStyle w:val="Text"/>
        <w:tabs>
          <w:tab w:val="left" w:pos="567"/>
        </w:tabs>
        <w:spacing w:before="0" w:after="0" w:line="240" w:lineRule="auto"/>
        <w:ind w:left="0" w:right="0" w:firstLine="0"/>
        <w:rPr>
          <w:noProof w:val="0"/>
          <w:color w:val="auto"/>
          <w:lang w:val="lv-LV"/>
        </w:rPr>
      </w:pPr>
    </w:p>
    <w:p w14:paraId="49DAE085" w14:textId="77777777" w:rsidR="001075B7" w:rsidRPr="00555AF2" w:rsidRDefault="001075B7" w:rsidP="001075B7">
      <w:pPr>
        <w:pStyle w:val="Text"/>
        <w:tabs>
          <w:tab w:val="left" w:pos="567"/>
        </w:tabs>
        <w:spacing w:before="0" w:after="0" w:line="240" w:lineRule="auto"/>
        <w:ind w:left="0" w:right="0" w:firstLine="0"/>
        <w:rPr>
          <w:noProof w:val="0"/>
          <w:color w:val="auto"/>
          <w:lang w:val="lv-LV"/>
        </w:rPr>
      </w:pPr>
      <w:r w:rsidRPr="00555AF2">
        <w:rPr>
          <w:noProof w:val="0"/>
          <w:color w:val="auto"/>
          <w:lang w:val="lv-LV"/>
        </w:rPr>
        <w:t>Šizofrēnijas, mānijas epizodes ārstēšanas un bipolāru traucējumu recidīvu profilakses laikā dienas devu var turpmāk pielāgot 5 – 20 mg dienas devas robežās, pamatojoties uz individuālo klīnisko stāvokli. Pārsniegt ieteikto sākuma devu ieteicams tikai pēc atbilstošas atkārtotas klīniskas novērtēšanas. Devu drīkst palielināt ne ātrāk kā ik pēc 24 stundām. Olanzapīnu drīkst lietot neatkarīgi no ēdienreizēm, jo uzturs neietekmē uzsūkšanos. Pārtraucot olanzapīna lietošanu, deva jāsamazina pakāpeniski.</w:t>
      </w:r>
    </w:p>
    <w:p w14:paraId="6CE43292" w14:textId="77777777" w:rsidR="001075B7" w:rsidRPr="00555AF2" w:rsidRDefault="001075B7" w:rsidP="001075B7">
      <w:pPr>
        <w:pStyle w:val="Text"/>
        <w:tabs>
          <w:tab w:val="left" w:pos="567"/>
        </w:tabs>
        <w:spacing w:before="0" w:after="0" w:line="240" w:lineRule="auto"/>
        <w:ind w:left="0" w:right="0" w:firstLine="0"/>
        <w:rPr>
          <w:noProof w:val="0"/>
          <w:color w:val="auto"/>
          <w:lang w:val="lv-LV"/>
        </w:rPr>
      </w:pPr>
    </w:p>
    <w:p w14:paraId="0974F1B2" w14:textId="77777777" w:rsidR="004C1EB6" w:rsidRPr="00555AF2" w:rsidRDefault="004C1EB6" w:rsidP="004C1EB6">
      <w:pPr>
        <w:pStyle w:val="Default"/>
        <w:rPr>
          <w:color w:val="auto"/>
          <w:sz w:val="22"/>
          <w:szCs w:val="22"/>
          <w:lang w:val="lv-LV"/>
        </w:rPr>
      </w:pPr>
      <w:r w:rsidRPr="00555AF2">
        <w:rPr>
          <w:color w:val="auto"/>
          <w:sz w:val="22"/>
          <w:szCs w:val="22"/>
          <w:lang w:val="lv-LV"/>
        </w:rPr>
        <w:t>Olanzapine Teva mutē disperģējamās tabletes jāieliek mutē, kur tās ātri izšķīst siekalās tā, ka tās ir viegli norijamas. Nebojātas mutē disperģējamās tabletes izņemšana no mutes ir grūta. Tā kā mutē disperģējamās tabletes ir trauslas, tās jālieto tūlīt pēc blistera atvēršanas. Tās var arī izšķīdināt pilnā glāzē ar ūdeni vai cita piemērota dzēriena (apelsīnu sulā, ābolu sulā, pienā vai kafijā) īsi pirms lietošanas.</w:t>
      </w:r>
    </w:p>
    <w:p w14:paraId="6668E771" w14:textId="77777777" w:rsidR="001075B7" w:rsidRPr="00555AF2" w:rsidRDefault="001075B7" w:rsidP="001075B7">
      <w:pPr>
        <w:pStyle w:val="Text"/>
        <w:tabs>
          <w:tab w:val="left" w:pos="567"/>
        </w:tabs>
        <w:spacing w:before="0" w:after="0" w:line="240" w:lineRule="auto"/>
        <w:ind w:left="0" w:right="0" w:firstLine="0"/>
        <w:rPr>
          <w:noProof w:val="0"/>
          <w:color w:val="auto"/>
          <w:lang w:val="lv-LV"/>
        </w:rPr>
      </w:pPr>
    </w:p>
    <w:p w14:paraId="6183D994" w14:textId="77777777" w:rsidR="001075B7" w:rsidRPr="00555AF2" w:rsidRDefault="001075B7" w:rsidP="001075B7">
      <w:pPr>
        <w:pStyle w:val="Text"/>
        <w:tabs>
          <w:tab w:val="left" w:pos="567"/>
        </w:tabs>
        <w:spacing w:before="0" w:after="0" w:line="240" w:lineRule="auto"/>
        <w:ind w:left="0" w:right="0" w:firstLine="0"/>
        <w:rPr>
          <w:noProof w:val="0"/>
          <w:color w:val="auto"/>
          <w:lang w:val="lv-LV"/>
        </w:rPr>
      </w:pPr>
      <w:r w:rsidRPr="00555AF2">
        <w:rPr>
          <w:noProof w:val="0"/>
          <w:color w:val="auto"/>
          <w:lang w:val="lv-LV"/>
        </w:rPr>
        <w:t>Olanzapīna mutē disperģējamās tabletes bioloģiski atbilst olanzapīna apvalkotajām tabletēm – to uzsūkšanās ātrums un apjoms ir vienāds. Tās jālieto tādā pašā devā un tikpat bieži kā olanzapīna apvalkotās tabletes. Olanzapīna mutē disperģējamās tabletes var lietot olanzapīna apvalkoto tablešu vietā.</w:t>
      </w:r>
    </w:p>
    <w:p w14:paraId="1A3EE274" w14:textId="77777777" w:rsidR="001075B7" w:rsidRPr="00555AF2" w:rsidRDefault="001075B7" w:rsidP="001075B7">
      <w:pPr>
        <w:pStyle w:val="Text"/>
        <w:tabs>
          <w:tab w:val="left" w:pos="567"/>
        </w:tabs>
        <w:spacing w:before="0" w:after="0" w:line="240" w:lineRule="auto"/>
        <w:ind w:left="0" w:firstLine="0"/>
        <w:rPr>
          <w:noProof w:val="0"/>
          <w:color w:val="auto"/>
          <w:lang w:val="lv-LV"/>
        </w:rPr>
      </w:pPr>
    </w:p>
    <w:p w14:paraId="79822DE4" w14:textId="77777777" w:rsidR="002857D7" w:rsidRPr="00555AF2" w:rsidRDefault="002857D7" w:rsidP="001075B7">
      <w:pPr>
        <w:pStyle w:val="Text"/>
        <w:tabs>
          <w:tab w:val="left" w:pos="567"/>
        </w:tabs>
        <w:spacing w:before="0" w:after="0" w:line="240" w:lineRule="auto"/>
        <w:ind w:left="0" w:firstLine="0"/>
        <w:rPr>
          <w:noProof w:val="0"/>
          <w:color w:val="auto"/>
          <w:lang w:val="lv-LV"/>
        </w:rPr>
      </w:pPr>
      <w:r w:rsidRPr="00555AF2">
        <w:rPr>
          <w:i/>
          <w:noProof w:val="0"/>
          <w:color w:val="auto"/>
          <w:u w:val="single"/>
          <w:lang w:val="lv-LV"/>
        </w:rPr>
        <w:t>Īpašas pacientu grupas</w:t>
      </w:r>
    </w:p>
    <w:p w14:paraId="1227750C" w14:textId="77777777" w:rsidR="001075B7" w:rsidRPr="00555AF2" w:rsidRDefault="001075B7" w:rsidP="00684C66">
      <w:pPr>
        <w:rPr>
          <w:lang w:val="lv-LV"/>
        </w:rPr>
      </w:pPr>
    </w:p>
    <w:p w14:paraId="0EC21286" w14:textId="77777777" w:rsidR="00EF3B75" w:rsidRPr="00555AF2" w:rsidRDefault="002C2876" w:rsidP="00EF3B75">
      <w:pPr>
        <w:pStyle w:val="Text"/>
        <w:keepNext/>
        <w:tabs>
          <w:tab w:val="left" w:pos="567"/>
        </w:tabs>
        <w:spacing w:before="0" w:after="0" w:line="240" w:lineRule="auto"/>
        <w:ind w:left="0" w:right="0" w:firstLine="0"/>
        <w:rPr>
          <w:noProof w:val="0"/>
          <w:szCs w:val="22"/>
          <w:u w:val="single"/>
          <w:lang w:val="lv-LV"/>
        </w:rPr>
      </w:pPr>
      <w:r w:rsidRPr="00555AF2">
        <w:rPr>
          <w:i/>
          <w:noProof w:val="0"/>
          <w:szCs w:val="22"/>
          <w:u w:val="single"/>
          <w:lang w:val="lv-LV"/>
        </w:rPr>
        <w:t>Gados vecāki cilvēki</w:t>
      </w:r>
    </w:p>
    <w:p w14:paraId="464D44E5" w14:textId="77777777" w:rsidR="001075B7" w:rsidRPr="00555AF2" w:rsidRDefault="001075B7" w:rsidP="00684C66">
      <w:pPr>
        <w:pStyle w:val="Text"/>
        <w:tabs>
          <w:tab w:val="left" w:pos="567"/>
        </w:tabs>
        <w:spacing w:before="0" w:after="0" w:line="240" w:lineRule="auto"/>
        <w:ind w:left="0" w:right="0" w:firstLine="0"/>
        <w:rPr>
          <w:noProof w:val="0"/>
          <w:color w:val="auto"/>
          <w:lang w:val="lv-LV"/>
        </w:rPr>
      </w:pPr>
      <w:r w:rsidRPr="00555AF2">
        <w:rPr>
          <w:noProof w:val="0"/>
          <w:color w:val="auto"/>
          <w:lang w:val="lv-LV"/>
        </w:rPr>
        <w:t xml:space="preserve">Parasti nav </w:t>
      </w:r>
      <w:r w:rsidR="00E61169" w:rsidRPr="00555AF2">
        <w:rPr>
          <w:noProof w:val="0"/>
          <w:color w:val="auto"/>
          <w:lang w:val="lv-LV"/>
        </w:rPr>
        <w:t xml:space="preserve">paredzēta </w:t>
      </w:r>
      <w:r w:rsidRPr="00555AF2">
        <w:rPr>
          <w:noProof w:val="0"/>
          <w:color w:val="auto"/>
          <w:lang w:val="lv-LV"/>
        </w:rPr>
        <w:t xml:space="preserve">mazākas sākuma devas (5 mg dienā) lietošana, taču tas jāapsver pacientiem 65 gadu vecumā un vecākiem, ja to attaisno klīniskie faktori (skatīt arī </w:t>
      </w:r>
      <w:r w:rsidR="00B0047D" w:rsidRPr="00555AF2">
        <w:rPr>
          <w:noProof w:val="0"/>
          <w:color w:val="auto"/>
          <w:lang w:val="lv-LV"/>
        </w:rPr>
        <w:t>4.4</w:t>
      </w:r>
      <w:r w:rsidR="004167E1" w:rsidRPr="00555AF2">
        <w:rPr>
          <w:noProof w:val="0"/>
          <w:color w:val="auto"/>
          <w:lang w:val="lv-LV"/>
        </w:rPr>
        <w:t>. apakšpunktu</w:t>
      </w:r>
      <w:r w:rsidRPr="00555AF2">
        <w:rPr>
          <w:noProof w:val="0"/>
          <w:color w:val="auto"/>
          <w:lang w:val="lv-LV"/>
        </w:rPr>
        <w:t>).</w:t>
      </w:r>
    </w:p>
    <w:p w14:paraId="1D58D119" w14:textId="77777777" w:rsidR="00684C66" w:rsidRPr="00555AF2" w:rsidRDefault="00684C66" w:rsidP="00684C66">
      <w:pPr>
        <w:rPr>
          <w:i/>
          <w:lang w:val="lv-LV"/>
        </w:rPr>
      </w:pPr>
    </w:p>
    <w:p w14:paraId="735A5FA1" w14:textId="77777777" w:rsidR="001075B7" w:rsidRPr="00555AF2" w:rsidRDefault="00A005DC" w:rsidP="00684C66">
      <w:pPr>
        <w:rPr>
          <w:i/>
          <w:lang w:val="lv-LV"/>
        </w:rPr>
      </w:pPr>
      <w:r w:rsidRPr="00555AF2">
        <w:rPr>
          <w:i/>
          <w:lang w:val="lv-LV"/>
        </w:rPr>
        <w:lastRenderedPageBreak/>
        <w:t>N</w:t>
      </w:r>
      <w:r w:rsidR="001075B7" w:rsidRPr="00555AF2">
        <w:rPr>
          <w:i/>
          <w:lang w:val="lv-LV"/>
        </w:rPr>
        <w:t>ieru un/vai aknu darbības traucējumi</w:t>
      </w:r>
    </w:p>
    <w:p w14:paraId="6D13A27D" w14:textId="77777777" w:rsidR="001075B7" w:rsidRPr="00555AF2" w:rsidRDefault="001075B7" w:rsidP="00684C66">
      <w:pPr>
        <w:pStyle w:val="BodyText2"/>
        <w:spacing w:line="240" w:lineRule="auto"/>
        <w:ind w:left="0"/>
        <w:jc w:val="left"/>
        <w:rPr>
          <w:noProof w:val="0"/>
          <w:lang w:val="lv-LV"/>
        </w:rPr>
      </w:pPr>
      <w:r w:rsidRPr="00555AF2">
        <w:rPr>
          <w:noProof w:val="0"/>
          <w:lang w:val="lv-LV"/>
        </w:rPr>
        <w:t>Šiem pacientiem jāapsver mazākas sākuma devas (5 mg) lietošana. Vidēji smagas aknu mazspējas gadījumā (A vai B pakāpes ciroze pēc Child-Pugh klasifikācijas) sākuma devai jābūt 5 mg un tā jāpalielina piesardzīgi.</w:t>
      </w:r>
    </w:p>
    <w:p w14:paraId="254D911E" w14:textId="77777777" w:rsidR="001075B7" w:rsidRPr="00555AF2" w:rsidRDefault="001075B7" w:rsidP="00B64F20">
      <w:pPr>
        <w:rPr>
          <w:lang w:val="lv-LV"/>
        </w:rPr>
      </w:pPr>
    </w:p>
    <w:p w14:paraId="2BC5018B" w14:textId="77777777" w:rsidR="001075B7" w:rsidRPr="00555AF2" w:rsidRDefault="001075B7" w:rsidP="00B64F20">
      <w:pPr>
        <w:rPr>
          <w:i/>
          <w:lang w:val="lv-LV"/>
        </w:rPr>
      </w:pPr>
      <w:r w:rsidRPr="00555AF2">
        <w:rPr>
          <w:i/>
          <w:lang w:val="lv-LV"/>
        </w:rPr>
        <w:t>Smēķētāji</w:t>
      </w:r>
    </w:p>
    <w:p w14:paraId="3FD8FC93" w14:textId="77777777" w:rsidR="001075B7" w:rsidRPr="00555AF2" w:rsidRDefault="001075B7" w:rsidP="00B64F20">
      <w:pPr>
        <w:rPr>
          <w:lang w:val="lv-LV"/>
        </w:rPr>
      </w:pPr>
      <w:r w:rsidRPr="00555AF2">
        <w:rPr>
          <w:lang w:val="lv-LV"/>
        </w:rPr>
        <w:t>Nesmēķētājiem, salīdzinot ar smēķētājiem, sākuma deva un devas robežas parasti netiek mainītas.</w:t>
      </w:r>
      <w:r w:rsidR="002857D7" w:rsidRPr="00555AF2">
        <w:rPr>
          <w:snapToGrid w:val="0"/>
          <w:szCs w:val="22"/>
          <w:lang w:val="lv-LV" w:eastAsia="lv-LV"/>
        </w:rPr>
        <w:t xml:space="preserve"> Smēķēšana var inducēt olanzapīna metabolismu. Ieteicama klīniskā uzraudzība un, ja nepieciešams, var apsvērt olanzapīna devas palielināšanu (skatīt 4.5</w:t>
      </w:r>
      <w:r w:rsidR="001F234A" w:rsidRPr="00555AF2">
        <w:rPr>
          <w:snapToGrid w:val="0"/>
          <w:szCs w:val="22"/>
          <w:lang w:val="lv-LV" w:eastAsia="lv-LV"/>
        </w:rPr>
        <w:t>. </w:t>
      </w:r>
      <w:r w:rsidR="002857D7" w:rsidRPr="00555AF2">
        <w:rPr>
          <w:snapToGrid w:val="0"/>
          <w:szCs w:val="22"/>
          <w:lang w:val="lv-LV" w:eastAsia="lv-LV"/>
        </w:rPr>
        <w:t>apakšpunktā).</w:t>
      </w:r>
    </w:p>
    <w:p w14:paraId="025E6D65" w14:textId="77777777" w:rsidR="001075B7" w:rsidRPr="00555AF2" w:rsidRDefault="001075B7" w:rsidP="00B64F20">
      <w:pPr>
        <w:rPr>
          <w:lang w:val="lv-LV"/>
        </w:rPr>
      </w:pPr>
      <w:r w:rsidRPr="00555AF2">
        <w:rPr>
          <w:lang w:val="lv-LV"/>
        </w:rPr>
        <w:t>Mazākas sākuma devas nepieciešamība jāapsver pacientiem, kam ir vairāku faktoru kombinācija (sieviešu dzimums, liels vecums, nesmēķēšana), kas var palēnināt metabolismu. Ja šiem pacientiem indicēta devas palielināšana, tā jāveic piesardzīgi.</w:t>
      </w:r>
    </w:p>
    <w:p w14:paraId="7B9774EF" w14:textId="77777777" w:rsidR="00E61169" w:rsidRPr="00555AF2" w:rsidRDefault="00E61169" w:rsidP="00B64F20">
      <w:pPr>
        <w:rPr>
          <w:lang w:val="lv-LV"/>
        </w:rPr>
      </w:pPr>
    </w:p>
    <w:p w14:paraId="7C6DEC55" w14:textId="77777777" w:rsidR="004C1EB6" w:rsidRPr="00555AF2" w:rsidRDefault="004C1EB6" w:rsidP="004C1EB6">
      <w:pPr>
        <w:pStyle w:val="Default"/>
        <w:rPr>
          <w:color w:val="auto"/>
          <w:sz w:val="22"/>
          <w:szCs w:val="22"/>
          <w:lang w:val="lv-LV"/>
        </w:rPr>
      </w:pPr>
      <w:r w:rsidRPr="00555AF2">
        <w:rPr>
          <w:color w:val="auto"/>
          <w:sz w:val="22"/>
          <w:szCs w:val="22"/>
          <w:lang w:val="lv-LV"/>
        </w:rPr>
        <w:t>Gadījumos</w:t>
      </w:r>
      <w:r w:rsidR="002857D7" w:rsidRPr="00555AF2">
        <w:rPr>
          <w:color w:val="auto"/>
          <w:sz w:val="22"/>
          <w:szCs w:val="22"/>
          <w:lang w:val="lv-LV"/>
        </w:rPr>
        <w:t>,</w:t>
      </w:r>
      <w:r w:rsidRPr="00555AF2">
        <w:rPr>
          <w:color w:val="auto"/>
          <w:sz w:val="22"/>
          <w:szCs w:val="22"/>
          <w:lang w:val="lv-LV"/>
        </w:rPr>
        <w:t xml:space="preserve"> kad nepieciešama devas paaugstināšana par 2,</w:t>
      </w:r>
      <w:r w:rsidR="001F234A" w:rsidRPr="00555AF2">
        <w:rPr>
          <w:color w:val="auto"/>
          <w:sz w:val="22"/>
          <w:szCs w:val="22"/>
          <w:lang w:val="lv-LV"/>
        </w:rPr>
        <w:t>5 </w:t>
      </w:r>
      <w:r w:rsidRPr="00555AF2">
        <w:rPr>
          <w:color w:val="auto"/>
          <w:sz w:val="22"/>
          <w:szCs w:val="22"/>
          <w:lang w:val="lv-LV"/>
        </w:rPr>
        <w:t>mg, jālieto Olanzapine Teva apvalkotās tabletes.</w:t>
      </w:r>
    </w:p>
    <w:p w14:paraId="20108539" w14:textId="77777777" w:rsidR="001075B7" w:rsidRPr="00555AF2" w:rsidRDefault="001075B7" w:rsidP="001075B7">
      <w:pPr>
        <w:pStyle w:val="Text"/>
        <w:tabs>
          <w:tab w:val="left" w:pos="567"/>
        </w:tabs>
        <w:spacing w:before="0" w:after="0" w:line="240" w:lineRule="auto"/>
        <w:ind w:left="0" w:right="-1" w:firstLine="0"/>
        <w:rPr>
          <w:noProof w:val="0"/>
          <w:color w:val="auto"/>
          <w:lang w:val="lv-LV"/>
        </w:rPr>
      </w:pPr>
    </w:p>
    <w:p w14:paraId="34D3976D" w14:textId="77777777" w:rsidR="001075B7" w:rsidRPr="00555AF2" w:rsidRDefault="001075B7" w:rsidP="00B64F20">
      <w:pPr>
        <w:pStyle w:val="BodyText"/>
        <w:jc w:val="left"/>
        <w:rPr>
          <w:lang w:val="lv-LV"/>
        </w:rPr>
      </w:pPr>
      <w:r w:rsidRPr="00555AF2">
        <w:rPr>
          <w:lang w:val="lv-LV"/>
        </w:rPr>
        <w:t>(Skatīt 4.5</w:t>
      </w:r>
      <w:r w:rsidR="00F772CA" w:rsidRPr="00555AF2">
        <w:rPr>
          <w:lang w:val="lv-LV"/>
        </w:rPr>
        <w:t>.</w:t>
      </w:r>
      <w:r w:rsidRPr="00555AF2">
        <w:rPr>
          <w:lang w:val="lv-LV"/>
        </w:rPr>
        <w:t xml:space="preserve"> un 5.2</w:t>
      </w:r>
      <w:r w:rsidR="004167E1" w:rsidRPr="00555AF2">
        <w:rPr>
          <w:lang w:val="lv-LV"/>
        </w:rPr>
        <w:t>. apakšpunktu</w:t>
      </w:r>
      <w:r w:rsidRPr="00555AF2">
        <w:rPr>
          <w:lang w:val="lv-LV"/>
        </w:rPr>
        <w:t>).</w:t>
      </w:r>
    </w:p>
    <w:p w14:paraId="34650185" w14:textId="77777777" w:rsidR="002857D7" w:rsidRPr="00555AF2" w:rsidRDefault="002857D7" w:rsidP="00B64F20">
      <w:pPr>
        <w:pStyle w:val="BodyText"/>
        <w:jc w:val="left"/>
        <w:rPr>
          <w:lang w:val="lv-LV"/>
        </w:rPr>
      </w:pPr>
    </w:p>
    <w:p w14:paraId="21F82BC0" w14:textId="77777777" w:rsidR="002857D7" w:rsidRPr="00555AF2" w:rsidRDefault="002857D7" w:rsidP="002857D7">
      <w:pPr>
        <w:pStyle w:val="BodyText"/>
        <w:jc w:val="left"/>
        <w:rPr>
          <w:i/>
          <w:szCs w:val="22"/>
          <w:lang w:val="lv-LV"/>
        </w:rPr>
      </w:pPr>
      <w:r w:rsidRPr="00555AF2">
        <w:rPr>
          <w:i/>
          <w:szCs w:val="22"/>
          <w:lang w:val="lv-LV"/>
        </w:rPr>
        <w:t>Pediatriskā populācija</w:t>
      </w:r>
    </w:p>
    <w:p w14:paraId="48B335D2" w14:textId="77777777" w:rsidR="001075B7" w:rsidRPr="00555AF2" w:rsidRDefault="002857D7" w:rsidP="002857D7">
      <w:pPr>
        <w:pStyle w:val="Text"/>
        <w:tabs>
          <w:tab w:val="left" w:pos="567"/>
        </w:tabs>
        <w:spacing w:before="0" w:after="0" w:line="240" w:lineRule="auto"/>
        <w:ind w:left="0" w:right="0" w:firstLine="0"/>
        <w:rPr>
          <w:noProof w:val="0"/>
          <w:color w:val="auto"/>
          <w:szCs w:val="22"/>
          <w:lang w:val="lv-LV"/>
        </w:rPr>
      </w:pPr>
      <w:r w:rsidRPr="00555AF2">
        <w:rPr>
          <w:noProof w:val="0"/>
          <w:color w:val="auto"/>
          <w:szCs w:val="22"/>
          <w:lang w:val="lv-LV"/>
        </w:rPr>
        <w:t>Olanzapīns nav ieteicams bērniem un pusaudžiem līdz 18 gadu vecumam, jo nav informācijas par drošumu un efektivitāti. Īstermiņa pētījumos pusaudžiem salīdzinājumā ar pieaugušajiem biežāk tika novērots svara pieaugums, lipīdu un prolaktīna izmaiņas (skatīt 4.4</w:t>
      </w:r>
      <w:r w:rsidR="00F772CA" w:rsidRPr="00555AF2">
        <w:rPr>
          <w:noProof w:val="0"/>
          <w:color w:val="auto"/>
          <w:szCs w:val="22"/>
          <w:lang w:val="lv-LV"/>
        </w:rPr>
        <w:t>.</w:t>
      </w:r>
      <w:r w:rsidRPr="00555AF2">
        <w:rPr>
          <w:noProof w:val="0"/>
          <w:color w:val="auto"/>
          <w:szCs w:val="22"/>
          <w:lang w:val="lv-LV"/>
        </w:rPr>
        <w:t>, 4.8</w:t>
      </w:r>
      <w:r w:rsidR="00F772CA" w:rsidRPr="00555AF2">
        <w:rPr>
          <w:noProof w:val="0"/>
          <w:color w:val="auto"/>
          <w:szCs w:val="22"/>
          <w:lang w:val="lv-LV"/>
        </w:rPr>
        <w:t>.</w:t>
      </w:r>
      <w:r w:rsidRPr="00555AF2">
        <w:rPr>
          <w:noProof w:val="0"/>
          <w:color w:val="auto"/>
          <w:szCs w:val="22"/>
          <w:lang w:val="lv-LV"/>
        </w:rPr>
        <w:t>, 5.1</w:t>
      </w:r>
      <w:r w:rsidR="00F772CA" w:rsidRPr="00555AF2">
        <w:rPr>
          <w:noProof w:val="0"/>
          <w:color w:val="auto"/>
          <w:szCs w:val="22"/>
          <w:lang w:val="lv-LV"/>
        </w:rPr>
        <w:t>.</w:t>
      </w:r>
      <w:r w:rsidRPr="00555AF2">
        <w:rPr>
          <w:noProof w:val="0"/>
          <w:color w:val="auto"/>
          <w:szCs w:val="22"/>
          <w:lang w:val="lv-LV"/>
        </w:rPr>
        <w:t xml:space="preserve"> un 5.2</w:t>
      </w:r>
      <w:r w:rsidR="004167E1" w:rsidRPr="00555AF2">
        <w:rPr>
          <w:noProof w:val="0"/>
          <w:color w:val="auto"/>
          <w:szCs w:val="22"/>
          <w:lang w:val="lv-LV"/>
        </w:rPr>
        <w:t>. apakšpunktu</w:t>
      </w:r>
      <w:r w:rsidRPr="00555AF2">
        <w:rPr>
          <w:noProof w:val="0"/>
          <w:color w:val="auto"/>
          <w:szCs w:val="22"/>
          <w:lang w:val="lv-LV"/>
        </w:rPr>
        <w:t>).</w:t>
      </w:r>
    </w:p>
    <w:p w14:paraId="1E24A7A9" w14:textId="77777777" w:rsidR="002857D7" w:rsidRPr="00555AF2" w:rsidRDefault="002857D7" w:rsidP="002857D7">
      <w:pPr>
        <w:pStyle w:val="Text"/>
        <w:tabs>
          <w:tab w:val="left" w:pos="567"/>
        </w:tabs>
        <w:spacing w:before="0" w:after="0" w:line="240" w:lineRule="auto"/>
        <w:ind w:left="0" w:right="0" w:firstLine="0"/>
        <w:rPr>
          <w:noProof w:val="0"/>
          <w:color w:val="auto"/>
          <w:lang w:val="lv-LV"/>
        </w:rPr>
      </w:pPr>
    </w:p>
    <w:p w14:paraId="7F40C739" w14:textId="77777777" w:rsidR="001075B7" w:rsidRPr="00555AF2" w:rsidRDefault="001075B7" w:rsidP="00B64F20">
      <w:pPr>
        <w:rPr>
          <w:b/>
          <w:lang w:val="lv-LV"/>
        </w:rPr>
      </w:pPr>
      <w:r w:rsidRPr="00555AF2">
        <w:rPr>
          <w:b/>
          <w:lang w:val="lv-LV"/>
        </w:rPr>
        <w:t>4.3</w:t>
      </w:r>
      <w:r w:rsidR="00F90765" w:rsidRPr="00555AF2">
        <w:rPr>
          <w:b/>
          <w:lang w:val="lv-LV"/>
        </w:rPr>
        <w:t>.</w:t>
      </w:r>
      <w:r w:rsidRPr="00555AF2">
        <w:rPr>
          <w:b/>
          <w:lang w:val="lv-LV"/>
        </w:rPr>
        <w:tab/>
        <w:t xml:space="preserve">Kontrindikācijas </w:t>
      </w:r>
    </w:p>
    <w:p w14:paraId="7327C4D3" w14:textId="77777777" w:rsidR="001075B7" w:rsidRPr="00555AF2" w:rsidRDefault="001075B7" w:rsidP="00B64F20">
      <w:pPr>
        <w:rPr>
          <w:b/>
          <w:lang w:val="lv-LV"/>
        </w:rPr>
      </w:pPr>
    </w:p>
    <w:p w14:paraId="57B6BAE0" w14:textId="77777777" w:rsidR="001075B7" w:rsidRPr="00555AF2" w:rsidRDefault="001075B7" w:rsidP="001075B7">
      <w:pPr>
        <w:pStyle w:val="Text"/>
        <w:tabs>
          <w:tab w:val="left" w:pos="567"/>
        </w:tabs>
        <w:spacing w:before="0" w:after="0" w:line="240" w:lineRule="auto"/>
        <w:ind w:left="0" w:right="0" w:firstLine="0"/>
        <w:rPr>
          <w:noProof w:val="0"/>
          <w:color w:val="auto"/>
          <w:lang w:val="lv-LV"/>
        </w:rPr>
      </w:pPr>
      <w:r w:rsidRPr="00555AF2">
        <w:rPr>
          <w:noProof w:val="0"/>
          <w:color w:val="auto"/>
          <w:lang w:val="lv-LV"/>
        </w:rPr>
        <w:t xml:space="preserve">Paaugstināta jutība pret aktīvo vielu vai jebkuru no </w:t>
      </w:r>
      <w:r w:rsidR="00B0047D" w:rsidRPr="00555AF2">
        <w:rPr>
          <w:noProof w:val="0"/>
          <w:color w:val="auto"/>
          <w:szCs w:val="22"/>
          <w:lang w:val="lv-LV"/>
        </w:rPr>
        <w:t>6.1</w:t>
      </w:r>
      <w:r w:rsidR="00F772CA" w:rsidRPr="00555AF2">
        <w:rPr>
          <w:noProof w:val="0"/>
          <w:color w:val="auto"/>
          <w:szCs w:val="22"/>
          <w:lang w:val="lv-LV"/>
        </w:rPr>
        <w:t>. </w:t>
      </w:r>
      <w:r w:rsidR="00B0047D" w:rsidRPr="00555AF2">
        <w:rPr>
          <w:noProof w:val="0"/>
          <w:color w:val="auto"/>
          <w:szCs w:val="22"/>
          <w:lang w:val="lv-LV"/>
        </w:rPr>
        <w:t xml:space="preserve">apakšpunktā uzskaitītajām </w:t>
      </w:r>
      <w:r w:rsidRPr="00555AF2">
        <w:rPr>
          <w:noProof w:val="0"/>
          <w:color w:val="auto"/>
          <w:lang w:val="lv-LV"/>
        </w:rPr>
        <w:t>palīgvielām.Pacienti ar zināmu šaura leņķa glaukomas risku.</w:t>
      </w:r>
    </w:p>
    <w:p w14:paraId="182C16B1" w14:textId="77777777" w:rsidR="001075B7" w:rsidRPr="00555AF2" w:rsidRDefault="001075B7" w:rsidP="001075B7">
      <w:pPr>
        <w:pStyle w:val="Text"/>
        <w:tabs>
          <w:tab w:val="left" w:pos="567"/>
        </w:tabs>
        <w:spacing w:before="0" w:after="0" w:line="240" w:lineRule="auto"/>
        <w:ind w:left="0" w:right="0" w:firstLine="0"/>
        <w:rPr>
          <w:noProof w:val="0"/>
          <w:color w:val="auto"/>
          <w:lang w:val="lv-LV"/>
        </w:rPr>
      </w:pPr>
    </w:p>
    <w:p w14:paraId="6E6F4CAE" w14:textId="77777777" w:rsidR="001075B7" w:rsidRPr="00555AF2" w:rsidRDefault="001075B7" w:rsidP="001075B7">
      <w:pPr>
        <w:pStyle w:val="Header2"/>
        <w:tabs>
          <w:tab w:val="left" w:pos="567"/>
        </w:tabs>
        <w:spacing w:before="0" w:after="0" w:line="240" w:lineRule="auto"/>
        <w:ind w:left="0" w:firstLine="0"/>
        <w:jc w:val="left"/>
        <w:rPr>
          <w:rFonts w:ascii="Times New Roman" w:hAnsi="Times New Roman"/>
          <w:noProof w:val="0"/>
          <w:u w:val="none"/>
          <w:lang w:val="lv-LV"/>
        </w:rPr>
      </w:pPr>
      <w:r w:rsidRPr="00555AF2">
        <w:rPr>
          <w:rFonts w:ascii="Times New Roman" w:hAnsi="Times New Roman"/>
          <w:noProof w:val="0"/>
          <w:u w:val="none"/>
          <w:lang w:val="lv-LV"/>
        </w:rPr>
        <w:t>4.4</w:t>
      </w:r>
      <w:r w:rsidR="00F90765" w:rsidRPr="00555AF2">
        <w:rPr>
          <w:rFonts w:ascii="Times New Roman" w:hAnsi="Times New Roman"/>
          <w:noProof w:val="0"/>
          <w:u w:val="none"/>
          <w:lang w:val="lv-LV"/>
        </w:rPr>
        <w:t>.</w:t>
      </w:r>
      <w:r w:rsidRPr="00555AF2">
        <w:rPr>
          <w:rFonts w:ascii="Times New Roman" w:hAnsi="Times New Roman"/>
          <w:noProof w:val="0"/>
          <w:u w:val="none"/>
          <w:lang w:val="lv-LV"/>
        </w:rPr>
        <w:tab/>
        <w:t>Īpaši brīdinājumi un piesardzība lietošanā</w:t>
      </w:r>
    </w:p>
    <w:p w14:paraId="3EDD9AE2" w14:textId="77777777" w:rsidR="001075B7" w:rsidRPr="00555AF2" w:rsidRDefault="001075B7" w:rsidP="001075B7">
      <w:pPr>
        <w:pStyle w:val="Text"/>
        <w:tabs>
          <w:tab w:val="left" w:pos="567"/>
        </w:tabs>
        <w:spacing w:before="0" w:after="0" w:line="240" w:lineRule="auto"/>
        <w:ind w:left="0" w:right="0" w:firstLine="0"/>
        <w:rPr>
          <w:noProof w:val="0"/>
          <w:color w:val="auto"/>
          <w:lang w:val="lv-LV"/>
        </w:rPr>
      </w:pPr>
    </w:p>
    <w:p w14:paraId="568BAAB0" w14:textId="77777777" w:rsidR="001075B7" w:rsidRPr="00555AF2" w:rsidRDefault="001075B7" w:rsidP="001075B7">
      <w:pPr>
        <w:pStyle w:val="Text"/>
        <w:tabs>
          <w:tab w:val="left" w:pos="567"/>
        </w:tabs>
        <w:spacing w:before="0" w:after="0" w:line="240" w:lineRule="auto"/>
        <w:ind w:left="0" w:right="-1" w:firstLine="0"/>
        <w:rPr>
          <w:noProof w:val="0"/>
          <w:color w:val="auto"/>
          <w:lang w:val="lv-LV"/>
        </w:rPr>
      </w:pPr>
      <w:r w:rsidRPr="00555AF2">
        <w:rPr>
          <w:noProof w:val="0"/>
          <w:color w:val="auto"/>
          <w:lang w:val="lv-LV"/>
        </w:rPr>
        <w:t>Antipsihotisko līdzekļu terapijas laikā pacienta klīniskais stāvoklis var uzlaboties pēc vairākām dienām vai dažām nedēļām. Šajā laikā pacients rūpīgi jānovēro.</w:t>
      </w:r>
    </w:p>
    <w:p w14:paraId="472012EE" w14:textId="77777777" w:rsidR="001075B7" w:rsidRPr="00555AF2" w:rsidRDefault="001075B7" w:rsidP="00B64F20">
      <w:pPr>
        <w:rPr>
          <w:lang w:val="lv-LV"/>
        </w:rPr>
      </w:pPr>
    </w:p>
    <w:p w14:paraId="34830B01" w14:textId="77777777" w:rsidR="001075B7" w:rsidRPr="00555AF2" w:rsidRDefault="00D26A05" w:rsidP="001075B7">
      <w:pPr>
        <w:rPr>
          <w:szCs w:val="22"/>
          <w:lang w:val="lv-LV"/>
        </w:rPr>
      </w:pPr>
      <w:r w:rsidRPr="00555AF2">
        <w:rPr>
          <w:szCs w:val="22"/>
          <w:u w:val="single"/>
          <w:lang w:val="lv-LV"/>
        </w:rPr>
        <w:t>Ar demenci saistīta psihoze un/vai uzvedības traucējumi</w:t>
      </w:r>
    </w:p>
    <w:p w14:paraId="2249F756" w14:textId="77777777" w:rsidR="001075B7" w:rsidRPr="00555AF2" w:rsidRDefault="001075B7" w:rsidP="001075B7">
      <w:pPr>
        <w:rPr>
          <w:szCs w:val="22"/>
          <w:lang w:val="lv-LV"/>
        </w:rPr>
      </w:pPr>
      <w:r w:rsidRPr="00555AF2">
        <w:rPr>
          <w:szCs w:val="22"/>
          <w:lang w:val="lv-LV"/>
        </w:rPr>
        <w:t>Olanzapīn</w:t>
      </w:r>
      <w:r w:rsidR="00F8087F" w:rsidRPr="00555AF2">
        <w:rPr>
          <w:szCs w:val="22"/>
          <w:lang w:val="lv-LV"/>
        </w:rPr>
        <w:t>u</w:t>
      </w:r>
      <w:r w:rsidRPr="00555AF2">
        <w:rPr>
          <w:szCs w:val="22"/>
          <w:lang w:val="lv-LV"/>
        </w:rPr>
        <w:t xml:space="preserve"> nav ieteicams </w:t>
      </w:r>
      <w:r w:rsidR="00F8087F" w:rsidRPr="00555AF2">
        <w:rPr>
          <w:szCs w:val="22"/>
          <w:lang w:val="lv-LV"/>
        </w:rPr>
        <w:t>lietot</w:t>
      </w:r>
      <w:r w:rsidRPr="00555AF2">
        <w:rPr>
          <w:szCs w:val="22"/>
          <w:lang w:val="lv-LV"/>
        </w:rPr>
        <w:t xml:space="preserve"> pacient</w:t>
      </w:r>
      <w:r w:rsidR="00F8087F" w:rsidRPr="00555AF2">
        <w:rPr>
          <w:szCs w:val="22"/>
          <w:lang w:val="lv-LV"/>
        </w:rPr>
        <w:t>iem</w:t>
      </w:r>
      <w:r w:rsidRPr="00555AF2">
        <w:rPr>
          <w:szCs w:val="22"/>
          <w:lang w:val="lv-LV"/>
        </w:rPr>
        <w:t xml:space="preserve"> </w:t>
      </w:r>
      <w:r w:rsidR="00F8087F" w:rsidRPr="00555AF2">
        <w:rPr>
          <w:szCs w:val="22"/>
          <w:lang w:val="lv-LV"/>
        </w:rPr>
        <w:t xml:space="preserve">ar demenci saistītas psihozes un/vai uzvedības traucējumu </w:t>
      </w:r>
      <w:r w:rsidRPr="00555AF2">
        <w:rPr>
          <w:szCs w:val="22"/>
          <w:lang w:val="lv-LV"/>
        </w:rPr>
        <w:t>ārstēšanai sakarā ar palielināto mirstību un lielāku cerebrovaskulāro traucējumu iespējamību. Placebo kontrolētos klīniskos pētījumos (6 – </w:t>
      </w:r>
      <w:r w:rsidR="00F772CA" w:rsidRPr="00555AF2">
        <w:rPr>
          <w:szCs w:val="22"/>
          <w:lang w:val="lv-LV"/>
        </w:rPr>
        <w:t>12 </w:t>
      </w:r>
      <w:r w:rsidRPr="00555AF2">
        <w:rPr>
          <w:szCs w:val="22"/>
          <w:lang w:val="lv-LV"/>
        </w:rPr>
        <w:t xml:space="preserve">nedēļas) gados veciem pacientiem (vidējais vecums </w:t>
      </w:r>
      <w:r w:rsidR="00F772CA" w:rsidRPr="00555AF2">
        <w:rPr>
          <w:szCs w:val="22"/>
          <w:lang w:val="lv-LV"/>
        </w:rPr>
        <w:t>78 </w:t>
      </w:r>
      <w:r w:rsidRPr="00555AF2">
        <w:rPr>
          <w:szCs w:val="22"/>
          <w:lang w:val="lv-LV"/>
        </w:rPr>
        <w:t xml:space="preserve">gadi) ar demenci un/vai uzvedības traucējumiem nāves gadījumu skaits ar olanzapīnu ārstētiem pacientiem bija divreiz lielāks nekā ar placebo ārstētiem pacientiem (attiecīgi 3,5 % un 1,5 %). Palielinātais nāves gadījumu skaits nebija saistīts ar olanzapīna devu (vidējā dienas deva 4,4 mg) vai ārstēšanas ilgumu. Riska faktori, kas var predisponēt šo pacientu grupu palielinātai mirstībai, ir vecums &gt; </w:t>
      </w:r>
      <w:r w:rsidR="00F772CA" w:rsidRPr="00555AF2">
        <w:rPr>
          <w:szCs w:val="22"/>
          <w:lang w:val="lv-LV"/>
        </w:rPr>
        <w:t>65 </w:t>
      </w:r>
      <w:r w:rsidRPr="00555AF2">
        <w:rPr>
          <w:szCs w:val="22"/>
          <w:lang w:val="lv-LV"/>
        </w:rPr>
        <w:t>gadiem, disfāgija, sedācija, nepareizs uzturs, kā arī dehidratācija, plaušu slimības (piem., pneimonija ar aspirāciju vai bez tās) vai vienlaicīga benzodiazepīnu lietošana. Tomēr ar olanzapīnu ārstētu pacientu miršanas gadījumu skaits salīdzinājumā ar pacientiem, kuri tika ārstēti ar placebo, bija lielāks neatkarīgi no šiem riska faktoriem.</w:t>
      </w:r>
    </w:p>
    <w:p w14:paraId="0AA26D25" w14:textId="77777777" w:rsidR="001075B7" w:rsidRPr="00555AF2" w:rsidRDefault="001075B7" w:rsidP="001075B7">
      <w:pPr>
        <w:rPr>
          <w:szCs w:val="22"/>
          <w:lang w:val="lv-LV"/>
        </w:rPr>
      </w:pPr>
      <w:r w:rsidRPr="00555AF2">
        <w:rPr>
          <w:szCs w:val="22"/>
          <w:lang w:val="lv-LV"/>
        </w:rPr>
        <w:t>Tajos pašos klīniskajos pētījumos tika ziņots par cerebrovaskulārām blakusparādībām (CVBP, piemēram, insultu, pārejošiem išēmiskiem smadzeņu asinsrites traucējumiem), tostarp letāliem gadījumiem. Ar olanzapīnu ārstētiem pacientiem CVBP gadījumu skaits bija trīs reizes lielāks nekā pacientiem, kuri tika ārstēti ar placebo (attiecīgi 1,3% un 0,4%). Visiem ar olanzapīnu un placebo ārstētajiem pacientiem, kam radās cerebrovaskulāri traucējumi, iepriekš bija riska faktori. Vecums &gt; </w:t>
      </w:r>
      <w:r w:rsidR="00F772CA" w:rsidRPr="00555AF2">
        <w:rPr>
          <w:szCs w:val="22"/>
          <w:lang w:val="lv-LV"/>
        </w:rPr>
        <w:t>75 </w:t>
      </w:r>
      <w:r w:rsidRPr="00555AF2">
        <w:rPr>
          <w:szCs w:val="22"/>
          <w:lang w:val="lv-LV"/>
        </w:rPr>
        <w:t>gadiem un vaskulāra/jaukta demence tika atzīti par riska faktoriem, kas ārstēšanas ar olanzapīnu laikā var izraisīt CVBP. Olanzapīna iedarbība šajos pētījumos netika noteikta.</w:t>
      </w:r>
    </w:p>
    <w:p w14:paraId="1441E22F" w14:textId="77777777" w:rsidR="001075B7" w:rsidRPr="00555AF2" w:rsidRDefault="001075B7" w:rsidP="001075B7">
      <w:pPr>
        <w:rPr>
          <w:szCs w:val="22"/>
          <w:lang w:val="lv-LV"/>
        </w:rPr>
      </w:pPr>
    </w:p>
    <w:p w14:paraId="3E8EF253" w14:textId="77777777" w:rsidR="001075B7" w:rsidRPr="00555AF2" w:rsidRDefault="002E37A1" w:rsidP="001075B7">
      <w:pPr>
        <w:rPr>
          <w:szCs w:val="22"/>
          <w:lang w:val="lv-LV"/>
        </w:rPr>
      </w:pPr>
      <w:r w:rsidRPr="00555AF2">
        <w:rPr>
          <w:szCs w:val="22"/>
          <w:u w:val="single"/>
          <w:lang w:val="lv-LV"/>
        </w:rPr>
        <w:t>Parkinsona slimība</w:t>
      </w:r>
    </w:p>
    <w:p w14:paraId="0CF33E69" w14:textId="77777777" w:rsidR="001075B7" w:rsidRPr="00555AF2" w:rsidRDefault="001075B7" w:rsidP="001075B7">
      <w:pPr>
        <w:rPr>
          <w:szCs w:val="22"/>
          <w:lang w:val="lv-LV"/>
        </w:rPr>
      </w:pPr>
      <w:r w:rsidRPr="00555AF2">
        <w:rPr>
          <w:szCs w:val="22"/>
          <w:lang w:val="lv-LV"/>
        </w:rPr>
        <w:t xml:space="preserve">Olanzapīna lietošana dopamīna agonistu izraisītas psihozes ārstēšanai pacientiem ar Parkinsona slimību nav ieteicama. Klīniskos pētījumos ļoti bieži un biežāk nekā lietojot placebo ziņots par parkinsonisma simptomu un halucināciju pastiprināšanos (skatīt </w:t>
      </w:r>
      <w:r w:rsidR="004D7BD7" w:rsidRPr="00555AF2">
        <w:rPr>
          <w:szCs w:val="22"/>
          <w:lang w:val="lv-LV"/>
        </w:rPr>
        <w:t>4.8</w:t>
      </w:r>
      <w:r w:rsidR="004167E1" w:rsidRPr="00555AF2">
        <w:rPr>
          <w:szCs w:val="22"/>
          <w:lang w:val="lv-LV"/>
        </w:rPr>
        <w:t>. apakšpunktu</w:t>
      </w:r>
      <w:r w:rsidRPr="00555AF2">
        <w:rPr>
          <w:szCs w:val="22"/>
          <w:lang w:val="lv-LV"/>
        </w:rPr>
        <w:t>)</w:t>
      </w:r>
      <w:r w:rsidRPr="00555AF2">
        <w:rPr>
          <w:i/>
          <w:szCs w:val="22"/>
          <w:lang w:val="lv-LV"/>
        </w:rPr>
        <w:t xml:space="preserve">, </w:t>
      </w:r>
      <w:r w:rsidRPr="00555AF2">
        <w:rPr>
          <w:szCs w:val="22"/>
          <w:lang w:val="lv-LV"/>
        </w:rPr>
        <w:t xml:space="preserve">un olanzapīns </w:t>
      </w:r>
      <w:r w:rsidRPr="00555AF2">
        <w:rPr>
          <w:szCs w:val="22"/>
          <w:lang w:val="lv-LV"/>
        </w:rPr>
        <w:lastRenderedPageBreak/>
        <w:t>psihotisko simptomu ārstēšanā nebija efektīvāks par placebo. Šajos pētījumos pacientu stāvoklis vispirms tika stabilizēts ar mazāko efektīvo pretparkinsonisma līdzekļa (dopamīna agonista) devu, un pētījuma laikā pretparkinsonisma līdzekli un tā devu nedrīkstēja mainīt. Olanzapīna lietošanu sāka ar 2,5 mg dienā un titrēja maksimāli līdz 15 mg dienā pēc pētnieka ieskatiem.</w:t>
      </w:r>
    </w:p>
    <w:p w14:paraId="6AADF6F7" w14:textId="77777777" w:rsidR="001075B7" w:rsidRPr="00555AF2" w:rsidRDefault="001075B7" w:rsidP="001075B7">
      <w:pPr>
        <w:rPr>
          <w:szCs w:val="22"/>
          <w:lang w:val="lv-LV"/>
        </w:rPr>
      </w:pPr>
    </w:p>
    <w:p w14:paraId="2EE8641B" w14:textId="77777777" w:rsidR="001075B7" w:rsidRPr="00555AF2" w:rsidRDefault="002E37A1" w:rsidP="001075B7">
      <w:pPr>
        <w:rPr>
          <w:szCs w:val="22"/>
          <w:lang w:val="lv-LV"/>
        </w:rPr>
      </w:pPr>
      <w:r w:rsidRPr="00555AF2">
        <w:rPr>
          <w:szCs w:val="22"/>
          <w:u w:val="single"/>
          <w:lang w:val="lv-LV"/>
        </w:rPr>
        <w:t>Ļaundabīgais neiroleptiskais simptoms (ĻNS)</w:t>
      </w:r>
    </w:p>
    <w:p w14:paraId="24553BBF" w14:textId="77777777" w:rsidR="001075B7" w:rsidRPr="00555AF2" w:rsidRDefault="001075B7" w:rsidP="001075B7">
      <w:pPr>
        <w:rPr>
          <w:szCs w:val="22"/>
          <w:lang w:val="lv-LV"/>
        </w:rPr>
      </w:pPr>
      <w:r w:rsidRPr="00555AF2">
        <w:rPr>
          <w:szCs w:val="22"/>
          <w:lang w:val="lv-LV"/>
        </w:rPr>
        <w:t xml:space="preserve">ĻNS ir iespējami dzīvībai bīstams stāvoklis, ko izraisa antipsihotiski līdzekļi. Lietojot olanzapīnu, retos gadījumos arī ziņots par ĻNS rašanos. ĻNS klīniskās izpausmes ir hiperpireksija, muskuļu rigiditāte, psihiski traucējumi un veģetatīvās nervu sistēmas labilitātes izpausmes (mainīgs pulss vai asinsspiediens, tahikardija, pastiprināta svīšana un sirds ritma traucējumi). Citas izpausmes var būt paaugstināts kreatinīnfosfokināzes līmenis, mioglobīnūrija (rabdomiolīze) un akūta nieru mazspēja. Ja pacientam tiek konstatētas ĻNS pazīmes vai simptomi vai neskaidras cilmes izteikts drudzis bez citām ĻNS klīniskām izpausmēm, jāpārtrauc visu antipsihotisko līdzekļu, arī olanzapīna, lietošana. </w:t>
      </w:r>
    </w:p>
    <w:p w14:paraId="74E1E35A" w14:textId="77777777" w:rsidR="001075B7" w:rsidRPr="00555AF2" w:rsidRDefault="001075B7" w:rsidP="001075B7">
      <w:pPr>
        <w:rPr>
          <w:szCs w:val="22"/>
          <w:lang w:val="lv-LV"/>
        </w:rPr>
      </w:pPr>
    </w:p>
    <w:p w14:paraId="18DBF327" w14:textId="77777777" w:rsidR="001075B7" w:rsidRPr="00555AF2" w:rsidRDefault="002E37A1" w:rsidP="001075B7">
      <w:pPr>
        <w:rPr>
          <w:szCs w:val="22"/>
          <w:lang w:val="lv-LV"/>
        </w:rPr>
      </w:pPr>
      <w:r w:rsidRPr="00555AF2">
        <w:rPr>
          <w:szCs w:val="22"/>
          <w:u w:val="single"/>
          <w:lang w:val="lv-LV"/>
        </w:rPr>
        <w:t>Hiperglikēmija un diabēts</w:t>
      </w:r>
    </w:p>
    <w:p w14:paraId="490BD198" w14:textId="77777777" w:rsidR="001075B7" w:rsidRPr="00555AF2" w:rsidRDefault="00823429" w:rsidP="00B64F20">
      <w:pPr>
        <w:rPr>
          <w:lang w:val="lv-LV"/>
        </w:rPr>
      </w:pPr>
      <w:r w:rsidRPr="00555AF2">
        <w:rPr>
          <w:lang w:val="lv-LV"/>
        </w:rPr>
        <w:t>Retāk</w:t>
      </w:r>
      <w:r w:rsidR="001075B7" w:rsidRPr="00555AF2">
        <w:rPr>
          <w:lang w:val="lv-LV"/>
        </w:rPr>
        <w:t xml:space="preserve"> ziņots par hiperglikēmiju un/vai jau esoša cukura diabēta paasinājumu, kas reizēm saistīts ar ketoacidozi vai komu, to vidū arī par dažiem letāliem gadījumiem (skatīt </w:t>
      </w:r>
      <w:r w:rsidR="004D7BD7" w:rsidRPr="00555AF2">
        <w:rPr>
          <w:lang w:val="lv-LV"/>
        </w:rPr>
        <w:t>4.8</w:t>
      </w:r>
      <w:r w:rsidR="004167E1" w:rsidRPr="00555AF2">
        <w:rPr>
          <w:lang w:val="lv-LV"/>
        </w:rPr>
        <w:t>. apakšpunktu</w:t>
      </w:r>
      <w:r w:rsidR="001075B7" w:rsidRPr="00555AF2">
        <w:rPr>
          <w:lang w:val="lv-LV"/>
        </w:rPr>
        <w:t>). Dažos gadījumos ziņots par iepriekš bijušu palielinātu ķermeņa masu, kas var būt predisponējošs faktors.</w:t>
      </w:r>
      <w:r w:rsidR="00AC0EE0" w:rsidRPr="00555AF2">
        <w:rPr>
          <w:szCs w:val="22"/>
          <w:lang w:val="lv-LV"/>
        </w:rPr>
        <w:t xml:space="preserve"> Ieteicams atbilstīgs klīniskais monitorings saskaņā ar izmantotajām antipsihotisko līdzekļu lietošanas vadlīnijām</w:t>
      </w:r>
      <w:r w:rsidR="00B0047D" w:rsidRPr="00555AF2">
        <w:rPr>
          <w:szCs w:val="22"/>
          <w:lang w:val="lv-LV"/>
        </w:rPr>
        <w:t xml:space="preserve">, piemēram, glikozes līmeņa noteikšana asinīs pirms ārstēšanas uzsākšanas, </w:t>
      </w:r>
      <w:r w:rsidR="00F772CA" w:rsidRPr="00555AF2">
        <w:rPr>
          <w:szCs w:val="22"/>
          <w:lang w:val="lv-LV"/>
        </w:rPr>
        <w:t>12 </w:t>
      </w:r>
      <w:r w:rsidR="00B0047D" w:rsidRPr="00555AF2">
        <w:rPr>
          <w:szCs w:val="22"/>
          <w:lang w:val="lv-LV"/>
        </w:rPr>
        <w:t>nedēļas pēc olanzapīna terapijas uzsākšanas un pēc tam reizi gadā.</w:t>
      </w:r>
      <w:r w:rsidR="00AC0EE0" w:rsidRPr="00555AF2">
        <w:rPr>
          <w:szCs w:val="22"/>
          <w:lang w:val="lv-LV"/>
        </w:rPr>
        <w:t xml:space="preserve"> Pacientus, kas tiek ārstēti ar jebkuru antipsihotisku līdzekli, arī olanzapīnu, jānovēro, vai nerodas hiperglikēmijas pazīmes un simptomi (piemēram, polidipsija, poliūrija, polifāgija un vājums), un pacientus ar cukura diabētu vai cukura diabēta riska faktoriem regulāri jāuzrauga, vai nepasliktinās glikēmijas kontrole. Regulāri jāpārbauda ķermeņa masa</w:t>
      </w:r>
      <w:r w:rsidR="00D61675" w:rsidRPr="00555AF2">
        <w:rPr>
          <w:szCs w:val="22"/>
          <w:lang w:val="lv-LV"/>
        </w:rPr>
        <w:t xml:space="preserve">, piemēram, pirms terapijas uzsākšanas, 4, 8 un </w:t>
      </w:r>
      <w:r w:rsidR="00F772CA" w:rsidRPr="00555AF2">
        <w:rPr>
          <w:szCs w:val="22"/>
          <w:lang w:val="lv-LV"/>
        </w:rPr>
        <w:t>12 </w:t>
      </w:r>
      <w:r w:rsidR="00D61675" w:rsidRPr="00555AF2">
        <w:rPr>
          <w:szCs w:val="22"/>
          <w:lang w:val="lv-LV"/>
        </w:rPr>
        <w:t xml:space="preserve">nedēļas pēc olanzapīna terapijas </w:t>
      </w:r>
      <w:r w:rsidR="004D7BD7" w:rsidRPr="00555AF2">
        <w:rPr>
          <w:szCs w:val="22"/>
          <w:lang w:val="lv-LV"/>
        </w:rPr>
        <w:t xml:space="preserve">uzsākšanas </w:t>
      </w:r>
      <w:r w:rsidR="00D61675" w:rsidRPr="00555AF2">
        <w:rPr>
          <w:szCs w:val="22"/>
          <w:lang w:val="lv-LV"/>
        </w:rPr>
        <w:t xml:space="preserve">un </w:t>
      </w:r>
      <w:r w:rsidR="004D7BD7" w:rsidRPr="00555AF2">
        <w:rPr>
          <w:szCs w:val="22"/>
          <w:lang w:val="lv-LV"/>
        </w:rPr>
        <w:t xml:space="preserve">pēc tam </w:t>
      </w:r>
      <w:r w:rsidR="00D61675" w:rsidRPr="00555AF2">
        <w:rPr>
          <w:szCs w:val="22"/>
          <w:lang w:val="lv-LV"/>
        </w:rPr>
        <w:t>reizi ceturksnī.</w:t>
      </w:r>
    </w:p>
    <w:p w14:paraId="6574976C" w14:textId="77777777" w:rsidR="00823429" w:rsidRPr="00555AF2" w:rsidRDefault="00823429" w:rsidP="001075B7">
      <w:pPr>
        <w:tabs>
          <w:tab w:val="left" w:pos="567"/>
        </w:tabs>
        <w:rPr>
          <w:rFonts w:eastAsia="MS Mincho"/>
          <w:i/>
          <w:szCs w:val="22"/>
          <w:u w:val="single"/>
          <w:lang w:val="lv-LV" w:eastAsia="ja-JP"/>
        </w:rPr>
      </w:pPr>
    </w:p>
    <w:p w14:paraId="44E1F6F5" w14:textId="77777777" w:rsidR="001075B7" w:rsidRPr="00555AF2" w:rsidRDefault="002E37A1" w:rsidP="001075B7">
      <w:pPr>
        <w:tabs>
          <w:tab w:val="left" w:pos="567"/>
        </w:tabs>
        <w:rPr>
          <w:rFonts w:eastAsia="MS Mincho"/>
          <w:szCs w:val="22"/>
          <w:lang w:val="lv-LV" w:eastAsia="ja-JP"/>
        </w:rPr>
      </w:pPr>
      <w:r w:rsidRPr="00555AF2">
        <w:rPr>
          <w:rFonts w:eastAsia="MS Mincho"/>
          <w:szCs w:val="22"/>
          <w:u w:val="single"/>
          <w:lang w:val="lv-LV" w:eastAsia="ja-JP"/>
        </w:rPr>
        <w:t>Lipīdu izmaiņas</w:t>
      </w:r>
    </w:p>
    <w:p w14:paraId="2BCBDDFC" w14:textId="77777777" w:rsidR="00D61675" w:rsidRPr="00555AF2" w:rsidRDefault="001075B7" w:rsidP="00D61675">
      <w:pPr>
        <w:rPr>
          <w:szCs w:val="22"/>
          <w:lang w:val="lv-LV"/>
        </w:rPr>
      </w:pPr>
      <w:r w:rsidRPr="00555AF2">
        <w:rPr>
          <w:rFonts w:eastAsia="MS Mincho"/>
          <w:szCs w:val="22"/>
          <w:lang w:val="lv-LV" w:eastAsia="ja-JP"/>
        </w:rPr>
        <w:t xml:space="preserve">Ar placebo kontrolētos klīniskos pētījumos pacientiem, kuri tika ārstēti ar olanzapīnu, novēroja nevēlamas lipīdu izmaiņas (skatīt </w:t>
      </w:r>
      <w:r w:rsidR="004D7BD7" w:rsidRPr="00555AF2">
        <w:rPr>
          <w:rFonts w:eastAsia="MS Mincho"/>
          <w:szCs w:val="22"/>
          <w:lang w:val="lv-LV" w:eastAsia="ja-JP"/>
        </w:rPr>
        <w:t>4.8</w:t>
      </w:r>
      <w:r w:rsidR="004167E1" w:rsidRPr="00555AF2">
        <w:rPr>
          <w:rFonts w:eastAsia="MS Mincho"/>
          <w:szCs w:val="22"/>
          <w:lang w:val="lv-LV" w:eastAsia="ja-JP"/>
        </w:rPr>
        <w:t>. apakšpunktu</w:t>
      </w:r>
      <w:r w:rsidRPr="00555AF2">
        <w:rPr>
          <w:rFonts w:eastAsia="MS Mincho"/>
          <w:szCs w:val="22"/>
          <w:lang w:val="lv-LV" w:eastAsia="ja-JP"/>
        </w:rPr>
        <w:t>). Lipīdu izmaiņu gadījumā jārīkojas atbilstoši klīniskajai ainai, īpaši pacientiem ar dislipidēmiju un cilvēkiem ar dislipidēmijas riska faktoriem.</w:t>
      </w:r>
      <w:r w:rsidRPr="00555AF2">
        <w:rPr>
          <w:szCs w:val="22"/>
          <w:lang w:val="lv-LV"/>
        </w:rPr>
        <w:t xml:space="preserve"> </w:t>
      </w:r>
      <w:r w:rsidR="00D923F9" w:rsidRPr="00555AF2">
        <w:rPr>
          <w:szCs w:val="22"/>
          <w:lang w:val="lv-LV"/>
        </w:rPr>
        <w:t>Pacientiem, kas tiek ārstēti ar jebkuriem antipsihotiskiem līdzekļiem, arī olanzapīnu, regulāri jāpārbauda lipīdu līmenis saskaņā ar izmantotām antipsihotisko līdzekļu lietošanas vadlīnijām</w:t>
      </w:r>
      <w:r w:rsidR="00D61675" w:rsidRPr="00555AF2">
        <w:rPr>
          <w:szCs w:val="22"/>
          <w:lang w:val="lv-LV"/>
        </w:rPr>
        <w:t xml:space="preserve">, piemēram, pirms terapijas uzsākšanas, </w:t>
      </w:r>
      <w:r w:rsidR="00F772CA" w:rsidRPr="00555AF2">
        <w:rPr>
          <w:szCs w:val="22"/>
          <w:lang w:val="lv-LV"/>
        </w:rPr>
        <w:t>12 </w:t>
      </w:r>
      <w:r w:rsidR="00D61675" w:rsidRPr="00555AF2">
        <w:rPr>
          <w:szCs w:val="22"/>
          <w:lang w:val="lv-LV"/>
        </w:rPr>
        <w:t xml:space="preserve">nedēļas pēc olanzapīna terapijas </w:t>
      </w:r>
      <w:r w:rsidR="004D7BD7" w:rsidRPr="00555AF2">
        <w:rPr>
          <w:szCs w:val="22"/>
          <w:lang w:val="lv-LV"/>
        </w:rPr>
        <w:t xml:space="preserve">uzsākšanas </w:t>
      </w:r>
      <w:r w:rsidR="00D61675" w:rsidRPr="00555AF2">
        <w:rPr>
          <w:szCs w:val="22"/>
          <w:lang w:val="lv-LV"/>
        </w:rPr>
        <w:t xml:space="preserve">un pēc tam reizi </w:t>
      </w:r>
      <w:r w:rsidR="00F772CA" w:rsidRPr="00555AF2">
        <w:rPr>
          <w:szCs w:val="22"/>
          <w:lang w:val="lv-LV"/>
        </w:rPr>
        <w:t>5 </w:t>
      </w:r>
      <w:r w:rsidR="00D61675" w:rsidRPr="00555AF2">
        <w:rPr>
          <w:szCs w:val="22"/>
          <w:lang w:val="lv-LV"/>
        </w:rPr>
        <w:t>gados.</w:t>
      </w:r>
    </w:p>
    <w:p w14:paraId="470FE33D" w14:textId="77777777" w:rsidR="0063481D" w:rsidRPr="00555AF2" w:rsidRDefault="0063481D" w:rsidP="001075B7">
      <w:pPr>
        <w:tabs>
          <w:tab w:val="left" w:pos="567"/>
        </w:tabs>
        <w:rPr>
          <w:i/>
          <w:u w:val="single"/>
          <w:lang w:val="lv-LV"/>
        </w:rPr>
      </w:pPr>
    </w:p>
    <w:p w14:paraId="478D7B11" w14:textId="77777777" w:rsidR="001075B7" w:rsidRPr="00555AF2" w:rsidRDefault="002E37A1" w:rsidP="001075B7">
      <w:pPr>
        <w:tabs>
          <w:tab w:val="left" w:pos="567"/>
        </w:tabs>
        <w:rPr>
          <w:lang w:val="lv-LV"/>
        </w:rPr>
      </w:pPr>
      <w:r w:rsidRPr="00555AF2">
        <w:rPr>
          <w:u w:val="single"/>
          <w:lang w:val="lv-LV"/>
        </w:rPr>
        <w:t>Antiholīnerģiska aktivitāte</w:t>
      </w:r>
    </w:p>
    <w:p w14:paraId="19B72833" w14:textId="77777777" w:rsidR="001075B7" w:rsidRPr="00555AF2" w:rsidRDefault="001075B7" w:rsidP="001075B7">
      <w:pPr>
        <w:tabs>
          <w:tab w:val="left" w:pos="567"/>
        </w:tabs>
        <w:rPr>
          <w:lang w:val="lv-LV"/>
        </w:rPr>
      </w:pPr>
      <w:r w:rsidRPr="00555AF2">
        <w:rPr>
          <w:lang w:val="lv-LV"/>
        </w:rPr>
        <w:t xml:space="preserve">Olanzapīnam </w:t>
      </w:r>
      <w:r w:rsidRPr="00555AF2">
        <w:rPr>
          <w:i/>
          <w:lang w:val="lv-LV"/>
        </w:rPr>
        <w:t xml:space="preserve">in vitro </w:t>
      </w:r>
      <w:r w:rsidRPr="00555AF2">
        <w:rPr>
          <w:lang w:val="lv-LV"/>
        </w:rPr>
        <w:t>pierādīta antiholīnerģiska aktivitāte, tomēr klīnisko pētījumu pieredze atklāja retas ar šo darbību saistītas izpausmes. Taču, tā kā klīniskā pieredze par olanzapīna lietošanu pacientiem ar blakusslimībām ir ierobežota, jāievēro piesardzība, ordinējot medikamentu pacientiem ar prostatas hipertrofiju, paralītisku ileusu vai līdzīgām slimībām.</w:t>
      </w:r>
    </w:p>
    <w:p w14:paraId="228DEB05" w14:textId="77777777" w:rsidR="001075B7" w:rsidRPr="00555AF2" w:rsidRDefault="001075B7" w:rsidP="001075B7">
      <w:pPr>
        <w:pStyle w:val="Text"/>
        <w:tabs>
          <w:tab w:val="left" w:pos="567"/>
        </w:tabs>
        <w:spacing w:before="0" w:after="0" w:line="240" w:lineRule="auto"/>
        <w:ind w:left="0" w:right="-1" w:firstLine="0"/>
        <w:rPr>
          <w:noProof w:val="0"/>
          <w:color w:val="auto"/>
          <w:lang w:val="lv-LV"/>
        </w:rPr>
      </w:pPr>
    </w:p>
    <w:p w14:paraId="397DE506" w14:textId="77777777" w:rsidR="001075B7" w:rsidRPr="00555AF2" w:rsidRDefault="002E37A1" w:rsidP="00B64F20">
      <w:pPr>
        <w:rPr>
          <w:lang w:val="lv-LV"/>
        </w:rPr>
      </w:pPr>
      <w:r w:rsidRPr="00555AF2">
        <w:rPr>
          <w:u w:val="single"/>
          <w:lang w:val="lv-LV"/>
        </w:rPr>
        <w:t>Aknu darbība</w:t>
      </w:r>
    </w:p>
    <w:p w14:paraId="2DC7F897" w14:textId="77777777" w:rsidR="001075B7" w:rsidRPr="00555AF2" w:rsidRDefault="001075B7" w:rsidP="00B64F20">
      <w:pPr>
        <w:rPr>
          <w:lang w:val="lv-LV"/>
        </w:rPr>
      </w:pPr>
      <w:r w:rsidRPr="00555AF2">
        <w:rPr>
          <w:lang w:val="lv-LV"/>
        </w:rPr>
        <w:t xml:space="preserve">Bieži, īpaši ārstēšanas sākumā konstatēta pārejoša asimptomātiska aknu </w:t>
      </w:r>
      <w:r w:rsidR="001F4535" w:rsidRPr="00555AF2">
        <w:rPr>
          <w:szCs w:val="22"/>
          <w:lang w:val="lv-LV"/>
        </w:rPr>
        <w:t>aminotransferāžu</w:t>
      </w:r>
      <w:r w:rsidRPr="00555AF2">
        <w:rPr>
          <w:lang w:val="lv-LV"/>
        </w:rPr>
        <w:t xml:space="preserve">, AlAT un AsAT līmeņa paaugstināšanās.  </w:t>
      </w:r>
      <w:r w:rsidR="001F4535" w:rsidRPr="00555AF2">
        <w:rPr>
          <w:lang w:val="lv-LV"/>
        </w:rPr>
        <w:t>J</w:t>
      </w:r>
      <w:r w:rsidRPr="00555AF2">
        <w:rPr>
          <w:lang w:val="lv-LV"/>
        </w:rPr>
        <w:t>āievēro</w:t>
      </w:r>
      <w:r w:rsidR="001F4535" w:rsidRPr="00555AF2">
        <w:rPr>
          <w:lang w:val="lv-LV"/>
        </w:rPr>
        <w:t xml:space="preserve"> </w:t>
      </w:r>
      <w:r w:rsidR="001F4535" w:rsidRPr="00555AF2">
        <w:rPr>
          <w:szCs w:val="22"/>
          <w:lang w:val="lv-LV"/>
        </w:rPr>
        <w:t>piesardzība un jānodrošina turpmākie novērojumi</w:t>
      </w:r>
      <w:r w:rsidRPr="00555AF2">
        <w:rPr>
          <w:lang w:val="lv-LV"/>
        </w:rPr>
        <w:t xml:space="preserve"> pacientiem ar paaugstinātu AlAT un/vai AsAT līmeni, aknu bojājuma pazīmēm un simptomiem, iepriekš bijušām slimībām, kas saistītas ar funkcionāliem aknu traucējumiem, un pacientiem, kas tiek ārstēti ar iespējami hepatotoksiskiem preparātiem. Gadījumos, kad diagnosticēts hepatīts (ieskaitot hepatocelulārus, holestātiskus vai jauktus aknu bojājumus), olanzapīna terapija jāpārtrauc.</w:t>
      </w:r>
    </w:p>
    <w:p w14:paraId="6B98716D" w14:textId="77777777" w:rsidR="001075B7" w:rsidRPr="00555AF2" w:rsidRDefault="001075B7" w:rsidP="001075B7">
      <w:pPr>
        <w:rPr>
          <w:i/>
          <w:lang w:val="lv-LV"/>
        </w:rPr>
      </w:pPr>
    </w:p>
    <w:p w14:paraId="524441C1" w14:textId="77777777" w:rsidR="001075B7" w:rsidRPr="00555AF2" w:rsidRDefault="002E37A1" w:rsidP="001075B7">
      <w:pPr>
        <w:pStyle w:val="Text"/>
        <w:tabs>
          <w:tab w:val="left" w:pos="567"/>
        </w:tabs>
        <w:spacing w:before="0" w:after="0" w:line="240" w:lineRule="auto"/>
        <w:ind w:left="0" w:right="0" w:firstLine="0"/>
        <w:rPr>
          <w:noProof w:val="0"/>
          <w:color w:val="auto"/>
          <w:lang w:val="lv-LV"/>
        </w:rPr>
      </w:pPr>
      <w:r w:rsidRPr="00555AF2">
        <w:rPr>
          <w:noProof w:val="0"/>
          <w:color w:val="auto"/>
          <w:u w:val="single"/>
          <w:lang w:val="lv-LV"/>
        </w:rPr>
        <w:t>Neitropēnija</w:t>
      </w:r>
    </w:p>
    <w:p w14:paraId="1F9B7D54" w14:textId="77777777" w:rsidR="001075B7" w:rsidRPr="00555AF2" w:rsidRDefault="001075B7" w:rsidP="001075B7">
      <w:pPr>
        <w:pStyle w:val="Text"/>
        <w:tabs>
          <w:tab w:val="left" w:pos="567"/>
        </w:tabs>
        <w:spacing w:before="0" w:after="0" w:line="240" w:lineRule="auto"/>
        <w:ind w:left="0" w:right="0" w:firstLine="0"/>
        <w:rPr>
          <w:noProof w:val="0"/>
          <w:color w:val="auto"/>
          <w:lang w:val="lv-LV"/>
        </w:rPr>
      </w:pPr>
      <w:r w:rsidRPr="00555AF2">
        <w:rPr>
          <w:noProof w:val="0"/>
          <w:color w:val="auto"/>
          <w:lang w:val="lv-LV"/>
        </w:rPr>
        <w:t xml:space="preserve">Piesardzība jāievēro pacientiem ar jebkuras cilmes mazu leikocītu un/vai neitrofīlo skaitu, pacientiem, kas saņem zināmas neitropēniju izraisošas zāles, pacientiem ar zāļu izraisītu kaulu smadzeņu funkcijas nomākumu/toksicitāti anamnēzē, pacientiem ar blakusslimību, staru vai ķīmijterapijas izraisītu kaulu smadzeņu nomākumu un pacientiem ar hipereozinofiliju vai mieloproliferatīvu slimību. Vienlaikus lietojot olanzapīnu un valproātu, bieži ziņots par neitropēniju (skatīt </w:t>
      </w:r>
      <w:r w:rsidR="00D61675" w:rsidRPr="00555AF2">
        <w:rPr>
          <w:noProof w:val="0"/>
          <w:color w:val="auto"/>
          <w:lang w:val="lv-LV"/>
        </w:rPr>
        <w:t>4.8</w:t>
      </w:r>
      <w:r w:rsidR="004167E1" w:rsidRPr="00555AF2">
        <w:rPr>
          <w:noProof w:val="0"/>
          <w:color w:val="auto"/>
          <w:lang w:val="lv-LV"/>
        </w:rPr>
        <w:t>. apakšpunktu</w:t>
      </w:r>
      <w:r w:rsidRPr="00555AF2">
        <w:rPr>
          <w:noProof w:val="0"/>
          <w:color w:val="auto"/>
          <w:lang w:val="lv-LV"/>
        </w:rPr>
        <w:t>).</w:t>
      </w:r>
    </w:p>
    <w:p w14:paraId="2B23CECB" w14:textId="77777777" w:rsidR="001075B7" w:rsidRPr="00555AF2" w:rsidRDefault="001075B7" w:rsidP="001075B7">
      <w:pPr>
        <w:pStyle w:val="Text"/>
        <w:tabs>
          <w:tab w:val="left" w:pos="567"/>
        </w:tabs>
        <w:spacing w:before="0" w:after="0" w:line="240" w:lineRule="auto"/>
        <w:ind w:left="0" w:right="0" w:firstLine="0"/>
        <w:rPr>
          <w:noProof w:val="0"/>
          <w:color w:val="auto"/>
          <w:lang w:val="lv-LV"/>
        </w:rPr>
      </w:pPr>
    </w:p>
    <w:p w14:paraId="17C0FBF8" w14:textId="77777777" w:rsidR="001075B7" w:rsidRPr="00555AF2" w:rsidRDefault="002E37A1" w:rsidP="001075B7">
      <w:pPr>
        <w:rPr>
          <w:szCs w:val="22"/>
          <w:lang w:val="lv-LV"/>
        </w:rPr>
      </w:pPr>
      <w:r w:rsidRPr="00555AF2">
        <w:rPr>
          <w:szCs w:val="22"/>
          <w:u w:val="single"/>
          <w:lang w:val="lv-LV"/>
        </w:rPr>
        <w:lastRenderedPageBreak/>
        <w:t>Ārstēšanas pārtraukšana</w:t>
      </w:r>
    </w:p>
    <w:p w14:paraId="618F11BD" w14:textId="77777777" w:rsidR="001075B7" w:rsidRPr="00555AF2" w:rsidRDefault="00823429" w:rsidP="001075B7">
      <w:pPr>
        <w:rPr>
          <w:szCs w:val="22"/>
          <w:lang w:val="lv-LV"/>
        </w:rPr>
      </w:pPr>
      <w:r w:rsidRPr="00555AF2">
        <w:rPr>
          <w:szCs w:val="22"/>
          <w:lang w:val="lv-LV"/>
        </w:rPr>
        <w:t>R</w:t>
      </w:r>
      <w:r w:rsidR="001075B7" w:rsidRPr="00555AF2">
        <w:rPr>
          <w:szCs w:val="22"/>
          <w:lang w:val="lv-LV"/>
        </w:rPr>
        <w:t xml:space="preserve">eti </w:t>
      </w:r>
      <w:r w:rsidRPr="00555AF2">
        <w:rPr>
          <w:szCs w:val="22"/>
          <w:lang w:val="lv-LV"/>
        </w:rPr>
        <w:t xml:space="preserve">(≥ 0,01% un &lt; 0,1%) </w:t>
      </w:r>
      <w:r w:rsidR="001075B7" w:rsidRPr="00555AF2">
        <w:rPr>
          <w:szCs w:val="22"/>
          <w:lang w:val="lv-LV"/>
        </w:rPr>
        <w:t>pēc pēkšņas olanzapīna lietošanas pārtraukšanas ziņots par tādiem akūtiem simptomiem kā svīšana, bezmiegs, trīce, trauksme, slikta dūša vai vemšana.</w:t>
      </w:r>
    </w:p>
    <w:p w14:paraId="48A865CA" w14:textId="77777777" w:rsidR="001075B7" w:rsidRPr="00555AF2" w:rsidRDefault="001075B7" w:rsidP="001075B7">
      <w:pPr>
        <w:pStyle w:val="Text"/>
        <w:tabs>
          <w:tab w:val="left" w:pos="567"/>
        </w:tabs>
        <w:spacing w:before="0" w:after="0" w:line="240" w:lineRule="auto"/>
        <w:ind w:left="0" w:right="0" w:firstLine="0"/>
        <w:rPr>
          <w:noProof w:val="0"/>
          <w:color w:val="auto"/>
          <w:szCs w:val="22"/>
          <w:lang w:val="lv-LV"/>
        </w:rPr>
      </w:pPr>
    </w:p>
    <w:p w14:paraId="7F55BFF5" w14:textId="77777777" w:rsidR="001075B7" w:rsidRPr="00555AF2" w:rsidRDefault="002E37A1" w:rsidP="001075B7">
      <w:pPr>
        <w:rPr>
          <w:szCs w:val="22"/>
          <w:lang w:val="lv-LV"/>
        </w:rPr>
      </w:pPr>
      <w:r w:rsidRPr="00555AF2">
        <w:rPr>
          <w:szCs w:val="22"/>
          <w:u w:val="single"/>
          <w:lang w:val="lv-LV"/>
        </w:rPr>
        <w:t>QT intervāls</w:t>
      </w:r>
    </w:p>
    <w:p w14:paraId="17B22872" w14:textId="77777777" w:rsidR="001075B7" w:rsidRPr="00555AF2" w:rsidRDefault="001075B7" w:rsidP="001075B7">
      <w:pPr>
        <w:rPr>
          <w:szCs w:val="22"/>
          <w:lang w:val="lv-LV"/>
        </w:rPr>
      </w:pPr>
      <w:r w:rsidRPr="00555AF2">
        <w:rPr>
          <w:szCs w:val="22"/>
          <w:lang w:val="lv-LV"/>
        </w:rPr>
        <w:t>Klīniskos pētījumos pacientiem, kuri tika ārstēti ar olanzapīnu (salīdzinot ar placebo grupu), reti (0,1% līdz 1%) tika novērota klīniski nozīmīga QTc intervāla pagarināšanās (Fridericia QT korekcija [QTcF]≥</w:t>
      </w:r>
      <w:r w:rsidR="00E61169" w:rsidRPr="00555AF2">
        <w:rPr>
          <w:szCs w:val="22"/>
          <w:lang w:val="lv-LV"/>
        </w:rPr>
        <w:t> </w:t>
      </w:r>
      <w:r w:rsidR="003A5362" w:rsidRPr="00555AF2">
        <w:rPr>
          <w:szCs w:val="22"/>
          <w:lang w:val="lv-LV"/>
        </w:rPr>
        <w:t>500 </w:t>
      </w:r>
      <w:r w:rsidRPr="00555AF2">
        <w:rPr>
          <w:szCs w:val="22"/>
          <w:lang w:val="lv-LV"/>
        </w:rPr>
        <w:t>msec jebkurā laikā no pētījuma sākuma pacientiem ar sākotnējo QTcF</w:t>
      </w:r>
      <w:r w:rsidR="004D7BD7" w:rsidRPr="00555AF2">
        <w:rPr>
          <w:szCs w:val="22"/>
          <w:lang w:val="lv-LV"/>
        </w:rPr>
        <w:t> </w:t>
      </w:r>
      <w:r w:rsidRPr="00555AF2">
        <w:rPr>
          <w:szCs w:val="22"/>
          <w:lang w:val="lv-LV"/>
        </w:rPr>
        <w:t>&lt;</w:t>
      </w:r>
      <w:r w:rsidR="004D7BD7" w:rsidRPr="00555AF2">
        <w:rPr>
          <w:szCs w:val="22"/>
          <w:lang w:val="lv-LV"/>
        </w:rPr>
        <w:t> </w:t>
      </w:r>
      <w:r w:rsidR="003A5362" w:rsidRPr="00555AF2">
        <w:rPr>
          <w:szCs w:val="22"/>
          <w:lang w:val="lv-LV"/>
        </w:rPr>
        <w:t>500 </w:t>
      </w:r>
      <w:r w:rsidRPr="00555AF2">
        <w:rPr>
          <w:szCs w:val="22"/>
          <w:lang w:val="lv-LV"/>
        </w:rPr>
        <w:t>msec). Tomēr, jāievēro piesardzība, lietojot olanzapīnu kopā ar medikamentiem, kas pagarina QTc intervālu, īpaši vecāka gadagājuma pacientiem, pacientiem ar iedzimtu gara QT sindromu, sastrēguma sirds mazspēju, sirds hipertrofiju, hipokaliēmiju vai hipomagniēmiju.</w:t>
      </w:r>
    </w:p>
    <w:p w14:paraId="28C65C6E" w14:textId="77777777" w:rsidR="001075B7" w:rsidRPr="00555AF2" w:rsidRDefault="001075B7" w:rsidP="001075B7">
      <w:pPr>
        <w:rPr>
          <w:szCs w:val="22"/>
          <w:lang w:val="lv-LV"/>
        </w:rPr>
      </w:pPr>
    </w:p>
    <w:p w14:paraId="5CD4B895" w14:textId="77777777" w:rsidR="001075B7" w:rsidRPr="00555AF2" w:rsidRDefault="002E37A1" w:rsidP="001075B7">
      <w:pPr>
        <w:pStyle w:val="Text"/>
        <w:tabs>
          <w:tab w:val="left" w:pos="567"/>
        </w:tabs>
        <w:spacing w:before="0" w:after="0" w:line="240" w:lineRule="auto"/>
        <w:ind w:left="0" w:right="0" w:firstLine="0"/>
        <w:rPr>
          <w:noProof w:val="0"/>
          <w:color w:val="auto"/>
          <w:szCs w:val="22"/>
          <w:lang w:val="lv-LV"/>
        </w:rPr>
      </w:pPr>
      <w:r w:rsidRPr="00555AF2">
        <w:rPr>
          <w:noProof w:val="0"/>
          <w:color w:val="auto"/>
          <w:szCs w:val="22"/>
          <w:u w:val="single"/>
          <w:lang w:val="lv-LV"/>
        </w:rPr>
        <w:t>Trombembolija</w:t>
      </w:r>
    </w:p>
    <w:p w14:paraId="67BA170D" w14:textId="77777777" w:rsidR="001075B7" w:rsidRPr="00555AF2" w:rsidRDefault="00D61675" w:rsidP="001075B7">
      <w:pPr>
        <w:rPr>
          <w:szCs w:val="22"/>
          <w:lang w:val="lv-LV"/>
        </w:rPr>
      </w:pPr>
      <w:r w:rsidRPr="00555AF2">
        <w:rPr>
          <w:szCs w:val="22"/>
          <w:lang w:val="lv-LV"/>
        </w:rPr>
        <w:t>Retāk (</w:t>
      </w:r>
      <w:r w:rsidR="004D7BD7" w:rsidRPr="00555AF2">
        <w:rPr>
          <w:szCs w:val="22"/>
          <w:lang w:val="lv-LV"/>
        </w:rPr>
        <w:t>≥</w:t>
      </w:r>
      <w:r w:rsidRPr="00555AF2">
        <w:rPr>
          <w:szCs w:val="22"/>
          <w:lang w:val="lv-LV"/>
        </w:rPr>
        <w:t xml:space="preserve"> 0,1% un &lt; 1 %) </w:t>
      </w:r>
      <w:r w:rsidR="001075B7" w:rsidRPr="00555AF2">
        <w:rPr>
          <w:szCs w:val="22"/>
          <w:lang w:val="lv-LV"/>
        </w:rPr>
        <w:t>ir ziņots par īslaicīgu saistību starp olanzapīna terapiju un venozo trombemboliju. Nav konstatēta cēloniska saistība starp venozo trombemboliju un olanzapīna terapiju. Tomēr, ņemot vērā to, ka šizofrēnijas pacientiem bieži ir novērojami iegūti venozās trombembolijas riska faktori, ir jāapzina visi iespējamie riska faktori, kas varētu izraisīt venozo trombemboliju (piem., pacienta imobilizācija), un jānodrošina atbilstoša profilakse.</w:t>
      </w:r>
    </w:p>
    <w:p w14:paraId="69132F47" w14:textId="77777777" w:rsidR="001075B7" w:rsidRPr="00555AF2" w:rsidRDefault="001075B7" w:rsidP="001075B7">
      <w:pPr>
        <w:rPr>
          <w:szCs w:val="22"/>
          <w:lang w:val="lv-LV"/>
        </w:rPr>
      </w:pPr>
    </w:p>
    <w:p w14:paraId="2009A3AB" w14:textId="77777777" w:rsidR="001075B7" w:rsidRPr="00555AF2" w:rsidRDefault="002E37A1" w:rsidP="001075B7">
      <w:pPr>
        <w:pStyle w:val="Text"/>
        <w:tabs>
          <w:tab w:val="left" w:pos="567"/>
        </w:tabs>
        <w:spacing w:before="0" w:after="0" w:line="240" w:lineRule="auto"/>
        <w:ind w:left="0" w:right="0" w:firstLine="0"/>
        <w:rPr>
          <w:noProof w:val="0"/>
          <w:color w:val="auto"/>
          <w:szCs w:val="22"/>
          <w:lang w:val="lv-LV"/>
        </w:rPr>
      </w:pPr>
      <w:r w:rsidRPr="00555AF2">
        <w:rPr>
          <w:noProof w:val="0"/>
          <w:color w:val="auto"/>
          <w:szCs w:val="22"/>
          <w:u w:val="single"/>
          <w:lang w:val="lv-LV"/>
        </w:rPr>
        <w:t>Vispārīgā ietekme uz CNS</w:t>
      </w:r>
    </w:p>
    <w:p w14:paraId="2CD887AD" w14:textId="77777777" w:rsidR="001075B7" w:rsidRPr="00555AF2" w:rsidRDefault="001075B7" w:rsidP="001075B7">
      <w:pPr>
        <w:rPr>
          <w:szCs w:val="22"/>
          <w:lang w:val="lv-LV"/>
        </w:rPr>
      </w:pPr>
      <w:r w:rsidRPr="00555AF2">
        <w:rPr>
          <w:lang w:val="lv-LV"/>
        </w:rPr>
        <w:t xml:space="preserve">Tā kā olanzapīnam ir primāra ietekme uz CNS, jāievēro piesardzība, ja to lieto kombinācijā ar citiem centrālas darbības līdzekļiem un alkoholu. Tā kā olanzapīnam </w:t>
      </w:r>
      <w:r w:rsidRPr="00555AF2">
        <w:rPr>
          <w:i/>
          <w:lang w:val="lv-LV"/>
        </w:rPr>
        <w:t xml:space="preserve">in vitro </w:t>
      </w:r>
      <w:r w:rsidRPr="00555AF2">
        <w:rPr>
          <w:lang w:val="lv-LV"/>
        </w:rPr>
        <w:t>raksturīgs dopamīna antagonisms, tas var darboties pretēji tiešu un netiešu dopamīna agonistu iedarbībai.</w:t>
      </w:r>
    </w:p>
    <w:p w14:paraId="09D9C64D" w14:textId="77777777" w:rsidR="001075B7" w:rsidRPr="00555AF2" w:rsidRDefault="001075B7" w:rsidP="00B64F20">
      <w:pPr>
        <w:rPr>
          <w:lang w:val="lv-LV"/>
        </w:rPr>
      </w:pPr>
    </w:p>
    <w:p w14:paraId="02993245" w14:textId="77777777" w:rsidR="001075B7" w:rsidRPr="00555AF2" w:rsidRDefault="001075B7" w:rsidP="00B64F20">
      <w:pPr>
        <w:rPr>
          <w:u w:val="single"/>
          <w:lang w:val="lv-LV"/>
        </w:rPr>
      </w:pPr>
      <w:r w:rsidRPr="00555AF2">
        <w:rPr>
          <w:u w:val="single"/>
          <w:lang w:val="lv-LV"/>
        </w:rPr>
        <w:t>Krampji</w:t>
      </w:r>
    </w:p>
    <w:p w14:paraId="4A2A40AE" w14:textId="77777777" w:rsidR="001075B7" w:rsidRPr="00555AF2" w:rsidRDefault="001075B7" w:rsidP="00B64F20">
      <w:pPr>
        <w:rPr>
          <w:i/>
          <w:lang w:val="lv-LV"/>
        </w:rPr>
      </w:pPr>
      <w:r w:rsidRPr="00555AF2">
        <w:rPr>
          <w:lang w:val="lv-LV"/>
        </w:rPr>
        <w:t xml:space="preserve">Olanzapīns piesardzīgi jālieto pacientiem, kam anamnēzē ir krampji vai kas pakļauti krampju slieksni pazeminošu faktoru ietekmei. Pacientiem, kas lieto olanzapīnu, par krampju rašanos ziņots </w:t>
      </w:r>
      <w:r w:rsidR="00823429" w:rsidRPr="00555AF2">
        <w:rPr>
          <w:lang w:val="lv-LV"/>
        </w:rPr>
        <w:t>retāk</w:t>
      </w:r>
      <w:r w:rsidRPr="00555AF2">
        <w:rPr>
          <w:lang w:val="lv-LV"/>
        </w:rPr>
        <w:t>. Lielākai daļai šo pacientu tika ziņots par krampjiem anamnēzē vai krampju riska faktoriem.</w:t>
      </w:r>
    </w:p>
    <w:p w14:paraId="52003538" w14:textId="77777777" w:rsidR="001075B7" w:rsidRPr="00555AF2" w:rsidRDefault="001075B7" w:rsidP="00B64F20">
      <w:pPr>
        <w:rPr>
          <w:lang w:val="lv-LV"/>
        </w:rPr>
      </w:pPr>
    </w:p>
    <w:p w14:paraId="6D06864C" w14:textId="77777777" w:rsidR="001075B7" w:rsidRPr="00555AF2" w:rsidRDefault="002E37A1" w:rsidP="001075B7">
      <w:pPr>
        <w:pStyle w:val="Text"/>
        <w:tabs>
          <w:tab w:val="left" w:pos="567"/>
        </w:tabs>
        <w:spacing w:before="0" w:after="0" w:line="240" w:lineRule="auto"/>
        <w:ind w:left="0" w:right="0" w:firstLine="0"/>
        <w:rPr>
          <w:noProof w:val="0"/>
          <w:color w:val="auto"/>
          <w:lang w:val="lv-LV"/>
        </w:rPr>
      </w:pPr>
      <w:r w:rsidRPr="00555AF2">
        <w:rPr>
          <w:noProof w:val="0"/>
          <w:color w:val="auto"/>
          <w:u w:val="single"/>
          <w:lang w:val="lv-LV"/>
        </w:rPr>
        <w:t>Tardīvā diskinēzija</w:t>
      </w:r>
    </w:p>
    <w:p w14:paraId="2E5B1376" w14:textId="77777777" w:rsidR="001075B7" w:rsidRPr="00555AF2" w:rsidRDefault="001075B7" w:rsidP="001075B7">
      <w:pPr>
        <w:pStyle w:val="Text"/>
        <w:tabs>
          <w:tab w:val="left" w:pos="567"/>
        </w:tabs>
        <w:spacing w:before="0" w:after="0" w:line="240" w:lineRule="auto"/>
        <w:ind w:left="0" w:right="0" w:firstLine="0"/>
        <w:rPr>
          <w:noProof w:val="0"/>
          <w:color w:val="auto"/>
          <w:lang w:val="lv-LV"/>
        </w:rPr>
      </w:pPr>
      <w:r w:rsidRPr="00555AF2">
        <w:rPr>
          <w:noProof w:val="0"/>
          <w:color w:val="auto"/>
          <w:lang w:val="lv-LV"/>
        </w:rPr>
        <w:t>Salīdzinošos pētījumos, kas ilga vienu gadu vai mazāk, olanzapīns statistiski nozīmīgi mazāk izraisīja diskinēzijas, kam nepieciešama ārstēšana. Tomēr tardīvās diskinēzijas risks palielinās ilgstošas terapijas laikā, tādēļ jāapsver devas mazināšana vai lietošanas pārtraukšana, ja pacientam olanzapīna terapijas laikā rodas tardīvās diskinēzijas simptomi. Pēc terapijas pārtraukšanas šie simptomi var īslaicīgi pastiprināties vai pat rasties.</w:t>
      </w:r>
    </w:p>
    <w:p w14:paraId="77066776" w14:textId="77777777" w:rsidR="001075B7" w:rsidRPr="00555AF2" w:rsidRDefault="001075B7" w:rsidP="00B64F20">
      <w:pPr>
        <w:rPr>
          <w:lang w:val="lv-LV"/>
        </w:rPr>
      </w:pPr>
    </w:p>
    <w:p w14:paraId="4BBC12A7" w14:textId="77777777" w:rsidR="001075B7" w:rsidRPr="00555AF2" w:rsidRDefault="002E37A1" w:rsidP="00196490">
      <w:pPr>
        <w:keepNext/>
        <w:keepLines/>
        <w:rPr>
          <w:lang w:val="lv-LV"/>
        </w:rPr>
      </w:pPr>
      <w:r w:rsidRPr="00555AF2">
        <w:rPr>
          <w:u w:val="single"/>
          <w:lang w:val="lv-LV"/>
        </w:rPr>
        <w:t>Posturāla hipotensija</w:t>
      </w:r>
    </w:p>
    <w:p w14:paraId="09246305" w14:textId="77777777" w:rsidR="001075B7" w:rsidRPr="00555AF2" w:rsidRDefault="001075B7" w:rsidP="00196490">
      <w:pPr>
        <w:keepNext/>
        <w:keepLines/>
        <w:rPr>
          <w:lang w:val="lv-LV"/>
        </w:rPr>
      </w:pPr>
      <w:r w:rsidRPr="00555AF2">
        <w:rPr>
          <w:lang w:val="lv-LV"/>
        </w:rPr>
        <w:t xml:space="preserve">Klīniskos pētījumos ar vecāka gadagājuma pacientiem, kas lietoja olanzapīnu, dažkārt tika novērota posturāla hipotensija. Tāpat kā citu antipsihotisko līdzekļu lietošanas gadījumā, pacientiem pēc </w:t>
      </w:r>
      <w:r w:rsidR="003A5362" w:rsidRPr="00555AF2">
        <w:rPr>
          <w:lang w:val="lv-LV"/>
        </w:rPr>
        <w:t>65 </w:t>
      </w:r>
      <w:r w:rsidRPr="00555AF2">
        <w:rPr>
          <w:lang w:val="lv-LV"/>
        </w:rPr>
        <w:t>gadu vecuma ieteicams regulāri mērīt asinsspiedienu.</w:t>
      </w:r>
    </w:p>
    <w:p w14:paraId="53F75BD5" w14:textId="77777777" w:rsidR="001075B7" w:rsidRPr="00555AF2" w:rsidRDefault="001075B7" w:rsidP="001075B7">
      <w:pPr>
        <w:pStyle w:val="Text"/>
        <w:tabs>
          <w:tab w:val="left" w:pos="567"/>
        </w:tabs>
        <w:spacing w:before="0" w:after="0" w:line="240" w:lineRule="auto"/>
        <w:ind w:left="0" w:right="0" w:firstLine="0"/>
        <w:rPr>
          <w:noProof w:val="0"/>
          <w:color w:val="auto"/>
          <w:lang w:val="lv-LV"/>
        </w:rPr>
      </w:pPr>
    </w:p>
    <w:p w14:paraId="538AC9E1" w14:textId="77777777" w:rsidR="00835532" w:rsidRPr="00555AF2" w:rsidRDefault="00835532" w:rsidP="00835532">
      <w:pPr>
        <w:rPr>
          <w:u w:val="single"/>
          <w:lang w:val="lv-LV"/>
        </w:rPr>
      </w:pPr>
      <w:r w:rsidRPr="00555AF2">
        <w:rPr>
          <w:u w:val="single"/>
          <w:lang w:val="lv-LV"/>
        </w:rPr>
        <w:t>Pēkšņa kardiāla nāve</w:t>
      </w:r>
    </w:p>
    <w:p w14:paraId="0E6F8BDE" w14:textId="77777777" w:rsidR="00835532" w:rsidRPr="00555AF2" w:rsidRDefault="00835532" w:rsidP="00835532">
      <w:pPr>
        <w:rPr>
          <w:lang w:val="lv-LV"/>
        </w:rPr>
      </w:pPr>
      <w:r w:rsidRPr="00555AF2">
        <w:rPr>
          <w:lang w:val="lv-LV"/>
        </w:rPr>
        <w:t>Pēcreģistrācijas ziņojumos par olanzapīnu ziņots par pēkšņas kardiālas nāves gadījumiem pacientiem, kas lietoja olanzapīnu. Retrospektīvā novērojošā kohortu pētījumā iespējamais pēkšņas kardiālas nāves risks pacientiem, kas ārstēti ar olanzapīnu, bija apmēram divas reizes lielāks nekā risks pacientiem, kas nelietoja antipsihotiskas zāles. Pētījumā olanzapīna radītais risks bija līdzīgs apkopotā analīzē iekļauto netipisko antipsihotisko līdzekļu radītam riskam.</w:t>
      </w:r>
    </w:p>
    <w:p w14:paraId="68556FEE" w14:textId="77777777" w:rsidR="00835532" w:rsidRPr="00555AF2" w:rsidRDefault="00835532" w:rsidP="001075B7">
      <w:pPr>
        <w:pStyle w:val="Text"/>
        <w:tabs>
          <w:tab w:val="left" w:pos="567"/>
        </w:tabs>
        <w:spacing w:before="0" w:after="0" w:line="240" w:lineRule="auto"/>
        <w:ind w:left="0" w:right="0" w:firstLine="0"/>
        <w:rPr>
          <w:noProof w:val="0"/>
          <w:color w:val="auto"/>
          <w:lang w:val="lv-LV"/>
        </w:rPr>
      </w:pPr>
    </w:p>
    <w:p w14:paraId="30B3E4B7" w14:textId="77777777" w:rsidR="007E798E" w:rsidRPr="00555AF2" w:rsidRDefault="007E798E" w:rsidP="007E798E">
      <w:pPr>
        <w:pStyle w:val="Text"/>
        <w:tabs>
          <w:tab w:val="left" w:pos="567"/>
        </w:tabs>
        <w:spacing w:before="0" w:after="0" w:line="240" w:lineRule="auto"/>
        <w:ind w:left="0" w:right="0" w:firstLine="0"/>
        <w:rPr>
          <w:noProof w:val="0"/>
          <w:color w:val="auto"/>
          <w:szCs w:val="22"/>
          <w:u w:val="single"/>
          <w:lang w:val="lv-LV"/>
        </w:rPr>
      </w:pPr>
      <w:r w:rsidRPr="00555AF2">
        <w:rPr>
          <w:noProof w:val="0"/>
          <w:color w:val="auto"/>
          <w:szCs w:val="22"/>
          <w:u w:val="single"/>
          <w:lang w:val="lv-LV"/>
        </w:rPr>
        <w:t>Pediatriskā populācija</w:t>
      </w:r>
    </w:p>
    <w:p w14:paraId="0059FF80" w14:textId="77777777" w:rsidR="001075B7" w:rsidRPr="00555AF2" w:rsidRDefault="001075B7" w:rsidP="001075B7">
      <w:pPr>
        <w:pStyle w:val="Text"/>
        <w:tabs>
          <w:tab w:val="left" w:pos="567"/>
        </w:tabs>
        <w:spacing w:before="0" w:after="0" w:line="240" w:lineRule="auto"/>
        <w:ind w:left="0" w:right="0" w:firstLine="0"/>
        <w:rPr>
          <w:noProof w:val="0"/>
          <w:color w:val="auto"/>
          <w:szCs w:val="22"/>
          <w:lang w:val="lv-LV"/>
        </w:rPr>
      </w:pPr>
      <w:r w:rsidRPr="00555AF2">
        <w:rPr>
          <w:noProof w:val="0"/>
          <w:color w:val="auto"/>
          <w:szCs w:val="22"/>
          <w:lang w:val="lv-LV"/>
        </w:rPr>
        <w:t xml:space="preserve">Olanzapīns nav indicēts bērnu un pusaudžu ārstēšanai. Pētījumos ar pacientiem vecumā no 13 līdz </w:t>
      </w:r>
      <w:r w:rsidR="003A5362" w:rsidRPr="00555AF2">
        <w:rPr>
          <w:noProof w:val="0"/>
          <w:color w:val="auto"/>
          <w:szCs w:val="22"/>
          <w:lang w:val="lv-LV"/>
        </w:rPr>
        <w:t>17 </w:t>
      </w:r>
      <w:r w:rsidRPr="00555AF2">
        <w:rPr>
          <w:noProof w:val="0"/>
          <w:color w:val="auto"/>
          <w:szCs w:val="22"/>
          <w:lang w:val="lv-LV"/>
        </w:rPr>
        <w:t>gadiem tika konstatētas dažādas blakusparādības, tostarp svara pieaugums, metabolisko rādītāju izmaiņas un prolaktīna līmeņa izmaiņas (skatīt 4.8</w:t>
      </w:r>
      <w:r w:rsidR="003A5362" w:rsidRPr="00555AF2">
        <w:rPr>
          <w:noProof w:val="0"/>
          <w:color w:val="auto"/>
          <w:szCs w:val="22"/>
          <w:lang w:val="lv-LV"/>
        </w:rPr>
        <w:t>.</w:t>
      </w:r>
      <w:r w:rsidRPr="00555AF2">
        <w:rPr>
          <w:noProof w:val="0"/>
          <w:color w:val="auto"/>
          <w:szCs w:val="22"/>
          <w:lang w:val="lv-LV"/>
        </w:rPr>
        <w:t xml:space="preserve"> un 5.1</w:t>
      </w:r>
      <w:r w:rsidR="004167E1" w:rsidRPr="00555AF2">
        <w:rPr>
          <w:noProof w:val="0"/>
          <w:color w:val="auto"/>
          <w:szCs w:val="22"/>
          <w:lang w:val="lv-LV"/>
        </w:rPr>
        <w:t>. apakšpunktu</w:t>
      </w:r>
      <w:r w:rsidRPr="00555AF2">
        <w:rPr>
          <w:noProof w:val="0"/>
          <w:color w:val="auto"/>
          <w:szCs w:val="22"/>
          <w:lang w:val="lv-LV"/>
        </w:rPr>
        <w:t>).</w:t>
      </w:r>
    </w:p>
    <w:p w14:paraId="17AB7BC3" w14:textId="77777777" w:rsidR="00B95564" w:rsidRPr="00555AF2" w:rsidRDefault="00B95564" w:rsidP="001075B7">
      <w:pPr>
        <w:pStyle w:val="Text"/>
        <w:tabs>
          <w:tab w:val="left" w:pos="567"/>
        </w:tabs>
        <w:spacing w:before="0" w:after="0" w:line="240" w:lineRule="auto"/>
        <w:ind w:left="0" w:right="0" w:firstLine="0"/>
        <w:rPr>
          <w:noProof w:val="0"/>
          <w:color w:val="auto"/>
          <w:szCs w:val="22"/>
          <w:lang w:val="lv-LV"/>
        </w:rPr>
      </w:pPr>
    </w:p>
    <w:p w14:paraId="28B7AC67" w14:textId="77777777" w:rsidR="00B95564" w:rsidRPr="00555AF2" w:rsidRDefault="00397A98" w:rsidP="001075B7">
      <w:pPr>
        <w:pStyle w:val="Text"/>
        <w:tabs>
          <w:tab w:val="left" w:pos="567"/>
        </w:tabs>
        <w:spacing w:before="0" w:after="0" w:line="240" w:lineRule="auto"/>
        <w:ind w:left="0" w:right="0" w:firstLine="0"/>
        <w:rPr>
          <w:noProof w:val="0"/>
          <w:color w:val="auto"/>
          <w:szCs w:val="22"/>
          <w:u w:val="single"/>
          <w:lang w:val="lv-LV"/>
        </w:rPr>
      </w:pPr>
      <w:r w:rsidRPr="00555AF2">
        <w:rPr>
          <w:noProof w:val="0"/>
          <w:color w:val="auto"/>
          <w:szCs w:val="22"/>
          <w:u w:val="single"/>
          <w:lang w:val="lv-LV"/>
        </w:rPr>
        <w:t>Palīgvielas</w:t>
      </w:r>
    </w:p>
    <w:p w14:paraId="295DB4FB" w14:textId="77777777" w:rsidR="004C1EB6" w:rsidRPr="00555AF2" w:rsidRDefault="00B95564" w:rsidP="004C1EB6">
      <w:pPr>
        <w:pStyle w:val="Default"/>
        <w:rPr>
          <w:i/>
          <w:color w:val="auto"/>
          <w:sz w:val="22"/>
          <w:szCs w:val="22"/>
          <w:lang w:val="lv-LV"/>
        </w:rPr>
      </w:pPr>
      <w:r w:rsidRPr="00555AF2">
        <w:rPr>
          <w:i/>
          <w:color w:val="auto"/>
          <w:sz w:val="22"/>
          <w:szCs w:val="22"/>
          <w:lang w:val="lv-LV"/>
        </w:rPr>
        <w:t>Laktoze</w:t>
      </w:r>
    </w:p>
    <w:p w14:paraId="0AF4CAC4" w14:textId="77777777" w:rsidR="004C1EB6" w:rsidRPr="00555AF2" w:rsidRDefault="004C1EB6" w:rsidP="004C1EB6">
      <w:pPr>
        <w:pStyle w:val="CM60"/>
        <w:spacing w:after="0"/>
        <w:rPr>
          <w:sz w:val="22"/>
          <w:szCs w:val="22"/>
          <w:lang w:val="lv-LV"/>
        </w:rPr>
      </w:pPr>
      <w:r w:rsidRPr="00555AF2">
        <w:rPr>
          <w:sz w:val="22"/>
          <w:szCs w:val="22"/>
          <w:lang w:val="lv-LV"/>
        </w:rPr>
        <w:t xml:space="preserve">Pacienti ar retu </w:t>
      </w:r>
      <w:r w:rsidR="00F1788A" w:rsidRPr="00555AF2">
        <w:rPr>
          <w:sz w:val="22"/>
          <w:szCs w:val="22"/>
          <w:lang w:val="lv-LV"/>
        </w:rPr>
        <w:t xml:space="preserve">iedzimtu galaktozes nepanesamību, </w:t>
      </w:r>
      <w:r w:rsidR="00F1788A" w:rsidRPr="00555AF2">
        <w:rPr>
          <w:i/>
          <w:sz w:val="22"/>
          <w:szCs w:val="22"/>
          <w:lang w:val="lv-LV"/>
        </w:rPr>
        <w:t>Lapp</w:t>
      </w:r>
      <w:r w:rsidR="00F1788A" w:rsidRPr="00555AF2">
        <w:rPr>
          <w:sz w:val="22"/>
          <w:szCs w:val="22"/>
          <w:lang w:val="lv-LV"/>
        </w:rPr>
        <w:t xml:space="preserve"> laktāzes nepietiekamību vai </w:t>
      </w:r>
      <w:r w:rsidRPr="00555AF2">
        <w:rPr>
          <w:sz w:val="22"/>
          <w:szCs w:val="22"/>
          <w:lang w:val="lv-LV"/>
        </w:rPr>
        <w:t>glikozes-galaktozes malabsorbciju nedrīkst lietot šīs zāles.</w:t>
      </w:r>
    </w:p>
    <w:p w14:paraId="6C1382EA" w14:textId="77777777" w:rsidR="004C1EB6" w:rsidRPr="00555AF2" w:rsidRDefault="001D780F" w:rsidP="004C1EB6">
      <w:pPr>
        <w:pStyle w:val="CM60"/>
        <w:spacing w:after="0"/>
        <w:rPr>
          <w:i/>
          <w:sz w:val="22"/>
          <w:szCs w:val="22"/>
          <w:lang w:val="lv-LV"/>
        </w:rPr>
      </w:pPr>
      <w:r w:rsidRPr="00555AF2">
        <w:rPr>
          <w:i/>
          <w:sz w:val="22"/>
          <w:szCs w:val="22"/>
          <w:lang w:val="lv-LV"/>
        </w:rPr>
        <w:lastRenderedPageBreak/>
        <w:t>Saharoze</w:t>
      </w:r>
    </w:p>
    <w:p w14:paraId="43923050" w14:textId="77777777" w:rsidR="00A75886" w:rsidRPr="00555AF2" w:rsidRDefault="005A0197" w:rsidP="001D780F">
      <w:pPr>
        <w:pStyle w:val="Default"/>
        <w:rPr>
          <w:color w:val="auto"/>
          <w:sz w:val="22"/>
          <w:szCs w:val="22"/>
          <w:lang w:val="lv-LV"/>
        </w:rPr>
      </w:pPr>
      <w:r w:rsidRPr="00555AF2">
        <w:rPr>
          <w:color w:val="auto"/>
          <w:sz w:val="22"/>
          <w:szCs w:val="22"/>
          <w:lang w:val="lv-LV"/>
        </w:rPr>
        <w:t>P</w:t>
      </w:r>
      <w:r w:rsidRPr="00555AF2">
        <w:rPr>
          <w:color w:val="auto"/>
          <w:sz w:val="22"/>
          <w:szCs w:val="22"/>
          <w:lang w:val="lv-LV" w:eastAsia="lv-LV"/>
        </w:rPr>
        <w:t xml:space="preserve">acienti ar retu iedzimtu fruktozes nepanesību, glikozes-galaktozes malabsorbciju vai saharāzes-izomaltāzes nepietiekamību </w:t>
      </w:r>
      <w:r w:rsidRPr="00555AF2">
        <w:rPr>
          <w:color w:val="auto"/>
          <w:sz w:val="22"/>
          <w:szCs w:val="22"/>
          <w:lang w:val="lv-LV"/>
        </w:rPr>
        <w:t>nedrīkst lietot šīs zāles.</w:t>
      </w:r>
    </w:p>
    <w:p w14:paraId="5A5436B7" w14:textId="77777777" w:rsidR="00A75886" w:rsidRPr="00555AF2" w:rsidRDefault="001D780F" w:rsidP="00A75886">
      <w:pPr>
        <w:pStyle w:val="Default"/>
        <w:rPr>
          <w:i/>
          <w:color w:val="auto"/>
          <w:sz w:val="22"/>
          <w:szCs w:val="22"/>
          <w:lang w:val="lv-LV"/>
        </w:rPr>
      </w:pPr>
      <w:r w:rsidRPr="00555AF2">
        <w:rPr>
          <w:i/>
          <w:color w:val="auto"/>
          <w:sz w:val="22"/>
          <w:szCs w:val="22"/>
          <w:lang w:val="lv-LV"/>
        </w:rPr>
        <w:t>Aspartāms</w:t>
      </w:r>
    </w:p>
    <w:p w14:paraId="6BC3F986" w14:textId="77777777" w:rsidR="00A77B43" w:rsidRPr="00555AF2" w:rsidRDefault="001D780F" w:rsidP="001075B7">
      <w:pPr>
        <w:pStyle w:val="Text"/>
        <w:tabs>
          <w:tab w:val="left" w:pos="567"/>
        </w:tabs>
        <w:spacing w:before="0" w:after="0" w:line="240" w:lineRule="auto"/>
        <w:ind w:left="0" w:right="0" w:firstLine="0"/>
        <w:rPr>
          <w:szCs w:val="22"/>
          <w:lang w:val="lv-LV"/>
        </w:rPr>
      </w:pPr>
      <w:r w:rsidRPr="00555AF2">
        <w:rPr>
          <w:szCs w:val="22"/>
          <w:lang w:val="lv-LV"/>
        </w:rPr>
        <w:t>Aspartāms tiek hidrolizēts kuņģa-zarnu traktā, kad tiek lietots iekšķīgi. Viens no galvenajiem hidrolīzes produktiem ir fenilalanīns.Tas var būt kaitīgs, ja pacientam ir fenilketonūrija (FKU), kas ir reta ģenētiska slimība, kuras gadījumā fenilalanīns uzkrājas, jo organisms nevar to pareizi izvadīt.</w:t>
      </w:r>
    </w:p>
    <w:p w14:paraId="58486ADC" w14:textId="77777777" w:rsidR="001075B7" w:rsidRPr="00555AF2" w:rsidRDefault="001075B7" w:rsidP="001075B7">
      <w:pPr>
        <w:pStyle w:val="Text"/>
        <w:tabs>
          <w:tab w:val="left" w:pos="567"/>
        </w:tabs>
        <w:spacing w:before="0" w:after="0" w:line="240" w:lineRule="auto"/>
        <w:ind w:left="0" w:right="0" w:firstLine="0"/>
        <w:rPr>
          <w:noProof w:val="0"/>
          <w:color w:val="auto"/>
          <w:lang w:val="lv-LV"/>
        </w:rPr>
      </w:pPr>
    </w:p>
    <w:p w14:paraId="6D386A63" w14:textId="77777777" w:rsidR="001075B7" w:rsidRPr="00555AF2" w:rsidRDefault="001075B7" w:rsidP="00B64F20">
      <w:pPr>
        <w:rPr>
          <w:b/>
          <w:lang w:val="lv-LV"/>
        </w:rPr>
      </w:pPr>
      <w:r w:rsidRPr="00555AF2">
        <w:rPr>
          <w:b/>
          <w:lang w:val="lv-LV"/>
        </w:rPr>
        <w:t>4.5</w:t>
      </w:r>
      <w:r w:rsidR="00E61169" w:rsidRPr="00555AF2">
        <w:rPr>
          <w:b/>
          <w:lang w:val="lv-LV"/>
        </w:rPr>
        <w:t>.</w:t>
      </w:r>
      <w:r w:rsidRPr="00555AF2">
        <w:rPr>
          <w:b/>
          <w:lang w:val="lv-LV"/>
        </w:rPr>
        <w:tab/>
        <w:t>Mijiedarbība ar citām zālēm un citi mijiedarbības veidi</w:t>
      </w:r>
    </w:p>
    <w:p w14:paraId="28564A75" w14:textId="77777777" w:rsidR="001075B7" w:rsidRPr="00555AF2" w:rsidRDefault="001075B7" w:rsidP="00B64F20">
      <w:pPr>
        <w:rPr>
          <w:lang w:val="lv-LV"/>
        </w:rPr>
      </w:pPr>
    </w:p>
    <w:p w14:paraId="117332F6" w14:textId="77777777" w:rsidR="001075B7" w:rsidRPr="00555AF2" w:rsidRDefault="0036119A" w:rsidP="001075B7">
      <w:pPr>
        <w:rPr>
          <w:szCs w:val="22"/>
          <w:lang w:val="lv-LV"/>
        </w:rPr>
      </w:pPr>
      <w:r w:rsidRPr="00555AF2">
        <w:rPr>
          <w:szCs w:val="22"/>
          <w:lang w:val="lv-LV"/>
        </w:rPr>
        <w:t>Mijiedarbības p</w:t>
      </w:r>
      <w:r w:rsidR="001075B7" w:rsidRPr="00555AF2">
        <w:rPr>
          <w:szCs w:val="22"/>
          <w:lang w:val="lv-LV"/>
        </w:rPr>
        <w:t>ētījumi veikti tikai pieaugušajiem.</w:t>
      </w:r>
    </w:p>
    <w:p w14:paraId="0B76D3A6" w14:textId="77777777" w:rsidR="001075B7" w:rsidRPr="00555AF2" w:rsidRDefault="001075B7" w:rsidP="00684C66">
      <w:pPr>
        <w:rPr>
          <w:lang w:val="lv-LV"/>
        </w:rPr>
      </w:pPr>
    </w:p>
    <w:p w14:paraId="68A23755" w14:textId="77777777" w:rsidR="001075B7" w:rsidRPr="00555AF2" w:rsidRDefault="001075B7" w:rsidP="00B64F20">
      <w:pPr>
        <w:pStyle w:val="BodyText2"/>
        <w:ind w:left="0"/>
        <w:jc w:val="left"/>
        <w:rPr>
          <w:noProof w:val="0"/>
          <w:u w:val="single"/>
          <w:lang w:val="lv-LV"/>
        </w:rPr>
      </w:pPr>
      <w:r w:rsidRPr="00555AF2">
        <w:rPr>
          <w:noProof w:val="0"/>
          <w:u w:val="single"/>
          <w:lang w:val="lv-LV"/>
        </w:rPr>
        <w:t>Iespējamā olanzapīnu ietekmējošā mijiedarbība</w:t>
      </w:r>
    </w:p>
    <w:p w14:paraId="3231A247" w14:textId="77777777" w:rsidR="001075B7" w:rsidRPr="00555AF2" w:rsidRDefault="001075B7" w:rsidP="00B64F20">
      <w:pPr>
        <w:pStyle w:val="BodyText2"/>
        <w:ind w:left="0"/>
        <w:jc w:val="left"/>
        <w:rPr>
          <w:noProof w:val="0"/>
          <w:lang w:val="lv-LV"/>
        </w:rPr>
      </w:pPr>
      <w:r w:rsidRPr="00555AF2">
        <w:rPr>
          <w:noProof w:val="0"/>
          <w:lang w:val="lv-LV"/>
        </w:rPr>
        <w:t>Tā kā olanzapīnu metabolizē CYP1A2, vielas, kas var specifiski inducēt vai inhibēt šo izoenzīmu, var ietekmēt olanzapīna farmakokinētiku.</w:t>
      </w:r>
    </w:p>
    <w:p w14:paraId="352B54F0" w14:textId="77777777" w:rsidR="001075B7" w:rsidRPr="00555AF2" w:rsidRDefault="001075B7" w:rsidP="00B64F20">
      <w:pPr>
        <w:rPr>
          <w:lang w:val="lv-LV"/>
        </w:rPr>
      </w:pPr>
    </w:p>
    <w:p w14:paraId="5A66382E" w14:textId="77777777" w:rsidR="001075B7" w:rsidRPr="00555AF2" w:rsidRDefault="001075B7" w:rsidP="001075B7">
      <w:pPr>
        <w:tabs>
          <w:tab w:val="left" w:pos="567"/>
        </w:tabs>
        <w:rPr>
          <w:u w:val="single"/>
          <w:lang w:val="lv-LV"/>
        </w:rPr>
      </w:pPr>
      <w:r w:rsidRPr="00555AF2">
        <w:rPr>
          <w:u w:val="single"/>
          <w:lang w:val="lv-LV"/>
        </w:rPr>
        <w:t>CYP1A2 indukcija</w:t>
      </w:r>
    </w:p>
    <w:p w14:paraId="1E861102" w14:textId="77777777" w:rsidR="001075B7" w:rsidRPr="00555AF2" w:rsidRDefault="001075B7" w:rsidP="001075B7">
      <w:pPr>
        <w:tabs>
          <w:tab w:val="left" w:pos="567"/>
        </w:tabs>
        <w:rPr>
          <w:lang w:val="lv-LV"/>
        </w:rPr>
      </w:pPr>
      <w:r w:rsidRPr="00555AF2">
        <w:rPr>
          <w:lang w:val="lv-LV"/>
        </w:rPr>
        <w:t xml:space="preserve">Olanzapīna metabolismu var inducēt smēķēšana un karbamazepīns, kas var izraisīt olanzapīna koncentrācijas pazemināšanos. Novērota tikai neliela vai mēreni izteikta olanzapīna klīrensa palielināšanās. Klīniskās sekas varētu būt nelielas, taču nepieciešamības gadījumā ieteicama klīniska novērošana un olanzapīna devas palielināšana (skatīt </w:t>
      </w:r>
      <w:r w:rsidR="004D7BD7" w:rsidRPr="00555AF2">
        <w:rPr>
          <w:lang w:val="lv-LV"/>
        </w:rPr>
        <w:t>4.2</w:t>
      </w:r>
      <w:r w:rsidR="004167E1" w:rsidRPr="00555AF2">
        <w:rPr>
          <w:lang w:val="lv-LV"/>
        </w:rPr>
        <w:t>. apakšpunktu</w:t>
      </w:r>
      <w:r w:rsidRPr="00555AF2">
        <w:rPr>
          <w:lang w:val="lv-LV"/>
        </w:rPr>
        <w:t>)</w:t>
      </w:r>
      <w:r w:rsidRPr="00555AF2">
        <w:rPr>
          <w:i/>
          <w:lang w:val="lv-LV"/>
        </w:rPr>
        <w:t>.</w:t>
      </w:r>
    </w:p>
    <w:p w14:paraId="18473A78" w14:textId="77777777" w:rsidR="001075B7" w:rsidRPr="00555AF2" w:rsidRDefault="001075B7" w:rsidP="001075B7">
      <w:pPr>
        <w:tabs>
          <w:tab w:val="left" w:pos="567"/>
        </w:tabs>
        <w:rPr>
          <w:lang w:val="lv-LV"/>
        </w:rPr>
      </w:pPr>
    </w:p>
    <w:p w14:paraId="7F9ABEAB" w14:textId="77777777" w:rsidR="001075B7" w:rsidRPr="00555AF2" w:rsidRDefault="001075B7" w:rsidP="00B64F20">
      <w:pPr>
        <w:rPr>
          <w:lang w:val="lv-LV"/>
        </w:rPr>
      </w:pPr>
      <w:r w:rsidRPr="00555AF2">
        <w:rPr>
          <w:u w:val="single"/>
          <w:lang w:val="lv-LV"/>
        </w:rPr>
        <w:t>CYP1A2 inhibīcija</w:t>
      </w:r>
    </w:p>
    <w:p w14:paraId="6E91A559" w14:textId="77777777" w:rsidR="001075B7" w:rsidRPr="00555AF2" w:rsidRDefault="001075B7" w:rsidP="00B64F20">
      <w:pPr>
        <w:rPr>
          <w:lang w:val="lv-LV"/>
        </w:rPr>
      </w:pPr>
      <w:r w:rsidRPr="00555AF2">
        <w:rPr>
          <w:lang w:val="lv-LV"/>
        </w:rPr>
        <w:t>Novērots, ka fluvoksamīns – specifisks CYP1A2 inhibitors – stipri kavē olanzapīna metabolismu. Pēc fluvoksamīna lietošanas olanzapīna C</w:t>
      </w:r>
      <w:r w:rsidRPr="00555AF2">
        <w:rPr>
          <w:vertAlign w:val="subscript"/>
          <w:lang w:val="lv-LV"/>
        </w:rPr>
        <w:t>max</w:t>
      </w:r>
      <w:r w:rsidRPr="00555AF2">
        <w:rPr>
          <w:lang w:val="lv-LV"/>
        </w:rPr>
        <w:t xml:space="preserve"> palielinājās vidēji par 54% nesmēķējošām sievietēm un par 77% smēķējošiem vīriešiem. Olanzapīna LZL palielinājās attiecīgi par 52% un 108%. Pacientiem, kas lieto fluvoksamīnu vai kādu citu CYP1A2 inhibitoru, piemēram, ciprofloksacīnu, jāapsver mazākas olanzapīna sākuma devas lietošana. Ja tiek sākta ārstēšana ar CYP1A2 inhibitoru, jāapsver olanzapīna devas samazināšanas nepieciešamība.</w:t>
      </w:r>
    </w:p>
    <w:p w14:paraId="648131A7" w14:textId="77777777" w:rsidR="001075B7" w:rsidRPr="00555AF2" w:rsidRDefault="001075B7" w:rsidP="00B64F20">
      <w:pPr>
        <w:rPr>
          <w:lang w:val="lv-LV"/>
        </w:rPr>
      </w:pPr>
    </w:p>
    <w:p w14:paraId="4B5ACA47" w14:textId="77777777" w:rsidR="001075B7" w:rsidRPr="00555AF2" w:rsidRDefault="001075B7" w:rsidP="001075B7">
      <w:pPr>
        <w:tabs>
          <w:tab w:val="left" w:pos="567"/>
        </w:tabs>
        <w:rPr>
          <w:u w:val="single"/>
          <w:lang w:val="lv-LV"/>
        </w:rPr>
      </w:pPr>
      <w:r w:rsidRPr="00555AF2">
        <w:rPr>
          <w:u w:val="single"/>
          <w:lang w:val="lv-LV"/>
        </w:rPr>
        <w:t>Samazināta bioloģiskā pieejamība</w:t>
      </w:r>
    </w:p>
    <w:p w14:paraId="750EF43C" w14:textId="77777777" w:rsidR="00EF3B75" w:rsidRPr="00555AF2" w:rsidRDefault="001075B7" w:rsidP="0078413E">
      <w:pPr>
        <w:tabs>
          <w:tab w:val="left" w:pos="567"/>
        </w:tabs>
        <w:rPr>
          <w:lang w:val="lv-LV"/>
        </w:rPr>
      </w:pPr>
      <w:r w:rsidRPr="00555AF2">
        <w:rPr>
          <w:lang w:val="lv-LV"/>
        </w:rPr>
        <w:t xml:space="preserve">Aktivētā ogle samazina iekšķīgi lietota olanzapīna bioloģisko pieejamību par 50 – 60%, un tā jālieto vismaz </w:t>
      </w:r>
      <w:r w:rsidR="00DF644E" w:rsidRPr="00555AF2">
        <w:rPr>
          <w:lang w:val="lv-LV"/>
        </w:rPr>
        <w:t>2 </w:t>
      </w:r>
      <w:r w:rsidRPr="00555AF2">
        <w:rPr>
          <w:lang w:val="lv-LV"/>
        </w:rPr>
        <w:t>stundas pirms vai pēc olanzapīna lietošanas.</w:t>
      </w:r>
    </w:p>
    <w:p w14:paraId="59BC97F5" w14:textId="77777777" w:rsidR="001075B7" w:rsidRPr="00555AF2" w:rsidRDefault="001075B7" w:rsidP="001075B7">
      <w:pPr>
        <w:tabs>
          <w:tab w:val="left" w:pos="567"/>
        </w:tabs>
        <w:rPr>
          <w:lang w:val="lv-LV"/>
        </w:rPr>
      </w:pPr>
      <w:r w:rsidRPr="00555AF2">
        <w:rPr>
          <w:lang w:val="lv-LV"/>
        </w:rPr>
        <w:t>Nav novērots, ka fluoksetīns (CYP2D6 inhibitors), atsevišķas antacīdu (alumīnija, magnija) vai cimetidīna devas nozīmīgi ietekmētu olanzapīna farmakokinētiku.</w:t>
      </w:r>
    </w:p>
    <w:p w14:paraId="331E7D14" w14:textId="77777777" w:rsidR="001075B7" w:rsidRPr="00555AF2" w:rsidRDefault="001075B7" w:rsidP="001075B7">
      <w:pPr>
        <w:tabs>
          <w:tab w:val="left" w:pos="567"/>
        </w:tabs>
        <w:rPr>
          <w:lang w:val="lv-LV"/>
        </w:rPr>
      </w:pPr>
    </w:p>
    <w:p w14:paraId="33B13166" w14:textId="77777777" w:rsidR="001075B7" w:rsidRPr="00555AF2" w:rsidRDefault="001075B7" w:rsidP="00B64F20">
      <w:pPr>
        <w:pStyle w:val="BodyText2"/>
        <w:ind w:left="0"/>
        <w:jc w:val="left"/>
        <w:rPr>
          <w:noProof w:val="0"/>
          <w:lang w:val="lv-LV"/>
        </w:rPr>
      </w:pPr>
      <w:r w:rsidRPr="00555AF2">
        <w:rPr>
          <w:noProof w:val="0"/>
          <w:u w:val="single"/>
          <w:lang w:val="lv-LV"/>
        </w:rPr>
        <w:t>Olanzapīna spēja ietekmēt citas zāles</w:t>
      </w:r>
    </w:p>
    <w:p w14:paraId="2FC0D452" w14:textId="77777777" w:rsidR="001075B7" w:rsidRPr="00555AF2" w:rsidRDefault="001075B7" w:rsidP="00B64F20">
      <w:pPr>
        <w:pStyle w:val="BodyText2"/>
        <w:ind w:left="0"/>
        <w:jc w:val="left"/>
        <w:rPr>
          <w:noProof w:val="0"/>
          <w:lang w:val="lv-LV"/>
        </w:rPr>
      </w:pPr>
      <w:r w:rsidRPr="00555AF2">
        <w:rPr>
          <w:noProof w:val="0"/>
          <w:lang w:val="lv-LV"/>
        </w:rPr>
        <w:t>Olanzapīns var darboties pretēji tiešas un netiešas darbības dopamīna agonistiem.</w:t>
      </w:r>
    </w:p>
    <w:p w14:paraId="139E2575" w14:textId="77777777" w:rsidR="001075B7" w:rsidRPr="00555AF2" w:rsidRDefault="001075B7" w:rsidP="00B64F20">
      <w:pPr>
        <w:rPr>
          <w:lang w:val="lv-LV"/>
        </w:rPr>
      </w:pPr>
      <w:r w:rsidRPr="00555AF2">
        <w:rPr>
          <w:lang w:val="lv-LV"/>
        </w:rPr>
        <w:t xml:space="preserve">Olanzapīns </w:t>
      </w:r>
      <w:r w:rsidRPr="00555AF2">
        <w:rPr>
          <w:i/>
          <w:lang w:val="lv-LV"/>
        </w:rPr>
        <w:t xml:space="preserve">in vitro </w:t>
      </w:r>
      <w:r w:rsidRPr="00555AF2">
        <w:rPr>
          <w:lang w:val="lv-LV"/>
        </w:rPr>
        <w:t xml:space="preserve">neinhibē galvenos CYP450 izoenzīmus (piemēram, 1A2, 2D6, 2C9, 2C19, 3A4). Tāpēc nav gaidāma īpaša mijiedarbība, kā apstiprināts </w:t>
      </w:r>
      <w:r w:rsidRPr="00555AF2">
        <w:rPr>
          <w:i/>
          <w:lang w:val="lv-LV"/>
        </w:rPr>
        <w:t xml:space="preserve">in vivo </w:t>
      </w:r>
      <w:r w:rsidRPr="00555AF2">
        <w:rPr>
          <w:lang w:val="lv-LV"/>
        </w:rPr>
        <w:t>pētījumos, kur netika novērota šādu aktīvo vielu metabolisma kavēšana: tricikliskie antidepresanti (pārstāv galvenokārt CYP2D6 ceļu), varfarīns (CYP2C9), teofilīns (CYP1A2) un diazepāms (CYP3A4 un 2C19).</w:t>
      </w:r>
    </w:p>
    <w:p w14:paraId="350FC0E9" w14:textId="77777777" w:rsidR="001075B7" w:rsidRPr="00555AF2" w:rsidRDefault="001075B7" w:rsidP="001075B7">
      <w:pPr>
        <w:tabs>
          <w:tab w:val="left" w:pos="567"/>
        </w:tabs>
        <w:rPr>
          <w:lang w:val="lv-LV"/>
        </w:rPr>
      </w:pPr>
      <w:r w:rsidRPr="00555AF2">
        <w:rPr>
          <w:lang w:val="lv-LV"/>
        </w:rPr>
        <w:t>Olanzapīnam nav novērota mijiedarbība, lietojot kopā ar litiju vai biperidēnu.</w:t>
      </w:r>
    </w:p>
    <w:p w14:paraId="38688875" w14:textId="77777777" w:rsidR="001075B7" w:rsidRPr="00555AF2" w:rsidRDefault="001075B7" w:rsidP="001075B7">
      <w:pPr>
        <w:pStyle w:val="Text"/>
        <w:tabs>
          <w:tab w:val="left" w:pos="567"/>
        </w:tabs>
        <w:spacing w:before="0" w:after="0" w:line="240" w:lineRule="auto"/>
        <w:ind w:left="0" w:right="-1" w:firstLine="0"/>
        <w:rPr>
          <w:noProof w:val="0"/>
          <w:color w:val="auto"/>
          <w:lang w:val="lv-LV"/>
        </w:rPr>
      </w:pPr>
      <w:r w:rsidRPr="00555AF2">
        <w:rPr>
          <w:noProof w:val="0"/>
          <w:color w:val="auto"/>
          <w:lang w:val="lv-LV"/>
        </w:rPr>
        <w:t>Valproāta plazmas līmeņa terapeitiska kontrole neliecināja, ka pēc vienlaicīgas olanzapīna lietošanas sākšanas valproāta deva būtu jāpielāgo.</w:t>
      </w:r>
    </w:p>
    <w:p w14:paraId="1D47B3DE" w14:textId="77777777" w:rsidR="001075B7" w:rsidRPr="00555AF2" w:rsidRDefault="001075B7" w:rsidP="001075B7">
      <w:pPr>
        <w:pStyle w:val="Text"/>
        <w:tabs>
          <w:tab w:val="left" w:pos="567"/>
        </w:tabs>
        <w:spacing w:before="0" w:after="0" w:line="240" w:lineRule="auto"/>
        <w:ind w:left="0" w:right="-1" w:firstLine="0"/>
        <w:rPr>
          <w:noProof w:val="0"/>
          <w:color w:val="auto"/>
          <w:lang w:val="lv-LV"/>
        </w:rPr>
      </w:pPr>
    </w:p>
    <w:p w14:paraId="62CC0A70" w14:textId="77777777" w:rsidR="00064278" w:rsidRPr="00555AF2" w:rsidRDefault="00114315" w:rsidP="00064278">
      <w:pPr>
        <w:tabs>
          <w:tab w:val="left" w:pos="567"/>
        </w:tabs>
        <w:rPr>
          <w:szCs w:val="22"/>
          <w:lang w:val="lv-LV"/>
        </w:rPr>
      </w:pPr>
      <w:r w:rsidRPr="00555AF2">
        <w:rPr>
          <w:szCs w:val="22"/>
          <w:u w:val="single"/>
          <w:lang w:val="lv-LV"/>
        </w:rPr>
        <w:t>Vispārīga ietekme uz CNS</w:t>
      </w:r>
    </w:p>
    <w:p w14:paraId="48B94CC5" w14:textId="77777777" w:rsidR="00064278" w:rsidRPr="00555AF2" w:rsidRDefault="00064278" w:rsidP="00064278">
      <w:pPr>
        <w:rPr>
          <w:szCs w:val="22"/>
          <w:lang w:val="lv-LV"/>
        </w:rPr>
      </w:pPr>
      <w:r w:rsidRPr="00555AF2">
        <w:rPr>
          <w:szCs w:val="22"/>
          <w:lang w:val="lv-LV"/>
        </w:rPr>
        <w:t>Piesardzība jāievēro pacientiem, kas lieto alkoholu vai medikamentus, kuri izraisa centrālās nervu sistēmas nomākumu.</w:t>
      </w:r>
    </w:p>
    <w:p w14:paraId="07C2F27E" w14:textId="77777777" w:rsidR="001075B7" w:rsidRPr="00555AF2" w:rsidRDefault="001075B7" w:rsidP="001075B7">
      <w:pPr>
        <w:rPr>
          <w:szCs w:val="22"/>
          <w:lang w:val="lv-LV"/>
        </w:rPr>
      </w:pPr>
      <w:r w:rsidRPr="00555AF2">
        <w:rPr>
          <w:szCs w:val="22"/>
          <w:lang w:val="lv-LV"/>
        </w:rPr>
        <w:t xml:space="preserve">Olanzapīnu nav ieteicams lietot vienlaicīgi ar zālēm Parkinsona slimības ārstēšanai pacientiem ar Parkinsona slimību un demenci (skatīt </w:t>
      </w:r>
      <w:r w:rsidR="00D61675" w:rsidRPr="00555AF2">
        <w:rPr>
          <w:szCs w:val="22"/>
          <w:lang w:val="lv-LV"/>
        </w:rPr>
        <w:t>4.4</w:t>
      </w:r>
      <w:r w:rsidR="004167E1" w:rsidRPr="00555AF2">
        <w:rPr>
          <w:szCs w:val="22"/>
          <w:lang w:val="lv-LV"/>
        </w:rPr>
        <w:t>. apakšpunktu</w:t>
      </w:r>
      <w:r w:rsidRPr="00555AF2">
        <w:rPr>
          <w:szCs w:val="22"/>
          <w:lang w:val="lv-LV"/>
        </w:rPr>
        <w:t>).</w:t>
      </w:r>
    </w:p>
    <w:p w14:paraId="5CDD85D7" w14:textId="77777777" w:rsidR="001075B7" w:rsidRPr="00555AF2" w:rsidRDefault="001075B7" w:rsidP="001075B7">
      <w:pPr>
        <w:rPr>
          <w:szCs w:val="22"/>
          <w:lang w:val="lv-LV"/>
        </w:rPr>
      </w:pPr>
    </w:p>
    <w:p w14:paraId="3964808B" w14:textId="77777777" w:rsidR="001075B7" w:rsidRPr="00555AF2" w:rsidRDefault="001075B7" w:rsidP="001075B7">
      <w:pPr>
        <w:rPr>
          <w:szCs w:val="22"/>
          <w:u w:val="single"/>
          <w:lang w:val="lv-LV"/>
        </w:rPr>
      </w:pPr>
      <w:r w:rsidRPr="00555AF2">
        <w:rPr>
          <w:szCs w:val="22"/>
          <w:u w:val="single"/>
          <w:lang w:val="lv-LV"/>
        </w:rPr>
        <w:t>QTc intervāls</w:t>
      </w:r>
    </w:p>
    <w:p w14:paraId="5FA41C80" w14:textId="77777777" w:rsidR="001075B7" w:rsidRPr="00555AF2" w:rsidRDefault="001075B7" w:rsidP="001075B7">
      <w:pPr>
        <w:rPr>
          <w:szCs w:val="22"/>
          <w:lang w:val="lv-LV"/>
        </w:rPr>
      </w:pPr>
      <w:r w:rsidRPr="00555AF2">
        <w:rPr>
          <w:lang w:val="lv-LV"/>
        </w:rPr>
        <w:t xml:space="preserve">Jāuzmanās, lietojot olanzapīnu vienlaicīgi ar zālēm, kuras palielina QTc intervālu (skatīt </w:t>
      </w:r>
      <w:r w:rsidR="00D61675" w:rsidRPr="00555AF2">
        <w:rPr>
          <w:lang w:val="lv-LV"/>
        </w:rPr>
        <w:t>4.4</w:t>
      </w:r>
      <w:r w:rsidR="004167E1" w:rsidRPr="00555AF2">
        <w:rPr>
          <w:lang w:val="lv-LV"/>
        </w:rPr>
        <w:t>. apakšpunktu</w:t>
      </w:r>
      <w:r w:rsidRPr="00555AF2">
        <w:rPr>
          <w:lang w:val="lv-LV"/>
        </w:rPr>
        <w:t>).</w:t>
      </w:r>
    </w:p>
    <w:p w14:paraId="35E649B2" w14:textId="77777777" w:rsidR="001075B7" w:rsidRPr="00555AF2" w:rsidRDefault="001075B7" w:rsidP="001075B7">
      <w:pPr>
        <w:pStyle w:val="Text"/>
        <w:tabs>
          <w:tab w:val="left" w:pos="567"/>
        </w:tabs>
        <w:spacing w:before="0" w:after="0" w:line="240" w:lineRule="auto"/>
        <w:ind w:left="0" w:right="-1" w:firstLine="0"/>
        <w:rPr>
          <w:noProof w:val="0"/>
          <w:color w:val="auto"/>
          <w:lang w:val="lv-LV"/>
        </w:rPr>
      </w:pPr>
    </w:p>
    <w:p w14:paraId="5EA5FA6B" w14:textId="77777777" w:rsidR="00EF3B75" w:rsidRPr="00555AF2" w:rsidRDefault="001075B7" w:rsidP="0078413E">
      <w:pPr>
        <w:keepNext/>
        <w:rPr>
          <w:b/>
          <w:bCs/>
          <w:lang w:val="lv-LV"/>
        </w:rPr>
      </w:pPr>
      <w:r w:rsidRPr="00555AF2">
        <w:rPr>
          <w:b/>
          <w:bCs/>
          <w:lang w:val="lv-LV"/>
        </w:rPr>
        <w:lastRenderedPageBreak/>
        <w:t>4.6</w:t>
      </w:r>
      <w:r w:rsidR="00E61169" w:rsidRPr="00555AF2">
        <w:rPr>
          <w:b/>
          <w:bCs/>
          <w:lang w:val="lv-LV"/>
        </w:rPr>
        <w:t>.</w:t>
      </w:r>
      <w:r w:rsidRPr="00555AF2">
        <w:rPr>
          <w:b/>
          <w:bCs/>
          <w:lang w:val="lv-LV"/>
        </w:rPr>
        <w:tab/>
      </w:r>
      <w:r w:rsidR="001F4535" w:rsidRPr="00555AF2">
        <w:rPr>
          <w:b/>
          <w:szCs w:val="22"/>
          <w:lang w:val="lv-LV"/>
        </w:rPr>
        <w:t>Fertilitāte, g</w:t>
      </w:r>
      <w:r w:rsidRPr="00555AF2">
        <w:rPr>
          <w:b/>
          <w:bCs/>
          <w:lang w:val="lv-LV"/>
        </w:rPr>
        <w:t xml:space="preserve">rūtniecība un </w:t>
      </w:r>
      <w:r w:rsidR="007425EF" w:rsidRPr="00555AF2">
        <w:rPr>
          <w:b/>
          <w:bCs/>
          <w:lang w:val="lv-LV"/>
        </w:rPr>
        <w:t>barošana ar krūti</w:t>
      </w:r>
    </w:p>
    <w:p w14:paraId="2084C306" w14:textId="77777777" w:rsidR="001075B7" w:rsidRPr="00555AF2" w:rsidRDefault="001075B7" w:rsidP="00B64F20">
      <w:pPr>
        <w:rPr>
          <w:b/>
          <w:lang w:val="lv-LV"/>
        </w:rPr>
      </w:pPr>
    </w:p>
    <w:p w14:paraId="203A8317" w14:textId="77777777" w:rsidR="0036119A" w:rsidRPr="00555AF2" w:rsidRDefault="001F4535" w:rsidP="00B64F20">
      <w:pPr>
        <w:pStyle w:val="BodyText"/>
        <w:jc w:val="left"/>
        <w:rPr>
          <w:lang w:val="lv-LV"/>
        </w:rPr>
      </w:pPr>
      <w:r w:rsidRPr="00555AF2">
        <w:rPr>
          <w:szCs w:val="22"/>
          <w:u w:val="single"/>
          <w:lang w:val="lv-LV"/>
        </w:rPr>
        <w:t>Grūtniecība</w:t>
      </w:r>
    </w:p>
    <w:p w14:paraId="7FC3CEE3" w14:textId="77777777" w:rsidR="001075B7" w:rsidRPr="00555AF2" w:rsidRDefault="001075B7" w:rsidP="00B64F20">
      <w:pPr>
        <w:pStyle w:val="BodyText"/>
        <w:jc w:val="left"/>
        <w:rPr>
          <w:lang w:val="lv-LV"/>
        </w:rPr>
      </w:pPr>
      <w:r w:rsidRPr="00555AF2">
        <w:rPr>
          <w:lang w:val="lv-LV"/>
        </w:rPr>
        <w:t>Nav atbilstošu un labi kontrolētu pētījumu grūtniecēm. Pacientes jābrīdina, ka, olanzapīna terapijas laikā iestājoties grūtniecībai vai plānojot to, tas jāpaziņo ārstam. Tā kā lietošanas pieredze cilvēkiem ir ierobežota, šīs zāles grūtniecības laikā drīkst lietot tikai tad, ja iespējamais terapijas guvums attaisno iespējamo risku auglim.</w:t>
      </w:r>
    </w:p>
    <w:p w14:paraId="15E4C9E3" w14:textId="77777777" w:rsidR="001075B7" w:rsidRPr="00555AF2" w:rsidRDefault="00B06511" w:rsidP="00B64F20">
      <w:pPr>
        <w:rPr>
          <w:lang w:val="lv-LV"/>
        </w:rPr>
      </w:pPr>
      <w:r w:rsidRPr="00555AF2">
        <w:rPr>
          <w:szCs w:val="22"/>
          <w:lang w:val="lv-LV"/>
        </w:rPr>
        <w:t xml:space="preserve">Blakusparādību riskam, tostarp ekstrapiramidāliem un/ vai atcelšanas simptomiem, kas var atšķirties pēc smaguma un ilguma, pakļauti jaundzimušie, ja antipsihotiskie līdzekļi (tostarp olanzapīns) lietoti grūtniecības 3.trimestrī. Ir ziņojumi par uzbudinājumu, hipertoniju, hipotoniju, trīci, miegainību, elpošanas traucējumiem vai barošanas traucējumiem. Līdz ar to jaundzimušie rūpīgi jānovēro. </w:t>
      </w:r>
    </w:p>
    <w:p w14:paraId="0521C0D7" w14:textId="77777777" w:rsidR="00D61675" w:rsidRPr="00555AF2" w:rsidRDefault="00D61675" w:rsidP="00D61675">
      <w:pPr>
        <w:rPr>
          <w:i/>
          <w:szCs w:val="22"/>
          <w:u w:val="single"/>
          <w:lang w:val="lv-LV"/>
        </w:rPr>
      </w:pPr>
    </w:p>
    <w:p w14:paraId="7AEFB47F" w14:textId="77777777" w:rsidR="00D61675" w:rsidRPr="00555AF2" w:rsidRDefault="00D61675" w:rsidP="00D61675">
      <w:pPr>
        <w:rPr>
          <w:szCs w:val="22"/>
          <w:u w:val="single"/>
          <w:lang w:val="lv-LV"/>
        </w:rPr>
      </w:pPr>
      <w:r w:rsidRPr="00555AF2">
        <w:rPr>
          <w:szCs w:val="22"/>
          <w:u w:val="single"/>
          <w:lang w:val="lv-LV"/>
        </w:rPr>
        <w:t>Barošana ar krūti</w:t>
      </w:r>
    </w:p>
    <w:p w14:paraId="58EC5569" w14:textId="77777777" w:rsidR="001075B7" w:rsidRPr="00555AF2" w:rsidRDefault="001075B7" w:rsidP="001075B7">
      <w:pPr>
        <w:rPr>
          <w:lang w:val="lv-LV"/>
        </w:rPr>
      </w:pPr>
      <w:r w:rsidRPr="00555AF2">
        <w:rPr>
          <w:lang w:val="lv-LV"/>
        </w:rPr>
        <w:t>Pētījumā veselām sievietēm zīdīšanas periodā olanzapīns izdalījās mātes pienā. Aprēķināts, ka vidējā līdzsvara koncentrācija (mg/kg) zīdainim bija 1,8% no mātei ievadītās olanzapīna devas (mg/kg). Pacientēm olanzapīna lietošanas laikā jāiesaka pārtraukt zīdīšanu.</w:t>
      </w:r>
    </w:p>
    <w:p w14:paraId="7D957EEC" w14:textId="77777777" w:rsidR="0036119A" w:rsidRPr="00555AF2" w:rsidRDefault="0036119A" w:rsidP="0036119A">
      <w:pPr>
        <w:pStyle w:val="Text"/>
        <w:tabs>
          <w:tab w:val="left" w:pos="567"/>
        </w:tabs>
        <w:spacing w:before="0" w:after="0" w:line="240" w:lineRule="auto"/>
        <w:ind w:left="0" w:right="0" w:firstLine="0"/>
        <w:rPr>
          <w:b/>
          <w:noProof w:val="0"/>
          <w:color w:val="auto"/>
          <w:szCs w:val="22"/>
          <w:lang w:val="lv-LV"/>
        </w:rPr>
      </w:pPr>
    </w:p>
    <w:p w14:paraId="6B332582" w14:textId="77777777" w:rsidR="0036119A" w:rsidRPr="00555AF2" w:rsidRDefault="0036119A" w:rsidP="0036119A">
      <w:pPr>
        <w:pStyle w:val="Text"/>
        <w:tabs>
          <w:tab w:val="left" w:pos="567"/>
        </w:tabs>
        <w:spacing w:before="0" w:after="0" w:line="240" w:lineRule="auto"/>
        <w:ind w:left="0" w:right="0" w:firstLine="0"/>
        <w:rPr>
          <w:noProof w:val="0"/>
          <w:color w:val="auto"/>
          <w:szCs w:val="22"/>
          <w:u w:val="single"/>
          <w:lang w:val="lv-LV"/>
        </w:rPr>
      </w:pPr>
      <w:r w:rsidRPr="00555AF2">
        <w:rPr>
          <w:noProof w:val="0"/>
          <w:color w:val="auto"/>
          <w:szCs w:val="22"/>
          <w:u w:val="single"/>
          <w:lang w:val="lv-LV"/>
        </w:rPr>
        <w:t>Fertilitāte</w:t>
      </w:r>
    </w:p>
    <w:p w14:paraId="2432DD25" w14:textId="77777777" w:rsidR="0036119A" w:rsidRPr="00555AF2" w:rsidRDefault="0036119A" w:rsidP="0036119A">
      <w:pPr>
        <w:pStyle w:val="Text"/>
        <w:tabs>
          <w:tab w:val="left" w:pos="567"/>
        </w:tabs>
        <w:spacing w:before="0" w:after="0" w:line="240" w:lineRule="auto"/>
        <w:ind w:left="0" w:right="0" w:firstLine="0"/>
        <w:rPr>
          <w:noProof w:val="0"/>
          <w:color w:val="auto"/>
          <w:szCs w:val="22"/>
          <w:lang w:val="lv-LV"/>
        </w:rPr>
      </w:pPr>
      <w:r w:rsidRPr="00555AF2">
        <w:rPr>
          <w:noProof w:val="0"/>
          <w:color w:val="auto"/>
          <w:szCs w:val="22"/>
          <w:lang w:val="lv-LV"/>
        </w:rPr>
        <w:t>Ietekme uz fertilitāti nav zināma (skatīt 5.3</w:t>
      </w:r>
      <w:r w:rsidR="00DF644E" w:rsidRPr="00555AF2">
        <w:rPr>
          <w:noProof w:val="0"/>
          <w:color w:val="auto"/>
          <w:szCs w:val="22"/>
          <w:lang w:val="lv-LV"/>
        </w:rPr>
        <w:t>. </w:t>
      </w:r>
      <w:r w:rsidRPr="00555AF2">
        <w:rPr>
          <w:noProof w:val="0"/>
          <w:color w:val="auto"/>
          <w:szCs w:val="22"/>
          <w:lang w:val="lv-LV"/>
        </w:rPr>
        <w:t>apakšpunktā par preklīniskajiem datiem).</w:t>
      </w:r>
    </w:p>
    <w:p w14:paraId="4E5AA417" w14:textId="77777777" w:rsidR="001075B7" w:rsidRPr="00555AF2" w:rsidRDefault="001075B7" w:rsidP="001075B7">
      <w:pPr>
        <w:pStyle w:val="Text"/>
        <w:tabs>
          <w:tab w:val="left" w:pos="567"/>
        </w:tabs>
        <w:spacing w:before="0" w:after="0" w:line="240" w:lineRule="auto"/>
        <w:ind w:left="0" w:right="0" w:firstLine="0"/>
        <w:rPr>
          <w:b/>
          <w:noProof w:val="0"/>
          <w:color w:val="auto"/>
          <w:lang w:val="lv-LV"/>
        </w:rPr>
      </w:pPr>
    </w:p>
    <w:p w14:paraId="0655E36C" w14:textId="77777777" w:rsidR="001075B7" w:rsidRPr="00555AF2" w:rsidRDefault="001075B7" w:rsidP="00B64F20">
      <w:pPr>
        <w:rPr>
          <w:b/>
          <w:lang w:val="lv-LV"/>
        </w:rPr>
      </w:pPr>
      <w:r w:rsidRPr="00555AF2">
        <w:rPr>
          <w:b/>
          <w:lang w:val="lv-LV"/>
        </w:rPr>
        <w:t>4.7</w:t>
      </w:r>
      <w:r w:rsidR="00E61169" w:rsidRPr="00555AF2">
        <w:rPr>
          <w:b/>
          <w:lang w:val="lv-LV"/>
        </w:rPr>
        <w:t>.</w:t>
      </w:r>
      <w:r w:rsidRPr="00555AF2">
        <w:rPr>
          <w:b/>
          <w:lang w:val="lv-LV"/>
        </w:rPr>
        <w:tab/>
        <w:t>Ietekme uz spēju vadīt transportlīdzekļus un apkalpot mehānismus</w:t>
      </w:r>
    </w:p>
    <w:p w14:paraId="28024A47" w14:textId="77777777" w:rsidR="001075B7" w:rsidRPr="00555AF2" w:rsidRDefault="001075B7" w:rsidP="00B64F20">
      <w:pPr>
        <w:rPr>
          <w:b/>
          <w:lang w:val="lv-LV"/>
        </w:rPr>
      </w:pPr>
    </w:p>
    <w:p w14:paraId="7AE8476D" w14:textId="77777777" w:rsidR="001075B7" w:rsidRPr="00555AF2" w:rsidRDefault="001075B7" w:rsidP="001075B7">
      <w:pPr>
        <w:pStyle w:val="Text"/>
        <w:tabs>
          <w:tab w:val="left" w:pos="567"/>
        </w:tabs>
        <w:spacing w:before="0" w:after="0" w:line="240" w:lineRule="auto"/>
        <w:ind w:left="0" w:right="0" w:firstLine="0"/>
        <w:rPr>
          <w:noProof w:val="0"/>
          <w:color w:val="auto"/>
          <w:lang w:val="lv-LV"/>
        </w:rPr>
      </w:pPr>
      <w:r w:rsidRPr="00555AF2">
        <w:rPr>
          <w:noProof w:val="0"/>
          <w:color w:val="auto"/>
          <w:lang w:val="lv-LV"/>
        </w:rPr>
        <w:t>Nav veikti pētījumi par ietekmi uz spēju vadīt transportlīdzekļus un apkalpot mehānismus. Tā kā olanzapīns var izraisīt miegainību un reiboni, pacientiem jāiesaka uzmanīties, strādājot ar mehānismiem, arī vadot transportlīdzekļus.</w:t>
      </w:r>
    </w:p>
    <w:p w14:paraId="3C09254C" w14:textId="77777777" w:rsidR="001075B7" w:rsidRPr="00555AF2" w:rsidRDefault="001075B7" w:rsidP="001075B7">
      <w:pPr>
        <w:pStyle w:val="Text"/>
        <w:tabs>
          <w:tab w:val="left" w:pos="567"/>
        </w:tabs>
        <w:spacing w:before="0" w:after="0" w:line="240" w:lineRule="auto"/>
        <w:ind w:left="0" w:right="0" w:firstLine="0"/>
        <w:rPr>
          <w:noProof w:val="0"/>
          <w:color w:val="auto"/>
          <w:lang w:val="lv-LV"/>
        </w:rPr>
      </w:pPr>
    </w:p>
    <w:p w14:paraId="45E8A276" w14:textId="77777777" w:rsidR="001075B7" w:rsidRPr="00555AF2" w:rsidRDefault="001075B7" w:rsidP="00B64F20">
      <w:pPr>
        <w:rPr>
          <w:b/>
          <w:lang w:val="lv-LV"/>
        </w:rPr>
      </w:pPr>
      <w:r w:rsidRPr="00555AF2">
        <w:rPr>
          <w:b/>
          <w:lang w:val="lv-LV"/>
        </w:rPr>
        <w:t>4.8</w:t>
      </w:r>
      <w:r w:rsidR="00E61169" w:rsidRPr="00555AF2">
        <w:rPr>
          <w:b/>
          <w:lang w:val="lv-LV"/>
        </w:rPr>
        <w:t>.</w:t>
      </w:r>
      <w:r w:rsidRPr="00555AF2">
        <w:rPr>
          <w:b/>
          <w:lang w:val="lv-LV"/>
        </w:rPr>
        <w:tab/>
        <w:t>Nevēlamās blakusparādības</w:t>
      </w:r>
    </w:p>
    <w:p w14:paraId="08AD5825" w14:textId="77777777" w:rsidR="0036119A" w:rsidRPr="00555AF2" w:rsidRDefault="0036119A" w:rsidP="0036119A">
      <w:pPr>
        <w:rPr>
          <w:iCs/>
          <w:szCs w:val="22"/>
          <w:u w:val="single"/>
          <w:lang w:val="lv-LV"/>
        </w:rPr>
      </w:pPr>
    </w:p>
    <w:p w14:paraId="7D1B3DA8" w14:textId="77777777" w:rsidR="0036119A" w:rsidRPr="00555AF2" w:rsidRDefault="0036119A" w:rsidP="0036119A">
      <w:pPr>
        <w:rPr>
          <w:iCs/>
          <w:szCs w:val="22"/>
          <w:u w:val="single"/>
          <w:lang w:val="lv-LV"/>
        </w:rPr>
      </w:pPr>
      <w:r w:rsidRPr="00555AF2">
        <w:rPr>
          <w:iCs/>
          <w:szCs w:val="22"/>
          <w:u w:val="single"/>
          <w:lang w:val="lv-LV"/>
        </w:rPr>
        <w:t>Drošuma profila apkopojums</w:t>
      </w:r>
    </w:p>
    <w:p w14:paraId="19195B68" w14:textId="77777777" w:rsidR="001075B7" w:rsidRPr="00555AF2" w:rsidRDefault="001075B7" w:rsidP="00B64F20">
      <w:pPr>
        <w:rPr>
          <w:lang w:val="lv-LV"/>
        </w:rPr>
      </w:pPr>
    </w:p>
    <w:p w14:paraId="7CD4648B" w14:textId="77777777" w:rsidR="001075B7" w:rsidRPr="00555AF2" w:rsidRDefault="00067696" w:rsidP="001075B7">
      <w:pPr>
        <w:pStyle w:val="BodyText"/>
        <w:tabs>
          <w:tab w:val="left" w:pos="567"/>
        </w:tabs>
        <w:jc w:val="left"/>
        <w:rPr>
          <w:szCs w:val="22"/>
          <w:lang w:val="lv-LV"/>
        </w:rPr>
      </w:pPr>
      <w:r w:rsidRPr="00555AF2">
        <w:rPr>
          <w:szCs w:val="22"/>
          <w:u w:val="single"/>
          <w:lang w:val="lv-LV"/>
        </w:rPr>
        <w:t>Pieaugušie</w:t>
      </w:r>
    </w:p>
    <w:p w14:paraId="7B221870" w14:textId="77777777" w:rsidR="001075B7" w:rsidRPr="00555AF2" w:rsidRDefault="001075B7" w:rsidP="00B64F20">
      <w:pPr>
        <w:rPr>
          <w:lang w:val="lv-LV"/>
        </w:rPr>
      </w:pPr>
      <w:r w:rsidRPr="00555AF2">
        <w:rPr>
          <w:szCs w:val="22"/>
          <w:lang w:val="lv-LV"/>
        </w:rPr>
        <w:t>Visbiežāk (</w:t>
      </w:r>
      <w:r w:rsidRPr="00555AF2">
        <w:rPr>
          <w:szCs w:val="22"/>
          <w:lang w:val="lv-LV"/>
        </w:rPr>
        <w:sym w:font="Symbol" w:char="F0B3"/>
      </w:r>
      <w:r w:rsidRPr="00555AF2">
        <w:rPr>
          <w:szCs w:val="22"/>
          <w:lang w:val="lv-LV"/>
        </w:rPr>
        <w:t xml:space="preserve"> 1% pacientu) novērotās </w:t>
      </w:r>
      <w:r w:rsidR="00DB1DAE" w:rsidRPr="00555AF2">
        <w:rPr>
          <w:szCs w:val="22"/>
          <w:lang w:val="lv-LV"/>
        </w:rPr>
        <w:t xml:space="preserve">nevēlamās </w:t>
      </w:r>
      <w:r w:rsidRPr="00555AF2">
        <w:rPr>
          <w:szCs w:val="22"/>
          <w:lang w:val="lv-LV"/>
        </w:rPr>
        <w:t xml:space="preserve">blakusparādības, kas radās olanzapīna lietošanas laikā klīniskos pētījumos, bija miegainība, ķermeņa masas palielināšanās, eozinofilija, paaugstināts prolaktīna, holesterīna, glikozes un triglicerīdu līmenis (skatīt </w:t>
      </w:r>
      <w:r w:rsidR="00F61DC1" w:rsidRPr="00555AF2">
        <w:rPr>
          <w:szCs w:val="22"/>
          <w:lang w:val="lv-LV"/>
        </w:rPr>
        <w:t>4.4</w:t>
      </w:r>
      <w:r w:rsidR="004167E1" w:rsidRPr="00555AF2">
        <w:rPr>
          <w:szCs w:val="22"/>
          <w:lang w:val="lv-LV"/>
        </w:rPr>
        <w:t>. apakšpunktu</w:t>
      </w:r>
      <w:r w:rsidRPr="00555AF2">
        <w:rPr>
          <w:szCs w:val="22"/>
          <w:lang w:val="lv-LV"/>
        </w:rPr>
        <w:t>), glikozūrija, palielināta apetīte, reibonis, akatīzija, parkinsonisms</w:t>
      </w:r>
      <w:r w:rsidR="00823429" w:rsidRPr="00555AF2">
        <w:rPr>
          <w:szCs w:val="22"/>
          <w:lang w:val="lv-LV"/>
        </w:rPr>
        <w:t>, leikopēnija, neitropēnija</w:t>
      </w:r>
      <w:r w:rsidRPr="00555AF2">
        <w:rPr>
          <w:szCs w:val="22"/>
          <w:lang w:val="lv-LV"/>
        </w:rPr>
        <w:t xml:space="preserve"> (skatīt </w:t>
      </w:r>
      <w:r w:rsidR="00F61DC1" w:rsidRPr="00555AF2">
        <w:rPr>
          <w:szCs w:val="22"/>
          <w:lang w:val="lv-LV"/>
        </w:rPr>
        <w:t>4.4</w:t>
      </w:r>
      <w:r w:rsidR="004167E1" w:rsidRPr="00555AF2">
        <w:rPr>
          <w:szCs w:val="22"/>
          <w:lang w:val="lv-LV"/>
        </w:rPr>
        <w:t>. apakšpunktu</w:t>
      </w:r>
      <w:r w:rsidRPr="00555AF2">
        <w:rPr>
          <w:szCs w:val="22"/>
          <w:lang w:val="lv-LV"/>
        </w:rPr>
        <w:t xml:space="preserve">), diskinēzija, ortostatiska hipotensija, antiholīnerģiskas ietekmes, pārejoša asimptomātiska aknu </w:t>
      </w:r>
      <w:r w:rsidR="001F4535" w:rsidRPr="00555AF2">
        <w:rPr>
          <w:szCs w:val="22"/>
          <w:lang w:val="lv-LV"/>
        </w:rPr>
        <w:t>aminotransferāžu</w:t>
      </w:r>
      <w:r w:rsidRPr="00555AF2">
        <w:rPr>
          <w:szCs w:val="22"/>
          <w:lang w:val="lv-LV"/>
        </w:rPr>
        <w:t xml:space="preserve"> līmeņa paaugstināšanās (skatīt </w:t>
      </w:r>
      <w:r w:rsidR="00F61DC1" w:rsidRPr="00555AF2">
        <w:rPr>
          <w:szCs w:val="22"/>
          <w:lang w:val="lv-LV"/>
        </w:rPr>
        <w:t>4.4</w:t>
      </w:r>
      <w:r w:rsidR="004167E1" w:rsidRPr="00555AF2">
        <w:rPr>
          <w:szCs w:val="22"/>
          <w:lang w:val="lv-LV"/>
        </w:rPr>
        <w:t>. apakšpunktu</w:t>
      </w:r>
      <w:r w:rsidRPr="00555AF2">
        <w:rPr>
          <w:szCs w:val="22"/>
          <w:lang w:val="lv-LV"/>
        </w:rPr>
        <w:t>), izsitumi, astēnija, nogurums</w:t>
      </w:r>
      <w:r w:rsidR="00A51008" w:rsidRPr="00555AF2">
        <w:rPr>
          <w:szCs w:val="22"/>
          <w:lang w:val="lv-LV"/>
        </w:rPr>
        <w:t>, drudzis, artralģija, paaugstināta sārmainās fosfatāzes koncentrācija, augsta gammaglutamiltransferāzes koncentrācija, augsta urīnskābes koncentrācija, augsta kreatīna fosfokināzes koncentrācija</w:t>
      </w:r>
      <w:r w:rsidRPr="00555AF2">
        <w:rPr>
          <w:szCs w:val="22"/>
          <w:lang w:val="lv-LV"/>
        </w:rPr>
        <w:t xml:space="preserve"> un tūska.</w:t>
      </w:r>
    </w:p>
    <w:p w14:paraId="661068E9" w14:textId="77777777" w:rsidR="001075B7" w:rsidRPr="00555AF2" w:rsidRDefault="001075B7" w:rsidP="00B64F20">
      <w:pPr>
        <w:rPr>
          <w:lang w:val="lv-LV"/>
        </w:rPr>
      </w:pPr>
    </w:p>
    <w:p w14:paraId="1E95A5F6" w14:textId="77777777" w:rsidR="00D61675" w:rsidRPr="00555AF2" w:rsidRDefault="00062E63" w:rsidP="00D61675">
      <w:pPr>
        <w:pStyle w:val="Text"/>
        <w:tabs>
          <w:tab w:val="left" w:pos="567"/>
        </w:tabs>
        <w:spacing w:before="0" w:after="0" w:line="240" w:lineRule="auto"/>
        <w:ind w:left="0" w:right="0" w:firstLine="0"/>
        <w:rPr>
          <w:noProof w:val="0"/>
          <w:color w:val="auto"/>
          <w:szCs w:val="22"/>
          <w:u w:val="single"/>
          <w:lang w:val="lv-LV"/>
        </w:rPr>
      </w:pPr>
      <w:r w:rsidRPr="00555AF2">
        <w:rPr>
          <w:noProof w:val="0"/>
          <w:color w:val="auto"/>
          <w:szCs w:val="22"/>
          <w:u w:val="single"/>
          <w:lang w:val="lv-LV"/>
        </w:rPr>
        <w:t>Nevēlamo b</w:t>
      </w:r>
      <w:r w:rsidR="00D61675" w:rsidRPr="00555AF2">
        <w:rPr>
          <w:noProof w:val="0"/>
          <w:color w:val="auto"/>
          <w:szCs w:val="22"/>
          <w:u w:val="single"/>
          <w:lang w:val="lv-LV"/>
        </w:rPr>
        <w:t>lakusparādību saraksts</w:t>
      </w:r>
      <w:r w:rsidR="00F61DC1" w:rsidRPr="00555AF2">
        <w:rPr>
          <w:noProof w:val="0"/>
          <w:color w:val="auto"/>
          <w:szCs w:val="22"/>
          <w:u w:val="single"/>
          <w:lang w:val="lv-LV"/>
        </w:rPr>
        <w:t xml:space="preserve"> tabulas veidā</w:t>
      </w:r>
    </w:p>
    <w:p w14:paraId="6E0C96BF" w14:textId="77777777" w:rsidR="00D61675" w:rsidRPr="00555AF2" w:rsidRDefault="00D61675" w:rsidP="00D61675">
      <w:pPr>
        <w:pStyle w:val="Text"/>
        <w:tabs>
          <w:tab w:val="left" w:pos="567"/>
        </w:tabs>
        <w:spacing w:before="0" w:after="0" w:line="240" w:lineRule="auto"/>
        <w:ind w:left="0" w:right="0" w:firstLine="0"/>
        <w:rPr>
          <w:noProof w:val="0"/>
          <w:color w:val="auto"/>
          <w:szCs w:val="22"/>
          <w:lang w:val="lv-LV"/>
        </w:rPr>
      </w:pPr>
      <w:r w:rsidRPr="00555AF2">
        <w:rPr>
          <w:noProof w:val="0"/>
          <w:color w:val="auto"/>
          <w:szCs w:val="22"/>
          <w:lang w:val="lv-LV"/>
        </w:rPr>
        <w:t xml:space="preserve">Tabulā uzskaitītas </w:t>
      </w:r>
      <w:r w:rsidR="00062E63" w:rsidRPr="00555AF2">
        <w:rPr>
          <w:noProof w:val="0"/>
          <w:color w:val="auto"/>
          <w:szCs w:val="22"/>
          <w:lang w:val="lv-LV"/>
        </w:rPr>
        <w:t xml:space="preserve">nevēlamās </w:t>
      </w:r>
      <w:r w:rsidRPr="00555AF2">
        <w:rPr>
          <w:noProof w:val="0"/>
          <w:color w:val="auto"/>
          <w:szCs w:val="22"/>
          <w:lang w:val="lv-LV"/>
        </w:rPr>
        <w:t xml:space="preserve">blakusparādības un laboratoriskie izmeklējumi, kas </w:t>
      </w:r>
      <w:r w:rsidR="00F61DC1" w:rsidRPr="00555AF2">
        <w:rPr>
          <w:noProof w:val="0"/>
          <w:color w:val="auto"/>
          <w:szCs w:val="22"/>
          <w:lang w:val="lv-LV"/>
        </w:rPr>
        <w:t>novēroti</w:t>
      </w:r>
      <w:r w:rsidRPr="00555AF2">
        <w:rPr>
          <w:noProof w:val="0"/>
          <w:color w:val="auto"/>
          <w:szCs w:val="22"/>
          <w:lang w:val="lv-LV"/>
        </w:rPr>
        <w:t xml:space="preserve"> spontān</w:t>
      </w:r>
      <w:r w:rsidR="00F61DC1" w:rsidRPr="00555AF2">
        <w:rPr>
          <w:noProof w:val="0"/>
          <w:color w:val="auto"/>
          <w:szCs w:val="22"/>
          <w:lang w:val="lv-LV"/>
        </w:rPr>
        <w:t>os</w:t>
      </w:r>
      <w:r w:rsidRPr="00555AF2">
        <w:rPr>
          <w:noProof w:val="0"/>
          <w:color w:val="auto"/>
          <w:szCs w:val="22"/>
          <w:lang w:val="lv-LV"/>
        </w:rPr>
        <w:t xml:space="preserve"> ziņojum</w:t>
      </w:r>
      <w:r w:rsidR="00F61DC1" w:rsidRPr="00555AF2">
        <w:rPr>
          <w:noProof w:val="0"/>
          <w:color w:val="auto"/>
          <w:szCs w:val="22"/>
          <w:lang w:val="lv-LV"/>
        </w:rPr>
        <w:t>os</w:t>
      </w:r>
      <w:r w:rsidRPr="00555AF2">
        <w:rPr>
          <w:noProof w:val="0"/>
          <w:color w:val="auto"/>
          <w:szCs w:val="22"/>
          <w:lang w:val="lv-LV"/>
        </w:rPr>
        <w:t xml:space="preserve"> un klīniskaj</w:t>
      </w:r>
      <w:r w:rsidR="00F61DC1" w:rsidRPr="00555AF2">
        <w:rPr>
          <w:noProof w:val="0"/>
          <w:color w:val="auto"/>
          <w:szCs w:val="22"/>
          <w:lang w:val="lv-LV"/>
        </w:rPr>
        <w:t>os</w:t>
      </w:r>
      <w:r w:rsidRPr="00555AF2">
        <w:rPr>
          <w:noProof w:val="0"/>
          <w:color w:val="auto"/>
          <w:szCs w:val="22"/>
          <w:lang w:val="lv-LV"/>
        </w:rPr>
        <w:t xml:space="preserve"> pētījum</w:t>
      </w:r>
      <w:r w:rsidR="00F61DC1" w:rsidRPr="00555AF2">
        <w:rPr>
          <w:noProof w:val="0"/>
          <w:color w:val="auto"/>
          <w:szCs w:val="22"/>
          <w:lang w:val="lv-LV"/>
        </w:rPr>
        <w:t>os</w:t>
      </w:r>
      <w:r w:rsidRPr="00555AF2">
        <w:rPr>
          <w:noProof w:val="0"/>
          <w:color w:val="auto"/>
          <w:szCs w:val="22"/>
          <w:lang w:val="lv-LV"/>
        </w:rPr>
        <w:t xml:space="preserve">. Katrā biežuma grupā </w:t>
      </w:r>
      <w:r w:rsidR="00062E63" w:rsidRPr="00555AF2">
        <w:rPr>
          <w:noProof w:val="0"/>
          <w:color w:val="auto"/>
          <w:szCs w:val="22"/>
          <w:lang w:val="lv-LV"/>
        </w:rPr>
        <w:t>nevēl</w:t>
      </w:r>
      <w:r w:rsidR="002C2876" w:rsidRPr="00555AF2">
        <w:rPr>
          <w:noProof w:val="0"/>
          <w:color w:val="auto"/>
          <w:szCs w:val="22"/>
          <w:lang w:val="lv-LV"/>
        </w:rPr>
        <w:t>a</w:t>
      </w:r>
      <w:r w:rsidR="00062E63" w:rsidRPr="00555AF2">
        <w:rPr>
          <w:noProof w:val="0"/>
          <w:color w:val="auto"/>
          <w:szCs w:val="22"/>
          <w:lang w:val="lv-LV"/>
        </w:rPr>
        <w:t xml:space="preserve">mās </w:t>
      </w:r>
      <w:r w:rsidRPr="00555AF2">
        <w:rPr>
          <w:noProof w:val="0"/>
          <w:color w:val="auto"/>
          <w:szCs w:val="22"/>
          <w:lang w:val="lv-LV"/>
        </w:rPr>
        <w:t xml:space="preserve">blakusparādības uzskaitītas to nopietnības samazinājuma secībā. Biežuma kategorijas ir </w:t>
      </w:r>
      <w:r w:rsidR="00F61DC1" w:rsidRPr="00555AF2">
        <w:rPr>
          <w:noProof w:val="0"/>
          <w:color w:val="auto"/>
          <w:szCs w:val="22"/>
          <w:lang w:val="lv-LV"/>
        </w:rPr>
        <w:t xml:space="preserve">definētas </w:t>
      </w:r>
      <w:r w:rsidRPr="00555AF2">
        <w:rPr>
          <w:noProof w:val="0"/>
          <w:color w:val="auto"/>
          <w:szCs w:val="22"/>
          <w:lang w:val="lv-LV"/>
        </w:rPr>
        <w:t>šād</w:t>
      </w:r>
      <w:r w:rsidR="00F61DC1" w:rsidRPr="00555AF2">
        <w:rPr>
          <w:noProof w:val="0"/>
          <w:color w:val="auto"/>
          <w:szCs w:val="22"/>
          <w:lang w:val="lv-LV"/>
        </w:rPr>
        <w:t>i</w:t>
      </w:r>
      <w:r w:rsidRPr="00555AF2">
        <w:rPr>
          <w:noProof w:val="0"/>
          <w:color w:val="auto"/>
          <w:szCs w:val="22"/>
          <w:lang w:val="lv-LV"/>
        </w:rPr>
        <w:t>: ļoti bieži (</w:t>
      </w:r>
      <w:r w:rsidRPr="00555AF2">
        <w:rPr>
          <w:noProof w:val="0"/>
          <w:color w:val="auto"/>
          <w:szCs w:val="22"/>
          <w:lang w:val="lv-LV"/>
        </w:rPr>
        <w:sym w:font="Symbol" w:char="F0B3"/>
      </w:r>
      <w:r w:rsidRPr="00555AF2">
        <w:rPr>
          <w:noProof w:val="0"/>
          <w:color w:val="auto"/>
          <w:szCs w:val="22"/>
          <w:lang w:val="lv-LV"/>
        </w:rPr>
        <w:t xml:space="preserve"> 1/10), bieži ( no </w:t>
      </w:r>
      <w:r w:rsidRPr="00555AF2">
        <w:rPr>
          <w:noProof w:val="0"/>
          <w:color w:val="auto"/>
          <w:szCs w:val="22"/>
          <w:lang w:val="lv-LV"/>
        </w:rPr>
        <w:sym w:font="Symbol" w:char="F0B3"/>
      </w:r>
      <w:r w:rsidRPr="00555AF2">
        <w:rPr>
          <w:noProof w:val="0"/>
          <w:color w:val="auto"/>
          <w:szCs w:val="22"/>
          <w:lang w:val="lv-LV"/>
        </w:rPr>
        <w:t xml:space="preserve"> 1/100 līdz </w:t>
      </w:r>
      <w:r w:rsidRPr="00555AF2">
        <w:rPr>
          <w:noProof w:val="0"/>
          <w:color w:val="auto"/>
          <w:szCs w:val="22"/>
          <w:lang w:val="lv-LV"/>
        </w:rPr>
        <w:sym w:font="Symbol" w:char="F03C"/>
      </w:r>
      <w:r w:rsidRPr="00555AF2">
        <w:rPr>
          <w:noProof w:val="0"/>
          <w:color w:val="auto"/>
          <w:szCs w:val="22"/>
          <w:lang w:val="lv-LV"/>
        </w:rPr>
        <w:t xml:space="preserve"> 1/10),</w:t>
      </w:r>
      <w:r w:rsidR="00F61DC1" w:rsidRPr="00555AF2">
        <w:rPr>
          <w:noProof w:val="0"/>
          <w:color w:val="auto"/>
          <w:szCs w:val="22"/>
          <w:lang w:val="lv-LV"/>
        </w:rPr>
        <w:t xml:space="preserve"> </w:t>
      </w:r>
      <w:r w:rsidRPr="00555AF2">
        <w:rPr>
          <w:noProof w:val="0"/>
          <w:color w:val="auto"/>
          <w:szCs w:val="22"/>
          <w:lang w:val="lv-LV"/>
        </w:rPr>
        <w:t xml:space="preserve">retāk (no </w:t>
      </w:r>
      <w:r w:rsidRPr="00555AF2">
        <w:rPr>
          <w:noProof w:val="0"/>
          <w:color w:val="auto"/>
          <w:szCs w:val="22"/>
          <w:lang w:val="lv-LV"/>
        </w:rPr>
        <w:sym w:font="Symbol" w:char="F0B3"/>
      </w:r>
      <w:r w:rsidRPr="00555AF2">
        <w:rPr>
          <w:noProof w:val="0"/>
          <w:color w:val="auto"/>
          <w:szCs w:val="22"/>
          <w:lang w:val="lv-LV"/>
        </w:rPr>
        <w:t xml:space="preserve"> 1/1000 līdz </w:t>
      </w:r>
      <w:r w:rsidRPr="00555AF2">
        <w:rPr>
          <w:noProof w:val="0"/>
          <w:color w:val="auto"/>
          <w:szCs w:val="22"/>
          <w:lang w:val="lv-LV"/>
        </w:rPr>
        <w:sym w:font="Symbol" w:char="F03C"/>
      </w:r>
      <w:r w:rsidRPr="00555AF2">
        <w:rPr>
          <w:noProof w:val="0"/>
          <w:color w:val="auto"/>
          <w:szCs w:val="22"/>
          <w:lang w:val="lv-LV"/>
        </w:rPr>
        <w:t xml:space="preserve"> 1/100), reti (no </w:t>
      </w:r>
      <w:r w:rsidRPr="00555AF2">
        <w:rPr>
          <w:noProof w:val="0"/>
          <w:color w:val="auto"/>
          <w:szCs w:val="22"/>
          <w:lang w:val="lv-LV"/>
        </w:rPr>
        <w:sym w:font="Symbol" w:char="F0B3"/>
      </w:r>
      <w:r w:rsidRPr="00555AF2">
        <w:rPr>
          <w:noProof w:val="0"/>
          <w:color w:val="auto"/>
          <w:szCs w:val="22"/>
          <w:lang w:val="lv-LV"/>
        </w:rPr>
        <w:t xml:space="preserve"> 1/10</w:t>
      </w:r>
      <w:r w:rsidR="000E737B" w:rsidRPr="00555AF2">
        <w:rPr>
          <w:noProof w:val="0"/>
          <w:color w:val="auto"/>
          <w:szCs w:val="22"/>
          <w:lang w:val="lv-LV"/>
        </w:rPr>
        <w:t> </w:t>
      </w:r>
      <w:r w:rsidRPr="00555AF2">
        <w:rPr>
          <w:noProof w:val="0"/>
          <w:color w:val="auto"/>
          <w:szCs w:val="22"/>
          <w:lang w:val="lv-LV"/>
        </w:rPr>
        <w:t xml:space="preserve">000 līdz </w:t>
      </w:r>
      <w:r w:rsidRPr="00555AF2">
        <w:rPr>
          <w:noProof w:val="0"/>
          <w:color w:val="auto"/>
          <w:szCs w:val="22"/>
          <w:lang w:val="lv-LV"/>
        </w:rPr>
        <w:sym w:font="Symbol" w:char="F03C"/>
      </w:r>
      <w:r w:rsidRPr="00555AF2">
        <w:rPr>
          <w:noProof w:val="0"/>
          <w:color w:val="auto"/>
          <w:szCs w:val="22"/>
          <w:lang w:val="lv-LV"/>
        </w:rPr>
        <w:t xml:space="preserve"> 1/1000), ļoti reti (</w:t>
      </w:r>
      <w:r w:rsidRPr="00555AF2">
        <w:rPr>
          <w:noProof w:val="0"/>
          <w:color w:val="auto"/>
          <w:szCs w:val="22"/>
          <w:lang w:val="lv-LV"/>
        </w:rPr>
        <w:sym w:font="Symbol" w:char="F03C"/>
      </w:r>
      <w:r w:rsidR="00C04996" w:rsidRPr="00555AF2">
        <w:rPr>
          <w:noProof w:val="0"/>
          <w:color w:val="auto"/>
          <w:szCs w:val="22"/>
          <w:lang w:val="lv-LV"/>
        </w:rPr>
        <w:t> </w:t>
      </w:r>
      <w:r w:rsidRPr="00555AF2">
        <w:rPr>
          <w:noProof w:val="0"/>
          <w:color w:val="auto"/>
          <w:szCs w:val="22"/>
          <w:lang w:val="lv-LV"/>
        </w:rPr>
        <w:t>1/10</w:t>
      </w:r>
      <w:r w:rsidR="005B586E" w:rsidRPr="00555AF2">
        <w:rPr>
          <w:noProof w:val="0"/>
          <w:color w:val="auto"/>
          <w:szCs w:val="22"/>
          <w:lang w:val="lv-LV"/>
        </w:rPr>
        <w:t> </w:t>
      </w:r>
      <w:r w:rsidRPr="00555AF2">
        <w:rPr>
          <w:noProof w:val="0"/>
          <w:color w:val="auto"/>
          <w:szCs w:val="22"/>
          <w:lang w:val="lv-LV"/>
        </w:rPr>
        <w:t>000), nav zināms (</w:t>
      </w:r>
      <w:r w:rsidR="00F61DC1" w:rsidRPr="00555AF2">
        <w:rPr>
          <w:noProof w:val="0"/>
          <w:color w:val="auto"/>
          <w:szCs w:val="22"/>
          <w:lang w:val="lv-LV"/>
        </w:rPr>
        <w:t>nevar noteikt</w:t>
      </w:r>
      <w:r w:rsidRPr="00555AF2">
        <w:rPr>
          <w:noProof w:val="0"/>
          <w:color w:val="auto"/>
          <w:szCs w:val="22"/>
          <w:lang w:val="lv-LV"/>
        </w:rPr>
        <w:t xml:space="preserve"> pēc pieejam</w:t>
      </w:r>
      <w:r w:rsidR="00F61DC1" w:rsidRPr="00555AF2">
        <w:rPr>
          <w:noProof w:val="0"/>
          <w:color w:val="auto"/>
          <w:szCs w:val="22"/>
          <w:lang w:val="lv-LV"/>
        </w:rPr>
        <w:t>iem datiem</w:t>
      </w:r>
      <w:r w:rsidRPr="00555AF2">
        <w:rPr>
          <w:noProof w:val="0"/>
          <w:color w:val="auto"/>
          <w:szCs w:val="22"/>
          <w:lang w:val="lv-LV"/>
        </w:rPr>
        <w:t>).</w:t>
      </w:r>
    </w:p>
    <w:p w14:paraId="7400090E" w14:textId="77777777" w:rsidR="008B655E" w:rsidRPr="00555AF2" w:rsidRDefault="008B655E" w:rsidP="001075B7">
      <w:pPr>
        <w:pStyle w:val="BodyText"/>
        <w:tabs>
          <w:tab w:val="left" w:pos="567"/>
        </w:tabs>
        <w:jc w:val="left"/>
        <w:rPr>
          <w:szCs w:val="22"/>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843"/>
        <w:gridCol w:w="2126"/>
        <w:gridCol w:w="1984"/>
        <w:gridCol w:w="1843"/>
      </w:tblGrid>
      <w:tr w:rsidR="00786A04" w:rsidRPr="00555AF2" w14:paraId="5E250BF2" w14:textId="77777777" w:rsidTr="00786A04">
        <w:trPr>
          <w:tblHeader/>
        </w:trPr>
        <w:tc>
          <w:tcPr>
            <w:tcW w:w="1526" w:type="dxa"/>
            <w:tcBorders>
              <w:bottom w:val="single" w:sz="4" w:space="0" w:color="auto"/>
            </w:tcBorders>
          </w:tcPr>
          <w:p w14:paraId="40685F0A"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r w:rsidRPr="00555AF2">
              <w:rPr>
                <w:b/>
                <w:noProof w:val="0"/>
                <w:color w:val="auto"/>
                <w:szCs w:val="22"/>
                <w:lang w:val="lv-LV"/>
              </w:rPr>
              <w:t>Ļoti bieži</w:t>
            </w:r>
          </w:p>
        </w:tc>
        <w:tc>
          <w:tcPr>
            <w:tcW w:w="1843" w:type="dxa"/>
            <w:tcBorders>
              <w:bottom w:val="single" w:sz="4" w:space="0" w:color="auto"/>
            </w:tcBorders>
          </w:tcPr>
          <w:p w14:paraId="7F12CD55"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r w:rsidRPr="00555AF2">
              <w:rPr>
                <w:b/>
                <w:noProof w:val="0"/>
                <w:color w:val="auto"/>
                <w:szCs w:val="22"/>
                <w:lang w:val="lv-LV"/>
              </w:rPr>
              <w:t>Bieži</w:t>
            </w:r>
          </w:p>
        </w:tc>
        <w:tc>
          <w:tcPr>
            <w:tcW w:w="2126" w:type="dxa"/>
            <w:tcBorders>
              <w:bottom w:val="single" w:sz="4" w:space="0" w:color="auto"/>
            </w:tcBorders>
          </w:tcPr>
          <w:p w14:paraId="0F5C39C2"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r w:rsidRPr="00555AF2">
              <w:rPr>
                <w:b/>
                <w:noProof w:val="0"/>
                <w:color w:val="auto"/>
                <w:szCs w:val="22"/>
                <w:lang w:val="lv-LV"/>
              </w:rPr>
              <w:t>Retāk</w:t>
            </w:r>
          </w:p>
        </w:tc>
        <w:tc>
          <w:tcPr>
            <w:tcW w:w="1984" w:type="dxa"/>
            <w:tcBorders>
              <w:bottom w:val="single" w:sz="4" w:space="0" w:color="auto"/>
            </w:tcBorders>
          </w:tcPr>
          <w:p w14:paraId="60206EF6"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r w:rsidRPr="00555AF2">
              <w:rPr>
                <w:b/>
                <w:bCs/>
                <w:iCs/>
                <w:noProof w:val="0"/>
                <w:color w:val="auto"/>
                <w:szCs w:val="22"/>
                <w:lang w:val="lv-LV"/>
              </w:rPr>
              <w:t>Reti</w:t>
            </w:r>
          </w:p>
        </w:tc>
        <w:tc>
          <w:tcPr>
            <w:tcW w:w="1843" w:type="dxa"/>
            <w:tcBorders>
              <w:bottom w:val="single" w:sz="4" w:space="0" w:color="auto"/>
            </w:tcBorders>
          </w:tcPr>
          <w:p w14:paraId="574DC901"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b/>
                <w:bCs/>
                <w:iCs/>
                <w:noProof w:val="0"/>
                <w:color w:val="auto"/>
                <w:szCs w:val="22"/>
                <w:lang w:val="lv-LV"/>
              </w:rPr>
            </w:pPr>
            <w:r w:rsidRPr="00555AF2">
              <w:rPr>
                <w:b/>
                <w:bCs/>
                <w:iCs/>
                <w:noProof w:val="0"/>
                <w:color w:val="auto"/>
                <w:szCs w:val="22"/>
                <w:lang w:val="lv-LV"/>
              </w:rPr>
              <w:t>Nav zināms</w:t>
            </w:r>
          </w:p>
        </w:tc>
      </w:tr>
      <w:tr w:rsidR="00786A04" w:rsidRPr="00555AF2" w14:paraId="7BA727DD" w14:textId="77777777" w:rsidTr="00786A04">
        <w:tc>
          <w:tcPr>
            <w:tcW w:w="7479" w:type="dxa"/>
            <w:gridSpan w:val="4"/>
            <w:tcBorders>
              <w:right w:val="nil"/>
            </w:tcBorders>
          </w:tcPr>
          <w:p w14:paraId="4E4821EC"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r w:rsidRPr="00555AF2">
              <w:rPr>
                <w:b/>
                <w:noProof w:val="0"/>
                <w:color w:val="auto"/>
                <w:szCs w:val="22"/>
                <w:lang w:val="lv-LV"/>
              </w:rPr>
              <w:t>Asins un limfātiskās sistēmas traucējumi</w:t>
            </w:r>
          </w:p>
        </w:tc>
        <w:tc>
          <w:tcPr>
            <w:tcW w:w="1843" w:type="dxa"/>
            <w:tcBorders>
              <w:left w:val="nil"/>
            </w:tcBorders>
          </w:tcPr>
          <w:p w14:paraId="404A40DD"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r>
      <w:tr w:rsidR="00786A04" w:rsidRPr="00555AF2" w14:paraId="01060694" w14:textId="77777777" w:rsidTr="00786A04">
        <w:tc>
          <w:tcPr>
            <w:tcW w:w="1526" w:type="dxa"/>
            <w:tcBorders>
              <w:bottom w:val="single" w:sz="4" w:space="0" w:color="auto"/>
            </w:tcBorders>
          </w:tcPr>
          <w:p w14:paraId="56B1315C"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c>
          <w:tcPr>
            <w:tcW w:w="1843" w:type="dxa"/>
            <w:tcBorders>
              <w:bottom w:val="single" w:sz="4" w:space="0" w:color="auto"/>
            </w:tcBorders>
          </w:tcPr>
          <w:p w14:paraId="66BF7BCC"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Eozinofilija</w:t>
            </w:r>
          </w:p>
          <w:p w14:paraId="5AFD3818" w14:textId="77777777" w:rsidR="00786A04" w:rsidRPr="00555AF2" w:rsidRDefault="00786A04" w:rsidP="00A51008">
            <w:pPr>
              <w:pStyle w:val="Text"/>
              <w:widowControl w:val="0"/>
              <w:tabs>
                <w:tab w:val="left" w:pos="567"/>
              </w:tabs>
              <w:autoSpaceDE w:val="0"/>
              <w:autoSpaceDN w:val="0"/>
              <w:adjustRightInd w:val="0"/>
              <w:spacing w:before="0" w:after="0" w:line="240" w:lineRule="auto"/>
              <w:ind w:left="0" w:right="0" w:firstLine="0"/>
              <w:rPr>
                <w:noProof w:val="0"/>
                <w:color w:val="auto"/>
                <w:szCs w:val="22"/>
                <w:vertAlign w:val="superscript"/>
                <w:lang w:val="lv-LV"/>
              </w:rPr>
            </w:pPr>
            <w:r w:rsidRPr="00555AF2">
              <w:rPr>
                <w:noProof w:val="0"/>
                <w:color w:val="auto"/>
                <w:szCs w:val="22"/>
                <w:lang w:val="lv-LV"/>
              </w:rPr>
              <w:t>Leikopēnija</w:t>
            </w:r>
            <w:r w:rsidRPr="00555AF2">
              <w:rPr>
                <w:noProof w:val="0"/>
                <w:color w:val="auto"/>
                <w:szCs w:val="22"/>
                <w:vertAlign w:val="superscript"/>
                <w:lang w:val="lv-LV"/>
              </w:rPr>
              <w:t>10</w:t>
            </w:r>
          </w:p>
          <w:p w14:paraId="3F5DDBA4" w14:textId="77777777" w:rsidR="00786A04" w:rsidRPr="00555AF2" w:rsidRDefault="00786A04" w:rsidP="00A51008">
            <w:pPr>
              <w:pStyle w:val="Text"/>
              <w:widowControl w:val="0"/>
              <w:tabs>
                <w:tab w:val="left" w:pos="567"/>
              </w:tabs>
              <w:autoSpaceDE w:val="0"/>
              <w:autoSpaceDN w:val="0"/>
              <w:adjustRightInd w:val="0"/>
              <w:spacing w:before="0" w:after="0" w:line="240" w:lineRule="auto"/>
              <w:ind w:left="0" w:right="0" w:firstLine="0"/>
              <w:rPr>
                <w:noProof w:val="0"/>
                <w:color w:val="auto"/>
                <w:szCs w:val="22"/>
                <w:vertAlign w:val="superscript"/>
                <w:lang w:val="lv-LV"/>
              </w:rPr>
            </w:pPr>
            <w:r w:rsidRPr="00555AF2">
              <w:rPr>
                <w:noProof w:val="0"/>
                <w:color w:val="auto"/>
                <w:szCs w:val="22"/>
                <w:lang w:val="lv-LV"/>
              </w:rPr>
              <w:t>Neitropēnija</w:t>
            </w:r>
            <w:r w:rsidRPr="00555AF2">
              <w:rPr>
                <w:noProof w:val="0"/>
                <w:color w:val="auto"/>
                <w:szCs w:val="22"/>
                <w:vertAlign w:val="superscript"/>
                <w:lang w:val="lv-LV"/>
              </w:rPr>
              <w:t>10</w:t>
            </w:r>
          </w:p>
        </w:tc>
        <w:tc>
          <w:tcPr>
            <w:tcW w:w="2126" w:type="dxa"/>
            <w:tcBorders>
              <w:bottom w:val="single" w:sz="4" w:space="0" w:color="auto"/>
            </w:tcBorders>
          </w:tcPr>
          <w:p w14:paraId="0EC00423"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c>
          <w:tcPr>
            <w:tcW w:w="1984" w:type="dxa"/>
            <w:tcBorders>
              <w:bottom w:val="single" w:sz="4" w:space="0" w:color="auto"/>
            </w:tcBorders>
          </w:tcPr>
          <w:p w14:paraId="776B7938"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vertAlign w:val="superscript"/>
                <w:lang w:val="lv-LV"/>
              </w:rPr>
            </w:pPr>
            <w:r w:rsidRPr="00555AF2">
              <w:rPr>
                <w:noProof w:val="0"/>
                <w:color w:val="auto"/>
                <w:szCs w:val="22"/>
                <w:lang w:val="lv-LV"/>
              </w:rPr>
              <w:t>Trombocitopēnija</w:t>
            </w:r>
            <w:r w:rsidRPr="00555AF2">
              <w:rPr>
                <w:noProof w:val="0"/>
                <w:color w:val="auto"/>
                <w:szCs w:val="22"/>
                <w:vertAlign w:val="superscript"/>
                <w:lang w:val="lv-LV"/>
              </w:rPr>
              <w:t>11</w:t>
            </w:r>
          </w:p>
        </w:tc>
        <w:tc>
          <w:tcPr>
            <w:tcW w:w="1843" w:type="dxa"/>
            <w:tcBorders>
              <w:bottom w:val="single" w:sz="4" w:space="0" w:color="auto"/>
            </w:tcBorders>
          </w:tcPr>
          <w:p w14:paraId="7116569F"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r>
      <w:tr w:rsidR="00786A04" w:rsidRPr="00555AF2" w14:paraId="74E063F5" w14:textId="77777777" w:rsidTr="00786A04">
        <w:tc>
          <w:tcPr>
            <w:tcW w:w="7479" w:type="dxa"/>
            <w:gridSpan w:val="4"/>
            <w:tcBorders>
              <w:right w:val="nil"/>
            </w:tcBorders>
          </w:tcPr>
          <w:p w14:paraId="5F371622"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r w:rsidRPr="00555AF2">
              <w:rPr>
                <w:b/>
                <w:noProof w:val="0"/>
                <w:color w:val="auto"/>
                <w:szCs w:val="22"/>
                <w:lang w:val="lv-LV"/>
              </w:rPr>
              <w:t>Imūnās sistēmas traucējumi</w:t>
            </w:r>
          </w:p>
        </w:tc>
        <w:tc>
          <w:tcPr>
            <w:tcW w:w="1843" w:type="dxa"/>
            <w:tcBorders>
              <w:left w:val="nil"/>
            </w:tcBorders>
          </w:tcPr>
          <w:p w14:paraId="5F59034C"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r>
      <w:tr w:rsidR="00786A04" w:rsidRPr="00555AF2" w14:paraId="6A7FEED1" w14:textId="77777777" w:rsidTr="00786A04">
        <w:tc>
          <w:tcPr>
            <w:tcW w:w="1526" w:type="dxa"/>
            <w:tcBorders>
              <w:bottom w:val="single" w:sz="4" w:space="0" w:color="auto"/>
            </w:tcBorders>
          </w:tcPr>
          <w:p w14:paraId="5F6796AD"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c>
          <w:tcPr>
            <w:tcW w:w="1843" w:type="dxa"/>
            <w:tcBorders>
              <w:bottom w:val="single" w:sz="4" w:space="0" w:color="auto"/>
            </w:tcBorders>
          </w:tcPr>
          <w:p w14:paraId="240C619C"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c>
          <w:tcPr>
            <w:tcW w:w="2126" w:type="dxa"/>
            <w:tcBorders>
              <w:bottom w:val="single" w:sz="4" w:space="0" w:color="auto"/>
            </w:tcBorders>
          </w:tcPr>
          <w:p w14:paraId="0A0973B1"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bCs/>
                <w:noProof w:val="0"/>
                <w:color w:val="auto"/>
                <w:szCs w:val="22"/>
                <w:lang w:val="lv-LV"/>
              </w:rPr>
              <w:t>Paaugstināta jutība</w:t>
            </w:r>
            <w:r w:rsidRPr="00555AF2">
              <w:rPr>
                <w:noProof w:val="0"/>
                <w:color w:val="auto"/>
                <w:szCs w:val="22"/>
                <w:vertAlign w:val="superscript"/>
                <w:lang w:val="lv-LV"/>
              </w:rPr>
              <w:t>11</w:t>
            </w:r>
          </w:p>
        </w:tc>
        <w:tc>
          <w:tcPr>
            <w:tcW w:w="1984" w:type="dxa"/>
            <w:tcBorders>
              <w:bottom w:val="single" w:sz="4" w:space="0" w:color="auto"/>
            </w:tcBorders>
          </w:tcPr>
          <w:p w14:paraId="27A814DC"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c>
          <w:tcPr>
            <w:tcW w:w="1843" w:type="dxa"/>
            <w:tcBorders>
              <w:bottom w:val="single" w:sz="4" w:space="0" w:color="auto"/>
            </w:tcBorders>
          </w:tcPr>
          <w:p w14:paraId="7635014D"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r>
      <w:tr w:rsidR="00786A04" w:rsidRPr="00555AF2" w14:paraId="3C0D460D" w14:textId="77777777" w:rsidTr="00786A04">
        <w:tc>
          <w:tcPr>
            <w:tcW w:w="7479" w:type="dxa"/>
            <w:gridSpan w:val="4"/>
            <w:tcBorders>
              <w:right w:val="nil"/>
            </w:tcBorders>
          </w:tcPr>
          <w:p w14:paraId="48F9ADE7"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r w:rsidRPr="00555AF2">
              <w:rPr>
                <w:b/>
                <w:noProof w:val="0"/>
                <w:color w:val="auto"/>
                <w:szCs w:val="22"/>
                <w:lang w:val="lv-LV"/>
              </w:rPr>
              <w:t>Vielmaiņas un uztures traucējumi</w:t>
            </w:r>
          </w:p>
        </w:tc>
        <w:tc>
          <w:tcPr>
            <w:tcW w:w="1843" w:type="dxa"/>
            <w:tcBorders>
              <w:left w:val="nil"/>
            </w:tcBorders>
          </w:tcPr>
          <w:p w14:paraId="2D9158ED"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r>
      <w:tr w:rsidR="00786A04" w:rsidRPr="00555AF2" w14:paraId="46A8A4F9" w14:textId="77777777" w:rsidTr="00786A04">
        <w:tc>
          <w:tcPr>
            <w:tcW w:w="1526" w:type="dxa"/>
            <w:tcBorders>
              <w:bottom w:val="single" w:sz="4" w:space="0" w:color="auto"/>
            </w:tcBorders>
          </w:tcPr>
          <w:p w14:paraId="64454546"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 xml:space="preserve">Svara </w:t>
            </w:r>
            <w:r w:rsidRPr="00555AF2">
              <w:rPr>
                <w:noProof w:val="0"/>
                <w:color w:val="auto"/>
                <w:szCs w:val="22"/>
                <w:lang w:val="lv-LV"/>
              </w:rPr>
              <w:lastRenderedPageBreak/>
              <w:t>pieaugums</w:t>
            </w:r>
            <w:r w:rsidRPr="00555AF2">
              <w:rPr>
                <w:noProof w:val="0"/>
                <w:color w:val="auto"/>
                <w:szCs w:val="22"/>
                <w:vertAlign w:val="superscript"/>
                <w:lang w:val="lv-LV"/>
              </w:rPr>
              <w:t>1</w:t>
            </w:r>
          </w:p>
        </w:tc>
        <w:tc>
          <w:tcPr>
            <w:tcW w:w="1843" w:type="dxa"/>
            <w:tcBorders>
              <w:bottom w:val="single" w:sz="4" w:space="0" w:color="auto"/>
            </w:tcBorders>
          </w:tcPr>
          <w:p w14:paraId="507F857D"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lastRenderedPageBreak/>
              <w:t xml:space="preserve">Paaugstināts </w:t>
            </w:r>
            <w:r w:rsidRPr="00555AF2">
              <w:rPr>
                <w:noProof w:val="0"/>
                <w:color w:val="auto"/>
                <w:szCs w:val="22"/>
                <w:lang w:val="lv-LV"/>
              </w:rPr>
              <w:lastRenderedPageBreak/>
              <w:t>holesterīna līmenis</w:t>
            </w:r>
            <w:r w:rsidRPr="00555AF2">
              <w:rPr>
                <w:noProof w:val="0"/>
                <w:color w:val="auto"/>
                <w:szCs w:val="22"/>
                <w:vertAlign w:val="superscript"/>
                <w:lang w:val="lv-LV"/>
              </w:rPr>
              <w:t>2,3</w:t>
            </w:r>
          </w:p>
          <w:p w14:paraId="4730FE4D"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vertAlign w:val="superscript"/>
                <w:lang w:val="lv-LV"/>
              </w:rPr>
            </w:pPr>
            <w:r w:rsidRPr="00555AF2">
              <w:rPr>
                <w:noProof w:val="0"/>
                <w:color w:val="auto"/>
                <w:szCs w:val="22"/>
                <w:lang w:val="lv-LV"/>
              </w:rPr>
              <w:t>Paaugstināts glikozes līmenis</w:t>
            </w:r>
            <w:r w:rsidRPr="00555AF2">
              <w:rPr>
                <w:noProof w:val="0"/>
                <w:color w:val="auto"/>
                <w:szCs w:val="22"/>
                <w:vertAlign w:val="superscript"/>
                <w:lang w:val="lv-LV"/>
              </w:rPr>
              <w:t>4</w:t>
            </w:r>
          </w:p>
          <w:p w14:paraId="3D98AD69"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Paaugstināts triglicerīdu līmenis</w:t>
            </w:r>
            <w:r w:rsidRPr="00555AF2">
              <w:rPr>
                <w:noProof w:val="0"/>
                <w:color w:val="auto"/>
                <w:szCs w:val="22"/>
                <w:vertAlign w:val="superscript"/>
                <w:lang w:val="lv-LV"/>
              </w:rPr>
              <w:t>2,5</w:t>
            </w:r>
          </w:p>
          <w:p w14:paraId="25415C07"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 xml:space="preserve">Glikozūrija </w:t>
            </w:r>
          </w:p>
          <w:p w14:paraId="57744BF0"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Pastiprināta ēstgriba</w:t>
            </w:r>
          </w:p>
        </w:tc>
        <w:tc>
          <w:tcPr>
            <w:tcW w:w="2126" w:type="dxa"/>
            <w:tcBorders>
              <w:bottom w:val="single" w:sz="4" w:space="0" w:color="auto"/>
            </w:tcBorders>
          </w:tcPr>
          <w:p w14:paraId="23921666"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lastRenderedPageBreak/>
              <w:t xml:space="preserve">Diabēta attīstīšanās </w:t>
            </w:r>
            <w:r w:rsidRPr="00555AF2">
              <w:rPr>
                <w:noProof w:val="0"/>
                <w:color w:val="auto"/>
                <w:szCs w:val="22"/>
                <w:lang w:val="lv-LV"/>
              </w:rPr>
              <w:lastRenderedPageBreak/>
              <w:t>vai paasinājums, kas dažkārt saistīts ar ketoacidozi vai komu, ieskaitot dažus gadījumus ar letālu iznākumu (skatīt 4.4</w:t>
            </w:r>
            <w:r w:rsidR="004167E1" w:rsidRPr="00555AF2">
              <w:rPr>
                <w:noProof w:val="0"/>
                <w:color w:val="auto"/>
                <w:szCs w:val="22"/>
                <w:lang w:val="lv-LV"/>
              </w:rPr>
              <w:t>. apakšpunktu</w:t>
            </w:r>
            <w:r w:rsidRPr="00555AF2">
              <w:rPr>
                <w:noProof w:val="0"/>
                <w:color w:val="auto"/>
                <w:szCs w:val="22"/>
                <w:lang w:val="lv-LV"/>
              </w:rPr>
              <w:t>)</w:t>
            </w:r>
            <w:r w:rsidRPr="00555AF2">
              <w:rPr>
                <w:noProof w:val="0"/>
                <w:color w:val="auto"/>
                <w:szCs w:val="22"/>
                <w:vertAlign w:val="superscript"/>
                <w:lang w:val="lv-LV"/>
              </w:rPr>
              <w:t>11</w:t>
            </w:r>
          </w:p>
        </w:tc>
        <w:tc>
          <w:tcPr>
            <w:tcW w:w="1984" w:type="dxa"/>
            <w:tcBorders>
              <w:bottom w:val="single" w:sz="4" w:space="0" w:color="auto"/>
            </w:tcBorders>
          </w:tcPr>
          <w:p w14:paraId="36720339" w14:textId="77777777" w:rsidR="00786A04" w:rsidRPr="00555AF2" w:rsidRDefault="00786A04" w:rsidP="00D61675">
            <w:pPr>
              <w:pStyle w:val="Text"/>
              <w:widowControl w:val="0"/>
              <w:tabs>
                <w:tab w:val="left" w:pos="567"/>
              </w:tabs>
              <w:autoSpaceDE w:val="0"/>
              <w:autoSpaceDN w:val="0"/>
              <w:adjustRightInd w:val="0"/>
              <w:spacing w:before="0" w:after="0" w:line="240" w:lineRule="auto"/>
              <w:ind w:left="0" w:right="0" w:firstLine="0"/>
              <w:rPr>
                <w:noProof w:val="0"/>
                <w:color w:val="auto"/>
                <w:szCs w:val="22"/>
                <w:vertAlign w:val="superscript"/>
                <w:lang w:val="lv-LV"/>
              </w:rPr>
            </w:pPr>
            <w:r w:rsidRPr="00555AF2">
              <w:rPr>
                <w:noProof w:val="0"/>
                <w:color w:val="auto"/>
                <w:szCs w:val="22"/>
                <w:lang w:val="lv-LV"/>
              </w:rPr>
              <w:lastRenderedPageBreak/>
              <w:t>Hipotermija</w:t>
            </w:r>
            <w:r w:rsidRPr="00555AF2">
              <w:rPr>
                <w:noProof w:val="0"/>
                <w:color w:val="auto"/>
                <w:szCs w:val="22"/>
                <w:vertAlign w:val="superscript"/>
                <w:lang w:val="lv-LV"/>
              </w:rPr>
              <w:t>12</w:t>
            </w:r>
          </w:p>
        </w:tc>
        <w:tc>
          <w:tcPr>
            <w:tcW w:w="1843" w:type="dxa"/>
            <w:tcBorders>
              <w:bottom w:val="single" w:sz="4" w:space="0" w:color="auto"/>
            </w:tcBorders>
          </w:tcPr>
          <w:p w14:paraId="4EF27613" w14:textId="77777777" w:rsidR="00786A04" w:rsidRPr="00555AF2" w:rsidRDefault="00786A04" w:rsidP="00D6167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r>
      <w:tr w:rsidR="00786A04" w:rsidRPr="00555AF2" w14:paraId="17A31610" w14:textId="77777777" w:rsidTr="00786A04">
        <w:tc>
          <w:tcPr>
            <w:tcW w:w="7479" w:type="dxa"/>
            <w:gridSpan w:val="4"/>
            <w:tcBorders>
              <w:right w:val="nil"/>
            </w:tcBorders>
          </w:tcPr>
          <w:p w14:paraId="4ECDB7C7"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r w:rsidRPr="00555AF2">
              <w:rPr>
                <w:b/>
                <w:noProof w:val="0"/>
                <w:color w:val="auto"/>
                <w:szCs w:val="22"/>
                <w:lang w:val="lv-LV"/>
              </w:rPr>
              <w:t>Nervu sistēmas traucējumi</w:t>
            </w:r>
          </w:p>
        </w:tc>
        <w:tc>
          <w:tcPr>
            <w:tcW w:w="1843" w:type="dxa"/>
            <w:tcBorders>
              <w:left w:val="nil"/>
            </w:tcBorders>
          </w:tcPr>
          <w:p w14:paraId="45102688"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r>
      <w:tr w:rsidR="00786A04" w:rsidRPr="00555AF2" w14:paraId="7A1A4AB7" w14:textId="77777777" w:rsidTr="00786A04">
        <w:tc>
          <w:tcPr>
            <w:tcW w:w="1526" w:type="dxa"/>
            <w:tcBorders>
              <w:bottom w:val="single" w:sz="4" w:space="0" w:color="auto"/>
            </w:tcBorders>
          </w:tcPr>
          <w:p w14:paraId="66921171"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Miegainība</w:t>
            </w:r>
          </w:p>
        </w:tc>
        <w:tc>
          <w:tcPr>
            <w:tcW w:w="1843" w:type="dxa"/>
            <w:tcBorders>
              <w:bottom w:val="single" w:sz="4" w:space="0" w:color="auto"/>
            </w:tcBorders>
          </w:tcPr>
          <w:p w14:paraId="0CB40DA5"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Reibonis</w:t>
            </w:r>
          </w:p>
          <w:p w14:paraId="727C3480"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Akatīzija</w:t>
            </w:r>
            <w:r w:rsidRPr="00555AF2">
              <w:rPr>
                <w:noProof w:val="0"/>
                <w:color w:val="auto"/>
                <w:szCs w:val="22"/>
                <w:vertAlign w:val="superscript"/>
                <w:lang w:val="lv-LV"/>
              </w:rPr>
              <w:t>6</w:t>
            </w:r>
          </w:p>
          <w:p w14:paraId="21F7103B" w14:textId="77777777" w:rsidR="004905F6"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vertAlign w:val="superscript"/>
                <w:lang w:val="lv-LV"/>
              </w:rPr>
            </w:pPr>
            <w:r w:rsidRPr="00555AF2">
              <w:rPr>
                <w:noProof w:val="0"/>
                <w:color w:val="auto"/>
                <w:szCs w:val="22"/>
                <w:lang w:val="lv-LV"/>
              </w:rPr>
              <w:t>Parkinsonisms</w:t>
            </w:r>
            <w:r w:rsidRPr="00555AF2">
              <w:rPr>
                <w:noProof w:val="0"/>
                <w:color w:val="auto"/>
                <w:szCs w:val="22"/>
                <w:vertAlign w:val="superscript"/>
                <w:lang w:val="lv-LV"/>
              </w:rPr>
              <w:t>6</w:t>
            </w:r>
          </w:p>
          <w:p w14:paraId="1E36797C"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Diskinēzija</w:t>
            </w:r>
            <w:r w:rsidRPr="00555AF2">
              <w:rPr>
                <w:noProof w:val="0"/>
                <w:color w:val="auto"/>
                <w:szCs w:val="22"/>
                <w:vertAlign w:val="superscript"/>
                <w:lang w:val="lv-LV"/>
              </w:rPr>
              <w:t>6</w:t>
            </w:r>
          </w:p>
        </w:tc>
        <w:tc>
          <w:tcPr>
            <w:tcW w:w="2126" w:type="dxa"/>
            <w:tcBorders>
              <w:bottom w:val="single" w:sz="4" w:space="0" w:color="auto"/>
            </w:tcBorders>
          </w:tcPr>
          <w:p w14:paraId="2ADF398E" w14:textId="77777777" w:rsidR="00786A04" w:rsidRPr="00555AF2" w:rsidRDefault="00786A04" w:rsidP="00A51008">
            <w:pPr>
              <w:pStyle w:val="Text"/>
              <w:keepNext/>
              <w:tabs>
                <w:tab w:val="left" w:pos="567"/>
              </w:tabs>
              <w:spacing w:before="0" w:after="0" w:line="240" w:lineRule="auto"/>
              <w:ind w:left="0" w:right="0" w:firstLine="0"/>
              <w:rPr>
                <w:noProof w:val="0"/>
                <w:color w:val="auto"/>
                <w:szCs w:val="22"/>
                <w:u w:val="single"/>
                <w:vertAlign w:val="superscript"/>
                <w:lang w:val="lv-LV"/>
              </w:rPr>
            </w:pPr>
            <w:r w:rsidRPr="00555AF2">
              <w:rPr>
                <w:noProof w:val="0"/>
                <w:color w:val="auto"/>
                <w:szCs w:val="22"/>
                <w:lang w:val="lv-LV"/>
              </w:rPr>
              <w:t>Krampji, kur lielākajā daļā gadījumu tika ziņots par krampjiem vai krampju riska faktoriem anamnēzē</w:t>
            </w:r>
            <w:r w:rsidRPr="00555AF2">
              <w:rPr>
                <w:noProof w:val="0"/>
                <w:color w:val="auto"/>
                <w:szCs w:val="22"/>
                <w:vertAlign w:val="superscript"/>
                <w:lang w:val="lv-LV"/>
              </w:rPr>
              <w:t>11</w:t>
            </w:r>
          </w:p>
          <w:p w14:paraId="50AFB635" w14:textId="77777777" w:rsidR="00786A04" w:rsidRPr="00555AF2" w:rsidRDefault="00786A04" w:rsidP="00A51008">
            <w:pPr>
              <w:pStyle w:val="mdTblEntry"/>
              <w:rPr>
                <w:sz w:val="22"/>
                <w:szCs w:val="22"/>
                <w:lang w:val="lv-LV"/>
              </w:rPr>
            </w:pPr>
            <w:r w:rsidRPr="00555AF2">
              <w:rPr>
                <w:sz w:val="22"/>
                <w:szCs w:val="22"/>
                <w:lang w:val="lv-LV"/>
              </w:rPr>
              <w:t>Distonija (tostarp acs ābola neapzinātas kustības)</w:t>
            </w:r>
            <w:r w:rsidRPr="00555AF2">
              <w:rPr>
                <w:sz w:val="22"/>
                <w:szCs w:val="22"/>
                <w:vertAlign w:val="superscript"/>
                <w:lang w:val="lv-LV"/>
              </w:rPr>
              <w:t>11</w:t>
            </w:r>
          </w:p>
          <w:p w14:paraId="7FEDDCE0" w14:textId="77777777" w:rsidR="00786A04" w:rsidRPr="00555AF2" w:rsidRDefault="00786A04" w:rsidP="00A51008">
            <w:pPr>
              <w:pStyle w:val="Text"/>
              <w:keepNext/>
              <w:tabs>
                <w:tab w:val="left" w:pos="567"/>
              </w:tabs>
              <w:spacing w:before="0" w:after="0" w:line="240" w:lineRule="auto"/>
              <w:ind w:left="0" w:right="0" w:firstLine="0"/>
              <w:rPr>
                <w:noProof w:val="0"/>
                <w:color w:val="auto"/>
                <w:szCs w:val="22"/>
                <w:vertAlign w:val="superscript"/>
                <w:lang w:val="lv-LV"/>
              </w:rPr>
            </w:pPr>
            <w:r w:rsidRPr="00555AF2">
              <w:rPr>
                <w:noProof w:val="0"/>
                <w:color w:val="auto"/>
                <w:szCs w:val="22"/>
                <w:lang w:val="lv-LV"/>
              </w:rPr>
              <w:t>Tardīvā diskinēzija</w:t>
            </w:r>
            <w:r w:rsidRPr="00555AF2">
              <w:rPr>
                <w:noProof w:val="0"/>
                <w:color w:val="auto"/>
                <w:szCs w:val="22"/>
                <w:vertAlign w:val="superscript"/>
                <w:lang w:val="lv-LV"/>
              </w:rPr>
              <w:t>11</w:t>
            </w:r>
          </w:p>
          <w:p w14:paraId="633F8478" w14:textId="77777777" w:rsidR="00786A04" w:rsidRPr="00555AF2" w:rsidRDefault="00786A04" w:rsidP="00A51008">
            <w:pPr>
              <w:pStyle w:val="Text"/>
              <w:tabs>
                <w:tab w:val="left" w:pos="567"/>
              </w:tabs>
              <w:spacing w:before="0" w:after="0" w:line="240" w:lineRule="auto"/>
              <w:ind w:left="0" w:right="0" w:firstLine="0"/>
              <w:rPr>
                <w:noProof w:val="0"/>
                <w:color w:val="auto"/>
                <w:szCs w:val="22"/>
                <w:vertAlign w:val="superscript"/>
                <w:lang w:val="lv-LV"/>
              </w:rPr>
            </w:pPr>
            <w:r w:rsidRPr="00555AF2">
              <w:rPr>
                <w:noProof w:val="0"/>
                <w:color w:val="auto"/>
                <w:szCs w:val="22"/>
                <w:lang w:val="lv-LV"/>
              </w:rPr>
              <w:t>Amnēzija</w:t>
            </w:r>
            <w:r w:rsidRPr="00555AF2">
              <w:rPr>
                <w:noProof w:val="0"/>
                <w:color w:val="auto"/>
                <w:szCs w:val="22"/>
                <w:vertAlign w:val="superscript"/>
                <w:lang w:val="lv-LV"/>
              </w:rPr>
              <w:t>9</w:t>
            </w:r>
          </w:p>
          <w:p w14:paraId="16C9DC9E" w14:textId="77777777" w:rsidR="00786A04" w:rsidRPr="00555AF2" w:rsidRDefault="00786A04" w:rsidP="00A51008">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Dizartrija</w:t>
            </w:r>
          </w:p>
          <w:p w14:paraId="592157E3" w14:textId="77777777" w:rsidR="00DF644E" w:rsidRPr="00555AF2" w:rsidRDefault="00DF644E" w:rsidP="00A51008">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Stostīšanās</w:t>
            </w:r>
            <w:r w:rsidR="00397A98" w:rsidRPr="00555AF2">
              <w:rPr>
                <w:noProof w:val="0"/>
                <w:color w:val="auto"/>
                <w:szCs w:val="22"/>
                <w:vertAlign w:val="superscript"/>
                <w:lang w:val="lv-LV"/>
              </w:rPr>
              <w:t>11</w:t>
            </w:r>
          </w:p>
          <w:p w14:paraId="6F358C09" w14:textId="77777777" w:rsidR="00FE7693" w:rsidRPr="00555AF2" w:rsidRDefault="00FE7693" w:rsidP="00A51008">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Nemierīgo kāju sindroms</w:t>
            </w:r>
            <w:r w:rsidR="006D360B" w:rsidRPr="00221C15">
              <w:rPr>
                <w:noProof w:val="0"/>
                <w:color w:val="auto"/>
                <w:szCs w:val="22"/>
                <w:vertAlign w:val="superscript"/>
                <w:lang w:val="lv-LV"/>
              </w:rPr>
              <w:t>11</w:t>
            </w:r>
          </w:p>
        </w:tc>
        <w:tc>
          <w:tcPr>
            <w:tcW w:w="1984" w:type="dxa"/>
            <w:tcBorders>
              <w:bottom w:val="single" w:sz="4" w:space="0" w:color="auto"/>
            </w:tcBorders>
          </w:tcPr>
          <w:p w14:paraId="744A16AC"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Ļaundabīgais neiroleptiskais simptoms (skatīt 4.4</w:t>
            </w:r>
            <w:r w:rsidR="004167E1" w:rsidRPr="00555AF2">
              <w:rPr>
                <w:noProof w:val="0"/>
                <w:color w:val="auto"/>
                <w:szCs w:val="22"/>
                <w:lang w:val="lv-LV"/>
              </w:rPr>
              <w:t>. apakšpunktu</w:t>
            </w:r>
            <w:r w:rsidRPr="00555AF2">
              <w:rPr>
                <w:noProof w:val="0"/>
                <w:color w:val="auto"/>
                <w:szCs w:val="22"/>
                <w:lang w:val="lv-LV"/>
              </w:rPr>
              <w:t>)</w:t>
            </w:r>
            <w:r w:rsidRPr="00555AF2">
              <w:rPr>
                <w:noProof w:val="0"/>
                <w:color w:val="auto"/>
                <w:szCs w:val="22"/>
                <w:vertAlign w:val="superscript"/>
                <w:lang w:val="lv-LV"/>
              </w:rPr>
              <w:t>12</w:t>
            </w:r>
          </w:p>
          <w:p w14:paraId="5954C9C8"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p w14:paraId="24CDDCE4"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Pārtraukšanas simptomi</w:t>
            </w:r>
            <w:r w:rsidRPr="00555AF2">
              <w:rPr>
                <w:noProof w:val="0"/>
                <w:color w:val="auto"/>
                <w:szCs w:val="22"/>
                <w:vertAlign w:val="superscript"/>
                <w:lang w:val="lv-LV"/>
              </w:rPr>
              <w:t>7, 12</w:t>
            </w:r>
          </w:p>
        </w:tc>
        <w:tc>
          <w:tcPr>
            <w:tcW w:w="1843" w:type="dxa"/>
            <w:tcBorders>
              <w:bottom w:val="single" w:sz="4" w:space="0" w:color="auto"/>
            </w:tcBorders>
          </w:tcPr>
          <w:p w14:paraId="089FEB80"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r>
      <w:tr w:rsidR="00786A04" w:rsidRPr="00555AF2" w14:paraId="2E428AD8" w14:textId="77777777" w:rsidTr="00786A04">
        <w:tc>
          <w:tcPr>
            <w:tcW w:w="7479" w:type="dxa"/>
            <w:gridSpan w:val="4"/>
            <w:tcBorders>
              <w:right w:val="nil"/>
            </w:tcBorders>
          </w:tcPr>
          <w:p w14:paraId="5DB137AE"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r w:rsidRPr="00555AF2">
              <w:rPr>
                <w:b/>
                <w:noProof w:val="0"/>
                <w:color w:val="auto"/>
                <w:szCs w:val="22"/>
                <w:lang w:val="lv-LV"/>
              </w:rPr>
              <w:t>Sirds funkcijas traucējumi</w:t>
            </w:r>
          </w:p>
        </w:tc>
        <w:tc>
          <w:tcPr>
            <w:tcW w:w="1843" w:type="dxa"/>
            <w:tcBorders>
              <w:left w:val="nil"/>
            </w:tcBorders>
          </w:tcPr>
          <w:p w14:paraId="72B1E8F2"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r>
      <w:tr w:rsidR="00786A04" w:rsidRPr="000B4086" w14:paraId="05C1F27D" w14:textId="77777777" w:rsidTr="00786A04">
        <w:tc>
          <w:tcPr>
            <w:tcW w:w="1526" w:type="dxa"/>
            <w:tcBorders>
              <w:bottom w:val="single" w:sz="4" w:space="0" w:color="auto"/>
            </w:tcBorders>
          </w:tcPr>
          <w:p w14:paraId="49D54EEB"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c>
          <w:tcPr>
            <w:tcW w:w="1843" w:type="dxa"/>
            <w:tcBorders>
              <w:bottom w:val="single" w:sz="4" w:space="0" w:color="auto"/>
            </w:tcBorders>
          </w:tcPr>
          <w:p w14:paraId="17416E08"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c>
          <w:tcPr>
            <w:tcW w:w="2126" w:type="dxa"/>
            <w:tcBorders>
              <w:bottom w:val="single" w:sz="4" w:space="0" w:color="auto"/>
            </w:tcBorders>
          </w:tcPr>
          <w:p w14:paraId="4426E885"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Bradikardija</w:t>
            </w:r>
          </w:p>
          <w:p w14:paraId="23B31853" w14:textId="77777777" w:rsidR="00786A04" w:rsidRPr="00555AF2" w:rsidRDefault="00786A04" w:rsidP="00D6167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QT</w:t>
            </w:r>
            <w:r w:rsidRPr="00555AF2">
              <w:rPr>
                <w:noProof w:val="0"/>
                <w:color w:val="auto"/>
                <w:szCs w:val="22"/>
                <w:vertAlign w:val="subscript"/>
                <w:lang w:val="lv-LV"/>
              </w:rPr>
              <w:t xml:space="preserve">c </w:t>
            </w:r>
            <w:r w:rsidRPr="00555AF2">
              <w:rPr>
                <w:noProof w:val="0"/>
                <w:color w:val="auto"/>
                <w:szCs w:val="22"/>
                <w:lang w:val="lv-LV"/>
              </w:rPr>
              <w:t>intervāla pagarināšanās (skatīt 4.4</w:t>
            </w:r>
            <w:r w:rsidR="004167E1" w:rsidRPr="00555AF2">
              <w:rPr>
                <w:noProof w:val="0"/>
                <w:color w:val="auto"/>
                <w:szCs w:val="22"/>
                <w:lang w:val="lv-LV"/>
              </w:rPr>
              <w:t>. apakšpunktu</w:t>
            </w:r>
            <w:r w:rsidRPr="00555AF2">
              <w:rPr>
                <w:noProof w:val="0"/>
                <w:color w:val="auto"/>
                <w:szCs w:val="22"/>
                <w:lang w:val="lv-LV"/>
              </w:rPr>
              <w:t>)</w:t>
            </w:r>
          </w:p>
        </w:tc>
        <w:tc>
          <w:tcPr>
            <w:tcW w:w="1984" w:type="dxa"/>
            <w:tcBorders>
              <w:bottom w:val="single" w:sz="4" w:space="0" w:color="auto"/>
            </w:tcBorders>
          </w:tcPr>
          <w:p w14:paraId="28B8F21C" w14:textId="77777777" w:rsidR="00786A04" w:rsidRPr="00555AF2" w:rsidRDefault="00786A04" w:rsidP="00D61675">
            <w:pPr>
              <w:pStyle w:val="Text"/>
              <w:widowControl w:val="0"/>
              <w:tabs>
                <w:tab w:val="left" w:pos="567"/>
              </w:tabs>
              <w:autoSpaceDE w:val="0"/>
              <w:autoSpaceDN w:val="0"/>
              <w:adjustRightInd w:val="0"/>
              <w:spacing w:before="0" w:after="0" w:line="240" w:lineRule="auto"/>
              <w:ind w:left="0" w:right="0" w:firstLine="0"/>
              <w:rPr>
                <w:noProof w:val="0"/>
                <w:color w:val="auto"/>
                <w:szCs w:val="22"/>
                <w:vertAlign w:val="superscript"/>
                <w:lang w:val="lv-LV"/>
              </w:rPr>
            </w:pPr>
            <w:r w:rsidRPr="00555AF2">
              <w:rPr>
                <w:noProof w:val="0"/>
                <w:color w:val="auto"/>
                <w:szCs w:val="22"/>
                <w:lang w:val="lv-LV"/>
              </w:rPr>
              <w:t>Ventrikulāra tahikardija/ fibrilācija, pēkšņa nāve (skatīt 4.4</w:t>
            </w:r>
            <w:r w:rsidR="004167E1" w:rsidRPr="00555AF2">
              <w:rPr>
                <w:noProof w:val="0"/>
                <w:color w:val="auto"/>
                <w:szCs w:val="22"/>
                <w:lang w:val="lv-LV"/>
              </w:rPr>
              <w:t>. apakšpunktu</w:t>
            </w:r>
            <w:r w:rsidRPr="00555AF2">
              <w:rPr>
                <w:noProof w:val="0"/>
                <w:color w:val="auto"/>
                <w:szCs w:val="22"/>
                <w:lang w:val="lv-LV"/>
              </w:rPr>
              <w:t>)</w:t>
            </w:r>
            <w:r w:rsidRPr="00555AF2">
              <w:rPr>
                <w:noProof w:val="0"/>
                <w:color w:val="auto"/>
                <w:szCs w:val="22"/>
                <w:vertAlign w:val="superscript"/>
                <w:lang w:val="lv-LV"/>
              </w:rPr>
              <w:t>11</w:t>
            </w:r>
          </w:p>
        </w:tc>
        <w:tc>
          <w:tcPr>
            <w:tcW w:w="1843" w:type="dxa"/>
            <w:tcBorders>
              <w:bottom w:val="single" w:sz="4" w:space="0" w:color="auto"/>
            </w:tcBorders>
          </w:tcPr>
          <w:p w14:paraId="5A2CDA5C" w14:textId="77777777" w:rsidR="00786A04" w:rsidRPr="00555AF2" w:rsidRDefault="00786A04" w:rsidP="00D6167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r>
      <w:tr w:rsidR="00786A04" w:rsidRPr="00555AF2" w14:paraId="520DED10" w14:textId="77777777" w:rsidTr="00786A04">
        <w:tc>
          <w:tcPr>
            <w:tcW w:w="7479" w:type="dxa"/>
            <w:gridSpan w:val="4"/>
            <w:tcBorders>
              <w:right w:val="nil"/>
            </w:tcBorders>
          </w:tcPr>
          <w:p w14:paraId="7C804A92"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r w:rsidRPr="00555AF2">
              <w:rPr>
                <w:b/>
                <w:noProof w:val="0"/>
                <w:color w:val="auto"/>
                <w:szCs w:val="22"/>
                <w:lang w:val="lv-LV"/>
              </w:rPr>
              <w:t>Asinsvadu sistēmas traucējumi</w:t>
            </w:r>
          </w:p>
        </w:tc>
        <w:tc>
          <w:tcPr>
            <w:tcW w:w="1843" w:type="dxa"/>
            <w:tcBorders>
              <w:left w:val="nil"/>
            </w:tcBorders>
          </w:tcPr>
          <w:p w14:paraId="60B9C6D6"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r>
      <w:tr w:rsidR="00786A04" w:rsidRPr="000B4086" w14:paraId="3ABED029" w14:textId="77777777" w:rsidTr="00786A04">
        <w:tc>
          <w:tcPr>
            <w:tcW w:w="1526" w:type="dxa"/>
            <w:tcBorders>
              <w:bottom w:val="single" w:sz="4" w:space="0" w:color="auto"/>
            </w:tcBorders>
          </w:tcPr>
          <w:p w14:paraId="7B4C592C"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vertAlign w:val="superscript"/>
                <w:lang w:val="lv-LV"/>
              </w:rPr>
            </w:pPr>
            <w:r w:rsidRPr="00555AF2">
              <w:rPr>
                <w:noProof w:val="0"/>
                <w:color w:val="auto"/>
                <w:szCs w:val="22"/>
                <w:lang w:val="lv-LV"/>
              </w:rPr>
              <w:t>Ortostatiska hipotensija</w:t>
            </w:r>
            <w:r w:rsidRPr="00555AF2">
              <w:rPr>
                <w:noProof w:val="0"/>
                <w:color w:val="auto"/>
                <w:szCs w:val="22"/>
                <w:vertAlign w:val="superscript"/>
                <w:lang w:val="lv-LV"/>
              </w:rPr>
              <w:t>10</w:t>
            </w:r>
          </w:p>
        </w:tc>
        <w:tc>
          <w:tcPr>
            <w:tcW w:w="1843" w:type="dxa"/>
            <w:tcBorders>
              <w:bottom w:val="single" w:sz="4" w:space="0" w:color="auto"/>
            </w:tcBorders>
          </w:tcPr>
          <w:p w14:paraId="3B05EF6F"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c>
          <w:tcPr>
            <w:tcW w:w="2126" w:type="dxa"/>
            <w:tcBorders>
              <w:bottom w:val="single" w:sz="4" w:space="0" w:color="auto"/>
            </w:tcBorders>
          </w:tcPr>
          <w:p w14:paraId="6DBF584D" w14:textId="77777777" w:rsidR="00786A04" w:rsidRPr="00555AF2" w:rsidRDefault="00786A04" w:rsidP="000A55B1">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szCs w:val="22"/>
                <w:lang w:val="lv-LV"/>
              </w:rPr>
              <w:t xml:space="preserve">Trombembolija (t.sk. plaušu embolija un dziļo vēnu tromboze) </w:t>
            </w:r>
            <w:r w:rsidRPr="00555AF2">
              <w:rPr>
                <w:szCs w:val="22"/>
                <w:lang w:val="lv-LV" w:eastAsia="lv-LV"/>
              </w:rPr>
              <w:t>(skatīt 4.4</w:t>
            </w:r>
            <w:r w:rsidR="00D02EA4" w:rsidRPr="00555AF2">
              <w:rPr>
                <w:szCs w:val="22"/>
                <w:lang w:val="lv-LV" w:eastAsia="lv-LV"/>
              </w:rPr>
              <w:t>. </w:t>
            </w:r>
            <w:r w:rsidRPr="00555AF2">
              <w:rPr>
                <w:noProof w:val="0"/>
                <w:color w:val="auto"/>
                <w:szCs w:val="22"/>
                <w:lang w:val="lv-LV" w:eastAsia="lv-LV"/>
              </w:rPr>
              <w:t>apakšpunktu)</w:t>
            </w:r>
          </w:p>
        </w:tc>
        <w:tc>
          <w:tcPr>
            <w:tcW w:w="1984" w:type="dxa"/>
            <w:tcBorders>
              <w:bottom w:val="single" w:sz="4" w:space="0" w:color="auto"/>
            </w:tcBorders>
          </w:tcPr>
          <w:p w14:paraId="60AB8026"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c>
          <w:tcPr>
            <w:tcW w:w="1843" w:type="dxa"/>
            <w:tcBorders>
              <w:bottom w:val="single" w:sz="4" w:space="0" w:color="auto"/>
            </w:tcBorders>
          </w:tcPr>
          <w:p w14:paraId="2E602D83"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r>
      <w:tr w:rsidR="00786A04" w:rsidRPr="000B4086" w14:paraId="14897632" w14:textId="77777777" w:rsidTr="00786A04">
        <w:tc>
          <w:tcPr>
            <w:tcW w:w="7479" w:type="dxa"/>
            <w:gridSpan w:val="4"/>
            <w:tcBorders>
              <w:right w:val="nil"/>
            </w:tcBorders>
          </w:tcPr>
          <w:p w14:paraId="45447901" w14:textId="77777777" w:rsidR="00786A04" w:rsidRPr="00555AF2" w:rsidDel="00A51008" w:rsidRDefault="00786A04" w:rsidP="00786A04">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b/>
                <w:noProof w:val="0"/>
                <w:color w:val="auto"/>
                <w:szCs w:val="22"/>
                <w:lang w:val="lv-LV"/>
              </w:rPr>
              <w:t>Elpošanas sistēmas traucējumi, krūšu kurvja un videnes slimības</w:t>
            </w:r>
          </w:p>
        </w:tc>
        <w:tc>
          <w:tcPr>
            <w:tcW w:w="1843" w:type="dxa"/>
            <w:tcBorders>
              <w:left w:val="nil"/>
            </w:tcBorders>
          </w:tcPr>
          <w:p w14:paraId="6EE2F978" w14:textId="77777777" w:rsidR="00786A04" w:rsidRPr="00555AF2" w:rsidRDefault="00786A04" w:rsidP="00786A04">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r>
      <w:tr w:rsidR="00786A04" w:rsidRPr="00555AF2" w14:paraId="6FB5C619" w14:textId="77777777" w:rsidTr="00786A04">
        <w:tc>
          <w:tcPr>
            <w:tcW w:w="1526" w:type="dxa"/>
            <w:tcBorders>
              <w:bottom w:val="single" w:sz="4" w:space="0" w:color="auto"/>
            </w:tcBorders>
          </w:tcPr>
          <w:p w14:paraId="78880A8B" w14:textId="77777777" w:rsidR="00786A04" w:rsidRPr="00555AF2" w:rsidRDefault="00786A04" w:rsidP="00786A04">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c>
          <w:tcPr>
            <w:tcW w:w="1843" w:type="dxa"/>
            <w:tcBorders>
              <w:bottom w:val="single" w:sz="4" w:space="0" w:color="auto"/>
            </w:tcBorders>
          </w:tcPr>
          <w:p w14:paraId="1609610C" w14:textId="77777777" w:rsidR="00786A04" w:rsidRPr="00555AF2" w:rsidRDefault="00786A04" w:rsidP="00786A04">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c>
          <w:tcPr>
            <w:tcW w:w="2126" w:type="dxa"/>
            <w:tcBorders>
              <w:bottom w:val="single" w:sz="4" w:space="0" w:color="auto"/>
            </w:tcBorders>
          </w:tcPr>
          <w:p w14:paraId="00DCC83A" w14:textId="77777777" w:rsidR="00786A04" w:rsidRPr="00555AF2" w:rsidRDefault="00786A04" w:rsidP="00786A04">
            <w:pPr>
              <w:pStyle w:val="Text"/>
              <w:keepNext/>
              <w:tabs>
                <w:tab w:val="left" w:pos="567"/>
              </w:tabs>
              <w:spacing w:before="0" w:after="0" w:line="240" w:lineRule="auto"/>
              <w:ind w:left="0" w:right="0" w:firstLine="0"/>
              <w:rPr>
                <w:noProof w:val="0"/>
                <w:color w:val="auto"/>
                <w:szCs w:val="22"/>
                <w:lang w:val="lv-LV"/>
              </w:rPr>
            </w:pPr>
            <w:r w:rsidRPr="00555AF2">
              <w:rPr>
                <w:bCs/>
                <w:noProof w:val="0"/>
                <w:color w:val="auto"/>
                <w:szCs w:val="22"/>
                <w:lang w:val="lv-LV"/>
              </w:rPr>
              <w:t>Asiņošana no deguna</w:t>
            </w:r>
            <w:r w:rsidRPr="00555AF2">
              <w:rPr>
                <w:noProof w:val="0"/>
                <w:color w:val="auto"/>
                <w:szCs w:val="22"/>
                <w:vertAlign w:val="superscript"/>
                <w:lang w:val="lv-LV"/>
              </w:rPr>
              <w:t>9</w:t>
            </w:r>
          </w:p>
        </w:tc>
        <w:tc>
          <w:tcPr>
            <w:tcW w:w="1984" w:type="dxa"/>
            <w:tcBorders>
              <w:bottom w:val="single" w:sz="4" w:space="0" w:color="auto"/>
            </w:tcBorders>
          </w:tcPr>
          <w:p w14:paraId="30FA1BC2" w14:textId="77777777" w:rsidR="00786A04" w:rsidRPr="00555AF2" w:rsidDel="00A51008" w:rsidRDefault="00786A04" w:rsidP="00786A04">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c>
          <w:tcPr>
            <w:tcW w:w="1843" w:type="dxa"/>
            <w:tcBorders>
              <w:bottom w:val="single" w:sz="4" w:space="0" w:color="auto"/>
            </w:tcBorders>
          </w:tcPr>
          <w:p w14:paraId="0607AE48" w14:textId="77777777" w:rsidR="00786A04" w:rsidRPr="00555AF2" w:rsidDel="00A51008" w:rsidRDefault="00786A04" w:rsidP="00786A04">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r>
      <w:tr w:rsidR="00786A04" w:rsidRPr="00555AF2" w14:paraId="0C95D78E" w14:textId="77777777" w:rsidTr="00786A04">
        <w:tc>
          <w:tcPr>
            <w:tcW w:w="7479" w:type="dxa"/>
            <w:gridSpan w:val="4"/>
            <w:tcBorders>
              <w:right w:val="nil"/>
            </w:tcBorders>
          </w:tcPr>
          <w:p w14:paraId="2B7DAFA5"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r w:rsidRPr="00555AF2">
              <w:rPr>
                <w:b/>
                <w:noProof w:val="0"/>
                <w:color w:val="auto"/>
                <w:szCs w:val="22"/>
                <w:lang w:val="lv-LV"/>
              </w:rPr>
              <w:t>Kuņģa-zarnu trakta traucējumi</w:t>
            </w:r>
          </w:p>
        </w:tc>
        <w:tc>
          <w:tcPr>
            <w:tcW w:w="1843" w:type="dxa"/>
            <w:tcBorders>
              <w:left w:val="nil"/>
            </w:tcBorders>
          </w:tcPr>
          <w:p w14:paraId="0FC8273C"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r>
      <w:tr w:rsidR="00786A04" w:rsidRPr="00555AF2" w14:paraId="11E749F0" w14:textId="77777777" w:rsidTr="00786A04">
        <w:tc>
          <w:tcPr>
            <w:tcW w:w="1526" w:type="dxa"/>
            <w:tcBorders>
              <w:bottom w:val="single" w:sz="4" w:space="0" w:color="auto"/>
            </w:tcBorders>
          </w:tcPr>
          <w:p w14:paraId="6B7B233F"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c>
          <w:tcPr>
            <w:tcW w:w="1843" w:type="dxa"/>
            <w:tcBorders>
              <w:bottom w:val="single" w:sz="4" w:space="0" w:color="auto"/>
            </w:tcBorders>
          </w:tcPr>
          <w:p w14:paraId="6E041EB8"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Viegla pārejoša antiholīnerģiska ietekme, t.sk. aizcietējums un sausa mute</w:t>
            </w:r>
          </w:p>
        </w:tc>
        <w:tc>
          <w:tcPr>
            <w:tcW w:w="2126" w:type="dxa"/>
            <w:tcBorders>
              <w:bottom w:val="single" w:sz="4" w:space="0" w:color="auto"/>
            </w:tcBorders>
          </w:tcPr>
          <w:p w14:paraId="2F1B7C58"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vertAlign w:val="superscript"/>
                <w:lang w:val="lv-LV"/>
              </w:rPr>
            </w:pPr>
            <w:r w:rsidRPr="00555AF2">
              <w:rPr>
                <w:noProof w:val="0"/>
                <w:color w:val="auto"/>
                <w:szCs w:val="22"/>
                <w:lang w:val="lv-LV"/>
              </w:rPr>
              <w:t>Uzpūsts vēders</w:t>
            </w:r>
            <w:r w:rsidRPr="00555AF2">
              <w:rPr>
                <w:noProof w:val="0"/>
                <w:color w:val="auto"/>
                <w:szCs w:val="22"/>
                <w:vertAlign w:val="superscript"/>
                <w:lang w:val="lv-LV"/>
              </w:rPr>
              <w:t>9</w:t>
            </w:r>
          </w:p>
          <w:p w14:paraId="4C7E0D6A" w14:textId="77777777" w:rsidR="006D360B" w:rsidRPr="00555AF2" w:rsidRDefault="006D360B" w:rsidP="006D360B">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color w:val="auto"/>
                <w:szCs w:val="22"/>
                <w:lang w:val="lv-LV"/>
              </w:rPr>
              <w:t>Siekalu hipersekrēcija</w:t>
            </w:r>
            <w:r w:rsidRPr="00555AF2">
              <w:rPr>
                <w:color w:val="auto"/>
                <w:szCs w:val="22"/>
                <w:vertAlign w:val="superscript"/>
                <w:lang w:val="lv-LV"/>
              </w:rPr>
              <w:t>11</w:t>
            </w:r>
          </w:p>
        </w:tc>
        <w:tc>
          <w:tcPr>
            <w:tcW w:w="1984" w:type="dxa"/>
            <w:tcBorders>
              <w:bottom w:val="single" w:sz="4" w:space="0" w:color="auto"/>
            </w:tcBorders>
          </w:tcPr>
          <w:p w14:paraId="1AD5865C"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vertAlign w:val="superscript"/>
                <w:lang w:val="lv-LV"/>
              </w:rPr>
            </w:pPr>
            <w:r w:rsidRPr="00555AF2">
              <w:rPr>
                <w:noProof w:val="0"/>
                <w:color w:val="auto"/>
                <w:szCs w:val="22"/>
                <w:lang w:val="lv-LV"/>
              </w:rPr>
              <w:t>Pankreatīts</w:t>
            </w:r>
            <w:r w:rsidRPr="00555AF2">
              <w:rPr>
                <w:noProof w:val="0"/>
                <w:color w:val="auto"/>
                <w:szCs w:val="22"/>
                <w:vertAlign w:val="superscript"/>
                <w:lang w:val="lv-LV"/>
              </w:rPr>
              <w:t>11</w:t>
            </w:r>
          </w:p>
        </w:tc>
        <w:tc>
          <w:tcPr>
            <w:tcW w:w="1843" w:type="dxa"/>
            <w:tcBorders>
              <w:bottom w:val="single" w:sz="4" w:space="0" w:color="auto"/>
            </w:tcBorders>
          </w:tcPr>
          <w:p w14:paraId="0C902BA6"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r>
      <w:tr w:rsidR="00786A04" w:rsidRPr="00555AF2" w14:paraId="05524851" w14:textId="77777777" w:rsidTr="00786A04">
        <w:tc>
          <w:tcPr>
            <w:tcW w:w="7479" w:type="dxa"/>
            <w:gridSpan w:val="4"/>
            <w:tcBorders>
              <w:right w:val="nil"/>
            </w:tcBorders>
          </w:tcPr>
          <w:p w14:paraId="710C2C5D"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r w:rsidRPr="00555AF2">
              <w:rPr>
                <w:b/>
                <w:noProof w:val="0"/>
                <w:color w:val="auto"/>
                <w:szCs w:val="22"/>
                <w:lang w:val="lv-LV"/>
              </w:rPr>
              <w:t>Aknu un/vai žults izvades sistēmas traucējumi</w:t>
            </w:r>
          </w:p>
        </w:tc>
        <w:tc>
          <w:tcPr>
            <w:tcW w:w="1843" w:type="dxa"/>
            <w:tcBorders>
              <w:left w:val="nil"/>
            </w:tcBorders>
          </w:tcPr>
          <w:p w14:paraId="7B0EE41E"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r>
      <w:tr w:rsidR="00786A04" w:rsidRPr="000B4086" w14:paraId="059E7274" w14:textId="77777777" w:rsidTr="00786A04">
        <w:tc>
          <w:tcPr>
            <w:tcW w:w="1526" w:type="dxa"/>
            <w:tcBorders>
              <w:bottom w:val="single" w:sz="4" w:space="0" w:color="auto"/>
            </w:tcBorders>
          </w:tcPr>
          <w:p w14:paraId="40ACF0D1"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c>
          <w:tcPr>
            <w:tcW w:w="1843" w:type="dxa"/>
            <w:tcBorders>
              <w:bottom w:val="single" w:sz="4" w:space="0" w:color="auto"/>
            </w:tcBorders>
          </w:tcPr>
          <w:p w14:paraId="459F4DE7" w14:textId="77777777" w:rsidR="00786A04" w:rsidRPr="00555AF2" w:rsidRDefault="00786A04" w:rsidP="00E64682">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 xml:space="preserve">Pārejoša, asimptomātiska aknu aminotransferāžu (AlAT, AsAT) līmeņa </w:t>
            </w:r>
            <w:r w:rsidRPr="00555AF2">
              <w:rPr>
                <w:noProof w:val="0"/>
                <w:color w:val="auto"/>
                <w:szCs w:val="22"/>
                <w:lang w:val="lv-LV"/>
              </w:rPr>
              <w:lastRenderedPageBreak/>
              <w:t>paaugstināšanās, īpaši ārstēšanas sākumā (skatīt 4.4</w:t>
            </w:r>
            <w:r w:rsidR="004167E1" w:rsidRPr="00555AF2">
              <w:rPr>
                <w:noProof w:val="0"/>
                <w:color w:val="auto"/>
                <w:szCs w:val="22"/>
                <w:lang w:val="lv-LV"/>
              </w:rPr>
              <w:t>. apakšpunktu</w:t>
            </w:r>
            <w:r w:rsidRPr="00555AF2">
              <w:rPr>
                <w:noProof w:val="0"/>
                <w:color w:val="auto"/>
                <w:szCs w:val="22"/>
                <w:lang w:val="lv-LV"/>
              </w:rPr>
              <w:t>)</w:t>
            </w:r>
          </w:p>
        </w:tc>
        <w:tc>
          <w:tcPr>
            <w:tcW w:w="2126" w:type="dxa"/>
            <w:tcBorders>
              <w:bottom w:val="single" w:sz="4" w:space="0" w:color="auto"/>
            </w:tcBorders>
          </w:tcPr>
          <w:p w14:paraId="0B7C77CE"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c>
          <w:tcPr>
            <w:tcW w:w="1984" w:type="dxa"/>
            <w:tcBorders>
              <w:bottom w:val="single" w:sz="4" w:space="0" w:color="auto"/>
            </w:tcBorders>
          </w:tcPr>
          <w:p w14:paraId="410CC7FE"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vertAlign w:val="superscript"/>
                <w:lang w:val="lv-LV"/>
              </w:rPr>
            </w:pPr>
            <w:r w:rsidRPr="00555AF2">
              <w:rPr>
                <w:noProof w:val="0"/>
                <w:color w:val="auto"/>
                <w:szCs w:val="22"/>
                <w:lang w:val="lv-LV"/>
              </w:rPr>
              <w:t>Hepatīts (t.sk. hepatocelulāri, holestātiski vai jaukti aknu bojājumi)</w:t>
            </w:r>
            <w:r w:rsidRPr="00555AF2">
              <w:rPr>
                <w:noProof w:val="0"/>
                <w:color w:val="auto"/>
                <w:szCs w:val="22"/>
                <w:vertAlign w:val="superscript"/>
                <w:lang w:val="lv-LV"/>
              </w:rPr>
              <w:t>11</w:t>
            </w:r>
          </w:p>
        </w:tc>
        <w:tc>
          <w:tcPr>
            <w:tcW w:w="1843" w:type="dxa"/>
            <w:tcBorders>
              <w:bottom w:val="single" w:sz="4" w:space="0" w:color="auto"/>
            </w:tcBorders>
          </w:tcPr>
          <w:p w14:paraId="226130EB"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r>
      <w:tr w:rsidR="00786A04" w:rsidRPr="000B4086" w14:paraId="450039B6" w14:textId="77777777" w:rsidTr="00786A04">
        <w:tc>
          <w:tcPr>
            <w:tcW w:w="7479" w:type="dxa"/>
            <w:gridSpan w:val="4"/>
            <w:tcBorders>
              <w:right w:val="nil"/>
            </w:tcBorders>
          </w:tcPr>
          <w:p w14:paraId="2A997FC5"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r w:rsidRPr="00555AF2">
              <w:rPr>
                <w:b/>
                <w:noProof w:val="0"/>
                <w:color w:val="auto"/>
                <w:szCs w:val="22"/>
                <w:lang w:val="lv-LV"/>
              </w:rPr>
              <w:t>Ādas un zemādas audu bojājumi</w:t>
            </w:r>
          </w:p>
        </w:tc>
        <w:tc>
          <w:tcPr>
            <w:tcW w:w="1843" w:type="dxa"/>
            <w:tcBorders>
              <w:left w:val="nil"/>
            </w:tcBorders>
          </w:tcPr>
          <w:p w14:paraId="5DC761CF"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r>
      <w:tr w:rsidR="00786A04" w:rsidRPr="000B4086" w14:paraId="351F77AB" w14:textId="77777777" w:rsidTr="00786A04">
        <w:tc>
          <w:tcPr>
            <w:tcW w:w="1526" w:type="dxa"/>
            <w:tcBorders>
              <w:bottom w:val="single" w:sz="4" w:space="0" w:color="auto"/>
            </w:tcBorders>
          </w:tcPr>
          <w:p w14:paraId="34B2CA18"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c>
          <w:tcPr>
            <w:tcW w:w="1843" w:type="dxa"/>
            <w:tcBorders>
              <w:bottom w:val="single" w:sz="4" w:space="0" w:color="auto"/>
            </w:tcBorders>
          </w:tcPr>
          <w:p w14:paraId="49FFBF6D"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Izsitumi</w:t>
            </w:r>
          </w:p>
        </w:tc>
        <w:tc>
          <w:tcPr>
            <w:tcW w:w="2126" w:type="dxa"/>
            <w:tcBorders>
              <w:bottom w:val="single" w:sz="4" w:space="0" w:color="auto"/>
            </w:tcBorders>
          </w:tcPr>
          <w:p w14:paraId="735FA817"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Fotosensitivitātes reakcijas</w:t>
            </w:r>
          </w:p>
          <w:p w14:paraId="37C05EFC"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Matu izkrišana</w:t>
            </w:r>
          </w:p>
        </w:tc>
        <w:tc>
          <w:tcPr>
            <w:tcW w:w="1984" w:type="dxa"/>
            <w:tcBorders>
              <w:bottom w:val="single" w:sz="4" w:space="0" w:color="auto"/>
            </w:tcBorders>
          </w:tcPr>
          <w:p w14:paraId="6A08C149"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c>
          <w:tcPr>
            <w:tcW w:w="1843" w:type="dxa"/>
            <w:tcBorders>
              <w:bottom w:val="single" w:sz="4" w:space="0" w:color="auto"/>
            </w:tcBorders>
          </w:tcPr>
          <w:p w14:paraId="6CEC0241" w14:textId="77777777" w:rsidR="00786A04" w:rsidRPr="00555AF2" w:rsidRDefault="00036A3D"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Zāļu izraisīta reakcija ar eozinofīliju un sistēmiskiem simptomiem (DRESS)</w:t>
            </w:r>
          </w:p>
        </w:tc>
      </w:tr>
      <w:tr w:rsidR="00786A04" w:rsidRPr="000B4086" w14:paraId="6A56A42A" w14:textId="77777777" w:rsidTr="00786A04">
        <w:tc>
          <w:tcPr>
            <w:tcW w:w="7479" w:type="dxa"/>
            <w:gridSpan w:val="4"/>
            <w:tcBorders>
              <w:right w:val="nil"/>
            </w:tcBorders>
          </w:tcPr>
          <w:p w14:paraId="133E9EEF"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r w:rsidRPr="00555AF2">
              <w:rPr>
                <w:b/>
                <w:noProof w:val="0"/>
                <w:color w:val="auto"/>
                <w:szCs w:val="22"/>
                <w:lang w:val="lv-LV"/>
              </w:rPr>
              <w:t>Skeleta-muskuļu un saistaudu sistēmas bojājumi</w:t>
            </w:r>
          </w:p>
        </w:tc>
        <w:tc>
          <w:tcPr>
            <w:tcW w:w="1843" w:type="dxa"/>
            <w:tcBorders>
              <w:left w:val="nil"/>
            </w:tcBorders>
          </w:tcPr>
          <w:p w14:paraId="6463F90F"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r>
      <w:tr w:rsidR="00786A04" w:rsidRPr="00555AF2" w14:paraId="2A003A93" w14:textId="77777777" w:rsidTr="00786A04">
        <w:tc>
          <w:tcPr>
            <w:tcW w:w="1526" w:type="dxa"/>
            <w:tcBorders>
              <w:bottom w:val="single" w:sz="4" w:space="0" w:color="auto"/>
            </w:tcBorders>
          </w:tcPr>
          <w:p w14:paraId="18E4D8CB"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c>
          <w:tcPr>
            <w:tcW w:w="1843" w:type="dxa"/>
            <w:tcBorders>
              <w:bottom w:val="single" w:sz="4" w:space="0" w:color="auto"/>
            </w:tcBorders>
          </w:tcPr>
          <w:p w14:paraId="1E5DAF0D"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Artralģija</w:t>
            </w:r>
            <w:r w:rsidRPr="00555AF2">
              <w:rPr>
                <w:noProof w:val="0"/>
                <w:color w:val="auto"/>
                <w:szCs w:val="22"/>
                <w:vertAlign w:val="superscript"/>
                <w:lang w:val="lv-LV"/>
              </w:rPr>
              <w:t>9</w:t>
            </w:r>
          </w:p>
        </w:tc>
        <w:tc>
          <w:tcPr>
            <w:tcW w:w="2126" w:type="dxa"/>
            <w:tcBorders>
              <w:bottom w:val="single" w:sz="4" w:space="0" w:color="auto"/>
            </w:tcBorders>
          </w:tcPr>
          <w:p w14:paraId="0B114E42"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c>
          <w:tcPr>
            <w:tcW w:w="1984" w:type="dxa"/>
            <w:tcBorders>
              <w:bottom w:val="single" w:sz="4" w:space="0" w:color="auto"/>
            </w:tcBorders>
          </w:tcPr>
          <w:p w14:paraId="31F3E6DC"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vertAlign w:val="superscript"/>
                <w:lang w:val="lv-LV"/>
              </w:rPr>
            </w:pPr>
            <w:r w:rsidRPr="00555AF2">
              <w:rPr>
                <w:noProof w:val="0"/>
                <w:color w:val="auto"/>
                <w:szCs w:val="22"/>
                <w:lang w:val="lv-LV"/>
              </w:rPr>
              <w:t>Rabdomiolīze</w:t>
            </w:r>
            <w:r w:rsidRPr="00555AF2">
              <w:rPr>
                <w:noProof w:val="0"/>
                <w:color w:val="auto"/>
                <w:szCs w:val="22"/>
                <w:vertAlign w:val="superscript"/>
                <w:lang w:val="lv-LV"/>
              </w:rPr>
              <w:t>11</w:t>
            </w:r>
          </w:p>
        </w:tc>
        <w:tc>
          <w:tcPr>
            <w:tcW w:w="1843" w:type="dxa"/>
            <w:tcBorders>
              <w:bottom w:val="single" w:sz="4" w:space="0" w:color="auto"/>
            </w:tcBorders>
          </w:tcPr>
          <w:p w14:paraId="74EC5831"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r>
      <w:tr w:rsidR="00786A04" w:rsidRPr="000B4086" w14:paraId="22876385" w14:textId="77777777" w:rsidTr="00786A04">
        <w:tc>
          <w:tcPr>
            <w:tcW w:w="7479" w:type="dxa"/>
            <w:gridSpan w:val="4"/>
            <w:tcBorders>
              <w:right w:val="nil"/>
            </w:tcBorders>
          </w:tcPr>
          <w:p w14:paraId="65D3ED18"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r w:rsidRPr="00555AF2">
              <w:rPr>
                <w:b/>
                <w:noProof w:val="0"/>
                <w:color w:val="auto"/>
                <w:szCs w:val="22"/>
                <w:lang w:val="lv-LV"/>
              </w:rPr>
              <w:t>Nieru un urīnizvades sistēmas traucējumi</w:t>
            </w:r>
          </w:p>
        </w:tc>
        <w:tc>
          <w:tcPr>
            <w:tcW w:w="1843" w:type="dxa"/>
            <w:tcBorders>
              <w:left w:val="nil"/>
            </w:tcBorders>
          </w:tcPr>
          <w:p w14:paraId="0E3BADCE"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r>
      <w:tr w:rsidR="00786A04" w:rsidRPr="000B4086" w14:paraId="125F72FF" w14:textId="77777777" w:rsidTr="00786A04">
        <w:tc>
          <w:tcPr>
            <w:tcW w:w="1526" w:type="dxa"/>
            <w:tcBorders>
              <w:bottom w:val="single" w:sz="4" w:space="0" w:color="auto"/>
            </w:tcBorders>
          </w:tcPr>
          <w:p w14:paraId="3F01BB2F"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c>
          <w:tcPr>
            <w:tcW w:w="1843" w:type="dxa"/>
            <w:tcBorders>
              <w:bottom w:val="single" w:sz="4" w:space="0" w:color="auto"/>
            </w:tcBorders>
          </w:tcPr>
          <w:p w14:paraId="4076DA0F"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c>
          <w:tcPr>
            <w:tcW w:w="2126" w:type="dxa"/>
            <w:tcBorders>
              <w:bottom w:val="single" w:sz="4" w:space="0" w:color="auto"/>
            </w:tcBorders>
          </w:tcPr>
          <w:p w14:paraId="2A983F14" w14:textId="77777777" w:rsidR="00786A04" w:rsidRPr="00555AF2" w:rsidRDefault="00786A04" w:rsidP="00C95429">
            <w:pPr>
              <w:pStyle w:val="Text"/>
              <w:widowControl w:val="0"/>
              <w:tabs>
                <w:tab w:val="left" w:pos="567"/>
              </w:tabs>
              <w:autoSpaceDE w:val="0"/>
              <w:autoSpaceDN w:val="0"/>
              <w:adjustRightInd w:val="0"/>
              <w:spacing w:before="0" w:after="0" w:line="240" w:lineRule="auto"/>
              <w:ind w:left="0" w:right="0" w:firstLine="0"/>
              <w:rPr>
                <w:noProof w:val="0"/>
                <w:color w:val="auto"/>
                <w:szCs w:val="22"/>
                <w:vertAlign w:val="superscript"/>
                <w:lang w:val="lv-LV"/>
              </w:rPr>
            </w:pPr>
            <w:r w:rsidRPr="00555AF2">
              <w:rPr>
                <w:noProof w:val="0"/>
                <w:color w:val="auto"/>
                <w:szCs w:val="22"/>
                <w:lang w:val="lv-LV"/>
              </w:rPr>
              <w:t>Urīna nesaturēšana, urīna aizture Apgrūtināta urinācijas uzsākšana</w:t>
            </w:r>
            <w:r w:rsidRPr="00555AF2">
              <w:rPr>
                <w:noProof w:val="0"/>
                <w:color w:val="auto"/>
                <w:szCs w:val="22"/>
                <w:vertAlign w:val="superscript"/>
                <w:lang w:val="lv-LV"/>
              </w:rPr>
              <w:t>11</w:t>
            </w:r>
          </w:p>
        </w:tc>
        <w:tc>
          <w:tcPr>
            <w:tcW w:w="1984" w:type="dxa"/>
            <w:tcBorders>
              <w:bottom w:val="single" w:sz="4" w:space="0" w:color="auto"/>
            </w:tcBorders>
          </w:tcPr>
          <w:p w14:paraId="2DB89CA3"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c>
          <w:tcPr>
            <w:tcW w:w="1843" w:type="dxa"/>
            <w:tcBorders>
              <w:bottom w:val="single" w:sz="4" w:space="0" w:color="auto"/>
            </w:tcBorders>
          </w:tcPr>
          <w:p w14:paraId="1E5DDFCD"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r>
      <w:tr w:rsidR="008B655E" w:rsidRPr="000B4086" w14:paraId="491A295F" w14:textId="77777777" w:rsidTr="00242994">
        <w:tc>
          <w:tcPr>
            <w:tcW w:w="7479" w:type="dxa"/>
            <w:gridSpan w:val="4"/>
            <w:tcBorders>
              <w:right w:val="nil"/>
            </w:tcBorders>
          </w:tcPr>
          <w:p w14:paraId="72CB6AF6" w14:textId="77777777" w:rsidR="008B655E" w:rsidRPr="00555AF2" w:rsidRDefault="008B655E" w:rsidP="00242994">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b/>
                <w:noProof w:val="0"/>
                <w:color w:val="auto"/>
                <w:szCs w:val="22"/>
                <w:lang w:val="lv-LV"/>
              </w:rPr>
              <w:t>Traucējumi grūtniecības, pēcdzemdību un perinatālajā periodā</w:t>
            </w:r>
          </w:p>
        </w:tc>
        <w:tc>
          <w:tcPr>
            <w:tcW w:w="1843" w:type="dxa"/>
            <w:tcBorders>
              <w:left w:val="nil"/>
            </w:tcBorders>
          </w:tcPr>
          <w:p w14:paraId="00D366C4" w14:textId="77777777" w:rsidR="008B655E" w:rsidRPr="00555AF2" w:rsidRDefault="008B655E" w:rsidP="00242994">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r>
      <w:tr w:rsidR="008B655E" w:rsidRPr="000B4086" w14:paraId="67DB62AF" w14:textId="77777777" w:rsidTr="00242994">
        <w:tc>
          <w:tcPr>
            <w:tcW w:w="1526" w:type="dxa"/>
          </w:tcPr>
          <w:p w14:paraId="0BB1F5E3" w14:textId="77777777" w:rsidR="008B655E" w:rsidRPr="00555AF2" w:rsidRDefault="008B655E" w:rsidP="00242994">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c>
          <w:tcPr>
            <w:tcW w:w="1843" w:type="dxa"/>
          </w:tcPr>
          <w:p w14:paraId="4532B246" w14:textId="77777777" w:rsidR="008B655E" w:rsidRPr="00555AF2" w:rsidRDefault="008B655E" w:rsidP="00242994">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c>
          <w:tcPr>
            <w:tcW w:w="2126" w:type="dxa"/>
          </w:tcPr>
          <w:p w14:paraId="44EDF2BC" w14:textId="77777777" w:rsidR="008B655E" w:rsidRPr="00555AF2" w:rsidRDefault="008B655E" w:rsidP="00242994">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c>
          <w:tcPr>
            <w:tcW w:w="1984" w:type="dxa"/>
          </w:tcPr>
          <w:p w14:paraId="7785DED3" w14:textId="77777777" w:rsidR="008B655E" w:rsidRPr="00555AF2" w:rsidRDefault="008B655E" w:rsidP="00242994">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c>
          <w:tcPr>
            <w:tcW w:w="1843" w:type="dxa"/>
          </w:tcPr>
          <w:p w14:paraId="65C23E42" w14:textId="77777777" w:rsidR="008B655E" w:rsidRPr="00555AF2" w:rsidRDefault="008B655E" w:rsidP="00242994">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Atcelšanas sindroms jaundzimušajiem (skatīt 4.6</w:t>
            </w:r>
            <w:r w:rsidR="004167E1" w:rsidRPr="00555AF2">
              <w:rPr>
                <w:noProof w:val="0"/>
                <w:color w:val="auto"/>
                <w:szCs w:val="22"/>
                <w:lang w:val="lv-LV"/>
              </w:rPr>
              <w:t>. apakšpunktu</w:t>
            </w:r>
            <w:r w:rsidRPr="00555AF2">
              <w:rPr>
                <w:noProof w:val="0"/>
                <w:color w:val="auto"/>
                <w:szCs w:val="22"/>
                <w:lang w:val="lv-LV"/>
              </w:rPr>
              <w:t>)</w:t>
            </w:r>
          </w:p>
        </w:tc>
      </w:tr>
      <w:tr w:rsidR="00786A04" w:rsidRPr="000B4086" w14:paraId="2A84EA39" w14:textId="77777777" w:rsidTr="00786A04">
        <w:tc>
          <w:tcPr>
            <w:tcW w:w="7479" w:type="dxa"/>
            <w:gridSpan w:val="4"/>
            <w:tcBorders>
              <w:right w:val="nil"/>
            </w:tcBorders>
          </w:tcPr>
          <w:p w14:paraId="6665C550"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r w:rsidRPr="00555AF2">
              <w:rPr>
                <w:b/>
                <w:noProof w:val="0"/>
                <w:color w:val="auto"/>
                <w:szCs w:val="22"/>
                <w:lang w:val="lv-LV"/>
              </w:rPr>
              <w:t>Reproduktīvās sistēmas traucējumi un krūts slimības</w:t>
            </w:r>
          </w:p>
        </w:tc>
        <w:tc>
          <w:tcPr>
            <w:tcW w:w="1843" w:type="dxa"/>
            <w:tcBorders>
              <w:left w:val="nil"/>
            </w:tcBorders>
          </w:tcPr>
          <w:p w14:paraId="694F83EC"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r>
      <w:tr w:rsidR="00786A04" w:rsidRPr="00555AF2" w14:paraId="19EA9D99" w14:textId="77777777" w:rsidTr="00786A04">
        <w:tc>
          <w:tcPr>
            <w:tcW w:w="1526" w:type="dxa"/>
            <w:tcBorders>
              <w:bottom w:val="single" w:sz="4" w:space="0" w:color="auto"/>
            </w:tcBorders>
          </w:tcPr>
          <w:p w14:paraId="481A5F5A"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c>
          <w:tcPr>
            <w:tcW w:w="1843" w:type="dxa"/>
            <w:tcBorders>
              <w:bottom w:val="single" w:sz="4" w:space="0" w:color="auto"/>
            </w:tcBorders>
          </w:tcPr>
          <w:p w14:paraId="36C8E6F3"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rStyle w:val="hps"/>
                <w:noProof w:val="0"/>
                <w:color w:val="auto"/>
                <w:lang w:val="lv-LV"/>
              </w:rPr>
              <w:t>Erektīlā</w:t>
            </w:r>
            <w:r w:rsidRPr="00555AF2">
              <w:rPr>
                <w:noProof w:val="0"/>
                <w:color w:val="auto"/>
                <w:lang w:val="lv-LV"/>
              </w:rPr>
              <w:t xml:space="preserve"> </w:t>
            </w:r>
            <w:r w:rsidRPr="00555AF2">
              <w:rPr>
                <w:rStyle w:val="hps"/>
                <w:noProof w:val="0"/>
                <w:color w:val="auto"/>
                <w:lang w:val="lv-LV"/>
              </w:rPr>
              <w:t>disfunkcija</w:t>
            </w:r>
            <w:r w:rsidRPr="00555AF2">
              <w:rPr>
                <w:noProof w:val="0"/>
                <w:color w:val="auto"/>
                <w:lang w:val="lv-LV"/>
              </w:rPr>
              <w:t xml:space="preserve"> </w:t>
            </w:r>
            <w:r w:rsidRPr="00555AF2">
              <w:rPr>
                <w:rStyle w:val="hps"/>
                <w:noProof w:val="0"/>
                <w:color w:val="auto"/>
                <w:lang w:val="lv-LV"/>
              </w:rPr>
              <w:t>vīriešiem</w:t>
            </w:r>
            <w:r w:rsidRPr="00555AF2">
              <w:rPr>
                <w:noProof w:val="0"/>
                <w:color w:val="auto"/>
                <w:lang w:val="lv-LV"/>
              </w:rPr>
              <w:br/>
            </w:r>
            <w:r w:rsidRPr="00555AF2">
              <w:rPr>
                <w:rStyle w:val="hps"/>
                <w:noProof w:val="0"/>
                <w:color w:val="auto"/>
                <w:lang w:val="lv-LV"/>
              </w:rPr>
              <w:t>Samazināts libido</w:t>
            </w:r>
            <w:r w:rsidRPr="00555AF2">
              <w:rPr>
                <w:noProof w:val="0"/>
                <w:color w:val="auto"/>
                <w:lang w:val="lv-LV"/>
              </w:rPr>
              <w:t xml:space="preserve"> </w:t>
            </w:r>
            <w:r w:rsidRPr="00555AF2">
              <w:rPr>
                <w:rStyle w:val="hps"/>
                <w:noProof w:val="0"/>
                <w:color w:val="auto"/>
                <w:lang w:val="lv-LV"/>
              </w:rPr>
              <w:t>vīriešiem</w:t>
            </w:r>
            <w:r w:rsidRPr="00555AF2">
              <w:rPr>
                <w:noProof w:val="0"/>
                <w:color w:val="auto"/>
                <w:lang w:val="lv-LV"/>
              </w:rPr>
              <w:t xml:space="preserve"> </w:t>
            </w:r>
            <w:r w:rsidRPr="00555AF2">
              <w:rPr>
                <w:rStyle w:val="hps"/>
                <w:noProof w:val="0"/>
                <w:color w:val="auto"/>
                <w:lang w:val="lv-LV"/>
              </w:rPr>
              <w:t>un sievietēm</w:t>
            </w:r>
          </w:p>
        </w:tc>
        <w:tc>
          <w:tcPr>
            <w:tcW w:w="2126" w:type="dxa"/>
            <w:tcBorders>
              <w:bottom w:val="single" w:sz="4" w:space="0" w:color="auto"/>
            </w:tcBorders>
          </w:tcPr>
          <w:p w14:paraId="5450B74B"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rStyle w:val="hps"/>
                <w:noProof w:val="0"/>
                <w:color w:val="auto"/>
                <w:lang w:val="lv-LV"/>
              </w:rPr>
              <w:t>Amenoreja</w:t>
            </w:r>
            <w:r w:rsidRPr="00555AF2">
              <w:rPr>
                <w:noProof w:val="0"/>
                <w:color w:val="auto"/>
                <w:lang w:val="lv-LV"/>
              </w:rPr>
              <w:br/>
            </w:r>
            <w:r w:rsidRPr="00555AF2">
              <w:rPr>
                <w:rStyle w:val="hps"/>
                <w:noProof w:val="0"/>
                <w:color w:val="auto"/>
                <w:lang w:val="lv-LV"/>
              </w:rPr>
              <w:t>Krūšu palielināšanās</w:t>
            </w:r>
            <w:r w:rsidRPr="00555AF2">
              <w:rPr>
                <w:noProof w:val="0"/>
                <w:color w:val="auto"/>
                <w:lang w:val="lv-LV"/>
              </w:rPr>
              <w:br/>
            </w:r>
            <w:r w:rsidRPr="00555AF2">
              <w:rPr>
                <w:rStyle w:val="hps"/>
                <w:noProof w:val="0"/>
                <w:color w:val="auto"/>
                <w:lang w:val="lv-LV"/>
              </w:rPr>
              <w:t>Galaktoreja</w:t>
            </w:r>
            <w:r w:rsidR="008B655E" w:rsidRPr="00555AF2">
              <w:rPr>
                <w:noProof w:val="0"/>
                <w:color w:val="auto"/>
                <w:lang w:val="lv-LV"/>
              </w:rPr>
              <w:t xml:space="preserve"> </w:t>
            </w:r>
            <w:r w:rsidRPr="00555AF2">
              <w:rPr>
                <w:noProof w:val="0"/>
                <w:color w:val="auto"/>
                <w:lang w:val="lv-LV"/>
              </w:rPr>
              <w:t xml:space="preserve">sievietēm </w:t>
            </w:r>
            <w:r w:rsidRPr="00555AF2">
              <w:rPr>
                <w:rStyle w:val="hps"/>
                <w:noProof w:val="0"/>
                <w:color w:val="auto"/>
                <w:lang w:val="lv-LV"/>
              </w:rPr>
              <w:t>Ginekomastija</w:t>
            </w:r>
            <w:r w:rsidRPr="00555AF2">
              <w:rPr>
                <w:noProof w:val="0"/>
                <w:color w:val="auto"/>
                <w:lang w:val="lv-LV"/>
              </w:rPr>
              <w:t xml:space="preserve"> </w:t>
            </w:r>
            <w:r w:rsidRPr="00555AF2">
              <w:rPr>
                <w:rStyle w:val="hps"/>
                <w:noProof w:val="0"/>
                <w:color w:val="auto"/>
                <w:lang w:val="lv-LV"/>
              </w:rPr>
              <w:t>/</w:t>
            </w:r>
            <w:r w:rsidRPr="00555AF2">
              <w:rPr>
                <w:noProof w:val="0"/>
                <w:color w:val="auto"/>
                <w:lang w:val="lv-LV"/>
              </w:rPr>
              <w:t xml:space="preserve"> </w:t>
            </w:r>
            <w:r w:rsidRPr="00555AF2">
              <w:rPr>
                <w:rStyle w:val="hps"/>
                <w:noProof w:val="0"/>
                <w:color w:val="auto"/>
                <w:lang w:val="lv-LV"/>
              </w:rPr>
              <w:t>krūšu</w:t>
            </w:r>
            <w:r w:rsidRPr="00555AF2">
              <w:rPr>
                <w:noProof w:val="0"/>
                <w:color w:val="auto"/>
                <w:lang w:val="lv-LV"/>
              </w:rPr>
              <w:t xml:space="preserve"> </w:t>
            </w:r>
            <w:r w:rsidRPr="00555AF2">
              <w:rPr>
                <w:rStyle w:val="hps"/>
                <w:noProof w:val="0"/>
                <w:color w:val="auto"/>
                <w:lang w:val="lv-LV"/>
              </w:rPr>
              <w:t>palielināšanās vīriešiem</w:t>
            </w:r>
          </w:p>
        </w:tc>
        <w:tc>
          <w:tcPr>
            <w:tcW w:w="1984" w:type="dxa"/>
            <w:tcBorders>
              <w:bottom w:val="single" w:sz="4" w:space="0" w:color="auto"/>
            </w:tcBorders>
          </w:tcPr>
          <w:p w14:paraId="379488DF"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vertAlign w:val="superscript"/>
                <w:lang w:val="lv-LV"/>
              </w:rPr>
            </w:pPr>
            <w:r w:rsidRPr="00555AF2">
              <w:rPr>
                <w:noProof w:val="0"/>
                <w:color w:val="auto"/>
                <w:szCs w:val="22"/>
                <w:lang w:val="lv-LV"/>
              </w:rPr>
              <w:t>Priapisms</w:t>
            </w:r>
            <w:r w:rsidRPr="00555AF2">
              <w:rPr>
                <w:noProof w:val="0"/>
                <w:color w:val="auto"/>
                <w:szCs w:val="22"/>
                <w:vertAlign w:val="superscript"/>
                <w:lang w:val="lv-LV"/>
              </w:rPr>
              <w:t>12</w:t>
            </w:r>
          </w:p>
        </w:tc>
        <w:tc>
          <w:tcPr>
            <w:tcW w:w="1843" w:type="dxa"/>
            <w:tcBorders>
              <w:bottom w:val="single" w:sz="4" w:space="0" w:color="auto"/>
            </w:tcBorders>
          </w:tcPr>
          <w:p w14:paraId="58539792"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r>
      <w:tr w:rsidR="00786A04" w:rsidRPr="00555AF2" w14:paraId="050135E2" w14:textId="77777777" w:rsidTr="00786A04">
        <w:tc>
          <w:tcPr>
            <w:tcW w:w="7479" w:type="dxa"/>
            <w:gridSpan w:val="4"/>
            <w:tcBorders>
              <w:right w:val="nil"/>
            </w:tcBorders>
          </w:tcPr>
          <w:p w14:paraId="58ACBD17"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r w:rsidRPr="00555AF2">
              <w:rPr>
                <w:b/>
                <w:noProof w:val="0"/>
                <w:color w:val="auto"/>
                <w:szCs w:val="22"/>
                <w:lang w:val="lv-LV"/>
              </w:rPr>
              <w:t>Vispārēji traucējumi un reakcijas ievadīšanas vietā</w:t>
            </w:r>
          </w:p>
        </w:tc>
        <w:tc>
          <w:tcPr>
            <w:tcW w:w="1843" w:type="dxa"/>
            <w:tcBorders>
              <w:left w:val="nil"/>
            </w:tcBorders>
          </w:tcPr>
          <w:p w14:paraId="75DEF245"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r>
      <w:tr w:rsidR="00786A04" w:rsidRPr="00555AF2" w14:paraId="4B0EA8E7" w14:textId="77777777" w:rsidTr="00786A04">
        <w:tc>
          <w:tcPr>
            <w:tcW w:w="1526" w:type="dxa"/>
            <w:tcBorders>
              <w:bottom w:val="single" w:sz="4" w:space="0" w:color="auto"/>
            </w:tcBorders>
          </w:tcPr>
          <w:p w14:paraId="1A7CD979"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c>
          <w:tcPr>
            <w:tcW w:w="1843" w:type="dxa"/>
            <w:tcBorders>
              <w:bottom w:val="single" w:sz="4" w:space="0" w:color="auto"/>
            </w:tcBorders>
          </w:tcPr>
          <w:p w14:paraId="42AFBD8A"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Astēnija</w:t>
            </w:r>
          </w:p>
          <w:p w14:paraId="6B073504"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Nogurums</w:t>
            </w:r>
          </w:p>
          <w:p w14:paraId="0E89CB26"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Tūska</w:t>
            </w:r>
          </w:p>
          <w:p w14:paraId="57432B79"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Drudzis</w:t>
            </w:r>
            <w:r w:rsidRPr="00555AF2">
              <w:rPr>
                <w:noProof w:val="0"/>
                <w:color w:val="auto"/>
                <w:szCs w:val="22"/>
                <w:vertAlign w:val="superscript"/>
                <w:lang w:val="lv-LV"/>
              </w:rPr>
              <w:t>10</w:t>
            </w:r>
          </w:p>
        </w:tc>
        <w:tc>
          <w:tcPr>
            <w:tcW w:w="2126" w:type="dxa"/>
            <w:tcBorders>
              <w:bottom w:val="single" w:sz="4" w:space="0" w:color="auto"/>
            </w:tcBorders>
          </w:tcPr>
          <w:p w14:paraId="46E7A36A"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c>
          <w:tcPr>
            <w:tcW w:w="1984" w:type="dxa"/>
            <w:tcBorders>
              <w:bottom w:val="single" w:sz="4" w:space="0" w:color="auto"/>
            </w:tcBorders>
          </w:tcPr>
          <w:p w14:paraId="3F74E6E9"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c>
          <w:tcPr>
            <w:tcW w:w="1843" w:type="dxa"/>
            <w:tcBorders>
              <w:bottom w:val="single" w:sz="4" w:space="0" w:color="auto"/>
            </w:tcBorders>
          </w:tcPr>
          <w:p w14:paraId="02CB447A"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r>
      <w:tr w:rsidR="00786A04" w:rsidRPr="00555AF2" w14:paraId="0FF7B03B" w14:textId="77777777" w:rsidTr="00786A04">
        <w:tc>
          <w:tcPr>
            <w:tcW w:w="7479" w:type="dxa"/>
            <w:gridSpan w:val="4"/>
            <w:tcBorders>
              <w:right w:val="nil"/>
            </w:tcBorders>
          </w:tcPr>
          <w:p w14:paraId="0C7282AF"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r w:rsidRPr="00555AF2">
              <w:rPr>
                <w:b/>
                <w:noProof w:val="0"/>
                <w:color w:val="auto"/>
                <w:szCs w:val="22"/>
                <w:lang w:val="lv-LV"/>
              </w:rPr>
              <w:t>Izmeklējumi</w:t>
            </w:r>
          </w:p>
        </w:tc>
        <w:tc>
          <w:tcPr>
            <w:tcW w:w="1843" w:type="dxa"/>
            <w:tcBorders>
              <w:left w:val="nil"/>
            </w:tcBorders>
          </w:tcPr>
          <w:p w14:paraId="200C391C"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b/>
                <w:noProof w:val="0"/>
                <w:color w:val="auto"/>
                <w:szCs w:val="22"/>
                <w:lang w:val="lv-LV"/>
              </w:rPr>
            </w:pPr>
          </w:p>
        </w:tc>
      </w:tr>
      <w:tr w:rsidR="00786A04" w:rsidRPr="00555AF2" w14:paraId="73581F83" w14:textId="77777777" w:rsidTr="00786A04">
        <w:tc>
          <w:tcPr>
            <w:tcW w:w="1526" w:type="dxa"/>
          </w:tcPr>
          <w:p w14:paraId="2C307EBB"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Paaugstināts prolaktīna līmenis plazmā</w:t>
            </w:r>
            <w:r w:rsidRPr="00555AF2">
              <w:rPr>
                <w:noProof w:val="0"/>
                <w:color w:val="auto"/>
                <w:szCs w:val="22"/>
                <w:vertAlign w:val="superscript"/>
                <w:lang w:val="lv-LV"/>
              </w:rPr>
              <w:t>8</w:t>
            </w:r>
          </w:p>
        </w:tc>
        <w:tc>
          <w:tcPr>
            <w:tcW w:w="1843" w:type="dxa"/>
          </w:tcPr>
          <w:p w14:paraId="5B7AA7B8" w14:textId="77777777" w:rsidR="00786A04" w:rsidRPr="00555AF2" w:rsidRDefault="00786A04" w:rsidP="003A56BD">
            <w:pPr>
              <w:pStyle w:val="Text"/>
              <w:tabs>
                <w:tab w:val="left" w:pos="567"/>
              </w:tabs>
              <w:spacing w:before="0" w:after="0" w:line="240" w:lineRule="auto"/>
              <w:ind w:left="0" w:right="0" w:firstLine="0"/>
              <w:rPr>
                <w:bCs/>
                <w:noProof w:val="0"/>
                <w:color w:val="auto"/>
                <w:szCs w:val="22"/>
                <w:lang w:val="lv-LV"/>
              </w:rPr>
            </w:pPr>
            <w:r w:rsidRPr="00555AF2">
              <w:rPr>
                <w:bCs/>
                <w:noProof w:val="0"/>
                <w:color w:val="auto"/>
                <w:szCs w:val="22"/>
                <w:lang w:val="lv-LV"/>
              </w:rPr>
              <w:t>Paaugstināts sārmainās fosfatāzes līmenis</w:t>
            </w:r>
            <w:r w:rsidRPr="00555AF2">
              <w:rPr>
                <w:noProof w:val="0"/>
                <w:color w:val="auto"/>
                <w:szCs w:val="22"/>
                <w:vertAlign w:val="superscript"/>
                <w:lang w:val="lv-LV"/>
              </w:rPr>
              <w:t>10</w:t>
            </w:r>
          </w:p>
          <w:p w14:paraId="0B812B3E" w14:textId="77777777" w:rsidR="00786A04" w:rsidRPr="00555AF2" w:rsidRDefault="00786A04" w:rsidP="003A56BD">
            <w:pPr>
              <w:pStyle w:val="Text"/>
              <w:tabs>
                <w:tab w:val="left" w:pos="567"/>
              </w:tabs>
              <w:spacing w:before="0" w:after="0" w:line="240" w:lineRule="auto"/>
              <w:ind w:left="0" w:right="0" w:firstLine="0"/>
              <w:rPr>
                <w:bCs/>
                <w:noProof w:val="0"/>
                <w:color w:val="auto"/>
                <w:szCs w:val="22"/>
                <w:lang w:val="lv-LV"/>
              </w:rPr>
            </w:pPr>
            <w:r w:rsidRPr="00555AF2">
              <w:rPr>
                <w:bCs/>
                <w:noProof w:val="0"/>
                <w:color w:val="auto"/>
                <w:szCs w:val="22"/>
                <w:lang w:val="lv-LV"/>
              </w:rPr>
              <w:t>Augsts kreatīna fosfokināzes līmenis</w:t>
            </w:r>
            <w:r w:rsidRPr="00555AF2">
              <w:rPr>
                <w:noProof w:val="0"/>
                <w:color w:val="auto"/>
                <w:szCs w:val="22"/>
                <w:vertAlign w:val="superscript"/>
                <w:lang w:val="lv-LV"/>
              </w:rPr>
              <w:t>11</w:t>
            </w:r>
          </w:p>
          <w:p w14:paraId="7564A47D" w14:textId="77777777" w:rsidR="00786A04" w:rsidRPr="00555AF2" w:rsidRDefault="00786A04" w:rsidP="003A56BD">
            <w:pPr>
              <w:pStyle w:val="mdTblEntry"/>
              <w:rPr>
                <w:sz w:val="22"/>
                <w:szCs w:val="22"/>
                <w:vertAlign w:val="superscript"/>
                <w:lang w:val="lv-LV"/>
              </w:rPr>
            </w:pPr>
            <w:r w:rsidRPr="00555AF2">
              <w:rPr>
                <w:sz w:val="22"/>
                <w:szCs w:val="22"/>
                <w:lang w:val="lv-LV"/>
              </w:rPr>
              <w:t>Augsts gamma glutamiltransferāzes līmenis</w:t>
            </w:r>
            <w:r w:rsidRPr="00555AF2">
              <w:rPr>
                <w:sz w:val="22"/>
                <w:szCs w:val="22"/>
                <w:vertAlign w:val="superscript"/>
                <w:lang w:val="lv-LV"/>
              </w:rPr>
              <w:t>10</w:t>
            </w:r>
          </w:p>
          <w:p w14:paraId="31074DBE" w14:textId="77777777" w:rsidR="00786A04" w:rsidRPr="00555AF2" w:rsidRDefault="00786A04" w:rsidP="003A56BD">
            <w:pPr>
              <w:pStyle w:val="mdTblEntry"/>
              <w:rPr>
                <w:szCs w:val="22"/>
                <w:lang w:val="lv-LV"/>
              </w:rPr>
            </w:pPr>
            <w:r w:rsidRPr="00555AF2">
              <w:rPr>
                <w:sz w:val="22"/>
                <w:szCs w:val="22"/>
                <w:lang w:val="lv-LV"/>
              </w:rPr>
              <w:t>Augsts urīnskābes līmenis</w:t>
            </w:r>
            <w:r w:rsidRPr="00555AF2">
              <w:rPr>
                <w:sz w:val="22"/>
                <w:szCs w:val="22"/>
                <w:vertAlign w:val="superscript"/>
                <w:lang w:val="lv-LV"/>
              </w:rPr>
              <w:t>10</w:t>
            </w:r>
          </w:p>
        </w:tc>
        <w:tc>
          <w:tcPr>
            <w:tcW w:w="2126" w:type="dxa"/>
          </w:tcPr>
          <w:p w14:paraId="003E2F18"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r w:rsidRPr="00555AF2">
              <w:rPr>
                <w:noProof w:val="0"/>
                <w:color w:val="auto"/>
                <w:szCs w:val="22"/>
                <w:lang w:val="lv-LV"/>
              </w:rPr>
              <w:t>Paaugstināts kopējā bilirubīna līmenis</w:t>
            </w:r>
          </w:p>
        </w:tc>
        <w:tc>
          <w:tcPr>
            <w:tcW w:w="1984" w:type="dxa"/>
          </w:tcPr>
          <w:p w14:paraId="6CA1609E"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c>
          <w:tcPr>
            <w:tcW w:w="1843" w:type="dxa"/>
          </w:tcPr>
          <w:p w14:paraId="06047062" w14:textId="77777777" w:rsidR="00786A04" w:rsidRPr="00555AF2" w:rsidRDefault="00786A04" w:rsidP="002A06A5">
            <w:pPr>
              <w:pStyle w:val="Text"/>
              <w:widowControl w:val="0"/>
              <w:tabs>
                <w:tab w:val="left" w:pos="567"/>
              </w:tabs>
              <w:autoSpaceDE w:val="0"/>
              <w:autoSpaceDN w:val="0"/>
              <w:adjustRightInd w:val="0"/>
              <w:spacing w:before="0" w:after="0" w:line="240" w:lineRule="auto"/>
              <w:ind w:left="0" w:right="0" w:firstLine="0"/>
              <w:rPr>
                <w:noProof w:val="0"/>
                <w:color w:val="auto"/>
                <w:szCs w:val="22"/>
                <w:lang w:val="lv-LV"/>
              </w:rPr>
            </w:pPr>
          </w:p>
        </w:tc>
      </w:tr>
    </w:tbl>
    <w:p w14:paraId="16BDE279" w14:textId="77777777" w:rsidR="001726D7" w:rsidRPr="00555AF2" w:rsidRDefault="001726D7">
      <w:pPr>
        <w:rPr>
          <w:lang w:val="lv-LV"/>
        </w:rPr>
      </w:pPr>
    </w:p>
    <w:p w14:paraId="0DA5F56E" w14:textId="77777777" w:rsidR="00F419C5" w:rsidRPr="00555AF2" w:rsidRDefault="00F419C5" w:rsidP="00F419C5">
      <w:pPr>
        <w:rPr>
          <w:szCs w:val="22"/>
          <w:lang w:val="lv-LV"/>
        </w:rPr>
      </w:pPr>
      <w:r w:rsidRPr="00555AF2">
        <w:rPr>
          <w:szCs w:val="22"/>
          <w:vertAlign w:val="superscript"/>
          <w:lang w:val="lv-LV"/>
        </w:rPr>
        <w:t>1</w:t>
      </w:r>
      <w:r w:rsidR="00D02EA4" w:rsidRPr="00555AF2">
        <w:rPr>
          <w:szCs w:val="22"/>
          <w:vertAlign w:val="superscript"/>
          <w:lang w:val="lv-LV"/>
        </w:rPr>
        <w:tab/>
      </w:r>
      <w:r w:rsidRPr="00555AF2">
        <w:rPr>
          <w:lang w:val="lv-LV"/>
        </w:rPr>
        <w:t xml:space="preserve">Tika novērota klīniski nozīmīga ķermeņa masas palielināšanās visās sākotnējā ķermeņa masas indeksa (ĶMI) kategorijās. </w:t>
      </w:r>
      <w:r w:rsidR="00B73B33" w:rsidRPr="00555AF2">
        <w:rPr>
          <w:lang w:val="lv-LV"/>
        </w:rPr>
        <w:t>Pēc īslaicīgas (vidēji 47</w:t>
      </w:r>
      <w:r w:rsidR="006C56FA" w:rsidRPr="00555AF2">
        <w:rPr>
          <w:lang w:val="lv-LV"/>
        </w:rPr>
        <w:t> </w:t>
      </w:r>
      <w:r w:rsidR="00B73B33" w:rsidRPr="00555AF2">
        <w:rPr>
          <w:lang w:val="lv-LV"/>
        </w:rPr>
        <w:t>dienas ilgas) terapijas ķ</w:t>
      </w:r>
      <w:r w:rsidRPr="00555AF2">
        <w:rPr>
          <w:lang w:val="lv-LV"/>
        </w:rPr>
        <w:t xml:space="preserve">ermeņa masas palielināšanās </w:t>
      </w:r>
      <w:r w:rsidRPr="00555AF2">
        <w:rPr>
          <w:szCs w:val="22"/>
          <w:lang w:val="lv-LV"/>
        </w:rPr>
        <w:t xml:space="preserve">≥ 7% no sākotnējās ķermeņa masas bija ļoti bieži </w:t>
      </w:r>
      <w:r w:rsidR="00D041A3" w:rsidRPr="00555AF2">
        <w:rPr>
          <w:szCs w:val="22"/>
          <w:lang w:val="lv-LV"/>
        </w:rPr>
        <w:t>(22,2% gadījumu),</w:t>
      </w:r>
      <w:r w:rsidRPr="00555AF2">
        <w:rPr>
          <w:szCs w:val="22"/>
          <w:lang w:val="lv-LV"/>
        </w:rPr>
        <w:t xml:space="preserve"> ≥ 15% no </w:t>
      </w:r>
      <w:r w:rsidRPr="00555AF2">
        <w:rPr>
          <w:szCs w:val="22"/>
          <w:lang w:val="lv-LV"/>
        </w:rPr>
        <w:lastRenderedPageBreak/>
        <w:t>sākotnējās ķermeņa masas – bieži</w:t>
      </w:r>
      <w:r w:rsidR="00D041A3" w:rsidRPr="00555AF2">
        <w:rPr>
          <w:szCs w:val="22"/>
          <w:lang w:val="lv-LV"/>
        </w:rPr>
        <w:t xml:space="preserve"> (4,2% gadījumu) un ≥ 25% - retāk (0,8% gadījumu)</w:t>
      </w:r>
      <w:r w:rsidRPr="00555AF2">
        <w:rPr>
          <w:szCs w:val="22"/>
          <w:lang w:val="lv-LV"/>
        </w:rPr>
        <w:t>. Ļoti bieži pacientiem, kuri preparātu lietoja ilgstoši</w:t>
      </w:r>
      <w:r w:rsidR="00D041A3" w:rsidRPr="00555AF2">
        <w:rPr>
          <w:szCs w:val="22"/>
          <w:lang w:val="lv-LV"/>
        </w:rPr>
        <w:t xml:space="preserve"> (vismaz 48</w:t>
      </w:r>
      <w:r w:rsidR="006C56FA" w:rsidRPr="00555AF2">
        <w:rPr>
          <w:szCs w:val="22"/>
          <w:lang w:val="lv-LV"/>
        </w:rPr>
        <w:t> </w:t>
      </w:r>
      <w:r w:rsidR="00D041A3" w:rsidRPr="00555AF2">
        <w:rPr>
          <w:szCs w:val="22"/>
          <w:lang w:val="lv-LV"/>
        </w:rPr>
        <w:t>nedēļas)</w:t>
      </w:r>
      <w:r w:rsidRPr="00555AF2">
        <w:rPr>
          <w:szCs w:val="22"/>
          <w:lang w:val="lv-LV"/>
        </w:rPr>
        <w:t>, ķermeņa masas palielināšanās bija ≥ </w:t>
      </w:r>
      <w:r w:rsidR="00D041A3" w:rsidRPr="00555AF2">
        <w:rPr>
          <w:szCs w:val="22"/>
          <w:lang w:val="lv-LV"/>
        </w:rPr>
        <w:t>7%, ≥ 15% un ≥</w:t>
      </w:r>
      <w:r w:rsidRPr="00555AF2">
        <w:rPr>
          <w:szCs w:val="22"/>
          <w:lang w:val="lv-LV"/>
        </w:rPr>
        <w:t>25% no sākotnējās ķermeņa masas</w:t>
      </w:r>
      <w:r w:rsidR="00D041A3" w:rsidRPr="00555AF2">
        <w:rPr>
          <w:szCs w:val="22"/>
          <w:lang w:val="lv-LV"/>
        </w:rPr>
        <w:t xml:space="preserve"> (attiecīgi 64,4%, 31,7% un 12,3% gadījumu)</w:t>
      </w:r>
      <w:r w:rsidRPr="00555AF2">
        <w:rPr>
          <w:szCs w:val="22"/>
          <w:lang w:val="lv-LV"/>
        </w:rPr>
        <w:t>.</w:t>
      </w:r>
    </w:p>
    <w:p w14:paraId="32C53CA7" w14:textId="77777777" w:rsidR="001075B7" w:rsidRPr="00555AF2" w:rsidRDefault="001075B7" w:rsidP="001075B7">
      <w:pPr>
        <w:rPr>
          <w:szCs w:val="22"/>
          <w:lang w:val="lv-LV"/>
        </w:rPr>
      </w:pPr>
    </w:p>
    <w:p w14:paraId="53B49547" w14:textId="77777777" w:rsidR="001075B7" w:rsidRPr="00555AF2" w:rsidRDefault="001075B7" w:rsidP="001075B7">
      <w:pPr>
        <w:rPr>
          <w:szCs w:val="22"/>
          <w:lang w:val="lv-LV"/>
        </w:rPr>
      </w:pPr>
      <w:r w:rsidRPr="00555AF2">
        <w:rPr>
          <w:szCs w:val="22"/>
          <w:vertAlign w:val="superscript"/>
          <w:lang w:val="lv-LV"/>
        </w:rPr>
        <w:t>2</w:t>
      </w:r>
      <w:r w:rsidR="00D02EA4" w:rsidRPr="00555AF2">
        <w:rPr>
          <w:szCs w:val="22"/>
          <w:vertAlign w:val="superscript"/>
          <w:lang w:val="lv-LV"/>
        </w:rPr>
        <w:tab/>
      </w:r>
      <w:r w:rsidRPr="00555AF2">
        <w:rPr>
          <w:szCs w:val="22"/>
          <w:lang w:val="lv-LV"/>
        </w:rPr>
        <w:t>Lipīdu (kopējā holesterīna, ZBL holesterīna un triglicerīdu) līmeņa tukšā dūšā vidējā palielināšanās bija lielāka pacientiem bez lipīdu līmeņa pārmaiņām pētījuma sākumā.</w:t>
      </w:r>
    </w:p>
    <w:p w14:paraId="51CFB0FD" w14:textId="77777777" w:rsidR="001075B7" w:rsidRPr="00555AF2" w:rsidRDefault="001075B7" w:rsidP="001075B7">
      <w:pPr>
        <w:rPr>
          <w:szCs w:val="22"/>
          <w:lang w:val="lv-LV"/>
        </w:rPr>
      </w:pPr>
    </w:p>
    <w:p w14:paraId="27C5BED7" w14:textId="77777777" w:rsidR="001075B7" w:rsidRPr="00555AF2" w:rsidRDefault="001075B7" w:rsidP="00B64F20">
      <w:pPr>
        <w:rPr>
          <w:szCs w:val="22"/>
          <w:lang w:val="lv-LV"/>
        </w:rPr>
      </w:pPr>
      <w:r w:rsidRPr="00555AF2">
        <w:rPr>
          <w:szCs w:val="22"/>
          <w:vertAlign w:val="superscript"/>
          <w:lang w:val="lv-LV"/>
        </w:rPr>
        <w:t>3</w:t>
      </w:r>
      <w:r w:rsidR="00D02EA4" w:rsidRPr="00555AF2">
        <w:rPr>
          <w:szCs w:val="22"/>
          <w:vertAlign w:val="superscript"/>
          <w:lang w:val="lv-LV"/>
        </w:rPr>
        <w:tab/>
      </w:r>
      <w:r w:rsidRPr="00555AF2">
        <w:rPr>
          <w:szCs w:val="22"/>
          <w:lang w:val="lv-LV"/>
        </w:rPr>
        <w:t>Novērots normāls līmenis tukšā dūšā pētījuma sākumā (&lt; 5,17 mmol/l), kas palielinājās līdz augstam (≥ 6,2 mmol/l). Kopējā holesterīna līmeņa tukšā dūšā pārmaiņas no robežvērtības pētījuma sākumā (≥ 5,17</w:t>
      </w:r>
      <w:r w:rsidR="006C56FA" w:rsidRPr="00555AF2">
        <w:rPr>
          <w:szCs w:val="22"/>
          <w:lang w:val="lv-LV"/>
        </w:rPr>
        <w:noBreakHyphen/>
      </w:r>
      <w:r w:rsidRPr="00555AF2">
        <w:rPr>
          <w:szCs w:val="22"/>
          <w:lang w:val="lv-LV"/>
        </w:rPr>
        <w:t>&lt; 6,2 mmol/l) līdz augstam (≥ 6,2 mmol/l) bija ļoti bieži.</w:t>
      </w:r>
    </w:p>
    <w:p w14:paraId="68370B48" w14:textId="77777777" w:rsidR="001075B7" w:rsidRPr="00555AF2" w:rsidRDefault="001075B7" w:rsidP="00B64F20">
      <w:pPr>
        <w:rPr>
          <w:szCs w:val="22"/>
          <w:lang w:val="lv-LV"/>
        </w:rPr>
      </w:pPr>
    </w:p>
    <w:p w14:paraId="22B8A672" w14:textId="77777777" w:rsidR="001075B7" w:rsidRPr="00555AF2" w:rsidRDefault="001075B7" w:rsidP="001075B7">
      <w:pPr>
        <w:rPr>
          <w:szCs w:val="22"/>
          <w:lang w:val="lv-LV"/>
        </w:rPr>
      </w:pPr>
      <w:r w:rsidRPr="00555AF2">
        <w:rPr>
          <w:szCs w:val="22"/>
          <w:vertAlign w:val="superscript"/>
          <w:lang w:val="lv-LV"/>
        </w:rPr>
        <w:t>4</w:t>
      </w:r>
      <w:r w:rsidR="00D02EA4" w:rsidRPr="00555AF2">
        <w:rPr>
          <w:szCs w:val="22"/>
          <w:vertAlign w:val="superscript"/>
          <w:lang w:val="lv-LV"/>
        </w:rPr>
        <w:tab/>
      </w:r>
      <w:r w:rsidRPr="00555AF2">
        <w:rPr>
          <w:szCs w:val="22"/>
          <w:lang w:val="lv-LV"/>
        </w:rPr>
        <w:t>Novērots normāls līmenis tukšā dūšā pētījuma sākumā (&lt; 5,56 mmol/l), kas palielinājās līdz augstam (≥ 7 mmol/l). Glikozes līmeņa tukšā dūšā pārmaiņas no sākotnējā lieluma (≥ 5,56</w:t>
      </w:r>
      <w:r w:rsidR="00B062DF" w:rsidRPr="00555AF2">
        <w:rPr>
          <w:szCs w:val="22"/>
          <w:lang w:val="lv-LV"/>
        </w:rPr>
        <w:noBreakHyphen/>
      </w:r>
      <w:r w:rsidRPr="00555AF2">
        <w:rPr>
          <w:szCs w:val="22"/>
          <w:lang w:val="lv-LV"/>
        </w:rPr>
        <w:t>&lt; 7 mmol/l) līdz augstam (≥ 7 mmol/l) bija ļoti bieži.</w:t>
      </w:r>
    </w:p>
    <w:p w14:paraId="20D61C5D" w14:textId="77777777" w:rsidR="001075B7" w:rsidRPr="00555AF2" w:rsidRDefault="001075B7" w:rsidP="001075B7">
      <w:pPr>
        <w:rPr>
          <w:szCs w:val="22"/>
          <w:vertAlign w:val="superscript"/>
          <w:lang w:val="lv-LV"/>
        </w:rPr>
      </w:pPr>
    </w:p>
    <w:p w14:paraId="510AD10F" w14:textId="77777777" w:rsidR="001075B7" w:rsidRPr="00555AF2" w:rsidRDefault="001075B7" w:rsidP="00B64F20">
      <w:pPr>
        <w:rPr>
          <w:szCs w:val="22"/>
          <w:lang w:val="lv-LV"/>
        </w:rPr>
      </w:pPr>
      <w:r w:rsidRPr="00555AF2">
        <w:rPr>
          <w:szCs w:val="22"/>
          <w:vertAlign w:val="superscript"/>
          <w:lang w:val="lv-LV"/>
        </w:rPr>
        <w:t>5</w:t>
      </w:r>
      <w:r w:rsidR="00D02EA4" w:rsidRPr="00555AF2">
        <w:rPr>
          <w:szCs w:val="22"/>
          <w:vertAlign w:val="superscript"/>
          <w:lang w:val="lv-LV"/>
        </w:rPr>
        <w:tab/>
      </w:r>
      <w:r w:rsidRPr="00555AF2">
        <w:rPr>
          <w:szCs w:val="22"/>
          <w:lang w:val="lv-LV"/>
        </w:rPr>
        <w:t>Novērots normāls līmenis tukšā dūšā pētījuma sākumā (&lt; 1,69 mmol/l), kas palielinājās līdz augstam (≥ 2,26 mmol/l). Triglicerīdu līmeņa tukšā dūšā pārmaiņas no  robežvērtības pētījuma sākumā (≥ 1,69 mmol/l - &lt; 2,26 mmol/l) līdz augstam (≥ 2,26 mmol/l) bija ļoti bieži.</w:t>
      </w:r>
    </w:p>
    <w:p w14:paraId="27030BE9" w14:textId="77777777" w:rsidR="001075B7" w:rsidRPr="00555AF2" w:rsidRDefault="001075B7" w:rsidP="00B64F20">
      <w:pPr>
        <w:rPr>
          <w:lang w:val="lv-LV"/>
        </w:rPr>
      </w:pPr>
    </w:p>
    <w:p w14:paraId="3AECACDB" w14:textId="77777777" w:rsidR="001075B7" w:rsidRPr="00555AF2" w:rsidRDefault="001075B7" w:rsidP="00B64F20">
      <w:pPr>
        <w:rPr>
          <w:lang w:val="lv-LV"/>
        </w:rPr>
      </w:pPr>
      <w:r w:rsidRPr="00555AF2">
        <w:rPr>
          <w:vertAlign w:val="superscript"/>
          <w:lang w:val="lv-LV"/>
        </w:rPr>
        <w:t>6</w:t>
      </w:r>
      <w:r w:rsidR="00D02EA4" w:rsidRPr="00555AF2">
        <w:rPr>
          <w:vertAlign w:val="superscript"/>
          <w:lang w:val="lv-LV"/>
        </w:rPr>
        <w:tab/>
      </w:r>
      <w:r w:rsidRPr="00555AF2">
        <w:rPr>
          <w:lang w:val="lv-LV"/>
        </w:rPr>
        <w:t>Klīniskajos pētījumos ar olanzapīnu ārstētiem pacientiem parkinsonismu un distoniju novēroja skaitliski vairāk gadījumos, taču tas statistiski nozīmīgi neatšķīrās no placebo grupas. Ar olanzapīnu ārstētiem pacientiem retāk nekā ar titrētu haloperidola devu ārstētiem pacientiem novēroja parkinsonismu, akatīziju un distoniju. Tā kā nav detalizētas informācijas par akūtiem un tardīviem ekstrapiramidāliem kustību traucējumiem individuālās pacientu anamnēzēs, pašlaik nav iespējams secināt, ka olanzapīns mazāk izraisa tardīvo diskinēziju un/vai citus tardīvus ekstrapiramidālus sindromus.</w:t>
      </w:r>
    </w:p>
    <w:p w14:paraId="24B024C7" w14:textId="77777777" w:rsidR="001075B7" w:rsidRPr="00555AF2" w:rsidRDefault="001075B7" w:rsidP="00B64F20">
      <w:pPr>
        <w:rPr>
          <w:lang w:val="lv-LV"/>
        </w:rPr>
      </w:pPr>
    </w:p>
    <w:p w14:paraId="147FAA42" w14:textId="77777777" w:rsidR="001075B7" w:rsidRPr="00555AF2" w:rsidRDefault="001075B7" w:rsidP="001075B7">
      <w:pPr>
        <w:rPr>
          <w:szCs w:val="22"/>
          <w:lang w:val="lv-LV"/>
        </w:rPr>
      </w:pPr>
      <w:r w:rsidRPr="00555AF2">
        <w:rPr>
          <w:szCs w:val="22"/>
          <w:vertAlign w:val="superscript"/>
          <w:lang w:val="lv-LV"/>
        </w:rPr>
        <w:t>7</w:t>
      </w:r>
      <w:r w:rsidR="00D02EA4" w:rsidRPr="00555AF2">
        <w:rPr>
          <w:szCs w:val="22"/>
          <w:vertAlign w:val="superscript"/>
          <w:lang w:val="lv-LV"/>
        </w:rPr>
        <w:tab/>
      </w:r>
      <w:r w:rsidRPr="00555AF2">
        <w:rPr>
          <w:szCs w:val="22"/>
          <w:lang w:val="lv-LV"/>
        </w:rPr>
        <w:t>Pēc pēkšņas olanzapīna lietošanas pārtraukšanas ziņots par tādiem akūtiem simptomiem kā svīšana, bezmiegs, trīce, trauksme, slikta dūša vai vemšana.</w:t>
      </w:r>
    </w:p>
    <w:p w14:paraId="00B34FCA" w14:textId="77777777" w:rsidR="001075B7" w:rsidRPr="00555AF2" w:rsidRDefault="001075B7" w:rsidP="001075B7">
      <w:pPr>
        <w:rPr>
          <w:szCs w:val="22"/>
          <w:lang w:val="lv-LV"/>
        </w:rPr>
      </w:pPr>
    </w:p>
    <w:p w14:paraId="7A08B97E" w14:textId="77777777" w:rsidR="00792C7C" w:rsidRPr="00555AF2" w:rsidRDefault="00D02EA4" w:rsidP="001075B7">
      <w:pPr>
        <w:rPr>
          <w:szCs w:val="22"/>
          <w:lang w:val="lv-LV"/>
        </w:rPr>
      </w:pPr>
      <w:r w:rsidRPr="00555AF2">
        <w:rPr>
          <w:szCs w:val="22"/>
          <w:vertAlign w:val="superscript"/>
          <w:lang w:val="lv-LV"/>
        </w:rPr>
        <w:t>8</w:t>
      </w:r>
      <w:r w:rsidRPr="00555AF2">
        <w:rPr>
          <w:szCs w:val="22"/>
          <w:vertAlign w:val="superscript"/>
          <w:lang w:val="lv-LV"/>
        </w:rPr>
        <w:tab/>
      </w:r>
      <w:r w:rsidR="00835532" w:rsidRPr="00555AF2">
        <w:rPr>
          <w:szCs w:val="22"/>
          <w:lang w:val="lv-LV"/>
        </w:rPr>
        <w:t xml:space="preserve">Līdz </w:t>
      </w:r>
      <w:r w:rsidRPr="00555AF2">
        <w:rPr>
          <w:szCs w:val="22"/>
          <w:lang w:val="lv-LV"/>
        </w:rPr>
        <w:t>12 </w:t>
      </w:r>
      <w:r w:rsidR="00835532" w:rsidRPr="00555AF2">
        <w:rPr>
          <w:szCs w:val="22"/>
          <w:lang w:val="lv-LV"/>
        </w:rPr>
        <w:t>nedēļām ilgos klīniskos pētījumos prolaktīna koncentrācija plazmā pārsniedza normas augšējo robežu apmēram 30% ar olanzapīnu ārstētu pacientu ar normālu sākotnējo prolaktīna līmeni. Vairumam šo pacientu līmeņa palielināšanās parasti bija neliela un  normas augšējo robežu nepārsniedza vairāk nekā divas reizes.</w:t>
      </w:r>
    </w:p>
    <w:p w14:paraId="3BC1110F" w14:textId="77777777" w:rsidR="005154E8" w:rsidRPr="00555AF2" w:rsidRDefault="00835532" w:rsidP="001075B7">
      <w:pPr>
        <w:rPr>
          <w:szCs w:val="22"/>
          <w:lang w:val="lv-LV"/>
        </w:rPr>
      </w:pPr>
      <w:r w:rsidRPr="00555AF2">
        <w:rPr>
          <w:szCs w:val="22"/>
          <w:lang w:val="lv-LV"/>
        </w:rPr>
        <w:t xml:space="preserve"> </w:t>
      </w:r>
    </w:p>
    <w:p w14:paraId="78B83C3F" w14:textId="77777777" w:rsidR="00792C7C" w:rsidRPr="00555AF2" w:rsidRDefault="00D02EA4" w:rsidP="00792C7C">
      <w:pPr>
        <w:pStyle w:val="TblFootnote"/>
        <w:tabs>
          <w:tab w:val="clear" w:pos="259"/>
          <w:tab w:val="left" w:pos="0"/>
        </w:tabs>
        <w:ind w:left="0" w:firstLine="0"/>
        <w:rPr>
          <w:sz w:val="22"/>
          <w:szCs w:val="22"/>
          <w:lang w:val="lv-LV"/>
        </w:rPr>
      </w:pPr>
      <w:r w:rsidRPr="00555AF2">
        <w:rPr>
          <w:sz w:val="22"/>
          <w:szCs w:val="22"/>
          <w:vertAlign w:val="superscript"/>
          <w:lang w:val="lv-LV"/>
        </w:rPr>
        <w:t>9</w:t>
      </w:r>
      <w:r w:rsidRPr="00555AF2">
        <w:rPr>
          <w:sz w:val="22"/>
          <w:szCs w:val="22"/>
          <w:lang w:val="lv-LV"/>
        </w:rPr>
        <w:tab/>
      </w:r>
      <w:r w:rsidR="00792C7C" w:rsidRPr="00555AF2">
        <w:rPr>
          <w:sz w:val="22"/>
          <w:szCs w:val="22"/>
          <w:lang w:val="lv-LV"/>
        </w:rPr>
        <w:t>Nevēlamā blakusparādība identificēta klīniskajos pētījumos, kas iekļauti olanzapīna integrētajā datubāzē.</w:t>
      </w:r>
    </w:p>
    <w:p w14:paraId="4EEC27E2" w14:textId="77777777" w:rsidR="00792C7C" w:rsidRPr="00555AF2" w:rsidRDefault="00792C7C" w:rsidP="00792C7C">
      <w:pPr>
        <w:rPr>
          <w:szCs w:val="22"/>
          <w:lang w:val="lv-LV"/>
        </w:rPr>
      </w:pPr>
    </w:p>
    <w:p w14:paraId="54C2F1A0" w14:textId="77777777" w:rsidR="00792C7C" w:rsidRPr="00555AF2" w:rsidRDefault="00D02EA4" w:rsidP="00792C7C">
      <w:pPr>
        <w:pStyle w:val="TblFootnote"/>
        <w:tabs>
          <w:tab w:val="clear" w:pos="259"/>
          <w:tab w:val="left" w:pos="0"/>
        </w:tabs>
        <w:ind w:left="0" w:firstLine="0"/>
        <w:rPr>
          <w:sz w:val="22"/>
          <w:szCs w:val="22"/>
          <w:lang w:val="lv-LV"/>
        </w:rPr>
      </w:pPr>
      <w:r w:rsidRPr="00555AF2">
        <w:rPr>
          <w:sz w:val="22"/>
          <w:szCs w:val="22"/>
          <w:vertAlign w:val="superscript"/>
          <w:lang w:val="lv-LV"/>
        </w:rPr>
        <w:t>10</w:t>
      </w:r>
      <w:r w:rsidRPr="00555AF2">
        <w:rPr>
          <w:sz w:val="22"/>
          <w:szCs w:val="22"/>
          <w:lang w:val="lv-LV"/>
        </w:rPr>
        <w:tab/>
      </w:r>
      <w:r w:rsidR="00792C7C" w:rsidRPr="00555AF2">
        <w:rPr>
          <w:sz w:val="22"/>
          <w:szCs w:val="22"/>
          <w:lang w:val="lv-LV"/>
        </w:rPr>
        <w:t>Vērtējot pēc klīniskajos pētījumos, kas iekļauti olanzapīna integrētajā datubāzē, noteiktajām vērtībām.</w:t>
      </w:r>
    </w:p>
    <w:p w14:paraId="55BC6FE0" w14:textId="77777777" w:rsidR="00792C7C" w:rsidRPr="00555AF2" w:rsidRDefault="00792C7C" w:rsidP="00792C7C">
      <w:pPr>
        <w:rPr>
          <w:szCs w:val="22"/>
          <w:lang w:val="lv-LV"/>
        </w:rPr>
      </w:pPr>
    </w:p>
    <w:p w14:paraId="391CBBAB" w14:textId="77777777" w:rsidR="00792C7C" w:rsidRPr="00555AF2" w:rsidRDefault="00D02EA4" w:rsidP="00792C7C">
      <w:pPr>
        <w:pStyle w:val="TblFootnote"/>
        <w:tabs>
          <w:tab w:val="clear" w:pos="259"/>
          <w:tab w:val="left" w:pos="0"/>
        </w:tabs>
        <w:ind w:left="0" w:firstLine="0"/>
        <w:rPr>
          <w:sz w:val="22"/>
          <w:szCs w:val="22"/>
          <w:lang w:val="lv-LV"/>
        </w:rPr>
      </w:pPr>
      <w:r w:rsidRPr="00555AF2">
        <w:rPr>
          <w:sz w:val="22"/>
          <w:szCs w:val="22"/>
          <w:vertAlign w:val="superscript"/>
          <w:lang w:val="lv-LV"/>
        </w:rPr>
        <w:t>11</w:t>
      </w:r>
      <w:r w:rsidRPr="00555AF2">
        <w:rPr>
          <w:sz w:val="22"/>
          <w:szCs w:val="22"/>
          <w:lang w:val="lv-LV"/>
        </w:rPr>
        <w:tab/>
      </w:r>
      <w:r w:rsidR="00792C7C" w:rsidRPr="00555AF2">
        <w:rPr>
          <w:sz w:val="22"/>
          <w:szCs w:val="22"/>
          <w:lang w:val="lv-LV"/>
        </w:rPr>
        <w:t>Nevēlamā blakusparādība identificēta pēc zāļu reģistrācijas saņemtos spontānos ziņojumos; biežums noteikts, izmantojot olanzapīna integrēto datubāzi.</w:t>
      </w:r>
    </w:p>
    <w:p w14:paraId="1E585A0D" w14:textId="77777777" w:rsidR="00792C7C" w:rsidRPr="00555AF2" w:rsidRDefault="00792C7C" w:rsidP="00792C7C">
      <w:pPr>
        <w:rPr>
          <w:szCs w:val="22"/>
          <w:lang w:val="lv-LV"/>
        </w:rPr>
      </w:pPr>
    </w:p>
    <w:p w14:paraId="3E8370C6" w14:textId="77777777" w:rsidR="00792C7C" w:rsidRPr="00555AF2" w:rsidRDefault="00D02EA4" w:rsidP="00792C7C">
      <w:pPr>
        <w:pStyle w:val="TblFootnote"/>
        <w:tabs>
          <w:tab w:val="clear" w:pos="259"/>
          <w:tab w:val="left" w:pos="0"/>
        </w:tabs>
        <w:spacing w:line="240" w:lineRule="auto"/>
        <w:ind w:left="0" w:firstLine="0"/>
        <w:rPr>
          <w:sz w:val="22"/>
          <w:szCs w:val="22"/>
          <w:lang w:val="lv-LV"/>
        </w:rPr>
      </w:pPr>
      <w:r w:rsidRPr="00555AF2">
        <w:rPr>
          <w:sz w:val="22"/>
          <w:szCs w:val="22"/>
          <w:vertAlign w:val="superscript"/>
          <w:lang w:val="lv-LV"/>
        </w:rPr>
        <w:t>12</w:t>
      </w:r>
      <w:r w:rsidRPr="00555AF2">
        <w:rPr>
          <w:sz w:val="22"/>
          <w:szCs w:val="22"/>
          <w:lang w:val="lv-LV"/>
        </w:rPr>
        <w:tab/>
      </w:r>
      <w:r w:rsidR="00792C7C" w:rsidRPr="00555AF2">
        <w:rPr>
          <w:sz w:val="22"/>
          <w:szCs w:val="22"/>
          <w:lang w:val="lv-LV"/>
        </w:rPr>
        <w:t>Nevēlamā blakusparādība identificēta pēc zāļu reģistrācijas saņemtos spontānos ziņojumos; biežums noteikts atbilstoši 95% ticamības intervāla augšējai robežai, izmantojot olanzapīna integrēto datubāzi.</w:t>
      </w:r>
    </w:p>
    <w:p w14:paraId="538A43C8" w14:textId="77777777" w:rsidR="00792C7C" w:rsidRPr="00555AF2" w:rsidRDefault="00792C7C" w:rsidP="001075B7">
      <w:pPr>
        <w:rPr>
          <w:i/>
          <w:szCs w:val="22"/>
          <w:lang w:val="lv-LV"/>
        </w:rPr>
      </w:pPr>
    </w:p>
    <w:p w14:paraId="7A57200D" w14:textId="77777777" w:rsidR="00F419C5" w:rsidRPr="00555AF2" w:rsidRDefault="00114315" w:rsidP="00F419C5">
      <w:pPr>
        <w:rPr>
          <w:szCs w:val="22"/>
          <w:lang w:val="lv-LV"/>
        </w:rPr>
      </w:pPr>
      <w:r w:rsidRPr="00555AF2">
        <w:rPr>
          <w:szCs w:val="22"/>
          <w:u w:val="single"/>
          <w:lang w:val="lv-LV"/>
        </w:rPr>
        <w:t>Ilgstoša lietošana</w:t>
      </w:r>
      <w:r w:rsidR="005154E8" w:rsidRPr="00555AF2">
        <w:rPr>
          <w:szCs w:val="22"/>
          <w:u w:val="single"/>
          <w:lang w:val="lv-LV"/>
        </w:rPr>
        <w:t xml:space="preserve"> (vismaz 48 nedēļas)</w:t>
      </w:r>
    </w:p>
    <w:p w14:paraId="7B758F1A" w14:textId="77777777" w:rsidR="00F419C5" w:rsidRPr="00555AF2" w:rsidRDefault="00F419C5" w:rsidP="00F419C5">
      <w:pPr>
        <w:rPr>
          <w:szCs w:val="22"/>
          <w:lang w:val="lv-LV"/>
        </w:rPr>
      </w:pPr>
      <w:r w:rsidRPr="00555AF2">
        <w:rPr>
          <w:szCs w:val="22"/>
          <w:lang w:val="lv-LV"/>
        </w:rPr>
        <w:t>Laika gaitā palielinājās to pacientu īpatsvars, kuriem tika konstatētas nelabvēlīgas, klīniski nozīmīgas</w:t>
      </w:r>
      <w:r w:rsidR="003E262D" w:rsidRPr="00555AF2">
        <w:rPr>
          <w:szCs w:val="22"/>
          <w:lang w:val="lv-LV"/>
        </w:rPr>
        <w:t xml:space="preserve"> </w:t>
      </w:r>
      <w:r w:rsidRPr="00555AF2">
        <w:rPr>
          <w:szCs w:val="22"/>
          <w:lang w:val="lv-LV"/>
        </w:rPr>
        <w:t>, kā arī glikozes, kopējā/ZBL/ADL holesterīna vai triglicerīdu līmeņa palielināšanās izmaiņas. Pieaugušajiem pēc 9</w:t>
      </w:r>
      <w:r w:rsidR="005765C6" w:rsidRPr="00555AF2">
        <w:rPr>
          <w:szCs w:val="22"/>
          <w:lang w:val="lv-LV"/>
        </w:rPr>
        <w:t> </w:t>
      </w:r>
      <w:r w:rsidR="005765C6" w:rsidRPr="00555AF2">
        <w:rPr>
          <w:szCs w:val="22"/>
          <w:lang w:val="lv-LV"/>
        </w:rPr>
        <w:noBreakHyphen/>
        <w:t> </w:t>
      </w:r>
      <w:r w:rsidR="00D02EA4" w:rsidRPr="00555AF2">
        <w:rPr>
          <w:szCs w:val="22"/>
          <w:lang w:val="lv-LV"/>
        </w:rPr>
        <w:t>12 </w:t>
      </w:r>
      <w:r w:rsidRPr="00555AF2">
        <w:rPr>
          <w:szCs w:val="22"/>
          <w:lang w:val="lv-LV"/>
        </w:rPr>
        <w:t>mēnešu ārstniecības kursa vidējā glikozes līmeņa asinīs palielināšanās kļuva lēnāka pēc aptuveni 6 mēnešiem.</w:t>
      </w:r>
    </w:p>
    <w:p w14:paraId="67FFC65D" w14:textId="77777777" w:rsidR="00F419C5" w:rsidRPr="00555AF2" w:rsidRDefault="00F419C5" w:rsidP="001075B7">
      <w:pPr>
        <w:rPr>
          <w:i/>
          <w:szCs w:val="22"/>
          <w:u w:val="single"/>
          <w:lang w:val="lv-LV"/>
        </w:rPr>
      </w:pPr>
    </w:p>
    <w:p w14:paraId="5A69C99B" w14:textId="77777777" w:rsidR="001075B7" w:rsidRPr="00555AF2" w:rsidRDefault="00533D8E" w:rsidP="001075B7">
      <w:pPr>
        <w:rPr>
          <w:szCs w:val="22"/>
          <w:lang w:val="lv-LV"/>
        </w:rPr>
      </w:pPr>
      <w:r w:rsidRPr="00555AF2">
        <w:rPr>
          <w:szCs w:val="22"/>
          <w:u w:val="single"/>
          <w:lang w:val="lv-LV"/>
        </w:rPr>
        <w:t>Papildu informācija par īpašām pacientu grupām</w:t>
      </w:r>
    </w:p>
    <w:p w14:paraId="276827C3" w14:textId="77777777" w:rsidR="001075B7" w:rsidRPr="00555AF2" w:rsidRDefault="001075B7" w:rsidP="001075B7">
      <w:pPr>
        <w:rPr>
          <w:szCs w:val="22"/>
          <w:lang w:val="lv-LV"/>
        </w:rPr>
      </w:pPr>
      <w:r w:rsidRPr="00555AF2">
        <w:rPr>
          <w:szCs w:val="22"/>
          <w:lang w:val="lv-LV"/>
        </w:rPr>
        <w:t xml:space="preserve">Klīniskos pētījumos gados veciem pacientiem ar demenci olanzapīna lietošana tika saistīta ar lielāku miršanas gadījumu skaitu un cerebrovaskulārām problēmām salīdzinājumā ar placebo (skatīt </w:t>
      </w:r>
      <w:r w:rsidR="00D61675" w:rsidRPr="00555AF2">
        <w:rPr>
          <w:szCs w:val="22"/>
          <w:lang w:val="lv-LV"/>
        </w:rPr>
        <w:lastRenderedPageBreak/>
        <w:t>4.4</w:t>
      </w:r>
      <w:r w:rsidR="004167E1" w:rsidRPr="00555AF2">
        <w:rPr>
          <w:szCs w:val="22"/>
          <w:lang w:val="lv-LV"/>
        </w:rPr>
        <w:t>. apakšpunktu</w:t>
      </w:r>
      <w:r w:rsidRPr="00555AF2">
        <w:rPr>
          <w:szCs w:val="22"/>
          <w:lang w:val="lv-LV"/>
        </w:rPr>
        <w:t>). Ļoti bieži (&gt; 10 %) šiem pacientiem saistībā ar olanzapīna lietošanu novērotās blakusparādības bija patoloģiska gaita un krišana. Bieži (1 – 10 %) tika novērota pneimonija, paaugstināta ķermeņa temperatūra, letarģija, eritēma, redzes halucinācijas un urīna nesaturēšana.</w:t>
      </w:r>
    </w:p>
    <w:p w14:paraId="61CA1F42" w14:textId="77777777" w:rsidR="001075B7" w:rsidRPr="00555AF2" w:rsidRDefault="001075B7" w:rsidP="001075B7">
      <w:pPr>
        <w:rPr>
          <w:szCs w:val="22"/>
          <w:lang w:val="lv-LV"/>
        </w:rPr>
      </w:pPr>
    </w:p>
    <w:p w14:paraId="221E0264" w14:textId="77777777" w:rsidR="001075B7" w:rsidRPr="00555AF2" w:rsidRDefault="001075B7" w:rsidP="001075B7">
      <w:pPr>
        <w:rPr>
          <w:szCs w:val="22"/>
          <w:lang w:val="lv-LV"/>
        </w:rPr>
      </w:pPr>
      <w:r w:rsidRPr="00555AF2">
        <w:rPr>
          <w:szCs w:val="22"/>
          <w:lang w:val="lv-LV"/>
        </w:rPr>
        <w:t>Klīniskos pētījumos pacientiem ar zāļu (dopamīna agonista) izraisītu psihozi Parkinsona slimības gadījumā ļoti bieži, un biežāk nekā lietojot placebo, ziņots par parkinsonisma simptomu pastiprināšanos un halucinācijām.</w:t>
      </w:r>
    </w:p>
    <w:p w14:paraId="744E80E1" w14:textId="77777777" w:rsidR="001075B7" w:rsidRPr="00555AF2" w:rsidRDefault="001075B7" w:rsidP="001075B7">
      <w:pPr>
        <w:rPr>
          <w:szCs w:val="22"/>
          <w:lang w:val="lv-LV"/>
        </w:rPr>
      </w:pPr>
    </w:p>
    <w:p w14:paraId="02B32DAE" w14:textId="77777777" w:rsidR="001075B7" w:rsidRPr="00555AF2" w:rsidRDefault="001075B7" w:rsidP="001075B7">
      <w:pPr>
        <w:rPr>
          <w:szCs w:val="22"/>
          <w:lang w:val="lv-LV"/>
        </w:rPr>
      </w:pPr>
      <w:r w:rsidRPr="00555AF2">
        <w:rPr>
          <w:szCs w:val="22"/>
          <w:lang w:val="lv-LV"/>
        </w:rPr>
        <w:t>Vienā klīniskā pētījumā pacientiem ar bipolāru māniju kombinēta valproāta un olanzapīna terapija 4,1% gadījumu izraisīja neitropēniju. Iespējamais veicinošais faktors varētu būt augsts valproāta līmenis plazmā. Olanzapīns, lietots kopā ar litiju vai valproātu, biežāk (&gt;</w:t>
      </w:r>
      <w:r w:rsidR="009422B8" w:rsidRPr="00555AF2">
        <w:rPr>
          <w:szCs w:val="22"/>
          <w:lang w:val="lv-LV"/>
        </w:rPr>
        <w:t> </w:t>
      </w:r>
      <w:r w:rsidRPr="00555AF2">
        <w:rPr>
          <w:szCs w:val="22"/>
          <w:lang w:val="lv-LV"/>
        </w:rPr>
        <w:t>10%) izraisīja trīci, mutes sausumu, pastiprinātu ēstgribu un ķermeņa masas palielināšanos. Bieži tika ziņots arī par runas traucējumiem (1 – 10%). Ārstēšanas laikā ar olanzapīnu kombinācijā ar litiju vai divalproeksu, 17,4% pacientu akūtās ārstēšanas fāzē (līdz 6</w:t>
      </w:r>
      <w:r w:rsidR="009422B8" w:rsidRPr="00555AF2">
        <w:rPr>
          <w:szCs w:val="22"/>
          <w:lang w:val="lv-LV"/>
        </w:rPr>
        <w:t> </w:t>
      </w:r>
      <w:r w:rsidRPr="00555AF2">
        <w:rPr>
          <w:szCs w:val="22"/>
          <w:lang w:val="lv-LV"/>
        </w:rPr>
        <w:t xml:space="preserve">nedēļām) ķermeņa masa salīdzinājumā ar sākotnējo palielinājās par </w:t>
      </w:r>
      <w:r w:rsidRPr="00555AF2">
        <w:rPr>
          <w:szCs w:val="22"/>
          <w:u w:val="single"/>
          <w:lang w:val="lv-LV"/>
        </w:rPr>
        <w:t>&gt;</w:t>
      </w:r>
      <w:r w:rsidR="009422B8" w:rsidRPr="00555AF2">
        <w:rPr>
          <w:szCs w:val="22"/>
          <w:u w:val="single"/>
          <w:lang w:val="lv-LV"/>
        </w:rPr>
        <w:t> </w:t>
      </w:r>
      <w:r w:rsidRPr="00555AF2">
        <w:rPr>
          <w:szCs w:val="22"/>
          <w:lang w:val="lv-LV"/>
        </w:rPr>
        <w:t xml:space="preserve">7%. Ilgstoša olanzapīna terapija (līdz 12 mēnešiem) recidīvu profilaksei 39,9% pacientiem ar bipolāriem traucējumiem bija saistīta ar ķermeņa masas palielināšanos par </w:t>
      </w:r>
      <w:r w:rsidRPr="00555AF2">
        <w:rPr>
          <w:szCs w:val="22"/>
          <w:u w:val="single"/>
          <w:lang w:val="lv-LV"/>
        </w:rPr>
        <w:t>&gt;</w:t>
      </w:r>
      <w:r w:rsidR="009422B8" w:rsidRPr="00555AF2">
        <w:rPr>
          <w:szCs w:val="22"/>
          <w:u w:val="single"/>
          <w:lang w:val="lv-LV"/>
        </w:rPr>
        <w:t> </w:t>
      </w:r>
      <w:r w:rsidRPr="00555AF2">
        <w:rPr>
          <w:szCs w:val="22"/>
          <w:lang w:val="lv-LV"/>
        </w:rPr>
        <w:t>7% salīdzinājumā ar sākotnējo.</w:t>
      </w:r>
    </w:p>
    <w:p w14:paraId="2EEC1C17" w14:textId="77777777" w:rsidR="001075B7" w:rsidRPr="00555AF2" w:rsidRDefault="001075B7" w:rsidP="001075B7">
      <w:pPr>
        <w:pStyle w:val="Text"/>
        <w:tabs>
          <w:tab w:val="left" w:pos="567"/>
        </w:tabs>
        <w:spacing w:before="0" w:after="0" w:line="240" w:lineRule="auto"/>
        <w:ind w:left="0" w:right="0" w:firstLine="0"/>
        <w:rPr>
          <w:b/>
          <w:noProof w:val="0"/>
          <w:color w:val="auto"/>
          <w:lang w:val="lv-LV"/>
        </w:rPr>
      </w:pPr>
    </w:p>
    <w:p w14:paraId="32FE7AD2" w14:textId="77777777" w:rsidR="006B5438" w:rsidRPr="00555AF2" w:rsidRDefault="006B5438" w:rsidP="006B5438">
      <w:pPr>
        <w:rPr>
          <w:szCs w:val="22"/>
          <w:u w:val="single"/>
          <w:lang w:val="lv-LV"/>
        </w:rPr>
      </w:pPr>
      <w:r w:rsidRPr="00555AF2">
        <w:rPr>
          <w:szCs w:val="22"/>
          <w:u w:val="single"/>
          <w:lang w:val="lv-LV"/>
        </w:rPr>
        <w:t>Pediatriskā populācija</w:t>
      </w:r>
    </w:p>
    <w:p w14:paraId="67BA9A4F" w14:textId="77777777" w:rsidR="001075B7" w:rsidRPr="00555AF2" w:rsidRDefault="00844670" w:rsidP="001075B7">
      <w:pPr>
        <w:rPr>
          <w:szCs w:val="22"/>
          <w:lang w:val="lv-LV"/>
        </w:rPr>
      </w:pPr>
      <w:r w:rsidRPr="00555AF2">
        <w:rPr>
          <w:szCs w:val="22"/>
          <w:lang w:val="lv-LV"/>
        </w:rPr>
        <w:t xml:space="preserve">Olanzapīns nav paredzēts bērnu </w:t>
      </w:r>
      <w:r w:rsidR="001075B7" w:rsidRPr="00555AF2">
        <w:rPr>
          <w:szCs w:val="22"/>
          <w:lang w:val="lv-LV"/>
        </w:rPr>
        <w:t>un pusaudžu līdz 18</w:t>
      </w:r>
      <w:r w:rsidR="009422B8" w:rsidRPr="00555AF2">
        <w:rPr>
          <w:szCs w:val="22"/>
          <w:lang w:val="lv-LV"/>
        </w:rPr>
        <w:t> </w:t>
      </w:r>
      <w:r w:rsidR="001075B7" w:rsidRPr="00555AF2">
        <w:rPr>
          <w:szCs w:val="22"/>
          <w:lang w:val="lv-LV"/>
        </w:rPr>
        <w:t>gadu vecumam ārstēšanai. Lai arī nav veikti klīniskie pētījumi, lai salīdzinātu pusaudžus un pieaugušos, pētījumos ar pusaudžiem iegūtā informācija tika salīdzināta ar informāciju, kura tika iegūta pētījumos ar pieaugušajiem.</w:t>
      </w:r>
    </w:p>
    <w:p w14:paraId="7CBEC899" w14:textId="77777777" w:rsidR="001075B7" w:rsidRPr="00555AF2" w:rsidRDefault="001075B7" w:rsidP="001075B7">
      <w:pPr>
        <w:rPr>
          <w:szCs w:val="22"/>
          <w:lang w:val="lv-LV"/>
        </w:rPr>
      </w:pPr>
    </w:p>
    <w:p w14:paraId="3E22981C" w14:textId="77777777" w:rsidR="00064278" w:rsidRPr="00555AF2" w:rsidRDefault="00064278" w:rsidP="00064278">
      <w:pPr>
        <w:pStyle w:val="Text"/>
        <w:tabs>
          <w:tab w:val="left" w:pos="567"/>
        </w:tabs>
        <w:spacing w:before="0" w:after="0" w:line="240" w:lineRule="auto"/>
        <w:ind w:left="0" w:right="0" w:firstLine="0"/>
        <w:rPr>
          <w:noProof w:val="0"/>
          <w:color w:val="auto"/>
          <w:szCs w:val="22"/>
          <w:lang w:val="lv-LV"/>
        </w:rPr>
      </w:pPr>
      <w:r w:rsidRPr="00555AF2">
        <w:rPr>
          <w:noProof w:val="0"/>
          <w:color w:val="auto"/>
          <w:szCs w:val="22"/>
          <w:lang w:val="lv-LV"/>
        </w:rPr>
        <w:t>Zemāk esošajā tabulā ir apkopotas blakusparādības par kurām biežāk ziņots saistībā ar pusaudžiem (vecumā no 13 līdz 17 gadiem), salīdzinot ar pieaugušajiem, kā arī blakusparādības, kuras tika konstatētas tikai īslaicīgos klīniskajos pētījumos ar pusaudžiem. Klīniski nozīmīga ķermeņa masas palielināšanās (≥ 7%) ir biežāk novērojama pusaudžiem, salīdzinot ar pieaugušajiem, kuri preparātu lietoja līdzīgi ilgi. Ķermeņa masas palielināšanās apjoms un to pusaudžu īpatsvars, kuriem bija klīniski nozīmīga ķermeņa masas palielināšanās, bija lielāks, ja preparāts tika lietots ilgstoši (vismaz 24 nedēļas) (salīdzinājumā ar īslaicīgu lietošanu).</w:t>
      </w:r>
    </w:p>
    <w:p w14:paraId="50322DD5" w14:textId="77777777" w:rsidR="001075B7" w:rsidRPr="00555AF2" w:rsidRDefault="001075B7" w:rsidP="001075B7">
      <w:pPr>
        <w:pStyle w:val="Text"/>
        <w:tabs>
          <w:tab w:val="left" w:pos="567"/>
        </w:tabs>
        <w:spacing w:before="0" w:after="0" w:line="240" w:lineRule="auto"/>
        <w:ind w:left="0" w:right="0" w:firstLine="0"/>
        <w:rPr>
          <w:noProof w:val="0"/>
          <w:color w:val="auto"/>
          <w:szCs w:val="22"/>
          <w:lang w:val="lv-LV"/>
        </w:rPr>
      </w:pPr>
    </w:p>
    <w:p w14:paraId="30151F0B" w14:textId="77777777" w:rsidR="00D61675" w:rsidRPr="00555AF2" w:rsidRDefault="001075B7" w:rsidP="00D61675">
      <w:pPr>
        <w:rPr>
          <w:szCs w:val="22"/>
          <w:lang w:val="lv-LV"/>
        </w:rPr>
      </w:pPr>
      <w:r w:rsidRPr="00555AF2">
        <w:rPr>
          <w:szCs w:val="22"/>
          <w:lang w:val="lv-LV"/>
        </w:rPr>
        <w:t xml:space="preserve">Katrā biežuma grupā blakusparādības ir uzskaitītas to nopietnības pakāpes samazinājuma secībā. Biežuma kategorijas ir </w:t>
      </w:r>
      <w:r w:rsidR="00536ADC" w:rsidRPr="00555AF2">
        <w:rPr>
          <w:szCs w:val="22"/>
          <w:lang w:val="lv-LV"/>
        </w:rPr>
        <w:t xml:space="preserve">definētas </w:t>
      </w:r>
      <w:r w:rsidRPr="00555AF2">
        <w:rPr>
          <w:szCs w:val="22"/>
          <w:lang w:val="lv-LV"/>
        </w:rPr>
        <w:t>šād</w:t>
      </w:r>
      <w:r w:rsidR="00536ADC" w:rsidRPr="00555AF2">
        <w:rPr>
          <w:szCs w:val="22"/>
          <w:lang w:val="lv-LV"/>
        </w:rPr>
        <w:t>i</w:t>
      </w:r>
      <w:r w:rsidRPr="00555AF2">
        <w:rPr>
          <w:szCs w:val="22"/>
          <w:lang w:val="lv-LV"/>
        </w:rPr>
        <w:t xml:space="preserve">: </w:t>
      </w:r>
      <w:r w:rsidR="00BD498E" w:rsidRPr="00555AF2">
        <w:rPr>
          <w:szCs w:val="22"/>
          <w:lang w:val="lv-LV"/>
        </w:rPr>
        <w:t>ļ</w:t>
      </w:r>
      <w:r w:rsidRPr="00555AF2">
        <w:rPr>
          <w:szCs w:val="22"/>
          <w:lang w:val="lv-LV"/>
        </w:rPr>
        <w:t xml:space="preserve">oti bieži </w:t>
      </w:r>
      <w:r w:rsidR="00D61675" w:rsidRPr="00555AF2">
        <w:rPr>
          <w:szCs w:val="22"/>
          <w:lang w:val="lv-LV"/>
        </w:rPr>
        <w:t>(≥ 1/10), bieži (no ≥ 1/100 līdz &lt; 1/10).</w:t>
      </w:r>
    </w:p>
    <w:p w14:paraId="3554BA98" w14:textId="77777777" w:rsidR="001075B7" w:rsidRPr="00555AF2" w:rsidRDefault="001075B7" w:rsidP="00D61675">
      <w:pPr>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9190"/>
      </w:tblGrid>
      <w:tr w:rsidR="001075B7" w:rsidRPr="00555AF2" w14:paraId="418EEEF8" w14:textId="77777777">
        <w:tc>
          <w:tcPr>
            <w:tcW w:w="9190" w:type="dxa"/>
          </w:tcPr>
          <w:p w14:paraId="0E872BA5" w14:textId="77777777" w:rsidR="001075B7" w:rsidRPr="00555AF2" w:rsidRDefault="00D041A3" w:rsidP="00E91734">
            <w:pPr>
              <w:pStyle w:val="Text"/>
              <w:keepNext/>
              <w:tabs>
                <w:tab w:val="left" w:pos="567"/>
              </w:tabs>
              <w:spacing w:before="0" w:after="0" w:line="240" w:lineRule="auto"/>
              <w:rPr>
                <w:b/>
                <w:noProof w:val="0"/>
                <w:color w:val="auto"/>
                <w:szCs w:val="22"/>
                <w:lang w:val="lv-LV"/>
              </w:rPr>
            </w:pPr>
            <w:r w:rsidRPr="00555AF2">
              <w:rPr>
                <w:b/>
                <w:noProof w:val="0"/>
                <w:color w:val="auto"/>
                <w:szCs w:val="22"/>
                <w:lang w:val="lv-LV"/>
              </w:rPr>
              <w:t>Vielmaiņas</w:t>
            </w:r>
            <w:r w:rsidR="001075B7" w:rsidRPr="00555AF2">
              <w:rPr>
                <w:b/>
                <w:noProof w:val="0"/>
                <w:color w:val="auto"/>
                <w:szCs w:val="22"/>
                <w:lang w:val="lv-LV"/>
              </w:rPr>
              <w:t xml:space="preserve"> un </w:t>
            </w:r>
            <w:r w:rsidRPr="00555AF2">
              <w:rPr>
                <w:b/>
                <w:noProof w:val="0"/>
                <w:color w:val="auto"/>
                <w:szCs w:val="22"/>
                <w:lang w:val="lv-LV"/>
              </w:rPr>
              <w:t>uztures</w:t>
            </w:r>
            <w:r w:rsidR="001075B7" w:rsidRPr="00555AF2">
              <w:rPr>
                <w:b/>
                <w:noProof w:val="0"/>
                <w:color w:val="auto"/>
                <w:szCs w:val="22"/>
                <w:lang w:val="lv-LV"/>
              </w:rPr>
              <w:t xml:space="preserve"> traucējumi</w:t>
            </w:r>
          </w:p>
          <w:p w14:paraId="72A204EC" w14:textId="77777777" w:rsidR="001075B7" w:rsidRPr="00555AF2" w:rsidRDefault="001075B7" w:rsidP="00E91734">
            <w:pPr>
              <w:pStyle w:val="Text"/>
              <w:tabs>
                <w:tab w:val="left" w:pos="567"/>
              </w:tabs>
              <w:spacing w:before="0" w:after="0" w:line="240" w:lineRule="auto"/>
              <w:ind w:left="0" w:right="0" w:firstLine="0"/>
              <w:rPr>
                <w:noProof w:val="0"/>
                <w:color w:val="auto"/>
                <w:szCs w:val="22"/>
                <w:lang w:val="lv-LV"/>
              </w:rPr>
            </w:pPr>
            <w:r w:rsidRPr="00555AF2">
              <w:rPr>
                <w:i/>
                <w:noProof w:val="0"/>
                <w:color w:val="auto"/>
                <w:szCs w:val="22"/>
                <w:lang w:val="lv-LV"/>
              </w:rPr>
              <w:t>Ļoti bieži:</w:t>
            </w:r>
            <w:r w:rsidRPr="00555AF2">
              <w:rPr>
                <w:noProof w:val="0"/>
                <w:color w:val="auto"/>
                <w:szCs w:val="22"/>
                <w:lang w:val="lv-LV"/>
              </w:rPr>
              <w:t xml:space="preserve"> svara pieaugums</w:t>
            </w:r>
            <w:r w:rsidR="00D27792" w:rsidRPr="00555AF2">
              <w:rPr>
                <w:noProof w:val="0"/>
                <w:color w:val="auto"/>
                <w:szCs w:val="22"/>
                <w:vertAlign w:val="superscript"/>
                <w:lang w:val="lv-LV"/>
              </w:rPr>
              <w:t>13</w:t>
            </w:r>
            <w:r w:rsidRPr="00555AF2">
              <w:rPr>
                <w:noProof w:val="0"/>
                <w:color w:val="auto"/>
                <w:szCs w:val="22"/>
                <w:lang w:val="lv-LV"/>
              </w:rPr>
              <w:t>, paaugstināts triglicerīdu līmenis</w:t>
            </w:r>
            <w:r w:rsidR="00D27792" w:rsidRPr="00555AF2">
              <w:rPr>
                <w:noProof w:val="0"/>
                <w:color w:val="auto"/>
                <w:szCs w:val="22"/>
                <w:vertAlign w:val="superscript"/>
                <w:lang w:val="lv-LV"/>
              </w:rPr>
              <w:t>14</w:t>
            </w:r>
            <w:r w:rsidRPr="00555AF2">
              <w:rPr>
                <w:noProof w:val="0"/>
                <w:color w:val="auto"/>
                <w:szCs w:val="22"/>
                <w:lang w:val="lv-LV"/>
              </w:rPr>
              <w:t>, pastiprināta ēstgriba.</w:t>
            </w:r>
          </w:p>
          <w:p w14:paraId="4CA3C37A" w14:textId="77777777" w:rsidR="001075B7" w:rsidRPr="00555AF2" w:rsidRDefault="001075B7" w:rsidP="00D27792">
            <w:pPr>
              <w:pStyle w:val="Text"/>
              <w:tabs>
                <w:tab w:val="left" w:pos="567"/>
              </w:tabs>
              <w:spacing w:before="0" w:after="0" w:line="240" w:lineRule="auto"/>
              <w:ind w:left="0" w:right="0" w:firstLine="0"/>
              <w:rPr>
                <w:b/>
                <w:noProof w:val="0"/>
                <w:color w:val="auto"/>
                <w:szCs w:val="22"/>
                <w:lang w:val="lv-LV"/>
              </w:rPr>
            </w:pPr>
            <w:r w:rsidRPr="00555AF2">
              <w:rPr>
                <w:i/>
                <w:noProof w:val="0"/>
                <w:color w:val="auto"/>
                <w:szCs w:val="22"/>
                <w:lang w:val="lv-LV"/>
              </w:rPr>
              <w:t>Bieži:</w:t>
            </w:r>
            <w:r w:rsidRPr="00555AF2">
              <w:rPr>
                <w:b/>
                <w:i/>
                <w:noProof w:val="0"/>
                <w:color w:val="auto"/>
                <w:szCs w:val="22"/>
                <w:lang w:val="lv-LV"/>
              </w:rPr>
              <w:t xml:space="preserve"> </w:t>
            </w:r>
            <w:r w:rsidRPr="00555AF2">
              <w:rPr>
                <w:noProof w:val="0"/>
                <w:color w:val="auto"/>
                <w:szCs w:val="22"/>
                <w:lang w:val="lv-LV"/>
              </w:rPr>
              <w:t>paaugstināts holesterīna līmenis</w:t>
            </w:r>
            <w:r w:rsidR="00D27792" w:rsidRPr="00555AF2">
              <w:rPr>
                <w:noProof w:val="0"/>
                <w:color w:val="auto"/>
                <w:szCs w:val="22"/>
                <w:vertAlign w:val="superscript"/>
                <w:lang w:val="lv-LV"/>
              </w:rPr>
              <w:t>15</w:t>
            </w:r>
          </w:p>
        </w:tc>
      </w:tr>
      <w:tr w:rsidR="001075B7" w:rsidRPr="00555AF2" w14:paraId="58E085D3" w14:textId="77777777">
        <w:tc>
          <w:tcPr>
            <w:tcW w:w="9190" w:type="dxa"/>
          </w:tcPr>
          <w:p w14:paraId="23727D28" w14:textId="77777777" w:rsidR="001075B7" w:rsidRPr="00555AF2" w:rsidRDefault="001075B7" w:rsidP="001075B7">
            <w:pPr>
              <w:pStyle w:val="Text"/>
              <w:tabs>
                <w:tab w:val="left" w:pos="567"/>
              </w:tabs>
              <w:spacing w:before="0" w:after="0" w:line="240" w:lineRule="auto"/>
              <w:ind w:left="0" w:right="0" w:firstLine="0"/>
              <w:rPr>
                <w:b/>
                <w:noProof w:val="0"/>
                <w:color w:val="auto"/>
                <w:szCs w:val="22"/>
                <w:lang w:val="lv-LV"/>
              </w:rPr>
            </w:pPr>
            <w:r w:rsidRPr="00555AF2">
              <w:rPr>
                <w:b/>
                <w:noProof w:val="0"/>
                <w:color w:val="auto"/>
                <w:szCs w:val="22"/>
                <w:lang w:val="lv-LV"/>
              </w:rPr>
              <w:t>Nervu sistēmas traucējumi</w:t>
            </w:r>
          </w:p>
          <w:p w14:paraId="7A3831EF" w14:textId="77777777" w:rsidR="001075B7" w:rsidRPr="00555AF2" w:rsidRDefault="001075B7" w:rsidP="001075B7">
            <w:pPr>
              <w:pStyle w:val="Text"/>
              <w:tabs>
                <w:tab w:val="left" w:pos="567"/>
              </w:tabs>
              <w:spacing w:before="0" w:after="0" w:line="240" w:lineRule="auto"/>
              <w:ind w:left="0" w:right="0" w:firstLine="0"/>
              <w:rPr>
                <w:noProof w:val="0"/>
                <w:color w:val="auto"/>
                <w:szCs w:val="22"/>
                <w:lang w:val="lv-LV"/>
              </w:rPr>
            </w:pPr>
            <w:r w:rsidRPr="00555AF2">
              <w:rPr>
                <w:i/>
                <w:noProof w:val="0"/>
                <w:color w:val="auto"/>
                <w:szCs w:val="22"/>
                <w:lang w:val="lv-LV"/>
              </w:rPr>
              <w:t>Ļoti bieži:</w:t>
            </w:r>
            <w:r w:rsidRPr="00555AF2">
              <w:rPr>
                <w:noProof w:val="0"/>
                <w:color w:val="auto"/>
                <w:szCs w:val="22"/>
                <w:lang w:val="lv-LV"/>
              </w:rPr>
              <w:t xml:space="preserve"> sedācija (t.sk. h</w:t>
            </w:r>
            <w:r w:rsidR="000E737B" w:rsidRPr="00555AF2">
              <w:rPr>
                <w:noProof w:val="0"/>
                <w:color w:val="auto"/>
                <w:szCs w:val="22"/>
                <w:lang w:val="lv-LV"/>
              </w:rPr>
              <w:t>i</w:t>
            </w:r>
            <w:r w:rsidRPr="00555AF2">
              <w:rPr>
                <w:noProof w:val="0"/>
                <w:color w:val="auto"/>
                <w:szCs w:val="22"/>
                <w:lang w:val="lv-LV"/>
              </w:rPr>
              <w:t>persomni</w:t>
            </w:r>
            <w:r w:rsidR="000E737B" w:rsidRPr="00555AF2">
              <w:rPr>
                <w:noProof w:val="0"/>
                <w:color w:val="auto"/>
                <w:szCs w:val="22"/>
                <w:lang w:val="lv-LV"/>
              </w:rPr>
              <w:t>j</w:t>
            </w:r>
            <w:r w:rsidRPr="00555AF2">
              <w:rPr>
                <w:noProof w:val="0"/>
                <w:color w:val="auto"/>
                <w:szCs w:val="22"/>
                <w:lang w:val="lv-LV"/>
              </w:rPr>
              <w:t>a, letarģija, miegainība).</w:t>
            </w:r>
          </w:p>
        </w:tc>
      </w:tr>
      <w:tr w:rsidR="001075B7" w:rsidRPr="000B4086" w14:paraId="7881983D" w14:textId="77777777">
        <w:tc>
          <w:tcPr>
            <w:tcW w:w="9190" w:type="dxa"/>
          </w:tcPr>
          <w:p w14:paraId="387ACDFD" w14:textId="77777777" w:rsidR="001075B7" w:rsidRPr="00555AF2" w:rsidRDefault="001075B7" w:rsidP="001075B7">
            <w:pPr>
              <w:pStyle w:val="Text"/>
              <w:tabs>
                <w:tab w:val="left" w:pos="567"/>
              </w:tabs>
              <w:spacing w:before="0" w:after="0" w:line="240" w:lineRule="auto"/>
              <w:ind w:left="0" w:right="0" w:firstLine="0"/>
              <w:rPr>
                <w:b/>
                <w:noProof w:val="0"/>
                <w:color w:val="auto"/>
                <w:szCs w:val="22"/>
                <w:lang w:val="lv-LV"/>
              </w:rPr>
            </w:pPr>
            <w:r w:rsidRPr="00555AF2">
              <w:rPr>
                <w:b/>
                <w:noProof w:val="0"/>
                <w:color w:val="auto"/>
                <w:szCs w:val="22"/>
                <w:lang w:val="lv-LV"/>
              </w:rPr>
              <w:t>Kuņģa-zarnu trakta traucējumi</w:t>
            </w:r>
          </w:p>
          <w:p w14:paraId="5A3D30AF" w14:textId="77777777" w:rsidR="001075B7" w:rsidRPr="00555AF2" w:rsidRDefault="001075B7" w:rsidP="001075B7">
            <w:pPr>
              <w:pStyle w:val="Text"/>
              <w:tabs>
                <w:tab w:val="left" w:pos="567"/>
              </w:tabs>
              <w:spacing w:before="0" w:after="0" w:line="240" w:lineRule="auto"/>
              <w:ind w:left="0" w:right="0" w:firstLine="0"/>
              <w:rPr>
                <w:noProof w:val="0"/>
                <w:color w:val="auto"/>
                <w:szCs w:val="22"/>
                <w:lang w:val="lv-LV"/>
              </w:rPr>
            </w:pPr>
            <w:r w:rsidRPr="00555AF2">
              <w:rPr>
                <w:i/>
                <w:noProof w:val="0"/>
                <w:color w:val="auto"/>
                <w:szCs w:val="22"/>
                <w:lang w:val="lv-LV"/>
              </w:rPr>
              <w:t>Bieži:</w:t>
            </w:r>
            <w:r w:rsidRPr="00555AF2">
              <w:rPr>
                <w:noProof w:val="0"/>
                <w:color w:val="auto"/>
                <w:szCs w:val="22"/>
                <w:lang w:val="lv-LV"/>
              </w:rPr>
              <w:t xml:space="preserve"> sausa mute</w:t>
            </w:r>
          </w:p>
        </w:tc>
      </w:tr>
      <w:tr w:rsidR="001075B7" w:rsidRPr="000B4086" w14:paraId="3C9CB50A" w14:textId="77777777">
        <w:tc>
          <w:tcPr>
            <w:tcW w:w="9190" w:type="dxa"/>
          </w:tcPr>
          <w:p w14:paraId="1EBA673B" w14:textId="77777777" w:rsidR="001075B7" w:rsidRPr="00555AF2" w:rsidRDefault="001075B7" w:rsidP="001075B7">
            <w:pPr>
              <w:pStyle w:val="Text"/>
              <w:tabs>
                <w:tab w:val="left" w:pos="567"/>
              </w:tabs>
              <w:spacing w:before="0" w:after="0" w:line="240" w:lineRule="auto"/>
              <w:ind w:left="0" w:right="0" w:firstLine="0"/>
              <w:rPr>
                <w:b/>
                <w:noProof w:val="0"/>
                <w:color w:val="auto"/>
                <w:szCs w:val="22"/>
                <w:lang w:val="lv-LV"/>
              </w:rPr>
            </w:pPr>
            <w:r w:rsidRPr="00555AF2">
              <w:rPr>
                <w:b/>
                <w:noProof w:val="0"/>
                <w:color w:val="auto"/>
                <w:szCs w:val="22"/>
                <w:lang w:val="lv-LV"/>
              </w:rPr>
              <w:t xml:space="preserve">Aknu un/vai </w:t>
            </w:r>
            <w:r w:rsidR="00D041A3" w:rsidRPr="00555AF2">
              <w:rPr>
                <w:b/>
                <w:noProof w:val="0"/>
                <w:color w:val="auto"/>
                <w:szCs w:val="22"/>
                <w:lang w:val="lv-LV"/>
              </w:rPr>
              <w:t>žults izvades sistēmas</w:t>
            </w:r>
            <w:r w:rsidRPr="00555AF2">
              <w:rPr>
                <w:b/>
                <w:noProof w:val="0"/>
                <w:color w:val="auto"/>
                <w:szCs w:val="22"/>
                <w:lang w:val="lv-LV"/>
              </w:rPr>
              <w:t xml:space="preserve"> traucējumi</w:t>
            </w:r>
          </w:p>
          <w:p w14:paraId="7016FAB4" w14:textId="77777777" w:rsidR="001075B7" w:rsidRPr="00555AF2" w:rsidRDefault="001075B7" w:rsidP="00536ADC">
            <w:pPr>
              <w:pStyle w:val="Text"/>
              <w:tabs>
                <w:tab w:val="left" w:pos="567"/>
              </w:tabs>
              <w:spacing w:before="0" w:after="0" w:line="240" w:lineRule="auto"/>
              <w:ind w:left="0" w:right="0" w:firstLine="0"/>
              <w:rPr>
                <w:noProof w:val="0"/>
                <w:color w:val="auto"/>
                <w:szCs w:val="22"/>
                <w:lang w:val="lv-LV"/>
              </w:rPr>
            </w:pPr>
            <w:r w:rsidRPr="00555AF2">
              <w:rPr>
                <w:i/>
                <w:noProof w:val="0"/>
                <w:color w:val="auto"/>
                <w:szCs w:val="22"/>
                <w:lang w:val="lv-LV"/>
              </w:rPr>
              <w:t>Ļoti bieži:</w:t>
            </w:r>
            <w:r w:rsidRPr="00555AF2">
              <w:rPr>
                <w:noProof w:val="0"/>
                <w:color w:val="auto"/>
                <w:szCs w:val="22"/>
                <w:lang w:val="lv-LV"/>
              </w:rPr>
              <w:t xml:space="preserve"> paaugstināts aknu </w:t>
            </w:r>
            <w:r w:rsidR="006B5438" w:rsidRPr="00555AF2">
              <w:rPr>
                <w:noProof w:val="0"/>
                <w:color w:val="auto"/>
                <w:szCs w:val="22"/>
                <w:lang w:val="lv-LV"/>
              </w:rPr>
              <w:t>aminotransferāžu</w:t>
            </w:r>
            <w:r w:rsidRPr="00555AF2">
              <w:rPr>
                <w:noProof w:val="0"/>
                <w:color w:val="auto"/>
                <w:szCs w:val="22"/>
                <w:lang w:val="lv-LV"/>
              </w:rPr>
              <w:t xml:space="preserve"> (AlAT/AsAT) līmenis (skatīt </w:t>
            </w:r>
            <w:r w:rsidR="00536ADC" w:rsidRPr="00555AF2">
              <w:rPr>
                <w:noProof w:val="0"/>
                <w:color w:val="auto"/>
                <w:szCs w:val="22"/>
                <w:lang w:val="lv-LV"/>
              </w:rPr>
              <w:t>4.4</w:t>
            </w:r>
            <w:r w:rsidR="004167E1" w:rsidRPr="00555AF2">
              <w:rPr>
                <w:noProof w:val="0"/>
                <w:color w:val="auto"/>
                <w:szCs w:val="22"/>
                <w:lang w:val="lv-LV"/>
              </w:rPr>
              <w:t>. apakšpunktu</w:t>
            </w:r>
            <w:r w:rsidRPr="00555AF2">
              <w:rPr>
                <w:noProof w:val="0"/>
                <w:color w:val="auto"/>
                <w:szCs w:val="22"/>
                <w:lang w:val="lv-LV"/>
              </w:rPr>
              <w:t>).</w:t>
            </w:r>
          </w:p>
        </w:tc>
      </w:tr>
      <w:tr w:rsidR="001075B7" w:rsidRPr="000B4086" w14:paraId="6E667C51" w14:textId="77777777">
        <w:tc>
          <w:tcPr>
            <w:tcW w:w="9190" w:type="dxa"/>
            <w:tcBorders>
              <w:top w:val="single" w:sz="4" w:space="0" w:color="auto"/>
              <w:left w:val="single" w:sz="4" w:space="0" w:color="auto"/>
              <w:bottom w:val="single" w:sz="4" w:space="0" w:color="auto"/>
              <w:right w:val="single" w:sz="4" w:space="0" w:color="auto"/>
            </w:tcBorders>
          </w:tcPr>
          <w:p w14:paraId="62DA1EF7" w14:textId="77777777" w:rsidR="001075B7" w:rsidRPr="00555AF2" w:rsidRDefault="001075B7" w:rsidP="001075B7">
            <w:pPr>
              <w:pStyle w:val="Text"/>
              <w:tabs>
                <w:tab w:val="left" w:pos="567"/>
              </w:tabs>
              <w:spacing w:before="0" w:after="0" w:line="240" w:lineRule="auto"/>
              <w:ind w:left="0" w:right="0" w:firstLine="0"/>
              <w:rPr>
                <w:b/>
                <w:noProof w:val="0"/>
                <w:color w:val="auto"/>
                <w:szCs w:val="22"/>
                <w:lang w:val="lv-LV"/>
              </w:rPr>
            </w:pPr>
            <w:r w:rsidRPr="00555AF2">
              <w:rPr>
                <w:b/>
                <w:noProof w:val="0"/>
                <w:color w:val="auto"/>
                <w:szCs w:val="22"/>
                <w:lang w:val="lv-LV"/>
              </w:rPr>
              <w:t>Izmeklējumi</w:t>
            </w:r>
          </w:p>
          <w:p w14:paraId="64E2DDDE" w14:textId="77777777" w:rsidR="001075B7" w:rsidRPr="00555AF2" w:rsidRDefault="001075B7" w:rsidP="00A530F7">
            <w:pPr>
              <w:pStyle w:val="Text"/>
              <w:tabs>
                <w:tab w:val="left" w:pos="567"/>
              </w:tabs>
              <w:spacing w:before="0" w:after="0" w:line="240" w:lineRule="auto"/>
              <w:ind w:left="0" w:right="0" w:firstLine="0"/>
              <w:rPr>
                <w:noProof w:val="0"/>
                <w:color w:val="auto"/>
                <w:szCs w:val="22"/>
                <w:lang w:val="lv-LV"/>
              </w:rPr>
            </w:pPr>
            <w:r w:rsidRPr="00555AF2">
              <w:rPr>
                <w:i/>
                <w:noProof w:val="0"/>
                <w:color w:val="auto"/>
                <w:szCs w:val="22"/>
                <w:lang w:val="lv-LV"/>
              </w:rPr>
              <w:t>Ļoti bieži:</w:t>
            </w:r>
            <w:r w:rsidRPr="00555AF2">
              <w:rPr>
                <w:noProof w:val="0"/>
                <w:color w:val="auto"/>
                <w:szCs w:val="22"/>
                <w:lang w:val="lv-LV"/>
              </w:rPr>
              <w:t xml:space="preserve"> pazemināts kopējā bilirubīna līmenis, paaugstināts GGT, paaugstināts prolaktīna līmenis plazmā</w:t>
            </w:r>
            <w:r w:rsidR="00A530F7" w:rsidRPr="00555AF2">
              <w:rPr>
                <w:noProof w:val="0"/>
                <w:color w:val="auto"/>
                <w:szCs w:val="22"/>
                <w:vertAlign w:val="superscript"/>
                <w:lang w:val="lv-LV"/>
              </w:rPr>
              <w:t>16</w:t>
            </w:r>
            <w:r w:rsidRPr="00555AF2">
              <w:rPr>
                <w:noProof w:val="0"/>
                <w:color w:val="auto"/>
                <w:szCs w:val="22"/>
                <w:lang w:val="lv-LV"/>
              </w:rPr>
              <w:t>.</w:t>
            </w:r>
          </w:p>
        </w:tc>
      </w:tr>
    </w:tbl>
    <w:p w14:paraId="6CBC1421" w14:textId="77777777" w:rsidR="001075B7" w:rsidRPr="00555AF2" w:rsidRDefault="001075B7" w:rsidP="001075B7">
      <w:pPr>
        <w:autoSpaceDE w:val="0"/>
        <w:autoSpaceDN w:val="0"/>
        <w:adjustRightInd w:val="0"/>
        <w:rPr>
          <w:rFonts w:eastAsia="MS Mincho"/>
          <w:szCs w:val="22"/>
          <w:vertAlign w:val="superscript"/>
          <w:lang w:val="lv-LV" w:eastAsia="ja-JP"/>
        </w:rPr>
      </w:pPr>
    </w:p>
    <w:p w14:paraId="065D14A0" w14:textId="77777777" w:rsidR="001075B7" w:rsidRPr="00555AF2" w:rsidRDefault="00A530F7" w:rsidP="001075B7">
      <w:pPr>
        <w:autoSpaceDE w:val="0"/>
        <w:autoSpaceDN w:val="0"/>
        <w:adjustRightInd w:val="0"/>
        <w:rPr>
          <w:szCs w:val="22"/>
          <w:lang w:val="lv-LV"/>
        </w:rPr>
      </w:pPr>
      <w:r w:rsidRPr="00555AF2">
        <w:rPr>
          <w:rFonts w:eastAsia="MS Mincho"/>
          <w:szCs w:val="22"/>
          <w:vertAlign w:val="superscript"/>
          <w:lang w:val="lv-LV" w:eastAsia="ja-JP"/>
        </w:rPr>
        <w:t>13</w:t>
      </w:r>
      <w:r w:rsidR="00D02EA4" w:rsidRPr="00555AF2">
        <w:rPr>
          <w:rFonts w:eastAsia="MS Mincho"/>
          <w:szCs w:val="22"/>
          <w:lang w:val="lv-LV" w:eastAsia="ja-JP"/>
        </w:rPr>
        <w:tab/>
      </w:r>
      <w:r w:rsidR="00D041A3" w:rsidRPr="00555AF2">
        <w:rPr>
          <w:rFonts w:eastAsia="MS Mincho"/>
          <w:szCs w:val="22"/>
          <w:lang w:val="lv-LV" w:eastAsia="ja-JP"/>
        </w:rPr>
        <w:t xml:space="preserve">Pēc īslaicīgas (vidēji </w:t>
      </w:r>
      <w:r w:rsidR="00BA4FF8" w:rsidRPr="00555AF2">
        <w:rPr>
          <w:rFonts w:eastAsia="MS Mincho"/>
          <w:szCs w:val="22"/>
          <w:lang w:val="lv-LV" w:eastAsia="ja-JP"/>
        </w:rPr>
        <w:t>22 </w:t>
      </w:r>
      <w:r w:rsidR="00D041A3" w:rsidRPr="00555AF2">
        <w:rPr>
          <w:rFonts w:eastAsia="MS Mincho"/>
          <w:szCs w:val="22"/>
          <w:lang w:val="lv-LV" w:eastAsia="ja-JP"/>
        </w:rPr>
        <w:t>dienas ilgas) terapijas s</w:t>
      </w:r>
      <w:r w:rsidR="001075B7" w:rsidRPr="00555AF2">
        <w:rPr>
          <w:rFonts w:eastAsia="MS Mincho"/>
          <w:szCs w:val="22"/>
          <w:lang w:val="lv-LV" w:eastAsia="ja-JP"/>
        </w:rPr>
        <w:t>vara pieaugums par</w:t>
      </w:r>
      <w:r w:rsidR="001075B7" w:rsidRPr="00555AF2">
        <w:rPr>
          <w:rFonts w:eastAsia="MS Mincho"/>
          <w:bCs/>
          <w:szCs w:val="22"/>
          <w:lang w:val="lv-LV" w:eastAsia="ja-JP"/>
        </w:rPr>
        <w:t xml:space="preserve"> </w:t>
      </w:r>
      <w:r w:rsidR="001075B7" w:rsidRPr="00555AF2">
        <w:rPr>
          <w:szCs w:val="22"/>
          <w:lang w:val="lv-LV"/>
        </w:rPr>
        <w:t>≥</w:t>
      </w:r>
      <w:r w:rsidR="001075B7" w:rsidRPr="00555AF2">
        <w:rPr>
          <w:rFonts w:eastAsia="MS Mincho"/>
          <w:bCs/>
          <w:szCs w:val="22"/>
          <w:lang w:val="lv-LV" w:eastAsia="ja-JP"/>
        </w:rPr>
        <w:t> 7% no ķermeņa masas (kg) pētījuma sākumā bija ļoti bieži</w:t>
      </w:r>
      <w:r w:rsidR="00D041A3" w:rsidRPr="00555AF2">
        <w:rPr>
          <w:rFonts w:eastAsia="MS Mincho"/>
          <w:bCs/>
          <w:szCs w:val="22"/>
          <w:lang w:val="lv-LV" w:eastAsia="ja-JP"/>
        </w:rPr>
        <w:t xml:space="preserve"> (40,6% gadījumu)</w:t>
      </w:r>
      <w:r w:rsidR="001075B7" w:rsidRPr="00555AF2">
        <w:rPr>
          <w:rFonts w:eastAsia="MS Mincho"/>
          <w:bCs/>
          <w:szCs w:val="22"/>
          <w:lang w:val="lv-LV" w:eastAsia="ja-JP"/>
        </w:rPr>
        <w:t xml:space="preserve">, par </w:t>
      </w:r>
      <w:r w:rsidR="001075B7" w:rsidRPr="00555AF2">
        <w:rPr>
          <w:szCs w:val="22"/>
          <w:lang w:val="lv-LV"/>
        </w:rPr>
        <w:t>≥ 15% no ķermeņa masas pētījuma sākumā bija bieži</w:t>
      </w:r>
      <w:r w:rsidR="00D041A3" w:rsidRPr="00555AF2">
        <w:rPr>
          <w:szCs w:val="22"/>
          <w:lang w:val="lv-LV"/>
        </w:rPr>
        <w:t xml:space="preserve"> (7,1% gadījumu) un par ≥ 25% no ķermeņa masas pētījuma sākumā bija biež</w:t>
      </w:r>
      <w:r w:rsidR="00D041A3" w:rsidRPr="00555AF2">
        <w:rPr>
          <w:rFonts w:eastAsia="MS Mincho"/>
          <w:bCs/>
          <w:szCs w:val="22"/>
          <w:lang w:val="lv-LV" w:eastAsia="ja-JP"/>
        </w:rPr>
        <w:t>i (2,5% gadījumu)</w:t>
      </w:r>
      <w:r w:rsidR="001075B7" w:rsidRPr="00555AF2">
        <w:rPr>
          <w:szCs w:val="22"/>
          <w:lang w:val="lv-LV"/>
        </w:rPr>
        <w:t>.</w:t>
      </w:r>
      <w:r w:rsidR="00064278" w:rsidRPr="00555AF2">
        <w:rPr>
          <w:szCs w:val="22"/>
          <w:lang w:val="lv-LV"/>
        </w:rPr>
        <w:t xml:space="preserve"> Lietojot preparātu ilgstoši (vismaz </w:t>
      </w:r>
      <w:r w:rsidR="00BA4FF8" w:rsidRPr="00555AF2">
        <w:rPr>
          <w:szCs w:val="22"/>
          <w:lang w:val="lv-LV"/>
        </w:rPr>
        <w:t>24 </w:t>
      </w:r>
      <w:r w:rsidR="00064278" w:rsidRPr="00555AF2">
        <w:rPr>
          <w:szCs w:val="22"/>
          <w:lang w:val="lv-LV"/>
        </w:rPr>
        <w:t xml:space="preserve">nedēļas), </w:t>
      </w:r>
      <w:r w:rsidR="00D041A3" w:rsidRPr="00555AF2">
        <w:rPr>
          <w:rFonts w:eastAsia="MS Mincho"/>
          <w:bCs/>
          <w:szCs w:val="22"/>
          <w:lang w:val="lv-LV" w:eastAsia="ja-JP"/>
        </w:rPr>
        <w:t xml:space="preserve">89,4% pacientu ķermeņa masa palielinājās par </w:t>
      </w:r>
      <w:r w:rsidR="00D041A3" w:rsidRPr="00555AF2">
        <w:rPr>
          <w:rFonts w:eastAsia="MS Mincho"/>
          <w:bCs/>
          <w:szCs w:val="22"/>
          <w:lang w:val="lv-LV" w:eastAsia="ja-JP"/>
        </w:rPr>
        <w:sym w:font="Symbol" w:char="F0B3"/>
      </w:r>
      <w:r w:rsidR="00D041A3" w:rsidRPr="00555AF2">
        <w:rPr>
          <w:rFonts w:eastAsia="MS Mincho"/>
          <w:bCs/>
          <w:szCs w:val="22"/>
          <w:lang w:val="lv-LV" w:eastAsia="ja-JP"/>
        </w:rPr>
        <w:t xml:space="preserve"> 7%, 55,3% pacientu ķermeņa masa palielinājās par </w:t>
      </w:r>
      <w:r w:rsidR="00D041A3" w:rsidRPr="00555AF2">
        <w:rPr>
          <w:rFonts w:eastAsia="MS Mincho"/>
          <w:bCs/>
          <w:szCs w:val="22"/>
          <w:lang w:val="lv-LV" w:eastAsia="ja-JP"/>
        </w:rPr>
        <w:sym w:font="Symbol" w:char="F0B3"/>
      </w:r>
      <w:r w:rsidR="00D041A3" w:rsidRPr="00555AF2">
        <w:rPr>
          <w:rFonts w:eastAsia="MS Mincho"/>
          <w:bCs/>
          <w:szCs w:val="22"/>
          <w:lang w:val="lv-LV" w:eastAsia="ja-JP"/>
        </w:rPr>
        <w:t xml:space="preserve"> 15%, un 29,1% pacientu ķermeņa masa palielinājās par </w:t>
      </w:r>
      <w:r w:rsidR="00D041A3" w:rsidRPr="00555AF2">
        <w:rPr>
          <w:rFonts w:eastAsia="MS Mincho"/>
          <w:bCs/>
          <w:szCs w:val="22"/>
          <w:lang w:val="lv-LV" w:eastAsia="ja-JP"/>
        </w:rPr>
        <w:sym w:font="Symbol" w:char="F0B3"/>
      </w:r>
      <w:r w:rsidR="00D041A3" w:rsidRPr="00555AF2">
        <w:rPr>
          <w:rFonts w:eastAsia="MS Mincho"/>
          <w:bCs/>
          <w:szCs w:val="22"/>
          <w:lang w:val="lv-LV" w:eastAsia="ja-JP"/>
        </w:rPr>
        <w:t xml:space="preserve"> 25% </w:t>
      </w:r>
      <w:r w:rsidR="00064278" w:rsidRPr="00555AF2">
        <w:rPr>
          <w:rFonts w:eastAsia="MS Mincho"/>
          <w:bCs/>
          <w:szCs w:val="22"/>
          <w:lang w:val="lv-LV" w:eastAsia="ja-JP"/>
        </w:rPr>
        <w:t xml:space="preserve">no ķermeņa masas pētījuma sākumā. </w:t>
      </w:r>
    </w:p>
    <w:p w14:paraId="3BED017C" w14:textId="77777777" w:rsidR="001075B7" w:rsidRPr="00555AF2" w:rsidRDefault="001075B7" w:rsidP="001075B7">
      <w:pPr>
        <w:autoSpaceDE w:val="0"/>
        <w:autoSpaceDN w:val="0"/>
        <w:adjustRightInd w:val="0"/>
        <w:spacing w:line="240" w:lineRule="atLeast"/>
        <w:rPr>
          <w:rFonts w:eastAsia="MS Mincho"/>
          <w:szCs w:val="22"/>
          <w:lang w:val="lv-LV" w:eastAsia="ja-JP"/>
        </w:rPr>
      </w:pPr>
    </w:p>
    <w:p w14:paraId="0E5ED734" w14:textId="77777777" w:rsidR="001075B7" w:rsidRPr="00555AF2" w:rsidRDefault="00A530F7" w:rsidP="001075B7">
      <w:pPr>
        <w:pStyle w:val="Text"/>
        <w:tabs>
          <w:tab w:val="left" w:pos="567"/>
        </w:tabs>
        <w:spacing w:before="0" w:after="0" w:line="240" w:lineRule="auto"/>
        <w:ind w:left="0" w:right="0" w:firstLine="0"/>
        <w:rPr>
          <w:noProof w:val="0"/>
          <w:color w:val="auto"/>
          <w:szCs w:val="22"/>
          <w:lang w:val="lv-LV"/>
        </w:rPr>
      </w:pPr>
      <w:r w:rsidRPr="00555AF2">
        <w:rPr>
          <w:noProof w:val="0"/>
          <w:color w:val="auto"/>
          <w:szCs w:val="22"/>
          <w:vertAlign w:val="superscript"/>
          <w:lang w:val="lv-LV"/>
        </w:rPr>
        <w:t>14</w:t>
      </w:r>
      <w:r w:rsidR="00D02EA4" w:rsidRPr="00555AF2">
        <w:rPr>
          <w:noProof w:val="0"/>
          <w:color w:val="auto"/>
          <w:szCs w:val="22"/>
          <w:vertAlign w:val="superscript"/>
          <w:lang w:val="lv-LV"/>
        </w:rPr>
        <w:tab/>
      </w:r>
      <w:r w:rsidR="001075B7" w:rsidRPr="00555AF2">
        <w:rPr>
          <w:noProof w:val="0"/>
          <w:color w:val="auto"/>
          <w:szCs w:val="22"/>
          <w:lang w:val="lv-LV"/>
        </w:rPr>
        <w:t>Novērots normāls līmenis tukšā dūšā pētījuma sākumā (&lt;</w:t>
      </w:r>
      <w:r w:rsidR="00982E66" w:rsidRPr="00555AF2">
        <w:rPr>
          <w:noProof w:val="0"/>
          <w:color w:val="auto"/>
          <w:szCs w:val="22"/>
          <w:lang w:val="lv-LV"/>
        </w:rPr>
        <w:t> </w:t>
      </w:r>
      <w:r w:rsidR="001075B7" w:rsidRPr="00555AF2">
        <w:rPr>
          <w:noProof w:val="0"/>
          <w:color w:val="auto"/>
          <w:szCs w:val="22"/>
          <w:lang w:val="lv-LV"/>
        </w:rPr>
        <w:t>1,016 mmol/l), kas palielinājās līdz augstam (≥ 1,467 mmol/l) un triglicerīdu līmeņa tukšā dūšā pārmaiņas no robežvērtības pētījuma sākumā (≥ 1,016</w:t>
      </w:r>
      <w:r w:rsidR="00982E66" w:rsidRPr="00555AF2">
        <w:rPr>
          <w:noProof w:val="0"/>
          <w:color w:val="auto"/>
          <w:szCs w:val="22"/>
          <w:lang w:val="lv-LV"/>
        </w:rPr>
        <w:noBreakHyphen/>
      </w:r>
      <w:r w:rsidR="001075B7" w:rsidRPr="00555AF2">
        <w:rPr>
          <w:noProof w:val="0"/>
          <w:color w:val="auto"/>
          <w:szCs w:val="22"/>
          <w:lang w:val="lv-LV"/>
        </w:rPr>
        <w:t>&lt; 1,467 mmol/l) līdz augstam (≥ 1,467 mmol/l).</w:t>
      </w:r>
    </w:p>
    <w:p w14:paraId="6772A19B" w14:textId="77777777" w:rsidR="001075B7" w:rsidRPr="00555AF2" w:rsidRDefault="001075B7" w:rsidP="001075B7">
      <w:pPr>
        <w:pStyle w:val="Text"/>
        <w:tabs>
          <w:tab w:val="left" w:pos="567"/>
        </w:tabs>
        <w:spacing w:before="0" w:after="0" w:line="240" w:lineRule="auto"/>
        <w:ind w:left="0" w:right="0" w:firstLine="0"/>
        <w:rPr>
          <w:noProof w:val="0"/>
          <w:color w:val="auto"/>
          <w:szCs w:val="22"/>
          <w:lang w:val="lv-LV"/>
        </w:rPr>
      </w:pPr>
    </w:p>
    <w:p w14:paraId="33AEAE98" w14:textId="77777777" w:rsidR="001075B7" w:rsidRPr="00555AF2" w:rsidRDefault="00A530F7" w:rsidP="001075B7">
      <w:pPr>
        <w:autoSpaceDE w:val="0"/>
        <w:autoSpaceDN w:val="0"/>
        <w:adjustRightInd w:val="0"/>
        <w:rPr>
          <w:szCs w:val="22"/>
          <w:lang w:val="lv-LV"/>
        </w:rPr>
      </w:pPr>
      <w:r w:rsidRPr="00555AF2">
        <w:rPr>
          <w:szCs w:val="22"/>
          <w:vertAlign w:val="superscript"/>
          <w:lang w:val="lv-LV"/>
        </w:rPr>
        <w:t>15</w:t>
      </w:r>
      <w:r w:rsidR="00D02EA4" w:rsidRPr="00555AF2">
        <w:rPr>
          <w:szCs w:val="22"/>
          <w:vertAlign w:val="superscript"/>
          <w:lang w:val="lv-LV"/>
        </w:rPr>
        <w:tab/>
      </w:r>
      <w:r w:rsidR="001075B7" w:rsidRPr="00555AF2">
        <w:rPr>
          <w:szCs w:val="22"/>
          <w:lang w:val="lv-LV"/>
        </w:rPr>
        <w:t>Bieži tika konstatētas kopējā holesterīna līmeņa tukšā dūšā izmaiņas no normāla pētījuma sākumā (&lt; 4,39 mmol/l) līdz augstam (≥ 5,17 mmol/l). Ļoti bieži tika konstatētas kopējā holesterīna līmeņa tukšā dūšā izmaiņas no robežvērtības pētījuma sākumā (≥ 4,39</w:t>
      </w:r>
      <w:r w:rsidR="00982E66" w:rsidRPr="00555AF2">
        <w:rPr>
          <w:szCs w:val="22"/>
          <w:lang w:val="lv-LV"/>
        </w:rPr>
        <w:noBreakHyphen/>
      </w:r>
      <w:r w:rsidR="001075B7" w:rsidRPr="00555AF2">
        <w:rPr>
          <w:szCs w:val="22"/>
          <w:lang w:val="lv-LV"/>
        </w:rPr>
        <w:t>&lt; 5,17 mmol/l) līdz augstam (≥ 5,17 mmol/l).</w:t>
      </w:r>
    </w:p>
    <w:p w14:paraId="4F6CDDA7" w14:textId="77777777" w:rsidR="001075B7" w:rsidRPr="00555AF2" w:rsidRDefault="001075B7" w:rsidP="001075B7">
      <w:pPr>
        <w:autoSpaceDE w:val="0"/>
        <w:autoSpaceDN w:val="0"/>
        <w:adjustRightInd w:val="0"/>
        <w:rPr>
          <w:szCs w:val="22"/>
          <w:lang w:val="lv-LV"/>
        </w:rPr>
      </w:pPr>
    </w:p>
    <w:p w14:paraId="1E8020BE" w14:textId="77777777" w:rsidR="001075B7" w:rsidRPr="00555AF2" w:rsidRDefault="00A530F7" w:rsidP="001075B7">
      <w:pPr>
        <w:pStyle w:val="Text"/>
        <w:tabs>
          <w:tab w:val="left" w:pos="567"/>
        </w:tabs>
        <w:spacing w:before="0" w:after="0" w:line="240" w:lineRule="auto"/>
        <w:ind w:left="0" w:right="0" w:firstLine="0"/>
        <w:rPr>
          <w:rFonts w:eastAsia="MS Mincho"/>
          <w:noProof w:val="0"/>
          <w:color w:val="auto"/>
          <w:szCs w:val="22"/>
          <w:lang w:val="lv-LV" w:eastAsia="ja-JP"/>
        </w:rPr>
      </w:pPr>
      <w:r w:rsidRPr="00555AF2">
        <w:rPr>
          <w:rFonts w:eastAsia="MS Mincho"/>
          <w:noProof w:val="0"/>
          <w:color w:val="auto"/>
          <w:szCs w:val="22"/>
          <w:vertAlign w:val="superscript"/>
          <w:lang w:val="lv-LV" w:eastAsia="ja-JP"/>
        </w:rPr>
        <w:t>16</w:t>
      </w:r>
      <w:r w:rsidR="00BA4FF8" w:rsidRPr="00555AF2">
        <w:rPr>
          <w:rFonts w:eastAsia="MS Mincho"/>
          <w:noProof w:val="0"/>
          <w:color w:val="auto"/>
          <w:szCs w:val="22"/>
          <w:lang w:val="lv-LV" w:eastAsia="ja-JP"/>
        </w:rPr>
        <w:tab/>
      </w:r>
      <w:r w:rsidR="001075B7" w:rsidRPr="00555AF2">
        <w:rPr>
          <w:rFonts w:eastAsia="MS Mincho"/>
          <w:noProof w:val="0"/>
          <w:color w:val="auto"/>
          <w:szCs w:val="22"/>
          <w:lang w:val="lv-LV" w:eastAsia="ja-JP"/>
        </w:rPr>
        <w:t xml:space="preserve">Par paaugstinātu prolaktīna līmeni plazmā tika ziņots </w:t>
      </w:r>
      <w:r w:rsidR="001075B7" w:rsidRPr="00555AF2">
        <w:rPr>
          <w:rFonts w:eastAsia="MS Mincho"/>
          <w:bCs/>
          <w:noProof w:val="0"/>
          <w:color w:val="auto"/>
          <w:szCs w:val="22"/>
          <w:lang w:val="lv-LV" w:eastAsia="ja-JP"/>
        </w:rPr>
        <w:t>47,4%</w:t>
      </w:r>
      <w:r w:rsidR="001075B7" w:rsidRPr="00555AF2">
        <w:rPr>
          <w:rFonts w:eastAsia="MS Mincho"/>
          <w:noProof w:val="0"/>
          <w:color w:val="auto"/>
          <w:szCs w:val="22"/>
          <w:lang w:val="lv-LV" w:eastAsia="ja-JP"/>
        </w:rPr>
        <w:t xml:space="preserve"> pusaudžu.</w:t>
      </w:r>
    </w:p>
    <w:p w14:paraId="3474E108" w14:textId="77777777" w:rsidR="00A530F7" w:rsidRPr="00555AF2" w:rsidRDefault="00A530F7" w:rsidP="001075B7">
      <w:pPr>
        <w:pStyle w:val="Text"/>
        <w:tabs>
          <w:tab w:val="left" w:pos="567"/>
        </w:tabs>
        <w:spacing w:before="0" w:after="0" w:line="240" w:lineRule="auto"/>
        <w:ind w:left="0" w:right="0" w:firstLine="0"/>
        <w:rPr>
          <w:noProof w:val="0"/>
          <w:color w:val="auto"/>
          <w:szCs w:val="22"/>
          <w:u w:val="single"/>
          <w:lang w:val="lv-LV"/>
        </w:rPr>
      </w:pPr>
    </w:p>
    <w:p w14:paraId="02E9B8BE" w14:textId="77777777" w:rsidR="00D048B8" w:rsidRPr="00555AF2" w:rsidRDefault="00D048B8" w:rsidP="0056773A">
      <w:pPr>
        <w:autoSpaceDE w:val="0"/>
        <w:autoSpaceDN w:val="0"/>
        <w:adjustRightInd w:val="0"/>
        <w:rPr>
          <w:szCs w:val="22"/>
          <w:u w:val="single"/>
          <w:lang w:val="lv-LV"/>
        </w:rPr>
      </w:pPr>
      <w:r w:rsidRPr="00555AF2">
        <w:rPr>
          <w:szCs w:val="22"/>
          <w:u w:val="single"/>
          <w:lang w:val="lv-LV"/>
        </w:rPr>
        <w:t>Ziņošana par iespējamām nevēlamām blakusparādībām</w:t>
      </w:r>
    </w:p>
    <w:p w14:paraId="5B60F36A" w14:textId="4736444C" w:rsidR="00D048B8" w:rsidRPr="00555AF2" w:rsidRDefault="00D048B8" w:rsidP="0056773A">
      <w:pPr>
        <w:autoSpaceDE w:val="0"/>
        <w:autoSpaceDN w:val="0"/>
        <w:adjustRightInd w:val="0"/>
        <w:rPr>
          <w:szCs w:val="22"/>
          <w:lang w:val="lv-LV"/>
        </w:rPr>
      </w:pPr>
      <w:r w:rsidRPr="00555AF2">
        <w:rPr>
          <w:szCs w:val="22"/>
          <w:lang w:val="lv-LV"/>
        </w:rPr>
        <w:t>Ir svarīgi ziņot par iespējamām nevēlamām blakusparādībām pēc zāļu reģistrācijas. Tādējādi zāļu ieguvum</w:t>
      </w:r>
      <w:r w:rsidR="000C71EE" w:rsidRPr="00555AF2">
        <w:rPr>
          <w:szCs w:val="22"/>
          <w:lang w:val="lv-LV"/>
        </w:rPr>
        <w:t>a</w:t>
      </w:r>
      <w:r w:rsidRPr="00555AF2">
        <w:rPr>
          <w:szCs w:val="22"/>
          <w:lang w:val="lv-LV"/>
        </w:rPr>
        <w:t xml:space="preserve">/riska attiecība tiek nepārtraukti uzraudzīta. Veselības aprūpes speciālisti tiek lūgti ziņot par jebkādām iespējamām nevēlamām blakusparādībām, izmantojot </w:t>
      </w:r>
      <w:hyperlink r:id="rId13" w:history="1">
        <w:r w:rsidRPr="00B05DFD">
          <w:rPr>
            <w:rStyle w:val="Hyperlink"/>
            <w:highlight w:val="lightGray"/>
            <w:lang w:val="lv-LV"/>
          </w:rPr>
          <w:t>V pielikumā</w:t>
        </w:r>
      </w:hyperlink>
      <w:r w:rsidRPr="00555AF2">
        <w:rPr>
          <w:szCs w:val="22"/>
          <w:highlight w:val="lightGray"/>
          <w:lang w:val="lv-LV"/>
        </w:rPr>
        <w:t xml:space="preserve"> minēto nacionālās ziņošanas sistēmas kontaktinformāciju</w:t>
      </w:r>
      <w:r w:rsidRPr="00555AF2">
        <w:rPr>
          <w:szCs w:val="22"/>
          <w:lang w:val="lv-LV"/>
        </w:rPr>
        <w:t>.</w:t>
      </w:r>
    </w:p>
    <w:p w14:paraId="316711A9" w14:textId="77777777" w:rsidR="00D048B8" w:rsidRPr="00555AF2" w:rsidRDefault="00D048B8" w:rsidP="001075B7">
      <w:pPr>
        <w:pStyle w:val="Text"/>
        <w:tabs>
          <w:tab w:val="left" w:pos="567"/>
        </w:tabs>
        <w:spacing w:before="0" w:after="0" w:line="240" w:lineRule="auto"/>
        <w:ind w:left="0" w:right="0" w:firstLine="0"/>
        <w:rPr>
          <w:b/>
          <w:noProof w:val="0"/>
          <w:color w:val="auto"/>
          <w:lang w:val="lv-LV"/>
        </w:rPr>
      </w:pPr>
    </w:p>
    <w:p w14:paraId="5A1D5D4E" w14:textId="77777777" w:rsidR="001075B7" w:rsidRPr="00555AF2" w:rsidRDefault="001075B7" w:rsidP="00B64F20">
      <w:pPr>
        <w:rPr>
          <w:b/>
          <w:lang w:val="lv-LV"/>
        </w:rPr>
      </w:pPr>
      <w:r w:rsidRPr="00555AF2">
        <w:rPr>
          <w:b/>
          <w:lang w:val="lv-LV"/>
        </w:rPr>
        <w:t>4.9</w:t>
      </w:r>
      <w:r w:rsidR="000C71EE" w:rsidRPr="00555AF2">
        <w:rPr>
          <w:b/>
          <w:lang w:val="lv-LV"/>
        </w:rPr>
        <w:t>.</w:t>
      </w:r>
      <w:r w:rsidRPr="00555AF2">
        <w:rPr>
          <w:b/>
          <w:lang w:val="lv-LV"/>
        </w:rPr>
        <w:tab/>
        <w:t>Pārdozēšana</w:t>
      </w:r>
    </w:p>
    <w:p w14:paraId="33915C2B" w14:textId="77777777" w:rsidR="001075B7" w:rsidRPr="00555AF2" w:rsidRDefault="001075B7" w:rsidP="00B64F20">
      <w:pPr>
        <w:rPr>
          <w:b/>
          <w:lang w:val="lv-LV"/>
        </w:rPr>
      </w:pPr>
    </w:p>
    <w:p w14:paraId="6A89A780" w14:textId="77777777" w:rsidR="001075B7" w:rsidRPr="00555AF2" w:rsidRDefault="001075B7" w:rsidP="00B64F20">
      <w:pPr>
        <w:rPr>
          <w:u w:val="single"/>
          <w:lang w:val="lv-LV"/>
        </w:rPr>
      </w:pPr>
      <w:r w:rsidRPr="00555AF2">
        <w:rPr>
          <w:u w:val="single"/>
          <w:lang w:val="lv-LV"/>
        </w:rPr>
        <w:t>Pazīmes un simptomi</w:t>
      </w:r>
    </w:p>
    <w:p w14:paraId="3DEBB716" w14:textId="77777777" w:rsidR="001075B7" w:rsidRPr="00555AF2" w:rsidRDefault="001075B7" w:rsidP="00B64F20">
      <w:pPr>
        <w:rPr>
          <w:lang w:val="lv-LV"/>
        </w:rPr>
      </w:pPr>
      <w:r w:rsidRPr="00555AF2">
        <w:rPr>
          <w:lang w:val="lv-LV"/>
        </w:rPr>
        <w:t>Ļoti bieži vērojami simptomi (&gt;</w:t>
      </w:r>
      <w:r w:rsidR="0078413E" w:rsidRPr="00555AF2">
        <w:rPr>
          <w:lang w:val="lv-LV"/>
        </w:rPr>
        <w:t> </w:t>
      </w:r>
      <w:r w:rsidRPr="00555AF2">
        <w:rPr>
          <w:lang w:val="lv-LV"/>
        </w:rPr>
        <w:t>10% gadījumu) pārdozēšanas gadījumā ir tahikardija, uzbudinājums/agresivitāte, dizartrija, dažādi ekstrapiramidāli simptomi un pazemināts apziņas līmenis, kas variē no sedācijas līdz komai.</w:t>
      </w:r>
    </w:p>
    <w:p w14:paraId="16DB9BD0" w14:textId="77777777" w:rsidR="001075B7" w:rsidRPr="00555AF2" w:rsidRDefault="001075B7" w:rsidP="001075B7">
      <w:pPr>
        <w:pStyle w:val="Text"/>
        <w:tabs>
          <w:tab w:val="left" w:pos="567"/>
        </w:tabs>
        <w:spacing w:before="0" w:after="0" w:line="240" w:lineRule="auto"/>
        <w:ind w:left="0" w:firstLine="0"/>
        <w:rPr>
          <w:noProof w:val="0"/>
          <w:color w:val="auto"/>
          <w:lang w:val="lv-LV"/>
        </w:rPr>
      </w:pPr>
      <w:r w:rsidRPr="00555AF2">
        <w:rPr>
          <w:noProof w:val="0"/>
          <w:color w:val="auto"/>
          <w:lang w:val="lv-LV"/>
        </w:rPr>
        <w:t>Citas medicīniski nozīmīgas pārdozēšanas sekas ir delīrijs, krampji, koma, iespējams ļaundabīgais neiroleptiskais sindroms, elpošanas nomākums, aspirācija, hipertensija vai hipotensija, sirds aritmijas (&lt; 2% pārdozēšanas gadījumu) un sirds un plaušu funkcijas pārtraukšana. Akūtas pārdozēšanas gadījumā par letālu iznākumu ziņots pat tikai pēc 450 mg lietošanas, taču ziņots arī par izdzīvošanu pēc akūtas pārdozēšanas</w:t>
      </w:r>
      <w:r w:rsidR="000D5AF6" w:rsidRPr="00555AF2">
        <w:rPr>
          <w:noProof w:val="0"/>
          <w:color w:val="auto"/>
          <w:szCs w:val="22"/>
          <w:lang w:val="lv-LV"/>
        </w:rPr>
        <w:t xml:space="preserve"> ar aptuveni 2 g lielu iekšķīgi lietotu olanzapīna devu</w:t>
      </w:r>
      <w:r w:rsidRPr="00555AF2">
        <w:rPr>
          <w:noProof w:val="0"/>
          <w:color w:val="auto"/>
          <w:lang w:val="lv-LV"/>
        </w:rPr>
        <w:t>.</w:t>
      </w:r>
    </w:p>
    <w:p w14:paraId="01F545B8" w14:textId="77777777" w:rsidR="001075B7" w:rsidRPr="00555AF2" w:rsidRDefault="001075B7" w:rsidP="001075B7">
      <w:pPr>
        <w:pStyle w:val="Text"/>
        <w:tabs>
          <w:tab w:val="left" w:pos="567"/>
        </w:tabs>
        <w:spacing w:before="0" w:after="0" w:line="240" w:lineRule="auto"/>
        <w:ind w:left="0" w:firstLine="0"/>
        <w:rPr>
          <w:noProof w:val="0"/>
          <w:color w:val="auto"/>
          <w:lang w:val="lv-LV"/>
        </w:rPr>
      </w:pPr>
    </w:p>
    <w:p w14:paraId="39805E70" w14:textId="77777777" w:rsidR="001075B7" w:rsidRPr="00555AF2" w:rsidRDefault="00536ADC" w:rsidP="00B64F20">
      <w:pPr>
        <w:rPr>
          <w:u w:val="single"/>
          <w:lang w:val="lv-LV"/>
        </w:rPr>
      </w:pPr>
      <w:r w:rsidRPr="00555AF2">
        <w:rPr>
          <w:u w:val="single"/>
          <w:lang w:val="lv-LV"/>
        </w:rPr>
        <w:t>Ārstēšana</w:t>
      </w:r>
    </w:p>
    <w:p w14:paraId="0CB3CA2E" w14:textId="77777777" w:rsidR="001075B7" w:rsidRPr="00555AF2" w:rsidRDefault="001075B7" w:rsidP="00B64F20">
      <w:pPr>
        <w:rPr>
          <w:lang w:val="lv-LV"/>
        </w:rPr>
      </w:pPr>
      <w:r w:rsidRPr="00555AF2">
        <w:rPr>
          <w:lang w:val="lv-LV"/>
        </w:rPr>
        <w:t>Olanzapīnam nav specifiska antidota. Nav ieteicams ierosināt vemšanu. Var būt indicētas standarta pārdozēšanas ārstēšanas procedūras (t.i., kuņģa skalošana, aktivētās ogles lietošana).</w:t>
      </w:r>
      <w:r w:rsidRPr="00555AF2">
        <w:rPr>
          <w:i/>
          <w:lang w:val="lv-LV"/>
        </w:rPr>
        <w:t xml:space="preserve"> </w:t>
      </w:r>
      <w:r w:rsidRPr="00555AF2">
        <w:rPr>
          <w:lang w:val="lv-LV"/>
        </w:rPr>
        <w:t>Vienlaikus aktivētās ogles lietošana mazina olanzapīna bioloģisko pieejamību pēc perorālas lietošanas par 50 – 60%.</w:t>
      </w:r>
    </w:p>
    <w:p w14:paraId="686008DF" w14:textId="77777777" w:rsidR="001075B7" w:rsidRPr="00555AF2" w:rsidRDefault="001075B7" w:rsidP="001075B7">
      <w:pPr>
        <w:pStyle w:val="Text"/>
        <w:tabs>
          <w:tab w:val="left" w:pos="567"/>
        </w:tabs>
        <w:spacing w:before="0" w:after="0" w:line="240" w:lineRule="auto"/>
        <w:ind w:left="0" w:right="0" w:firstLine="0"/>
        <w:rPr>
          <w:noProof w:val="0"/>
          <w:color w:val="auto"/>
          <w:lang w:val="lv-LV"/>
        </w:rPr>
      </w:pPr>
      <w:r w:rsidRPr="00555AF2">
        <w:rPr>
          <w:noProof w:val="0"/>
          <w:color w:val="auto"/>
          <w:lang w:val="lv-LV"/>
        </w:rPr>
        <w:t>Ņemot vērā klīnisko ainu, jāsāk simptomātiska ārstēšana un dzīvībai svarīgo orgānu funkcijas kontrole, to vidū hipotensijas un asinsrites kolapsa ārstēšana un elpošanas uzturēšana. Nelietojiet epinefrīnu, dopamīnu vai citus simpatomimētiskus līdzekļus ar beta agonista darbību, jo beta receptoru stimulācija var pastiprināt hipotensiju. Jāveic sirds un asinsvadu sistēmas nepārtraukta novērošana, lai noteiktu iespējamas aritmijas rašanos. Rūpīga medicīniska uzraudzība un novērošana jāturpina līdz pacients atveseļojas.</w:t>
      </w:r>
    </w:p>
    <w:p w14:paraId="47413BC3" w14:textId="77777777" w:rsidR="001075B7" w:rsidRPr="00555AF2" w:rsidRDefault="001075B7" w:rsidP="001075B7">
      <w:pPr>
        <w:pStyle w:val="Text"/>
        <w:tabs>
          <w:tab w:val="left" w:pos="567"/>
        </w:tabs>
        <w:spacing w:before="0" w:after="0" w:line="240" w:lineRule="auto"/>
        <w:ind w:left="0" w:right="0" w:firstLine="0"/>
        <w:rPr>
          <w:noProof w:val="0"/>
          <w:color w:val="auto"/>
          <w:lang w:val="lv-LV"/>
        </w:rPr>
      </w:pPr>
    </w:p>
    <w:p w14:paraId="2C9E7F22" w14:textId="77777777" w:rsidR="001075B7" w:rsidRPr="00555AF2" w:rsidRDefault="001075B7" w:rsidP="001075B7">
      <w:pPr>
        <w:pStyle w:val="Text"/>
        <w:tabs>
          <w:tab w:val="left" w:pos="567"/>
        </w:tabs>
        <w:spacing w:before="0" w:after="0" w:line="240" w:lineRule="auto"/>
        <w:ind w:left="0" w:right="0" w:firstLine="0"/>
        <w:rPr>
          <w:noProof w:val="0"/>
          <w:color w:val="auto"/>
          <w:lang w:val="lv-LV"/>
        </w:rPr>
      </w:pPr>
    </w:p>
    <w:p w14:paraId="57800647" w14:textId="77777777" w:rsidR="001075B7" w:rsidRPr="00555AF2" w:rsidRDefault="001075B7" w:rsidP="00B64F20">
      <w:pPr>
        <w:rPr>
          <w:b/>
          <w:lang w:val="lv-LV"/>
        </w:rPr>
      </w:pPr>
      <w:r w:rsidRPr="00555AF2">
        <w:rPr>
          <w:b/>
          <w:lang w:val="lv-LV"/>
        </w:rPr>
        <w:t>5.</w:t>
      </w:r>
      <w:r w:rsidRPr="00555AF2">
        <w:rPr>
          <w:b/>
          <w:lang w:val="lv-LV"/>
        </w:rPr>
        <w:tab/>
        <w:t>FARMAKOLOĢISKĀS ĪPAŠĪBAS</w:t>
      </w:r>
    </w:p>
    <w:p w14:paraId="657DC435" w14:textId="77777777" w:rsidR="001075B7" w:rsidRPr="00555AF2" w:rsidRDefault="001075B7" w:rsidP="00B64F20">
      <w:pPr>
        <w:rPr>
          <w:b/>
          <w:lang w:val="lv-LV"/>
        </w:rPr>
      </w:pPr>
    </w:p>
    <w:p w14:paraId="24DD0D1B" w14:textId="77777777" w:rsidR="001075B7" w:rsidRPr="00555AF2" w:rsidRDefault="001075B7" w:rsidP="00B64F20">
      <w:pPr>
        <w:rPr>
          <w:b/>
          <w:lang w:val="lv-LV"/>
        </w:rPr>
      </w:pPr>
      <w:r w:rsidRPr="00555AF2">
        <w:rPr>
          <w:b/>
          <w:lang w:val="lv-LV"/>
        </w:rPr>
        <w:t>5.1</w:t>
      </w:r>
      <w:r w:rsidR="000C71EE" w:rsidRPr="00555AF2">
        <w:rPr>
          <w:b/>
          <w:lang w:val="lv-LV"/>
        </w:rPr>
        <w:t>.</w:t>
      </w:r>
      <w:r w:rsidR="005671B6" w:rsidRPr="00555AF2">
        <w:rPr>
          <w:b/>
          <w:lang w:val="lv-LV"/>
        </w:rPr>
        <w:tab/>
      </w:r>
      <w:r w:rsidRPr="00555AF2">
        <w:rPr>
          <w:b/>
          <w:lang w:val="lv-LV"/>
        </w:rPr>
        <w:t>Farmakodinamiskās īpašības</w:t>
      </w:r>
    </w:p>
    <w:p w14:paraId="4F4C9535" w14:textId="77777777" w:rsidR="001075B7" w:rsidRPr="00555AF2" w:rsidRDefault="001075B7" w:rsidP="00B64F20">
      <w:pPr>
        <w:rPr>
          <w:b/>
          <w:lang w:val="lv-LV"/>
        </w:rPr>
      </w:pPr>
    </w:p>
    <w:p w14:paraId="4804E845" w14:textId="77777777" w:rsidR="00BA4FF8" w:rsidRPr="00555AF2" w:rsidRDefault="00763E6D" w:rsidP="002C124B">
      <w:pPr>
        <w:autoSpaceDE w:val="0"/>
        <w:autoSpaceDN w:val="0"/>
        <w:adjustRightInd w:val="0"/>
        <w:rPr>
          <w:lang w:val="lv-LV"/>
        </w:rPr>
      </w:pPr>
      <w:r w:rsidRPr="00555AF2">
        <w:rPr>
          <w:szCs w:val="22"/>
          <w:lang w:val="lv-LV" w:eastAsia="fr-FR"/>
        </w:rPr>
        <w:t xml:space="preserve">Farmakoterapeitiskā grupa: </w:t>
      </w:r>
      <w:r w:rsidR="005671B6" w:rsidRPr="00555AF2">
        <w:rPr>
          <w:szCs w:val="22"/>
          <w:lang w:val="lv-LV"/>
        </w:rPr>
        <w:t>psiholeptiķi,</w:t>
      </w:r>
      <w:r w:rsidR="005671B6" w:rsidRPr="00555AF2">
        <w:rPr>
          <w:szCs w:val="22"/>
          <w:lang w:val="lv-LV" w:eastAsia="fr-FR"/>
        </w:rPr>
        <w:t xml:space="preserve"> </w:t>
      </w:r>
      <w:r w:rsidRPr="00555AF2">
        <w:rPr>
          <w:szCs w:val="22"/>
          <w:lang w:val="lv-LV" w:eastAsia="fr-FR"/>
        </w:rPr>
        <w:t>diazepīni, moksazepīni</w:t>
      </w:r>
      <w:r w:rsidR="005671B6" w:rsidRPr="00555AF2">
        <w:rPr>
          <w:szCs w:val="22"/>
          <w:lang w:val="lv-LV" w:eastAsia="fr-FR"/>
        </w:rPr>
        <w:t>,</w:t>
      </w:r>
      <w:r w:rsidRPr="00555AF2">
        <w:rPr>
          <w:szCs w:val="22"/>
          <w:lang w:val="lv-LV" w:eastAsia="fr-FR"/>
        </w:rPr>
        <w:t xml:space="preserve"> tiazepīni</w:t>
      </w:r>
      <w:r w:rsidR="005671B6" w:rsidRPr="00555AF2">
        <w:rPr>
          <w:lang w:val="lv-LV"/>
        </w:rPr>
        <w:t xml:space="preserve"> un oksepīni.</w:t>
      </w:r>
    </w:p>
    <w:p w14:paraId="7F4F8CFC" w14:textId="77777777" w:rsidR="00763E6D" w:rsidRPr="00555AF2" w:rsidRDefault="00763E6D" w:rsidP="002C124B">
      <w:pPr>
        <w:autoSpaceDE w:val="0"/>
        <w:autoSpaceDN w:val="0"/>
        <w:adjustRightInd w:val="0"/>
        <w:rPr>
          <w:lang w:val="lv-LV"/>
        </w:rPr>
      </w:pPr>
      <w:r w:rsidRPr="00555AF2">
        <w:rPr>
          <w:lang w:val="lv-LV"/>
        </w:rPr>
        <w:t>ATĶ kods: N05A H03.</w:t>
      </w:r>
    </w:p>
    <w:p w14:paraId="29E08B4C" w14:textId="77777777" w:rsidR="001075B7" w:rsidRPr="00555AF2" w:rsidRDefault="001075B7" w:rsidP="00B64F20">
      <w:pPr>
        <w:rPr>
          <w:lang w:val="lv-LV"/>
        </w:rPr>
      </w:pPr>
    </w:p>
    <w:p w14:paraId="264C9DE1" w14:textId="77777777" w:rsidR="00D61675" w:rsidRPr="00555AF2" w:rsidRDefault="00D61675" w:rsidP="00D61675">
      <w:pPr>
        <w:pStyle w:val="Text"/>
        <w:tabs>
          <w:tab w:val="left" w:pos="567"/>
        </w:tabs>
        <w:spacing w:before="0" w:after="0" w:line="240" w:lineRule="auto"/>
        <w:ind w:left="0" w:right="0" w:firstLine="0"/>
        <w:rPr>
          <w:noProof w:val="0"/>
          <w:color w:val="auto"/>
          <w:szCs w:val="22"/>
          <w:u w:val="single"/>
          <w:lang w:val="lv-LV"/>
        </w:rPr>
      </w:pPr>
      <w:r w:rsidRPr="00555AF2">
        <w:rPr>
          <w:noProof w:val="0"/>
          <w:color w:val="auto"/>
          <w:szCs w:val="22"/>
          <w:u w:val="single"/>
          <w:lang w:val="lv-LV"/>
        </w:rPr>
        <w:t>Farmakodinamiskā iedarbība</w:t>
      </w:r>
    </w:p>
    <w:p w14:paraId="64518E36" w14:textId="77777777" w:rsidR="001075B7" w:rsidRPr="00555AF2" w:rsidRDefault="001075B7" w:rsidP="001075B7">
      <w:pPr>
        <w:pStyle w:val="Text"/>
        <w:tabs>
          <w:tab w:val="left" w:pos="567"/>
        </w:tabs>
        <w:spacing w:before="0" w:after="0" w:line="240" w:lineRule="auto"/>
        <w:ind w:left="0" w:right="0" w:firstLine="0"/>
        <w:rPr>
          <w:noProof w:val="0"/>
          <w:color w:val="auto"/>
          <w:lang w:val="lv-LV"/>
        </w:rPr>
      </w:pPr>
      <w:r w:rsidRPr="00555AF2">
        <w:rPr>
          <w:noProof w:val="0"/>
          <w:color w:val="auto"/>
          <w:lang w:val="lv-LV"/>
        </w:rPr>
        <w:t>Olanzapīns ir antipsihotisks, pretmānijas un garastāvokli stabilizējošs līdzeklis, kam piemīt plaša farmakoloģiska iedarbība uz daudzām receptoru sistēmām.</w:t>
      </w:r>
    </w:p>
    <w:p w14:paraId="27C9A6C7" w14:textId="77777777" w:rsidR="001075B7" w:rsidRPr="00555AF2" w:rsidRDefault="001075B7" w:rsidP="00B64F20">
      <w:pPr>
        <w:rPr>
          <w:b/>
          <w:lang w:val="lv-LV"/>
        </w:rPr>
      </w:pPr>
    </w:p>
    <w:p w14:paraId="7E0FEF1D" w14:textId="77777777" w:rsidR="001075B7" w:rsidRPr="00555AF2" w:rsidRDefault="001075B7" w:rsidP="00B64F20">
      <w:pPr>
        <w:rPr>
          <w:lang w:val="lv-LV"/>
        </w:rPr>
      </w:pPr>
      <w:r w:rsidRPr="00555AF2">
        <w:rPr>
          <w:lang w:val="lv-LV"/>
        </w:rPr>
        <w:t>Pirmsklīniskos pētījumos olanzapīns izrādīja afinitāti (K</w:t>
      </w:r>
      <w:r w:rsidRPr="00555AF2">
        <w:rPr>
          <w:vertAlign w:val="subscript"/>
          <w:lang w:val="lv-LV"/>
        </w:rPr>
        <w:t>i</w:t>
      </w:r>
      <w:r w:rsidRPr="00555AF2">
        <w:rPr>
          <w:lang w:val="lv-LV"/>
        </w:rPr>
        <w:t>&lt;</w:t>
      </w:r>
      <w:r w:rsidR="0078413E" w:rsidRPr="00555AF2">
        <w:rPr>
          <w:lang w:val="lv-LV"/>
        </w:rPr>
        <w:t> </w:t>
      </w:r>
      <w:r w:rsidRPr="00555AF2">
        <w:rPr>
          <w:lang w:val="lv-LV"/>
        </w:rPr>
        <w:t>100 nM) pret serotonīna 5HT</w:t>
      </w:r>
      <w:r w:rsidRPr="00555AF2">
        <w:rPr>
          <w:vertAlign w:val="subscript"/>
          <w:lang w:val="lv-LV"/>
        </w:rPr>
        <w:t>2A/2C</w:t>
      </w:r>
      <w:r w:rsidRPr="00555AF2">
        <w:rPr>
          <w:lang w:val="lv-LV"/>
        </w:rPr>
        <w:t>, 5HT</w:t>
      </w:r>
      <w:r w:rsidRPr="00555AF2">
        <w:rPr>
          <w:vertAlign w:val="subscript"/>
          <w:lang w:val="lv-LV"/>
        </w:rPr>
        <w:t>3</w:t>
      </w:r>
      <w:r w:rsidRPr="00555AF2">
        <w:rPr>
          <w:lang w:val="lv-LV"/>
        </w:rPr>
        <w:t>, 5HT</w:t>
      </w:r>
      <w:r w:rsidRPr="00555AF2">
        <w:rPr>
          <w:vertAlign w:val="subscript"/>
          <w:lang w:val="lv-LV"/>
        </w:rPr>
        <w:t>6</w:t>
      </w:r>
      <w:r w:rsidRPr="00555AF2">
        <w:rPr>
          <w:lang w:val="lv-LV"/>
        </w:rPr>
        <w:t xml:space="preserve"> receptoriem, dopamīna D</w:t>
      </w:r>
      <w:r w:rsidRPr="00555AF2">
        <w:rPr>
          <w:vertAlign w:val="subscript"/>
          <w:lang w:val="lv-LV"/>
        </w:rPr>
        <w:t>1</w:t>
      </w:r>
      <w:r w:rsidRPr="00555AF2">
        <w:rPr>
          <w:lang w:val="lv-LV"/>
        </w:rPr>
        <w:t>, D</w:t>
      </w:r>
      <w:r w:rsidRPr="00555AF2">
        <w:rPr>
          <w:vertAlign w:val="subscript"/>
          <w:lang w:val="lv-LV"/>
        </w:rPr>
        <w:t>2</w:t>
      </w:r>
      <w:r w:rsidRPr="00555AF2">
        <w:rPr>
          <w:lang w:val="lv-LV"/>
        </w:rPr>
        <w:t>, D</w:t>
      </w:r>
      <w:r w:rsidRPr="00555AF2">
        <w:rPr>
          <w:vertAlign w:val="subscript"/>
          <w:lang w:val="lv-LV"/>
        </w:rPr>
        <w:t>3</w:t>
      </w:r>
      <w:r w:rsidRPr="00555AF2">
        <w:rPr>
          <w:lang w:val="lv-LV"/>
        </w:rPr>
        <w:t>, D</w:t>
      </w:r>
      <w:r w:rsidRPr="00555AF2">
        <w:rPr>
          <w:vertAlign w:val="subscript"/>
          <w:lang w:val="lv-LV"/>
        </w:rPr>
        <w:t>4</w:t>
      </w:r>
      <w:r w:rsidRPr="00555AF2">
        <w:rPr>
          <w:lang w:val="lv-LV"/>
        </w:rPr>
        <w:t>, D</w:t>
      </w:r>
      <w:r w:rsidRPr="00555AF2">
        <w:rPr>
          <w:vertAlign w:val="subscript"/>
          <w:lang w:val="lv-LV"/>
        </w:rPr>
        <w:t>5</w:t>
      </w:r>
      <w:r w:rsidRPr="00555AF2">
        <w:rPr>
          <w:lang w:val="lv-LV"/>
        </w:rPr>
        <w:t xml:space="preserve"> receptoriem, muskarīnjutīgiem holīnerģiskiem </w:t>
      </w:r>
      <w:r w:rsidR="00835532" w:rsidRPr="00555AF2">
        <w:rPr>
          <w:szCs w:val="22"/>
          <w:lang w:val="lv-LV"/>
        </w:rPr>
        <w:t>M</w:t>
      </w:r>
      <w:r w:rsidR="00835532" w:rsidRPr="00555AF2">
        <w:rPr>
          <w:szCs w:val="22"/>
          <w:vertAlign w:val="subscript"/>
          <w:lang w:val="lv-LV"/>
        </w:rPr>
        <w:t>1</w:t>
      </w:r>
      <w:r w:rsidR="00323A0E" w:rsidRPr="00555AF2">
        <w:rPr>
          <w:szCs w:val="22"/>
          <w:lang w:val="lv-LV"/>
        </w:rPr>
        <w:t xml:space="preserve"> </w:t>
      </w:r>
      <w:r w:rsidR="00835532" w:rsidRPr="00555AF2">
        <w:rPr>
          <w:szCs w:val="22"/>
          <w:lang w:val="lv-LV"/>
        </w:rPr>
        <w:t>M</w:t>
      </w:r>
      <w:r w:rsidR="00835532" w:rsidRPr="00555AF2">
        <w:rPr>
          <w:szCs w:val="22"/>
          <w:vertAlign w:val="subscript"/>
          <w:lang w:val="lv-LV"/>
        </w:rPr>
        <w:t>5</w:t>
      </w:r>
      <w:r w:rsidRPr="00555AF2">
        <w:rPr>
          <w:lang w:val="lv-LV"/>
        </w:rPr>
        <w:t xml:space="preserve"> receptoriem, </w:t>
      </w:r>
      <w:r w:rsidR="00B910F1" w:rsidRPr="00555AF2">
        <w:rPr>
          <w:szCs w:val="22"/>
          <w:lang w:val="lv-LV"/>
        </w:rPr>
        <w:t>α</w:t>
      </w:r>
      <w:r w:rsidR="00397A98" w:rsidRPr="00555AF2">
        <w:rPr>
          <w:szCs w:val="22"/>
          <w:vertAlign w:val="subscript"/>
          <w:lang w:val="lv-LV"/>
        </w:rPr>
        <w:t>1</w:t>
      </w:r>
      <w:r w:rsidRPr="00555AF2">
        <w:rPr>
          <w:lang w:val="lv-LV"/>
        </w:rPr>
        <w:t xml:space="preserve"> adrenoreceptoriem un histamīna H</w:t>
      </w:r>
      <w:r w:rsidRPr="00555AF2">
        <w:rPr>
          <w:vertAlign w:val="subscript"/>
          <w:lang w:val="lv-LV"/>
        </w:rPr>
        <w:t>1</w:t>
      </w:r>
      <w:r w:rsidRPr="00555AF2">
        <w:rPr>
          <w:lang w:val="lv-LV"/>
        </w:rPr>
        <w:t xml:space="preserve"> receptoriem. Dzīvnieku uzvedības pētījumos ar olanzapīnu tika atklāts 5HT, dopamīna un holīnerģisks antagonisms atbilstoši zāļu saistībai ar receptoriem. Olanzapīnam </w:t>
      </w:r>
      <w:r w:rsidRPr="00555AF2">
        <w:rPr>
          <w:i/>
          <w:lang w:val="lv-LV"/>
        </w:rPr>
        <w:t xml:space="preserve">in vitro </w:t>
      </w:r>
      <w:r w:rsidRPr="00555AF2">
        <w:rPr>
          <w:lang w:val="lv-LV"/>
        </w:rPr>
        <w:t>bija raksturīga lielāka afinitāte pret serotonīna 5HT</w:t>
      </w:r>
      <w:r w:rsidRPr="00555AF2">
        <w:rPr>
          <w:vertAlign w:val="subscript"/>
          <w:lang w:val="lv-LV"/>
        </w:rPr>
        <w:t>2</w:t>
      </w:r>
      <w:r w:rsidRPr="00555AF2">
        <w:rPr>
          <w:lang w:val="lv-LV"/>
        </w:rPr>
        <w:t xml:space="preserve"> receptoriem, salīdzinot ar afinitāti pret dopamīna D</w:t>
      </w:r>
      <w:r w:rsidRPr="00555AF2">
        <w:rPr>
          <w:vertAlign w:val="subscript"/>
          <w:lang w:val="lv-LV"/>
        </w:rPr>
        <w:t>2</w:t>
      </w:r>
      <w:r w:rsidRPr="00555AF2">
        <w:rPr>
          <w:lang w:val="lv-LV"/>
        </w:rPr>
        <w:t xml:space="preserve"> receptoriem, kā arī </w:t>
      </w:r>
      <w:r w:rsidRPr="00555AF2">
        <w:rPr>
          <w:i/>
          <w:lang w:val="lv-LV"/>
        </w:rPr>
        <w:t xml:space="preserve">in vivo </w:t>
      </w:r>
      <w:r w:rsidRPr="00555AF2">
        <w:rPr>
          <w:lang w:val="lv-LV"/>
        </w:rPr>
        <w:t>modeļos lielāka 5HT</w:t>
      </w:r>
      <w:r w:rsidRPr="00555AF2">
        <w:rPr>
          <w:vertAlign w:val="subscript"/>
          <w:lang w:val="lv-LV"/>
        </w:rPr>
        <w:t>2</w:t>
      </w:r>
      <w:r w:rsidRPr="00555AF2">
        <w:rPr>
          <w:lang w:val="lv-LV"/>
        </w:rPr>
        <w:t xml:space="preserve"> aktivitāte, salīdzinot ar D aktivitāti. Elektrofizioloģiskie pētījumi pierādīja, ka olanzapīns selektīvi mazina </w:t>
      </w:r>
      <w:r w:rsidRPr="00555AF2">
        <w:rPr>
          <w:lang w:val="lv-LV"/>
        </w:rPr>
        <w:lastRenderedPageBreak/>
        <w:t>mezolimbisko (A10) dopamīnerģisko neironu uzbudināmību, un tam ir neliela ietekme uz striatāliem (A9) mehānismiem, kas saistīti ar kustību funkcijām. Olanzapīns mazināja nosacītu aizsargreakciju (tests, kas liecina par antipsihotisko aktivitāti), lietojot to tādās mazākās devās, kas neizraisa katalepsiju – izpausmi, kas liecina par motorām blakusparādībām. Atšķirībā no dažiem citiem antipsihotiskiem līdzekļiem olanzapīns pastiprina atbildes reakciju “anksiolītiskā” pārbaudē.</w:t>
      </w:r>
    </w:p>
    <w:p w14:paraId="44552F09" w14:textId="77777777" w:rsidR="001075B7" w:rsidRPr="00555AF2" w:rsidRDefault="001075B7" w:rsidP="00B64F20">
      <w:pPr>
        <w:rPr>
          <w:lang w:val="lv-LV"/>
        </w:rPr>
      </w:pPr>
    </w:p>
    <w:p w14:paraId="12FA3DB8" w14:textId="77777777" w:rsidR="001075B7" w:rsidRPr="00555AF2" w:rsidRDefault="001075B7" w:rsidP="00B64F20">
      <w:pPr>
        <w:rPr>
          <w:lang w:val="lv-LV"/>
        </w:rPr>
      </w:pPr>
      <w:r w:rsidRPr="00555AF2">
        <w:rPr>
          <w:lang w:val="lv-LV"/>
        </w:rPr>
        <w:t>Pozitronu plūsmas tomogrāfijas (PPT) pētījumā veseliem brīvprātīgiem cilvēkiem pēc vienreizējas perorālas devas (10 mg) lietošanas tika atklāts, ka olanzapīns vairāk saista 5HT</w:t>
      </w:r>
      <w:r w:rsidRPr="00555AF2">
        <w:rPr>
          <w:vertAlign w:val="subscript"/>
          <w:lang w:val="lv-LV"/>
        </w:rPr>
        <w:t>2A</w:t>
      </w:r>
      <w:r w:rsidRPr="00555AF2">
        <w:rPr>
          <w:lang w:val="lv-LV"/>
        </w:rPr>
        <w:t xml:space="preserve"> receptorus, salīdzinot ar dopamīna D</w:t>
      </w:r>
      <w:r w:rsidRPr="00555AF2">
        <w:rPr>
          <w:vertAlign w:val="subscript"/>
          <w:lang w:val="lv-LV"/>
        </w:rPr>
        <w:t>2</w:t>
      </w:r>
      <w:r w:rsidRPr="00555AF2">
        <w:rPr>
          <w:lang w:val="lv-LV"/>
        </w:rPr>
        <w:t xml:space="preserve"> receptoriem. Turklāt </w:t>
      </w:r>
      <w:r w:rsidR="007A2ADB" w:rsidRPr="00555AF2">
        <w:rPr>
          <w:szCs w:val="22"/>
          <w:lang w:val="lv-LV"/>
        </w:rPr>
        <w:t>v</w:t>
      </w:r>
      <w:r w:rsidR="007A2ADB" w:rsidRPr="00555AF2">
        <w:rPr>
          <w:rStyle w:val="hps"/>
          <w:lang w:val="lv-LV"/>
        </w:rPr>
        <w:t>ienfotona emisijas</w:t>
      </w:r>
      <w:r w:rsidR="007A2ADB" w:rsidRPr="00555AF2">
        <w:rPr>
          <w:rStyle w:val="shorttext"/>
          <w:lang w:val="lv-LV"/>
        </w:rPr>
        <w:t xml:space="preserve"> </w:t>
      </w:r>
      <w:r w:rsidR="007A2ADB" w:rsidRPr="00555AF2">
        <w:rPr>
          <w:rStyle w:val="hps"/>
          <w:lang w:val="lv-LV"/>
        </w:rPr>
        <w:t>datortomogrāfija (</w:t>
      </w:r>
      <w:r w:rsidRPr="00555AF2">
        <w:rPr>
          <w:lang w:val="lv-LV"/>
        </w:rPr>
        <w:t xml:space="preserve">SPECT </w:t>
      </w:r>
      <w:r w:rsidR="007A2ADB" w:rsidRPr="00555AF2">
        <w:rPr>
          <w:lang w:val="lv-LV"/>
        </w:rPr>
        <w:t>-</w:t>
      </w:r>
      <w:r w:rsidRPr="00555AF2">
        <w:rPr>
          <w:i/>
          <w:lang w:val="lv-LV"/>
        </w:rPr>
        <w:t>Single Photon Emission Computed Tomography</w:t>
      </w:r>
      <w:r w:rsidRPr="00555AF2">
        <w:rPr>
          <w:lang w:val="lv-LV"/>
        </w:rPr>
        <w:t>) pētījumā šizofrēnijas pacientiem tika atklāts, ka pacientiem, kam olanzapīns rada uzlabošanos, bija mazāk izteikta striatālo D</w:t>
      </w:r>
      <w:r w:rsidRPr="00555AF2">
        <w:rPr>
          <w:vertAlign w:val="subscript"/>
          <w:lang w:val="lv-LV"/>
        </w:rPr>
        <w:t>2</w:t>
      </w:r>
      <w:r w:rsidRPr="00555AF2">
        <w:rPr>
          <w:lang w:val="lv-LV"/>
        </w:rPr>
        <w:t xml:space="preserve"> receptoru saistīšana, salīdzinot ar dažiem citiem pacientiem, kam uzlabošanos radīja citi antipsihotiskie līdzekļi vai risperidons, taču pacientu grupā, kam uzlabošanos rada klozapīns, rezultāti bija salīdzināmi. </w:t>
      </w:r>
    </w:p>
    <w:p w14:paraId="251E8055" w14:textId="77777777" w:rsidR="001075B7" w:rsidRPr="00555AF2" w:rsidRDefault="001075B7" w:rsidP="001075B7">
      <w:pPr>
        <w:pStyle w:val="Text"/>
        <w:tabs>
          <w:tab w:val="left" w:pos="567"/>
        </w:tabs>
        <w:spacing w:before="0" w:after="0" w:line="240" w:lineRule="auto"/>
        <w:ind w:left="0" w:right="0" w:firstLine="0"/>
        <w:rPr>
          <w:noProof w:val="0"/>
          <w:color w:val="auto"/>
          <w:lang w:val="lv-LV"/>
        </w:rPr>
      </w:pPr>
    </w:p>
    <w:p w14:paraId="1E2DF11B" w14:textId="77777777" w:rsidR="007A2ADB" w:rsidRPr="00555AF2" w:rsidRDefault="007A2ADB" w:rsidP="007A2ADB">
      <w:pPr>
        <w:pStyle w:val="Text"/>
        <w:tabs>
          <w:tab w:val="left" w:pos="567"/>
        </w:tabs>
        <w:spacing w:before="0" w:after="0" w:line="240" w:lineRule="auto"/>
        <w:ind w:left="0" w:right="0" w:firstLine="0"/>
        <w:rPr>
          <w:noProof w:val="0"/>
          <w:color w:val="auto"/>
          <w:szCs w:val="22"/>
          <w:u w:val="single"/>
          <w:lang w:val="lv-LV"/>
        </w:rPr>
      </w:pPr>
      <w:r w:rsidRPr="00555AF2">
        <w:rPr>
          <w:noProof w:val="0"/>
          <w:color w:val="auto"/>
          <w:szCs w:val="22"/>
          <w:u w:val="single"/>
          <w:lang w:val="lv-LV"/>
        </w:rPr>
        <w:t>Klīniskā efektivitāte</w:t>
      </w:r>
    </w:p>
    <w:p w14:paraId="6387636F" w14:textId="77777777" w:rsidR="001075B7" w:rsidRPr="00555AF2" w:rsidRDefault="001075B7" w:rsidP="001075B7">
      <w:pPr>
        <w:pStyle w:val="Text"/>
        <w:tabs>
          <w:tab w:val="left" w:pos="567"/>
        </w:tabs>
        <w:spacing w:before="0" w:after="0" w:line="240" w:lineRule="auto"/>
        <w:ind w:left="0" w:right="0" w:firstLine="0"/>
        <w:rPr>
          <w:noProof w:val="0"/>
          <w:color w:val="auto"/>
          <w:lang w:val="lv-LV"/>
        </w:rPr>
      </w:pPr>
      <w:r w:rsidRPr="00555AF2">
        <w:rPr>
          <w:noProof w:val="0"/>
          <w:color w:val="auto"/>
          <w:lang w:val="lv-LV"/>
        </w:rPr>
        <w:t>Divos no diviem ar placebo kontrolētiem pētījumiem un divos no trim ar salīdzināmu medikamentu kontrolētiem pētījumiem, kuros piedalījās vairāk nekā 2900 šizofrēnijas pacientu, kam bija raksturīgi gan “pozitīvi”, gan “negatīvi” simptomi, olanzapīns izraisīja statistiski daudz izteiktāku gan “negatīvo”, gan “pozitīvo” simptomu mazināšanos.</w:t>
      </w:r>
    </w:p>
    <w:p w14:paraId="5BFE963A" w14:textId="77777777" w:rsidR="001075B7" w:rsidRPr="00555AF2" w:rsidRDefault="001075B7" w:rsidP="001075B7">
      <w:pPr>
        <w:pStyle w:val="Text"/>
        <w:tabs>
          <w:tab w:val="left" w:pos="567"/>
        </w:tabs>
        <w:spacing w:before="0" w:after="0" w:line="240" w:lineRule="auto"/>
        <w:ind w:left="0" w:right="0" w:firstLine="0"/>
        <w:rPr>
          <w:noProof w:val="0"/>
          <w:color w:val="auto"/>
          <w:lang w:val="lv-LV"/>
        </w:rPr>
      </w:pPr>
    </w:p>
    <w:p w14:paraId="50D62768" w14:textId="77777777" w:rsidR="001075B7" w:rsidRPr="00555AF2" w:rsidRDefault="001075B7" w:rsidP="001075B7">
      <w:pPr>
        <w:tabs>
          <w:tab w:val="left" w:pos="567"/>
        </w:tabs>
        <w:rPr>
          <w:lang w:val="lv-LV"/>
        </w:rPr>
      </w:pPr>
      <w:r w:rsidRPr="00555AF2">
        <w:rPr>
          <w:lang w:val="lv-LV"/>
        </w:rPr>
        <w:t>Daudznacionālā, dubultaklā, salīdzinošā pētījumā par šizofrēniju, šizoafektīviem un ar tiem saistītiem traucējumiem, kurā piedalījās 1481</w:t>
      </w:r>
      <w:r w:rsidR="00C81C78" w:rsidRPr="00555AF2">
        <w:rPr>
          <w:lang w:val="lv-LV"/>
        </w:rPr>
        <w:t> </w:t>
      </w:r>
      <w:r w:rsidRPr="00555AF2">
        <w:rPr>
          <w:lang w:val="lv-LV"/>
        </w:rPr>
        <w:t xml:space="preserve">pacients ar dažādas pakāpes asociētas depresijas simptomiem (sākumstāvoklī vidēji 16,6 pēc </w:t>
      </w:r>
      <w:r w:rsidRPr="00555AF2">
        <w:rPr>
          <w:i/>
          <w:lang w:val="lv-LV"/>
        </w:rPr>
        <w:t>Montgomery</w:t>
      </w:r>
      <w:r w:rsidR="006A3034" w:rsidRPr="00555AF2">
        <w:rPr>
          <w:i/>
          <w:lang w:val="lv-LV"/>
        </w:rPr>
        <w:noBreakHyphen/>
      </w:r>
      <w:r w:rsidRPr="00555AF2">
        <w:rPr>
          <w:i/>
          <w:lang w:val="lv-LV"/>
        </w:rPr>
        <w:t>Asberg</w:t>
      </w:r>
      <w:r w:rsidRPr="00555AF2">
        <w:rPr>
          <w:lang w:val="lv-LV"/>
        </w:rPr>
        <w:t xml:space="preserve"> Depresijas vērtējuma skalas), garastāvokļa pārmaiņu sākotnējo un beigu rezultātu sekundāras analīzes pierādīja statistiski nozīmīgu uzlabošanos (p=0,001) un olanzapīna (-6,0) pārākumu, salīdzinot ar haloperidolu (-3,1).</w:t>
      </w:r>
    </w:p>
    <w:p w14:paraId="42B28FAE" w14:textId="77777777" w:rsidR="001075B7" w:rsidRPr="00555AF2" w:rsidRDefault="001075B7" w:rsidP="001075B7">
      <w:pPr>
        <w:pStyle w:val="Text"/>
        <w:tabs>
          <w:tab w:val="left" w:pos="567"/>
        </w:tabs>
        <w:spacing w:before="0" w:after="0" w:line="240" w:lineRule="auto"/>
        <w:ind w:left="0" w:right="0" w:firstLine="0"/>
        <w:rPr>
          <w:noProof w:val="0"/>
          <w:color w:val="auto"/>
          <w:lang w:val="lv-LV"/>
        </w:rPr>
      </w:pPr>
    </w:p>
    <w:p w14:paraId="573EEA50" w14:textId="77777777" w:rsidR="001075B7" w:rsidRPr="00555AF2" w:rsidRDefault="001075B7" w:rsidP="001075B7">
      <w:pPr>
        <w:pStyle w:val="BodyText2"/>
        <w:tabs>
          <w:tab w:val="left" w:pos="567"/>
        </w:tabs>
        <w:spacing w:line="240" w:lineRule="auto"/>
        <w:ind w:left="0"/>
        <w:jc w:val="left"/>
        <w:rPr>
          <w:noProof w:val="0"/>
          <w:lang w:val="lv-LV"/>
        </w:rPr>
      </w:pPr>
      <w:r w:rsidRPr="00555AF2">
        <w:rPr>
          <w:noProof w:val="0"/>
          <w:lang w:val="lv-LV"/>
        </w:rPr>
        <w:t xml:space="preserve">Pacientiem ar mānijas vai jauktu bipolāru traucējumu epizodi olanzapīns efektīvāk par placebo un valproāta seminātrija sāli (divalproeksu) mazināja mānijas simptomus </w:t>
      </w:r>
      <w:r w:rsidR="00BA4FF8" w:rsidRPr="00555AF2">
        <w:rPr>
          <w:noProof w:val="0"/>
          <w:lang w:val="lv-LV"/>
        </w:rPr>
        <w:t>3 </w:t>
      </w:r>
      <w:r w:rsidRPr="00555AF2">
        <w:rPr>
          <w:noProof w:val="0"/>
          <w:lang w:val="lv-LV"/>
        </w:rPr>
        <w:t xml:space="preserve">nedēļu laikā. Olanzapīnam novēroja arī haloperidola efektivitātei līdzīgus rezultātus pacientu daļas ziņā, kam pēc 6 un </w:t>
      </w:r>
      <w:r w:rsidR="00BA4FF8" w:rsidRPr="00555AF2">
        <w:rPr>
          <w:noProof w:val="0"/>
          <w:lang w:val="lv-LV"/>
        </w:rPr>
        <w:t>12 </w:t>
      </w:r>
      <w:r w:rsidRPr="00555AF2">
        <w:rPr>
          <w:noProof w:val="0"/>
          <w:lang w:val="lv-LV"/>
        </w:rPr>
        <w:t xml:space="preserve">nedēļām bija simptomātiska mānijas un depresijas remisija. Papildterapijas pētījumā ar litiju vai valproātu vismaz </w:t>
      </w:r>
      <w:r w:rsidR="00BA4FF8" w:rsidRPr="00555AF2">
        <w:rPr>
          <w:noProof w:val="0"/>
          <w:lang w:val="lv-LV"/>
        </w:rPr>
        <w:t>2 </w:t>
      </w:r>
      <w:r w:rsidRPr="00555AF2">
        <w:rPr>
          <w:noProof w:val="0"/>
          <w:lang w:val="lv-LV"/>
        </w:rPr>
        <w:t xml:space="preserve">nedēļas ārstētiem pacientiem 10 mg olanzapīna pievienošana terapijai (kombinēta terapija ar litiju vai valproātu) izraisīja labāku mānijas simptomu mazināšanos pēc </w:t>
      </w:r>
      <w:r w:rsidR="00BA4FF8" w:rsidRPr="00555AF2">
        <w:rPr>
          <w:noProof w:val="0"/>
          <w:lang w:val="lv-LV"/>
        </w:rPr>
        <w:t>6 </w:t>
      </w:r>
      <w:r w:rsidRPr="00555AF2">
        <w:rPr>
          <w:noProof w:val="0"/>
          <w:lang w:val="lv-LV"/>
        </w:rPr>
        <w:t>nedēļām nekā litija vai valproāta monoterapija.</w:t>
      </w:r>
    </w:p>
    <w:p w14:paraId="23AFF2AE" w14:textId="77777777" w:rsidR="001075B7" w:rsidRPr="00555AF2" w:rsidRDefault="001075B7" w:rsidP="001075B7">
      <w:pPr>
        <w:pStyle w:val="BodyText2"/>
        <w:tabs>
          <w:tab w:val="left" w:pos="567"/>
        </w:tabs>
        <w:spacing w:line="240" w:lineRule="auto"/>
        <w:ind w:left="0"/>
        <w:jc w:val="left"/>
        <w:rPr>
          <w:noProof w:val="0"/>
          <w:lang w:val="lv-LV"/>
        </w:rPr>
      </w:pPr>
    </w:p>
    <w:p w14:paraId="2FFDBB1A" w14:textId="77777777" w:rsidR="001075B7" w:rsidRPr="00555AF2" w:rsidRDefault="00BA4FF8" w:rsidP="001075B7">
      <w:pPr>
        <w:pStyle w:val="BodyText2"/>
        <w:tabs>
          <w:tab w:val="left" w:pos="567"/>
        </w:tabs>
        <w:spacing w:line="240" w:lineRule="auto"/>
        <w:ind w:left="0"/>
        <w:jc w:val="left"/>
        <w:rPr>
          <w:noProof w:val="0"/>
          <w:lang w:val="lv-LV"/>
        </w:rPr>
      </w:pPr>
      <w:r w:rsidRPr="00555AF2">
        <w:rPr>
          <w:noProof w:val="0"/>
          <w:lang w:val="lv-LV"/>
        </w:rPr>
        <w:t>12 </w:t>
      </w:r>
      <w:r w:rsidR="001075B7" w:rsidRPr="00555AF2">
        <w:rPr>
          <w:noProof w:val="0"/>
          <w:lang w:val="lv-LV"/>
        </w:rPr>
        <w:t>mēnešu recidīvu profilakses pētījumā pacientiem mānijas epizodē, kam ar olanzapīnu tika sasniegta remisija un kas tad tika nejaušināti iedalīti olanzapīna vai placebo terapijai, olanzapīns statistiski labāk nekā placebo ietekmēja primāros bipolāru traucējumu recidīva raksturlielumus. Olanzapīns arī statistiski nozīmīgi labāk nekā placebo novērsa gan recidīvu līdz mānijai vai recidīvu līdz depresijai.</w:t>
      </w:r>
    </w:p>
    <w:p w14:paraId="33FFAFA2" w14:textId="77777777" w:rsidR="001075B7" w:rsidRPr="00555AF2" w:rsidRDefault="001075B7" w:rsidP="001075B7">
      <w:pPr>
        <w:pStyle w:val="BodyText2"/>
        <w:tabs>
          <w:tab w:val="left" w:pos="567"/>
        </w:tabs>
        <w:spacing w:line="240" w:lineRule="auto"/>
        <w:ind w:left="0"/>
        <w:jc w:val="left"/>
        <w:rPr>
          <w:noProof w:val="0"/>
          <w:lang w:val="lv-LV"/>
        </w:rPr>
      </w:pPr>
    </w:p>
    <w:p w14:paraId="7301B5DC" w14:textId="77777777" w:rsidR="001075B7" w:rsidRPr="00555AF2" w:rsidRDefault="001075B7" w:rsidP="001075B7">
      <w:pPr>
        <w:pStyle w:val="BodyText2"/>
        <w:tabs>
          <w:tab w:val="left" w:pos="567"/>
        </w:tabs>
        <w:spacing w:line="240" w:lineRule="auto"/>
        <w:ind w:left="0"/>
        <w:jc w:val="left"/>
        <w:rPr>
          <w:strike/>
          <w:noProof w:val="0"/>
          <w:snapToGrid w:val="0"/>
          <w:lang w:val="lv-LV"/>
        </w:rPr>
      </w:pPr>
      <w:r w:rsidRPr="00555AF2">
        <w:rPr>
          <w:noProof w:val="0"/>
          <w:snapToGrid w:val="0"/>
          <w:lang w:val="lv-LV"/>
        </w:rPr>
        <w:t xml:space="preserve">Otrā </w:t>
      </w:r>
      <w:r w:rsidRPr="00555AF2">
        <w:rPr>
          <w:noProof w:val="0"/>
          <w:lang w:val="lv-LV"/>
        </w:rPr>
        <w:t>12</w:t>
      </w:r>
      <w:r w:rsidR="00BA4FF8" w:rsidRPr="00555AF2">
        <w:rPr>
          <w:noProof w:val="0"/>
          <w:lang w:val="lv-LV"/>
        </w:rPr>
        <w:t> </w:t>
      </w:r>
      <w:r w:rsidRPr="00555AF2">
        <w:rPr>
          <w:noProof w:val="0"/>
          <w:lang w:val="lv-LV"/>
        </w:rPr>
        <w:t xml:space="preserve">mēnešu recidīvu profilakses pētījumā pacientiem mānijas epizodē, kam ar olanzapīna un litija kombināciju tika sasniegta remisija un kas tad tika nejaušināti iedalīti olanzapīna vai litija monoterapijai, olanzapīns nebija statistiski pārāks par litiju ietekmē uz bipolāru traucējumu recidīva raksturlielumiem </w:t>
      </w:r>
      <w:r w:rsidRPr="00555AF2">
        <w:rPr>
          <w:noProof w:val="0"/>
          <w:snapToGrid w:val="0"/>
          <w:lang w:val="lv-LV"/>
        </w:rPr>
        <w:t>(olanzapīns 30,0%, litijs 38,3%; p = 0,055).</w:t>
      </w:r>
    </w:p>
    <w:p w14:paraId="23AABB39" w14:textId="77777777" w:rsidR="001075B7" w:rsidRPr="00555AF2" w:rsidRDefault="001075B7" w:rsidP="001075B7">
      <w:pPr>
        <w:pStyle w:val="BodyText2"/>
        <w:tabs>
          <w:tab w:val="left" w:pos="567"/>
        </w:tabs>
        <w:spacing w:line="240" w:lineRule="auto"/>
        <w:ind w:left="0"/>
        <w:jc w:val="left"/>
        <w:rPr>
          <w:strike/>
          <w:noProof w:val="0"/>
          <w:snapToGrid w:val="0"/>
          <w:lang w:val="lv-LV"/>
        </w:rPr>
      </w:pPr>
    </w:p>
    <w:p w14:paraId="67DD4EC0" w14:textId="77777777" w:rsidR="001075B7" w:rsidRPr="00555AF2" w:rsidRDefault="00BA4FF8" w:rsidP="001075B7">
      <w:pPr>
        <w:pStyle w:val="BodyText2"/>
        <w:tabs>
          <w:tab w:val="left" w:pos="567"/>
        </w:tabs>
        <w:spacing w:line="240" w:lineRule="auto"/>
        <w:ind w:left="0"/>
        <w:jc w:val="left"/>
        <w:rPr>
          <w:noProof w:val="0"/>
          <w:lang w:val="lv-LV"/>
        </w:rPr>
      </w:pPr>
      <w:r w:rsidRPr="00555AF2">
        <w:rPr>
          <w:noProof w:val="0"/>
          <w:snapToGrid w:val="0"/>
          <w:lang w:val="lv-LV"/>
        </w:rPr>
        <w:t>18 </w:t>
      </w:r>
      <w:r w:rsidR="001075B7" w:rsidRPr="00555AF2">
        <w:rPr>
          <w:noProof w:val="0"/>
          <w:snapToGrid w:val="0"/>
          <w:lang w:val="lv-LV"/>
        </w:rPr>
        <w:t>mēnešu vienlaicīgas terapijas pētījumā pacientiem mānijas vai jauktā epizodē, kuru stāvoklis stabilizēts ar olanzapīnu kopā ar garastāvokļa stabilizētāju (litiju vai valproātu), ilgstoša olanzapīna un litija vai valproāta vienlaicīga lietošana nebija statistiski pārāka par litiju vai valproātu, aizkavējot bipolāru traucējumu recidīvu, kas definēts saskaņā ar sindromiskiem (diagnostiskiem) kritērijiem.</w:t>
      </w:r>
    </w:p>
    <w:p w14:paraId="3022FBCF" w14:textId="77777777" w:rsidR="001075B7" w:rsidRPr="00555AF2" w:rsidRDefault="001075B7" w:rsidP="001075B7">
      <w:pPr>
        <w:tabs>
          <w:tab w:val="left" w:pos="567"/>
        </w:tabs>
        <w:rPr>
          <w:lang w:val="lv-LV"/>
        </w:rPr>
      </w:pPr>
    </w:p>
    <w:p w14:paraId="492308CB" w14:textId="77777777" w:rsidR="001075B7" w:rsidRPr="00555AF2" w:rsidRDefault="00931E93" w:rsidP="001075B7">
      <w:pPr>
        <w:keepNext/>
        <w:rPr>
          <w:iCs/>
          <w:szCs w:val="22"/>
          <w:u w:val="single"/>
          <w:lang w:val="lv-LV"/>
        </w:rPr>
      </w:pPr>
      <w:r w:rsidRPr="00555AF2">
        <w:rPr>
          <w:iCs/>
          <w:szCs w:val="22"/>
          <w:u w:val="single"/>
          <w:lang w:val="lv-LV"/>
        </w:rPr>
        <w:t>Pediatriskā populācija</w:t>
      </w:r>
    </w:p>
    <w:p w14:paraId="6015305B" w14:textId="77777777" w:rsidR="001075B7" w:rsidRPr="00555AF2" w:rsidRDefault="005671B6" w:rsidP="001075B7">
      <w:pPr>
        <w:rPr>
          <w:szCs w:val="22"/>
          <w:lang w:val="lv-LV"/>
        </w:rPr>
      </w:pPr>
      <w:r w:rsidRPr="00555AF2">
        <w:rPr>
          <w:szCs w:val="22"/>
          <w:lang w:val="lv-LV"/>
        </w:rPr>
        <w:t>Kontrolētās efektivitātes dati</w:t>
      </w:r>
      <w:r w:rsidR="001075B7" w:rsidRPr="00555AF2">
        <w:rPr>
          <w:szCs w:val="22"/>
          <w:lang w:val="lv-LV"/>
        </w:rPr>
        <w:t xml:space="preserve"> par lietošanu pusaudžiem (vecumā no 13 līdz </w:t>
      </w:r>
      <w:r w:rsidR="00BA4FF8" w:rsidRPr="00555AF2">
        <w:rPr>
          <w:szCs w:val="22"/>
          <w:lang w:val="lv-LV"/>
        </w:rPr>
        <w:t>17 </w:t>
      </w:r>
      <w:r w:rsidR="001075B7" w:rsidRPr="00555AF2">
        <w:rPr>
          <w:szCs w:val="22"/>
          <w:lang w:val="lv-LV"/>
        </w:rPr>
        <w:t>gadiem) ir ierobežot</w:t>
      </w:r>
      <w:r w:rsidRPr="00555AF2">
        <w:rPr>
          <w:szCs w:val="22"/>
          <w:lang w:val="lv-LV"/>
        </w:rPr>
        <w:t>i, tie iegūti</w:t>
      </w:r>
      <w:r w:rsidR="001075B7" w:rsidRPr="00555AF2">
        <w:rPr>
          <w:szCs w:val="22"/>
          <w:lang w:val="lv-LV"/>
        </w:rPr>
        <w:t xml:space="preserve"> īstermiņ</w:t>
      </w:r>
      <w:r w:rsidRPr="00555AF2">
        <w:rPr>
          <w:szCs w:val="22"/>
          <w:lang w:val="lv-LV"/>
        </w:rPr>
        <w:t>a pētījumos, ārstējot</w:t>
      </w:r>
      <w:r w:rsidR="001075B7" w:rsidRPr="00555AF2">
        <w:rPr>
          <w:szCs w:val="22"/>
          <w:lang w:val="lv-LV"/>
        </w:rPr>
        <w:t xml:space="preserve"> šizofrēnij</w:t>
      </w:r>
      <w:r w:rsidRPr="00555AF2">
        <w:rPr>
          <w:szCs w:val="22"/>
          <w:lang w:val="lv-LV"/>
        </w:rPr>
        <w:t>u</w:t>
      </w:r>
      <w:r w:rsidR="001075B7" w:rsidRPr="00555AF2">
        <w:rPr>
          <w:szCs w:val="22"/>
          <w:lang w:val="lv-LV"/>
        </w:rPr>
        <w:t xml:space="preserve"> (</w:t>
      </w:r>
      <w:r w:rsidR="00BA4FF8" w:rsidRPr="00555AF2">
        <w:rPr>
          <w:szCs w:val="22"/>
          <w:lang w:val="lv-LV"/>
        </w:rPr>
        <w:t>6 </w:t>
      </w:r>
      <w:r w:rsidR="001075B7" w:rsidRPr="00555AF2">
        <w:rPr>
          <w:szCs w:val="22"/>
          <w:lang w:val="lv-LV"/>
        </w:rPr>
        <w:t xml:space="preserve">nedēļas) un ar </w:t>
      </w:r>
      <w:r w:rsidRPr="00555AF2">
        <w:rPr>
          <w:szCs w:val="22"/>
          <w:lang w:val="lv-LV"/>
        </w:rPr>
        <w:t xml:space="preserve">I tipa </w:t>
      </w:r>
      <w:r w:rsidR="001075B7" w:rsidRPr="00555AF2">
        <w:rPr>
          <w:szCs w:val="22"/>
          <w:lang w:val="lv-LV"/>
        </w:rPr>
        <w:t>bipolāriem traucējumiem saistīt</w:t>
      </w:r>
      <w:r w:rsidRPr="00555AF2">
        <w:rPr>
          <w:szCs w:val="22"/>
          <w:lang w:val="lv-LV"/>
        </w:rPr>
        <w:t>o</w:t>
      </w:r>
      <w:r w:rsidR="001075B7" w:rsidRPr="00555AF2">
        <w:rPr>
          <w:szCs w:val="22"/>
          <w:lang w:val="lv-LV"/>
        </w:rPr>
        <w:t xml:space="preserve"> mānij</w:t>
      </w:r>
      <w:r w:rsidRPr="00555AF2">
        <w:rPr>
          <w:szCs w:val="22"/>
          <w:lang w:val="lv-LV"/>
        </w:rPr>
        <w:t>u</w:t>
      </w:r>
      <w:r w:rsidR="001075B7" w:rsidRPr="00555AF2">
        <w:rPr>
          <w:szCs w:val="22"/>
          <w:lang w:val="lv-LV"/>
        </w:rPr>
        <w:t xml:space="preserve"> (</w:t>
      </w:r>
      <w:r w:rsidR="00BA4FF8" w:rsidRPr="00555AF2">
        <w:rPr>
          <w:szCs w:val="22"/>
          <w:lang w:val="lv-LV"/>
        </w:rPr>
        <w:t>3 </w:t>
      </w:r>
      <w:r w:rsidR="001075B7" w:rsidRPr="00555AF2">
        <w:rPr>
          <w:szCs w:val="22"/>
          <w:lang w:val="lv-LV"/>
        </w:rPr>
        <w:t xml:space="preserve">nedēļas), </w:t>
      </w:r>
      <w:r w:rsidRPr="00555AF2">
        <w:rPr>
          <w:szCs w:val="22"/>
          <w:lang w:val="lv-LV"/>
        </w:rPr>
        <w:t>pētījumā iesaistot</w:t>
      </w:r>
      <w:r w:rsidR="001075B7" w:rsidRPr="00555AF2">
        <w:rPr>
          <w:szCs w:val="22"/>
          <w:lang w:val="lv-LV"/>
        </w:rPr>
        <w:t xml:space="preserve"> mazāk nekā </w:t>
      </w:r>
      <w:r w:rsidR="00BA4FF8" w:rsidRPr="00555AF2">
        <w:rPr>
          <w:szCs w:val="22"/>
          <w:lang w:val="lv-LV"/>
        </w:rPr>
        <w:t>200 </w:t>
      </w:r>
      <w:r w:rsidR="001075B7" w:rsidRPr="00555AF2">
        <w:rPr>
          <w:szCs w:val="22"/>
          <w:lang w:val="lv-LV"/>
        </w:rPr>
        <w:t>pusaudžu. Olanzapīns tika lietots dažādās devās no 2,5 līdz pat 20 mg dienā. Olanzapīna terapijas laikā pusaudžiem salīdzinājumā ar pieaugušajiem svara pieaugums bija ievērojami lielāks. Salīdzinot ar pieaugušajiem, pusaudžiem bija vairāk izmaiņu kopējā holesterīna, ZBL holesterīna, triglicerīdu un prolaktīna līmenī tukšā dūšā (skatīt 4.4 un 4.8</w:t>
      </w:r>
      <w:r w:rsidR="004167E1" w:rsidRPr="00555AF2">
        <w:rPr>
          <w:szCs w:val="22"/>
          <w:lang w:val="lv-LV"/>
        </w:rPr>
        <w:t>. apakšpunktu</w:t>
      </w:r>
      <w:r w:rsidR="001075B7" w:rsidRPr="00555AF2">
        <w:rPr>
          <w:szCs w:val="22"/>
          <w:lang w:val="lv-LV"/>
        </w:rPr>
        <w:t xml:space="preserve">). Nav </w:t>
      </w:r>
      <w:r w:rsidRPr="00555AF2">
        <w:rPr>
          <w:szCs w:val="22"/>
          <w:lang w:val="lv-LV"/>
        </w:rPr>
        <w:t xml:space="preserve">kontrolētu </w:t>
      </w:r>
      <w:r w:rsidR="001075B7" w:rsidRPr="00555AF2">
        <w:rPr>
          <w:szCs w:val="22"/>
          <w:lang w:val="lv-LV"/>
        </w:rPr>
        <w:t>datu par iedarbības uzturēšanu</w:t>
      </w:r>
      <w:r w:rsidRPr="00555AF2">
        <w:rPr>
          <w:szCs w:val="22"/>
          <w:lang w:val="lv-LV"/>
        </w:rPr>
        <w:t xml:space="preserve"> vai</w:t>
      </w:r>
      <w:r w:rsidR="001075B7" w:rsidRPr="00555AF2">
        <w:rPr>
          <w:szCs w:val="22"/>
          <w:lang w:val="lv-LV"/>
        </w:rPr>
        <w:t xml:space="preserve"> </w:t>
      </w:r>
      <w:r w:rsidR="007425EF" w:rsidRPr="00555AF2">
        <w:rPr>
          <w:szCs w:val="22"/>
          <w:lang w:val="lv-LV"/>
        </w:rPr>
        <w:t>drošumu</w:t>
      </w:r>
      <w:r w:rsidR="001075B7" w:rsidRPr="00555AF2">
        <w:rPr>
          <w:szCs w:val="22"/>
          <w:lang w:val="lv-LV"/>
        </w:rPr>
        <w:t xml:space="preserve"> ilgtermiņā (skatīt </w:t>
      </w:r>
      <w:r w:rsidR="001075B7" w:rsidRPr="00555AF2">
        <w:rPr>
          <w:szCs w:val="22"/>
          <w:lang w:val="lv-LV"/>
        </w:rPr>
        <w:lastRenderedPageBreak/>
        <w:t>4.4 un 4.8</w:t>
      </w:r>
      <w:r w:rsidR="004167E1" w:rsidRPr="00555AF2">
        <w:rPr>
          <w:szCs w:val="22"/>
          <w:lang w:val="lv-LV"/>
        </w:rPr>
        <w:t>. apakšpunktu</w:t>
      </w:r>
      <w:r w:rsidR="001075B7" w:rsidRPr="00555AF2">
        <w:rPr>
          <w:szCs w:val="22"/>
          <w:lang w:val="lv-LV"/>
        </w:rPr>
        <w:t>)</w:t>
      </w:r>
      <w:r w:rsidR="001075B7" w:rsidRPr="00555AF2">
        <w:rPr>
          <w:i/>
          <w:iCs/>
          <w:szCs w:val="22"/>
          <w:lang w:val="lv-LV"/>
        </w:rPr>
        <w:t>.</w:t>
      </w:r>
      <w:r w:rsidR="001075B7" w:rsidRPr="00555AF2">
        <w:rPr>
          <w:szCs w:val="22"/>
          <w:lang w:val="lv-LV"/>
        </w:rPr>
        <w:t xml:space="preserve"> </w:t>
      </w:r>
      <w:r w:rsidR="00EE6329" w:rsidRPr="00555AF2">
        <w:rPr>
          <w:szCs w:val="22"/>
          <w:lang w:val="lv-LV"/>
        </w:rPr>
        <w:t>Informācija par drošumu ilgtermiņā ir sākotnēji ierobežota ar datiem, kas iegūti atvērtā tipa, nekontrolētajos pētījumos.</w:t>
      </w:r>
    </w:p>
    <w:p w14:paraId="27ED0061" w14:textId="77777777" w:rsidR="001075B7" w:rsidRPr="00555AF2" w:rsidRDefault="001075B7" w:rsidP="001075B7">
      <w:pPr>
        <w:tabs>
          <w:tab w:val="left" w:pos="567"/>
        </w:tabs>
        <w:rPr>
          <w:lang w:val="lv-LV"/>
        </w:rPr>
      </w:pPr>
    </w:p>
    <w:p w14:paraId="4A34639A" w14:textId="77777777" w:rsidR="001075B7" w:rsidRPr="00555AF2" w:rsidRDefault="001075B7" w:rsidP="00B64F20">
      <w:pPr>
        <w:rPr>
          <w:b/>
          <w:lang w:val="lv-LV"/>
        </w:rPr>
      </w:pPr>
      <w:r w:rsidRPr="00555AF2">
        <w:rPr>
          <w:b/>
          <w:lang w:val="lv-LV"/>
        </w:rPr>
        <w:t>5.2</w:t>
      </w:r>
      <w:r w:rsidR="00DF086B" w:rsidRPr="00555AF2">
        <w:rPr>
          <w:b/>
          <w:lang w:val="lv-LV"/>
        </w:rPr>
        <w:t>.</w:t>
      </w:r>
      <w:r w:rsidRPr="00555AF2">
        <w:rPr>
          <w:b/>
          <w:lang w:val="lv-LV"/>
        </w:rPr>
        <w:tab/>
        <w:t xml:space="preserve">Farmakokinētiskās īpašības </w:t>
      </w:r>
    </w:p>
    <w:p w14:paraId="56DDE708" w14:textId="77777777" w:rsidR="001075B7" w:rsidRPr="00555AF2" w:rsidRDefault="001075B7" w:rsidP="00B64F20">
      <w:pPr>
        <w:rPr>
          <w:b/>
          <w:lang w:val="lv-LV"/>
        </w:rPr>
      </w:pPr>
    </w:p>
    <w:p w14:paraId="19F500D0" w14:textId="77777777" w:rsidR="001075B7" w:rsidRPr="00555AF2" w:rsidRDefault="001075B7" w:rsidP="001075B7">
      <w:pPr>
        <w:pStyle w:val="Text"/>
        <w:tabs>
          <w:tab w:val="left" w:pos="567"/>
        </w:tabs>
        <w:spacing w:before="0" w:after="0" w:line="240" w:lineRule="auto"/>
        <w:ind w:left="0" w:right="-1" w:firstLine="0"/>
        <w:rPr>
          <w:noProof w:val="0"/>
          <w:color w:val="auto"/>
          <w:lang w:val="lv-LV"/>
        </w:rPr>
      </w:pPr>
      <w:r w:rsidRPr="00555AF2">
        <w:rPr>
          <w:noProof w:val="0"/>
          <w:color w:val="auto"/>
          <w:lang w:val="lv-LV"/>
        </w:rPr>
        <w:t>Olanzapīna mutē disperģējamā tablete bioloģiski atbilst olanzapīna apvalkotajai tabletei – tām ir vienāds uzsūkšanās ātrums un apjoms. Olanzapīna mutē disperģējamās tabletes var lietot olanzapīna apvalkoto tablešu vietā.</w:t>
      </w:r>
    </w:p>
    <w:p w14:paraId="672CFC68" w14:textId="77777777" w:rsidR="001075B7" w:rsidRPr="00555AF2" w:rsidRDefault="001075B7" w:rsidP="001075B7">
      <w:pPr>
        <w:pStyle w:val="Text"/>
        <w:tabs>
          <w:tab w:val="left" w:pos="567"/>
        </w:tabs>
        <w:spacing w:before="0" w:after="0" w:line="240" w:lineRule="auto"/>
        <w:ind w:left="0" w:right="-1" w:firstLine="0"/>
        <w:rPr>
          <w:noProof w:val="0"/>
          <w:color w:val="auto"/>
          <w:lang w:val="lv-LV"/>
        </w:rPr>
      </w:pPr>
    </w:p>
    <w:p w14:paraId="43DC219C" w14:textId="77777777" w:rsidR="00C83C05" w:rsidRPr="00555AF2" w:rsidRDefault="00C83C05" w:rsidP="00C83C05">
      <w:pPr>
        <w:pStyle w:val="Text"/>
        <w:tabs>
          <w:tab w:val="left" w:pos="567"/>
        </w:tabs>
        <w:spacing w:before="0" w:after="0" w:line="240" w:lineRule="auto"/>
        <w:ind w:left="0" w:right="0" w:firstLine="0"/>
        <w:rPr>
          <w:noProof w:val="0"/>
          <w:color w:val="auto"/>
          <w:szCs w:val="22"/>
          <w:u w:val="single"/>
          <w:lang w:val="lv-LV"/>
        </w:rPr>
      </w:pPr>
      <w:r w:rsidRPr="00555AF2">
        <w:rPr>
          <w:noProof w:val="0"/>
          <w:color w:val="auto"/>
          <w:szCs w:val="22"/>
          <w:u w:val="single"/>
          <w:lang w:val="lv-LV"/>
        </w:rPr>
        <w:t>Uzsūkšanās</w:t>
      </w:r>
    </w:p>
    <w:p w14:paraId="6F0232DD" w14:textId="77777777" w:rsidR="001075B7" w:rsidRPr="00555AF2" w:rsidRDefault="001075B7" w:rsidP="001075B7">
      <w:pPr>
        <w:pStyle w:val="Text"/>
        <w:tabs>
          <w:tab w:val="left" w:pos="567"/>
        </w:tabs>
        <w:spacing w:before="0" w:after="0" w:line="240" w:lineRule="auto"/>
        <w:ind w:left="0" w:right="0" w:firstLine="0"/>
        <w:rPr>
          <w:noProof w:val="0"/>
          <w:color w:val="auto"/>
          <w:lang w:val="lv-LV"/>
        </w:rPr>
      </w:pPr>
      <w:r w:rsidRPr="00555AF2">
        <w:rPr>
          <w:noProof w:val="0"/>
          <w:color w:val="auto"/>
          <w:lang w:val="lv-LV"/>
        </w:rPr>
        <w:t xml:space="preserve">Pēc iekšķīgas lietošanas olanzapīns labi uzsūcas, sasniedzot maksimālo koncentrāciju plazmā 5 – </w:t>
      </w:r>
      <w:r w:rsidR="00BA4FF8" w:rsidRPr="00555AF2">
        <w:rPr>
          <w:noProof w:val="0"/>
          <w:color w:val="auto"/>
          <w:lang w:val="lv-LV"/>
        </w:rPr>
        <w:t>8 </w:t>
      </w:r>
      <w:r w:rsidRPr="00555AF2">
        <w:rPr>
          <w:noProof w:val="0"/>
          <w:color w:val="auto"/>
          <w:lang w:val="lv-LV"/>
        </w:rPr>
        <w:t>stundu laikā. Uzsūkšanos neietekmē uzturs. Absolūtā perorālā bioloģiskā pieejamība, salīdzinot ar intravenozu lietošanu, nav noteikta.</w:t>
      </w:r>
    </w:p>
    <w:p w14:paraId="42663648" w14:textId="77777777" w:rsidR="001075B7" w:rsidRPr="00555AF2" w:rsidRDefault="001075B7" w:rsidP="001075B7">
      <w:pPr>
        <w:pStyle w:val="Text"/>
        <w:tabs>
          <w:tab w:val="left" w:pos="567"/>
        </w:tabs>
        <w:spacing w:before="0" w:after="0" w:line="240" w:lineRule="auto"/>
        <w:ind w:left="0" w:right="0" w:firstLine="0"/>
        <w:rPr>
          <w:noProof w:val="0"/>
          <w:color w:val="auto"/>
          <w:lang w:val="lv-LV"/>
        </w:rPr>
      </w:pPr>
    </w:p>
    <w:p w14:paraId="663D3482" w14:textId="77777777" w:rsidR="00C83C05" w:rsidRPr="00555AF2" w:rsidRDefault="007425EF" w:rsidP="00C83C05">
      <w:pPr>
        <w:rPr>
          <w:szCs w:val="22"/>
          <w:u w:val="single"/>
          <w:lang w:val="lv-LV"/>
        </w:rPr>
      </w:pPr>
      <w:r w:rsidRPr="00555AF2">
        <w:rPr>
          <w:szCs w:val="22"/>
          <w:u w:val="single"/>
          <w:lang w:val="lv-LV"/>
        </w:rPr>
        <w:t>Izkliede</w:t>
      </w:r>
    </w:p>
    <w:p w14:paraId="55143C96" w14:textId="77777777" w:rsidR="00C83C05" w:rsidRPr="00555AF2" w:rsidRDefault="00C83C05" w:rsidP="00C83C05">
      <w:pPr>
        <w:pStyle w:val="Text"/>
        <w:tabs>
          <w:tab w:val="left" w:pos="567"/>
        </w:tabs>
        <w:spacing w:before="0" w:after="0" w:line="240" w:lineRule="auto"/>
        <w:ind w:left="0" w:right="0" w:firstLine="0"/>
        <w:rPr>
          <w:noProof w:val="0"/>
          <w:color w:val="auto"/>
          <w:szCs w:val="22"/>
          <w:lang w:val="lv-LV"/>
        </w:rPr>
      </w:pPr>
      <w:r w:rsidRPr="00555AF2">
        <w:rPr>
          <w:noProof w:val="0"/>
          <w:color w:val="auto"/>
          <w:szCs w:val="22"/>
          <w:lang w:val="lv-LV"/>
        </w:rPr>
        <w:t>Olanzapīna saistīšanās ar plazmas olbaltumiem bija apmēram 93%, ja koncentrācija bija apmēram 7</w:t>
      </w:r>
      <w:r w:rsidR="00CD0FB8" w:rsidRPr="00555AF2">
        <w:rPr>
          <w:noProof w:val="0"/>
          <w:color w:val="auto"/>
          <w:szCs w:val="22"/>
          <w:lang w:val="lv-LV"/>
        </w:rPr>
        <w:t> </w:t>
      </w:r>
      <w:r w:rsidR="00CD0FB8" w:rsidRPr="00555AF2">
        <w:rPr>
          <w:noProof w:val="0"/>
          <w:color w:val="auto"/>
          <w:szCs w:val="22"/>
          <w:lang w:val="lv-LV"/>
        </w:rPr>
        <w:noBreakHyphen/>
        <w:t> </w:t>
      </w:r>
      <w:r w:rsidRPr="00555AF2">
        <w:rPr>
          <w:noProof w:val="0"/>
          <w:color w:val="auto"/>
          <w:szCs w:val="22"/>
          <w:lang w:val="lv-LV"/>
        </w:rPr>
        <w:t>1000</w:t>
      </w:r>
      <w:r w:rsidR="00CD0FB8" w:rsidRPr="00555AF2">
        <w:rPr>
          <w:noProof w:val="0"/>
          <w:color w:val="auto"/>
          <w:szCs w:val="22"/>
          <w:lang w:val="lv-LV"/>
        </w:rPr>
        <w:t> </w:t>
      </w:r>
      <w:r w:rsidRPr="00555AF2">
        <w:rPr>
          <w:noProof w:val="0"/>
          <w:color w:val="auto"/>
          <w:szCs w:val="22"/>
          <w:lang w:val="lv-LV"/>
        </w:rPr>
        <w:t xml:space="preserve">ng/ml. Olanzapīns galvenokārt saistās ar albumīnu un </w:t>
      </w:r>
      <w:r w:rsidR="00CD0FB8" w:rsidRPr="00555AF2">
        <w:rPr>
          <w:szCs w:val="22"/>
          <w:lang w:val="lv-LV"/>
        </w:rPr>
        <w:t>α</w:t>
      </w:r>
      <w:r w:rsidR="00397A98" w:rsidRPr="00555AF2">
        <w:rPr>
          <w:szCs w:val="22"/>
          <w:vertAlign w:val="subscript"/>
          <w:lang w:val="lv-LV"/>
        </w:rPr>
        <w:t>1</w:t>
      </w:r>
      <w:r w:rsidRPr="00555AF2">
        <w:rPr>
          <w:noProof w:val="0"/>
          <w:color w:val="auto"/>
          <w:szCs w:val="22"/>
          <w:lang w:val="lv-LV"/>
        </w:rPr>
        <w:t xml:space="preserve"> skābo glikoproteīnu.</w:t>
      </w:r>
    </w:p>
    <w:p w14:paraId="04652CC6" w14:textId="77777777" w:rsidR="00C83C05" w:rsidRPr="00555AF2" w:rsidRDefault="00C83C05" w:rsidP="00C83C05">
      <w:pPr>
        <w:rPr>
          <w:szCs w:val="22"/>
          <w:lang w:val="lv-LV"/>
        </w:rPr>
      </w:pPr>
    </w:p>
    <w:p w14:paraId="38735915" w14:textId="77777777" w:rsidR="00C83C05" w:rsidRPr="00555AF2" w:rsidRDefault="00C83C05" w:rsidP="00C83C05">
      <w:pPr>
        <w:rPr>
          <w:szCs w:val="22"/>
          <w:u w:val="single"/>
          <w:lang w:val="lv-LV"/>
        </w:rPr>
      </w:pPr>
      <w:r w:rsidRPr="00555AF2">
        <w:rPr>
          <w:szCs w:val="22"/>
          <w:u w:val="single"/>
          <w:lang w:val="lv-LV"/>
        </w:rPr>
        <w:t>Biotransformācija</w:t>
      </w:r>
    </w:p>
    <w:p w14:paraId="3C2D5A76" w14:textId="77777777" w:rsidR="00C83C05" w:rsidRPr="00555AF2" w:rsidRDefault="001075B7" w:rsidP="00B64F20">
      <w:pPr>
        <w:rPr>
          <w:lang w:val="lv-LV"/>
        </w:rPr>
      </w:pPr>
      <w:r w:rsidRPr="00555AF2">
        <w:rPr>
          <w:lang w:val="lv-LV"/>
        </w:rPr>
        <w:t>Olanzapīns tiek metabolizēts aknās konjugācijas un oksidācijas veidā. Galvenais cirkulējošais metabolīts ir 10</w:t>
      </w:r>
      <w:r w:rsidR="00665AFE" w:rsidRPr="00555AF2">
        <w:rPr>
          <w:lang w:val="lv-LV"/>
        </w:rPr>
        <w:noBreakHyphen/>
      </w:r>
      <w:r w:rsidRPr="00555AF2">
        <w:rPr>
          <w:lang w:val="lv-LV"/>
        </w:rPr>
        <w:t>N</w:t>
      </w:r>
      <w:r w:rsidR="00665AFE" w:rsidRPr="00555AF2">
        <w:rPr>
          <w:lang w:val="lv-LV"/>
        </w:rPr>
        <w:noBreakHyphen/>
      </w:r>
      <w:r w:rsidRPr="00555AF2">
        <w:rPr>
          <w:lang w:val="lv-LV"/>
        </w:rPr>
        <w:t>glikuronīds, kas nešķērso hematoencefālisko barjeru. Citohromi P450</w:t>
      </w:r>
      <w:r w:rsidR="00665AFE" w:rsidRPr="00555AF2">
        <w:rPr>
          <w:lang w:val="lv-LV"/>
        </w:rPr>
        <w:noBreakHyphen/>
      </w:r>
      <w:r w:rsidRPr="00555AF2">
        <w:rPr>
          <w:lang w:val="lv-LV"/>
        </w:rPr>
        <w:t>CYP1A2 un P450</w:t>
      </w:r>
      <w:r w:rsidR="00665AFE" w:rsidRPr="00555AF2">
        <w:rPr>
          <w:lang w:val="lv-LV"/>
        </w:rPr>
        <w:noBreakHyphen/>
      </w:r>
      <w:r w:rsidRPr="00555AF2">
        <w:rPr>
          <w:lang w:val="lv-LV"/>
        </w:rPr>
        <w:t>CYP2D6 veicina N-dezmetil- un 2</w:t>
      </w:r>
      <w:r w:rsidR="00665AFE" w:rsidRPr="00555AF2">
        <w:rPr>
          <w:lang w:val="lv-LV"/>
        </w:rPr>
        <w:noBreakHyphen/>
      </w:r>
      <w:r w:rsidRPr="00555AF2">
        <w:rPr>
          <w:lang w:val="lv-LV"/>
        </w:rPr>
        <w:t xml:space="preserve">hidroksimetilmetabolītu veidošanos, kuriem pētījumos ar dzīvniekiem </w:t>
      </w:r>
      <w:r w:rsidRPr="00555AF2">
        <w:rPr>
          <w:i/>
          <w:lang w:val="lv-LV"/>
        </w:rPr>
        <w:t>in vivo</w:t>
      </w:r>
      <w:r w:rsidRPr="00555AF2">
        <w:rPr>
          <w:lang w:val="lv-LV"/>
        </w:rPr>
        <w:t xml:space="preserve"> noteikta izteikti mazāka farmakoloģiskā aktivitāte nekā olanzapīnam. Galvenā farmakoloģiskā darbība piemīt sākotnējai zāļu vielai olanzapīnam.</w:t>
      </w:r>
    </w:p>
    <w:p w14:paraId="32F446EC" w14:textId="77777777" w:rsidR="00C83C05" w:rsidRPr="00555AF2" w:rsidRDefault="00C83C05" w:rsidP="00B64F20">
      <w:pPr>
        <w:rPr>
          <w:lang w:val="lv-LV"/>
        </w:rPr>
      </w:pPr>
    </w:p>
    <w:p w14:paraId="60518E58" w14:textId="77777777" w:rsidR="00C83C05" w:rsidRPr="00555AF2" w:rsidRDefault="00C83C05" w:rsidP="00C83C05">
      <w:pPr>
        <w:rPr>
          <w:szCs w:val="22"/>
          <w:u w:val="single"/>
          <w:lang w:val="lv-LV"/>
        </w:rPr>
      </w:pPr>
      <w:r w:rsidRPr="00555AF2">
        <w:rPr>
          <w:szCs w:val="22"/>
          <w:u w:val="single"/>
          <w:lang w:val="lv-LV"/>
        </w:rPr>
        <w:t>Eliminācija</w:t>
      </w:r>
    </w:p>
    <w:p w14:paraId="33CEB22B" w14:textId="77777777" w:rsidR="001075B7" w:rsidRPr="00555AF2" w:rsidRDefault="001075B7" w:rsidP="00B64F20">
      <w:pPr>
        <w:rPr>
          <w:lang w:val="lv-LV"/>
        </w:rPr>
      </w:pPr>
      <w:r w:rsidRPr="00555AF2">
        <w:rPr>
          <w:lang w:val="lv-LV"/>
        </w:rPr>
        <w:t>Pēc perorālas lietošanas veseliem cilvēkiem vidējais beigu eliminācijas pusperiods bija atkarīgs no vecuma un dzimuma.</w:t>
      </w:r>
    </w:p>
    <w:p w14:paraId="1B95DA30" w14:textId="77777777" w:rsidR="001075B7" w:rsidRPr="00555AF2" w:rsidRDefault="001075B7" w:rsidP="00B64F20">
      <w:pPr>
        <w:rPr>
          <w:lang w:val="lv-LV"/>
        </w:rPr>
      </w:pPr>
    </w:p>
    <w:p w14:paraId="5EE0309D" w14:textId="77777777" w:rsidR="001075B7" w:rsidRPr="00555AF2" w:rsidRDefault="001075B7" w:rsidP="00B64F20">
      <w:pPr>
        <w:rPr>
          <w:lang w:val="lv-LV"/>
        </w:rPr>
      </w:pPr>
      <w:r w:rsidRPr="00555AF2">
        <w:rPr>
          <w:lang w:val="lv-LV"/>
        </w:rPr>
        <w:t xml:space="preserve">Veseliem vecāka gadagājuma cilvēkiem (sākot no </w:t>
      </w:r>
      <w:r w:rsidR="006074C9" w:rsidRPr="00555AF2">
        <w:rPr>
          <w:lang w:val="lv-LV"/>
        </w:rPr>
        <w:t>65 </w:t>
      </w:r>
      <w:r w:rsidRPr="00555AF2">
        <w:rPr>
          <w:lang w:val="lv-LV"/>
        </w:rPr>
        <w:t>gadu vecuma), salīdzinot ar jaunākiem cilvēkiem, vidējais eliminācijas pusperiods bija paildzināts (51,8 un 33,</w:t>
      </w:r>
      <w:r w:rsidR="006074C9" w:rsidRPr="00555AF2">
        <w:rPr>
          <w:lang w:val="lv-LV"/>
        </w:rPr>
        <w:t>8 </w:t>
      </w:r>
      <w:r w:rsidRPr="00555AF2">
        <w:rPr>
          <w:lang w:val="lv-LV"/>
        </w:rPr>
        <w:t xml:space="preserve">stundas) un klīrenss bija samazināts (17,5 un 18,2 l/h). Farmakokinētikas pārmaiņas, kādas tika novērotas vecāka gadagājuma pacientiem, bija cita vecuma pacientiem novērotās robežās. </w:t>
      </w:r>
      <w:r w:rsidR="006074C9" w:rsidRPr="00555AF2">
        <w:rPr>
          <w:lang w:val="lv-LV"/>
        </w:rPr>
        <w:t>44 </w:t>
      </w:r>
      <w:r w:rsidRPr="00555AF2">
        <w:rPr>
          <w:lang w:val="lv-LV"/>
        </w:rPr>
        <w:t xml:space="preserve">šizofrēnijas pacientiem pēc </w:t>
      </w:r>
      <w:r w:rsidR="006074C9" w:rsidRPr="00555AF2">
        <w:rPr>
          <w:lang w:val="lv-LV"/>
        </w:rPr>
        <w:t>65 </w:t>
      </w:r>
      <w:r w:rsidRPr="00555AF2">
        <w:rPr>
          <w:lang w:val="lv-LV"/>
        </w:rPr>
        <w:t xml:space="preserve">gadu vecuma 5 – 20 mg dienas devas lietošana neizraisīja atšķirīgas blakusparādības. </w:t>
      </w:r>
    </w:p>
    <w:p w14:paraId="59B5D452" w14:textId="77777777" w:rsidR="001075B7" w:rsidRPr="00555AF2" w:rsidRDefault="001075B7" w:rsidP="00B64F20">
      <w:pPr>
        <w:rPr>
          <w:lang w:val="lv-LV"/>
        </w:rPr>
      </w:pPr>
    </w:p>
    <w:p w14:paraId="2F9F2D19" w14:textId="1997D117" w:rsidR="001075B7" w:rsidRPr="00555AF2" w:rsidRDefault="001075B7" w:rsidP="001075B7">
      <w:pPr>
        <w:pStyle w:val="Text"/>
        <w:tabs>
          <w:tab w:val="left" w:pos="567"/>
        </w:tabs>
        <w:spacing w:before="0" w:after="0" w:line="240" w:lineRule="auto"/>
        <w:ind w:left="0" w:right="0" w:firstLine="0"/>
        <w:rPr>
          <w:noProof w:val="0"/>
          <w:color w:val="auto"/>
          <w:lang w:val="lv-LV"/>
        </w:rPr>
      </w:pPr>
      <w:r w:rsidRPr="00555AF2">
        <w:rPr>
          <w:noProof w:val="0"/>
          <w:color w:val="auto"/>
          <w:lang w:val="lv-LV"/>
        </w:rPr>
        <w:t>Sievietēm, salīdzinot ar vīriešiem, vidējais eliminācijas periods bija nedaudz paildzināts (36,7 un 32,</w:t>
      </w:r>
      <w:r w:rsidR="006074C9" w:rsidRPr="00555AF2">
        <w:rPr>
          <w:noProof w:val="0"/>
          <w:color w:val="auto"/>
          <w:lang w:val="lv-LV"/>
        </w:rPr>
        <w:t>3 </w:t>
      </w:r>
      <w:r w:rsidRPr="00555AF2">
        <w:rPr>
          <w:noProof w:val="0"/>
          <w:color w:val="auto"/>
          <w:lang w:val="lv-LV"/>
        </w:rPr>
        <w:t>stundas) un klīrenss bija samazināts (18,9 un 27,3 l/h). Tomēr olanzapīnam (5</w:t>
      </w:r>
      <w:r w:rsidR="004424CB" w:rsidRPr="00555AF2">
        <w:rPr>
          <w:noProof w:val="0"/>
          <w:color w:val="auto"/>
          <w:lang w:val="lv-LV"/>
        </w:rPr>
        <w:t> </w:t>
      </w:r>
      <w:r w:rsidR="004424CB" w:rsidRPr="00555AF2">
        <w:rPr>
          <w:noProof w:val="0"/>
          <w:color w:val="auto"/>
          <w:lang w:val="lv-LV"/>
        </w:rPr>
        <w:noBreakHyphen/>
        <w:t> </w:t>
      </w:r>
      <w:r w:rsidRPr="00555AF2">
        <w:rPr>
          <w:noProof w:val="0"/>
          <w:color w:val="auto"/>
          <w:lang w:val="lv-LV"/>
        </w:rPr>
        <w:t xml:space="preserve">20 mg) </w:t>
      </w:r>
      <w:r w:rsidR="00E05C3E" w:rsidRPr="00555AF2">
        <w:rPr>
          <w:noProof w:val="0"/>
          <w:color w:val="auto"/>
          <w:lang w:val="lv-LV"/>
        </w:rPr>
        <w:t xml:space="preserve">pierādīts līdzīgs </w:t>
      </w:r>
      <w:r w:rsidRPr="00555AF2">
        <w:rPr>
          <w:noProof w:val="0"/>
          <w:color w:val="auto"/>
          <w:lang w:val="lv-LV"/>
        </w:rPr>
        <w:t xml:space="preserve">lietošanas </w:t>
      </w:r>
      <w:r w:rsidR="00E05C3E" w:rsidRPr="00555AF2">
        <w:rPr>
          <w:noProof w:val="0"/>
          <w:color w:val="auto"/>
          <w:lang w:val="lv-LV"/>
        </w:rPr>
        <w:t xml:space="preserve">drošums </w:t>
      </w:r>
      <w:r w:rsidRPr="00555AF2">
        <w:rPr>
          <w:noProof w:val="0"/>
          <w:color w:val="auto"/>
          <w:lang w:val="lv-LV"/>
        </w:rPr>
        <w:t>kā sieviešu kārtas (n=467), tā arī vīriešu kārtas pacientiem (n=869).</w:t>
      </w:r>
    </w:p>
    <w:p w14:paraId="0891F3B9" w14:textId="77777777" w:rsidR="001075B7" w:rsidRPr="00555AF2" w:rsidRDefault="001075B7" w:rsidP="001075B7">
      <w:pPr>
        <w:pStyle w:val="Text"/>
        <w:tabs>
          <w:tab w:val="left" w:pos="567"/>
        </w:tabs>
        <w:spacing w:before="0" w:after="0" w:line="240" w:lineRule="auto"/>
        <w:ind w:left="0" w:right="0" w:firstLine="0"/>
        <w:rPr>
          <w:noProof w:val="0"/>
          <w:color w:val="auto"/>
          <w:lang w:val="lv-LV"/>
        </w:rPr>
      </w:pPr>
    </w:p>
    <w:p w14:paraId="623FB94D" w14:textId="77777777" w:rsidR="00C83C05" w:rsidRPr="00555AF2" w:rsidRDefault="00C83C05" w:rsidP="00C83C05">
      <w:pPr>
        <w:rPr>
          <w:szCs w:val="22"/>
          <w:u w:val="single"/>
          <w:lang w:val="lv-LV"/>
        </w:rPr>
      </w:pPr>
      <w:r w:rsidRPr="00555AF2">
        <w:rPr>
          <w:szCs w:val="22"/>
          <w:u w:val="single"/>
          <w:lang w:val="lv-LV"/>
        </w:rPr>
        <w:t>Nieru darbības traucējumi</w:t>
      </w:r>
    </w:p>
    <w:p w14:paraId="41B4A88C" w14:textId="77777777" w:rsidR="001075B7" w:rsidRPr="00555AF2" w:rsidRDefault="001075B7" w:rsidP="00B64F20">
      <w:pPr>
        <w:rPr>
          <w:lang w:val="lv-LV"/>
        </w:rPr>
      </w:pPr>
      <w:r w:rsidRPr="00555AF2">
        <w:rPr>
          <w:lang w:val="lv-LV"/>
        </w:rPr>
        <w:t>Pacientiem ar nieru darbības traucējumiem (kreatinīna klīrenss &lt;</w:t>
      </w:r>
      <w:r w:rsidR="0078413E" w:rsidRPr="00555AF2">
        <w:rPr>
          <w:lang w:val="lv-LV"/>
        </w:rPr>
        <w:t> </w:t>
      </w:r>
      <w:r w:rsidR="004E19E9" w:rsidRPr="00555AF2">
        <w:rPr>
          <w:lang w:val="lv-LV"/>
        </w:rPr>
        <w:t>10 </w:t>
      </w:r>
      <w:r w:rsidRPr="00555AF2">
        <w:rPr>
          <w:lang w:val="lv-LV"/>
        </w:rPr>
        <w:t xml:space="preserve">ml/min) un veseliem cilvēkiem nebija nozīmīgu eliminācijas pusperioda vidējā ilguma (37,7 un 32,4 h) vai klīrensa (21,2 un 25,0 l/h) atšķirību. Masu līdzsvara pētījumā noskaidrots, ka apmēram 57% radioaktīvi iezīmētā olanzapīna izdalās ar urīnu, galvenokārt metabolītu veidā. </w:t>
      </w:r>
    </w:p>
    <w:p w14:paraId="4AB2DA13" w14:textId="77777777" w:rsidR="001075B7" w:rsidRPr="00555AF2" w:rsidRDefault="001075B7" w:rsidP="00B64F20">
      <w:pPr>
        <w:rPr>
          <w:lang w:val="lv-LV"/>
        </w:rPr>
      </w:pPr>
    </w:p>
    <w:p w14:paraId="4A64F53A" w14:textId="77777777" w:rsidR="004E19E9" w:rsidRPr="00555AF2" w:rsidRDefault="005B1705" w:rsidP="002064B2">
      <w:pPr>
        <w:rPr>
          <w:bCs/>
          <w:szCs w:val="22"/>
          <w:u w:val="single"/>
          <w:lang w:val="lv-LV"/>
        </w:rPr>
      </w:pPr>
      <w:r w:rsidRPr="00555AF2">
        <w:rPr>
          <w:bCs/>
          <w:szCs w:val="22"/>
          <w:u w:val="single"/>
          <w:lang w:val="lv-LV"/>
        </w:rPr>
        <w:t xml:space="preserve">Aknu </w:t>
      </w:r>
      <w:r w:rsidRPr="002064B2">
        <w:rPr>
          <w:szCs w:val="22"/>
          <w:u w:val="single"/>
          <w:lang w:val="lv-LV"/>
        </w:rPr>
        <w:t>darbības</w:t>
      </w:r>
      <w:r w:rsidRPr="00555AF2">
        <w:rPr>
          <w:bCs/>
          <w:szCs w:val="22"/>
          <w:u w:val="single"/>
          <w:lang w:val="lv-LV"/>
        </w:rPr>
        <w:t xml:space="preserve"> traucējumi</w:t>
      </w:r>
    </w:p>
    <w:p w14:paraId="1E20823F" w14:textId="77777777" w:rsidR="004E19E9" w:rsidRPr="00555AF2" w:rsidRDefault="004E19E9" w:rsidP="002064B2">
      <w:pPr>
        <w:rPr>
          <w:lang w:val="lv-LV"/>
        </w:rPr>
      </w:pPr>
      <w:r w:rsidRPr="00555AF2">
        <w:rPr>
          <w:lang w:val="lv-LV"/>
        </w:rPr>
        <w:t xml:space="preserve">Nelielā pētījumā par aknu darbības traucējumu ietekmi uz 6 pacientiem ar klīniski nozīmīgu cirozi (A pakāpes cirozi pēc </w:t>
      </w:r>
      <w:r w:rsidRPr="00555AF2">
        <w:rPr>
          <w:i/>
          <w:lang w:val="lv-LV"/>
        </w:rPr>
        <w:t>Child-Pugh</w:t>
      </w:r>
      <w:r w:rsidRPr="00555AF2">
        <w:rPr>
          <w:lang w:val="lv-LV"/>
        </w:rPr>
        <w:t xml:space="preserve"> klasifikācijas </w:t>
      </w:r>
      <w:r w:rsidR="00D87B63" w:rsidRPr="00555AF2">
        <w:rPr>
          <w:lang w:val="lv-LV"/>
        </w:rPr>
        <w:t xml:space="preserve">[n = 5] </w:t>
      </w:r>
      <w:r w:rsidRPr="00555AF2">
        <w:rPr>
          <w:lang w:val="lv-LV"/>
        </w:rPr>
        <w:t xml:space="preserve">un B pakāpes cirozi pēc </w:t>
      </w:r>
      <w:r w:rsidRPr="00555AF2">
        <w:rPr>
          <w:i/>
          <w:lang w:val="lv-LV"/>
        </w:rPr>
        <w:t>Child-Pugh</w:t>
      </w:r>
      <w:r w:rsidRPr="00555AF2">
        <w:rPr>
          <w:lang w:val="lv-LV"/>
        </w:rPr>
        <w:t xml:space="preserve"> klasifikācijas </w:t>
      </w:r>
      <w:r w:rsidR="00D87B63" w:rsidRPr="00555AF2">
        <w:rPr>
          <w:lang w:val="lv-LV"/>
        </w:rPr>
        <w:t>[n = 1]</w:t>
      </w:r>
      <w:r w:rsidRPr="00555AF2">
        <w:rPr>
          <w:lang w:val="lv-LV"/>
        </w:rPr>
        <w:t>) atklāts, ka šie traucējumi maz ietekmē 2,5–7,5 mg perorāli lietotas olanzapīna devas farmakokinētiku. Salīdzinājumā ar pacientiem (n = 3), kam nebija aknu darbības traucējumu, pacientiem ar viegliem līdz vidēji smagiem aknu darbības traucējumiem bija nedaudz paātrināts sistēmiskais klīrenss un īsāks eliminācijas pusperiods. Starp pacientiem, kam bija ciroze, smēķētāju bija vairāk (4/6; 67%) nekā starp pacientiem, kam nebija aknu darbības traucējumu (0/3; 0%).</w:t>
      </w:r>
    </w:p>
    <w:p w14:paraId="60316BFF" w14:textId="77777777" w:rsidR="001075B7" w:rsidRPr="00555AF2" w:rsidRDefault="001075B7" w:rsidP="005114D6">
      <w:pPr>
        <w:pStyle w:val="Text"/>
        <w:tabs>
          <w:tab w:val="left" w:pos="567"/>
        </w:tabs>
        <w:spacing w:before="0" w:after="0" w:line="240" w:lineRule="auto"/>
        <w:ind w:left="0" w:right="0" w:firstLine="0"/>
        <w:rPr>
          <w:noProof w:val="0"/>
          <w:color w:val="auto"/>
          <w:lang w:val="lv-LV"/>
        </w:rPr>
      </w:pPr>
    </w:p>
    <w:p w14:paraId="63090FEB" w14:textId="77777777" w:rsidR="004E19E9" w:rsidRPr="00555AF2" w:rsidRDefault="00042B7B" w:rsidP="00E958F9">
      <w:pPr>
        <w:pStyle w:val="Text"/>
        <w:keepNext/>
        <w:tabs>
          <w:tab w:val="left" w:pos="567"/>
        </w:tabs>
        <w:spacing w:before="0" w:after="0" w:line="240" w:lineRule="auto"/>
        <w:ind w:left="0" w:right="0" w:firstLine="0"/>
        <w:rPr>
          <w:noProof w:val="0"/>
          <w:color w:val="auto"/>
          <w:u w:val="single"/>
          <w:lang w:val="lv-LV"/>
        </w:rPr>
      </w:pPr>
      <w:r w:rsidRPr="00555AF2">
        <w:rPr>
          <w:noProof w:val="0"/>
          <w:color w:val="auto"/>
          <w:u w:val="single"/>
          <w:lang w:val="lv-LV"/>
        </w:rPr>
        <w:t>Smēķēšana</w:t>
      </w:r>
    </w:p>
    <w:p w14:paraId="6DB494FE" w14:textId="77777777" w:rsidR="001075B7" w:rsidRPr="00555AF2" w:rsidRDefault="001075B7" w:rsidP="002C5D70">
      <w:pPr>
        <w:rPr>
          <w:lang w:val="lv-LV"/>
        </w:rPr>
      </w:pPr>
      <w:r w:rsidRPr="00555AF2">
        <w:rPr>
          <w:lang w:val="lv-LV"/>
        </w:rPr>
        <w:t>Nesmēķētājiem, salīdzinot ar smēķētājiem (vīriešiem un sievietēm) vidējais eliminācijas pusperiods bija ilgāks (38,6 un 30,4 h) un klīrenss bija mazāks (18,6 un 27,7 l/h).</w:t>
      </w:r>
    </w:p>
    <w:p w14:paraId="43C4C052" w14:textId="77777777" w:rsidR="001075B7" w:rsidRPr="00555AF2" w:rsidRDefault="001075B7" w:rsidP="00B64F20">
      <w:pPr>
        <w:rPr>
          <w:lang w:val="lv-LV"/>
        </w:rPr>
      </w:pPr>
      <w:r w:rsidRPr="00555AF2">
        <w:rPr>
          <w:lang w:val="lv-LV"/>
        </w:rPr>
        <w:lastRenderedPageBreak/>
        <w:t>Olanzapīna plazmas klīrenss ir mazāks gados vecākām personām, sievietēm un nesmēķētājiem, attiecīgi salīdzinot ar jauniem cilvēkiem, vīriešiem un smēķētājiem. Tomēr vecuma, dzimuma un smēķēšanas ietekmes uz olanzapīna klīrensu un eliminācijas pusperiodu nozīmīgums ir niecīgs, salīdzinot ar vispārējām individuālām atšķirībām pacientu vidū.</w:t>
      </w:r>
    </w:p>
    <w:p w14:paraId="6E12E0EE" w14:textId="77777777" w:rsidR="001075B7" w:rsidRPr="00555AF2" w:rsidRDefault="001075B7" w:rsidP="00B64F20">
      <w:pPr>
        <w:rPr>
          <w:lang w:val="lv-LV"/>
        </w:rPr>
      </w:pPr>
    </w:p>
    <w:p w14:paraId="654BEDD0" w14:textId="77777777" w:rsidR="001075B7" w:rsidRPr="00555AF2" w:rsidRDefault="001075B7" w:rsidP="00B64F20">
      <w:pPr>
        <w:rPr>
          <w:lang w:val="lv-LV"/>
        </w:rPr>
      </w:pPr>
      <w:r w:rsidRPr="00555AF2">
        <w:rPr>
          <w:lang w:val="lv-LV"/>
        </w:rPr>
        <w:t>Pētījumā ar baltās rases pārstāvju, japāņu un ķīniešu izcelsmes indivīdiem olanzapīna farmakokinētikas raksturlielumi neatšķīrās.</w:t>
      </w:r>
    </w:p>
    <w:p w14:paraId="2CEF3F5F" w14:textId="77777777" w:rsidR="001075B7" w:rsidRPr="00555AF2" w:rsidRDefault="001075B7" w:rsidP="001075B7">
      <w:pPr>
        <w:pStyle w:val="Header2"/>
        <w:tabs>
          <w:tab w:val="left" w:pos="567"/>
        </w:tabs>
        <w:spacing w:before="0" w:after="0" w:line="240" w:lineRule="auto"/>
        <w:ind w:left="0" w:firstLine="0"/>
        <w:jc w:val="left"/>
        <w:rPr>
          <w:rFonts w:ascii="Times New Roman" w:hAnsi="Times New Roman"/>
          <w:b w:val="0"/>
          <w:noProof w:val="0"/>
          <w:u w:val="none"/>
          <w:lang w:val="lv-LV"/>
        </w:rPr>
      </w:pPr>
    </w:p>
    <w:p w14:paraId="715EEE2F" w14:textId="77777777" w:rsidR="001075B7" w:rsidRPr="00555AF2" w:rsidRDefault="00E4473A" w:rsidP="00196490">
      <w:pPr>
        <w:pStyle w:val="Text"/>
        <w:keepNext/>
        <w:keepLines/>
        <w:tabs>
          <w:tab w:val="left" w:pos="567"/>
        </w:tabs>
        <w:spacing w:before="0" w:after="0" w:line="240" w:lineRule="auto"/>
        <w:ind w:left="0" w:right="0" w:firstLine="0"/>
        <w:rPr>
          <w:noProof w:val="0"/>
          <w:color w:val="auto"/>
          <w:u w:val="single"/>
          <w:lang w:val="lv-LV"/>
        </w:rPr>
      </w:pPr>
      <w:r w:rsidRPr="00555AF2">
        <w:rPr>
          <w:noProof w:val="0"/>
          <w:color w:val="auto"/>
          <w:u w:val="single"/>
          <w:lang w:val="lv-LV"/>
        </w:rPr>
        <w:t>Pediatriskā populācija</w:t>
      </w:r>
    </w:p>
    <w:p w14:paraId="61E476A3" w14:textId="77777777" w:rsidR="001075B7" w:rsidRPr="00555AF2" w:rsidRDefault="001075B7" w:rsidP="00196490">
      <w:pPr>
        <w:keepNext/>
        <w:keepLines/>
        <w:tabs>
          <w:tab w:val="left" w:pos="567"/>
        </w:tabs>
        <w:rPr>
          <w:szCs w:val="20"/>
          <w:lang w:val="lv-LV"/>
        </w:rPr>
      </w:pPr>
      <w:r w:rsidRPr="00555AF2">
        <w:rPr>
          <w:szCs w:val="20"/>
          <w:lang w:val="lv-LV"/>
        </w:rPr>
        <w:t xml:space="preserve">Pusaudži (vecumā no 13 līdz </w:t>
      </w:r>
      <w:r w:rsidR="004E19E9" w:rsidRPr="00555AF2">
        <w:rPr>
          <w:szCs w:val="20"/>
          <w:lang w:val="lv-LV"/>
        </w:rPr>
        <w:t>17 </w:t>
      </w:r>
      <w:r w:rsidRPr="00555AF2">
        <w:rPr>
          <w:szCs w:val="20"/>
          <w:lang w:val="lv-LV"/>
        </w:rPr>
        <w:t>gadiem): olanzapīna farmakokinētika ir līdzīga pusaudžiem un pieaugušajiem. Klīniskajos pētījumos olanzapīna vidējā iedarbība pusaudžiem bija par apmēram 27% lielāka. Demogrāfiskās atšķirības starp pusaudžiem un pieaugušajiem ietver mazāku vidējo ķermeņa masu, un pusaudžu vidū bija mazāk smēķētāju. Šie faktori, iespējams, ietekmē lielāko vidējo iedarbību, kura tika novērota pusaudžiem.</w:t>
      </w:r>
    </w:p>
    <w:p w14:paraId="14A824E8" w14:textId="77777777" w:rsidR="001075B7" w:rsidRPr="00555AF2" w:rsidRDefault="001075B7" w:rsidP="001075B7">
      <w:pPr>
        <w:rPr>
          <w:lang w:val="lv-LV"/>
        </w:rPr>
      </w:pPr>
    </w:p>
    <w:p w14:paraId="119C9C05" w14:textId="77777777" w:rsidR="001075B7" w:rsidRPr="00555AF2" w:rsidRDefault="001075B7" w:rsidP="00B64F20">
      <w:pPr>
        <w:rPr>
          <w:b/>
          <w:lang w:val="lv-LV"/>
        </w:rPr>
      </w:pPr>
      <w:r w:rsidRPr="00555AF2">
        <w:rPr>
          <w:b/>
          <w:lang w:val="lv-LV"/>
        </w:rPr>
        <w:t>5.3</w:t>
      </w:r>
      <w:r w:rsidR="00DF086B" w:rsidRPr="00555AF2">
        <w:rPr>
          <w:b/>
          <w:lang w:val="lv-LV"/>
        </w:rPr>
        <w:t>.</w:t>
      </w:r>
      <w:r w:rsidRPr="00555AF2">
        <w:rPr>
          <w:b/>
          <w:lang w:val="lv-LV"/>
        </w:rPr>
        <w:tab/>
        <w:t>Preklīniskie dati par droš</w:t>
      </w:r>
      <w:r w:rsidR="00F74391" w:rsidRPr="00555AF2">
        <w:rPr>
          <w:b/>
          <w:lang w:val="lv-LV"/>
        </w:rPr>
        <w:t>umu</w:t>
      </w:r>
    </w:p>
    <w:p w14:paraId="401A2716" w14:textId="77777777" w:rsidR="001075B7" w:rsidRPr="00555AF2" w:rsidRDefault="001075B7" w:rsidP="00B64F20">
      <w:pPr>
        <w:rPr>
          <w:b/>
          <w:lang w:val="lv-LV"/>
        </w:rPr>
      </w:pPr>
    </w:p>
    <w:p w14:paraId="465A4478" w14:textId="77777777" w:rsidR="001075B7" w:rsidRPr="00555AF2" w:rsidRDefault="001075B7" w:rsidP="00B64F20">
      <w:pPr>
        <w:rPr>
          <w:u w:val="single"/>
          <w:lang w:val="lv-LV"/>
        </w:rPr>
      </w:pPr>
      <w:r w:rsidRPr="00555AF2">
        <w:rPr>
          <w:u w:val="single"/>
          <w:lang w:val="lv-LV"/>
        </w:rPr>
        <w:t>Akūts (pēc vienreizējas devas) toksiskums</w:t>
      </w:r>
    </w:p>
    <w:p w14:paraId="10018265" w14:textId="77777777" w:rsidR="001075B7" w:rsidRPr="00555AF2" w:rsidRDefault="001075B7" w:rsidP="00B64F20">
      <w:pPr>
        <w:pStyle w:val="BodyText"/>
        <w:jc w:val="left"/>
        <w:rPr>
          <w:lang w:val="lv-LV"/>
        </w:rPr>
      </w:pPr>
      <w:r w:rsidRPr="00555AF2">
        <w:rPr>
          <w:lang w:val="lv-LV"/>
        </w:rPr>
        <w:t xml:space="preserve">Grauzējiem perorāla toksiskuma izpausmes bija tādas pašas, kādas vērojamas spēcīgu neiroleptisko līdzekļu grupā: hipoaktivitāte, koma, tremors, kloniski krampji, siekalošanās un palēnināta ķermeņa masas palielināšanās. Vidējās letālās devas bija aptuveni 210 mg/kg (pelēm) un 175 mg/kg (žurkām). Suņiem pēc vienreizēju perorālu līdz 100 mg/kg devu lietošanas nāve neiestājās. Klīniskās izpausmes bija sedācija, ataksija, tremors, paātrināta sirdsdarbība, apgrūtināta elpošana, mioze un anoreksija. Pērtiķiem vienreizēju līdz 100 mg/kg devu lietošana izraisīja prostrāciju un lielākas devas – daļēju apziņas zudumu. </w:t>
      </w:r>
    </w:p>
    <w:p w14:paraId="24F40528" w14:textId="77777777" w:rsidR="001075B7" w:rsidRPr="00555AF2" w:rsidRDefault="001075B7" w:rsidP="001075B7">
      <w:pPr>
        <w:rPr>
          <w:lang w:val="lv-LV"/>
        </w:rPr>
      </w:pPr>
    </w:p>
    <w:p w14:paraId="4076864E" w14:textId="77777777" w:rsidR="001075B7" w:rsidRPr="00555AF2" w:rsidRDefault="001075B7" w:rsidP="00B64F20">
      <w:pPr>
        <w:rPr>
          <w:u w:val="single"/>
          <w:lang w:val="lv-LV"/>
        </w:rPr>
      </w:pPr>
      <w:r w:rsidRPr="00555AF2">
        <w:rPr>
          <w:u w:val="single"/>
          <w:lang w:val="lv-LV"/>
        </w:rPr>
        <w:t>Atkārtotu devu toksiskums</w:t>
      </w:r>
    </w:p>
    <w:p w14:paraId="1E0B2FB6" w14:textId="77777777" w:rsidR="001075B7" w:rsidRPr="00555AF2" w:rsidRDefault="001075B7" w:rsidP="001075B7">
      <w:pPr>
        <w:pStyle w:val="Text"/>
        <w:tabs>
          <w:tab w:val="left" w:pos="567"/>
        </w:tabs>
        <w:spacing w:before="0" w:after="0" w:line="240" w:lineRule="auto"/>
        <w:ind w:left="0" w:right="0" w:firstLine="0"/>
        <w:rPr>
          <w:noProof w:val="0"/>
          <w:color w:val="auto"/>
          <w:lang w:val="lv-LV"/>
        </w:rPr>
      </w:pPr>
      <w:r w:rsidRPr="00555AF2">
        <w:rPr>
          <w:noProof w:val="0"/>
          <w:color w:val="auto"/>
          <w:lang w:val="lv-LV"/>
        </w:rPr>
        <w:t xml:space="preserve">Līdz </w:t>
      </w:r>
      <w:r w:rsidR="004E19E9" w:rsidRPr="00555AF2">
        <w:rPr>
          <w:noProof w:val="0"/>
          <w:color w:val="auto"/>
          <w:lang w:val="lv-LV"/>
        </w:rPr>
        <w:t>3 </w:t>
      </w:r>
      <w:r w:rsidRPr="00555AF2">
        <w:rPr>
          <w:noProof w:val="0"/>
          <w:color w:val="auto"/>
          <w:lang w:val="lv-LV"/>
        </w:rPr>
        <w:t xml:space="preserve">mēnešus ilgos pētījumos ar pelēm un līdz </w:t>
      </w:r>
      <w:r w:rsidR="004E19E9" w:rsidRPr="00555AF2">
        <w:rPr>
          <w:noProof w:val="0"/>
          <w:color w:val="auto"/>
          <w:lang w:val="lv-LV"/>
        </w:rPr>
        <w:t>1 </w:t>
      </w:r>
      <w:r w:rsidRPr="00555AF2">
        <w:rPr>
          <w:noProof w:val="0"/>
          <w:color w:val="auto"/>
          <w:lang w:val="lv-LV"/>
        </w:rPr>
        <w:t>gadu ilgos pētījumos ar žurkām un suņiem galvenās blakusparādības bija CNS nomākums, antiholīnerģiskas izpausmes un perifēriski hematoloģiski traucējumi. Pret CNS nomākumu radās tolerance. Lielu devu lietošana izraisīja samazinātus augšanas rādītājus. Žurkām, atbilstoši palielinātam prolaktīna līmenim, radās pārejošas izpausmes, piemēram, olnīcu un dzemdes masas samazināšanās un morfoloģiskas maksts epitēlija un krūts dziedzera pārmaiņas.</w:t>
      </w:r>
    </w:p>
    <w:p w14:paraId="2E3216A2" w14:textId="77777777" w:rsidR="001075B7" w:rsidRPr="00555AF2" w:rsidRDefault="001075B7" w:rsidP="001075B7">
      <w:pPr>
        <w:pStyle w:val="Text"/>
        <w:tabs>
          <w:tab w:val="left" w:pos="567"/>
        </w:tabs>
        <w:spacing w:before="0" w:after="0" w:line="240" w:lineRule="auto"/>
        <w:ind w:left="0" w:right="0" w:firstLine="0"/>
        <w:rPr>
          <w:noProof w:val="0"/>
          <w:color w:val="auto"/>
          <w:lang w:val="lv-LV"/>
        </w:rPr>
      </w:pPr>
    </w:p>
    <w:p w14:paraId="529B238F" w14:textId="77777777" w:rsidR="00C83C05" w:rsidRPr="00555AF2" w:rsidRDefault="001075B7" w:rsidP="001075B7">
      <w:pPr>
        <w:pStyle w:val="Text"/>
        <w:tabs>
          <w:tab w:val="left" w:pos="567"/>
        </w:tabs>
        <w:spacing w:before="0" w:after="0" w:line="240" w:lineRule="auto"/>
        <w:ind w:left="0" w:right="0" w:firstLine="0"/>
        <w:rPr>
          <w:noProof w:val="0"/>
          <w:color w:val="auto"/>
          <w:u w:val="single"/>
          <w:lang w:val="lv-LV"/>
        </w:rPr>
      </w:pPr>
      <w:r w:rsidRPr="00555AF2">
        <w:rPr>
          <w:noProof w:val="0"/>
          <w:color w:val="auto"/>
          <w:u w:val="single"/>
          <w:lang w:val="lv-LV"/>
        </w:rPr>
        <w:t>Hematoloģiskais toksiskums</w:t>
      </w:r>
    </w:p>
    <w:p w14:paraId="24B01592" w14:textId="77777777" w:rsidR="001075B7" w:rsidRPr="00555AF2" w:rsidRDefault="00835532" w:rsidP="001075B7">
      <w:pPr>
        <w:pStyle w:val="Text"/>
        <w:tabs>
          <w:tab w:val="left" w:pos="567"/>
        </w:tabs>
        <w:spacing w:before="0" w:after="0" w:line="240" w:lineRule="auto"/>
        <w:ind w:left="0" w:right="0" w:firstLine="0"/>
        <w:rPr>
          <w:noProof w:val="0"/>
          <w:color w:val="auto"/>
          <w:lang w:val="lv-LV"/>
        </w:rPr>
      </w:pPr>
      <w:r w:rsidRPr="00555AF2">
        <w:rPr>
          <w:noProof w:val="0"/>
          <w:color w:val="auto"/>
          <w:lang w:val="lv-LV"/>
        </w:rPr>
        <w:t>I</w:t>
      </w:r>
      <w:r w:rsidR="001075B7" w:rsidRPr="00555AF2">
        <w:rPr>
          <w:noProof w:val="0"/>
          <w:color w:val="auto"/>
          <w:lang w:val="lv-LV"/>
        </w:rPr>
        <w:t>etekme uz hematoloģiskiem raksturlielumiem tika novērota visām sugām, to vidū no devas lieluma atkarīga cirkulējošo leikocītu skaita samazināšanās pelēm un nespecifiska cirkulējošo leikocītu skaita samazināšanās žurkām, tomēr citotoksiska ietekme uz kaulu smadzenēm netika atklāta. Dažiem suņiem, kas tika ārstēti ar 8 – 10 mg/kg dienā (kopējā olanzapīna ietekme [</w:t>
      </w:r>
      <w:r w:rsidR="004E19E9" w:rsidRPr="00555AF2">
        <w:rPr>
          <w:noProof w:val="0"/>
          <w:color w:val="auto"/>
          <w:lang w:val="lv-LV"/>
        </w:rPr>
        <w:t>AUC</w:t>
      </w:r>
      <w:r w:rsidR="001075B7" w:rsidRPr="00555AF2">
        <w:rPr>
          <w:noProof w:val="0"/>
          <w:color w:val="auto"/>
          <w:lang w:val="lv-LV"/>
        </w:rPr>
        <w:t xml:space="preserve">] bija 12 – </w:t>
      </w:r>
      <w:r w:rsidR="004E19E9" w:rsidRPr="00555AF2">
        <w:rPr>
          <w:noProof w:val="0"/>
          <w:color w:val="auto"/>
          <w:lang w:val="lv-LV"/>
        </w:rPr>
        <w:t>15 </w:t>
      </w:r>
      <w:r w:rsidR="001075B7" w:rsidRPr="00555AF2">
        <w:rPr>
          <w:noProof w:val="0"/>
          <w:color w:val="auto"/>
          <w:lang w:val="lv-LV"/>
        </w:rPr>
        <w:t>reizes lielāka par to, kāda rodas cilvēkam pēc 12 mg devas lietošanas) radās pārejoša neitropēnija, trombocitopēnija vai anēmija. Suņiem ar citopēniju nelabvēlīga ietekme uz cilmes vai proliferējošām šūnām kaulu smadzenēs neradās.</w:t>
      </w:r>
    </w:p>
    <w:p w14:paraId="123835BE" w14:textId="77777777" w:rsidR="001075B7" w:rsidRPr="00555AF2" w:rsidRDefault="001075B7" w:rsidP="001075B7">
      <w:pPr>
        <w:pStyle w:val="Text"/>
        <w:tabs>
          <w:tab w:val="left" w:pos="567"/>
        </w:tabs>
        <w:spacing w:before="0" w:after="0" w:line="240" w:lineRule="auto"/>
        <w:ind w:left="0" w:right="0" w:firstLine="0"/>
        <w:rPr>
          <w:noProof w:val="0"/>
          <w:color w:val="auto"/>
          <w:lang w:val="lv-LV"/>
        </w:rPr>
      </w:pPr>
    </w:p>
    <w:p w14:paraId="11727A3D" w14:textId="77777777" w:rsidR="001075B7" w:rsidRPr="00555AF2" w:rsidRDefault="001075B7" w:rsidP="00B64F20">
      <w:pPr>
        <w:rPr>
          <w:u w:val="single"/>
          <w:lang w:val="lv-LV"/>
        </w:rPr>
      </w:pPr>
      <w:r w:rsidRPr="00555AF2">
        <w:rPr>
          <w:u w:val="single"/>
          <w:lang w:val="lv-LV"/>
        </w:rPr>
        <w:t>Toksiska ietekme uz vairošanos</w:t>
      </w:r>
    </w:p>
    <w:p w14:paraId="6FC8432F" w14:textId="77777777" w:rsidR="001075B7" w:rsidRPr="00555AF2" w:rsidRDefault="001075B7" w:rsidP="001075B7">
      <w:pPr>
        <w:pStyle w:val="Text"/>
        <w:tabs>
          <w:tab w:val="left" w:pos="567"/>
        </w:tabs>
        <w:spacing w:before="0" w:after="0" w:line="240" w:lineRule="auto"/>
        <w:ind w:left="0" w:right="0" w:firstLine="0"/>
        <w:rPr>
          <w:noProof w:val="0"/>
          <w:color w:val="auto"/>
          <w:lang w:val="lv-LV"/>
        </w:rPr>
      </w:pPr>
      <w:r w:rsidRPr="00555AF2">
        <w:rPr>
          <w:noProof w:val="0"/>
          <w:color w:val="auto"/>
          <w:lang w:val="lv-LV"/>
        </w:rPr>
        <w:t>Pētījumos ar dzīvniekiem olanzapīnam nebija teratogēnas iedarbības. Sedācija traucēja žurku tēviņu pārošanos. Riesta cikli tika traucēti, lietojot 1,1 mg/kg (deva, kas 3 reizes pārsniedz maksimālo devu cilvēkiem), reprodukcijas rādītāji tika ietekmēti žurkām, lietojot 3 mg/kg (deva, kas 9 reizes pārsniedz maksimālo devu cilvēkiem). To žurku pēcnācējiem, kurām tika dots olanzapīns, konstatēja augļa attīstības aizkavēšanos un pārejošu pēcnācēju aktivitātes samazināšanos.</w:t>
      </w:r>
    </w:p>
    <w:p w14:paraId="70C657C9" w14:textId="77777777" w:rsidR="0063481D" w:rsidRPr="00555AF2" w:rsidRDefault="0063481D" w:rsidP="00B64F20">
      <w:pPr>
        <w:rPr>
          <w:i/>
          <w:u w:val="single"/>
          <w:lang w:val="lv-LV"/>
        </w:rPr>
      </w:pPr>
    </w:p>
    <w:p w14:paraId="0422A1A6" w14:textId="77777777" w:rsidR="001075B7" w:rsidRPr="00555AF2" w:rsidRDefault="001075B7" w:rsidP="00B64F20">
      <w:pPr>
        <w:rPr>
          <w:u w:val="single"/>
          <w:lang w:val="lv-LV"/>
        </w:rPr>
      </w:pPr>
      <w:r w:rsidRPr="00555AF2">
        <w:rPr>
          <w:u w:val="single"/>
          <w:lang w:val="lv-LV"/>
        </w:rPr>
        <w:t>Mutagēna ietekme</w:t>
      </w:r>
    </w:p>
    <w:p w14:paraId="3FA018DF" w14:textId="77777777" w:rsidR="001075B7" w:rsidRPr="00555AF2" w:rsidRDefault="001075B7" w:rsidP="00B64F20">
      <w:pPr>
        <w:rPr>
          <w:lang w:val="lv-LV"/>
        </w:rPr>
      </w:pPr>
      <w:r w:rsidRPr="00555AF2">
        <w:rPr>
          <w:lang w:val="lv-LV"/>
        </w:rPr>
        <w:t>Olanzapīns neradīja mutagēnu vai klastogēnu ietekmi pilna apjoma standarttestos, tajā skaitā arī baktēriju mutācijas testos un zīdītāju testos</w:t>
      </w:r>
      <w:r w:rsidRPr="00555AF2">
        <w:rPr>
          <w:i/>
          <w:lang w:val="lv-LV"/>
        </w:rPr>
        <w:t xml:space="preserve"> in vitro </w:t>
      </w:r>
      <w:r w:rsidRPr="00555AF2">
        <w:rPr>
          <w:lang w:val="lv-LV"/>
        </w:rPr>
        <w:t xml:space="preserve">un </w:t>
      </w:r>
      <w:r w:rsidRPr="00555AF2">
        <w:rPr>
          <w:i/>
          <w:lang w:val="lv-LV"/>
        </w:rPr>
        <w:t>in vivo</w:t>
      </w:r>
      <w:r w:rsidRPr="00555AF2">
        <w:rPr>
          <w:lang w:val="lv-LV"/>
        </w:rPr>
        <w:t>.</w:t>
      </w:r>
    </w:p>
    <w:p w14:paraId="7BE70C5C" w14:textId="77777777" w:rsidR="001075B7" w:rsidRPr="00555AF2" w:rsidRDefault="001075B7" w:rsidP="00B64F20">
      <w:pPr>
        <w:rPr>
          <w:b/>
          <w:lang w:val="lv-LV"/>
        </w:rPr>
      </w:pPr>
    </w:p>
    <w:p w14:paraId="69D20E18" w14:textId="77777777" w:rsidR="001075B7" w:rsidRPr="00555AF2" w:rsidRDefault="001075B7" w:rsidP="00B64F20">
      <w:pPr>
        <w:rPr>
          <w:u w:val="single"/>
          <w:lang w:val="lv-LV"/>
        </w:rPr>
      </w:pPr>
      <w:r w:rsidRPr="00555AF2">
        <w:rPr>
          <w:u w:val="single"/>
          <w:lang w:val="lv-LV"/>
        </w:rPr>
        <w:t>Kancerogēna ietekme</w:t>
      </w:r>
    </w:p>
    <w:p w14:paraId="3A73A57B" w14:textId="77777777" w:rsidR="001075B7" w:rsidRPr="00555AF2" w:rsidRDefault="001075B7" w:rsidP="001075B7">
      <w:pPr>
        <w:pStyle w:val="Text"/>
        <w:tabs>
          <w:tab w:val="left" w:pos="567"/>
        </w:tabs>
        <w:spacing w:before="0" w:after="0" w:line="240" w:lineRule="auto"/>
        <w:ind w:left="0" w:right="0" w:firstLine="0"/>
        <w:rPr>
          <w:noProof w:val="0"/>
          <w:color w:val="auto"/>
          <w:lang w:val="lv-LV"/>
        </w:rPr>
      </w:pPr>
      <w:r w:rsidRPr="00555AF2">
        <w:rPr>
          <w:noProof w:val="0"/>
          <w:color w:val="auto"/>
          <w:lang w:val="lv-LV"/>
        </w:rPr>
        <w:t>Ņemot vērā rezultātus, kas iegūti pētījumos ar žurkām un pelēm, tika secināts, ka olanzapīns nav kancerogēns.</w:t>
      </w:r>
    </w:p>
    <w:p w14:paraId="01A035B5" w14:textId="77777777" w:rsidR="001075B7" w:rsidRPr="00555AF2" w:rsidRDefault="001075B7" w:rsidP="001075B7">
      <w:pPr>
        <w:pStyle w:val="Text"/>
        <w:tabs>
          <w:tab w:val="left" w:pos="567"/>
        </w:tabs>
        <w:spacing w:before="0" w:after="0" w:line="240" w:lineRule="auto"/>
        <w:ind w:left="0" w:right="0" w:firstLine="0"/>
        <w:rPr>
          <w:noProof w:val="0"/>
          <w:color w:val="auto"/>
          <w:lang w:val="lv-LV"/>
        </w:rPr>
      </w:pPr>
    </w:p>
    <w:p w14:paraId="7A3901F2" w14:textId="77777777" w:rsidR="001075B7" w:rsidRPr="00555AF2" w:rsidRDefault="001075B7" w:rsidP="001075B7">
      <w:pPr>
        <w:pStyle w:val="Text"/>
        <w:tabs>
          <w:tab w:val="left" w:pos="567"/>
        </w:tabs>
        <w:spacing w:before="0" w:after="0" w:line="240" w:lineRule="auto"/>
        <w:ind w:left="0" w:right="0" w:firstLine="0"/>
        <w:rPr>
          <w:noProof w:val="0"/>
          <w:color w:val="auto"/>
          <w:lang w:val="lv-LV"/>
        </w:rPr>
      </w:pPr>
    </w:p>
    <w:p w14:paraId="780C8CA9" w14:textId="77777777" w:rsidR="00610ED9" w:rsidRPr="00555AF2" w:rsidRDefault="00610ED9" w:rsidP="00610ED9">
      <w:pPr>
        <w:pStyle w:val="CM60"/>
        <w:spacing w:after="0"/>
        <w:rPr>
          <w:b/>
          <w:bCs/>
          <w:sz w:val="22"/>
          <w:szCs w:val="22"/>
          <w:lang w:val="lv-LV"/>
        </w:rPr>
      </w:pPr>
      <w:r w:rsidRPr="00555AF2">
        <w:rPr>
          <w:b/>
          <w:bCs/>
          <w:sz w:val="22"/>
          <w:szCs w:val="22"/>
          <w:lang w:val="lv-LV"/>
        </w:rPr>
        <w:t xml:space="preserve">6. </w:t>
      </w:r>
      <w:r w:rsidRPr="00555AF2">
        <w:rPr>
          <w:b/>
          <w:bCs/>
          <w:sz w:val="22"/>
          <w:szCs w:val="22"/>
          <w:lang w:val="lv-LV"/>
        </w:rPr>
        <w:tab/>
        <w:t>FARMACEITISKĀ INFORMĀCIJA</w:t>
      </w:r>
    </w:p>
    <w:p w14:paraId="147D1C6B" w14:textId="77777777" w:rsidR="00610ED9" w:rsidRPr="00555AF2" w:rsidRDefault="00610ED9" w:rsidP="00610ED9">
      <w:pPr>
        <w:pStyle w:val="Default"/>
        <w:rPr>
          <w:color w:val="auto"/>
          <w:sz w:val="22"/>
          <w:szCs w:val="22"/>
          <w:lang w:val="lv-LV"/>
        </w:rPr>
      </w:pPr>
    </w:p>
    <w:p w14:paraId="1EB7F370" w14:textId="77777777" w:rsidR="00610ED9" w:rsidRPr="00555AF2" w:rsidRDefault="00610ED9" w:rsidP="00610ED9">
      <w:pPr>
        <w:pStyle w:val="CM60"/>
        <w:spacing w:after="0"/>
        <w:rPr>
          <w:b/>
          <w:bCs/>
          <w:sz w:val="22"/>
          <w:szCs w:val="22"/>
          <w:lang w:val="lv-LV"/>
        </w:rPr>
      </w:pPr>
      <w:r w:rsidRPr="00555AF2">
        <w:rPr>
          <w:b/>
          <w:bCs/>
          <w:sz w:val="22"/>
          <w:szCs w:val="22"/>
          <w:lang w:val="lv-LV"/>
        </w:rPr>
        <w:t>6.1</w:t>
      </w:r>
      <w:r w:rsidR="00DF086B" w:rsidRPr="00555AF2">
        <w:rPr>
          <w:b/>
          <w:bCs/>
          <w:sz w:val="22"/>
          <w:szCs w:val="22"/>
          <w:lang w:val="lv-LV"/>
        </w:rPr>
        <w:t>.</w:t>
      </w:r>
      <w:r w:rsidRPr="00555AF2">
        <w:rPr>
          <w:b/>
          <w:bCs/>
          <w:sz w:val="22"/>
          <w:szCs w:val="22"/>
          <w:lang w:val="lv-LV"/>
        </w:rPr>
        <w:tab/>
        <w:t>Palīgvielu saraksts</w:t>
      </w:r>
    </w:p>
    <w:p w14:paraId="1202DCDE" w14:textId="77777777" w:rsidR="00610ED9" w:rsidRPr="00555AF2" w:rsidRDefault="00610ED9" w:rsidP="00610ED9">
      <w:pPr>
        <w:pStyle w:val="Default"/>
        <w:rPr>
          <w:color w:val="auto"/>
          <w:sz w:val="22"/>
          <w:szCs w:val="22"/>
          <w:lang w:val="lv-LV"/>
        </w:rPr>
      </w:pPr>
    </w:p>
    <w:p w14:paraId="12DFE793" w14:textId="77777777" w:rsidR="00B616CA" w:rsidRPr="00555AF2" w:rsidRDefault="00610ED9" w:rsidP="00B616CA">
      <w:pPr>
        <w:pStyle w:val="CM60"/>
        <w:spacing w:after="0"/>
        <w:rPr>
          <w:sz w:val="22"/>
          <w:szCs w:val="22"/>
          <w:lang w:val="lv-LV"/>
        </w:rPr>
      </w:pPr>
      <w:r w:rsidRPr="00555AF2">
        <w:rPr>
          <w:sz w:val="22"/>
          <w:szCs w:val="22"/>
          <w:lang w:val="lv-LV"/>
        </w:rPr>
        <w:t>Mannīts</w:t>
      </w:r>
    </w:p>
    <w:p w14:paraId="32C3AB59" w14:textId="77777777" w:rsidR="00B616CA" w:rsidRPr="00555AF2" w:rsidRDefault="00B616CA" w:rsidP="00B616CA">
      <w:pPr>
        <w:pStyle w:val="CM60"/>
        <w:spacing w:after="0"/>
        <w:rPr>
          <w:sz w:val="22"/>
          <w:szCs w:val="22"/>
          <w:lang w:val="lv-LV"/>
        </w:rPr>
      </w:pPr>
      <w:r w:rsidRPr="00555AF2">
        <w:rPr>
          <w:sz w:val="22"/>
          <w:szCs w:val="22"/>
          <w:lang w:val="lv-LV"/>
        </w:rPr>
        <w:t>Aspartāms (E951)</w:t>
      </w:r>
    </w:p>
    <w:p w14:paraId="179150F9" w14:textId="77777777" w:rsidR="00B616CA" w:rsidRPr="00555AF2" w:rsidRDefault="00B616CA" w:rsidP="00B616CA">
      <w:pPr>
        <w:pStyle w:val="Default"/>
        <w:rPr>
          <w:color w:val="auto"/>
          <w:sz w:val="22"/>
          <w:szCs w:val="22"/>
          <w:lang w:val="lv-LV"/>
        </w:rPr>
      </w:pPr>
      <w:r w:rsidRPr="00555AF2">
        <w:rPr>
          <w:color w:val="auto"/>
          <w:sz w:val="22"/>
          <w:szCs w:val="22"/>
          <w:lang w:val="lv-LV"/>
        </w:rPr>
        <w:t>Magnija stearāts</w:t>
      </w:r>
    </w:p>
    <w:p w14:paraId="3CDC198E" w14:textId="77777777" w:rsidR="00B616CA" w:rsidRPr="00555AF2" w:rsidRDefault="00B616CA" w:rsidP="00B616CA">
      <w:pPr>
        <w:pStyle w:val="Default"/>
        <w:rPr>
          <w:color w:val="auto"/>
          <w:sz w:val="22"/>
          <w:szCs w:val="22"/>
          <w:lang w:val="lv-LV"/>
        </w:rPr>
      </w:pPr>
      <w:r w:rsidRPr="00555AF2">
        <w:rPr>
          <w:color w:val="auto"/>
          <w:sz w:val="22"/>
          <w:szCs w:val="22"/>
          <w:lang w:val="lv-LV"/>
        </w:rPr>
        <w:t>Krospovidons, B tipa</w:t>
      </w:r>
    </w:p>
    <w:p w14:paraId="62CD1FCB" w14:textId="77777777" w:rsidR="00B616CA" w:rsidRPr="00555AF2" w:rsidRDefault="00B616CA" w:rsidP="00B616CA">
      <w:pPr>
        <w:pStyle w:val="Default"/>
        <w:rPr>
          <w:color w:val="auto"/>
          <w:sz w:val="22"/>
          <w:szCs w:val="22"/>
          <w:lang w:val="lv-LV"/>
        </w:rPr>
      </w:pPr>
      <w:r w:rsidRPr="00555AF2">
        <w:rPr>
          <w:color w:val="auto"/>
          <w:sz w:val="22"/>
          <w:szCs w:val="22"/>
          <w:lang w:val="lv-LV"/>
        </w:rPr>
        <w:t>Laktozes monohidrāts</w:t>
      </w:r>
    </w:p>
    <w:p w14:paraId="7249AC53" w14:textId="77777777" w:rsidR="00B616CA" w:rsidRPr="00555AF2" w:rsidRDefault="00B616CA" w:rsidP="00B616CA">
      <w:pPr>
        <w:pStyle w:val="Default"/>
        <w:rPr>
          <w:color w:val="auto"/>
          <w:sz w:val="22"/>
          <w:szCs w:val="22"/>
          <w:lang w:val="lv-LV"/>
        </w:rPr>
      </w:pPr>
      <w:r w:rsidRPr="00555AF2">
        <w:rPr>
          <w:color w:val="auto"/>
          <w:sz w:val="22"/>
          <w:szCs w:val="22"/>
          <w:lang w:val="lv-LV"/>
        </w:rPr>
        <w:t>Hidroksipropilceluloze</w:t>
      </w:r>
    </w:p>
    <w:p w14:paraId="0F64D67B" w14:textId="77777777" w:rsidR="00610ED9" w:rsidRPr="00555AF2" w:rsidRDefault="00B616CA" w:rsidP="00B616CA">
      <w:pPr>
        <w:pStyle w:val="CM60"/>
        <w:spacing w:after="0"/>
        <w:rPr>
          <w:sz w:val="22"/>
          <w:szCs w:val="22"/>
          <w:lang w:val="lv-LV"/>
        </w:rPr>
      </w:pPr>
      <w:r w:rsidRPr="00555AF2">
        <w:rPr>
          <w:sz w:val="22"/>
          <w:szCs w:val="22"/>
          <w:lang w:val="lv-LV"/>
        </w:rPr>
        <w:t>Citrona aromātviela [aromātvielu un garšvielu kompozīcija, maltodekstrīn</w:t>
      </w:r>
      <w:r w:rsidR="00BB785A" w:rsidRPr="00555AF2">
        <w:rPr>
          <w:sz w:val="22"/>
          <w:szCs w:val="22"/>
          <w:lang w:val="lv-LV"/>
        </w:rPr>
        <w:t>s</w:t>
      </w:r>
      <w:r w:rsidRPr="00555AF2">
        <w:rPr>
          <w:sz w:val="22"/>
          <w:szCs w:val="22"/>
          <w:lang w:val="lv-LV"/>
        </w:rPr>
        <w:t>, saharoze, akāciju sveķi (E414), gliceriltriacetāts (E1518) un alfa-tokoferols (E307)]</w:t>
      </w:r>
    </w:p>
    <w:p w14:paraId="2A84D692" w14:textId="77777777" w:rsidR="00610ED9" w:rsidRPr="00555AF2" w:rsidRDefault="00610ED9" w:rsidP="00610ED9">
      <w:pPr>
        <w:pStyle w:val="CM60"/>
        <w:spacing w:after="0"/>
        <w:rPr>
          <w:sz w:val="22"/>
          <w:szCs w:val="22"/>
          <w:lang w:val="lv-LV"/>
        </w:rPr>
      </w:pPr>
    </w:p>
    <w:p w14:paraId="4528671F" w14:textId="77777777" w:rsidR="00610ED9" w:rsidRPr="00555AF2" w:rsidRDefault="00610ED9" w:rsidP="00610ED9">
      <w:pPr>
        <w:pStyle w:val="CM60"/>
        <w:spacing w:after="0"/>
        <w:rPr>
          <w:b/>
          <w:bCs/>
          <w:sz w:val="22"/>
          <w:szCs w:val="22"/>
          <w:lang w:val="lv-LV"/>
        </w:rPr>
      </w:pPr>
      <w:r w:rsidRPr="00555AF2">
        <w:rPr>
          <w:b/>
          <w:bCs/>
          <w:sz w:val="22"/>
          <w:szCs w:val="22"/>
          <w:lang w:val="lv-LV"/>
        </w:rPr>
        <w:t>6.2</w:t>
      </w:r>
      <w:r w:rsidR="00DF086B" w:rsidRPr="00555AF2">
        <w:rPr>
          <w:b/>
          <w:bCs/>
          <w:sz w:val="22"/>
          <w:szCs w:val="22"/>
          <w:lang w:val="lv-LV"/>
        </w:rPr>
        <w:t>.</w:t>
      </w:r>
      <w:r w:rsidRPr="00555AF2">
        <w:rPr>
          <w:b/>
          <w:bCs/>
          <w:sz w:val="22"/>
          <w:szCs w:val="22"/>
          <w:lang w:val="lv-LV"/>
        </w:rPr>
        <w:tab/>
        <w:t>Nesaderība</w:t>
      </w:r>
    </w:p>
    <w:p w14:paraId="3A08E010" w14:textId="77777777" w:rsidR="00610ED9" w:rsidRPr="00555AF2" w:rsidRDefault="00610ED9" w:rsidP="00610ED9">
      <w:pPr>
        <w:pStyle w:val="Default"/>
        <w:rPr>
          <w:color w:val="auto"/>
          <w:sz w:val="22"/>
          <w:szCs w:val="22"/>
          <w:lang w:val="lv-LV"/>
        </w:rPr>
      </w:pPr>
    </w:p>
    <w:p w14:paraId="01888A73" w14:textId="77777777" w:rsidR="00610ED9" w:rsidRPr="00555AF2" w:rsidRDefault="00610ED9" w:rsidP="00610ED9">
      <w:pPr>
        <w:pStyle w:val="CM60"/>
        <w:spacing w:after="0"/>
        <w:rPr>
          <w:sz w:val="22"/>
          <w:szCs w:val="22"/>
          <w:lang w:val="lv-LV"/>
        </w:rPr>
      </w:pPr>
      <w:r w:rsidRPr="00555AF2">
        <w:rPr>
          <w:sz w:val="22"/>
          <w:szCs w:val="22"/>
          <w:lang w:val="lv-LV"/>
        </w:rPr>
        <w:t>Nav piemērojama.</w:t>
      </w:r>
    </w:p>
    <w:p w14:paraId="6E341FF0" w14:textId="77777777" w:rsidR="00610ED9" w:rsidRPr="00555AF2" w:rsidRDefault="00610ED9" w:rsidP="00610ED9">
      <w:pPr>
        <w:pStyle w:val="Default"/>
        <w:rPr>
          <w:color w:val="auto"/>
          <w:sz w:val="22"/>
          <w:szCs w:val="22"/>
          <w:lang w:val="lv-LV"/>
        </w:rPr>
      </w:pPr>
    </w:p>
    <w:p w14:paraId="60BA22F0" w14:textId="77777777" w:rsidR="00610ED9" w:rsidRPr="00555AF2" w:rsidRDefault="00610ED9" w:rsidP="00610ED9">
      <w:pPr>
        <w:pStyle w:val="CM60"/>
        <w:spacing w:after="0"/>
        <w:rPr>
          <w:b/>
          <w:bCs/>
          <w:sz w:val="22"/>
          <w:szCs w:val="22"/>
          <w:lang w:val="lv-LV"/>
        </w:rPr>
      </w:pPr>
      <w:r w:rsidRPr="00555AF2">
        <w:rPr>
          <w:b/>
          <w:bCs/>
          <w:sz w:val="22"/>
          <w:szCs w:val="22"/>
          <w:lang w:val="lv-LV"/>
        </w:rPr>
        <w:t>6.3</w:t>
      </w:r>
      <w:r w:rsidR="00DF086B" w:rsidRPr="00555AF2">
        <w:rPr>
          <w:b/>
          <w:bCs/>
          <w:sz w:val="22"/>
          <w:szCs w:val="22"/>
          <w:lang w:val="lv-LV"/>
        </w:rPr>
        <w:t>.</w:t>
      </w:r>
      <w:r w:rsidRPr="00555AF2">
        <w:rPr>
          <w:b/>
          <w:bCs/>
          <w:sz w:val="22"/>
          <w:szCs w:val="22"/>
          <w:lang w:val="lv-LV"/>
        </w:rPr>
        <w:tab/>
        <w:t>Uzglabāšanas laiks</w:t>
      </w:r>
    </w:p>
    <w:p w14:paraId="5FDB3404" w14:textId="77777777" w:rsidR="00610ED9" w:rsidRPr="00555AF2" w:rsidRDefault="00610ED9" w:rsidP="00610ED9">
      <w:pPr>
        <w:pStyle w:val="Default"/>
        <w:rPr>
          <w:color w:val="auto"/>
          <w:sz w:val="22"/>
          <w:szCs w:val="22"/>
          <w:lang w:val="lv-LV"/>
        </w:rPr>
      </w:pPr>
    </w:p>
    <w:p w14:paraId="77676DB1" w14:textId="77777777" w:rsidR="00610ED9" w:rsidRPr="00555AF2" w:rsidRDefault="00B616CA" w:rsidP="00610ED9">
      <w:pPr>
        <w:pStyle w:val="Default"/>
        <w:rPr>
          <w:color w:val="auto"/>
          <w:sz w:val="22"/>
          <w:szCs w:val="22"/>
          <w:lang w:val="lv-LV" w:eastAsia="fr-FR"/>
        </w:rPr>
      </w:pPr>
      <w:r w:rsidRPr="00555AF2">
        <w:rPr>
          <w:color w:val="auto"/>
          <w:sz w:val="22"/>
          <w:szCs w:val="22"/>
          <w:lang w:val="lv-LV" w:eastAsia="fr-FR"/>
        </w:rPr>
        <w:t>2</w:t>
      </w:r>
      <w:r w:rsidR="00A335A4" w:rsidRPr="00555AF2">
        <w:rPr>
          <w:color w:val="auto"/>
          <w:sz w:val="22"/>
          <w:szCs w:val="22"/>
          <w:lang w:val="lv-LV" w:eastAsia="fr-FR"/>
        </w:rPr>
        <w:t> </w:t>
      </w:r>
      <w:r w:rsidR="00610ED9" w:rsidRPr="00555AF2">
        <w:rPr>
          <w:color w:val="auto"/>
          <w:sz w:val="22"/>
          <w:szCs w:val="22"/>
          <w:lang w:val="lv-LV" w:eastAsia="fr-FR"/>
        </w:rPr>
        <w:t>gadi.</w:t>
      </w:r>
    </w:p>
    <w:p w14:paraId="55E82340" w14:textId="77777777" w:rsidR="00FC1BE6" w:rsidRPr="00555AF2" w:rsidRDefault="00FC1BE6" w:rsidP="00610ED9">
      <w:pPr>
        <w:pStyle w:val="Default"/>
        <w:rPr>
          <w:color w:val="auto"/>
          <w:sz w:val="22"/>
          <w:szCs w:val="22"/>
          <w:lang w:val="lv-LV" w:eastAsia="fr-FR"/>
        </w:rPr>
      </w:pPr>
    </w:p>
    <w:p w14:paraId="459D2325" w14:textId="77777777" w:rsidR="00610ED9" w:rsidRPr="00555AF2" w:rsidRDefault="00610ED9" w:rsidP="00610ED9">
      <w:pPr>
        <w:pStyle w:val="CM60"/>
        <w:spacing w:after="0"/>
        <w:rPr>
          <w:b/>
          <w:bCs/>
          <w:sz w:val="22"/>
          <w:szCs w:val="22"/>
          <w:lang w:val="lv-LV"/>
        </w:rPr>
      </w:pPr>
      <w:r w:rsidRPr="00555AF2">
        <w:rPr>
          <w:b/>
          <w:bCs/>
          <w:sz w:val="22"/>
          <w:szCs w:val="22"/>
          <w:lang w:val="lv-LV"/>
        </w:rPr>
        <w:t>6.4</w:t>
      </w:r>
      <w:r w:rsidR="00DF086B" w:rsidRPr="00555AF2">
        <w:rPr>
          <w:b/>
          <w:bCs/>
          <w:sz w:val="22"/>
          <w:szCs w:val="22"/>
          <w:lang w:val="lv-LV"/>
        </w:rPr>
        <w:t>.</w:t>
      </w:r>
      <w:r w:rsidRPr="00555AF2">
        <w:rPr>
          <w:b/>
          <w:bCs/>
          <w:sz w:val="22"/>
          <w:szCs w:val="22"/>
          <w:lang w:val="lv-LV"/>
        </w:rPr>
        <w:tab/>
        <w:t>Īpaši uzglabāšanas nosacījumi</w:t>
      </w:r>
    </w:p>
    <w:p w14:paraId="385A1490" w14:textId="77777777" w:rsidR="00610ED9" w:rsidRPr="00555AF2" w:rsidRDefault="00610ED9" w:rsidP="00610ED9">
      <w:pPr>
        <w:pStyle w:val="Default"/>
        <w:rPr>
          <w:color w:val="auto"/>
          <w:sz w:val="22"/>
          <w:szCs w:val="22"/>
          <w:lang w:val="lv-LV"/>
        </w:rPr>
      </w:pPr>
    </w:p>
    <w:p w14:paraId="72D3B525" w14:textId="77777777" w:rsidR="00610ED9" w:rsidRPr="00555AF2" w:rsidRDefault="00610ED9" w:rsidP="00610ED9">
      <w:pPr>
        <w:pStyle w:val="CM60"/>
        <w:spacing w:after="0"/>
        <w:rPr>
          <w:sz w:val="22"/>
          <w:szCs w:val="22"/>
          <w:lang w:val="lv-LV"/>
        </w:rPr>
      </w:pPr>
      <w:r w:rsidRPr="00555AF2">
        <w:rPr>
          <w:sz w:val="22"/>
          <w:szCs w:val="22"/>
          <w:lang w:val="lv-LV"/>
        </w:rPr>
        <w:t>Uzglabāt oriģinālā iepakojumā, lai pasargātu no gaismas.</w:t>
      </w:r>
    </w:p>
    <w:p w14:paraId="3ED94EAB" w14:textId="77777777" w:rsidR="00610ED9" w:rsidRPr="00555AF2" w:rsidRDefault="00610ED9" w:rsidP="00610ED9">
      <w:pPr>
        <w:pStyle w:val="Default"/>
        <w:rPr>
          <w:color w:val="auto"/>
          <w:sz w:val="22"/>
          <w:szCs w:val="22"/>
          <w:lang w:val="lv-LV"/>
        </w:rPr>
      </w:pPr>
    </w:p>
    <w:p w14:paraId="31ABC446" w14:textId="77777777" w:rsidR="00610ED9" w:rsidRPr="00555AF2" w:rsidRDefault="00610ED9" w:rsidP="00610ED9">
      <w:pPr>
        <w:pStyle w:val="CM7"/>
        <w:spacing w:line="240" w:lineRule="auto"/>
        <w:rPr>
          <w:b/>
          <w:bCs/>
          <w:sz w:val="22"/>
          <w:szCs w:val="22"/>
          <w:lang w:val="lv-LV"/>
        </w:rPr>
      </w:pPr>
      <w:r w:rsidRPr="00555AF2">
        <w:rPr>
          <w:b/>
          <w:bCs/>
          <w:sz w:val="22"/>
          <w:szCs w:val="22"/>
          <w:lang w:val="lv-LV"/>
        </w:rPr>
        <w:t>6.5</w:t>
      </w:r>
      <w:r w:rsidR="00DF086B" w:rsidRPr="00555AF2">
        <w:rPr>
          <w:b/>
          <w:bCs/>
          <w:sz w:val="22"/>
          <w:szCs w:val="22"/>
          <w:lang w:val="lv-LV"/>
        </w:rPr>
        <w:t>.</w:t>
      </w:r>
      <w:r w:rsidRPr="00555AF2">
        <w:rPr>
          <w:b/>
          <w:bCs/>
          <w:sz w:val="22"/>
          <w:szCs w:val="22"/>
          <w:lang w:val="lv-LV"/>
        </w:rPr>
        <w:tab/>
        <w:t>Iepakojuma veids un saturs</w:t>
      </w:r>
    </w:p>
    <w:p w14:paraId="25957637" w14:textId="77777777" w:rsidR="00610ED9" w:rsidRPr="00555AF2" w:rsidRDefault="00610ED9" w:rsidP="00610ED9">
      <w:pPr>
        <w:pStyle w:val="Default"/>
        <w:rPr>
          <w:color w:val="auto"/>
          <w:sz w:val="22"/>
          <w:szCs w:val="22"/>
          <w:lang w:val="lv-LV"/>
        </w:rPr>
      </w:pPr>
    </w:p>
    <w:p w14:paraId="71E4EC13" w14:textId="77777777" w:rsidR="00EF3B75" w:rsidRPr="00555AF2" w:rsidRDefault="00886CC5" w:rsidP="0078413E">
      <w:pPr>
        <w:pStyle w:val="CM61"/>
        <w:spacing w:after="0"/>
        <w:rPr>
          <w:sz w:val="22"/>
          <w:szCs w:val="22"/>
          <w:u w:val="single"/>
          <w:lang w:val="lv-LV"/>
        </w:rPr>
      </w:pPr>
      <w:r w:rsidRPr="00555AF2">
        <w:rPr>
          <w:sz w:val="22"/>
          <w:szCs w:val="22"/>
          <w:u w:val="single"/>
          <w:lang w:val="lv-LV"/>
        </w:rPr>
        <w:t>Olanzapine Teva 5 mg mutē disperģējamās tabletes</w:t>
      </w:r>
    </w:p>
    <w:p w14:paraId="76419BC5" w14:textId="77777777" w:rsidR="00610ED9" w:rsidRPr="00555AF2" w:rsidRDefault="00610ED9" w:rsidP="00610ED9">
      <w:pPr>
        <w:pStyle w:val="CM20"/>
        <w:spacing w:line="240" w:lineRule="auto"/>
        <w:rPr>
          <w:sz w:val="22"/>
          <w:szCs w:val="22"/>
          <w:lang w:val="lv-LV"/>
        </w:rPr>
      </w:pPr>
      <w:r w:rsidRPr="00555AF2">
        <w:rPr>
          <w:sz w:val="22"/>
          <w:szCs w:val="22"/>
          <w:lang w:val="lv-LV"/>
        </w:rPr>
        <w:t>OPA</w:t>
      </w:r>
      <w:r w:rsidR="00BB785A" w:rsidRPr="00555AF2">
        <w:rPr>
          <w:sz w:val="22"/>
          <w:szCs w:val="22"/>
          <w:lang w:val="lv-LV"/>
        </w:rPr>
        <w:t>-a</w:t>
      </w:r>
      <w:r w:rsidRPr="00555AF2">
        <w:rPr>
          <w:sz w:val="22"/>
          <w:szCs w:val="22"/>
          <w:lang w:val="lv-LV"/>
        </w:rPr>
        <w:t>lumīnija</w:t>
      </w:r>
      <w:r w:rsidR="00BB785A" w:rsidRPr="00555AF2">
        <w:rPr>
          <w:sz w:val="22"/>
          <w:szCs w:val="22"/>
          <w:lang w:val="lv-LV"/>
        </w:rPr>
        <w:t>-</w:t>
      </w:r>
      <w:r w:rsidRPr="00555AF2">
        <w:rPr>
          <w:sz w:val="22"/>
          <w:szCs w:val="22"/>
          <w:lang w:val="lv-LV"/>
        </w:rPr>
        <w:t>PVH</w:t>
      </w:r>
      <w:r w:rsidR="00BB785A" w:rsidRPr="00555AF2">
        <w:rPr>
          <w:sz w:val="22"/>
          <w:szCs w:val="22"/>
          <w:lang w:val="lv-LV"/>
        </w:rPr>
        <w:t>/</w:t>
      </w:r>
      <w:r w:rsidRPr="00555AF2">
        <w:rPr>
          <w:sz w:val="22"/>
          <w:szCs w:val="22"/>
          <w:lang w:val="lv-LV"/>
        </w:rPr>
        <w:t>alumīnija plāksnītes kartona kastītēs pa 28, 30, 35, 50, 56</w:t>
      </w:r>
      <w:r w:rsidR="004F3FF6" w:rsidRPr="00555AF2">
        <w:rPr>
          <w:sz w:val="22"/>
          <w:szCs w:val="22"/>
          <w:lang w:val="lv-LV"/>
        </w:rPr>
        <w:t>,</w:t>
      </w:r>
      <w:r w:rsidRPr="00555AF2">
        <w:rPr>
          <w:sz w:val="22"/>
          <w:szCs w:val="22"/>
          <w:lang w:val="lv-LV"/>
        </w:rPr>
        <w:t xml:space="preserve"> 70</w:t>
      </w:r>
      <w:r w:rsidR="004F3FF6" w:rsidRPr="00555AF2">
        <w:rPr>
          <w:sz w:val="22"/>
          <w:szCs w:val="22"/>
          <w:lang w:val="lv-LV"/>
        </w:rPr>
        <w:t xml:space="preserve"> vai </w:t>
      </w:r>
      <w:r w:rsidR="00886CC5" w:rsidRPr="00555AF2">
        <w:rPr>
          <w:sz w:val="22"/>
          <w:szCs w:val="22"/>
          <w:lang w:val="lv-LV"/>
        </w:rPr>
        <w:t>98 </w:t>
      </w:r>
      <w:r w:rsidRPr="00555AF2">
        <w:rPr>
          <w:sz w:val="22"/>
          <w:szCs w:val="22"/>
          <w:lang w:val="lv-LV"/>
        </w:rPr>
        <w:t>mutē disperģējamām tabletēm katrā.</w:t>
      </w:r>
    </w:p>
    <w:p w14:paraId="4E01D2F8" w14:textId="77777777" w:rsidR="00EF3B75" w:rsidRPr="00555AF2" w:rsidRDefault="00EF3B75" w:rsidP="0078413E">
      <w:pPr>
        <w:pStyle w:val="Default"/>
        <w:rPr>
          <w:lang w:val="lv-LV"/>
        </w:rPr>
      </w:pPr>
    </w:p>
    <w:p w14:paraId="37075E6B" w14:textId="77777777" w:rsidR="00886CC5" w:rsidRPr="00555AF2" w:rsidRDefault="00886CC5" w:rsidP="00886CC5">
      <w:pPr>
        <w:pStyle w:val="CM61"/>
        <w:spacing w:after="0"/>
        <w:rPr>
          <w:sz w:val="22"/>
          <w:szCs w:val="22"/>
          <w:u w:val="single"/>
          <w:lang w:val="lv-LV"/>
        </w:rPr>
      </w:pPr>
      <w:r w:rsidRPr="00555AF2">
        <w:rPr>
          <w:sz w:val="22"/>
          <w:szCs w:val="22"/>
          <w:u w:val="single"/>
          <w:lang w:val="lv-LV"/>
        </w:rPr>
        <w:t>Olanzapine Teva 10 mg mutē disperģējamās tabletes</w:t>
      </w:r>
    </w:p>
    <w:p w14:paraId="30BDFF0C" w14:textId="77777777" w:rsidR="00886CC5" w:rsidRPr="00555AF2" w:rsidRDefault="00886CC5" w:rsidP="00886CC5">
      <w:pPr>
        <w:pStyle w:val="CM20"/>
        <w:spacing w:line="240" w:lineRule="auto"/>
        <w:rPr>
          <w:sz w:val="22"/>
          <w:szCs w:val="22"/>
          <w:lang w:val="lv-LV"/>
        </w:rPr>
      </w:pPr>
      <w:r w:rsidRPr="00555AF2">
        <w:rPr>
          <w:sz w:val="22"/>
          <w:szCs w:val="22"/>
          <w:lang w:val="lv-LV"/>
        </w:rPr>
        <w:t>OPA-alumīnija-PVH/alumīnija plāksnītes kartona kastītēs pa 28, 30, 35, 50, 56, 70 vai 98 mutē disperģējamām tabletēm katrā.</w:t>
      </w:r>
    </w:p>
    <w:p w14:paraId="03EE307A" w14:textId="77777777" w:rsidR="00EF3B75" w:rsidRPr="00555AF2" w:rsidRDefault="00EF3B75" w:rsidP="0078413E">
      <w:pPr>
        <w:pStyle w:val="Default"/>
        <w:rPr>
          <w:lang w:val="lv-LV"/>
        </w:rPr>
      </w:pPr>
    </w:p>
    <w:p w14:paraId="63C665E0" w14:textId="77777777" w:rsidR="00886CC5" w:rsidRPr="00555AF2" w:rsidRDefault="00886CC5" w:rsidP="00886CC5">
      <w:pPr>
        <w:pStyle w:val="CM61"/>
        <w:spacing w:after="0"/>
        <w:rPr>
          <w:sz w:val="22"/>
          <w:szCs w:val="22"/>
          <w:u w:val="single"/>
          <w:lang w:val="lv-LV"/>
        </w:rPr>
      </w:pPr>
      <w:r w:rsidRPr="00555AF2">
        <w:rPr>
          <w:sz w:val="22"/>
          <w:szCs w:val="22"/>
          <w:u w:val="single"/>
          <w:lang w:val="lv-LV"/>
        </w:rPr>
        <w:t>Olanzapine Teva 15 mg mutē disperģējamās tabletes</w:t>
      </w:r>
    </w:p>
    <w:p w14:paraId="4D3F2CFF" w14:textId="77777777" w:rsidR="00886CC5" w:rsidRPr="00555AF2" w:rsidRDefault="00886CC5" w:rsidP="00886CC5">
      <w:pPr>
        <w:pStyle w:val="CM20"/>
        <w:spacing w:line="240" w:lineRule="auto"/>
        <w:rPr>
          <w:sz w:val="22"/>
          <w:szCs w:val="22"/>
          <w:lang w:val="lv-LV"/>
        </w:rPr>
      </w:pPr>
      <w:r w:rsidRPr="00555AF2">
        <w:rPr>
          <w:sz w:val="22"/>
          <w:szCs w:val="22"/>
          <w:lang w:val="lv-LV"/>
        </w:rPr>
        <w:t>OPA-alumīnija-PVH/alumīnija plāksnītes kartona kastītēs pa 28, 30, 35, 50, 56, 70 vai 98 mutē disperģējamām tabletēm katrā.</w:t>
      </w:r>
    </w:p>
    <w:p w14:paraId="0BAE1EB0" w14:textId="77777777" w:rsidR="00EF3B75" w:rsidRPr="00555AF2" w:rsidRDefault="00EF3B75" w:rsidP="0078413E">
      <w:pPr>
        <w:pStyle w:val="Default"/>
        <w:rPr>
          <w:lang w:val="lv-LV"/>
        </w:rPr>
      </w:pPr>
    </w:p>
    <w:p w14:paraId="31DBF691" w14:textId="77777777" w:rsidR="00886CC5" w:rsidRPr="00555AF2" w:rsidRDefault="00886CC5" w:rsidP="00886CC5">
      <w:pPr>
        <w:pStyle w:val="CM61"/>
        <w:spacing w:after="0"/>
        <w:rPr>
          <w:sz w:val="22"/>
          <w:szCs w:val="22"/>
          <w:u w:val="single"/>
          <w:lang w:val="lv-LV"/>
        </w:rPr>
      </w:pPr>
      <w:r w:rsidRPr="00555AF2">
        <w:rPr>
          <w:sz w:val="22"/>
          <w:szCs w:val="22"/>
          <w:u w:val="single"/>
          <w:lang w:val="lv-LV"/>
        </w:rPr>
        <w:t>Olanzapine Teva 20 mg mutē disperģējamās tabletes</w:t>
      </w:r>
    </w:p>
    <w:p w14:paraId="5E8EEE18" w14:textId="77777777" w:rsidR="00886CC5" w:rsidRPr="00555AF2" w:rsidRDefault="00886CC5" w:rsidP="00C95429">
      <w:pPr>
        <w:pStyle w:val="CM20"/>
        <w:spacing w:line="240" w:lineRule="auto"/>
        <w:rPr>
          <w:sz w:val="22"/>
          <w:szCs w:val="22"/>
          <w:lang w:val="lv-LV"/>
        </w:rPr>
      </w:pPr>
      <w:r w:rsidRPr="00555AF2">
        <w:rPr>
          <w:sz w:val="22"/>
          <w:szCs w:val="22"/>
          <w:lang w:val="lv-LV"/>
        </w:rPr>
        <w:t>OPA-alumīnija-PVH/alumīnija plāksnītes ka</w:t>
      </w:r>
      <w:r w:rsidR="00E579B7" w:rsidRPr="00555AF2">
        <w:rPr>
          <w:sz w:val="22"/>
          <w:szCs w:val="22"/>
          <w:lang w:val="lv-LV"/>
        </w:rPr>
        <w:t>rtona kastītēs pa 28, 30, 35</w:t>
      </w:r>
      <w:r w:rsidRPr="00555AF2">
        <w:rPr>
          <w:sz w:val="22"/>
          <w:szCs w:val="22"/>
          <w:lang w:val="lv-LV"/>
        </w:rPr>
        <w:t>, 56, 70 vai 98 mutē disperģējamām tabletēm katrā.</w:t>
      </w:r>
    </w:p>
    <w:p w14:paraId="2C50EB42" w14:textId="77777777" w:rsidR="00610ED9" w:rsidRPr="00555AF2" w:rsidRDefault="00610ED9" w:rsidP="00610ED9">
      <w:pPr>
        <w:pStyle w:val="Default"/>
        <w:rPr>
          <w:color w:val="auto"/>
          <w:sz w:val="22"/>
          <w:szCs w:val="22"/>
          <w:lang w:val="lv-LV"/>
        </w:rPr>
      </w:pPr>
    </w:p>
    <w:p w14:paraId="375E02F7" w14:textId="77777777" w:rsidR="00610ED9" w:rsidRPr="00555AF2" w:rsidRDefault="00610ED9" w:rsidP="00610ED9">
      <w:pPr>
        <w:rPr>
          <w:szCs w:val="22"/>
          <w:lang w:val="lv-LV"/>
        </w:rPr>
      </w:pPr>
      <w:r w:rsidRPr="00555AF2">
        <w:rPr>
          <w:szCs w:val="22"/>
          <w:lang w:val="lv-LV"/>
        </w:rPr>
        <w:t>Visi iepakojuma lielumi tirgū var nebūt pieejami.</w:t>
      </w:r>
    </w:p>
    <w:p w14:paraId="2CA49C37" w14:textId="77777777" w:rsidR="00610ED9" w:rsidRPr="00555AF2" w:rsidRDefault="00610ED9" w:rsidP="00610ED9">
      <w:pPr>
        <w:pStyle w:val="Default"/>
        <w:rPr>
          <w:color w:val="auto"/>
          <w:sz w:val="22"/>
          <w:szCs w:val="22"/>
          <w:lang w:val="lv-LV"/>
        </w:rPr>
      </w:pPr>
    </w:p>
    <w:p w14:paraId="4209C5B1" w14:textId="77777777" w:rsidR="00610ED9" w:rsidRPr="00555AF2" w:rsidRDefault="00610ED9" w:rsidP="00B616CA">
      <w:pPr>
        <w:pStyle w:val="CM4"/>
        <w:keepNext/>
        <w:spacing w:line="240" w:lineRule="auto"/>
        <w:rPr>
          <w:b/>
          <w:bCs/>
          <w:sz w:val="22"/>
          <w:szCs w:val="22"/>
          <w:lang w:val="lv-LV"/>
        </w:rPr>
      </w:pPr>
      <w:r w:rsidRPr="00555AF2">
        <w:rPr>
          <w:b/>
          <w:bCs/>
          <w:sz w:val="22"/>
          <w:szCs w:val="22"/>
          <w:lang w:val="lv-LV"/>
        </w:rPr>
        <w:t>6.6</w:t>
      </w:r>
      <w:r w:rsidR="00DF086B" w:rsidRPr="00555AF2">
        <w:rPr>
          <w:b/>
          <w:bCs/>
          <w:sz w:val="22"/>
          <w:szCs w:val="22"/>
          <w:lang w:val="lv-LV"/>
        </w:rPr>
        <w:t>.</w:t>
      </w:r>
      <w:r w:rsidRPr="00555AF2">
        <w:rPr>
          <w:b/>
          <w:bCs/>
          <w:sz w:val="22"/>
          <w:szCs w:val="22"/>
          <w:lang w:val="lv-LV"/>
        </w:rPr>
        <w:tab/>
        <w:t>Īpaši norādījumi atkritumu likvidēšanai</w:t>
      </w:r>
    </w:p>
    <w:p w14:paraId="0BF1FDBB" w14:textId="77777777" w:rsidR="00610ED9" w:rsidRPr="00555AF2" w:rsidRDefault="00610ED9" w:rsidP="00B616CA">
      <w:pPr>
        <w:pStyle w:val="Default"/>
        <w:keepNext/>
        <w:rPr>
          <w:color w:val="auto"/>
          <w:sz w:val="22"/>
          <w:szCs w:val="22"/>
          <w:lang w:val="lv-LV"/>
        </w:rPr>
      </w:pPr>
    </w:p>
    <w:p w14:paraId="5D9FAE06" w14:textId="77777777" w:rsidR="00610ED9" w:rsidRPr="00555AF2" w:rsidRDefault="00610ED9" w:rsidP="00B616CA">
      <w:pPr>
        <w:pStyle w:val="CM60"/>
        <w:keepNext/>
        <w:spacing w:after="0"/>
        <w:rPr>
          <w:sz w:val="22"/>
          <w:szCs w:val="22"/>
          <w:lang w:val="lv-LV"/>
        </w:rPr>
      </w:pPr>
      <w:r w:rsidRPr="00555AF2">
        <w:rPr>
          <w:sz w:val="22"/>
          <w:szCs w:val="22"/>
          <w:lang w:val="lv-LV"/>
        </w:rPr>
        <w:t>Nav īpašu prasību.</w:t>
      </w:r>
    </w:p>
    <w:p w14:paraId="51E3F3C5" w14:textId="77777777" w:rsidR="00610ED9" w:rsidRPr="00555AF2" w:rsidRDefault="00610ED9" w:rsidP="00610ED9">
      <w:pPr>
        <w:pStyle w:val="Default"/>
        <w:rPr>
          <w:color w:val="auto"/>
          <w:sz w:val="22"/>
          <w:szCs w:val="22"/>
          <w:lang w:val="lv-LV"/>
        </w:rPr>
      </w:pPr>
    </w:p>
    <w:p w14:paraId="310BB35F" w14:textId="77777777" w:rsidR="00610ED9" w:rsidRPr="00555AF2" w:rsidRDefault="00610ED9" w:rsidP="00610ED9">
      <w:pPr>
        <w:pStyle w:val="Default"/>
        <w:rPr>
          <w:color w:val="auto"/>
          <w:sz w:val="22"/>
          <w:szCs w:val="22"/>
          <w:lang w:val="lv-LV"/>
        </w:rPr>
      </w:pPr>
    </w:p>
    <w:p w14:paraId="28ECFF15" w14:textId="77777777" w:rsidR="00EF3B75" w:rsidRPr="00555AF2" w:rsidRDefault="00610ED9" w:rsidP="0078413E">
      <w:pPr>
        <w:pStyle w:val="CM4"/>
        <w:keepNext/>
        <w:spacing w:line="240" w:lineRule="auto"/>
        <w:rPr>
          <w:b/>
          <w:bCs/>
          <w:sz w:val="22"/>
          <w:szCs w:val="22"/>
          <w:lang w:val="lv-LV"/>
        </w:rPr>
      </w:pPr>
      <w:r w:rsidRPr="00555AF2">
        <w:rPr>
          <w:b/>
          <w:bCs/>
          <w:sz w:val="22"/>
          <w:szCs w:val="22"/>
          <w:lang w:val="lv-LV"/>
        </w:rPr>
        <w:t>7.</w:t>
      </w:r>
      <w:r w:rsidRPr="00555AF2">
        <w:rPr>
          <w:b/>
          <w:bCs/>
          <w:sz w:val="22"/>
          <w:szCs w:val="22"/>
          <w:lang w:val="lv-LV"/>
        </w:rPr>
        <w:tab/>
        <w:t>REĢISTRĀCIJAS APLIECĪBAS ĪPAŠNIEKS</w:t>
      </w:r>
    </w:p>
    <w:p w14:paraId="27028B9E" w14:textId="77777777" w:rsidR="00EF3B75" w:rsidRPr="00555AF2" w:rsidRDefault="00EF3B75" w:rsidP="0078413E">
      <w:pPr>
        <w:pStyle w:val="Default"/>
        <w:keepNext/>
        <w:rPr>
          <w:color w:val="auto"/>
          <w:sz w:val="22"/>
          <w:szCs w:val="22"/>
          <w:lang w:val="lv-LV"/>
        </w:rPr>
      </w:pPr>
    </w:p>
    <w:p w14:paraId="27B2EEB6" w14:textId="77777777" w:rsidR="00886CC5" w:rsidRPr="00555AF2" w:rsidRDefault="004B4E06" w:rsidP="004B4E06">
      <w:pPr>
        <w:rPr>
          <w:szCs w:val="20"/>
          <w:lang w:val="lv-LV"/>
        </w:rPr>
      </w:pPr>
      <w:r w:rsidRPr="00555AF2">
        <w:rPr>
          <w:szCs w:val="20"/>
          <w:lang w:val="lv-LV"/>
        </w:rPr>
        <w:t>Teva B.V.</w:t>
      </w:r>
    </w:p>
    <w:p w14:paraId="167C8C71" w14:textId="77777777" w:rsidR="00886CC5" w:rsidRPr="00555AF2" w:rsidRDefault="004B4E06" w:rsidP="004B4E06">
      <w:pPr>
        <w:rPr>
          <w:szCs w:val="20"/>
          <w:lang w:val="lv-LV"/>
        </w:rPr>
      </w:pPr>
      <w:r w:rsidRPr="00555AF2">
        <w:rPr>
          <w:szCs w:val="20"/>
          <w:lang w:val="lv-LV"/>
        </w:rPr>
        <w:t>Swensweg 5</w:t>
      </w:r>
    </w:p>
    <w:p w14:paraId="43249A1A" w14:textId="77777777" w:rsidR="00886CC5" w:rsidRPr="00555AF2" w:rsidRDefault="004B4E06" w:rsidP="004B4E06">
      <w:pPr>
        <w:rPr>
          <w:szCs w:val="20"/>
          <w:lang w:val="lv-LV"/>
        </w:rPr>
      </w:pPr>
      <w:r w:rsidRPr="00555AF2">
        <w:rPr>
          <w:szCs w:val="20"/>
          <w:lang w:val="lv-LV"/>
        </w:rPr>
        <w:t>2031GA Haarlem</w:t>
      </w:r>
    </w:p>
    <w:p w14:paraId="6E38A31F" w14:textId="77777777" w:rsidR="004B4E06" w:rsidRPr="00555AF2" w:rsidRDefault="004B4E06" w:rsidP="004B4E06">
      <w:pPr>
        <w:rPr>
          <w:szCs w:val="22"/>
          <w:lang w:val="lv-LV"/>
        </w:rPr>
      </w:pPr>
      <w:r w:rsidRPr="00555AF2">
        <w:rPr>
          <w:szCs w:val="22"/>
          <w:lang w:val="lv-LV"/>
        </w:rPr>
        <w:lastRenderedPageBreak/>
        <w:t>Nīderlande</w:t>
      </w:r>
    </w:p>
    <w:p w14:paraId="0DD6C7A3" w14:textId="77777777" w:rsidR="00610ED9" w:rsidRPr="00555AF2" w:rsidRDefault="00610ED9" w:rsidP="00610ED9">
      <w:pPr>
        <w:pStyle w:val="Default"/>
        <w:rPr>
          <w:color w:val="auto"/>
          <w:sz w:val="22"/>
          <w:szCs w:val="22"/>
          <w:lang w:val="lv-LV"/>
        </w:rPr>
      </w:pPr>
    </w:p>
    <w:p w14:paraId="03B576EF" w14:textId="77777777" w:rsidR="00610ED9" w:rsidRPr="00555AF2" w:rsidRDefault="00610ED9" w:rsidP="00610ED9">
      <w:pPr>
        <w:pStyle w:val="Default"/>
        <w:rPr>
          <w:color w:val="auto"/>
          <w:sz w:val="22"/>
          <w:szCs w:val="22"/>
          <w:lang w:val="lv-LV"/>
        </w:rPr>
      </w:pPr>
    </w:p>
    <w:p w14:paraId="63A06392" w14:textId="77777777" w:rsidR="00610ED9" w:rsidRPr="00555AF2" w:rsidRDefault="00610ED9" w:rsidP="00610ED9">
      <w:pPr>
        <w:pStyle w:val="CM60"/>
        <w:spacing w:after="0"/>
        <w:rPr>
          <w:sz w:val="22"/>
          <w:szCs w:val="22"/>
          <w:lang w:val="lv-LV"/>
        </w:rPr>
      </w:pPr>
      <w:r w:rsidRPr="00555AF2">
        <w:rPr>
          <w:b/>
          <w:bCs/>
          <w:sz w:val="22"/>
          <w:szCs w:val="22"/>
          <w:lang w:val="lv-LV"/>
        </w:rPr>
        <w:t>8.</w:t>
      </w:r>
      <w:r w:rsidRPr="00555AF2">
        <w:rPr>
          <w:b/>
          <w:bCs/>
          <w:sz w:val="22"/>
          <w:szCs w:val="22"/>
          <w:lang w:val="lv-LV"/>
        </w:rPr>
        <w:tab/>
        <w:t xml:space="preserve">REĢISTRĀCIJAS </w:t>
      </w:r>
      <w:r w:rsidR="007425EF" w:rsidRPr="00555AF2">
        <w:rPr>
          <w:b/>
          <w:bCs/>
          <w:sz w:val="22"/>
          <w:szCs w:val="22"/>
          <w:lang w:val="lv-LV"/>
        </w:rPr>
        <w:t>APLIECĪBAS NUMURS(-I)</w:t>
      </w:r>
    </w:p>
    <w:p w14:paraId="1B18D373" w14:textId="77777777" w:rsidR="00610ED9" w:rsidRPr="00555AF2" w:rsidRDefault="00610ED9" w:rsidP="00610ED9">
      <w:pPr>
        <w:pStyle w:val="Default"/>
        <w:rPr>
          <w:color w:val="auto"/>
          <w:sz w:val="22"/>
          <w:szCs w:val="22"/>
          <w:lang w:val="lv-LV"/>
        </w:rPr>
      </w:pPr>
    </w:p>
    <w:p w14:paraId="22749C79" w14:textId="77777777" w:rsidR="00886CC5" w:rsidRPr="00555AF2" w:rsidRDefault="00397A98" w:rsidP="00610ED9">
      <w:pPr>
        <w:rPr>
          <w:szCs w:val="22"/>
          <w:u w:val="single"/>
          <w:lang w:val="lv-LV"/>
        </w:rPr>
      </w:pPr>
      <w:r w:rsidRPr="00555AF2">
        <w:rPr>
          <w:szCs w:val="22"/>
          <w:u w:val="single"/>
          <w:lang w:val="lv-LV"/>
        </w:rPr>
        <w:t>Olanzapine Teva 5 mg mutē disperģējamās tabletes</w:t>
      </w:r>
    </w:p>
    <w:p w14:paraId="6EA3A28C" w14:textId="77777777" w:rsidR="00610ED9" w:rsidRPr="00555AF2" w:rsidRDefault="00610ED9" w:rsidP="00610ED9">
      <w:pPr>
        <w:rPr>
          <w:szCs w:val="22"/>
          <w:lang w:val="lv-LV"/>
        </w:rPr>
      </w:pPr>
      <w:r w:rsidRPr="00555AF2">
        <w:rPr>
          <w:szCs w:val="22"/>
          <w:lang w:val="lv-LV"/>
        </w:rPr>
        <w:t xml:space="preserve">EU/1/07/427/023 – 28 </w:t>
      </w:r>
      <w:r w:rsidRPr="00555AF2">
        <w:rPr>
          <w:szCs w:val="22"/>
          <w:lang w:val="lv-LV" w:eastAsia="fr-FR"/>
        </w:rPr>
        <w:t>tabletes kastītē.</w:t>
      </w:r>
    </w:p>
    <w:p w14:paraId="169FD7D6" w14:textId="77777777" w:rsidR="00610ED9" w:rsidRPr="00555AF2" w:rsidRDefault="00610ED9" w:rsidP="00610ED9">
      <w:pPr>
        <w:rPr>
          <w:szCs w:val="22"/>
          <w:lang w:val="lv-LV"/>
        </w:rPr>
      </w:pPr>
      <w:r w:rsidRPr="00555AF2">
        <w:rPr>
          <w:szCs w:val="22"/>
          <w:lang w:val="lv-LV"/>
        </w:rPr>
        <w:t>EU/1/07/427/024</w:t>
      </w:r>
      <w:r w:rsidR="00BB68D9" w:rsidRPr="00555AF2">
        <w:rPr>
          <w:szCs w:val="22"/>
          <w:lang w:val="lv-LV"/>
        </w:rPr>
        <w:t xml:space="preserve"> </w:t>
      </w:r>
      <w:r w:rsidRPr="00555AF2">
        <w:rPr>
          <w:szCs w:val="22"/>
          <w:lang w:val="lv-LV"/>
        </w:rPr>
        <w:t xml:space="preserve">– 30 </w:t>
      </w:r>
      <w:r w:rsidRPr="00555AF2">
        <w:rPr>
          <w:szCs w:val="22"/>
          <w:lang w:val="lv-LV" w:eastAsia="fr-FR"/>
        </w:rPr>
        <w:t>tabletes kastītē.</w:t>
      </w:r>
    </w:p>
    <w:p w14:paraId="0D27F3B4" w14:textId="77777777" w:rsidR="00610ED9" w:rsidRPr="00555AF2" w:rsidRDefault="00610ED9" w:rsidP="00610ED9">
      <w:pPr>
        <w:rPr>
          <w:szCs w:val="22"/>
          <w:lang w:val="lv-LV"/>
        </w:rPr>
      </w:pPr>
      <w:r w:rsidRPr="00555AF2">
        <w:rPr>
          <w:szCs w:val="22"/>
          <w:lang w:val="lv-LV"/>
        </w:rPr>
        <w:t>EU/1/07/427/044</w:t>
      </w:r>
      <w:r w:rsidR="00BB68D9" w:rsidRPr="00555AF2">
        <w:rPr>
          <w:szCs w:val="22"/>
          <w:lang w:val="lv-LV"/>
        </w:rPr>
        <w:t xml:space="preserve"> </w:t>
      </w:r>
      <w:r w:rsidRPr="00555AF2">
        <w:rPr>
          <w:szCs w:val="22"/>
          <w:lang w:val="lv-LV"/>
        </w:rPr>
        <w:t xml:space="preserve">– 35 </w:t>
      </w:r>
      <w:r w:rsidRPr="00555AF2">
        <w:rPr>
          <w:szCs w:val="22"/>
          <w:lang w:val="lv-LV" w:eastAsia="fr-FR"/>
        </w:rPr>
        <w:t>tabletes kastītē.</w:t>
      </w:r>
    </w:p>
    <w:p w14:paraId="50BCF464" w14:textId="77777777" w:rsidR="00610ED9" w:rsidRPr="00555AF2" w:rsidRDefault="00610ED9" w:rsidP="00610ED9">
      <w:pPr>
        <w:rPr>
          <w:szCs w:val="22"/>
          <w:lang w:val="lv-LV"/>
        </w:rPr>
      </w:pPr>
      <w:r w:rsidRPr="00555AF2">
        <w:rPr>
          <w:szCs w:val="22"/>
          <w:lang w:val="lv-LV"/>
        </w:rPr>
        <w:t>EU/1/07/427/025</w:t>
      </w:r>
      <w:r w:rsidR="00BB68D9" w:rsidRPr="00555AF2">
        <w:rPr>
          <w:szCs w:val="22"/>
          <w:lang w:val="lv-LV"/>
        </w:rPr>
        <w:t xml:space="preserve"> </w:t>
      </w:r>
      <w:r w:rsidRPr="00555AF2">
        <w:rPr>
          <w:szCs w:val="22"/>
          <w:lang w:val="lv-LV"/>
        </w:rPr>
        <w:t xml:space="preserve">– 50 </w:t>
      </w:r>
      <w:r w:rsidRPr="00555AF2">
        <w:rPr>
          <w:szCs w:val="22"/>
          <w:lang w:val="lv-LV" w:eastAsia="fr-FR"/>
        </w:rPr>
        <w:t>tabletes kastītē.</w:t>
      </w:r>
    </w:p>
    <w:p w14:paraId="7BF87C69" w14:textId="77777777" w:rsidR="00610ED9" w:rsidRPr="00555AF2" w:rsidRDefault="00610ED9" w:rsidP="00610ED9">
      <w:pPr>
        <w:rPr>
          <w:szCs w:val="22"/>
          <w:lang w:val="lv-LV"/>
        </w:rPr>
      </w:pPr>
      <w:r w:rsidRPr="00555AF2">
        <w:rPr>
          <w:szCs w:val="22"/>
          <w:lang w:val="lv-LV"/>
        </w:rPr>
        <w:t>EU/1/07/427/026</w:t>
      </w:r>
      <w:r w:rsidR="00BB68D9" w:rsidRPr="00555AF2">
        <w:rPr>
          <w:szCs w:val="22"/>
          <w:lang w:val="lv-LV"/>
        </w:rPr>
        <w:t xml:space="preserve"> </w:t>
      </w:r>
      <w:r w:rsidRPr="00555AF2">
        <w:rPr>
          <w:szCs w:val="22"/>
          <w:lang w:val="lv-LV"/>
        </w:rPr>
        <w:t xml:space="preserve">– 56 </w:t>
      </w:r>
      <w:r w:rsidRPr="00555AF2">
        <w:rPr>
          <w:szCs w:val="22"/>
          <w:lang w:val="lv-LV" w:eastAsia="fr-FR"/>
        </w:rPr>
        <w:t>tabletes kastītē.</w:t>
      </w:r>
    </w:p>
    <w:p w14:paraId="06C9D16B" w14:textId="77777777" w:rsidR="00610ED9" w:rsidRPr="00555AF2" w:rsidRDefault="00610ED9" w:rsidP="00610ED9">
      <w:pPr>
        <w:rPr>
          <w:szCs w:val="22"/>
          <w:lang w:val="lv-LV"/>
        </w:rPr>
      </w:pPr>
      <w:r w:rsidRPr="00555AF2">
        <w:rPr>
          <w:szCs w:val="22"/>
          <w:lang w:val="lv-LV" w:eastAsia="fr-FR"/>
        </w:rPr>
        <w:t>EU/1/07/427/054</w:t>
      </w:r>
      <w:r w:rsidR="00BB68D9" w:rsidRPr="00555AF2">
        <w:rPr>
          <w:szCs w:val="22"/>
          <w:lang w:val="lv-LV" w:eastAsia="fr-FR"/>
        </w:rPr>
        <w:t xml:space="preserve"> </w:t>
      </w:r>
      <w:r w:rsidRPr="00555AF2">
        <w:rPr>
          <w:szCs w:val="22"/>
          <w:lang w:val="lv-LV" w:eastAsia="fr-FR"/>
        </w:rPr>
        <w:t>– 70 tabletes kastītē.</w:t>
      </w:r>
    </w:p>
    <w:p w14:paraId="0773A05C" w14:textId="77777777" w:rsidR="004F3FF6" w:rsidRPr="00555AF2" w:rsidRDefault="004F3FF6" w:rsidP="004F3FF6">
      <w:pPr>
        <w:rPr>
          <w:szCs w:val="22"/>
          <w:lang w:val="lv-LV"/>
        </w:rPr>
      </w:pPr>
      <w:r w:rsidRPr="00555AF2">
        <w:rPr>
          <w:szCs w:val="22"/>
          <w:lang w:val="lv-LV" w:eastAsia="fr-FR"/>
        </w:rPr>
        <w:t>EU/1/07/427/064</w:t>
      </w:r>
      <w:r w:rsidR="00BB68D9" w:rsidRPr="00555AF2">
        <w:rPr>
          <w:szCs w:val="22"/>
          <w:lang w:val="lv-LV" w:eastAsia="fr-FR"/>
        </w:rPr>
        <w:t xml:space="preserve"> </w:t>
      </w:r>
      <w:r w:rsidRPr="00555AF2">
        <w:rPr>
          <w:szCs w:val="22"/>
          <w:lang w:val="lv-LV" w:eastAsia="fr-FR"/>
        </w:rPr>
        <w:t>– 98 tabletes kastītē.</w:t>
      </w:r>
    </w:p>
    <w:p w14:paraId="79DB9C85" w14:textId="77777777" w:rsidR="00610ED9" w:rsidRPr="00555AF2" w:rsidRDefault="00610ED9" w:rsidP="00610ED9">
      <w:pPr>
        <w:pStyle w:val="Default"/>
        <w:rPr>
          <w:color w:val="auto"/>
          <w:sz w:val="22"/>
          <w:szCs w:val="22"/>
          <w:lang w:val="lv-LV"/>
        </w:rPr>
      </w:pPr>
    </w:p>
    <w:p w14:paraId="791095DF" w14:textId="77777777" w:rsidR="00BB68D9" w:rsidRPr="00555AF2" w:rsidRDefault="00397A98" w:rsidP="00BB68D9">
      <w:pPr>
        <w:rPr>
          <w:szCs w:val="22"/>
          <w:u w:val="single"/>
          <w:lang w:val="lv-LV"/>
        </w:rPr>
      </w:pPr>
      <w:r w:rsidRPr="00555AF2">
        <w:rPr>
          <w:szCs w:val="22"/>
          <w:u w:val="single"/>
          <w:lang w:val="lv-LV"/>
        </w:rPr>
        <w:t>Olanzapine Teva 10 mg mutē disperģējamās tabletes</w:t>
      </w:r>
    </w:p>
    <w:p w14:paraId="0C527A16" w14:textId="77777777" w:rsidR="00BB68D9" w:rsidRPr="00555AF2" w:rsidRDefault="00BB68D9" w:rsidP="00BB68D9">
      <w:pPr>
        <w:rPr>
          <w:szCs w:val="22"/>
          <w:lang w:val="lv-LV"/>
        </w:rPr>
      </w:pPr>
      <w:r w:rsidRPr="00555AF2">
        <w:rPr>
          <w:szCs w:val="22"/>
          <w:lang w:val="lv-LV"/>
        </w:rPr>
        <w:t xml:space="preserve">EU/1/07/427/027 – 28 </w:t>
      </w:r>
      <w:r w:rsidRPr="00555AF2">
        <w:rPr>
          <w:szCs w:val="22"/>
          <w:lang w:val="lv-LV" w:eastAsia="fr-FR"/>
        </w:rPr>
        <w:t>tabletes kastītē.</w:t>
      </w:r>
    </w:p>
    <w:p w14:paraId="53224B06" w14:textId="77777777" w:rsidR="00BB68D9" w:rsidRPr="00555AF2" w:rsidRDefault="00BB68D9" w:rsidP="00BB68D9">
      <w:pPr>
        <w:rPr>
          <w:szCs w:val="22"/>
          <w:lang w:val="lv-LV"/>
        </w:rPr>
      </w:pPr>
      <w:r w:rsidRPr="00555AF2">
        <w:rPr>
          <w:szCs w:val="22"/>
          <w:lang w:val="lv-LV"/>
        </w:rPr>
        <w:t xml:space="preserve">EU/1/07/427/028 – 30 </w:t>
      </w:r>
      <w:r w:rsidRPr="00555AF2">
        <w:rPr>
          <w:szCs w:val="22"/>
          <w:lang w:val="lv-LV" w:eastAsia="fr-FR"/>
        </w:rPr>
        <w:t>tabletes kastītē.</w:t>
      </w:r>
    </w:p>
    <w:p w14:paraId="65A50563" w14:textId="77777777" w:rsidR="00BB68D9" w:rsidRPr="00555AF2" w:rsidRDefault="00BB68D9" w:rsidP="00BB68D9">
      <w:pPr>
        <w:rPr>
          <w:szCs w:val="22"/>
          <w:lang w:val="lv-LV"/>
        </w:rPr>
      </w:pPr>
      <w:r w:rsidRPr="00555AF2">
        <w:rPr>
          <w:szCs w:val="22"/>
          <w:lang w:val="lv-LV"/>
        </w:rPr>
        <w:t xml:space="preserve">EU/1/07/427/045 – 35 </w:t>
      </w:r>
      <w:r w:rsidRPr="00555AF2">
        <w:rPr>
          <w:szCs w:val="22"/>
          <w:lang w:val="lv-LV" w:eastAsia="fr-FR"/>
        </w:rPr>
        <w:t>tabletes kastītē.</w:t>
      </w:r>
    </w:p>
    <w:p w14:paraId="06CC8980" w14:textId="77777777" w:rsidR="00BB68D9" w:rsidRPr="00555AF2" w:rsidRDefault="00BB68D9" w:rsidP="00BB68D9">
      <w:pPr>
        <w:rPr>
          <w:szCs w:val="22"/>
          <w:lang w:val="lv-LV"/>
        </w:rPr>
      </w:pPr>
      <w:r w:rsidRPr="00555AF2">
        <w:rPr>
          <w:szCs w:val="22"/>
          <w:lang w:val="lv-LV"/>
        </w:rPr>
        <w:t xml:space="preserve">EU/1/07/427/029 – 50 </w:t>
      </w:r>
      <w:r w:rsidRPr="00555AF2">
        <w:rPr>
          <w:szCs w:val="22"/>
          <w:lang w:val="lv-LV" w:eastAsia="fr-FR"/>
        </w:rPr>
        <w:t>tabletes kastītē.</w:t>
      </w:r>
    </w:p>
    <w:p w14:paraId="6FC3A181" w14:textId="77777777" w:rsidR="00BB68D9" w:rsidRPr="00555AF2" w:rsidRDefault="00BB68D9" w:rsidP="00BB68D9">
      <w:pPr>
        <w:rPr>
          <w:szCs w:val="22"/>
          <w:lang w:val="lv-LV"/>
        </w:rPr>
      </w:pPr>
      <w:r w:rsidRPr="00555AF2">
        <w:rPr>
          <w:szCs w:val="22"/>
          <w:lang w:val="lv-LV"/>
        </w:rPr>
        <w:t xml:space="preserve">EU/1/07/427/030 – 56 </w:t>
      </w:r>
      <w:r w:rsidRPr="00555AF2">
        <w:rPr>
          <w:szCs w:val="22"/>
          <w:lang w:val="lv-LV" w:eastAsia="fr-FR"/>
        </w:rPr>
        <w:t>tabletes kastītē.</w:t>
      </w:r>
    </w:p>
    <w:p w14:paraId="3F17BFEF" w14:textId="77777777" w:rsidR="00BB68D9" w:rsidRPr="00555AF2" w:rsidRDefault="00BB68D9" w:rsidP="00BB68D9">
      <w:pPr>
        <w:rPr>
          <w:szCs w:val="22"/>
          <w:lang w:val="lv-LV"/>
        </w:rPr>
      </w:pPr>
      <w:r w:rsidRPr="00555AF2">
        <w:rPr>
          <w:szCs w:val="22"/>
          <w:lang w:val="lv-LV" w:eastAsia="fr-FR"/>
        </w:rPr>
        <w:t>EU/1/07/427/055 – 70 tabletes kastītē.</w:t>
      </w:r>
    </w:p>
    <w:p w14:paraId="0D2B0739" w14:textId="77777777" w:rsidR="00BB68D9" w:rsidRPr="00555AF2" w:rsidRDefault="00BB68D9" w:rsidP="00BB68D9">
      <w:pPr>
        <w:rPr>
          <w:szCs w:val="22"/>
          <w:lang w:val="lv-LV"/>
        </w:rPr>
      </w:pPr>
      <w:r w:rsidRPr="00555AF2">
        <w:rPr>
          <w:szCs w:val="22"/>
          <w:lang w:val="lv-LV" w:eastAsia="fr-FR"/>
        </w:rPr>
        <w:t>EU/1/07/427/065 – 98 tabletes kastītē.</w:t>
      </w:r>
    </w:p>
    <w:p w14:paraId="46C0CF8D" w14:textId="77777777" w:rsidR="00BB68D9" w:rsidRPr="00555AF2" w:rsidRDefault="00BB68D9" w:rsidP="00610ED9">
      <w:pPr>
        <w:pStyle w:val="Default"/>
        <w:rPr>
          <w:color w:val="auto"/>
          <w:sz w:val="22"/>
          <w:szCs w:val="22"/>
          <w:lang w:val="lv-LV"/>
        </w:rPr>
      </w:pPr>
    </w:p>
    <w:p w14:paraId="6DE736C0" w14:textId="77777777" w:rsidR="00BB68D9" w:rsidRPr="00555AF2" w:rsidRDefault="00397A98" w:rsidP="00BB68D9">
      <w:pPr>
        <w:rPr>
          <w:szCs w:val="22"/>
          <w:u w:val="single"/>
          <w:lang w:val="lv-LV"/>
        </w:rPr>
      </w:pPr>
      <w:r w:rsidRPr="00555AF2">
        <w:rPr>
          <w:szCs w:val="22"/>
          <w:u w:val="single"/>
          <w:lang w:val="lv-LV"/>
        </w:rPr>
        <w:t>Olanzapine Teva 15 mg mutē disperģējamās tabletes</w:t>
      </w:r>
    </w:p>
    <w:p w14:paraId="5A2C5E7B" w14:textId="77777777" w:rsidR="00BB68D9" w:rsidRPr="00555AF2" w:rsidRDefault="00BB68D9" w:rsidP="00BB68D9">
      <w:pPr>
        <w:rPr>
          <w:szCs w:val="22"/>
          <w:lang w:val="lv-LV"/>
        </w:rPr>
      </w:pPr>
      <w:r w:rsidRPr="00555AF2">
        <w:rPr>
          <w:szCs w:val="22"/>
          <w:lang w:val="lv-LV"/>
        </w:rPr>
        <w:t xml:space="preserve">EU/1/07/427/031 – 28 </w:t>
      </w:r>
      <w:r w:rsidRPr="00555AF2">
        <w:rPr>
          <w:szCs w:val="22"/>
          <w:lang w:val="lv-LV" w:eastAsia="fr-FR"/>
        </w:rPr>
        <w:t>tabletes kastītē.</w:t>
      </w:r>
    </w:p>
    <w:p w14:paraId="733182E6" w14:textId="77777777" w:rsidR="00BB68D9" w:rsidRPr="00555AF2" w:rsidRDefault="00BB68D9" w:rsidP="00BB68D9">
      <w:pPr>
        <w:rPr>
          <w:szCs w:val="22"/>
          <w:lang w:val="lv-LV"/>
        </w:rPr>
      </w:pPr>
      <w:r w:rsidRPr="00555AF2">
        <w:rPr>
          <w:szCs w:val="22"/>
          <w:lang w:val="lv-LV"/>
        </w:rPr>
        <w:t xml:space="preserve">EU/1/07/427/032 – 30 </w:t>
      </w:r>
      <w:r w:rsidRPr="00555AF2">
        <w:rPr>
          <w:szCs w:val="22"/>
          <w:lang w:val="lv-LV" w:eastAsia="fr-FR"/>
        </w:rPr>
        <w:t>tabletes kastītē.</w:t>
      </w:r>
    </w:p>
    <w:p w14:paraId="4D77B92D" w14:textId="77777777" w:rsidR="00BB68D9" w:rsidRPr="00555AF2" w:rsidRDefault="00BB68D9" w:rsidP="00BB68D9">
      <w:pPr>
        <w:rPr>
          <w:szCs w:val="22"/>
          <w:lang w:val="lv-LV"/>
        </w:rPr>
      </w:pPr>
      <w:r w:rsidRPr="00555AF2">
        <w:rPr>
          <w:szCs w:val="22"/>
          <w:lang w:val="lv-LV"/>
        </w:rPr>
        <w:t xml:space="preserve">EU/1/07/427/046 – 35 </w:t>
      </w:r>
      <w:r w:rsidRPr="00555AF2">
        <w:rPr>
          <w:szCs w:val="22"/>
          <w:lang w:val="lv-LV" w:eastAsia="fr-FR"/>
        </w:rPr>
        <w:t>tabletes kastītē.</w:t>
      </w:r>
    </w:p>
    <w:p w14:paraId="0507C480" w14:textId="77777777" w:rsidR="00BB68D9" w:rsidRPr="00555AF2" w:rsidRDefault="00BB68D9" w:rsidP="00BB68D9">
      <w:pPr>
        <w:rPr>
          <w:szCs w:val="22"/>
          <w:lang w:val="lv-LV"/>
        </w:rPr>
      </w:pPr>
      <w:r w:rsidRPr="00555AF2">
        <w:rPr>
          <w:szCs w:val="22"/>
          <w:lang w:val="lv-LV"/>
        </w:rPr>
        <w:t xml:space="preserve">EU/1/07/427/033 – 50 </w:t>
      </w:r>
      <w:r w:rsidRPr="00555AF2">
        <w:rPr>
          <w:szCs w:val="22"/>
          <w:lang w:val="lv-LV" w:eastAsia="fr-FR"/>
        </w:rPr>
        <w:t>tabletes kastītē.</w:t>
      </w:r>
    </w:p>
    <w:p w14:paraId="160A0B1D" w14:textId="77777777" w:rsidR="00BB68D9" w:rsidRPr="00555AF2" w:rsidRDefault="00BB68D9" w:rsidP="00BB68D9">
      <w:pPr>
        <w:rPr>
          <w:szCs w:val="22"/>
          <w:lang w:val="lv-LV"/>
        </w:rPr>
      </w:pPr>
      <w:r w:rsidRPr="00555AF2">
        <w:rPr>
          <w:szCs w:val="22"/>
          <w:lang w:val="lv-LV"/>
        </w:rPr>
        <w:t xml:space="preserve">EU/1/07/427/034 – 56 </w:t>
      </w:r>
      <w:r w:rsidRPr="00555AF2">
        <w:rPr>
          <w:szCs w:val="22"/>
          <w:lang w:val="lv-LV" w:eastAsia="fr-FR"/>
        </w:rPr>
        <w:t>tabletes kastītē.</w:t>
      </w:r>
    </w:p>
    <w:p w14:paraId="1A591C3F" w14:textId="77777777" w:rsidR="00BB68D9" w:rsidRPr="00555AF2" w:rsidRDefault="00BB68D9" w:rsidP="00BB68D9">
      <w:pPr>
        <w:rPr>
          <w:szCs w:val="22"/>
          <w:lang w:val="lv-LV"/>
        </w:rPr>
      </w:pPr>
      <w:r w:rsidRPr="00555AF2">
        <w:rPr>
          <w:szCs w:val="22"/>
          <w:lang w:val="lv-LV" w:eastAsia="fr-FR"/>
        </w:rPr>
        <w:t>EU/1/07/427/056 – 70 tabletes kastītē.</w:t>
      </w:r>
    </w:p>
    <w:p w14:paraId="679D6604" w14:textId="77777777" w:rsidR="00BB68D9" w:rsidRPr="00555AF2" w:rsidRDefault="00BB68D9" w:rsidP="00BB68D9">
      <w:pPr>
        <w:rPr>
          <w:szCs w:val="22"/>
          <w:lang w:val="lv-LV"/>
        </w:rPr>
      </w:pPr>
      <w:r w:rsidRPr="00555AF2">
        <w:rPr>
          <w:szCs w:val="22"/>
          <w:lang w:val="lv-LV" w:eastAsia="fr-FR"/>
        </w:rPr>
        <w:t>EU/1/07/427/066 – 98 tabletes kastītē.</w:t>
      </w:r>
    </w:p>
    <w:p w14:paraId="1C5F8C16" w14:textId="77777777" w:rsidR="00BB68D9" w:rsidRPr="00555AF2" w:rsidRDefault="00BB68D9" w:rsidP="00610ED9">
      <w:pPr>
        <w:pStyle w:val="Default"/>
        <w:rPr>
          <w:color w:val="auto"/>
          <w:sz w:val="22"/>
          <w:szCs w:val="22"/>
          <w:lang w:val="lv-LV"/>
        </w:rPr>
      </w:pPr>
    </w:p>
    <w:p w14:paraId="188DD94C" w14:textId="77777777" w:rsidR="00BB68D9" w:rsidRPr="00555AF2" w:rsidRDefault="00397A98" w:rsidP="00BB68D9">
      <w:pPr>
        <w:rPr>
          <w:szCs w:val="22"/>
          <w:u w:val="single"/>
          <w:lang w:val="lv-LV"/>
        </w:rPr>
      </w:pPr>
      <w:r w:rsidRPr="00555AF2">
        <w:rPr>
          <w:szCs w:val="22"/>
          <w:u w:val="single"/>
          <w:lang w:val="lv-LV"/>
        </w:rPr>
        <w:t>Olanzapine Teva 20 mg mutē disperģējamās tabletes</w:t>
      </w:r>
    </w:p>
    <w:p w14:paraId="14D60005" w14:textId="77777777" w:rsidR="00BB68D9" w:rsidRPr="00555AF2" w:rsidRDefault="00BB68D9" w:rsidP="00BB68D9">
      <w:pPr>
        <w:rPr>
          <w:szCs w:val="22"/>
          <w:lang w:val="lv-LV"/>
        </w:rPr>
      </w:pPr>
      <w:r w:rsidRPr="00555AF2">
        <w:rPr>
          <w:szCs w:val="22"/>
          <w:lang w:val="lv-LV"/>
        </w:rPr>
        <w:t xml:space="preserve">EU/1/07/427/035 – 28 </w:t>
      </w:r>
      <w:r w:rsidRPr="00555AF2">
        <w:rPr>
          <w:szCs w:val="22"/>
          <w:lang w:val="lv-LV" w:eastAsia="fr-FR"/>
        </w:rPr>
        <w:t>tabletes kastītē.</w:t>
      </w:r>
    </w:p>
    <w:p w14:paraId="70CB7743" w14:textId="77777777" w:rsidR="00BB68D9" w:rsidRPr="00555AF2" w:rsidRDefault="00BB68D9" w:rsidP="00BB68D9">
      <w:pPr>
        <w:rPr>
          <w:szCs w:val="22"/>
          <w:lang w:val="lv-LV"/>
        </w:rPr>
      </w:pPr>
      <w:r w:rsidRPr="00555AF2">
        <w:rPr>
          <w:szCs w:val="22"/>
          <w:lang w:val="lv-LV"/>
        </w:rPr>
        <w:t xml:space="preserve">EU/1/07/427/036 – 30 </w:t>
      </w:r>
      <w:r w:rsidRPr="00555AF2">
        <w:rPr>
          <w:szCs w:val="22"/>
          <w:lang w:val="lv-LV" w:eastAsia="fr-FR"/>
        </w:rPr>
        <w:t>tabletes kastītē.</w:t>
      </w:r>
    </w:p>
    <w:p w14:paraId="48AB2F10" w14:textId="77777777" w:rsidR="00BB68D9" w:rsidRPr="00555AF2" w:rsidRDefault="00BB68D9" w:rsidP="00C95429">
      <w:pPr>
        <w:rPr>
          <w:szCs w:val="22"/>
          <w:lang w:val="lv-LV"/>
        </w:rPr>
      </w:pPr>
      <w:r w:rsidRPr="00555AF2">
        <w:rPr>
          <w:szCs w:val="22"/>
          <w:lang w:val="lv-LV"/>
        </w:rPr>
        <w:t xml:space="preserve">EU/1/07/427/047 – 35 </w:t>
      </w:r>
      <w:r w:rsidRPr="00555AF2">
        <w:rPr>
          <w:szCs w:val="22"/>
          <w:lang w:val="lv-LV" w:eastAsia="fr-FR"/>
        </w:rPr>
        <w:t>tabletes kastītē.</w:t>
      </w:r>
    </w:p>
    <w:p w14:paraId="6A395E0A" w14:textId="77777777" w:rsidR="00BB68D9" w:rsidRPr="00555AF2" w:rsidRDefault="00BB68D9" w:rsidP="00BB68D9">
      <w:pPr>
        <w:rPr>
          <w:szCs w:val="22"/>
          <w:lang w:val="lv-LV"/>
        </w:rPr>
      </w:pPr>
      <w:r w:rsidRPr="00555AF2">
        <w:rPr>
          <w:szCs w:val="22"/>
          <w:lang w:val="lv-LV"/>
        </w:rPr>
        <w:t>E</w:t>
      </w:r>
      <w:r w:rsidR="00567007" w:rsidRPr="00555AF2">
        <w:rPr>
          <w:szCs w:val="22"/>
          <w:lang w:val="lv-LV"/>
        </w:rPr>
        <w:t>U/1/07/427/03</w:t>
      </w:r>
      <w:r w:rsidRPr="00555AF2">
        <w:rPr>
          <w:szCs w:val="22"/>
          <w:lang w:val="lv-LV"/>
        </w:rPr>
        <w:t xml:space="preserve">7 – 56 </w:t>
      </w:r>
      <w:r w:rsidRPr="00555AF2">
        <w:rPr>
          <w:szCs w:val="22"/>
          <w:lang w:val="lv-LV" w:eastAsia="fr-FR"/>
        </w:rPr>
        <w:t>tabletes kastītē.</w:t>
      </w:r>
    </w:p>
    <w:p w14:paraId="35D98EAF" w14:textId="77777777" w:rsidR="00BB68D9" w:rsidRPr="00555AF2" w:rsidRDefault="00BB68D9" w:rsidP="00BB68D9">
      <w:pPr>
        <w:rPr>
          <w:szCs w:val="22"/>
          <w:lang w:val="lv-LV"/>
        </w:rPr>
      </w:pPr>
      <w:r w:rsidRPr="00555AF2">
        <w:rPr>
          <w:szCs w:val="22"/>
          <w:lang w:val="lv-LV" w:eastAsia="fr-FR"/>
        </w:rPr>
        <w:t>EU/1/07/427/0</w:t>
      </w:r>
      <w:r w:rsidR="00567007" w:rsidRPr="00555AF2">
        <w:rPr>
          <w:szCs w:val="22"/>
          <w:lang w:val="lv-LV" w:eastAsia="fr-FR"/>
        </w:rPr>
        <w:t>57</w:t>
      </w:r>
      <w:r w:rsidRPr="00555AF2">
        <w:rPr>
          <w:szCs w:val="22"/>
          <w:lang w:val="lv-LV" w:eastAsia="fr-FR"/>
        </w:rPr>
        <w:t xml:space="preserve"> – 70 tabletes kastītē.</w:t>
      </w:r>
    </w:p>
    <w:p w14:paraId="76439C5F" w14:textId="77777777" w:rsidR="00BB68D9" w:rsidRPr="00555AF2" w:rsidRDefault="00567007" w:rsidP="00BB68D9">
      <w:pPr>
        <w:rPr>
          <w:szCs w:val="22"/>
          <w:lang w:val="lv-LV"/>
        </w:rPr>
      </w:pPr>
      <w:r w:rsidRPr="00555AF2">
        <w:rPr>
          <w:szCs w:val="22"/>
          <w:lang w:val="lv-LV" w:eastAsia="fr-FR"/>
        </w:rPr>
        <w:t>EU/1/07/427/067</w:t>
      </w:r>
      <w:r w:rsidR="00BB68D9" w:rsidRPr="00555AF2">
        <w:rPr>
          <w:szCs w:val="22"/>
          <w:lang w:val="lv-LV" w:eastAsia="fr-FR"/>
        </w:rPr>
        <w:t xml:space="preserve"> – 98 tabletes kastītē.</w:t>
      </w:r>
    </w:p>
    <w:p w14:paraId="1AD2EFAF" w14:textId="77777777" w:rsidR="00BB68D9" w:rsidRPr="00555AF2" w:rsidRDefault="00BB68D9" w:rsidP="00610ED9">
      <w:pPr>
        <w:pStyle w:val="Default"/>
        <w:rPr>
          <w:color w:val="auto"/>
          <w:sz w:val="22"/>
          <w:szCs w:val="22"/>
          <w:lang w:val="lv-LV"/>
        </w:rPr>
      </w:pPr>
    </w:p>
    <w:p w14:paraId="2941DA20" w14:textId="77777777" w:rsidR="00257DC5" w:rsidRPr="00555AF2" w:rsidRDefault="00257DC5" w:rsidP="00610ED9">
      <w:pPr>
        <w:pStyle w:val="Default"/>
        <w:rPr>
          <w:color w:val="auto"/>
          <w:sz w:val="22"/>
          <w:szCs w:val="22"/>
          <w:lang w:val="lv-LV"/>
        </w:rPr>
      </w:pPr>
    </w:p>
    <w:p w14:paraId="5E59D763" w14:textId="77777777" w:rsidR="00610ED9" w:rsidRPr="00555AF2" w:rsidRDefault="00610ED9" w:rsidP="00610ED9">
      <w:pPr>
        <w:pStyle w:val="CM60"/>
        <w:spacing w:after="0"/>
        <w:rPr>
          <w:sz w:val="22"/>
          <w:szCs w:val="22"/>
          <w:lang w:val="lv-LV"/>
        </w:rPr>
      </w:pPr>
      <w:r w:rsidRPr="00555AF2">
        <w:rPr>
          <w:b/>
          <w:bCs/>
          <w:sz w:val="22"/>
          <w:szCs w:val="22"/>
          <w:lang w:val="lv-LV"/>
        </w:rPr>
        <w:t>9.</w:t>
      </w:r>
      <w:r w:rsidRPr="00555AF2">
        <w:rPr>
          <w:b/>
          <w:bCs/>
          <w:sz w:val="22"/>
          <w:szCs w:val="22"/>
          <w:lang w:val="lv-LV"/>
        </w:rPr>
        <w:tab/>
      </w:r>
      <w:r w:rsidR="007425EF" w:rsidRPr="00555AF2">
        <w:rPr>
          <w:b/>
          <w:bCs/>
          <w:sz w:val="22"/>
          <w:szCs w:val="22"/>
          <w:lang w:val="lv-LV"/>
        </w:rPr>
        <w:t xml:space="preserve">PIRMĀS </w:t>
      </w:r>
      <w:r w:rsidRPr="00555AF2">
        <w:rPr>
          <w:b/>
          <w:bCs/>
          <w:sz w:val="22"/>
          <w:szCs w:val="22"/>
          <w:lang w:val="lv-LV"/>
        </w:rPr>
        <w:t>REĢISTRĀCIJAS/PĀRREĢISTRĀCIJAS DATUMS</w:t>
      </w:r>
    </w:p>
    <w:p w14:paraId="37A8E208" w14:textId="77777777" w:rsidR="00610ED9" w:rsidRPr="00555AF2" w:rsidRDefault="00610ED9" w:rsidP="00610ED9">
      <w:pPr>
        <w:pStyle w:val="Default"/>
        <w:rPr>
          <w:color w:val="auto"/>
          <w:sz w:val="22"/>
          <w:szCs w:val="22"/>
          <w:lang w:val="lv-LV"/>
        </w:rPr>
      </w:pPr>
    </w:p>
    <w:p w14:paraId="64F42A6A" w14:textId="77777777" w:rsidR="00610ED9" w:rsidRPr="00555AF2" w:rsidRDefault="00610ED9" w:rsidP="00610ED9">
      <w:pPr>
        <w:pStyle w:val="Default"/>
        <w:rPr>
          <w:color w:val="auto"/>
          <w:sz w:val="22"/>
          <w:szCs w:val="22"/>
          <w:lang w:val="lv-LV"/>
        </w:rPr>
      </w:pPr>
      <w:r w:rsidRPr="00555AF2">
        <w:rPr>
          <w:color w:val="auto"/>
          <w:sz w:val="22"/>
          <w:szCs w:val="22"/>
          <w:lang w:val="lv-LV" w:eastAsia="fr-FR"/>
        </w:rPr>
        <w:t xml:space="preserve">Reģistrācijas datums: </w:t>
      </w:r>
      <w:r w:rsidRPr="00555AF2">
        <w:rPr>
          <w:color w:val="auto"/>
          <w:sz w:val="22"/>
          <w:szCs w:val="22"/>
          <w:lang w:val="lv-LV"/>
        </w:rPr>
        <w:t>2007</w:t>
      </w:r>
      <w:r w:rsidR="00567007" w:rsidRPr="00555AF2">
        <w:rPr>
          <w:color w:val="auto"/>
          <w:sz w:val="22"/>
          <w:szCs w:val="22"/>
          <w:lang w:val="lv-LV"/>
        </w:rPr>
        <w:t>. gada 12. decembris</w:t>
      </w:r>
    </w:p>
    <w:p w14:paraId="060C18BA" w14:textId="77777777" w:rsidR="004F3FF6" w:rsidRPr="00555AF2" w:rsidRDefault="00567007" w:rsidP="00610ED9">
      <w:pPr>
        <w:pStyle w:val="Default"/>
        <w:rPr>
          <w:color w:val="auto"/>
          <w:sz w:val="22"/>
          <w:szCs w:val="22"/>
          <w:lang w:val="lv-LV"/>
        </w:rPr>
      </w:pPr>
      <w:r w:rsidRPr="00555AF2">
        <w:rPr>
          <w:color w:val="auto"/>
          <w:sz w:val="22"/>
          <w:szCs w:val="22"/>
          <w:lang w:val="lv-LV"/>
        </w:rPr>
        <w:t xml:space="preserve">Pēdējās </w:t>
      </w:r>
      <w:r w:rsidR="004F3FF6" w:rsidRPr="00555AF2">
        <w:rPr>
          <w:color w:val="auto"/>
          <w:sz w:val="22"/>
          <w:szCs w:val="22"/>
          <w:lang w:val="lv-LV"/>
        </w:rPr>
        <w:t>pārreģistrācijas datums: 2012</w:t>
      </w:r>
      <w:r w:rsidRPr="00555AF2">
        <w:rPr>
          <w:color w:val="auto"/>
          <w:sz w:val="22"/>
          <w:szCs w:val="22"/>
          <w:lang w:val="lv-LV"/>
        </w:rPr>
        <w:t>. gada 12. decembris</w:t>
      </w:r>
    </w:p>
    <w:p w14:paraId="191D407C" w14:textId="77777777" w:rsidR="00610ED9" w:rsidRPr="00555AF2" w:rsidRDefault="00610ED9" w:rsidP="00610ED9">
      <w:pPr>
        <w:pStyle w:val="Default"/>
        <w:rPr>
          <w:color w:val="auto"/>
          <w:sz w:val="22"/>
          <w:szCs w:val="22"/>
          <w:lang w:val="lv-LV"/>
        </w:rPr>
      </w:pPr>
    </w:p>
    <w:p w14:paraId="123F8F45" w14:textId="77777777" w:rsidR="00257DC5" w:rsidRPr="00555AF2" w:rsidRDefault="00257DC5" w:rsidP="00610ED9">
      <w:pPr>
        <w:pStyle w:val="Default"/>
        <w:rPr>
          <w:color w:val="auto"/>
          <w:sz w:val="22"/>
          <w:szCs w:val="22"/>
          <w:lang w:val="lv-LV"/>
        </w:rPr>
      </w:pPr>
    </w:p>
    <w:p w14:paraId="2B6802B7" w14:textId="77777777" w:rsidR="00EF3B75" w:rsidRPr="00555AF2" w:rsidRDefault="00610ED9" w:rsidP="0078413E">
      <w:pPr>
        <w:pStyle w:val="CM7"/>
        <w:keepNext/>
        <w:keepLines/>
        <w:spacing w:line="240" w:lineRule="auto"/>
        <w:rPr>
          <w:sz w:val="22"/>
          <w:szCs w:val="22"/>
          <w:lang w:val="lv-LV"/>
        </w:rPr>
      </w:pPr>
      <w:r w:rsidRPr="00555AF2">
        <w:rPr>
          <w:b/>
          <w:bCs/>
          <w:sz w:val="22"/>
          <w:szCs w:val="22"/>
          <w:lang w:val="lv-LV"/>
        </w:rPr>
        <w:t>10.</w:t>
      </w:r>
      <w:r w:rsidRPr="00555AF2">
        <w:rPr>
          <w:b/>
          <w:bCs/>
          <w:sz w:val="22"/>
          <w:szCs w:val="22"/>
          <w:lang w:val="lv-LV"/>
        </w:rPr>
        <w:tab/>
        <w:t>TEKSTA PĀRSKATĪŠANAS DATUMS</w:t>
      </w:r>
    </w:p>
    <w:p w14:paraId="503CE63E" w14:textId="77777777" w:rsidR="00EF3B75" w:rsidRPr="00555AF2" w:rsidRDefault="00EF3B75" w:rsidP="0078413E">
      <w:pPr>
        <w:pStyle w:val="Default"/>
        <w:keepNext/>
        <w:keepLines/>
        <w:rPr>
          <w:color w:val="auto"/>
          <w:sz w:val="22"/>
          <w:szCs w:val="22"/>
          <w:lang w:val="lv-LV"/>
        </w:rPr>
      </w:pPr>
    </w:p>
    <w:p w14:paraId="4B59C877" w14:textId="77777777" w:rsidR="00EF3B75" w:rsidRPr="00555AF2" w:rsidRDefault="00567007" w:rsidP="0078413E">
      <w:pPr>
        <w:pStyle w:val="Default"/>
        <w:keepNext/>
        <w:keepLines/>
        <w:rPr>
          <w:color w:val="auto"/>
          <w:sz w:val="22"/>
          <w:szCs w:val="22"/>
          <w:lang w:val="lv-LV"/>
        </w:rPr>
      </w:pPr>
      <w:r w:rsidRPr="00555AF2">
        <w:rPr>
          <w:color w:val="auto"/>
          <w:sz w:val="22"/>
          <w:szCs w:val="22"/>
          <w:lang w:val="lv-LV"/>
        </w:rPr>
        <w:t>{MM/GGGG}</w:t>
      </w:r>
    </w:p>
    <w:p w14:paraId="4E6C654E" w14:textId="77777777" w:rsidR="00EF3B75" w:rsidRPr="00555AF2" w:rsidRDefault="00EF3B75" w:rsidP="0078413E">
      <w:pPr>
        <w:pStyle w:val="Default"/>
        <w:keepNext/>
        <w:keepLines/>
        <w:rPr>
          <w:color w:val="auto"/>
          <w:sz w:val="22"/>
          <w:szCs w:val="22"/>
          <w:lang w:val="lv-LV"/>
        </w:rPr>
      </w:pPr>
    </w:p>
    <w:p w14:paraId="2F7746A4" w14:textId="77777777" w:rsidR="00EF3B75" w:rsidRPr="00555AF2" w:rsidRDefault="00EF3B75" w:rsidP="0078413E">
      <w:pPr>
        <w:pStyle w:val="Default"/>
        <w:keepNext/>
        <w:keepLines/>
        <w:rPr>
          <w:color w:val="auto"/>
          <w:sz w:val="22"/>
          <w:szCs w:val="22"/>
          <w:lang w:val="lv-LV"/>
        </w:rPr>
      </w:pPr>
    </w:p>
    <w:p w14:paraId="0DDDCB3C" w14:textId="4E790C72" w:rsidR="00EF3B75" w:rsidRPr="00555AF2" w:rsidRDefault="00610ED9" w:rsidP="0078413E">
      <w:pPr>
        <w:pStyle w:val="CM60"/>
        <w:keepNext/>
        <w:keepLines/>
        <w:spacing w:after="0"/>
        <w:rPr>
          <w:bCs/>
          <w:sz w:val="22"/>
          <w:szCs w:val="22"/>
          <w:lang w:val="lv-LV"/>
        </w:rPr>
      </w:pPr>
      <w:r w:rsidRPr="00555AF2">
        <w:rPr>
          <w:bCs/>
          <w:sz w:val="22"/>
          <w:szCs w:val="22"/>
          <w:lang w:val="lv-LV"/>
        </w:rPr>
        <w:t xml:space="preserve">Sīkāka informācija par šīm zālēm ir pieejama Eiropas Zāļu aģentūras </w:t>
      </w:r>
      <w:r w:rsidR="00B77E9E" w:rsidRPr="00555AF2">
        <w:rPr>
          <w:bCs/>
          <w:sz w:val="22"/>
          <w:szCs w:val="22"/>
          <w:lang w:val="lv-LV"/>
        </w:rPr>
        <w:t>tīmekļa vietnē</w:t>
      </w:r>
      <w:r w:rsidRPr="00555AF2">
        <w:rPr>
          <w:bCs/>
          <w:sz w:val="22"/>
          <w:szCs w:val="22"/>
          <w:lang w:val="lv-LV"/>
        </w:rPr>
        <w:t xml:space="preserve"> </w:t>
      </w:r>
      <w:hyperlink r:id="rId14" w:history="1">
        <w:r w:rsidR="000F3785" w:rsidRPr="005D17E1">
          <w:rPr>
            <w:rStyle w:val="Hyperlink"/>
            <w:rFonts w:ascii="ZWAdobeF" w:hAnsi="ZWAdobeF" w:cs="ZWAdobeF"/>
            <w:bCs/>
            <w:sz w:val="2"/>
            <w:szCs w:val="2"/>
            <w:lang w:val="lv-LV"/>
          </w:rPr>
          <w:t>6H</w:t>
        </w:r>
        <w:r w:rsidR="005D17E1" w:rsidRPr="00B05DFD">
          <w:rPr>
            <w:rStyle w:val="Hyperlink"/>
            <w:bCs/>
            <w:sz w:val="22"/>
            <w:szCs w:val="22"/>
            <w:lang w:val="lv-LV"/>
          </w:rPr>
          <w:t>https://www.ema.europe.eu</w:t>
        </w:r>
      </w:hyperlink>
      <w:r w:rsidR="0035463B" w:rsidRPr="00B05DFD">
        <w:t xml:space="preserve">&lt; </w:t>
      </w:r>
      <w:r w:rsidR="00397A98" w:rsidRPr="00555AF2">
        <w:rPr>
          <w:sz w:val="22"/>
          <w:szCs w:val="22"/>
          <w:lang w:val="lv-LV"/>
        </w:rPr>
        <w:t xml:space="preserve">un </w:t>
      </w:r>
      <w:r w:rsidR="00397A98" w:rsidRPr="00555AF2">
        <w:rPr>
          <w:noProof/>
          <w:sz w:val="22"/>
          <w:szCs w:val="22"/>
          <w:lang w:val="lv-LV"/>
        </w:rPr>
        <w:t>{Dalībvalsts Aģentūras nosaukums (saite)} tīmekļa vietnē&gt;</w:t>
      </w:r>
      <w:r w:rsidR="00397A98" w:rsidRPr="00555AF2">
        <w:rPr>
          <w:color w:val="0000FF"/>
          <w:sz w:val="22"/>
          <w:szCs w:val="22"/>
          <w:lang w:val="lv-LV"/>
        </w:rPr>
        <w:t>.</w:t>
      </w:r>
    </w:p>
    <w:p w14:paraId="10CA857B" w14:textId="77777777" w:rsidR="00610ED9" w:rsidRPr="00555AF2" w:rsidRDefault="00610ED9" w:rsidP="00A04138">
      <w:pPr>
        <w:pStyle w:val="CM60"/>
        <w:spacing w:after="0"/>
        <w:rPr>
          <w:bCs/>
          <w:sz w:val="22"/>
          <w:szCs w:val="22"/>
          <w:lang w:val="lv-LV"/>
        </w:rPr>
      </w:pPr>
    </w:p>
    <w:p w14:paraId="446F7A81" w14:textId="77777777" w:rsidR="0085069E" w:rsidRPr="00555AF2" w:rsidRDefault="0085069E">
      <w:pPr>
        <w:jc w:val="center"/>
        <w:rPr>
          <w:szCs w:val="22"/>
          <w:lang w:val="lv-LV"/>
        </w:rPr>
      </w:pPr>
      <w:r w:rsidRPr="00555AF2">
        <w:rPr>
          <w:b/>
          <w:snapToGrid w:val="0"/>
          <w:szCs w:val="22"/>
          <w:lang w:val="lv-LV" w:eastAsia="fi-FI"/>
        </w:rPr>
        <w:br w:type="page"/>
      </w:r>
    </w:p>
    <w:p w14:paraId="03BB70E5" w14:textId="77777777" w:rsidR="0085069E" w:rsidRPr="00555AF2" w:rsidRDefault="0085069E">
      <w:pPr>
        <w:jc w:val="center"/>
        <w:rPr>
          <w:szCs w:val="22"/>
          <w:lang w:val="lv-LV"/>
        </w:rPr>
      </w:pPr>
    </w:p>
    <w:p w14:paraId="48E6C65A" w14:textId="77777777" w:rsidR="0085069E" w:rsidRPr="00555AF2" w:rsidRDefault="0085069E">
      <w:pPr>
        <w:jc w:val="center"/>
        <w:rPr>
          <w:szCs w:val="22"/>
          <w:lang w:val="lv-LV"/>
        </w:rPr>
      </w:pPr>
    </w:p>
    <w:p w14:paraId="58543745" w14:textId="77777777" w:rsidR="0085069E" w:rsidRPr="00555AF2" w:rsidRDefault="0085069E">
      <w:pPr>
        <w:jc w:val="center"/>
        <w:rPr>
          <w:szCs w:val="22"/>
          <w:lang w:val="lv-LV"/>
        </w:rPr>
      </w:pPr>
    </w:p>
    <w:p w14:paraId="31D94455" w14:textId="77777777" w:rsidR="0085069E" w:rsidRPr="00555AF2" w:rsidRDefault="0085069E">
      <w:pPr>
        <w:jc w:val="center"/>
        <w:rPr>
          <w:szCs w:val="22"/>
          <w:lang w:val="lv-LV"/>
        </w:rPr>
      </w:pPr>
    </w:p>
    <w:p w14:paraId="771F4ACA" w14:textId="77777777" w:rsidR="0085069E" w:rsidRPr="00555AF2" w:rsidRDefault="0085069E">
      <w:pPr>
        <w:jc w:val="center"/>
        <w:rPr>
          <w:szCs w:val="22"/>
          <w:lang w:val="lv-LV"/>
        </w:rPr>
      </w:pPr>
    </w:p>
    <w:p w14:paraId="06852664" w14:textId="77777777" w:rsidR="0085069E" w:rsidRPr="00555AF2" w:rsidRDefault="0085069E">
      <w:pPr>
        <w:jc w:val="center"/>
        <w:rPr>
          <w:szCs w:val="22"/>
          <w:lang w:val="lv-LV"/>
        </w:rPr>
      </w:pPr>
    </w:p>
    <w:p w14:paraId="3D1E794F" w14:textId="77777777" w:rsidR="0085069E" w:rsidRPr="00555AF2" w:rsidRDefault="0085069E">
      <w:pPr>
        <w:jc w:val="center"/>
        <w:rPr>
          <w:szCs w:val="22"/>
          <w:lang w:val="lv-LV"/>
        </w:rPr>
      </w:pPr>
    </w:p>
    <w:p w14:paraId="5520A144" w14:textId="77777777" w:rsidR="0085069E" w:rsidRPr="00555AF2" w:rsidRDefault="0085069E">
      <w:pPr>
        <w:jc w:val="center"/>
        <w:rPr>
          <w:szCs w:val="22"/>
          <w:lang w:val="lv-LV"/>
        </w:rPr>
      </w:pPr>
    </w:p>
    <w:p w14:paraId="5FD7982D" w14:textId="77777777" w:rsidR="0085069E" w:rsidRPr="00555AF2" w:rsidRDefault="0085069E">
      <w:pPr>
        <w:jc w:val="center"/>
        <w:rPr>
          <w:szCs w:val="22"/>
          <w:lang w:val="lv-LV"/>
        </w:rPr>
      </w:pPr>
    </w:p>
    <w:p w14:paraId="6CF5D475" w14:textId="77777777" w:rsidR="0085069E" w:rsidRPr="00555AF2" w:rsidRDefault="0085069E">
      <w:pPr>
        <w:jc w:val="center"/>
        <w:rPr>
          <w:szCs w:val="22"/>
          <w:lang w:val="lv-LV"/>
        </w:rPr>
      </w:pPr>
    </w:p>
    <w:p w14:paraId="2DE46BBD" w14:textId="77777777" w:rsidR="0085069E" w:rsidRPr="00555AF2" w:rsidRDefault="0085069E">
      <w:pPr>
        <w:jc w:val="center"/>
        <w:rPr>
          <w:szCs w:val="22"/>
          <w:lang w:val="lv-LV"/>
        </w:rPr>
      </w:pPr>
    </w:p>
    <w:p w14:paraId="2F060668" w14:textId="77777777" w:rsidR="0085069E" w:rsidRPr="00555AF2" w:rsidRDefault="0085069E">
      <w:pPr>
        <w:jc w:val="center"/>
        <w:rPr>
          <w:szCs w:val="22"/>
          <w:lang w:val="lv-LV"/>
        </w:rPr>
      </w:pPr>
    </w:p>
    <w:p w14:paraId="153087F8" w14:textId="77777777" w:rsidR="0085069E" w:rsidRPr="00555AF2" w:rsidRDefault="0085069E">
      <w:pPr>
        <w:jc w:val="center"/>
        <w:rPr>
          <w:szCs w:val="22"/>
          <w:lang w:val="lv-LV"/>
        </w:rPr>
      </w:pPr>
    </w:p>
    <w:p w14:paraId="01DCF3D0" w14:textId="77777777" w:rsidR="0085069E" w:rsidRPr="00555AF2" w:rsidRDefault="0085069E">
      <w:pPr>
        <w:jc w:val="center"/>
        <w:rPr>
          <w:szCs w:val="22"/>
          <w:lang w:val="lv-LV"/>
        </w:rPr>
      </w:pPr>
    </w:p>
    <w:p w14:paraId="14822751" w14:textId="77777777" w:rsidR="0085069E" w:rsidRPr="00555AF2" w:rsidRDefault="0085069E">
      <w:pPr>
        <w:jc w:val="center"/>
        <w:rPr>
          <w:szCs w:val="22"/>
          <w:lang w:val="lv-LV"/>
        </w:rPr>
      </w:pPr>
    </w:p>
    <w:p w14:paraId="602AFD1B" w14:textId="77777777" w:rsidR="0085069E" w:rsidRPr="00555AF2" w:rsidRDefault="0085069E">
      <w:pPr>
        <w:jc w:val="center"/>
        <w:rPr>
          <w:szCs w:val="22"/>
          <w:lang w:val="lv-LV"/>
        </w:rPr>
      </w:pPr>
    </w:p>
    <w:p w14:paraId="6C3CEBDE" w14:textId="77777777" w:rsidR="0085069E" w:rsidRPr="00555AF2" w:rsidRDefault="0085069E">
      <w:pPr>
        <w:jc w:val="center"/>
        <w:rPr>
          <w:szCs w:val="22"/>
          <w:lang w:val="lv-LV"/>
        </w:rPr>
      </w:pPr>
    </w:p>
    <w:p w14:paraId="78319589" w14:textId="77777777" w:rsidR="0085069E" w:rsidRPr="00555AF2" w:rsidRDefault="0085069E">
      <w:pPr>
        <w:jc w:val="center"/>
        <w:rPr>
          <w:szCs w:val="22"/>
          <w:lang w:val="lv-LV"/>
        </w:rPr>
      </w:pPr>
    </w:p>
    <w:p w14:paraId="2142AC92" w14:textId="77777777" w:rsidR="007138F0" w:rsidRPr="00555AF2" w:rsidRDefault="007138F0">
      <w:pPr>
        <w:jc w:val="center"/>
        <w:rPr>
          <w:szCs w:val="22"/>
          <w:lang w:val="lv-LV"/>
        </w:rPr>
      </w:pPr>
    </w:p>
    <w:p w14:paraId="15E32400" w14:textId="77777777" w:rsidR="007138F0" w:rsidRPr="00555AF2" w:rsidRDefault="007138F0">
      <w:pPr>
        <w:jc w:val="center"/>
        <w:rPr>
          <w:szCs w:val="22"/>
          <w:lang w:val="lv-LV"/>
        </w:rPr>
      </w:pPr>
    </w:p>
    <w:p w14:paraId="45E8C800" w14:textId="77777777" w:rsidR="0085069E" w:rsidRPr="00555AF2" w:rsidRDefault="0085069E">
      <w:pPr>
        <w:jc w:val="center"/>
        <w:rPr>
          <w:szCs w:val="22"/>
          <w:lang w:val="lv-LV"/>
        </w:rPr>
      </w:pPr>
    </w:p>
    <w:p w14:paraId="0E4D8417" w14:textId="77777777" w:rsidR="0085069E" w:rsidRPr="00555AF2" w:rsidRDefault="0085069E">
      <w:pPr>
        <w:ind w:right="1416"/>
        <w:jc w:val="center"/>
        <w:outlineLvl w:val="0"/>
        <w:rPr>
          <w:b/>
          <w:szCs w:val="22"/>
          <w:lang w:val="lv-LV"/>
        </w:rPr>
      </w:pPr>
    </w:p>
    <w:p w14:paraId="4ED122E6" w14:textId="44C7F958" w:rsidR="0085069E" w:rsidRPr="00555AF2" w:rsidRDefault="00707FDF">
      <w:pPr>
        <w:ind w:right="1416"/>
        <w:jc w:val="center"/>
        <w:outlineLvl w:val="0"/>
        <w:rPr>
          <w:b/>
          <w:szCs w:val="22"/>
          <w:lang w:val="lv-LV"/>
        </w:rPr>
      </w:pPr>
      <w:r w:rsidRPr="00555AF2">
        <w:rPr>
          <w:b/>
          <w:szCs w:val="22"/>
          <w:lang w:val="lv-LV"/>
        </w:rPr>
        <w:t xml:space="preserve">II </w:t>
      </w:r>
      <w:r w:rsidR="0085069E" w:rsidRPr="00555AF2">
        <w:rPr>
          <w:b/>
          <w:szCs w:val="22"/>
          <w:lang w:val="lv-LV"/>
        </w:rPr>
        <w:t>PIELIKUMS</w:t>
      </w:r>
      <w:r w:rsidR="00B11820">
        <w:rPr>
          <w:b/>
          <w:szCs w:val="22"/>
          <w:lang w:val="lv-LV"/>
        </w:rPr>
        <w:fldChar w:fldCharType="begin"/>
      </w:r>
      <w:r w:rsidR="00B11820">
        <w:rPr>
          <w:b/>
          <w:szCs w:val="22"/>
          <w:lang w:val="lv-LV"/>
        </w:rPr>
        <w:instrText xml:space="preserve"> DOCVARIABLE VAULT_ND_92cf688d-6a25-4a62-9765-e3b79a060062 \* MERGEFORMAT </w:instrText>
      </w:r>
      <w:r w:rsidR="00B11820">
        <w:rPr>
          <w:b/>
          <w:szCs w:val="22"/>
          <w:lang w:val="lv-LV"/>
        </w:rPr>
        <w:fldChar w:fldCharType="separate"/>
      </w:r>
      <w:r w:rsidR="00B11820">
        <w:rPr>
          <w:b/>
          <w:szCs w:val="22"/>
          <w:lang w:val="lv-LV"/>
        </w:rPr>
        <w:t xml:space="preserve"> </w:t>
      </w:r>
      <w:r w:rsidR="00B11820">
        <w:rPr>
          <w:b/>
          <w:szCs w:val="22"/>
          <w:lang w:val="lv-LV"/>
        </w:rPr>
        <w:fldChar w:fldCharType="end"/>
      </w:r>
    </w:p>
    <w:p w14:paraId="4834A267" w14:textId="77777777" w:rsidR="0085069E" w:rsidRPr="00555AF2" w:rsidRDefault="0085069E">
      <w:pPr>
        <w:ind w:left="1701" w:right="1416" w:hanging="567"/>
        <w:rPr>
          <w:szCs w:val="22"/>
          <w:lang w:val="lv-LV"/>
        </w:rPr>
      </w:pPr>
    </w:p>
    <w:p w14:paraId="264722E2" w14:textId="77777777" w:rsidR="0085069E" w:rsidRPr="00555AF2" w:rsidRDefault="00BB590D" w:rsidP="0062480F">
      <w:pPr>
        <w:numPr>
          <w:ilvl w:val="0"/>
          <w:numId w:val="1"/>
        </w:numPr>
        <w:tabs>
          <w:tab w:val="clear" w:pos="1494"/>
          <w:tab w:val="num" w:pos="1701"/>
        </w:tabs>
        <w:ind w:left="1701" w:right="1416" w:hanging="567"/>
        <w:rPr>
          <w:b/>
          <w:szCs w:val="22"/>
          <w:lang w:val="lv-LV"/>
        </w:rPr>
      </w:pPr>
      <w:bookmarkStart w:id="119" w:name="OLE_LINK2"/>
      <w:r w:rsidRPr="00555AF2">
        <w:rPr>
          <w:b/>
          <w:szCs w:val="22"/>
          <w:lang w:val="lv-LV"/>
        </w:rPr>
        <w:t>RAŽOTĀJS</w:t>
      </w:r>
      <w:r w:rsidR="0085069E" w:rsidRPr="00555AF2">
        <w:rPr>
          <w:b/>
          <w:szCs w:val="22"/>
          <w:lang w:val="lv-LV"/>
        </w:rPr>
        <w:t>(-I), K</w:t>
      </w:r>
      <w:r w:rsidR="00202963" w:rsidRPr="00555AF2">
        <w:rPr>
          <w:b/>
          <w:szCs w:val="22"/>
          <w:lang w:val="lv-LV"/>
        </w:rPr>
        <w:t>AS</w:t>
      </w:r>
      <w:r w:rsidR="0085069E" w:rsidRPr="00555AF2">
        <w:rPr>
          <w:b/>
          <w:szCs w:val="22"/>
          <w:lang w:val="lv-LV"/>
        </w:rPr>
        <w:t xml:space="preserve"> ATBILD PAR SĒRIJAS IZLAIDI</w:t>
      </w:r>
      <w:bookmarkEnd w:id="119"/>
    </w:p>
    <w:p w14:paraId="12120D4C" w14:textId="77777777" w:rsidR="0085069E" w:rsidRPr="00555AF2" w:rsidRDefault="0085069E">
      <w:pPr>
        <w:numPr>
          <w:ilvl w:val="12"/>
          <w:numId w:val="0"/>
        </w:numPr>
        <w:ind w:left="1701" w:right="1416" w:hanging="567"/>
        <w:rPr>
          <w:szCs w:val="22"/>
          <w:lang w:val="lv-LV"/>
        </w:rPr>
      </w:pPr>
    </w:p>
    <w:p w14:paraId="5994E43D" w14:textId="77777777" w:rsidR="0085069E" w:rsidRPr="00555AF2" w:rsidRDefault="00BB590D" w:rsidP="0062480F">
      <w:pPr>
        <w:numPr>
          <w:ilvl w:val="0"/>
          <w:numId w:val="1"/>
        </w:numPr>
        <w:tabs>
          <w:tab w:val="clear" w:pos="1494"/>
          <w:tab w:val="num" w:pos="1701"/>
        </w:tabs>
        <w:ind w:left="1701" w:right="1416" w:hanging="567"/>
        <w:rPr>
          <w:b/>
          <w:szCs w:val="22"/>
          <w:lang w:val="lv-LV"/>
        </w:rPr>
      </w:pPr>
      <w:r w:rsidRPr="00555AF2">
        <w:rPr>
          <w:b/>
          <w:szCs w:val="22"/>
          <w:lang w:val="lv-LV"/>
        </w:rPr>
        <w:t xml:space="preserve">IZSNIEGŠANAS KĀRTĪBAS UN LIETOŠANAS </w:t>
      </w:r>
      <w:r w:rsidR="0085069E" w:rsidRPr="00555AF2">
        <w:rPr>
          <w:b/>
          <w:szCs w:val="22"/>
          <w:lang w:val="lv-LV"/>
        </w:rPr>
        <w:t>NOSACĪJUMI</w:t>
      </w:r>
      <w:r w:rsidRPr="00555AF2">
        <w:rPr>
          <w:b/>
          <w:szCs w:val="22"/>
          <w:lang w:val="lv-LV"/>
        </w:rPr>
        <w:t xml:space="preserve"> VAI IEROBEŽOJUMI</w:t>
      </w:r>
    </w:p>
    <w:p w14:paraId="4004EAE0" w14:textId="77777777" w:rsidR="00BB590D" w:rsidRPr="00555AF2" w:rsidRDefault="00BB590D" w:rsidP="00BB590D">
      <w:pPr>
        <w:pStyle w:val="ListParagraph"/>
        <w:rPr>
          <w:b/>
          <w:szCs w:val="22"/>
          <w:lang w:val="lv-LV"/>
        </w:rPr>
      </w:pPr>
    </w:p>
    <w:p w14:paraId="17B370BD" w14:textId="77777777" w:rsidR="00BB590D" w:rsidRPr="00555AF2" w:rsidRDefault="00106914" w:rsidP="0062480F">
      <w:pPr>
        <w:numPr>
          <w:ilvl w:val="0"/>
          <w:numId w:val="1"/>
        </w:numPr>
        <w:tabs>
          <w:tab w:val="clear" w:pos="1494"/>
          <w:tab w:val="num" w:pos="1701"/>
        </w:tabs>
        <w:ind w:left="1701" w:right="1416" w:hanging="567"/>
        <w:rPr>
          <w:b/>
          <w:szCs w:val="22"/>
          <w:lang w:val="lv-LV"/>
        </w:rPr>
      </w:pPr>
      <w:r w:rsidRPr="00555AF2">
        <w:rPr>
          <w:b/>
          <w:szCs w:val="22"/>
          <w:lang w:val="lv-LV"/>
        </w:rPr>
        <w:t>CITI REĢISTRĀCIJAS NOSACĪJUMI UN PRASĪBAS</w:t>
      </w:r>
    </w:p>
    <w:p w14:paraId="59F8C293" w14:textId="77777777" w:rsidR="001333AF" w:rsidRPr="00555AF2" w:rsidRDefault="001333AF" w:rsidP="001333AF">
      <w:pPr>
        <w:ind w:left="1701" w:right="1418" w:hanging="709"/>
        <w:rPr>
          <w:b/>
          <w:lang w:val="lv-LV"/>
        </w:rPr>
      </w:pPr>
    </w:p>
    <w:p w14:paraId="374D58EB" w14:textId="77777777" w:rsidR="001333AF" w:rsidRPr="00555AF2" w:rsidRDefault="001333AF" w:rsidP="001333AF">
      <w:pPr>
        <w:ind w:left="1701" w:right="1418" w:hanging="567"/>
        <w:rPr>
          <w:b/>
          <w:lang w:val="lv-LV"/>
        </w:rPr>
      </w:pPr>
      <w:r w:rsidRPr="00555AF2">
        <w:rPr>
          <w:b/>
          <w:lang w:val="lv-LV"/>
        </w:rPr>
        <w:t>D.</w:t>
      </w:r>
      <w:r w:rsidRPr="00555AF2">
        <w:rPr>
          <w:b/>
          <w:lang w:val="lv-LV"/>
        </w:rPr>
        <w:tab/>
        <w:t xml:space="preserve">NOSACĪJUMI VAI IEROBEŽOJUMI ATTIECĪBĀ UZ DROŠU UN EFEKTĪVU ZĀĻU LIETOŠANU </w:t>
      </w:r>
    </w:p>
    <w:p w14:paraId="2D590F35" w14:textId="77777777" w:rsidR="00557D77" w:rsidRPr="00555AF2" w:rsidRDefault="0085069E" w:rsidP="00E63F29">
      <w:pPr>
        <w:pStyle w:val="TitleB"/>
      </w:pPr>
      <w:r w:rsidRPr="00555AF2">
        <w:br w:type="page"/>
      </w:r>
      <w:r w:rsidR="0089799A" w:rsidRPr="00555AF2">
        <w:lastRenderedPageBreak/>
        <w:t>A.</w:t>
      </w:r>
      <w:r w:rsidR="004A5909" w:rsidRPr="00555AF2">
        <w:tab/>
      </w:r>
      <w:r w:rsidR="00106914" w:rsidRPr="00555AF2">
        <w:t>RAŽOTĀJS</w:t>
      </w:r>
      <w:r w:rsidR="00557D77" w:rsidRPr="00555AF2">
        <w:t>(-I), K</w:t>
      </w:r>
      <w:r w:rsidR="00202963" w:rsidRPr="00555AF2">
        <w:t>AS</w:t>
      </w:r>
      <w:r w:rsidR="00557D77" w:rsidRPr="00555AF2">
        <w:t xml:space="preserve"> ATBILD PAR SĒRIJAS IZLAIDI</w:t>
      </w:r>
    </w:p>
    <w:p w14:paraId="4CA923F1" w14:textId="77777777" w:rsidR="00557D77" w:rsidRPr="00555AF2" w:rsidRDefault="00557D77" w:rsidP="00557D77">
      <w:pPr>
        <w:pStyle w:val="Default"/>
        <w:rPr>
          <w:color w:val="auto"/>
          <w:sz w:val="22"/>
          <w:szCs w:val="22"/>
          <w:lang w:val="lv-LV"/>
        </w:rPr>
      </w:pPr>
    </w:p>
    <w:p w14:paraId="0FD4BD87" w14:textId="77777777" w:rsidR="00557D77" w:rsidRPr="00555AF2" w:rsidRDefault="00557D77" w:rsidP="00557D77">
      <w:pPr>
        <w:pStyle w:val="CM60"/>
        <w:spacing w:after="0"/>
        <w:rPr>
          <w:sz w:val="22"/>
          <w:szCs w:val="22"/>
          <w:lang w:val="lv-LV"/>
        </w:rPr>
      </w:pPr>
      <w:r w:rsidRPr="00555AF2">
        <w:rPr>
          <w:sz w:val="22"/>
          <w:szCs w:val="22"/>
          <w:u w:val="single"/>
          <w:lang w:val="lv-LV"/>
        </w:rPr>
        <w:t>Ražotāja</w:t>
      </w:r>
      <w:r w:rsidR="00106914" w:rsidRPr="00555AF2">
        <w:rPr>
          <w:sz w:val="22"/>
          <w:szCs w:val="22"/>
          <w:u w:val="single"/>
          <w:lang w:val="lv-LV"/>
        </w:rPr>
        <w:t>(</w:t>
      </w:r>
      <w:r w:rsidR="00D472E3" w:rsidRPr="00555AF2">
        <w:rPr>
          <w:sz w:val="22"/>
          <w:szCs w:val="22"/>
          <w:u w:val="single"/>
          <w:lang w:val="lv-LV"/>
        </w:rPr>
        <w:t>-</w:t>
      </w:r>
      <w:r w:rsidR="00106914" w:rsidRPr="00555AF2">
        <w:rPr>
          <w:sz w:val="22"/>
          <w:szCs w:val="22"/>
          <w:u w:val="single"/>
          <w:lang w:val="lv-LV"/>
        </w:rPr>
        <w:t>u)</w:t>
      </w:r>
      <w:r w:rsidRPr="00555AF2">
        <w:rPr>
          <w:sz w:val="22"/>
          <w:szCs w:val="22"/>
          <w:u w:val="single"/>
          <w:lang w:val="lv-LV"/>
        </w:rPr>
        <w:t>, kas atbild par sērijas izlaidi, nosaukums un adrese</w:t>
      </w:r>
    </w:p>
    <w:p w14:paraId="6F77A9E0" w14:textId="77777777" w:rsidR="0016769A" w:rsidRPr="00555AF2" w:rsidRDefault="0016769A" w:rsidP="00557D77">
      <w:pPr>
        <w:rPr>
          <w:szCs w:val="22"/>
          <w:lang w:val="lv-LV"/>
        </w:rPr>
      </w:pPr>
    </w:p>
    <w:p w14:paraId="172C326D" w14:textId="2A700792" w:rsidR="005D17E1" w:rsidRPr="00FA37C0" w:rsidRDefault="005D17E1" w:rsidP="005D17E1">
      <w:pPr>
        <w:pStyle w:val="Text"/>
        <w:tabs>
          <w:tab w:val="left" w:pos="567"/>
        </w:tabs>
        <w:spacing w:before="0" w:after="0" w:line="240" w:lineRule="auto"/>
        <w:ind w:left="0" w:right="0" w:firstLine="0"/>
        <w:rPr>
          <w:noProof w:val="0"/>
          <w:color w:val="auto"/>
          <w:szCs w:val="22"/>
          <w:u w:val="single"/>
          <w:lang w:val="lv-LV"/>
        </w:rPr>
      </w:pPr>
      <w:r w:rsidRPr="00FA37C0">
        <w:rPr>
          <w:noProof w:val="0"/>
          <w:color w:val="auto"/>
          <w:szCs w:val="22"/>
          <w:u w:val="single"/>
          <w:lang w:val="lv-LV"/>
        </w:rPr>
        <w:t>Olanzapine Teva apvalkotās tabletes</w:t>
      </w:r>
    </w:p>
    <w:p w14:paraId="65E26250" w14:textId="77777777" w:rsidR="005D17E1" w:rsidRDefault="005D17E1" w:rsidP="00557D77">
      <w:pPr>
        <w:rPr>
          <w:szCs w:val="22"/>
          <w:lang w:val="lv-LV"/>
        </w:rPr>
      </w:pPr>
    </w:p>
    <w:p w14:paraId="5CBCDB4D" w14:textId="15973BEB" w:rsidR="00557D77" w:rsidRPr="00555AF2" w:rsidRDefault="00557D77" w:rsidP="00557D77">
      <w:pPr>
        <w:rPr>
          <w:szCs w:val="22"/>
          <w:lang w:val="lv-LV"/>
        </w:rPr>
      </w:pPr>
      <w:r w:rsidRPr="00555AF2">
        <w:rPr>
          <w:szCs w:val="22"/>
          <w:lang w:val="lv-LV"/>
        </w:rPr>
        <w:t>Teva Pharmaceutical Works Co. Ltd</w:t>
      </w:r>
    </w:p>
    <w:p w14:paraId="1E69C217" w14:textId="6256FAF7" w:rsidR="00B625D8" w:rsidRDefault="00557D77" w:rsidP="00557D77">
      <w:pPr>
        <w:rPr>
          <w:szCs w:val="22"/>
          <w:lang w:val="lv-LV"/>
        </w:rPr>
      </w:pPr>
      <w:r w:rsidRPr="00555AF2">
        <w:rPr>
          <w:szCs w:val="22"/>
          <w:lang w:val="lv-LV"/>
        </w:rPr>
        <w:t>Pallagi út 13</w:t>
      </w:r>
    </w:p>
    <w:p w14:paraId="54360C96" w14:textId="24424BFC" w:rsidR="00557D77" w:rsidRPr="00555AF2" w:rsidRDefault="00557D77" w:rsidP="00557D77">
      <w:pPr>
        <w:rPr>
          <w:szCs w:val="22"/>
          <w:lang w:val="lv-LV"/>
        </w:rPr>
      </w:pPr>
      <w:r w:rsidRPr="00555AF2">
        <w:rPr>
          <w:szCs w:val="22"/>
          <w:lang w:val="lv-LV"/>
        </w:rPr>
        <w:t>4042 Debrecen</w:t>
      </w:r>
    </w:p>
    <w:p w14:paraId="388DBABF" w14:textId="77777777" w:rsidR="00557D77" w:rsidRPr="00555AF2" w:rsidRDefault="00557D77" w:rsidP="00557D77">
      <w:pPr>
        <w:rPr>
          <w:szCs w:val="22"/>
          <w:lang w:val="lv-LV"/>
        </w:rPr>
      </w:pPr>
      <w:r w:rsidRPr="00555AF2">
        <w:rPr>
          <w:szCs w:val="22"/>
          <w:lang w:val="lv-LV"/>
        </w:rPr>
        <w:t>Ungārija</w:t>
      </w:r>
    </w:p>
    <w:p w14:paraId="30420C93" w14:textId="77777777" w:rsidR="00557D77" w:rsidRPr="00555AF2" w:rsidRDefault="00557D77" w:rsidP="009F7AC2">
      <w:pPr>
        <w:pStyle w:val="Date"/>
        <w:rPr>
          <w:szCs w:val="22"/>
          <w:lang w:val="lv-LV"/>
        </w:rPr>
      </w:pPr>
    </w:p>
    <w:p w14:paraId="03B51ADA" w14:textId="645002BC" w:rsidR="00FA37C0" w:rsidRPr="00FA37C0" w:rsidRDefault="00FA37C0" w:rsidP="00FA37C0">
      <w:pPr>
        <w:pStyle w:val="CM61"/>
        <w:spacing w:after="0"/>
        <w:rPr>
          <w:sz w:val="22"/>
          <w:szCs w:val="22"/>
          <w:u w:val="single"/>
          <w:lang w:val="lv-LV"/>
        </w:rPr>
      </w:pPr>
      <w:bookmarkStart w:id="120" w:name="OLE_LINK3"/>
      <w:r w:rsidRPr="00FA37C0">
        <w:rPr>
          <w:sz w:val="22"/>
          <w:szCs w:val="22"/>
          <w:u w:val="single"/>
          <w:lang w:val="lv-LV"/>
        </w:rPr>
        <w:t>Olanzapine Teva mutē disperģējamās tabletes</w:t>
      </w:r>
    </w:p>
    <w:p w14:paraId="656EE980" w14:textId="77777777" w:rsidR="00FA37C0" w:rsidRDefault="00FA37C0" w:rsidP="00FA37C0">
      <w:pPr>
        <w:rPr>
          <w:szCs w:val="22"/>
        </w:rPr>
      </w:pPr>
    </w:p>
    <w:p w14:paraId="6B00BBCC" w14:textId="77777777" w:rsidR="00FA37C0" w:rsidRPr="00984B8D" w:rsidRDefault="00FA37C0" w:rsidP="00FA37C0">
      <w:pPr>
        <w:rPr>
          <w:szCs w:val="22"/>
        </w:rPr>
      </w:pPr>
      <w:r w:rsidRPr="00984B8D">
        <w:rPr>
          <w:szCs w:val="22"/>
        </w:rPr>
        <w:t>Teva Pharmaceutical Works Co. Ltd</w:t>
      </w:r>
    </w:p>
    <w:p w14:paraId="16317B52" w14:textId="77777777" w:rsidR="00FA37C0" w:rsidRDefault="00FA37C0" w:rsidP="00FA37C0">
      <w:pPr>
        <w:rPr>
          <w:szCs w:val="22"/>
        </w:rPr>
      </w:pPr>
      <w:r>
        <w:rPr>
          <w:szCs w:val="22"/>
        </w:rPr>
        <w:t>Pallagi út 13</w:t>
      </w:r>
    </w:p>
    <w:p w14:paraId="0354B629" w14:textId="77777777" w:rsidR="00FA37C0" w:rsidRPr="00984B8D" w:rsidRDefault="00FA37C0" w:rsidP="00FA37C0">
      <w:pPr>
        <w:rPr>
          <w:szCs w:val="22"/>
        </w:rPr>
      </w:pPr>
      <w:r w:rsidRPr="00984B8D">
        <w:rPr>
          <w:szCs w:val="22"/>
        </w:rPr>
        <w:t>4042 Debrecen</w:t>
      </w:r>
    </w:p>
    <w:p w14:paraId="65A01D43" w14:textId="77777777" w:rsidR="00FA37C0" w:rsidRPr="00555AF2" w:rsidRDefault="00FA37C0" w:rsidP="00FA37C0">
      <w:pPr>
        <w:rPr>
          <w:szCs w:val="22"/>
          <w:lang w:val="lv-LV"/>
        </w:rPr>
      </w:pPr>
      <w:r w:rsidRPr="00555AF2">
        <w:rPr>
          <w:szCs w:val="22"/>
          <w:lang w:val="lv-LV"/>
        </w:rPr>
        <w:t>Ungārija</w:t>
      </w:r>
    </w:p>
    <w:p w14:paraId="6CCF2AB2" w14:textId="77777777" w:rsidR="00FA37C0" w:rsidRDefault="00FA37C0" w:rsidP="00A313F1">
      <w:pPr>
        <w:widowControl w:val="0"/>
        <w:ind w:left="309" w:right="66" w:hanging="309"/>
        <w:jc w:val="both"/>
        <w:rPr>
          <w:szCs w:val="22"/>
          <w:lang w:val="lv-LV"/>
        </w:rPr>
      </w:pPr>
    </w:p>
    <w:p w14:paraId="70E93F69" w14:textId="2D889BD6" w:rsidR="00A313F1" w:rsidRPr="00555AF2" w:rsidRDefault="00A313F1" w:rsidP="00A313F1">
      <w:pPr>
        <w:widowControl w:val="0"/>
        <w:ind w:left="309" w:right="66" w:hanging="309"/>
        <w:jc w:val="both"/>
        <w:rPr>
          <w:szCs w:val="22"/>
          <w:lang w:val="lv-LV"/>
        </w:rPr>
      </w:pPr>
      <w:r w:rsidRPr="00555AF2">
        <w:rPr>
          <w:szCs w:val="22"/>
          <w:lang w:val="lv-LV"/>
        </w:rPr>
        <w:t>TEVA PHARMA S.L.U.</w:t>
      </w:r>
    </w:p>
    <w:p w14:paraId="3F32A172" w14:textId="77777777" w:rsidR="00A313F1" w:rsidRPr="00555AF2" w:rsidRDefault="00A313F1" w:rsidP="00A313F1">
      <w:pPr>
        <w:widowControl w:val="0"/>
        <w:ind w:left="309" w:right="66" w:hanging="309"/>
        <w:jc w:val="both"/>
        <w:rPr>
          <w:szCs w:val="22"/>
          <w:lang w:val="lv-LV"/>
        </w:rPr>
      </w:pPr>
      <w:r w:rsidRPr="00555AF2">
        <w:rPr>
          <w:szCs w:val="22"/>
          <w:lang w:val="lv-LV"/>
        </w:rPr>
        <w:t>Poligono Industrial Malpica, c/C, no. 4</w:t>
      </w:r>
    </w:p>
    <w:p w14:paraId="14686776" w14:textId="77777777" w:rsidR="00A313F1" w:rsidRPr="00555AF2" w:rsidRDefault="00A313F1" w:rsidP="00A313F1">
      <w:pPr>
        <w:widowControl w:val="0"/>
        <w:ind w:left="309" w:right="66" w:hanging="309"/>
        <w:jc w:val="both"/>
        <w:rPr>
          <w:szCs w:val="22"/>
          <w:lang w:val="lv-LV"/>
        </w:rPr>
      </w:pPr>
      <w:r w:rsidRPr="00555AF2">
        <w:rPr>
          <w:szCs w:val="22"/>
          <w:lang w:val="lv-LV"/>
        </w:rPr>
        <w:t>50.016 Zaragoza</w:t>
      </w:r>
    </w:p>
    <w:p w14:paraId="0455D391" w14:textId="77777777" w:rsidR="00A313F1" w:rsidRPr="00555AF2" w:rsidRDefault="00A313F1" w:rsidP="00A313F1">
      <w:pPr>
        <w:ind w:left="309" w:right="66" w:hanging="309"/>
        <w:rPr>
          <w:lang w:val="lv-LV"/>
        </w:rPr>
      </w:pPr>
      <w:r w:rsidRPr="00555AF2">
        <w:rPr>
          <w:szCs w:val="22"/>
          <w:lang w:val="lv-LV"/>
        </w:rPr>
        <w:t>Spānija</w:t>
      </w:r>
    </w:p>
    <w:p w14:paraId="6BA20FE7" w14:textId="77777777" w:rsidR="00A313F1" w:rsidRPr="00555AF2" w:rsidRDefault="00A313F1" w:rsidP="009F7AC2">
      <w:pPr>
        <w:ind w:left="309" w:right="66" w:hanging="309"/>
        <w:rPr>
          <w:lang w:val="lv-LV"/>
        </w:rPr>
      </w:pPr>
    </w:p>
    <w:bookmarkEnd w:id="120"/>
    <w:p w14:paraId="49701E1D" w14:textId="77777777" w:rsidR="002B6B4C" w:rsidRPr="00555AF2" w:rsidRDefault="002B6B4C" w:rsidP="002B6B4C">
      <w:pPr>
        <w:rPr>
          <w:lang w:val="lv-LV"/>
        </w:rPr>
      </w:pPr>
      <w:r w:rsidRPr="00555AF2">
        <w:rPr>
          <w:lang w:val="lv-LV"/>
        </w:rPr>
        <w:t>Merckle GmbH</w:t>
      </w:r>
    </w:p>
    <w:p w14:paraId="6D4013E0" w14:textId="77777777" w:rsidR="002B6B4C" w:rsidRPr="00555AF2" w:rsidRDefault="002B6B4C" w:rsidP="002B6B4C">
      <w:pPr>
        <w:rPr>
          <w:lang w:val="lv-LV"/>
        </w:rPr>
      </w:pPr>
      <w:r w:rsidRPr="00555AF2">
        <w:rPr>
          <w:lang w:val="lv-LV"/>
        </w:rPr>
        <w:t>Ludwig-Merckle-Strasse 3</w:t>
      </w:r>
    </w:p>
    <w:p w14:paraId="4E47744E" w14:textId="6A0BFABF" w:rsidR="002B6B4C" w:rsidRPr="00555AF2" w:rsidRDefault="002B6B4C" w:rsidP="002B6B4C">
      <w:pPr>
        <w:rPr>
          <w:lang w:val="lv-LV"/>
        </w:rPr>
      </w:pPr>
      <w:r w:rsidRPr="00555AF2">
        <w:rPr>
          <w:lang w:val="lv-LV"/>
        </w:rPr>
        <w:t>89143 Blaubeuren</w:t>
      </w:r>
    </w:p>
    <w:p w14:paraId="2645BEF6" w14:textId="77777777" w:rsidR="002B6B4C" w:rsidRPr="00555AF2" w:rsidRDefault="002B6B4C" w:rsidP="002B6B4C">
      <w:pPr>
        <w:rPr>
          <w:lang w:val="lv-LV"/>
        </w:rPr>
      </w:pPr>
      <w:r w:rsidRPr="00555AF2">
        <w:rPr>
          <w:lang w:val="lv-LV"/>
        </w:rPr>
        <w:t>Vācija</w:t>
      </w:r>
    </w:p>
    <w:p w14:paraId="5CBBA90D" w14:textId="77777777" w:rsidR="002B6B4C" w:rsidRPr="00555AF2" w:rsidRDefault="002B6B4C" w:rsidP="002B6B4C">
      <w:pPr>
        <w:rPr>
          <w:lang w:val="lv-LV"/>
        </w:rPr>
      </w:pPr>
    </w:p>
    <w:p w14:paraId="11AEBD3E" w14:textId="77777777" w:rsidR="00557D77" w:rsidRPr="00555AF2" w:rsidRDefault="00557D77" w:rsidP="00557D77">
      <w:pPr>
        <w:pStyle w:val="Date"/>
        <w:rPr>
          <w:szCs w:val="22"/>
          <w:lang w:val="lv-LV"/>
        </w:rPr>
      </w:pPr>
      <w:r w:rsidRPr="00555AF2">
        <w:rPr>
          <w:szCs w:val="22"/>
          <w:lang w:val="lv-LV"/>
        </w:rPr>
        <w:t>Drukātaj</w:t>
      </w:r>
      <w:r w:rsidR="00562035" w:rsidRPr="00555AF2">
        <w:rPr>
          <w:szCs w:val="22"/>
          <w:lang w:val="lv-LV"/>
        </w:rPr>
        <w:t>ā</w:t>
      </w:r>
      <w:r w:rsidRPr="00555AF2">
        <w:rPr>
          <w:szCs w:val="22"/>
          <w:lang w:val="lv-LV"/>
        </w:rPr>
        <w:t xml:space="preserve"> lietošanas instrukcij</w:t>
      </w:r>
      <w:r w:rsidR="00562035" w:rsidRPr="00555AF2">
        <w:rPr>
          <w:szCs w:val="22"/>
          <w:lang w:val="lv-LV"/>
        </w:rPr>
        <w:t>ā</w:t>
      </w:r>
      <w:r w:rsidRPr="00555AF2">
        <w:rPr>
          <w:szCs w:val="22"/>
          <w:lang w:val="lv-LV"/>
        </w:rPr>
        <w:t xml:space="preserve"> </w:t>
      </w:r>
      <w:r w:rsidR="00562035" w:rsidRPr="00555AF2">
        <w:rPr>
          <w:szCs w:val="22"/>
          <w:lang w:val="lv-LV"/>
        </w:rPr>
        <w:t>jānorāda ražotāja, kas atbild par attiecīgās sērijas izlaidi, nosaukums un adrese.</w:t>
      </w:r>
    </w:p>
    <w:p w14:paraId="779EA8DF" w14:textId="77777777" w:rsidR="00557D77" w:rsidRPr="00555AF2" w:rsidRDefault="00557D77" w:rsidP="00557D77">
      <w:pPr>
        <w:pStyle w:val="Default"/>
        <w:rPr>
          <w:color w:val="auto"/>
          <w:sz w:val="22"/>
          <w:szCs w:val="22"/>
          <w:lang w:val="lv-LV"/>
        </w:rPr>
      </w:pPr>
    </w:p>
    <w:p w14:paraId="1CC15971" w14:textId="77777777" w:rsidR="00C2634A" w:rsidRPr="00555AF2" w:rsidRDefault="00C2634A" w:rsidP="00557D77">
      <w:pPr>
        <w:pStyle w:val="Default"/>
        <w:rPr>
          <w:color w:val="auto"/>
          <w:sz w:val="22"/>
          <w:szCs w:val="22"/>
          <w:lang w:val="lv-LV"/>
        </w:rPr>
      </w:pPr>
    </w:p>
    <w:p w14:paraId="40910337" w14:textId="77777777" w:rsidR="00557D77" w:rsidRPr="00555AF2" w:rsidRDefault="0089799A" w:rsidP="00E63F29">
      <w:pPr>
        <w:pStyle w:val="TitleB"/>
      </w:pPr>
      <w:r w:rsidRPr="00555AF2">
        <w:t>B.</w:t>
      </w:r>
      <w:r w:rsidR="004A5909" w:rsidRPr="00555AF2">
        <w:tab/>
      </w:r>
      <w:r w:rsidR="000F1D9C" w:rsidRPr="00555AF2">
        <w:t xml:space="preserve">IZSNIEGŠANAS KĀRTĪBAS UN LIETOŠANAS </w:t>
      </w:r>
      <w:r w:rsidR="00557D77" w:rsidRPr="00555AF2">
        <w:t>NOSACĪJUMI</w:t>
      </w:r>
      <w:r w:rsidR="000F1D9C" w:rsidRPr="00555AF2">
        <w:t xml:space="preserve"> VAI IEROBEŽOJUMI</w:t>
      </w:r>
    </w:p>
    <w:p w14:paraId="1635338B" w14:textId="77777777" w:rsidR="0016769A" w:rsidRPr="00555AF2" w:rsidRDefault="0016769A" w:rsidP="00557D77">
      <w:pPr>
        <w:pStyle w:val="CM60"/>
        <w:spacing w:after="0"/>
        <w:rPr>
          <w:sz w:val="22"/>
          <w:szCs w:val="22"/>
          <w:lang w:val="lv-LV"/>
        </w:rPr>
      </w:pPr>
    </w:p>
    <w:p w14:paraId="120717D1" w14:textId="77777777" w:rsidR="00557D77" w:rsidRPr="00555AF2" w:rsidRDefault="00557D77" w:rsidP="00557D77">
      <w:pPr>
        <w:pStyle w:val="CM60"/>
        <w:spacing w:after="0"/>
        <w:rPr>
          <w:sz w:val="22"/>
          <w:szCs w:val="22"/>
          <w:lang w:val="lv-LV"/>
        </w:rPr>
      </w:pPr>
      <w:r w:rsidRPr="00555AF2">
        <w:rPr>
          <w:sz w:val="22"/>
          <w:szCs w:val="22"/>
          <w:lang w:val="lv-LV"/>
        </w:rPr>
        <w:t>Recepšu zāles.</w:t>
      </w:r>
    </w:p>
    <w:p w14:paraId="352968DF" w14:textId="77777777" w:rsidR="00FA26AA" w:rsidRPr="00555AF2" w:rsidRDefault="00FA26AA" w:rsidP="00FA26AA">
      <w:pPr>
        <w:pStyle w:val="Default"/>
        <w:rPr>
          <w:color w:val="auto"/>
          <w:lang w:val="lv-LV"/>
        </w:rPr>
      </w:pPr>
    </w:p>
    <w:p w14:paraId="10A8F27B" w14:textId="77777777" w:rsidR="00C2634A" w:rsidRPr="00555AF2" w:rsidRDefault="00C2634A" w:rsidP="00FA26AA">
      <w:pPr>
        <w:pStyle w:val="Default"/>
        <w:rPr>
          <w:color w:val="auto"/>
          <w:lang w:val="lv-LV"/>
        </w:rPr>
      </w:pPr>
    </w:p>
    <w:p w14:paraId="3C6B0664" w14:textId="77777777" w:rsidR="00FA26AA" w:rsidRPr="00555AF2" w:rsidRDefault="00FA26AA" w:rsidP="00E63F29">
      <w:pPr>
        <w:pStyle w:val="TitleB"/>
      </w:pPr>
      <w:r w:rsidRPr="00555AF2">
        <w:t>C.</w:t>
      </w:r>
      <w:r w:rsidR="004A5909" w:rsidRPr="00555AF2">
        <w:tab/>
      </w:r>
      <w:r w:rsidR="006207E1" w:rsidRPr="00555AF2">
        <w:t>CITI REĢISTRĀCIJAS NOSACĪJUMI UN PRASĪBAS</w:t>
      </w:r>
    </w:p>
    <w:p w14:paraId="70E0FC86" w14:textId="77777777" w:rsidR="001333AF" w:rsidRPr="00555AF2" w:rsidRDefault="001333AF" w:rsidP="001333AF">
      <w:pPr>
        <w:ind w:right="-1"/>
        <w:jc w:val="both"/>
        <w:rPr>
          <w:lang w:val="lv-LV"/>
        </w:rPr>
      </w:pPr>
    </w:p>
    <w:p w14:paraId="0244847D" w14:textId="77777777" w:rsidR="001333AF" w:rsidRPr="00555AF2" w:rsidRDefault="001333AF" w:rsidP="001333AF">
      <w:pPr>
        <w:numPr>
          <w:ilvl w:val="0"/>
          <w:numId w:val="29"/>
        </w:numPr>
        <w:tabs>
          <w:tab w:val="left" w:pos="567"/>
        </w:tabs>
        <w:ind w:right="-1" w:hanging="720"/>
        <w:rPr>
          <w:b/>
          <w:lang w:val="lv-LV"/>
        </w:rPr>
      </w:pPr>
      <w:r w:rsidRPr="00555AF2">
        <w:rPr>
          <w:b/>
          <w:lang w:val="lv-LV"/>
        </w:rPr>
        <w:t>Periodiski atjaunojamais drošuma ziņojums</w:t>
      </w:r>
      <w:r w:rsidR="008012D6" w:rsidRPr="00555AF2">
        <w:rPr>
          <w:b/>
          <w:lang w:val="lv-LV"/>
        </w:rPr>
        <w:t xml:space="preserve"> (PSUR)</w:t>
      </w:r>
    </w:p>
    <w:p w14:paraId="199B60CA" w14:textId="77777777" w:rsidR="0006436C" w:rsidRPr="00555AF2" w:rsidRDefault="0006436C" w:rsidP="001333AF">
      <w:pPr>
        <w:rPr>
          <w:lang w:val="lv-LV"/>
        </w:rPr>
      </w:pPr>
    </w:p>
    <w:p w14:paraId="78DCF3C2" w14:textId="77777777" w:rsidR="007551BB" w:rsidRPr="00555AF2" w:rsidRDefault="0035463B" w:rsidP="001333AF">
      <w:pPr>
        <w:rPr>
          <w:b/>
          <w:bCs/>
          <w:szCs w:val="22"/>
          <w:lang w:val="lv-LV"/>
        </w:rPr>
      </w:pPr>
      <w:r w:rsidRPr="00555AF2">
        <w:rPr>
          <w:lang w:val="lv-LV"/>
        </w:rPr>
        <w:t xml:space="preserve">Šo zāļu periodiski atjaunojamo drošuma ziņojumu iesniegšanas prasības ir norādītas Eiropas Savienības </w:t>
      </w:r>
      <w:r w:rsidRPr="00555AF2">
        <w:rPr>
          <w:rStyle w:val="Emphasis"/>
          <w:i w:val="0"/>
          <w:lang w:val="lv-LV"/>
        </w:rPr>
        <w:t>atsauces datumu</w:t>
      </w:r>
      <w:r w:rsidRPr="00555AF2">
        <w:rPr>
          <w:rStyle w:val="st"/>
          <w:lang w:val="lv-LV"/>
        </w:rPr>
        <w:t xml:space="preserve"> un </w:t>
      </w:r>
      <w:r w:rsidRPr="00555AF2">
        <w:rPr>
          <w:rStyle w:val="Emphasis"/>
          <w:i w:val="0"/>
          <w:lang w:val="lv-LV"/>
        </w:rPr>
        <w:t>periodisko ziņojumu iesniegšanas biežuma</w:t>
      </w:r>
      <w:r w:rsidRPr="00555AF2">
        <w:rPr>
          <w:rStyle w:val="Emphasis"/>
          <w:lang w:val="lv-LV"/>
        </w:rPr>
        <w:t xml:space="preserve"> </w:t>
      </w:r>
      <w:r w:rsidRPr="00555AF2">
        <w:rPr>
          <w:color w:val="000000"/>
          <w:lang w:val="lv-LV"/>
        </w:rPr>
        <w:t xml:space="preserve">sarakstā </w:t>
      </w:r>
      <w:r w:rsidRPr="00555AF2">
        <w:rPr>
          <w:lang w:val="lv-LV"/>
        </w:rPr>
        <w:t>(</w:t>
      </w:r>
      <w:r w:rsidRPr="00555AF2">
        <w:rPr>
          <w:i/>
          <w:lang w:val="lv-LV"/>
        </w:rPr>
        <w:t>EURD</w:t>
      </w:r>
      <w:r w:rsidRPr="00555AF2">
        <w:rPr>
          <w:lang w:val="lv-LV"/>
        </w:rPr>
        <w:t xml:space="preserve"> sarakstā), kas sagatavots saskaņā ar Direktīvas 2001/83/EK 107.c panta 7. punktu, un visos turpmākajos saraksta atjauninājumos, kas publicēti Eiropas Zāļu aģentūras tīmekļa vietnē.</w:t>
      </w:r>
    </w:p>
    <w:p w14:paraId="4F804A2B" w14:textId="77777777" w:rsidR="007551BB" w:rsidRPr="00555AF2" w:rsidRDefault="007551BB" w:rsidP="007551BB">
      <w:pPr>
        <w:ind w:left="567" w:hanging="567"/>
        <w:jc w:val="center"/>
        <w:rPr>
          <w:b/>
          <w:bCs/>
          <w:szCs w:val="22"/>
          <w:lang w:val="lv-LV"/>
        </w:rPr>
      </w:pPr>
    </w:p>
    <w:p w14:paraId="07AA34A8" w14:textId="77777777" w:rsidR="001333AF" w:rsidRPr="00555AF2" w:rsidRDefault="001333AF" w:rsidP="001333AF">
      <w:pPr>
        <w:ind w:right="-1"/>
        <w:rPr>
          <w:i/>
          <w:u w:val="single"/>
          <w:lang w:val="lv-LV"/>
        </w:rPr>
      </w:pPr>
    </w:p>
    <w:p w14:paraId="27B2CD20" w14:textId="77777777" w:rsidR="001333AF" w:rsidRPr="00555AF2" w:rsidRDefault="001333AF" w:rsidP="00E63F29">
      <w:pPr>
        <w:pStyle w:val="TitleB"/>
      </w:pPr>
      <w:r w:rsidRPr="00555AF2">
        <w:t>D.</w:t>
      </w:r>
      <w:r w:rsidRPr="00555AF2">
        <w:tab/>
        <w:t>NOSACĪJUMI VAI IEROBEŽOJUMI ATTIECĪBĀ UZ DROŠU UN EFEKTĪVU ZĀĻU LIETOŠANU</w:t>
      </w:r>
    </w:p>
    <w:p w14:paraId="11741207" w14:textId="77777777" w:rsidR="001333AF" w:rsidRPr="00555AF2" w:rsidRDefault="001333AF" w:rsidP="001333AF">
      <w:pPr>
        <w:ind w:right="-1"/>
        <w:jc w:val="both"/>
        <w:rPr>
          <w:lang w:val="lv-LV"/>
        </w:rPr>
      </w:pPr>
    </w:p>
    <w:p w14:paraId="2CE4625F" w14:textId="77777777" w:rsidR="001333AF" w:rsidRPr="00555AF2" w:rsidRDefault="001333AF" w:rsidP="001333AF">
      <w:pPr>
        <w:numPr>
          <w:ilvl w:val="0"/>
          <w:numId w:val="30"/>
        </w:numPr>
        <w:tabs>
          <w:tab w:val="left" w:pos="567"/>
        </w:tabs>
        <w:ind w:right="-1" w:hanging="720"/>
        <w:rPr>
          <w:b/>
          <w:lang w:val="lv-LV"/>
        </w:rPr>
      </w:pPr>
      <w:r w:rsidRPr="00555AF2">
        <w:rPr>
          <w:b/>
          <w:lang w:val="lv-LV"/>
        </w:rPr>
        <w:t>Riska pārvaldības plāns (RPP)</w:t>
      </w:r>
    </w:p>
    <w:p w14:paraId="509EA975" w14:textId="77777777" w:rsidR="006C3131" w:rsidRPr="00555AF2" w:rsidRDefault="006C3131" w:rsidP="001333AF">
      <w:pPr>
        <w:ind w:left="567" w:hanging="567"/>
        <w:rPr>
          <w:lang w:val="lv-LV"/>
        </w:rPr>
      </w:pPr>
    </w:p>
    <w:p w14:paraId="71D7CA43" w14:textId="77777777" w:rsidR="007551BB" w:rsidRPr="00555AF2" w:rsidRDefault="001333AF" w:rsidP="001333AF">
      <w:pPr>
        <w:ind w:left="567" w:hanging="567"/>
        <w:rPr>
          <w:b/>
          <w:bCs/>
          <w:szCs w:val="22"/>
          <w:lang w:val="lv-LV"/>
        </w:rPr>
      </w:pPr>
      <w:r w:rsidRPr="00555AF2">
        <w:rPr>
          <w:lang w:val="lv-LV"/>
        </w:rPr>
        <w:t>Nav piemērojams.</w:t>
      </w:r>
    </w:p>
    <w:p w14:paraId="7E776798" w14:textId="77777777" w:rsidR="007551BB" w:rsidRPr="00555AF2" w:rsidRDefault="002B6B4C" w:rsidP="007551BB">
      <w:pPr>
        <w:ind w:left="567" w:hanging="567"/>
        <w:jc w:val="center"/>
        <w:rPr>
          <w:b/>
          <w:bCs/>
          <w:szCs w:val="22"/>
          <w:lang w:val="lv-LV"/>
        </w:rPr>
      </w:pPr>
      <w:r w:rsidRPr="00555AF2">
        <w:rPr>
          <w:b/>
          <w:bCs/>
          <w:szCs w:val="22"/>
          <w:lang w:val="lv-LV"/>
        </w:rPr>
        <w:br w:type="page"/>
      </w:r>
    </w:p>
    <w:p w14:paraId="45CE2AC7" w14:textId="77777777" w:rsidR="007551BB" w:rsidRPr="00555AF2" w:rsidRDefault="007551BB" w:rsidP="007551BB">
      <w:pPr>
        <w:ind w:left="567" w:hanging="567"/>
        <w:jc w:val="center"/>
        <w:rPr>
          <w:b/>
          <w:bCs/>
          <w:szCs w:val="22"/>
          <w:lang w:val="lv-LV"/>
        </w:rPr>
      </w:pPr>
    </w:p>
    <w:p w14:paraId="114BF82D" w14:textId="77777777" w:rsidR="007551BB" w:rsidRPr="00555AF2" w:rsidRDefault="007551BB" w:rsidP="007551BB">
      <w:pPr>
        <w:ind w:left="567" w:hanging="567"/>
        <w:jc w:val="center"/>
        <w:rPr>
          <w:b/>
          <w:bCs/>
          <w:szCs w:val="22"/>
          <w:lang w:val="lv-LV"/>
        </w:rPr>
      </w:pPr>
    </w:p>
    <w:p w14:paraId="2A7C8EB2" w14:textId="77777777" w:rsidR="007551BB" w:rsidRPr="00555AF2" w:rsidRDefault="007551BB" w:rsidP="007551BB">
      <w:pPr>
        <w:ind w:left="567" w:hanging="567"/>
        <w:jc w:val="center"/>
        <w:rPr>
          <w:b/>
          <w:bCs/>
          <w:szCs w:val="22"/>
          <w:lang w:val="lv-LV"/>
        </w:rPr>
      </w:pPr>
    </w:p>
    <w:p w14:paraId="077B0CEC" w14:textId="77777777" w:rsidR="007551BB" w:rsidRPr="00555AF2" w:rsidRDefault="007551BB" w:rsidP="007551BB">
      <w:pPr>
        <w:ind w:left="567" w:hanging="567"/>
        <w:jc w:val="center"/>
        <w:rPr>
          <w:b/>
          <w:bCs/>
          <w:szCs w:val="22"/>
          <w:lang w:val="lv-LV"/>
        </w:rPr>
      </w:pPr>
    </w:p>
    <w:p w14:paraId="16AB6D70" w14:textId="77777777" w:rsidR="007551BB" w:rsidRPr="00555AF2" w:rsidRDefault="007551BB" w:rsidP="007551BB">
      <w:pPr>
        <w:ind w:left="567" w:hanging="567"/>
        <w:jc w:val="center"/>
        <w:rPr>
          <w:b/>
          <w:bCs/>
          <w:szCs w:val="22"/>
          <w:lang w:val="lv-LV"/>
        </w:rPr>
      </w:pPr>
    </w:p>
    <w:p w14:paraId="499221E7" w14:textId="77777777" w:rsidR="007551BB" w:rsidRPr="00555AF2" w:rsidRDefault="007551BB" w:rsidP="007551BB">
      <w:pPr>
        <w:ind w:left="567" w:hanging="567"/>
        <w:jc w:val="center"/>
        <w:rPr>
          <w:b/>
          <w:bCs/>
          <w:szCs w:val="22"/>
          <w:lang w:val="lv-LV"/>
        </w:rPr>
      </w:pPr>
    </w:p>
    <w:p w14:paraId="062B67F3" w14:textId="77777777" w:rsidR="007551BB" w:rsidRPr="00555AF2" w:rsidRDefault="007551BB" w:rsidP="007551BB">
      <w:pPr>
        <w:ind w:left="567" w:hanging="567"/>
        <w:jc w:val="center"/>
        <w:rPr>
          <w:b/>
          <w:bCs/>
          <w:szCs w:val="22"/>
          <w:lang w:val="lv-LV"/>
        </w:rPr>
      </w:pPr>
    </w:p>
    <w:p w14:paraId="4A3F7E43" w14:textId="77777777" w:rsidR="007551BB" w:rsidRPr="00555AF2" w:rsidRDefault="007551BB" w:rsidP="007551BB">
      <w:pPr>
        <w:ind w:left="567" w:hanging="567"/>
        <w:jc w:val="center"/>
        <w:rPr>
          <w:b/>
          <w:bCs/>
          <w:szCs w:val="22"/>
          <w:lang w:val="lv-LV"/>
        </w:rPr>
      </w:pPr>
    </w:p>
    <w:p w14:paraId="00DBB7E5" w14:textId="77777777" w:rsidR="007551BB" w:rsidRPr="00555AF2" w:rsidRDefault="007551BB" w:rsidP="007551BB">
      <w:pPr>
        <w:ind w:left="567" w:hanging="567"/>
        <w:jc w:val="center"/>
        <w:rPr>
          <w:b/>
          <w:bCs/>
          <w:szCs w:val="22"/>
          <w:lang w:val="lv-LV"/>
        </w:rPr>
      </w:pPr>
    </w:p>
    <w:p w14:paraId="082A80B8" w14:textId="77777777" w:rsidR="007551BB" w:rsidRPr="00555AF2" w:rsidRDefault="007551BB" w:rsidP="007551BB">
      <w:pPr>
        <w:ind w:left="567" w:hanging="567"/>
        <w:jc w:val="center"/>
        <w:rPr>
          <w:b/>
          <w:bCs/>
          <w:szCs w:val="22"/>
          <w:lang w:val="lv-LV"/>
        </w:rPr>
      </w:pPr>
    </w:p>
    <w:p w14:paraId="6198D2FB" w14:textId="77777777" w:rsidR="007551BB" w:rsidRPr="00555AF2" w:rsidRDefault="007551BB" w:rsidP="007551BB">
      <w:pPr>
        <w:ind w:left="567" w:hanging="567"/>
        <w:jc w:val="center"/>
        <w:rPr>
          <w:b/>
          <w:bCs/>
          <w:szCs w:val="22"/>
          <w:lang w:val="lv-LV"/>
        </w:rPr>
      </w:pPr>
    </w:p>
    <w:p w14:paraId="3EE2DF1B" w14:textId="77777777" w:rsidR="007551BB" w:rsidRPr="00555AF2" w:rsidRDefault="007551BB" w:rsidP="007551BB">
      <w:pPr>
        <w:ind w:left="567" w:hanging="567"/>
        <w:jc w:val="center"/>
        <w:rPr>
          <w:b/>
          <w:bCs/>
          <w:szCs w:val="22"/>
          <w:lang w:val="lv-LV"/>
        </w:rPr>
      </w:pPr>
    </w:p>
    <w:p w14:paraId="2095F0F8" w14:textId="77777777" w:rsidR="007551BB" w:rsidRPr="00555AF2" w:rsidRDefault="007551BB" w:rsidP="007551BB">
      <w:pPr>
        <w:ind w:left="567" w:hanging="567"/>
        <w:jc w:val="center"/>
        <w:rPr>
          <w:b/>
          <w:bCs/>
          <w:szCs w:val="22"/>
          <w:lang w:val="lv-LV"/>
        </w:rPr>
      </w:pPr>
    </w:p>
    <w:p w14:paraId="334A0B9F" w14:textId="77777777" w:rsidR="007551BB" w:rsidRPr="00555AF2" w:rsidRDefault="007551BB" w:rsidP="007551BB">
      <w:pPr>
        <w:ind w:left="567" w:hanging="567"/>
        <w:jc w:val="center"/>
        <w:rPr>
          <w:b/>
          <w:bCs/>
          <w:szCs w:val="22"/>
          <w:lang w:val="lv-LV"/>
        </w:rPr>
      </w:pPr>
    </w:p>
    <w:p w14:paraId="3AACAF13" w14:textId="77777777" w:rsidR="007551BB" w:rsidRPr="00555AF2" w:rsidRDefault="007551BB" w:rsidP="007551BB">
      <w:pPr>
        <w:ind w:left="567" w:hanging="567"/>
        <w:jc w:val="center"/>
        <w:rPr>
          <w:b/>
          <w:bCs/>
          <w:szCs w:val="22"/>
          <w:lang w:val="lv-LV"/>
        </w:rPr>
      </w:pPr>
    </w:p>
    <w:p w14:paraId="0DC53D5A" w14:textId="77777777" w:rsidR="007551BB" w:rsidRPr="00555AF2" w:rsidRDefault="007551BB" w:rsidP="007551BB">
      <w:pPr>
        <w:ind w:left="567" w:hanging="567"/>
        <w:jc w:val="center"/>
        <w:rPr>
          <w:b/>
          <w:bCs/>
          <w:szCs w:val="22"/>
          <w:lang w:val="lv-LV"/>
        </w:rPr>
      </w:pPr>
    </w:p>
    <w:p w14:paraId="62CF6A2E" w14:textId="77777777" w:rsidR="004F39A2" w:rsidRPr="00555AF2" w:rsidRDefault="004F39A2" w:rsidP="007551BB">
      <w:pPr>
        <w:ind w:left="567" w:hanging="567"/>
        <w:jc w:val="center"/>
        <w:rPr>
          <w:b/>
          <w:bCs/>
          <w:szCs w:val="22"/>
          <w:lang w:val="lv-LV"/>
        </w:rPr>
      </w:pPr>
    </w:p>
    <w:p w14:paraId="4A29414D" w14:textId="77777777" w:rsidR="004F39A2" w:rsidRPr="00555AF2" w:rsidRDefault="004F39A2" w:rsidP="007551BB">
      <w:pPr>
        <w:ind w:left="567" w:hanging="567"/>
        <w:jc w:val="center"/>
        <w:rPr>
          <w:b/>
          <w:bCs/>
          <w:szCs w:val="22"/>
          <w:lang w:val="lv-LV"/>
        </w:rPr>
      </w:pPr>
    </w:p>
    <w:p w14:paraId="2BBAF19A" w14:textId="77777777" w:rsidR="004F39A2" w:rsidRPr="00555AF2" w:rsidRDefault="004F39A2" w:rsidP="007551BB">
      <w:pPr>
        <w:ind w:left="567" w:hanging="567"/>
        <w:jc w:val="center"/>
        <w:rPr>
          <w:b/>
          <w:bCs/>
          <w:szCs w:val="22"/>
          <w:lang w:val="lv-LV"/>
        </w:rPr>
      </w:pPr>
    </w:p>
    <w:p w14:paraId="3DD3777D" w14:textId="77777777" w:rsidR="004F39A2" w:rsidRPr="00555AF2" w:rsidRDefault="004F39A2" w:rsidP="007551BB">
      <w:pPr>
        <w:ind w:left="567" w:hanging="567"/>
        <w:jc w:val="center"/>
        <w:rPr>
          <w:b/>
          <w:bCs/>
          <w:szCs w:val="22"/>
          <w:lang w:val="lv-LV"/>
        </w:rPr>
      </w:pPr>
    </w:p>
    <w:p w14:paraId="749BC861" w14:textId="77777777" w:rsidR="004F39A2" w:rsidRPr="00555AF2" w:rsidRDefault="004F39A2" w:rsidP="007551BB">
      <w:pPr>
        <w:ind w:left="567" w:hanging="567"/>
        <w:jc w:val="center"/>
        <w:rPr>
          <w:b/>
          <w:bCs/>
          <w:szCs w:val="22"/>
          <w:lang w:val="lv-LV"/>
        </w:rPr>
      </w:pPr>
    </w:p>
    <w:p w14:paraId="17632681" w14:textId="77777777" w:rsidR="004F39A2" w:rsidRPr="00555AF2" w:rsidRDefault="004F39A2" w:rsidP="007551BB">
      <w:pPr>
        <w:ind w:left="567" w:hanging="567"/>
        <w:jc w:val="center"/>
        <w:rPr>
          <w:b/>
          <w:bCs/>
          <w:szCs w:val="22"/>
          <w:lang w:val="lv-LV"/>
        </w:rPr>
      </w:pPr>
    </w:p>
    <w:p w14:paraId="51C8E0AE" w14:textId="77777777" w:rsidR="007551BB" w:rsidRPr="00555AF2" w:rsidRDefault="00707FDF" w:rsidP="007551BB">
      <w:pPr>
        <w:ind w:left="567" w:hanging="567"/>
        <w:jc w:val="center"/>
        <w:rPr>
          <w:b/>
          <w:lang w:val="lv-LV"/>
        </w:rPr>
      </w:pPr>
      <w:r w:rsidRPr="00555AF2">
        <w:rPr>
          <w:b/>
          <w:lang w:val="lv-LV"/>
        </w:rPr>
        <w:t xml:space="preserve">III </w:t>
      </w:r>
      <w:r w:rsidR="007551BB" w:rsidRPr="00555AF2">
        <w:rPr>
          <w:b/>
          <w:lang w:val="lv-LV"/>
        </w:rPr>
        <w:t xml:space="preserve">PIELIKUMS </w:t>
      </w:r>
    </w:p>
    <w:p w14:paraId="2260476F" w14:textId="77777777" w:rsidR="007551BB" w:rsidRPr="00555AF2" w:rsidRDefault="007551BB" w:rsidP="007551BB">
      <w:pPr>
        <w:ind w:left="567" w:hanging="567"/>
        <w:jc w:val="center"/>
        <w:rPr>
          <w:b/>
          <w:lang w:val="lv-LV"/>
        </w:rPr>
      </w:pPr>
    </w:p>
    <w:p w14:paraId="62A12718" w14:textId="77777777" w:rsidR="007551BB" w:rsidRPr="00555AF2" w:rsidRDefault="007551BB" w:rsidP="007551BB">
      <w:pPr>
        <w:ind w:left="567" w:hanging="567"/>
        <w:jc w:val="center"/>
        <w:rPr>
          <w:b/>
          <w:bCs/>
          <w:szCs w:val="22"/>
          <w:lang w:val="lv-LV"/>
        </w:rPr>
      </w:pPr>
      <w:r w:rsidRPr="00555AF2">
        <w:rPr>
          <w:b/>
          <w:lang w:val="lv-LV"/>
        </w:rPr>
        <w:t>MARĶĒJUMA TEKSTS UN LIETOŠANAS INSTRUKCIJA</w:t>
      </w:r>
    </w:p>
    <w:p w14:paraId="5B659F48" w14:textId="77777777" w:rsidR="007551BB" w:rsidRPr="00555AF2" w:rsidRDefault="007551BB" w:rsidP="007551BB">
      <w:pPr>
        <w:ind w:left="567" w:hanging="567"/>
        <w:jc w:val="center"/>
        <w:rPr>
          <w:b/>
          <w:bCs/>
          <w:szCs w:val="22"/>
          <w:lang w:val="lv-LV"/>
        </w:rPr>
      </w:pPr>
      <w:r w:rsidRPr="00555AF2">
        <w:rPr>
          <w:b/>
          <w:bCs/>
          <w:szCs w:val="22"/>
          <w:lang w:val="lv-LV"/>
        </w:rPr>
        <w:br w:type="page"/>
      </w:r>
    </w:p>
    <w:p w14:paraId="649C65A5" w14:textId="77777777" w:rsidR="007551BB" w:rsidRPr="00555AF2" w:rsidRDefault="007551BB" w:rsidP="007551BB">
      <w:pPr>
        <w:ind w:left="567" w:hanging="567"/>
        <w:jc w:val="center"/>
        <w:rPr>
          <w:b/>
          <w:bCs/>
          <w:szCs w:val="22"/>
          <w:lang w:val="lv-LV"/>
        </w:rPr>
      </w:pPr>
    </w:p>
    <w:p w14:paraId="5EF458A3" w14:textId="77777777" w:rsidR="007551BB" w:rsidRPr="00555AF2" w:rsidRDefault="007551BB" w:rsidP="007551BB">
      <w:pPr>
        <w:ind w:left="567" w:hanging="567"/>
        <w:jc w:val="center"/>
        <w:rPr>
          <w:b/>
          <w:bCs/>
          <w:szCs w:val="22"/>
          <w:lang w:val="lv-LV"/>
        </w:rPr>
      </w:pPr>
    </w:p>
    <w:p w14:paraId="5EF93C0E" w14:textId="77777777" w:rsidR="007551BB" w:rsidRPr="00555AF2" w:rsidRDefault="007551BB" w:rsidP="007551BB">
      <w:pPr>
        <w:ind w:left="567" w:hanging="567"/>
        <w:jc w:val="center"/>
        <w:rPr>
          <w:b/>
          <w:bCs/>
          <w:szCs w:val="22"/>
          <w:lang w:val="lv-LV"/>
        </w:rPr>
      </w:pPr>
    </w:p>
    <w:p w14:paraId="1A81D2EF" w14:textId="77777777" w:rsidR="007551BB" w:rsidRPr="00555AF2" w:rsidRDefault="007551BB" w:rsidP="007551BB">
      <w:pPr>
        <w:ind w:left="567" w:hanging="567"/>
        <w:jc w:val="center"/>
        <w:rPr>
          <w:b/>
          <w:bCs/>
          <w:szCs w:val="22"/>
          <w:lang w:val="lv-LV"/>
        </w:rPr>
      </w:pPr>
    </w:p>
    <w:p w14:paraId="0185D93E" w14:textId="77777777" w:rsidR="007551BB" w:rsidRPr="00555AF2" w:rsidRDefault="007551BB" w:rsidP="007551BB">
      <w:pPr>
        <w:ind w:left="567" w:hanging="567"/>
        <w:jc w:val="center"/>
        <w:rPr>
          <w:b/>
          <w:bCs/>
          <w:szCs w:val="22"/>
          <w:lang w:val="lv-LV"/>
        </w:rPr>
      </w:pPr>
    </w:p>
    <w:p w14:paraId="06EBDEC4" w14:textId="77777777" w:rsidR="007551BB" w:rsidRPr="00555AF2" w:rsidRDefault="007551BB" w:rsidP="007551BB">
      <w:pPr>
        <w:ind w:left="567" w:hanging="567"/>
        <w:jc w:val="center"/>
        <w:rPr>
          <w:b/>
          <w:bCs/>
          <w:szCs w:val="22"/>
          <w:lang w:val="lv-LV"/>
        </w:rPr>
      </w:pPr>
    </w:p>
    <w:p w14:paraId="21CDC45F" w14:textId="77777777" w:rsidR="007551BB" w:rsidRPr="00555AF2" w:rsidRDefault="007551BB" w:rsidP="007551BB">
      <w:pPr>
        <w:ind w:left="567" w:hanging="567"/>
        <w:jc w:val="center"/>
        <w:rPr>
          <w:b/>
          <w:bCs/>
          <w:szCs w:val="22"/>
          <w:lang w:val="lv-LV"/>
        </w:rPr>
      </w:pPr>
    </w:p>
    <w:p w14:paraId="6DF33435" w14:textId="77777777" w:rsidR="007551BB" w:rsidRPr="00555AF2" w:rsidRDefault="007551BB" w:rsidP="007551BB">
      <w:pPr>
        <w:ind w:left="567" w:hanging="567"/>
        <w:jc w:val="center"/>
        <w:rPr>
          <w:b/>
          <w:bCs/>
          <w:szCs w:val="22"/>
          <w:lang w:val="lv-LV"/>
        </w:rPr>
      </w:pPr>
    </w:p>
    <w:p w14:paraId="2626C696" w14:textId="77777777" w:rsidR="007551BB" w:rsidRPr="00555AF2" w:rsidRDefault="007551BB" w:rsidP="007551BB">
      <w:pPr>
        <w:ind w:left="567" w:hanging="567"/>
        <w:jc w:val="center"/>
        <w:rPr>
          <w:b/>
          <w:bCs/>
          <w:szCs w:val="22"/>
          <w:lang w:val="lv-LV"/>
        </w:rPr>
      </w:pPr>
    </w:p>
    <w:p w14:paraId="389D24F6" w14:textId="77777777" w:rsidR="007551BB" w:rsidRPr="00555AF2" w:rsidRDefault="007551BB" w:rsidP="007551BB">
      <w:pPr>
        <w:ind w:left="567" w:hanging="567"/>
        <w:jc w:val="center"/>
        <w:rPr>
          <w:b/>
          <w:bCs/>
          <w:szCs w:val="22"/>
          <w:lang w:val="lv-LV"/>
        </w:rPr>
      </w:pPr>
    </w:p>
    <w:p w14:paraId="7F9FBB3E" w14:textId="77777777" w:rsidR="007551BB" w:rsidRPr="00555AF2" w:rsidRDefault="007551BB" w:rsidP="007551BB">
      <w:pPr>
        <w:ind w:left="567" w:hanging="567"/>
        <w:jc w:val="center"/>
        <w:rPr>
          <w:b/>
          <w:bCs/>
          <w:szCs w:val="22"/>
          <w:lang w:val="lv-LV"/>
        </w:rPr>
      </w:pPr>
    </w:p>
    <w:p w14:paraId="2DDF3D79" w14:textId="77777777" w:rsidR="007551BB" w:rsidRPr="00555AF2" w:rsidRDefault="007551BB" w:rsidP="007551BB">
      <w:pPr>
        <w:ind w:left="567" w:hanging="567"/>
        <w:jc w:val="center"/>
        <w:rPr>
          <w:b/>
          <w:bCs/>
          <w:szCs w:val="22"/>
          <w:lang w:val="lv-LV"/>
        </w:rPr>
      </w:pPr>
    </w:p>
    <w:p w14:paraId="68461FD9" w14:textId="77777777" w:rsidR="007551BB" w:rsidRPr="00555AF2" w:rsidRDefault="007551BB" w:rsidP="007551BB">
      <w:pPr>
        <w:ind w:left="567" w:hanging="567"/>
        <w:jc w:val="center"/>
        <w:rPr>
          <w:b/>
          <w:bCs/>
          <w:szCs w:val="22"/>
          <w:lang w:val="lv-LV"/>
        </w:rPr>
      </w:pPr>
    </w:p>
    <w:p w14:paraId="6540C051" w14:textId="77777777" w:rsidR="007551BB" w:rsidRPr="00555AF2" w:rsidRDefault="007551BB" w:rsidP="007551BB">
      <w:pPr>
        <w:ind w:left="567" w:hanging="567"/>
        <w:jc w:val="center"/>
        <w:rPr>
          <w:b/>
          <w:bCs/>
          <w:szCs w:val="22"/>
          <w:lang w:val="lv-LV"/>
        </w:rPr>
      </w:pPr>
    </w:p>
    <w:p w14:paraId="001EC044" w14:textId="77777777" w:rsidR="007551BB" w:rsidRPr="00555AF2" w:rsidRDefault="007551BB" w:rsidP="007551BB">
      <w:pPr>
        <w:ind w:left="567" w:hanging="567"/>
        <w:jc w:val="center"/>
        <w:rPr>
          <w:b/>
          <w:bCs/>
          <w:szCs w:val="22"/>
          <w:lang w:val="lv-LV"/>
        </w:rPr>
      </w:pPr>
    </w:p>
    <w:p w14:paraId="36C2A634" w14:textId="77777777" w:rsidR="007551BB" w:rsidRPr="00555AF2" w:rsidRDefault="007551BB" w:rsidP="007551BB">
      <w:pPr>
        <w:ind w:left="567" w:hanging="567"/>
        <w:jc w:val="center"/>
        <w:rPr>
          <w:b/>
          <w:bCs/>
          <w:szCs w:val="22"/>
          <w:lang w:val="lv-LV"/>
        </w:rPr>
      </w:pPr>
    </w:p>
    <w:p w14:paraId="646EE6E4" w14:textId="77777777" w:rsidR="007551BB" w:rsidRPr="00555AF2" w:rsidRDefault="007551BB" w:rsidP="007551BB">
      <w:pPr>
        <w:ind w:left="567" w:hanging="567"/>
        <w:jc w:val="center"/>
        <w:rPr>
          <w:b/>
          <w:bCs/>
          <w:szCs w:val="22"/>
          <w:lang w:val="lv-LV"/>
        </w:rPr>
      </w:pPr>
    </w:p>
    <w:p w14:paraId="0D9CA46E" w14:textId="77777777" w:rsidR="007551BB" w:rsidRPr="00555AF2" w:rsidRDefault="007551BB" w:rsidP="007551BB">
      <w:pPr>
        <w:ind w:left="567" w:hanging="567"/>
        <w:jc w:val="center"/>
        <w:rPr>
          <w:b/>
          <w:bCs/>
          <w:szCs w:val="22"/>
          <w:lang w:val="lv-LV"/>
        </w:rPr>
      </w:pPr>
    </w:p>
    <w:p w14:paraId="4D5CBD24" w14:textId="77777777" w:rsidR="007551BB" w:rsidRPr="00555AF2" w:rsidRDefault="007551BB" w:rsidP="007551BB">
      <w:pPr>
        <w:ind w:left="567" w:hanging="567"/>
        <w:jc w:val="center"/>
        <w:rPr>
          <w:b/>
          <w:bCs/>
          <w:szCs w:val="22"/>
          <w:lang w:val="lv-LV"/>
        </w:rPr>
      </w:pPr>
    </w:p>
    <w:p w14:paraId="79D0FC38" w14:textId="77777777" w:rsidR="007551BB" w:rsidRPr="00555AF2" w:rsidRDefault="007551BB" w:rsidP="007551BB">
      <w:pPr>
        <w:ind w:left="567" w:hanging="567"/>
        <w:jc w:val="center"/>
        <w:rPr>
          <w:b/>
          <w:bCs/>
          <w:szCs w:val="22"/>
          <w:lang w:val="lv-LV"/>
        </w:rPr>
      </w:pPr>
    </w:p>
    <w:p w14:paraId="6168F0FE" w14:textId="77777777" w:rsidR="007551BB" w:rsidRPr="00555AF2" w:rsidRDefault="007551BB" w:rsidP="007551BB">
      <w:pPr>
        <w:ind w:left="567" w:hanging="567"/>
        <w:jc w:val="center"/>
        <w:rPr>
          <w:b/>
          <w:bCs/>
          <w:szCs w:val="22"/>
          <w:lang w:val="lv-LV"/>
        </w:rPr>
      </w:pPr>
    </w:p>
    <w:p w14:paraId="11F23BD5" w14:textId="77777777" w:rsidR="007551BB" w:rsidRPr="00555AF2" w:rsidRDefault="007551BB" w:rsidP="007551BB">
      <w:pPr>
        <w:ind w:left="567" w:hanging="567"/>
        <w:jc w:val="center"/>
        <w:rPr>
          <w:b/>
          <w:bCs/>
          <w:szCs w:val="22"/>
          <w:lang w:val="lv-LV"/>
        </w:rPr>
      </w:pPr>
    </w:p>
    <w:p w14:paraId="14EE2203" w14:textId="77777777" w:rsidR="007551BB" w:rsidRPr="00555AF2" w:rsidRDefault="007551BB" w:rsidP="006160D0">
      <w:pPr>
        <w:pStyle w:val="TitleA0"/>
        <w:rPr>
          <w:lang w:val="lv-LV"/>
        </w:rPr>
      </w:pPr>
      <w:r w:rsidRPr="00555AF2">
        <w:rPr>
          <w:lang w:val="lv-LV"/>
        </w:rPr>
        <w:t>A. MARĶĒJUMA TEKSTS</w:t>
      </w:r>
    </w:p>
    <w:p w14:paraId="0E9B9972" w14:textId="77777777" w:rsidR="00557D77" w:rsidRPr="00555AF2" w:rsidRDefault="00557D77" w:rsidP="00713F4A">
      <w:pPr>
        <w:rPr>
          <w:lang w:val="lv-LV"/>
        </w:rPr>
      </w:pPr>
    </w:p>
    <w:p w14:paraId="025A616A" w14:textId="77777777" w:rsidR="00557D77" w:rsidRPr="00555AF2" w:rsidRDefault="00557D77" w:rsidP="00B64F20">
      <w:pPr>
        <w:ind w:left="567" w:hanging="567"/>
        <w:rPr>
          <w:szCs w:val="22"/>
          <w:lang w:val="lv-LV"/>
        </w:rPr>
      </w:pPr>
      <w:r w:rsidRPr="00555AF2">
        <w:rPr>
          <w:szCs w:val="22"/>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315BB47B" w14:textId="77777777" w:rsidTr="000F43C9">
        <w:trPr>
          <w:trHeight w:val="698"/>
        </w:trPr>
        <w:tc>
          <w:tcPr>
            <w:tcW w:w="9287" w:type="dxa"/>
            <w:tcBorders>
              <w:bottom w:val="single" w:sz="4" w:space="0" w:color="auto"/>
            </w:tcBorders>
          </w:tcPr>
          <w:p w14:paraId="6057DF6C" w14:textId="77777777" w:rsidR="00557D77" w:rsidRPr="00555AF2" w:rsidRDefault="00557D77" w:rsidP="00557D77">
            <w:pPr>
              <w:rPr>
                <w:b/>
                <w:szCs w:val="22"/>
                <w:lang w:val="lv-LV"/>
              </w:rPr>
            </w:pPr>
            <w:r w:rsidRPr="00555AF2">
              <w:rPr>
                <w:b/>
                <w:szCs w:val="22"/>
                <w:lang w:val="lv-LV"/>
              </w:rPr>
              <w:lastRenderedPageBreak/>
              <w:t>INFORMĀCIJA, KAS JĀNORĀDA UZ ĀRĒJĀ IEPAKOJUMA</w:t>
            </w:r>
          </w:p>
          <w:p w14:paraId="262309C1" w14:textId="77777777" w:rsidR="00557D77" w:rsidRPr="00555AF2" w:rsidRDefault="00557D77" w:rsidP="00557D77">
            <w:pPr>
              <w:ind w:left="567" w:hanging="567"/>
              <w:rPr>
                <w:b/>
                <w:szCs w:val="22"/>
                <w:lang w:val="lv-LV"/>
              </w:rPr>
            </w:pPr>
          </w:p>
          <w:p w14:paraId="293A0197" w14:textId="4D228B68" w:rsidR="00557D77" w:rsidRPr="00555AF2" w:rsidRDefault="00557D77" w:rsidP="00C95429">
            <w:pPr>
              <w:tabs>
                <w:tab w:val="left" w:pos="0"/>
              </w:tabs>
              <w:rPr>
                <w:b/>
                <w:caps/>
                <w:szCs w:val="22"/>
                <w:lang w:val="lv-LV"/>
              </w:rPr>
            </w:pPr>
            <w:r w:rsidRPr="00555AF2">
              <w:rPr>
                <w:b/>
                <w:caps/>
                <w:szCs w:val="22"/>
                <w:lang w:val="lv-LV"/>
              </w:rPr>
              <w:t>Kartona kastīte</w:t>
            </w:r>
            <w:ins w:id="121" w:author="translator" w:date="2025-01-21T11:20:00Z">
              <w:r w:rsidR="001E75ED">
                <w:rPr>
                  <w:b/>
                  <w:caps/>
                  <w:szCs w:val="22"/>
                  <w:lang w:val="lv-LV"/>
                </w:rPr>
                <w:t xml:space="preserve"> </w:t>
              </w:r>
              <w:r w:rsidR="001E75ED">
                <w:rPr>
                  <w:b/>
                  <w:szCs w:val="22"/>
                </w:rPr>
                <w:t>(BLISTERIS)</w:t>
              </w:r>
            </w:ins>
          </w:p>
        </w:tc>
      </w:tr>
    </w:tbl>
    <w:p w14:paraId="2627961F" w14:textId="77777777" w:rsidR="00557D77" w:rsidRPr="00555AF2" w:rsidRDefault="00557D77" w:rsidP="00B64F20">
      <w:pPr>
        <w:ind w:left="567" w:hanging="567"/>
        <w:rPr>
          <w:szCs w:val="22"/>
          <w:lang w:val="lv-LV"/>
        </w:rPr>
      </w:pPr>
    </w:p>
    <w:p w14:paraId="57B6E905" w14:textId="77777777" w:rsidR="00557D77" w:rsidRPr="00555AF2" w:rsidRDefault="00557D77"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340C9D97" w14:textId="77777777">
        <w:tc>
          <w:tcPr>
            <w:tcW w:w="9287" w:type="dxa"/>
          </w:tcPr>
          <w:p w14:paraId="1F1642C7" w14:textId="77777777" w:rsidR="00557D77" w:rsidRPr="00555AF2" w:rsidRDefault="00557D77" w:rsidP="00B64F20">
            <w:pPr>
              <w:tabs>
                <w:tab w:val="left" w:pos="142"/>
              </w:tabs>
              <w:ind w:left="567" w:hanging="567"/>
              <w:rPr>
                <w:b/>
                <w:szCs w:val="22"/>
                <w:lang w:val="lv-LV"/>
              </w:rPr>
            </w:pPr>
            <w:r w:rsidRPr="00555AF2">
              <w:rPr>
                <w:b/>
                <w:szCs w:val="22"/>
                <w:lang w:val="lv-LV"/>
              </w:rPr>
              <w:t>1.</w:t>
            </w:r>
            <w:r w:rsidRPr="00555AF2">
              <w:rPr>
                <w:b/>
                <w:szCs w:val="22"/>
                <w:lang w:val="lv-LV"/>
              </w:rPr>
              <w:tab/>
              <w:t>ZĀĻU NOSAUKUMS</w:t>
            </w:r>
          </w:p>
        </w:tc>
      </w:tr>
    </w:tbl>
    <w:p w14:paraId="630686C4" w14:textId="77777777" w:rsidR="00557D77" w:rsidRPr="00555AF2" w:rsidRDefault="00557D77" w:rsidP="00B64F20">
      <w:pPr>
        <w:ind w:left="567" w:hanging="567"/>
        <w:rPr>
          <w:szCs w:val="22"/>
          <w:lang w:val="lv-LV"/>
        </w:rPr>
      </w:pPr>
    </w:p>
    <w:p w14:paraId="0C6CF009" w14:textId="77777777" w:rsidR="00557D77" w:rsidRPr="00555AF2" w:rsidRDefault="00557D77" w:rsidP="00677B71">
      <w:pPr>
        <w:ind w:left="567" w:hanging="567"/>
        <w:rPr>
          <w:szCs w:val="22"/>
          <w:lang w:val="lv-LV"/>
        </w:rPr>
      </w:pPr>
      <w:r w:rsidRPr="00555AF2">
        <w:rPr>
          <w:szCs w:val="22"/>
          <w:lang w:val="lv-LV"/>
        </w:rPr>
        <w:t>Olanzapine Teva 2,5 mg apvalkotās tabletes</w:t>
      </w:r>
    </w:p>
    <w:p w14:paraId="4A415326" w14:textId="7133909E" w:rsidR="00557D77" w:rsidRPr="00555AF2" w:rsidRDefault="008012D6" w:rsidP="00B64F20">
      <w:pPr>
        <w:ind w:left="567" w:hanging="567"/>
        <w:rPr>
          <w:szCs w:val="22"/>
          <w:lang w:val="lv-LV"/>
        </w:rPr>
      </w:pPr>
      <w:r w:rsidRPr="00555AF2">
        <w:rPr>
          <w:szCs w:val="22"/>
          <w:lang w:val="lv-LV"/>
        </w:rPr>
        <w:t>olanzapinum</w:t>
      </w:r>
    </w:p>
    <w:p w14:paraId="471FB664" w14:textId="77777777" w:rsidR="006911C9" w:rsidRPr="00555AF2" w:rsidRDefault="006911C9" w:rsidP="00B64F20">
      <w:pPr>
        <w:ind w:left="567" w:hanging="567"/>
        <w:rPr>
          <w:szCs w:val="22"/>
          <w:lang w:val="lv-LV"/>
        </w:rPr>
      </w:pPr>
    </w:p>
    <w:p w14:paraId="26A4EF26"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1C434AF7" w14:textId="77777777">
        <w:tc>
          <w:tcPr>
            <w:tcW w:w="9287" w:type="dxa"/>
          </w:tcPr>
          <w:p w14:paraId="20774FF6" w14:textId="77777777" w:rsidR="00557D77" w:rsidRPr="00555AF2" w:rsidRDefault="00557D77" w:rsidP="00B64F20">
            <w:pPr>
              <w:tabs>
                <w:tab w:val="left" w:pos="142"/>
              </w:tabs>
              <w:ind w:left="567" w:hanging="567"/>
              <w:rPr>
                <w:b/>
                <w:szCs w:val="22"/>
                <w:lang w:val="lv-LV"/>
              </w:rPr>
            </w:pPr>
            <w:r w:rsidRPr="00555AF2">
              <w:rPr>
                <w:b/>
                <w:szCs w:val="22"/>
                <w:lang w:val="lv-LV"/>
              </w:rPr>
              <w:t>2.</w:t>
            </w:r>
            <w:r w:rsidRPr="00555AF2">
              <w:rPr>
                <w:b/>
                <w:szCs w:val="22"/>
                <w:lang w:val="lv-LV"/>
              </w:rPr>
              <w:tab/>
              <w:t>AKTĪVĀS(</w:t>
            </w:r>
            <w:r w:rsidR="00393A74" w:rsidRPr="00555AF2">
              <w:rPr>
                <w:b/>
                <w:szCs w:val="22"/>
                <w:lang w:val="lv-LV"/>
              </w:rPr>
              <w:t>-</w:t>
            </w:r>
            <w:r w:rsidRPr="00555AF2">
              <w:rPr>
                <w:b/>
                <w:szCs w:val="22"/>
                <w:lang w:val="lv-LV"/>
              </w:rPr>
              <w:t>O) VIELAS(</w:t>
            </w:r>
            <w:r w:rsidR="00393A74" w:rsidRPr="00555AF2">
              <w:rPr>
                <w:b/>
                <w:szCs w:val="22"/>
                <w:lang w:val="lv-LV"/>
              </w:rPr>
              <w:t>-</w:t>
            </w:r>
            <w:r w:rsidRPr="00555AF2">
              <w:rPr>
                <w:b/>
                <w:szCs w:val="22"/>
                <w:lang w:val="lv-LV"/>
              </w:rPr>
              <w:t>U) NOSAUKUMS(</w:t>
            </w:r>
            <w:r w:rsidR="00393A74" w:rsidRPr="00555AF2">
              <w:rPr>
                <w:b/>
                <w:szCs w:val="22"/>
                <w:lang w:val="lv-LV"/>
              </w:rPr>
              <w:t>-</w:t>
            </w:r>
            <w:r w:rsidRPr="00555AF2">
              <w:rPr>
                <w:b/>
                <w:szCs w:val="22"/>
                <w:lang w:val="lv-LV"/>
              </w:rPr>
              <w:t>I) UN DAUDZUMS(</w:t>
            </w:r>
            <w:r w:rsidR="00393A74" w:rsidRPr="00555AF2">
              <w:rPr>
                <w:b/>
                <w:szCs w:val="22"/>
                <w:lang w:val="lv-LV"/>
              </w:rPr>
              <w:t>-</w:t>
            </w:r>
            <w:r w:rsidRPr="00555AF2">
              <w:rPr>
                <w:b/>
                <w:szCs w:val="22"/>
                <w:lang w:val="lv-LV"/>
              </w:rPr>
              <w:t>I)</w:t>
            </w:r>
          </w:p>
        </w:tc>
      </w:tr>
    </w:tbl>
    <w:p w14:paraId="5C9F9ADA" w14:textId="77777777" w:rsidR="00557D77" w:rsidRPr="00555AF2" w:rsidRDefault="00557D77" w:rsidP="00B64F20">
      <w:pPr>
        <w:ind w:left="567" w:hanging="567"/>
        <w:rPr>
          <w:szCs w:val="22"/>
          <w:lang w:val="lv-LV"/>
        </w:rPr>
      </w:pPr>
    </w:p>
    <w:p w14:paraId="72049514" w14:textId="77777777" w:rsidR="00557D77" w:rsidRPr="00555AF2" w:rsidRDefault="00557D77" w:rsidP="00B64F20">
      <w:pPr>
        <w:ind w:left="567" w:hanging="567"/>
        <w:rPr>
          <w:szCs w:val="22"/>
          <w:lang w:val="lv-LV"/>
        </w:rPr>
      </w:pPr>
      <w:r w:rsidRPr="00555AF2">
        <w:rPr>
          <w:szCs w:val="22"/>
          <w:lang w:val="lv-LV"/>
        </w:rPr>
        <w:t>Viena apvalkotā tablete satur 2,5 mg olanzapīna.</w:t>
      </w:r>
    </w:p>
    <w:p w14:paraId="34D81215" w14:textId="77777777" w:rsidR="00557D77" w:rsidRPr="00555AF2" w:rsidRDefault="00557D77" w:rsidP="00B64F20">
      <w:pPr>
        <w:ind w:left="567" w:hanging="567"/>
        <w:rPr>
          <w:szCs w:val="22"/>
          <w:lang w:val="lv-LV"/>
        </w:rPr>
      </w:pPr>
    </w:p>
    <w:p w14:paraId="603A862B"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0FB5E0E8" w14:textId="77777777">
        <w:tc>
          <w:tcPr>
            <w:tcW w:w="9287" w:type="dxa"/>
          </w:tcPr>
          <w:p w14:paraId="403A17F5" w14:textId="77777777" w:rsidR="00557D77" w:rsidRPr="00555AF2" w:rsidRDefault="00557D77" w:rsidP="00B64F20">
            <w:pPr>
              <w:tabs>
                <w:tab w:val="left" w:pos="142"/>
              </w:tabs>
              <w:ind w:left="567" w:hanging="567"/>
              <w:rPr>
                <w:b/>
                <w:szCs w:val="22"/>
                <w:lang w:val="lv-LV"/>
              </w:rPr>
            </w:pPr>
            <w:r w:rsidRPr="00555AF2">
              <w:rPr>
                <w:b/>
                <w:szCs w:val="22"/>
                <w:lang w:val="lv-LV"/>
              </w:rPr>
              <w:t>3.</w:t>
            </w:r>
            <w:r w:rsidRPr="00555AF2">
              <w:rPr>
                <w:b/>
                <w:szCs w:val="22"/>
                <w:lang w:val="lv-LV"/>
              </w:rPr>
              <w:tab/>
              <w:t>PALĪGVIELU SARAKSTS</w:t>
            </w:r>
          </w:p>
        </w:tc>
      </w:tr>
    </w:tbl>
    <w:p w14:paraId="4F81E206" w14:textId="77777777" w:rsidR="00557D77" w:rsidRPr="00555AF2" w:rsidRDefault="00557D77" w:rsidP="00B64F20">
      <w:pPr>
        <w:ind w:left="567" w:hanging="567"/>
        <w:rPr>
          <w:szCs w:val="22"/>
          <w:lang w:val="lv-LV"/>
        </w:rPr>
      </w:pPr>
    </w:p>
    <w:p w14:paraId="44C8CD6E" w14:textId="77777777" w:rsidR="00557D77" w:rsidRPr="00555AF2" w:rsidRDefault="00557D77" w:rsidP="00B64F20">
      <w:pPr>
        <w:ind w:left="567" w:hanging="567"/>
        <w:rPr>
          <w:szCs w:val="22"/>
          <w:lang w:val="lv-LV"/>
        </w:rPr>
      </w:pPr>
      <w:r w:rsidRPr="00555AF2">
        <w:rPr>
          <w:szCs w:val="22"/>
          <w:lang w:val="lv-LV"/>
        </w:rPr>
        <w:t>Satur arī laktozes monohidrātu.</w:t>
      </w:r>
    </w:p>
    <w:p w14:paraId="667DD937" w14:textId="77777777" w:rsidR="00557D77" w:rsidRPr="00555AF2" w:rsidRDefault="00557D77" w:rsidP="00B64F20">
      <w:pPr>
        <w:ind w:left="567" w:hanging="567"/>
        <w:rPr>
          <w:szCs w:val="22"/>
          <w:lang w:val="lv-LV"/>
        </w:rPr>
      </w:pPr>
    </w:p>
    <w:p w14:paraId="0502EE2C"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7998F9C9" w14:textId="77777777">
        <w:tc>
          <w:tcPr>
            <w:tcW w:w="9287" w:type="dxa"/>
          </w:tcPr>
          <w:p w14:paraId="5C77C3A2" w14:textId="77777777" w:rsidR="00557D77" w:rsidRPr="00555AF2" w:rsidRDefault="00557D77" w:rsidP="00B64F20">
            <w:pPr>
              <w:tabs>
                <w:tab w:val="left" w:pos="142"/>
              </w:tabs>
              <w:ind w:left="567" w:hanging="567"/>
              <w:rPr>
                <w:b/>
                <w:szCs w:val="22"/>
                <w:lang w:val="lv-LV"/>
              </w:rPr>
            </w:pPr>
            <w:r w:rsidRPr="00555AF2">
              <w:rPr>
                <w:b/>
                <w:szCs w:val="22"/>
                <w:lang w:val="lv-LV"/>
              </w:rPr>
              <w:t>4.</w:t>
            </w:r>
            <w:r w:rsidRPr="00555AF2">
              <w:rPr>
                <w:b/>
                <w:szCs w:val="22"/>
                <w:lang w:val="lv-LV"/>
              </w:rPr>
              <w:tab/>
              <w:t>ZĀĻU FORMA UN SATURS</w:t>
            </w:r>
          </w:p>
        </w:tc>
      </w:tr>
    </w:tbl>
    <w:p w14:paraId="7CB38F59" w14:textId="77777777" w:rsidR="00557D77" w:rsidRPr="00555AF2" w:rsidRDefault="00557D77" w:rsidP="00B64F20">
      <w:pPr>
        <w:ind w:left="567" w:hanging="567"/>
        <w:rPr>
          <w:szCs w:val="22"/>
          <w:lang w:val="lv-LV"/>
        </w:rPr>
      </w:pPr>
    </w:p>
    <w:p w14:paraId="0F8F48F0" w14:textId="77777777" w:rsidR="00557D77" w:rsidRPr="00555AF2" w:rsidRDefault="00753D46" w:rsidP="00B64F20">
      <w:pPr>
        <w:ind w:left="567" w:hanging="567"/>
        <w:rPr>
          <w:szCs w:val="22"/>
          <w:lang w:val="lv-LV"/>
        </w:rPr>
      </w:pPr>
      <w:r w:rsidRPr="00555AF2">
        <w:rPr>
          <w:szCs w:val="22"/>
          <w:lang w:val="lv-LV"/>
        </w:rPr>
        <w:t>28</w:t>
      </w:r>
      <w:r w:rsidR="00557D77" w:rsidRPr="00555AF2">
        <w:rPr>
          <w:szCs w:val="22"/>
          <w:lang w:val="lv-LV"/>
        </w:rPr>
        <w:t xml:space="preserve"> apvalkotās tabletes</w:t>
      </w:r>
    </w:p>
    <w:p w14:paraId="06EDDF8E" w14:textId="77777777" w:rsidR="00C95429" w:rsidRPr="00555AF2" w:rsidRDefault="00397A98" w:rsidP="00B64F20">
      <w:pPr>
        <w:ind w:left="567" w:hanging="567"/>
        <w:rPr>
          <w:szCs w:val="22"/>
          <w:highlight w:val="lightGray"/>
          <w:lang w:val="lv-LV"/>
        </w:rPr>
      </w:pPr>
      <w:r w:rsidRPr="00555AF2">
        <w:rPr>
          <w:szCs w:val="22"/>
          <w:highlight w:val="lightGray"/>
          <w:lang w:val="lv-LV"/>
        </w:rPr>
        <w:t>30 apvalkotās tabletes</w:t>
      </w:r>
    </w:p>
    <w:p w14:paraId="6EA5FF2F" w14:textId="77777777" w:rsidR="00C95429" w:rsidRPr="00555AF2" w:rsidRDefault="00397A98" w:rsidP="00B64F20">
      <w:pPr>
        <w:ind w:left="567" w:hanging="567"/>
        <w:rPr>
          <w:szCs w:val="22"/>
          <w:highlight w:val="lightGray"/>
          <w:lang w:val="lv-LV"/>
        </w:rPr>
      </w:pPr>
      <w:r w:rsidRPr="00555AF2">
        <w:rPr>
          <w:szCs w:val="22"/>
          <w:highlight w:val="lightGray"/>
          <w:lang w:val="lv-LV"/>
        </w:rPr>
        <w:t>35 apvalkotās tabletes</w:t>
      </w:r>
    </w:p>
    <w:p w14:paraId="713B9B8B" w14:textId="77777777" w:rsidR="00C95429" w:rsidRPr="00555AF2" w:rsidRDefault="00397A98" w:rsidP="00B64F20">
      <w:pPr>
        <w:ind w:left="567" w:hanging="567"/>
        <w:rPr>
          <w:szCs w:val="22"/>
          <w:highlight w:val="lightGray"/>
          <w:lang w:val="lv-LV"/>
        </w:rPr>
      </w:pPr>
      <w:r w:rsidRPr="00555AF2">
        <w:rPr>
          <w:szCs w:val="22"/>
          <w:highlight w:val="lightGray"/>
          <w:lang w:val="lv-LV"/>
        </w:rPr>
        <w:t>56 apvalkotās tabletes</w:t>
      </w:r>
    </w:p>
    <w:p w14:paraId="16CB0BE0" w14:textId="77777777" w:rsidR="00C95429" w:rsidRPr="00555AF2" w:rsidRDefault="00397A98" w:rsidP="00B64F20">
      <w:pPr>
        <w:ind w:left="567" w:hanging="567"/>
        <w:rPr>
          <w:szCs w:val="22"/>
          <w:highlight w:val="lightGray"/>
          <w:lang w:val="lv-LV"/>
        </w:rPr>
      </w:pPr>
      <w:r w:rsidRPr="00555AF2">
        <w:rPr>
          <w:szCs w:val="22"/>
          <w:highlight w:val="lightGray"/>
          <w:lang w:val="lv-LV"/>
        </w:rPr>
        <w:t>70 apvalkotās tabletes</w:t>
      </w:r>
    </w:p>
    <w:p w14:paraId="069344E7" w14:textId="77777777" w:rsidR="00C95429" w:rsidRPr="00555AF2" w:rsidRDefault="00397A98" w:rsidP="00B64F20">
      <w:pPr>
        <w:ind w:left="567" w:hanging="567"/>
        <w:rPr>
          <w:szCs w:val="22"/>
          <w:lang w:val="lv-LV"/>
        </w:rPr>
      </w:pPr>
      <w:r w:rsidRPr="00555AF2">
        <w:rPr>
          <w:szCs w:val="22"/>
          <w:highlight w:val="lightGray"/>
          <w:lang w:val="lv-LV"/>
        </w:rPr>
        <w:t>98 apvalkotās tabletes</w:t>
      </w:r>
    </w:p>
    <w:p w14:paraId="5AC7120E" w14:textId="77777777" w:rsidR="00EF3B75" w:rsidRPr="00555AF2" w:rsidRDefault="00EF3B75" w:rsidP="0078413E">
      <w:pPr>
        <w:rPr>
          <w:szCs w:val="22"/>
          <w:lang w:val="lv-LV"/>
        </w:rPr>
      </w:pPr>
    </w:p>
    <w:p w14:paraId="220C8F82"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73E730D6" w14:textId="77777777">
        <w:tc>
          <w:tcPr>
            <w:tcW w:w="9287" w:type="dxa"/>
          </w:tcPr>
          <w:p w14:paraId="56EA41B2" w14:textId="77777777" w:rsidR="00557D77" w:rsidRPr="00555AF2" w:rsidRDefault="00557D77">
            <w:pPr>
              <w:tabs>
                <w:tab w:val="left" w:pos="142"/>
              </w:tabs>
              <w:ind w:left="567" w:hanging="567"/>
              <w:rPr>
                <w:b/>
                <w:szCs w:val="22"/>
                <w:lang w:val="lv-LV"/>
              </w:rPr>
            </w:pPr>
            <w:r w:rsidRPr="00555AF2">
              <w:rPr>
                <w:b/>
                <w:szCs w:val="22"/>
                <w:lang w:val="lv-LV"/>
              </w:rPr>
              <w:t>5.</w:t>
            </w:r>
            <w:r w:rsidRPr="00555AF2">
              <w:rPr>
                <w:b/>
                <w:szCs w:val="22"/>
                <w:lang w:val="lv-LV"/>
              </w:rPr>
              <w:tab/>
              <w:t>LIETOŠANAS UN IEVADĪŠANAS VEIDS</w:t>
            </w:r>
            <w:r w:rsidR="00D84C94" w:rsidRPr="00555AF2">
              <w:rPr>
                <w:b/>
                <w:szCs w:val="22"/>
                <w:lang w:val="lv-LV"/>
              </w:rPr>
              <w:t>(-I)</w:t>
            </w:r>
          </w:p>
        </w:tc>
      </w:tr>
    </w:tbl>
    <w:p w14:paraId="07498685" w14:textId="77777777" w:rsidR="00557D77" w:rsidRPr="00555AF2" w:rsidRDefault="00557D77" w:rsidP="00B64F20">
      <w:pPr>
        <w:ind w:left="567" w:hanging="567"/>
        <w:rPr>
          <w:szCs w:val="22"/>
          <w:lang w:val="lv-LV"/>
        </w:rPr>
      </w:pPr>
    </w:p>
    <w:p w14:paraId="2ABA4AB3" w14:textId="77777777" w:rsidR="00557D77" w:rsidRPr="00555AF2" w:rsidRDefault="00557D77" w:rsidP="00B64F20">
      <w:pPr>
        <w:ind w:left="567" w:hanging="567"/>
        <w:rPr>
          <w:szCs w:val="22"/>
          <w:lang w:val="lv-LV"/>
        </w:rPr>
      </w:pPr>
      <w:r w:rsidRPr="00555AF2">
        <w:rPr>
          <w:szCs w:val="22"/>
          <w:lang w:val="lv-LV"/>
        </w:rPr>
        <w:t>Pirms lietošanas izlasiet lietošanas instrukciju.</w:t>
      </w:r>
    </w:p>
    <w:p w14:paraId="47D07936" w14:textId="77777777" w:rsidR="008C3F80" w:rsidRPr="00555AF2" w:rsidRDefault="008C3F80" w:rsidP="00B64F20">
      <w:pPr>
        <w:ind w:left="567" w:hanging="567"/>
        <w:rPr>
          <w:szCs w:val="22"/>
          <w:lang w:val="lv-LV"/>
        </w:rPr>
      </w:pPr>
    </w:p>
    <w:p w14:paraId="23C6F1B3" w14:textId="77777777" w:rsidR="00557D77" w:rsidRPr="00555AF2" w:rsidRDefault="00557D77" w:rsidP="00B64F20">
      <w:pPr>
        <w:ind w:left="567" w:hanging="567"/>
        <w:rPr>
          <w:szCs w:val="22"/>
          <w:lang w:val="lv-LV"/>
        </w:rPr>
      </w:pPr>
      <w:r w:rsidRPr="00555AF2">
        <w:rPr>
          <w:szCs w:val="22"/>
          <w:lang w:val="lv-LV"/>
        </w:rPr>
        <w:t>Iekšķīgai lietošanai.</w:t>
      </w:r>
    </w:p>
    <w:p w14:paraId="223314C7" w14:textId="77777777" w:rsidR="00557D77" w:rsidRPr="00555AF2" w:rsidRDefault="00557D77" w:rsidP="00B64F20">
      <w:pPr>
        <w:ind w:left="567" w:hanging="567"/>
        <w:rPr>
          <w:szCs w:val="22"/>
          <w:lang w:val="lv-LV"/>
        </w:rPr>
      </w:pPr>
    </w:p>
    <w:p w14:paraId="1CB0EB57"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0B4086" w14:paraId="3FCDB891" w14:textId="77777777">
        <w:tc>
          <w:tcPr>
            <w:tcW w:w="9287" w:type="dxa"/>
          </w:tcPr>
          <w:p w14:paraId="4A41224D" w14:textId="77777777" w:rsidR="00557D77" w:rsidRPr="00555AF2" w:rsidRDefault="00557D77" w:rsidP="00775E10">
            <w:pPr>
              <w:tabs>
                <w:tab w:val="left" w:pos="142"/>
              </w:tabs>
              <w:ind w:left="567" w:hanging="567"/>
              <w:rPr>
                <w:b/>
                <w:szCs w:val="22"/>
                <w:lang w:val="lv-LV"/>
              </w:rPr>
            </w:pPr>
            <w:r w:rsidRPr="00555AF2">
              <w:rPr>
                <w:b/>
                <w:szCs w:val="22"/>
                <w:lang w:val="lv-LV"/>
              </w:rPr>
              <w:t>6.</w:t>
            </w:r>
            <w:r w:rsidRPr="00555AF2">
              <w:rPr>
                <w:b/>
                <w:szCs w:val="22"/>
                <w:lang w:val="lv-LV"/>
              </w:rPr>
              <w:tab/>
              <w:t>ĪPAŠI BRĪDINĀJUMI PAR ZĀĻU UZGLABĀŠANU BĒRNIEM NE</w:t>
            </w:r>
            <w:r w:rsidR="00775E10" w:rsidRPr="00555AF2">
              <w:rPr>
                <w:b/>
                <w:szCs w:val="22"/>
                <w:lang w:val="lv-LV"/>
              </w:rPr>
              <w:t>REDZAMĀ UN NEPIEEJAMĀ VIETĀ</w:t>
            </w:r>
          </w:p>
        </w:tc>
      </w:tr>
    </w:tbl>
    <w:p w14:paraId="522E6F49" w14:textId="77777777" w:rsidR="00557D77" w:rsidRPr="00555AF2" w:rsidRDefault="00557D77" w:rsidP="00B64F20">
      <w:pPr>
        <w:ind w:left="567" w:hanging="567"/>
        <w:rPr>
          <w:szCs w:val="22"/>
          <w:lang w:val="lv-LV"/>
        </w:rPr>
      </w:pPr>
    </w:p>
    <w:p w14:paraId="5A7030D7" w14:textId="77777777" w:rsidR="00557D77" w:rsidRPr="00555AF2" w:rsidRDefault="00557D77" w:rsidP="00B64F20">
      <w:pPr>
        <w:ind w:left="567" w:hanging="567"/>
        <w:rPr>
          <w:szCs w:val="22"/>
          <w:lang w:val="lv-LV"/>
        </w:rPr>
      </w:pPr>
      <w:r w:rsidRPr="00555AF2">
        <w:rPr>
          <w:szCs w:val="22"/>
          <w:lang w:val="lv-LV"/>
        </w:rPr>
        <w:t>Uzglabāt bērniem ne</w:t>
      </w:r>
      <w:r w:rsidR="00775E10" w:rsidRPr="00555AF2">
        <w:rPr>
          <w:szCs w:val="22"/>
          <w:lang w:val="lv-LV"/>
        </w:rPr>
        <w:t>redzamā un ne</w:t>
      </w:r>
      <w:r w:rsidRPr="00555AF2">
        <w:rPr>
          <w:szCs w:val="22"/>
          <w:lang w:val="lv-LV"/>
        </w:rPr>
        <w:t>pieejamā</w:t>
      </w:r>
      <w:r w:rsidR="00C95429" w:rsidRPr="00555AF2">
        <w:rPr>
          <w:szCs w:val="22"/>
          <w:lang w:val="lv-LV"/>
        </w:rPr>
        <w:t xml:space="preserve"> </w:t>
      </w:r>
      <w:r w:rsidRPr="00555AF2">
        <w:rPr>
          <w:szCs w:val="22"/>
          <w:lang w:val="lv-LV"/>
        </w:rPr>
        <w:t>vietā.</w:t>
      </w:r>
    </w:p>
    <w:p w14:paraId="1D0E8279" w14:textId="77777777" w:rsidR="00557D77" w:rsidRPr="00555AF2" w:rsidRDefault="00557D77" w:rsidP="00B64F20">
      <w:pPr>
        <w:ind w:left="567" w:hanging="567"/>
        <w:rPr>
          <w:szCs w:val="22"/>
          <w:lang w:val="lv-LV"/>
        </w:rPr>
      </w:pPr>
    </w:p>
    <w:p w14:paraId="50B011AE"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0B4086" w14:paraId="468706BF" w14:textId="77777777">
        <w:tc>
          <w:tcPr>
            <w:tcW w:w="9287" w:type="dxa"/>
          </w:tcPr>
          <w:p w14:paraId="0DA3231F" w14:textId="77777777" w:rsidR="00557D77" w:rsidRPr="00555AF2" w:rsidRDefault="00557D77" w:rsidP="00B64F20">
            <w:pPr>
              <w:tabs>
                <w:tab w:val="left" w:pos="142"/>
              </w:tabs>
              <w:ind w:left="567" w:hanging="567"/>
              <w:rPr>
                <w:b/>
                <w:szCs w:val="22"/>
                <w:lang w:val="lv-LV"/>
              </w:rPr>
            </w:pPr>
            <w:r w:rsidRPr="00555AF2">
              <w:rPr>
                <w:b/>
                <w:szCs w:val="22"/>
                <w:lang w:val="lv-LV"/>
              </w:rPr>
              <w:t>7.</w:t>
            </w:r>
            <w:r w:rsidRPr="00555AF2">
              <w:rPr>
                <w:b/>
                <w:szCs w:val="22"/>
                <w:lang w:val="lv-LV"/>
              </w:rPr>
              <w:tab/>
              <w:t>CITI ĪPAŠI BRĪDINĀJUMI, JA NEPIECIEŠAMS</w:t>
            </w:r>
          </w:p>
        </w:tc>
      </w:tr>
    </w:tbl>
    <w:p w14:paraId="451AA6DA" w14:textId="77777777" w:rsidR="008C3F80" w:rsidRPr="00555AF2" w:rsidRDefault="008C3F80" w:rsidP="00B64F20">
      <w:pPr>
        <w:ind w:left="567" w:hanging="567"/>
        <w:rPr>
          <w:szCs w:val="22"/>
          <w:lang w:val="lv-LV"/>
        </w:rPr>
      </w:pPr>
    </w:p>
    <w:p w14:paraId="2A7FCE64" w14:textId="77777777" w:rsidR="00557D77" w:rsidRPr="00555AF2" w:rsidRDefault="00557D77"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7EA83EB7" w14:textId="77777777">
        <w:tc>
          <w:tcPr>
            <w:tcW w:w="9287" w:type="dxa"/>
          </w:tcPr>
          <w:p w14:paraId="041D99F7" w14:textId="77777777" w:rsidR="00557D77" w:rsidRPr="00555AF2" w:rsidRDefault="00557D77" w:rsidP="00B64F20">
            <w:pPr>
              <w:tabs>
                <w:tab w:val="left" w:pos="142"/>
              </w:tabs>
              <w:ind w:left="567" w:hanging="567"/>
              <w:rPr>
                <w:b/>
                <w:szCs w:val="22"/>
                <w:lang w:val="lv-LV"/>
              </w:rPr>
            </w:pPr>
            <w:r w:rsidRPr="00555AF2">
              <w:rPr>
                <w:b/>
                <w:szCs w:val="22"/>
                <w:lang w:val="lv-LV"/>
              </w:rPr>
              <w:t>8.</w:t>
            </w:r>
            <w:r w:rsidRPr="00555AF2">
              <w:rPr>
                <w:b/>
                <w:szCs w:val="22"/>
                <w:lang w:val="lv-LV"/>
              </w:rPr>
              <w:tab/>
              <w:t>DERĪGUMA TERMIŅŠ</w:t>
            </w:r>
          </w:p>
        </w:tc>
      </w:tr>
    </w:tbl>
    <w:p w14:paraId="177AF635" w14:textId="77777777" w:rsidR="00557D77" w:rsidRPr="00555AF2" w:rsidRDefault="00557D77" w:rsidP="00B64F20">
      <w:pPr>
        <w:ind w:left="567" w:hanging="567"/>
        <w:rPr>
          <w:szCs w:val="22"/>
          <w:lang w:val="lv-LV"/>
        </w:rPr>
      </w:pPr>
    </w:p>
    <w:p w14:paraId="63440F51" w14:textId="77777777" w:rsidR="00557D77" w:rsidRPr="00555AF2" w:rsidRDefault="002E0C16" w:rsidP="00B64F20">
      <w:pPr>
        <w:ind w:left="567" w:hanging="567"/>
        <w:rPr>
          <w:szCs w:val="22"/>
          <w:lang w:val="lv-LV"/>
        </w:rPr>
      </w:pPr>
      <w:r w:rsidRPr="00555AF2">
        <w:rPr>
          <w:szCs w:val="22"/>
          <w:lang w:val="lv-LV"/>
        </w:rPr>
        <w:t>EXP</w:t>
      </w:r>
    </w:p>
    <w:p w14:paraId="450C7BE1" w14:textId="77777777" w:rsidR="00557D77" w:rsidRPr="00555AF2" w:rsidRDefault="00557D77" w:rsidP="00B64F20">
      <w:pPr>
        <w:ind w:left="567" w:hanging="567"/>
        <w:rPr>
          <w:szCs w:val="22"/>
          <w:lang w:val="lv-LV"/>
        </w:rPr>
      </w:pPr>
    </w:p>
    <w:p w14:paraId="0AF93E55"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1E611C5C" w14:textId="77777777">
        <w:tc>
          <w:tcPr>
            <w:tcW w:w="9287" w:type="dxa"/>
          </w:tcPr>
          <w:p w14:paraId="16D90352" w14:textId="77777777" w:rsidR="00557D77" w:rsidRPr="00555AF2" w:rsidRDefault="00557D77" w:rsidP="00B64F20">
            <w:pPr>
              <w:tabs>
                <w:tab w:val="left" w:pos="142"/>
              </w:tabs>
              <w:ind w:left="567" w:hanging="567"/>
              <w:rPr>
                <w:szCs w:val="22"/>
                <w:lang w:val="lv-LV"/>
              </w:rPr>
            </w:pPr>
            <w:r w:rsidRPr="00555AF2">
              <w:rPr>
                <w:b/>
                <w:szCs w:val="22"/>
                <w:lang w:val="lv-LV"/>
              </w:rPr>
              <w:t>9.</w:t>
            </w:r>
            <w:r w:rsidRPr="00555AF2">
              <w:rPr>
                <w:b/>
                <w:szCs w:val="22"/>
                <w:lang w:val="lv-LV"/>
              </w:rPr>
              <w:tab/>
              <w:t>ĪPAŠI UZGLABĀŠANAS NOSACĪJUMI</w:t>
            </w:r>
          </w:p>
        </w:tc>
      </w:tr>
    </w:tbl>
    <w:p w14:paraId="0E89B869" w14:textId="77777777" w:rsidR="00557D77" w:rsidRPr="00555AF2" w:rsidRDefault="00557D77" w:rsidP="00B64F20">
      <w:pPr>
        <w:ind w:left="567" w:hanging="567"/>
        <w:rPr>
          <w:i/>
          <w:szCs w:val="22"/>
          <w:lang w:val="lv-LV"/>
        </w:rPr>
      </w:pPr>
    </w:p>
    <w:p w14:paraId="54745675" w14:textId="345DD34C" w:rsidR="00557D77" w:rsidRPr="00555AF2" w:rsidRDefault="00557D77" w:rsidP="00B64F20">
      <w:pPr>
        <w:rPr>
          <w:szCs w:val="22"/>
          <w:lang w:val="lv-LV"/>
        </w:rPr>
      </w:pPr>
      <w:r w:rsidRPr="00555AF2">
        <w:rPr>
          <w:szCs w:val="22"/>
          <w:lang w:val="lv-LV"/>
        </w:rPr>
        <w:t>Uzglabāt temperatūrā līdz 25</w:t>
      </w:r>
      <w:ins w:id="122" w:author="translator" w:date="2025-01-21T11:20:00Z">
        <w:r w:rsidR="001E75ED">
          <w:rPr>
            <w:szCs w:val="22"/>
            <w:lang w:val="lv-LV"/>
          </w:rPr>
          <w:t> </w:t>
        </w:r>
      </w:ins>
      <w:r w:rsidRPr="00555AF2">
        <w:rPr>
          <w:szCs w:val="22"/>
          <w:lang w:val="lv-LV"/>
        </w:rPr>
        <w:sym w:font="Symbol" w:char="F0B0"/>
      </w:r>
      <w:r w:rsidRPr="00555AF2">
        <w:rPr>
          <w:szCs w:val="22"/>
          <w:lang w:val="lv-LV"/>
        </w:rPr>
        <w:t>C.</w:t>
      </w:r>
    </w:p>
    <w:p w14:paraId="0E2596D5" w14:textId="77777777" w:rsidR="00557D77" w:rsidRPr="00555AF2" w:rsidRDefault="00557D77" w:rsidP="00557D77">
      <w:pPr>
        <w:pStyle w:val="CM60"/>
        <w:spacing w:after="0"/>
        <w:rPr>
          <w:sz w:val="22"/>
          <w:szCs w:val="22"/>
          <w:lang w:val="lv-LV"/>
        </w:rPr>
      </w:pPr>
      <w:r w:rsidRPr="00555AF2">
        <w:rPr>
          <w:sz w:val="22"/>
          <w:szCs w:val="22"/>
          <w:lang w:val="lv-LV"/>
        </w:rPr>
        <w:t>Uzglabāt oriģinālā iepakojumā, lai pasargātu no gaismas.</w:t>
      </w:r>
    </w:p>
    <w:p w14:paraId="53181210" w14:textId="77777777" w:rsidR="00557D77" w:rsidRPr="00555AF2" w:rsidRDefault="00557D77" w:rsidP="00B64F20">
      <w:pPr>
        <w:ind w:left="567" w:hanging="567"/>
        <w:rPr>
          <w:szCs w:val="22"/>
          <w:lang w:val="lv-LV"/>
        </w:rPr>
      </w:pPr>
    </w:p>
    <w:p w14:paraId="5D79E1DA"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0B4086" w14:paraId="7DC4C6AD" w14:textId="77777777">
        <w:tc>
          <w:tcPr>
            <w:tcW w:w="9287" w:type="dxa"/>
          </w:tcPr>
          <w:p w14:paraId="27DA5392" w14:textId="77777777" w:rsidR="00557D77" w:rsidRPr="00555AF2" w:rsidRDefault="00557D77" w:rsidP="002E0C16">
            <w:pPr>
              <w:keepNext/>
              <w:tabs>
                <w:tab w:val="left" w:pos="142"/>
              </w:tabs>
              <w:ind w:left="567" w:hanging="567"/>
              <w:rPr>
                <w:b/>
                <w:szCs w:val="22"/>
                <w:lang w:val="lv-LV"/>
              </w:rPr>
            </w:pPr>
            <w:r w:rsidRPr="00555AF2">
              <w:rPr>
                <w:b/>
                <w:szCs w:val="22"/>
                <w:lang w:val="lv-LV"/>
              </w:rPr>
              <w:t>10.</w:t>
            </w:r>
            <w:r w:rsidRPr="00555AF2">
              <w:rPr>
                <w:b/>
                <w:szCs w:val="22"/>
                <w:lang w:val="lv-LV"/>
              </w:rPr>
              <w:tab/>
              <w:t>ĪPAŠI PIESARDZĪBAS PASĀKUMI, IZNĪCINOT NEIZLIETOT</w:t>
            </w:r>
            <w:r w:rsidR="00225C48" w:rsidRPr="00555AF2">
              <w:rPr>
                <w:b/>
                <w:szCs w:val="22"/>
                <w:lang w:val="lv-LV"/>
              </w:rPr>
              <w:t>ĀS ZĀLES</w:t>
            </w:r>
            <w:r w:rsidRPr="00555AF2">
              <w:rPr>
                <w:b/>
                <w:szCs w:val="22"/>
                <w:lang w:val="lv-LV"/>
              </w:rPr>
              <w:t xml:space="preserve"> VAI IZMANTOTOS MATERIĀLUS, KAS BIJUŠI SASKARĒ AR Š</w:t>
            </w:r>
            <w:r w:rsidR="00225C48" w:rsidRPr="00555AF2">
              <w:rPr>
                <w:b/>
                <w:szCs w:val="22"/>
                <w:lang w:val="lv-LV"/>
              </w:rPr>
              <w:t>ĪM ZĀLĒM</w:t>
            </w:r>
            <w:r w:rsidR="00D84C94" w:rsidRPr="00555AF2">
              <w:rPr>
                <w:b/>
                <w:szCs w:val="22"/>
                <w:lang w:val="lv-LV"/>
              </w:rPr>
              <w:t xml:space="preserve">, </w:t>
            </w:r>
            <w:r w:rsidRPr="00555AF2">
              <w:rPr>
                <w:b/>
                <w:szCs w:val="22"/>
                <w:lang w:val="lv-LV"/>
              </w:rPr>
              <w:t>JA PIEMĒROJAMS</w:t>
            </w:r>
          </w:p>
        </w:tc>
      </w:tr>
    </w:tbl>
    <w:p w14:paraId="0106D55C" w14:textId="77777777" w:rsidR="00557D77" w:rsidRPr="00555AF2" w:rsidRDefault="00557D77" w:rsidP="00B64F20">
      <w:pPr>
        <w:ind w:left="567" w:hanging="567"/>
        <w:rPr>
          <w:szCs w:val="22"/>
          <w:lang w:val="lv-LV"/>
        </w:rPr>
      </w:pPr>
    </w:p>
    <w:p w14:paraId="7E33DD4B" w14:textId="77777777" w:rsidR="008C3F80" w:rsidRPr="00555AF2" w:rsidRDefault="008C3F80" w:rsidP="00557D77">
      <w:pPr>
        <w:rPr>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0B4086" w14:paraId="51C750DF" w14:textId="77777777">
        <w:tc>
          <w:tcPr>
            <w:tcW w:w="9287" w:type="dxa"/>
          </w:tcPr>
          <w:p w14:paraId="26BD9344" w14:textId="77777777" w:rsidR="00557D77" w:rsidRPr="00555AF2" w:rsidRDefault="00557D77" w:rsidP="00B64F20">
            <w:pPr>
              <w:tabs>
                <w:tab w:val="left" w:pos="142"/>
              </w:tabs>
              <w:ind w:left="567" w:hanging="567"/>
              <w:rPr>
                <w:b/>
                <w:szCs w:val="22"/>
                <w:lang w:val="lv-LV"/>
              </w:rPr>
            </w:pPr>
            <w:r w:rsidRPr="00555AF2">
              <w:rPr>
                <w:b/>
                <w:szCs w:val="22"/>
                <w:lang w:val="lv-LV"/>
              </w:rPr>
              <w:t>11.</w:t>
            </w:r>
            <w:r w:rsidRPr="00555AF2">
              <w:rPr>
                <w:b/>
                <w:szCs w:val="22"/>
                <w:lang w:val="lv-LV"/>
              </w:rPr>
              <w:tab/>
              <w:t xml:space="preserve">REĢISTRĀCIJAS APLIECĪBAS ĪPAŠNIEKA NOSAUKUMS UN ADRESE </w:t>
            </w:r>
          </w:p>
        </w:tc>
      </w:tr>
    </w:tbl>
    <w:p w14:paraId="66766B8D" w14:textId="77777777" w:rsidR="00557D77" w:rsidRPr="00555AF2" w:rsidRDefault="00557D77" w:rsidP="00B64F20">
      <w:pPr>
        <w:ind w:left="567" w:hanging="567"/>
        <w:rPr>
          <w:szCs w:val="22"/>
          <w:lang w:val="lv-LV"/>
        </w:rPr>
      </w:pPr>
    </w:p>
    <w:p w14:paraId="6808F9AE" w14:textId="77777777" w:rsidR="00C95429" w:rsidRPr="00555AF2" w:rsidRDefault="004B4E06" w:rsidP="004B4E06">
      <w:pPr>
        <w:rPr>
          <w:szCs w:val="20"/>
          <w:lang w:val="lv-LV"/>
        </w:rPr>
      </w:pPr>
      <w:r w:rsidRPr="00555AF2">
        <w:rPr>
          <w:szCs w:val="20"/>
          <w:lang w:val="lv-LV"/>
        </w:rPr>
        <w:t>Teva B.V.</w:t>
      </w:r>
    </w:p>
    <w:p w14:paraId="3B5F72E9" w14:textId="77777777" w:rsidR="00C95429" w:rsidRPr="00555AF2" w:rsidRDefault="004B4E06" w:rsidP="004B4E06">
      <w:pPr>
        <w:rPr>
          <w:szCs w:val="20"/>
          <w:lang w:val="lv-LV"/>
        </w:rPr>
      </w:pPr>
      <w:r w:rsidRPr="00555AF2">
        <w:rPr>
          <w:szCs w:val="20"/>
          <w:lang w:val="lv-LV"/>
        </w:rPr>
        <w:t>Swensweg 5</w:t>
      </w:r>
    </w:p>
    <w:p w14:paraId="57C8214C" w14:textId="77777777" w:rsidR="00C95429" w:rsidRPr="00555AF2" w:rsidRDefault="004B4E06" w:rsidP="004B4E06">
      <w:pPr>
        <w:rPr>
          <w:szCs w:val="20"/>
          <w:lang w:val="lv-LV"/>
        </w:rPr>
      </w:pPr>
      <w:r w:rsidRPr="00555AF2">
        <w:rPr>
          <w:szCs w:val="20"/>
          <w:lang w:val="lv-LV"/>
        </w:rPr>
        <w:t>2031GA Haarlem</w:t>
      </w:r>
    </w:p>
    <w:p w14:paraId="33B2337B" w14:textId="77777777" w:rsidR="004B4E06" w:rsidRPr="00555AF2" w:rsidRDefault="004B4E06" w:rsidP="004B4E06">
      <w:pPr>
        <w:rPr>
          <w:szCs w:val="22"/>
          <w:lang w:val="lv-LV"/>
        </w:rPr>
      </w:pPr>
      <w:r w:rsidRPr="00555AF2">
        <w:rPr>
          <w:szCs w:val="22"/>
          <w:lang w:val="lv-LV"/>
        </w:rPr>
        <w:t>Nīderlande</w:t>
      </w:r>
    </w:p>
    <w:p w14:paraId="566DCB7A" w14:textId="77777777" w:rsidR="00557D77" w:rsidRPr="00555AF2" w:rsidRDefault="00557D77" w:rsidP="00B64F20">
      <w:pPr>
        <w:ind w:left="567" w:hanging="567"/>
        <w:rPr>
          <w:szCs w:val="22"/>
          <w:lang w:val="lv-LV"/>
        </w:rPr>
      </w:pPr>
    </w:p>
    <w:p w14:paraId="4D23E056"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71CC0E44" w14:textId="77777777">
        <w:tc>
          <w:tcPr>
            <w:tcW w:w="9287" w:type="dxa"/>
          </w:tcPr>
          <w:p w14:paraId="746214FC" w14:textId="77777777" w:rsidR="00557D77" w:rsidRPr="00555AF2" w:rsidRDefault="00557D77" w:rsidP="00B64F20">
            <w:pPr>
              <w:tabs>
                <w:tab w:val="left" w:pos="142"/>
              </w:tabs>
              <w:ind w:left="567" w:hanging="567"/>
              <w:rPr>
                <w:b/>
                <w:szCs w:val="22"/>
                <w:lang w:val="lv-LV"/>
              </w:rPr>
            </w:pPr>
            <w:r w:rsidRPr="00555AF2">
              <w:rPr>
                <w:b/>
                <w:szCs w:val="22"/>
                <w:lang w:val="lv-LV"/>
              </w:rPr>
              <w:t>12.</w:t>
            </w:r>
            <w:r w:rsidRPr="00555AF2">
              <w:rPr>
                <w:b/>
                <w:szCs w:val="22"/>
                <w:lang w:val="lv-LV"/>
              </w:rPr>
              <w:tab/>
              <w:t xml:space="preserve">REĢISTRĀCIJAS </w:t>
            </w:r>
            <w:r w:rsidR="007425EF" w:rsidRPr="00555AF2">
              <w:rPr>
                <w:b/>
                <w:szCs w:val="22"/>
                <w:lang w:val="lv-LV"/>
              </w:rPr>
              <w:t>APLIECĪBAS NUMURS(-I)</w:t>
            </w:r>
          </w:p>
        </w:tc>
      </w:tr>
    </w:tbl>
    <w:p w14:paraId="3C4C3752" w14:textId="77777777" w:rsidR="00557D77" w:rsidRPr="00555AF2" w:rsidRDefault="00557D77" w:rsidP="00B64F20">
      <w:pPr>
        <w:ind w:left="567" w:hanging="567"/>
        <w:rPr>
          <w:szCs w:val="22"/>
          <w:lang w:val="lv-LV"/>
        </w:rPr>
      </w:pPr>
    </w:p>
    <w:p w14:paraId="52F31EED" w14:textId="77777777" w:rsidR="00557D77" w:rsidRPr="00555AF2" w:rsidRDefault="00397A98" w:rsidP="00557D77">
      <w:pPr>
        <w:rPr>
          <w:szCs w:val="22"/>
          <w:lang w:val="lv-LV"/>
        </w:rPr>
      </w:pPr>
      <w:r w:rsidRPr="00555AF2">
        <w:rPr>
          <w:szCs w:val="22"/>
          <w:lang w:val="lv-LV"/>
        </w:rPr>
        <w:t>EU/1/07/427/001</w:t>
      </w:r>
    </w:p>
    <w:p w14:paraId="53F657A4" w14:textId="77777777" w:rsidR="00557D77" w:rsidRPr="00555AF2" w:rsidRDefault="00397A98" w:rsidP="00557D77">
      <w:pPr>
        <w:rPr>
          <w:szCs w:val="22"/>
          <w:lang w:val="lv-LV"/>
        </w:rPr>
      </w:pPr>
      <w:r w:rsidRPr="00555AF2">
        <w:rPr>
          <w:szCs w:val="22"/>
          <w:lang w:val="lv-LV"/>
        </w:rPr>
        <w:t>EU/1/07/427/002</w:t>
      </w:r>
    </w:p>
    <w:p w14:paraId="2C8D1DD9" w14:textId="77777777" w:rsidR="00557D77" w:rsidRPr="00555AF2" w:rsidRDefault="00397A98" w:rsidP="00557D77">
      <w:pPr>
        <w:rPr>
          <w:szCs w:val="22"/>
          <w:lang w:val="lv-LV"/>
        </w:rPr>
      </w:pPr>
      <w:r w:rsidRPr="00555AF2">
        <w:rPr>
          <w:szCs w:val="22"/>
          <w:lang w:val="lv-LV"/>
        </w:rPr>
        <w:t>EU/1/07/427/003</w:t>
      </w:r>
    </w:p>
    <w:p w14:paraId="3CBEDD8E" w14:textId="77777777" w:rsidR="00557D77" w:rsidRPr="00555AF2" w:rsidRDefault="00397A98" w:rsidP="00B64F20">
      <w:pPr>
        <w:ind w:left="567" w:hanging="567"/>
        <w:rPr>
          <w:szCs w:val="22"/>
          <w:lang w:val="lv-LV"/>
        </w:rPr>
      </w:pPr>
      <w:r w:rsidRPr="00555AF2">
        <w:rPr>
          <w:szCs w:val="22"/>
          <w:lang w:val="lv-LV"/>
        </w:rPr>
        <w:t>EU/1/07/427/038</w:t>
      </w:r>
    </w:p>
    <w:p w14:paraId="0146749F" w14:textId="77777777" w:rsidR="00557D77" w:rsidRPr="00555AF2" w:rsidRDefault="00397A98" w:rsidP="00B64F20">
      <w:pPr>
        <w:ind w:left="567" w:hanging="567"/>
        <w:rPr>
          <w:szCs w:val="22"/>
          <w:lang w:val="lv-LV"/>
        </w:rPr>
      </w:pPr>
      <w:r w:rsidRPr="00555AF2">
        <w:rPr>
          <w:szCs w:val="22"/>
          <w:lang w:val="lv-LV"/>
        </w:rPr>
        <w:t>EU/1/07/427/048</w:t>
      </w:r>
    </w:p>
    <w:p w14:paraId="06F497AF" w14:textId="77777777" w:rsidR="00832D5A" w:rsidRPr="00555AF2" w:rsidRDefault="00397A98" w:rsidP="00832D5A">
      <w:pPr>
        <w:ind w:left="567" w:hanging="567"/>
        <w:rPr>
          <w:szCs w:val="22"/>
          <w:lang w:val="lv-LV"/>
        </w:rPr>
      </w:pPr>
      <w:r w:rsidRPr="00555AF2">
        <w:rPr>
          <w:szCs w:val="22"/>
          <w:lang w:val="lv-LV"/>
        </w:rPr>
        <w:t>EU/1/07/427/058</w:t>
      </w:r>
    </w:p>
    <w:p w14:paraId="706BD696" w14:textId="77777777" w:rsidR="00557D77" w:rsidRPr="00555AF2" w:rsidRDefault="00557D77" w:rsidP="00B64F20">
      <w:pPr>
        <w:ind w:left="567" w:hanging="567"/>
        <w:rPr>
          <w:szCs w:val="22"/>
          <w:lang w:val="lv-LV"/>
        </w:rPr>
      </w:pPr>
    </w:p>
    <w:p w14:paraId="74141ECE"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5A58016B" w14:textId="77777777">
        <w:tc>
          <w:tcPr>
            <w:tcW w:w="9287" w:type="dxa"/>
          </w:tcPr>
          <w:p w14:paraId="42EEB30E" w14:textId="77777777" w:rsidR="00557D77" w:rsidRPr="00555AF2" w:rsidRDefault="00557D77" w:rsidP="00B64F20">
            <w:pPr>
              <w:tabs>
                <w:tab w:val="left" w:pos="142"/>
              </w:tabs>
              <w:ind w:left="567" w:hanging="567"/>
              <w:rPr>
                <w:b/>
                <w:szCs w:val="22"/>
                <w:lang w:val="lv-LV"/>
              </w:rPr>
            </w:pPr>
            <w:r w:rsidRPr="00555AF2">
              <w:rPr>
                <w:b/>
                <w:szCs w:val="22"/>
                <w:lang w:val="lv-LV"/>
              </w:rPr>
              <w:t>13.</w:t>
            </w:r>
            <w:r w:rsidRPr="00555AF2">
              <w:rPr>
                <w:b/>
                <w:szCs w:val="22"/>
                <w:lang w:val="lv-LV"/>
              </w:rPr>
              <w:tab/>
              <w:t>SĒRIJAS NUMURS</w:t>
            </w:r>
          </w:p>
        </w:tc>
      </w:tr>
    </w:tbl>
    <w:p w14:paraId="7D3B3DD5" w14:textId="77777777" w:rsidR="00557D77" w:rsidRPr="00555AF2" w:rsidRDefault="00557D77" w:rsidP="00B64F20">
      <w:pPr>
        <w:ind w:left="567" w:hanging="567"/>
        <w:rPr>
          <w:i/>
          <w:szCs w:val="22"/>
          <w:lang w:val="lv-LV"/>
        </w:rPr>
      </w:pPr>
    </w:p>
    <w:p w14:paraId="64C01E05" w14:textId="77777777" w:rsidR="00557D77" w:rsidRPr="00555AF2" w:rsidRDefault="002E0C16" w:rsidP="00B64F20">
      <w:pPr>
        <w:ind w:left="567" w:hanging="567"/>
        <w:rPr>
          <w:szCs w:val="22"/>
          <w:lang w:val="lv-LV"/>
        </w:rPr>
      </w:pPr>
      <w:r w:rsidRPr="00555AF2">
        <w:rPr>
          <w:szCs w:val="22"/>
          <w:lang w:val="lv-LV"/>
        </w:rPr>
        <w:t>Lot</w:t>
      </w:r>
    </w:p>
    <w:p w14:paraId="394C9995" w14:textId="77777777" w:rsidR="00557D77" w:rsidRPr="00555AF2" w:rsidRDefault="00557D77" w:rsidP="00B64F20">
      <w:pPr>
        <w:ind w:left="567" w:hanging="567"/>
        <w:rPr>
          <w:szCs w:val="22"/>
          <w:lang w:val="lv-LV"/>
        </w:rPr>
      </w:pPr>
    </w:p>
    <w:p w14:paraId="4AACB4F5"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4503600A" w14:textId="77777777">
        <w:tc>
          <w:tcPr>
            <w:tcW w:w="9287" w:type="dxa"/>
          </w:tcPr>
          <w:p w14:paraId="5EA6EDF3" w14:textId="77777777" w:rsidR="00557D77" w:rsidRPr="00555AF2" w:rsidRDefault="00557D77" w:rsidP="00B64F20">
            <w:pPr>
              <w:tabs>
                <w:tab w:val="left" w:pos="142"/>
              </w:tabs>
              <w:ind w:left="567" w:hanging="567"/>
              <w:rPr>
                <w:b/>
                <w:szCs w:val="22"/>
                <w:lang w:val="lv-LV"/>
              </w:rPr>
            </w:pPr>
            <w:r w:rsidRPr="00555AF2">
              <w:rPr>
                <w:b/>
                <w:szCs w:val="22"/>
                <w:lang w:val="lv-LV"/>
              </w:rPr>
              <w:t>14.</w:t>
            </w:r>
            <w:r w:rsidRPr="00555AF2">
              <w:rPr>
                <w:b/>
                <w:szCs w:val="22"/>
                <w:lang w:val="lv-LV"/>
              </w:rPr>
              <w:tab/>
              <w:t>IZSNIEGŠANAS KĀRTĪBA</w:t>
            </w:r>
          </w:p>
        </w:tc>
      </w:tr>
    </w:tbl>
    <w:p w14:paraId="7857B517" w14:textId="77777777" w:rsidR="00557D77" w:rsidRPr="00555AF2" w:rsidRDefault="00557D77" w:rsidP="001B2193">
      <w:pPr>
        <w:rPr>
          <w:szCs w:val="22"/>
          <w:lang w:val="lv-LV"/>
        </w:rPr>
      </w:pPr>
    </w:p>
    <w:p w14:paraId="57CB3594" w14:textId="77777777" w:rsidR="00557D77" w:rsidRPr="00555AF2" w:rsidRDefault="00557D77"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2D9485F1" w14:textId="77777777">
        <w:tc>
          <w:tcPr>
            <w:tcW w:w="9287" w:type="dxa"/>
          </w:tcPr>
          <w:p w14:paraId="29D36348" w14:textId="77777777" w:rsidR="00557D77" w:rsidRPr="00555AF2" w:rsidRDefault="00557D77" w:rsidP="00B64F20">
            <w:pPr>
              <w:tabs>
                <w:tab w:val="left" w:pos="142"/>
              </w:tabs>
              <w:ind w:left="567" w:hanging="567"/>
              <w:rPr>
                <w:b/>
                <w:szCs w:val="22"/>
                <w:lang w:val="lv-LV"/>
              </w:rPr>
            </w:pPr>
            <w:r w:rsidRPr="00555AF2">
              <w:rPr>
                <w:b/>
                <w:szCs w:val="22"/>
                <w:lang w:val="lv-LV"/>
              </w:rPr>
              <w:t>15.</w:t>
            </w:r>
            <w:r w:rsidRPr="00555AF2">
              <w:rPr>
                <w:b/>
                <w:szCs w:val="22"/>
                <w:lang w:val="lv-LV"/>
              </w:rPr>
              <w:tab/>
              <w:t>NORĀDĪJUMI PAR LIETOŠANU</w:t>
            </w:r>
          </w:p>
        </w:tc>
      </w:tr>
    </w:tbl>
    <w:p w14:paraId="35E33EA6" w14:textId="77777777" w:rsidR="008C3F80" w:rsidRPr="00555AF2" w:rsidRDefault="008C3F80" w:rsidP="00B64F20">
      <w:pPr>
        <w:ind w:left="567" w:hanging="567"/>
        <w:rPr>
          <w:szCs w:val="22"/>
          <w:u w:val="single"/>
          <w:lang w:val="lv-LV"/>
        </w:rPr>
      </w:pPr>
    </w:p>
    <w:p w14:paraId="69E746CF" w14:textId="77777777" w:rsidR="00054E4E" w:rsidRPr="00555AF2" w:rsidRDefault="00054E4E" w:rsidP="00B64F20">
      <w:pPr>
        <w:ind w:left="567" w:hanging="567"/>
        <w:rPr>
          <w:szCs w:val="22"/>
          <w:u w:val="single"/>
          <w:lang w:val="lv-LV"/>
        </w:rPr>
      </w:pPr>
    </w:p>
    <w:p w14:paraId="6894719A" w14:textId="77777777" w:rsidR="00557D77" w:rsidRPr="00555AF2" w:rsidRDefault="00557D77" w:rsidP="00B64F20">
      <w:pPr>
        <w:pBdr>
          <w:top w:val="single" w:sz="4" w:space="1" w:color="auto"/>
          <w:left w:val="single" w:sz="4" w:space="4" w:color="auto"/>
          <w:bottom w:val="single" w:sz="4" w:space="1" w:color="auto"/>
          <w:right w:val="single" w:sz="4" w:space="4" w:color="auto"/>
        </w:pBdr>
        <w:ind w:left="567" w:hanging="567"/>
        <w:rPr>
          <w:szCs w:val="22"/>
          <w:lang w:val="lv-LV"/>
        </w:rPr>
      </w:pPr>
      <w:r w:rsidRPr="00555AF2">
        <w:rPr>
          <w:b/>
          <w:szCs w:val="22"/>
          <w:lang w:val="lv-LV"/>
        </w:rPr>
        <w:t>16.</w:t>
      </w:r>
      <w:r w:rsidRPr="00555AF2">
        <w:rPr>
          <w:b/>
          <w:szCs w:val="22"/>
          <w:lang w:val="lv-LV"/>
        </w:rPr>
        <w:tab/>
        <w:t>INFORMĀCIJA BRAILA RAKSTĀ</w:t>
      </w:r>
    </w:p>
    <w:p w14:paraId="21D70B32" w14:textId="77777777" w:rsidR="00557D77" w:rsidRPr="00555AF2" w:rsidRDefault="00557D77" w:rsidP="00B64F20">
      <w:pPr>
        <w:ind w:left="567" w:hanging="567"/>
        <w:rPr>
          <w:szCs w:val="22"/>
          <w:lang w:val="lv-LV"/>
        </w:rPr>
      </w:pPr>
    </w:p>
    <w:p w14:paraId="51D5465E" w14:textId="77777777" w:rsidR="00557D77" w:rsidRPr="00555AF2" w:rsidRDefault="00557D77" w:rsidP="00B64F20">
      <w:pPr>
        <w:ind w:left="567" w:hanging="567"/>
        <w:rPr>
          <w:szCs w:val="22"/>
          <w:lang w:val="lv-LV"/>
        </w:rPr>
      </w:pPr>
      <w:r w:rsidRPr="00555AF2">
        <w:rPr>
          <w:szCs w:val="22"/>
          <w:lang w:val="lv-LV"/>
        </w:rPr>
        <w:t xml:space="preserve">Olanzapine Teva 2,5 mg </w:t>
      </w:r>
      <w:r w:rsidR="001930D1" w:rsidRPr="00555AF2">
        <w:rPr>
          <w:szCs w:val="22"/>
          <w:lang w:val="lv-LV"/>
        </w:rPr>
        <w:t>apvalkotās tabletes</w:t>
      </w:r>
    </w:p>
    <w:p w14:paraId="7DF96FBE" w14:textId="77777777" w:rsidR="0047528A" w:rsidRPr="00555AF2" w:rsidRDefault="0047528A" w:rsidP="0047528A">
      <w:pPr>
        <w:rPr>
          <w:szCs w:val="22"/>
          <w:shd w:val="clear" w:color="auto" w:fill="CCCCCC"/>
          <w:lang w:val="lv-LV" w:eastAsia="lv-LV" w:bidi="lv-LV"/>
        </w:rPr>
      </w:pPr>
    </w:p>
    <w:p w14:paraId="6540C5EE" w14:textId="77777777" w:rsidR="0047528A" w:rsidRPr="00555AF2" w:rsidRDefault="0047528A" w:rsidP="0047528A">
      <w:pPr>
        <w:rPr>
          <w:szCs w:val="22"/>
          <w:shd w:val="clear" w:color="auto" w:fill="CCCCCC"/>
          <w:lang w:val="lv-LV" w:eastAsia="lv-LV" w:bidi="lv-LV"/>
        </w:rPr>
      </w:pPr>
    </w:p>
    <w:p w14:paraId="00F629AF" w14:textId="204D8030" w:rsidR="0047528A" w:rsidRPr="00555AF2" w:rsidRDefault="007D17F9" w:rsidP="007D17F9">
      <w:pPr>
        <w:keepNext/>
        <w:pBdr>
          <w:top w:val="single" w:sz="4" w:space="1" w:color="auto"/>
          <w:left w:val="single" w:sz="4" w:space="4" w:color="auto"/>
          <w:bottom w:val="single" w:sz="4" w:space="1" w:color="auto"/>
          <w:right w:val="single" w:sz="4" w:space="4" w:color="auto"/>
        </w:pBdr>
        <w:tabs>
          <w:tab w:val="left" w:pos="567"/>
        </w:tabs>
        <w:outlineLvl w:val="0"/>
        <w:rPr>
          <w:i/>
          <w:lang w:val="lv-LV" w:eastAsia="lv-LV" w:bidi="lv-LV"/>
        </w:rPr>
      </w:pPr>
      <w:r w:rsidRPr="00555AF2">
        <w:rPr>
          <w:b/>
          <w:lang w:val="lv-LV" w:eastAsia="lv-LV" w:bidi="lv-LV"/>
        </w:rPr>
        <w:t>17.</w:t>
      </w:r>
      <w:r w:rsidRPr="00555AF2">
        <w:rPr>
          <w:b/>
          <w:szCs w:val="22"/>
          <w:lang w:val="lv-LV"/>
        </w:rPr>
        <w:tab/>
      </w:r>
      <w:r w:rsidR="0047528A" w:rsidRPr="00555AF2">
        <w:rPr>
          <w:b/>
          <w:lang w:val="lv-LV" w:eastAsia="lv-LV" w:bidi="lv-LV"/>
        </w:rPr>
        <w:t>UNIKĀLS IDENTIFIKATORS – 2D SVĪTRKODS</w:t>
      </w:r>
      <w:r w:rsidR="00B11820">
        <w:rPr>
          <w:b/>
          <w:lang w:val="lv-LV" w:eastAsia="lv-LV" w:bidi="lv-LV"/>
        </w:rPr>
        <w:fldChar w:fldCharType="begin"/>
      </w:r>
      <w:r w:rsidR="00B11820">
        <w:rPr>
          <w:b/>
          <w:lang w:val="lv-LV" w:eastAsia="lv-LV" w:bidi="lv-LV"/>
        </w:rPr>
        <w:instrText xml:space="preserve"> DOCVARIABLE VAULT_ND_027c1b56-b5af-4a8a-a606-d9844d81ad01 \* MERGEFORMAT </w:instrText>
      </w:r>
      <w:r w:rsidR="00B11820">
        <w:rPr>
          <w:b/>
          <w:lang w:val="lv-LV" w:eastAsia="lv-LV" w:bidi="lv-LV"/>
        </w:rPr>
        <w:fldChar w:fldCharType="separate"/>
      </w:r>
      <w:r w:rsidR="00B11820">
        <w:rPr>
          <w:b/>
          <w:lang w:val="lv-LV" w:eastAsia="lv-LV" w:bidi="lv-LV"/>
        </w:rPr>
        <w:t xml:space="preserve"> </w:t>
      </w:r>
      <w:r w:rsidR="00B11820">
        <w:rPr>
          <w:b/>
          <w:lang w:val="lv-LV" w:eastAsia="lv-LV" w:bidi="lv-LV"/>
        </w:rPr>
        <w:fldChar w:fldCharType="end"/>
      </w:r>
    </w:p>
    <w:p w14:paraId="7EA9D977" w14:textId="77777777" w:rsidR="0047528A" w:rsidRPr="00555AF2" w:rsidRDefault="0047528A" w:rsidP="0047528A">
      <w:pPr>
        <w:rPr>
          <w:lang w:val="lv-LV" w:eastAsia="lv-LV" w:bidi="lv-LV"/>
        </w:rPr>
      </w:pPr>
    </w:p>
    <w:p w14:paraId="5508A197" w14:textId="77777777" w:rsidR="0047528A" w:rsidRPr="00555AF2" w:rsidRDefault="0047528A" w:rsidP="0047528A">
      <w:pPr>
        <w:rPr>
          <w:szCs w:val="22"/>
          <w:shd w:val="clear" w:color="auto" w:fill="CCCCCC"/>
          <w:lang w:val="lv-LV" w:eastAsia="lv-LV" w:bidi="lv-LV"/>
        </w:rPr>
      </w:pPr>
      <w:r w:rsidRPr="00555AF2">
        <w:rPr>
          <w:highlight w:val="lightGray"/>
          <w:lang w:val="lv-LV" w:eastAsia="lv-LV" w:bidi="lv-LV"/>
        </w:rPr>
        <w:t>2D svītrkods, kurā iekļauts unikāls identifikators.</w:t>
      </w:r>
    </w:p>
    <w:p w14:paraId="472C10DF" w14:textId="77777777" w:rsidR="0047528A" w:rsidRPr="00555AF2" w:rsidRDefault="0047528A" w:rsidP="0047528A">
      <w:pPr>
        <w:rPr>
          <w:lang w:val="lv-LV" w:eastAsia="lv-LV" w:bidi="lv-LV"/>
        </w:rPr>
      </w:pPr>
    </w:p>
    <w:p w14:paraId="00900DE3" w14:textId="77777777" w:rsidR="0047528A" w:rsidRPr="00555AF2" w:rsidRDefault="0047528A" w:rsidP="0047528A">
      <w:pPr>
        <w:rPr>
          <w:lang w:val="lv-LV" w:eastAsia="lv-LV" w:bidi="lv-LV"/>
        </w:rPr>
      </w:pPr>
    </w:p>
    <w:p w14:paraId="31716CE5" w14:textId="14D884E1" w:rsidR="0047528A" w:rsidRPr="00555AF2" w:rsidRDefault="007D17F9" w:rsidP="00B82D5C">
      <w:pPr>
        <w:keepNext/>
        <w:pBdr>
          <w:top w:val="single" w:sz="4" w:space="1" w:color="auto"/>
          <w:left w:val="single" w:sz="4" w:space="4" w:color="auto"/>
          <w:bottom w:val="single" w:sz="4" w:space="1" w:color="auto"/>
          <w:right w:val="single" w:sz="4" w:space="4" w:color="auto"/>
        </w:pBdr>
        <w:tabs>
          <w:tab w:val="left" w:pos="567"/>
        </w:tabs>
        <w:outlineLvl w:val="0"/>
        <w:rPr>
          <w:i/>
          <w:lang w:val="lv-LV" w:eastAsia="lv-LV" w:bidi="lv-LV"/>
        </w:rPr>
      </w:pPr>
      <w:r w:rsidRPr="00555AF2">
        <w:rPr>
          <w:b/>
          <w:lang w:val="lv-LV" w:eastAsia="lv-LV" w:bidi="lv-LV"/>
        </w:rPr>
        <w:t>18.</w:t>
      </w:r>
      <w:r w:rsidRPr="00555AF2">
        <w:rPr>
          <w:b/>
          <w:szCs w:val="22"/>
          <w:lang w:val="lv-LV"/>
        </w:rPr>
        <w:tab/>
      </w:r>
      <w:r w:rsidR="0047528A" w:rsidRPr="00555AF2">
        <w:rPr>
          <w:b/>
          <w:lang w:val="lv-LV" w:eastAsia="lv-LV" w:bidi="lv-LV"/>
        </w:rPr>
        <w:t>UNIKĀLS IDENTIFIKATORS – DATI, KURUS VAR NOLASĪT PERSONA</w:t>
      </w:r>
      <w:r w:rsidR="00B11820">
        <w:rPr>
          <w:b/>
          <w:lang w:val="lv-LV" w:eastAsia="lv-LV" w:bidi="lv-LV"/>
        </w:rPr>
        <w:fldChar w:fldCharType="begin"/>
      </w:r>
      <w:r w:rsidR="00B11820">
        <w:rPr>
          <w:b/>
          <w:lang w:val="lv-LV" w:eastAsia="lv-LV" w:bidi="lv-LV"/>
        </w:rPr>
        <w:instrText xml:space="preserve"> DOCVARIABLE VAULT_ND_8e78b9c9-b462-47e0-bb8b-aaafd83ac015 \* MERGEFORMAT </w:instrText>
      </w:r>
      <w:r w:rsidR="00B11820">
        <w:rPr>
          <w:b/>
          <w:lang w:val="lv-LV" w:eastAsia="lv-LV" w:bidi="lv-LV"/>
        </w:rPr>
        <w:fldChar w:fldCharType="separate"/>
      </w:r>
      <w:r w:rsidR="00B11820">
        <w:rPr>
          <w:b/>
          <w:lang w:val="lv-LV" w:eastAsia="lv-LV" w:bidi="lv-LV"/>
        </w:rPr>
        <w:t xml:space="preserve"> </w:t>
      </w:r>
      <w:r w:rsidR="00B11820">
        <w:rPr>
          <w:b/>
          <w:lang w:val="lv-LV" w:eastAsia="lv-LV" w:bidi="lv-LV"/>
        </w:rPr>
        <w:fldChar w:fldCharType="end"/>
      </w:r>
    </w:p>
    <w:p w14:paraId="676B6635" w14:textId="77777777" w:rsidR="00EF3B75" w:rsidRPr="00555AF2" w:rsidRDefault="00EF3B75" w:rsidP="0078413E">
      <w:pPr>
        <w:keepNext/>
        <w:rPr>
          <w:lang w:val="lv-LV" w:eastAsia="lv-LV" w:bidi="lv-LV"/>
        </w:rPr>
      </w:pPr>
    </w:p>
    <w:p w14:paraId="1E3CDC81" w14:textId="623FFB34" w:rsidR="00EF3B75" w:rsidRPr="00555AF2" w:rsidRDefault="007D17F9" w:rsidP="0078413E">
      <w:pPr>
        <w:keepNext/>
        <w:rPr>
          <w:szCs w:val="22"/>
          <w:lang w:val="lv-LV" w:eastAsia="lv-LV" w:bidi="lv-LV"/>
        </w:rPr>
      </w:pPr>
      <w:r w:rsidRPr="00555AF2">
        <w:rPr>
          <w:lang w:val="lv-LV" w:eastAsia="lv-LV" w:bidi="lv-LV"/>
        </w:rPr>
        <w:t>PC</w:t>
      </w:r>
    </w:p>
    <w:p w14:paraId="1FE4098C" w14:textId="4B94D2D5" w:rsidR="00EF3B75" w:rsidRPr="00555AF2" w:rsidRDefault="007D17F9" w:rsidP="0078413E">
      <w:pPr>
        <w:keepNext/>
        <w:rPr>
          <w:szCs w:val="22"/>
          <w:lang w:val="lv-LV" w:eastAsia="lv-LV" w:bidi="lv-LV"/>
        </w:rPr>
      </w:pPr>
      <w:r w:rsidRPr="00555AF2">
        <w:rPr>
          <w:lang w:val="lv-LV" w:eastAsia="lv-LV" w:bidi="lv-LV"/>
        </w:rPr>
        <w:t>SN</w:t>
      </w:r>
    </w:p>
    <w:p w14:paraId="12F3AF3E" w14:textId="0237E304" w:rsidR="00557D77" w:rsidRDefault="0047528A" w:rsidP="00221C15">
      <w:pPr>
        <w:rPr>
          <w:b/>
          <w:szCs w:val="22"/>
          <w:u w:val="single"/>
          <w:lang w:val="lv-LV"/>
        </w:rPr>
      </w:pPr>
      <w:r w:rsidRPr="00555AF2">
        <w:rPr>
          <w:lang w:val="lv-LV" w:eastAsia="lv-LV" w:bidi="lv-LV"/>
        </w:rPr>
        <w:t>NN</w:t>
      </w:r>
      <w:r w:rsidR="00557D77" w:rsidRPr="00555AF2">
        <w:rPr>
          <w:b/>
          <w:szCs w:val="22"/>
          <w:u w:val="single"/>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6A6F" w:rsidRPr="00555AF2" w14:paraId="050C3DCB" w14:textId="77777777" w:rsidTr="00720CF1">
        <w:trPr>
          <w:trHeight w:val="698"/>
          <w:ins w:id="123" w:author="translator" w:date="2025-01-30T10:30:00Z"/>
        </w:trPr>
        <w:tc>
          <w:tcPr>
            <w:tcW w:w="9287" w:type="dxa"/>
            <w:tcBorders>
              <w:bottom w:val="single" w:sz="4" w:space="0" w:color="auto"/>
            </w:tcBorders>
          </w:tcPr>
          <w:p w14:paraId="3D2EDC6A" w14:textId="77777777" w:rsidR="00396A6F" w:rsidRPr="00555AF2" w:rsidRDefault="00396A6F" w:rsidP="00720CF1">
            <w:pPr>
              <w:rPr>
                <w:ins w:id="124" w:author="translator" w:date="2025-01-30T10:30:00Z"/>
                <w:b/>
                <w:szCs w:val="22"/>
                <w:lang w:val="lv-LV"/>
              </w:rPr>
            </w:pPr>
            <w:ins w:id="125" w:author="translator" w:date="2025-01-30T10:30:00Z">
              <w:r w:rsidRPr="00555AF2">
                <w:rPr>
                  <w:b/>
                  <w:szCs w:val="22"/>
                  <w:lang w:val="lv-LV"/>
                </w:rPr>
                <w:lastRenderedPageBreak/>
                <w:t>INFORMĀCIJA, KAS JĀNORĀDA UZ ĀRĒJĀ IEPAKOJUMA</w:t>
              </w:r>
            </w:ins>
          </w:p>
          <w:p w14:paraId="49CA9264" w14:textId="77777777" w:rsidR="00396A6F" w:rsidRPr="00555AF2" w:rsidRDefault="00396A6F" w:rsidP="00720CF1">
            <w:pPr>
              <w:ind w:left="567" w:hanging="567"/>
              <w:rPr>
                <w:ins w:id="126" w:author="translator" w:date="2025-01-30T10:30:00Z"/>
                <w:b/>
                <w:szCs w:val="22"/>
                <w:lang w:val="lv-LV"/>
              </w:rPr>
            </w:pPr>
          </w:p>
          <w:p w14:paraId="7B5EF5E5" w14:textId="77777777" w:rsidR="00396A6F" w:rsidRPr="00555AF2" w:rsidRDefault="00396A6F" w:rsidP="00720CF1">
            <w:pPr>
              <w:tabs>
                <w:tab w:val="left" w:pos="0"/>
              </w:tabs>
              <w:rPr>
                <w:ins w:id="127" w:author="translator" w:date="2025-01-30T10:30:00Z"/>
                <w:b/>
                <w:caps/>
                <w:szCs w:val="22"/>
                <w:lang w:val="lv-LV"/>
              </w:rPr>
            </w:pPr>
            <w:ins w:id="128" w:author="translator" w:date="2025-01-30T10:30:00Z">
              <w:r w:rsidRPr="00555AF2">
                <w:rPr>
                  <w:b/>
                  <w:caps/>
                  <w:szCs w:val="22"/>
                  <w:lang w:val="lv-LV"/>
                </w:rPr>
                <w:t>Kartona kastīte</w:t>
              </w:r>
              <w:r>
                <w:rPr>
                  <w:b/>
                  <w:caps/>
                  <w:szCs w:val="22"/>
                  <w:lang w:val="lv-LV"/>
                </w:rPr>
                <w:t xml:space="preserve"> </w:t>
              </w:r>
              <w:r>
                <w:rPr>
                  <w:b/>
                  <w:szCs w:val="22"/>
                </w:rPr>
                <w:t>(ABPE PUDELE)</w:t>
              </w:r>
            </w:ins>
          </w:p>
        </w:tc>
      </w:tr>
    </w:tbl>
    <w:p w14:paraId="41AB41EE" w14:textId="77777777" w:rsidR="00396A6F" w:rsidRPr="00555AF2" w:rsidRDefault="00396A6F" w:rsidP="00396A6F">
      <w:pPr>
        <w:ind w:left="567" w:hanging="567"/>
        <w:rPr>
          <w:ins w:id="129" w:author="translator" w:date="2025-01-30T10:30:00Z"/>
          <w:szCs w:val="22"/>
          <w:lang w:val="lv-LV"/>
        </w:rPr>
      </w:pPr>
    </w:p>
    <w:p w14:paraId="620D0F3E" w14:textId="77777777" w:rsidR="00396A6F" w:rsidRPr="00555AF2" w:rsidRDefault="00396A6F" w:rsidP="00396A6F">
      <w:pPr>
        <w:ind w:left="567" w:hanging="567"/>
        <w:rPr>
          <w:ins w:id="130" w:author="translator" w:date="2025-01-30T10:30: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6A6F" w:rsidRPr="00555AF2" w14:paraId="0CE2DBAF" w14:textId="77777777" w:rsidTr="00720CF1">
        <w:trPr>
          <w:ins w:id="131" w:author="translator" w:date="2025-01-30T10:30:00Z"/>
        </w:trPr>
        <w:tc>
          <w:tcPr>
            <w:tcW w:w="9287" w:type="dxa"/>
          </w:tcPr>
          <w:p w14:paraId="2A0E97D0" w14:textId="77777777" w:rsidR="00396A6F" w:rsidRPr="00555AF2" w:rsidRDefault="00396A6F" w:rsidP="00720CF1">
            <w:pPr>
              <w:tabs>
                <w:tab w:val="left" w:pos="142"/>
              </w:tabs>
              <w:ind w:left="567" w:hanging="567"/>
              <w:rPr>
                <w:ins w:id="132" w:author="translator" w:date="2025-01-30T10:30:00Z"/>
                <w:b/>
                <w:szCs w:val="22"/>
                <w:lang w:val="lv-LV"/>
              </w:rPr>
            </w:pPr>
            <w:ins w:id="133" w:author="translator" w:date="2025-01-30T10:30:00Z">
              <w:r w:rsidRPr="00555AF2">
                <w:rPr>
                  <w:b/>
                  <w:szCs w:val="22"/>
                  <w:lang w:val="lv-LV"/>
                </w:rPr>
                <w:t>1.</w:t>
              </w:r>
              <w:r w:rsidRPr="00555AF2">
                <w:rPr>
                  <w:b/>
                  <w:szCs w:val="22"/>
                  <w:lang w:val="lv-LV"/>
                </w:rPr>
                <w:tab/>
                <w:t>ZĀĻU NOSAUKUMS</w:t>
              </w:r>
            </w:ins>
          </w:p>
        </w:tc>
      </w:tr>
    </w:tbl>
    <w:p w14:paraId="7612893C" w14:textId="77777777" w:rsidR="00396A6F" w:rsidRPr="00555AF2" w:rsidRDefault="00396A6F" w:rsidP="00396A6F">
      <w:pPr>
        <w:ind w:left="567" w:hanging="567"/>
        <w:rPr>
          <w:ins w:id="134" w:author="translator" w:date="2025-01-30T10:30:00Z"/>
          <w:szCs w:val="22"/>
          <w:lang w:val="lv-LV"/>
        </w:rPr>
      </w:pPr>
    </w:p>
    <w:p w14:paraId="4027B9A2" w14:textId="77777777" w:rsidR="00396A6F" w:rsidRPr="00555AF2" w:rsidRDefault="00396A6F" w:rsidP="00396A6F">
      <w:pPr>
        <w:ind w:left="567" w:hanging="567"/>
        <w:rPr>
          <w:ins w:id="135" w:author="translator" w:date="2025-01-30T10:30:00Z"/>
          <w:szCs w:val="22"/>
          <w:lang w:val="lv-LV"/>
        </w:rPr>
      </w:pPr>
      <w:ins w:id="136" w:author="translator" w:date="2025-01-30T10:30:00Z">
        <w:r w:rsidRPr="00555AF2">
          <w:rPr>
            <w:szCs w:val="22"/>
            <w:lang w:val="lv-LV"/>
          </w:rPr>
          <w:t>Olanzapine Teva 2,5 mg apvalkotās tabletes</w:t>
        </w:r>
      </w:ins>
    </w:p>
    <w:p w14:paraId="4F0958FD" w14:textId="77777777" w:rsidR="00396A6F" w:rsidRPr="00555AF2" w:rsidRDefault="00396A6F" w:rsidP="00396A6F">
      <w:pPr>
        <w:ind w:left="567" w:hanging="567"/>
        <w:rPr>
          <w:ins w:id="137" w:author="translator" w:date="2025-01-30T10:30:00Z"/>
          <w:szCs w:val="22"/>
          <w:lang w:val="lv-LV"/>
        </w:rPr>
      </w:pPr>
      <w:ins w:id="138" w:author="translator" w:date="2025-01-30T10:30:00Z">
        <w:r w:rsidRPr="00555AF2">
          <w:rPr>
            <w:szCs w:val="22"/>
            <w:lang w:val="lv-LV"/>
          </w:rPr>
          <w:t>olanzapinum</w:t>
        </w:r>
      </w:ins>
    </w:p>
    <w:p w14:paraId="34A7B349" w14:textId="77777777" w:rsidR="00396A6F" w:rsidRPr="00555AF2" w:rsidRDefault="00396A6F" w:rsidP="00396A6F">
      <w:pPr>
        <w:ind w:left="567" w:hanging="567"/>
        <w:rPr>
          <w:ins w:id="139" w:author="translator" w:date="2025-01-30T10:30:00Z"/>
          <w:szCs w:val="22"/>
          <w:lang w:val="lv-LV"/>
        </w:rPr>
      </w:pPr>
    </w:p>
    <w:p w14:paraId="2095B50A" w14:textId="77777777" w:rsidR="00396A6F" w:rsidRPr="00555AF2" w:rsidRDefault="00396A6F" w:rsidP="00396A6F">
      <w:pPr>
        <w:ind w:left="567" w:hanging="567"/>
        <w:rPr>
          <w:ins w:id="140" w:author="translator" w:date="2025-01-30T10:30: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6A6F" w:rsidRPr="00555AF2" w14:paraId="32B27F70" w14:textId="77777777" w:rsidTr="00720CF1">
        <w:trPr>
          <w:ins w:id="141" w:author="translator" w:date="2025-01-30T10:30:00Z"/>
        </w:trPr>
        <w:tc>
          <w:tcPr>
            <w:tcW w:w="9287" w:type="dxa"/>
          </w:tcPr>
          <w:p w14:paraId="2A4EF8FB" w14:textId="77777777" w:rsidR="00396A6F" w:rsidRPr="00555AF2" w:rsidRDefault="00396A6F" w:rsidP="00720CF1">
            <w:pPr>
              <w:tabs>
                <w:tab w:val="left" w:pos="142"/>
              </w:tabs>
              <w:ind w:left="567" w:hanging="567"/>
              <w:rPr>
                <w:ins w:id="142" w:author="translator" w:date="2025-01-30T10:30:00Z"/>
                <w:b/>
                <w:szCs w:val="22"/>
                <w:lang w:val="lv-LV"/>
              </w:rPr>
            </w:pPr>
            <w:ins w:id="143" w:author="translator" w:date="2025-01-30T10:30:00Z">
              <w:r w:rsidRPr="00555AF2">
                <w:rPr>
                  <w:b/>
                  <w:szCs w:val="22"/>
                  <w:lang w:val="lv-LV"/>
                </w:rPr>
                <w:t>2.</w:t>
              </w:r>
              <w:r w:rsidRPr="00555AF2">
                <w:rPr>
                  <w:b/>
                  <w:szCs w:val="22"/>
                  <w:lang w:val="lv-LV"/>
                </w:rPr>
                <w:tab/>
                <w:t>AKTĪVĀS(-O) VIELAS(-U) NOSAUKUMS(-I) UN DAUDZUMS(-I)</w:t>
              </w:r>
            </w:ins>
          </w:p>
        </w:tc>
      </w:tr>
    </w:tbl>
    <w:p w14:paraId="04CFC5C1" w14:textId="77777777" w:rsidR="00396A6F" w:rsidRPr="00555AF2" w:rsidRDefault="00396A6F" w:rsidP="00396A6F">
      <w:pPr>
        <w:ind w:left="567" w:hanging="567"/>
        <w:rPr>
          <w:ins w:id="144" w:author="translator" w:date="2025-01-30T10:30:00Z"/>
          <w:szCs w:val="22"/>
          <w:lang w:val="lv-LV"/>
        </w:rPr>
      </w:pPr>
    </w:p>
    <w:p w14:paraId="31E23D54" w14:textId="77777777" w:rsidR="00396A6F" w:rsidRPr="00555AF2" w:rsidRDefault="00396A6F" w:rsidP="00396A6F">
      <w:pPr>
        <w:ind w:left="567" w:hanging="567"/>
        <w:rPr>
          <w:ins w:id="145" w:author="translator" w:date="2025-01-30T10:30:00Z"/>
          <w:szCs w:val="22"/>
          <w:lang w:val="lv-LV"/>
        </w:rPr>
      </w:pPr>
      <w:ins w:id="146" w:author="translator" w:date="2025-01-30T10:30:00Z">
        <w:r w:rsidRPr="00555AF2">
          <w:rPr>
            <w:szCs w:val="22"/>
            <w:lang w:val="lv-LV"/>
          </w:rPr>
          <w:t>Viena apvalkotā tablete satur 2,5 mg olanzapīna.</w:t>
        </w:r>
      </w:ins>
    </w:p>
    <w:p w14:paraId="4F578C8B" w14:textId="77777777" w:rsidR="00396A6F" w:rsidRPr="00555AF2" w:rsidRDefault="00396A6F" w:rsidP="00396A6F">
      <w:pPr>
        <w:ind w:left="567" w:hanging="567"/>
        <w:rPr>
          <w:ins w:id="147" w:author="translator" w:date="2025-01-30T10:30:00Z"/>
          <w:szCs w:val="22"/>
          <w:lang w:val="lv-LV"/>
        </w:rPr>
      </w:pPr>
    </w:p>
    <w:p w14:paraId="6CB77FD8" w14:textId="77777777" w:rsidR="00396A6F" w:rsidRPr="00555AF2" w:rsidRDefault="00396A6F" w:rsidP="00396A6F">
      <w:pPr>
        <w:ind w:left="567" w:hanging="567"/>
        <w:rPr>
          <w:ins w:id="148" w:author="translator" w:date="2025-01-30T10:30: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6A6F" w:rsidRPr="00555AF2" w14:paraId="48B9BFDB" w14:textId="77777777" w:rsidTr="00720CF1">
        <w:trPr>
          <w:ins w:id="149" w:author="translator" w:date="2025-01-30T10:30:00Z"/>
        </w:trPr>
        <w:tc>
          <w:tcPr>
            <w:tcW w:w="9287" w:type="dxa"/>
          </w:tcPr>
          <w:p w14:paraId="56B06905" w14:textId="77777777" w:rsidR="00396A6F" w:rsidRPr="00555AF2" w:rsidRDefault="00396A6F" w:rsidP="00720CF1">
            <w:pPr>
              <w:tabs>
                <w:tab w:val="left" w:pos="142"/>
              </w:tabs>
              <w:ind w:left="567" w:hanging="567"/>
              <w:rPr>
                <w:ins w:id="150" w:author="translator" w:date="2025-01-30T10:30:00Z"/>
                <w:b/>
                <w:szCs w:val="22"/>
                <w:lang w:val="lv-LV"/>
              </w:rPr>
            </w:pPr>
            <w:ins w:id="151" w:author="translator" w:date="2025-01-30T10:30:00Z">
              <w:r w:rsidRPr="00555AF2">
                <w:rPr>
                  <w:b/>
                  <w:szCs w:val="22"/>
                  <w:lang w:val="lv-LV"/>
                </w:rPr>
                <w:t>3.</w:t>
              </w:r>
              <w:r w:rsidRPr="00555AF2">
                <w:rPr>
                  <w:b/>
                  <w:szCs w:val="22"/>
                  <w:lang w:val="lv-LV"/>
                </w:rPr>
                <w:tab/>
                <w:t>PALĪGVIELU SARAKSTS</w:t>
              </w:r>
            </w:ins>
          </w:p>
        </w:tc>
      </w:tr>
    </w:tbl>
    <w:p w14:paraId="190202A3" w14:textId="77777777" w:rsidR="00396A6F" w:rsidRPr="00555AF2" w:rsidRDefault="00396A6F" w:rsidP="00396A6F">
      <w:pPr>
        <w:ind w:left="567" w:hanging="567"/>
        <w:rPr>
          <w:ins w:id="152" w:author="translator" w:date="2025-01-30T10:30:00Z"/>
          <w:szCs w:val="22"/>
          <w:lang w:val="lv-LV"/>
        </w:rPr>
      </w:pPr>
    </w:p>
    <w:p w14:paraId="7D2BE507" w14:textId="77777777" w:rsidR="00396A6F" w:rsidRPr="00555AF2" w:rsidRDefault="00396A6F" w:rsidP="00396A6F">
      <w:pPr>
        <w:ind w:left="567" w:hanging="567"/>
        <w:rPr>
          <w:ins w:id="153" w:author="translator" w:date="2025-01-30T10:30:00Z"/>
          <w:szCs w:val="22"/>
          <w:lang w:val="lv-LV"/>
        </w:rPr>
      </w:pPr>
      <w:ins w:id="154" w:author="translator" w:date="2025-01-30T10:30:00Z">
        <w:r w:rsidRPr="00555AF2">
          <w:rPr>
            <w:szCs w:val="22"/>
            <w:lang w:val="lv-LV"/>
          </w:rPr>
          <w:t>Satur arī laktozes monohidrātu.</w:t>
        </w:r>
      </w:ins>
    </w:p>
    <w:p w14:paraId="17FE3821" w14:textId="77777777" w:rsidR="00396A6F" w:rsidRPr="00555AF2" w:rsidRDefault="00396A6F" w:rsidP="00396A6F">
      <w:pPr>
        <w:ind w:left="567" w:hanging="567"/>
        <w:rPr>
          <w:ins w:id="155" w:author="translator" w:date="2025-01-30T10:30:00Z"/>
          <w:szCs w:val="22"/>
          <w:lang w:val="lv-LV"/>
        </w:rPr>
      </w:pPr>
    </w:p>
    <w:p w14:paraId="0EBC03C3" w14:textId="77777777" w:rsidR="00396A6F" w:rsidRPr="00555AF2" w:rsidRDefault="00396A6F" w:rsidP="00396A6F">
      <w:pPr>
        <w:ind w:left="567" w:hanging="567"/>
        <w:rPr>
          <w:ins w:id="156" w:author="translator" w:date="2025-01-30T10:30: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6A6F" w:rsidRPr="00555AF2" w14:paraId="4F73291F" w14:textId="77777777" w:rsidTr="00720CF1">
        <w:trPr>
          <w:ins w:id="157" w:author="translator" w:date="2025-01-30T10:30:00Z"/>
        </w:trPr>
        <w:tc>
          <w:tcPr>
            <w:tcW w:w="9287" w:type="dxa"/>
          </w:tcPr>
          <w:p w14:paraId="5DE9050A" w14:textId="77777777" w:rsidR="00396A6F" w:rsidRPr="00555AF2" w:rsidRDefault="00396A6F" w:rsidP="00720CF1">
            <w:pPr>
              <w:tabs>
                <w:tab w:val="left" w:pos="142"/>
              </w:tabs>
              <w:ind w:left="567" w:hanging="567"/>
              <w:rPr>
                <w:ins w:id="158" w:author="translator" w:date="2025-01-30T10:30:00Z"/>
                <w:b/>
                <w:szCs w:val="22"/>
                <w:lang w:val="lv-LV"/>
              </w:rPr>
            </w:pPr>
            <w:ins w:id="159" w:author="translator" w:date="2025-01-30T10:30:00Z">
              <w:r w:rsidRPr="00555AF2">
                <w:rPr>
                  <w:b/>
                  <w:szCs w:val="22"/>
                  <w:lang w:val="lv-LV"/>
                </w:rPr>
                <w:t>4.</w:t>
              </w:r>
              <w:r w:rsidRPr="00555AF2">
                <w:rPr>
                  <w:b/>
                  <w:szCs w:val="22"/>
                  <w:lang w:val="lv-LV"/>
                </w:rPr>
                <w:tab/>
                <w:t>ZĀĻU FORMA UN SATURS</w:t>
              </w:r>
            </w:ins>
          </w:p>
        </w:tc>
      </w:tr>
    </w:tbl>
    <w:p w14:paraId="0FFD77F6" w14:textId="77777777" w:rsidR="00396A6F" w:rsidRPr="00555AF2" w:rsidRDefault="00396A6F" w:rsidP="00396A6F">
      <w:pPr>
        <w:ind w:left="567" w:hanging="567"/>
        <w:rPr>
          <w:ins w:id="160" w:author="translator" w:date="2025-01-30T10:30:00Z"/>
          <w:szCs w:val="22"/>
          <w:lang w:val="lv-LV"/>
        </w:rPr>
      </w:pPr>
    </w:p>
    <w:p w14:paraId="09EFC8D9" w14:textId="77777777" w:rsidR="00396A6F" w:rsidRPr="00555AF2" w:rsidRDefault="00396A6F" w:rsidP="00396A6F">
      <w:pPr>
        <w:ind w:left="567" w:hanging="567"/>
        <w:rPr>
          <w:ins w:id="161" w:author="translator" w:date="2025-01-30T10:30:00Z"/>
          <w:szCs w:val="22"/>
          <w:lang w:val="lv-LV"/>
        </w:rPr>
      </w:pPr>
      <w:ins w:id="162" w:author="translator" w:date="2025-01-30T10:30:00Z">
        <w:r>
          <w:rPr>
            <w:szCs w:val="22"/>
            <w:lang w:val="lv-LV"/>
          </w:rPr>
          <w:t>100</w:t>
        </w:r>
        <w:r w:rsidRPr="00555AF2">
          <w:rPr>
            <w:szCs w:val="22"/>
            <w:lang w:val="lv-LV"/>
          </w:rPr>
          <w:t xml:space="preserve"> apvalkotās tabletes</w:t>
        </w:r>
      </w:ins>
    </w:p>
    <w:p w14:paraId="4EF8F450" w14:textId="77777777" w:rsidR="00396A6F" w:rsidRPr="00555AF2" w:rsidRDefault="00396A6F" w:rsidP="00396A6F">
      <w:pPr>
        <w:ind w:left="567" w:hanging="567"/>
        <w:rPr>
          <w:ins w:id="163" w:author="translator" w:date="2025-01-30T10:30:00Z"/>
          <w:szCs w:val="22"/>
          <w:lang w:val="lv-LV"/>
        </w:rPr>
      </w:pPr>
      <w:ins w:id="164" w:author="translator" w:date="2025-01-30T10:30:00Z">
        <w:r>
          <w:rPr>
            <w:szCs w:val="22"/>
            <w:highlight w:val="lightGray"/>
          </w:rPr>
          <w:t>250</w:t>
        </w:r>
        <w:r w:rsidRPr="00555AF2">
          <w:rPr>
            <w:szCs w:val="22"/>
            <w:highlight w:val="lightGray"/>
            <w:lang w:val="lv-LV"/>
          </w:rPr>
          <w:t xml:space="preserve"> apvalkotās tabletes</w:t>
        </w:r>
      </w:ins>
    </w:p>
    <w:p w14:paraId="3FC185D7" w14:textId="77777777" w:rsidR="00396A6F" w:rsidRPr="00555AF2" w:rsidRDefault="00396A6F" w:rsidP="00396A6F">
      <w:pPr>
        <w:rPr>
          <w:ins w:id="165" w:author="translator" w:date="2025-01-30T10:30:00Z"/>
          <w:szCs w:val="22"/>
          <w:lang w:val="lv-LV"/>
        </w:rPr>
      </w:pPr>
    </w:p>
    <w:p w14:paraId="7E386EB4" w14:textId="77777777" w:rsidR="00396A6F" w:rsidRPr="00555AF2" w:rsidRDefault="00396A6F" w:rsidP="00396A6F">
      <w:pPr>
        <w:ind w:left="567" w:hanging="567"/>
        <w:rPr>
          <w:ins w:id="166" w:author="translator" w:date="2025-01-30T10:30: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6A6F" w:rsidRPr="00555AF2" w14:paraId="3EE3D7CB" w14:textId="77777777" w:rsidTr="00720CF1">
        <w:trPr>
          <w:ins w:id="167" w:author="translator" w:date="2025-01-30T10:30:00Z"/>
        </w:trPr>
        <w:tc>
          <w:tcPr>
            <w:tcW w:w="9287" w:type="dxa"/>
          </w:tcPr>
          <w:p w14:paraId="55FBFB48" w14:textId="77777777" w:rsidR="00396A6F" w:rsidRPr="00555AF2" w:rsidRDefault="00396A6F" w:rsidP="00720CF1">
            <w:pPr>
              <w:tabs>
                <w:tab w:val="left" w:pos="142"/>
              </w:tabs>
              <w:ind w:left="567" w:hanging="567"/>
              <w:rPr>
                <w:ins w:id="168" w:author="translator" w:date="2025-01-30T10:30:00Z"/>
                <w:b/>
                <w:szCs w:val="22"/>
                <w:lang w:val="lv-LV"/>
              </w:rPr>
            </w:pPr>
            <w:ins w:id="169" w:author="translator" w:date="2025-01-30T10:30:00Z">
              <w:r w:rsidRPr="00555AF2">
                <w:rPr>
                  <w:b/>
                  <w:szCs w:val="22"/>
                  <w:lang w:val="lv-LV"/>
                </w:rPr>
                <w:t>5.</w:t>
              </w:r>
              <w:r w:rsidRPr="00555AF2">
                <w:rPr>
                  <w:b/>
                  <w:szCs w:val="22"/>
                  <w:lang w:val="lv-LV"/>
                </w:rPr>
                <w:tab/>
                <w:t>LIETOŠANAS UN IEVADĪŠANAS VEIDS(-I)</w:t>
              </w:r>
            </w:ins>
          </w:p>
        </w:tc>
      </w:tr>
    </w:tbl>
    <w:p w14:paraId="45DA4A08" w14:textId="77777777" w:rsidR="00396A6F" w:rsidRPr="00555AF2" w:rsidRDefault="00396A6F" w:rsidP="00396A6F">
      <w:pPr>
        <w:ind w:left="567" w:hanging="567"/>
        <w:rPr>
          <w:ins w:id="170" w:author="translator" w:date="2025-01-30T10:30:00Z"/>
          <w:szCs w:val="22"/>
          <w:lang w:val="lv-LV"/>
        </w:rPr>
      </w:pPr>
    </w:p>
    <w:p w14:paraId="6256F317" w14:textId="77777777" w:rsidR="00396A6F" w:rsidRPr="00555AF2" w:rsidRDefault="00396A6F" w:rsidP="00396A6F">
      <w:pPr>
        <w:ind w:left="567" w:hanging="567"/>
        <w:rPr>
          <w:ins w:id="171" w:author="translator" w:date="2025-01-30T10:30:00Z"/>
          <w:szCs w:val="22"/>
          <w:lang w:val="lv-LV"/>
        </w:rPr>
      </w:pPr>
      <w:ins w:id="172" w:author="translator" w:date="2025-01-30T10:30:00Z">
        <w:r w:rsidRPr="00555AF2">
          <w:rPr>
            <w:szCs w:val="22"/>
            <w:lang w:val="lv-LV"/>
          </w:rPr>
          <w:t>Pirms lietošanas izlasiet lietošanas instrukciju.</w:t>
        </w:r>
      </w:ins>
    </w:p>
    <w:p w14:paraId="3CB89F8F" w14:textId="77777777" w:rsidR="00396A6F" w:rsidRPr="00555AF2" w:rsidRDefault="00396A6F" w:rsidP="00396A6F">
      <w:pPr>
        <w:ind w:left="567" w:hanging="567"/>
        <w:rPr>
          <w:ins w:id="173" w:author="translator" w:date="2025-01-30T10:30:00Z"/>
          <w:szCs w:val="22"/>
          <w:lang w:val="lv-LV"/>
        </w:rPr>
      </w:pPr>
    </w:p>
    <w:p w14:paraId="11CE0180" w14:textId="77777777" w:rsidR="00396A6F" w:rsidRPr="00555AF2" w:rsidRDefault="00396A6F" w:rsidP="00396A6F">
      <w:pPr>
        <w:ind w:left="567" w:hanging="567"/>
        <w:rPr>
          <w:ins w:id="174" w:author="translator" w:date="2025-01-30T10:30:00Z"/>
          <w:szCs w:val="22"/>
          <w:lang w:val="lv-LV"/>
        </w:rPr>
      </w:pPr>
      <w:ins w:id="175" w:author="translator" w:date="2025-01-30T10:30:00Z">
        <w:r w:rsidRPr="00555AF2">
          <w:rPr>
            <w:szCs w:val="22"/>
            <w:lang w:val="lv-LV"/>
          </w:rPr>
          <w:t>Iekšķīgai lietošanai.</w:t>
        </w:r>
      </w:ins>
    </w:p>
    <w:p w14:paraId="271C4918" w14:textId="77777777" w:rsidR="00396A6F" w:rsidRPr="00555AF2" w:rsidRDefault="00396A6F" w:rsidP="00396A6F">
      <w:pPr>
        <w:ind w:left="567" w:hanging="567"/>
        <w:rPr>
          <w:ins w:id="176" w:author="translator" w:date="2025-01-30T10:30:00Z"/>
          <w:szCs w:val="22"/>
          <w:lang w:val="lv-LV"/>
        </w:rPr>
      </w:pPr>
    </w:p>
    <w:p w14:paraId="032CDD0A" w14:textId="77777777" w:rsidR="00396A6F" w:rsidRPr="00555AF2" w:rsidRDefault="00396A6F" w:rsidP="00396A6F">
      <w:pPr>
        <w:ind w:left="567" w:hanging="567"/>
        <w:rPr>
          <w:ins w:id="177" w:author="translator" w:date="2025-01-30T10:30: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6A6F" w:rsidRPr="000B4086" w14:paraId="083A11DD" w14:textId="77777777" w:rsidTr="00720CF1">
        <w:trPr>
          <w:ins w:id="178" w:author="translator" w:date="2025-01-30T10:30:00Z"/>
        </w:trPr>
        <w:tc>
          <w:tcPr>
            <w:tcW w:w="9287" w:type="dxa"/>
          </w:tcPr>
          <w:p w14:paraId="6B286866" w14:textId="77777777" w:rsidR="00396A6F" w:rsidRPr="00555AF2" w:rsidRDefault="00396A6F" w:rsidP="00720CF1">
            <w:pPr>
              <w:tabs>
                <w:tab w:val="left" w:pos="142"/>
              </w:tabs>
              <w:ind w:left="567" w:hanging="567"/>
              <w:rPr>
                <w:ins w:id="179" w:author="translator" w:date="2025-01-30T10:30:00Z"/>
                <w:b/>
                <w:szCs w:val="22"/>
                <w:lang w:val="lv-LV"/>
              </w:rPr>
            </w:pPr>
            <w:ins w:id="180" w:author="translator" w:date="2025-01-30T10:30:00Z">
              <w:r w:rsidRPr="00555AF2">
                <w:rPr>
                  <w:b/>
                  <w:szCs w:val="22"/>
                  <w:lang w:val="lv-LV"/>
                </w:rPr>
                <w:t>6.</w:t>
              </w:r>
              <w:r w:rsidRPr="00555AF2">
                <w:rPr>
                  <w:b/>
                  <w:szCs w:val="22"/>
                  <w:lang w:val="lv-LV"/>
                </w:rPr>
                <w:tab/>
                <w:t>ĪPAŠI BRĪDINĀJUMI PAR ZĀĻU UZGLABĀŠANU BĒRNIEM NEREDZAMĀ UN NEPIEEJAMĀ VIETĀ</w:t>
              </w:r>
            </w:ins>
          </w:p>
        </w:tc>
      </w:tr>
    </w:tbl>
    <w:p w14:paraId="36CBF89E" w14:textId="77777777" w:rsidR="00396A6F" w:rsidRPr="00555AF2" w:rsidRDefault="00396A6F" w:rsidP="00396A6F">
      <w:pPr>
        <w:ind w:left="567" w:hanging="567"/>
        <w:rPr>
          <w:ins w:id="181" w:author="translator" w:date="2025-01-30T10:30:00Z"/>
          <w:szCs w:val="22"/>
          <w:lang w:val="lv-LV"/>
        </w:rPr>
      </w:pPr>
    </w:p>
    <w:p w14:paraId="4A0D9B1E" w14:textId="77777777" w:rsidR="00396A6F" w:rsidRPr="00555AF2" w:rsidRDefault="00396A6F" w:rsidP="00396A6F">
      <w:pPr>
        <w:ind w:left="567" w:hanging="567"/>
        <w:rPr>
          <w:ins w:id="182" w:author="translator" w:date="2025-01-30T10:30:00Z"/>
          <w:szCs w:val="22"/>
          <w:lang w:val="lv-LV"/>
        </w:rPr>
      </w:pPr>
      <w:ins w:id="183" w:author="translator" w:date="2025-01-30T10:30:00Z">
        <w:r w:rsidRPr="00555AF2">
          <w:rPr>
            <w:szCs w:val="22"/>
            <w:lang w:val="lv-LV"/>
          </w:rPr>
          <w:t>Uzglabāt bērniem neredzamā un nepieejamā vietā.</w:t>
        </w:r>
      </w:ins>
    </w:p>
    <w:p w14:paraId="07049FF3" w14:textId="77777777" w:rsidR="00396A6F" w:rsidRPr="00555AF2" w:rsidRDefault="00396A6F" w:rsidP="00396A6F">
      <w:pPr>
        <w:ind w:left="567" w:hanging="567"/>
        <w:rPr>
          <w:ins w:id="184" w:author="translator" w:date="2025-01-30T10:30:00Z"/>
          <w:szCs w:val="22"/>
          <w:lang w:val="lv-LV"/>
        </w:rPr>
      </w:pPr>
    </w:p>
    <w:p w14:paraId="5778DCC8" w14:textId="77777777" w:rsidR="00396A6F" w:rsidRPr="00555AF2" w:rsidRDefault="00396A6F" w:rsidP="00396A6F">
      <w:pPr>
        <w:ind w:left="567" w:hanging="567"/>
        <w:rPr>
          <w:ins w:id="185" w:author="translator" w:date="2025-01-30T10:30: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6A6F" w:rsidRPr="000B4086" w14:paraId="62169534" w14:textId="77777777" w:rsidTr="00720CF1">
        <w:trPr>
          <w:ins w:id="186" w:author="translator" w:date="2025-01-30T10:30:00Z"/>
        </w:trPr>
        <w:tc>
          <w:tcPr>
            <w:tcW w:w="9287" w:type="dxa"/>
          </w:tcPr>
          <w:p w14:paraId="52BAC4A3" w14:textId="77777777" w:rsidR="00396A6F" w:rsidRPr="00555AF2" w:rsidRDefault="00396A6F" w:rsidP="00720CF1">
            <w:pPr>
              <w:tabs>
                <w:tab w:val="left" w:pos="142"/>
              </w:tabs>
              <w:ind w:left="567" w:hanging="567"/>
              <w:rPr>
                <w:ins w:id="187" w:author="translator" w:date="2025-01-30T10:30:00Z"/>
                <w:b/>
                <w:szCs w:val="22"/>
                <w:lang w:val="lv-LV"/>
              </w:rPr>
            </w:pPr>
            <w:ins w:id="188" w:author="translator" w:date="2025-01-30T10:30:00Z">
              <w:r w:rsidRPr="00555AF2">
                <w:rPr>
                  <w:b/>
                  <w:szCs w:val="22"/>
                  <w:lang w:val="lv-LV"/>
                </w:rPr>
                <w:t>7.</w:t>
              </w:r>
              <w:r w:rsidRPr="00555AF2">
                <w:rPr>
                  <w:b/>
                  <w:szCs w:val="22"/>
                  <w:lang w:val="lv-LV"/>
                </w:rPr>
                <w:tab/>
                <w:t>CITI ĪPAŠI BRĪDINĀJUMI, JA NEPIECIEŠAMS</w:t>
              </w:r>
            </w:ins>
          </w:p>
        </w:tc>
      </w:tr>
    </w:tbl>
    <w:p w14:paraId="1766CCA0" w14:textId="2C6BB87E" w:rsidR="00396A6F" w:rsidRDefault="00396A6F" w:rsidP="00396A6F">
      <w:pPr>
        <w:ind w:left="567" w:hanging="567"/>
        <w:rPr>
          <w:ins w:id="189" w:author="translator" w:date="2025-01-30T12:15:00Z"/>
          <w:szCs w:val="22"/>
          <w:lang w:val="lv-LV"/>
        </w:rPr>
      </w:pPr>
    </w:p>
    <w:p w14:paraId="3B9180A8" w14:textId="77777777" w:rsidR="009F6A4B" w:rsidRPr="00555AF2" w:rsidRDefault="009F6A4B" w:rsidP="00396A6F">
      <w:pPr>
        <w:ind w:left="567" w:hanging="567"/>
        <w:rPr>
          <w:ins w:id="190" w:author="translator" w:date="2025-01-30T10:30:00Z"/>
          <w:szCs w:val="22"/>
          <w:lang w:val="lv-LV"/>
        </w:rPr>
      </w:pPr>
    </w:p>
    <w:p w14:paraId="5DC4DCB5" w14:textId="77777777" w:rsidR="00396A6F" w:rsidRPr="00555AF2" w:rsidRDefault="00396A6F" w:rsidP="00396A6F">
      <w:pPr>
        <w:ind w:left="567" w:hanging="567"/>
        <w:rPr>
          <w:ins w:id="191" w:author="translator" w:date="2025-01-30T10:30: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6A6F" w:rsidRPr="00555AF2" w14:paraId="023702E9" w14:textId="77777777" w:rsidTr="00720CF1">
        <w:trPr>
          <w:ins w:id="192" w:author="translator" w:date="2025-01-30T10:30:00Z"/>
        </w:trPr>
        <w:tc>
          <w:tcPr>
            <w:tcW w:w="9287" w:type="dxa"/>
          </w:tcPr>
          <w:p w14:paraId="6453E9A3" w14:textId="77777777" w:rsidR="00396A6F" w:rsidRPr="00555AF2" w:rsidRDefault="00396A6F" w:rsidP="00720CF1">
            <w:pPr>
              <w:tabs>
                <w:tab w:val="left" w:pos="142"/>
              </w:tabs>
              <w:ind w:left="567" w:hanging="567"/>
              <w:rPr>
                <w:ins w:id="193" w:author="translator" w:date="2025-01-30T10:30:00Z"/>
                <w:b/>
                <w:szCs w:val="22"/>
                <w:lang w:val="lv-LV"/>
              </w:rPr>
            </w:pPr>
            <w:ins w:id="194" w:author="translator" w:date="2025-01-30T10:30:00Z">
              <w:r w:rsidRPr="00555AF2">
                <w:rPr>
                  <w:b/>
                  <w:szCs w:val="22"/>
                  <w:lang w:val="lv-LV"/>
                </w:rPr>
                <w:t>8.</w:t>
              </w:r>
              <w:r w:rsidRPr="00555AF2">
                <w:rPr>
                  <w:b/>
                  <w:szCs w:val="22"/>
                  <w:lang w:val="lv-LV"/>
                </w:rPr>
                <w:tab/>
                <w:t>DERĪGUMA TERMIŅŠ</w:t>
              </w:r>
            </w:ins>
          </w:p>
        </w:tc>
      </w:tr>
    </w:tbl>
    <w:p w14:paraId="13775F51" w14:textId="77777777" w:rsidR="00396A6F" w:rsidRPr="00555AF2" w:rsidRDefault="00396A6F" w:rsidP="00396A6F">
      <w:pPr>
        <w:ind w:left="567" w:hanging="567"/>
        <w:rPr>
          <w:ins w:id="195" w:author="translator" w:date="2025-01-30T10:30:00Z"/>
          <w:szCs w:val="22"/>
          <w:lang w:val="lv-LV"/>
        </w:rPr>
      </w:pPr>
    </w:p>
    <w:p w14:paraId="65906285" w14:textId="77777777" w:rsidR="00396A6F" w:rsidRPr="00555AF2" w:rsidRDefault="00396A6F" w:rsidP="00396A6F">
      <w:pPr>
        <w:ind w:left="567" w:hanging="567"/>
        <w:rPr>
          <w:ins w:id="196" w:author="translator" w:date="2025-01-30T10:30:00Z"/>
          <w:szCs w:val="22"/>
          <w:lang w:val="lv-LV"/>
        </w:rPr>
      </w:pPr>
      <w:ins w:id="197" w:author="translator" w:date="2025-01-30T10:30:00Z">
        <w:r w:rsidRPr="00555AF2">
          <w:rPr>
            <w:szCs w:val="22"/>
            <w:lang w:val="lv-LV"/>
          </w:rPr>
          <w:t>EXP</w:t>
        </w:r>
      </w:ins>
    </w:p>
    <w:p w14:paraId="6F206CB8" w14:textId="77777777" w:rsidR="00396A6F" w:rsidRPr="00555AF2" w:rsidRDefault="00396A6F" w:rsidP="00396A6F">
      <w:pPr>
        <w:ind w:left="567" w:hanging="567"/>
        <w:rPr>
          <w:ins w:id="198" w:author="translator" w:date="2025-01-30T10:30:00Z"/>
          <w:szCs w:val="22"/>
          <w:lang w:val="lv-LV"/>
        </w:rPr>
      </w:pPr>
    </w:p>
    <w:p w14:paraId="49F7B7F8" w14:textId="77777777" w:rsidR="00396A6F" w:rsidRPr="00555AF2" w:rsidRDefault="00396A6F" w:rsidP="00396A6F">
      <w:pPr>
        <w:ind w:left="567" w:hanging="567"/>
        <w:rPr>
          <w:ins w:id="199" w:author="translator" w:date="2025-01-30T10:30: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6A6F" w:rsidRPr="00555AF2" w14:paraId="668172D7" w14:textId="77777777" w:rsidTr="00720CF1">
        <w:trPr>
          <w:ins w:id="200" w:author="translator" w:date="2025-01-30T10:30:00Z"/>
        </w:trPr>
        <w:tc>
          <w:tcPr>
            <w:tcW w:w="9287" w:type="dxa"/>
          </w:tcPr>
          <w:p w14:paraId="3F5978F0" w14:textId="77777777" w:rsidR="00396A6F" w:rsidRPr="00555AF2" w:rsidRDefault="00396A6F" w:rsidP="00720CF1">
            <w:pPr>
              <w:tabs>
                <w:tab w:val="left" w:pos="142"/>
              </w:tabs>
              <w:ind w:left="567" w:hanging="567"/>
              <w:rPr>
                <w:ins w:id="201" w:author="translator" w:date="2025-01-30T10:30:00Z"/>
                <w:szCs w:val="22"/>
                <w:lang w:val="lv-LV"/>
              </w:rPr>
            </w:pPr>
            <w:ins w:id="202" w:author="translator" w:date="2025-01-30T10:30:00Z">
              <w:r w:rsidRPr="00555AF2">
                <w:rPr>
                  <w:b/>
                  <w:szCs w:val="22"/>
                  <w:lang w:val="lv-LV"/>
                </w:rPr>
                <w:t>9.</w:t>
              </w:r>
              <w:r w:rsidRPr="00555AF2">
                <w:rPr>
                  <w:b/>
                  <w:szCs w:val="22"/>
                  <w:lang w:val="lv-LV"/>
                </w:rPr>
                <w:tab/>
                <w:t>ĪPAŠI UZGLABĀŠANAS NOSACĪJUMI</w:t>
              </w:r>
            </w:ins>
          </w:p>
        </w:tc>
      </w:tr>
    </w:tbl>
    <w:p w14:paraId="0F1F9247" w14:textId="77777777" w:rsidR="00396A6F" w:rsidRPr="00555AF2" w:rsidRDefault="00396A6F" w:rsidP="00396A6F">
      <w:pPr>
        <w:ind w:left="567" w:hanging="567"/>
        <w:rPr>
          <w:ins w:id="203" w:author="translator" w:date="2025-01-30T10:30:00Z"/>
          <w:i/>
          <w:szCs w:val="22"/>
          <w:lang w:val="lv-LV"/>
        </w:rPr>
      </w:pPr>
    </w:p>
    <w:p w14:paraId="493B5E0C" w14:textId="77777777" w:rsidR="00396A6F" w:rsidRPr="00555AF2" w:rsidRDefault="00396A6F" w:rsidP="00396A6F">
      <w:pPr>
        <w:rPr>
          <w:ins w:id="204" w:author="translator" w:date="2025-01-30T10:30:00Z"/>
          <w:szCs w:val="22"/>
          <w:lang w:val="lv-LV"/>
        </w:rPr>
      </w:pPr>
      <w:ins w:id="205" w:author="translator" w:date="2025-01-30T10:30:00Z">
        <w:r w:rsidRPr="00555AF2">
          <w:rPr>
            <w:szCs w:val="22"/>
            <w:lang w:val="lv-LV"/>
          </w:rPr>
          <w:t>Uzglabāt temperatūrā līdz 25</w:t>
        </w:r>
        <w:r>
          <w:rPr>
            <w:szCs w:val="22"/>
            <w:lang w:val="lv-LV"/>
          </w:rPr>
          <w:t> </w:t>
        </w:r>
        <w:r w:rsidRPr="00555AF2">
          <w:rPr>
            <w:szCs w:val="22"/>
            <w:lang w:val="lv-LV"/>
          </w:rPr>
          <w:sym w:font="Symbol" w:char="F0B0"/>
        </w:r>
        <w:r w:rsidRPr="00555AF2">
          <w:rPr>
            <w:szCs w:val="22"/>
            <w:lang w:val="lv-LV"/>
          </w:rPr>
          <w:t>C.</w:t>
        </w:r>
      </w:ins>
    </w:p>
    <w:p w14:paraId="0593CB4E" w14:textId="77777777" w:rsidR="00396A6F" w:rsidRPr="00555AF2" w:rsidRDefault="00396A6F" w:rsidP="00396A6F">
      <w:pPr>
        <w:pStyle w:val="CM60"/>
        <w:spacing w:after="0"/>
        <w:rPr>
          <w:ins w:id="206" w:author="translator" w:date="2025-01-30T10:30:00Z"/>
          <w:sz w:val="22"/>
          <w:szCs w:val="22"/>
          <w:lang w:val="lv-LV"/>
        </w:rPr>
      </w:pPr>
      <w:ins w:id="207" w:author="translator" w:date="2025-01-30T10:30:00Z">
        <w:r w:rsidRPr="00555AF2">
          <w:rPr>
            <w:sz w:val="22"/>
            <w:szCs w:val="22"/>
            <w:lang w:val="lv-LV"/>
          </w:rPr>
          <w:t>Uzglabāt oriģinālā iepakojumā, lai pasargātu no gaismas.</w:t>
        </w:r>
      </w:ins>
    </w:p>
    <w:p w14:paraId="11EB13C1" w14:textId="77777777" w:rsidR="00396A6F" w:rsidRPr="00555AF2" w:rsidRDefault="00396A6F" w:rsidP="00396A6F">
      <w:pPr>
        <w:ind w:left="567" w:hanging="567"/>
        <w:rPr>
          <w:ins w:id="208" w:author="translator" w:date="2025-01-30T10:30:00Z"/>
          <w:szCs w:val="22"/>
          <w:lang w:val="lv-LV"/>
        </w:rPr>
      </w:pPr>
    </w:p>
    <w:p w14:paraId="0261913C" w14:textId="77777777" w:rsidR="00396A6F" w:rsidRPr="00555AF2" w:rsidRDefault="00396A6F" w:rsidP="00396A6F">
      <w:pPr>
        <w:ind w:left="567" w:hanging="567"/>
        <w:rPr>
          <w:ins w:id="209" w:author="translator" w:date="2025-01-30T10:30: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6A6F" w:rsidRPr="000B4086" w14:paraId="3D7C70E9" w14:textId="77777777" w:rsidTr="00720CF1">
        <w:trPr>
          <w:ins w:id="210" w:author="translator" w:date="2025-01-30T10:30:00Z"/>
        </w:trPr>
        <w:tc>
          <w:tcPr>
            <w:tcW w:w="9287" w:type="dxa"/>
          </w:tcPr>
          <w:p w14:paraId="740D4E29" w14:textId="77777777" w:rsidR="00396A6F" w:rsidRPr="00555AF2" w:rsidRDefault="00396A6F" w:rsidP="00720CF1">
            <w:pPr>
              <w:keepNext/>
              <w:tabs>
                <w:tab w:val="left" w:pos="142"/>
              </w:tabs>
              <w:ind w:left="567" w:hanging="567"/>
              <w:rPr>
                <w:ins w:id="211" w:author="translator" w:date="2025-01-30T10:30:00Z"/>
                <w:b/>
                <w:szCs w:val="22"/>
                <w:lang w:val="lv-LV"/>
              </w:rPr>
            </w:pPr>
            <w:ins w:id="212" w:author="translator" w:date="2025-01-30T10:30:00Z">
              <w:r w:rsidRPr="00555AF2">
                <w:rPr>
                  <w:b/>
                  <w:szCs w:val="22"/>
                  <w:lang w:val="lv-LV"/>
                </w:rPr>
                <w:lastRenderedPageBreak/>
                <w:t>10.</w:t>
              </w:r>
              <w:r w:rsidRPr="00555AF2">
                <w:rPr>
                  <w:b/>
                  <w:szCs w:val="22"/>
                  <w:lang w:val="lv-LV"/>
                </w:rPr>
                <w:tab/>
                <w:t>ĪPAŠI PIESARDZĪBAS PASĀKUMI, IZNĪCINOT NEIZLIETOTĀS ZĀLES VAI IZMANTOTOS MATERIĀLUS, KAS BIJUŠI SASKARĒ AR ŠĪM ZĀLĒM, JA PIEMĒROJAMS</w:t>
              </w:r>
            </w:ins>
          </w:p>
        </w:tc>
      </w:tr>
    </w:tbl>
    <w:p w14:paraId="6A046858" w14:textId="5801806D" w:rsidR="00396A6F" w:rsidRDefault="00396A6F" w:rsidP="00396A6F">
      <w:pPr>
        <w:ind w:left="567" w:hanging="567"/>
        <w:rPr>
          <w:ins w:id="213" w:author="translator" w:date="2025-01-30T12:16:00Z"/>
          <w:szCs w:val="22"/>
          <w:lang w:val="lv-LV"/>
        </w:rPr>
      </w:pPr>
    </w:p>
    <w:p w14:paraId="4CA8B5CE" w14:textId="77777777" w:rsidR="009F6A4B" w:rsidRPr="00555AF2" w:rsidRDefault="009F6A4B" w:rsidP="00396A6F">
      <w:pPr>
        <w:ind w:left="567" w:hanging="567"/>
        <w:rPr>
          <w:ins w:id="214" w:author="translator" w:date="2025-01-30T10:30:00Z"/>
          <w:szCs w:val="22"/>
          <w:lang w:val="lv-LV"/>
        </w:rPr>
      </w:pPr>
    </w:p>
    <w:p w14:paraId="4623DFAB" w14:textId="77777777" w:rsidR="00396A6F" w:rsidRPr="00555AF2" w:rsidRDefault="00396A6F" w:rsidP="00396A6F">
      <w:pPr>
        <w:rPr>
          <w:ins w:id="215" w:author="translator" w:date="2025-01-30T10:30:00Z"/>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6A6F" w:rsidRPr="000B4086" w14:paraId="1F2DA12D" w14:textId="77777777" w:rsidTr="00720CF1">
        <w:trPr>
          <w:ins w:id="216" w:author="translator" w:date="2025-01-30T10:30:00Z"/>
        </w:trPr>
        <w:tc>
          <w:tcPr>
            <w:tcW w:w="9287" w:type="dxa"/>
          </w:tcPr>
          <w:p w14:paraId="69488BF2" w14:textId="77777777" w:rsidR="00396A6F" w:rsidRPr="00555AF2" w:rsidRDefault="00396A6F" w:rsidP="00720CF1">
            <w:pPr>
              <w:tabs>
                <w:tab w:val="left" w:pos="142"/>
              </w:tabs>
              <w:ind w:left="567" w:hanging="567"/>
              <w:rPr>
                <w:ins w:id="217" w:author="translator" w:date="2025-01-30T10:30:00Z"/>
                <w:b/>
                <w:szCs w:val="22"/>
                <w:lang w:val="lv-LV"/>
              </w:rPr>
            </w:pPr>
            <w:ins w:id="218" w:author="translator" w:date="2025-01-30T10:30:00Z">
              <w:r w:rsidRPr="00555AF2">
                <w:rPr>
                  <w:b/>
                  <w:szCs w:val="22"/>
                  <w:lang w:val="lv-LV"/>
                </w:rPr>
                <w:t>11.</w:t>
              </w:r>
              <w:r w:rsidRPr="00555AF2">
                <w:rPr>
                  <w:b/>
                  <w:szCs w:val="22"/>
                  <w:lang w:val="lv-LV"/>
                </w:rPr>
                <w:tab/>
                <w:t xml:space="preserve">REĢISTRĀCIJAS APLIECĪBAS ĪPAŠNIEKA NOSAUKUMS UN ADRESE </w:t>
              </w:r>
            </w:ins>
          </w:p>
        </w:tc>
      </w:tr>
    </w:tbl>
    <w:p w14:paraId="348D0228" w14:textId="77777777" w:rsidR="00396A6F" w:rsidRPr="00555AF2" w:rsidRDefault="00396A6F" w:rsidP="00396A6F">
      <w:pPr>
        <w:ind w:left="567" w:hanging="567"/>
        <w:rPr>
          <w:ins w:id="219" w:author="translator" w:date="2025-01-30T10:30:00Z"/>
          <w:szCs w:val="22"/>
          <w:lang w:val="lv-LV"/>
        </w:rPr>
      </w:pPr>
    </w:p>
    <w:p w14:paraId="209884F6" w14:textId="77777777" w:rsidR="00396A6F" w:rsidRPr="00555AF2" w:rsidRDefault="00396A6F" w:rsidP="00396A6F">
      <w:pPr>
        <w:rPr>
          <w:ins w:id="220" w:author="translator" w:date="2025-01-30T10:30:00Z"/>
          <w:szCs w:val="20"/>
          <w:lang w:val="lv-LV"/>
        </w:rPr>
      </w:pPr>
      <w:ins w:id="221" w:author="translator" w:date="2025-01-30T10:30:00Z">
        <w:r w:rsidRPr="00555AF2">
          <w:rPr>
            <w:szCs w:val="20"/>
            <w:lang w:val="lv-LV"/>
          </w:rPr>
          <w:t>Teva B.V.</w:t>
        </w:r>
      </w:ins>
    </w:p>
    <w:p w14:paraId="16318F56" w14:textId="77777777" w:rsidR="00396A6F" w:rsidRPr="00555AF2" w:rsidRDefault="00396A6F" w:rsidP="00396A6F">
      <w:pPr>
        <w:rPr>
          <w:ins w:id="222" w:author="translator" w:date="2025-01-30T10:30:00Z"/>
          <w:szCs w:val="20"/>
          <w:lang w:val="lv-LV"/>
        </w:rPr>
      </w:pPr>
      <w:ins w:id="223" w:author="translator" w:date="2025-01-30T10:30:00Z">
        <w:r w:rsidRPr="00555AF2">
          <w:rPr>
            <w:szCs w:val="20"/>
            <w:lang w:val="lv-LV"/>
          </w:rPr>
          <w:t>Swensweg 5</w:t>
        </w:r>
      </w:ins>
    </w:p>
    <w:p w14:paraId="0654920A" w14:textId="77777777" w:rsidR="00396A6F" w:rsidRPr="00555AF2" w:rsidRDefault="00396A6F" w:rsidP="00396A6F">
      <w:pPr>
        <w:rPr>
          <w:ins w:id="224" w:author="translator" w:date="2025-01-30T10:30:00Z"/>
          <w:szCs w:val="20"/>
          <w:lang w:val="lv-LV"/>
        </w:rPr>
      </w:pPr>
      <w:ins w:id="225" w:author="translator" w:date="2025-01-30T10:30:00Z">
        <w:r w:rsidRPr="00555AF2">
          <w:rPr>
            <w:szCs w:val="20"/>
            <w:lang w:val="lv-LV"/>
          </w:rPr>
          <w:t>2031GA Haarlem</w:t>
        </w:r>
      </w:ins>
    </w:p>
    <w:p w14:paraId="75733B28" w14:textId="77777777" w:rsidR="00396A6F" w:rsidRPr="00555AF2" w:rsidRDefault="00396A6F" w:rsidP="00396A6F">
      <w:pPr>
        <w:rPr>
          <w:ins w:id="226" w:author="translator" w:date="2025-01-30T10:30:00Z"/>
          <w:szCs w:val="22"/>
          <w:lang w:val="lv-LV"/>
        </w:rPr>
      </w:pPr>
      <w:ins w:id="227" w:author="translator" w:date="2025-01-30T10:30:00Z">
        <w:r w:rsidRPr="00555AF2">
          <w:rPr>
            <w:szCs w:val="22"/>
            <w:lang w:val="lv-LV"/>
          </w:rPr>
          <w:t>Nīderlande</w:t>
        </w:r>
      </w:ins>
    </w:p>
    <w:p w14:paraId="60B17034" w14:textId="77777777" w:rsidR="00396A6F" w:rsidRPr="00555AF2" w:rsidRDefault="00396A6F" w:rsidP="00396A6F">
      <w:pPr>
        <w:ind w:left="567" w:hanging="567"/>
        <w:rPr>
          <w:ins w:id="228" w:author="translator" w:date="2025-01-30T10:30:00Z"/>
          <w:szCs w:val="22"/>
          <w:lang w:val="lv-LV"/>
        </w:rPr>
      </w:pPr>
    </w:p>
    <w:p w14:paraId="122A72B4" w14:textId="77777777" w:rsidR="00396A6F" w:rsidRPr="00555AF2" w:rsidRDefault="00396A6F" w:rsidP="00396A6F">
      <w:pPr>
        <w:ind w:left="567" w:hanging="567"/>
        <w:rPr>
          <w:ins w:id="229" w:author="translator" w:date="2025-01-30T10:30: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6A6F" w:rsidRPr="00555AF2" w14:paraId="062996F8" w14:textId="77777777" w:rsidTr="00720CF1">
        <w:trPr>
          <w:ins w:id="230" w:author="translator" w:date="2025-01-30T10:30:00Z"/>
        </w:trPr>
        <w:tc>
          <w:tcPr>
            <w:tcW w:w="9287" w:type="dxa"/>
          </w:tcPr>
          <w:p w14:paraId="017F27E1" w14:textId="77777777" w:rsidR="00396A6F" w:rsidRPr="00555AF2" w:rsidRDefault="00396A6F" w:rsidP="00720CF1">
            <w:pPr>
              <w:tabs>
                <w:tab w:val="left" w:pos="142"/>
              </w:tabs>
              <w:ind w:left="567" w:hanging="567"/>
              <w:rPr>
                <w:ins w:id="231" w:author="translator" w:date="2025-01-30T10:30:00Z"/>
                <w:b/>
                <w:szCs w:val="22"/>
                <w:lang w:val="lv-LV"/>
              </w:rPr>
            </w:pPr>
            <w:ins w:id="232" w:author="translator" w:date="2025-01-30T10:30:00Z">
              <w:r w:rsidRPr="00555AF2">
                <w:rPr>
                  <w:b/>
                  <w:szCs w:val="22"/>
                  <w:lang w:val="lv-LV"/>
                </w:rPr>
                <w:t>12.</w:t>
              </w:r>
              <w:r w:rsidRPr="00555AF2">
                <w:rPr>
                  <w:b/>
                  <w:szCs w:val="22"/>
                  <w:lang w:val="lv-LV"/>
                </w:rPr>
                <w:tab/>
                <w:t>REĢISTRĀCIJAS APLIECĪBAS NUMURS(-I)</w:t>
              </w:r>
            </w:ins>
          </w:p>
        </w:tc>
      </w:tr>
    </w:tbl>
    <w:p w14:paraId="04914C5D" w14:textId="77777777" w:rsidR="00396A6F" w:rsidRPr="00555AF2" w:rsidRDefault="00396A6F" w:rsidP="00396A6F">
      <w:pPr>
        <w:ind w:left="567" w:hanging="567"/>
        <w:rPr>
          <w:ins w:id="233" w:author="translator" w:date="2025-01-30T10:30:00Z"/>
          <w:szCs w:val="22"/>
          <w:lang w:val="lv-LV"/>
        </w:rPr>
      </w:pPr>
    </w:p>
    <w:p w14:paraId="552B4776" w14:textId="77777777" w:rsidR="00396A6F" w:rsidRPr="00555AF2" w:rsidRDefault="00396A6F" w:rsidP="00396A6F">
      <w:pPr>
        <w:rPr>
          <w:ins w:id="234" w:author="translator" w:date="2025-01-30T10:30:00Z"/>
          <w:szCs w:val="22"/>
          <w:lang w:val="lv-LV"/>
        </w:rPr>
      </w:pPr>
      <w:ins w:id="235" w:author="translator" w:date="2025-01-30T10:30:00Z">
        <w:r w:rsidRPr="00555AF2">
          <w:rPr>
            <w:szCs w:val="22"/>
            <w:lang w:val="lv-LV"/>
          </w:rPr>
          <w:t>EU/1/07/427/</w:t>
        </w:r>
        <w:r>
          <w:rPr>
            <w:szCs w:val="22"/>
            <w:lang w:val="lv-LV"/>
          </w:rPr>
          <w:t>091</w:t>
        </w:r>
      </w:ins>
    </w:p>
    <w:p w14:paraId="786152DB" w14:textId="77777777" w:rsidR="00396A6F" w:rsidRPr="00555AF2" w:rsidRDefault="00396A6F" w:rsidP="00396A6F">
      <w:pPr>
        <w:rPr>
          <w:ins w:id="236" w:author="translator" w:date="2025-01-30T10:30:00Z"/>
          <w:szCs w:val="22"/>
          <w:lang w:val="lv-LV"/>
        </w:rPr>
      </w:pPr>
      <w:ins w:id="237" w:author="translator" w:date="2025-01-30T10:30:00Z">
        <w:r w:rsidRPr="00555AF2">
          <w:rPr>
            <w:szCs w:val="22"/>
            <w:lang w:val="lv-LV"/>
          </w:rPr>
          <w:t>EU/1/07/427/0</w:t>
        </w:r>
        <w:r>
          <w:rPr>
            <w:szCs w:val="22"/>
            <w:lang w:val="lv-LV"/>
          </w:rPr>
          <w:t>92</w:t>
        </w:r>
      </w:ins>
    </w:p>
    <w:p w14:paraId="48B493E5" w14:textId="77777777" w:rsidR="00396A6F" w:rsidRPr="00555AF2" w:rsidRDefault="00396A6F" w:rsidP="00396A6F">
      <w:pPr>
        <w:ind w:left="567" w:hanging="567"/>
        <w:rPr>
          <w:ins w:id="238" w:author="translator" w:date="2025-01-30T10:30:00Z"/>
          <w:szCs w:val="22"/>
          <w:lang w:val="lv-LV"/>
        </w:rPr>
      </w:pPr>
    </w:p>
    <w:p w14:paraId="529A873D" w14:textId="77777777" w:rsidR="00396A6F" w:rsidRPr="00555AF2" w:rsidRDefault="00396A6F" w:rsidP="00396A6F">
      <w:pPr>
        <w:ind w:left="567" w:hanging="567"/>
        <w:rPr>
          <w:ins w:id="239" w:author="translator" w:date="2025-01-30T10:30: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6A6F" w:rsidRPr="00555AF2" w14:paraId="635D8CE6" w14:textId="77777777" w:rsidTr="00720CF1">
        <w:trPr>
          <w:ins w:id="240" w:author="translator" w:date="2025-01-30T10:30:00Z"/>
        </w:trPr>
        <w:tc>
          <w:tcPr>
            <w:tcW w:w="9287" w:type="dxa"/>
          </w:tcPr>
          <w:p w14:paraId="0D432134" w14:textId="77777777" w:rsidR="00396A6F" w:rsidRPr="00555AF2" w:rsidRDefault="00396A6F" w:rsidP="00720CF1">
            <w:pPr>
              <w:tabs>
                <w:tab w:val="left" w:pos="142"/>
              </w:tabs>
              <w:ind w:left="567" w:hanging="567"/>
              <w:rPr>
                <w:ins w:id="241" w:author="translator" w:date="2025-01-30T10:30:00Z"/>
                <w:b/>
                <w:szCs w:val="22"/>
                <w:lang w:val="lv-LV"/>
              </w:rPr>
            </w:pPr>
            <w:ins w:id="242" w:author="translator" w:date="2025-01-30T10:30:00Z">
              <w:r w:rsidRPr="00555AF2">
                <w:rPr>
                  <w:b/>
                  <w:szCs w:val="22"/>
                  <w:lang w:val="lv-LV"/>
                </w:rPr>
                <w:t>13.</w:t>
              </w:r>
              <w:r w:rsidRPr="00555AF2">
                <w:rPr>
                  <w:b/>
                  <w:szCs w:val="22"/>
                  <w:lang w:val="lv-LV"/>
                </w:rPr>
                <w:tab/>
                <w:t>SĒRIJAS NUMURS</w:t>
              </w:r>
            </w:ins>
          </w:p>
        </w:tc>
      </w:tr>
    </w:tbl>
    <w:p w14:paraId="16F33890" w14:textId="77777777" w:rsidR="00396A6F" w:rsidRPr="00555AF2" w:rsidRDefault="00396A6F" w:rsidP="00396A6F">
      <w:pPr>
        <w:ind w:left="567" w:hanging="567"/>
        <w:rPr>
          <w:ins w:id="243" w:author="translator" w:date="2025-01-30T10:30:00Z"/>
          <w:i/>
          <w:szCs w:val="22"/>
          <w:lang w:val="lv-LV"/>
        </w:rPr>
      </w:pPr>
    </w:p>
    <w:p w14:paraId="0BCD9A19" w14:textId="77777777" w:rsidR="00396A6F" w:rsidRPr="00555AF2" w:rsidRDefault="00396A6F" w:rsidP="00396A6F">
      <w:pPr>
        <w:ind w:left="567" w:hanging="567"/>
        <w:rPr>
          <w:ins w:id="244" w:author="translator" w:date="2025-01-30T10:30:00Z"/>
          <w:szCs w:val="22"/>
          <w:lang w:val="lv-LV"/>
        </w:rPr>
      </w:pPr>
      <w:ins w:id="245" w:author="translator" w:date="2025-01-30T10:30:00Z">
        <w:r w:rsidRPr="00555AF2">
          <w:rPr>
            <w:szCs w:val="22"/>
            <w:lang w:val="lv-LV"/>
          </w:rPr>
          <w:t>Lot</w:t>
        </w:r>
      </w:ins>
    </w:p>
    <w:p w14:paraId="699D63E2" w14:textId="77777777" w:rsidR="00396A6F" w:rsidRPr="00555AF2" w:rsidRDefault="00396A6F" w:rsidP="00396A6F">
      <w:pPr>
        <w:ind w:left="567" w:hanging="567"/>
        <w:rPr>
          <w:ins w:id="246" w:author="translator" w:date="2025-01-30T10:30:00Z"/>
          <w:szCs w:val="22"/>
          <w:lang w:val="lv-LV"/>
        </w:rPr>
      </w:pPr>
    </w:p>
    <w:p w14:paraId="560DB4C9" w14:textId="77777777" w:rsidR="00396A6F" w:rsidRPr="00555AF2" w:rsidRDefault="00396A6F" w:rsidP="00396A6F">
      <w:pPr>
        <w:ind w:left="567" w:hanging="567"/>
        <w:rPr>
          <w:ins w:id="247" w:author="translator" w:date="2025-01-30T10:30: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6A6F" w:rsidRPr="00555AF2" w14:paraId="54FE1891" w14:textId="77777777" w:rsidTr="00720CF1">
        <w:trPr>
          <w:ins w:id="248" w:author="translator" w:date="2025-01-30T10:30:00Z"/>
        </w:trPr>
        <w:tc>
          <w:tcPr>
            <w:tcW w:w="9287" w:type="dxa"/>
          </w:tcPr>
          <w:p w14:paraId="66DD5B22" w14:textId="77777777" w:rsidR="00396A6F" w:rsidRPr="00555AF2" w:rsidRDefault="00396A6F" w:rsidP="00720CF1">
            <w:pPr>
              <w:tabs>
                <w:tab w:val="left" w:pos="142"/>
              </w:tabs>
              <w:ind w:left="567" w:hanging="567"/>
              <w:rPr>
                <w:ins w:id="249" w:author="translator" w:date="2025-01-30T10:30:00Z"/>
                <w:b/>
                <w:szCs w:val="22"/>
                <w:lang w:val="lv-LV"/>
              </w:rPr>
            </w:pPr>
            <w:ins w:id="250" w:author="translator" w:date="2025-01-30T10:30:00Z">
              <w:r w:rsidRPr="00555AF2">
                <w:rPr>
                  <w:b/>
                  <w:szCs w:val="22"/>
                  <w:lang w:val="lv-LV"/>
                </w:rPr>
                <w:t>14.</w:t>
              </w:r>
              <w:r w:rsidRPr="00555AF2">
                <w:rPr>
                  <w:b/>
                  <w:szCs w:val="22"/>
                  <w:lang w:val="lv-LV"/>
                </w:rPr>
                <w:tab/>
                <w:t>IZSNIEGŠANAS KĀRTĪBA</w:t>
              </w:r>
            </w:ins>
          </w:p>
        </w:tc>
      </w:tr>
    </w:tbl>
    <w:p w14:paraId="33015E20" w14:textId="2E0D5091" w:rsidR="00396A6F" w:rsidRDefault="00396A6F" w:rsidP="00396A6F">
      <w:pPr>
        <w:rPr>
          <w:ins w:id="251" w:author="translator" w:date="2025-01-30T12:13:00Z"/>
          <w:szCs w:val="22"/>
          <w:lang w:val="lv-LV"/>
        </w:rPr>
      </w:pPr>
    </w:p>
    <w:p w14:paraId="4FD89767" w14:textId="77777777" w:rsidR="009F6A4B" w:rsidRPr="00555AF2" w:rsidRDefault="009F6A4B" w:rsidP="00396A6F">
      <w:pPr>
        <w:rPr>
          <w:ins w:id="252" w:author="translator" w:date="2025-01-30T10:30:00Z"/>
          <w:szCs w:val="22"/>
          <w:lang w:val="lv-LV"/>
        </w:rPr>
      </w:pPr>
    </w:p>
    <w:p w14:paraId="5684B73B" w14:textId="77777777" w:rsidR="00396A6F" w:rsidRPr="00555AF2" w:rsidRDefault="00396A6F" w:rsidP="00396A6F">
      <w:pPr>
        <w:ind w:left="567" w:hanging="567"/>
        <w:rPr>
          <w:ins w:id="253" w:author="translator" w:date="2025-01-30T10:30: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6A6F" w:rsidRPr="00555AF2" w14:paraId="20D479D5" w14:textId="77777777" w:rsidTr="00720CF1">
        <w:trPr>
          <w:ins w:id="254" w:author="translator" w:date="2025-01-30T10:30:00Z"/>
        </w:trPr>
        <w:tc>
          <w:tcPr>
            <w:tcW w:w="9287" w:type="dxa"/>
          </w:tcPr>
          <w:p w14:paraId="3C7648D2" w14:textId="77777777" w:rsidR="00396A6F" w:rsidRPr="00555AF2" w:rsidRDefault="00396A6F" w:rsidP="00720CF1">
            <w:pPr>
              <w:tabs>
                <w:tab w:val="left" w:pos="142"/>
              </w:tabs>
              <w:ind w:left="567" w:hanging="567"/>
              <w:rPr>
                <w:ins w:id="255" w:author="translator" w:date="2025-01-30T10:30:00Z"/>
                <w:b/>
                <w:szCs w:val="22"/>
                <w:lang w:val="lv-LV"/>
              </w:rPr>
            </w:pPr>
            <w:ins w:id="256" w:author="translator" w:date="2025-01-30T10:30:00Z">
              <w:r w:rsidRPr="00555AF2">
                <w:rPr>
                  <w:b/>
                  <w:szCs w:val="22"/>
                  <w:lang w:val="lv-LV"/>
                </w:rPr>
                <w:t>15.</w:t>
              </w:r>
              <w:r w:rsidRPr="00555AF2">
                <w:rPr>
                  <w:b/>
                  <w:szCs w:val="22"/>
                  <w:lang w:val="lv-LV"/>
                </w:rPr>
                <w:tab/>
                <w:t>NORĀDĪJUMI PAR LIETOŠANU</w:t>
              </w:r>
            </w:ins>
          </w:p>
        </w:tc>
      </w:tr>
    </w:tbl>
    <w:p w14:paraId="1252962E" w14:textId="166E9D6D" w:rsidR="00396A6F" w:rsidRDefault="00396A6F" w:rsidP="00396A6F">
      <w:pPr>
        <w:ind w:left="567" w:hanging="567"/>
        <w:rPr>
          <w:ins w:id="257" w:author="translator" w:date="2025-01-30T12:13:00Z"/>
          <w:szCs w:val="22"/>
          <w:u w:val="single"/>
          <w:lang w:val="lv-LV"/>
        </w:rPr>
      </w:pPr>
    </w:p>
    <w:p w14:paraId="2C9A1466" w14:textId="77777777" w:rsidR="009F6A4B" w:rsidRPr="00555AF2" w:rsidRDefault="009F6A4B" w:rsidP="00396A6F">
      <w:pPr>
        <w:ind w:left="567" w:hanging="567"/>
        <w:rPr>
          <w:ins w:id="258" w:author="translator" w:date="2025-01-30T10:30:00Z"/>
          <w:szCs w:val="22"/>
          <w:u w:val="single"/>
          <w:lang w:val="lv-LV"/>
        </w:rPr>
      </w:pPr>
    </w:p>
    <w:p w14:paraId="0558263A" w14:textId="77777777" w:rsidR="00396A6F" w:rsidRPr="00555AF2" w:rsidRDefault="00396A6F" w:rsidP="00396A6F">
      <w:pPr>
        <w:ind w:left="567" w:hanging="567"/>
        <w:rPr>
          <w:ins w:id="259" w:author="translator" w:date="2025-01-30T10:30:00Z"/>
          <w:szCs w:val="22"/>
          <w:u w:val="single"/>
          <w:lang w:val="lv-LV"/>
        </w:rPr>
      </w:pPr>
    </w:p>
    <w:p w14:paraId="21BF2570" w14:textId="77777777" w:rsidR="00396A6F" w:rsidRPr="00555AF2" w:rsidRDefault="00396A6F" w:rsidP="00396A6F">
      <w:pPr>
        <w:pBdr>
          <w:top w:val="single" w:sz="4" w:space="1" w:color="auto"/>
          <w:left w:val="single" w:sz="4" w:space="4" w:color="auto"/>
          <w:bottom w:val="single" w:sz="4" w:space="1" w:color="auto"/>
          <w:right w:val="single" w:sz="4" w:space="4" w:color="auto"/>
        </w:pBdr>
        <w:ind w:left="567" w:hanging="567"/>
        <w:rPr>
          <w:ins w:id="260" w:author="translator" w:date="2025-01-30T10:30:00Z"/>
          <w:szCs w:val="22"/>
          <w:lang w:val="lv-LV"/>
        </w:rPr>
      </w:pPr>
      <w:ins w:id="261" w:author="translator" w:date="2025-01-30T10:30:00Z">
        <w:r w:rsidRPr="00555AF2">
          <w:rPr>
            <w:b/>
            <w:szCs w:val="22"/>
            <w:lang w:val="lv-LV"/>
          </w:rPr>
          <w:t>16.</w:t>
        </w:r>
        <w:r w:rsidRPr="00555AF2">
          <w:rPr>
            <w:b/>
            <w:szCs w:val="22"/>
            <w:lang w:val="lv-LV"/>
          </w:rPr>
          <w:tab/>
          <w:t>INFORMĀCIJA BRAILA RAKSTĀ</w:t>
        </w:r>
      </w:ins>
    </w:p>
    <w:p w14:paraId="3D0BED2A" w14:textId="77777777" w:rsidR="00396A6F" w:rsidRPr="00555AF2" w:rsidRDefault="00396A6F" w:rsidP="00396A6F">
      <w:pPr>
        <w:ind w:left="567" w:hanging="567"/>
        <w:rPr>
          <w:ins w:id="262" w:author="translator" w:date="2025-01-30T10:30:00Z"/>
          <w:szCs w:val="22"/>
          <w:lang w:val="lv-LV"/>
        </w:rPr>
      </w:pPr>
    </w:p>
    <w:p w14:paraId="0D9635EF" w14:textId="1BC8E689" w:rsidR="00396A6F" w:rsidRPr="00555AF2" w:rsidRDefault="00396A6F" w:rsidP="00396A6F">
      <w:pPr>
        <w:ind w:left="567" w:hanging="567"/>
        <w:rPr>
          <w:ins w:id="263" w:author="translator" w:date="2025-01-30T10:30:00Z"/>
          <w:szCs w:val="22"/>
          <w:lang w:val="lv-LV"/>
        </w:rPr>
      </w:pPr>
      <w:ins w:id="264" w:author="translator" w:date="2025-01-30T10:30:00Z">
        <w:r w:rsidRPr="00555AF2">
          <w:rPr>
            <w:szCs w:val="22"/>
            <w:lang w:val="lv-LV"/>
          </w:rPr>
          <w:t>Olanzapine Teva 2,5 mg tabletes</w:t>
        </w:r>
      </w:ins>
    </w:p>
    <w:p w14:paraId="569FC4D9" w14:textId="77777777" w:rsidR="00396A6F" w:rsidRPr="00555AF2" w:rsidRDefault="00396A6F" w:rsidP="00396A6F">
      <w:pPr>
        <w:rPr>
          <w:ins w:id="265" w:author="translator" w:date="2025-01-30T10:30:00Z"/>
          <w:szCs w:val="22"/>
          <w:shd w:val="clear" w:color="auto" w:fill="CCCCCC"/>
          <w:lang w:val="lv-LV" w:eastAsia="lv-LV" w:bidi="lv-LV"/>
        </w:rPr>
      </w:pPr>
    </w:p>
    <w:p w14:paraId="4A4FAD6C" w14:textId="77777777" w:rsidR="00396A6F" w:rsidRPr="00555AF2" w:rsidRDefault="00396A6F" w:rsidP="00396A6F">
      <w:pPr>
        <w:rPr>
          <w:ins w:id="266" w:author="translator" w:date="2025-01-30T10:30:00Z"/>
          <w:szCs w:val="22"/>
          <w:shd w:val="clear" w:color="auto" w:fill="CCCCCC"/>
          <w:lang w:val="lv-LV" w:eastAsia="lv-LV" w:bidi="lv-LV"/>
        </w:rPr>
      </w:pPr>
    </w:p>
    <w:p w14:paraId="6DBCD3FC" w14:textId="47BB65B0" w:rsidR="00396A6F" w:rsidRPr="00555AF2" w:rsidRDefault="00396A6F" w:rsidP="00396A6F">
      <w:pPr>
        <w:keepNext/>
        <w:pBdr>
          <w:top w:val="single" w:sz="4" w:space="1" w:color="auto"/>
          <w:left w:val="single" w:sz="4" w:space="4" w:color="auto"/>
          <w:bottom w:val="single" w:sz="4" w:space="1" w:color="auto"/>
          <w:right w:val="single" w:sz="4" w:space="4" w:color="auto"/>
        </w:pBdr>
        <w:tabs>
          <w:tab w:val="left" w:pos="567"/>
        </w:tabs>
        <w:outlineLvl w:val="0"/>
        <w:rPr>
          <w:ins w:id="267" w:author="translator" w:date="2025-01-30T10:30:00Z"/>
          <w:i/>
          <w:lang w:val="lv-LV" w:eastAsia="lv-LV" w:bidi="lv-LV"/>
        </w:rPr>
      </w:pPr>
      <w:ins w:id="268" w:author="translator" w:date="2025-01-30T10:30:00Z">
        <w:r w:rsidRPr="00555AF2">
          <w:rPr>
            <w:b/>
            <w:lang w:val="lv-LV" w:eastAsia="lv-LV" w:bidi="lv-LV"/>
          </w:rPr>
          <w:t>17.</w:t>
        </w:r>
        <w:r w:rsidRPr="00555AF2">
          <w:rPr>
            <w:b/>
            <w:szCs w:val="22"/>
            <w:lang w:val="lv-LV"/>
          </w:rPr>
          <w:tab/>
        </w:r>
        <w:r w:rsidRPr="00555AF2">
          <w:rPr>
            <w:b/>
            <w:lang w:val="lv-LV" w:eastAsia="lv-LV" w:bidi="lv-LV"/>
          </w:rPr>
          <w:t>UNIKĀLS IDENTIFIKATORS – 2D SVĪTRKODS</w:t>
        </w:r>
      </w:ins>
      <w:r w:rsidR="00B11820">
        <w:rPr>
          <w:b/>
          <w:lang w:val="lv-LV" w:eastAsia="lv-LV" w:bidi="lv-LV"/>
        </w:rPr>
        <w:fldChar w:fldCharType="begin"/>
      </w:r>
      <w:r w:rsidR="00B11820">
        <w:rPr>
          <w:b/>
          <w:lang w:val="lv-LV" w:eastAsia="lv-LV" w:bidi="lv-LV"/>
        </w:rPr>
        <w:instrText xml:space="preserve"> DOCVARIABLE VAULT_ND_0cc482eb-1adf-435c-8e40-fb1bee992c37 \* MERGEFORMAT </w:instrText>
      </w:r>
      <w:r w:rsidR="00B11820">
        <w:rPr>
          <w:b/>
          <w:lang w:val="lv-LV" w:eastAsia="lv-LV" w:bidi="lv-LV"/>
        </w:rPr>
        <w:fldChar w:fldCharType="separate"/>
      </w:r>
      <w:r w:rsidR="00B11820">
        <w:rPr>
          <w:b/>
          <w:lang w:val="lv-LV" w:eastAsia="lv-LV" w:bidi="lv-LV"/>
        </w:rPr>
        <w:t xml:space="preserve"> </w:t>
      </w:r>
      <w:r w:rsidR="00B11820">
        <w:rPr>
          <w:b/>
          <w:lang w:val="lv-LV" w:eastAsia="lv-LV" w:bidi="lv-LV"/>
        </w:rPr>
        <w:fldChar w:fldCharType="end"/>
      </w:r>
    </w:p>
    <w:p w14:paraId="001D5CE4" w14:textId="77777777" w:rsidR="00396A6F" w:rsidRPr="00555AF2" w:rsidRDefault="00396A6F" w:rsidP="00396A6F">
      <w:pPr>
        <w:rPr>
          <w:ins w:id="269" w:author="translator" w:date="2025-01-30T10:30:00Z"/>
          <w:lang w:val="lv-LV" w:eastAsia="lv-LV" w:bidi="lv-LV"/>
        </w:rPr>
      </w:pPr>
    </w:p>
    <w:p w14:paraId="01815180" w14:textId="77777777" w:rsidR="00396A6F" w:rsidRPr="00555AF2" w:rsidRDefault="00396A6F" w:rsidP="00396A6F">
      <w:pPr>
        <w:rPr>
          <w:ins w:id="270" w:author="translator" w:date="2025-01-30T10:30:00Z"/>
          <w:szCs w:val="22"/>
          <w:shd w:val="clear" w:color="auto" w:fill="CCCCCC"/>
          <w:lang w:val="lv-LV" w:eastAsia="lv-LV" w:bidi="lv-LV"/>
        </w:rPr>
      </w:pPr>
      <w:ins w:id="271" w:author="translator" w:date="2025-01-30T10:30:00Z">
        <w:r w:rsidRPr="00555AF2">
          <w:rPr>
            <w:highlight w:val="lightGray"/>
            <w:lang w:val="lv-LV" w:eastAsia="lv-LV" w:bidi="lv-LV"/>
          </w:rPr>
          <w:t>2D svītrkods, kurā iekļauts unikāls identifikators.</w:t>
        </w:r>
      </w:ins>
    </w:p>
    <w:p w14:paraId="59205798" w14:textId="77777777" w:rsidR="00396A6F" w:rsidRPr="00555AF2" w:rsidRDefault="00396A6F" w:rsidP="00396A6F">
      <w:pPr>
        <w:rPr>
          <w:ins w:id="272" w:author="translator" w:date="2025-01-30T10:30:00Z"/>
          <w:lang w:val="lv-LV" w:eastAsia="lv-LV" w:bidi="lv-LV"/>
        </w:rPr>
      </w:pPr>
    </w:p>
    <w:p w14:paraId="48CD3DFE" w14:textId="77777777" w:rsidR="00396A6F" w:rsidRPr="00555AF2" w:rsidRDefault="00396A6F" w:rsidP="00396A6F">
      <w:pPr>
        <w:rPr>
          <w:ins w:id="273" w:author="translator" w:date="2025-01-30T10:30:00Z"/>
          <w:lang w:val="lv-LV" w:eastAsia="lv-LV" w:bidi="lv-LV"/>
        </w:rPr>
      </w:pPr>
    </w:p>
    <w:p w14:paraId="04D01B49" w14:textId="4FE5211D" w:rsidR="00396A6F" w:rsidRPr="00555AF2" w:rsidRDefault="00396A6F" w:rsidP="00396A6F">
      <w:pPr>
        <w:keepNext/>
        <w:pBdr>
          <w:top w:val="single" w:sz="4" w:space="1" w:color="auto"/>
          <w:left w:val="single" w:sz="4" w:space="4" w:color="auto"/>
          <w:bottom w:val="single" w:sz="4" w:space="1" w:color="auto"/>
          <w:right w:val="single" w:sz="4" w:space="4" w:color="auto"/>
        </w:pBdr>
        <w:tabs>
          <w:tab w:val="left" w:pos="567"/>
        </w:tabs>
        <w:outlineLvl w:val="0"/>
        <w:rPr>
          <w:ins w:id="274" w:author="translator" w:date="2025-01-30T10:30:00Z"/>
          <w:i/>
          <w:lang w:val="lv-LV" w:eastAsia="lv-LV" w:bidi="lv-LV"/>
        </w:rPr>
      </w:pPr>
      <w:ins w:id="275" w:author="translator" w:date="2025-01-30T10:30:00Z">
        <w:r w:rsidRPr="00555AF2">
          <w:rPr>
            <w:b/>
            <w:lang w:val="lv-LV" w:eastAsia="lv-LV" w:bidi="lv-LV"/>
          </w:rPr>
          <w:t>18.</w:t>
        </w:r>
        <w:r w:rsidRPr="00555AF2">
          <w:rPr>
            <w:b/>
            <w:szCs w:val="22"/>
            <w:lang w:val="lv-LV"/>
          </w:rPr>
          <w:tab/>
        </w:r>
        <w:r w:rsidRPr="00555AF2">
          <w:rPr>
            <w:b/>
            <w:lang w:val="lv-LV" w:eastAsia="lv-LV" w:bidi="lv-LV"/>
          </w:rPr>
          <w:t>UNIKĀLS IDENTIFIKATORS – DATI, KURUS VAR NOLASĪT PERSONA</w:t>
        </w:r>
      </w:ins>
      <w:r w:rsidR="00B11820">
        <w:rPr>
          <w:b/>
          <w:lang w:val="lv-LV" w:eastAsia="lv-LV" w:bidi="lv-LV"/>
        </w:rPr>
        <w:fldChar w:fldCharType="begin"/>
      </w:r>
      <w:r w:rsidR="00B11820">
        <w:rPr>
          <w:b/>
          <w:lang w:val="lv-LV" w:eastAsia="lv-LV" w:bidi="lv-LV"/>
        </w:rPr>
        <w:instrText xml:space="preserve"> DOCVARIABLE VAULT_ND_92c1c0da-1fd4-494d-ab81-62d4564b523d \* MERGEFORMAT </w:instrText>
      </w:r>
      <w:r w:rsidR="00B11820">
        <w:rPr>
          <w:b/>
          <w:lang w:val="lv-LV" w:eastAsia="lv-LV" w:bidi="lv-LV"/>
        </w:rPr>
        <w:fldChar w:fldCharType="separate"/>
      </w:r>
      <w:r w:rsidR="00B11820">
        <w:rPr>
          <w:b/>
          <w:lang w:val="lv-LV" w:eastAsia="lv-LV" w:bidi="lv-LV"/>
        </w:rPr>
        <w:t xml:space="preserve"> </w:t>
      </w:r>
      <w:r w:rsidR="00B11820">
        <w:rPr>
          <w:b/>
          <w:lang w:val="lv-LV" w:eastAsia="lv-LV" w:bidi="lv-LV"/>
        </w:rPr>
        <w:fldChar w:fldCharType="end"/>
      </w:r>
    </w:p>
    <w:p w14:paraId="3EB3631C" w14:textId="77777777" w:rsidR="00396A6F" w:rsidRPr="00555AF2" w:rsidRDefault="00396A6F" w:rsidP="00396A6F">
      <w:pPr>
        <w:keepNext/>
        <w:rPr>
          <w:ins w:id="276" w:author="translator" w:date="2025-01-30T10:30:00Z"/>
          <w:lang w:val="lv-LV" w:eastAsia="lv-LV" w:bidi="lv-LV"/>
        </w:rPr>
      </w:pPr>
    </w:p>
    <w:p w14:paraId="02EE0DBB" w14:textId="77777777" w:rsidR="00396A6F" w:rsidRPr="00555AF2" w:rsidRDefault="00396A6F" w:rsidP="00396A6F">
      <w:pPr>
        <w:keepNext/>
        <w:rPr>
          <w:ins w:id="277" w:author="translator" w:date="2025-01-30T10:30:00Z"/>
          <w:szCs w:val="22"/>
          <w:lang w:val="lv-LV" w:eastAsia="lv-LV" w:bidi="lv-LV"/>
        </w:rPr>
      </w:pPr>
      <w:ins w:id="278" w:author="translator" w:date="2025-01-30T10:30:00Z">
        <w:r w:rsidRPr="00555AF2">
          <w:rPr>
            <w:lang w:val="lv-LV" w:eastAsia="lv-LV" w:bidi="lv-LV"/>
          </w:rPr>
          <w:t>PC</w:t>
        </w:r>
      </w:ins>
    </w:p>
    <w:p w14:paraId="01916946" w14:textId="77777777" w:rsidR="00396A6F" w:rsidRPr="00555AF2" w:rsidRDefault="00396A6F" w:rsidP="00396A6F">
      <w:pPr>
        <w:keepNext/>
        <w:rPr>
          <w:ins w:id="279" w:author="translator" w:date="2025-01-30T10:30:00Z"/>
          <w:szCs w:val="22"/>
          <w:lang w:val="lv-LV" w:eastAsia="lv-LV" w:bidi="lv-LV"/>
        </w:rPr>
      </w:pPr>
      <w:ins w:id="280" w:author="translator" w:date="2025-01-30T10:30:00Z">
        <w:r w:rsidRPr="00555AF2">
          <w:rPr>
            <w:lang w:val="lv-LV" w:eastAsia="lv-LV" w:bidi="lv-LV"/>
          </w:rPr>
          <w:t>SN</w:t>
        </w:r>
      </w:ins>
    </w:p>
    <w:p w14:paraId="1E1F91C8" w14:textId="77777777" w:rsidR="00E125AE" w:rsidRDefault="00396A6F" w:rsidP="00396A6F">
      <w:pPr>
        <w:rPr>
          <w:ins w:id="281" w:author="translator" w:date="2025-02-01T12:21:00Z"/>
          <w:lang w:val="lv-LV" w:eastAsia="lv-LV" w:bidi="lv-LV"/>
        </w:rPr>
      </w:pPr>
      <w:ins w:id="282" w:author="translator" w:date="2025-01-30T10:30:00Z">
        <w:r w:rsidRPr="00555AF2">
          <w:rPr>
            <w:lang w:val="lv-LV" w:eastAsia="lv-LV" w:bidi="lv-LV"/>
          </w:rPr>
          <w:t>NN</w:t>
        </w:r>
      </w:ins>
    </w:p>
    <w:p w14:paraId="4F27678C" w14:textId="493F57FE" w:rsidR="00F65A21" w:rsidRDefault="00F65A21" w:rsidP="00396A6F">
      <w:pPr>
        <w:rPr>
          <w:b/>
          <w:szCs w:val="22"/>
          <w:u w:val="single"/>
          <w:lang w:val="lv-LV"/>
        </w:rPr>
      </w:pPr>
      <w:r w:rsidRPr="00555AF2">
        <w:rPr>
          <w:b/>
          <w:szCs w:val="22"/>
          <w:u w:val="single"/>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37739" w:rsidRPr="00555AF2" w14:paraId="0556FC8B" w14:textId="77777777" w:rsidTr="00720CF1">
        <w:trPr>
          <w:trHeight w:val="698"/>
          <w:ins w:id="283" w:author="translator" w:date="2025-01-30T10:33:00Z"/>
        </w:trPr>
        <w:tc>
          <w:tcPr>
            <w:tcW w:w="9287" w:type="dxa"/>
            <w:tcBorders>
              <w:bottom w:val="single" w:sz="4" w:space="0" w:color="auto"/>
            </w:tcBorders>
          </w:tcPr>
          <w:p w14:paraId="7A86ECFE" w14:textId="77777777" w:rsidR="00B37739" w:rsidRPr="00555AF2" w:rsidRDefault="00B37739" w:rsidP="00720CF1">
            <w:pPr>
              <w:rPr>
                <w:ins w:id="284" w:author="translator" w:date="2025-01-30T10:33:00Z"/>
                <w:b/>
                <w:szCs w:val="22"/>
                <w:lang w:val="lv-LV"/>
              </w:rPr>
            </w:pPr>
            <w:ins w:id="285" w:author="translator" w:date="2025-01-30T10:33:00Z">
              <w:r w:rsidRPr="00555AF2">
                <w:rPr>
                  <w:b/>
                  <w:szCs w:val="22"/>
                  <w:lang w:val="lv-LV"/>
                </w:rPr>
                <w:lastRenderedPageBreak/>
                <w:t xml:space="preserve">INFORMĀCIJA, KAS JĀNORĀDA UZ </w:t>
              </w:r>
              <w:r>
                <w:rPr>
                  <w:b/>
                  <w:szCs w:val="22"/>
                  <w:lang w:val="lv-LV"/>
                </w:rPr>
                <w:t>TIEŠĀ</w:t>
              </w:r>
              <w:r w:rsidRPr="00555AF2">
                <w:rPr>
                  <w:b/>
                  <w:szCs w:val="22"/>
                  <w:lang w:val="lv-LV"/>
                </w:rPr>
                <w:t xml:space="preserve"> IEPAKOJUMA</w:t>
              </w:r>
            </w:ins>
          </w:p>
          <w:p w14:paraId="253ED612" w14:textId="77777777" w:rsidR="00B37739" w:rsidRPr="00555AF2" w:rsidRDefault="00B37739" w:rsidP="00720CF1">
            <w:pPr>
              <w:ind w:left="567" w:hanging="567"/>
              <w:rPr>
                <w:ins w:id="286" w:author="translator" w:date="2025-01-30T10:33:00Z"/>
                <w:b/>
                <w:szCs w:val="22"/>
                <w:lang w:val="lv-LV"/>
              </w:rPr>
            </w:pPr>
          </w:p>
          <w:p w14:paraId="76A72583" w14:textId="77777777" w:rsidR="00B37739" w:rsidRPr="00555AF2" w:rsidRDefault="00B37739" w:rsidP="00720CF1">
            <w:pPr>
              <w:tabs>
                <w:tab w:val="left" w:pos="0"/>
              </w:tabs>
              <w:rPr>
                <w:ins w:id="287" w:author="translator" w:date="2025-01-30T10:33:00Z"/>
                <w:b/>
                <w:caps/>
                <w:szCs w:val="22"/>
                <w:lang w:val="lv-LV"/>
              </w:rPr>
            </w:pPr>
            <w:ins w:id="288" w:author="translator" w:date="2025-01-30T10:33:00Z">
              <w:r>
                <w:rPr>
                  <w:b/>
                  <w:szCs w:val="22"/>
                </w:rPr>
                <w:t>ABPE PUDELE</w:t>
              </w:r>
            </w:ins>
          </w:p>
        </w:tc>
      </w:tr>
    </w:tbl>
    <w:p w14:paraId="75230DFA" w14:textId="77777777" w:rsidR="00B37739" w:rsidRPr="00555AF2" w:rsidRDefault="00B37739" w:rsidP="00B37739">
      <w:pPr>
        <w:ind w:left="567" w:hanging="567"/>
        <w:rPr>
          <w:ins w:id="289" w:author="translator" w:date="2025-01-30T10:33:00Z"/>
          <w:szCs w:val="22"/>
          <w:lang w:val="lv-LV"/>
        </w:rPr>
      </w:pPr>
    </w:p>
    <w:p w14:paraId="5CDC1379" w14:textId="77777777" w:rsidR="00B37739" w:rsidRPr="00555AF2" w:rsidRDefault="00B37739" w:rsidP="00B37739">
      <w:pPr>
        <w:ind w:left="567" w:hanging="567"/>
        <w:rPr>
          <w:ins w:id="290" w:author="translator" w:date="2025-01-30T10:33: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37739" w:rsidRPr="00555AF2" w14:paraId="21DED6FC" w14:textId="77777777" w:rsidTr="00720CF1">
        <w:trPr>
          <w:ins w:id="291" w:author="translator" w:date="2025-01-30T10:33:00Z"/>
        </w:trPr>
        <w:tc>
          <w:tcPr>
            <w:tcW w:w="9287" w:type="dxa"/>
          </w:tcPr>
          <w:p w14:paraId="01E3F947" w14:textId="77777777" w:rsidR="00B37739" w:rsidRPr="00555AF2" w:rsidRDefault="00B37739" w:rsidP="00720CF1">
            <w:pPr>
              <w:tabs>
                <w:tab w:val="left" w:pos="142"/>
              </w:tabs>
              <w:ind w:left="567" w:hanging="567"/>
              <w:rPr>
                <w:ins w:id="292" w:author="translator" w:date="2025-01-30T10:33:00Z"/>
                <w:b/>
                <w:szCs w:val="22"/>
                <w:lang w:val="lv-LV"/>
              </w:rPr>
            </w:pPr>
            <w:ins w:id="293" w:author="translator" w:date="2025-01-30T10:33:00Z">
              <w:r w:rsidRPr="00555AF2">
                <w:rPr>
                  <w:b/>
                  <w:szCs w:val="22"/>
                  <w:lang w:val="lv-LV"/>
                </w:rPr>
                <w:t>1.</w:t>
              </w:r>
              <w:r w:rsidRPr="00555AF2">
                <w:rPr>
                  <w:b/>
                  <w:szCs w:val="22"/>
                  <w:lang w:val="lv-LV"/>
                </w:rPr>
                <w:tab/>
                <w:t>ZĀĻU NOSAUKUMS</w:t>
              </w:r>
            </w:ins>
          </w:p>
        </w:tc>
      </w:tr>
    </w:tbl>
    <w:p w14:paraId="7CEA523E" w14:textId="77777777" w:rsidR="00B37739" w:rsidRPr="00555AF2" w:rsidRDefault="00B37739" w:rsidP="00B37739">
      <w:pPr>
        <w:ind w:left="567" w:hanging="567"/>
        <w:rPr>
          <w:ins w:id="294" w:author="translator" w:date="2025-01-30T10:33:00Z"/>
          <w:szCs w:val="22"/>
          <w:lang w:val="lv-LV"/>
        </w:rPr>
      </w:pPr>
    </w:p>
    <w:p w14:paraId="44621D6B" w14:textId="77777777" w:rsidR="00B37739" w:rsidRPr="00555AF2" w:rsidRDefault="00B37739" w:rsidP="00B37739">
      <w:pPr>
        <w:ind w:left="567" w:hanging="567"/>
        <w:rPr>
          <w:ins w:id="295" w:author="translator" w:date="2025-01-30T10:33:00Z"/>
          <w:szCs w:val="22"/>
          <w:lang w:val="lv-LV"/>
        </w:rPr>
      </w:pPr>
      <w:ins w:id="296" w:author="translator" w:date="2025-01-30T10:33:00Z">
        <w:r w:rsidRPr="00555AF2">
          <w:rPr>
            <w:szCs w:val="22"/>
            <w:lang w:val="lv-LV"/>
          </w:rPr>
          <w:t>Olanzapine Teva 2,5 mg apvalkotās tabletes</w:t>
        </w:r>
      </w:ins>
    </w:p>
    <w:p w14:paraId="030F6652" w14:textId="77777777" w:rsidR="00B37739" w:rsidRPr="00555AF2" w:rsidRDefault="00B37739" w:rsidP="00B37739">
      <w:pPr>
        <w:ind w:left="567" w:hanging="567"/>
        <w:rPr>
          <w:ins w:id="297" w:author="translator" w:date="2025-01-30T10:33:00Z"/>
          <w:szCs w:val="22"/>
          <w:lang w:val="lv-LV"/>
        </w:rPr>
      </w:pPr>
      <w:ins w:id="298" w:author="translator" w:date="2025-01-30T10:33:00Z">
        <w:r w:rsidRPr="00555AF2">
          <w:rPr>
            <w:szCs w:val="22"/>
            <w:lang w:val="lv-LV"/>
          </w:rPr>
          <w:t>olanzapinum</w:t>
        </w:r>
      </w:ins>
    </w:p>
    <w:p w14:paraId="00D5001B" w14:textId="77777777" w:rsidR="00B37739" w:rsidRPr="00555AF2" w:rsidRDefault="00B37739" w:rsidP="00B37739">
      <w:pPr>
        <w:ind w:left="567" w:hanging="567"/>
        <w:rPr>
          <w:ins w:id="299" w:author="translator" w:date="2025-01-30T10:33:00Z"/>
          <w:szCs w:val="22"/>
          <w:lang w:val="lv-LV"/>
        </w:rPr>
      </w:pPr>
    </w:p>
    <w:p w14:paraId="0671B4A7" w14:textId="77777777" w:rsidR="00B37739" w:rsidRPr="00555AF2" w:rsidRDefault="00B37739" w:rsidP="00B37739">
      <w:pPr>
        <w:ind w:left="567" w:hanging="567"/>
        <w:rPr>
          <w:ins w:id="300" w:author="translator" w:date="2025-01-30T10:33: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37739" w:rsidRPr="00555AF2" w14:paraId="5C372486" w14:textId="77777777" w:rsidTr="00720CF1">
        <w:trPr>
          <w:ins w:id="301" w:author="translator" w:date="2025-01-30T10:33:00Z"/>
        </w:trPr>
        <w:tc>
          <w:tcPr>
            <w:tcW w:w="9287" w:type="dxa"/>
          </w:tcPr>
          <w:p w14:paraId="532C0E8D" w14:textId="77777777" w:rsidR="00B37739" w:rsidRPr="00555AF2" w:rsidRDefault="00B37739" w:rsidP="00720CF1">
            <w:pPr>
              <w:tabs>
                <w:tab w:val="left" w:pos="142"/>
              </w:tabs>
              <w:ind w:left="567" w:hanging="567"/>
              <w:rPr>
                <w:ins w:id="302" w:author="translator" w:date="2025-01-30T10:33:00Z"/>
                <w:b/>
                <w:szCs w:val="22"/>
                <w:lang w:val="lv-LV"/>
              </w:rPr>
            </w:pPr>
            <w:ins w:id="303" w:author="translator" w:date="2025-01-30T10:33:00Z">
              <w:r w:rsidRPr="00555AF2">
                <w:rPr>
                  <w:b/>
                  <w:szCs w:val="22"/>
                  <w:lang w:val="lv-LV"/>
                </w:rPr>
                <w:t>2.</w:t>
              </w:r>
              <w:r w:rsidRPr="00555AF2">
                <w:rPr>
                  <w:b/>
                  <w:szCs w:val="22"/>
                  <w:lang w:val="lv-LV"/>
                </w:rPr>
                <w:tab/>
                <w:t>AKTĪVĀS(-O) VIELAS(-U) NOSAUKUMS(-I) UN DAUDZUMS(-I)</w:t>
              </w:r>
            </w:ins>
          </w:p>
        </w:tc>
      </w:tr>
    </w:tbl>
    <w:p w14:paraId="4A810AE9" w14:textId="77777777" w:rsidR="00B37739" w:rsidRPr="00555AF2" w:rsidRDefault="00B37739" w:rsidP="00B37739">
      <w:pPr>
        <w:ind w:left="567" w:hanging="567"/>
        <w:rPr>
          <w:ins w:id="304" w:author="translator" w:date="2025-01-30T10:33:00Z"/>
          <w:szCs w:val="22"/>
          <w:lang w:val="lv-LV"/>
        </w:rPr>
      </w:pPr>
    </w:p>
    <w:p w14:paraId="538C6B81" w14:textId="6DFD4ADC" w:rsidR="00B37739" w:rsidRPr="00555AF2" w:rsidRDefault="00B37739" w:rsidP="00B37739">
      <w:pPr>
        <w:ind w:left="567" w:hanging="567"/>
        <w:rPr>
          <w:ins w:id="305" w:author="translator" w:date="2025-01-30T10:33:00Z"/>
          <w:szCs w:val="22"/>
          <w:lang w:val="lv-LV"/>
        </w:rPr>
      </w:pPr>
      <w:ins w:id="306" w:author="translator" w:date="2025-01-30T10:33:00Z">
        <w:r w:rsidRPr="00555AF2">
          <w:rPr>
            <w:szCs w:val="22"/>
            <w:lang w:val="lv-LV"/>
          </w:rPr>
          <w:t>Viena tablete satur 2,5 mg olanzapīna.</w:t>
        </w:r>
      </w:ins>
    </w:p>
    <w:p w14:paraId="4D050C0E" w14:textId="77777777" w:rsidR="00B37739" w:rsidRPr="00555AF2" w:rsidRDefault="00B37739" w:rsidP="00B37739">
      <w:pPr>
        <w:ind w:left="567" w:hanging="567"/>
        <w:rPr>
          <w:ins w:id="307" w:author="translator" w:date="2025-01-30T10:33:00Z"/>
          <w:szCs w:val="22"/>
          <w:lang w:val="lv-LV"/>
        </w:rPr>
      </w:pPr>
    </w:p>
    <w:p w14:paraId="55AC46E8" w14:textId="77777777" w:rsidR="00B37739" w:rsidRPr="00555AF2" w:rsidRDefault="00B37739" w:rsidP="00B37739">
      <w:pPr>
        <w:ind w:left="567" w:hanging="567"/>
        <w:rPr>
          <w:ins w:id="308" w:author="translator" w:date="2025-01-30T10:33: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37739" w:rsidRPr="00555AF2" w14:paraId="3CC83BA8" w14:textId="77777777" w:rsidTr="00720CF1">
        <w:trPr>
          <w:ins w:id="309" w:author="translator" w:date="2025-01-30T10:33:00Z"/>
        </w:trPr>
        <w:tc>
          <w:tcPr>
            <w:tcW w:w="9287" w:type="dxa"/>
          </w:tcPr>
          <w:p w14:paraId="4D29199B" w14:textId="77777777" w:rsidR="00B37739" w:rsidRPr="00555AF2" w:rsidRDefault="00B37739" w:rsidP="00720CF1">
            <w:pPr>
              <w:tabs>
                <w:tab w:val="left" w:pos="142"/>
              </w:tabs>
              <w:ind w:left="567" w:hanging="567"/>
              <w:rPr>
                <w:ins w:id="310" w:author="translator" w:date="2025-01-30T10:33:00Z"/>
                <w:b/>
                <w:szCs w:val="22"/>
                <w:lang w:val="lv-LV"/>
              </w:rPr>
            </w:pPr>
            <w:ins w:id="311" w:author="translator" w:date="2025-01-30T10:33:00Z">
              <w:r w:rsidRPr="00555AF2">
                <w:rPr>
                  <w:b/>
                  <w:szCs w:val="22"/>
                  <w:lang w:val="lv-LV"/>
                </w:rPr>
                <w:t>3.</w:t>
              </w:r>
              <w:r w:rsidRPr="00555AF2">
                <w:rPr>
                  <w:b/>
                  <w:szCs w:val="22"/>
                  <w:lang w:val="lv-LV"/>
                </w:rPr>
                <w:tab/>
                <w:t>PALĪGVIELU SARAKSTS</w:t>
              </w:r>
            </w:ins>
          </w:p>
        </w:tc>
      </w:tr>
    </w:tbl>
    <w:p w14:paraId="68A56888" w14:textId="77777777" w:rsidR="00B37739" w:rsidRPr="00555AF2" w:rsidRDefault="00B37739" w:rsidP="00B37739">
      <w:pPr>
        <w:ind w:left="567" w:hanging="567"/>
        <w:rPr>
          <w:ins w:id="312" w:author="translator" w:date="2025-01-30T10:33:00Z"/>
          <w:szCs w:val="22"/>
          <w:lang w:val="lv-LV"/>
        </w:rPr>
      </w:pPr>
    </w:p>
    <w:p w14:paraId="2CA814B4" w14:textId="611A3847" w:rsidR="00B37739" w:rsidRPr="00555AF2" w:rsidRDefault="00B37739" w:rsidP="00B37739">
      <w:pPr>
        <w:ind w:left="567" w:hanging="567"/>
        <w:rPr>
          <w:ins w:id="313" w:author="translator" w:date="2025-01-30T10:33:00Z"/>
          <w:szCs w:val="22"/>
          <w:lang w:val="lv-LV"/>
        </w:rPr>
      </w:pPr>
      <w:ins w:id="314" w:author="translator" w:date="2025-01-30T10:33:00Z">
        <w:r w:rsidRPr="00555AF2">
          <w:rPr>
            <w:szCs w:val="22"/>
            <w:lang w:val="lv-LV"/>
          </w:rPr>
          <w:t>Satur laktozes monohidrātu.</w:t>
        </w:r>
      </w:ins>
    </w:p>
    <w:p w14:paraId="472F1B6D" w14:textId="77777777" w:rsidR="00B37739" w:rsidRPr="00555AF2" w:rsidRDefault="00B37739" w:rsidP="00B37739">
      <w:pPr>
        <w:ind w:left="567" w:hanging="567"/>
        <w:rPr>
          <w:ins w:id="315" w:author="translator" w:date="2025-01-30T10:33:00Z"/>
          <w:szCs w:val="22"/>
          <w:lang w:val="lv-LV"/>
        </w:rPr>
      </w:pPr>
    </w:p>
    <w:p w14:paraId="753BFCDC" w14:textId="77777777" w:rsidR="00B37739" w:rsidRPr="00555AF2" w:rsidRDefault="00B37739" w:rsidP="00B37739">
      <w:pPr>
        <w:ind w:left="567" w:hanging="567"/>
        <w:rPr>
          <w:ins w:id="316" w:author="translator" w:date="2025-01-30T10:33: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37739" w:rsidRPr="00555AF2" w14:paraId="2691532F" w14:textId="77777777" w:rsidTr="00720CF1">
        <w:trPr>
          <w:ins w:id="317" w:author="translator" w:date="2025-01-30T10:33:00Z"/>
        </w:trPr>
        <w:tc>
          <w:tcPr>
            <w:tcW w:w="9287" w:type="dxa"/>
          </w:tcPr>
          <w:p w14:paraId="19608314" w14:textId="77777777" w:rsidR="00B37739" w:rsidRPr="00555AF2" w:rsidRDefault="00B37739" w:rsidP="00720CF1">
            <w:pPr>
              <w:tabs>
                <w:tab w:val="left" w:pos="142"/>
              </w:tabs>
              <w:ind w:left="567" w:hanging="567"/>
              <w:rPr>
                <w:ins w:id="318" w:author="translator" w:date="2025-01-30T10:33:00Z"/>
                <w:b/>
                <w:szCs w:val="22"/>
                <w:lang w:val="lv-LV"/>
              </w:rPr>
            </w:pPr>
            <w:ins w:id="319" w:author="translator" w:date="2025-01-30T10:33:00Z">
              <w:r w:rsidRPr="00555AF2">
                <w:rPr>
                  <w:b/>
                  <w:szCs w:val="22"/>
                  <w:lang w:val="lv-LV"/>
                </w:rPr>
                <w:t>4.</w:t>
              </w:r>
              <w:r w:rsidRPr="00555AF2">
                <w:rPr>
                  <w:b/>
                  <w:szCs w:val="22"/>
                  <w:lang w:val="lv-LV"/>
                </w:rPr>
                <w:tab/>
                <w:t>ZĀĻU FORMA UN SATURS</w:t>
              </w:r>
            </w:ins>
          </w:p>
        </w:tc>
      </w:tr>
    </w:tbl>
    <w:p w14:paraId="3030FF67" w14:textId="77777777" w:rsidR="00B37739" w:rsidRPr="00555AF2" w:rsidRDefault="00B37739" w:rsidP="00B37739">
      <w:pPr>
        <w:ind w:left="567" w:hanging="567"/>
        <w:rPr>
          <w:ins w:id="320" w:author="translator" w:date="2025-01-30T10:33:00Z"/>
          <w:szCs w:val="22"/>
          <w:lang w:val="lv-LV"/>
        </w:rPr>
      </w:pPr>
    </w:p>
    <w:p w14:paraId="62C2D746" w14:textId="6C0609BD" w:rsidR="00B37739" w:rsidRPr="00555AF2" w:rsidRDefault="00B37739" w:rsidP="00B37739">
      <w:pPr>
        <w:ind w:left="567" w:hanging="567"/>
        <w:rPr>
          <w:ins w:id="321" w:author="translator" w:date="2025-01-30T10:33:00Z"/>
          <w:szCs w:val="22"/>
          <w:lang w:val="lv-LV"/>
        </w:rPr>
      </w:pPr>
      <w:ins w:id="322" w:author="translator" w:date="2025-01-30T10:33:00Z">
        <w:r>
          <w:rPr>
            <w:szCs w:val="22"/>
            <w:lang w:val="lv-LV"/>
          </w:rPr>
          <w:t>100</w:t>
        </w:r>
        <w:r w:rsidRPr="00555AF2">
          <w:rPr>
            <w:szCs w:val="22"/>
            <w:lang w:val="lv-LV"/>
          </w:rPr>
          <w:t xml:space="preserve"> tabletes</w:t>
        </w:r>
      </w:ins>
    </w:p>
    <w:p w14:paraId="67C995DC" w14:textId="3DF5A6D2" w:rsidR="00B37739" w:rsidRPr="00555AF2" w:rsidRDefault="00B37739" w:rsidP="00B37739">
      <w:pPr>
        <w:ind w:left="567" w:hanging="567"/>
        <w:rPr>
          <w:ins w:id="323" w:author="translator" w:date="2025-01-30T10:33:00Z"/>
          <w:szCs w:val="22"/>
          <w:lang w:val="lv-LV"/>
        </w:rPr>
      </w:pPr>
      <w:ins w:id="324" w:author="translator" w:date="2025-01-30T10:33:00Z">
        <w:r>
          <w:rPr>
            <w:szCs w:val="22"/>
            <w:highlight w:val="lightGray"/>
          </w:rPr>
          <w:t>250</w:t>
        </w:r>
        <w:r w:rsidRPr="00555AF2">
          <w:rPr>
            <w:szCs w:val="22"/>
            <w:highlight w:val="lightGray"/>
            <w:lang w:val="lv-LV"/>
          </w:rPr>
          <w:t xml:space="preserve"> tabletes</w:t>
        </w:r>
      </w:ins>
    </w:p>
    <w:p w14:paraId="3B86F54F" w14:textId="77777777" w:rsidR="00B37739" w:rsidRPr="00555AF2" w:rsidRDefault="00B37739" w:rsidP="00B37739">
      <w:pPr>
        <w:rPr>
          <w:ins w:id="325" w:author="translator" w:date="2025-01-30T10:33:00Z"/>
          <w:szCs w:val="22"/>
          <w:lang w:val="lv-LV"/>
        </w:rPr>
      </w:pPr>
    </w:p>
    <w:p w14:paraId="437DB01D" w14:textId="77777777" w:rsidR="00B37739" w:rsidRPr="00555AF2" w:rsidRDefault="00B37739" w:rsidP="00B37739">
      <w:pPr>
        <w:ind w:left="567" w:hanging="567"/>
        <w:rPr>
          <w:ins w:id="326" w:author="translator" w:date="2025-01-30T10:33: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37739" w:rsidRPr="00555AF2" w14:paraId="1853F84E" w14:textId="77777777" w:rsidTr="00720CF1">
        <w:trPr>
          <w:ins w:id="327" w:author="translator" w:date="2025-01-30T10:33:00Z"/>
        </w:trPr>
        <w:tc>
          <w:tcPr>
            <w:tcW w:w="9287" w:type="dxa"/>
          </w:tcPr>
          <w:p w14:paraId="47DA2F43" w14:textId="77777777" w:rsidR="00B37739" w:rsidRPr="00555AF2" w:rsidRDefault="00B37739" w:rsidP="00720CF1">
            <w:pPr>
              <w:tabs>
                <w:tab w:val="left" w:pos="142"/>
              </w:tabs>
              <w:ind w:left="567" w:hanging="567"/>
              <w:rPr>
                <w:ins w:id="328" w:author="translator" w:date="2025-01-30T10:33:00Z"/>
                <w:b/>
                <w:szCs w:val="22"/>
                <w:lang w:val="lv-LV"/>
              </w:rPr>
            </w:pPr>
            <w:ins w:id="329" w:author="translator" w:date="2025-01-30T10:33:00Z">
              <w:r w:rsidRPr="00555AF2">
                <w:rPr>
                  <w:b/>
                  <w:szCs w:val="22"/>
                  <w:lang w:val="lv-LV"/>
                </w:rPr>
                <w:t>5.</w:t>
              </w:r>
              <w:r w:rsidRPr="00555AF2">
                <w:rPr>
                  <w:b/>
                  <w:szCs w:val="22"/>
                  <w:lang w:val="lv-LV"/>
                </w:rPr>
                <w:tab/>
                <w:t>LIETOŠANAS UN IEVADĪŠANAS VEIDS(-I)</w:t>
              </w:r>
            </w:ins>
          </w:p>
        </w:tc>
      </w:tr>
    </w:tbl>
    <w:p w14:paraId="68698F71" w14:textId="77777777" w:rsidR="00B37739" w:rsidRPr="00555AF2" w:rsidRDefault="00B37739" w:rsidP="00B37739">
      <w:pPr>
        <w:ind w:left="567" w:hanging="567"/>
        <w:rPr>
          <w:ins w:id="330" w:author="translator" w:date="2025-01-30T10:33:00Z"/>
          <w:szCs w:val="22"/>
          <w:lang w:val="lv-LV"/>
        </w:rPr>
      </w:pPr>
    </w:p>
    <w:p w14:paraId="34B0CA5A" w14:textId="77777777" w:rsidR="00B37739" w:rsidRPr="00555AF2" w:rsidRDefault="00B37739" w:rsidP="00B37739">
      <w:pPr>
        <w:ind w:left="567" w:hanging="567"/>
        <w:rPr>
          <w:ins w:id="331" w:author="translator" w:date="2025-01-30T10:33:00Z"/>
          <w:szCs w:val="22"/>
          <w:lang w:val="lv-LV"/>
        </w:rPr>
      </w:pPr>
      <w:ins w:id="332" w:author="translator" w:date="2025-01-30T10:33:00Z">
        <w:r w:rsidRPr="00555AF2">
          <w:rPr>
            <w:szCs w:val="22"/>
            <w:lang w:val="lv-LV"/>
          </w:rPr>
          <w:t>Pirms lietošanas izlasiet lietošanas instrukciju.</w:t>
        </w:r>
      </w:ins>
    </w:p>
    <w:p w14:paraId="7D4FB289" w14:textId="77777777" w:rsidR="00B37739" w:rsidRPr="00555AF2" w:rsidRDefault="00B37739" w:rsidP="00B37739">
      <w:pPr>
        <w:ind w:left="567" w:hanging="567"/>
        <w:rPr>
          <w:ins w:id="333" w:author="translator" w:date="2025-01-30T10:33:00Z"/>
          <w:szCs w:val="22"/>
          <w:lang w:val="lv-LV"/>
        </w:rPr>
      </w:pPr>
    </w:p>
    <w:p w14:paraId="75813BC9" w14:textId="77777777" w:rsidR="00B37739" w:rsidRPr="00555AF2" w:rsidRDefault="00B37739" w:rsidP="00B37739">
      <w:pPr>
        <w:ind w:left="567" w:hanging="567"/>
        <w:rPr>
          <w:ins w:id="334" w:author="translator" w:date="2025-01-30T10:33:00Z"/>
          <w:szCs w:val="22"/>
          <w:lang w:val="lv-LV"/>
        </w:rPr>
      </w:pPr>
      <w:ins w:id="335" w:author="translator" w:date="2025-01-30T10:33:00Z">
        <w:r w:rsidRPr="00555AF2">
          <w:rPr>
            <w:szCs w:val="22"/>
            <w:lang w:val="lv-LV"/>
          </w:rPr>
          <w:t>Iekšķīgai lietošanai.</w:t>
        </w:r>
      </w:ins>
    </w:p>
    <w:p w14:paraId="79DF7E55" w14:textId="77777777" w:rsidR="00B37739" w:rsidRPr="00555AF2" w:rsidRDefault="00B37739" w:rsidP="00B37739">
      <w:pPr>
        <w:ind w:left="567" w:hanging="567"/>
        <w:rPr>
          <w:ins w:id="336" w:author="translator" w:date="2025-01-30T10:33:00Z"/>
          <w:szCs w:val="22"/>
          <w:lang w:val="lv-LV"/>
        </w:rPr>
      </w:pPr>
    </w:p>
    <w:p w14:paraId="0DFE8DE0" w14:textId="77777777" w:rsidR="00B37739" w:rsidRPr="00555AF2" w:rsidRDefault="00B37739" w:rsidP="00B37739">
      <w:pPr>
        <w:ind w:left="567" w:hanging="567"/>
        <w:rPr>
          <w:ins w:id="337" w:author="translator" w:date="2025-01-30T10:33: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37739" w:rsidRPr="000B4086" w14:paraId="76B9697C" w14:textId="77777777" w:rsidTr="00720CF1">
        <w:trPr>
          <w:ins w:id="338" w:author="translator" w:date="2025-01-30T10:33:00Z"/>
        </w:trPr>
        <w:tc>
          <w:tcPr>
            <w:tcW w:w="9287" w:type="dxa"/>
          </w:tcPr>
          <w:p w14:paraId="79957BC0" w14:textId="77777777" w:rsidR="00B37739" w:rsidRPr="00555AF2" w:rsidRDefault="00B37739" w:rsidP="00720CF1">
            <w:pPr>
              <w:tabs>
                <w:tab w:val="left" w:pos="142"/>
              </w:tabs>
              <w:ind w:left="567" w:hanging="567"/>
              <w:rPr>
                <w:ins w:id="339" w:author="translator" w:date="2025-01-30T10:33:00Z"/>
                <w:b/>
                <w:szCs w:val="22"/>
                <w:lang w:val="lv-LV"/>
              </w:rPr>
            </w:pPr>
            <w:ins w:id="340" w:author="translator" w:date="2025-01-30T10:33:00Z">
              <w:r w:rsidRPr="00555AF2">
                <w:rPr>
                  <w:b/>
                  <w:szCs w:val="22"/>
                  <w:lang w:val="lv-LV"/>
                </w:rPr>
                <w:t>6.</w:t>
              </w:r>
              <w:r w:rsidRPr="00555AF2">
                <w:rPr>
                  <w:b/>
                  <w:szCs w:val="22"/>
                  <w:lang w:val="lv-LV"/>
                </w:rPr>
                <w:tab/>
                <w:t>ĪPAŠI BRĪDINĀJUMI PAR ZĀĻU UZGLABĀŠANU BĒRNIEM NEREDZAMĀ UN NEPIEEJAMĀ VIETĀ</w:t>
              </w:r>
            </w:ins>
          </w:p>
        </w:tc>
      </w:tr>
    </w:tbl>
    <w:p w14:paraId="4210BA40" w14:textId="77777777" w:rsidR="00B37739" w:rsidRPr="00555AF2" w:rsidRDefault="00B37739" w:rsidP="00B37739">
      <w:pPr>
        <w:ind w:left="567" w:hanging="567"/>
        <w:rPr>
          <w:ins w:id="341" w:author="translator" w:date="2025-01-30T10:33:00Z"/>
          <w:szCs w:val="22"/>
          <w:lang w:val="lv-LV"/>
        </w:rPr>
      </w:pPr>
    </w:p>
    <w:p w14:paraId="16C5FB00" w14:textId="77777777" w:rsidR="00B37739" w:rsidRPr="00555AF2" w:rsidRDefault="00B37739" w:rsidP="00B37739">
      <w:pPr>
        <w:ind w:left="567" w:hanging="567"/>
        <w:rPr>
          <w:ins w:id="342" w:author="translator" w:date="2025-01-30T10:33:00Z"/>
          <w:szCs w:val="22"/>
          <w:lang w:val="lv-LV"/>
        </w:rPr>
      </w:pPr>
      <w:ins w:id="343" w:author="translator" w:date="2025-01-30T10:33:00Z">
        <w:r w:rsidRPr="00555AF2">
          <w:rPr>
            <w:szCs w:val="22"/>
            <w:lang w:val="lv-LV"/>
          </w:rPr>
          <w:t>Uzglabāt bērniem neredzamā un nepieejamā vietā.</w:t>
        </w:r>
      </w:ins>
    </w:p>
    <w:p w14:paraId="443AE8FF" w14:textId="77777777" w:rsidR="00B37739" w:rsidRPr="00555AF2" w:rsidRDefault="00B37739" w:rsidP="00B37739">
      <w:pPr>
        <w:ind w:left="567" w:hanging="567"/>
        <w:rPr>
          <w:ins w:id="344" w:author="translator" w:date="2025-01-30T10:33:00Z"/>
          <w:szCs w:val="22"/>
          <w:lang w:val="lv-LV"/>
        </w:rPr>
      </w:pPr>
    </w:p>
    <w:p w14:paraId="230948BE" w14:textId="77777777" w:rsidR="00B37739" w:rsidRPr="00555AF2" w:rsidRDefault="00B37739" w:rsidP="00B37739">
      <w:pPr>
        <w:ind w:left="567" w:hanging="567"/>
        <w:rPr>
          <w:ins w:id="345" w:author="translator" w:date="2025-01-30T10:33: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37739" w:rsidRPr="000B4086" w14:paraId="2DC039A0" w14:textId="77777777" w:rsidTr="00720CF1">
        <w:trPr>
          <w:ins w:id="346" w:author="translator" w:date="2025-01-30T10:33:00Z"/>
        </w:trPr>
        <w:tc>
          <w:tcPr>
            <w:tcW w:w="9287" w:type="dxa"/>
          </w:tcPr>
          <w:p w14:paraId="36386D27" w14:textId="77777777" w:rsidR="00B37739" w:rsidRPr="00555AF2" w:rsidRDefault="00B37739" w:rsidP="00720CF1">
            <w:pPr>
              <w:tabs>
                <w:tab w:val="left" w:pos="142"/>
              </w:tabs>
              <w:ind w:left="567" w:hanging="567"/>
              <w:rPr>
                <w:ins w:id="347" w:author="translator" w:date="2025-01-30T10:33:00Z"/>
                <w:b/>
                <w:szCs w:val="22"/>
                <w:lang w:val="lv-LV"/>
              </w:rPr>
            </w:pPr>
            <w:ins w:id="348" w:author="translator" w:date="2025-01-30T10:33:00Z">
              <w:r w:rsidRPr="00555AF2">
                <w:rPr>
                  <w:b/>
                  <w:szCs w:val="22"/>
                  <w:lang w:val="lv-LV"/>
                </w:rPr>
                <w:t>7.</w:t>
              </w:r>
              <w:r w:rsidRPr="00555AF2">
                <w:rPr>
                  <w:b/>
                  <w:szCs w:val="22"/>
                  <w:lang w:val="lv-LV"/>
                </w:rPr>
                <w:tab/>
                <w:t>CITI ĪPAŠI BRĪDINĀJUMI, JA NEPIECIEŠAMS</w:t>
              </w:r>
            </w:ins>
          </w:p>
        </w:tc>
      </w:tr>
    </w:tbl>
    <w:p w14:paraId="426F7B67" w14:textId="7F53825D" w:rsidR="00B37739" w:rsidRDefault="00B37739" w:rsidP="00B37739">
      <w:pPr>
        <w:ind w:left="567" w:hanging="567"/>
        <w:rPr>
          <w:ins w:id="349" w:author="translator" w:date="2025-01-30T12:16:00Z"/>
          <w:szCs w:val="22"/>
          <w:lang w:val="lv-LV"/>
        </w:rPr>
      </w:pPr>
    </w:p>
    <w:p w14:paraId="41BD2485" w14:textId="77777777" w:rsidR="009F6A4B" w:rsidRPr="00555AF2" w:rsidRDefault="009F6A4B" w:rsidP="00B37739">
      <w:pPr>
        <w:ind w:left="567" w:hanging="567"/>
        <w:rPr>
          <w:ins w:id="350" w:author="translator" w:date="2025-01-30T10:33:00Z"/>
          <w:szCs w:val="22"/>
          <w:lang w:val="lv-LV"/>
        </w:rPr>
      </w:pPr>
    </w:p>
    <w:p w14:paraId="49DDF4CF" w14:textId="77777777" w:rsidR="00B37739" w:rsidRPr="00555AF2" w:rsidRDefault="00B37739" w:rsidP="00B37739">
      <w:pPr>
        <w:ind w:left="567" w:hanging="567"/>
        <w:rPr>
          <w:ins w:id="351" w:author="translator" w:date="2025-01-30T10:33: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37739" w:rsidRPr="00555AF2" w14:paraId="67FC2BB9" w14:textId="77777777" w:rsidTr="00720CF1">
        <w:trPr>
          <w:ins w:id="352" w:author="translator" w:date="2025-01-30T10:33:00Z"/>
        </w:trPr>
        <w:tc>
          <w:tcPr>
            <w:tcW w:w="9287" w:type="dxa"/>
          </w:tcPr>
          <w:p w14:paraId="63059398" w14:textId="77777777" w:rsidR="00B37739" w:rsidRPr="00555AF2" w:rsidRDefault="00B37739" w:rsidP="00720CF1">
            <w:pPr>
              <w:tabs>
                <w:tab w:val="left" w:pos="142"/>
              </w:tabs>
              <w:ind w:left="567" w:hanging="567"/>
              <w:rPr>
                <w:ins w:id="353" w:author="translator" w:date="2025-01-30T10:33:00Z"/>
                <w:b/>
                <w:szCs w:val="22"/>
                <w:lang w:val="lv-LV"/>
              </w:rPr>
            </w:pPr>
            <w:ins w:id="354" w:author="translator" w:date="2025-01-30T10:33:00Z">
              <w:r w:rsidRPr="00555AF2">
                <w:rPr>
                  <w:b/>
                  <w:szCs w:val="22"/>
                  <w:lang w:val="lv-LV"/>
                </w:rPr>
                <w:t>8.</w:t>
              </w:r>
              <w:r w:rsidRPr="00555AF2">
                <w:rPr>
                  <w:b/>
                  <w:szCs w:val="22"/>
                  <w:lang w:val="lv-LV"/>
                </w:rPr>
                <w:tab/>
                <w:t>DERĪGUMA TERMIŅŠ</w:t>
              </w:r>
            </w:ins>
          </w:p>
        </w:tc>
      </w:tr>
    </w:tbl>
    <w:p w14:paraId="50263B90" w14:textId="77777777" w:rsidR="00B37739" w:rsidRPr="00555AF2" w:rsidRDefault="00B37739" w:rsidP="00B37739">
      <w:pPr>
        <w:ind w:left="567" w:hanging="567"/>
        <w:rPr>
          <w:ins w:id="355" w:author="translator" w:date="2025-01-30T10:33:00Z"/>
          <w:szCs w:val="22"/>
          <w:lang w:val="lv-LV"/>
        </w:rPr>
      </w:pPr>
    </w:p>
    <w:p w14:paraId="65C7D79B" w14:textId="77777777" w:rsidR="00B37739" w:rsidRPr="00555AF2" w:rsidRDefault="00B37739" w:rsidP="00B37739">
      <w:pPr>
        <w:ind w:left="567" w:hanging="567"/>
        <w:rPr>
          <w:ins w:id="356" w:author="translator" w:date="2025-01-30T10:33:00Z"/>
          <w:szCs w:val="22"/>
          <w:lang w:val="lv-LV"/>
        </w:rPr>
      </w:pPr>
      <w:ins w:id="357" w:author="translator" w:date="2025-01-30T10:33:00Z">
        <w:r w:rsidRPr="00555AF2">
          <w:rPr>
            <w:szCs w:val="22"/>
            <w:lang w:val="lv-LV"/>
          </w:rPr>
          <w:t>EXP</w:t>
        </w:r>
      </w:ins>
    </w:p>
    <w:p w14:paraId="3EA73C69" w14:textId="77777777" w:rsidR="00B37739" w:rsidRPr="00555AF2" w:rsidRDefault="00B37739" w:rsidP="00B37739">
      <w:pPr>
        <w:ind w:left="567" w:hanging="567"/>
        <w:rPr>
          <w:ins w:id="358" w:author="translator" w:date="2025-01-30T10:33:00Z"/>
          <w:szCs w:val="22"/>
          <w:lang w:val="lv-LV"/>
        </w:rPr>
      </w:pPr>
    </w:p>
    <w:p w14:paraId="30C55F96" w14:textId="77777777" w:rsidR="00B37739" w:rsidRPr="00555AF2" w:rsidRDefault="00B37739" w:rsidP="00B37739">
      <w:pPr>
        <w:ind w:left="567" w:hanging="567"/>
        <w:rPr>
          <w:ins w:id="359" w:author="translator" w:date="2025-01-30T10:33: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37739" w:rsidRPr="00555AF2" w14:paraId="185C4B3C" w14:textId="77777777" w:rsidTr="00720CF1">
        <w:trPr>
          <w:ins w:id="360" w:author="translator" w:date="2025-01-30T10:33:00Z"/>
        </w:trPr>
        <w:tc>
          <w:tcPr>
            <w:tcW w:w="9287" w:type="dxa"/>
          </w:tcPr>
          <w:p w14:paraId="1EF0D65C" w14:textId="77777777" w:rsidR="00B37739" w:rsidRPr="00555AF2" w:rsidRDefault="00B37739" w:rsidP="00720CF1">
            <w:pPr>
              <w:tabs>
                <w:tab w:val="left" w:pos="142"/>
              </w:tabs>
              <w:ind w:left="567" w:hanging="567"/>
              <w:rPr>
                <w:ins w:id="361" w:author="translator" w:date="2025-01-30T10:33:00Z"/>
                <w:szCs w:val="22"/>
                <w:lang w:val="lv-LV"/>
              </w:rPr>
            </w:pPr>
            <w:ins w:id="362" w:author="translator" w:date="2025-01-30T10:33:00Z">
              <w:r w:rsidRPr="00555AF2">
                <w:rPr>
                  <w:b/>
                  <w:szCs w:val="22"/>
                  <w:lang w:val="lv-LV"/>
                </w:rPr>
                <w:t>9.</w:t>
              </w:r>
              <w:r w:rsidRPr="00555AF2">
                <w:rPr>
                  <w:b/>
                  <w:szCs w:val="22"/>
                  <w:lang w:val="lv-LV"/>
                </w:rPr>
                <w:tab/>
                <w:t>ĪPAŠI UZGLABĀŠANAS NOSACĪJUMI</w:t>
              </w:r>
            </w:ins>
          </w:p>
        </w:tc>
      </w:tr>
    </w:tbl>
    <w:p w14:paraId="27BEFF09" w14:textId="77777777" w:rsidR="00B37739" w:rsidRPr="00555AF2" w:rsidRDefault="00B37739" w:rsidP="00B37739">
      <w:pPr>
        <w:ind w:left="567" w:hanging="567"/>
        <w:rPr>
          <w:ins w:id="363" w:author="translator" w:date="2025-01-30T10:33:00Z"/>
          <w:i/>
          <w:szCs w:val="22"/>
          <w:lang w:val="lv-LV"/>
        </w:rPr>
      </w:pPr>
    </w:p>
    <w:p w14:paraId="654AC59F" w14:textId="77777777" w:rsidR="00B37739" w:rsidRPr="00555AF2" w:rsidRDefault="00B37739" w:rsidP="00B37739">
      <w:pPr>
        <w:rPr>
          <w:ins w:id="364" w:author="translator" w:date="2025-01-30T10:33:00Z"/>
          <w:szCs w:val="22"/>
          <w:lang w:val="lv-LV"/>
        </w:rPr>
      </w:pPr>
      <w:ins w:id="365" w:author="translator" w:date="2025-01-30T10:33:00Z">
        <w:r w:rsidRPr="00555AF2">
          <w:rPr>
            <w:szCs w:val="22"/>
            <w:lang w:val="lv-LV"/>
          </w:rPr>
          <w:t>Uzglabāt temperatūrā līdz 25</w:t>
        </w:r>
        <w:r>
          <w:rPr>
            <w:szCs w:val="22"/>
            <w:lang w:val="lv-LV"/>
          </w:rPr>
          <w:t> </w:t>
        </w:r>
        <w:r w:rsidRPr="00555AF2">
          <w:rPr>
            <w:szCs w:val="22"/>
            <w:lang w:val="lv-LV"/>
          </w:rPr>
          <w:sym w:font="Symbol" w:char="F0B0"/>
        </w:r>
        <w:r w:rsidRPr="00555AF2">
          <w:rPr>
            <w:szCs w:val="22"/>
            <w:lang w:val="lv-LV"/>
          </w:rPr>
          <w:t>C.</w:t>
        </w:r>
      </w:ins>
    </w:p>
    <w:p w14:paraId="008C5E4D" w14:textId="77777777" w:rsidR="00B37739" w:rsidRPr="00555AF2" w:rsidRDefault="00B37739" w:rsidP="00B37739">
      <w:pPr>
        <w:pStyle w:val="CM60"/>
        <w:spacing w:after="0"/>
        <w:rPr>
          <w:ins w:id="366" w:author="translator" w:date="2025-01-30T10:33:00Z"/>
          <w:sz w:val="22"/>
          <w:szCs w:val="22"/>
          <w:lang w:val="lv-LV"/>
        </w:rPr>
      </w:pPr>
      <w:ins w:id="367" w:author="translator" w:date="2025-01-30T10:33:00Z">
        <w:r w:rsidRPr="00555AF2">
          <w:rPr>
            <w:sz w:val="22"/>
            <w:szCs w:val="22"/>
            <w:lang w:val="lv-LV"/>
          </w:rPr>
          <w:t>Uzglabāt oriģinālā iepakojumā, lai pasargātu no gaismas.</w:t>
        </w:r>
      </w:ins>
    </w:p>
    <w:p w14:paraId="240A54EA" w14:textId="77777777" w:rsidR="00B37739" w:rsidRPr="00555AF2" w:rsidRDefault="00B37739" w:rsidP="00B37739">
      <w:pPr>
        <w:ind w:left="567" w:hanging="567"/>
        <w:rPr>
          <w:ins w:id="368" w:author="translator" w:date="2025-01-30T10:33:00Z"/>
          <w:szCs w:val="22"/>
          <w:lang w:val="lv-LV"/>
        </w:rPr>
      </w:pPr>
    </w:p>
    <w:p w14:paraId="3B685D8A" w14:textId="77777777" w:rsidR="00B37739" w:rsidRPr="00555AF2" w:rsidRDefault="00B37739" w:rsidP="00B37739">
      <w:pPr>
        <w:ind w:left="567" w:hanging="567"/>
        <w:rPr>
          <w:ins w:id="369" w:author="translator" w:date="2025-01-30T10:33: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37739" w:rsidRPr="000B4086" w14:paraId="05C079B3" w14:textId="77777777" w:rsidTr="00720CF1">
        <w:trPr>
          <w:ins w:id="370" w:author="translator" w:date="2025-01-30T10:33:00Z"/>
        </w:trPr>
        <w:tc>
          <w:tcPr>
            <w:tcW w:w="9287" w:type="dxa"/>
          </w:tcPr>
          <w:p w14:paraId="2DD955E2" w14:textId="77777777" w:rsidR="00B37739" w:rsidRPr="00555AF2" w:rsidRDefault="00B37739" w:rsidP="00720CF1">
            <w:pPr>
              <w:keepNext/>
              <w:tabs>
                <w:tab w:val="left" w:pos="142"/>
              </w:tabs>
              <w:ind w:left="567" w:hanging="567"/>
              <w:rPr>
                <w:ins w:id="371" w:author="translator" w:date="2025-01-30T10:33:00Z"/>
                <w:b/>
                <w:szCs w:val="22"/>
                <w:lang w:val="lv-LV"/>
              </w:rPr>
            </w:pPr>
            <w:ins w:id="372" w:author="translator" w:date="2025-01-30T10:33:00Z">
              <w:r w:rsidRPr="00555AF2">
                <w:rPr>
                  <w:b/>
                  <w:szCs w:val="22"/>
                  <w:lang w:val="lv-LV"/>
                </w:rPr>
                <w:lastRenderedPageBreak/>
                <w:t>10.</w:t>
              </w:r>
              <w:r w:rsidRPr="00555AF2">
                <w:rPr>
                  <w:b/>
                  <w:szCs w:val="22"/>
                  <w:lang w:val="lv-LV"/>
                </w:rPr>
                <w:tab/>
                <w:t>ĪPAŠI PIESARDZĪBAS PASĀKUMI, IZNĪCINOT NEIZLIETOTĀS ZĀLES VAI IZMANTOTOS MATERIĀLUS, KAS BIJUŠI SASKARĒ AR ŠĪM ZĀLĒM, JA PIEMĒROJAMS</w:t>
              </w:r>
            </w:ins>
          </w:p>
        </w:tc>
      </w:tr>
    </w:tbl>
    <w:p w14:paraId="44097D27" w14:textId="102ECA2D" w:rsidR="00B37739" w:rsidRDefault="00B37739" w:rsidP="00B37739">
      <w:pPr>
        <w:ind w:left="567" w:hanging="567"/>
        <w:rPr>
          <w:ins w:id="373" w:author="translator" w:date="2025-01-30T12:16:00Z"/>
          <w:szCs w:val="22"/>
          <w:lang w:val="lv-LV"/>
        </w:rPr>
      </w:pPr>
    </w:p>
    <w:p w14:paraId="6E0EDB3D" w14:textId="77777777" w:rsidR="009F6A4B" w:rsidRPr="00555AF2" w:rsidRDefault="009F6A4B" w:rsidP="00B37739">
      <w:pPr>
        <w:ind w:left="567" w:hanging="567"/>
        <w:rPr>
          <w:ins w:id="374" w:author="translator" w:date="2025-01-30T10:33:00Z"/>
          <w:szCs w:val="22"/>
          <w:lang w:val="lv-LV"/>
        </w:rPr>
      </w:pPr>
    </w:p>
    <w:p w14:paraId="3B1312B1" w14:textId="77777777" w:rsidR="00B37739" w:rsidRPr="00555AF2" w:rsidRDefault="00B37739" w:rsidP="00B37739">
      <w:pPr>
        <w:rPr>
          <w:ins w:id="375" w:author="translator" w:date="2025-01-30T10:33:00Z"/>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37739" w:rsidRPr="000B4086" w14:paraId="32BB5195" w14:textId="77777777" w:rsidTr="00720CF1">
        <w:trPr>
          <w:ins w:id="376" w:author="translator" w:date="2025-01-30T10:33:00Z"/>
        </w:trPr>
        <w:tc>
          <w:tcPr>
            <w:tcW w:w="9287" w:type="dxa"/>
          </w:tcPr>
          <w:p w14:paraId="65C0DBC0" w14:textId="77777777" w:rsidR="00B37739" w:rsidRPr="00555AF2" w:rsidRDefault="00B37739" w:rsidP="00720CF1">
            <w:pPr>
              <w:tabs>
                <w:tab w:val="left" w:pos="142"/>
              </w:tabs>
              <w:ind w:left="567" w:hanging="567"/>
              <w:rPr>
                <w:ins w:id="377" w:author="translator" w:date="2025-01-30T10:33:00Z"/>
                <w:b/>
                <w:szCs w:val="22"/>
                <w:lang w:val="lv-LV"/>
              </w:rPr>
            </w:pPr>
            <w:ins w:id="378" w:author="translator" w:date="2025-01-30T10:33:00Z">
              <w:r w:rsidRPr="00555AF2">
                <w:rPr>
                  <w:b/>
                  <w:szCs w:val="22"/>
                  <w:lang w:val="lv-LV"/>
                </w:rPr>
                <w:t>11.</w:t>
              </w:r>
              <w:r w:rsidRPr="00555AF2">
                <w:rPr>
                  <w:b/>
                  <w:szCs w:val="22"/>
                  <w:lang w:val="lv-LV"/>
                </w:rPr>
                <w:tab/>
                <w:t xml:space="preserve">REĢISTRĀCIJAS APLIECĪBAS ĪPAŠNIEKA NOSAUKUMS UN ADRESE </w:t>
              </w:r>
            </w:ins>
          </w:p>
        </w:tc>
      </w:tr>
    </w:tbl>
    <w:p w14:paraId="57358C22" w14:textId="77777777" w:rsidR="00B37739" w:rsidRPr="00555AF2" w:rsidRDefault="00B37739" w:rsidP="00B37739">
      <w:pPr>
        <w:ind w:left="567" w:hanging="567"/>
        <w:rPr>
          <w:ins w:id="379" w:author="translator" w:date="2025-01-30T10:33:00Z"/>
          <w:szCs w:val="22"/>
          <w:lang w:val="lv-LV"/>
        </w:rPr>
      </w:pPr>
    </w:p>
    <w:p w14:paraId="3C4DC75F" w14:textId="77777777" w:rsidR="00B37739" w:rsidRPr="00555AF2" w:rsidRDefault="00B37739" w:rsidP="00B37739">
      <w:pPr>
        <w:rPr>
          <w:ins w:id="380" w:author="translator" w:date="2025-01-30T10:33:00Z"/>
          <w:szCs w:val="20"/>
          <w:lang w:val="lv-LV"/>
        </w:rPr>
      </w:pPr>
      <w:ins w:id="381" w:author="translator" w:date="2025-01-30T10:33:00Z">
        <w:r w:rsidRPr="00555AF2">
          <w:rPr>
            <w:szCs w:val="20"/>
            <w:lang w:val="lv-LV"/>
          </w:rPr>
          <w:t>Teva B.V.</w:t>
        </w:r>
      </w:ins>
    </w:p>
    <w:p w14:paraId="0EE66B3F" w14:textId="77777777" w:rsidR="00B37739" w:rsidRPr="00555AF2" w:rsidRDefault="00B37739" w:rsidP="00B37739">
      <w:pPr>
        <w:rPr>
          <w:ins w:id="382" w:author="translator" w:date="2025-01-30T10:33:00Z"/>
          <w:szCs w:val="20"/>
          <w:lang w:val="lv-LV"/>
        </w:rPr>
      </w:pPr>
      <w:ins w:id="383" w:author="translator" w:date="2025-01-30T10:33:00Z">
        <w:r w:rsidRPr="00555AF2">
          <w:rPr>
            <w:szCs w:val="20"/>
            <w:lang w:val="lv-LV"/>
          </w:rPr>
          <w:t>Swensweg 5</w:t>
        </w:r>
      </w:ins>
    </w:p>
    <w:p w14:paraId="38ACFA4C" w14:textId="77777777" w:rsidR="00B37739" w:rsidRPr="00555AF2" w:rsidRDefault="00B37739" w:rsidP="00B37739">
      <w:pPr>
        <w:rPr>
          <w:ins w:id="384" w:author="translator" w:date="2025-01-30T10:33:00Z"/>
          <w:szCs w:val="20"/>
          <w:lang w:val="lv-LV"/>
        </w:rPr>
      </w:pPr>
      <w:ins w:id="385" w:author="translator" w:date="2025-01-30T10:33:00Z">
        <w:r w:rsidRPr="00555AF2">
          <w:rPr>
            <w:szCs w:val="20"/>
            <w:lang w:val="lv-LV"/>
          </w:rPr>
          <w:t>2031GA Haarlem</w:t>
        </w:r>
      </w:ins>
    </w:p>
    <w:p w14:paraId="5F0B081B" w14:textId="77777777" w:rsidR="00B37739" w:rsidRPr="00555AF2" w:rsidRDefault="00B37739" w:rsidP="00B37739">
      <w:pPr>
        <w:rPr>
          <w:ins w:id="386" w:author="translator" w:date="2025-01-30T10:33:00Z"/>
          <w:szCs w:val="22"/>
          <w:lang w:val="lv-LV"/>
        </w:rPr>
      </w:pPr>
      <w:ins w:id="387" w:author="translator" w:date="2025-01-30T10:33:00Z">
        <w:r w:rsidRPr="00555AF2">
          <w:rPr>
            <w:szCs w:val="22"/>
            <w:lang w:val="lv-LV"/>
          </w:rPr>
          <w:t>Nīderlande</w:t>
        </w:r>
      </w:ins>
    </w:p>
    <w:p w14:paraId="4542CD20" w14:textId="77777777" w:rsidR="00B37739" w:rsidRPr="00555AF2" w:rsidRDefault="00B37739" w:rsidP="00B37739">
      <w:pPr>
        <w:ind w:left="567" w:hanging="567"/>
        <w:rPr>
          <w:ins w:id="388" w:author="translator" w:date="2025-01-30T10:33:00Z"/>
          <w:szCs w:val="22"/>
          <w:lang w:val="lv-LV"/>
        </w:rPr>
      </w:pPr>
    </w:p>
    <w:p w14:paraId="2EC40BE2" w14:textId="77777777" w:rsidR="00B37739" w:rsidRPr="00555AF2" w:rsidRDefault="00B37739" w:rsidP="00B37739">
      <w:pPr>
        <w:ind w:left="567" w:hanging="567"/>
        <w:rPr>
          <w:ins w:id="389" w:author="translator" w:date="2025-01-30T10:33: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37739" w:rsidRPr="00555AF2" w14:paraId="11E0BE6D" w14:textId="77777777" w:rsidTr="00720CF1">
        <w:trPr>
          <w:ins w:id="390" w:author="translator" w:date="2025-01-30T10:33:00Z"/>
        </w:trPr>
        <w:tc>
          <w:tcPr>
            <w:tcW w:w="9287" w:type="dxa"/>
          </w:tcPr>
          <w:p w14:paraId="3208ACFA" w14:textId="77777777" w:rsidR="00B37739" w:rsidRPr="00555AF2" w:rsidRDefault="00B37739" w:rsidP="00720CF1">
            <w:pPr>
              <w:tabs>
                <w:tab w:val="left" w:pos="142"/>
              </w:tabs>
              <w:ind w:left="567" w:hanging="567"/>
              <w:rPr>
                <w:ins w:id="391" w:author="translator" w:date="2025-01-30T10:33:00Z"/>
                <w:b/>
                <w:szCs w:val="22"/>
                <w:lang w:val="lv-LV"/>
              </w:rPr>
            </w:pPr>
            <w:ins w:id="392" w:author="translator" w:date="2025-01-30T10:33:00Z">
              <w:r w:rsidRPr="00555AF2">
                <w:rPr>
                  <w:b/>
                  <w:szCs w:val="22"/>
                  <w:lang w:val="lv-LV"/>
                </w:rPr>
                <w:t>12.</w:t>
              </w:r>
              <w:r w:rsidRPr="00555AF2">
                <w:rPr>
                  <w:b/>
                  <w:szCs w:val="22"/>
                  <w:lang w:val="lv-LV"/>
                </w:rPr>
                <w:tab/>
                <w:t>REĢISTRĀCIJAS APLIECĪBAS NUMURS(-I)</w:t>
              </w:r>
            </w:ins>
          </w:p>
        </w:tc>
      </w:tr>
    </w:tbl>
    <w:p w14:paraId="75F619A3" w14:textId="77777777" w:rsidR="00B37739" w:rsidRPr="00555AF2" w:rsidRDefault="00B37739" w:rsidP="00B37739">
      <w:pPr>
        <w:ind w:left="567" w:hanging="567"/>
        <w:rPr>
          <w:ins w:id="393" w:author="translator" w:date="2025-01-30T10:33:00Z"/>
          <w:szCs w:val="22"/>
          <w:lang w:val="lv-LV"/>
        </w:rPr>
      </w:pPr>
    </w:p>
    <w:p w14:paraId="7D426B56" w14:textId="77777777" w:rsidR="00B37739" w:rsidRPr="00555AF2" w:rsidRDefault="00B37739" w:rsidP="00B37739">
      <w:pPr>
        <w:rPr>
          <w:ins w:id="394" w:author="translator" w:date="2025-01-30T10:33:00Z"/>
          <w:szCs w:val="22"/>
          <w:lang w:val="lv-LV"/>
        </w:rPr>
      </w:pPr>
      <w:ins w:id="395" w:author="translator" w:date="2025-01-30T10:33:00Z">
        <w:r w:rsidRPr="00555AF2">
          <w:rPr>
            <w:szCs w:val="22"/>
            <w:lang w:val="lv-LV"/>
          </w:rPr>
          <w:t>EU/1/07/427/</w:t>
        </w:r>
        <w:r>
          <w:rPr>
            <w:szCs w:val="22"/>
            <w:lang w:val="lv-LV"/>
          </w:rPr>
          <w:t>091</w:t>
        </w:r>
      </w:ins>
    </w:p>
    <w:p w14:paraId="781CBC72" w14:textId="77777777" w:rsidR="00B37739" w:rsidRPr="00555AF2" w:rsidRDefault="00B37739" w:rsidP="00B37739">
      <w:pPr>
        <w:rPr>
          <w:ins w:id="396" w:author="translator" w:date="2025-01-30T10:33:00Z"/>
          <w:szCs w:val="22"/>
          <w:lang w:val="lv-LV"/>
        </w:rPr>
      </w:pPr>
      <w:ins w:id="397" w:author="translator" w:date="2025-01-30T10:33:00Z">
        <w:r w:rsidRPr="00555AF2">
          <w:rPr>
            <w:szCs w:val="22"/>
            <w:lang w:val="lv-LV"/>
          </w:rPr>
          <w:t>EU/1/07/427/0</w:t>
        </w:r>
        <w:r>
          <w:rPr>
            <w:szCs w:val="22"/>
            <w:lang w:val="lv-LV"/>
          </w:rPr>
          <w:t>92</w:t>
        </w:r>
      </w:ins>
    </w:p>
    <w:p w14:paraId="01766B83" w14:textId="77777777" w:rsidR="00B37739" w:rsidRPr="00555AF2" w:rsidRDefault="00B37739" w:rsidP="00B37739">
      <w:pPr>
        <w:ind w:left="567" w:hanging="567"/>
        <w:rPr>
          <w:ins w:id="398" w:author="translator" w:date="2025-01-30T10:33:00Z"/>
          <w:szCs w:val="22"/>
          <w:lang w:val="lv-LV"/>
        </w:rPr>
      </w:pPr>
    </w:p>
    <w:p w14:paraId="37072B13" w14:textId="77777777" w:rsidR="00B37739" w:rsidRPr="00555AF2" w:rsidRDefault="00B37739" w:rsidP="00B37739">
      <w:pPr>
        <w:ind w:left="567" w:hanging="567"/>
        <w:rPr>
          <w:ins w:id="399" w:author="translator" w:date="2025-01-30T10:33: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37739" w:rsidRPr="00555AF2" w14:paraId="589A63CE" w14:textId="77777777" w:rsidTr="00720CF1">
        <w:trPr>
          <w:ins w:id="400" w:author="translator" w:date="2025-01-30T10:33:00Z"/>
        </w:trPr>
        <w:tc>
          <w:tcPr>
            <w:tcW w:w="9287" w:type="dxa"/>
          </w:tcPr>
          <w:p w14:paraId="290C515F" w14:textId="77777777" w:rsidR="00B37739" w:rsidRPr="00555AF2" w:rsidRDefault="00B37739" w:rsidP="00720CF1">
            <w:pPr>
              <w:tabs>
                <w:tab w:val="left" w:pos="142"/>
              </w:tabs>
              <w:ind w:left="567" w:hanging="567"/>
              <w:rPr>
                <w:ins w:id="401" w:author="translator" w:date="2025-01-30T10:33:00Z"/>
                <w:b/>
                <w:szCs w:val="22"/>
                <w:lang w:val="lv-LV"/>
              </w:rPr>
            </w:pPr>
            <w:ins w:id="402" w:author="translator" w:date="2025-01-30T10:33:00Z">
              <w:r w:rsidRPr="00555AF2">
                <w:rPr>
                  <w:b/>
                  <w:szCs w:val="22"/>
                  <w:lang w:val="lv-LV"/>
                </w:rPr>
                <w:t>13.</w:t>
              </w:r>
              <w:r w:rsidRPr="00555AF2">
                <w:rPr>
                  <w:b/>
                  <w:szCs w:val="22"/>
                  <w:lang w:val="lv-LV"/>
                </w:rPr>
                <w:tab/>
                <w:t>SĒRIJAS NUMURS</w:t>
              </w:r>
            </w:ins>
          </w:p>
        </w:tc>
      </w:tr>
    </w:tbl>
    <w:p w14:paraId="35F3BBD0" w14:textId="77777777" w:rsidR="00B37739" w:rsidRPr="00555AF2" w:rsidRDefault="00B37739" w:rsidP="00B37739">
      <w:pPr>
        <w:ind w:left="567" w:hanging="567"/>
        <w:rPr>
          <w:ins w:id="403" w:author="translator" w:date="2025-01-30T10:33:00Z"/>
          <w:i/>
          <w:szCs w:val="22"/>
          <w:lang w:val="lv-LV"/>
        </w:rPr>
      </w:pPr>
    </w:p>
    <w:p w14:paraId="6278FC91" w14:textId="77777777" w:rsidR="00B37739" w:rsidRPr="00555AF2" w:rsidRDefault="00B37739" w:rsidP="00B37739">
      <w:pPr>
        <w:ind w:left="567" w:hanging="567"/>
        <w:rPr>
          <w:ins w:id="404" w:author="translator" w:date="2025-01-30T10:33:00Z"/>
          <w:szCs w:val="22"/>
          <w:lang w:val="lv-LV"/>
        </w:rPr>
      </w:pPr>
      <w:ins w:id="405" w:author="translator" w:date="2025-01-30T10:33:00Z">
        <w:r w:rsidRPr="00555AF2">
          <w:rPr>
            <w:szCs w:val="22"/>
            <w:lang w:val="lv-LV"/>
          </w:rPr>
          <w:t>Lot</w:t>
        </w:r>
      </w:ins>
    </w:p>
    <w:p w14:paraId="567E36FE" w14:textId="77777777" w:rsidR="00B37739" w:rsidRPr="00555AF2" w:rsidRDefault="00B37739" w:rsidP="00B37739">
      <w:pPr>
        <w:ind w:left="567" w:hanging="567"/>
        <w:rPr>
          <w:ins w:id="406" w:author="translator" w:date="2025-01-30T10:33:00Z"/>
          <w:szCs w:val="22"/>
          <w:lang w:val="lv-LV"/>
        </w:rPr>
      </w:pPr>
    </w:p>
    <w:p w14:paraId="431092D4" w14:textId="77777777" w:rsidR="00B37739" w:rsidRPr="00555AF2" w:rsidRDefault="00B37739" w:rsidP="00B37739">
      <w:pPr>
        <w:ind w:left="567" w:hanging="567"/>
        <w:rPr>
          <w:ins w:id="407" w:author="translator" w:date="2025-01-30T10:33: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37739" w:rsidRPr="00555AF2" w14:paraId="6A44FB02" w14:textId="77777777" w:rsidTr="00720CF1">
        <w:trPr>
          <w:ins w:id="408" w:author="translator" w:date="2025-01-30T10:33:00Z"/>
        </w:trPr>
        <w:tc>
          <w:tcPr>
            <w:tcW w:w="9287" w:type="dxa"/>
          </w:tcPr>
          <w:p w14:paraId="6DDD9FB6" w14:textId="77777777" w:rsidR="00B37739" w:rsidRPr="00555AF2" w:rsidRDefault="00B37739" w:rsidP="00720CF1">
            <w:pPr>
              <w:tabs>
                <w:tab w:val="left" w:pos="142"/>
              </w:tabs>
              <w:ind w:left="567" w:hanging="567"/>
              <w:rPr>
                <w:ins w:id="409" w:author="translator" w:date="2025-01-30T10:33:00Z"/>
                <w:b/>
                <w:szCs w:val="22"/>
                <w:lang w:val="lv-LV"/>
              </w:rPr>
            </w:pPr>
            <w:ins w:id="410" w:author="translator" w:date="2025-01-30T10:33:00Z">
              <w:r w:rsidRPr="00555AF2">
                <w:rPr>
                  <w:b/>
                  <w:szCs w:val="22"/>
                  <w:lang w:val="lv-LV"/>
                </w:rPr>
                <w:t>14.</w:t>
              </w:r>
              <w:r w:rsidRPr="00555AF2">
                <w:rPr>
                  <w:b/>
                  <w:szCs w:val="22"/>
                  <w:lang w:val="lv-LV"/>
                </w:rPr>
                <w:tab/>
                <w:t>IZSNIEGŠANAS KĀRTĪBA</w:t>
              </w:r>
            </w:ins>
          </w:p>
        </w:tc>
      </w:tr>
    </w:tbl>
    <w:p w14:paraId="735E5929" w14:textId="43352442" w:rsidR="00B37739" w:rsidRDefault="00B37739" w:rsidP="00B37739">
      <w:pPr>
        <w:rPr>
          <w:ins w:id="411" w:author="translator" w:date="2025-01-30T12:13:00Z"/>
          <w:szCs w:val="22"/>
          <w:lang w:val="lv-LV"/>
        </w:rPr>
      </w:pPr>
    </w:p>
    <w:p w14:paraId="68BCC9A5" w14:textId="77777777" w:rsidR="009F6A4B" w:rsidRPr="00555AF2" w:rsidRDefault="009F6A4B" w:rsidP="00B37739">
      <w:pPr>
        <w:rPr>
          <w:ins w:id="412" w:author="translator" w:date="2025-01-30T10:33:00Z"/>
          <w:szCs w:val="22"/>
          <w:lang w:val="lv-LV"/>
        </w:rPr>
      </w:pPr>
    </w:p>
    <w:p w14:paraId="058F6725" w14:textId="77777777" w:rsidR="00B37739" w:rsidRPr="00555AF2" w:rsidRDefault="00B37739" w:rsidP="00B37739">
      <w:pPr>
        <w:ind w:left="567" w:hanging="567"/>
        <w:rPr>
          <w:ins w:id="413" w:author="translator" w:date="2025-01-30T10:33: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37739" w:rsidRPr="00555AF2" w14:paraId="3AB5F8E8" w14:textId="77777777" w:rsidTr="00720CF1">
        <w:trPr>
          <w:ins w:id="414" w:author="translator" w:date="2025-01-30T10:33:00Z"/>
        </w:trPr>
        <w:tc>
          <w:tcPr>
            <w:tcW w:w="9287" w:type="dxa"/>
          </w:tcPr>
          <w:p w14:paraId="6974A39F" w14:textId="77777777" w:rsidR="00B37739" w:rsidRPr="00555AF2" w:rsidRDefault="00B37739" w:rsidP="00720CF1">
            <w:pPr>
              <w:tabs>
                <w:tab w:val="left" w:pos="142"/>
              </w:tabs>
              <w:ind w:left="567" w:hanging="567"/>
              <w:rPr>
                <w:ins w:id="415" w:author="translator" w:date="2025-01-30T10:33:00Z"/>
                <w:b/>
                <w:szCs w:val="22"/>
                <w:lang w:val="lv-LV"/>
              </w:rPr>
            </w:pPr>
            <w:ins w:id="416" w:author="translator" w:date="2025-01-30T10:33:00Z">
              <w:r w:rsidRPr="00555AF2">
                <w:rPr>
                  <w:b/>
                  <w:szCs w:val="22"/>
                  <w:lang w:val="lv-LV"/>
                </w:rPr>
                <w:t>15.</w:t>
              </w:r>
              <w:r w:rsidRPr="00555AF2">
                <w:rPr>
                  <w:b/>
                  <w:szCs w:val="22"/>
                  <w:lang w:val="lv-LV"/>
                </w:rPr>
                <w:tab/>
                <w:t>NORĀDĪJUMI PAR LIETOŠANU</w:t>
              </w:r>
            </w:ins>
          </w:p>
        </w:tc>
      </w:tr>
    </w:tbl>
    <w:p w14:paraId="721AB691" w14:textId="77777777" w:rsidR="00B37739" w:rsidRPr="00555AF2" w:rsidRDefault="00B37739" w:rsidP="00B37739">
      <w:pPr>
        <w:ind w:left="567" w:hanging="567"/>
        <w:rPr>
          <w:ins w:id="417" w:author="translator" w:date="2025-01-30T10:33:00Z"/>
          <w:szCs w:val="22"/>
          <w:u w:val="single"/>
          <w:lang w:val="lv-LV"/>
        </w:rPr>
      </w:pPr>
    </w:p>
    <w:p w14:paraId="05DAD429" w14:textId="2D90BEB2" w:rsidR="00B37739" w:rsidRDefault="00B37739" w:rsidP="00B37739">
      <w:pPr>
        <w:ind w:left="567" w:hanging="567"/>
        <w:rPr>
          <w:ins w:id="418" w:author="translator" w:date="2025-01-30T12:13:00Z"/>
          <w:szCs w:val="22"/>
          <w:u w:val="single"/>
          <w:lang w:val="lv-LV"/>
        </w:rPr>
      </w:pPr>
    </w:p>
    <w:p w14:paraId="24F080E4" w14:textId="77777777" w:rsidR="009F6A4B" w:rsidRPr="00555AF2" w:rsidRDefault="009F6A4B" w:rsidP="00B37739">
      <w:pPr>
        <w:ind w:left="567" w:hanging="567"/>
        <w:rPr>
          <w:ins w:id="419" w:author="translator" w:date="2025-01-30T10:33:00Z"/>
          <w:szCs w:val="22"/>
          <w:u w:val="single"/>
          <w:lang w:val="lv-LV"/>
        </w:rPr>
      </w:pPr>
    </w:p>
    <w:p w14:paraId="3709E98F" w14:textId="77777777" w:rsidR="00B37739" w:rsidRPr="00555AF2" w:rsidRDefault="00B37739" w:rsidP="00B37739">
      <w:pPr>
        <w:pBdr>
          <w:top w:val="single" w:sz="4" w:space="1" w:color="auto"/>
          <w:left w:val="single" w:sz="4" w:space="4" w:color="auto"/>
          <w:bottom w:val="single" w:sz="4" w:space="1" w:color="auto"/>
          <w:right w:val="single" w:sz="4" w:space="4" w:color="auto"/>
        </w:pBdr>
        <w:ind w:left="567" w:hanging="567"/>
        <w:rPr>
          <w:ins w:id="420" w:author="translator" w:date="2025-01-30T10:33:00Z"/>
          <w:szCs w:val="22"/>
          <w:lang w:val="lv-LV"/>
        </w:rPr>
      </w:pPr>
      <w:ins w:id="421" w:author="translator" w:date="2025-01-30T10:33:00Z">
        <w:r w:rsidRPr="00555AF2">
          <w:rPr>
            <w:b/>
            <w:szCs w:val="22"/>
            <w:lang w:val="lv-LV"/>
          </w:rPr>
          <w:t>16.</w:t>
        </w:r>
        <w:r w:rsidRPr="00555AF2">
          <w:rPr>
            <w:b/>
            <w:szCs w:val="22"/>
            <w:lang w:val="lv-LV"/>
          </w:rPr>
          <w:tab/>
          <w:t>INFORMĀCIJA BRAILA RAKSTĀ</w:t>
        </w:r>
      </w:ins>
    </w:p>
    <w:p w14:paraId="1251E36D" w14:textId="398D7695" w:rsidR="00B37739" w:rsidRDefault="00B37739" w:rsidP="00B37739">
      <w:pPr>
        <w:rPr>
          <w:ins w:id="422" w:author="translator" w:date="2025-01-30T12:13:00Z"/>
          <w:szCs w:val="22"/>
          <w:shd w:val="clear" w:color="auto" w:fill="CCCCCC"/>
          <w:lang w:val="lv-LV" w:eastAsia="lv-LV" w:bidi="lv-LV"/>
        </w:rPr>
      </w:pPr>
    </w:p>
    <w:p w14:paraId="030AFE1C" w14:textId="77777777" w:rsidR="009F6A4B" w:rsidRPr="00555AF2" w:rsidRDefault="009F6A4B" w:rsidP="00B37739">
      <w:pPr>
        <w:rPr>
          <w:ins w:id="423" w:author="translator" w:date="2025-01-30T10:33:00Z"/>
          <w:szCs w:val="22"/>
          <w:shd w:val="clear" w:color="auto" w:fill="CCCCCC"/>
          <w:lang w:val="lv-LV" w:eastAsia="lv-LV" w:bidi="lv-LV"/>
        </w:rPr>
      </w:pPr>
    </w:p>
    <w:p w14:paraId="6A8E8338" w14:textId="77777777" w:rsidR="00B37739" w:rsidRPr="00555AF2" w:rsidRDefault="00B37739" w:rsidP="00B37739">
      <w:pPr>
        <w:rPr>
          <w:ins w:id="424" w:author="translator" w:date="2025-01-30T10:33:00Z"/>
          <w:szCs w:val="22"/>
          <w:shd w:val="clear" w:color="auto" w:fill="CCCCCC"/>
          <w:lang w:val="lv-LV" w:eastAsia="lv-LV" w:bidi="lv-LV"/>
        </w:rPr>
      </w:pPr>
    </w:p>
    <w:p w14:paraId="784CE524" w14:textId="5DC7B802" w:rsidR="00B37739" w:rsidRPr="00555AF2" w:rsidRDefault="00B37739" w:rsidP="00B37739">
      <w:pPr>
        <w:keepNext/>
        <w:pBdr>
          <w:top w:val="single" w:sz="4" w:space="1" w:color="auto"/>
          <w:left w:val="single" w:sz="4" w:space="4" w:color="auto"/>
          <w:bottom w:val="single" w:sz="4" w:space="1" w:color="auto"/>
          <w:right w:val="single" w:sz="4" w:space="4" w:color="auto"/>
        </w:pBdr>
        <w:tabs>
          <w:tab w:val="left" w:pos="567"/>
        </w:tabs>
        <w:outlineLvl w:val="0"/>
        <w:rPr>
          <w:ins w:id="425" w:author="translator" w:date="2025-01-30T10:33:00Z"/>
          <w:i/>
          <w:lang w:val="lv-LV" w:eastAsia="lv-LV" w:bidi="lv-LV"/>
        </w:rPr>
      </w:pPr>
      <w:ins w:id="426" w:author="translator" w:date="2025-01-30T10:33:00Z">
        <w:r w:rsidRPr="00555AF2">
          <w:rPr>
            <w:b/>
            <w:lang w:val="lv-LV" w:eastAsia="lv-LV" w:bidi="lv-LV"/>
          </w:rPr>
          <w:t>17.</w:t>
        </w:r>
        <w:r w:rsidRPr="00555AF2">
          <w:rPr>
            <w:b/>
            <w:szCs w:val="22"/>
            <w:lang w:val="lv-LV"/>
          </w:rPr>
          <w:tab/>
        </w:r>
        <w:r w:rsidRPr="00555AF2">
          <w:rPr>
            <w:b/>
            <w:lang w:val="lv-LV" w:eastAsia="lv-LV" w:bidi="lv-LV"/>
          </w:rPr>
          <w:t>UNIKĀLS IDENTIFIKATORS – 2D SVĪTRKODS</w:t>
        </w:r>
      </w:ins>
      <w:r w:rsidR="00B11820">
        <w:rPr>
          <w:b/>
          <w:lang w:val="lv-LV" w:eastAsia="lv-LV" w:bidi="lv-LV"/>
        </w:rPr>
        <w:fldChar w:fldCharType="begin"/>
      </w:r>
      <w:r w:rsidR="00B11820">
        <w:rPr>
          <w:b/>
          <w:lang w:val="lv-LV" w:eastAsia="lv-LV" w:bidi="lv-LV"/>
        </w:rPr>
        <w:instrText xml:space="preserve"> DOCVARIABLE VAULT_ND_b299b659-5b5a-4985-8cd6-1a58bfc0ef59 \* MERGEFORMAT </w:instrText>
      </w:r>
      <w:r w:rsidR="00B11820">
        <w:rPr>
          <w:b/>
          <w:lang w:val="lv-LV" w:eastAsia="lv-LV" w:bidi="lv-LV"/>
        </w:rPr>
        <w:fldChar w:fldCharType="separate"/>
      </w:r>
      <w:r w:rsidR="00B11820">
        <w:rPr>
          <w:b/>
          <w:lang w:val="lv-LV" w:eastAsia="lv-LV" w:bidi="lv-LV"/>
        </w:rPr>
        <w:t xml:space="preserve"> </w:t>
      </w:r>
      <w:r w:rsidR="00B11820">
        <w:rPr>
          <w:b/>
          <w:lang w:val="lv-LV" w:eastAsia="lv-LV" w:bidi="lv-LV"/>
        </w:rPr>
        <w:fldChar w:fldCharType="end"/>
      </w:r>
    </w:p>
    <w:p w14:paraId="38FF8233" w14:textId="57C332B1" w:rsidR="00B37739" w:rsidRDefault="00B37739" w:rsidP="00B37739">
      <w:pPr>
        <w:rPr>
          <w:ins w:id="427" w:author="translator" w:date="2025-01-30T12:13:00Z"/>
          <w:lang w:val="lv-LV" w:eastAsia="lv-LV" w:bidi="lv-LV"/>
        </w:rPr>
      </w:pPr>
    </w:p>
    <w:p w14:paraId="767C84D2" w14:textId="77777777" w:rsidR="009F6A4B" w:rsidRPr="00555AF2" w:rsidRDefault="009F6A4B" w:rsidP="00B37739">
      <w:pPr>
        <w:rPr>
          <w:ins w:id="428" w:author="translator" w:date="2025-01-30T10:33:00Z"/>
          <w:lang w:val="lv-LV" w:eastAsia="lv-LV" w:bidi="lv-LV"/>
        </w:rPr>
      </w:pPr>
    </w:p>
    <w:p w14:paraId="3D32BC90" w14:textId="77777777" w:rsidR="00B37739" w:rsidRPr="00555AF2" w:rsidRDefault="00B37739" w:rsidP="00B37739">
      <w:pPr>
        <w:rPr>
          <w:ins w:id="429" w:author="translator" w:date="2025-01-30T10:33:00Z"/>
          <w:lang w:val="lv-LV" w:eastAsia="lv-LV" w:bidi="lv-LV"/>
        </w:rPr>
      </w:pPr>
    </w:p>
    <w:p w14:paraId="5E78B894" w14:textId="74B2602D" w:rsidR="00B37739" w:rsidRPr="00555AF2" w:rsidRDefault="00B37739" w:rsidP="00B37739">
      <w:pPr>
        <w:keepNext/>
        <w:pBdr>
          <w:top w:val="single" w:sz="4" w:space="1" w:color="auto"/>
          <w:left w:val="single" w:sz="4" w:space="4" w:color="auto"/>
          <w:bottom w:val="single" w:sz="4" w:space="1" w:color="auto"/>
          <w:right w:val="single" w:sz="4" w:space="4" w:color="auto"/>
        </w:pBdr>
        <w:tabs>
          <w:tab w:val="left" w:pos="567"/>
        </w:tabs>
        <w:outlineLvl w:val="0"/>
        <w:rPr>
          <w:ins w:id="430" w:author="translator" w:date="2025-01-30T10:33:00Z"/>
          <w:i/>
          <w:lang w:val="lv-LV" w:eastAsia="lv-LV" w:bidi="lv-LV"/>
        </w:rPr>
      </w:pPr>
      <w:ins w:id="431" w:author="translator" w:date="2025-01-30T10:33:00Z">
        <w:r w:rsidRPr="00555AF2">
          <w:rPr>
            <w:b/>
            <w:lang w:val="lv-LV" w:eastAsia="lv-LV" w:bidi="lv-LV"/>
          </w:rPr>
          <w:t>18.</w:t>
        </w:r>
        <w:r w:rsidRPr="00555AF2">
          <w:rPr>
            <w:b/>
            <w:szCs w:val="22"/>
            <w:lang w:val="lv-LV"/>
          </w:rPr>
          <w:tab/>
        </w:r>
        <w:r w:rsidRPr="00555AF2">
          <w:rPr>
            <w:b/>
            <w:lang w:val="lv-LV" w:eastAsia="lv-LV" w:bidi="lv-LV"/>
          </w:rPr>
          <w:t>UNIKĀLS IDENTIFIKATORS – DATI, KURUS VAR NOLASĪT PERSONA</w:t>
        </w:r>
      </w:ins>
      <w:r w:rsidR="00B11820">
        <w:rPr>
          <w:b/>
          <w:lang w:val="lv-LV" w:eastAsia="lv-LV" w:bidi="lv-LV"/>
        </w:rPr>
        <w:fldChar w:fldCharType="begin"/>
      </w:r>
      <w:r w:rsidR="00B11820">
        <w:rPr>
          <w:b/>
          <w:lang w:val="lv-LV" w:eastAsia="lv-LV" w:bidi="lv-LV"/>
        </w:rPr>
        <w:instrText xml:space="preserve"> DOCVARIABLE VAULT_ND_baf5e100-a62a-45b6-8bdd-906d52704657 \* MERGEFORMAT </w:instrText>
      </w:r>
      <w:r w:rsidR="00B11820">
        <w:rPr>
          <w:b/>
          <w:lang w:val="lv-LV" w:eastAsia="lv-LV" w:bidi="lv-LV"/>
        </w:rPr>
        <w:fldChar w:fldCharType="separate"/>
      </w:r>
      <w:r w:rsidR="00B11820">
        <w:rPr>
          <w:b/>
          <w:lang w:val="lv-LV" w:eastAsia="lv-LV" w:bidi="lv-LV"/>
        </w:rPr>
        <w:t xml:space="preserve"> </w:t>
      </w:r>
      <w:r w:rsidR="00B11820">
        <w:rPr>
          <w:b/>
          <w:lang w:val="lv-LV" w:eastAsia="lv-LV" w:bidi="lv-LV"/>
        </w:rPr>
        <w:fldChar w:fldCharType="end"/>
      </w:r>
    </w:p>
    <w:p w14:paraId="584DDE8E" w14:textId="77777777" w:rsidR="00B37739" w:rsidRPr="00555AF2" w:rsidRDefault="00B37739" w:rsidP="00B37739">
      <w:pPr>
        <w:keepNext/>
        <w:rPr>
          <w:ins w:id="432" w:author="translator" w:date="2025-01-30T10:33:00Z"/>
          <w:lang w:val="lv-LV" w:eastAsia="lv-LV" w:bidi="lv-LV"/>
        </w:rPr>
      </w:pPr>
    </w:p>
    <w:p w14:paraId="2567508E" w14:textId="6F864114" w:rsidR="00F65A21" w:rsidRPr="00555AF2" w:rsidRDefault="00F65A21" w:rsidP="00F65A21">
      <w:pPr>
        <w:rPr>
          <w:b/>
          <w:szCs w:val="22"/>
          <w:lang w:val="lv-LV"/>
        </w:rPr>
      </w:pPr>
      <w:r w:rsidRPr="00555AF2">
        <w:rPr>
          <w:b/>
          <w:szCs w:val="22"/>
          <w:u w:val="single"/>
          <w:lang w:val="lv-LV"/>
        </w:rPr>
        <w:br w:type="page"/>
      </w:r>
    </w:p>
    <w:p w14:paraId="4D57AE08" w14:textId="51F4CBEB" w:rsidR="00F65A21" w:rsidRPr="00555AF2" w:rsidDel="00F86C81" w:rsidRDefault="00F65A21" w:rsidP="00F65A21">
      <w:pPr>
        <w:rPr>
          <w:del w:id="433" w:author="translator" w:date="2025-01-30T10:34:00Z"/>
          <w:b/>
          <w:szCs w:val="22"/>
          <w:lang w:val="lv-LV"/>
        </w:rPr>
      </w:pPr>
    </w:p>
    <w:p w14:paraId="34D14114" w14:textId="373FDEE6" w:rsidR="00F65A21" w:rsidRPr="00555AF2" w:rsidDel="00F86C81" w:rsidRDefault="00F65A21" w:rsidP="00221C15">
      <w:pPr>
        <w:rPr>
          <w:del w:id="434" w:author="translator" w:date="2025-01-30T10:34:00Z"/>
          <w:b/>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54C00074" w14:textId="77777777">
        <w:tc>
          <w:tcPr>
            <w:tcW w:w="9287" w:type="dxa"/>
          </w:tcPr>
          <w:p w14:paraId="2996A2AF" w14:textId="77777777" w:rsidR="00557D77" w:rsidRPr="00555AF2" w:rsidRDefault="00557D77" w:rsidP="00557D77">
            <w:pPr>
              <w:ind w:left="567" w:hanging="567"/>
              <w:rPr>
                <w:b/>
                <w:szCs w:val="22"/>
                <w:lang w:val="lv-LV"/>
              </w:rPr>
            </w:pPr>
            <w:r w:rsidRPr="00555AF2">
              <w:rPr>
                <w:b/>
                <w:szCs w:val="22"/>
                <w:lang w:val="lv-LV"/>
              </w:rPr>
              <w:t>MINIMĀLĀ INFORMĀCIJA</w:t>
            </w:r>
            <w:r w:rsidR="001D4E8D" w:rsidRPr="00555AF2">
              <w:rPr>
                <w:b/>
                <w:szCs w:val="22"/>
                <w:lang w:val="lv-LV"/>
              </w:rPr>
              <w:t>, KAS JĀNORĀDA</w:t>
            </w:r>
            <w:r w:rsidRPr="00555AF2">
              <w:rPr>
                <w:b/>
                <w:szCs w:val="22"/>
                <w:lang w:val="lv-LV"/>
              </w:rPr>
              <w:t xml:space="preserve"> UZ BLISTERA VAI PLĀKSNĪTES</w:t>
            </w:r>
          </w:p>
          <w:p w14:paraId="12EBE027" w14:textId="77777777" w:rsidR="00557D77" w:rsidRPr="00555AF2" w:rsidRDefault="00557D77" w:rsidP="00557D77">
            <w:pPr>
              <w:ind w:left="567" w:hanging="567"/>
              <w:rPr>
                <w:b/>
                <w:szCs w:val="22"/>
                <w:lang w:val="lv-LV"/>
              </w:rPr>
            </w:pPr>
          </w:p>
          <w:p w14:paraId="7E030411" w14:textId="77777777" w:rsidR="00557D77" w:rsidRPr="00555AF2" w:rsidRDefault="00393A74" w:rsidP="00557D77">
            <w:pPr>
              <w:ind w:left="567" w:hanging="567"/>
              <w:rPr>
                <w:b/>
                <w:caps/>
                <w:szCs w:val="22"/>
                <w:lang w:val="lv-LV"/>
              </w:rPr>
            </w:pPr>
            <w:r w:rsidRPr="00555AF2">
              <w:rPr>
                <w:b/>
                <w:caps/>
                <w:szCs w:val="22"/>
                <w:lang w:val="lv-LV"/>
              </w:rPr>
              <w:t>BLISTER</w:t>
            </w:r>
            <w:r w:rsidR="00D550F2" w:rsidRPr="00555AF2">
              <w:rPr>
                <w:b/>
                <w:caps/>
                <w:szCs w:val="22"/>
                <w:lang w:val="lv-LV"/>
              </w:rPr>
              <w:t>I</w:t>
            </w:r>
            <w:r w:rsidR="00EE2D5F" w:rsidRPr="00555AF2">
              <w:rPr>
                <w:b/>
                <w:caps/>
                <w:szCs w:val="22"/>
                <w:lang w:val="lv-LV"/>
              </w:rPr>
              <w:t>S</w:t>
            </w:r>
          </w:p>
        </w:tc>
      </w:tr>
    </w:tbl>
    <w:p w14:paraId="64DE3AC7" w14:textId="77777777" w:rsidR="00557D77" w:rsidRPr="00555AF2" w:rsidRDefault="00557D77" w:rsidP="00B64F20">
      <w:pPr>
        <w:ind w:left="567" w:hanging="567"/>
        <w:rPr>
          <w:szCs w:val="22"/>
          <w:lang w:val="lv-LV"/>
        </w:rPr>
      </w:pPr>
    </w:p>
    <w:p w14:paraId="3C81DFED"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6C7C7C41" w14:textId="77777777">
        <w:tc>
          <w:tcPr>
            <w:tcW w:w="9287" w:type="dxa"/>
          </w:tcPr>
          <w:p w14:paraId="5D7855B2" w14:textId="77777777" w:rsidR="00557D77" w:rsidRPr="00555AF2" w:rsidRDefault="00557D77" w:rsidP="00B64F20">
            <w:pPr>
              <w:tabs>
                <w:tab w:val="left" w:pos="142"/>
              </w:tabs>
              <w:ind w:left="567" w:hanging="567"/>
              <w:rPr>
                <w:b/>
                <w:szCs w:val="22"/>
                <w:lang w:val="lv-LV"/>
              </w:rPr>
            </w:pPr>
            <w:r w:rsidRPr="00555AF2">
              <w:rPr>
                <w:b/>
                <w:szCs w:val="22"/>
                <w:lang w:val="lv-LV"/>
              </w:rPr>
              <w:t>1.</w:t>
            </w:r>
            <w:r w:rsidRPr="00555AF2">
              <w:rPr>
                <w:b/>
                <w:szCs w:val="22"/>
                <w:lang w:val="lv-LV"/>
              </w:rPr>
              <w:tab/>
              <w:t>ZĀĻU NOSAUKUMS</w:t>
            </w:r>
          </w:p>
        </w:tc>
      </w:tr>
    </w:tbl>
    <w:p w14:paraId="7EB7CDB5" w14:textId="77777777" w:rsidR="00557D77" w:rsidRPr="00555AF2" w:rsidRDefault="00557D77" w:rsidP="00B64F20">
      <w:pPr>
        <w:ind w:left="567" w:hanging="567"/>
        <w:rPr>
          <w:szCs w:val="22"/>
          <w:lang w:val="lv-LV"/>
        </w:rPr>
      </w:pPr>
    </w:p>
    <w:p w14:paraId="6C5BA1F2" w14:textId="77777777" w:rsidR="00557D77" w:rsidRPr="00555AF2" w:rsidRDefault="00557D77" w:rsidP="00677B71">
      <w:pPr>
        <w:ind w:left="567" w:hanging="567"/>
        <w:rPr>
          <w:szCs w:val="22"/>
          <w:lang w:val="lv-LV"/>
        </w:rPr>
      </w:pPr>
      <w:r w:rsidRPr="00555AF2">
        <w:rPr>
          <w:szCs w:val="22"/>
          <w:lang w:val="lv-LV"/>
        </w:rPr>
        <w:t>Olanzapine Teva 2,5 mg apvalkotās tabletes</w:t>
      </w:r>
    </w:p>
    <w:p w14:paraId="1260B13C" w14:textId="350CB3D2" w:rsidR="004F3A77" w:rsidRPr="00555AF2" w:rsidRDefault="008012D6" w:rsidP="004F3A77">
      <w:pPr>
        <w:ind w:left="567" w:hanging="567"/>
        <w:rPr>
          <w:szCs w:val="22"/>
          <w:lang w:val="lv-LV"/>
        </w:rPr>
      </w:pPr>
      <w:r w:rsidRPr="00555AF2">
        <w:rPr>
          <w:szCs w:val="22"/>
          <w:lang w:val="lv-LV"/>
        </w:rPr>
        <w:t>o</w:t>
      </w:r>
      <w:r w:rsidR="004F3A77" w:rsidRPr="00555AF2">
        <w:rPr>
          <w:szCs w:val="22"/>
          <w:lang w:val="lv-LV"/>
        </w:rPr>
        <w:t>lanzapinum</w:t>
      </w:r>
    </w:p>
    <w:p w14:paraId="227C0910" w14:textId="77777777" w:rsidR="006911C9" w:rsidRPr="00555AF2" w:rsidRDefault="006911C9" w:rsidP="00B64F20">
      <w:pPr>
        <w:ind w:left="567" w:hanging="567"/>
        <w:rPr>
          <w:szCs w:val="22"/>
          <w:lang w:val="lv-LV"/>
        </w:rPr>
      </w:pPr>
    </w:p>
    <w:p w14:paraId="0B74827B"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17DF002B" w14:textId="77777777">
        <w:tc>
          <w:tcPr>
            <w:tcW w:w="9287" w:type="dxa"/>
          </w:tcPr>
          <w:p w14:paraId="0FBE7018" w14:textId="77777777" w:rsidR="00557D77" w:rsidRPr="00555AF2" w:rsidRDefault="00557D77" w:rsidP="00B64F20">
            <w:pPr>
              <w:tabs>
                <w:tab w:val="left" w:pos="142"/>
              </w:tabs>
              <w:ind w:left="567" w:hanging="567"/>
              <w:rPr>
                <w:b/>
                <w:szCs w:val="22"/>
                <w:lang w:val="lv-LV"/>
              </w:rPr>
            </w:pPr>
            <w:r w:rsidRPr="00555AF2">
              <w:rPr>
                <w:b/>
                <w:szCs w:val="22"/>
                <w:lang w:val="lv-LV"/>
              </w:rPr>
              <w:t>2.</w:t>
            </w:r>
            <w:r w:rsidRPr="00555AF2">
              <w:rPr>
                <w:b/>
                <w:szCs w:val="22"/>
                <w:lang w:val="lv-LV"/>
              </w:rPr>
              <w:tab/>
              <w:t>REĢISTRĀCIJAS APLIECĪBAS ĪPAŠNIEKA NOSAUKUMS</w:t>
            </w:r>
          </w:p>
        </w:tc>
      </w:tr>
    </w:tbl>
    <w:p w14:paraId="611634FB" w14:textId="77777777" w:rsidR="00557D77" w:rsidRPr="00555AF2" w:rsidRDefault="00557D77" w:rsidP="00B64F20">
      <w:pPr>
        <w:ind w:left="567" w:hanging="567"/>
        <w:rPr>
          <w:szCs w:val="22"/>
          <w:lang w:val="lv-LV"/>
        </w:rPr>
      </w:pPr>
    </w:p>
    <w:p w14:paraId="2BFB6657" w14:textId="1D32FC3D" w:rsidR="00557D77" w:rsidRPr="00555AF2" w:rsidRDefault="00557D77" w:rsidP="00B64F20">
      <w:pPr>
        <w:ind w:left="567" w:hanging="567"/>
        <w:rPr>
          <w:szCs w:val="22"/>
          <w:lang w:val="lv-LV"/>
        </w:rPr>
      </w:pPr>
      <w:r w:rsidRPr="00555AF2">
        <w:rPr>
          <w:szCs w:val="22"/>
          <w:lang w:val="lv-LV"/>
        </w:rPr>
        <w:t>Teva</w:t>
      </w:r>
      <w:r w:rsidR="005D17E1">
        <w:rPr>
          <w:szCs w:val="22"/>
          <w:lang w:val="lv-LV"/>
        </w:rPr>
        <w:t xml:space="preserve"> B.V.</w:t>
      </w:r>
    </w:p>
    <w:p w14:paraId="6691D352" w14:textId="77777777" w:rsidR="00557D77" w:rsidRPr="00555AF2" w:rsidRDefault="00557D77" w:rsidP="00B64F20">
      <w:pPr>
        <w:ind w:left="567" w:hanging="567"/>
        <w:rPr>
          <w:szCs w:val="22"/>
          <w:lang w:val="lv-LV"/>
        </w:rPr>
      </w:pPr>
    </w:p>
    <w:p w14:paraId="0364E814"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06C81152" w14:textId="77777777">
        <w:tc>
          <w:tcPr>
            <w:tcW w:w="9287" w:type="dxa"/>
          </w:tcPr>
          <w:p w14:paraId="51280156" w14:textId="77777777" w:rsidR="00557D77" w:rsidRPr="00555AF2" w:rsidRDefault="00557D77" w:rsidP="00B64F20">
            <w:pPr>
              <w:tabs>
                <w:tab w:val="left" w:pos="142"/>
              </w:tabs>
              <w:ind w:left="567" w:hanging="567"/>
              <w:rPr>
                <w:b/>
                <w:szCs w:val="22"/>
                <w:lang w:val="lv-LV"/>
              </w:rPr>
            </w:pPr>
            <w:r w:rsidRPr="00555AF2">
              <w:rPr>
                <w:b/>
                <w:szCs w:val="22"/>
                <w:lang w:val="lv-LV"/>
              </w:rPr>
              <w:t>3.</w:t>
            </w:r>
            <w:r w:rsidRPr="00555AF2">
              <w:rPr>
                <w:b/>
                <w:szCs w:val="22"/>
                <w:lang w:val="lv-LV"/>
              </w:rPr>
              <w:tab/>
              <w:t>DERĪGUMA TERMIŅŠ</w:t>
            </w:r>
          </w:p>
        </w:tc>
      </w:tr>
    </w:tbl>
    <w:p w14:paraId="444D186F" w14:textId="77777777" w:rsidR="00557D77" w:rsidRPr="00555AF2" w:rsidRDefault="00557D77" w:rsidP="00B64F20">
      <w:pPr>
        <w:ind w:left="567" w:hanging="567"/>
        <w:rPr>
          <w:szCs w:val="22"/>
          <w:lang w:val="lv-LV"/>
        </w:rPr>
      </w:pPr>
    </w:p>
    <w:p w14:paraId="5CAF2327" w14:textId="77777777" w:rsidR="00557D77" w:rsidRPr="00555AF2" w:rsidRDefault="002E0C16" w:rsidP="00B64F20">
      <w:pPr>
        <w:ind w:left="567" w:hanging="567"/>
        <w:rPr>
          <w:szCs w:val="22"/>
          <w:lang w:val="lv-LV"/>
        </w:rPr>
      </w:pPr>
      <w:r w:rsidRPr="00555AF2">
        <w:rPr>
          <w:szCs w:val="22"/>
          <w:lang w:val="lv-LV"/>
        </w:rPr>
        <w:t>EXP</w:t>
      </w:r>
    </w:p>
    <w:p w14:paraId="45E47E49" w14:textId="77777777" w:rsidR="002E0C16" w:rsidRPr="00555AF2" w:rsidRDefault="002E0C16" w:rsidP="00B64F20">
      <w:pPr>
        <w:ind w:left="567" w:hanging="567"/>
        <w:rPr>
          <w:szCs w:val="22"/>
          <w:lang w:val="lv-LV"/>
        </w:rPr>
      </w:pPr>
    </w:p>
    <w:p w14:paraId="69CD9EAB"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72FBD239" w14:textId="77777777">
        <w:tc>
          <w:tcPr>
            <w:tcW w:w="9287" w:type="dxa"/>
          </w:tcPr>
          <w:p w14:paraId="104CF265" w14:textId="77777777" w:rsidR="00557D77" w:rsidRPr="00555AF2" w:rsidRDefault="00557D77" w:rsidP="00B64F20">
            <w:pPr>
              <w:tabs>
                <w:tab w:val="left" w:pos="142"/>
              </w:tabs>
              <w:ind w:left="567" w:hanging="567"/>
              <w:rPr>
                <w:b/>
                <w:szCs w:val="22"/>
                <w:lang w:val="lv-LV"/>
              </w:rPr>
            </w:pPr>
            <w:r w:rsidRPr="00555AF2">
              <w:rPr>
                <w:b/>
                <w:szCs w:val="22"/>
                <w:lang w:val="lv-LV"/>
              </w:rPr>
              <w:t>4.</w:t>
            </w:r>
            <w:r w:rsidRPr="00555AF2">
              <w:rPr>
                <w:b/>
                <w:szCs w:val="22"/>
                <w:lang w:val="lv-LV"/>
              </w:rPr>
              <w:tab/>
              <w:t>SĒRIJAS NUMURS</w:t>
            </w:r>
          </w:p>
        </w:tc>
      </w:tr>
    </w:tbl>
    <w:p w14:paraId="41BCC420" w14:textId="77777777" w:rsidR="00557D77" w:rsidRPr="00555AF2" w:rsidRDefault="00557D77" w:rsidP="00B64F20">
      <w:pPr>
        <w:ind w:left="567" w:hanging="567"/>
        <w:rPr>
          <w:i/>
          <w:szCs w:val="22"/>
          <w:lang w:val="lv-LV"/>
        </w:rPr>
      </w:pPr>
    </w:p>
    <w:p w14:paraId="01BCDD5D" w14:textId="77777777" w:rsidR="00557D77" w:rsidRPr="00555AF2" w:rsidRDefault="002E0C16" w:rsidP="00B64F20">
      <w:pPr>
        <w:ind w:left="567" w:hanging="567"/>
        <w:rPr>
          <w:szCs w:val="22"/>
          <w:lang w:val="lv-LV"/>
        </w:rPr>
      </w:pPr>
      <w:r w:rsidRPr="00555AF2">
        <w:rPr>
          <w:szCs w:val="22"/>
          <w:lang w:val="lv-LV"/>
        </w:rPr>
        <w:t>Lot</w:t>
      </w:r>
    </w:p>
    <w:p w14:paraId="4584F52D" w14:textId="77777777" w:rsidR="002E0C16" w:rsidRPr="00555AF2" w:rsidRDefault="002E0C16" w:rsidP="00B64F20">
      <w:pPr>
        <w:ind w:left="567" w:hanging="567"/>
        <w:rPr>
          <w:szCs w:val="22"/>
          <w:lang w:val="lv-LV"/>
        </w:rPr>
      </w:pPr>
    </w:p>
    <w:p w14:paraId="18BEA8A1" w14:textId="77777777" w:rsidR="00054E4E" w:rsidRPr="00555AF2" w:rsidRDefault="00054E4E" w:rsidP="00B64F20">
      <w:pPr>
        <w:ind w:left="567" w:hanging="567"/>
        <w:rPr>
          <w:szCs w:val="22"/>
          <w:lang w:val="lv-LV"/>
        </w:rPr>
      </w:pPr>
    </w:p>
    <w:p w14:paraId="6557D478" w14:textId="77777777" w:rsidR="00557D77" w:rsidRPr="00555AF2" w:rsidRDefault="00557D77" w:rsidP="00B64F20">
      <w:pPr>
        <w:pBdr>
          <w:top w:val="single" w:sz="4" w:space="1" w:color="auto"/>
          <w:left w:val="single" w:sz="4" w:space="4" w:color="auto"/>
          <w:bottom w:val="single" w:sz="4" w:space="1" w:color="auto"/>
          <w:right w:val="single" w:sz="4" w:space="4" w:color="auto"/>
        </w:pBdr>
        <w:ind w:left="567" w:hanging="567"/>
        <w:rPr>
          <w:szCs w:val="22"/>
          <w:lang w:val="lv-LV"/>
        </w:rPr>
      </w:pPr>
      <w:r w:rsidRPr="00555AF2">
        <w:rPr>
          <w:b/>
          <w:szCs w:val="22"/>
          <w:lang w:val="lv-LV"/>
        </w:rPr>
        <w:t>5.</w:t>
      </w:r>
      <w:r w:rsidRPr="00555AF2">
        <w:rPr>
          <w:b/>
          <w:szCs w:val="22"/>
          <w:lang w:val="lv-LV"/>
        </w:rPr>
        <w:tab/>
        <w:t>CITA</w:t>
      </w:r>
    </w:p>
    <w:p w14:paraId="757EF155" w14:textId="77777777" w:rsidR="00557D77" w:rsidRPr="00555AF2" w:rsidRDefault="00557D77" w:rsidP="00B64F20">
      <w:pPr>
        <w:ind w:left="567" w:hanging="567"/>
        <w:rPr>
          <w:szCs w:val="22"/>
          <w:lang w:val="lv-LV"/>
        </w:rPr>
      </w:pPr>
    </w:p>
    <w:p w14:paraId="21FD3FBE" w14:textId="77777777" w:rsidR="008C3F80" w:rsidRPr="00555AF2" w:rsidRDefault="008C3F80" w:rsidP="00B64F20">
      <w:pPr>
        <w:ind w:left="567" w:hanging="567"/>
        <w:rPr>
          <w:szCs w:val="22"/>
          <w:lang w:val="lv-LV"/>
        </w:rPr>
      </w:pPr>
    </w:p>
    <w:p w14:paraId="0B832B3A" w14:textId="77777777" w:rsidR="008C3F80" w:rsidRPr="00555AF2" w:rsidRDefault="008C3F80" w:rsidP="00B64F20">
      <w:pPr>
        <w:ind w:left="567" w:hanging="567"/>
        <w:rPr>
          <w:szCs w:val="22"/>
          <w:lang w:val="lv-LV"/>
        </w:rPr>
      </w:pPr>
    </w:p>
    <w:p w14:paraId="421E0352" w14:textId="77777777" w:rsidR="00557D77" w:rsidRPr="00555AF2" w:rsidRDefault="00557D77" w:rsidP="00B64F20">
      <w:pPr>
        <w:ind w:left="567" w:hanging="567"/>
        <w:rPr>
          <w:szCs w:val="22"/>
          <w:lang w:val="lv-LV"/>
        </w:rPr>
      </w:pPr>
      <w:r w:rsidRPr="00555AF2">
        <w:rPr>
          <w:b/>
          <w:szCs w:val="22"/>
          <w:u w:val="single"/>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71E001F6" w14:textId="77777777" w:rsidTr="000F43C9">
        <w:trPr>
          <w:trHeight w:val="698"/>
        </w:trPr>
        <w:tc>
          <w:tcPr>
            <w:tcW w:w="9287" w:type="dxa"/>
            <w:tcBorders>
              <w:bottom w:val="single" w:sz="4" w:space="0" w:color="auto"/>
            </w:tcBorders>
          </w:tcPr>
          <w:p w14:paraId="147243EC" w14:textId="77777777" w:rsidR="00557D77" w:rsidRPr="00555AF2" w:rsidRDefault="00557D77" w:rsidP="00557D77">
            <w:pPr>
              <w:rPr>
                <w:b/>
                <w:szCs w:val="22"/>
                <w:lang w:val="lv-LV"/>
              </w:rPr>
            </w:pPr>
            <w:r w:rsidRPr="00555AF2">
              <w:rPr>
                <w:b/>
                <w:szCs w:val="22"/>
                <w:lang w:val="lv-LV"/>
              </w:rPr>
              <w:lastRenderedPageBreak/>
              <w:t>INFORMĀCIJA, KAS JĀNORĀDA UZ ĀRĒJĀ IEPAKOJUMA</w:t>
            </w:r>
          </w:p>
          <w:p w14:paraId="7EA4741F" w14:textId="77777777" w:rsidR="00557D77" w:rsidRPr="00555AF2" w:rsidRDefault="00557D77" w:rsidP="00557D77">
            <w:pPr>
              <w:ind w:left="567" w:hanging="567"/>
              <w:rPr>
                <w:b/>
                <w:szCs w:val="22"/>
                <w:lang w:val="lv-LV"/>
              </w:rPr>
            </w:pPr>
          </w:p>
          <w:p w14:paraId="0607BCBB" w14:textId="029044EF" w:rsidR="00557D77" w:rsidRPr="00555AF2" w:rsidRDefault="00557D77" w:rsidP="004A4758">
            <w:pPr>
              <w:tabs>
                <w:tab w:val="left" w:pos="0"/>
              </w:tabs>
              <w:rPr>
                <w:b/>
                <w:caps/>
                <w:szCs w:val="22"/>
                <w:lang w:val="lv-LV"/>
              </w:rPr>
            </w:pPr>
            <w:r w:rsidRPr="00555AF2">
              <w:rPr>
                <w:b/>
                <w:caps/>
                <w:szCs w:val="22"/>
                <w:lang w:val="lv-LV"/>
              </w:rPr>
              <w:t>Kartona kastīte</w:t>
            </w:r>
            <w:ins w:id="435" w:author="translator" w:date="2025-01-21T11:24:00Z">
              <w:r w:rsidR="00F65A21">
                <w:rPr>
                  <w:b/>
                  <w:caps/>
                  <w:szCs w:val="22"/>
                  <w:lang w:val="lv-LV"/>
                </w:rPr>
                <w:t xml:space="preserve"> (BLISTERIS)</w:t>
              </w:r>
            </w:ins>
          </w:p>
        </w:tc>
      </w:tr>
    </w:tbl>
    <w:p w14:paraId="39B824C4" w14:textId="77777777" w:rsidR="00557D77" w:rsidRPr="00555AF2" w:rsidRDefault="00557D77" w:rsidP="00B64F20">
      <w:pPr>
        <w:ind w:left="567" w:hanging="567"/>
        <w:rPr>
          <w:szCs w:val="22"/>
          <w:lang w:val="lv-LV"/>
        </w:rPr>
      </w:pPr>
    </w:p>
    <w:p w14:paraId="68674A58" w14:textId="77777777" w:rsidR="00557D77" w:rsidRPr="00555AF2" w:rsidRDefault="00557D77"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431F4572" w14:textId="77777777">
        <w:tc>
          <w:tcPr>
            <w:tcW w:w="9287" w:type="dxa"/>
          </w:tcPr>
          <w:p w14:paraId="5D9BF552" w14:textId="77777777" w:rsidR="00557D77" w:rsidRPr="00555AF2" w:rsidRDefault="00557D77" w:rsidP="00B64F20">
            <w:pPr>
              <w:tabs>
                <w:tab w:val="left" w:pos="142"/>
              </w:tabs>
              <w:ind w:left="567" w:hanging="567"/>
              <w:rPr>
                <w:b/>
                <w:szCs w:val="22"/>
                <w:lang w:val="lv-LV"/>
              </w:rPr>
            </w:pPr>
            <w:r w:rsidRPr="00555AF2">
              <w:rPr>
                <w:b/>
                <w:szCs w:val="22"/>
                <w:lang w:val="lv-LV"/>
              </w:rPr>
              <w:t>1.</w:t>
            </w:r>
            <w:r w:rsidRPr="00555AF2">
              <w:rPr>
                <w:b/>
                <w:szCs w:val="22"/>
                <w:lang w:val="lv-LV"/>
              </w:rPr>
              <w:tab/>
              <w:t>ZĀĻU NOSAUKUMS</w:t>
            </w:r>
          </w:p>
        </w:tc>
      </w:tr>
    </w:tbl>
    <w:p w14:paraId="21B80D84" w14:textId="77777777" w:rsidR="00557D77" w:rsidRPr="00555AF2" w:rsidRDefault="00557D77" w:rsidP="00B64F20">
      <w:pPr>
        <w:ind w:left="567" w:hanging="567"/>
        <w:rPr>
          <w:szCs w:val="22"/>
          <w:lang w:val="lv-LV"/>
        </w:rPr>
      </w:pPr>
    </w:p>
    <w:p w14:paraId="2CEB5865" w14:textId="77777777" w:rsidR="00557D77" w:rsidRPr="00555AF2" w:rsidRDefault="00557D77" w:rsidP="00677B71">
      <w:pPr>
        <w:ind w:left="567" w:hanging="567"/>
        <w:rPr>
          <w:szCs w:val="22"/>
          <w:lang w:val="lv-LV"/>
        </w:rPr>
      </w:pPr>
      <w:r w:rsidRPr="00555AF2">
        <w:rPr>
          <w:szCs w:val="22"/>
          <w:lang w:val="lv-LV"/>
        </w:rPr>
        <w:t>Olanzapine Teva 5 mg apvalkotās tabletes</w:t>
      </w:r>
    </w:p>
    <w:p w14:paraId="5BAAF38E" w14:textId="435B4EF1" w:rsidR="004F3A77" w:rsidRPr="00555AF2" w:rsidRDefault="008012D6" w:rsidP="004F3A77">
      <w:pPr>
        <w:ind w:left="567" w:hanging="567"/>
        <w:rPr>
          <w:szCs w:val="22"/>
          <w:lang w:val="lv-LV"/>
        </w:rPr>
      </w:pPr>
      <w:r w:rsidRPr="00555AF2">
        <w:rPr>
          <w:szCs w:val="22"/>
          <w:lang w:val="lv-LV"/>
        </w:rPr>
        <w:t>o</w:t>
      </w:r>
      <w:r w:rsidR="004F3A77" w:rsidRPr="00555AF2">
        <w:rPr>
          <w:szCs w:val="22"/>
          <w:lang w:val="lv-LV"/>
        </w:rPr>
        <w:t>lanzapinum</w:t>
      </w:r>
    </w:p>
    <w:p w14:paraId="484E78C2" w14:textId="77777777" w:rsidR="006911C9" w:rsidRPr="00555AF2" w:rsidRDefault="006911C9" w:rsidP="00B64F20">
      <w:pPr>
        <w:ind w:left="567" w:hanging="567"/>
        <w:rPr>
          <w:szCs w:val="22"/>
          <w:lang w:val="lv-LV"/>
        </w:rPr>
      </w:pPr>
    </w:p>
    <w:p w14:paraId="057B9315"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7E1DB9EE" w14:textId="77777777">
        <w:tc>
          <w:tcPr>
            <w:tcW w:w="9287" w:type="dxa"/>
          </w:tcPr>
          <w:p w14:paraId="70C62F9E" w14:textId="77777777" w:rsidR="00557D77" w:rsidRPr="00555AF2" w:rsidRDefault="00557D77" w:rsidP="00B64F20">
            <w:pPr>
              <w:tabs>
                <w:tab w:val="left" w:pos="142"/>
              </w:tabs>
              <w:ind w:left="567" w:hanging="567"/>
              <w:rPr>
                <w:b/>
                <w:szCs w:val="22"/>
                <w:lang w:val="lv-LV"/>
              </w:rPr>
            </w:pPr>
            <w:r w:rsidRPr="00555AF2">
              <w:rPr>
                <w:b/>
                <w:szCs w:val="22"/>
                <w:lang w:val="lv-LV"/>
              </w:rPr>
              <w:t>2.</w:t>
            </w:r>
            <w:r w:rsidRPr="00555AF2">
              <w:rPr>
                <w:b/>
                <w:szCs w:val="22"/>
                <w:lang w:val="lv-LV"/>
              </w:rPr>
              <w:tab/>
              <w:t>AKTĪVĀS(</w:t>
            </w:r>
            <w:r w:rsidR="00393A74" w:rsidRPr="00555AF2">
              <w:rPr>
                <w:b/>
                <w:szCs w:val="22"/>
                <w:lang w:val="lv-LV"/>
              </w:rPr>
              <w:t>-</w:t>
            </w:r>
            <w:r w:rsidRPr="00555AF2">
              <w:rPr>
                <w:b/>
                <w:szCs w:val="22"/>
                <w:lang w:val="lv-LV"/>
              </w:rPr>
              <w:t>O) VIELAS(</w:t>
            </w:r>
            <w:r w:rsidR="00393A74" w:rsidRPr="00555AF2">
              <w:rPr>
                <w:b/>
                <w:szCs w:val="22"/>
                <w:lang w:val="lv-LV"/>
              </w:rPr>
              <w:t>-</w:t>
            </w:r>
            <w:r w:rsidRPr="00555AF2">
              <w:rPr>
                <w:b/>
                <w:szCs w:val="22"/>
                <w:lang w:val="lv-LV"/>
              </w:rPr>
              <w:t>U) NOSAUKUMS(</w:t>
            </w:r>
            <w:r w:rsidR="00393A74" w:rsidRPr="00555AF2">
              <w:rPr>
                <w:b/>
                <w:szCs w:val="22"/>
                <w:lang w:val="lv-LV"/>
              </w:rPr>
              <w:t>-</w:t>
            </w:r>
            <w:r w:rsidRPr="00555AF2">
              <w:rPr>
                <w:b/>
                <w:szCs w:val="22"/>
                <w:lang w:val="lv-LV"/>
              </w:rPr>
              <w:t>I) UN DAUDZUMS(</w:t>
            </w:r>
            <w:r w:rsidR="00393A74" w:rsidRPr="00555AF2">
              <w:rPr>
                <w:b/>
                <w:szCs w:val="22"/>
                <w:lang w:val="lv-LV"/>
              </w:rPr>
              <w:t>-</w:t>
            </w:r>
            <w:r w:rsidRPr="00555AF2">
              <w:rPr>
                <w:b/>
                <w:szCs w:val="22"/>
                <w:lang w:val="lv-LV"/>
              </w:rPr>
              <w:t>I)</w:t>
            </w:r>
          </w:p>
        </w:tc>
      </w:tr>
    </w:tbl>
    <w:p w14:paraId="5572D147" w14:textId="77777777" w:rsidR="00557D77" w:rsidRPr="00555AF2" w:rsidRDefault="00557D77" w:rsidP="00B64F20">
      <w:pPr>
        <w:ind w:left="567" w:hanging="567"/>
        <w:rPr>
          <w:szCs w:val="22"/>
          <w:lang w:val="lv-LV"/>
        </w:rPr>
      </w:pPr>
    </w:p>
    <w:p w14:paraId="30D36756" w14:textId="77777777" w:rsidR="00557D77" w:rsidRPr="00555AF2" w:rsidRDefault="00557D77" w:rsidP="00B64F20">
      <w:pPr>
        <w:ind w:left="567" w:hanging="567"/>
        <w:rPr>
          <w:szCs w:val="22"/>
          <w:lang w:val="lv-LV"/>
        </w:rPr>
      </w:pPr>
      <w:r w:rsidRPr="00555AF2">
        <w:rPr>
          <w:szCs w:val="22"/>
          <w:lang w:val="lv-LV"/>
        </w:rPr>
        <w:t>Viena apvalkotā tablete satur 5 mg olanzapīna.</w:t>
      </w:r>
    </w:p>
    <w:p w14:paraId="39302037" w14:textId="77777777" w:rsidR="00557D77" w:rsidRPr="00555AF2" w:rsidRDefault="00557D77" w:rsidP="00B64F20">
      <w:pPr>
        <w:ind w:left="567" w:hanging="567"/>
        <w:rPr>
          <w:szCs w:val="22"/>
          <w:lang w:val="lv-LV"/>
        </w:rPr>
      </w:pPr>
    </w:p>
    <w:p w14:paraId="0650ACE2"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3E7086B8" w14:textId="77777777">
        <w:tc>
          <w:tcPr>
            <w:tcW w:w="9287" w:type="dxa"/>
          </w:tcPr>
          <w:p w14:paraId="600517D7" w14:textId="77777777" w:rsidR="00557D77" w:rsidRPr="00555AF2" w:rsidRDefault="00557D77" w:rsidP="00B64F20">
            <w:pPr>
              <w:tabs>
                <w:tab w:val="left" w:pos="142"/>
              </w:tabs>
              <w:ind w:left="567" w:hanging="567"/>
              <w:rPr>
                <w:b/>
                <w:szCs w:val="22"/>
                <w:lang w:val="lv-LV"/>
              </w:rPr>
            </w:pPr>
            <w:r w:rsidRPr="00555AF2">
              <w:rPr>
                <w:b/>
                <w:szCs w:val="22"/>
                <w:lang w:val="lv-LV"/>
              </w:rPr>
              <w:t>3.</w:t>
            </w:r>
            <w:r w:rsidRPr="00555AF2">
              <w:rPr>
                <w:b/>
                <w:szCs w:val="22"/>
                <w:lang w:val="lv-LV"/>
              </w:rPr>
              <w:tab/>
              <w:t>PALĪGVIELU SARAKSTS</w:t>
            </w:r>
          </w:p>
        </w:tc>
      </w:tr>
    </w:tbl>
    <w:p w14:paraId="7DED2518" w14:textId="77777777" w:rsidR="00557D77" w:rsidRPr="00555AF2" w:rsidRDefault="00557D77" w:rsidP="00B64F20">
      <w:pPr>
        <w:ind w:left="567" w:hanging="567"/>
        <w:rPr>
          <w:szCs w:val="22"/>
          <w:lang w:val="lv-LV"/>
        </w:rPr>
      </w:pPr>
    </w:p>
    <w:p w14:paraId="0DB50B46" w14:textId="77777777" w:rsidR="00557D77" w:rsidRPr="00555AF2" w:rsidRDefault="00557D77" w:rsidP="00B64F20">
      <w:pPr>
        <w:ind w:left="567" w:hanging="567"/>
        <w:rPr>
          <w:szCs w:val="22"/>
          <w:lang w:val="lv-LV"/>
        </w:rPr>
      </w:pPr>
      <w:r w:rsidRPr="00555AF2">
        <w:rPr>
          <w:szCs w:val="22"/>
          <w:lang w:val="lv-LV"/>
        </w:rPr>
        <w:t>Satur arī laktozes monohidrātu.</w:t>
      </w:r>
    </w:p>
    <w:p w14:paraId="757E3226" w14:textId="77777777" w:rsidR="00557D77" w:rsidRPr="00555AF2" w:rsidRDefault="00557D77" w:rsidP="00B64F20">
      <w:pPr>
        <w:ind w:left="567" w:hanging="567"/>
        <w:rPr>
          <w:szCs w:val="22"/>
          <w:lang w:val="lv-LV"/>
        </w:rPr>
      </w:pPr>
    </w:p>
    <w:p w14:paraId="0556E514"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763AD136" w14:textId="77777777">
        <w:tc>
          <w:tcPr>
            <w:tcW w:w="9287" w:type="dxa"/>
          </w:tcPr>
          <w:p w14:paraId="719EDABF" w14:textId="77777777" w:rsidR="00557D77" w:rsidRPr="00555AF2" w:rsidRDefault="00557D77" w:rsidP="00B64F20">
            <w:pPr>
              <w:tabs>
                <w:tab w:val="left" w:pos="142"/>
              </w:tabs>
              <w:ind w:left="567" w:hanging="567"/>
              <w:rPr>
                <w:b/>
                <w:szCs w:val="22"/>
                <w:lang w:val="lv-LV"/>
              </w:rPr>
            </w:pPr>
            <w:r w:rsidRPr="00555AF2">
              <w:rPr>
                <w:b/>
                <w:szCs w:val="22"/>
                <w:lang w:val="lv-LV"/>
              </w:rPr>
              <w:t>4.</w:t>
            </w:r>
            <w:r w:rsidRPr="00555AF2">
              <w:rPr>
                <w:b/>
                <w:szCs w:val="22"/>
                <w:lang w:val="lv-LV"/>
              </w:rPr>
              <w:tab/>
              <w:t>ZĀĻU FORMA UN SATURS</w:t>
            </w:r>
          </w:p>
        </w:tc>
      </w:tr>
    </w:tbl>
    <w:p w14:paraId="49790053" w14:textId="77777777" w:rsidR="00557D77" w:rsidRPr="00555AF2" w:rsidRDefault="00557D77" w:rsidP="00B64F20">
      <w:pPr>
        <w:ind w:left="567" w:hanging="567"/>
        <w:rPr>
          <w:szCs w:val="22"/>
          <w:lang w:val="lv-LV"/>
        </w:rPr>
      </w:pPr>
    </w:p>
    <w:p w14:paraId="420E45CC" w14:textId="77777777" w:rsidR="00557D77" w:rsidRPr="00555AF2" w:rsidRDefault="004A4758" w:rsidP="00D43564">
      <w:pPr>
        <w:rPr>
          <w:szCs w:val="22"/>
          <w:lang w:val="lv-LV"/>
        </w:rPr>
      </w:pPr>
      <w:r w:rsidRPr="00555AF2">
        <w:rPr>
          <w:szCs w:val="22"/>
          <w:lang w:val="lv-LV"/>
        </w:rPr>
        <w:t xml:space="preserve">28 </w:t>
      </w:r>
      <w:r w:rsidR="00557D77" w:rsidRPr="00555AF2">
        <w:rPr>
          <w:szCs w:val="22"/>
          <w:lang w:val="lv-LV"/>
        </w:rPr>
        <w:t>apvalkotās tabletes</w:t>
      </w:r>
    </w:p>
    <w:p w14:paraId="38986E30" w14:textId="77777777" w:rsidR="004A4758" w:rsidRPr="00555AF2" w:rsidRDefault="00397A98" w:rsidP="00D43564">
      <w:pPr>
        <w:rPr>
          <w:szCs w:val="22"/>
          <w:highlight w:val="lightGray"/>
          <w:lang w:val="lv-LV"/>
        </w:rPr>
      </w:pPr>
      <w:r w:rsidRPr="00555AF2">
        <w:rPr>
          <w:szCs w:val="22"/>
          <w:highlight w:val="lightGray"/>
          <w:lang w:val="lv-LV"/>
        </w:rPr>
        <w:t>28 x 1</w:t>
      </w:r>
      <w:r w:rsidR="00FF76F1" w:rsidRPr="00555AF2">
        <w:rPr>
          <w:szCs w:val="22"/>
          <w:highlight w:val="lightGray"/>
          <w:lang w:val="lv-LV"/>
        </w:rPr>
        <w:t xml:space="preserve"> apvalkotā</w:t>
      </w:r>
      <w:r w:rsidR="006A3653" w:rsidRPr="00555AF2">
        <w:rPr>
          <w:szCs w:val="22"/>
          <w:highlight w:val="lightGray"/>
          <w:lang w:val="lv-LV"/>
        </w:rPr>
        <w:t>s</w:t>
      </w:r>
      <w:r w:rsidR="00FF76F1" w:rsidRPr="00555AF2">
        <w:rPr>
          <w:szCs w:val="22"/>
          <w:highlight w:val="lightGray"/>
          <w:lang w:val="lv-LV"/>
        </w:rPr>
        <w:t xml:space="preserve"> tablet</w:t>
      </w:r>
      <w:r w:rsidR="00A42CA6" w:rsidRPr="00555AF2">
        <w:rPr>
          <w:szCs w:val="22"/>
          <w:highlight w:val="lightGray"/>
          <w:lang w:val="lv-LV"/>
        </w:rPr>
        <w:t>es</w:t>
      </w:r>
    </w:p>
    <w:p w14:paraId="4AC8016D" w14:textId="77777777" w:rsidR="00714975" w:rsidRPr="00555AF2" w:rsidRDefault="00397A98" w:rsidP="00D43564">
      <w:pPr>
        <w:rPr>
          <w:szCs w:val="22"/>
          <w:highlight w:val="lightGray"/>
          <w:lang w:val="lv-LV"/>
        </w:rPr>
      </w:pPr>
      <w:r w:rsidRPr="00555AF2">
        <w:rPr>
          <w:szCs w:val="22"/>
          <w:highlight w:val="lightGray"/>
          <w:lang w:val="lv-LV"/>
        </w:rPr>
        <w:t>30 apvalkotās tabletes</w:t>
      </w:r>
    </w:p>
    <w:p w14:paraId="75EB9234" w14:textId="77777777" w:rsidR="00714975" w:rsidRPr="00555AF2" w:rsidRDefault="00FF76F1" w:rsidP="00D43564">
      <w:pPr>
        <w:rPr>
          <w:szCs w:val="22"/>
          <w:highlight w:val="lightGray"/>
          <w:lang w:val="lv-LV"/>
        </w:rPr>
      </w:pPr>
      <w:r w:rsidRPr="00555AF2">
        <w:rPr>
          <w:szCs w:val="22"/>
          <w:highlight w:val="lightGray"/>
          <w:lang w:val="lv-LV"/>
        </w:rPr>
        <w:t>30 x 1 apvalkotā</w:t>
      </w:r>
      <w:r w:rsidR="006A3653" w:rsidRPr="00555AF2">
        <w:rPr>
          <w:szCs w:val="22"/>
          <w:highlight w:val="lightGray"/>
          <w:lang w:val="lv-LV"/>
        </w:rPr>
        <w:t>s</w:t>
      </w:r>
      <w:r w:rsidRPr="00555AF2">
        <w:rPr>
          <w:szCs w:val="22"/>
          <w:highlight w:val="lightGray"/>
          <w:lang w:val="lv-LV"/>
        </w:rPr>
        <w:t xml:space="preserve"> tablete</w:t>
      </w:r>
      <w:r w:rsidR="00A42CA6" w:rsidRPr="00555AF2">
        <w:rPr>
          <w:szCs w:val="22"/>
          <w:highlight w:val="lightGray"/>
          <w:lang w:val="lv-LV"/>
        </w:rPr>
        <w:t>s</w:t>
      </w:r>
    </w:p>
    <w:p w14:paraId="6954CC66" w14:textId="77777777" w:rsidR="00714975" w:rsidRPr="00555AF2" w:rsidRDefault="00FF76F1" w:rsidP="00D43564">
      <w:pPr>
        <w:rPr>
          <w:szCs w:val="22"/>
          <w:highlight w:val="lightGray"/>
          <w:lang w:val="lv-LV"/>
        </w:rPr>
      </w:pPr>
      <w:r w:rsidRPr="00555AF2">
        <w:rPr>
          <w:szCs w:val="22"/>
          <w:highlight w:val="lightGray"/>
          <w:lang w:val="lv-LV"/>
        </w:rPr>
        <w:t>50 apvalkotās tabletes</w:t>
      </w:r>
    </w:p>
    <w:p w14:paraId="75325A77" w14:textId="77777777" w:rsidR="00714975" w:rsidRPr="00555AF2" w:rsidRDefault="00FF76F1" w:rsidP="00D43564">
      <w:pPr>
        <w:rPr>
          <w:szCs w:val="22"/>
          <w:highlight w:val="lightGray"/>
          <w:lang w:val="lv-LV"/>
        </w:rPr>
      </w:pPr>
      <w:r w:rsidRPr="00555AF2">
        <w:rPr>
          <w:szCs w:val="22"/>
          <w:highlight w:val="lightGray"/>
          <w:lang w:val="lv-LV"/>
        </w:rPr>
        <w:t>50 x 1 apvalkotā</w:t>
      </w:r>
      <w:r w:rsidR="006A3653" w:rsidRPr="00555AF2">
        <w:rPr>
          <w:szCs w:val="22"/>
          <w:highlight w:val="lightGray"/>
          <w:lang w:val="lv-LV"/>
        </w:rPr>
        <w:t>s</w:t>
      </w:r>
      <w:r w:rsidRPr="00555AF2">
        <w:rPr>
          <w:szCs w:val="22"/>
          <w:highlight w:val="lightGray"/>
          <w:lang w:val="lv-LV"/>
        </w:rPr>
        <w:t xml:space="preserve"> tablete</w:t>
      </w:r>
      <w:r w:rsidR="00A42CA6" w:rsidRPr="00555AF2">
        <w:rPr>
          <w:szCs w:val="22"/>
          <w:highlight w:val="lightGray"/>
          <w:lang w:val="lv-LV"/>
        </w:rPr>
        <w:t>s</w:t>
      </w:r>
    </w:p>
    <w:p w14:paraId="27C57946" w14:textId="77777777" w:rsidR="00714975" w:rsidRPr="00555AF2" w:rsidRDefault="00397A98" w:rsidP="00D43564">
      <w:pPr>
        <w:rPr>
          <w:szCs w:val="22"/>
          <w:highlight w:val="lightGray"/>
          <w:lang w:val="lv-LV"/>
        </w:rPr>
      </w:pPr>
      <w:r w:rsidRPr="00555AF2">
        <w:rPr>
          <w:szCs w:val="22"/>
          <w:highlight w:val="lightGray"/>
          <w:lang w:val="lv-LV"/>
        </w:rPr>
        <w:t>56 apvalkotās tabletes</w:t>
      </w:r>
    </w:p>
    <w:p w14:paraId="5DCA3796" w14:textId="77777777" w:rsidR="00714975" w:rsidRPr="00555AF2" w:rsidRDefault="00FF76F1" w:rsidP="00D43564">
      <w:pPr>
        <w:rPr>
          <w:szCs w:val="22"/>
          <w:highlight w:val="lightGray"/>
          <w:lang w:val="lv-LV"/>
        </w:rPr>
      </w:pPr>
      <w:r w:rsidRPr="00555AF2">
        <w:rPr>
          <w:szCs w:val="22"/>
          <w:highlight w:val="lightGray"/>
          <w:lang w:val="lv-LV"/>
        </w:rPr>
        <w:t>56 x 1 apvalkotā</w:t>
      </w:r>
      <w:r w:rsidR="006A3653" w:rsidRPr="00555AF2">
        <w:rPr>
          <w:szCs w:val="22"/>
          <w:highlight w:val="lightGray"/>
          <w:lang w:val="lv-LV"/>
        </w:rPr>
        <w:t>s</w:t>
      </w:r>
      <w:r w:rsidRPr="00555AF2">
        <w:rPr>
          <w:szCs w:val="22"/>
          <w:highlight w:val="lightGray"/>
          <w:lang w:val="lv-LV"/>
        </w:rPr>
        <w:t xml:space="preserve"> tablete</w:t>
      </w:r>
      <w:r w:rsidR="00A42CA6" w:rsidRPr="00555AF2">
        <w:rPr>
          <w:szCs w:val="22"/>
          <w:highlight w:val="lightGray"/>
          <w:lang w:val="lv-LV"/>
        </w:rPr>
        <w:t>s</w:t>
      </w:r>
    </w:p>
    <w:p w14:paraId="31C3686F" w14:textId="77777777" w:rsidR="00714975" w:rsidRPr="00555AF2" w:rsidRDefault="00397A98" w:rsidP="00D43564">
      <w:pPr>
        <w:rPr>
          <w:szCs w:val="22"/>
          <w:highlight w:val="lightGray"/>
          <w:lang w:val="lv-LV"/>
        </w:rPr>
      </w:pPr>
      <w:r w:rsidRPr="00555AF2">
        <w:rPr>
          <w:szCs w:val="22"/>
          <w:highlight w:val="lightGray"/>
          <w:lang w:val="lv-LV"/>
        </w:rPr>
        <w:t>70 apvalkotās tabletes</w:t>
      </w:r>
    </w:p>
    <w:p w14:paraId="308A363A" w14:textId="77777777" w:rsidR="00714975" w:rsidRPr="00555AF2" w:rsidRDefault="00FF76F1" w:rsidP="00D43564">
      <w:pPr>
        <w:rPr>
          <w:szCs w:val="22"/>
          <w:highlight w:val="lightGray"/>
          <w:lang w:val="lv-LV"/>
        </w:rPr>
      </w:pPr>
      <w:r w:rsidRPr="00555AF2">
        <w:rPr>
          <w:szCs w:val="22"/>
          <w:highlight w:val="lightGray"/>
          <w:lang w:val="lv-LV"/>
        </w:rPr>
        <w:t>70 x 1 apvalkotā</w:t>
      </w:r>
      <w:r w:rsidR="006A3653" w:rsidRPr="00555AF2">
        <w:rPr>
          <w:szCs w:val="22"/>
          <w:highlight w:val="lightGray"/>
          <w:lang w:val="lv-LV"/>
        </w:rPr>
        <w:t>s</w:t>
      </w:r>
      <w:r w:rsidRPr="00555AF2">
        <w:rPr>
          <w:szCs w:val="22"/>
          <w:highlight w:val="lightGray"/>
          <w:lang w:val="lv-LV"/>
        </w:rPr>
        <w:t xml:space="preserve"> tablete</w:t>
      </w:r>
      <w:r w:rsidR="00A42CA6" w:rsidRPr="00555AF2">
        <w:rPr>
          <w:szCs w:val="22"/>
          <w:highlight w:val="lightGray"/>
          <w:lang w:val="lv-LV"/>
        </w:rPr>
        <w:t>s</w:t>
      </w:r>
    </w:p>
    <w:p w14:paraId="414F28FC" w14:textId="77777777" w:rsidR="00714975" w:rsidRPr="00555AF2" w:rsidRDefault="00397A98" w:rsidP="00D43564">
      <w:pPr>
        <w:rPr>
          <w:szCs w:val="22"/>
          <w:highlight w:val="lightGray"/>
          <w:lang w:val="lv-LV"/>
        </w:rPr>
      </w:pPr>
      <w:r w:rsidRPr="00555AF2">
        <w:rPr>
          <w:szCs w:val="22"/>
          <w:highlight w:val="lightGray"/>
          <w:lang w:val="lv-LV"/>
        </w:rPr>
        <w:t>98 apvalkotās tabletes</w:t>
      </w:r>
    </w:p>
    <w:p w14:paraId="14E42431" w14:textId="77777777" w:rsidR="00714975" w:rsidRPr="00555AF2" w:rsidRDefault="00397A98" w:rsidP="00D43564">
      <w:pPr>
        <w:rPr>
          <w:szCs w:val="22"/>
          <w:lang w:val="lv-LV"/>
        </w:rPr>
      </w:pPr>
      <w:r w:rsidRPr="00555AF2">
        <w:rPr>
          <w:szCs w:val="22"/>
          <w:highlight w:val="lightGray"/>
          <w:lang w:val="lv-LV"/>
        </w:rPr>
        <w:t>98 x 1</w:t>
      </w:r>
      <w:r w:rsidR="00FF76F1" w:rsidRPr="00555AF2">
        <w:rPr>
          <w:szCs w:val="22"/>
          <w:highlight w:val="lightGray"/>
          <w:lang w:val="lv-LV"/>
        </w:rPr>
        <w:t xml:space="preserve"> apvalkotā</w:t>
      </w:r>
      <w:r w:rsidR="006A3653" w:rsidRPr="00555AF2">
        <w:rPr>
          <w:szCs w:val="22"/>
          <w:highlight w:val="lightGray"/>
          <w:lang w:val="lv-LV"/>
        </w:rPr>
        <w:t>s</w:t>
      </w:r>
      <w:r w:rsidRPr="00555AF2">
        <w:rPr>
          <w:szCs w:val="22"/>
          <w:highlight w:val="lightGray"/>
          <w:lang w:val="lv-LV"/>
        </w:rPr>
        <w:t xml:space="preserve"> tablet</w:t>
      </w:r>
      <w:r w:rsidR="00A42CA6" w:rsidRPr="00555AF2">
        <w:rPr>
          <w:szCs w:val="22"/>
          <w:highlight w:val="lightGray"/>
          <w:lang w:val="lv-LV"/>
        </w:rPr>
        <w:t>es</w:t>
      </w:r>
    </w:p>
    <w:p w14:paraId="0F4D1AB6" w14:textId="77777777" w:rsidR="00557D77" w:rsidRPr="00555AF2" w:rsidRDefault="00557D77" w:rsidP="00B64F20">
      <w:pPr>
        <w:ind w:left="567" w:hanging="567"/>
        <w:rPr>
          <w:szCs w:val="22"/>
          <w:lang w:val="lv-LV"/>
        </w:rPr>
      </w:pPr>
    </w:p>
    <w:p w14:paraId="1C06605B"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3574339E" w14:textId="77777777">
        <w:tc>
          <w:tcPr>
            <w:tcW w:w="9287" w:type="dxa"/>
          </w:tcPr>
          <w:p w14:paraId="3BAB4B4A" w14:textId="77777777" w:rsidR="00557D77" w:rsidRPr="00555AF2" w:rsidRDefault="00557D77">
            <w:pPr>
              <w:tabs>
                <w:tab w:val="left" w:pos="142"/>
              </w:tabs>
              <w:ind w:left="567" w:hanging="567"/>
              <w:rPr>
                <w:b/>
                <w:szCs w:val="22"/>
                <w:lang w:val="lv-LV"/>
              </w:rPr>
            </w:pPr>
            <w:r w:rsidRPr="00555AF2">
              <w:rPr>
                <w:b/>
                <w:szCs w:val="22"/>
                <w:lang w:val="lv-LV"/>
              </w:rPr>
              <w:t>5.</w:t>
            </w:r>
            <w:r w:rsidRPr="00555AF2">
              <w:rPr>
                <w:b/>
                <w:szCs w:val="22"/>
                <w:lang w:val="lv-LV"/>
              </w:rPr>
              <w:tab/>
              <w:t>LIETOŠANAS UN IEVADĪŠANAS VEIDS</w:t>
            </w:r>
            <w:r w:rsidR="00393A74" w:rsidRPr="00555AF2">
              <w:rPr>
                <w:b/>
                <w:szCs w:val="22"/>
                <w:lang w:val="lv-LV"/>
              </w:rPr>
              <w:t>(-I)</w:t>
            </w:r>
            <w:r w:rsidRPr="00555AF2">
              <w:rPr>
                <w:b/>
                <w:szCs w:val="22"/>
                <w:lang w:val="lv-LV"/>
              </w:rPr>
              <w:t xml:space="preserve"> </w:t>
            </w:r>
          </w:p>
        </w:tc>
      </w:tr>
    </w:tbl>
    <w:p w14:paraId="45ED1727" w14:textId="77777777" w:rsidR="00557D77" w:rsidRPr="00555AF2" w:rsidRDefault="00557D77" w:rsidP="00B64F20">
      <w:pPr>
        <w:ind w:left="567" w:hanging="567"/>
        <w:rPr>
          <w:szCs w:val="22"/>
          <w:lang w:val="lv-LV"/>
        </w:rPr>
      </w:pPr>
    </w:p>
    <w:p w14:paraId="339E1C71" w14:textId="77777777" w:rsidR="00557D77" w:rsidRPr="00555AF2" w:rsidRDefault="00557D77" w:rsidP="00B64F20">
      <w:pPr>
        <w:ind w:left="567" w:hanging="567"/>
        <w:rPr>
          <w:szCs w:val="22"/>
          <w:lang w:val="lv-LV"/>
        </w:rPr>
      </w:pPr>
      <w:r w:rsidRPr="00555AF2">
        <w:rPr>
          <w:szCs w:val="22"/>
          <w:lang w:val="lv-LV"/>
        </w:rPr>
        <w:t>Pirms lietošanas izlasiet lietošanas instrukciju.</w:t>
      </w:r>
    </w:p>
    <w:p w14:paraId="53B5FCC2" w14:textId="77777777" w:rsidR="00714975" w:rsidRPr="00555AF2" w:rsidRDefault="00714975" w:rsidP="00B64F20">
      <w:pPr>
        <w:ind w:left="567" w:hanging="567"/>
        <w:rPr>
          <w:szCs w:val="22"/>
          <w:lang w:val="lv-LV"/>
        </w:rPr>
      </w:pPr>
    </w:p>
    <w:p w14:paraId="07AE72ED" w14:textId="77777777" w:rsidR="00557D77" w:rsidRPr="00555AF2" w:rsidRDefault="00557D77" w:rsidP="00B64F20">
      <w:pPr>
        <w:ind w:left="567" w:hanging="567"/>
        <w:rPr>
          <w:szCs w:val="22"/>
          <w:lang w:val="lv-LV"/>
        </w:rPr>
      </w:pPr>
      <w:r w:rsidRPr="00555AF2">
        <w:rPr>
          <w:szCs w:val="22"/>
          <w:lang w:val="lv-LV"/>
        </w:rPr>
        <w:t>Iekšķīgai lietošanai.</w:t>
      </w:r>
    </w:p>
    <w:p w14:paraId="4A7B9669" w14:textId="77777777" w:rsidR="00557D77" w:rsidRPr="00555AF2" w:rsidRDefault="00557D77" w:rsidP="00B64F20">
      <w:pPr>
        <w:ind w:left="567" w:hanging="567"/>
        <w:rPr>
          <w:szCs w:val="22"/>
          <w:lang w:val="lv-LV"/>
        </w:rPr>
      </w:pPr>
    </w:p>
    <w:p w14:paraId="02460959"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C9209E" w14:paraId="05908D44" w14:textId="77777777">
        <w:tc>
          <w:tcPr>
            <w:tcW w:w="9287" w:type="dxa"/>
          </w:tcPr>
          <w:p w14:paraId="53E14E95" w14:textId="77777777" w:rsidR="00557D77" w:rsidRPr="00555AF2" w:rsidRDefault="00557D77" w:rsidP="00B64F20">
            <w:pPr>
              <w:tabs>
                <w:tab w:val="left" w:pos="142"/>
              </w:tabs>
              <w:ind w:left="567" w:hanging="567"/>
              <w:rPr>
                <w:b/>
                <w:szCs w:val="22"/>
                <w:lang w:val="lv-LV"/>
              </w:rPr>
            </w:pPr>
            <w:r w:rsidRPr="00555AF2">
              <w:rPr>
                <w:b/>
                <w:szCs w:val="22"/>
                <w:lang w:val="lv-LV"/>
              </w:rPr>
              <w:t>6.</w:t>
            </w:r>
            <w:r w:rsidRPr="00555AF2">
              <w:rPr>
                <w:b/>
                <w:szCs w:val="22"/>
                <w:lang w:val="lv-LV"/>
              </w:rPr>
              <w:tab/>
              <w:t xml:space="preserve">ĪPAŠI BRĪDINĀJUMI PAR ZĀĻU UZGLABĀŠANU BĒRNIEM </w:t>
            </w:r>
            <w:r w:rsidR="00775E10" w:rsidRPr="00555AF2">
              <w:rPr>
                <w:b/>
                <w:szCs w:val="22"/>
                <w:lang w:val="lv-LV"/>
              </w:rPr>
              <w:t>NEREDZAMĀ UN NEPIEEJAMĀ VIETĀ</w:t>
            </w:r>
          </w:p>
        </w:tc>
      </w:tr>
    </w:tbl>
    <w:p w14:paraId="158819BC" w14:textId="77777777" w:rsidR="00557D77" w:rsidRPr="00555AF2" w:rsidRDefault="00557D77" w:rsidP="00B64F20">
      <w:pPr>
        <w:ind w:left="567" w:hanging="567"/>
        <w:rPr>
          <w:szCs w:val="22"/>
          <w:lang w:val="lv-LV"/>
        </w:rPr>
      </w:pPr>
    </w:p>
    <w:p w14:paraId="21500555" w14:textId="77777777" w:rsidR="00557D77" w:rsidRPr="00555AF2" w:rsidRDefault="00557D77" w:rsidP="00B64F20">
      <w:pPr>
        <w:ind w:left="567" w:hanging="567"/>
        <w:rPr>
          <w:szCs w:val="22"/>
          <w:lang w:val="lv-LV"/>
        </w:rPr>
      </w:pPr>
      <w:r w:rsidRPr="00555AF2">
        <w:rPr>
          <w:szCs w:val="22"/>
          <w:lang w:val="lv-LV"/>
        </w:rPr>
        <w:t>Uzglabāt bērniem ne</w:t>
      </w:r>
      <w:r w:rsidR="00775E10" w:rsidRPr="00555AF2">
        <w:rPr>
          <w:szCs w:val="22"/>
          <w:lang w:val="lv-LV"/>
        </w:rPr>
        <w:t>redzamā un ne</w:t>
      </w:r>
      <w:r w:rsidRPr="00555AF2">
        <w:rPr>
          <w:szCs w:val="22"/>
          <w:lang w:val="lv-LV"/>
        </w:rPr>
        <w:t>pieejamā vietā.</w:t>
      </w:r>
    </w:p>
    <w:p w14:paraId="15E96506" w14:textId="77777777" w:rsidR="00557D77" w:rsidRPr="00555AF2" w:rsidRDefault="00557D77" w:rsidP="00B64F20">
      <w:pPr>
        <w:ind w:left="567" w:hanging="567"/>
        <w:rPr>
          <w:szCs w:val="22"/>
          <w:lang w:val="lv-LV"/>
        </w:rPr>
      </w:pPr>
    </w:p>
    <w:p w14:paraId="35D5542C"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C9209E" w14:paraId="42B0BAE5" w14:textId="77777777">
        <w:tc>
          <w:tcPr>
            <w:tcW w:w="9287" w:type="dxa"/>
          </w:tcPr>
          <w:p w14:paraId="540AF047" w14:textId="77777777" w:rsidR="00557D77" w:rsidRPr="00555AF2" w:rsidRDefault="00557D77" w:rsidP="00B64F20">
            <w:pPr>
              <w:tabs>
                <w:tab w:val="left" w:pos="142"/>
              </w:tabs>
              <w:ind w:left="567" w:hanging="567"/>
              <w:rPr>
                <w:b/>
                <w:szCs w:val="22"/>
                <w:lang w:val="lv-LV"/>
              </w:rPr>
            </w:pPr>
            <w:r w:rsidRPr="00555AF2">
              <w:rPr>
                <w:b/>
                <w:szCs w:val="22"/>
                <w:lang w:val="lv-LV"/>
              </w:rPr>
              <w:t>7.</w:t>
            </w:r>
            <w:r w:rsidRPr="00555AF2">
              <w:rPr>
                <w:b/>
                <w:szCs w:val="22"/>
                <w:lang w:val="lv-LV"/>
              </w:rPr>
              <w:tab/>
              <w:t>CITI ĪPAŠI BRĪDINĀJUMI, JA NEPIECIEŠAMS</w:t>
            </w:r>
          </w:p>
        </w:tc>
      </w:tr>
    </w:tbl>
    <w:p w14:paraId="10FEBAA3" w14:textId="77777777" w:rsidR="000B29B8" w:rsidRPr="00555AF2" w:rsidRDefault="000B29B8" w:rsidP="00B64F20">
      <w:pPr>
        <w:ind w:left="567" w:hanging="567"/>
        <w:rPr>
          <w:szCs w:val="22"/>
          <w:lang w:val="lv-LV"/>
        </w:rPr>
      </w:pPr>
    </w:p>
    <w:p w14:paraId="174AB1B8" w14:textId="77777777" w:rsidR="00557D77" w:rsidRPr="00555AF2" w:rsidRDefault="00557D77"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72E32644" w14:textId="77777777">
        <w:tc>
          <w:tcPr>
            <w:tcW w:w="9287" w:type="dxa"/>
          </w:tcPr>
          <w:p w14:paraId="2790A3A8" w14:textId="77777777" w:rsidR="00557D77" w:rsidRPr="00555AF2" w:rsidRDefault="00557D77" w:rsidP="00B64F20">
            <w:pPr>
              <w:tabs>
                <w:tab w:val="left" w:pos="142"/>
              </w:tabs>
              <w:ind w:left="567" w:hanging="567"/>
              <w:rPr>
                <w:b/>
                <w:szCs w:val="22"/>
                <w:lang w:val="lv-LV"/>
              </w:rPr>
            </w:pPr>
            <w:r w:rsidRPr="00555AF2">
              <w:rPr>
                <w:b/>
                <w:szCs w:val="22"/>
                <w:lang w:val="lv-LV"/>
              </w:rPr>
              <w:t>8.</w:t>
            </w:r>
            <w:r w:rsidRPr="00555AF2">
              <w:rPr>
                <w:b/>
                <w:szCs w:val="22"/>
                <w:lang w:val="lv-LV"/>
              </w:rPr>
              <w:tab/>
              <w:t>DERĪGUMA TERMIŅŠ</w:t>
            </w:r>
          </w:p>
        </w:tc>
      </w:tr>
    </w:tbl>
    <w:p w14:paraId="0F3FEE6D" w14:textId="77777777" w:rsidR="00557D77" w:rsidRPr="00555AF2" w:rsidRDefault="00557D77" w:rsidP="00B64F20">
      <w:pPr>
        <w:ind w:left="567" w:hanging="567"/>
        <w:rPr>
          <w:szCs w:val="22"/>
          <w:lang w:val="lv-LV"/>
        </w:rPr>
      </w:pPr>
    </w:p>
    <w:p w14:paraId="22AA787B" w14:textId="77777777" w:rsidR="00557D77" w:rsidRPr="00555AF2" w:rsidRDefault="002E0C16" w:rsidP="00B64F20">
      <w:pPr>
        <w:ind w:left="567" w:hanging="567"/>
        <w:rPr>
          <w:szCs w:val="22"/>
          <w:lang w:val="lv-LV"/>
        </w:rPr>
      </w:pPr>
      <w:r w:rsidRPr="00555AF2">
        <w:rPr>
          <w:szCs w:val="22"/>
          <w:lang w:val="lv-LV"/>
        </w:rPr>
        <w:t>EXP</w:t>
      </w:r>
    </w:p>
    <w:p w14:paraId="00DCD8F6" w14:textId="77777777" w:rsidR="00557D77" w:rsidRPr="00555AF2" w:rsidRDefault="00557D77" w:rsidP="00B64F20">
      <w:pPr>
        <w:ind w:left="567" w:hanging="567"/>
        <w:rPr>
          <w:szCs w:val="22"/>
          <w:lang w:val="lv-LV"/>
        </w:rPr>
      </w:pPr>
    </w:p>
    <w:p w14:paraId="337BF36A"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733CB53D" w14:textId="77777777">
        <w:tc>
          <w:tcPr>
            <w:tcW w:w="9287" w:type="dxa"/>
          </w:tcPr>
          <w:p w14:paraId="3535FD21" w14:textId="77777777" w:rsidR="00557D77" w:rsidRPr="00555AF2" w:rsidRDefault="00557D77" w:rsidP="00B64F20">
            <w:pPr>
              <w:tabs>
                <w:tab w:val="left" w:pos="142"/>
              </w:tabs>
              <w:ind w:left="567" w:hanging="567"/>
              <w:rPr>
                <w:szCs w:val="22"/>
                <w:lang w:val="lv-LV"/>
              </w:rPr>
            </w:pPr>
            <w:r w:rsidRPr="00555AF2">
              <w:rPr>
                <w:b/>
                <w:szCs w:val="22"/>
                <w:lang w:val="lv-LV"/>
              </w:rPr>
              <w:t>9.</w:t>
            </w:r>
            <w:r w:rsidRPr="00555AF2">
              <w:rPr>
                <w:b/>
                <w:szCs w:val="22"/>
                <w:lang w:val="lv-LV"/>
              </w:rPr>
              <w:tab/>
              <w:t>ĪPAŠI UZGLABĀŠANAS NOSACĪJUMI</w:t>
            </w:r>
          </w:p>
        </w:tc>
      </w:tr>
    </w:tbl>
    <w:p w14:paraId="7B01C9F9" w14:textId="77777777" w:rsidR="00557D77" w:rsidRPr="00555AF2" w:rsidRDefault="00557D77" w:rsidP="00B64F20">
      <w:pPr>
        <w:ind w:left="567" w:hanging="567"/>
        <w:rPr>
          <w:i/>
          <w:szCs w:val="22"/>
          <w:lang w:val="lv-LV"/>
        </w:rPr>
      </w:pPr>
    </w:p>
    <w:p w14:paraId="0EAE51C4" w14:textId="0C071250" w:rsidR="00557D77" w:rsidRPr="00555AF2" w:rsidRDefault="00557D77" w:rsidP="00B64F20">
      <w:pPr>
        <w:rPr>
          <w:szCs w:val="22"/>
          <w:lang w:val="lv-LV"/>
        </w:rPr>
      </w:pPr>
      <w:r w:rsidRPr="00555AF2">
        <w:rPr>
          <w:szCs w:val="22"/>
          <w:lang w:val="lv-LV"/>
        </w:rPr>
        <w:t>Uzglabāt temperatūrā līdz 25</w:t>
      </w:r>
      <w:ins w:id="436" w:author="translator" w:date="2025-01-21T11:25:00Z">
        <w:r w:rsidR="00F65A21">
          <w:rPr>
            <w:szCs w:val="22"/>
            <w:lang w:val="lv-LV"/>
          </w:rPr>
          <w:t> </w:t>
        </w:r>
      </w:ins>
      <w:r w:rsidRPr="00555AF2">
        <w:rPr>
          <w:szCs w:val="22"/>
          <w:lang w:val="lv-LV"/>
        </w:rPr>
        <w:sym w:font="Symbol" w:char="F0B0"/>
      </w:r>
      <w:r w:rsidRPr="00555AF2">
        <w:rPr>
          <w:szCs w:val="22"/>
          <w:lang w:val="lv-LV"/>
        </w:rPr>
        <w:t>C.</w:t>
      </w:r>
    </w:p>
    <w:p w14:paraId="50838CDE" w14:textId="77777777" w:rsidR="00557D77" w:rsidRPr="00555AF2" w:rsidRDefault="00557D77" w:rsidP="00557D77">
      <w:pPr>
        <w:pStyle w:val="CM60"/>
        <w:spacing w:after="0"/>
        <w:rPr>
          <w:sz w:val="22"/>
          <w:szCs w:val="22"/>
          <w:lang w:val="lv-LV"/>
        </w:rPr>
      </w:pPr>
      <w:r w:rsidRPr="00555AF2">
        <w:rPr>
          <w:sz w:val="22"/>
          <w:szCs w:val="22"/>
          <w:lang w:val="lv-LV"/>
        </w:rPr>
        <w:t>Uzglabāt oriģinālā iepakojumā, lai pasargātu no gaismas.</w:t>
      </w:r>
    </w:p>
    <w:p w14:paraId="61BFF11F" w14:textId="77777777" w:rsidR="00557D77" w:rsidRPr="00555AF2" w:rsidRDefault="00557D77" w:rsidP="00B64F20">
      <w:pPr>
        <w:ind w:left="567" w:hanging="567"/>
        <w:rPr>
          <w:szCs w:val="22"/>
          <w:lang w:val="lv-LV"/>
        </w:rPr>
      </w:pPr>
    </w:p>
    <w:p w14:paraId="1B920F40"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C9209E" w14:paraId="6F629EB1" w14:textId="77777777">
        <w:tc>
          <w:tcPr>
            <w:tcW w:w="9287" w:type="dxa"/>
          </w:tcPr>
          <w:p w14:paraId="4D5FCDAF" w14:textId="77777777" w:rsidR="00557D77" w:rsidRPr="00555AF2" w:rsidRDefault="00557D77" w:rsidP="00225C48">
            <w:pPr>
              <w:tabs>
                <w:tab w:val="left" w:pos="142"/>
              </w:tabs>
              <w:ind w:left="567" w:hanging="567"/>
              <w:rPr>
                <w:b/>
                <w:szCs w:val="22"/>
                <w:lang w:val="lv-LV"/>
              </w:rPr>
            </w:pPr>
            <w:r w:rsidRPr="00555AF2">
              <w:rPr>
                <w:b/>
                <w:szCs w:val="22"/>
                <w:lang w:val="lv-LV"/>
              </w:rPr>
              <w:t>10.</w:t>
            </w:r>
            <w:r w:rsidRPr="00555AF2">
              <w:rPr>
                <w:b/>
                <w:szCs w:val="22"/>
                <w:lang w:val="lv-LV"/>
              </w:rPr>
              <w:tab/>
              <w:t>ĪPAŠI PIESARDZĪBAS PASĀKUMI, IZNĪCINOT NEIZLIETOT</w:t>
            </w:r>
            <w:r w:rsidR="00225C48" w:rsidRPr="00555AF2">
              <w:rPr>
                <w:b/>
                <w:szCs w:val="22"/>
                <w:lang w:val="lv-LV"/>
              </w:rPr>
              <w:t>ĀS ZĀLES</w:t>
            </w:r>
            <w:r w:rsidRPr="00555AF2">
              <w:rPr>
                <w:b/>
                <w:szCs w:val="22"/>
                <w:lang w:val="lv-LV"/>
              </w:rPr>
              <w:t xml:space="preserve"> VAI IZMANTOTOS MATERIĀLUS, KAS BIJUŠI SASKARĒ AR Š</w:t>
            </w:r>
            <w:r w:rsidR="00225C48" w:rsidRPr="00555AF2">
              <w:rPr>
                <w:b/>
                <w:szCs w:val="22"/>
                <w:lang w:val="lv-LV"/>
              </w:rPr>
              <w:t>ĪM ZĀLĒM</w:t>
            </w:r>
            <w:r w:rsidR="00393A74" w:rsidRPr="00555AF2">
              <w:rPr>
                <w:b/>
                <w:szCs w:val="22"/>
                <w:lang w:val="lv-LV"/>
              </w:rPr>
              <w:t>,</w:t>
            </w:r>
            <w:r w:rsidRPr="00555AF2">
              <w:rPr>
                <w:b/>
                <w:szCs w:val="22"/>
                <w:lang w:val="lv-LV"/>
              </w:rPr>
              <w:t xml:space="preserve"> JA PIEMĒROJAMS</w:t>
            </w:r>
          </w:p>
        </w:tc>
      </w:tr>
    </w:tbl>
    <w:p w14:paraId="356EF0A0" w14:textId="77777777" w:rsidR="00557D77" w:rsidRPr="00555AF2" w:rsidRDefault="00557D77" w:rsidP="00B64F20">
      <w:pPr>
        <w:ind w:left="567" w:hanging="567"/>
        <w:rPr>
          <w:szCs w:val="22"/>
          <w:lang w:val="lv-LV"/>
        </w:rPr>
      </w:pPr>
    </w:p>
    <w:p w14:paraId="7C11FB92" w14:textId="77777777" w:rsidR="000B29B8" w:rsidRPr="00555AF2" w:rsidRDefault="000B29B8" w:rsidP="00557D77">
      <w:pPr>
        <w:rPr>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C9209E" w14:paraId="1661B135" w14:textId="77777777">
        <w:tc>
          <w:tcPr>
            <w:tcW w:w="9287" w:type="dxa"/>
          </w:tcPr>
          <w:p w14:paraId="58ECFAE3" w14:textId="77777777" w:rsidR="00557D77" w:rsidRPr="00555AF2" w:rsidRDefault="00557D77" w:rsidP="00B64F20">
            <w:pPr>
              <w:tabs>
                <w:tab w:val="left" w:pos="142"/>
              </w:tabs>
              <w:ind w:left="567" w:hanging="567"/>
              <w:rPr>
                <w:b/>
                <w:szCs w:val="22"/>
                <w:lang w:val="lv-LV"/>
              </w:rPr>
            </w:pPr>
            <w:r w:rsidRPr="00555AF2">
              <w:rPr>
                <w:b/>
                <w:szCs w:val="22"/>
                <w:lang w:val="lv-LV"/>
              </w:rPr>
              <w:t>11.</w:t>
            </w:r>
            <w:r w:rsidRPr="00555AF2">
              <w:rPr>
                <w:b/>
                <w:szCs w:val="22"/>
                <w:lang w:val="lv-LV"/>
              </w:rPr>
              <w:tab/>
              <w:t>REĢISTRĀCIJAS APLIECĪBAS ĪPAŠNIEKA NOSAUKUMS UN ADRESE</w:t>
            </w:r>
          </w:p>
        </w:tc>
      </w:tr>
    </w:tbl>
    <w:p w14:paraId="3CD7F075" w14:textId="77777777" w:rsidR="00557D77" w:rsidRPr="00555AF2" w:rsidRDefault="00557D77" w:rsidP="00B64F20">
      <w:pPr>
        <w:ind w:left="567" w:hanging="567"/>
        <w:rPr>
          <w:szCs w:val="22"/>
          <w:lang w:val="lv-LV"/>
        </w:rPr>
      </w:pPr>
    </w:p>
    <w:p w14:paraId="433086CE" w14:textId="77777777" w:rsidR="0034227E" w:rsidRPr="00555AF2" w:rsidRDefault="004B4E06" w:rsidP="004B4E06">
      <w:pPr>
        <w:rPr>
          <w:szCs w:val="20"/>
          <w:lang w:val="lv-LV"/>
        </w:rPr>
      </w:pPr>
      <w:r w:rsidRPr="00555AF2">
        <w:rPr>
          <w:szCs w:val="20"/>
          <w:lang w:val="lv-LV"/>
        </w:rPr>
        <w:t>Teva B.V.</w:t>
      </w:r>
    </w:p>
    <w:p w14:paraId="37B05F8F" w14:textId="77777777" w:rsidR="0034227E" w:rsidRPr="00555AF2" w:rsidRDefault="004B4E06" w:rsidP="004B4E06">
      <w:pPr>
        <w:rPr>
          <w:szCs w:val="20"/>
          <w:lang w:val="lv-LV"/>
        </w:rPr>
      </w:pPr>
      <w:r w:rsidRPr="00555AF2">
        <w:rPr>
          <w:szCs w:val="20"/>
          <w:lang w:val="lv-LV"/>
        </w:rPr>
        <w:t>Swensweg 5</w:t>
      </w:r>
    </w:p>
    <w:p w14:paraId="044EB8CF" w14:textId="77777777" w:rsidR="0034227E" w:rsidRPr="00555AF2" w:rsidRDefault="004B4E06" w:rsidP="004B4E06">
      <w:pPr>
        <w:rPr>
          <w:szCs w:val="20"/>
          <w:lang w:val="lv-LV"/>
        </w:rPr>
      </w:pPr>
      <w:r w:rsidRPr="00555AF2">
        <w:rPr>
          <w:szCs w:val="20"/>
          <w:lang w:val="lv-LV"/>
        </w:rPr>
        <w:t>2031GA Haarlem</w:t>
      </w:r>
    </w:p>
    <w:p w14:paraId="5B149817" w14:textId="77777777" w:rsidR="004B4E06" w:rsidRPr="00555AF2" w:rsidRDefault="004B4E06" w:rsidP="004B4E06">
      <w:pPr>
        <w:rPr>
          <w:szCs w:val="22"/>
          <w:lang w:val="lv-LV"/>
        </w:rPr>
      </w:pPr>
      <w:r w:rsidRPr="00555AF2">
        <w:rPr>
          <w:szCs w:val="22"/>
          <w:lang w:val="lv-LV"/>
        </w:rPr>
        <w:t>Nīderlande</w:t>
      </w:r>
    </w:p>
    <w:p w14:paraId="401BA1B7" w14:textId="77777777" w:rsidR="00557D77" w:rsidRPr="00555AF2" w:rsidRDefault="00557D77" w:rsidP="00B64F20">
      <w:pPr>
        <w:ind w:left="567" w:hanging="567"/>
        <w:rPr>
          <w:szCs w:val="22"/>
          <w:lang w:val="lv-LV"/>
        </w:rPr>
      </w:pPr>
    </w:p>
    <w:p w14:paraId="7F17D0E1"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76A7508A" w14:textId="77777777">
        <w:tc>
          <w:tcPr>
            <w:tcW w:w="9287" w:type="dxa"/>
          </w:tcPr>
          <w:p w14:paraId="4FB53B0D" w14:textId="77777777" w:rsidR="00557D77" w:rsidRPr="00555AF2" w:rsidRDefault="00557D77" w:rsidP="00B64F20">
            <w:pPr>
              <w:tabs>
                <w:tab w:val="left" w:pos="142"/>
              </w:tabs>
              <w:ind w:left="567" w:hanging="567"/>
              <w:rPr>
                <w:b/>
                <w:szCs w:val="22"/>
                <w:lang w:val="lv-LV"/>
              </w:rPr>
            </w:pPr>
            <w:r w:rsidRPr="00555AF2">
              <w:rPr>
                <w:b/>
                <w:szCs w:val="22"/>
                <w:lang w:val="lv-LV"/>
              </w:rPr>
              <w:t>12.</w:t>
            </w:r>
            <w:r w:rsidRPr="00555AF2">
              <w:rPr>
                <w:b/>
                <w:szCs w:val="22"/>
                <w:lang w:val="lv-LV"/>
              </w:rPr>
              <w:tab/>
              <w:t xml:space="preserve">REĢISTRĀCIJAS </w:t>
            </w:r>
            <w:r w:rsidR="007425EF" w:rsidRPr="00555AF2">
              <w:rPr>
                <w:b/>
                <w:szCs w:val="22"/>
                <w:lang w:val="lv-LV"/>
              </w:rPr>
              <w:t>APLIECĪBAS NUMURS(-I)</w:t>
            </w:r>
          </w:p>
        </w:tc>
      </w:tr>
    </w:tbl>
    <w:p w14:paraId="0BC9B0C7" w14:textId="77777777" w:rsidR="00557D77" w:rsidRPr="00555AF2" w:rsidRDefault="00557D77" w:rsidP="00B64F20">
      <w:pPr>
        <w:ind w:left="567" w:hanging="567"/>
        <w:rPr>
          <w:szCs w:val="22"/>
          <w:lang w:val="lv-LV"/>
        </w:rPr>
      </w:pPr>
    </w:p>
    <w:p w14:paraId="538F7279" w14:textId="77777777" w:rsidR="00557D77" w:rsidRPr="00555AF2" w:rsidRDefault="00397A98" w:rsidP="00557D77">
      <w:pPr>
        <w:rPr>
          <w:szCs w:val="22"/>
          <w:lang w:val="lv-LV"/>
        </w:rPr>
      </w:pPr>
      <w:r w:rsidRPr="00555AF2">
        <w:rPr>
          <w:szCs w:val="22"/>
          <w:lang w:val="lv-LV"/>
        </w:rPr>
        <w:t>EU/1/07/427/004</w:t>
      </w:r>
    </w:p>
    <w:p w14:paraId="41275DEE" w14:textId="77777777" w:rsidR="00557D77" w:rsidRPr="00555AF2" w:rsidRDefault="00397A98" w:rsidP="00557D77">
      <w:pPr>
        <w:rPr>
          <w:szCs w:val="22"/>
          <w:lang w:val="lv-LV"/>
        </w:rPr>
      </w:pPr>
      <w:r w:rsidRPr="00555AF2">
        <w:rPr>
          <w:szCs w:val="22"/>
          <w:lang w:val="lv-LV"/>
        </w:rPr>
        <w:t>EU/1/07/427/005</w:t>
      </w:r>
    </w:p>
    <w:p w14:paraId="1E4B425D" w14:textId="77777777" w:rsidR="00557D77" w:rsidRPr="00555AF2" w:rsidRDefault="00397A98" w:rsidP="00557D77">
      <w:pPr>
        <w:rPr>
          <w:szCs w:val="22"/>
          <w:lang w:val="lv-LV"/>
        </w:rPr>
      </w:pPr>
      <w:r w:rsidRPr="00555AF2">
        <w:rPr>
          <w:szCs w:val="22"/>
          <w:lang w:val="lv-LV"/>
        </w:rPr>
        <w:t>EU/1/07/427/006</w:t>
      </w:r>
    </w:p>
    <w:p w14:paraId="483DA787" w14:textId="77777777" w:rsidR="00557D77" w:rsidRPr="00555AF2" w:rsidRDefault="00397A98" w:rsidP="00557D77">
      <w:pPr>
        <w:rPr>
          <w:szCs w:val="22"/>
          <w:lang w:val="lv-LV"/>
        </w:rPr>
      </w:pPr>
      <w:r w:rsidRPr="00555AF2">
        <w:rPr>
          <w:szCs w:val="22"/>
          <w:lang w:val="lv-LV"/>
        </w:rPr>
        <w:t>EU/1/07/427/007</w:t>
      </w:r>
    </w:p>
    <w:p w14:paraId="0050B34C" w14:textId="77777777" w:rsidR="00557D77" w:rsidRPr="00555AF2" w:rsidRDefault="00397A98" w:rsidP="00B64F20">
      <w:pPr>
        <w:ind w:left="567" w:hanging="567"/>
        <w:rPr>
          <w:szCs w:val="22"/>
          <w:lang w:val="lv-LV"/>
        </w:rPr>
      </w:pPr>
      <w:r w:rsidRPr="00555AF2">
        <w:rPr>
          <w:szCs w:val="22"/>
          <w:lang w:val="lv-LV"/>
        </w:rPr>
        <w:t>EU/1/07/427/039</w:t>
      </w:r>
    </w:p>
    <w:p w14:paraId="32FB2880" w14:textId="77777777" w:rsidR="00557D77" w:rsidRPr="00555AF2" w:rsidRDefault="00397A98" w:rsidP="00B64F20">
      <w:pPr>
        <w:ind w:left="567" w:hanging="567"/>
        <w:rPr>
          <w:szCs w:val="22"/>
          <w:lang w:val="lv-LV"/>
        </w:rPr>
      </w:pPr>
      <w:r w:rsidRPr="00555AF2">
        <w:rPr>
          <w:szCs w:val="22"/>
          <w:lang w:val="lv-LV"/>
        </w:rPr>
        <w:t>EU/1/07/427/049</w:t>
      </w:r>
    </w:p>
    <w:p w14:paraId="684D91B0" w14:textId="77777777" w:rsidR="00832D5A" w:rsidRPr="00555AF2" w:rsidRDefault="00397A98" w:rsidP="00832D5A">
      <w:pPr>
        <w:ind w:left="567" w:hanging="567"/>
        <w:rPr>
          <w:szCs w:val="22"/>
          <w:lang w:val="lv-LV"/>
        </w:rPr>
      </w:pPr>
      <w:r w:rsidRPr="00555AF2">
        <w:rPr>
          <w:szCs w:val="22"/>
          <w:lang w:val="lv-LV"/>
        </w:rPr>
        <w:t>EU/1/07/427/059</w:t>
      </w:r>
    </w:p>
    <w:p w14:paraId="02DAF757" w14:textId="77777777" w:rsidR="00E0494E" w:rsidRPr="00555AF2" w:rsidRDefault="00397A98" w:rsidP="00E0494E">
      <w:pPr>
        <w:ind w:left="567" w:hanging="567"/>
        <w:rPr>
          <w:szCs w:val="22"/>
          <w:lang w:val="lv-LV"/>
        </w:rPr>
      </w:pPr>
      <w:r w:rsidRPr="00555AF2">
        <w:rPr>
          <w:szCs w:val="22"/>
          <w:lang w:val="lv-LV"/>
        </w:rPr>
        <w:t>EU/1/07/427/070</w:t>
      </w:r>
    </w:p>
    <w:p w14:paraId="254F7563" w14:textId="77777777" w:rsidR="00E0494E" w:rsidRPr="00555AF2" w:rsidRDefault="00397A98" w:rsidP="00E0494E">
      <w:pPr>
        <w:ind w:left="567" w:hanging="567"/>
        <w:rPr>
          <w:szCs w:val="22"/>
          <w:lang w:val="lv-LV"/>
        </w:rPr>
      </w:pPr>
      <w:r w:rsidRPr="00555AF2">
        <w:rPr>
          <w:szCs w:val="22"/>
          <w:lang w:val="lv-LV"/>
        </w:rPr>
        <w:t>EU/1/07/427/071</w:t>
      </w:r>
    </w:p>
    <w:p w14:paraId="745713F5" w14:textId="77777777" w:rsidR="00E0494E" w:rsidRPr="00555AF2" w:rsidRDefault="00397A98" w:rsidP="00E0494E">
      <w:pPr>
        <w:ind w:left="567" w:hanging="567"/>
        <w:rPr>
          <w:szCs w:val="22"/>
          <w:lang w:val="lv-LV"/>
        </w:rPr>
      </w:pPr>
      <w:r w:rsidRPr="00555AF2">
        <w:rPr>
          <w:szCs w:val="22"/>
          <w:lang w:val="lv-LV"/>
        </w:rPr>
        <w:t>EU/1/07/427/072</w:t>
      </w:r>
    </w:p>
    <w:p w14:paraId="4BA5894D" w14:textId="77777777" w:rsidR="00E0494E" w:rsidRPr="00555AF2" w:rsidRDefault="00397A98" w:rsidP="00E0494E">
      <w:pPr>
        <w:ind w:left="567" w:hanging="567"/>
        <w:rPr>
          <w:szCs w:val="22"/>
          <w:lang w:val="lv-LV"/>
        </w:rPr>
      </w:pPr>
      <w:r w:rsidRPr="00555AF2">
        <w:rPr>
          <w:szCs w:val="22"/>
          <w:lang w:val="lv-LV"/>
        </w:rPr>
        <w:t>EU/1/07/427/073</w:t>
      </w:r>
    </w:p>
    <w:p w14:paraId="28912D02" w14:textId="77777777" w:rsidR="00E0494E" w:rsidRPr="00555AF2" w:rsidRDefault="00397A98" w:rsidP="00E0494E">
      <w:pPr>
        <w:ind w:left="567" w:hanging="567"/>
        <w:rPr>
          <w:szCs w:val="22"/>
          <w:lang w:val="lv-LV"/>
        </w:rPr>
      </w:pPr>
      <w:r w:rsidRPr="00555AF2">
        <w:rPr>
          <w:szCs w:val="22"/>
          <w:lang w:val="lv-LV"/>
        </w:rPr>
        <w:t>EU/1/07/427/074</w:t>
      </w:r>
    </w:p>
    <w:p w14:paraId="64787DFD" w14:textId="77777777" w:rsidR="00E0494E" w:rsidRPr="00555AF2" w:rsidRDefault="00397A98" w:rsidP="00E0494E">
      <w:pPr>
        <w:ind w:left="567" w:hanging="567"/>
        <w:rPr>
          <w:szCs w:val="22"/>
          <w:lang w:val="lv-LV"/>
        </w:rPr>
      </w:pPr>
      <w:r w:rsidRPr="00555AF2">
        <w:rPr>
          <w:szCs w:val="22"/>
          <w:lang w:val="lv-LV"/>
        </w:rPr>
        <w:t>EU/1/07/427/075</w:t>
      </w:r>
    </w:p>
    <w:p w14:paraId="7D86520F" w14:textId="77777777" w:rsidR="00557D77" w:rsidRPr="00555AF2" w:rsidRDefault="00397A98" w:rsidP="00E0494E">
      <w:pPr>
        <w:ind w:left="567" w:hanging="567"/>
        <w:rPr>
          <w:szCs w:val="22"/>
          <w:lang w:val="lv-LV"/>
        </w:rPr>
      </w:pPr>
      <w:r w:rsidRPr="00555AF2">
        <w:rPr>
          <w:szCs w:val="22"/>
          <w:lang w:val="lv-LV"/>
        </w:rPr>
        <w:t>EU/1/07/427/076</w:t>
      </w:r>
    </w:p>
    <w:p w14:paraId="25071305" w14:textId="77777777" w:rsidR="00054E4E" w:rsidRPr="00555AF2" w:rsidRDefault="00054E4E" w:rsidP="00B64F20">
      <w:pPr>
        <w:ind w:left="567" w:hanging="567"/>
        <w:rPr>
          <w:szCs w:val="22"/>
          <w:lang w:val="lv-LV"/>
        </w:rPr>
      </w:pPr>
    </w:p>
    <w:p w14:paraId="1B716D2D" w14:textId="77777777" w:rsidR="00D93103" w:rsidRPr="00555AF2" w:rsidRDefault="00D93103"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73C30D34" w14:textId="77777777">
        <w:tc>
          <w:tcPr>
            <w:tcW w:w="9287" w:type="dxa"/>
          </w:tcPr>
          <w:p w14:paraId="69762053" w14:textId="77777777" w:rsidR="00557D77" w:rsidRPr="00555AF2" w:rsidRDefault="00557D77" w:rsidP="00B64F20">
            <w:pPr>
              <w:tabs>
                <w:tab w:val="left" w:pos="142"/>
              </w:tabs>
              <w:ind w:left="567" w:hanging="567"/>
              <w:rPr>
                <w:b/>
                <w:szCs w:val="22"/>
                <w:lang w:val="lv-LV"/>
              </w:rPr>
            </w:pPr>
            <w:r w:rsidRPr="00555AF2">
              <w:rPr>
                <w:b/>
                <w:szCs w:val="22"/>
                <w:lang w:val="lv-LV"/>
              </w:rPr>
              <w:t>13.</w:t>
            </w:r>
            <w:r w:rsidRPr="00555AF2">
              <w:rPr>
                <w:b/>
                <w:szCs w:val="22"/>
                <w:lang w:val="lv-LV"/>
              </w:rPr>
              <w:tab/>
              <w:t>SĒRIJAS NUMURS</w:t>
            </w:r>
          </w:p>
        </w:tc>
      </w:tr>
    </w:tbl>
    <w:p w14:paraId="1CDE8A2A" w14:textId="77777777" w:rsidR="00557D77" w:rsidRPr="00555AF2" w:rsidRDefault="00557D77" w:rsidP="00B64F20">
      <w:pPr>
        <w:ind w:left="567" w:hanging="567"/>
        <w:rPr>
          <w:i/>
          <w:szCs w:val="22"/>
          <w:lang w:val="lv-LV"/>
        </w:rPr>
      </w:pPr>
    </w:p>
    <w:p w14:paraId="206733EB" w14:textId="77777777" w:rsidR="00557D77" w:rsidRPr="00555AF2" w:rsidRDefault="002E0C16" w:rsidP="00B64F20">
      <w:pPr>
        <w:ind w:left="567" w:hanging="567"/>
        <w:rPr>
          <w:szCs w:val="22"/>
          <w:lang w:val="lv-LV"/>
        </w:rPr>
      </w:pPr>
      <w:r w:rsidRPr="00555AF2">
        <w:rPr>
          <w:szCs w:val="22"/>
          <w:lang w:val="lv-LV"/>
        </w:rPr>
        <w:t>Lot</w:t>
      </w:r>
    </w:p>
    <w:p w14:paraId="323F7CDD" w14:textId="77777777" w:rsidR="00557D77" w:rsidRPr="00555AF2" w:rsidRDefault="00557D77" w:rsidP="00B64F20">
      <w:pPr>
        <w:ind w:left="567" w:hanging="567"/>
        <w:rPr>
          <w:szCs w:val="22"/>
          <w:lang w:val="lv-LV"/>
        </w:rPr>
      </w:pPr>
    </w:p>
    <w:p w14:paraId="48A5F07E"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49090AA5" w14:textId="77777777">
        <w:tc>
          <w:tcPr>
            <w:tcW w:w="9287" w:type="dxa"/>
          </w:tcPr>
          <w:p w14:paraId="2107F32F" w14:textId="77777777" w:rsidR="00557D77" w:rsidRPr="00555AF2" w:rsidRDefault="00557D77" w:rsidP="00B64F20">
            <w:pPr>
              <w:tabs>
                <w:tab w:val="left" w:pos="142"/>
              </w:tabs>
              <w:ind w:left="567" w:hanging="567"/>
              <w:rPr>
                <w:b/>
                <w:szCs w:val="22"/>
                <w:lang w:val="lv-LV"/>
              </w:rPr>
            </w:pPr>
            <w:r w:rsidRPr="00555AF2">
              <w:rPr>
                <w:b/>
                <w:szCs w:val="22"/>
                <w:lang w:val="lv-LV"/>
              </w:rPr>
              <w:t>14.</w:t>
            </w:r>
            <w:r w:rsidRPr="00555AF2">
              <w:rPr>
                <w:b/>
                <w:szCs w:val="22"/>
                <w:lang w:val="lv-LV"/>
              </w:rPr>
              <w:tab/>
              <w:t>IZSNIEGŠANAS KĀRTĪBA</w:t>
            </w:r>
          </w:p>
        </w:tc>
      </w:tr>
    </w:tbl>
    <w:p w14:paraId="7AEA3B19" w14:textId="77777777" w:rsidR="00557D77" w:rsidRPr="00555AF2" w:rsidRDefault="00557D77" w:rsidP="00B64F20">
      <w:pPr>
        <w:ind w:left="567" w:hanging="567"/>
        <w:rPr>
          <w:szCs w:val="22"/>
          <w:lang w:val="lv-LV"/>
        </w:rPr>
      </w:pPr>
    </w:p>
    <w:p w14:paraId="54C9A6C6" w14:textId="77777777" w:rsidR="00557D77" w:rsidRPr="00555AF2" w:rsidRDefault="00557D77"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15477DB9" w14:textId="77777777">
        <w:tc>
          <w:tcPr>
            <w:tcW w:w="9287" w:type="dxa"/>
          </w:tcPr>
          <w:p w14:paraId="570FD411" w14:textId="77777777" w:rsidR="00557D77" w:rsidRPr="00555AF2" w:rsidRDefault="00557D77" w:rsidP="00B64F20">
            <w:pPr>
              <w:tabs>
                <w:tab w:val="left" w:pos="142"/>
              </w:tabs>
              <w:ind w:left="567" w:hanging="567"/>
              <w:rPr>
                <w:b/>
                <w:szCs w:val="22"/>
                <w:lang w:val="lv-LV"/>
              </w:rPr>
            </w:pPr>
            <w:r w:rsidRPr="00555AF2">
              <w:rPr>
                <w:b/>
                <w:szCs w:val="22"/>
                <w:lang w:val="lv-LV"/>
              </w:rPr>
              <w:t>15.</w:t>
            </w:r>
            <w:r w:rsidRPr="00555AF2">
              <w:rPr>
                <w:b/>
                <w:szCs w:val="22"/>
                <w:lang w:val="lv-LV"/>
              </w:rPr>
              <w:tab/>
              <w:t>NORĀDĪJUMI PAR LIETOŠANU</w:t>
            </w:r>
          </w:p>
        </w:tc>
      </w:tr>
    </w:tbl>
    <w:p w14:paraId="72AEEB1C" w14:textId="77777777" w:rsidR="00557D77" w:rsidRPr="00555AF2" w:rsidRDefault="00557D77" w:rsidP="00B64F20">
      <w:pPr>
        <w:ind w:left="567" w:hanging="567"/>
        <w:rPr>
          <w:szCs w:val="22"/>
          <w:u w:val="single"/>
          <w:lang w:val="lv-LV"/>
        </w:rPr>
      </w:pPr>
    </w:p>
    <w:p w14:paraId="3B7E8742" w14:textId="77777777" w:rsidR="000B29B8" w:rsidRPr="00555AF2" w:rsidRDefault="000B29B8" w:rsidP="00B64F20">
      <w:pPr>
        <w:ind w:left="567" w:hanging="567"/>
        <w:rPr>
          <w:szCs w:val="22"/>
          <w:u w:val="single"/>
          <w:lang w:val="lv-LV"/>
        </w:rPr>
      </w:pPr>
    </w:p>
    <w:p w14:paraId="0017D303" w14:textId="77777777" w:rsidR="00557D77" w:rsidRPr="00555AF2" w:rsidRDefault="00557D77" w:rsidP="00B64F20">
      <w:pPr>
        <w:pBdr>
          <w:top w:val="single" w:sz="4" w:space="1" w:color="auto"/>
          <w:left w:val="single" w:sz="4" w:space="4" w:color="auto"/>
          <w:bottom w:val="single" w:sz="4" w:space="1" w:color="auto"/>
          <w:right w:val="single" w:sz="4" w:space="4" w:color="auto"/>
        </w:pBdr>
        <w:ind w:left="567" w:hanging="567"/>
        <w:rPr>
          <w:szCs w:val="22"/>
          <w:lang w:val="lv-LV"/>
        </w:rPr>
      </w:pPr>
      <w:r w:rsidRPr="00555AF2">
        <w:rPr>
          <w:b/>
          <w:szCs w:val="22"/>
          <w:lang w:val="lv-LV"/>
        </w:rPr>
        <w:t>16.</w:t>
      </w:r>
      <w:r w:rsidRPr="00555AF2">
        <w:rPr>
          <w:b/>
          <w:szCs w:val="22"/>
          <w:lang w:val="lv-LV"/>
        </w:rPr>
        <w:tab/>
        <w:t>INFORMĀCIJA BRAILA RAKSTĀ</w:t>
      </w:r>
    </w:p>
    <w:p w14:paraId="2D06BA03" w14:textId="77777777" w:rsidR="00557D77" w:rsidRPr="00555AF2" w:rsidRDefault="00557D77" w:rsidP="00B64F20">
      <w:pPr>
        <w:ind w:left="567" w:hanging="567"/>
        <w:rPr>
          <w:szCs w:val="22"/>
          <w:lang w:val="lv-LV"/>
        </w:rPr>
      </w:pPr>
    </w:p>
    <w:p w14:paraId="761AC71A" w14:textId="77777777" w:rsidR="00557D77" w:rsidRPr="00555AF2" w:rsidRDefault="00557D77" w:rsidP="00B64F20">
      <w:pPr>
        <w:ind w:left="567" w:hanging="567"/>
        <w:rPr>
          <w:szCs w:val="22"/>
          <w:lang w:val="lv-LV"/>
        </w:rPr>
      </w:pPr>
      <w:r w:rsidRPr="00555AF2">
        <w:rPr>
          <w:szCs w:val="22"/>
          <w:lang w:val="lv-LV"/>
        </w:rPr>
        <w:t xml:space="preserve">Olanzapine Teva 5 mg </w:t>
      </w:r>
      <w:r w:rsidR="001930D1" w:rsidRPr="00555AF2">
        <w:rPr>
          <w:szCs w:val="22"/>
          <w:lang w:val="lv-LV"/>
        </w:rPr>
        <w:t>apvalkotās tabletes</w:t>
      </w:r>
    </w:p>
    <w:p w14:paraId="7C5518E4" w14:textId="77777777" w:rsidR="007D17F9" w:rsidRPr="00555AF2" w:rsidRDefault="007D17F9" w:rsidP="007D17F9">
      <w:pPr>
        <w:rPr>
          <w:szCs w:val="22"/>
          <w:shd w:val="clear" w:color="auto" w:fill="CCCCCC"/>
          <w:lang w:val="lv-LV" w:eastAsia="lv-LV" w:bidi="lv-LV"/>
        </w:rPr>
      </w:pPr>
    </w:p>
    <w:p w14:paraId="67A8EB1F" w14:textId="77777777" w:rsidR="007D17F9" w:rsidRPr="00555AF2" w:rsidRDefault="007D17F9" w:rsidP="007D17F9">
      <w:pPr>
        <w:rPr>
          <w:szCs w:val="22"/>
          <w:shd w:val="clear" w:color="auto" w:fill="CCCCCC"/>
          <w:lang w:val="lv-LV" w:eastAsia="lv-LV" w:bidi="lv-LV"/>
        </w:rPr>
      </w:pPr>
    </w:p>
    <w:p w14:paraId="5650EDAF" w14:textId="2214D34B" w:rsidR="007D17F9" w:rsidRPr="00555AF2" w:rsidRDefault="007D17F9" w:rsidP="007D17F9">
      <w:pPr>
        <w:keepNext/>
        <w:pBdr>
          <w:top w:val="single" w:sz="4" w:space="1" w:color="auto"/>
          <w:left w:val="single" w:sz="4" w:space="4" w:color="auto"/>
          <w:bottom w:val="single" w:sz="4" w:space="1" w:color="auto"/>
          <w:right w:val="single" w:sz="4" w:space="4" w:color="auto"/>
        </w:pBdr>
        <w:tabs>
          <w:tab w:val="left" w:pos="567"/>
        </w:tabs>
        <w:outlineLvl w:val="0"/>
        <w:rPr>
          <w:i/>
          <w:lang w:val="lv-LV" w:eastAsia="lv-LV" w:bidi="lv-LV"/>
        </w:rPr>
      </w:pPr>
      <w:r w:rsidRPr="00555AF2">
        <w:rPr>
          <w:b/>
          <w:lang w:val="lv-LV" w:eastAsia="lv-LV" w:bidi="lv-LV"/>
        </w:rPr>
        <w:lastRenderedPageBreak/>
        <w:t>17.</w:t>
      </w:r>
      <w:r w:rsidRPr="00555AF2">
        <w:rPr>
          <w:b/>
          <w:szCs w:val="22"/>
          <w:lang w:val="lv-LV"/>
        </w:rPr>
        <w:tab/>
      </w:r>
      <w:r w:rsidRPr="00555AF2">
        <w:rPr>
          <w:b/>
          <w:lang w:val="lv-LV" w:eastAsia="lv-LV" w:bidi="lv-LV"/>
        </w:rPr>
        <w:t>UNIKĀLS IDENTIFIKATORS – 2D SVĪTRKODS</w:t>
      </w:r>
      <w:r w:rsidR="00B11820">
        <w:rPr>
          <w:b/>
          <w:lang w:val="lv-LV" w:eastAsia="lv-LV" w:bidi="lv-LV"/>
        </w:rPr>
        <w:fldChar w:fldCharType="begin"/>
      </w:r>
      <w:r w:rsidR="00B11820">
        <w:rPr>
          <w:b/>
          <w:lang w:val="lv-LV" w:eastAsia="lv-LV" w:bidi="lv-LV"/>
        </w:rPr>
        <w:instrText xml:space="preserve"> DOCVARIABLE VAULT_ND_160d7518-ea7d-44e3-96fa-feebd3134463 \* MERGEFORMAT </w:instrText>
      </w:r>
      <w:r w:rsidR="00B11820">
        <w:rPr>
          <w:b/>
          <w:lang w:val="lv-LV" w:eastAsia="lv-LV" w:bidi="lv-LV"/>
        </w:rPr>
        <w:fldChar w:fldCharType="separate"/>
      </w:r>
      <w:r w:rsidR="00B11820">
        <w:rPr>
          <w:b/>
          <w:lang w:val="lv-LV" w:eastAsia="lv-LV" w:bidi="lv-LV"/>
        </w:rPr>
        <w:t xml:space="preserve"> </w:t>
      </w:r>
      <w:r w:rsidR="00B11820">
        <w:rPr>
          <w:b/>
          <w:lang w:val="lv-LV" w:eastAsia="lv-LV" w:bidi="lv-LV"/>
        </w:rPr>
        <w:fldChar w:fldCharType="end"/>
      </w:r>
    </w:p>
    <w:p w14:paraId="79BB4237" w14:textId="77777777" w:rsidR="007D17F9" w:rsidRPr="00555AF2" w:rsidRDefault="007D17F9" w:rsidP="007D17F9">
      <w:pPr>
        <w:rPr>
          <w:lang w:val="lv-LV" w:eastAsia="lv-LV" w:bidi="lv-LV"/>
        </w:rPr>
      </w:pPr>
    </w:p>
    <w:p w14:paraId="1FE82A8C" w14:textId="77777777" w:rsidR="007D17F9" w:rsidRPr="00555AF2" w:rsidRDefault="007D17F9" w:rsidP="007D17F9">
      <w:pPr>
        <w:rPr>
          <w:szCs w:val="22"/>
          <w:shd w:val="clear" w:color="auto" w:fill="CCCCCC"/>
          <w:lang w:val="lv-LV" w:eastAsia="lv-LV" w:bidi="lv-LV"/>
        </w:rPr>
      </w:pPr>
      <w:r w:rsidRPr="00555AF2">
        <w:rPr>
          <w:highlight w:val="lightGray"/>
          <w:lang w:val="lv-LV" w:eastAsia="lv-LV" w:bidi="lv-LV"/>
        </w:rPr>
        <w:t>2D svītrkods, kurā iekļauts unikāls identifikators.</w:t>
      </w:r>
    </w:p>
    <w:p w14:paraId="28B50C5C" w14:textId="77777777" w:rsidR="007D17F9" w:rsidRPr="00555AF2" w:rsidRDefault="007D17F9" w:rsidP="007D17F9">
      <w:pPr>
        <w:rPr>
          <w:lang w:val="lv-LV" w:eastAsia="lv-LV" w:bidi="lv-LV"/>
        </w:rPr>
      </w:pPr>
    </w:p>
    <w:p w14:paraId="44A7F48C" w14:textId="77777777" w:rsidR="007D17F9" w:rsidRPr="00555AF2" w:rsidRDefault="007D17F9" w:rsidP="007D17F9">
      <w:pPr>
        <w:rPr>
          <w:lang w:val="lv-LV" w:eastAsia="lv-LV" w:bidi="lv-LV"/>
        </w:rPr>
      </w:pPr>
    </w:p>
    <w:p w14:paraId="7A5D7181" w14:textId="190EDE88" w:rsidR="007D17F9" w:rsidRPr="00555AF2" w:rsidRDefault="007D17F9" w:rsidP="002E0C16">
      <w:pPr>
        <w:keepNext/>
        <w:pBdr>
          <w:top w:val="single" w:sz="4" w:space="1" w:color="auto"/>
          <w:left w:val="single" w:sz="4" w:space="4" w:color="auto"/>
          <w:bottom w:val="single" w:sz="4" w:space="1" w:color="auto"/>
          <w:right w:val="single" w:sz="4" w:space="4" w:color="auto"/>
        </w:pBdr>
        <w:tabs>
          <w:tab w:val="left" w:pos="567"/>
        </w:tabs>
        <w:outlineLvl w:val="0"/>
        <w:rPr>
          <w:i/>
          <w:lang w:val="lv-LV" w:eastAsia="lv-LV" w:bidi="lv-LV"/>
        </w:rPr>
      </w:pPr>
      <w:r w:rsidRPr="00555AF2">
        <w:rPr>
          <w:b/>
          <w:lang w:val="lv-LV" w:eastAsia="lv-LV" w:bidi="lv-LV"/>
        </w:rPr>
        <w:t>18.</w:t>
      </w:r>
      <w:r w:rsidRPr="00555AF2">
        <w:rPr>
          <w:b/>
          <w:szCs w:val="22"/>
          <w:lang w:val="lv-LV"/>
        </w:rPr>
        <w:tab/>
      </w:r>
      <w:r w:rsidRPr="00555AF2">
        <w:rPr>
          <w:b/>
          <w:lang w:val="lv-LV" w:eastAsia="lv-LV" w:bidi="lv-LV"/>
        </w:rPr>
        <w:t>UNIKĀLS IDENTIFIKATORS – DATI, KURUS VAR NOLASĪT PERSONA</w:t>
      </w:r>
      <w:r w:rsidR="00B11820">
        <w:rPr>
          <w:b/>
          <w:lang w:val="lv-LV" w:eastAsia="lv-LV" w:bidi="lv-LV"/>
        </w:rPr>
        <w:fldChar w:fldCharType="begin"/>
      </w:r>
      <w:r w:rsidR="00B11820">
        <w:rPr>
          <w:b/>
          <w:lang w:val="lv-LV" w:eastAsia="lv-LV" w:bidi="lv-LV"/>
        </w:rPr>
        <w:instrText xml:space="preserve"> DOCVARIABLE VAULT_ND_f3fb293a-c4ea-4042-8276-f194bf34125f \* MERGEFORMAT </w:instrText>
      </w:r>
      <w:r w:rsidR="00B11820">
        <w:rPr>
          <w:b/>
          <w:lang w:val="lv-LV" w:eastAsia="lv-LV" w:bidi="lv-LV"/>
        </w:rPr>
        <w:fldChar w:fldCharType="separate"/>
      </w:r>
      <w:r w:rsidR="00B11820">
        <w:rPr>
          <w:b/>
          <w:lang w:val="lv-LV" w:eastAsia="lv-LV" w:bidi="lv-LV"/>
        </w:rPr>
        <w:t xml:space="preserve"> </w:t>
      </w:r>
      <w:r w:rsidR="00B11820">
        <w:rPr>
          <w:b/>
          <w:lang w:val="lv-LV" w:eastAsia="lv-LV" w:bidi="lv-LV"/>
        </w:rPr>
        <w:fldChar w:fldCharType="end"/>
      </w:r>
    </w:p>
    <w:p w14:paraId="6DD8491D" w14:textId="77777777" w:rsidR="007D17F9" w:rsidRPr="00555AF2" w:rsidRDefault="007D17F9" w:rsidP="002E0C16">
      <w:pPr>
        <w:keepNext/>
        <w:rPr>
          <w:lang w:val="lv-LV" w:eastAsia="lv-LV" w:bidi="lv-LV"/>
        </w:rPr>
      </w:pPr>
    </w:p>
    <w:p w14:paraId="1D79C311" w14:textId="20F04141" w:rsidR="007D17F9" w:rsidRPr="00555AF2" w:rsidRDefault="007D17F9" w:rsidP="002E0C16">
      <w:pPr>
        <w:keepNext/>
        <w:rPr>
          <w:szCs w:val="22"/>
          <w:lang w:val="lv-LV" w:eastAsia="lv-LV" w:bidi="lv-LV"/>
        </w:rPr>
      </w:pPr>
      <w:r w:rsidRPr="00555AF2">
        <w:rPr>
          <w:lang w:val="lv-LV" w:eastAsia="lv-LV" w:bidi="lv-LV"/>
        </w:rPr>
        <w:t>PC</w:t>
      </w:r>
    </w:p>
    <w:p w14:paraId="633D1B72" w14:textId="3C041BF4" w:rsidR="007D17F9" w:rsidRPr="00555AF2" w:rsidRDefault="007D17F9" w:rsidP="002E0C16">
      <w:pPr>
        <w:keepNext/>
        <w:rPr>
          <w:szCs w:val="22"/>
          <w:lang w:val="lv-LV" w:eastAsia="lv-LV" w:bidi="lv-LV"/>
        </w:rPr>
      </w:pPr>
      <w:r w:rsidRPr="00555AF2">
        <w:rPr>
          <w:lang w:val="lv-LV" w:eastAsia="lv-LV" w:bidi="lv-LV"/>
        </w:rPr>
        <w:t>SN</w:t>
      </w:r>
    </w:p>
    <w:p w14:paraId="3A52CE10" w14:textId="04B1221B" w:rsidR="00E91FEB" w:rsidRPr="00555AF2" w:rsidRDefault="007D17F9" w:rsidP="002E0C16">
      <w:pPr>
        <w:ind w:left="567" w:hanging="567"/>
        <w:rPr>
          <w:lang w:val="lv-LV" w:eastAsia="lv-LV" w:bidi="lv-LV"/>
        </w:rPr>
      </w:pPr>
      <w:r w:rsidRPr="00555AF2">
        <w:rPr>
          <w:lang w:val="lv-LV" w:eastAsia="lv-LV" w:bidi="lv-LV"/>
        </w:rPr>
        <w:t>NN</w:t>
      </w:r>
    </w:p>
    <w:p w14:paraId="31E6D5A8" w14:textId="77777777" w:rsidR="00557D77" w:rsidRDefault="00557D77" w:rsidP="002E0C16">
      <w:pPr>
        <w:ind w:left="567" w:hanging="567"/>
        <w:rPr>
          <w:b/>
          <w:szCs w:val="22"/>
          <w:u w:val="single"/>
          <w:lang w:val="lv-LV"/>
        </w:rPr>
      </w:pPr>
      <w:r w:rsidRPr="00555AF2">
        <w:rPr>
          <w:b/>
          <w:szCs w:val="22"/>
          <w:u w:val="single"/>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4278C" w:rsidRPr="00555AF2" w14:paraId="799A227F" w14:textId="77777777" w:rsidTr="00720CF1">
        <w:trPr>
          <w:trHeight w:val="698"/>
          <w:ins w:id="437" w:author="translator" w:date="2025-01-30T10:38:00Z"/>
        </w:trPr>
        <w:tc>
          <w:tcPr>
            <w:tcW w:w="9287" w:type="dxa"/>
            <w:tcBorders>
              <w:bottom w:val="single" w:sz="4" w:space="0" w:color="auto"/>
            </w:tcBorders>
          </w:tcPr>
          <w:p w14:paraId="6548F0D2" w14:textId="77777777" w:rsidR="00B4278C" w:rsidRPr="00555AF2" w:rsidRDefault="00B4278C" w:rsidP="00720CF1">
            <w:pPr>
              <w:rPr>
                <w:ins w:id="438" w:author="translator" w:date="2025-01-30T10:38:00Z"/>
                <w:b/>
                <w:szCs w:val="22"/>
                <w:lang w:val="lv-LV"/>
              </w:rPr>
            </w:pPr>
            <w:ins w:id="439" w:author="translator" w:date="2025-01-30T10:38:00Z">
              <w:r w:rsidRPr="00555AF2">
                <w:rPr>
                  <w:b/>
                  <w:szCs w:val="22"/>
                  <w:lang w:val="lv-LV"/>
                </w:rPr>
                <w:lastRenderedPageBreak/>
                <w:t>INFORMĀCIJA, KAS JĀNORĀDA UZ ĀRĒJĀ IEPAKOJUMA</w:t>
              </w:r>
            </w:ins>
          </w:p>
          <w:p w14:paraId="3A4B9BAE" w14:textId="77777777" w:rsidR="00B4278C" w:rsidRPr="00555AF2" w:rsidRDefault="00B4278C" w:rsidP="00720CF1">
            <w:pPr>
              <w:ind w:left="567" w:hanging="567"/>
              <w:rPr>
                <w:ins w:id="440" w:author="translator" w:date="2025-01-30T10:38:00Z"/>
                <w:b/>
                <w:szCs w:val="22"/>
                <w:lang w:val="lv-LV"/>
              </w:rPr>
            </w:pPr>
          </w:p>
          <w:p w14:paraId="01A03190" w14:textId="77777777" w:rsidR="00B4278C" w:rsidRPr="00555AF2" w:rsidRDefault="00B4278C" w:rsidP="00720CF1">
            <w:pPr>
              <w:tabs>
                <w:tab w:val="left" w:pos="0"/>
              </w:tabs>
              <w:rPr>
                <w:ins w:id="441" w:author="translator" w:date="2025-01-30T10:38:00Z"/>
                <w:b/>
                <w:caps/>
                <w:szCs w:val="22"/>
                <w:lang w:val="lv-LV"/>
              </w:rPr>
            </w:pPr>
            <w:ins w:id="442" w:author="translator" w:date="2025-01-30T10:38:00Z">
              <w:r w:rsidRPr="00555AF2">
                <w:rPr>
                  <w:b/>
                  <w:caps/>
                  <w:szCs w:val="22"/>
                  <w:lang w:val="lv-LV"/>
                </w:rPr>
                <w:t>Kartona kastīte</w:t>
              </w:r>
              <w:r>
                <w:rPr>
                  <w:b/>
                  <w:caps/>
                  <w:szCs w:val="22"/>
                  <w:lang w:val="lv-LV"/>
                </w:rPr>
                <w:t xml:space="preserve"> </w:t>
              </w:r>
              <w:r>
                <w:rPr>
                  <w:b/>
                  <w:szCs w:val="22"/>
                </w:rPr>
                <w:t>(ABPE PUDELE)</w:t>
              </w:r>
            </w:ins>
          </w:p>
        </w:tc>
      </w:tr>
    </w:tbl>
    <w:p w14:paraId="292A6364" w14:textId="77777777" w:rsidR="00B4278C" w:rsidRPr="00555AF2" w:rsidRDefault="00B4278C" w:rsidP="00B4278C">
      <w:pPr>
        <w:ind w:left="567" w:hanging="567"/>
        <w:rPr>
          <w:ins w:id="443" w:author="translator" w:date="2025-01-30T10:38:00Z"/>
          <w:szCs w:val="22"/>
          <w:lang w:val="lv-LV"/>
        </w:rPr>
      </w:pPr>
    </w:p>
    <w:p w14:paraId="5A33BF14" w14:textId="77777777" w:rsidR="00B4278C" w:rsidRPr="00555AF2" w:rsidRDefault="00B4278C" w:rsidP="00B4278C">
      <w:pPr>
        <w:ind w:left="567" w:hanging="567"/>
        <w:rPr>
          <w:ins w:id="444" w:author="translator" w:date="2025-01-30T10:38: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4278C" w:rsidRPr="00555AF2" w14:paraId="55589F31" w14:textId="77777777" w:rsidTr="00720CF1">
        <w:trPr>
          <w:ins w:id="445" w:author="translator" w:date="2025-01-30T10:38:00Z"/>
        </w:trPr>
        <w:tc>
          <w:tcPr>
            <w:tcW w:w="9287" w:type="dxa"/>
          </w:tcPr>
          <w:p w14:paraId="0E36549C" w14:textId="77777777" w:rsidR="00B4278C" w:rsidRPr="00555AF2" w:rsidRDefault="00B4278C" w:rsidP="00720CF1">
            <w:pPr>
              <w:tabs>
                <w:tab w:val="left" w:pos="142"/>
              </w:tabs>
              <w:ind w:left="567" w:hanging="567"/>
              <w:rPr>
                <w:ins w:id="446" w:author="translator" w:date="2025-01-30T10:38:00Z"/>
                <w:b/>
                <w:szCs w:val="22"/>
                <w:lang w:val="lv-LV"/>
              </w:rPr>
            </w:pPr>
            <w:ins w:id="447" w:author="translator" w:date="2025-01-30T10:38:00Z">
              <w:r w:rsidRPr="00555AF2">
                <w:rPr>
                  <w:b/>
                  <w:szCs w:val="22"/>
                  <w:lang w:val="lv-LV"/>
                </w:rPr>
                <w:t>1.</w:t>
              </w:r>
              <w:r w:rsidRPr="00555AF2">
                <w:rPr>
                  <w:b/>
                  <w:szCs w:val="22"/>
                  <w:lang w:val="lv-LV"/>
                </w:rPr>
                <w:tab/>
                <w:t>ZĀĻU NOSAUKUMS</w:t>
              </w:r>
            </w:ins>
          </w:p>
        </w:tc>
      </w:tr>
    </w:tbl>
    <w:p w14:paraId="43DFEF52" w14:textId="77777777" w:rsidR="00B4278C" w:rsidRPr="00555AF2" w:rsidRDefault="00B4278C" w:rsidP="00B4278C">
      <w:pPr>
        <w:ind w:left="567" w:hanging="567"/>
        <w:rPr>
          <w:ins w:id="448" w:author="translator" w:date="2025-01-30T10:38:00Z"/>
          <w:szCs w:val="22"/>
          <w:lang w:val="lv-LV"/>
        </w:rPr>
      </w:pPr>
    </w:p>
    <w:p w14:paraId="00ECF270" w14:textId="77777777" w:rsidR="00B4278C" w:rsidRPr="00555AF2" w:rsidRDefault="00B4278C" w:rsidP="00B4278C">
      <w:pPr>
        <w:ind w:left="567" w:hanging="567"/>
        <w:rPr>
          <w:ins w:id="449" w:author="translator" w:date="2025-01-30T10:38:00Z"/>
          <w:szCs w:val="22"/>
          <w:lang w:val="lv-LV"/>
        </w:rPr>
      </w:pPr>
      <w:ins w:id="450" w:author="translator" w:date="2025-01-30T10:38:00Z">
        <w:r w:rsidRPr="00555AF2">
          <w:rPr>
            <w:szCs w:val="22"/>
            <w:lang w:val="lv-LV"/>
          </w:rPr>
          <w:t>Olanzapine Teva 5 mg apvalkotās tabletes</w:t>
        </w:r>
      </w:ins>
    </w:p>
    <w:p w14:paraId="1D1D5768" w14:textId="77777777" w:rsidR="00B4278C" w:rsidRPr="00555AF2" w:rsidRDefault="00B4278C" w:rsidP="00B4278C">
      <w:pPr>
        <w:ind w:left="567" w:hanging="567"/>
        <w:rPr>
          <w:ins w:id="451" w:author="translator" w:date="2025-01-30T10:38:00Z"/>
          <w:szCs w:val="22"/>
          <w:lang w:val="lv-LV"/>
        </w:rPr>
      </w:pPr>
      <w:ins w:id="452" w:author="translator" w:date="2025-01-30T10:38:00Z">
        <w:r w:rsidRPr="00555AF2">
          <w:rPr>
            <w:szCs w:val="22"/>
            <w:lang w:val="lv-LV"/>
          </w:rPr>
          <w:t>olanzapinum</w:t>
        </w:r>
      </w:ins>
    </w:p>
    <w:p w14:paraId="09AEE469" w14:textId="77777777" w:rsidR="00B4278C" w:rsidRPr="00555AF2" w:rsidRDefault="00B4278C" w:rsidP="00B4278C">
      <w:pPr>
        <w:ind w:left="567" w:hanging="567"/>
        <w:rPr>
          <w:ins w:id="453" w:author="translator" w:date="2025-01-30T10:38:00Z"/>
          <w:szCs w:val="22"/>
          <w:lang w:val="lv-LV"/>
        </w:rPr>
      </w:pPr>
    </w:p>
    <w:p w14:paraId="157D54E5" w14:textId="77777777" w:rsidR="00B4278C" w:rsidRPr="00555AF2" w:rsidRDefault="00B4278C" w:rsidP="00B4278C">
      <w:pPr>
        <w:ind w:left="567" w:hanging="567"/>
        <w:rPr>
          <w:ins w:id="454" w:author="translator" w:date="2025-01-30T10:38: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4278C" w:rsidRPr="00555AF2" w14:paraId="09225F84" w14:textId="77777777" w:rsidTr="00720CF1">
        <w:trPr>
          <w:ins w:id="455" w:author="translator" w:date="2025-01-30T10:38:00Z"/>
        </w:trPr>
        <w:tc>
          <w:tcPr>
            <w:tcW w:w="9287" w:type="dxa"/>
          </w:tcPr>
          <w:p w14:paraId="042E8EA1" w14:textId="77777777" w:rsidR="00B4278C" w:rsidRPr="00555AF2" w:rsidRDefault="00B4278C" w:rsidP="00720CF1">
            <w:pPr>
              <w:tabs>
                <w:tab w:val="left" w:pos="142"/>
              </w:tabs>
              <w:ind w:left="567" w:hanging="567"/>
              <w:rPr>
                <w:ins w:id="456" w:author="translator" w:date="2025-01-30T10:38:00Z"/>
                <w:b/>
                <w:szCs w:val="22"/>
                <w:lang w:val="lv-LV"/>
              </w:rPr>
            </w:pPr>
            <w:ins w:id="457" w:author="translator" w:date="2025-01-30T10:38:00Z">
              <w:r w:rsidRPr="00555AF2">
                <w:rPr>
                  <w:b/>
                  <w:szCs w:val="22"/>
                  <w:lang w:val="lv-LV"/>
                </w:rPr>
                <w:t>2.</w:t>
              </w:r>
              <w:r w:rsidRPr="00555AF2">
                <w:rPr>
                  <w:b/>
                  <w:szCs w:val="22"/>
                  <w:lang w:val="lv-LV"/>
                </w:rPr>
                <w:tab/>
                <w:t>AKTĪVĀS(-O) VIELAS(-U) NOSAUKUMS(-I) UN DAUDZUMS(-I)</w:t>
              </w:r>
            </w:ins>
          </w:p>
        </w:tc>
      </w:tr>
    </w:tbl>
    <w:p w14:paraId="06B6FC72" w14:textId="77777777" w:rsidR="00B4278C" w:rsidRPr="00555AF2" w:rsidRDefault="00B4278C" w:rsidP="00B4278C">
      <w:pPr>
        <w:ind w:left="567" w:hanging="567"/>
        <w:rPr>
          <w:ins w:id="458" w:author="translator" w:date="2025-01-30T10:38:00Z"/>
          <w:szCs w:val="22"/>
          <w:lang w:val="lv-LV"/>
        </w:rPr>
      </w:pPr>
    </w:p>
    <w:p w14:paraId="34FF6710" w14:textId="77777777" w:rsidR="00B4278C" w:rsidRPr="00555AF2" w:rsidRDefault="00B4278C" w:rsidP="00B4278C">
      <w:pPr>
        <w:ind w:left="567" w:hanging="567"/>
        <w:rPr>
          <w:ins w:id="459" w:author="translator" w:date="2025-01-30T10:38:00Z"/>
          <w:szCs w:val="22"/>
          <w:lang w:val="lv-LV"/>
        </w:rPr>
      </w:pPr>
      <w:ins w:id="460" w:author="translator" w:date="2025-01-30T10:38:00Z">
        <w:r w:rsidRPr="00555AF2">
          <w:rPr>
            <w:szCs w:val="22"/>
            <w:lang w:val="lv-LV"/>
          </w:rPr>
          <w:t>Viena apvalkotā tablete satur 5 mg olanzapīna.</w:t>
        </w:r>
      </w:ins>
    </w:p>
    <w:p w14:paraId="45219123" w14:textId="77777777" w:rsidR="00B4278C" w:rsidRPr="00555AF2" w:rsidRDefault="00B4278C" w:rsidP="00B4278C">
      <w:pPr>
        <w:ind w:left="567" w:hanging="567"/>
        <w:rPr>
          <w:ins w:id="461" w:author="translator" w:date="2025-01-30T10:38:00Z"/>
          <w:szCs w:val="22"/>
          <w:lang w:val="lv-LV"/>
        </w:rPr>
      </w:pPr>
    </w:p>
    <w:p w14:paraId="33C9D660" w14:textId="77777777" w:rsidR="00B4278C" w:rsidRPr="00555AF2" w:rsidRDefault="00B4278C" w:rsidP="00B4278C">
      <w:pPr>
        <w:ind w:left="567" w:hanging="567"/>
        <w:rPr>
          <w:ins w:id="462" w:author="translator" w:date="2025-01-30T10:38: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4278C" w:rsidRPr="00555AF2" w14:paraId="55CAEBE2" w14:textId="77777777" w:rsidTr="00720CF1">
        <w:trPr>
          <w:ins w:id="463" w:author="translator" w:date="2025-01-30T10:38:00Z"/>
        </w:trPr>
        <w:tc>
          <w:tcPr>
            <w:tcW w:w="9287" w:type="dxa"/>
          </w:tcPr>
          <w:p w14:paraId="6131FD2F" w14:textId="77777777" w:rsidR="00B4278C" w:rsidRPr="00555AF2" w:rsidRDefault="00B4278C" w:rsidP="00720CF1">
            <w:pPr>
              <w:tabs>
                <w:tab w:val="left" w:pos="142"/>
              </w:tabs>
              <w:ind w:left="567" w:hanging="567"/>
              <w:rPr>
                <w:ins w:id="464" w:author="translator" w:date="2025-01-30T10:38:00Z"/>
                <w:b/>
                <w:szCs w:val="22"/>
                <w:lang w:val="lv-LV"/>
              </w:rPr>
            </w:pPr>
            <w:ins w:id="465" w:author="translator" w:date="2025-01-30T10:38:00Z">
              <w:r w:rsidRPr="00555AF2">
                <w:rPr>
                  <w:b/>
                  <w:szCs w:val="22"/>
                  <w:lang w:val="lv-LV"/>
                </w:rPr>
                <w:t>3.</w:t>
              </w:r>
              <w:r w:rsidRPr="00555AF2">
                <w:rPr>
                  <w:b/>
                  <w:szCs w:val="22"/>
                  <w:lang w:val="lv-LV"/>
                </w:rPr>
                <w:tab/>
                <w:t>PALĪGVIELU SARAKSTS</w:t>
              </w:r>
            </w:ins>
          </w:p>
        </w:tc>
      </w:tr>
    </w:tbl>
    <w:p w14:paraId="64C827F3" w14:textId="77777777" w:rsidR="00B4278C" w:rsidRPr="00555AF2" w:rsidRDefault="00B4278C" w:rsidP="00B4278C">
      <w:pPr>
        <w:ind w:left="567" w:hanging="567"/>
        <w:rPr>
          <w:ins w:id="466" w:author="translator" w:date="2025-01-30T10:38:00Z"/>
          <w:szCs w:val="22"/>
          <w:lang w:val="lv-LV"/>
        </w:rPr>
      </w:pPr>
    </w:p>
    <w:p w14:paraId="6DB16FDD" w14:textId="77777777" w:rsidR="00B4278C" w:rsidRPr="00555AF2" w:rsidRDefault="00B4278C" w:rsidP="00B4278C">
      <w:pPr>
        <w:ind w:left="567" w:hanging="567"/>
        <w:rPr>
          <w:ins w:id="467" w:author="translator" w:date="2025-01-30T10:38:00Z"/>
          <w:szCs w:val="22"/>
          <w:lang w:val="lv-LV"/>
        </w:rPr>
      </w:pPr>
      <w:ins w:id="468" w:author="translator" w:date="2025-01-30T10:38:00Z">
        <w:r w:rsidRPr="00555AF2">
          <w:rPr>
            <w:szCs w:val="22"/>
            <w:lang w:val="lv-LV"/>
          </w:rPr>
          <w:t>Satur arī laktozes monohidrātu.</w:t>
        </w:r>
      </w:ins>
    </w:p>
    <w:p w14:paraId="4B1D6247" w14:textId="77777777" w:rsidR="00B4278C" w:rsidRPr="00555AF2" w:rsidRDefault="00B4278C" w:rsidP="00B4278C">
      <w:pPr>
        <w:ind w:left="567" w:hanging="567"/>
        <w:rPr>
          <w:ins w:id="469" w:author="translator" w:date="2025-01-30T10:38:00Z"/>
          <w:szCs w:val="22"/>
          <w:lang w:val="lv-LV"/>
        </w:rPr>
      </w:pPr>
    </w:p>
    <w:p w14:paraId="41501456" w14:textId="77777777" w:rsidR="00B4278C" w:rsidRPr="00555AF2" w:rsidRDefault="00B4278C" w:rsidP="00B4278C">
      <w:pPr>
        <w:ind w:left="567" w:hanging="567"/>
        <w:rPr>
          <w:ins w:id="470" w:author="translator" w:date="2025-01-30T10:38: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4278C" w:rsidRPr="00555AF2" w14:paraId="16ED81E2" w14:textId="77777777" w:rsidTr="00720CF1">
        <w:trPr>
          <w:ins w:id="471" w:author="translator" w:date="2025-01-30T10:38:00Z"/>
        </w:trPr>
        <w:tc>
          <w:tcPr>
            <w:tcW w:w="9287" w:type="dxa"/>
          </w:tcPr>
          <w:p w14:paraId="3828F937" w14:textId="77777777" w:rsidR="00B4278C" w:rsidRPr="00555AF2" w:rsidRDefault="00B4278C" w:rsidP="00720CF1">
            <w:pPr>
              <w:tabs>
                <w:tab w:val="left" w:pos="142"/>
              </w:tabs>
              <w:ind w:left="567" w:hanging="567"/>
              <w:rPr>
                <w:ins w:id="472" w:author="translator" w:date="2025-01-30T10:38:00Z"/>
                <w:b/>
                <w:szCs w:val="22"/>
                <w:lang w:val="lv-LV"/>
              </w:rPr>
            </w:pPr>
            <w:ins w:id="473" w:author="translator" w:date="2025-01-30T10:38:00Z">
              <w:r w:rsidRPr="00555AF2">
                <w:rPr>
                  <w:b/>
                  <w:szCs w:val="22"/>
                  <w:lang w:val="lv-LV"/>
                </w:rPr>
                <w:t>4.</w:t>
              </w:r>
              <w:r w:rsidRPr="00555AF2">
                <w:rPr>
                  <w:b/>
                  <w:szCs w:val="22"/>
                  <w:lang w:val="lv-LV"/>
                </w:rPr>
                <w:tab/>
                <w:t>ZĀĻU FORMA UN SATURS</w:t>
              </w:r>
            </w:ins>
          </w:p>
        </w:tc>
      </w:tr>
    </w:tbl>
    <w:p w14:paraId="309C78D8" w14:textId="77777777" w:rsidR="00B4278C" w:rsidRPr="00555AF2" w:rsidRDefault="00B4278C" w:rsidP="00B4278C">
      <w:pPr>
        <w:ind w:left="567" w:hanging="567"/>
        <w:rPr>
          <w:ins w:id="474" w:author="translator" w:date="2025-01-30T10:38:00Z"/>
          <w:szCs w:val="22"/>
          <w:lang w:val="lv-LV"/>
        </w:rPr>
      </w:pPr>
    </w:p>
    <w:p w14:paraId="7DD4C3B7" w14:textId="77777777" w:rsidR="00B4278C" w:rsidRPr="00555AF2" w:rsidRDefault="00B4278C" w:rsidP="00B4278C">
      <w:pPr>
        <w:ind w:left="567" w:hanging="567"/>
        <w:rPr>
          <w:ins w:id="475" w:author="translator" w:date="2025-01-30T10:38:00Z"/>
          <w:szCs w:val="22"/>
          <w:lang w:val="lv-LV"/>
        </w:rPr>
      </w:pPr>
      <w:ins w:id="476" w:author="translator" w:date="2025-01-30T10:38:00Z">
        <w:r>
          <w:rPr>
            <w:szCs w:val="22"/>
            <w:lang w:val="lv-LV"/>
          </w:rPr>
          <w:t>100</w:t>
        </w:r>
        <w:r w:rsidRPr="00555AF2">
          <w:rPr>
            <w:szCs w:val="22"/>
            <w:lang w:val="lv-LV"/>
          </w:rPr>
          <w:t xml:space="preserve"> apvalkotās tabletes</w:t>
        </w:r>
      </w:ins>
    </w:p>
    <w:p w14:paraId="66654E19" w14:textId="77777777" w:rsidR="00B4278C" w:rsidRPr="00555AF2" w:rsidRDefault="00B4278C" w:rsidP="00B4278C">
      <w:pPr>
        <w:ind w:left="567" w:hanging="567"/>
        <w:rPr>
          <w:ins w:id="477" w:author="translator" w:date="2025-01-30T10:38:00Z"/>
          <w:szCs w:val="22"/>
          <w:lang w:val="lv-LV"/>
        </w:rPr>
      </w:pPr>
      <w:ins w:id="478" w:author="translator" w:date="2025-01-30T10:38:00Z">
        <w:r>
          <w:rPr>
            <w:szCs w:val="22"/>
            <w:highlight w:val="lightGray"/>
          </w:rPr>
          <w:t>250</w:t>
        </w:r>
        <w:r w:rsidRPr="00555AF2">
          <w:rPr>
            <w:szCs w:val="22"/>
            <w:highlight w:val="lightGray"/>
            <w:lang w:val="lv-LV"/>
          </w:rPr>
          <w:t xml:space="preserve"> apvalkotās tabletes</w:t>
        </w:r>
      </w:ins>
    </w:p>
    <w:p w14:paraId="5771F06B" w14:textId="77777777" w:rsidR="00B4278C" w:rsidRPr="00555AF2" w:rsidRDefault="00B4278C" w:rsidP="00B4278C">
      <w:pPr>
        <w:rPr>
          <w:ins w:id="479" w:author="translator" w:date="2025-01-30T10:38:00Z"/>
          <w:szCs w:val="22"/>
          <w:lang w:val="lv-LV"/>
        </w:rPr>
      </w:pPr>
    </w:p>
    <w:p w14:paraId="492122D2" w14:textId="77777777" w:rsidR="00B4278C" w:rsidRPr="00555AF2" w:rsidRDefault="00B4278C" w:rsidP="00B4278C">
      <w:pPr>
        <w:ind w:left="567" w:hanging="567"/>
        <w:rPr>
          <w:ins w:id="480" w:author="translator" w:date="2025-01-30T10:38: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4278C" w:rsidRPr="00555AF2" w14:paraId="4C898A44" w14:textId="77777777" w:rsidTr="00720CF1">
        <w:trPr>
          <w:ins w:id="481" w:author="translator" w:date="2025-01-30T10:38:00Z"/>
        </w:trPr>
        <w:tc>
          <w:tcPr>
            <w:tcW w:w="9287" w:type="dxa"/>
          </w:tcPr>
          <w:p w14:paraId="1741A5FD" w14:textId="77777777" w:rsidR="00B4278C" w:rsidRPr="00555AF2" w:rsidRDefault="00B4278C" w:rsidP="00720CF1">
            <w:pPr>
              <w:tabs>
                <w:tab w:val="left" w:pos="142"/>
              </w:tabs>
              <w:ind w:left="567" w:hanging="567"/>
              <w:rPr>
                <w:ins w:id="482" w:author="translator" w:date="2025-01-30T10:38:00Z"/>
                <w:b/>
                <w:szCs w:val="22"/>
                <w:lang w:val="lv-LV"/>
              </w:rPr>
            </w:pPr>
            <w:ins w:id="483" w:author="translator" w:date="2025-01-30T10:38:00Z">
              <w:r w:rsidRPr="00555AF2">
                <w:rPr>
                  <w:b/>
                  <w:szCs w:val="22"/>
                  <w:lang w:val="lv-LV"/>
                </w:rPr>
                <w:t>5.</w:t>
              </w:r>
              <w:r w:rsidRPr="00555AF2">
                <w:rPr>
                  <w:b/>
                  <w:szCs w:val="22"/>
                  <w:lang w:val="lv-LV"/>
                </w:rPr>
                <w:tab/>
                <w:t>LIETOŠANAS UN IEVADĪŠANAS VEIDS(-I)</w:t>
              </w:r>
            </w:ins>
          </w:p>
        </w:tc>
      </w:tr>
    </w:tbl>
    <w:p w14:paraId="538A24C0" w14:textId="77777777" w:rsidR="00B4278C" w:rsidRPr="00555AF2" w:rsidRDefault="00B4278C" w:rsidP="00B4278C">
      <w:pPr>
        <w:ind w:left="567" w:hanging="567"/>
        <w:rPr>
          <w:ins w:id="484" w:author="translator" w:date="2025-01-30T10:38:00Z"/>
          <w:szCs w:val="22"/>
          <w:lang w:val="lv-LV"/>
        </w:rPr>
      </w:pPr>
    </w:p>
    <w:p w14:paraId="75B0AF9D" w14:textId="77777777" w:rsidR="00B4278C" w:rsidRPr="00555AF2" w:rsidRDefault="00B4278C" w:rsidP="00B4278C">
      <w:pPr>
        <w:ind w:left="567" w:hanging="567"/>
        <w:rPr>
          <w:ins w:id="485" w:author="translator" w:date="2025-01-30T10:38:00Z"/>
          <w:szCs w:val="22"/>
          <w:lang w:val="lv-LV"/>
        </w:rPr>
      </w:pPr>
      <w:ins w:id="486" w:author="translator" w:date="2025-01-30T10:38:00Z">
        <w:r w:rsidRPr="00555AF2">
          <w:rPr>
            <w:szCs w:val="22"/>
            <w:lang w:val="lv-LV"/>
          </w:rPr>
          <w:t>Pirms lietošanas izlasiet lietošanas instrukciju.</w:t>
        </w:r>
      </w:ins>
    </w:p>
    <w:p w14:paraId="164E2062" w14:textId="77777777" w:rsidR="00B4278C" w:rsidRPr="00555AF2" w:rsidRDefault="00B4278C" w:rsidP="00B4278C">
      <w:pPr>
        <w:ind w:left="567" w:hanging="567"/>
        <w:rPr>
          <w:ins w:id="487" w:author="translator" w:date="2025-01-30T10:38:00Z"/>
          <w:szCs w:val="22"/>
          <w:lang w:val="lv-LV"/>
        </w:rPr>
      </w:pPr>
    </w:p>
    <w:p w14:paraId="4E3D1D4D" w14:textId="77777777" w:rsidR="00B4278C" w:rsidRPr="00555AF2" w:rsidRDefault="00B4278C" w:rsidP="00B4278C">
      <w:pPr>
        <w:ind w:left="567" w:hanging="567"/>
        <w:rPr>
          <w:ins w:id="488" w:author="translator" w:date="2025-01-30T10:38:00Z"/>
          <w:szCs w:val="22"/>
          <w:lang w:val="lv-LV"/>
        </w:rPr>
      </w:pPr>
      <w:ins w:id="489" w:author="translator" w:date="2025-01-30T10:38:00Z">
        <w:r w:rsidRPr="00555AF2">
          <w:rPr>
            <w:szCs w:val="22"/>
            <w:lang w:val="lv-LV"/>
          </w:rPr>
          <w:t>Iekšķīgai lietošanai.</w:t>
        </w:r>
      </w:ins>
    </w:p>
    <w:p w14:paraId="1999FAAD" w14:textId="77777777" w:rsidR="00B4278C" w:rsidRPr="00555AF2" w:rsidRDefault="00B4278C" w:rsidP="00B4278C">
      <w:pPr>
        <w:ind w:left="567" w:hanging="567"/>
        <w:rPr>
          <w:ins w:id="490" w:author="translator" w:date="2025-01-30T10:38:00Z"/>
          <w:szCs w:val="22"/>
          <w:lang w:val="lv-LV"/>
        </w:rPr>
      </w:pPr>
    </w:p>
    <w:p w14:paraId="4332814F" w14:textId="77777777" w:rsidR="00B4278C" w:rsidRPr="00555AF2" w:rsidRDefault="00B4278C" w:rsidP="00B4278C">
      <w:pPr>
        <w:ind w:left="567" w:hanging="567"/>
        <w:rPr>
          <w:ins w:id="491" w:author="translator" w:date="2025-01-30T10:38: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4278C" w:rsidRPr="000B4086" w14:paraId="68C7512C" w14:textId="77777777" w:rsidTr="00720CF1">
        <w:trPr>
          <w:ins w:id="492" w:author="translator" w:date="2025-01-30T10:38:00Z"/>
        </w:trPr>
        <w:tc>
          <w:tcPr>
            <w:tcW w:w="9287" w:type="dxa"/>
          </w:tcPr>
          <w:p w14:paraId="039791F7" w14:textId="77777777" w:rsidR="00B4278C" w:rsidRPr="00555AF2" w:rsidRDefault="00B4278C" w:rsidP="00720CF1">
            <w:pPr>
              <w:tabs>
                <w:tab w:val="left" w:pos="142"/>
              </w:tabs>
              <w:ind w:left="567" w:hanging="567"/>
              <w:rPr>
                <w:ins w:id="493" w:author="translator" w:date="2025-01-30T10:38:00Z"/>
                <w:b/>
                <w:szCs w:val="22"/>
                <w:lang w:val="lv-LV"/>
              </w:rPr>
            </w:pPr>
            <w:ins w:id="494" w:author="translator" w:date="2025-01-30T10:38:00Z">
              <w:r w:rsidRPr="00555AF2">
                <w:rPr>
                  <w:b/>
                  <w:szCs w:val="22"/>
                  <w:lang w:val="lv-LV"/>
                </w:rPr>
                <w:t>6.</w:t>
              </w:r>
              <w:r w:rsidRPr="00555AF2">
                <w:rPr>
                  <w:b/>
                  <w:szCs w:val="22"/>
                  <w:lang w:val="lv-LV"/>
                </w:rPr>
                <w:tab/>
                <w:t>ĪPAŠI BRĪDINĀJUMI PAR ZĀĻU UZGLABĀŠANU BĒRNIEM NEREDZAMĀ UN NEPIEEJAMĀ VIETĀ</w:t>
              </w:r>
            </w:ins>
          </w:p>
        </w:tc>
      </w:tr>
    </w:tbl>
    <w:p w14:paraId="4181F7C6" w14:textId="77777777" w:rsidR="00B4278C" w:rsidRPr="00555AF2" w:rsidRDefault="00B4278C" w:rsidP="00B4278C">
      <w:pPr>
        <w:ind w:left="567" w:hanging="567"/>
        <w:rPr>
          <w:ins w:id="495" w:author="translator" w:date="2025-01-30T10:38:00Z"/>
          <w:szCs w:val="22"/>
          <w:lang w:val="lv-LV"/>
        </w:rPr>
      </w:pPr>
    </w:p>
    <w:p w14:paraId="320B4B43" w14:textId="77777777" w:rsidR="00B4278C" w:rsidRPr="00555AF2" w:rsidRDefault="00B4278C" w:rsidP="00B4278C">
      <w:pPr>
        <w:ind w:left="567" w:hanging="567"/>
        <w:rPr>
          <w:ins w:id="496" w:author="translator" w:date="2025-01-30T10:38:00Z"/>
          <w:szCs w:val="22"/>
          <w:lang w:val="lv-LV"/>
        </w:rPr>
      </w:pPr>
      <w:ins w:id="497" w:author="translator" w:date="2025-01-30T10:38:00Z">
        <w:r w:rsidRPr="00555AF2">
          <w:rPr>
            <w:szCs w:val="22"/>
            <w:lang w:val="lv-LV"/>
          </w:rPr>
          <w:t>Uzglabāt bērniem neredzamā un nepieejamā vietā.</w:t>
        </w:r>
      </w:ins>
    </w:p>
    <w:p w14:paraId="76530521" w14:textId="77777777" w:rsidR="00B4278C" w:rsidRPr="00555AF2" w:rsidRDefault="00B4278C" w:rsidP="00B4278C">
      <w:pPr>
        <w:ind w:left="567" w:hanging="567"/>
        <w:rPr>
          <w:ins w:id="498" w:author="translator" w:date="2025-01-30T10:38:00Z"/>
          <w:szCs w:val="22"/>
          <w:lang w:val="lv-LV"/>
        </w:rPr>
      </w:pPr>
    </w:p>
    <w:p w14:paraId="69F8C13D" w14:textId="77777777" w:rsidR="00B4278C" w:rsidRPr="00555AF2" w:rsidRDefault="00B4278C" w:rsidP="00B4278C">
      <w:pPr>
        <w:ind w:left="567" w:hanging="567"/>
        <w:rPr>
          <w:ins w:id="499" w:author="translator" w:date="2025-01-30T10:38: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4278C" w:rsidRPr="000B4086" w14:paraId="15AC1A10" w14:textId="77777777" w:rsidTr="00720CF1">
        <w:trPr>
          <w:ins w:id="500" w:author="translator" w:date="2025-01-30T10:38:00Z"/>
        </w:trPr>
        <w:tc>
          <w:tcPr>
            <w:tcW w:w="9287" w:type="dxa"/>
          </w:tcPr>
          <w:p w14:paraId="071A43EA" w14:textId="77777777" w:rsidR="00B4278C" w:rsidRPr="00555AF2" w:rsidRDefault="00B4278C" w:rsidP="00720CF1">
            <w:pPr>
              <w:tabs>
                <w:tab w:val="left" w:pos="142"/>
              </w:tabs>
              <w:ind w:left="567" w:hanging="567"/>
              <w:rPr>
                <w:ins w:id="501" w:author="translator" w:date="2025-01-30T10:38:00Z"/>
                <w:b/>
                <w:szCs w:val="22"/>
                <w:lang w:val="lv-LV"/>
              </w:rPr>
            </w:pPr>
            <w:ins w:id="502" w:author="translator" w:date="2025-01-30T10:38:00Z">
              <w:r w:rsidRPr="00555AF2">
                <w:rPr>
                  <w:b/>
                  <w:szCs w:val="22"/>
                  <w:lang w:val="lv-LV"/>
                </w:rPr>
                <w:t>7.</w:t>
              </w:r>
              <w:r w:rsidRPr="00555AF2">
                <w:rPr>
                  <w:b/>
                  <w:szCs w:val="22"/>
                  <w:lang w:val="lv-LV"/>
                </w:rPr>
                <w:tab/>
                <w:t>CITI ĪPAŠI BRĪDINĀJUMI, JA NEPIECIEŠAMS</w:t>
              </w:r>
            </w:ins>
          </w:p>
        </w:tc>
      </w:tr>
    </w:tbl>
    <w:p w14:paraId="0670982E" w14:textId="220058F0" w:rsidR="00B4278C" w:rsidRDefault="00B4278C" w:rsidP="00B4278C">
      <w:pPr>
        <w:ind w:left="567" w:hanging="567"/>
        <w:rPr>
          <w:ins w:id="503" w:author="translator" w:date="2025-01-30T12:14:00Z"/>
          <w:szCs w:val="22"/>
          <w:lang w:val="lv-LV"/>
        </w:rPr>
      </w:pPr>
    </w:p>
    <w:p w14:paraId="0260B15A" w14:textId="77777777" w:rsidR="009F6A4B" w:rsidRPr="00555AF2" w:rsidRDefault="009F6A4B" w:rsidP="00B4278C">
      <w:pPr>
        <w:ind w:left="567" w:hanging="567"/>
        <w:rPr>
          <w:ins w:id="504" w:author="translator" w:date="2025-01-30T10:38:00Z"/>
          <w:szCs w:val="22"/>
          <w:lang w:val="lv-LV"/>
        </w:rPr>
      </w:pPr>
    </w:p>
    <w:p w14:paraId="288AD150" w14:textId="77777777" w:rsidR="00B4278C" w:rsidRPr="00555AF2" w:rsidRDefault="00B4278C" w:rsidP="00B4278C">
      <w:pPr>
        <w:ind w:left="567" w:hanging="567"/>
        <w:rPr>
          <w:ins w:id="505" w:author="translator" w:date="2025-01-30T10:38: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4278C" w:rsidRPr="00555AF2" w14:paraId="6075A6EB" w14:textId="77777777" w:rsidTr="00720CF1">
        <w:trPr>
          <w:ins w:id="506" w:author="translator" w:date="2025-01-30T10:38:00Z"/>
        </w:trPr>
        <w:tc>
          <w:tcPr>
            <w:tcW w:w="9287" w:type="dxa"/>
          </w:tcPr>
          <w:p w14:paraId="708CB12B" w14:textId="77777777" w:rsidR="00B4278C" w:rsidRPr="00555AF2" w:rsidRDefault="00B4278C" w:rsidP="00720CF1">
            <w:pPr>
              <w:tabs>
                <w:tab w:val="left" w:pos="142"/>
              </w:tabs>
              <w:ind w:left="567" w:hanging="567"/>
              <w:rPr>
                <w:ins w:id="507" w:author="translator" w:date="2025-01-30T10:38:00Z"/>
                <w:b/>
                <w:szCs w:val="22"/>
                <w:lang w:val="lv-LV"/>
              </w:rPr>
            </w:pPr>
            <w:ins w:id="508" w:author="translator" w:date="2025-01-30T10:38:00Z">
              <w:r w:rsidRPr="00555AF2">
                <w:rPr>
                  <w:b/>
                  <w:szCs w:val="22"/>
                  <w:lang w:val="lv-LV"/>
                </w:rPr>
                <w:t>8.</w:t>
              </w:r>
              <w:r w:rsidRPr="00555AF2">
                <w:rPr>
                  <w:b/>
                  <w:szCs w:val="22"/>
                  <w:lang w:val="lv-LV"/>
                </w:rPr>
                <w:tab/>
                <w:t>DERĪGUMA TERMIŅŠ</w:t>
              </w:r>
            </w:ins>
          </w:p>
        </w:tc>
      </w:tr>
    </w:tbl>
    <w:p w14:paraId="1C917F95" w14:textId="77777777" w:rsidR="00B4278C" w:rsidRPr="00555AF2" w:rsidRDefault="00B4278C" w:rsidP="00B4278C">
      <w:pPr>
        <w:ind w:left="567" w:hanging="567"/>
        <w:rPr>
          <w:ins w:id="509" w:author="translator" w:date="2025-01-30T10:38:00Z"/>
          <w:szCs w:val="22"/>
          <w:lang w:val="lv-LV"/>
        </w:rPr>
      </w:pPr>
    </w:p>
    <w:p w14:paraId="14D8346C" w14:textId="77777777" w:rsidR="00B4278C" w:rsidRPr="00555AF2" w:rsidRDefault="00B4278C" w:rsidP="00B4278C">
      <w:pPr>
        <w:ind w:left="567" w:hanging="567"/>
        <w:rPr>
          <w:ins w:id="510" w:author="translator" w:date="2025-01-30T10:38:00Z"/>
          <w:szCs w:val="22"/>
          <w:lang w:val="lv-LV"/>
        </w:rPr>
      </w:pPr>
      <w:ins w:id="511" w:author="translator" w:date="2025-01-30T10:38:00Z">
        <w:r w:rsidRPr="00555AF2">
          <w:rPr>
            <w:szCs w:val="22"/>
            <w:lang w:val="lv-LV"/>
          </w:rPr>
          <w:t>EXP</w:t>
        </w:r>
      </w:ins>
    </w:p>
    <w:p w14:paraId="455FDD0A" w14:textId="77777777" w:rsidR="00B4278C" w:rsidRPr="00555AF2" w:rsidRDefault="00B4278C" w:rsidP="00B4278C">
      <w:pPr>
        <w:ind w:left="567" w:hanging="567"/>
        <w:rPr>
          <w:ins w:id="512" w:author="translator" w:date="2025-01-30T10:38:00Z"/>
          <w:szCs w:val="22"/>
          <w:lang w:val="lv-LV"/>
        </w:rPr>
      </w:pPr>
    </w:p>
    <w:p w14:paraId="09AF9F41" w14:textId="77777777" w:rsidR="00B4278C" w:rsidRPr="00555AF2" w:rsidRDefault="00B4278C" w:rsidP="00B4278C">
      <w:pPr>
        <w:ind w:left="567" w:hanging="567"/>
        <w:rPr>
          <w:ins w:id="513" w:author="translator" w:date="2025-01-30T10:38: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4278C" w:rsidRPr="00555AF2" w14:paraId="2B21A995" w14:textId="77777777" w:rsidTr="00720CF1">
        <w:trPr>
          <w:ins w:id="514" w:author="translator" w:date="2025-01-30T10:38:00Z"/>
        </w:trPr>
        <w:tc>
          <w:tcPr>
            <w:tcW w:w="9287" w:type="dxa"/>
          </w:tcPr>
          <w:p w14:paraId="317D3331" w14:textId="77777777" w:rsidR="00B4278C" w:rsidRPr="00555AF2" w:rsidRDefault="00B4278C" w:rsidP="00720CF1">
            <w:pPr>
              <w:tabs>
                <w:tab w:val="left" w:pos="142"/>
              </w:tabs>
              <w:ind w:left="567" w:hanging="567"/>
              <w:rPr>
                <w:ins w:id="515" w:author="translator" w:date="2025-01-30T10:38:00Z"/>
                <w:szCs w:val="22"/>
                <w:lang w:val="lv-LV"/>
              </w:rPr>
            </w:pPr>
            <w:ins w:id="516" w:author="translator" w:date="2025-01-30T10:38:00Z">
              <w:r w:rsidRPr="00555AF2">
                <w:rPr>
                  <w:b/>
                  <w:szCs w:val="22"/>
                  <w:lang w:val="lv-LV"/>
                </w:rPr>
                <w:t>9.</w:t>
              </w:r>
              <w:r w:rsidRPr="00555AF2">
                <w:rPr>
                  <w:b/>
                  <w:szCs w:val="22"/>
                  <w:lang w:val="lv-LV"/>
                </w:rPr>
                <w:tab/>
                <w:t>ĪPAŠI UZGLABĀŠANAS NOSACĪJUMI</w:t>
              </w:r>
            </w:ins>
          </w:p>
        </w:tc>
      </w:tr>
    </w:tbl>
    <w:p w14:paraId="4573773F" w14:textId="77777777" w:rsidR="00B4278C" w:rsidRPr="00555AF2" w:rsidRDefault="00B4278C" w:rsidP="00B4278C">
      <w:pPr>
        <w:ind w:left="567" w:hanging="567"/>
        <w:rPr>
          <w:ins w:id="517" w:author="translator" w:date="2025-01-30T10:38:00Z"/>
          <w:i/>
          <w:szCs w:val="22"/>
          <w:lang w:val="lv-LV"/>
        </w:rPr>
      </w:pPr>
    </w:p>
    <w:p w14:paraId="79B2759D" w14:textId="77777777" w:rsidR="00B4278C" w:rsidRPr="00555AF2" w:rsidRDefault="00B4278C" w:rsidP="00B4278C">
      <w:pPr>
        <w:rPr>
          <w:ins w:id="518" w:author="translator" w:date="2025-01-30T10:38:00Z"/>
          <w:szCs w:val="22"/>
          <w:lang w:val="lv-LV"/>
        </w:rPr>
      </w:pPr>
      <w:ins w:id="519" w:author="translator" w:date="2025-01-30T10:38:00Z">
        <w:r w:rsidRPr="00555AF2">
          <w:rPr>
            <w:szCs w:val="22"/>
            <w:lang w:val="lv-LV"/>
          </w:rPr>
          <w:t>Uzglabāt temperatūrā līdz 25</w:t>
        </w:r>
        <w:r>
          <w:rPr>
            <w:szCs w:val="22"/>
            <w:lang w:val="lv-LV"/>
          </w:rPr>
          <w:t> </w:t>
        </w:r>
        <w:r w:rsidRPr="00555AF2">
          <w:rPr>
            <w:szCs w:val="22"/>
            <w:lang w:val="lv-LV"/>
          </w:rPr>
          <w:sym w:font="Symbol" w:char="F0B0"/>
        </w:r>
        <w:r w:rsidRPr="00555AF2">
          <w:rPr>
            <w:szCs w:val="22"/>
            <w:lang w:val="lv-LV"/>
          </w:rPr>
          <w:t>C.</w:t>
        </w:r>
      </w:ins>
    </w:p>
    <w:p w14:paraId="4E56FE0C" w14:textId="77777777" w:rsidR="00B4278C" w:rsidRPr="00555AF2" w:rsidRDefault="00B4278C" w:rsidP="00B4278C">
      <w:pPr>
        <w:pStyle w:val="CM60"/>
        <w:spacing w:after="0"/>
        <w:rPr>
          <w:ins w:id="520" w:author="translator" w:date="2025-01-30T10:38:00Z"/>
          <w:sz w:val="22"/>
          <w:szCs w:val="22"/>
          <w:lang w:val="lv-LV"/>
        </w:rPr>
      </w:pPr>
      <w:ins w:id="521" w:author="translator" w:date="2025-01-30T10:38:00Z">
        <w:r w:rsidRPr="00555AF2">
          <w:rPr>
            <w:sz w:val="22"/>
            <w:szCs w:val="22"/>
            <w:lang w:val="lv-LV"/>
          </w:rPr>
          <w:t>Uzglabāt oriģinālā iepakojumā, lai pasargātu no gaismas.</w:t>
        </w:r>
      </w:ins>
    </w:p>
    <w:p w14:paraId="7A5CEF7E" w14:textId="77777777" w:rsidR="00B4278C" w:rsidRPr="00555AF2" w:rsidRDefault="00B4278C" w:rsidP="00B4278C">
      <w:pPr>
        <w:ind w:left="567" w:hanging="567"/>
        <w:rPr>
          <w:ins w:id="522" w:author="translator" w:date="2025-01-30T10:38:00Z"/>
          <w:szCs w:val="22"/>
          <w:lang w:val="lv-LV"/>
        </w:rPr>
      </w:pPr>
    </w:p>
    <w:p w14:paraId="5A5CAC82" w14:textId="77777777" w:rsidR="00B4278C" w:rsidRPr="00555AF2" w:rsidRDefault="00B4278C" w:rsidP="00B4278C">
      <w:pPr>
        <w:ind w:left="567" w:hanging="567"/>
        <w:rPr>
          <w:ins w:id="523" w:author="translator" w:date="2025-01-30T10:38: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4278C" w:rsidRPr="000B4086" w14:paraId="75B23942" w14:textId="77777777" w:rsidTr="00720CF1">
        <w:trPr>
          <w:ins w:id="524" w:author="translator" w:date="2025-01-30T10:38:00Z"/>
        </w:trPr>
        <w:tc>
          <w:tcPr>
            <w:tcW w:w="9287" w:type="dxa"/>
          </w:tcPr>
          <w:p w14:paraId="3052DB42" w14:textId="77777777" w:rsidR="00B4278C" w:rsidRPr="00555AF2" w:rsidRDefault="00B4278C" w:rsidP="00720CF1">
            <w:pPr>
              <w:keepNext/>
              <w:tabs>
                <w:tab w:val="left" w:pos="142"/>
              </w:tabs>
              <w:ind w:left="567" w:hanging="567"/>
              <w:rPr>
                <w:ins w:id="525" w:author="translator" w:date="2025-01-30T10:38:00Z"/>
                <w:b/>
                <w:szCs w:val="22"/>
                <w:lang w:val="lv-LV"/>
              </w:rPr>
            </w:pPr>
            <w:ins w:id="526" w:author="translator" w:date="2025-01-30T10:38:00Z">
              <w:r w:rsidRPr="00555AF2">
                <w:rPr>
                  <w:b/>
                  <w:szCs w:val="22"/>
                  <w:lang w:val="lv-LV"/>
                </w:rPr>
                <w:lastRenderedPageBreak/>
                <w:t>10.</w:t>
              </w:r>
              <w:r w:rsidRPr="00555AF2">
                <w:rPr>
                  <w:b/>
                  <w:szCs w:val="22"/>
                  <w:lang w:val="lv-LV"/>
                </w:rPr>
                <w:tab/>
                <w:t>ĪPAŠI PIESARDZĪBAS PASĀKUMI, IZNĪCINOT NEIZLIETOTĀS ZĀLES VAI IZMANTOTOS MATERIĀLUS, KAS BIJUŠI SASKARĒ AR ŠĪM ZĀLĒM, JA PIEMĒROJAMS</w:t>
              </w:r>
            </w:ins>
          </w:p>
        </w:tc>
      </w:tr>
    </w:tbl>
    <w:p w14:paraId="514B815A" w14:textId="4AFDAA85" w:rsidR="00B4278C" w:rsidRDefault="00B4278C" w:rsidP="00B4278C">
      <w:pPr>
        <w:ind w:left="567" w:hanging="567"/>
        <w:rPr>
          <w:ins w:id="527" w:author="translator" w:date="2025-01-30T12:16:00Z"/>
          <w:szCs w:val="22"/>
          <w:lang w:val="lv-LV"/>
        </w:rPr>
      </w:pPr>
    </w:p>
    <w:p w14:paraId="008397CC" w14:textId="77777777" w:rsidR="009F6A4B" w:rsidRPr="00555AF2" w:rsidRDefault="009F6A4B" w:rsidP="00B4278C">
      <w:pPr>
        <w:ind w:left="567" w:hanging="567"/>
        <w:rPr>
          <w:ins w:id="528" w:author="translator" w:date="2025-01-30T10:38:00Z"/>
          <w:szCs w:val="22"/>
          <w:lang w:val="lv-LV"/>
        </w:rPr>
      </w:pPr>
    </w:p>
    <w:p w14:paraId="58AE3495" w14:textId="77777777" w:rsidR="00B4278C" w:rsidRPr="00555AF2" w:rsidRDefault="00B4278C" w:rsidP="00B4278C">
      <w:pPr>
        <w:rPr>
          <w:ins w:id="529" w:author="translator" w:date="2025-01-30T10:38:00Z"/>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4278C" w:rsidRPr="000B4086" w14:paraId="3AB7F2E9" w14:textId="77777777" w:rsidTr="00720CF1">
        <w:trPr>
          <w:ins w:id="530" w:author="translator" w:date="2025-01-30T10:38:00Z"/>
        </w:trPr>
        <w:tc>
          <w:tcPr>
            <w:tcW w:w="9287" w:type="dxa"/>
          </w:tcPr>
          <w:p w14:paraId="2E241EA2" w14:textId="77777777" w:rsidR="00B4278C" w:rsidRPr="00555AF2" w:rsidRDefault="00B4278C" w:rsidP="00720CF1">
            <w:pPr>
              <w:tabs>
                <w:tab w:val="left" w:pos="142"/>
              </w:tabs>
              <w:ind w:left="567" w:hanging="567"/>
              <w:rPr>
                <w:ins w:id="531" w:author="translator" w:date="2025-01-30T10:38:00Z"/>
                <w:b/>
                <w:szCs w:val="22"/>
                <w:lang w:val="lv-LV"/>
              </w:rPr>
            </w:pPr>
            <w:ins w:id="532" w:author="translator" w:date="2025-01-30T10:38:00Z">
              <w:r w:rsidRPr="00555AF2">
                <w:rPr>
                  <w:b/>
                  <w:szCs w:val="22"/>
                  <w:lang w:val="lv-LV"/>
                </w:rPr>
                <w:t>11.</w:t>
              </w:r>
              <w:r w:rsidRPr="00555AF2">
                <w:rPr>
                  <w:b/>
                  <w:szCs w:val="22"/>
                  <w:lang w:val="lv-LV"/>
                </w:rPr>
                <w:tab/>
                <w:t xml:space="preserve">REĢISTRĀCIJAS APLIECĪBAS ĪPAŠNIEKA NOSAUKUMS UN ADRESE </w:t>
              </w:r>
            </w:ins>
          </w:p>
        </w:tc>
      </w:tr>
    </w:tbl>
    <w:p w14:paraId="3DEEA81D" w14:textId="77777777" w:rsidR="00B4278C" w:rsidRPr="00555AF2" w:rsidRDefault="00B4278C" w:rsidP="00B4278C">
      <w:pPr>
        <w:ind w:left="567" w:hanging="567"/>
        <w:rPr>
          <w:ins w:id="533" w:author="translator" w:date="2025-01-30T10:38:00Z"/>
          <w:szCs w:val="22"/>
          <w:lang w:val="lv-LV"/>
        </w:rPr>
      </w:pPr>
    </w:p>
    <w:p w14:paraId="07B447B7" w14:textId="77777777" w:rsidR="00B4278C" w:rsidRPr="00555AF2" w:rsidRDefault="00B4278C" w:rsidP="00B4278C">
      <w:pPr>
        <w:rPr>
          <w:ins w:id="534" w:author="translator" w:date="2025-01-30T10:38:00Z"/>
          <w:szCs w:val="20"/>
          <w:lang w:val="lv-LV"/>
        </w:rPr>
      </w:pPr>
      <w:ins w:id="535" w:author="translator" w:date="2025-01-30T10:38:00Z">
        <w:r w:rsidRPr="00555AF2">
          <w:rPr>
            <w:szCs w:val="20"/>
            <w:lang w:val="lv-LV"/>
          </w:rPr>
          <w:t>Teva B.V.</w:t>
        </w:r>
      </w:ins>
    </w:p>
    <w:p w14:paraId="2A2FEF87" w14:textId="77777777" w:rsidR="00B4278C" w:rsidRPr="00555AF2" w:rsidRDefault="00B4278C" w:rsidP="00B4278C">
      <w:pPr>
        <w:rPr>
          <w:ins w:id="536" w:author="translator" w:date="2025-01-30T10:38:00Z"/>
          <w:szCs w:val="20"/>
          <w:lang w:val="lv-LV"/>
        </w:rPr>
      </w:pPr>
      <w:ins w:id="537" w:author="translator" w:date="2025-01-30T10:38:00Z">
        <w:r w:rsidRPr="00555AF2">
          <w:rPr>
            <w:szCs w:val="20"/>
            <w:lang w:val="lv-LV"/>
          </w:rPr>
          <w:t>Swensweg 5</w:t>
        </w:r>
      </w:ins>
    </w:p>
    <w:p w14:paraId="0C04E2CA" w14:textId="77777777" w:rsidR="00B4278C" w:rsidRPr="00555AF2" w:rsidRDefault="00B4278C" w:rsidP="00B4278C">
      <w:pPr>
        <w:rPr>
          <w:ins w:id="538" w:author="translator" w:date="2025-01-30T10:38:00Z"/>
          <w:szCs w:val="20"/>
          <w:lang w:val="lv-LV"/>
        </w:rPr>
      </w:pPr>
      <w:ins w:id="539" w:author="translator" w:date="2025-01-30T10:38:00Z">
        <w:r w:rsidRPr="00555AF2">
          <w:rPr>
            <w:szCs w:val="20"/>
            <w:lang w:val="lv-LV"/>
          </w:rPr>
          <w:t>2031GA Haarlem</w:t>
        </w:r>
      </w:ins>
    </w:p>
    <w:p w14:paraId="327D2392" w14:textId="77777777" w:rsidR="00B4278C" w:rsidRPr="00555AF2" w:rsidRDefault="00B4278C" w:rsidP="00B4278C">
      <w:pPr>
        <w:rPr>
          <w:ins w:id="540" w:author="translator" w:date="2025-01-30T10:38:00Z"/>
          <w:szCs w:val="22"/>
          <w:lang w:val="lv-LV"/>
        </w:rPr>
      </w:pPr>
      <w:ins w:id="541" w:author="translator" w:date="2025-01-30T10:38:00Z">
        <w:r w:rsidRPr="00555AF2">
          <w:rPr>
            <w:szCs w:val="22"/>
            <w:lang w:val="lv-LV"/>
          </w:rPr>
          <w:t>Nīderlande</w:t>
        </w:r>
      </w:ins>
    </w:p>
    <w:p w14:paraId="05CA56C2" w14:textId="77777777" w:rsidR="00B4278C" w:rsidRPr="00555AF2" w:rsidRDefault="00B4278C" w:rsidP="00B4278C">
      <w:pPr>
        <w:ind w:left="567" w:hanging="567"/>
        <w:rPr>
          <w:ins w:id="542" w:author="translator" w:date="2025-01-30T10:38:00Z"/>
          <w:szCs w:val="22"/>
          <w:lang w:val="lv-LV"/>
        </w:rPr>
      </w:pPr>
    </w:p>
    <w:p w14:paraId="3E6F053A" w14:textId="77777777" w:rsidR="00B4278C" w:rsidRPr="00555AF2" w:rsidRDefault="00B4278C" w:rsidP="00B4278C">
      <w:pPr>
        <w:ind w:left="567" w:hanging="567"/>
        <w:rPr>
          <w:ins w:id="543" w:author="translator" w:date="2025-01-30T10:38: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4278C" w:rsidRPr="00555AF2" w14:paraId="5AA2D398" w14:textId="77777777" w:rsidTr="00720CF1">
        <w:trPr>
          <w:ins w:id="544" w:author="translator" w:date="2025-01-30T10:38:00Z"/>
        </w:trPr>
        <w:tc>
          <w:tcPr>
            <w:tcW w:w="9287" w:type="dxa"/>
          </w:tcPr>
          <w:p w14:paraId="4428571D" w14:textId="77777777" w:rsidR="00B4278C" w:rsidRPr="00555AF2" w:rsidRDefault="00B4278C" w:rsidP="00720CF1">
            <w:pPr>
              <w:tabs>
                <w:tab w:val="left" w:pos="142"/>
              </w:tabs>
              <w:ind w:left="567" w:hanging="567"/>
              <w:rPr>
                <w:ins w:id="545" w:author="translator" w:date="2025-01-30T10:38:00Z"/>
                <w:b/>
                <w:szCs w:val="22"/>
                <w:lang w:val="lv-LV"/>
              </w:rPr>
            </w:pPr>
            <w:ins w:id="546" w:author="translator" w:date="2025-01-30T10:38:00Z">
              <w:r w:rsidRPr="00555AF2">
                <w:rPr>
                  <w:b/>
                  <w:szCs w:val="22"/>
                  <w:lang w:val="lv-LV"/>
                </w:rPr>
                <w:t>12.</w:t>
              </w:r>
              <w:r w:rsidRPr="00555AF2">
                <w:rPr>
                  <w:b/>
                  <w:szCs w:val="22"/>
                  <w:lang w:val="lv-LV"/>
                </w:rPr>
                <w:tab/>
                <w:t>REĢISTRĀCIJAS APLIECĪBAS NUMURS(-I)</w:t>
              </w:r>
            </w:ins>
          </w:p>
        </w:tc>
      </w:tr>
    </w:tbl>
    <w:p w14:paraId="339C42D0" w14:textId="77777777" w:rsidR="00B4278C" w:rsidRPr="00555AF2" w:rsidRDefault="00B4278C" w:rsidP="00B4278C">
      <w:pPr>
        <w:ind w:left="567" w:hanging="567"/>
        <w:rPr>
          <w:ins w:id="547" w:author="translator" w:date="2025-01-30T10:38:00Z"/>
          <w:szCs w:val="22"/>
          <w:lang w:val="lv-LV"/>
        </w:rPr>
      </w:pPr>
    </w:p>
    <w:p w14:paraId="0CBC022D" w14:textId="77777777" w:rsidR="00B4278C" w:rsidRPr="00555AF2" w:rsidRDefault="00B4278C" w:rsidP="00B4278C">
      <w:pPr>
        <w:rPr>
          <w:ins w:id="548" w:author="translator" w:date="2025-01-30T10:38:00Z"/>
          <w:szCs w:val="22"/>
          <w:lang w:val="lv-LV"/>
        </w:rPr>
      </w:pPr>
      <w:ins w:id="549" w:author="translator" w:date="2025-01-30T10:38:00Z">
        <w:r w:rsidRPr="00555AF2">
          <w:rPr>
            <w:szCs w:val="22"/>
            <w:lang w:val="lv-LV"/>
          </w:rPr>
          <w:t>EU/1/07/427/0</w:t>
        </w:r>
        <w:r>
          <w:rPr>
            <w:szCs w:val="22"/>
            <w:lang w:val="lv-LV"/>
          </w:rPr>
          <w:t>93</w:t>
        </w:r>
      </w:ins>
    </w:p>
    <w:p w14:paraId="23AC3F4F" w14:textId="77777777" w:rsidR="00B4278C" w:rsidRPr="00555AF2" w:rsidRDefault="00B4278C" w:rsidP="00B4278C">
      <w:pPr>
        <w:rPr>
          <w:ins w:id="550" w:author="translator" w:date="2025-01-30T10:38:00Z"/>
          <w:szCs w:val="22"/>
          <w:lang w:val="lv-LV"/>
        </w:rPr>
      </w:pPr>
      <w:ins w:id="551" w:author="translator" w:date="2025-01-30T10:38:00Z">
        <w:r w:rsidRPr="00555AF2">
          <w:rPr>
            <w:szCs w:val="22"/>
            <w:lang w:val="lv-LV"/>
          </w:rPr>
          <w:t>EU/1/07/427/0</w:t>
        </w:r>
        <w:r>
          <w:rPr>
            <w:szCs w:val="22"/>
            <w:lang w:val="lv-LV"/>
          </w:rPr>
          <w:t>94</w:t>
        </w:r>
      </w:ins>
    </w:p>
    <w:p w14:paraId="22056DB4" w14:textId="77777777" w:rsidR="00B4278C" w:rsidRPr="00555AF2" w:rsidRDefault="00B4278C" w:rsidP="00B4278C">
      <w:pPr>
        <w:ind w:left="567" w:hanging="567"/>
        <w:rPr>
          <w:ins w:id="552" w:author="translator" w:date="2025-01-30T10:38:00Z"/>
          <w:szCs w:val="22"/>
          <w:lang w:val="lv-LV"/>
        </w:rPr>
      </w:pPr>
    </w:p>
    <w:p w14:paraId="454E481D" w14:textId="77777777" w:rsidR="00B4278C" w:rsidRPr="00555AF2" w:rsidRDefault="00B4278C" w:rsidP="00B4278C">
      <w:pPr>
        <w:ind w:left="567" w:hanging="567"/>
        <w:rPr>
          <w:ins w:id="553" w:author="translator" w:date="2025-01-30T10:38: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4278C" w:rsidRPr="00555AF2" w14:paraId="6CC0B6E5" w14:textId="77777777" w:rsidTr="00720CF1">
        <w:trPr>
          <w:ins w:id="554" w:author="translator" w:date="2025-01-30T10:38:00Z"/>
        </w:trPr>
        <w:tc>
          <w:tcPr>
            <w:tcW w:w="9287" w:type="dxa"/>
          </w:tcPr>
          <w:p w14:paraId="67316370" w14:textId="77777777" w:rsidR="00B4278C" w:rsidRPr="00555AF2" w:rsidRDefault="00B4278C" w:rsidP="00720CF1">
            <w:pPr>
              <w:tabs>
                <w:tab w:val="left" w:pos="142"/>
              </w:tabs>
              <w:ind w:left="567" w:hanging="567"/>
              <w:rPr>
                <w:ins w:id="555" w:author="translator" w:date="2025-01-30T10:38:00Z"/>
                <w:b/>
                <w:szCs w:val="22"/>
                <w:lang w:val="lv-LV"/>
              </w:rPr>
            </w:pPr>
            <w:ins w:id="556" w:author="translator" w:date="2025-01-30T10:38:00Z">
              <w:r w:rsidRPr="00555AF2">
                <w:rPr>
                  <w:b/>
                  <w:szCs w:val="22"/>
                  <w:lang w:val="lv-LV"/>
                </w:rPr>
                <w:t>13.</w:t>
              </w:r>
              <w:r w:rsidRPr="00555AF2">
                <w:rPr>
                  <w:b/>
                  <w:szCs w:val="22"/>
                  <w:lang w:val="lv-LV"/>
                </w:rPr>
                <w:tab/>
                <w:t>SĒRIJAS NUMURS</w:t>
              </w:r>
            </w:ins>
          </w:p>
        </w:tc>
      </w:tr>
    </w:tbl>
    <w:p w14:paraId="38356F05" w14:textId="77777777" w:rsidR="00B4278C" w:rsidRPr="00555AF2" w:rsidRDefault="00B4278C" w:rsidP="00B4278C">
      <w:pPr>
        <w:ind w:left="567" w:hanging="567"/>
        <w:rPr>
          <w:ins w:id="557" w:author="translator" w:date="2025-01-30T10:38:00Z"/>
          <w:i/>
          <w:szCs w:val="22"/>
          <w:lang w:val="lv-LV"/>
        </w:rPr>
      </w:pPr>
    </w:p>
    <w:p w14:paraId="74F0E828" w14:textId="77777777" w:rsidR="00B4278C" w:rsidRPr="00555AF2" w:rsidRDefault="00B4278C" w:rsidP="00B4278C">
      <w:pPr>
        <w:ind w:left="567" w:hanging="567"/>
        <w:rPr>
          <w:ins w:id="558" w:author="translator" w:date="2025-01-30T10:38:00Z"/>
          <w:szCs w:val="22"/>
          <w:lang w:val="lv-LV"/>
        </w:rPr>
      </w:pPr>
      <w:ins w:id="559" w:author="translator" w:date="2025-01-30T10:38:00Z">
        <w:r w:rsidRPr="00555AF2">
          <w:rPr>
            <w:szCs w:val="22"/>
            <w:lang w:val="lv-LV"/>
          </w:rPr>
          <w:t>Lot</w:t>
        </w:r>
      </w:ins>
    </w:p>
    <w:p w14:paraId="59074276" w14:textId="77777777" w:rsidR="00B4278C" w:rsidRPr="00555AF2" w:rsidRDefault="00B4278C" w:rsidP="00B4278C">
      <w:pPr>
        <w:ind w:left="567" w:hanging="567"/>
        <w:rPr>
          <w:ins w:id="560" w:author="translator" w:date="2025-01-30T10:38:00Z"/>
          <w:szCs w:val="22"/>
          <w:lang w:val="lv-LV"/>
        </w:rPr>
      </w:pPr>
    </w:p>
    <w:p w14:paraId="068D937E" w14:textId="77777777" w:rsidR="00B4278C" w:rsidRPr="00555AF2" w:rsidRDefault="00B4278C" w:rsidP="00B4278C">
      <w:pPr>
        <w:ind w:left="567" w:hanging="567"/>
        <w:rPr>
          <w:ins w:id="561" w:author="translator" w:date="2025-01-30T10:38: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4278C" w:rsidRPr="00555AF2" w14:paraId="00177580" w14:textId="77777777" w:rsidTr="00720CF1">
        <w:trPr>
          <w:ins w:id="562" w:author="translator" w:date="2025-01-30T10:38:00Z"/>
        </w:trPr>
        <w:tc>
          <w:tcPr>
            <w:tcW w:w="9287" w:type="dxa"/>
          </w:tcPr>
          <w:p w14:paraId="00600E76" w14:textId="77777777" w:rsidR="00B4278C" w:rsidRPr="00555AF2" w:rsidRDefault="00B4278C" w:rsidP="00720CF1">
            <w:pPr>
              <w:tabs>
                <w:tab w:val="left" w:pos="142"/>
              </w:tabs>
              <w:ind w:left="567" w:hanging="567"/>
              <w:rPr>
                <w:ins w:id="563" w:author="translator" w:date="2025-01-30T10:38:00Z"/>
                <w:b/>
                <w:szCs w:val="22"/>
                <w:lang w:val="lv-LV"/>
              </w:rPr>
            </w:pPr>
            <w:ins w:id="564" w:author="translator" w:date="2025-01-30T10:38:00Z">
              <w:r w:rsidRPr="00555AF2">
                <w:rPr>
                  <w:b/>
                  <w:szCs w:val="22"/>
                  <w:lang w:val="lv-LV"/>
                </w:rPr>
                <w:t>14.</w:t>
              </w:r>
              <w:r w:rsidRPr="00555AF2">
                <w:rPr>
                  <w:b/>
                  <w:szCs w:val="22"/>
                  <w:lang w:val="lv-LV"/>
                </w:rPr>
                <w:tab/>
                <w:t>IZSNIEGŠANAS KĀRTĪBA</w:t>
              </w:r>
            </w:ins>
          </w:p>
        </w:tc>
      </w:tr>
    </w:tbl>
    <w:p w14:paraId="1F035E8F" w14:textId="52808C15" w:rsidR="00B4278C" w:rsidRDefault="00B4278C" w:rsidP="00B4278C">
      <w:pPr>
        <w:rPr>
          <w:ins w:id="565" w:author="translator" w:date="2025-01-30T12:14:00Z"/>
          <w:szCs w:val="22"/>
          <w:lang w:val="lv-LV"/>
        </w:rPr>
      </w:pPr>
    </w:p>
    <w:p w14:paraId="288AD8ED" w14:textId="77777777" w:rsidR="009F6A4B" w:rsidRPr="00555AF2" w:rsidRDefault="009F6A4B" w:rsidP="00B4278C">
      <w:pPr>
        <w:rPr>
          <w:ins w:id="566" w:author="translator" w:date="2025-01-30T10:38:00Z"/>
          <w:szCs w:val="22"/>
          <w:lang w:val="lv-LV"/>
        </w:rPr>
      </w:pPr>
    </w:p>
    <w:p w14:paraId="5F4F587F" w14:textId="77777777" w:rsidR="00B4278C" w:rsidRPr="00555AF2" w:rsidRDefault="00B4278C" w:rsidP="00B4278C">
      <w:pPr>
        <w:ind w:left="567" w:hanging="567"/>
        <w:rPr>
          <w:ins w:id="567" w:author="translator" w:date="2025-01-30T10:38: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4278C" w:rsidRPr="00555AF2" w14:paraId="42A4DB2A" w14:textId="77777777" w:rsidTr="00720CF1">
        <w:trPr>
          <w:ins w:id="568" w:author="translator" w:date="2025-01-30T10:38:00Z"/>
        </w:trPr>
        <w:tc>
          <w:tcPr>
            <w:tcW w:w="9287" w:type="dxa"/>
          </w:tcPr>
          <w:p w14:paraId="0202DB54" w14:textId="77777777" w:rsidR="00B4278C" w:rsidRPr="00555AF2" w:rsidRDefault="00B4278C" w:rsidP="00720CF1">
            <w:pPr>
              <w:tabs>
                <w:tab w:val="left" w:pos="142"/>
              </w:tabs>
              <w:ind w:left="567" w:hanging="567"/>
              <w:rPr>
                <w:ins w:id="569" w:author="translator" w:date="2025-01-30T10:38:00Z"/>
                <w:b/>
                <w:szCs w:val="22"/>
                <w:lang w:val="lv-LV"/>
              </w:rPr>
            </w:pPr>
            <w:ins w:id="570" w:author="translator" w:date="2025-01-30T10:38:00Z">
              <w:r w:rsidRPr="00555AF2">
                <w:rPr>
                  <w:b/>
                  <w:szCs w:val="22"/>
                  <w:lang w:val="lv-LV"/>
                </w:rPr>
                <w:t>15.</w:t>
              </w:r>
              <w:r w:rsidRPr="00555AF2">
                <w:rPr>
                  <w:b/>
                  <w:szCs w:val="22"/>
                  <w:lang w:val="lv-LV"/>
                </w:rPr>
                <w:tab/>
                <w:t>NORĀDĪJUMI PAR LIETOŠANU</w:t>
              </w:r>
            </w:ins>
          </w:p>
        </w:tc>
      </w:tr>
    </w:tbl>
    <w:p w14:paraId="4978B632" w14:textId="77777777" w:rsidR="00B4278C" w:rsidRPr="00555AF2" w:rsidRDefault="00B4278C" w:rsidP="00B4278C">
      <w:pPr>
        <w:ind w:left="567" w:hanging="567"/>
        <w:rPr>
          <w:ins w:id="571" w:author="translator" w:date="2025-01-30T10:38:00Z"/>
          <w:szCs w:val="22"/>
          <w:u w:val="single"/>
          <w:lang w:val="lv-LV"/>
        </w:rPr>
      </w:pPr>
    </w:p>
    <w:p w14:paraId="36F28823" w14:textId="71B0B7AA" w:rsidR="00B4278C" w:rsidRDefault="00B4278C" w:rsidP="00B4278C">
      <w:pPr>
        <w:ind w:left="567" w:hanging="567"/>
        <w:rPr>
          <w:ins w:id="572" w:author="translator" w:date="2025-01-30T12:14:00Z"/>
          <w:szCs w:val="22"/>
          <w:u w:val="single"/>
          <w:lang w:val="lv-LV"/>
        </w:rPr>
      </w:pPr>
    </w:p>
    <w:p w14:paraId="2382DE1C" w14:textId="77777777" w:rsidR="009F6A4B" w:rsidRPr="00555AF2" w:rsidRDefault="009F6A4B" w:rsidP="00B4278C">
      <w:pPr>
        <w:ind w:left="567" w:hanging="567"/>
        <w:rPr>
          <w:ins w:id="573" w:author="translator" w:date="2025-01-30T10:38:00Z"/>
          <w:szCs w:val="22"/>
          <w:u w:val="single"/>
          <w:lang w:val="lv-LV"/>
        </w:rPr>
      </w:pPr>
    </w:p>
    <w:p w14:paraId="115D76BE" w14:textId="77777777" w:rsidR="00B4278C" w:rsidRPr="00555AF2" w:rsidRDefault="00B4278C" w:rsidP="00B4278C">
      <w:pPr>
        <w:pBdr>
          <w:top w:val="single" w:sz="4" w:space="1" w:color="auto"/>
          <w:left w:val="single" w:sz="4" w:space="4" w:color="auto"/>
          <w:bottom w:val="single" w:sz="4" w:space="1" w:color="auto"/>
          <w:right w:val="single" w:sz="4" w:space="4" w:color="auto"/>
        </w:pBdr>
        <w:ind w:left="567" w:hanging="567"/>
        <w:rPr>
          <w:ins w:id="574" w:author="translator" w:date="2025-01-30T10:38:00Z"/>
          <w:szCs w:val="22"/>
          <w:lang w:val="lv-LV"/>
        </w:rPr>
      </w:pPr>
      <w:ins w:id="575" w:author="translator" w:date="2025-01-30T10:38:00Z">
        <w:r w:rsidRPr="00555AF2">
          <w:rPr>
            <w:b/>
            <w:szCs w:val="22"/>
            <w:lang w:val="lv-LV"/>
          </w:rPr>
          <w:t>16.</w:t>
        </w:r>
        <w:r w:rsidRPr="00555AF2">
          <w:rPr>
            <w:b/>
            <w:szCs w:val="22"/>
            <w:lang w:val="lv-LV"/>
          </w:rPr>
          <w:tab/>
          <w:t>INFORMĀCIJA BRAILA RAKSTĀ</w:t>
        </w:r>
      </w:ins>
    </w:p>
    <w:p w14:paraId="49A10A33" w14:textId="77777777" w:rsidR="00B4278C" w:rsidRPr="00555AF2" w:rsidRDefault="00B4278C" w:rsidP="00B4278C">
      <w:pPr>
        <w:ind w:left="567" w:hanging="567"/>
        <w:rPr>
          <w:ins w:id="576" w:author="translator" w:date="2025-01-30T10:38:00Z"/>
          <w:szCs w:val="22"/>
          <w:lang w:val="lv-LV"/>
        </w:rPr>
      </w:pPr>
    </w:p>
    <w:p w14:paraId="421122B0" w14:textId="55E98B4E" w:rsidR="00B4278C" w:rsidRPr="00555AF2" w:rsidRDefault="00B4278C" w:rsidP="00B4278C">
      <w:pPr>
        <w:ind w:left="567" w:hanging="567"/>
        <w:rPr>
          <w:ins w:id="577" w:author="translator" w:date="2025-01-30T10:38:00Z"/>
          <w:szCs w:val="22"/>
          <w:lang w:val="lv-LV"/>
        </w:rPr>
      </w:pPr>
      <w:ins w:id="578" w:author="translator" w:date="2025-01-30T10:38:00Z">
        <w:r w:rsidRPr="00555AF2">
          <w:rPr>
            <w:szCs w:val="22"/>
            <w:lang w:val="lv-LV"/>
          </w:rPr>
          <w:t>Olanzapine Teva 5 mg tabletes</w:t>
        </w:r>
      </w:ins>
    </w:p>
    <w:p w14:paraId="266CA3D0" w14:textId="77777777" w:rsidR="00B4278C" w:rsidRPr="00555AF2" w:rsidRDefault="00B4278C" w:rsidP="00B4278C">
      <w:pPr>
        <w:rPr>
          <w:ins w:id="579" w:author="translator" w:date="2025-01-30T10:38:00Z"/>
          <w:szCs w:val="22"/>
          <w:shd w:val="clear" w:color="auto" w:fill="CCCCCC"/>
          <w:lang w:val="lv-LV" w:eastAsia="lv-LV" w:bidi="lv-LV"/>
        </w:rPr>
      </w:pPr>
    </w:p>
    <w:p w14:paraId="30D52F4A" w14:textId="77777777" w:rsidR="00B4278C" w:rsidRPr="00555AF2" w:rsidRDefault="00B4278C" w:rsidP="00B4278C">
      <w:pPr>
        <w:rPr>
          <w:ins w:id="580" w:author="translator" w:date="2025-01-30T10:38:00Z"/>
          <w:szCs w:val="22"/>
          <w:shd w:val="clear" w:color="auto" w:fill="CCCCCC"/>
          <w:lang w:val="lv-LV" w:eastAsia="lv-LV" w:bidi="lv-LV"/>
        </w:rPr>
      </w:pPr>
    </w:p>
    <w:p w14:paraId="7D8403B8" w14:textId="67F30958" w:rsidR="00B4278C" w:rsidRPr="00555AF2" w:rsidRDefault="00B4278C" w:rsidP="00B4278C">
      <w:pPr>
        <w:keepNext/>
        <w:pBdr>
          <w:top w:val="single" w:sz="4" w:space="1" w:color="auto"/>
          <w:left w:val="single" w:sz="4" w:space="4" w:color="auto"/>
          <w:bottom w:val="single" w:sz="4" w:space="1" w:color="auto"/>
          <w:right w:val="single" w:sz="4" w:space="4" w:color="auto"/>
        </w:pBdr>
        <w:tabs>
          <w:tab w:val="left" w:pos="567"/>
        </w:tabs>
        <w:outlineLvl w:val="0"/>
        <w:rPr>
          <w:ins w:id="581" w:author="translator" w:date="2025-01-30T10:38:00Z"/>
          <w:i/>
          <w:lang w:val="lv-LV" w:eastAsia="lv-LV" w:bidi="lv-LV"/>
        </w:rPr>
      </w:pPr>
      <w:ins w:id="582" w:author="translator" w:date="2025-01-30T10:38:00Z">
        <w:r w:rsidRPr="00555AF2">
          <w:rPr>
            <w:b/>
            <w:lang w:val="lv-LV" w:eastAsia="lv-LV" w:bidi="lv-LV"/>
          </w:rPr>
          <w:t>17.</w:t>
        </w:r>
        <w:r w:rsidRPr="00555AF2">
          <w:rPr>
            <w:b/>
            <w:szCs w:val="22"/>
            <w:lang w:val="lv-LV"/>
          </w:rPr>
          <w:tab/>
        </w:r>
        <w:r w:rsidRPr="00555AF2">
          <w:rPr>
            <w:b/>
            <w:lang w:val="lv-LV" w:eastAsia="lv-LV" w:bidi="lv-LV"/>
          </w:rPr>
          <w:t>UNIKĀLS IDENTIFIKATORS – 2D SVĪTRKODS</w:t>
        </w:r>
      </w:ins>
      <w:r w:rsidR="00B11820">
        <w:rPr>
          <w:b/>
          <w:lang w:val="lv-LV" w:eastAsia="lv-LV" w:bidi="lv-LV"/>
        </w:rPr>
        <w:fldChar w:fldCharType="begin"/>
      </w:r>
      <w:r w:rsidR="00B11820">
        <w:rPr>
          <w:b/>
          <w:lang w:val="lv-LV" w:eastAsia="lv-LV" w:bidi="lv-LV"/>
        </w:rPr>
        <w:instrText xml:space="preserve"> DOCVARIABLE VAULT_ND_129dfa44-f70b-4639-b9e9-e739a587b8a1 \* MERGEFORMAT </w:instrText>
      </w:r>
      <w:r w:rsidR="00B11820">
        <w:rPr>
          <w:b/>
          <w:lang w:val="lv-LV" w:eastAsia="lv-LV" w:bidi="lv-LV"/>
        </w:rPr>
        <w:fldChar w:fldCharType="separate"/>
      </w:r>
      <w:r w:rsidR="00B11820">
        <w:rPr>
          <w:b/>
          <w:lang w:val="lv-LV" w:eastAsia="lv-LV" w:bidi="lv-LV"/>
        </w:rPr>
        <w:t xml:space="preserve"> </w:t>
      </w:r>
      <w:r w:rsidR="00B11820">
        <w:rPr>
          <w:b/>
          <w:lang w:val="lv-LV" w:eastAsia="lv-LV" w:bidi="lv-LV"/>
        </w:rPr>
        <w:fldChar w:fldCharType="end"/>
      </w:r>
    </w:p>
    <w:p w14:paraId="4C8FA1E1" w14:textId="77777777" w:rsidR="00B4278C" w:rsidRPr="00555AF2" w:rsidRDefault="00B4278C" w:rsidP="00B4278C">
      <w:pPr>
        <w:rPr>
          <w:ins w:id="583" w:author="translator" w:date="2025-01-30T10:38:00Z"/>
          <w:lang w:val="lv-LV" w:eastAsia="lv-LV" w:bidi="lv-LV"/>
        </w:rPr>
      </w:pPr>
    </w:p>
    <w:p w14:paraId="3D420E47" w14:textId="77777777" w:rsidR="00B4278C" w:rsidRPr="00555AF2" w:rsidRDefault="00B4278C" w:rsidP="00B4278C">
      <w:pPr>
        <w:rPr>
          <w:ins w:id="584" w:author="translator" w:date="2025-01-30T10:38:00Z"/>
          <w:szCs w:val="22"/>
          <w:shd w:val="clear" w:color="auto" w:fill="CCCCCC"/>
          <w:lang w:val="lv-LV" w:eastAsia="lv-LV" w:bidi="lv-LV"/>
        </w:rPr>
      </w:pPr>
      <w:ins w:id="585" w:author="translator" w:date="2025-01-30T10:38:00Z">
        <w:r w:rsidRPr="00555AF2">
          <w:rPr>
            <w:highlight w:val="lightGray"/>
            <w:lang w:val="lv-LV" w:eastAsia="lv-LV" w:bidi="lv-LV"/>
          </w:rPr>
          <w:t>2D svītrkods, kurā iekļauts unikāls identifikators.</w:t>
        </w:r>
      </w:ins>
    </w:p>
    <w:p w14:paraId="2A2A95F5" w14:textId="77777777" w:rsidR="00B4278C" w:rsidRPr="00555AF2" w:rsidRDefault="00B4278C" w:rsidP="00B4278C">
      <w:pPr>
        <w:rPr>
          <w:ins w:id="586" w:author="translator" w:date="2025-01-30T10:38:00Z"/>
          <w:lang w:val="lv-LV" w:eastAsia="lv-LV" w:bidi="lv-LV"/>
        </w:rPr>
      </w:pPr>
    </w:p>
    <w:p w14:paraId="3EC79B84" w14:textId="77777777" w:rsidR="00B4278C" w:rsidRPr="00555AF2" w:rsidRDefault="00B4278C" w:rsidP="00B4278C">
      <w:pPr>
        <w:rPr>
          <w:ins w:id="587" w:author="translator" w:date="2025-01-30T10:38:00Z"/>
          <w:lang w:val="lv-LV" w:eastAsia="lv-LV" w:bidi="lv-LV"/>
        </w:rPr>
      </w:pPr>
    </w:p>
    <w:p w14:paraId="0AA5E3AF" w14:textId="71194FAD" w:rsidR="00B4278C" w:rsidRPr="00555AF2" w:rsidRDefault="00B4278C" w:rsidP="00B4278C">
      <w:pPr>
        <w:keepNext/>
        <w:pBdr>
          <w:top w:val="single" w:sz="4" w:space="1" w:color="auto"/>
          <w:left w:val="single" w:sz="4" w:space="4" w:color="auto"/>
          <w:bottom w:val="single" w:sz="4" w:space="1" w:color="auto"/>
          <w:right w:val="single" w:sz="4" w:space="4" w:color="auto"/>
        </w:pBdr>
        <w:tabs>
          <w:tab w:val="left" w:pos="567"/>
        </w:tabs>
        <w:outlineLvl w:val="0"/>
        <w:rPr>
          <w:ins w:id="588" w:author="translator" w:date="2025-01-30T10:38:00Z"/>
          <w:i/>
          <w:lang w:val="lv-LV" w:eastAsia="lv-LV" w:bidi="lv-LV"/>
        </w:rPr>
      </w:pPr>
      <w:ins w:id="589" w:author="translator" w:date="2025-01-30T10:38:00Z">
        <w:r w:rsidRPr="00555AF2">
          <w:rPr>
            <w:b/>
            <w:lang w:val="lv-LV" w:eastAsia="lv-LV" w:bidi="lv-LV"/>
          </w:rPr>
          <w:t>18.</w:t>
        </w:r>
        <w:r w:rsidRPr="00555AF2">
          <w:rPr>
            <w:b/>
            <w:szCs w:val="22"/>
            <w:lang w:val="lv-LV"/>
          </w:rPr>
          <w:tab/>
        </w:r>
        <w:r w:rsidRPr="00555AF2">
          <w:rPr>
            <w:b/>
            <w:lang w:val="lv-LV" w:eastAsia="lv-LV" w:bidi="lv-LV"/>
          </w:rPr>
          <w:t>UNIKĀLS IDENTIFIKATORS – DATI, KURUS VAR NOLASĪT PERSONA</w:t>
        </w:r>
      </w:ins>
      <w:r w:rsidR="00B11820">
        <w:rPr>
          <w:b/>
          <w:lang w:val="lv-LV" w:eastAsia="lv-LV" w:bidi="lv-LV"/>
        </w:rPr>
        <w:fldChar w:fldCharType="begin"/>
      </w:r>
      <w:r w:rsidR="00B11820">
        <w:rPr>
          <w:b/>
          <w:lang w:val="lv-LV" w:eastAsia="lv-LV" w:bidi="lv-LV"/>
        </w:rPr>
        <w:instrText xml:space="preserve"> DOCVARIABLE VAULT_ND_291d1856-7df6-46a8-8287-cc1f3f90cef8 \* MERGEFORMAT </w:instrText>
      </w:r>
      <w:r w:rsidR="00B11820">
        <w:rPr>
          <w:b/>
          <w:lang w:val="lv-LV" w:eastAsia="lv-LV" w:bidi="lv-LV"/>
        </w:rPr>
        <w:fldChar w:fldCharType="separate"/>
      </w:r>
      <w:r w:rsidR="00B11820">
        <w:rPr>
          <w:b/>
          <w:lang w:val="lv-LV" w:eastAsia="lv-LV" w:bidi="lv-LV"/>
        </w:rPr>
        <w:t xml:space="preserve"> </w:t>
      </w:r>
      <w:r w:rsidR="00B11820">
        <w:rPr>
          <w:b/>
          <w:lang w:val="lv-LV" w:eastAsia="lv-LV" w:bidi="lv-LV"/>
        </w:rPr>
        <w:fldChar w:fldCharType="end"/>
      </w:r>
    </w:p>
    <w:p w14:paraId="191C640D" w14:textId="77777777" w:rsidR="00B4278C" w:rsidRPr="00555AF2" w:rsidRDefault="00B4278C" w:rsidP="00B4278C">
      <w:pPr>
        <w:keepNext/>
        <w:rPr>
          <w:ins w:id="590" w:author="translator" w:date="2025-01-30T10:38:00Z"/>
          <w:lang w:val="lv-LV" w:eastAsia="lv-LV" w:bidi="lv-LV"/>
        </w:rPr>
      </w:pPr>
    </w:p>
    <w:p w14:paraId="71371864" w14:textId="77777777" w:rsidR="00B4278C" w:rsidRPr="00555AF2" w:rsidRDefault="00B4278C" w:rsidP="00B4278C">
      <w:pPr>
        <w:keepNext/>
        <w:rPr>
          <w:ins w:id="591" w:author="translator" w:date="2025-01-30T10:38:00Z"/>
          <w:szCs w:val="22"/>
          <w:lang w:val="lv-LV" w:eastAsia="lv-LV" w:bidi="lv-LV"/>
        </w:rPr>
      </w:pPr>
      <w:ins w:id="592" w:author="translator" w:date="2025-01-30T10:38:00Z">
        <w:r w:rsidRPr="00555AF2">
          <w:rPr>
            <w:lang w:val="lv-LV" w:eastAsia="lv-LV" w:bidi="lv-LV"/>
          </w:rPr>
          <w:t>PC</w:t>
        </w:r>
      </w:ins>
    </w:p>
    <w:p w14:paraId="69AFB414" w14:textId="77777777" w:rsidR="00B4278C" w:rsidRPr="00555AF2" w:rsidRDefault="00B4278C" w:rsidP="00B4278C">
      <w:pPr>
        <w:keepNext/>
        <w:rPr>
          <w:ins w:id="593" w:author="translator" w:date="2025-01-30T10:38:00Z"/>
          <w:szCs w:val="22"/>
          <w:lang w:val="lv-LV" w:eastAsia="lv-LV" w:bidi="lv-LV"/>
        </w:rPr>
      </w:pPr>
      <w:ins w:id="594" w:author="translator" w:date="2025-01-30T10:38:00Z">
        <w:r w:rsidRPr="00555AF2">
          <w:rPr>
            <w:lang w:val="lv-LV" w:eastAsia="lv-LV" w:bidi="lv-LV"/>
          </w:rPr>
          <w:t>SN</w:t>
        </w:r>
      </w:ins>
    </w:p>
    <w:p w14:paraId="02AE74F1" w14:textId="33F20316" w:rsidR="005C5C28" w:rsidRDefault="00B4278C" w:rsidP="00B4278C">
      <w:pPr>
        <w:rPr>
          <w:ins w:id="595" w:author="translator" w:date="2025-01-31T09:50:00Z"/>
          <w:lang w:val="lv-LV" w:eastAsia="lv-LV" w:bidi="lv-LV"/>
        </w:rPr>
      </w:pPr>
      <w:ins w:id="596" w:author="translator" w:date="2025-01-30T10:38:00Z">
        <w:r w:rsidRPr="00555AF2">
          <w:rPr>
            <w:lang w:val="lv-LV" w:eastAsia="lv-LV" w:bidi="lv-LV"/>
          </w:rPr>
          <w:t>NN</w:t>
        </w:r>
      </w:ins>
    </w:p>
    <w:p w14:paraId="666D3B2E" w14:textId="77777777" w:rsidR="00DA7B09" w:rsidRDefault="00DA7B09" w:rsidP="00B4278C">
      <w:pPr>
        <w:rPr>
          <w:ins w:id="597" w:author="translator" w:date="2025-01-30T12:09:00Z"/>
          <w:lang w:val="lv-LV" w:eastAsia="lv-LV" w:bidi="lv-LV"/>
        </w:rPr>
      </w:pPr>
    </w:p>
    <w:p w14:paraId="5A42B6D9" w14:textId="28E8B682" w:rsidR="00DD4E34" w:rsidRDefault="00DD4E34" w:rsidP="00B4278C">
      <w:pPr>
        <w:rPr>
          <w:ins w:id="598" w:author="translator" w:date="2025-01-21T11:41:00Z"/>
          <w:b/>
          <w:szCs w:val="22"/>
          <w:u w:val="single"/>
          <w:lang w:val="lv-LV"/>
        </w:rPr>
      </w:pPr>
      <w:r w:rsidRPr="00555AF2">
        <w:rPr>
          <w:b/>
          <w:szCs w:val="22"/>
          <w:u w:val="single"/>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4278C" w:rsidRPr="00555AF2" w14:paraId="79166819" w14:textId="77777777" w:rsidTr="00720CF1">
        <w:trPr>
          <w:trHeight w:val="698"/>
          <w:ins w:id="599" w:author="translator" w:date="2025-01-30T10:41:00Z"/>
        </w:trPr>
        <w:tc>
          <w:tcPr>
            <w:tcW w:w="9287" w:type="dxa"/>
            <w:tcBorders>
              <w:bottom w:val="single" w:sz="4" w:space="0" w:color="auto"/>
            </w:tcBorders>
          </w:tcPr>
          <w:p w14:paraId="4D803FD8" w14:textId="77777777" w:rsidR="00B4278C" w:rsidRPr="00555AF2" w:rsidRDefault="00B4278C" w:rsidP="00720CF1">
            <w:pPr>
              <w:rPr>
                <w:ins w:id="600" w:author="translator" w:date="2025-01-30T10:41:00Z"/>
                <w:b/>
                <w:szCs w:val="22"/>
                <w:lang w:val="lv-LV"/>
              </w:rPr>
            </w:pPr>
            <w:ins w:id="601" w:author="translator" w:date="2025-01-30T10:41:00Z">
              <w:r w:rsidRPr="00555AF2">
                <w:rPr>
                  <w:b/>
                  <w:szCs w:val="22"/>
                  <w:lang w:val="lv-LV"/>
                </w:rPr>
                <w:lastRenderedPageBreak/>
                <w:t xml:space="preserve">INFORMĀCIJA, KAS JĀNORĀDA UZ </w:t>
              </w:r>
              <w:r>
                <w:rPr>
                  <w:b/>
                  <w:szCs w:val="22"/>
                  <w:lang w:val="lv-LV"/>
                </w:rPr>
                <w:t>TIEŠĀ</w:t>
              </w:r>
              <w:r w:rsidRPr="00555AF2">
                <w:rPr>
                  <w:b/>
                  <w:szCs w:val="22"/>
                  <w:lang w:val="lv-LV"/>
                </w:rPr>
                <w:t xml:space="preserve"> IEPAKOJUMA</w:t>
              </w:r>
            </w:ins>
          </w:p>
          <w:p w14:paraId="4C1E31C9" w14:textId="77777777" w:rsidR="00B4278C" w:rsidRPr="00555AF2" w:rsidRDefault="00B4278C" w:rsidP="00720CF1">
            <w:pPr>
              <w:ind w:left="567" w:hanging="567"/>
              <w:rPr>
                <w:ins w:id="602" w:author="translator" w:date="2025-01-30T10:41:00Z"/>
                <w:b/>
                <w:szCs w:val="22"/>
                <w:lang w:val="lv-LV"/>
              </w:rPr>
            </w:pPr>
          </w:p>
          <w:p w14:paraId="3D68D093" w14:textId="77777777" w:rsidR="00B4278C" w:rsidRPr="00555AF2" w:rsidRDefault="00B4278C" w:rsidP="00720CF1">
            <w:pPr>
              <w:tabs>
                <w:tab w:val="left" w:pos="0"/>
              </w:tabs>
              <w:rPr>
                <w:ins w:id="603" w:author="translator" w:date="2025-01-30T10:41:00Z"/>
                <w:b/>
                <w:caps/>
                <w:szCs w:val="22"/>
                <w:lang w:val="lv-LV"/>
              </w:rPr>
            </w:pPr>
            <w:ins w:id="604" w:author="translator" w:date="2025-01-30T10:41:00Z">
              <w:r>
                <w:rPr>
                  <w:b/>
                  <w:szCs w:val="22"/>
                </w:rPr>
                <w:t>ABPE PUDELE</w:t>
              </w:r>
            </w:ins>
          </w:p>
        </w:tc>
      </w:tr>
    </w:tbl>
    <w:p w14:paraId="6BA478F8" w14:textId="77777777" w:rsidR="00B4278C" w:rsidRPr="00555AF2" w:rsidRDefault="00B4278C" w:rsidP="00B4278C">
      <w:pPr>
        <w:ind w:left="567" w:hanging="567"/>
        <w:rPr>
          <w:ins w:id="605" w:author="translator" w:date="2025-01-30T10:41:00Z"/>
          <w:szCs w:val="22"/>
          <w:lang w:val="lv-LV"/>
        </w:rPr>
      </w:pPr>
    </w:p>
    <w:p w14:paraId="1FC1C5E5" w14:textId="77777777" w:rsidR="00B4278C" w:rsidRPr="00555AF2" w:rsidRDefault="00B4278C" w:rsidP="00B4278C">
      <w:pPr>
        <w:ind w:left="567" w:hanging="567"/>
        <w:rPr>
          <w:ins w:id="606" w:author="translator" w:date="2025-01-30T10:41: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4278C" w:rsidRPr="00555AF2" w14:paraId="7152F12A" w14:textId="77777777" w:rsidTr="00720CF1">
        <w:trPr>
          <w:ins w:id="607" w:author="translator" w:date="2025-01-30T10:41:00Z"/>
        </w:trPr>
        <w:tc>
          <w:tcPr>
            <w:tcW w:w="9287" w:type="dxa"/>
          </w:tcPr>
          <w:p w14:paraId="67D1A925" w14:textId="77777777" w:rsidR="00B4278C" w:rsidRPr="00555AF2" w:rsidRDefault="00B4278C" w:rsidP="00720CF1">
            <w:pPr>
              <w:tabs>
                <w:tab w:val="left" w:pos="142"/>
              </w:tabs>
              <w:ind w:left="567" w:hanging="567"/>
              <w:rPr>
                <w:ins w:id="608" w:author="translator" w:date="2025-01-30T10:41:00Z"/>
                <w:b/>
                <w:szCs w:val="22"/>
                <w:lang w:val="lv-LV"/>
              </w:rPr>
            </w:pPr>
            <w:ins w:id="609" w:author="translator" w:date="2025-01-30T10:41:00Z">
              <w:r w:rsidRPr="00555AF2">
                <w:rPr>
                  <w:b/>
                  <w:szCs w:val="22"/>
                  <w:lang w:val="lv-LV"/>
                </w:rPr>
                <w:t>1.</w:t>
              </w:r>
              <w:r w:rsidRPr="00555AF2">
                <w:rPr>
                  <w:b/>
                  <w:szCs w:val="22"/>
                  <w:lang w:val="lv-LV"/>
                </w:rPr>
                <w:tab/>
                <w:t>ZĀĻU NOSAUKUMS</w:t>
              </w:r>
            </w:ins>
          </w:p>
        </w:tc>
      </w:tr>
    </w:tbl>
    <w:p w14:paraId="15FADAB6" w14:textId="77777777" w:rsidR="00B4278C" w:rsidRPr="00555AF2" w:rsidRDefault="00B4278C" w:rsidP="00B4278C">
      <w:pPr>
        <w:ind w:left="567" w:hanging="567"/>
        <w:rPr>
          <w:ins w:id="610" w:author="translator" w:date="2025-01-30T10:41:00Z"/>
          <w:szCs w:val="22"/>
          <w:lang w:val="lv-LV"/>
        </w:rPr>
      </w:pPr>
    </w:p>
    <w:p w14:paraId="53A534BC" w14:textId="77777777" w:rsidR="00B4278C" w:rsidRPr="00555AF2" w:rsidRDefault="00B4278C" w:rsidP="00B4278C">
      <w:pPr>
        <w:ind w:left="567" w:hanging="567"/>
        <w:rPr>
          <w:ins w:id="611" w:author="translator" w:date="2025-01-30T10:41:00Z"/>
          <w:szCs w:val="22"/>
          <w:lang w:val="lv-LV"/>
        </w:rPr>
      </w:pPr>
      <w:ins w:id="612" w:author="translator" w:date="2025-01-30T10:41:00Z">
        <w:r w:rsidRPr="00555AF2">
          <w:rPr>
            <w:szCs w:val="22"/>
            <w:lang w:val="lv-LV"/>
          </w:rPr>
          <w:t>Olanzapine Teva 5 mg apvalkotās tabletes</w:t>
        </w:r>
      </w:ins>
    </w:p>
    <w:p w14:paraId="03E4E81E" w14:textId="77777777" w:rsidR="00B4278C" w:rsidRPr="00555AF2" w:rsidRDefault="00B4278C" w:rsidP="00B4278C">
      <w:pPr>
        <w:ind w:left="567" w:hanging="567"/>
        <w:rPr>
          <w:ins w:id="613" w:author="translator" w:date="2025-01-30T10:41:00Z"/>
          <w:szCs w:val="22"/>
          <w:lang w:val="lv-LV"/>
        </w:rPr>
      </w:pPr>
      <w:ins w:id="614" w:author="translator" w:date="2025-01-30T10:41:00Z">
        <w:r w:rsidRPr="00555AF2">
          <w:rPr>
            <w:szCs w:val="22"/>
            <w:lang w:val="lv-LV"/>
          </w:rPr>
          <w:t>olanzapinum</w:t>
        </w:r>
      </w:ins>
    </w:p>
    <w:p w14:paraId="7FA975E0" w14:textId="77777777" w:rsidR="00B4278C" w:rsidRPr="00555AF2" w:rsidRDefault="00B4278C" w:rsidP="00B4278C">
      <w:pPr>
        <w:ind w:left="567" w:hanging="567"/>
        <w:rPr>
          <w:ins w:id="615" w:author="translator" w:date="2025-01-30T10:41:00Z"/>
          <w:szCs w:val="22"/>
          <w:lang w:val="lv-LV"/>
        </w:rPr>
      </w:pPr>
    </w:p>
    <w:p w14:paraId="231C0E4F" w14:textId="77777777" w:rsidR="00B4278C" w:rsidRPr="00555AF2" w:rsidRDefault="00B4278C" w:rsidP="00B4278C">
      <w:pPr>
        <w:ind w:left="567" w:hanging="567"/>
        <w:rPr>
          <w:ins w:id="616" w:author="translator" w:date="2025-01-30T10:41: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4278C" w:rsidRPr="00555AF2" w14:paraId="535A930D" w14:textId="77777777" w:rsidTr="00720CF1">
        <w:trPr>
          <w:ins w:id="617" w:author="translator" w:date="2025-01-30T10:41:00Z"/>
        </w:trPr>
        <w:tc>
          <w:tcPr>
            <w:tcW w:w="9287" w:type="dxa"/>
          </w:tcPr>
          <w:p w14:paraId="065DB0F6" w14:textId="77777777" w:rsidR="00B4278C" w:rsidRPr="00555AF2" w:rsidRDefault="00B4278C" w:rsidP="00720CF1">
            <w:pPr>
              <w:tabs>
                <w:tab w:val="left" w:pos="142"/>
              </w:tabs>
              <w:ind w:left="567" w:hanging="567"/>
              <w:rPr>
                <w:ins w:id="618" w:author="translator" w:date="2025-01-30T10:41:00Z"/>
                <w:b/>
                <w:szCs w:val="22"/>
                <w:lang w:val="lv-LV"/>
              </w:rPr>
            </w:pPr>
            <w:ins w:id="619" w:author="translator" w:date="2025-01-30T10:41:00Z">
              <w:r w:rsidRPr="00555AF2">
                <w:rPr>
                  <w:b/>
                  <w:szCs w:val="22"/>
                  <w:lang w:val="lv-LV"/>
                </w:rPr>
                <w:t>2.</w:t>
              </w:r>
              <w:r w:rsidRPr="00555AF2">
                <w:rPr>
                  <w:b/>
                  <w:szCs w:val="22"/>
                  <w:lang w:val="lv-LV"/>
                </w:rPr>
                <w:tab/>
                <w:t>AKTĪVĀS(-O) VIELAS(-U) NOSAUKUMS(-I) UN DAUDZUMS(-I)</w:t>
              </w:r>
            </w:ins>
          </w:p>
        </w:tc>
      </w:tr>
    </w:tbl>
    <w:p w14:paraId="54C830B7" w14:textId="77777777" w:rsidR="00B4278C" w:rsidRPr="00555AF2" w:rsidRDefault="00B4278C" w:rsidP="00B4278C">
      <w:pPr>
        <w:ind w:left="567" w:hanging="567"/>
        <w:rPr>
          <w:ins w:id="620" w:author="translator" w:date="2025-01-30T10:41:00Z"/>
          <w:szCs w:val="22"/>
          <w:lang w:val="lv-LV"/>
        </w:rPr>
      </w:pPr>
    </w:p>
    <w:p w14:paraId="1F01B1E7" w14:textId="0C3A0D7B" w:rsidR="00B4278C" w:rsidRPr="00555AF2" w:rsidRDefault="00B4278C" w:rsidP="00B4278C">
      <w:pPr>
        <w:ind w:left="567" w:hanging="567"/>
        <w:rPr>
          <w:ins w:id="621" w:author="translator" w:date="2025-01-30T10:41:00Z"/>
          <w:szCs w:val="22"/>
          <w:lang w:val="lv-LV"/>
        </w:rPr>
      </w:pPr>
      <w:ins w:id="622" w:author="translator" w:date="2025-01-30T10:41:00Z">
        <w:r w:rsidRPr="00555AF2">
          <w:rPr>
            <w:szCs w:val="22"/>
            <w:lang w:val="lv-LV"/>
          </w:rPr>
          <w:t>Viena tablete satur 5 mg olanzapīna.</w:t>
        </w:r>
      </w:ins>
    </w:p>
    <w:p w14:paraId="1F12A118" w14:textId="77777777" w:rsidR="00B4278C" w:rsidRPr="00555AF2" w:rsidRDefault="00B4278C" w:rsidP="00B4278C">
      <w:pPr>
        <w:ind w:left="567" w:hanging="567"/>
        <w:rPr>
          <w:ins w:id="623" w:author="translator" w:date="2025-01-30T10:41:00Z"/>
          <w:szCs w:val="22"/>
          <w:lang w:val="lv-LV"/>
        </w:rPr>
      </w:pPr>
    </w:p>
    <w:p w14:paraId="28BAD5B6" w14:textId="77777777" w:rsidR="00B4278C" w:rsidRPr="00555AF2" w:rsidRDefault="00B4278C" w:rsidP="00B4278C">
      <w:pPr>
        <w:ind w:left="567" w:hanging="567"/>
        <w:rPr>
          <w:ins w:id="624" w:author="translator" w:date="2025-01-30T10:41: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4278C" w:rsidRPr="00555AF2" w14:paraId="3D4382DF" w14:textId="77777777" w:rsidTr="00720CF1">
        <w:trPr>
          <w:ins w:id="625" w:author="translator" w:date="2025-01-30T10:41:00Z"/>
        </w:trPr>
        <w:tc>
          <w:tcPr>
            <w:tcW w:w="9287" w:type="dxa"/>
          </w:tcPr>
          <w:p w14:paraId="22A55F3E" w14:textId="77777777" w:rsidR="00B4278C" w:rsidRPr="00555AF2" w:rsidRDefault="00B4278C" w:rsidP="00720CF1">
            <w:pPr>
              <w:tabs>
                <w:tab w:val="left" w:pos="142"/>
              </w:tabs>
              <w:ind w:left="567" w:hanging="567"/>
              <w:rPr>
                <w:ins w:id="626" w:author="translator" w:date="2025-01-30T10:41:00Z"/>
                <w:b/>
                <w:szCs w:val="22"/>
                <w:lang w:val="lv-LV"/>
              </w:rPr>
            </w:pPr>
            <w:ins w:id="627" w:author="translator" w:date="2025-01-30T10:41:00Z">
              <w:r w:rsidRPr="00555AF2">
                <w:rPr>
                  <w:b/>
                  <w:szCs w:val="22"/>
                  <w:lang w:val="lv-LV"/>
                </w:rPr>
                <w:t>3.</w:t>
              </w:r>
              <w:r w:rsidRPr="00555AF2">
                <w:rPr>
                  <w:b/>
                  <w:szCs w:val="22"/>
                  <w:lang w:val="lv-LV"/>
                </w:rPr>
                <w:tab/>
                <w:t>PALĪGVIELU SARAKSTS</w:t>
              </w:r>
            </w:ins>
          </w:p>
        </w:tc>
      </w:tr>
    </w:tbl>
    <w:p w14:paraId="62008B70" w14:textId="77777777" w:rsidR="00B4278C" w:rsidRPr="00555AF2" w:rsidRDefault="00B4278C" w:rsidP="00B4278C">
      <w:pPr>
        <w:ind w:left="567" w:hanging="567"/>
        <w:rPr>
          <w:ins w:id="628" w:author="translator" w:date="2025-01-30T10:41:00Z"/>
          <w:szCs w:val="22"/>
          <w:lang w:val="lv-LV"/>
        </w:rPr>
      </w:pPr>
    </w:p>
    <w:p w14:paraId="49F22D24" w14:textId="3F357783" w:rsidR="00B4278C" w:rsidRPr="00555AF2" w:rsidRDefault="00B4278C" w:rsidP="00B4278C">
      <w:pPr>
        <w:ind w:left="567" w:hanging="567"/>
        <w:rPr>
          <w:ins w:id="629" w:author="translator" w:date="2025-01-30T10:41:00Z"/>
          <w:szCs w:val="22"/>
          <w:lang w:val="lv-LV"/>
        </w:rPr>
      </w:pPr>
      <w:ins w:id="630" w:author="translator" w:date="2025-01-30T10:41:00Z">
        <w:r w:rsidRPr="00555AF2">
          <w:rPr>
            <w:szCs w:val="22"/>
            <w:lang w:val="lv-LV"/>
          </w:rPr>
          <w:t>Satur laktozes monohidrātu.</w:t>
        </w:r>
      </w:ins>
    </w:p>
    <w:p w14:paraId="6ABA95AB" w14:textId="77777777" w:rsidR="00B4278C" w:rsidRPr="00555AF2" w:rsidRDefault="00B4278C" w:rsidP="00B4278C">
      <w:pPr>
        <w:ind w:left="567" w:hanging="567"/>
        <w:rPr>
          <w:ins w:id="631" w:author="translator" w:date="2025-01-30T10:41:00Z"/>
          <w:szCs w:val="22"/>
          <w:lang w:val="lv-LV"/>
        </w:rPr>
      </w:pPr>
    </w:p>
    <w:p w14:paraId="130CA7ED" w14:textId="77777777" w:rsidR="00B4278C" w:rsidRPr="00555AF2" w:rsidRDefault="00B4278C" w:rsidP="00B4278C">
      <w:pPr>
        <w:ind w:left="567" w:hanging="567"/>
        <w:rPr>
          <w:ins w:id="632" w:author="translator" w:date="2025-01-30T10:41: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4278C" w:rsidRPr="00555AF2" w14:paraId="0A41651C" w14:textId="77777777" w:rsidTr="00720CF1">
        <w:trPr>
          <w:ins w:id="633" w:author="translator" w:date="2025-01-30T10:41:00Z"/>
        </w:trPr>
        <w:tc>
          <w:tcPr>
            <w:tcW w:w="9287" w:type="dxa"/>
          </w:tcPr>
          <w:p w14:paraId="6792EAAA" w14:textId="77777777" w:rsidR="00B4278C" w:rsidRPr="00555AF2" w:rsidRDefault="00B4278C" w:rsidP="00720CF1">
            <w:pPr>
              <w:tabs>
                <w:tab w:val="left" w:pos="142"/>
              </w:tabs>
              <w:ind w:left="567" w:hanging="567"/>
              <w:rPr>
                <w:ins w:id="634" w:author="translator" w:date="2025-01-30T10:41:00Z"/>
                <w:b/>
                <w:szCs w:val="22"/>
                <w:lang w:val="lv-LV"/>
              </w:rPr>
            </w:pPr>
            <w:ins w:id="635" w:author="translator" w:date="2025-01-30T10:41:00Z">
              <w:r w:rsidRPr="00555AF2">
                <w:rPr>
                  <w:b/>
                  <w:szCs w:val="22"/>
                  <w:lang w:val="lv-LV"/>
                </w:rPr>
                <w:t>4.</w:t>
              </w:r>
              <w:r w:rsidRPr="00555AF2">
                <w:rPr>
                  <w:b/>
                  <w:szCs w:val="22"/>
                  <w:lang w:val="lv-LV"/>
                </w:rPr>
                <w:tab/>
                <w:t>ZĀĻU FORMA UN SATURS</w:t>
              </w:r>
            </w:ins>
          </w:p>
        </w:tc>
      </w:tr>
    </w:tbl>
    <w:p w14:paraId="09D0A57D" w14:textId="77777777" w:rsidR="00B4278C" w:rsidRPr="00555AF2" w:rsidRDefault="00B4278C" w:rsidP="00B4278C">
      <w:pPr>
        <w:ind w:left="567" w:hanging="567"/>
        <w:rPr>
          <w:ins w:id="636" w:author="translator" w:date="2025-01-30T10:41:00Z"/>
          <w:szCs w:val="22"/>
          <w:lang w:val="lv-LV"/>
        </w:rPr>
      </w:pPr>
    </w:p>
    <w:p w14:paraId="2469565F" w14:textId="5B284DF2" w:rsidR="00B4278C" w:rsidRPr="00555AF2" w:rsidRDefault="00B4278C" w:rsidP="00B4278C">
      <w:pPr>
        <w:ind w:left="567" w:hanging="567"/>
        <w:rPr>
          <w:ins w:id="637" w:author="translator" w:date="2025-01-30T10:41:00Z"/>
          <w:szCs w:val="22"/>
          <w:lang w:val="lv-LV"/>
        </w:rPr>
      </w:pPr>
      <w:ins w:id="638" w:author="translator" w:date="2025-01-30T10:41:00Z">
        <w:r>
          <w:rPr>
            <w:szCs w:val="22"/>
            <w:lang w:val="lv-LV"/>
          </w:rPr>
          <w:t>100</w:t>
        </w:r>
        <w:r w:rsidRPr="00555AF2">
          <w:rPr>
            <w:szCs w:val="22"/>
            <w:lang w:val="lv-LV"/>
          </w:rPr>
          <w:t xml:space="preserve"> tabletes</w:t>
        </w:r>
      </w:ins>
    </w:p>
    <w:p w14:paraId="7823498F" w14:textId="0B01EB20" w:rsidR="00B4278C" w:rsidRPr="00555AF2" w:rsidRDefault="00B4278C" w:rsidP="00B4278C">
      <w:pPr>
        <w:ind w:left="567" w:hanging="567"/>
        <w:rPr>
          <w:ins w:id="639" w:author="translator" w:date="2025-01-30T10:41:00Z"/>
          <w:szCs w:val="22"/>
          <w:lang w:val="lv-LV"/>
        </w:rPr>
      </w:pPr>
      <w:ins w:id="640" w:author="translator" w:date="2025-01-30T10:41:00Z">
        <w:r>
          <w:rPr>
            <w:szCs w:val="22"/>
            <w:highlight w:val="lightGray"/>
          </w:rPr>
          <w:t>250</w:t>
        </w:r>
        <w:r w:rsidRPr="00555AF2">
          <w:rPr>
            <w:szCs w:val="22"/>
            <w:highlight w:val="lightGray"/>
            <w:lang w:val="lv-LV"/>
          </w:rPr>
          <w:t xml:space="preserve"> tabletes</w:t>
        </w:r>
      </w:ins>
    </w:p>
    <w:p w14:paraId="7CC9E4FD" w14:textId="77777777" w:rsidR="00B4278C" w:rsidRPr="00555AF2" w:rsidRDefault="00B4278C" w:rsidP="00B4278C">
      <w:pPr>
        <w:rPr>
          <w:ins w:id="641" w:author="translator" w:date="2025-01-30T10:41:00Z"/>
          <w:szCs w:val="22"/>
          <w:lang w:val="lv-LV"/>
        </w:rPr>
      </w:pPr>
    </w:p>
    <w:p w14:paraId="6862A96E" w14:textId="77777777" w:rsidR="00B4278C" w:rsidRPr="00555AF2" w:rsidRDefault="00B4278C" w:rsidP="00B4278C">
      <w:pPr>
        <w:ind w:left="567" w:hanging="567"/>
        <w:rPr>
          <w:ins w:id="642" w:author="translator" w:date="2025-01-30T10:41: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4278C" w:rsidRPr="00555AF2" w14:paraId="3672F0B1" w14:textId="77777777" w:rsidTr="00720CF1">
        <w:trPr>
          <w:ins w:id="643" w:author="translator" w:date="2025-01-30T10:41:00Z"/>
        </w:trPr>
        <w:tc>
          <w:tcPr>
            <w:tcW w:w="9287" w:type="dxa"/>
          </w:tcPr>
          <w:p w14:paraId="2C0AD3FA" w14:textId="77777777" w:rsidR="00B4278C" w:rsidRPr="00555AF2" w:rsidRDefault="00B4278C" w:rsidP="00720CF1">
            <w:pPr>
              <w:tabs>
                <w:tab w:val="left" w:pos="142"/>
              </w:tabs>
              <w:ind w:left="567" w:hanging="567"/>
              <w:rPr>
                <w:ins w:id="644" w:author="translator" w:date="2025-01-30T10:41:00Z"/>
                <w:b/>
                <w:szCs w:val="22"/>
                <w:lang w:val="lv-LV"/>
              </w:rPr>
            </w:pPr>
            <w:ins w:id="645" w:author="translator" w:date="2025-01-30T10:41:00Z">
              <w:r w:rsidRPr="00555AF2">
                <w:rPr>
                  <w:b/>
                  <w:szCs w:val="22"/>
                  <w:lang w:val="lv-LV"/>
                </w:rPr>
                <w:t>5.</w:t>
              </w:r>
              <w:r w:rsidRPr="00555AF2">
                <w:rPr>
                  <w:b/>
                  <w:szCs w:val="22"/>
                  <w:lang w:val="lv-LV"/>
                </w:rPr>
                <w:tab/>
                <w:t>LIETOŠANAS UN IEVADĪŠANAS VEIDS(-I)</w:t>
              </w:r>
            </w:ins>
          </w:p>
        </w:tc>
      </w:tr>
    </w:tbl>
    <w:p w14:paraId="72888C17" w14:textId="77777777" w:rsidR="00B4278C" w:rsidRPr="00555AF2" w:rsidRDefault="00B4278C" w:rsidP="00B4278C">
      <w:pPr>
        <w:ind w:left="567" w:hanging="567"/>
        <w:rPr>
          <w:ins w:id="646" w:author="translator" w:date="2025-01-30T10:41:00Z"/>
          <w:szCs w:val="22"/>
          <w:lang w:val="lv-LV"/>
        </w:rPr>
      </w:pPr>
    </w:p>
    <w:p w14:paraId="7B734DBB" w14:textId="77777777" w:rsidR="00B4278C" w:rsidRPr="00555AF2" w:rsidRDefault="00B4278C" w:rsidP="00B4278C">
      <w:pPr>
        <w:ind w:left="567" w:hanging="567"/>
        <w:rPr>
          <w:ins w:id="647" w:author="translator" w:date="2025-01-30T10:41:00Z"/>
          <w:szCs w:val="22"/>
          <w:lang w:val="lv-LV"/>
        </w:rPr>
      </w:pPr>
      <w:ins w:id="648" w:author="translator" w:date="2025-01-30T10:41:00Z">
        <w:r w:rsidRPr="00555AF2">
          <w:rPr>
            <w:szCs w:val="22"/>
            <w:lang w:val="lv-LV"/>
          </w:rPr>
          <w:t>Pirms lietošanas izlasiet lietošanas instrukciju.</w:t>
        </w:r>
      </w:ins>
    </w:p>
    <w:p w14:paraId="1179F70C" w14:textId="77777777" w:rsidR="00B4278C" w:rsidRPr="00555AF2" w:rsidRDefault="00B4278C" w:rsidP="00B4278C">
      <w:pPr>
        <w:ind w:left="567" w:hanging="567"/>
        <w:rPr>
          <w:ins w:id="649" w:author="translator" w:date="2025-01-30T10:41:00Z"/>
          <w:szCs w:val="22"/>
          <w:lang w:val="lv-LV"/>
        </w:rPr>
      </w:pPr>
    </w:p>
    <w:p w14:paraId="0F07416F" w14:textId="77777777" w:rsidR="00B4278C" w:rsidRPr="00555AF2" w:rsidRDefault="00B4278C" w:rsidP="00B4278C">
      <w:pPr>
        <w:ind w:left="567" w:hanging="567"/>
        <w:rPr>
          <w:ins w:id="650" w:author="translator" w:date="2025-01-30T10:41:00Z"/>
          <w:szCs w:val="22"/>
          <w:lang w:val="lv-LV"/>
        </w:rPr>
      </w:pPr>
      <w:ins w:id="651" w:author="translator" w:date="2025-01-30T10:41:00Z">
        <w:r w:rsidRPr="00555AF2">
          <w:rPr>
            <w:szCs w:val="22"/>
            <w:lang w:val="lv-LV"/>
          </w:rPr>
          <w:t>Iekšķīgai lietošanai.</w:t>
        </w:r>
      </w:ins>
    </w:p>
    <w:p w14:paraId="2465EA09" w14:textId="77777777" w:rsidR="00B4278C" w:rsidRPr="00555AF2" w:rsidRDefault="00B4278C" w:rsidP="00B4278C">
      <w:pPr>
        <w:ind w:left="567" w:hanging="567"/>
        <w:rPr>
          <w:ins w:id="652" w:author="translator" w:date="2025-01-30T10:41:00Z"/>
          <w:szCs w:val="22"/>
          <w:lang w:val="lv-LV"/>
        </w:rPr>
      </w:pPr>
    </w:p>
    <w:p w14:paraId="74D02346" w14:textId="77777777" w:rsidR="00B4278C" w:rsidRPr="00555AF2" w:rsidRDefault="00B4278C" w:rsidP="00B4278C">
      <w:pPr>
        <w:ind w:left="567" w:hanging="567"/>
        <w:rPr>
          <w:ins w:id="653" w:author="translator" w:date="2025-01-30T10:41: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4278C" w:rsidRPr="000B4086" w14:paraId="6AF179E1" w14:textId="77777777" w:rsidTr="00720CF1">
        <w:trPr>
          <w:ins w:id="654" w:author="translator" w:date="2025-01-30T10:41:00Z"/>
        </w:trPr>
        <w:tc>
          <w:tcPr>
            <w:tcW w:w="9287" w:type="dxa"/>
          </w:tcPr>
          <w:p w14:paraId="6FE6239F" w14:textId="77777777" w:rsidR="00B4278C" w:rsidRPr="00555AF2" w:rsidRDefault="00B4278C" w:rsidP="00720CF1">
            <w:pPr>
              <w:tabs>
                <w:tab w:val="left" w:pos="142"/>
              </w:tabs>
              <w:ind w:left="567" w:hanging="567"/>
              <w:rPr>
                <w:ins w:id="655" w:author="translator" w:date="2025-01-30T10:41:00Z"/>
                <w:b/>
                <w:szCs w:val="22"/>
                <w:lang w:val="lv-LV"/>
              </w:rPr>
            </w:pPr>
            <w:ins w:id="656" w:author="translator" w:date="2025-01-30T10:41:00Z">
              <w:r w:rsidRPr="00555AF2">
                <w:rPr>
                  <w:b/>
                  <w:szCs w:val="22"/>
                  <w:lang w:val="lv-LV"/>
                </w:rPr>
                <w:t>6.</w:t>
              </w:r>
              <w:r w:rsidRPr="00555AF2">
                <w:rPr>
                  <w:b/>
                  <w:szCs w:val="22"/>
                  <w:lang w:val="lv-LV"/>
                </w:rPr>
                <w:tab/>
                <w:t>ĪPAŠI BRĪDINĀJUMI PAR ZĀĻU UZGLABĀŠANU BĒRNIEM NEREDZAMĀ UN NEPIEEJAMĀ VIETĀ</w:t>
              </w:r>
            </w:ins>
          </w:p>
        </w:tc>
      </w:tr>
    </w:tbl>
    <w:p w14:paraId="4CDD94F7" w14:textId="77777777" w:rsidR="00B4278C" w:rsidRPr="00555AF2" w:rsidRDefault="00B4278C" w:rsidP="00B4278C">
      <w:pPr>
        <w:ind w:left="567" w:hanging="567"/>
        <w:rPr>
          <w:ins w:id="657" w:author="translator" w:date="2025-01-30T10:41:00Z"/>
          <w:szCs w:val="22"/>
          <w:lang w:val="lv-LV"/>
        </w:rPr>
      </w:pPr>
    </w:p>
    <w:p w14:paraId="6BA894AE" w14:textId="77777777" w:rsidR="00B4278C" w:rsidRPr="00555AF2" w:rsidRDefault="00B4278C" w:rsidP="00B4278C">
      <w:pPr>
        <w:ind w:left="567" w:hanging="567"/>
        <w:rPr>
          <w:ins w:id="658" w:author="translator" w:date="2025-01-30T10:41:00Z"/>
          <w:szCs w:val="22"/>
          <w:lang w:val="lv-LV"/>
        </w:rPr>
      </w:pPr>
      <w:ins w:id="659" w:author="translator" w:date="2025-01-30T10:41:00Z">
        <w:r w:rsidRPr="00555AF2">
          <w:rPr>
            <w:szCs w:val="22"/>
            <w:lang w:val="lv-LV"/>
          </w:rPr>
          <w:t>Uzglabāt bērniem neredzamā un nepieejamā vietā.</w:t>
        </w:r>
      </w:ins>
    </w:p>
    <w:p w14:paraId="3D5CC5F5" w14:textId="77777777" w:rsidR="00B4278C" w:rsidRPr="00555AF2" w:rsidRDefault="00B4278C" w:rsidP="00B4278C">
      <w:pPr>
        <w:ind w:left="567" w:hanging="567"/>
        <w:rPr>
          <w:ins w:id="660" w:author="translator" w:date="2025-01-30T10:41:00Z"/>
          <w:szCs w:val="22"/>
          <w:lang w:val="lv-LV"/>
        </w:rPr>
      </w:pPr>
    </w:p>
    <w:p w14:paraId="2B230D77" w14:textId="77777777" w:rsidR="00B4278C" w:rsidRPr="00555AF2" w:rsidRDefault="00B4278C" w:rsidP="00B4278C">
      <w:pPr>
        <w:ind w:left="567" w:hanging="567"/>
        <w:rPr>
          <w:ins w:id="661" w:author="translator" w:date="2025-01-30T10:41: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4278C" w:rsidRPr="000B4086" w14:paraId="71BE1534" w14:textId="77777777" w:rsidTr="00720CF1">
        <w:trPr>
          <w:ins w:id="662" w:author="translator" w:date="2025-01-30T10:41:00Z"/>
        </w:trPr>
        <w:tc>
          <w:tcPr>
            <w:tcW w:w="9287" w:type="dxa"/>
          </w:tcPr>
          <w:p w14:paraId="7AC85050" w14:textId="77777777" w:rsidR="00B4278C" w:rsidRPr="00555AF2" w:rsidRDefault="00B4278C" w:rsidP="00720CF1">
            <w:pPr>
              <w:tabs>
                <w:tab w:val="left" w:pos="142"/>
              </w:tabs>
              <w:ind w:left="567" w:hanging="567"/>
              <w:rPr>
                <w:ins w:id="663" w:author="translator" w:date="2025-01-30T10:41:00Z"/>
                <w:b/>
                <w:szCs w:val="22"/>
                <w:lang w:val="lv-LV"/>
              </w:rPr>
            </w:pPr>
            <w:ins w:id="664" w:author="translator" w:date="2025-01-30T10:41:00Z">
              <w:r w:rsidRPr="00555AF2">
                <w:rPr>
                  <w:b/>
                  <w:szCs w:val="22"/>
                  <w:lang w:val="lv-LV"/>
                </w:rPr>
                <w:t>7.</w:t>
              </w:r>
              <w:r w:rsidRPr="00555AF2">
                <w:rPr>
                  <w:b/>
                  <w:szCs w:val="22"/>
                  <w:lang w:val="lv-LV"/>
                </w:rPr>
                <w:tab/>
                <w:t>CITI ĪPAŠI BRĪDINĀJUMI, JA NEPIECIEŠAMS</w:t>
              </w:r>
            </w:ins>
          </w:p>
        </w:tc>
      </w:tr>
    </w:tbl>
    <w:p w14:paraId="24406DBE" w14:textId="77777777" w:rsidR="00B4278C" w:rsidRPr="00555AF2" w:rsidRDefault="00B4278C" w:rsidP="00B4278C">
      <w:pPr>
        <w:ind w:left="567" w:hanging="567"/>
        <w:rPr>
          <w:ins w:id="665" w:author="translator" w:date="2025-01-30T10:41:00Z"/>
          <w:szCs w:val="22"/>
          <w:lang w:val="lv-LV"/>
        </w:rPr>
      </w:pPr>
    </w:p>
    <w:p w14:paraId="56BEE39F" w14:textId="6E8F9AA1" w:rsidR="00B4278C" w:rsidRDefault="00B4278C" w:rsidP="00B4278C">
      <w:pPr>
        <w:ind w:left="567" w:hanging="567"/>
        <w:rPr>
          <w:ins w:id="666" w:author="translator" w:date="2025-01-30T12:14:00Z"/>
          <w:szCs w:val="22"/>
          <w:lang w:val="lv-LV"/>
        </w:rPr>
      </w:pPr>
    </w:p>
    <w:p w14:paraId="162C171D" w14:textId="77777777" w:rsidR="009F6A4B" w:rsidRPr="00555AF2" w:rsidRDefault="009F6A4B" w:rsidP="00B4278C">
      <w:pPr>
        <w:ind w:left="567" w:hanging="567"/>
        <w:rPr>
          <w:ins w:id="667" w:author="translator" w:date="2025-01-30T10:41: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4278C" w:rsidRPr="00555AF2" w14:paraId="4E7F666B" w14:textId="77777777" w:rsidTr="00720CF1">
        <w:trPr>
          <w:ins w:id="668" w:author="translator" w:date="2025-01-30T10:41:00Z"/>
        </w:trPr>
        <w:tc>
          <w:tcPr>
            <w:tcW w:w="9287" w:type="dxa"/>
          </w:tcPr>
          <w:p w14:paraId="742F1D2E" w14:textId="77777777" w:rsidR="00B4278C" w:rsidRPr="00555AF2" w:rsidRDefault="00B4278C" w:rsidP="00720CF1">
            <w:pPr>
              <w:tabs>
                <w:tab w:val="left" w:pos="142"/>
              </w:tabs>
              <w:ind w:left="567" w:hanging="567"/>
              <w:rPr>
                <w:ins w:id="669" w:author="translator" w:date="2025-01-30T10:41:00Z"/>
                <w:b/>
                <w:szCs w:val="22"/>
                <w:lang w:val="lv-LV"/>
              </w:rPr>
            </w:pPr>
            <w:ins w:id="670" w:author="translator" w:date="2025-01-30T10:41:00Z">
              <w:r w:rsidRPr="00555AF2">
                <w:rPr>
                  <w:b/>
                  <w:szCs w:val="22"/>
                  <w:lang w:val="lv-LV"/>
                </w:rPr>
                <w:t>8.</w:t>
              </w:r>
              <w:r w:rsidRPr="00555AF2">
                <w:rPr>
                  <w:b/>
                  <w:szCs w:val="22"/>
                  <w:lang w:val="lv-LV"/>
                </w:rPr>
                <w:tab/>
                <w:t>DERĪGUMA TERMIŅŠ</w:t>
              </w:r>
            </w:ins>
          </w:p>
        </w:tc>
      </w:tr>
    </w:tbl>
    <w:p w14:paraId="088908B1" w14:textId="77777777" w:rsidR="00B4278C" w:rsidRPr="00555AF2" w:rsidRDefault="00B4278C" w:rsidP="00B4278C">
      <w:pPr>
        <w:ind w:left="567" w:hanging="567"/>
        <w:rPr>
          <w:ins w:id="671" w:author="translator" w:date="2025-01-30T10:41:00Z"/>
          <w:szCs w:val="22"/>
          <w:lang w:val="lv-LV"/>
        </w:rPr>
      </w:pPr>
    </w:p>
    <w:p w14:paraId="0C1F1E69" w14:textId="77777777" w:rsidR="00B4278C" w:rsidRPr="00555AF2" w:rsidRDefault="00B4278C" w:rsidP="00B4278C">
      <w:pPr>
        <w:ind w:left="567" w:hanging="567"/>
        <w:rPr>
          <w:ins w:id="672" w:author="translator" w:date="2025-01-30T10:41:00Z"/>
          <w:szCs w:val="22"/>
          <w:lang w:val="lv-LV"/>
        </w:rPr>
      </w:pPr>
      <w:ins w:id="673" w:author="translator" w:date="2025-01-30T10:41:00Z">
        <w:r w:rsidRPr="00555AF2">
          <w:rPr>
            <w:szCs w:val="22"/>
            <w:lang w:val="lv-LV"/>
          </w:rPr>
          <w:t>EXP</w:t>
        </w:r>
      </w:ins>
    </w:p>
    <w:p w14:paraId="20DE46C9" w14:textId="77777777" w:rsidR="00B4278C" w:rsidRPr="00555AF2" w:rsidRDefault="00B4278C" w:rsidP="00B4278C">
      <w:pPr>
        <w:ind w:left="567" w:hanging="567"/>
        <w:rPr>
          <w:ins w:id="674" w:author="translator" w:date="2025-01-30T10:41:00Z"/>
          <w:szCs w:val="22"/>
          <w:lang w:val="lv-LV"/>
        </w:rPr>
      </w:pPr>
    </w:p>
    <w:p w14:paraId="0A4E600B" w14:textId="77777777" w:rsidR="00B4278C" w:rsidRPr="00555AF2" w:rsidRDefault="00B4278C" w:rsidP="00B4278C">
      <w:pPr>
        <w:ind w:left="567" w:hanging="567"/>
        <w:rPr>
          <w:ins w:id="675" w:author="translator" w:date="2025-01-30T10:41: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4278C" w:rsidRPr="00555AF2" w14:paraId="2670178F" w14:textId="77777777" w:rsidTr="00720CF1">
        <w:trPr>
          <w:ins w:id="676" w:author="translator" w:date="2025-01-30T10:41:00Z"/>
        </w:trPr>
        <w:tc>
          <w:tcPr>
            <w:tcW w:w="9287" w:type="dxa"/>
          </w:tcPr>
          <w:p w14:paraId="7BC7435C" w14:textId="77777777" w:rsidR="00B4278C" w:rsidRPr="00555AF2" w:rsidRDefault="00B4278C" w:rsidP="00720CF1">
            <w:pPr>
              <w:tabs>
                <w:tab w:val="left" w:pos="142"/>
              </w:tabs>
              <w:ind w:left="567" w:hanging="567"/>
              <w:rPr>
                <w:ins w:id="677" w:author="translator" w:date="2025-01-30T10:41:00Z"/>
                <w:szCs w:val="22"/>
                <w:lang w:val="lv-LV"/>
              </w:rPr>
            </w:pPr>
            <w:ins w:id="678" w:author="translator" w:date="2025-01-30T10:41:00Z">
              <w:r w:rsidRPr="00555AF2">
                <w:rPr>
                  <w:b/>
                  <w:szCs w:val="22"/>
                  <w:lang w:val="lv-LV"/>
                </w:rPr>
                <w:t>9.</w:t>
              </w:r>
              <w:r w:rsidRPr="00555AF2">
                <w:rPr>
                  <w:b/>
                  <w:szCs w:val="22"/>
                  <w:lang w:val="lv-LV"/>
                </w:rPr>
                <w:tab/>
                <w:t>ĪPAŠI UZGLABĀŠANAS NOSACĪJUMI</w:t>
              </w:r>
            </w:ins>
          </w:p>
        </w:tc>
      </w:tr>
    </w:tbl>
    <w:p w14:paraId="35449B99" w14:textId="77777777" w:rsidR="00B4278C" w:rsidRPr="00555AF2" w:rsidRDefault="00B4278C" w:rsidP="00B4278C">
      <w:pPr>
        <w:ind w:left="567" w:hanging="567"/>
        <w:rPr>
          <w:ins w:id="679" w:author="translator" w:date="2025-01-30T10:41:00Z"/>
          <w:i/>
          <w:szCs w:val="22"/>
          <w:lang w:val="lv-LV"/>
        </w:rPr>
      </w:pPr>
    </w:p>
    <w:p w14:paraId="2411FD79" w14:textId="77777777" w:rsidR="00B4278C" w:rsidRPr="00555AF2" w:rsidRDefault="00B4278C" w:rsidP="00B4278C">
      <w:pPr>
        <w:rPr>
          <w:ins w:id="680" w:author="translator" w:date="2025-01-30T10:41:00Z"/>
          <w:szCs w:val="22"/>
          <w:lang w:val="lv-LV"/>
        </w:rPr>
      </w:pPr>
      <w:ins w:id="681" w:author="translator" w:date="2025-01-30T10:41:00Z">
        <w:r w:rsidRPr="00555AF2">
          <w:rPr>
            <w:szCs w:val="22"/>
            <w:lang w:val="lv-LV"/>
          </w:rPr>
          <w:t>Uzglabāt temperatūrā līdz 25</w:t>
        </w:r>
        <w:r>
          <w:rPr>
            <w:szCs w:val="22"/>
            <w:lang w:val="lv-LV"/>
          </w:rPr>
          <w:t> </w:t>
        </w:r>
        <w:r w:rsidRPr="00555AF2">
          <w:rPr>
            <w:szCs w:val="22"/>
            <w:lang w:val="lv-LV"/>
          </w:rPr>
          <w:sym w:font="Symbol" w:char="F0B0"/>
        </w:r>
        <w:r w:rsidRPr="00555AF2">
          <w:rPr>
            <w:szCs w:val="22"/>
            <w:lang w:val="lv-LV"/>
          </w:rPr>
          <w:t>C.</w:t>
        </w:r>
      </w:ins>
    </w:p>
    <w:p w14:paraId="6135C9F8" w14:textId="77777777" w:rsidR="00B4278C" w:rsidRPr="00555AF2" w:rsidRDefault="00B4278C" w:rsidP="00B4278C">
      <w:pPr>
        <w:pStyle w:val="CM60"/>
        <w:spacing w:after="0"/>
        <w:rPr>
          <w:ins w:id="682" w:author="translator" w:date="2025-01-30T10:41:00Z"/>
          <w:sz w:val="22"/>
          <w:szCs w:val="22"/>
          <w:lang w:val="lv-LV"/>
        </w:rPr>
      </w:pPr>
      <w:ins w:id="683" w:author="translator" w:date="2025-01-30T10:41:00Z">
        <w:r w:rsidRPr="00555AF2">
          <w:rPr>
            <w:sz w:val="22"/>
            <w:szCs w:val="22"/>
            <w:lang w:val="lv-LV"/>
          </w:rPr>
          <w:t>Uzglabāt oriģinālā iepakojumā, lai pasargātu no gaismas.</w:t>
        </w:r>
      </w:ins>
    </w:p>
    <w:p w14:paraId="67922614" w14:textId="77777777" w:rsidR="00B4278C" w:rsidRPr="00555AF2" w:rsidRDefault="00B4278C" w:rsidP="00B4278C">
      <w:pPr>
        <w:ind w:left="567" w:hanging="567"/>
        <w:rPr>
          <w:ins w:id="684" w:author="translator" w:date="2025-01-30T10:41:00Z"/>
          <w:szCs w:val="22"/>
          <w:lang w:val="lv-LV"/>
        </w:rPr>
      </w:pPr>
    </w:p>
    <w:p w14:paraId="6CCBB830" w14:textId="77777777" w:rsidR="00B4278C" w:rsidRPr="00555AF2" w:rsidRDefault="00B4278C" w:rsidP="00B4278C">
      <w:pPr>
        <w:ind w:left="567" w:hanging="567"/>
        <w:rPr>
          <w:ins w:id="685" w:author="translator" w:date="2025-01-30T10:41: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4278C" w:rsidRPr="000B4086" w14:paraId="06F4FF4C" w14:textId="77777777" w:rsidTr="00720CF1">
        <w:trPr>
          <w:ins w:id="686" w:author="translator" w:date="2025-01-30T10:41:00Z"/>
        </w:trPr>
        <w:tc>
          <w:tcPr>
            <w:tcW w:w="9287" w:type="dxa"/>
          </w:tcPr>
          <w:p w14:paraId="5E65EAFE" w14:textId="77777777" w:rsidR="00B4278C" w:rsidRPr="00555AF2" w:rsidRDefault="00B4278C" w:rsidP="00720CF1">
            <w:pPr>
              <w:keepNext/>
              <w:tabs>
                <w:tab w:val="left" w:pos="142"/>
              </w:tabs>
              <w:ind w:left="567" w:hanging="567"/>
              <w:rPr>
                <w:ins w:id="687" w:author="translator" w:date="2025-01-30T10:41:00Z"/>
                <w:b/>
                <w:szCs w:val="22"/>
                <w:lang w:val="lv-LV"/>
              </w:rPr>
            </w:pPr>
            <w:ins w:id="688" w:author="translator" w:date="2025-01-30T10:41:00Z">
              <w:r w:rsidRPr="00555AF2">
                <w:rPr>
                  <w:b/>
                  <w:szCs w:val="22"/>
                  <w:lang w:val="lv-LV"/>
                </w:rPr>
                <w:lastRenderedPageBreak/>
                <w:t>10.</w:t>
              </w:r>
              <w:r w:rsidRPr="00555AF2">
                <w:rPr>
                  <w:b/>
                  <w:szCs w:val="22"/>
                  <w:lang w:val="lv-LV"/>
                </w:rPr>
                <w:tab/>
                <w:t>ĪPAŠI PIESARDZĪBAS PASĀKUMI, IZNĪCINOT NEIZLIETOTĀS ZĀLES VAI IZMANTOTOS MATERIĀLUS, KAS BIJUŠI SASKARĒ AR ŠĪM ZĀLĒM, JA PIEMĒROJAMS</w:t>
              </w:r>
            </w:ins>
          </w:p>
        </w:tc>
      </w:tr>
    </w:tbl>
    <w:p w14:paraId="7FF2C519" w14:textId="53631AAA" w:rsidR="00B4278C" w:rsidRDefault="00B4278C" w:rsidP="00B4278C">
      <w:pPr>
        <w:ind w:left="567" w:hanging="567"/>
        <w:rPr>
          <w:ins w:id="689" w:author="translator" w:date="2025-01-30T12:17:00Z"/>
          <w:szCs w:val="22"/>
          <w:lang w:val="lv-LV"/>
        </w:rPr>
      </w:pPr>
    </w:p>
    <w:p w14:paraId="1C02D662" w14:textId="77777777" w:rsidR="009F6A4B" w:rsidRPr="00555AF2" w:rsidRDefault="009F6A4B" w:rsidP="00B4278C">
      <w:pPr>
        <w:ind w:left="567" w:hanging="567"/>
        <w:rPr>
          <w:ins w:id="690" w:author="translator" w:date="2025-01-30T10:41:00Z"/>
          <w:szCs w:val="22"/>
          <w:lang w:val="lv-LV"/>
        </w:rPr>
      </w:pPr>
    </w:p>
    <w:p w14:paraId="1F803CA8" w14:textId="77777777" w:rsidR="00B4278C" w:rsidRPr="00555AF2" w:rsidRDefault="00B4278C" w:rsidP="00B4278C">
      <w:pPr>
        <w:rPr>
          <w:ins w:id="691" w:author="translator" w:date="2025-01-30T10:41:00Z"/>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4278C" w:rsidRPr="000B4086" w14:paraId="4442FBB5" w14:textId="77777777" w:rsidTr="00720CF1">
        <w:trPr>
          <w:ins w:id="692" w:author="translator" w:date="2025-01-30T10:41:00Z"/>
        </w:trPr>
        <w:tc>
          <w:tcPr>
            <w:tcW w:w="9287" w:type="dxa"/>
          </w:tcPr>
          <w:p w14:paraId="15A3B427" w14:textId="77777777" w:rsidR="00B4278C" w:rsidRPr="00555AF2" w:rsidRDefault="00B4278C" w:rsidP="00720CF1">
            <w:pPr>
              <w:tabs>
                <w:tab w:val="left" w:pos="142"/>
              </w:tabs>
              <w:ind w:left="567" w:hanging="567"/>
              <w:rPr>
                <w:ins w:id="693" w:author="translator" w:date="2025-01-30T10:41:00Z"/>
                <w:b/>
                <w:szCs w:val="22"/>
                <w:lang w:val="lv-LV"/>
              </w:rPr>
            </w:pPr>
            <w:ins w:id="694" w:author="translator" w:date="2025-01-30T10:41:00Z">
              <w:r w:rsidRPr="00555AF2">
                <w:rPr>
                  <w:b/>
                  <w:szCs w:val="22"/>
                  <w:lang w:val="lv-LV"/>
                </w:rPr>
                <w:t>11.</w:t>
              </w:r>
              <w:r w:rsidRPr="00555AF2">
                <w:rPr>
                  <w:b/>
                  <w:szCs w:val="22"/>
                  <w:lang w:val="lv-LV"/>
                </w:rPr>
                <w:tab/>
                <w:t xml:space="preserve">REĢISTRĀCIJAS APLIECĪBAS ĪPAŠNIEKA NOSAUKUMS UN ADRESE </w:t>
              </w:r>
            </w:ins>
          </w:p>
        </w:tc>
      </w:tr>
    </w:tbl>
    <w:p w14:paraId="58BF29CA" w14:textId="77777777" w:rsidR="00B4278C" w:rsidRPr="00555AF2" w:rsidRDefault="00B4278C" w:rsidP="00B4278C">
      <w:pPr>
        <w:ind w:left="567" w:hanging="567"/>
        <w:rPr>
          <w:ins w:id="695" w:author="translator" w:date="2025-01-30T10:41:00Z"/>
          <w:szCs w:val="22"/>
          <w:lang w:val="lv-LV"/>
        </w:rPr>
      </w:pPr>
    </w:p>
    <w:p w14:paraId="38B31ED2" w14:textId="77777777" w:rsidR="00B4278C" w:rsidRPr="00555AF2" w:rsidRDefault="00B4278C" w:rsidP="00B4278C">
      <w:pPr>
        <w:rPr>
          <w:ins w:id="696" w:author="translator" w:date="2025-01-30T10:41:00Z"/>
          <w:szCs w:val="20"/>
          <w:lang w:val="lv-LV"/>
        </w:rPr>
      </w:pPr>
      <w:ins w:id="697" w:author="translator" w:date="2025-01-30T10:41:00Z">
        <w:r w:rsidRPr="00555AF2">
          <w:rPr>
            <w:szCs w:val="20"/>
            <w:lang w:val="lv-LV"/>
          </w:rPr>
          <w:t>Teva B.V.</w:t>
        </w:r>
      </w:ins>
    </w:p>
    <w:p w14:paraId="4AB24278" w14:textId="77777777" w:rsidR="00B4278C" w:rsidRPr="00555AF2" w:rsidRDefault="00B4278C" w:rsidP="00B4278C">
      <w:pPr>
        <w:rPr>
          <w:ins w:id="698" w:author="translator" w:date="2025-01-30T10:41:00Z"/>
          <w:szCs w:val="20"/>
          <w:lang w:val="lv-LV"/>
        </w:rPr>
      </w:pPr>
      <w:ins w:id="699" w:author="translator" w:date="2025-01-30T10:41:00Z">
        <w:r w:rsidRPr="00555AF2">
          <w:rPr>
            <w:szCs w:val="20"/>
            <w:lang w:val="lv-LV"/>
          </w:rPr>
          <w:t>Swensweg 5</w:t>
        </w:r>
      </w:ins>
    </w:p>
    <w:p w14:paraId="33ACC9D0" w14:textId="77777777" w:rsidR="00B4278C" w:rsidRPr="00555AF2" w:rsidRDefault="00B4278C" w:rsidP="00B4278C">
      <w:pPr>
        <w:rPr>
          <w:ins w:id="700" w:author="translator" w:date="2025-01-30T10:41:00Z"/>
          <w:szCs w:val="20"/>
          <w:lang w:val="lv-LV"/>
        </w:rPr>
      </w:pPr>
      <w:ins w:id="701" w:author="translator" w:date="2025-01-30T10:41:00Z">
        <w:r w:rsidRPr="00555AF2">
          <w:rPr>
            <w:szCs w:val="20"/>
            <w:lang w:val="lv-LV"/>
          </w:rPr>
          <w:t>2031GA Haarlem</w:t>
        </w:r>
      </w:ins>
    </w:p>
    <w:p w14:paraId="06C710B3" w14:textId="77777777" w:rsidR="00B4278C" w:rsidRPr="00555AF2" w:rsidRDefault="00B4278C" w:rsidP="00B4278C">
      <w:pPr>
        <w:rPr>
          <w:ins w:id="702" w:author="translator" w:date="2025-01-30T10:41:00Z"/>
          <w:szCs w:val="22"/>
          <w:lang w:val="lv-LV"/>
        </w:rPr>
      </w:pPr>
      <w:ins w:id="703" w:author="translator" w:date="2025-01-30T10:41:00Z">
        <w:r w:rsidRPr="00555AF2">
          <w:rPr>
            <w:szCs w:val="22"/>
            <w:lang w:val="lv-LV"/>
          </w:rPr>
          <w:t>Nīderlande</w:t>
        </w:r>
      </w:ins>
    </w:p>
    <w:p w14:paraId="1DD8583B" w14:textId="77777777" w:rsidR="00B4278C" w:rsidRPr="00555AF2" w:rsidRDefault="00B4278C" w:rsidP="00B4278C">
      <w:pPr>
        <w:ind w:left="567" w:hanging="567"/>
        <w:rPr>
          <w:ins w:id="704" w:author="translator" w:date="2025-01-30T10:41:00Z"/>
          <w:szCs w:val="22"/>
          <w:lang w:val="lv-LV"/>
        </w:rPr>
      </w:pPr>
    </w:p>
    <w:p w14:paraId="0FBD8190" w14:textId="77777777" w:rsidR="00B4278C" w:rsidRPr="00555AF2" w:rsidRDefault="00B4278C" w:rsidP="00B4278C">
      <w:pPr>
        <w:ind w:left="567" w:hanging="567"/>
        <w:rPr>
          <w:ins w:id="705" w:author="translator" w:date="2025-01-30T10:41: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4278C" w:rsidRPr="00555AF2" w14:paraId="1329E8C9" w14:textId="77777777" w:rsidTr="00720CF1">
        <w:trPr>
          <w:ins w:id="706" w:author="translator" w:date="2025-01-30T10:41:00Z"/>
        </w:trPr>
        <w:tc>
          <w:tcPr>
            <w:tcW w:w="9287" w:type="dxa"/>
          </w:tcPr>
          <w:p w14:paraId="742038A4" w14:textId="77777777" w:rsidR="00B4278C" w:rsidRPr="00555AF2" w:rsidRDefault="00B4278C" w:rsidP="00720CF1">
            <w:pPr>
              <w:tabs>
                <w:tab w:val="left" w:pos="142"/>
              </w:tabs>
              <w:ind w:left="567" w:hanging="567"/>
              <w:rPr>
                <w:ins w:id="707" w:author="translator" w:date="2025-01-30T10:41:00Z"/>
                <w:b/>
                <w:szCs w:val="22"/>
                <w:lang w:val="lv-LV"/>
              </w:rPr>
            </w:pPr>
            <w:ins w:id="708" w:author="translator" w:date="2025-01-30T10:41:00Z">
              <w:r w:rsidRPr="00555AF2">
                <w:rPr>
                  <w:b/>
                  <w:szCs w:val="22"/>
                  <w:lang w:val="lv-LV"/>
                </w:rPr>
                <w:t>12.</w:t>
              </w:r>
              <w:r w:rsidRPr="00555AF2">
                <w:rPr>
                  <w:b/>
                  <w:szCs w:val="22"/>
                  <w:lang w:val="lv-LV"/>
                </w:rPr>
                <w:tab/>
                <w:t>REĢISTRĀCIJAS APLIECĪBAS NUMURS(-I)</w:t>
              </w:r>
            </w:ins>
          </w:p>
        </w:tc>
      </w:tr>
    </w:tbl>
    <w:p w14:paraId="49D42E93" w14:textId="77777777" w:rsidR="00B4278C" w:rsidRPr="00555AF2" w:rsidRDefault="00B4278C" w:rsidP="00B4278C">
      <w:pPr>
        <w:ind w:left="567" w:hanging="567"/>
        <w:rPr>
          <w:ins w:id="709" w:author="translator" w:date="2025-01-30T10:41:00Z"/>
          <w:szCs w:val="22"/>
          <w:lang w:val="lv-LV"/>
        </w:rPr>
      </w:pPr>
    </w:p>
    <w:p w14:paraId="6C0BA926" w14:textId="77777777" w:rsidR="00B4278C" w:rsidRPr="00555AF2" w:rsidRDefault="00B4278C" w:rsidP="00B4278C">
      <w:pPr>
        <w:rPr>
          <w:ins w:id="710" w:author="translator" w:date="2025-01-30T10:41:00Z"/>
          <w:szCs w:val="22"/>
          <w:lang w:val="lv-LV"/>
        </w:rPr>
      </w:pPr>
      <w:ins w:id="711" w:author="translator" w:date="2025-01-30T10:41:00Z">
        <w:r w:rsidRPr="00555AF2">
          <w:rPr>
            <w:szCs w:val="22"/>
            <w:lang w:val="lv-LV"/>
          </w:rPr>
          <w:t>EU/1/07/427/</w:t>
        </w:r>
        <w:r>
          <w:rPr>
            <w:szCs w:val="22"/>
            <w:lang w:val="lv-LV"/>
          </w:rPr>
          <w:t>09</w:t>
        </w:r>
        <w:r>
          <w:rPr>
            <w:szCs w:val="22"/>
          </w:rPr>
          <w:t>3</w:t>
        </w:r>
      </w:ins>
    </w:p>
    <w:p w14:paraId="1664F84A" w14:textId="77777777" w:rsidR="00B4278C" w:rsidRPr="00555AF2" w:rsidRDefault="00B4278C" w:rsidP="00B4278C">
      <w:pPr>
        <w:rPr>
          <w:ins w:id="712" w:author="translator" w:date="2025-01-30T10:41:00Z"/>
          <w:szCs w:val="22"/>
          <w:lang w:val="lv-LV"/>
        </w:rPr>
      </w:pPr>
      <w:ins w:id="713" w:author="translator" w:date="2025-01-30T10:41:00Z">
        <w:r w:rsidRPr="00555AF2">
          <w:rPr>
            <w:szCs w:val="22"/>
            <w:lang w:val="lv-LV"/>
          </w:rPr>
          <w:t>EU/1/07/427/0</w:t>
        </w:r>
        <w:r>
          <w:rPr>
            <w:szCs w:val="22"/>
            <w:lang w:val="lv-LV"/>
          </w:rPr>
          <w:t>94</w:t>
        </w:r>
      </w:ins>
    </w:p>
    <w:p w14:paraId="3A95EE7F" w14:textId="77777777" w:rsidR="00B4278C" w:rsidRPr="00555AF2" w:rsidRDefault="00B4278C" w:rsidP="00B4278C">
      <w:pPr>
        <w:ind w:left="567" w:hanging="567"/>
        <w:rPr>
          <w:ins w:id="714" w:author="translator" w:date="2025-01-30T10:41:00Z"/>
          <w:szCs w:val="22"/>
          <w:lang w:val="lv-LV"/>
        </w:rPr>
      </w:pPr>
    </w:p>
    <w:p w14:paraId="24EB6025" w14:textId="77777777" w:rsidR="00B4278C" w:rsidRPr="00555AF2" w:rsidRDefault="00B4278C" w:rsidP="00B4278C">
      <w:pPr>
        <w:ind w:left="567" w:hanging="567"/>
        <w:rPr>
          <w:ins w:id="715" w:author="translator" w:date="2025-01-30T10:41: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4278C" w:rsidRPr="00555AF2" w14:paraId="0C114840" w14:textId="77777777" w:rsidTr="00720CF1">
        <w:trPr>
          <w:ins w:id="716" w:author="translator" w:date="2025-01-30T10:41:00Z"/>
        </w:trPr>
        <w:tc>
          <w:tcPr>
            <w:tcW w:w="9287" w:type="dxa"/>
          </w:tcPr>
          <w:p w14:paraId="74D43565" w14:textId="77777777" w:rsidR="00B4278C" w:rsidRPr="00555AF2" w:rsidRDefault="00B4278C" w:rsidP="00720CF1">
            <w:pPr>
              <w:tabs>
                <w:tab w:val="left" w:pos="142"/>
              </w:tabs>
              <w:ind w:left="567" w:hanging="567"/>
              <w:rPr>
                <w:ins w:id="717" w:author="translator" w:date="2025-01-30T10:41:00Z"/>
                <w:b/>
                <w:szCs w:val="22"/>
                <w:lang w:val="lv-LV"/>
              </w:rPr>
            </w:pPr>
            <w:ins w:id="718" w:author="translator" w:date="2025-01-30T10:41:00Z">
              <w:r w:rsidRPr="00555AF2">
                <w:rPr>
                  <w:b/>
                  <w:szCs w:val="22"/>
                  <w:lang w:val="lv-LV"/>
                </w:rPr>
                <w:t>13.</w:t>
              </w:r>
              <w:r w:rsidRPr="00555AF2">
                <w:rPr>
                  <w:b/>
                  <w:szCs w:val="22"/>
                  <w:lang w:val="lv-LV"/>
                </w:rPr>
                <w:tab/>
                <w:t>SĒRIJAS NUMURS</w:t>
              </w:r>
            </w:ins>
          </w:p>
        </w:tc>
      </w:tr>
    </w:tbl>
    <w:p w14:paraId="0E0D69BD" w14:textId="77777777" w:rsidR="00B4278C" w:rsidRPr="00555AF2" w:rsidRDefault="00B4278C" w:rsidP="00B4278C">
      <w:pPr>
        <w:ind w:left="567" w:hanging="567"/>
        <w:rPr>
          <w:ins w:id="719" w:author="translator" w:date="2025-01-30T10:41:00Z"/>
          <w:i/>
          <w:szCs w:val="22"/>
          <w:lang w:val="lv-LV"/>
        </w:rPr>
      </w:pPr>
    </w:p>
    <w:p w14:paraId="339E2AC3" w14:textId="77777777" w:rsidR="00B4278C" w:rsidRPr="00555AF2" w:rsidRDefault="00B4278C" w:rsidP="00B4278C">
      <w:pPr>
        <w:ind w:left="567" w:hanging="567"/>
        <w:rPr>
          <w:ins w:id="720" w:author="translator" w:date="2025-01-30T10:41:00Z"/>
          <w:szCs w:val="22"/>
          <w:lang w:val="lv-LV"/>
        </w:rPr>
      </w:pPr>
      <w:ins w:id="721" w:author="translator" w:date="2025-01-30T10:41:00Z">
        <w:r w:rsidRPr="00555AF2">
          <w:rPr>
            <w:szCs w:val="22"/>
            <w:lang w:val="lv-LV"/>
          </w:rPr>
          <w:t>Lot</w:t>
        </w:r>
      </w:ins>
    </w:p>
    <w:p w14:paraId="55DB5008" w14:textId="77777777" w:rsidR="00B4278C" w:rsidRPr="00555AF2" w:rsidRDefault="00B4278C" w:rsidP="00B4278C">
      <w:pPr>
        <w:ind w:left="567" w:hanging="567"/>
        <w:rPr>
          <w:ins w:id="722" w:author="translator" w:date="2025-01-30T10:41:00Z"/>
          <w:szCs w:val="22"/>
          <w:lang w:val="lv-LV"/>
        </w:rPr>
      </w:pPr>
    </w:p>
    <w:p w14:paraId="599A30E6" w14:textId="77777777" w:rsidR="00B4278C" w:rsidRPr="00555AF2" w:rsidRDefault="00B4278C" w:rsidP="00B4278C">
      <w:pPr>
        <w:ind w:left="567" w:hanging="567"/>
        <w:rPr>
          <w:ins w:id="723" w:author="translator" w:date="2025-01-30T10:41: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4278C" w:rsidRPr="00555AF2" w14:paraId="048C666E" w14:textId="77777777" w:rsidTr="00720CF1">
        <w:trPr>
          <w:ins w:id="724" w:author="translator" w:date="2025-01-30T10:41:00Z"/>
        </w:trPr>
        <w:tc>
          <w:tcPr>
            <w:tcW w:w="9287" w:type="dxa"/>
          </w:tcPr>
          <w:p w14:paraId="0B52DA46" w14:textId="77777777" w:rsidR="00B4278C" w:rsidRPr="00555AF2" w:rsidRDefault="00B4278C" w:rsidP="00720CF1">
            <w:pPr>
              <w:tabs>
                <w:tab w:val="left" w:pos="142"/>
              </w:tabs>
              <w:ind w:left="567" w:hanging="567"/>
              <w:rPr>
                <w:ins w:id="725" w:author="translator" w:date="2025-01-30T10:41:00Z"/>
                <w:b/>
                <w:szCs w:val="22"/>
                <w:lang w:val="lv-LV"/>
              </w:rPr>
            </w:pPr>
            <w:ins w:id="726" w:author="translator" w:date="2025-01-30T10:41:00Z">
              <w:r w:rsidRPr="00555AF2">
                <w:rPr>
                  <w:b/>
                  <w:szCs w:val="22"/>
                  <w:lang w:val="lv-LV"/>
                </w:rPr>
                <w:t>14.</w:t>
              </w:r>
              <w:r w:rsidRPr="00555AF2">
                <w:rPr>
                  <w:b/>
                  <w:szCs w:val="22"/>
                  <w:lang w:val="lv-LV"/>
                </w:rPr>
                <w:tab/>
                <w:t>IZSNIEGŠANAS KĀRTĪBA</w:t>
              </w:r>
            </w:ins>
          </w:p>
        </w:tc>
      </w:tr>
    </w:tbl>
    <w:p w14:paraId="194249E1" w14:textId="347F7A7E" w:rsidR="00B4278C" w:rsidRDefault="00B4278C" w:rsidP="00B4278C">
      <w:pPr>
        <w:rPr>
          <w:ins w:id="727" w:author="translator" w:date="2025-01-30T12:14:00Z"/>
          <w:szCs w:val="22"/>
          <w:lang w:val="lv-LV"/>
        </w:rPr>
      </w:pPr>
    </w:p>
    <w:p w14:paraId="198B0E24" w14:textId="77777777" w:rsidR="009F6A4B" w:rsidRPr="00555AF2" w:rsidRDefault="009F6A4B" w:rsidP="00B4278C">
      <w:pPr>
        <w:rPr>
          <w:ins w:id="728" w:author="translator" w:date="2025-01-30T10:41:00Z"/>
          <w:szCs w:val="22"/>
          <w:lang w:val="lv-LV"/>
        </w:rPr>
      </w:pPr>
    </w:p>
    <w:p w14:paraId="1F18EDE5" w14:textId="77777777" w:rsidR="00B4278C" w:rsidRPr="00555AF2" w:rsidRDefault="00B4278C" w:rsidP="00B4278C">
      <w:pPr>
        <w:ind w:left="567" w:hanging="567"/>
        <w:rPr>
          <w:ins w:id="729" w:author="translator" w:date="2025-01-30T10:41: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B4278C" w:rsidRPr="00555AF2" w14:paraId="1B43F073" w14:textId="77777777" w:rsidTr="00720CF1">
        <w:trPr>
          <w:ins w:id="730" w:author="translator" w:date="2025-01-30T10:41:00Z"/>
        </w:trPr>
        <w:tc>
          <w:tcPr>
            <w:tcW w:w="9287" w:type="dxa"/>
          </w:tcPr>
          <w:p w14:paraId="1A6B23AA" w14:textId="77777777" w:rsidR="00B4278C" w:rsidRPr="00555AF2" w:rsidRDefault="00B4278C" w:rsidP="00720CF1">
            <w:pPr>
              <w:tabs>
                <w:tab w:val="left" w:pos="142"/>
              </w:tabs>
              <w:ind w:left="567" w:hanging="567"/>
              <w:rPr>
                <w:ins w:id="731" w:author="translator" w:date="2025-01-30T10:41:00Z"/>
                <w:b/>
                <w:szCs w:val="22"/>
                <w:lang w:val="lv-LV"/>
              </w:rPr>
            </w:pPr>
            <w:ins w:id="732" w:author="translator" w:date="2025-01-30T10:41:00Z">
              <w:r w:rsidRPr="00555AF2">
                <w:rPr>
                  <w:b/>
                  <w:szCs w:val="22"/>
                  <w:lang w:val="lv-LV"/>
                </w:rPr>
                <w:t>15.</w:t>
              </w:r>
              <w:r w:rsidRPr="00555AF2">
                <w:rPr>
                  <w:b/>
                  <w:szCs w:val="22"/>
                  <w:lang w:val="lv-LV"/>
                </w:rPr>
                <w:tab/>
                <w:t>NORĀDĪJUMI PAR LIETOŠANU</w:t>
              </w:r>
            </w:ins>
          </w:p>
        </w:tc>
      </w:tr>
    </w:tbl>
    <w:p w14:paraId="186C2E64" w14:textId="77777777" w:rsidR="00B4278C" w:rsidRPr="00555AF2" w:rsidRDefault="00B4278C" w:rsidP="00B4278C">
      <w:pPr>
        <w:ind w:left="567" w:hanging="567"/>
        <w:rPr>
          <w:ins w:id="733" w:author="translator" w:date="2025-01-30T10:41:00Z"/>
          <w:szCs w:val="22"/>
          <w:u w:val="single"/>
          <w:lang w:val="lv-LV"/>
        </w:rPr>
      </w:pPr>
    </w:p>
    <w:p w14:paraId="093C782A" w14:textId="06AA30CE" w:rsidR="00B4278C" w:rsidRDefault="00B4278C" w:rsidP="00B4278C">
      <w:pPr>
        <w:ind w:left="567" w:hanging="567"/>
        <w:rPr>
          <w:ins w:id="734" w:author="translator" w:date="2025-01-30T12:14:00Z"/>
          <w:szCs w:val="22"/>
          <w:u w:val="single"/>
          <w:lang w:val="lv-LV"/>
        </w:rPr>
      </w:pPr>
    </w:p>
    <w:p w14:paraId="4A1F0B61" w14:textId="77777777" w:rsidR="009F6A4B" w:rsidRPr="00555AF2" w:rsidRDefault="009F6A4B" w:rsidP="00B4278C">
      <w:pPr>
        <w:ind w:left="567" w:hanging="567"/>
        <w:rPr>
          <w:ins w:id="735" w:author="translator" w:date="2025-01-30T10:41:00Z"/>
          <w:szCs w:val="22"/>
          <w:u w:val="single"/>
          <w:lang w:val="lv-LV"/>
        </w:rPr>
      </w:pPr>
    </w:p>
    <w:p w14:paraId="6FDAA1D2" w14:textId="77777777" w:rsidR="00B4278C" w:rsidRPr="00555AF2" w:rsidRDefault="00B4278C" w:rsidP="00B4278C">
      <w:pPr>
        <w:pBdr>
          <w:top w:val="single" w:sz="4" w:space="1" w:color="auto"/>
          <w:left w:val="single" w:sz="4" w:space="4" w:color="auto"/>
          <w:bottom w:val="single" w:sz="4" w:space="1" w:color="auto"/>
          <w:right w:val="single" w:sz="4" w:space="4" w:color="auto"/>
        </w:pBdr>
        <w:ind w:left="567" w:hanging="567"/>
        <w:rPr>
          <w:ins w:id="736" w:author="translator" w:date="2025-01-30T10:41:00Z"/>
          <w:szCs w:val="22"/>
          <w:lang w:val="lv-LV"/>
        </w:rPr>
      </w:pPr>
      <w:ins w:id="737" w:author="translator" w:date="2025-01-30T10:41:00Z">
        <w:r w:rsidRPr="00555AF2">
          <w:rPr>
            <w:b/>
            <w:szCs w:val="22"/>
            <w:lang w:val="lv-LV"/>
          </w:rPr>
          <w:t>16.</w:t>
        </w:r>
        <w:r w:rsidRPr="00555AF2">
          <w:rPr>
            <w:b/>
            <w:szCs w:val="22"/>
            <w:lang w:val="lv-LV"/>
          </w:rPr>
          <w:tab/>
          <w:t>INFORMĀCIJA BRAILA RAKSTĀ</w:t>
        </w:r>
      </w:ins>
    </w:p>
    <w:p w14:paraId="317EE8D4" w14:textId="77777777" w:rsidR="00B4278C" w:rsidRPr="00555AF2" w:rsidRDefault="00B4278C" w:rsidP="00B4278C">
      <w:pPr>
        <w:rPr>
          <w:ins w:id="738" w:author="translator" w:date="2025-01-30T10:41:00Z"/>
          <w:szCs w:val="22"/>
          <w:shd w:val="clear" w:color="auto" w:fill="CCCCCC"/>
          <w:lang w:val="lv-LV" w:eastAsia="lv-LV" w:bidi="lv-LV"/>
        </w:rPr>
      </w:pPr>
    </w:p>
    <w:p w14:paraId="6CB6EA73" w14:textId="24045917" w:rsidR="00B4278C" w:rsidRDefault="00B4278C" w:rsidP="00B4278C">
      <w:pPr>
        <w:rPr>
          <w:ins w:id="739" w:author="translator" w:date="2025-01-30T12:14:00Z"/>
          <w:szCs w:val="22"/>
          <w:shd w:val="clear" w:color="auto" w:fill="CCCCCC"/>
          <w:lang w:val="lv-LV" w:eastAsia="lv-LV" w:bidi="lv-LV"/>
        </w:rPr>
      </w:pPr>
    </w:p>
    <w:p w14:paraId="55DA7A75" w14:textId="77777777" w:rsidR="009F6A4B" w:rsidRPr="00555AF2" w:rsidRDefault="009F6A4B" w:rsidP="00B4278C">
      <w:pPr>
        <w:rPr>
          <w:ins w:id="740" w:author="translator" w:date="2025-01-30T10:41:00Z"/>
          <w:szCs w:val="22"/>
          <w:shd w:val="clear" w:color="auto" w:fill="CCCCCC"/>
          <w:lang w:val="lv-LV" w:eastAsia="lv-LV" w:bidi="lv-LV"/>
        </w:rPr>
      </w:pPr>
    </w:p>
    <w:p w14:paraId="404D2B06" w14:textId="4DB46B0F" w:rsidR="00B4278C" w:rsidRPr="00555AF2" w:rsidRDefault="00B4278C" w:rsidP="00B4278C">
      <w:pPr>
        <w:keepNext/>
        <w:pBdr>
          <w:top w:val="single" w:sz="4" w:space="1" w:color="auto"/>
          <w:left w:val="single" w:sz="4" w:space="4" w:color="auto"/>
          <w:bottom w:val="single" w:sz="4" w:space="1" w:color="auto"/>
          <w:right w:val="single" w:sz="4" w:space="4" w:color="auto"/>
        </w:pBdr>
        <w:tabs>
          <w:tab w:val="left" w:pos="567"/>
        </w:tabs>
        <w:outlineLvl w:val="0"/>
        <w:rPr>
          <w:ins w:id="741" w:author="translator" w:date="2025-01-30T10:41:00Z"/>
          <w:i/>
          <w:lang w:val="lv-LV" w:eastAsia="lv-LV" w:bidi="lv-LV"/>
        </w:rPr>
      </w:pPr>
      <w:ins w:id="742" w:author="translator" w:date="2025-01-30T10:41:00Z">
        <w:r w:rsidRPr="00555AF2">
          <w:rPr>
            <w:b/>
            <w:lang w:val="lv-LV" w:eastAsia="lv-LV" w:bidi="lv-LV"/>
          </w:rPr>
          <w:t>17.</w:t>
        </w:r>
        <w:r w:rsidRPr="00555AF2">
          <w:rPr>
            <w:b/>
            <w:szCs w:val="22"/>
            <w:lang w:val="lv-LV"/>
          </w:rPr>
          <w:tab/>
        </w:r>
        <w:r w:rsidRPr="00555AF2">
          <w:rPr>
            <w:b/>
            <w:lang w:val="lv-LV" w:eastAsia="lv-LV" w:bidi="lv-LV"/>
          </w:rPr>
          <w:t>UNIKĀLS IDENTIFIKATORS – 2D SVĪTRKODS</w:t>
        </w:r>
      </w:ins>
      <w:r w:rsidR="00B11820">
        <w:rPr>
          <w:b/>
          <w:lang w:val="lv-LV" w:eastAsia="lv-LV" w:bidi="lv-LV"/>
        </w:rPr>
        <w:fldChar w:fldCharType="begin"/>
      </w:r>
      <w:r w:rsidR="00B11820">
        <w:rPr>
          <w:b/>
          <w:lang w:val="lv-LV" w:eastAsia="lv-LV" w:bidi="lv-LV"/>
        </w:rPr>
        <w:instrText xml:space="preserve"> DOCVARIABLE VAULT_ND_e82acd4d-9409-447b-943a-85e1c73c5cb8 \* MERGEFORMAT </w:instrText>
      </w:r>
      <w:r w:rsidR="00B11820">
        <w:rPr>
          <w:b/>
          <w:lang w:val="lv-LV" w:eastAsia="lv-LV" w:bidi="lv-LV"/>
        </w:rPr>
        <w:fldChar w:fldCharType="separate"/>
      </w:r>
      <w:r w:rsidR="00B11820">
        <w:rPr>
          <w:b/>
          <w:lang w:val="lv-LV" w:eastAsia="lv-LV" w:bidi="lv-LV"/>
        </w:rPr>
        <w:t xml:space="preserve"> </w:t>
      </w:r>
      <w:r w:rsidR="00B11820">
        <w:rPr>
          <w:b/>
          <w:lang w:val="lv-LV" w:eastAsia="lv-LV" w:bidi="lv-LV"/>
        </w:rPr>
        <w:fldChar w:fldCharType="end"/>
      </w:r>
    </w:p>
    <w:p w14:paraId="6B7858B9" w14:textId="77777777" w:rsidR="00B4278C" w:rsidRPr="00555AF2" w:rsidRDefault="00B4278C" w:rsidP="00B4278C">
      <w:pPr>
        <w:rPr>
          <w:ins w:id="743" w:author="translator" w:date="2025-01-30T10:41:00Z"/>
          <w:lang w:val="lv-LV" w:eastAsia="lv-LV" w:bidi="lv-LV"/>
        </w:rPr>
      </w:pPr>
    </w:p>
    <w:p w14:paraId="02F09F5B" w14:textId="3998AFB3" w:rsidR="00B4278C" w:rsidRDefault="00B4278C" w:rsidP="00B4278C">
      <w:pPr>
        <w:rPr>
          <w:ins w:id="744" w:author="translator" w:date="2025-01-30T12:14:00Z"/>
          <w:lang w:val="lv-LV" w:eastAsia="lv-LV" w:bidi="lv-LV"/>
        </w:rPr>
      </w:pPr>
    </w:p>
    <w:p w14:paraId="31992DA9" w14:textId="77777777" w:rsidR="009F6A4B" w:rsidRPr="00555AF2" w:rsidRDefault="009F6A4B" w:rsidP="00B4278C">
      <w:pPr>
        <w:rPr>
          <w:ins w:id="745" w:author="translator" w:date="2025-01-30T10:41:00Z"/>
          <w:lang w:val="lv-LV" w:eastAsia="lv-LV" w:bidi="lv-LV"/>
        </w:rPr>
      </w:pPr>
    </w:p>
    <w:p w14:paraId="641E1A22" w14:textId="73EA096A" w:rsidR="00B4278C" w:rsidRPr="00555AF2" w:rsidRDefault="00B4278C" w:rsidP="00B4278C">
      <w:pPr>
        <w:keepNext/>
        <w:pBdr>
          <w:top w:val="single" w:sz="4" w:space="1" w:color="auto"/>
          <w:left w:val="single" w:sz="4" w:space="4" w:color="auto"/>
          <w:bottom w:val="single" w:sz="4" w:space="1" w:color="auto"/>
          <w:right w:val="single" w:sz="4" w:space="4" w:color="auto"/>
        </w:pBdr>
        <w:tabs>
          <w:tab w:val="left" w:pos="567"/>
        </w:tabs>
        <w:outlineLvl w:val="0"/>
        <w:rPr>
          <w:ins w:id="746" w:author="translator" w:date="2025-01-30T10:41:00Z"/>
          <w:i/>
          <w:lang w:val="lv-LV" w:eastAsia="lv-LV" w:bidi="lv-LV"/>
        </w:rPr>
      </w:pPr>
      <w:ins w:id="747" w:author="translator" w:date="2025-01-30T10:41:00Z">
        <w:r w:rsidRPr="00555AF2">
          <w:rPr>
            <w:b/>
            <w:lang w:val="lv-LV" w:eastAsia="lv-LV" w:bidi="lv-LV"/>
          </w:rPr>
          <w:t>18.</w:t>
        </w:r>
        <w:r w:rsidRPr="00555AF2">
          <w:rPr>
            <w:b/>
            <w:szCs w:val="22"/>
            <w:lang w:val="lv-LV"/>
          </w:rPr>
          <w:tab/>
        </w:r>
        <w:r w:rsidRPr="00555AF2">
          <w:rPr>
            <w:b/>
            <w:lang w:val="lv-LV" w:eastAsia="lv-LV" w:bidi="lv-LV"/>
          </w:rPr>
          <w:t>UNIKĀLS IDENTIFIKATORS – DATI, KURUS VAR NOLASĪT PERSONA</w:t>
        </w:r>
      </w:ins>
      <w:r w:rsidR="00B11820">
        <w:rPr>
          <w:b/>
          <w:lang w:val="lv-LV" w:eastAsia="lv-LV" w:bidi="lv-LV"/>
        </w:rPr>
        <w:fldChar w:fldCharType="begin"/>
      </w:r>
      <w:r w:rsidR="00B11820">
        <w:rPr>
          <w:b/>
          <w:lang w:val="lv-LV" w:eastAsia="lv-LV" w:bidi="lv-LV"/>
        </w:rPr>
        <w:instrText xml:space="preserve"> DOCVARIABLE VAULT_ND_76ece6d7-81db-40cf-bad8-46776a7376b8 \* MERGEFORMAT </w:instrText>
      </w:r>
      <w:r w:rsidR="00B11820">
        <w:rPr>
          <w:b/>
          <w:lang w:val="lv-LV" w:eastAsia="lv-LV" w:bidi="lv-LV"/>
        </w:rPr>
        <w:fldChar w:fldCharType="separate"/>
      </w:r>
      <w:r w:rsidR="00B11820">
        <w:rPr>
          <w:b/>
          <w:lang w:val="lv-LV" w:eastAsia="lv-LV" w:bidi="lv-LV"/>
        </w:rPr>
        <w:t xml:space="preserve"> </w:t>
      </w:r>
      <w:r w:rsidR="00B11820">
        <w:rPr>
          <w:b/>
          <w:lang w:val="lv-LV" w:eastAsia="lv-LV" w:bidi="lv-LV"/>
        </w:rPr>
        <w:fldChar w:fldCharType="end"/>
      </w:r>
    </w:p>
    <w:p w14:paraId="71DD6D68" w14:textId="77777777" w:rsidR="00B4278C" w:rsidRPr="00555AF2" w:rsidRDefault="00B4278C" w:rsidP="00B4278C">
      <w:pPr>
        <w:keepNext/>
        <w:rPr>
          <w:ins w:id="748" w:author="translator" w:date="2025-01-30T10:41:00Z"/>
          <w:lang w:val="lv-LV" w:eastAsia="lv-LV" w:bidi="lv-LV"/>
        </w:rPr>
      </w:pPr>
    </w:p>
    <w:p w14:paraId="64C9920C" w14:textId="7211322A" w:rsidR="00DD4E34" w:rsidRDefault="00DD4E34" w:rsidP="00DD4E34">
      <w:pPr>
        <w:rPr>
          <w:b/>
          <w:szCs w:val="22"/>
          <w:u w:val="single"/>
          <w:lang w:val="lv-LV"/>
        </w:rPr>
      </w:pPr>
      <w:r w:rsidRPr="00555AF2">
        <w:rPr>
          <w:b/>
          <w:szCs w:val="22"/>
          <w:u w:val="single"/>
          <w:lang w:val="lv-LV"/>
        </w:rPr>
        <w:br w:type="page"/>
      </w:r>
    </w:p>
    <w:p w14:paraId="09771FFD" w14:textId="56BB2491" w:rsidR="00DD4E34" w:rsidDel="00B4278C" w:rsidRDefault="00DD4E34" w:rsidP="00DD4E34">
      <w:pPr>
        <w:rPr>
          <w:del w:id="749" w:author="translator" w:date="2025-01-30T10:41:00Z"/>
          <w:b/>
          <w:szCs w:val="22"/>
          <w:u w:val="single"/>
          <w:lang w:val="lv-LV"/>
        </w:rPr>
      </w:pPr>
    </w:p>
    <w:p w14:paraId="75F3E7BE" w14:textId="6476BD31" w:rsidR="00F65A21" w:rsidRPr="00555AF2" w:rsidDel="00B4278C" w:rsidRDefault="00F65A21" w:rsidP="002E0C16">
      <w:pPr>
        <w:ind w:left="567" w:hanging="567"/>
        <w:rPr>
          <w:del w:id="750" w:author="translator" w:date="2025-01-30T10:41:00Z"/>
          <w:b/>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12DE3E63" w14:textId="77777777">
        <w:tc>
          <w:tcPr>
            <w:tcW w:w="9287" w:type="dxa"/>
          </w:tcPr>
          <w:p w14:paraId="7F9F4B9E" w14:textId="77777777" w:rsidR="00557D77" w:rsidRPr="00555AF2" w:rsidRDefault="00557D77" w:rsidP="00557D77">
            <w:pPr>
              <w:ind w:left="567" w:hanging="567"/>
              <w:rPr>
                <w:b/>
                <w:szCs w:val="22"/>
                <w:lang w:val="lv-LV"/>
              </w:rPr>
            </w:pPr>
            <w:r w:rsidRPr="00555AF2">
              <w:rPr>
                <w:b/>
                <w:szCs w:val="22"/>
                <w:lang w:val="lv-LV"/>
              </w:rPr>
              <w:t>MINIMĀLĀ INFORMĀCIJA</w:t>
            </w:r>
            <w:r w:rsidR="001D623A" w:rsidRPr="00555AF2">
              <w:rPr>
                <w:b/>
                <w:szCs w:val="22"/>
                <w:lang w:val="lv-LV"/>
              </w:rPr>
              <w:t>, KAS JĀNORĀDA</w:t>
            </w:r>
            <w:r w:rsidRPr="00555AF2">
              <w:rPr>
                <w:b/>
                <w:szCs w:val="22"/>
                <w:lang w:val="lv-LV"/>
              </w:rPr>
              <w:t xml:space="preserve"> UZ BLISTERA VAI PLĀKSNĪTES</w:t>
            </w:r>
          </w:p>
          <w:p w14:paraId="1D24F871" w14:textId="77777777" w:rsidR="00557D77" w:rsidRPr="00555AF2" w:rsidRDefault="00557D77" w:rsidP="00557D77">
            <w:pPr>
              <w:ind w:left="567" w:hanging="567"/>
              <w:rPr>
                <w:b/>
                <w:szCs w:val="22"/>
                <w:lang w:val="lv-LV"/>
              </w:rPr>
            </w:pPr>
          </w:p>
          <w:p w14:paraId="2E5BCD43" w14:textId="77777777" w:rsidR="00557D77" w:rsidRPr="00555AF2" w:rsidRDefault="00393A74" w:rsidP="00557D77">
            <w:pPr>
              <w:ind w:left="567" w:hanging="567"/>
              <w:rPr>
                <w:b/>
                <w:caps/>
                <w:szCs w:val="22"/>
                <w:lang w:val="lv-LV"/>
              </w:rPr>
            </w:pPr>
            <w:r w:rsidRPr="00555AF2">
              <w:rPr>
                <w:b/>
                <w:caps/>
                <w:szCs w:val="22"/>
                <w:lang w:val="lv-LV"/>
              </w:rPr>
              <w:t>BLISTER</w:t>
            </w:r>
            <w:r w:rsidR="00D550F2" w:rsidRPr="00555AF2">
              <w:rPr>
                <w:b/>
                <w:caps/>
                <w:szCs w:val="22"/>
                <w:lang w:val="lv-LV"/>
              </w:rPr>
              <w:t>I</w:t>
            </w:r>
            <w:r w:rsidR="00E91FEB" w:rsidRPr="00555AF2">
              <w:rPr>
                <w:b/>
                <w:caps/>
                <w:szCs w:val="22"/>
                <w:lang w:val="lv-LV"/>
              </w:rPr>
              <w:t>S</w:t>
            </w:r>
          </w:p>
        </w:tc>
      </w:tr>
    </w:tbl>
    <w:p w14:paraId="730C1488" w14:textId="77777777" w:rsidR="00557D77" w:rsidRPr="00555AF2" w:rsidRDefault="00557D77" w:rsidP="00B64F20">
      <w:pPr>
        <w:ind w:left="567" w:hanging="567"/>
        <w:rPr>
          <w:szCs w:val="22"/>
          <w:lang w:val="lv-LV"/>
        </w:rPr>
      </w:pPr>
    </w:p>
    <w:p w14:paraId="317CAAEE"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67E7DE56" w14:textId="77777777">
        <w:tc>
          <w:tcPr>
            <w:tcW w:w="9287" w:type="dxa"/>
          </w:tcPr>
          <w:p w14:paraId="16B63A50" w14:textId="77777777" w:rsidR="00557D77" w:rsidRPr="00555AF2" w:rsidRDefault="00557D77" w:rsidP="00B64F20">
            <w:pPr>
              <w:tabs>
                <w:tab w:val="left" w:pos="142"/>
              </w:tabs>
              <w:ind w:left="567" w:hanging="567"/>
              <w:rPr>
                <w:b/>
                <w:szCs w:val="22"/>
                <w:lang w:val="lv-LV"/>
              </w:rPr>
            </w:pPr>
            <w:r w:rsidRPr="00555AF2">
              <w:rPr>
                <w:b/>
                <w:szCs w:val="22"/>
                <w:lang w:val="lv-LV"/>
              </w:rPr>
              <w:t>1.</w:t>
            </w:r>
            <w:r w:rsidRPr="00555AF2">
              <w:rPr>
                <w:b/>
                <w:szCs w:val="22"/>
                <w:lang w:val="lv-LV"/>
              </w:rPr>
              <w:tab/>
              <w:t>ZĀĻU NOSAUKUMS</w:t>
            </w:r>
          </w:p>
        </w:tc>
      </w:tr>
    </w:tbl>
    <w:p w14:paraId="454969D3" w14:textId="77777777" w:rsidR="00557D77" w:rsidRPr="00555AF2" w:rsidRDefault="00557D77" w:rsidP="00B64F20">
      <w:pPr>
        <w:ind w:left="567" w:hanging="567"/>
        <w:rPr>
          <w:szCs w:val="22"/>
          <w:lang w:val="lv-LV"/>
        </w:rPr>
      </w:pPr>
    </w:p>
    <w:p w14:paraId="2C6DA2AA" w14:textId="77777777" w:rsidR="00557D77" w:rsidRPr="00555AF2" w:rsidRDefault="00557D77" w:rsidP="00B64F20">
      <w:pPr>
        <w:ind w:left="567" w:hanging="567"/>
        <w:rPr>
          <w:szCs w:val="22"/>
          <w:lang w:val="lv-LV"/>
        </w:rPr>
      </w:pPr>
      <w:r w:rsidRPr="00555AF2">
        <w:rPr>
          <w:szCs w:val="22"/>
          <w:lang w:val="lv-LV"/>
        </w:rPr>
        <w:t>Olanzapine Teva 5 mg apvalkotās tabletes</w:t>
      </w:r>
    </w:p>
    <w:p w14:paraId="05061387" w14:textId="1A761DB5" w:rsidR="004F3A77" w:rsidRPr="00555AF2" w:rsidRDefault="008012D6" w:rsidP="004F3A77">
      <w:pPr>
        <w:ind w:left="567" w:hanging="567"/>
        <w:rPr>
          <w:szCs w:val="22"/>
          <w:lang w:val="lv-LV"/>
        </w:rPr>
      </w:pPr>
      <w:r w:rsidRPr="00555AF2">
        <w:rPr>
          <w:szCs w:val="22"/>
          <w:lang w:val="lv-LV"/>
        </w:rPr>
        <w:t>o</w:t>
      </w:r>
      <w:r w:rsidR="004F3A77" w:rsidRPr="00555AF2">
        <w:rPr>
          <w:szCs w:val="22"/>
          <w:lang w:val="lv-LV"/>
        </w:rPr>
        <w:t>lanzapinum</w:t>
      </w:r>
    </w:p>
    <w:p w14:paraId="5527C542" w14:textId="77777777" w:rsidR="00557D77" w:rsidRPr="00555AF2" w:rsidRDefault="00557D77" w:rsidP="00B64F20">
      <w:pPr>
        <w:ind w:left="567" w:hanging="567"/>
        <w:rPr>
          <w:szCs w:val="22"/>
          <w:lang w:val="lv-LV"/>
        </w:rPr>
      </w:pPr>
    </w:p>
    <w:p w14:paraId="71C75D0D"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0BB35333" w14:textId="77777777">
        <w:tc>
          <w:tcPr>
            <w:tcW w:w="9287" w:type="dxa"/>
          </w:tcPr>
          <w:p w14:paraId="0849A108" w14:textId="77777777" w:rsidR="00557D77" w:rsidRPr="00555AF2" w:rsidRDefault="00557D77" w:rsidP="00B64F20">
            <w:pPr>
              <w:tabs>
                <w:tab w:val="left" w:pos="142"/>
              </w:tabs>
              <w:ind w:left="567" w:hanging="567"/>
              <w:rPr>
                <w:b/>
                <w:szCs w:val="22"/>
                <w:lang w:val="lv-LV"/>
              </w:rPr>
            </w:pPr>
            <w:r w:rsidRPr="00555AF2">
              <w:rPr>
                <w:b/>
                <w:szCs w:val="22"/>
                <w:lang w:val="lv-LV"/>
              </w:rPr>
              <w:t>2.</w:t>
            </w:r>
            <w:r w:rsidRPr="00555AF2">
              <w:rPr>
                <w:b/>
                <w:szCs w:val="22"/>
                <w:lang w:val="lv-LV"/>
              </w:rPr>
              <w:tab/>
              <w:t>REĢISTRĀCIJAS APLIECĪBAS ĪPAŠNIEKA NOSAUKUMS</w:t>
            </w:r>
          </w:p>
        </w:tc>
      </w:tr>
    </w:tbl>
    <w:p w14:paraId="798B9434" w14:textId="77777777" w:rsidR="00557D77" w:rsidRPr="00555AF2" w:rsidRDefault="00557D77" w:rsidP="00B64F20">
      <w:pPr>
        <w:ind w:left="567" w:hanging="567"/>
        <w:rPr>
          <w:szCs w:val="22"/>
          <w:lang w:val="lv-LV"/>
        </w:rPr>
      </w:pPr>
    </w:p>
    <w:p w14:paraId="7AC1966F" w14:textId="2B2D1ECD" w:rsidR="00557D77" w:rsidRPr="00555AF2" w:rsidRDefault="00557D77" w:rsidP="00B64F20">
      <w:pPr>
        <w:ind w:left="567" w:hanging="567"/>
        <w:rPr>
          <w:szCs w:val="22"/>
          <w:lang w:val="lv-LV"/>
        </w:rPr>
      </w:pPr>
      <w:r w:rsidRPr="00555AF2">
        <w:rPr>
          <w:szCs w:val="22"/>
          <w:lang w:val="lv-LV"/>
        </w:rPr>
        <w:t>Teva</w:t>
      </w:r>
      <w:r w:rsidR="005D17E1">
        <w:rPr>
          <w:szCs w:val="22"/>
          <w:lang w:val="lv-LV"/>
        </w:rPr>
        <w:t xml:space="preserve"> B.V.</w:t>
      </w:r>
    </w:p>
    <w:p w14:paraId="6FB510CA" w14:textId="77777777" w:rsidR="00557D77" w:rsidRPr="00555AF2" w:rsidRDefault="00557D77" w:rsidP="00B64F20">
      <w:pPr>
        <w:ind w:left="567" w:hanging="567"/>
        <w:rPr>
          <w:szCs w:val="22"/>
          <w:lang w:val="lv-LV"/>
        </w:rPr>
      </w:pPr>
    </w:p>
    <w:p w14:paraId="105207F4"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6314D56A" w14:textId="77777777">
        <w:tc>
          <w:tcPr>
            <w:tcW w:w="9287" w:type="dxa"/>
          </w:tcPr>
          <w:p w14:paraId="3607C4C7" w14:textId="77777777" w:rsidR="00557D77" w:rsidRPr="00555AF2" w:rsidRDefault="00557D77" w:rsidP="00B64F20">
            <w:pPr>
              <w:tabs>
                <w:tab w:val="left" w:pos="142"/>
              </w:tabs>
              <w:ind w:left="567" w:hanging="567"/>
              <w:rPr>
                <w:b/>
                <w:szCs w:val="22"/>
                <w:lang w:val="lv-LV"/>
              </w:rPr>
            </w:pPr>
            <w:r w:rsidRPr="00555AF2">
              <w:rPr>
                <w:b/>
                <w:szCs w:val="22"/>
                <w:lang w:val="lv-LV"/>
              </w:rPr>
              <w:t>3.</w:t>
            </w:r>
            <w:r w:rsidRPr="00555AF2">
              <w:rPr>
                <w:b/>
                <w:szCs w:val="22"/>
                <w:lang w:val="lv-LV"/>
              </w:rPr>
              <w:tab/>
              <w:t>DERĪGUMA TERMIŅŠ</w:t>
            </w:r>
          </w:p>
        </w:tc>
      </w:tr>
    </w:tbl>
    <w:p w14:paraId="314C3C85" w14:textId="77777777" w:rsidR="00557D77" w:rsidRPr="00555AF2" w:rsidRDefault="00557D77" w:rsidP="00B64F20">
      <w:pPr>
        <w:ind w:left="567" w:hanging="567"/>
        <w:rPr>
          <w:szCs w:val="22"/>
          <w:lang w:val="lv-LV"/>
        </w:rPr>
      </w:pPr>
    </w:p>
    <w:p w14:paraId="54BA7B34" w14:textId="77777777" w:rsidR="00557D77" w:rsidRPr="00555AF2" w:rsidRDefault="002E0C16" w:rsidP="00B64F20">
      <w:pPr>
        <w:ind w:left="567" w:hanging="567"/>
        <w:rPr>
          <w:szCs w:val="22"/>
          <w:lang w:val="lv-LV"/>
        </w:rPr>
      </w:pPr>
      <w:r w:rsidRPr="00555AF2">
        <w:rPr>
          <w:szCs w:val="22"/>
          <w:lang w:val="lv-LV"/>
        </w:rPr>
        <w:t>EXP</w:t>
      </w:r>
    </w:p>
    <w:p w14:paraId="11155F46" w14:textId="77777777" w:rsidR="00DE3EC0" w:rsidRPr="00555AF2" w:rsidRDefault="00DE3EC0" w:rsidP="00B64F20">
      <w:pPr>
        <w:ind w:left="567" w:hanging="567"/>
        <w:rPr>
          <w:szCs w:val="22"/>
          <w:lang w:val="lv-LV"/>
        </w:rPr>
      </w:pPr>
    </w:p>
    <w:p w14:paraId="7BF4AAB0"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180B358E" w14:textId="77777777">
        <w:tc>
          <w:tcPr>
            <w:tcW w:w="9287" w:type="dxa"/>
          </w:tcPr>
          <w:p w14:paraId="74450CDB" w14:textId="77777777" w:rsidR="00557D77" w:rsidRPr="00555AF2" w:rsidRDefault="00557D77" w:rsidP="00B64F20">
            <w:pPr>
              <w:tabs>
                <w:tab w:val="left" w:pos="142"/>
              </w:tabs>
              <w:ind w:left="567" w:hanging="567"/>
              <w:rPr>
                <w:b/>
                <w:szCs w:val="22"/>
                <w:lang w:val="lv-LV"/>
              </w:rPr>
            </w:pPr>
            <w:r w:rsidRPr="00555AF2">
              <w:rPr>
                <w:b/>
                <w:szCs w:val="22"/>
                <w:lang w:val="lv-LV"/>
              </w:rPr>
              <w:t>4.</w:t>
            </w:r>
            <w:r w:rsidRPr="00555AF2">
              <w:rPr>
                <w:b/>
                <w:szCs w:val="22"/>
                <w:lang w:val="lv-LV"/>
              </w:rPr>
              <w:tab/>
              <w:t>SĒRIJAS NUMURS</w:t>
            </w:r>
          </w:p>
        </w:tc>
      </w:tr>
    </w:tbl>
    <w:p w14:paraId="01125624" w14:textId="77777777" w:rsidR="00557D77" w:rsidRPr="00555AF2" w:rsidRDefault="00557D77" w:rsidP="00B64F20">
      <w:pPr>
        <w:ind w:left="567" w:hanging="567"/>
        <w:rPr>
          <w:i/>
          <w:szCs w:val="22"/>
          <w:lang w:val="lv-LV"/>
        </w:rPr>
      </w:pPr>
    </w:p>
    <w:p w14:paraId="377F567B" w14:textId="77777777" w:rsidR="00557D77" w:rsidRPr="00555AF2" w:rsidRDefault="002E0C16" w:rsidP="00B64F20">
      <w:pPr>
        <w:ind w:left="567" w:hanging="567"/>
        <w:rPr>
          <w:szCs w:val="22"/>
          <w:lang w:val="lv-LV"/>
        </w:rPr>
      </w:pPr>
      <w:r w:rsidRPr="00555AF2">
        <w:rPr>
          <w:szCs w:val="22"/>
          <w:lang w:val="lv-LV"/>
        </w:rPr>
        <w:t>Lot</w:t>
      </w:r>
    </w:p>
    <w:p w14:paraId="2B257764" w14:textId="77777777" w:rsidR="00DE3EC0" w:rsidRPr="00555AF2" w:rsidRDefault="00DE3EC0" w:rsidP="00B64F20">
      <w:pPr>
        <w:ind w:left="567" w:hanging="567"/>
        <w:rPr>
          <w:szCs w:val="22"/>
          <w:lang w:val="lv-LV"/>
        </w:rPr>
      </w:pPr>
    </w:p>
    <w:p w14:paraId="5761F9F0" w14:textId="77777777" w:rsidR="00054E4E" w:rsidRPr="00555AF2" w:rsidRDefault="00054E4E" w:rsidP="00B64F20">
      <w:pPr>
        <w:ind w:left="567" w:hanging="567"/>
        <w:rPr>
          <w:szCs w:val="22"/>
          <w:lang w:val="lv-LV"/>
        </w:rPr>
      </w:pPr>
    </w:p>
    <w:p w14:paraId="64BE5862" w14:textId="77777777" w:rsidR="00557D77" w:rsidRPr="00555AF2" w:rsidRDefault="00557D77" w:rsidP="00054E4E">
      <w:pPr>
        <w:pBdr>
          <w:top w:val="single" w:sz="4" w:space="1" w:color="auto"/>
          <w:left w:val="single" w:sz="4" w:space="4" w:color="auto"/>
          <w:bottom w:val="single" w:sz="4" w:space="1" w:color="auto"/>
          <w:right w:val="single" w:sz="4" w:space="4" w:color="auto"/>
        </w:pBdr>
        <w:ind w:left="567" w:hanging="567"/>
        <w:rPr>
          <w:b/>
          <w:szCs w:val="22"/>
          <w:lang w:val="lv-LV"/>
        </w:rPr>
      </w:pPr>
      <w:r w:rsidRPr="00555AF2">
        <w:rPr>
          <w:b/>
          <w:szCs w:val="22"/>
          <w:lang w:val="lv-LV"/>
        </w:rPr>
        <w:t>5.</w:t>
      </w:r>
      <w:r w:rsidRPr="00555AF2">
        <w:rPr>
          <w:b/>
          <w:szCs w:val="22"/>
          <w:lang w:val="lv-LV"/>
        </w:rPr>
        <w:tab/>
        <w:t>CITA</w:t>
      </w:r>
    </w:p>
    <w:p w14:paraId="75518C87" w14:textId="77777777" w:rsidR="00054E4E" w:rsidRPr="00555AF2" w:rsidRDefault="00054E4E" w:rsidP="00054E4E">
      <w:pPr>
        <w:ind w:left="567" w:hanging="567"/>
        <w:rPr>
          <w:szCs w:val="22"/>
          <w:lang w:val="lv-LV"/>
        </w:rPr>
      </w:pPr>
    </w:p>
    <w:p w14:paraId="54890A95" w14:textId="77777777" w:rsidR="000B29B8" w:rsidRPr="00555AF2" w:rsidRDefault="000B29B8" w:rsidP="00054E4E">
      <w:pPr>
        <w:ind w:left="567" w:hanging="567"/>
        <w:rPr>
          <w:szCs w:val="22"/>
          <w:lang w:val="lv-LV"/>
        </w:rPr>
      </w:pPr>
    </w:p>
    <w:p w14:paraId="2867D391" w14:textId="77777777" w:rsidR="000B29B8" w:rsidRPr="00555AF2" w:rsidRDefault="000B29B8" w:rsidP="00054E4E">
      <w:pPr>
        <w:ind w:left="567" w:hanging="567"/>
        <w:rPr>
          <w:szCs w:val="22"/>
          <w:lang w:val="lv-LV"/>
        </w:rPr>
      </w:pPr>
    </w:p>
    <w:p w14:paraId="322C288F" w14:textId="77777777" w:rsidR="00557D77" w:rsidRPr="00555AF2" w:rsidRDefault="00557D77" w:rsidP="00B64F20">
      <w:pPr>
        <w:ind w:left="567" w:hanging="567"/>
        <w:rPr>
          <w:szCs w:val="22"/>
          <w:lang w:val="lv-LV"/>
        </w:rPr>
      </w:pPr>
      <w:r w:rsidRPr="00555AF2">
        <w:rPr>
          <w:b/>
          <w:szCs w:val="22"/>
          <w:u w:val="single"/>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67EE291B" w14:textId="77777777" w:rsidTr="000F43C9">
        <w:trPr>
          <w:trHeight w:val="698"/>
        </w:trPr>
        <w:tc>
          <w:tcPr>
            <w:tcW w:w="9287" w:type="dxa"/>
            <w:tcBorders>
              <w:bottom w:val="single" w:sz="4" w:space="0" w:color="auto"/>
            </w:tcBorders>
          </w:tcPr>
          <w:p w14:paraId="631CC958" w14:textId="77777777" w:rsidR="00557D77" w:rsidRPr="00555AF2" w:rsidRDefault="00557D77" w:rsidP="00557D77">
            <w:pPr>
              <w:rPr>
                <w:b/>
                <w:szCs w:val="22"/>
                <w:lang w:val="lv-LV"/>
              </w:rPr>
            </w:pPr>
            <w:r w:rsidRPr="00555AF2">
              <w:rPr>
                <w:b/>
                <w:szCs w:val="22"/>
                <w:lang w:val="lv-LV"/>
              </w:rPr>
              <w:lastRenderedPageBreak/>
              <w:t>INFORMĀCIJA, KAS JĀNORĀDA UZ ĀRĒJĀ IEPAKOJUMA</w:t>
            </w:r>
          </w:p>
          <w:p w14:paraId="6265152D" w14:textId="77777777" w:rsidR="00557D77" w:rsidRPr="00555AF2" w:rsidRDefault="00557D77" w:rsidP="00557D77">
            <w:pPr>
              <w:ind w:left="567" w:hanging="567"/>
              <w:rPr>
                <w:b/>
                <w:szCs w:val="22"/>
                <w:lang w:val="lv-LV"/>
              </w:rPr>
            </w:pPr>
          </w:p>
          <w:p w14:paraId="5AEA41E1" w14:textId="34BB2749" w:rsidR="00557D77" w:rsidRPr="00555AF2" w:rsidRDefault="00557D77">
            <w:pPr>
              <w:tabs>
                <w:tab w:val="left" w:pos="0"/>
              </w:tabs>
              <w:rPr>
                <w:b/>
                <w:caps/>
                <w:szCs w:val="22"/>
                <w:lang w:val="lv-LV"/>
              </w:rPr>
            </w:pPr>
            <w:r w:rsidRPr="00555AF2">
              <w:rPr>
                <w:b/>
                <w:caps/>
                <w:szCs w:val="22"/>
                <w:lang w:val="lv-LV"/>
              </w:rPr>
              <w:t>Kartona kastīte</w:t>
            </w:r>
            <w:ins w:id="751" w:author="translator" w:date="2025-01-21T11:43:00Z">
              <w:r w:rsidR="00DD4E34">
                <w:rPr>
                  <w:b/>
                  <w:caps/>
                  <w:szCs w:val="22"/>
                  <w:lang w:val="lv-LV"/>
                </w:rPr>
                <w:t xml:space="preserve"> (BLISTERIS)</w:t>
              </w:r>
            </w:ins>
          </w:p>
        </w:tc>
      </w:tr>
    </w:tbl>
    <w:p w14:paraId="36ABDEE1" w14:textId="77777777" w:rsidR="00557D77" w:rsidRPr="00555AF2" w:rsidRDefault="00557D77" w:rsidP="00B64F20">
      <w:pPr>
        <w:ind w:left="567" w:hanging="567"/>
        <w:rPr>
          <w:szCs w:val="22"/>
          <w:lang w:val="lv-LV"/>
        </w:rPr>
      </w:pPr>
    </w:p>
    <w:p w14:paraId="7A92310E" w14:textId="77777777" w:rsidR="00557D77" w:rsidRPr="00555AF2" w:rsidRDefault="00557D77"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672877AA" w14:textId="77777777">
        <w:tc>
          <w:tcPr>
            <w:tcW w:w="9287" w:type="dxa"/>
          </w:tcPr>
          <w:p w14:paraId="5570E5B0" w14:textId="77777777" w:rsidR="00557D77" w:rsidRPr="00555AF2" w:rsidRDefault="00557D77" w:rsidP="00B64F20">
            <w:pPr>
              <w:tabs>
                <w:tab w:val="left" w:pos="142"/>
              </w:tabs>
              <w:ind w:left="567" w:hanging="567"/>
              <w:rPr>
                <w:b/>
                <w:szCs w:val="22"/>
                <w:lang w:val="lv-LV"/>
              </w:rPr>
            </w:pPr>
            <w:r w:rsidRPr="00555AF2">
              <w:rPr>
                <w:b/>
                <w:szCs w:val="22"/>
                <w:lang w:val="lv-LV"/>
              </w:rPr>
              <w:t>1.</w:t>
            </w:r>
            <w:r w:rsidRPr="00555AF2">
              <w:rPr>
                <w:b/>
                <w:szCs w:val="22"/>
                <w:lang w:val="lv-LV"/>
              </w:rPr>
              <w:tab/>
              <w:t>ZĀĻU NOSAUKUMS</w:t>
            </w:r>
          </w:p>
        </w:tc>
      </w:tr>
    </w:tbl>
    <w:p w14:paraId="16838FB9" w14:textId="77777777" w:rsidR="00557D77" w:rsidRPr="00555AF2" w:rsidRDefault="00557D77" w:rsidP="00B64F20">
      <w:pPr>
        <w:ind w:left="567" w:hanging="567"/>
        <w:rPr>
          <w:szCs w:val="22"/>
          <w:lang w:val="lv-LV"/>
        </w:rPr>
      </w:pPr>
    </w:p>
    <w:p w14:paraId="502D7350" w14:textId="77777777" w:rsidR="00557D77" w:rsidRPr="00555AF2" w:rsidRDefault="00557D77" w:rsidP="00677B71">
      <w:pPr>
        <w:ind w:left="567" w:hanging="567"/>
        <w:rPr>
          <w:szCs w:val="22"/>
          <w:lang w:val="lv-LV"/>
        </w:rPr>
      </w:pPr>
      <w:r w:rsidRPr="00555AF2">
        <w:rPr>
          <w:szCs w:val="22"/>
          <w:lang w:val="lv-LV"/>
        </w:rPr>
        <w:t>Olanzapine Teva 7,5 mg apvalkotās tabletes</w:t>
      </w:r>
    </w:p>
    <w:p w14:paraId="7AADAC5C" w14:textId="405E6F90" w:rsidR="004F3A77" w:rsidRPr="00555AF2" w:rsidRDefault="008012D6" w:rsidP="004F3A77">
      <w:pPr>
        <w:ind w:left="567" w:hanging="567"/>
        <w:rPr>
          <w:szCs w:val="22"/>
          <w:lang w:val="lv-LV"/>
        </w:rPr>
      </w:pPr>
      <w:r w:rsidRPr="00555AF2">
        <w:rPr>
          <w:szCs w:val="22"/>
          <w:lang w:val="lv-LV"/>
        </w:rPr>
        <w:t>o</w:t>
      </w:r>
      <w:r w:rsidR="004F3A77" w:rsidRPr="00555AF2">
        <w:rPr>
          <w:szCs w:val="22"/>
          <w:lang w:val="lv-LV"/>
        </w:rPr>
        <w:t>lanzapinum</w:t>
      </w:r>
    </w:p>
    <w:p w14:paraId="73BA3FA1" w14:textId="77777777" w:rsidR="006911C9" w:rsidRPr="00555AF2" w:rsidRDefault="006911C9" w:rsidP="00B64F20">
      <w:pPr>
        <w:ind w:left="567" w:hanging="567"/>
        <w:rPr>
          <w:szCs w:val="22"/>
          <w:lang w:val="lv-LV"/>
        </w:rPr>
      </w:pPr>
    </w:p>
    <w:p w14:paraId="4B27E738"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6885D143" w14:textId="77777777">
        <w:tc>
          <w:tcPr>
            <w:tcW w:w="9287" w:type="dxa"/>
          </w:tcPr>
          <w:p w14:paraId="54DE2031" w14:textId="77777777" w:rsidR="00557D77" w:rsidRPr="00555AF2" w:rsidRDefault="00557D77" w:rsidP="00B64F20">
            <w:pPr>
              <w:tabs>
                <w:tab w:val="left" w:pos="142"/>
              </w:tabs>
              <w:ind w:left="567" w:hanging="567"/>
              <w:rPr>
                <w:b/>
                <w:szCs w:val="22"/>
                <w:lang w:val="lv-LV"/>
              </w:rPr>
            </w:pPr>
            <w:r w:rsidRPr="00555AF2">
              <w:rPr>
                <w:b/>
                <w:szCs w:val="22"/>
                <w:lang w:val="lv-LV"/>
              </w:rPr>
              <w:t>2.</w:t>
            </w:r>
            <w:r w:rsidRPr="00555AF2">
              <w:rPr>
                <w:b/>
                <w:szCs w:val="22"/>
                <w:lang w:val="lv-LV"/>
              </w:rPr>
              <w:tab/>
              <w:t>AKTĪVĀS(</w:t>
            </w:r>
            <w:r w:rsidR="00393A74" w:rsidRPr="00555AF2">
              <w:rPr>
                <w:b/>
                <w:szCs w:val="22"/>
                <w:lang w:val="lv-LV"/>
              </w:rPr>
              <w:t>-</w:t>
            </w:r>
            <w:r w:rsidRPr="00555AF2">
              <w:rPr>
                <w:b/>
                <w:szCs w:val="22"/>
                <w:lang w:val="lv-LV"/>
              </w:rPr>
              <w:t>O) VIELAS(</w:t>
            </w:r>
            <w:r w:rsidR="00393A74" w:rsidRPr="00555AF2">
              <w:rPr>
                <w:b/>
                <w:szCs w:val="22"/>
                <w:lang w:val="lv-LV"/>
              </w:rPr>
              <w:t>-</w:t>
            </w:r>
            <w:r w:rsidRPr="00555AF2">
              <w:rPr>
                <w:b/>
                <w:szCs w:val="22"/>
                <w:lang w:val="lv-LV"/>
              </w:rPr>
              <w:t>U) NOSAUKUMS(</w:t>
            </w:r>
            <w:r w:rsidR="00393A74" w:rsidRPr="00555AF2">
              <w:rPr>
                <w:b/>
                <w:szCs w:val="22"/>
                <w:lang w:val="lv-LV"/>
              </w:rPr>
              <w:t>-</w:t>
            </w:r>
            <w:r w:rsidRPr="00555AF2">
              <w:rPr>
                <w:b/>
                <w:szCs w:val="22"/>
                <w:lang w:val="lv-LV"/>
              </w:rPr>
              <w:t>I) UN DAUDZUMS(</w:t>
            </w:r>
            <w:r w:rsidR="00393A74" w:rsidRPr="00555AF2">
              <w:rPr>
                <w:b/>
                <w:szCs w:val="22"/>
                <w:lang w:val="lv-LV"/>
              </w:rPr>
              <w:t>-</w:t>
            </w:r>
            <w:r w:rsidRPr="00555AF2">
              <w:rPr>
                <w:b/>
                <w:szCs w:val="22"/>
                <w:lang w:val="lv-LV"/>
              </w:rPr>
              <w:t>I)</w:t>
            </w:r>
          </w:p>
        </w:tc>
      </w:tr>
    </w:tbl>
    <w:p w14:paraId="70B9F2E5" w14:textId="77777777" w:rsidR="00557D77" w:rsidRPr="00555AF2" w:rsidRDefault="00557D77" w:rsidP="00B64F20">
      <w:pPr>
        <w:ind w:left="567" w:hanging="567"/>
        <w:rPr>
          <w:szCs w:val="22"/>
          <w:lang w:val="lv-LV"/>
        </w:rPr>
      </w:pPr>
    </w:p>
    <w:p w14:paraId="28A82930" w14:textId="77777777" w:rsidR="00557D77" w:rsidRPr="00555AF2" w:rsidRDefault="00557D77" w:rsidP="00B64F20">
      <w:pPr>
        <w:ind w:left="567" w:hanging="567"/>
        <w:rPr>
          <w:szCs w:val="22"/>
          <w:lang w:val="lv-LV"/>
        </w:rPr>
      </w:pPr>
      <w:r w:rsidRPr="00555AF2">
        <w:rPr>
          <w:szCs w:val="22"/>
          <w:lang w:val="lv-LV"/>
        </w:rPr>
        <w:t>Viena apvalkotā tablete satur 7,5 mg olanzapīna.</w:t>
      </w:r>
    </w:p>
    <w:p w14:paraId="5640E2CA" w14:textId="77777777" w:rsidR="00557D77" w:rsidRPr="00555AF2" w:rsidRDefault="00557D77" w:rsidP="00B64F20">
      <w:pPr>
        <w:ind w:left="567" w:hanging="567"/>
        <w:rPr>
          <w:szCs w:val="22"/>
          <w:lang w:val="lv-LV"/>
        </w:rPr>
      </w:pPr>
    </w:p>
    <w:p w14:paraId="12493CBF"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4E06007D" w14:textId="77777777">
        <w:tc>
          <w:tcPr>
            <w:tcW w:w="9287" w:type="dxa"/>
          </w:tcPr>
          <w:p w14:paraId="1EAC2B4E" w14:textId="77777777" w:rsidR="00557D77" w:rsidRPr="00555AF2" w:rsidRDefault="00557D77" w:rsidP="00B64F20">
            <w:pPr>
              <w:tabs>
                <w:tab w:val="left" w:pos="142"/>
              </w:tabs>
              <w:ind w:left="567" w:hanging="567"/>
              <w:rPr>
                <w:b/>
                <w:szCs w:val="22"/>
                <w:lang w:val="lv-LV"/>
              </w:rPr>
            </w:pPr>
            <w:r w:rsidRPr="00555AF2">
              <w:rPr>
                <w:b/>
                <w:szCs w:val="22"/>
                <w:lang w:val="lv-LV"/>
              </w:rPr>
              <w:t>3.</w:t>
            </w:r>
            <w:r w:rsidRPr="00555AF2">
              <w:rPr>
                <w:b/>
                <w:szCs w:val="22"/>
                <w:lang w:val="lv-LV"/>
              </w:rPr>
              <w:tab/>
              <w:t>PALĪGVIELU SARAKSTS</w:t>
            </w:r>
          </w:p>
        </w:tc>
      </w:tr>
    </w:tbl>
    <w:p w14:paraId="574D9B3E" w14:textId="77777777" w:rsidR="00557D77" w:rsidRPr="00555AF2" w:rsidRDefault="00557D77" w:rsidP="00B64F20">
      <w:pPr>
        <w:ind w:left="567" w:hanging="567"/>
        <w:rPr>
          <w:szCs w:val="22"/>
          <w:lang w:val="lv-LV"/>
        </w:rPr>
      </w:pPr>
    </w:p>
    <w:p w14:paraId="57497F93" w14:textId="77777777" w:rsidR="00557D77" w:rsidRPr="00555AF2" w:rsidRDefault="00557D77" w:rsidP="00B64F20">
      <w:pPr>
        <w:ind w:left="567" w:hanging="567"/>
        <w:rPr>
          <w:szCs w:val="22"/>
          <w:lang w:val="lv-LV"/>
        </w:rPr>
      </w:pPr>
      <w:r w:rsidRPr="00555AF2">
        <w:rPr>
          <w:szCs w:val="22"/>
          <w:lang w:val="lv-LV"/>
        </w:rPr>
        <w:t>Satur arī laktozes monohidrātu.</w:t>
      </w:r>
    </w:p>
    <w:p w14:paraId="39B01361" w14:textId="77777777" w:rsidR="00557D77" w:rsidRPr="00555AF2" w:rsidRDefault="00557D77" w:rsidP="00B64F20">
      <w:pPr>
        <w:ind w:left="567" w:hanging="567"/>
        <w:rPr>
          <w:szCs w:val="22"/>
          <w:lang w:val="lv-LV"/>
        </w:rPr>
      </w:pPr>
    </w:p>
    <w:p w14:paraId="32E43613"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7B3F09C4" w14:textId="77777777">
        <w:tc>
          <w:tcPr>
            <w:tcW w:w="9287" w:type="dxa"/>
          </w:tcPr>
          <w:p w14:paraId="77FB3577" w14:textId="77777777" w:rsidR="00557D77" w:rsidRPr="00555AF2" w:rsidRDefault="00557D77" w:rsidP="00B64F20">
            <w:pPr>
              <w:tabs>
                <w:tab w:val="left" w:pos="142"/>
              </w:tabs>
              <w:ind w:left="567" w:hanging="567"/>
              <w:rPr>
                <w:b/>
                <w:szCs w:val="22"/>
                <w:lang w:val="lv-LV"/>
              </w:rPr>
            </w:pPr>
            <w:r w:rsidRPr="00555AF2">
              <w:rPr>
                <w:b/>
                <w:szCs w:val="22"/>
                <w:lang w:val="lv-LV"/>
              </w:rPr>
              <w:t>4.</w:t>
            </w:r>
            <w:r w:rsidRPr="00555AF2">
              <w:rPr>
                <w:b/>
                <w:szCs w:val="22"/>
                <w:lang w:val="lv-LV"/>
              </w:rPr>
              <w:tab/>
              <w:t>ZĀĻU FORMA UN SATURS</w:t>
            </w:r>
          </w:p>
        </w:tc>
      </w:tr>
    </w:tbl>
    <w:p w14:paraId="3C66A801" w14:textId="77777777" w:rsidR="00557D77" w:rsidRPr="00555AF2" w:rsidRDefault="00557D77" w:rsidP="00B64F20">
      <w:pPr>
        <w:ind w:left="567" w:hanging="567"/>
        <w:rPr>
          <w:szCs w:val="22"/>
          <w:lang w:val="lv-LV"/>
        </w:rPr>
      </w:pPr>
    </w:p>
    <w:p w14:paraId="4947F552" w14:textId="77777777" w:rsidR="00E91FEB" w:rsidRPr="00555AF2" w:rsidRDefault="00E91FEB" w:rsidP="00E91FEB">
      <w:pPr>
        <w:rPr>
          <w:szCs w:val="22"/>
          <w:lang w:val="lv-LV"/>
        </w:rPr>
      </w:pPr>
      <w:r w:rsidRPr="00555AF2">
        <w:rPr>
          <w:szCs w:val="22"/>
          <w:lang w:val="lv-LV"/>
        </w:rPr>
        <w:t>28 apvalkotās tabletes</w:t>
      </w:r>
    </w:p>
    <w:p w14:paraId="689B2527" w14:textId="77777777" w:rsidR="00E91FEB" w:rsidRPr="00555AF2" w:rsidRDefault="00FF76F1" w:rsidP="00E91FEB">
      <w:pPr>
        <w:rPr>
          <w:szCs w:val="22"/>
          <w:highlight w:val="lightGray"/>
          <w:lang w:val="lv-LV"/>
        </w:rPr>
      </w:pPr>
      <w:r w:rsidRPr="00555AF2">
        <w:rPr>
          <w:szCs w:val="22"/>
          <w:highlight w:val="lightGray"/>
          <w:lang w:val="lv-LV"/>
        </w:rPr>
        <w:t>28 x 1 apvalkotā</w:t>
      </w:r>
      <w:r w:rsidR="006A3653" w:rsidRPr="00555AF2">
        <w:rPr>
          <w:szCs w:val="22"/>
          <w:highlight w:val="lightGray"/>
          <w:lang w:val="lv-LV"/>
        </w:rPr>
        <w:t>s</w:t>
      </w:r>
      <w:r w:rsidRPr="00555AF2">
        <w:rPr>
          <w:szCs w:val="22"/>
          <w:highlight w:val="lightGray"/>
          <w:lang w:val="lv-LV"/>
        </w:rPr>
        <w:t xml:space="preserve"> tablete</w:t>
      </w:r>
      <w:r w:rsidR="00A42CA6" w:rsidRPr="00555AF2">
        <w:rPr>
          <w:szCs w:val="22"/>
          <w:highlight w:val="lightGray"/>
          <w:lang w:val="lv-LV"/>
        </w:rPr>
        <w:t>s</w:t>
      </w:r>
    </w:p>
    <w:p w14:paraId="22ED2542" w14:textId="77777777" w:rsidR="00E91FEB" w:rsidRPr="00555AF2" w:rsidRDefault="00E91FEB" w:rsidP="00E91FEB">
      <w:pPr>
        <w:rPr>
          <w:szCs w:val="22"/>
          <w:highlight w:val="lightGray"/>
          <w:lang w:val="lv-LV"/>
        </w:rPr>
      </w:pPr>
      <w:r w:rsidRPr="00555AF2">
        <w:rPr>
          <w:szCs w:val="22"/>
          <w:highlight w:val="lightGray"/>
          <w:lang w:val="lv-LV"/>
        </w:rPr>
        <w:t>30 apvalkotās tabletes</w:t>
      </w:r>
    </w:p>
    <w:p w14:paraId="7EBB1184" w14:textId="77777777" w:rsidR="00E91FEB" w:rsidRPr="00555AF2" w:rsidRDefault="00FF76F1" w:rsidP="00E91FEB">
      <w:pPr>
        <w:rPr>
          <w:szCs w:val="22"/>
          <w:highlight w:val="lightGray"/>
          <w:lang w:val="lv-LV"/>
        </w:rPr>
      </w:pPr>
      <w:r w:rsidRPr="00555AF2">
        <w:rPr>
          <w:szCs w:val="22"/>
          <w:highlight w:val="lightGray"/>
          <w:lang w:val="lv-LV"/>
        </w:rPr>
        <w:t>30 x 1 apvalkotā</w:t>
      </w:r>
      <w:r w:rsidR="006A3653" w:rsidRPr="00555AF2">
        <w:rPr>
          <w:szCs w:val="22"/>
          <w:highlight w:val="lightGray"/>
          <w:lang w:val="lv-LV"/>
        </w:rPr>
        <w:t>s</w:t>
      </w:r>
      <w:r w:rsidRPr="00555AF2">
        <w:rPr>
          <w:szCs w:val="22"/>
          <w:highlight w:val="lightGray"/>
          <w:lang w:val="lv-LV"/>
        </w:rPr>
        <w:t xml:space="preserve"> tablete</w:t>
      </w:r>
      <w:r w:rsidR="00A42CA6" w:rsidRPr="00555AF2">
        <w:rPr>
          <w:szCs w:val="22"/>
          <w:highlight w:val="lightGray"/>
          <w:lang w:val="lv-LV"/>
        </w:rPr>
        <w:t>s</w:t>
      </w:r>
    </w:p>
    <w:p w14:paraId="699BEC29" w14:textId="77777777" w:rsidR="00E91FEB" w:rsidRPr="00555AF2" w:rsidRDefault="00E91FEB" w:rsidP="00E91FEB">
      <w:pPr>
        <w:rPr>
          <w:szCs w:val="22"/>
          <w:highlight w:val="lightGray"/>
          <w:lang w:val="lv-LV"/>
        </w:rPr>
      </w:pPr>
      <w:r w:rsidRPr="00555AF2">
        <w:rPr>
          <w:szCs w:val="22"/>
          <w:highlight w:val="lightGray"/>
          <w:lang w:val="lv-LV"/>
        </w:rPr>
        <w:t>56 apvalkotās tabletes</w:t>
      </w:r>
    </w:p>
    <w:p w14:paraId="1DBFE0CD" w14:textId="77777777" w:rsidR="00E91FEB" w:rsidRPr="00555AF2" w:rsidRDefault="00FF76F1" w:rsidP="00E91FEB">
      <w:pPr>
        <w:rPr>
          <w:szCs w:val="22"/>
          <w:highlight w:val="lightGray"/>
          <w:lang w:val="lv-LV"/>
        </w:rPr>
      </w:pPr>
      <w:r w:rsidRPr="00555AF2">
        <w:rPr>
          <w:szCs w:val="22"/>
          <w:highlight w:val="lightGray"/>
          <w:lang w:val="lv-LV"/>
        </w:rPr>
        <w:t>56 x 1 apvalkotā</w:t>
      </w:r>
      <w:r w:rsidR="006A3653" w:rsidRPr="00555AF2">
        <w:rPr>
          <w:szCs w:val="22"/>
          <w:highlight w:val="lightGray"/>
          <w:lang w:val="lv-LV"/>
        </w:rPr>
        <w:t>s</w:t>
      </w:r>
      <w:r w:rsidRPr="00555AF2">
        <w:rPr>
          <w:szCs w:val="22"/>
          <w:highlight w:val="lightGray"/>
          <w:lang w:val="lv-LV"/>
        </w:rPr>
        <w:t xml:space="preserve"> tablete</w:t>
      </w:r>
      <w:r w:rsidR="00A42CA6" w:rsidRPr="00555AF2">
        <w:rPr>
          <w:szCs w:val="22"/>
          <w:highlight w:val="lightGray"/>
          <w:lang w:val="lv-LV"/>
        </w:rPr>
        <w:t>s</w:t>
      </w:r>
    </w:p>
    <w:p w14:paraId="651FCE45" w14:textId="77777777" w:rsidR="00E91FEB" w:rsidRPr="00555AF2" w:rsidRDefault="00E91FEB" w:rsidP="00E91FEB">
      <w:pPr>
        <w:rPr>
          <w:szCs w:val="22"/>
          <w:highlight w:val="lightGray"/>
          <w:lang w:val="lv-LV"/>
        </w:rPr>
      </w:pPr>
      <w:r w:rsidRPr="00555AF2">
        <w:rPr>
          <w:szCs w:val="22"/>
          <w:highlight w:val="lightGray"/>
          <w:lang w:val="lv-LV"/>
        </w:rPr>
        <w:t>60 apvalkotās tabletes</w:t>
      </w:r>
    </w:p>
    <w:p w14:paraId="103916F1" w14:textId="77777777" w:rsidR="00E91FEB" w:rsidRPr="00555AF2" w:rsidRDefault="00E91FEB" w:rsidP="00E91FEB">
      <w:pPr>
        <w:rPr>
          <w:szCs w:val="22"/>
          <w:highlight w:val="lightGray"/>
          <w:lang w:val="lv-LV"/>
        </w:rPr>
      </w:pPr>
      <w:r w:rsidRPr="00555AF2">
        <w:rPr>
          <w:szCs w:val="22"/>
          <w:highlight w:val="lightGray"/>
          <w:lang w:val="lv-LV"/>
        </w:rPr>
        <w:t>70 apvalkotās tabletes</w:t>
      </w:r>
    </w:p>
    <w:p w14:paraId="7931E846" w14:textId="77777777" w:rsidR="00E91FEB" w:rsidRPr="00555AF2" w:rsidRDefault="00FF76F1" w:rsidP="00E91FEB">
      <w:pPr>
        <w:rPr>
          <w:szCs w:val="22"/>
          <w:highlight w:val="lightGray"/>
          <w:lang w:val="lv-LV"/>
        </w:rPr>
      </w:pPr>
      <w:r w:rsidRPr="00555AF2">
        <w:rPr>
          <w:szCs w:val="22"/>
          <w:highlight w:val="lightGray"/>
          <w:lang w:val="lv-LV"/>
        </w:rPr>
        <w:t>70 x 1 apvalkotā</w:t>
      </w:r>
      <w:r w:rsidR="006A3653" w:rsidRPr="00555AF2">
        <w:rPr>
          <w:szCs w:val="22"/>
          <w:highlight w:val="lightGray"/>
          <w:lang w:val="lv-LV"/>
        </w:rPr>
        <w:t>s</w:t>
      </w:r>
      <w:r w:rsidRPr="00555AF2">
        <w:rPr>
          <w:szCs w:val="22"/>
          <w:highlight w:val="lightGray"/>
          <w:lang w:val="lv-LV"/>
        </w:rPr>
        <w:t xml:space="preserve"> tablete</w:t>
      </w:r>
      <w:r w:rsidR="00A42CA6" w:rsidRPr="00555AF2">
        <w:rPr>
          <w:szCs w:val="22"/>
          <w:highlight w:val="lightGray"/>
          <w:lang w:val="lv-LV"/>
        </w:rPr>
        <w:t>s</w:t>
      </w:r>
    </w:p>
    <w:p w14:paraId="0AA8C5A3" w14:textId="77777777" w:rsidR="00E91FEB" w:rsidRPr="00555AF2" w:rsidRDefault="00E91FEB" w:rsidP="00E91FEB">
      <w:pPr>
        <w:rPr>
          <w:szCs w:val="22"/>
          <w:highlight w:val="lightGray"/>
          <w:lang w:val="lv-LV"/>
        </w:rPr>
      </w:pPr>
      <w:r w:rsidRPr="00555AF2">
        <w:rPr>
          <w:szCs w:val="22"/>
          <w:highlight w:val="lightGray"/>
          <w:lang w:val="lv-LV"/>
        </w:rPr>
        <w:t>98 apvalkotās tabletes</w:t>
      </w:r>
    </w:p>
    <w:p w14:paraId="07B2A99A" w14:textId="77777777" w:rsidR="00E91FEB" w:rsidRPr="00555AF2" w:rsidRDefault="00FF76F1" w:rsidP="00E91FEB">
      <w:pPr>
        <w:rPr>
          <w:szCs w:val="22"/>
          <w:lang w:val="lv-LV"/>
        </w:rPr>
      </w:pPr>
      <w:r w:rsidRPr="00555AF2">
        <w:rPr>
          <w:szCs w:val="22"/>
          <w:highlight w:val="lightGray"/>
          <w:lang w:val="lv-LV"/>
        </w:rPr>
        <w:t>98 x 1 apvalkotā</w:t>
      </w:r>
      <w:r w:rsidR="006A3653" w:rsidRPr="00555AF2">
        <w:rPr>
          <w:szCs w:val="22"/>
          <w:highlight w:val="lightGray"/>
          <w:lang w:val="lv-LV"/>
        </w:rPr>
        <w:t>s</w:t>
      </w:r>
      <w:r w:rsidRPr="00555AF2">
        <w:rPr>
          <w:szCs w:val="22"/>
          <w:highlight w:val="lightGray"/>
          <w:lang w:val="lv-LV"/>
        </w:rPr>
        <w:t xml:space="preserve"> tablet</w:t>
      </w:r>
      <w:r w:rsidR="00A42CA6" w:rsidRPr="00555AF2">
        <w:rPr>
          <w:szCs w:val="22"/>
          <w:highlight w:val="lightGray"/>
          <w:lang w:val="lv-LV"/>
        </w:rPr>
        <w:t>es</w:t>
      </w:r>
    </w:p>
    <w:p w14:paraId="6C2132F0" w14:textId="77777777" w:rsidR="00557D77" w:rsidRPr="00555AF2" w:rsidRDefault="00557D77" w:rsidP="00B64F20">
      <w:pPr>
        <w:ind w:left="567" w:hanging="567"/>
        <w:rPr>
          <w:szCs w:val="22"/>
          <w:lang w:val="lv-LV"/>
        </w:rPr>
      </w:pPr>
    </w:p>
    <w:p w14:paraId="50AC11A7"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297D9B39" w14:textId="77777777">
        <w:tc>
          <w:tcPr>
            <w:tcW w:w="9287" w:type="dxa"/>
          </w:tcPr>
          <w:p w14:paraId="742E263B" w14:textId="77777777" w:rsidR="00557D77" w:rsidRPr="00555AF2" w:rsidRDefault="00557D77">
            <w:pPr>
              <w:tabs>
                <w:tab w:val="left" w:pos="142"/>
              </w:tabs>
              <w:ind w:left="567" w:hanging="567"/>
              <w:rPr>
                <w:b/>
                <w:szCs w:val="22"/>
                <w:lang w:val="lv-LV"/>
              </w:rPr>
            </w:pPr>
            <w:r w:rsidRPr="00555AF2">
              <w:rPr>
                <w:b/>
                <w:szCs w:val="22"/>
                <w:lang w:val="lv-LV"/>
              </w:rPr>
              <w:t>5.</w:t>
            </w:r>
            <w:r w:rsidRPr="00555AF2">
              <w:rPr>
                <w:b/>
                <w:szCs w:val="22"/>
                <w:lang w:val="lv-LV"/>
              </w:rPr>
              <w:tab/>
              <w:t>LIETOŠANAS UN IEVADĪŠANAS VEIDS</w:t>
            </w:r>
            <w:r w:rsidR="00393A74" w:rsidRPr="00555AF2">
              <w:rPr>
                <w:b/>
                <w:szCs w:val="22"/>
                <w:lang w:val="lv-LV"/>
              </w:rPr>
              <w:t>(-I)</w:t>
            </w:r>
          </w:p>
        </w:tc>
      </w:tr>
    </w:tbl>
    <w:p w14:paraId="52B8A1DD" w14:textId="77777777" w:rsidR="00557D77" w:rsidRPr="00555AF2" w:rsidRDefault="00557D77" w:rsidP="00B64F20">
      <w:pPr>
        <w:ind w:left="567" w:hanging="567"/>
        <w:rPr>
          <w:szCs w:val="22"/>
          <w:lang w:val="lv-LV"/>
        </w:rPr>
      </w:pPr>
    </w:p>
    <w:p w14:paraId="1026720E" w14:textId="77777777" w:rsidR="00557D77" w:rsidRPr="00555AF2" w:rsidRDefault="00557D77" w:rsidP="00B64F20">
      <w:pPr>
        <w:ind w:left="567" w:hanging="567"/>
        <w:rPr>
          <w:szCs w:val="22"/>
          <w:lang w:val="lv-LV"/>
        </w:rPr>
      </w:pPr>
      <w:r w:rsidRPr="00555AF2">
        <w:rPr>
          <w:szCs w:val="22"/>
          <w:lang w:val="lv-LV"/>
        </w:rPr>
        <w:t>Pirms lietošanas izlasiet lietošanas instrukciju.</w:t>
      </w:r>
    </w:p>
    <w:p w14:paraId="2DF2439A" w14:textId="77777777" w:rsidR="000B29B8" w:rsidRPr="00555AF2" w:rsidRDefault="000B29B8" w:rsidP="00B64F20">
      <w:pPr>
        <w:ind w:left="567" w:hanging="567"/>
        <w:rPr>
          <w:szCs w:val="22"/>
          <w:lang w:val="lv-LV"/>
        </w:rPr>
      </w:pPr>
    </w:p>
    <w:p w14:paraId="42182D7B" w14:textId="77777777" w:rsidR="00557D77" w:rsidRPr="00555AF2" w:rsidRDefault="00557D77" w:rsidP="00B64F20">
      <w:pPr>
        <w:ind w:left="567" w:hanging="567"/>
        <w:rPr>
          <w:szCs w:val="22"/>
          <w:lang w:val="lv-LV"/>
        </w:rPr>
      </w:pPr>
      <w:r w:rsidRPr="00555AF2">
        <w:rPr>
          <w:szCs w:val="22"/>
          <w:lang w:val="lv-LV"/>
        </w:rPr>
        <w:t>Iekšķīgai lietošanai.</w:t>
      </w:r>
    </w:p>
    <w:p w14:paraId="3495ACEA" w14:textId="77777777" w:rsidR="00557D77" w:rsidRPr="00555AF2" w:rsidRDefault="00557D77" w:rsidP="00B64F20">
      <w:pPr>
        <w:ind w:left="567" w:hanging="567"/>
        <w:rPr>
          <w:szCs w:val="22"/>
          <w:lang w:val="lv-LV"/>
        </w:rPr>
      </w:pPr>
    </w:p>
    <w:p w14:paraId="6D174FB1"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C9209E" w14:paraId="220BB21D" w14:textId="77777777">
        <w:tc>
          <w:tcPr>
            <w:tcW w:w="9287" w:type="dxa"/>
          </w:tcPr>
          <w:p w14:paraId="32592C77" w14:textId="77777777" w:rsidR="00557D77" w:rsidRPr="00555AF2" w:rsidRDefault="00557D77" w:rsidP="00B64F20">
            <w:pPr>
              <w:tabs>
                <w:tab w:val="left" w:pos="142"/>
              </w:tabs>
              <w:ind w:left="567" w:hanging="567"/>
              <w:rPr>
                <w:b/>
                <w:szCs w:val="22"/>
                <w:lang w:val="lv-LV"/>
              </w:rPr>
            </w:pPr>
            <w:r w:rsidRPr="00555AF2">
              <w:rPr>
                <w:b/>
                <w:szCs w:val="22"/>
                <w:lang w:val="lv-LV"/>
              </w:rPr>
              <w:t>6.</w:t>
            </w:r>
            <w:r w:rsidRPr="00555AF2">
              <w:rPr>
                <w:b/>
                <w:szCs w:val="22"/>
                <w:lang w:val="lv-LV"/>
              </w:rPr>
              <w:tab/>
              <w:t xml:space="preserve">ĪPAŠI BRĪDINĀJUMI PAR ZĀĻU UZGLABĀŠANU BĒRNIEM </w:t>
            </w:r>
            <w:r w:rsidR="00775E10" w:rsidRPr="00555AF2">
              <w:rPr>
                <w:b/>
                <w:szCs w:val="22"/>
                <w:lang w:val="lv-LV"/>
              </w:rPr>
              <w:t>NEREDZAMĀ UN NEPIEEJAMĀ VIETĀ</w:t>
            </w:r>
          </w:p>
        </w:tc>
      </w:tr>
    </w:tbl>
    <w:p w14:paraId="35BCD70E" w14:textId="77777777" w:rsidR="00557D77" w:rsidRPr="00555AF2" w:rsidRDefault="00557D77" w:rsidP="00B64F20">
      <w:pPr>
        <w:ind w:left="567" w:hanging="567"/>
        <w:rPr>
          <w:szCs w:val="22"/>
          <w:lang w:val="lv-LV"/>
        </w:rPr>
      </w:pPr>
    </w:p>
    <w:p w14:paraId="289309BB" w14:textId="77777777" w:rsidR="00557D77" w:rsidRPr="00555AF2" w:rsidRDefault="00557D77" w:rsidP="00B64F20">
      <w:pPr>
        <w:ind w:left="567" w:hanging="567"/>
        <w:rPr>
          <w:szCs w:val="22"/>
          <w:lang w:val="lv-LV"/>
        </w:rPr>
      </w:pPr>
      <w:r w:rsidRPr="00555AF2">
        <w:rPr>
          <w:szCs w:val="22"/>
          <w:lang w:val="lv-LV"/>
        </w:rPr>
        <w:t>Uzglabāt bērniem ne</w:t>
      </w:r>
      <w:r w:rsidR="00775E10" w:rsidRPr="00555AF2">
        <w:rPr>
          <w:szCs w:val="22"/>
          <w:lang w:val="lv-LV"/>
        </w:rPr>
        <w:t>redzamā un ne</w:t>
      </w:r>
      <w:r w:rsidRPr="00555AF2">
        <w:rPr>
          <w:szCs w:val="22"/>
          <w:lang w:val="lv-LV"/>
        </w:rPr>
        <w:t>pieejamā vietā.</w:t>
      </w:r>
    </w:p>
    <w:p w14:paraId="2BE91603" w14:textId="77777777" w:rsidR="00557D77" w:rsidRPr="00555AF2" w:rsidRDefault="00557D77" w:rsidP="00B64F20">
      <w:pPr>
        <w:ind w:left="567" w:hanging="567"/>
        <w:rPr>
          <w:szCs w:val="22"/>
          <w:lang w:val="lv-LV"/>
        </w:rPr>
      </w:pPr>
    </w:p>
    <w:p w14:paraId="27FE4B15"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C9209E" w14:paraId="63EDEB85" w14:textId="77777777">
        <w:tc>
          <w:tcPr>
            <w:tcW w:w="9287" w:type="dxa"/>
          </w:tcPr>
          <w:p w14:paraId="61931DDF" w14:textId="77777777" w:rsidR="00557D77" w:rsidRPr="00555AF2" w:rsidRDefault="00557D77" w:rsidP="00B64F20">
            <w:pPr>
              <w:tabs>
                <w:tab w:val="left" w:pos="142"/>
              </w:tabs>
              <w:ind w:left="567" w:hanging="567"/>
              <w:rPr>
                <w:b/>
                <w:szCs w:val="22"/>
                <w:lang w:val="lv-LV"/>
              </w:rPr>
            </w:pPr>
            <w:r w:rsidRPr="00555AF2">
              <w:rPr>
                <w:b/>
                <w:szCs w:val="22"/>
                <w:lang w:val="lv-LV"/>
              </w:rPr>
              <w:t>7.</w:t>
            </w:r>
            <w:r w:rsidRPr="00555AF2">
              <w:rPr>
                <w:b/>
                <w:szCs w:val="22"/>
                <w:lang w:val="lv-LV"/>
              </w:rPr>
              <w:tab/>
              <w:t>CITI ĪPAŠI BRĪDINĀJUMI, JA NEPIECIEŠAMS</w:t>
            </w:r>
          </w:p>
        </w:tc>
      </w:tr>
    </w:tbl>
    <w:p w14:paraId="397142A8" w14:textId="77777777" w:rsidR="00557D77" w:rsidRPr="00555AF2" w:rsidRDefault="00557D77" w:rsidP="00B64F20">
      <w:pPr>
        <w:ind w:left="567" w:hanging="567"/>
        <w:rPr>
          <w:szCs w:val="22"/>
          <w:lang w:val="lv-LV"/>
        </w:rPr>
      </w:pPr>
    </w:p>
    <w:p w14:paraId="4916EBBE" w14:textId="77777777" w:rsidR="000B29B8" w:rsidRPr="00555AF2" w:rsidRDefault="000B29B8"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3C5939CC" w14:textId="77777777">
        <w:tc>
          <w:tcPr>
            <w:tcW w:w="9287" w:type="dxa"/>
          </w:tcPr>
          <w:p w14:paraId="0F5EA128" w14:textId="77777777" w:rsidR="00557D77" w:rsidRPr="00555AF2" w:rsidRDefault="00557D77" w:rsidP="00B64F20">
            <w:pPr>
              <w:tabs>
                <w:tab w:val="left" w:pos="142"/>
              </w:tabs>
              <w:ind w:left="567" w:hanging="567"/>
              <w:rPr>
                <w:b/>
                <w:szCs w:val="22"/>
                <w:lang w:val="lv-LV"/>
              </w:rPr>
            </w:pPr>
            <w:r w:rsidRPr="00555AF2">
              <w:rPr>
                <w:b/>
                <w:szCs w:val="22"/>
                <w:lang w:val="lv-LV"/>
              </w:rPr>
              <w:t>8.</w:t>
            </w:r>
            <w:r w:rsidRPr="00555AF2">
              <w:rPr>
                <w:b/>
                <w:szCs w:val="22"/>
                <w:lang w:val="lv-LV"/>
              </w:rPr>
              <w:tab/>
              <w:t>DERĪGUMA TERMIŅŠ</w:t>
            </w:r>
          </w:p>
        </w:tc>
      </w:tr>
    </w:tbl>
    <w:p w14:paraId="460B1EC7" w14:textId="77777777" w:rsidR="00557D77" w:rsidRPr="00555AF2" w:rsidRDefault="00557D77" w:rsidP="00B64F20">
      <w:pPr>
        <w:ind w:left="567" w:hanging="567"/>
        <w:rPr>
          <w:szCs w:val="22"/>
          <w:lang w:val="lv-LV"/>
        </w:rPr>
      </w:pPr>
    </w:p>
    <w:p w14:paraId="33A87FB3" w14:textId="77777777" w:rsidR="00557D77" w:rsidRPr="00555AF2" w:rsidRDefault="002E0C16" w:rsidP="00B64F20">
      <w:pPr>
        <w:ind w:left="567" w:hanging="567"/>
        <w:rPr>
          <w:szCs w:val="22"/>
          <w:lang w:val="lv-LV"/>
        </w:rPr>
      </w:pPr>
      <w:r w:rsidRPr="00555AF2">
        <w:rPr>
          <w:szCs w:val="22"/>
          <w:lang w:val="lv-LV"/>
        </w:rPr>
        <w:t>EXP</w:t>
      </w:r>
    </w:p>
    <w:p w14:paraId="6237D3D6" w14:textId="77777777" w:rsidR="00557D77" w:rsidRPr="00555AF2" w:rsidRDefault="00557D77" w:rsidP="00B64F20">
      <w:pPr>
        <w:ind w:left="567" w:hanging="567"/>
        <w:rPr>
          <w:szCs w:val="22"/>
          <w:lang w:val="lv-LV"/>
        </w:rPr>
      </w:pPr>
    </w:p>
    <w:p w14:paraId="12C6A278"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467055AF" w14:textId="77777777">
        <w:tc>
          <w:tcPr>
            <w:tcW w:w="9287" w:type="dxa"/>
          </w:tcPr>
          <w:p w14:paraId="69539462" w14:textId="77777777" w:rsidR="00557D77" w:rsidRPr="00555AF2" w:rsidRDefault="00557D77" w:rsidP="00B64F20">
            <w:pPr>
              <w:tabs>
                <w:tab w:val="left" w:pos="142"/>
              </w:tabs>
              <w:ind w:left="567" w:hanging="567"/>
              <w:rPr>
                <w:szCs w:val="22"/>
                <w:lang w:val="lv-LV"/>
              </w:rPr>
            </w:pPr>
            <w:r w:rsidRPr="00555AF2">
              <w:rPr>
                <w:b/>
                <w:szCs w:val="22"/>
                <w:lang w:val="lv-LV"/>
              </w:rPr>
              <w:t>9.</w:t>
            </w:r>
            <w:r w:rsidRPr="00555AF2">
              <w:rPr>
                <w:b/>
                <w:szCs w:val="22"/>
                <w:lang w:val="lv-LV"/>
              </w:rPr>
              <w:tab/>
              <w:t>ĪPAŠI UZGLABĀŠANAS NOSACĪJUMI</w:t>
            </w:r>
          </w:p>
        </w:tc>
      </w:tr>
    </w:tbl>
    <w:p w14:paraId="5E93EB7F" w14:textId="77777777" w:rsidR="00557D77" w:rsidRPr="00555AF2" w:rsidRDefault="00557D77" w:rsidP="00B64F20">
      <w:pPr>
        <w:ind w:left="567" w:hanging="567"/>
        <w:rPr>
          <w:i/>
          <w:szCs w:val="22"/>
          <w:lang w:val="lv-LV"/>
        </w:rPr>
      </w:pPr>
    </w:p>
    <w:p w14:paraId="6BBE4791" w14:textId="3A44FDEF" w:rsidR="00557D77" w:rsidRPr="00555AF2" w:rsidRDefault="00557D77" w:rsidP="00B64F20">
      <w:pPr>
        <w:rPr>
          <w:szCs w:val="22"/>
          <w:lang w:val="lv-LV"/>
        </w:rPr>
      </w:pPr>
      <w:r w:rsidRPr="00555AF2">
        <w:rPr>
          <w:szCs w:val="22"/>
          <w:lang w:val="lv-LV"/>
        </w:rPr>
        <w:t>Uzglabāt temperatūrā līdz 25</w:t>
      </w:r>
      <w:ins w:id="752" w:author="translator" w:date="2025-01-30T10:42:00Z">
        <w:r w:rsidR="00B4278C">
          <w:rPr>
            <w:szCs w:val="22"/>
            <w:lang w:val="lv-LV"/>
          </w:rPr>
          <w:t> </w:t>
        </w:r>
      </w:ins>
      <w:r w:rsidRPr="00555AF2">
        <w:rPr>
          <w:szCs w:val="22"/>
          <w:lang w:val="lv-LV"/>
        </w:rPr>
        <w:sym w:font="Symbol" w:char="F0B0"/>
      </w:r>
      <w:r w:rsidRPr="00555AF2">
        <w:rPr>
          <w:szCs w:val="22"/>
          <w:lang w:val="lv-LV"/>
        </w:rPr>
        <w:t>C.</w:t>
      </w:r>
    </w:p>
    <w:p w14:paraId="7DCC7D1C" w14:textId="77777777" w:rsidR="00557D77" w:rsidRPr="00555AF2" w:rsidRDefault="00557D77" w:rsidP="00557D77">
      <w:pPr>
        <w:pStyle w:val="CM60"/>
        <w:spacing w:after="0"/>
        <w:rPr>
          <w:sz w:val="22"/>
          <w:szCs w:val="22"/>
          <w:lang w:val="lv-LV"/>
        </w:rPr>
      </w:pPr>
      <w:r w:rsidRPr="00555AF2">
        <w:rPr>
          <w:sz w:val="22"/>
          <w:szCs w:val="22"/>
          <w:lang w:val="lv-LV"/>
        </w:rPr>
        <w:t>Uzglabāt oriģinālā iepakojumā, lai pasargātu no gaismas.</w:t>
      </w:r>
    </w:p>
    <w:p w14:paraId="28E889B1" w14:textId="77777777" w:rsidR="00557D77" w:rsidRPr="00555AF2" w:rsidRDefault="00557D77" w:rsidP="00B64F20">
      <w:pPr>
        <w:ind w:left="567" w:hanging="567"/>
        <w:rPr>
          <w:szCs w:val="22"/>
          <w:lang w:val="lv-LV"/>
        </w:rPr>
      </w:pPr>
    </w:p>
    <w:p w14:paraId="7BF72224"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C9209E" w14:paraId="5027BEAA" w14:textId="77777777">
        <w:tc>
          <w:tcPr>
            <w:tcW w:w="9287" w:type="dxa"/>
          </w:tcPr>
          <w:p w14:paraId="52E5ACEC" w14:textId="77777777" w:rsidR="00557D77" w:rsidRPr="00555AF2" w:rsidRDefault="00557D77" w:rsidP="002E0C16">
            <w:pPr>
              <w:keepNext/>
              <w:tabs>
                <w:tab w:val="left" w:pos="142"/>
              </w:tabs>
              <w:ind w:left="567" w:hanging="567"/>
              <w:rPr>
                <w:b/>
                <w:szCs w:val="22"/>
                <w:lang w:val="lv-LV"/>
              </w:rPr>
            </w:pPr>
            <w:r w:rsidRPr="00555AF2">
              <w:rPr>
                <w:b/>
                <w:szCs w:val="22"/>
                <w:lang w:val="lv-LV"/>
              </w:rPr>
              <w:t>10.</w:t>
            </w:r>
            <w:r w:rsidRPr="00555AF2">
              <w:rPr>
                <w:b/>
                <w:szCs w:val="22"/>
                <w:lang w:val="lv-LV"/>
              </w:rPr>
              <w:tab/>
              <w:t>ĪPAŠI PIESARDZĪBAS PASĀKUMI, IZNĪCINOT NEIZLIETOT</w:t>
            </w:r>
            <w:r w:rsidR="00225C48" w:rsidRPr="00555AF2">
              <w:rPr>
                <w:b/>
                <w:szCs w:val="22"/>
                <w:lang w:val="lv-LV"/>
              </w:rPr>
              <w:t>ĀS ZĀLES</w:t>
            </w:r>
            <w:r w:rsidRPr="00555AF2">
              <w:rPr>
                <w:b/>
                <w:szCs w:val="22"/>
                <w:lang w:val="lv-LV"/>
              </w:rPr>
              <w:t xml:space="preserve"> VAI IZMANTOTOS MATERIĀLUS, KAS BIJUŠI SASKARĒ AR Š</w:t>
            </w:r>
            <w:r w:rsidR="00225C48" w:rsidRPr="00555AF2">
              <w:rPr>
                <w:b/>
                <w:szCs w:val="22"/>
                <w:lang w:val="lv-LV"/>
              </w:rPr>
              <w:t>ĪM ZĀLĒM</w:t>
            </w:r>
            <w:r w:rsidR="00393A74" w:rsidRPr="00555AF2">
              <w:rPr>
                <w:b/>
                <w:szCs w:val="22"/>
                <w:lang w:val="lv-LV"/>
              </w:rPr>
              <w:t>,</w:t>
            </w:r>
            <w:r w:rsidRPr="00555AF2">
              <w:rPr>
                <w:b/>
                <w:szCs w:val="22"/>
                <w:lang w:val="lv-LV"/>
              </w:rPr>
              <w:t xml:space="preserve"> JA PIEMĒROJAMS</w:t>
            </w:r>
          </w:p>
        </w:tc>
      </w:tr>
    </w:tbl>
    <w:p w14:paraId="1FCA4CF0" w14:textId="77777777" w:rsidR="00557D77" w:rsidRPr="00555AF2" w:rsidRDefault="00557D77" w:rsidP="00B64F20">
      <w:pPr>
        <w:ind w:left="567" w:hanging="567"/>
        <w:rPr>
          <w:szCs w:val="22"/>
          <w:lang w:val="lv-LV"/>
        </w:rPr>
      </w:pPr>
    </w:p>
    <w:p w14:paraId="2EF64A1C" w14:textId="77777777" w:rsidR="000B29B8" w:rsidRPr="00555AF2" w:rsidRDefault="000B29B8" w:rsidP="00557D77">
      <w:pPr>
        <w:rPr>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C9209E" w14:paraId="62DA9152" w14:textId="77777777">
        <w:tc>
          <w:tcPr>
            <w:tcW w:w="9287" w:type="dxa"/>
          </w:tcPr>
          <w:p w14:paraId="3985F37B" w14:textId="77777777" w:rsidR="00557D77" w:rsidRPr="00555AF2" w:rsidRDefault="00557D77" w:rsidP="00B64F20">
            <w:pPr>
              <w:tabs>
                <w:tab w:val="left" w:pos="142"/>
              </w:tabs>
              <w:ind w:left="567" w:hanging="567"/>
              <w:rPr>
                <w:b/>
                <w:szCs w:val="22"/>
                <w:lang w:val="lv-LV"/>
              </w:rPr>
            </w:pPr>
            <w:r w:rsidRPr="00555AF2">
              <w:rPr>
                <w:b/>
                <w:szCs w:val="22"/>
                <w:lang w:val="lv-LV"/>
              </w:rPr>
              <w:t>11.</w:t>
            </w:r>
            <w:r w:rsidRPr="00555AF2">
              <w:rPr>
                <w:b/>
                <w:szCs w:val="22"/>
                <w:lang w:val="lv-LV"/>
              </w:rPr>
              <w:tab/>
              <w:t xml:space="preserve">REĢISTRĀCIJAS APLIECĪBAS ĪPAŠNIEKA NOSAUKUMS UN ADRESE </w:t>
            </w:r>
          </w:p>
        </w:tc>
      </w:tr>
    </w:tbl>
    <w:p w14:paraId="7605D63F" w14:textId="77777777" w:rsidR="00557D77" w:rsidRPr="00555AF2" w:rsidRDefault="00557D77" w:rsidP="00B64F20">
      <w:pPr>
        <w:ind w:left="567" w:hanging="567"/>
        <w:rPr>
          <w:szCs w:val="22"/>
          <w:lang w:val="lv-LV"/>
        </w:rPr>
      </w:pPr>
    </w:p>
    <w:p w14:paraId="58F91876" w14:textId="77777777" w:rsidR="00E91FEB" w:rsidRPr="00555AF2" w:rsidRDefault="004B4E06" w:rsidP="004B4E06">
      <w:pPr>
        <w:rPr>
          <w:szCs w:val="20"/>
          <w:lang w:val="lv-LV"/>
        </w:rPr>
      </w:pPr>
      <w:r w:rsidRPr="00555AF2">
        <w:rPr>
          <w:szCs w:val="20"/>
          <w:lang w:val="lv-LV"/>
        </w:rPr>
        <w:t>Teva B.V.</w:t>
      </w:r>
    </w:p>
    <w:p w14:paraId="672C3E28" w14:textId="77777777" w:rsidR="00E91FEB" w:rsidRPr="00555AF2" w:rsidRDefault="004B4E06" w:rsidP="004B4E06">
      <w:pPr>
        <w:rPr>
          <w:szCs w:val="20"/>
          <w:lang w:val="lv-LV"/>
        </w:rPr>
      </w:pPr>
      <w:r w:rsidRPr="00555AF2">
        <w:rPr>
          <w:szCs w:val="20"/>
          <w:lang w:val="lv-LV"/>
        </w:rPr>
        <w:t>Swensweg 5</w:t>
      </w:r>
    </w:p>
    <w:p w14:paraId="275975D3" w14:textId="77777777" w:rsidR="00E91FEB" w:rsidRPr="00555AF2" w:rsidRDefault="004B4E06" w:rsidP="004B4E06">
      <w:pPr>
        <w:rPr>
          <w:szCs w:val="20"/>
          <w:lang w:val="lv-LV"/>
        </w:rPr>
      </w:pPr>
      <w:r w:rsidRPr="00555AF2">
        <w:rPr>
          <w:szCs w:val="20"/>
          <w:lang w:val="lv-LV"/>
        </w:rPr>
        <w:t>2031GA Haarlem</w:t>
      </w:r>
    </w:p>
    <w:p w14:paraId="2E09EBB5" w14:textId="77777777" w:rsidR="004B4E06" w:rsidRPr="00555AF2" w:rsidRDefault="004B4E06" w:rsidP="004B4E06">
      <w:pPr>
        <w:rPr>
          <w:szCs w:val="22"/>
          <w:lang w:val="lv-LV"/>
        </w:rPr>
      </w:pPr>
      <w:r w:rsidRPr="00555AF2">
        <w:rPr>
          <w:szCs w:val="22"/>
          <w:lang w:val="lv-LV"/>
        </w:rPr>
        <w:t>Nīderlande</w:t>
      </w:r>
    </w:p>
    <w:p w14:paraId="4DA4403E" w14:textId="77777777" w:rsidR="00557D77" w:rsidRPr="00555AF2" w:rsidRDefault="00557D77" w:rsidP="00B64F20">
      <w:pPr>
        <w:rPr>
          <w:szCs w:val="22"/>
          <w:lang w:val="lv-LV"/>
        </w:rPr>
      </w:pPr>
    </w:p>
    <w:p w14:paraId="31415AEC" w14:textId="77777777" w:rsidR="00054E4E" w:rsidRPr="00555AF2" w:rsidRDefault="00054E4E" w:rsidP="00744CD6">
      <w:pPr>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34FFE4AC" w14:textId="77777777">
        <w:tc>
          <w:tcPr>
            <w:tcW w:w="9287" w:type="dxa"/>
          </w:tcPr>
          <w:p w14:paraId="3349E5C1" w14:textId="77777777" w:rsidR="00557D77" w:rsidRPr="00555AF2" w:rsidRDefault="00557D77" w:rsidP="00B64F20">
            <w:pPr>
              <w:tabs>
                <w:tab w:val="left" w:pos="142"/>
              </w:tabs>
              <w:ind w:left="567" w:hanging="567"/>
              <w:rPr>
                <w:b/>
                <w:szCs w:val="22"/>
                <w:lang w:val="lv-LV"/>
              </w:rPr>
            </w:pPr>
            <w:r w:rsidRPr="00555AF2">
              <w:rPr>
                <w:b/>
                <w:szCs w:val="22"/>
                <w:lang w:val="lv-LV"/>
              </w:rPr>
              <w:t>12.</w:t>
            </w:r>
            <w:r w:rsidRPr="00555AF2">
              <w:rPr>
                <w:b/>
                <w:szCs w:val="22"/>
                <w:lang w:val="lv-LV"/>
              </w:rPr>
              <w:tab/>
              <w:t xml:space="preserve">REĢISTRĀCIJAS </w:t>
            </w:r>
            <w:r w:rsidR="007425EF" w:rsidRPr="00555AF2">
              <w:rPr>
                <w:b/>
                <w:szCs w:val="22"/>
                <w:lang w:val="lv-LV"/>
              </w:rPr>
              <w:t>APLIECĪBAS NUMURS(-I)</w:t>
            </w:r>
          </w:p>
        </w:tc>
      </w:tr>
    </w:tbl>
    <w:p w14:paraId="57F45FDE" w14:textId="77777777" w:rsidR="00557D77" w:rsidRPr="00555AF2" w:rsidRDefault="00557D77" w:rsidP="00B64F20">
      <w:pPr>
        <w:ind w:left="567" w:hanging="567"/>
        <w:rPr>
          <w:szCs w:val="22"/>
          <w:lang w:val="lv-LV"/>
        </w:rPr>
      </w:pPr>
    </w:p>
    <w:p w14:paraId="550EA921" w14:textId="77777777" w:rsidR="00557D77" w:rsidRPr="00555AF2" w:rsidRDefault="00397A98" w:rsidP="00557D77">
      <w:pPr>
        <w:rPr>
          <w:szCs w:val="22"/>
          <w:lang w:val="lv-LV"/>
        </w:rPr>
      </w:pPr>
      <w:r w:rsidRPr="00555AF2">
        <w:rPr>
          <w:szCs w:val="22"/>
          <w:lang w:val="lv-LV"/>
        </w:rPr>
        <w:t>EU/1/07/427/008</w:t>
      </w:r>
    </w:p>
    <w:p w14:paraId="2E7B3CE4" w14:textId="77777777" w:rsidR="00557D77" w:rsidRPr="00555AF2" w:rsidRDefault="00397A98" w:rsidP="00557D77">
      <w:pPr>
        <w:rPr>
          <w:szCs w:val="22"/>
          <w:lang w:val="lv-LV"/>
        </w:rPr>
      </w:pPr>
      <w:r w:rsidRPr="00555AF2">
        <w:rPr>
          <w:szCs w:val="22"/>
          <w:lang w:val="lv-LV"/>
        </w:rPr>
        <w:t>EU/1/07/427/009</w:t>
      </w:r>
    </w:p>
    <w:p w14:paraId="48DBD1DE" w14:textId="77777777" w:rsidR="00557D77" w:rsidRPr="00555AF2" w:rsidRDefault="00397A98" w:rsidP="00557D77">
      <w:pPr>
        <w:rPr>
          <w:szCs w:val="22"/>
          <w:lang w:val="lv-LV"/>
        </w:rPr>
      </w:pPr>
      <w:r w:rsidRPr="00555AF2">
        <w:rPr>
          <w:szCs w:val="22"/>
          <w:lang w:val="lv-LV"/>
        </w:rPr>
        <w:t>EU/1/07/427/010</w:t>
      </w:r>
    </w:p>
    <w:p w14:paraId="340EFFBA" w14:textId="77777777" w:rsidR="00557D77" w:rsidRPr="00555AF2" w:rsidRDefault="00397A98" w:rsidP="00B64F20">
      <w:pPr>
        <w:ind w:left="567" w:hanging="567"/>
        <w:rPr>
          <w:szCs w:val="22"/>
          <w:lang w:val="lv-LV"/>
        </w:rPr>
      </w:pPr>
      <w:r w:rsidRPr="00555AF2">
        <w:rPr>
          <w:szCs w:val="22"/>
          <w:lang w:val="lv-LV"/>
        </w:rPr>
        <w:t>EU/1/07/427/040</w:t>
      </w:r>
    </w:p>
    <w:p w14:paraId="3E754063" w14:textId="77777777" w:rsidR="00557D77" w:rsidRPr="00555AF2" w:rsidRDefault="00397A98" w:rsidP="00B64F20">
      <w:pPr>
        <w:ind w:left="567" w:hanging="567"/>
        <w:rPr>
          <w:szCs w:val="22"/>
          <w:lang w:val="lv-LV"/>
        </w:rPr>
      </w:pPr>
      <w:r w:rsidRPr="00555AF2">
        <w:rPr>
          <w:szCs w:val="22"/>
          <w:lang w:val="lv-LV"/>
        </w:rPr>
        <w:t>EU/1/07/427/050</w:t>
      </w:r>
    </w:p>
    <w:p w14:paraId="3333EA2F" w14:textId="77777777" w:rsidR="00832D5A" w:rsidRPr="00555AF2" w:rsidRDefault="00397A98" w:rsidP="00832D5A">
      <w:pPr>
        <w:ind w:left="567" w:hanging="567"/>
        <w:rPr>
          <w:szCs w:val="22"/>
          <w:lang w:val="lv-LV"/>
        </w:rPr>
      </w:pPr>
      <w:r w:rsidRPr="00555AF2">
        <w:rPr>
          <w:szCs w:val="22"/>
          <w:lang w:val="lv-LV"/>
        </w:rPr>
        <w:t>EU/1/07/427/060</w:t>
      </w:r>
    </w:p>
    <w:p w14:paraId="69ABED34" w14:textId="70559C28" w:rsidR="00A40EFF" w:rsidRPr="00555AF2" w:rsidRDefault="00A40EFF" w:rsidP="00A40EFF">
      <w:pPr>
        <w:widowControl w:val="0"/>
        <w:outlineLvl w:val="0"/>
        <w:rPr>
          <w:szCs w:val="22"/>
          <w:lang w:val="lv-LV"/>
        </w:rPr>
      </w:pPr>
      <w:r w:rsidRPr="00555AF2">
        <w:rPr>
          <w:szCs w:val="22"/>
          <w:lang w:val="lv-LV"/>
        </w:rPr>
        <w:t>EU/1/07/427/068</w:t>
      </w:r>
      <w:r w:rsidR="00B11820">
        <w:rPr>
          <w:szCs w:val="22"/>
          <w:lang w:val="lv-LV"/>
        </w:rPr>
        <w:fldChar w:fldCharType="begin"/>
      </w:r>
      <w:r w:rsidR="00B11820">
        <w:rPr>
          <w:szCs w:val="22"/>
          <w:lang w:val="lv-LV"/>
        </w:rPr>
        <w:instrText xml:space="preserve"> DOCVARIABLE VAULT_ND_97aa5e10-8774-4baf-abc6-413b2109d799 \* MERGEFORMAT </w:instrText>
      </w:r>
      <w:r w:rsidR="00B11820">
        <w:rPr>
          <w:szCs w:val="22"/>
          <w:lang w:val="lv-LV"/>
        </w:rPr>
        <w:fldChar w:fldCharType="separate"/>
      </w:r>
      <w:r w:rsidR="00B11820">
        <w:rPr>
          <w:szCs w:val="22"/>
          <w:lang w:val="lv-LV"/>
        </w:rPr>
        <w:t xml:space="preserve"> </w:t>
      </w:r>
      <w:r w:rsidR="00B11820">
        <w:rPr>
          <w:szCs w:val="22"/>
          <w:lang w:val="lv-LV"/>
        </w:rPr>
        <w:fldChar w:fldCharType="end"/>
      </w:r>
    </w:p>
    <w:p w14:paraId="03B7E5D2" w14:textId="77777777" w:rsidR="00C04373" w:rsidRPr="00555AF2" w:rsidRDefault="00C04373" w:rsidP="00C04373">
      <w:pPr>
        <w:ind w:left="567" w:hanging="567"/>
        <w:rPr>
          <w:szCs w:val="22"/>
          <w:lang w:val="lv-LV"/>
        </w:rPr>
      </w:pPr>
      <w:r w:rsidRPr="00555AF2">
        <w:rPr>
          <w:szCs w:val="22"/>
          <w:lang w:val="lv-LV"/>
        </w:rPr>
        <w:t>EU/1/07/427/077</w:t>
      </w:r>
    </w:p>
    <w:p w14:paraId="40F85B6B" w14:textId="77777777" w:rsidR="00C04373" w:rsidRPr="00555AF2" w:rsidRDefault="00C04373" w:rsidP="00C04373">
      <w:pPr>
        <w:ind w:left="567" w:hanging="567"/>
        <w:rPr>
          <w:szCs w:val="22"/>
          <w:lang w:val="lv-LV"/>
        </w:rPr>
      </w:pPr>
      <w:r w:rsidRPr="00555AF2">
        <w:rPr>
          <w:szCs w:val="22"/>
          <w:lang w:val="lv-LV"/>
        </w:rPr>
        <w:t>EU/1/07/427/078</w:t>
      </w:r>
    </w:p>
    <w:p w14:paraId="12D7DF35" w14:textId="77777777" w:rsidR="00C04373" w:rsidRPr="00555AF2" w:rsidRDefault="00C04373" w:rsidP="00C04373">
      <w:pPr>
        <w:ind w:left="567" w:hanging="567"/>
        <w:rPr>
          <w:szCs w:val="22"/>
          <w:lang w:val="lv-LV"/>
        </w:rPr>
      </w:pPr>
      <w:r w:rsidRPr="00555AF2">
        <w:rPr>
          <w:szCs w:val="22"/>
          <w:lang w:val="lv-LV"/>
        </w:rPr>
        <w:t>EU/1/07/427/079</w:t>
      </w:r>
    </w:p>
    <w:p w14:paraId="7E9AA4BB" w14:textId="77777777" w:rsidR="00C04373" w:rsidRPr="00555AF2" w:rsidRDefault="00C04373" w:rsidP="00C04373">
      <w:pPr>
        <w:ind w:left="567" w:hanging="567"/>
        <w:rPr>
          <w:szCs w:val="22"/>
          <w:lang w:val="lv-LV"/>
        </w:rPr>
      </w:pPr>
      <w:r w:rsidRPr="00555AF2">
        <w:rPr>
          <w:szCs w:val="22"/>
          <w:lang w:val="lv-LV"/>
        </w:rPr>
        <w:t>EU/1/07/427/080</w:t>
      </w:r>
    </w:p>
    <w:p w14:paraId="0DAE87C8" w14:textId="77777777" w:rsidR="00C04373" w:rsidRPr="00555AF2" w:rsidRDefault="00C04373" w:rsidP="00C04373">
      <w:pPr>
        <w:ind w:left="567" w:hanging="567"/>
        <w:rPr>
          <w:szCs w:val="22"/>
          <w:lang w:val="lv-LV"/>
        </w:rPr>
      </w:pPr>
      <w:r w:rsidRPr="00555AF2">
        <w:rPr>
          <w:szCs w:val="22"/>
          <w:lang w:val="lv-LV"/>
        </w:rPr>
        <w:t>EU/1/07/427/081</w:t>
      </w:r>
    </w:p>
    <w:p w14:paraId="7B9BC238" w14:textId="77777777" w:rsidR="00557D77" w:rsidRPr="00555AF2" w:rsidRDefault="00C04373" w:rsidP="00C04373">
      <w:pPr>
        <w:ind w:left="567" w:hanging="567"/>
        <w:rPr>
          <w:szCs w:val="22"/>
          <w:lang w:val="lv-LV"/>
        </w:rPr>
      </w:pPr>
      <w:r w:rsidRPr="00555AF2">
        <w:rPr>
          <w:szCs w:val="22"/>
          <w:lang w:val="lv-LV"/>
        </w:rPr>
        <w:t>EU/1/07/427/082</w:t>
      </w:r>
    </w:p>
    <w:p w14:paraId="2176D1E3" w14:textId="77777777" w:rsidR="00D93103" w:rsidRPr="00555AF2" w:rsidRDefault="00D93103" w:rsidP="00C04373">
      <w:pPr>
        <w:ind w:left="567" w:hanging="567"/>
        <w:rPr>
          <w:szCs w:val="22"/>
          <w:lang w:val="lv-LV"/>
        </w:rPr>
      </w:pPr>
    </w:p>
    <w:p w14:paraId="665EA889"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07ECD5DA" w14:textId="77777777">
        <w:tc>
          <w:tcPr>
            <w:tcW w:w="9287" w:type="dxa"/>
          </w:tcPr>
          <w:p w14:paraId="58747D04" w14:textId="77777777" w:rsidR="00557D77" w:rsidRPr="00555AF2" w:rsidRDefault="00557D77" w:rsidP="00B64F20">
            <w:pPr>
              <w:tabs>
                <w:tab w:val="left" w:pos="142"/>
              </w:tabs>
              <w:ind w:left="567" w:hanging="567"/>
              <w:rPr>
                <w:b/>
                <w:szCs w:val="22"/>
                <w:lang w:val="lv-LV"/>
              </w:rPr>
            </w:pPr>
            <w:r w:rsidRPr="00555AF2">
              <w:rPr>
                <w:b/>
                <w:szCs w:val="22"/>
                <w:lang w:val="lv-LV"/>
              </w:rPr>
              <w:t>13.</w:t>
            </w:r>
            <w:r w:rsidRPr="00555AF2">
              <w:rPr>
                <w:b/>
                <w:szCs w:val="22"/>
                <w:lang w:val="lv-LV"/>
              </w:rPr>
              <w:tab/>
              <w:t>SĒRIJAS NUMURS</w:t>
            </w:r>
          </w:p>
        </w:tc>
      </w:tr>
    </w:tbl>
    <w:p w14:paraId="23D4C60B" w14:textId="77777777" w:rsidR="00557D77" w:rsidRPr="00555AF2" w:rsidRDefault="00557D77" w:rsidP="00B64F20">
      <w:pPr>
        <w:ind w:left="567" w:hanging="567"/>
        <w:rPr>
          <w:i/>
          <w:szCs w:val="22"/>
          <w:lang w:val="lv-LV"/>
        </w:rPr>
      </w:pPr>
    </w:p>
    <w:p w14:paraId="34BE502A" w14:textId="77777777" w:rsidR="00557D77" w:rsidRPr="00555AF2" w:rsidRDefault="002E0C16" w:rsidP="00B64F20">
      <w:pPr>
        <w:ind w:left="567" w:hanging="567"/>
        <w:rPr>
          <w:szCs w:val="22"/>
          <w:lang w:val="lv-LV"/>
        </w:rPr>
      </w:pPr>
      <w:r w:rsidRPr="00555AF2">
        <w:rPr>
          <w:szCs w:val="22"/>
          <w:lang w:val="lv-LV"/>
        </w:rPr>
        <w:t>Lot</w:t>
      </w:r>
    </w:p>
    <w:p w14:paraId="04162FA2" w14:textId="77777777" w:rsidR="00557D77" w:rsidRPr="00555AF2" w:rsidRDefault="00557D77" w:rsidP="00B64F20">
      <w:pPr>
        <w:ind w:left="567" w:hanging="567"/>
        <w:rPr>
          <w:szCs w:val="22"/>
          <w:lang w:val="lv-LV"/>
        </w:rPr>
      </w:pPr>
    </w:p>
    <w:p w14:paraId="622DFB31"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42EFEE49" w14:textId="77777777">
        <w:tc>
          <w:tcPr>
            <w:tcW w:w="9287" w:type="dxa"/>
          </w:tcPr>
          <w:p w14:paraId="190A807D" w14:textId="77777777" w:rsidR="00557D77" w:rsidRPr="00555AF2" w:rsidRDefault="00557D77" w:rsidP="00B64F20">
            <w:pPr>
              <w:tabs>
                <w:tab w:val="left" w:pos="142"/>
              </w:tabs>
              <w:ind w:left="567" w:hanging="567"/>
              <w:rPr>
                <w:b/>
                <w:szCs w:val="22"/>
                <w:lang w:val="lv-LV"/>
              </w:rPr>
            </w:pPr>
            <w:r w:rsidRPr="00555AF2">
              <w:rPr>
                <w:b/>
                <w:szCs w:val="22"/>
                <w:lang w:val="lv-LV"/>
              </w:rPr>
              <w:t>14.</w:t>
            </w:r>
            <w:r w:rsidRPr="00555AF2">
              <w:rPr>
                <w:b/>
                <w:szCs w:val="22"/>
                <w:lang w:val="lv-LV"/>
              </w:rPr>
              <w:tab/>
              <w:t>IZSNIEGŠANAS KĀRTĪBA</w:t>
            </w:r>
          </w:p>
        </w:tc>
      </w:tr>
    </w:tbl>
    <w:p w14:paraId="09954D2D" w14:textId="77777777" w:rsidR="00557D77" w:rsidRPr="00555AF2" w:rsidRDefault="00557D77" w:rsidP="00B64F20">
      <w:pPr>
        <w:ind w:left="567" w:hanging="567"/>
        <w:rPr>
          <w:szCs w:val="22"/>
          <w:lang w:val="lv-LV"/>
        </w:rPr>
      </w:pPr>
    </w:p>
    <w:p w14:paraId="302CF012" w14:textId="77777777" w:rsidR="00557D77" w:rsidRPr="00555AF2" w:rsidRDefault="00557D77"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4EA2CB2D" w14:textId="77777777">
        <w:tc>
          <w:tcPr>
            <w:tcW w:w="9287" w:type="dxa"/>
          </w:tcPr>
          <w:p w14:paraId="4702B9E8" w14:textId="77777777" w:rsidR="00557D77" w:rsidRPr="00555AF2" w:rsidRDefault="00557D77" w:rsidP="00B64F20">
            <w:pPr>
              <w:tabs>
                <w:tab w:val="left" w:pos="142"/>
              </w:tabs>
              <w:ind w:left="567" w:hanging="567"/>
              <w:rPr>
                <w:b/>
                <w:szCs w:val="22"/>
                <w:lang w:val="lv-LV"/>
              </w:rPr>
            </w:pPr>
            <w:r w:rsidRPr="00555AF2">
              <w:rPr>
                <w:b/>
                <w:szCs w:val="22"/>
                <w:lang w:val="lv-LV"/>
              </w:rPr>
              <w:t>15.</w:t>
            </w:r>
            <w:r w:rsidRPr="00555AF2">
              <w:rPr>
                <w:b/>
                <w:szCs w:val="22"/>
                <w:lang w:val="lv-LV"/>
              </w:rPr>
              <w:tab/>
              <w:t>NORĀDĪJUMI PAR LIETOŠANU</w:t>
            </w:r>
          </w:p>
        </w:tc>
      </w:tr>
    </w:tbl>
    <w:p w14:paraId="56596BA4" w14:textId="77777777" w:rsidR="00557D77" w:rsidRPr="00555AF2" w:rsidRDefault="00557D77" w:rsidP="00B64F20">
      <w:pPr>
        <w:ind w:left="567" w:hanging="567"/>
        <w:rPr>
          <w:szCs w:val="22"/>
          <w:u w:val="single"/>
          <w:lang w:val="lv-LV"/>
        </w:rPr>
      </w:pPr>
    </w:p>
    <w:p w14:paraId="3F835ACE" w14:textId="77777777" w:rsidR="000B29B8" w:rsidRPr="00555AF2" w:rsidRDefault="000B29B8" w:rsidP="00B64F20">
      <w:pPr>
        <w:ind w:left="567" w:hanging="567"/>
        <w:rPr>
          <w:szCs w:val="22"/>
          <w:u w:val="single"/>
          <w:lang w:val="lv-LV"/>
        </w:rPr>
      </w:pPr>
    </w:p>
    <w:p w14:paraId="2D3F5DB7" w14:textId="77777777" w:rsidR="00557D77" w:rsidRPr="00555AF2" w:rsidRDefault="00557D77" w:rsidP="00B64F20">
      <w:pPr>
        <w:pBdr>
          <w:top w:val="single" w:sz="4" w:space="1" w:color="auto"/>
          <w:left w:val="single" w:sz="4" w:space="4" w:color="auto"/>
          <w:bottom w:val="single" w:sz="4" w:space="1" w:color="auto"/>
          <w:right w:val="single" w:sz="4" w:space="4" w:color="auto"/>
        </w:pBdr>
        <w:ind w:left="567" w:hanging="567"/>
        <w:rPr>
          <w:szCs w:val="22"/>
          <w:lang w:val="lv-LV"/>
        </w:rPr>
      </w:pPr>
      <w:r w:rsidRPr="00555AF2">
        <w:rPr>
          <w:b/>
          <w:szCs w:val="22"/>
          <w:lang w:val="lv-LV"/>
        </w:rPr>
        <w:t>16.</w:t>
      </w:r>
      <w:r w:rsidRPr="00555AF2">
        <w:rPr>
          <w:b/>
          <w:szCs w:val="22"/>
          <w:lang w:val="lv-LV"/>
        </w:rPr>
        <w:tab/>
        <w:t>INFORMĀCIJA BRAILA RAKSTĀ</w:t>
      </w:r>
    </w:p>
    <w:p w14:paraId="72FAF6E4" w14:textId="77777777" w:rsidR="00557D77" w:rsidRPr="00555AF2" w:rsidRDefault="00557D77" w:rsidP="00B64F20">
      <w:pPr>
        <w:ind w:left="567" w:hanging="567"/>
        <w:rPr>
          <w:szCs w:val="22"/>
          <w:lang w:val="lv-LV"/>
        </w:rPr>
      </w:pPr>
    </w:p>
    <w:p w14:paraId="20DE78A0" w14:textId="77777777" w:rsidR="00557D77" w:rsidRPr="00555AF2" w:rsidRDefault="00557D77" w:rsidP="00B64F20">
      <w:pPr>
        <w:ind w:left="567" w:hanging="567"/>
        <w:rPr>
          <w:b/>
          <w:szCs w:val="22"/>
          <w:u w:val="single"/>
          <w:lang w:val="lv-LV"/>
        </w:rPr>
      </w:pPr>
      <w:r w:rsidRPr="00555AF2">
        <w:rPr>
          <w:szCs w:val="22"/>
          <w:lang w:val="lv-LV"/>
        </w:rPr>
        <w:t xml:space="preserve">Olanzapine Teva 7,5 mg </w:t>
      </w:r>
      <w:r w:rsidR="001930D1" w:rsidRPr="00555AF2">
        <w:rPr>
          <w:szCs w:val="22"/>
          <w:lang w:val="lv-LV"/>
        </w:rPr>
        <w:t>apvalkotās tabletes</w:t>
      </w:r>
    </w:p>
    <w:p w14:paraId="11C645E7" w14:textId="77777777" w:rsidR="007D17F9" w:rsidRPr="00555AF2" w:rsidRDefault="007D17F9" w:rsidP="007D17F9">
      <w:pPr>
        <w:rPr>
          <w:szCs w:val="22"/>
          <w:shd w:val="clear" w:color="auto" w:fill="CCCCCC"/>
          <w:lang w:val="lv-LV" w:eastAsia="lv-LV" w:bidi="lv-LV"/>
        </w:rPr>
      </w:pPr>
    </w:p>
    <w:p w14:paraId="7E747619" w14:textId="77777777" w:rsidR="007D17F9" w:rsidRPr="00555AF2" w:rsidRDefault="007D17F9" w:rsidP="007D17F9">
      <w:pPr>
        <w:rPr>
          <w:szCs w:val="22"/>
          <w:shd w:val="clear" w:color="auto" w:fill="CCCCCC"/>
          <w:lang w:val="lv-LV" w:eastAsia="lv-LV" w:bidi="lv-LV"/>
        </w:rPr>
      </w:pPr>
    </w:p>
    <w:p w14:paraId="54E38C59" w14:textId="3EDF9CDC" w:rsidR="007D17F9" w:rsidRPr="00555AF2" w:rsidRDefault="007D17F9" w:rsidP="007D17F9">
      <w:pPr>
        <w:keepNext/>
        <w:pBdr>
          <w:top w:val="single" w:sz="4" w:space="1" w:color="auto"/>
          <w:left w:val="single" w:sz="4" w:space="4" w:color="auto"/>
          <w:bottom w:val="single" w:sz="4" w:space="1" w:color="auto"/>
          <w:right w:val="single" w:sz="4" w:space="4" w:color="auto"/>
        </w:pBdr>
        <w:tabs>
          <w:tab w:val="left" w:pos="567"/>
        </w:tabs>
        <w:outlineLvl w:val="0"/>
        <w:rPr>
          <w:i/>
          <w:lang w:val="lv-LV" w:eastAsia="lv-LV" w:bidi="lv-LV"/>
        </w:rPr>
      </w:pPr>
      <w:r w:rsidRPr="00555AF2">
        <w:rPr>
          <w:b/>
          <w:lang w:val="lv-LV" w:eastAsia="lv-LV" w:bidi="lv-LV"/>
        </w:rPr>
        <w:t>17.</w:t>
      </w:r>
      <w:r w:rsidRPr="00555AF2">
        <w:rPr>
          <w:b/>
          <w:szCs w:val="22"/>
          <w:lang w:val="lv-LV"/>
        </w:rPr>
        <w:tab/>
      </w:r>
      <w:r w:rsidRPr="00555AF2">
        <w:rPr>
          <w:b/>
          <w:lang w:val="lv-LV" w:eastAsia="lv-LV" w:bidi="lv-LV"/>
        </w:rPr>
        <w:t>UNIKĀLS IDENTIFIKATORS – 2D SVĪTRKODS</w:t>
      </w:r>
      <w:r w:rsidR="00B11820">
        <w:rPr>
          <w:b/>
          <w:lang w:val="lv-LV" w:eastAsia="lv-LV" w:bidi="lv-LV"/>
        </w:rPr>
        <w:fldChar w:fldCharType="begin"/>
      </w:r>
      <w:r w:rsidR="00B11820">
        <w:rPr>
          <w:b/>
          <w:lang w:val="lv-LV" w:eastAsia="lv-LV" w:bidi="lv-LV"/>
        </w:rPr>
        <w:instrText xml:space="preserve"> DOCVARIABLE VAULT_ND_c885f51e-55ba-45b7-b117-a0d5dd88ce5c \* MERGEFORMAT </w:instrText>
      </w:r>
      <w:r w:rsidR="00B11820">
        <w:rPr>
          <w:b/>
          <w:lang w:val="lv-LV" w:eastAsia="lv-LV" w:bidi="lv-LV"/>
        </w:rPr>
        <w:fldChar w:fldCharType="separate"/>
      </w:r>
      <w:r w:rsidR="00B11820">
        <w:rPr>
          <w:b/>
          <w:lang w:val="lv-LV" w:eastAsia="lv-LV" w:bidi="lv-LV"/>
        </w:rPr>
        <w:t xml:space="preserve"> </w:t>
      </w:r>
      <w:r w:rsidR="00B11820">
        <w:rPr>
          <w:b/>
          <w:lang w:val="lv-LV" w:eastAsia="lv-LV" w:bidi="lv-LV"/>
        </w:rPr>
        <w:fldChar w:fldCharType="end"/>
      </w:r>
    </w:p>
    <w:p w14:paraId="388C287F" w14:textId="77777777" w:rsidR="007D17F9" w:rsidRPr="00555AF2" w:rsidRDefault="007D17F9" w:rsidP="007D17F9">
      <w:pPr>
        <w:rPr>
          <w:lang w:val="lv-LV" w:eastAsia="lv-LV" w:bidi="lv-LV"/>
        </w:rPr>
      </w:pPr>
    </w:p>
    <w:p w14:paraId="73FA54C5" w14:textId="77777777" w:rsidR="007D17F9" w:rsidRPr="00555AF2" w:rsidRDefault="007D17F9" w:rsidP="007D17F9">
      <w:pPr>
        <w:rPr>
          <w:szCs w:val="22"/>
          <w:shd w:val="clear" w:color="auto" w:fill="CCCCCC"/>
          <w:lang w:val="lv-LV" w:eastAsia="lv-LV" w:bidi="lv-LV"/>
        </w:rPr>
      </w:pPr>
      <w:r w:rsidRPr="00555AF2">
        <w:rPr>
          <w:highlight w:val="lightGray"/>
          <w:lang w:val="lv-LV" w:eastAsia="lv-LV" w:bidi="lv-LV"/>
        </w:rPr>
        <w:t>2D svītrkods, kurā iekļauts unikāls identifikators.</w:t>
      </w:r>
    </w:p>
    <w:p w14:paraId="6592F217" w14:textId="77777777" w:rsidR="007D17F9" w:rsidRPr="00555AF2" w:rsidRDefault="007D17F9" w:rsidP="007D17F9">
      <w:pPr>
        <w:rPr>
          <w:lang w:val="lv-LV" w:eastAsia="lv-LV" w:bidi="lv-LV"/>
        </w:rPr>
      </w:pPr>
    </w:p>
    <w:p w14:paraId="515E452E" w14:textId="77777777" w:rsidR="007D17F9" w:rsidRPr="00555AF2" w:rsidRDefault="007D17F9" w:rsidP="007D17F9">
      <w:pPr>
        <w:rPr>
          <w:lang w:val="lv-LV" w:eastAsia="lv-LV" w:bidi="lv-LV"/>
        </w:rPr>
      </w:pPr>
    </w:p>
    <w:p w14:paraId="2890D3F9" w14:textId="75391D51" w:rsidR="007D17F9" w:rsidRPr="00555AF2" w:rsidRDefault="007D17F9" w:rsidP="002E0C16">
      <w:pPr>
        <w:keepNext/>
        <w:pBdr>
          <w:top w:val="single" w:sz="4" w:space="1" w:color="auto"/>
          <w:left w:val="single" w:sz="4" w:space="4" w:color="auto"/>
          <w:bottom w:val="single" w:sz="4" w:space="1" w:color="auto"/>
          <w:right w:val="single" w:sz="4" w:space="4" w:color="auto"/>
        </w:pBdr>
        <w:tabs>
          <w:tab w:val="left" w:pos="567"/>
        </w:tabs>
        <w:outlineLvl w:val="0"/>
        <w:rPr>
          <w:i/>
          <w:lang w:val="lv-LV" w:eastAsia="lv-LV" w:bidi="lv-LV"/>
        </w:rPr>
      </w:pPr>
      <w:r w:rsidRPr="00555AF2">
        <w:rPr>
          <w:b/>
          <w:lang w:val="lv-LV" w:eastAsia="lv-LV" w:bidi="lv-LV"/>
        </w:rPr>
        <w:t>18.</w:t>
      </w:r>
      <w:r w:rsidRPr="00555AF2">
        <w:rPr>
          <w:b/>
          <w:szCs w:val="22"/>
          <w:lang w:val="lv-LV"/>
        </w:rPr>
        <w:tab/>
      </w:r>
      <w:r w:rsidRPr="00555AF2">
        <w:rPr>
          <w:b/>
          <w:lang w:val="lv-LV" w:eastAsia="lv-LV" w:bidi="lv-LV"/>
        </w:rPr>
        <w:t>UNIKĀLS IDENTIFIKATORS – DATI, KURUS VAR NOLASĪT PERSONA</w:t>
      </w:r>
      <w:r w:rsidR="00B11820">
        <w:rPr>
          <w:b/>
          <w:lang w:val="lv-LV" w:eastAsia="lv-LV" w:bidi="lv-LV"/>
        </w:rPr>
        <w:fldChar w:fldCharType="begin"/>
      </w:r>
      <w:r w:rsidR="00B11820">
        <w:rPr>
          <w:b/>
          <w:lang w:val="lv-LV" w:eastAsia="lv-LV" w:bidi="lv-LV"/>
        </w:rPr>
        <w:instrText xml:space="preserve"> DOCVARIABLE VAULT_ND_43a62353-7fe5-4cc5-84e6-505fe4d63cd5 \* MERGEFORMAT </w:instrText>
      </w:r>
      <w:r w:rsidR="00B11820">
        <w:rPr>
          <w:b/>
          <w:lang w:val="lv-LV" w:eastAsia="lv-LV" w:bidi="lv-LV"/>
        </w:rPr>
        <w:fldChar w:fldCharType="separate"/>
      </w:r>
      <w:r w:rsidR="00B11820">
        <w:rPr>
          <w:b/>
          <w:lang w:val="lv-LV" w:eastAsia="lv-LV" w:bidi="lv-LV"/>
        </w:rPr>
        <w:t xml:space="preserve"> </w:t>
      </w:r>
      <w:r w:rsidR="00B11820">
        <w:rPr>
          <w:b/>
          <w:lang w:val="lv-LV" w:eastAsia="lv-LV" w:bidi="lv-LV"/>
        </w:rPr>
        <w:fldChar w:fldCharType="end"/>
      </w:r>
    </w:p>
    <w:p w14:paraId="5720BE43" w14:textId="77777777" w:rsidR="007D17F9" w:rsidRPr="00555AF2" w:rsidRDefault="007D17F9" w:rsidP="002E0C16">
      <w:pPr>
        <w:keepNext/>
        <w:rPr>
          <w:lang w:val="lv-LV" w:eastAsia="lv-LV" w:bidi="lv-LV"/>
        </w:rPr>
      </w:pPr>
    </w:p>
    <w:p w14:paraId="1E300322" w14:textId="01EAB3BE" w:rsidR="007D17F9" w:rsidRPr="00555AF2" w:rsidRDefault="007D17F9" w:rsidP="002E0C16">
      <w:pPr>
        <w:keepNext/>
        <w:rPr>
          <w:szCs w:val="22"/>
          <w:lang w:val="lv-LV" w:eastAsia="lv-LV" w:bidi="lv-LV"/>
        </w:rPr>
      </w:pPr>
      <w:r w:rsidRPr="00555AF2">
        <w:rPr>
          <w:lang w:val="lv-LV" w:eastAsia="lv-LV" w:bidi="lv-LV"/>
        </w:rPr>
        <w:t>PC</w:t>
      </w:r>
    </w:p>
    <w:p w14:paraId="32F4ED52" w14:textId="23FE3DFE" w:rsidR="007D17F9" w:rsidRPr="00555AF2" w:rsidRDefault="007D17F9" w:rsidP="002E0C16">
      <w:pPr>
        <w:keepNext/>
        <w:rPr>
          <w:szCs w:val="22"/>
          <w:lang w:val="lv-LV" w:eastAsia="lv-LV" w:bidi="lv-LV"/>
        </w:rPr>
      </w:pPr>
      <w:r w:rsidRPr="00555AF2">
        <w:rPr>
          <w:lang w:val="lv-LV" w:eastAsia="lv-LV" w:bidi="lv-LV"/>
        </w:rPr>
        <w:t>SN</w:t>
      </w:r>
    </w:p>
    <w:p w14:paraId="79411E94" w14:textId="6B9CF511" w:rsidR="00E91FEB" w:rsidRPr="00555AF2" w:rsidRDefault="007D17F9" w:rsidP="002E0C16">
      <w:pPr>
        <w:ind w:left="567" w:hanging="567"/>
        <w:rPr>
          <w:lang w:val="lv-LV" w:eastAsia="lv-LV" w:bidi="lv-LV"/>
        </w:rPr>
      </w:pPr>
      <w:r w:rsidRPr="00555AF2">
        <w:rPr>
          <w:lang w:val="lv-LV" w:eastAsia="lv-LV" w:bidi="lv-LV"/>
        </w:rPr>
        <w:t>NN</w:t>
      </w:r>
    </w:p>
    <w:p w14:paraId="523F1205" w14:textId="77777777" w:rsidR="00557D77" w:rsidRDefault="00557D77" w:rsidP="002E0C16">
      <w:pPr>
        <w:ind w:left="567" w:hanging="567"/>
        <w:rPr>
          <w:b/>
          <w:szCs w:val="22"/>
          <w:u w:val="single"/>
          <w:lang w:val="lv-LV"/>
        </w:rPr>
      </w:pPr>
      <w:r w:rsidRPr="00555AF2">
        <w:rPr>
          <w:b/>
          <w:szCs w:val="22"/>
          <w:u w:val="single"/>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5AB5" w:rsidRPr="00555AF2" w14:paraId="3B069C5D" w14:textId="77777777" w:rsidTr="00720CF1">
        <w:trPr>
          <w:trHeight w:val="698"/>
          <w:ins w:id="753" w:author="translator" w:date="2025-01-30T10:45:00Z"/>
        </w:trPr>
        <w:tc>
          <w:tcPr>
            <w:tcW w:w="9287" w:type="dxa"/>
            <w:tcBorders>
              <w:bottom w:val="single" w:sz="4" w:space="0" w:color="auto"/>
            </w:tcBorders>
          </w:tcPr>
          <w:p w14:paraId="45FC686D" w14:textId="77777777" w:rsidR="009F5AB5" w:rsidRPr="00555AF2" w:rsidRDefault="009F5AB5" w:rsidP="00720CF1">
            <w:pPr>
              <w:rPr>
                <w:ins w:id="754" w:author="translator" w:date="2025-01-30T10:45:00Z"/>
                <w:b/>
                <w:szCs w:val="22"/>
                <w:lang w:val="lv-LV"/>
              </w:rPr>
            </w:pPr>
            <w:ins w:id="755" w:author="translator" w:date="2025-01-30T10:45:00Z">
              <w:r w:rsidRPr="00555AF2">
                <w:rPr>
                  <w:b/>
                  <w:szCs w:val="22"/>
                  <w:lang w:val="lv-LV"/>
                </w:rPr>
                <w:lastRenderedPageBreak/>
                <w:t>INFORMĀCIJA, KAS JĀNORĀDA UZ ĀRĒJĀ IEPAKOJUMA</w:t>
              </w:r>
            </w:ins>
          </w:p>
          <w:p w14:paraId="7F3EEAC5" w14:textId="77777777" w:rsidR="009F5AB5" w:rsidRPr="00555AF2" w:rsidRDefault="009F5AB5" w:rsidP="00720CF1">
            <w:pPr>
              <w:ind w:left="567" w:hanging="567"/>
              <w:rPr>
                <w:ins w:id="756" w:author="translator" w:date="2025-01-30T10:45:00Z"/>
                <w:b/>
                <w:szCs w:val="22"/>
                <w:lang w:val="lv-LV"/>
              </w:rPr>
            </w:pPr>
          </w:p>
          <w:p w14:paraId="2BC18B38" w14:textId="77777777" w:rsidR="009F5AB5" w:rsidRPr="00555AF2" w:rsidRDefault="009F5AB5" w:rsidP="00720CF1">
            <w:pPr>
              <w:tabs>
                <w:tab w:val="left" w:pos="0"/>
              </w:tabs>
              <w:rPr>
                <w:ins w:id="757" w:author="translator" w:date="2025-01-30T10:45:00Z"/>
                <w:b/>
                <w:caps/>
                <w:szCs w:val="22"/>
                <w:lang w:val="lv-LV"/>
              </w:rPr>
            </w:pPr>
            <w:ins w:id="758" w:author="translator" w:date="2025-01-30T10:45:00Z">
              <w:r w:rsidRPr="00555AF2">
                <w:rPr>
                  <w:b/>
                  <w:caps/>
                  <w:szCs w:val="22"/>
                  <w:lang w:val="lv-LV"/>
                </w:rPr>
                <w:t>Kartona kastīte</w:t>
              </w:r>
              <w:r>
                <w:rPr>
                  <w:b/>
                  <w:caps/>
                  <w:szCs w:val="22"/>
                  <w:lang w:val="lv-LV"/>
                </w:rPr>
                <w:t xml:space="preserve"> </w:t>
              </w:r>
              <w:r>
                <w:rPr>
                  <w:b/>
                  <w:szCs w:val="22"/>
                </w:rPr>
                <w:t>(ABPE PUDELE)</w:t>
              </w:r>
            </w:ins>
          </w:p>
        </w:tc>
      </w:tr>
    </w:tbl>
    <w:p w14:paraId="07A97E65" w14:textId="77777777" w:rsidR="009F5AB5" w:rsidRPr="00555AF2" w:rsidRDefault="009F5AB5" w:rsidP="009F5AB5">
      <w:pPr>
        <w:ind w:left="567" w:hanging="567"/>
        <w:rPr>
          <w:ins w:id="759" w:author="translator" w:date="2025-01-30T10:45:00Z"/>
          <w:szCs w:val="22"/>
          <w:lang w:val="lv-LV"/>
        </w:rPr>
      </w:pPr>
    </w:p>
    <w:p w14:paraId="0C629DAB" w14:textId="77777777" w:rsidR="009F5AB5" w:rsidRPr="00555AF2" w:rsidRDefault="009F5AB5" w:rsidP="009F5AB5">
      <w:pPr>
        <w:ind w:left="567" w:hanging="567"/>
        <w:rPr>
          <w:ins w:id="760" w:author="translator" w:date="2025-01-30T10:45: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5AB5" w:rsidRPr="00555AF2" w14:paraId="55222F73" w14:textId="77777777" w:rsidTr="00720CF1">
        <w:trPr>
          <w:ins w:id="761" w:author="translator" w:date="2025-01-30T10:45:00Z"/>
        </w:trPr>
        <w:tc>
          <w:tcPr>
            <w:tcW w:w="9287" w:type="dxa"/>
          </w:tcPr>
          <w:p w14:paraId="3E476CB5" w14:textId="77777777" w:rsidR="009F5AB5" w:rsidRPr="00555AF2" w:rsidRDefault="009F5AB5" w:rsidP="00720CF1">
            <w:pPr>
              <w:tabs>
                <w:tab w:val="left" w:pos="142"/>
              </w:tabs>
              <w:ind w:left="567" w:hanging="567"/>
              <w:rPr>
                <w:ins w:id="762" w:author="translator" w:date="2025-01-30T10:45:00Z"/>
                <w:b/>
                <w:szCs w:val="22"/>
                <w:lang w:val="lv-LV"/>
              </w:rPr>
            </w:pPr>
            <w:ins w:id="763" w:author="translator" w:date="2025-01-30T10:45:00Z">
              <w:r w:rsidRPr="00555AF2">
                <w:rPr>
                  <w:b/>
                  <w:szCs w:val="22"/>
                  <w:lang w:val="lv-LV"/>
                </w:rPr>
                <w:t>1.</w:t>
              </w:r>
              <w:r w:rsidRPr="00555AF2">
                <w:rPr>
                  <w:b/>
                  <w:szCs w:val="22"/>
                  <w:lang w:val="lv-LV"/>
                </w:rPr>
                <w:tab/>
                <w:t>ZĀĻU NOSAUKUMS</w:t>
              </w:r>
            </w:ins>
          </w:p>
        </w:tc>
      </w:tr>
    </w:tbl>
    <w:p w14:paraId="1B83247F" w14:textId="77777777" w:rsidR="009F5AB5" w:rsidRPr="00555AF2" w:rsidRDefault="009F5AB5" w:rsidP="009F5AB5">
      <w:pPr>
        <w:ind w:left="567" w:hanging="567"/>
        <w:rPr>
          <w:ins w:id="764" w:author="translator" w:date="2025-01-30T10:45:00Z"/>
          <w:szCs w:val="22"/>
          <w:lang w:val="lv-LV"/>
        </w:rPr>
      </w:pPr>
    </w:p>
    <w:p w14:paraId="111BEE30" w14:textId="77777777" w:rsidR="009F5AB5" w:rsidRPr="00555AF2" w:rsidRDefault="009F5AB5" w:rsidP="009F5AB5">
      <w:pPr>
        <w:ind w:left="567" w:hanging="567"/>
        <w:rPr>
          <w:ins w:id="765" w:author="translator" w:date="2025-01-30T10:45:00Z"/>
          <w:szCs w:val="22"/>
          <w:lang w:val="lv-LV"/>
        </w:rPr>
      </w:pPr>
      <w:ins w:id="766" w:author="translator" w:date="2025-01-30T10:45:00Z">
        <w:r w:rsidRPr="00555AF2">
          <w:rPr>
            <w:szCs w:val="22"/>
            <w:lang w:val="lv-LV"/>
          </w:rPr>
          <w:t xml:space="preserve">Olanzapine Teva </w:t>
        </w:r>
        <w:r>
          <w:rPr>
            <w:szCs w:val="22"/>
            <w:lang w:val="lv-LV"/>
          </w:rPr>
          <w:t>7</w:t>
        </w:r>
        <w:r w:rsidRPr="00555AF2">
          <w:rPr>
            <w:szCs w:val="22"/>
            <w:lang w:val="lv-LV"/>
          </w:rPr>
          <w:t>,5 mg apvalkotās tabletes</w:t>
        </w:r>
      </w:ins>
    </w:p>
    <w:p w14:paraId="778D56F0" w14:textId="77777777" w:rsidR="009F5AB5" w:rsidRPr="00555AF2" w:rsidRDefault="009F5AB5" w:rsidP="009F5AB5">
      <w:pPr>
        <w:ind w:left="567" w:hanging="567"/>
        <w:rPr>
          <w:ins w:id="767" w:author="translator" w:date="2025-01-30T10:45:00Z"/>
          <w:szCs w:val="22"/>
          <w:lang w:val="lv-LV"/>
        </w:rPr>
      </w:pPr>
      <w:ins w:id="768" w:author="translator" w:date="2025-01-30T10:45:00Z">
        <w:r w:rsidRPr="00555AF2">
          <w:rPr>
            <w:szCs w:val="22"/>
            <w:lang w:val="lv-LV"/>
          </w:rPr>
          <w:t>olanzapinum</w:t>
        </w:r>
      </w:ins>
    </w:p>
    <w:p w14:paraId="044D3B8A" w14:textId="77777777" w:rsidR="009F5AB5" w:rsidRPr="00555AF2" w:rsidRDefault="009F5AB5" w:rsidP="009F5AB5">
      <w:pPr>
        <w:ind w:left="567" w:hanging="567"/>
        <w:rPr>
          <w:ins w:id="769" w:author="translator" w:date="2025-01-30T10:45:00Z"/>
          <w:szCs w:val="22"/>
          <w:lang w:val="lv-LV"/>
        </w:rPr>
      </w:pPr>
    </w:p>
    <w:p w14:paraId="21F1C479" w14:textId="77777777" w:rsidR="009F5AB5" w:rsidRPr="00555AF2" w:rsidRDefault="009F5AB5" w:rsidP="009F5AB5">
      <w:pPr>
        <w:ind w:left="567" w:hanging="567"/>
        <w:rPr>
          <w:ins w:id="770" w:author="translator" w:date="2025-01-30T10:45: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5AB5" w:rsidRPr="00555AF2" w14:paraId="6B898112" w14:textId="77777777" w:rsidTr="00720CF1">
        <w:trPr>
          <w:ins w:id="771" w:author="translator" w:date="2025-01-30T10:45:00Z"/>
        </w:trPr>
        <w:tc>
          <w:tcPr>
            <w:tcW w:w="9287" w:type="dxa"/>
          </w:tcPr>
          <w:p w14:paraId="530B174B" w14:textId="77777777" w:rsidR="009F5AB5" w:rsidRPr="00555AF2" w:rsidRDefault="009F5AB5" w:rsidP="00720CF1">
            <w:pPr>
              <w:tabs>
                <w:tab w:val="left" w:pos="142"/>
              </w:tabs>
              <w:ind w:left="567" w:hanging="567"/>
              <w:rPr>
                <w:ins w:id="772" w:author="translator" w:date="2025-01-30T10:45:00Z"/>
                <w:b/>
                <w:szCs w:val="22"/>
                <w:lang w:val="lv-LV"/>
              </w:rPr>
            </w:pPr>
            <w:ins w:id="773" w:author="translator" w:date="2025-01-30T10:45:00Z">
              <w:r w:rsidRPr="00555AF2">
                <w:rPr>
                  <w:b/>
                  <w:szCs w:val="22"/>
                  <w:lang w:val="lv-LV"/>
                </w:rPr>
                <w:t>2.</w:t>
              </w:r>
              <w:r w:rsidRPr="00555AF2">
                <w:rPr>
                  <w:b/>
                  <w:szCs w:val="22"/>
                  <w:lang w:val="lv-LV"/>
                </w:rPr>
                <w:tab/>
                <w:t>AKTĪVĀS(-O) VIELAS(-U) NOSAUKUMS(-I) UN DAUDZUMS(-I)</w:t>
              </w:r>
            </w:ins>
          </w:p>
        </w:tc>
      </w:tr>
    </w:tbl>
    <w:p w14:paraId="15296DCD" w14:textId="77777777" w:rsidR="009F5AB5" w:rsidRPr="00555AF2" w:rsidRDefault="009F5AB5" w:rsidP="009F5AB5">
      <w:pPr>
        <w:ind w:left="567" w:hanging="567"/>
        <w:rPr>
          <w:ins w:id="774" w:author="translator" w:date="2025-01-30T10:45:00Z"/>
          <w:szCs w:val="22"/>
          <w:lang w:val="lv-LV"/>
        </w:rPr>
      </w:pPr>
    </w:p>
    <w:p w14:paraId="7166186D" w14:textId="77777777" w:rsidR="009F5AB5" w:rsidRPr="00555AF2" w:rsidRDefault="009F5AB5" w:rsidP="009F5AB5">
      <w:pPr>
        <w:ind w:left="567" w:hanging="567"/>
        <w:rPr>
          <w:ins w:id="775" w:author="translator" w:date="2025-01-30T10:45:00Z"/>
          <w:szCs w:val="22"/>
          <w:lang w:val="lv-LV"/>
        </w:rPr>
      </w:pPr>
      <w:ins w:id="776" w:author="translator" w:date="2025-01-30T10:45:00Z">
        <w:r w:rsidRPr="00555AF2">
          <w:rPr>
            <w:szCs w:val="22"/>
            <w:lang w:val="lv-LV"/>
          </w:rPr>
          <w:t xml:space="preserve">Viena apvalkotā tablete satur </w:t>
        </w:r>
        <w:r>
          <w:rPr>
            <w:szCs w:val="22"/>
            <w:lang w:val="lv-LV"/>
          </w:rPr>
          <w:t>7</w:t>
        </w:r>
        <w:r w:rsidRPr="00555AF2">
          <w:rPr>
            <w:szCs w:val="22"/>
            <w:lang w:val="lv-LV"/>
          </w:rPr>
          <w:t>,5 mg olanzapīna.</w:t>
        </w:r>
      </w:ins>
    </w:p>
    <w:p w14:paraId="74C40E52" w14:textId="77777777" w:rsidR="009F5AB5" w:rsidRPr="00555AF2" w:rsidRDefault="009F5AB5" w:rsidP="009F5AB5">
      <w:pPr>
        <w:ind w:left="567" w:hanging="567"/>
        <w:rPr>
          <w:ins w:id="777" w:author="translator" w:date="2025-01-30T10:45:00Z"/>
          <w:szCs w:val="22"/>
          <w:lang w:val="lv-LV"/>
        </w:rPr>
      </w:pPr>
    </w:p>
    <w:p w14:paraId="20666264" w14:textId="77777777" w:rsidR="009F5AB5" w:rsidRPr="00555AF2" w:rsidRDefault="009F5AB5" w:rsidP="009F5AB5">
      <w:pPr>
        <w:ind w:left="567" w:hanging="567"/>
        <w:rPr>
          <w:ins w:id="778" w:author="translator" w:date="2025-01-30T10:45: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5AB5" w:rsidRPr="00555AF2" w14:paraId="38668DAD" w14:textId="77777777" w:rsidTr="00720CF1">
        <w:trPr>
          <w:ins w:id="779" w:author="translator" w:date="2025-01-30T10:45:00Z"/>
        </w:trPr>
        <w:tc>
          <w:tcPr>
            <w:tcW w:w="9287" w:type="dxa"/>
          </w:tcPr>
          <w:p w14:paraId="12D960E3" w14:textId="77777777" w:rsidR="009F5AB5" w:rsidRPr="00555AF2" w:rsidRDefault="009F5AB5" w:rsidP="00720CF1">
            <w:pPr>
              <w:tabs>
                <w:tab w:val="left" w:pos="142"/>
              </w:tabs>
              <w:ind w:left="567" w:hanging="567"/>
              <w:rPr>
                <w:ins w:id="780" w:author="translator" w:date="2025-01-30T10:45:00Z"/>
                <w:b/>
                <w:szCs w:val="22"/>
                <w:lang w:val="lv-LV"/>
              </w:rPr>
            </w:pPr>
            <w:ins w:id="781" w:author="translator" w:date="2025-01-30T10:45:00Z">
              <w:r w:rsidRPr="00555AF2">
                <w:rPr>
                  <w:b/>
                  <w:szCs w:val="22"/>
                  <w:lang w:val="lv-LV"/>
                </w:rPr>
                <w:t>3.</w:t>
              </w:r>
              <w:r w:rsidRPr="00555AF2">
                <w:rPr>
                  <w:b/>
                  <w:szCs w:val="22"/>
                  <w:lang w:val="lv-LV"/>
                </w:rPr>
                <w:tab/>
                <w:t>PALĪGVIELU SARAKSTS</w:t>
              </w:r>
            </w:ins>
          </w:p>
        </w:tc>
      </w:tr>
    </w:tbl>
    <w:p w14:paraId="5155FBF1" w14:textId="77777777" w:rsidR="009F5AB5" w:rsidRPr="00555AF2" w:rsidRDefault="009F5AB5" w:rsidP="009F5AB5">
      <w:pPr>
        <w:ind w:left="567" w:hanging="567"/>
        <w:rPr>
          <w:ins w:id="782" w:author="translator" w:date="2025-01-30T10:45:00Z"/>
          <w:szCs w:val="22"/>
          <w:lang w:val="lv-LV"/>
        </w:rPr>
      </w:pPr>
    </w:p>
    <w:p w14:paraId="6AAF1B13" w14:textId="77777777" w:rsidR="009F5AB5" w:rsidRPr="00555AF2" w:rsidRDefault="009F5AB5" w:rsidP="009F5AB5">
      <w:pPr>
        <w:ind w:left="567" w:hanging="567"/>
        <w:rPr>
          <w:ins w:id="783" w:author="translator" w:date="2025-01-30T10:45:00Z"/>
          <w:szCs w:val="22"/>
          <w:lang w:val="lv-LV"/>
        </w:rPr>
      </w:pPr>
      <w:ins w:id="784" w:author="translator" w:date="2025-01-30T10:45:00Z">
        <w:r w:rsidRPr="00555AF2">
          <w:rPr>
            <w:szCs w:val="22"/>
            <w:lang w:val="lv-LV"/>
          </w:rPr>
          <w:t>Satur arī laktozes monohidrātu.</w:t>
        </w:r>
      </w:ins>
    </w:p>
    <w:p w14:paraId="5AAE8F87" w14:textId="77777777" w:rsidR="009F5AB5" w:rsidRPr="00555AF2" w:rsidRDefault="009F5AB5" w:rsidP="009F5AB5">
      <w:pPr>
        <w:ind w:left="567" w:hanging="567"/>
        <w:rPr>
          <w:ins w:id="785" w:author="translator" w:date="2025-01-30T10:45:00Z"/>
          <w:szCs w:val="22"/>
          <w:lang w:val="lv-LV"/>
        </w:rPr>
      </w:pPr>
    </w:p>
    <w:p w14:paraId="75C50FE5" w14:textId="77777777" w:rsidR="009F5AB5" w:rsidRPr="00555AF2" w:rsidRDefault="009F5AB5" w:rsidP="009F5AB5">
      <w:pPr>
        <w:ind w:left="567" w:hanging="567"/>
        <w:rPr>
          <w:ins w:id="786" w:author="translator" w:date="2025-01-30T10:45: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5AB5" w:rsidRPr="00555AF2" w14:paraId="2765D9B2" w14:textId="77777777" w:rsidTr="00720CF1">
        <w:trPr>
          <w:ins w:id="787" w:author="translator" w:date="2025-01-30T10:45:00Z"/>
        </w:trPr>
        <w:tc>
          <w:tcPr>
            <w:tcW w:w="9287" w:type="dxa"/>
          </w:tcPr>
          <w:p w14:paraId="23FFCCF0" w14:textId="77777777" w:rsidR="009F5AB5" w:rsidRPr="00555AF2" w:rsidRDefault="009F5AB5" w:rsidP="00720CF1">
            <w:pPr>
              <w:tabs>
                <w:tab w:val="left" w:pos="142"/>
              </w:tabs>
              <w:ind w:left="567" w:hanging="567"/>
              <w:rPr>
                <w:ins w:id="788" w:author="translator" w:date="2025-01-30T10:45:00Z"/>
                <w:b/>
                <w:szCs w:val="22"/>
                <w:lang w:val="lv-LV"/>
              </w:rPr>
            </w:pPr>
            <w:ins w:id="789" w:author="translator" w:date="2025-01-30T10:45:00Z">
              <w:r w:rsidRPr="00555AF2">
                <w:rPr>
                  <w:b/>
                  <w:szCs w:val="22"/>
                  <w:lang w:val="lv-LV"/>
                </w:rPr>
                <w:t>4.</w:t>
              </w:r>
              <w:r w:rsidRPr="00555AF2">
                <w:rPr>
                  <w:b/>
                  <w:szCs w:val="22"/>
                  <w:lang w:val="lv-LV"/>
                </w:rPr>
                <w:tab/>
                <w:t>ZĀĻU FORMA UN SATURS</w:t>
              </w:r>
            </w:ins>
          </w:p>
        </w:tc>
      </w:tr>
    </w:tbl>
    <w:p w14:paraId="095D5896" w14:textId="77777777" w:rsidR="009F5AB5" w:rsidRPr="00555AF2" w:rsidRDefault="009F5AB5" w:rsidP="009F5AB5">
      <w:pPr>
        <w:ind w:left="567" w:hanging="567"/>
        <w:rPr>
          <w:ins w:id="790" w:author="translator" w:date="2025-01-30T10:45:00Z"/>
          <w:szCs w:val="22"/>
          <w:lang w:val="lv-LV"/>
        </w:rPr>
      </w:pPr>
    </w:p>
    <w:p w14:paraId="5D1C1A94" w14:textId="77777777" w:rsidR="009F5AB5" w:rsidRPr="00555AF2" w:rsidRDefault="009F5AB5" w:rsidP="009F5AB5">
      <w:pPr>
        <w:ind w:left="567" w:hanging="567"/>
        <w:rPr>
          <w:ins w:id="791" w:author="translator" w:date="2025-01-30T10:45:00Z"/>
          <w:szCs w:val="22"/>
          <w:lang w:val="lv-LV"/>
        </w:rPr>
      </w:pPr>
      <w:ins w:id="792" w:author="translator" w:date="2025-01-30T10:45:00Z">
        <w:r w:rsidRPr="00E125AE">
          <w:rPr>
            <w:szCs w:val="22"/>
            <w:lang w:val="lv-LV"/>
          </w:rPr>
          <w:t>100 apvalkotās tabletes</w:t>
        </w:r>
      </w:ins>
    </w:p>
    <w:p w14:paraId="1A34806D" w14:textId="77777777" w:rsidR="009F5AB5" w:rsidRPr="00555AF2" w:rsidRDefault="009F5AB5" w:rsidP="009F5AB5">
      <w:pPr>
        <w:rPr>
          <w:ins w:id="793" w:author="translator" w:date="2025-01-30T10:45:00Z"/>
          <w:szCs w:val="22"/>
          <w:lang w:val="lv-LV"/>
        </w:rPr>
      </w:pPr>
    </w:p>
    <w:p w14:paraId="6B2F9536" w14:textId="77777777" w:rsidR="009F5AB5" w:rsidRPr="00555AF2" w:rsidRDefault="009F5AB5" w:rsidP="009F5AB5">
      <w:pPr>
        <w:ind w:left="567" w:hanging="567"/>
        <w:rPr>
          <w:ins w:id="794" w:author="translator" w:date="2025-01-30T10:45: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5AB5" w:rsidRPr="00555AF2" w14:paraId="03163615" w14:textId="77777777" w:rsidTr="00720CF1">
        <w:trPr>
          <w:ins w:id="795" w:author="translator" w:date="2025-01-30T10:45:00Z"/>
        </w:trPr>
        <w:tc>
          <w:tcPr>
            <w:tcW w:w="9287" w:type="dxa"/>
          </w:tcPr>
          <w:p w14:paraId="1B7C1AA0" w14:textId="77777777" w:rsidR="009F5AB5" w:rsidRPr="00555AF2" w:rsidRDefault="009F5AB5" w:rsidP="00720CF1">
            <w:pPr>
              <w:tabs>
                <w:tab w:val="left" w:pos="142"/>
              </w:tabs>
              <w:ind w:left="567" w:hanging="567"/>
              <w:rPr>
                <w:ins w:id="796" w:author="translator" w:date="2025-01-30T10:45:00Z"/>
                <w:b/>
                <w:szCs w:val="22"/>
                <w:lang w:val="lv-LV"/>
              </w:rPr>
            </w:pPr>
            <w:ins w:id="797" w:author="translator" w:date="2025-01-30T10:45:00Z">
              <w:r w:rsidRPr="00555AF2">
                <w:rPr>
                  <w:b/>
                  <w:szCs w:val="22"/>
                  <w:lang w:val="lv-LV"/>
                </w:rPr>
                <w:t>5.</w:t>
              </w:r>
              <w:r w:rsidRPr="00555AF2">
                <w:rPr>
                  <w:b/>
                  <w:szCs w:val="22"/>
                  <w:lang w:val="lv-LV"/>
                </w:rPr>
                <w:tab/>
                <w:t>LIETOŠANAS UN IEVADĪŠANAS VEIDS(-I)</w:t>
              </w:r>
            </w:ins>
          </w:p>
        </w:tc>
      </w:tr>
    </w:tbl>
    <w:p w14:paraId="062581D3" w14:textId="77777777" w:rsidR="009F5AB5" w:rsidRPr="00555AF2" w:rsidRDefault="009F5AB5" w:rsidP="009F5AB5">
      <w:pPr>
        <w:ind w:left="567" w:hanging="567"/>
        <w:rPr>
          <w:ins w:id="798" w:author="translator" w:date="2025-01-30T10:45:00Z"/>
          <w:szCs w:val="22"/>
          <w:lang w:val="lv-LV"/>
        </w:rPr>
      </w:pPr>
    </w:p>
    <w:p w14:paraId="67F225FD" w14:textId="77777777" w:rsidR="009F5AB5" w:rsidRPr="00555AF2" w:rsidRDefault="009F5AB5" w:rsidP="009F5AB5">
      <w:pPr>
        <w:ind w:left="567" w:hanging="567"/>
        <w:rPr>
          <w:ins w:id="799" w:author="translator" w:date="2025-01-30T10:45:00Z"/>
          <w:szCs w:val="22"/>
          <w:lang w:val="lv-LV"/>
        </w:rPr>
      </w:pPr>
      <w:ins w:id="800" w:author="translator" w:date="2025-01-30T10:45:00Z">
        <w:r w:rsidRPr="00555AF2">
          <w:rPr>
            <w:szCs w:val="22"/>
            <w:lang w:val="lv-LV"/>
          </w:rPr>
          <w:t>Pirms lietošanas izlasiet lietošanas instrukciju.</w:t>
        </w:r>
      </w:ins>
    </w:p>
    <w:p w14:paraId="4FA83D6E" w14:textId="77777777" w:rsidR="009F5AB5" w:rsidRPr="00555AF2" w:rsidRDefault="009F5AB5" w:rsidP="009F5AB5">
      <w:pPr>
        <w:ind w:left="567" w:hanging="567"/>
        <w:rPr>
          <w:ins w:id="801" w:author="translator" w:date="2025-01-30T10:45:00Z"/>
          <w:szCs w:val="22"/>
          <w:lang w:val="lv-LV"/>
        </w:rPr>
      </w:pPr>
    </w:p>
    <w:p w14:paraId="04499069" w14:textId="77777777" w:rsidR="009F5AB5" w:rsidRPr="00555AF2" w:rsidRDefault="009F5AB5" w:rsidP="009F5AB5">
      <w:pPr>
        <w:ind w:left="567" w:hanging="567"/>
        <w:rPr>
          <w:ins w:id="802" w:author="translator" w:date="2025-01-30T10:45:00Z"/>
          <w:szCs w:val="22"/>
          <w:lang w:val="lv-LV"/>
        </w:rPr>
      </w:pPr>
      <w:ins w:id="803" w:author="translator" w:date="2025-01-30T10:45:00Z">
        <w:r w:rsidRPr="00555AF2">
          <w:rPr>
            <w:szCs w:val="22"/>
            <w:lang w:val="lv-LV"/>
          </w:rPr>
          <w:t>Iekšķīgai lietošanai.</w:t>
        </w:r>
      </w:ins>
    </w:p>
    <w:p w14:paraId="1535D1C1" w14:textId="77777777" w:rsidR="009F5AB5" w:rsidRPr="00555AF2" w:rsidRDefault="009F5AB5" w:rsidP="009F5AB5">
      <w:pPr>
        <w:ind w:left="567" w:hanging="567"/>
        <w:rPr>
          <w:ins w:id="804" w:author="translator" w:date="2025-01-30T10:45:00Z"/>
          <w:szCs w:val="22"/>
          <w:lang w:val="lv-LV"/>
        </w:rPr>
      </w:pPr>
    </w:p>
    <w:p w14:paraId="4CBCA923" w14:textId="77777777" w:rsidR="009F5AB5" w:rsidRPr="00555AF2" w:rsidRDefault="009F5AB5" w:rsidP="009F5AB5">
      <w:pPr>
        <w:ind w:left="567" w:hanging="567"/>
        <w:rPr>
          <w:ins w:id="805" w:author="translator" w:date="2025-01-30T10:45: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5AB5" w:rsidRPr="000B4086" w14:paraId="401F02C7" w14:textId="77777777" w:rsidTr="00720CF1">
        <w:trPr>
          <w:ins w:id="806" w:author="translator" w:date="2025-01-30T10:45:00Z"/>
        </w:trPr>
        <w:tc>
          <w:tcPr>
            <w:tcW w:w="9287" w:type="dxa"/>
          </w:tcPr>
          <w:p w14:paraId="7CB17D40" w14:textId="77777777" w:rsidR="009F5AB5" w:rsidRPr="00555AF2" w:rsidRDefault="009F5AB5" w:rsidP="00720CF1">
            <w:pPr>
              <w:tabs>
                <w:tab w:val="left" w:pos="142"/>
              </w:tabs>
              <w:ind w:left="567" w:hanging="567"/>
              <w:rPr>
                <w:ins w:id="807" w:author="translator" w:date="2025-01-30T10:45:00Z"/>
                <w:b/>
                <w:szCs w:val="22"/>
                <w:lang w:val="lv-LV"/>
              </w:rPr>
            </w:pPr>
            <w:ins w:id="808" w:author="translator" w:date="2025-01-30T10:45:00Z">
              <w:r w:rsidRPr="00555AF2">
                <w:rPr>
                  <w:b/>
                  <w:szCs w:val="22"/>
                  <w:lang w:val="lv-LV"/>
                </w:rPr>
                <w:t>6.</w:t>
              </w:r>
              <w:r w:rsidRPr="00555AF2">
                <w:rPr>
                  <w:b/>
                  <w:szCs w:val="22"/>
                  <w:lang w:val="lv-LV"/>
                </w:rPr>
                <w:tab/>
                <w:t>ĪPAŠI BRĪDINĀJUMI PAR ZĀĻU UZGLABĀŠANU BĒRNIEM NEREDZAMĀ UN NEPIEEJAMĀ VIETĀ</w:t>
              </w:r>
            </w:ins>
          </w:p>
        </w:tc>
      </w:tr>
    </w:tbl>
    <w:p w14:paraId="00BA4FF5" w14:textId="77777777" w:rsidR="009F5AB5" w:rsidRPr="00555AF2" w:rsidRDefault="009F5AB5" w:rsidP="009F5AB5">
      <w:pPr>
        <w:ind w:left="567" w:hanging="567"/>
        <w:rPr>
          <w:ins w:id="809" w:author="translator" w:date="2025-01-30T10:45:00Z"/>
          <w:szCs w:val="22"/>
          <w:lang w:val="lv-LV"/>
        </w:rPr>
      </w:pPr>
    </w:p>
    <w:p w14:paraId="069A1E4F" w14:textId="77777777" w:rsidR="009F5AB5" w:rsidRPr="00555AF2" w:rsidRDefault="009F5AB5" w:rsidP="009F5AB5">
      <w:pPr>
        <w:ind w:left="567" w:hanging="567"/>
        <w:rPr>
          <w:ins w:id="810" w:author="translator" w:date="2025-01-30T10:45:00Z"/>
          <w:szCs w:val="22"/>
          <w:lang w:val="lv-LV"/>
        </w:rPr>
      </w:pPr>
      <w:ins w:id="811" w:author="translator" w:date="2025-01-30T10:45:00Z">
        <w:r w:rsidRPr="00555AF2">
          <w:rPr>
            <w:szCs w:val="22"/>
            <w:lang w:val="lv-LV"/>
          </w:rPr>
          <w:t>Uzglabāt bērniem neredzamā un nepieejamā vietā.</w:t>
        </w:r>
      </w:ins>
    </w:p>
    <w:p w14:paraId="618967EF" w14:textId="77777777" w:rsidR="009F5AB5" w:rsidRPr="00555AF2" w:rsidRDefault="009F5AB5" w:rsidP="009F5AB5">
      <w:pPr>
        <w:ind w:left="567" w:hanging="567"/>
        <w:rPr>
          <w:ins w:id="812" w:author="translator" w:date="2025-01-30T10:45:00Z"/>
          <w:szCs w:val="22"/>
          <w:lang w:val="lv-LV"/>
        </w:rPr>
      </w:pPr>
    </w:p>
    <w:p w14:paraId="6F6519BD" w14:textId="77777777" w:rsidR="009F5AB5" w:rsidRPr="00555AF2" w:rsidRDefault="009F5AB5" w:rsidP="009F5AB5">
      <w:pPr>
        <w:ind w:left="567" w:hanging="567"/>
        <w:rPr>
          <w:ins w:id="813" w:author="translator" w:date="2025-01-30T10:45: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5AB5" w:rsidRPr="000B4086" w14:paraId="5C211BCE" w14:textId="77777777" w:rsidTr="00720CF1">
        <w:trPr>
          <w:ins w:id="814" w:author="translator" w:date="2025-01-30T10:45:00Z"/>
        </w:trPr>
        <w:tc>
          <w:tcPr>
            <w:tcW w:w="9287" w:type="dxa"/>
          </w:tcPr>
          <w:p w14:paraId="1499676A" w14:textId="77777777" w:rsidR="009F5AB5" w:rsidRPr="00555AF2" w:rsidRDefault="009F5AB5" w:rsidP="00720CF1">
            <w:pPr>
              <w:tabs>
                <w:tab w:val="left" w:pos="142"/>
              </w:tabs>
              <w:ind w:left="567" w:hanging="567"/>
              <w:rPr>
                <w:ins w:id="815" w:author="translator" w:date="2025-01-30T10:45:00Z"/>
                <w:b/>
                <w:szCs w:val="22"/>
                <w:lang w:val="lv-LV"/>
              </w:rPr>
            </w:pPr>
            <w:ins w:id="816" w:author="translator" w:date="2025-01-30T10:45:00Z">
              <w:r w:rsidRPr="00555AF2">
                <w:rPr>
                  <w:b/>
                  <w:szCs w:val="22"/>
                  <w:lang w:val="lv-LV"/>
                </w:rPr>
                <w:t>7.</w:t>
              </w:r>
              <w:r w:rsidRPr="00555AF2">
                <w:rPr>
                  <w:b/>
                  <w:szCs w:val="22"/>
                  <w:lang w:val="lv-LV"/>
                </w:rPr>
                <w:tab/>
                <w:t>CITI ĪPAŠI BRĪDINĀJUMI, JA NEPIECIEŠAMS</w:t>
              </w:r>
            </w:ins>
          </w:p>
        </w:tc>
      </w:tr>
    </w:tbl>
    <w:p w14:paraId="7D34A6EB" w14:textId="77777777" w:rsidR="009F5AB5" w:rsidRPr="00555AF2" w:rsidRDefault="009F5AB5" w:rsidP="009F5AB5">
      <w:pPr>
        <w:ind w:left="567" w:hanging="567"/>
        <w:rPr>
          <w:ins w:id="817" w:author="translator" w:date="2025-01-30T10:45:00Z"/>
          <w:szCs w:val="22"/>
          <w:lang w:val="lv-LV"/>
        </w:rPr>
      </w:pPr>
    </w:p>
    <w:p w14:paraId="67F47397" w14:textId="5C7978BF" w:rsidR="009F5AB5" w:rsidRDefault="009F5AB5" w:rsidP="009F5AB5">
      <w:pPr>
        <w:ind w:left="567" w:hanging="567"/>
        <w:rPr>
          <w:ins w:id="818" w:author="translator" w:date="2025-01-30T12:15:00Z"/>
          <w:szCs w:val="22"/>
          <w:lang w:val="lv-LV"/>
        </w:rPr>
      </w:pPr>
    </w:p>
    <w:p w14:paraId="3B1A14BF" w14:textId="77777777" w:rsidR="009F6A4B" w:rsidRPr="00555AF2" w:rsidRDefault="009F6A4B" w:rsidP="009F5AB5">
      <w:pPr>
        <w:ind w:left="567" w:hanging="567"/>
        <w:rPr>
          <w:ins w:id="819" w:author="translator" w:date="2025-01-30T10:45: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5AB5" w:rsidRPr="00555AF2" w14:paraId="211B8E68" w14:textId="77777777" w:rsidTr="00720CF1">
        <w:trPr>
          <w:ins w:id="820" w:author="translator" w:date="2025-01-30T10:45:00Z"/>
        </w:trPr>
        <w:tc>
          <w:tcPr>
            <w:tcW w:w="9287" w:type="dxa"/>
          </w:tcPr>
          <w:p w14:paraId="28034930" w14:textId="77777777" w:rsidR="009F5AB5" w:rsidRPr="00555AF2" w:rsidRDefault="009F5AB5" w:rsidP="00720CF1">
            <w:pPr>
              <w:tabs>
                <w:tab w:val="left" w:pos="142"/>
              </w:tabs>
              <w:ind w:left="567" w:hanging="567"/>
              <w:rPr>
                <w:ins w:id="821" w:author="translator" w:date="2025-01-30T10:45:00Z"/>
                <w:b/>
                <w:szCs w:val="22"/>
                <w:lang w:val="lv-LV"/>
              </w:rPr>
            </w:pPr>
            <w:ins w:id="822" w:author="translator" w:date="2025-01-30T10:45:00Z">
              <w:r w:rsidRPr="00555AF2">
                <w:rPr>
                  <w:b/>
                  <w:szCs w:val="22"/>
                  <w:lang w:val="lv-LV"/>
                </w:rPr>
                <w:t>8.</w:t>
              </w:r>
              <w:r w:rsidRPr="00555AF2">
                <w:rPr>
                  <w:b/>
                  <w:szCs w:val="22"/>
                  <w:lang w:val="lv-LV"/>
                </w:rPr>
                <w:tab/>
                <w:t>DERĪGUMA TERMIŅŠ</w:t>
              </w:r>
            </w:ins>
          </w:p>
        </w:tc>
      </w:tr>
    </w:tbl>
    <w:p w14:paraId="3932E8B3" w14:textId="77777777" w:rsidR="009F5AB5" w:rsidRPr="00555AF2" w:rsidRDefault="009F5AB5" w:rsidP="009F5AB5">
      <w:pPr>
        <w:ind w:left="567" w:hanging="567"/>
        <w:rPr>
          <w:ins w:id="823" w:author="translator" w:date="2025-01-30T10:45:00Z"/>
          <w:szCs w:val="22"/>
          <w:lang w:val="lv-LV"/>
        </w:rPr>
      </w:pPr>
    </w:p>
    <w:p w14:paraId="7115E85A" w14:textId="77777777" w:rsidR="009F5AB5" w:rsidRPr="00555AF2" w:rsidRDefault="009F5AB5" w:rsidP="009F5AB5">
      <w:pPr>
        <w:ind w:left="567" w:hanging="567"/>
        <w:rPr>
          <w:ins w:id="824" w:author="translator" w:date="2025-01-30T10:45:00Z"/>
          <w:szCs w:val="22"/>
          <w:lang w:val="lv-LV"/>
        </w:rPr>
      </w:pPr>
      <w:ins w:id="825" w:author="translator" w:date="2025-01-30T10:45:00Z">
        <w:r w:rsidRPr="00555AF2">
          <w:rPr>
            <w:szCs w:val="22"/>
            <w:lang w:val="lv-LV"/>
          </w:rPr>
          <w:t>EXP</w:t>
        </w:r>
      </w:ins>
    </w:p>
    <w:p w14:paraId="707FAFEA" w14:textId="77777777" w:rsidR="009F5AB5" w:rsidRPr="00555AF2" w:rsidRDefault="009F5AB5" w:rsidP="009F5AB5">
      <w:pPr>
        <w:ind w:left="567" w:hanging="567"/>
        <w:rPr>
          <w:ins w:id="826" w:author="translator" w:date="2025-01-30T10:45:00Z"/>
          <w:szCs w:val="22"/>
          <w:lang w:val="lv-LV"/>
        </w:rPr>
      </w:pPr>
    </w:p>
    <w:p w14:paraId="6D8CA183" w14:textId="77777777" w:rsidR="009F5AB5" w:rsidRPr="00555AF2" w:rsidRDefault="009F5AB5" w:rsidP="009F5AB5">
      <w:pPr>
        <w:ind w:left="567" w:hanging="567"/>
        <w:rPr>
          <w:ins w:id="827" w:author="translator" w:date="2025-01-30T10:45: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5AB5" w:rsidRPr="00555AF2" w14:paraId="3EE35528" w14:textId="77777777" w:rsidTr="00720CF1">
        <w:trPr>
          <w:ins w:id="828" w:author="translator" w:date="2025-01-30T10:45:00Z"/>
        </w:trPr>
        <w:tc>
          <w:tcPr>
            <w:tcW w:w="9287" w:type="dxa"/>
          </w:tcPr>
          <w:p w14:paraId="471D0205" w14:textId="77777777" w:rsidR="009F5AB5" w:rsidRPr="00555AF2" w:rsidRDefault="009F5AB5" w:rsidP="00720CF1">
            <w:pPr>
              <w:tabs>
                <w:tab w:val="left" w:pos="142"/>
              </w:tabs>
              <w:ind w:left="567" w:hanging="567"/>
              <w:rPr>
                <w:ins w:id="829" w:author="translator" w:date="2025-01-30T10:45:00Z"/>
                <w:szCs w:val="22"/>
                <w:lang w:val="lv-LV"/>
              </w:rPr>
            </w:pPr>
            <w:ins w:id="830" w:author="translator" w:date="2025-01-30T10:45:00Z">
              <w:r w:rsidRPr="00555AF2">
                <w:rPr>
                  <w:b/>
                  <w:szCs w:val="22"/>
                  <w:lang w:val="lv-LV"/>
                </w:rPr>
                <w:t>9.</w:t>
              </w:r>
              <w:r w:rsidRPr="00555AF2">
                <w:rPr>
                  <w:b/>
                  <w:szCs w:val="22"/>
                  <w:lang w:val="lv-LV"/>
                </w:rPr>
                <w:tab/>
                <w:t>ĪPAŠI UZGLABĀŠANAS NOSACĪJUMI</w:t>
              </w:r>
            </w:ins>
          </w:p>
        </w:tc>
      </w:tr>
    </w:tbl>
    <w:p w14:paraId="3246A31E" w14:textId="77777777" w:rsidR="009F5AB5" w:rsidRPr="00555AF2" w:rsidRDefault="009F5AB5" w:rsidP="009F5AB5">
      <w:pPr>
        <w:ind w:left="567" w:hanging="567"/>
        <w:rPr>
          <w:ins w:id="831" w:author="translator" w:date="2025-01-30T10:45:00Z"/>
          <w:i/>
          <w:szCs w:val="22"/>
          <w:lang w:val="lv-LV"/>
        </w:rPr>
      </w:pPr>
    </w:p>
    <w:p w14:paraId="5AEC8998" w14:textId="77777777" w:rsidR="009F5AB5" w:rsidRPr="00555AF2" w:rsidRDefault="009F5AB5" w:rsidP="009F5AB5">
      <w:pPr>
        <w:rPr>
          <w:ins w:id="832" w:author="translator" w:date="2025-01-30T10:45:00Z"/>
          <w:szCs w:val="22"/>
          <w:lang w:val="lv-LV"/>
        </w:rPr>
      </w:pPr>
      <w:ins w:id="833" w:author="translator" w:date="2025-01-30T10:45:00Z">
        <w:r w:rsidRPr="00555AF2">
          <w:rPr>
            <w:szCs w:val="22"/>
            <w:lang w:val="lv-LV"/>
          </w:rPr>
          <w:t>Uzglabāt temperatūrā līdz 25</w:t>
        </w:r>
        <w:r>
          <w:rPr>
            <w:szCs w:val="22"/>
            <w:lang w:val="lv-LV"/>
          </w:rPr>
          <w:t> </w:t>
        </w:r>
        <w:r w:rsidRPr="00555AF2">
          <w:rPr>
            <w:szCs w:val="22"/>
            <w:lang w:val="lv-LV"/>
          </w:rPr>
          <w:sym w:font="Symbol" w:char="F0B0"/>
        </w:r>
        <w:r w:rsidRPr="00555AF2">
          <w:rPr>
            <w:szCs w:val="22"/>
            <w:lang w:val="lv-LV"/>
          </w:rPr>
          <w:t>C.</w:t>
        </w:r>
      </w:ins>
    </w:p>
    <w:p w14:paraId="3F6761F0" w14:textId="77777777" w:rsidR="009F5AB5" w:rsidRPr="00555AF2" w:rsidRDefault="009F5AB5" w:rsidP="009F5AB5">
      <w:pPr>
        <w:pStyle w:val="CM60"/>
        <w:spacing w:after="0"/>
        <w:rPr>
          <w:ins w:id="834" w:author="translator" w:date="2025-01-30T10:45:00Z"/>
          <w:sz w:val="22"/>
          <w:szCs w:val="22"/>
          <w:lang w:val="lv-LV"/>
        </w:rPr>
      </w:pPr>
      <w:ins w:id="835" w:author="translator" w:date="2025-01-30T10:45:00Z">
        <w:r w:rsidRPr="00555AF2">
          <w:rPr>
            <w:sz w:val="22"/>
            <w:szCs w:val="22"/>
            <w:lang w:val="lv-LV"/>
          </w:rPr>
          <w:t>Uzglabāt oriģinālā iepakojumā, lai pasargātu no gaismas.</w:t>
        </w:r>
      </w:ins>
    </w:p>
    <w:p w14:paraId="7C25063B" w14:textId="77777777" w:rsidR="009F5AB5" w:rsidRPr="00555AF2" w:rsidRDefault="009F5AB5" w:rsidP="009F5AB5">
      <w:pPr>
        <w:ind w:left="567" w:hanging="567"/>
        <w:rPr>
          <w:ins w:id="836" w:author="translator" w:date="2025-01-30T10:45:00Z"/>
          <w:szCs w:val="22"/>
          <w:lang w:val="lv-LV"/>
        </w:rPr>
      </w:pPr>
    </w:p>
    <w:p w14:paraId="336D01AA" w14:textId="77777777" w:rsidR="009F5AB5" w:rsidRPr="00555AF2" w:rsidRDefault="009F5AB5" w:rsidP="009F5AB5">
      <w:pPr>
        <w:ind w:left="567" w:hanging="567"/>
        <w:rPr>
          <w:ins w:id="837" w:author="translator" w:date="2025-01-30T10:45: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5AB5" w:rsidRPr="000B4086" w14:paraId="42A62464" w14:textId="77777777" w:rsidTr="00720CF1">
        <w:trPr>
          <w:ins w:id="838" w:author="translator" w:date="2025-01-30T10:45:00Z"/>
        </w:trPr>
        <w:tc>
          <w:tcPr>
            <w:tcW w:w="9287" w:type="dxa"/>
          </w:tcPr>
          <w:p w14:paraId="77E5B6E3" w14:textId="77777777" w:rsidR="009F5AB5" w:rsidRPr="00555AF2" w:rsidRDefault="009F5AB5" w:rsidP="00720CF1">
            <w:pPr>
              <w:keepNext/>
              <w:tabs>
                <w:tab w:val="left" w:pos="142"/>
              </w:tabs>
              <w:ind w:left="567" w:hanging="567"/>
              <w:rPr>
                <w:ins w:id="839" w:author="translator" w:date="2025-01-30T10:45:00Z"/>
                <w:b/>
                <w:szCs w:val="22"/>
                <w:lang w:val="lv-LV"/>
              </w:rPr>
            </w:pPr>
            <w:ins w:id="840" w:author="translator" w:date="2025-01-30T10:45:00Z">
              <w:r w:rsidRPr="00555AF2">
                <w:rPr>
                  <w:b/>
                  <w:szCs w:val="22"/>
                  <w:lang w:val="lv-LV"/>
                </w:rPr>
                <w:lastRenderedPageBreak/>
                <w:t>10.</w:t>
              </w:r>
              <w:r w:rsidRPr="00555AF2">
                <w:rPr>
                  <w:b/>
                  <w:szCs w:val="22"/>
                  <w:lang w:val="lv-LV"/>
                </w:rPr>
                <w:tab/>
                <w:t>ĪPAŠI PIESARDZĪBAS PASĀKUMI, IZNĪCINOT NEIZLIETOTĀS ZĀLES VAI IZMANTOTOS MATERIĀLUS, KAS BIJUŠI SASKARĒ AR ŠĪM ZĀLĒM, JA PIEMĒROJAMS</w:t>
              </w:r>
            </w:ins>
          </w:p>
        </w:tc>
      </w:tr>
    </w:tbl>
    <w:p w14:paraId="7ACEE8F7" w14:textId="77777777" w:rsidR="009F5AB5" w:rsidRPr="00555AF2" w:rsidRDefault="009F5AB5" w:rsidP="009F5AB5">
      <w:pPr>
        <w:ind w:left="567" w:hanging="567"/>
        <w:rPr>
          <w:ins w:id="841" w:author="translator" w:date="2025-01-30T10:45:00Z"/>
          <w:szCs w:val="22"/>
          <w:lang w:val="lv-LV"/>
        </w:rPr>
      </w:pPr>
    </w:p>
    <w:p w14:paraId="6ECC475C" w14:textId="33E73EC0" w:rsidR="009F5AB5" w:rsidRDefault="009F5AB5" w:rsidP="009F5AB5">
      <w:pPr>
        <w:rPr>
          <w:ins w:id="842" w:author="translator" w:date="2025-01-30T12:17:00Z"/>
          <w:lang w:val="lv-LV"/>
        </w:rPr>
      </w:pPr>
    </w:p>
    <w:p w14:paraId="495F1AB9" w14:textId="77777777" w:rsidR="009F6A4B" w:rsidRPr="00555AF2" w:rsidRDefault="009F6A4B" w:rsidP="009F5AB5">
      <w:pPr>
        <w:rPr>
          <w:ins w:id="843" w:author="translator" w:date="2025-01-30T10:45:00Z"/>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5AB5" w:rsidRPr="000B4086" w14:paraId="33DB2303" w14:textId="77777777" w:rsidTr="00720CF1">
        <w:trPr>
          <w:ins w:id="844" w:author="translator" w:date="2025-01-30T10:45:00Z"/>
        </w:trPr>
        <w:tc>
          <w:tcPr>
            <w:tcW w:w="9287" w:type="dxa"/>
          </w:tcPr>
          <w:p w14:paraId="2DDA8989" w14:textId="77777777" w:rsidR="009F5AB5" w:rsidRPr="00555AF2" w:rsidRDefault="009F5AB5" w:rsidP="00720CF1">
            <w:pPr>
              <w:tabs>
                <w:tab w:val="left" w:pos="142"/>
              </w:tabs>
              <w:ind w:left="567" w:hanging="567"/>
              <w:rPr>
                <w:ins w:id="845" w:author="translator" w:date="2025-01-30T10:45:00Z"/>
                <w:b/>
                <w:szCs w:val="22"/>
                <w:lang w:val="lv-LV"/>
              </w:rPr>
            </w:pPr>
            <w:ins w:id="846" w:author="translator" w:date="2025-01-30T10:45:00Z">
              <w:r w:rsidRPr="00555AF2">
                <w:rPr>
                  <w:b/>
                  <w:szCs w:val="22"/>
                  <w:lang w:val="lv-LV"/>
                </w:rPr>
                <w:t>11.</w:t>
              </w:r>
              <w:r w:rsidRPr="00555AF2">
                <w:rPr>
                  <w:b/>
                  <w:szCs w:val="22"/>
                  <w:lang w:val="lv-LV"/>
                </w:rPr>
                <w:tab/>
                <w:t xml:space="preserve">REĢISTRĀCIJAS APLIECĪBAS ĪPAŠNIEKA NOSAUKUMS UN ADRESE </w:t>
              </w:r>
            </w:ins>
          </w:p>
        </w:tc>
      </w:tr>
    </w:tbl>
    <w:p w14:paraId="78DB068C" w14:textId="77777777" w:rsidR="009F5AB5" w:rsidRPr="00555AF2" w:rsidRDefault="009F5AB5" w:rsidP="009F5AB5">
      <w:pPr>
        <w:ind w:left="567" w:hanging="567"/>
        <w:rPr>
          <w:ins w:id="847" w:author="translator" w:date="2025-01-30T10:45:00Z"/>
          <w:szCs w:val="22"/>
          <w:lang w:val="lv-LV"/>
        </w:rPr>
      </w:pPr>
    </w:p>
    <w:p w14:paraId="05972E9C" w14:textId="77777777" w:rsidR="009F5AB5" w:rsidRPr="00555AF2" w:rsidRDefault="009F5AB5" w:rsidP="009F5AB5">
      <w:pPr>
        <w:rPr>
          <w:ins w:id="848" w:author="translator" w:date="2025-01-30T10:45:00Z"/>
          <w:szCs w:val="20"/>
          <w:lang w:val="lv-LV"/>
        </w:rPr>
      </w:pPr>
      <w:ins w:id="849" w:author="translator" w:date="2025-01-30T10:45:00Z">
        <w:r w:rsidRPr="00555AF2">
          <w:rPr>
            <w:szCs w:val="20"/>
            <w:lang w:val="lv-LV"/>
          </w:rPr>
          <w:t>Teva B.V.</w:t>
        </w:r>
      </w:ins>
    </w:p>
    <w:p w14:paraId="13E3D2FE" w14:textId="77777777" w:rsidR="009F5AB5" w:rsidRPr="00555AF2" w:rsidRDefault="009F5AB5" w:rsidP="009F5AB5">
      <w:pPr>
        <w:rPr>
          <w:ins w:id="850" w:author="translator" w:date="2025-01-30T10:45:00Z"/>
          <w:szCs w:val="20"/>
          <w:lang w:val="lv-LV"/>
        </w:rPr>
      </w:pPr>
      <w:ins w:id="851" w:author="translator" w:date="2025-01-30T10:45:00Z">
        <w:r w:rsidRPr="00555AF2">
          <w:rPr>
            <w:szCs w:val="20"/>
            <w:lang w:val="lv-LV"/>
          </w:rPr>
          <w:t>Swensweg 5</w:t>
        </w:r>
      </w:ins>
    </w:p>
    <w:p w14:paraId="26221638" w14:textId="77777777" w:rsidR="009F5AB5" w:rsidRPr="00555AF2" w:rsidRDefault="009F5AB5" w:rsidP="009F5AB5">
      <w:pPr>
        <w:rPr>
          <w:ins w:id="852" w:author="translator" w:date="2025-01-30T10:45:00Z"/>
          <w:szCs w:val="20"/>
          <w:lang w:val="lv-LV"/>
        </w:rPr>
      </w:pPr>
      <w:ins w:id="853" w:author="translator" w:date="2025-01-30T10:45:00Z">
        <w:r w:rsidRPr="00555AF2">
          <w:rPr>
            <w:szCs w:val="20"/>
            <w:lang w:val="lv-LV"/>
          </w:rPr>
          <w:t>2031GA Haarlem</w:t>
        </w:r>
      </w:ins>
    </w:p>
    <w:p w14:paraId="04BB21D0" w14:textId="77777777" w:rsidR="009F5AB5" w:rsidRPr="00555AF2" w:rsidRDefault="009F5AB5" w:rsidP="009F5AB5">
      <w:pPr>
        <w:rPr>
          <w:ins w:id="854" w:author="translator" w:date="2025-01-30T10:45:00Z"/>
          <w:szCs w:val="22"/>
          <w:lang w:val="lv-LV"/>
        </w:rPr>
      </w:pPr>
      <w:ins w:id="855" w:author="translator" w:date="2025-01-30T10:45:00Z">
        <w:r w:rsidRPr="00555AF2">
          <w:rPr>
            <w:szCs w:val="22"/>
            <w:lang w:val="lv-LV"/>
          </w:rPr>
          <w:t>Nīderlande</w:t>
        </w:r>
      </w:ins>
    </w:p>
    <w:p w14:paraId="1A0CD645" w14:textId="77777777" w:rsidR="009F5AB5" w:rsidRPr="00555AF2" w:rsidRDefault="009F5AB5" w:rsidP="009F5AB5">
      <w:pPr>
        <w:ind w:left="567" w:hanging="567"/>
        <w:rPr>
          <w:ins w:id="856" w:author="translator" w:date="2025-01-30T10:45:00Z"/>
          <w:szCs w:val="22"/>
          <w:lang w:val="lv-LV"/>
        </w:rPr>
      </w:pPr>
    </w:p>
    <w:p w14:paraId="7984E742" w14:textId="77777777" w:rsidR="009F5AB5" w:rsidRPr="00555AF2" w:rsidRDefault="009F5AB5" w:rsidP="009F5AB5">
      <w:pPr>
        <w:ind w:left="567" w:hanging="567"/>
        <w:rPr>
          <w:ins w:id="857" w:author="translator" w:date="2025-01-30T10:45: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5AB5" w:rsidRPr="00555AF2" w14:paraId="3A9F382F" w14:textId="77777777" w:rsidTr="00720CF1">
        <w:trPr>
          <w:ins w:id="858" w:author="translator" w:date="2025-01-30T10:45:00Z"/>
        </w:trPr>
        <w:tc>
          <w:tcPr>
            <w:tcW w:w="9287" w:type="dxa"/>
          </w:tcPr>
          <w:p w14:paraId="7AA8D924" w14:textId="77777777" w:rsidR="009F5AB5" w:rsidRPr="00555AF2" w:rsidRDefault="009F5AB5" w:rsidP="00720CF1">
            <w:pPr>
              <w:tabs>
                <w:tab w:val="left" w:pos="142"/>
              </w:tabs>
              <w:ind w:left="567" w:hanging="567"/>
              <w:rPr>
                <w:ins w:id="859" w:author="translator" w:date="2025-01-30T10:45:00Z"/>
                <w:b/>
                <w:szCs w:val="22"/>
                <w:lang w:val="lv-LV"/>
              </w:rPr>
            </w:pPr>
            <w:ins w:id="860" w:author="translator" w:date="2025-01-30T10:45:00Z">
              <w:r w:rsidRPr="00555AF2">
                <w:rPr>
                  <w:b/>
                  <w:szCs w:val="22"/>
                  <w:lang w:val="lv-LV"/>
                </w:rPr>
                <w:t>12.</w:t>
              </w:r>
              <w:r w:rsidRPr="00555AF2">
                <w:rPr>
                  <w:b/>
                  <w:szCs w:val="22"/>
                  <w:lang w:val="lv-LV"/>
                </w:rPr>
                <w:tab/>
                <w:t>REĢISTRĀCIJAS APLIECĪBAS NUMURS(-I)</w:t>
              </w:r>
            </w:ins>
          </w:p>
        </w:tc>
      </w:tr>
    </w:tbl>
    <w:p w14:paraId="093B3187" w14:textId="77777777" w:rsidR="009F5AB5" w:rsidRPr="00555AF2" w:rsidRDefault="009F5AB5" w:rsidP="009F5AB5">
      <w:pPr>
        <w:ind w:left="567" w:hanging="567"/>
        <w:rPr>
          <w:ins w:id="861" w:author="translator" w:date="2025-01-30T10:45:00Z"/>
          <w:szCs w:val="22"/>
          <w:lang w:val="lv-LV"/>
        </w:rPr>
      </w:pPr>
    </w:p>
    <w:p w14:paraId="3EE7C256" w14:textId="77777777" w:rsidR="009F5AB5" w:rsidRPr="00555AF2" w:rsidRDefault="009F5AB5" w:rsidP="009F5AB5">
      <w:pPr>
        <w:rPr>
          <w:ins w:id="862" w:author="translator" w:date="2025-01-30T10:45:00Z"/>
          <w:szCs w:val="22"/>
          <w:lang w:val="lv-LV"/>
        </w:rPr>
      </w:pPr>
      <w:ins w:id="863" w:author="translator" w:date="2025-01-30T10:45:00Z">
        <w:r w:rsidRPr="00555AF2">
          <w:rPr>
            <w:szCs w:val="22"/>
            <w:lang w:val="lv-LV"/>
          </w:rPr>
          <w:t>EU/1/07/427/0</w:t>
        </w:r>
        <w:r>
          <w:rPr>
            <w:szCs w:val="22"/>
            <w:lang w:val="lv-LV"/>
          </w:rPr>
          <w:t>95</w:t>
        </w:r>
      </w:ins>
    </w:p>
    <w:p w14:paraId="5C174338" w14:textId="77777777" w:rsidR="009F5AB5" w:rsidRPr="00555AF2" w:rsidRDefault="009F5AB5" w:rsidP="009F5AB5">
      <w:pPr>
        <w:ind w:left="567" w:hanging="567"/>
        <w:rPr>
          <w:ins w:id="864" w:author="translator" w:date="2025-01-30T10:45:00Z"/>
          <w:szCs w:val="22"/>
          <w:lang w:val="lv-LV"/>
        </w:rPr>
      </w:pPr>
    </w:p>
    <w:p w14:paraId="037A9D5B" w14:textId="77777777" w:rsidR="009F5AB5" w:rsidRPr="00555AF2" w:rsidRDefault="009F5AB5" w:rsidP="009F5AB5">
      <w:pPr>
        <w:ind w:left="567" w:hanging="567"/>
        <w:rPr>
          <w:ins w:id="865" w:author="translator" w:date="2025-01-30T10:45: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5AB5" w:rsidRPr="00555AF2" w14:paraId="3E4377DC" w14:textId="77777777" w:rsidTr="00720CF1">
        <w:trPr>
          <w:ins w:id="866" w:author="translator" w:date="2025-01-30T10:45:00Z"/>
        </w:trPr>
        <w:tc>
          <w:tcPr>
            <w:tcW w:w="9287" w:type="dxa"/>
          </w:tcPr>
          <w:p w14:paraId="11F34FA7" w14:textId="77777777" w:rsidR="009F5AB5" w:rsidRPr="00555AF2" w:rsidRDefault="009F5AB5" w:rsidP="00720CF1">
            <w:pPr>
              <w:tabs>
                <w:tab w:val="left" w:pos="142"/>
              </w:tabs>
              <w:ind w:left="567" w:hanging="567"/>
              <w:rPr>
                <w:ins w:id="867" w:author="translator" w:date="2025-01-30T10:45:00Z"/>
                <w:b/>
                <w:szCs w:val="22"/>
                <w:lang w:val="lv-LV"/>
              </w:rPr>
            </w:pPr>
            <w:ins w:id="868" w:author="translator" w:date="2025-01-30T10:45:00Z">
              <w:r w:rsidRPr="00555AF2">
                <w:rPr>
                  <w:b/>
                  <w:szCs w:val="22"/>
                  <w:lang w:val="lv-LV"/>
                </w:rPr>
                <w:t>13.</w:t>
              </w:r>
              <w:r w:rsidRPr="00555AF2">
                <w:rPr>
                  <w:b/>
                  <w:szCs w:val="22"/>
                  <w:lang w:val="lv-LV"/>
                </w:rPr>
                <w:tab/>
                <w:t>SĒRIJAS NUMURS</w:t>
              </w:r>
            </w:ins>
          </w:p>
        </w:tc>
      </w:tr>
    </w:tbl>
    <w:p w14:paraId="3D5A039F" w14:textId="77777777" w:rsidR="009F5AB5" w:rsidRPr="00555AF2" w:rsidRDefault="009F5AB5" w:rsidP="009F5AB5">
      <w:pPr>
        <w:ind w:left="567" w:hanging="567"/>
        <w:rPr>
          <w:ins w:id="869" w:author="translator" w:date="2025-01-30T10:45:00Z"/>
          <w:i/>
          <w:szCs w:val="22"/>
          <w:lang w:val="lv-LV"/>
        </w:rPr>
      </w:pPr>
    </w:p>
    <w:p w14:paraId="4149B64A" w14:textId="77777777" w:rsidR="009F5AB5" w:rsidRPr="00555AF2" w:rsidRDefault="009F5AB5" w:rsidP="009F5AB5">
      <w:pPr>
        <w:ind w:left="567" w:hanging="567"/>
        <w:rPr>
          <w:ins w:id="870" w:author="translator" w:date="2025-01-30T10:45:00Z"/>
          <w:szCs w:val="22"/>
          <w:lang w:val="lv-LV"/>
        </w:rPr>
      </w:pPr>
      <w:ins w:id="871" w:author="translator" w:date="2025-01-30T10:45:00Z">
        <w:r w:rsidRPr="00555AF2">
          <w:rPr>
            <w:szCs w:val="22"/>
            <w:lang w:val="lv-LV"/>
          </w:rPr>
          <w:t>Lot</w:t>
        </w:r>
      </w:ins>
    </w:p>
    <w:p w14:paraId="43E31252" w14:textId="77777777" w:rsidR="009F5AB5" w:rsidRPr="00555AF2" w:rsidRDefault="009F5AB5" w:rsidP="009F5AB5">
      <w:pPr>
        <w:ind w:left="567" w:hanging="567"/>
        <w:rPr>
          <w:ins w:id="872" w:author="translator" w:date="2025-01-30T10:45:00Z"/>
          <w:szCs w:val="22"/>
          <w:lang w:val="lv-LV"/>
        </w:rPr>
      </w:pPr>
    </w:p>
    <w:p w14:paraId="79429AAB" w14:textId="77777777" w:rsidR="009F5AB5" w:rsidRPr="00555AF2" w:rsidRDefault="009F5AB5" w:rsidP="009F5AB5">
      <w:pPr>
        <w:ind w:left="567" w:hanging="567"/>
        <w:rPr>
          <w:ins w:id="873" w:author="translator" w:date="2025-01-30T10:45: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5AB5" w:rsidRPr="00555AF2" w14:paraId="79E71705" w14:textId="77777777" w:rsidTr="00720CF1">
        <w:trPr>
          <w:ins w:id="874" w:author="translator" w:date="2025-01-30T10:45:00Z"/>
        </w:trPr>
        <w:tc>
          <w:tcPr>
            <w:tcW w:w="9287" w:type="dxa"/>
          </w:tcPr>
          <w:p w14:paraId="0B348BE2" w14:textId="77777777" w:rsidR="009F5AB5" w:rsidRPr="00555AF2" w:rsidRDefault="009F5AB5" w:rsidP="00720CF1">
            <w:pPr>
              <w:tabs>
                <w:tab w:val="left" w:pos="142"/>
              </w:tabs>
              <w:ind w:left="567" w:hanging="567"/>
              <w:rPr>
                <w:ins w:id="875" w:author="translator" w:date="2025-01-30T10:45:00Z"/>
                <w:b/>
                <w:szCs w:val="22"/>
                <w:lang w:val="lv-LV"/>
              </w:rPr>
            </w:pPr>
            <w:ins w:id="876" w:author="translator" w:date="2025-01-30T10:45:00Z">
              <w:r w:rsidRPr="00555AF2">
                <w:rPr>
                  <w:b/>
                  <w:szCs w:val="22"/>
                  <w:lang w:val="lv-LV"/>
                </w:rPr>
                <w:t>14.</w:t>
              </w:r>
              <w:r w:rsidRPr="00555AF2">
                <w:rPr>
                  <w:b/>
                  <w:szCs w:val="22"/>
                  <w:lang w:val="lv-LV"/>
                </w:rPr>
                <w:tab/>
                <w:t>IZSNIEGŠANAS KĀRTĪBA</w:t>
              </w:r>
            </w:ins>
          </w:p>
        </w:tc>
      </w:tr>
    </w:tbl>
    <w:p w14:paraId="316B0451" w14:textId="729AC9A9" w:rsidR="009F5AB5" w:rsidRDefault="009F5AB5" w:rsidP="009F5AB5">
      <w:pPr>
        <w:rPr>
          <w:ins w:id="877" w:author="translator" w:date="2025-01-30T12:15:00Z"/>
          <w:szCs w:val="22"/>
          <w:lang w:val="lv-LV"/>
        </w:rPr>
      </w:pPr>
    </w:p>
    <w:p w14:paraId="37375646" w14:textId="77777777" w:rsidR="009F6A4B" w:rsidRPr="00555AF2" w:rsidRDefault="009F6A4B" w:rsidP="009F5AB5">
      <w:pPr>
        <w:rPr>
          <w:ins w:id="878" w:author="translator" w:date="2025-01-30T10:45:00Z"/>
          <w:szCs w:val="22"/>
          <w:lang w:val="lv-LV"/>
        </w:rPr>
      </w:pPr>
    </w:p>
    <w:p w14:paraId="719167AC" w14:textId="77777777" w:rsidR="009F5AB5" w:rsidRPr="00555AF2" w:rsidRDefault="009F5AB5" w:rsidP="009F5AB5">
      <w:pPr>
        <w:ind w:left="567" w:hanging="567"/>
        <w:rPr>
          <w:ins w:id="879" w:author="translator" w:date="2025-01-30T10:45: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F5AB5" w:rsidRPr="00555AF2" w14:paraId="142CBD6A" w14:textId="77777777" w:rsidTr="00720CF1">
        <w:trPr>
          <w:ins w:id="880" w:author="translator" w:date="2025-01-30T10:45:00Z"/>
        </w:trPr>
        <w:tc>
          <w:tcPr>
            <w:tcW w:w="9287" w:type="dxa"/>
          </w:tcPr>
          <w:p w14:paraId="72431FED" w14:textId="77777777" w:rsidR="009F5AB5" w:rsidRPr="00555AF2" w:rsidRDefault="009F5AB5" w:rsidP="00720CF1">
            <w:pPr>
              <w:tabs>
                <w:tab w:val="left" w:pos="142"/>
              </w:tabs>
              <w:ind w:left="567" w:hanging="567"/>
              <w:rPr>
                <w:ins w:id="881" w:author="translator" w:date="2025-01-30T10:45:00Z"/>
                <w:b/>
                <w:szCs w:val="22"/>
                <w:lang w:val="lv-LV"/>
              </w:rPr>
            </w:pPr>
            <w:ins w:id="882" w:author="translator" w:date="2025-01-30T10:45:00Z">
              <w:r w:rsidRPr="00555AF2">
                <w:rPr>
                  <w:b/>
                  <w:szCs w:val="22"/>
                  <w:lang w:val="lv-LV"/>
                </w:rPr>
                <w:t>15.</w:t>
              </w:r>
              <w:r w:rsidRPr="00555AF2">
                <w:rPr>
                  <w:b/>
                  <w:szCs w:val="22"/>
                  <w:lang w:val="lv-LV"/>
                </w:rPr>
                <w:tab/>
                <w:t>NORĀDĪJUMI PAR LIETOŠANU</w:t>
              </w:r>
            </w:ins>
          </w:p>
        </w:tc>
      </w:tr>
    </w:tbl>
    <w:p w14:paraId="136B37CB" w14:textId="77777777" w:rsidR="009F5AB5" w:rsidRPr="00555AF2" w:rsidRDefault="009F5AB5" w:rsidP="009F5AB5">
      <w:pPr>
        <w:ind w:left="567" w:hanging="567"/>
        <w:rPr>
          <w:ins w:id="883" w:author="translator" w:date="2025-01-30T10:45:00Z"/>
          <w:szCs w:val="22"/>
          <w:u w:val="single"/>
          <w:lang w:val="lv-LV"/>
        </w:rPr>
      </w:pPr>
    </w:p>
    <w:p w14:paraId="134827A3" w14:textId="60F59B43" w:rsidR="009F5AB5" w:rsidRDefault="009F5AB5" w:rsidP="009F5AB5">
      <w:pPr>
        <w:ind w:left="567" w:hanging="567"/>
        <w:rPr>
          <w:ins w:id="884" w:author="translator" w:date="2025-01-30T12:15:00Z"/>
          <w:szCs w:val="22"/>
          <w:u w:val="single"/>
          <w:lang w:val="lv-LV"/>
        </w:rPr>
      </w:pPr>
    </w:p>
    <w:p w14:paraId="49523F64" w14:textId="77777777" w:rsidR="009F6A4B" w:rsidRPr="00555AF2" w:rsidRDefault="009F6A4B" w:rsidP="009F5AB5">
      <w:pPr>
        <w:ind w:left="567" w:hanging="567"/>
        <w:rPr>
          <w:ins w:id="885" w:author="translator" w:date="2025-01-30T10:45:00Z"/>
          <w:szCs w:val="22"/>
          <w:u w:val="single"/>
          <w:lang w:val="lv-LV"/>
        </w:rPr>
      </w:pPr>
    </w:p>
    <w:p w14:paraId="5225573B" w14:textId="77777777" w:rsidR="009F5AB5" w:rsidRPr="00555AF2" w:rsidRDefault="009F5AB5" w:rsidP="009F5AB5">
      <w:pPr>
        <w:pBdr>
          <w:top w:val="single" w:sz="4" w:space="1" w:color="auto"/>
          <w:left w:val="single" w:sz="4" w:space="4" w:color="auto"/>
          <w:bottom w:val="single" w:sz="4" w:space="1" w:color="auto"/>
          <w:right w:val="single" w:sz="4" w:space="4" w:color="auto"/>
        </w:pBdr>
        <w:ind w:left="567" w:hanging="567"/>
        <w:rPr>
          <w:ins w:id="886" w:author="translator" w:date="2025-01-30T10:45:00Z"/>
          <w:szCs w:val="22"/>
          <w:lang w:val="lv-LV"/>
        </w:rPr>
      </w:pPr>
      <w:ins w:id="887" w:author="translator" w:date="2025-01-30T10:45:00Z">
        <w:r w:rsidRPr="00555AF2">
          <w:rPr>
            <w:b/>
            <w:szCs w:val="22"/>
            <w:lang w:val="lv-LV"/>
          </w:rPr>
          <w:t>16.</w:t>
        </w:r>
        <w:r w:rsidRPr="00555AF2">
          <w:rPr>
            <w:b/>
            <w:szCs w:val="22"/>
            <w:lang w:val="lv-LV"/>
          </w:rPr>
          <w:tab/>
          <w:t>INFORMĀCIJA BRAILA RAKSTĀ</w:t>
        </w:r>
      </w:ins>
    </w:p>
    <w:p w14:paraId="7D90430E" w14:textId="77777777" w:rsidR="009F5AB5" w:rsidRPr="00555AF2" w:rsidRDefault="009F5AB5" w:rsidP="009F5AB5">
      <w:pPr>
        <w:ind w:left="567" w:hanging="567"/>
        <w:rPr>
          <w:ins w:id="888" w:author="translator" w:date="2025-01-30T10:45:00Z"/>
          <w:szCs w:val="22"/>
          <w:lang w:val="lv-LV"/>
        </w:rPr>
      </w:pPr>
    </w:p>
    <w:p w14:paraId="22695B03" w14:textId="4BAE9954" w:rsidR="009F5AB5" w:rsidRPr="00555AF2" w:rsidRDefault="009F5AB5" w:rsidP="009F5AB5">
      <w:pPr>
        <w:ind w:left="567" w:hanging="567"/>
        <w:rPr>
          <w:ins w:id="889" w:author="translator" w:date="2025-01-30T10:45:00Z"/>
          <w:szCs w:val="22"/>
          <w:lang w:val="lv-LV"/>
        </w:rPr>
      </w:pPr>
      <w:ins w:id="890" w:author="translator" w:date="2025-01-30T10:45:00Z">
        <w:r w:rsidRPr="00555AF2">
          <w:rPr>
            <w:szCs w:val="22"/>
            <w:lang w:val="lv-LV"/>
          </w:rPr>
          <w:t xml:space="preserve">Olanzapine Teva </w:t>
        </w:r>
        <w:r>
          <w:rPr>
            <w:szCs w:val="22"/>
            <w:lang w:val="lv-LV"/>
          </w:rPr>
          <w:t>7</w:t>
        </w:r>
        <w:r w:rsidRPr="00555AF2">
          <w:rPr>
            <w:szCs w:val="22"/>
            <w:lang w:val="lv-LV"/>
          </w:rPr>
          <w:t>,5 mg tabletes</w:t>
        </w:r>
      </w:ins>
    </w:p>
    <w:p w14:paraId="3ED53D5C" w14:textId="77777777" w:rsidR="009F5AB5" w:rsidRPr="00555AF2" w:rsidRDefault="009F5AB5" w:rsidP="009F5AB5">
      <w:pPr>
        <w:rPr>
          <w:ins w:id="891" w:author="translator" w:date="2025-01-30T10:45:00Z"/>
          <w:szCs w:val="22"/>
          <w:shd w:val="clear" w:color="auto" w:fill="CCCCCC"/>
          <w:lang w:val="lv-LV" w:eastAsia="lv-LV" w:bidi="lv-LV"/>
        </w:rPr>
      </w:pPr>
    </w:p>
    <w:p w14:paraId="159FBFE7" w14:textId="77777777" w:rsidR="009F5AB5" w:rsidRPr="00555AF2" w:rsidRDefault="009F5AB5" w:rsidP="009F5AB5">
      <w:pPr>
        <w:rPr>
          <w:ins w:id="892" w:author="translator" w:date="2025-01-30T10:45:00Z"/>
          <w:szCs w:val="22"/>
          <w:shd w:val="clear" w:color="auto" w:fill="CCCCCC"/>
          <w:lang w:val="lv-LV" w:eastAsia="lv-LV" w:bidi="lv-LV"/>
        </w:rPr>
      </w:pPr>
    </w:p>
    <w:p w14:paraId="2C91AD5A" w14:textId="41328E51" w:rsidR="009F5AB5" w:rsidRPr="00555AF2" w:rsidRDefault="009F5AB5" w:rsidP="009F5AB5">
      <w:pPr>
        <w:keepNext/>
        <w:pBdr>
          <w:top w:val="single" w:sz="4" w:space="1" w:color="auto"/>
          <w:left w:val="single" w:sz="4" w:space="4" w:color="auto"/>
          <w:bottom w:val="single" w:sz="4" w:space="1" w:color="auto"/>
          <w:right w:val="single" w:sz="4" w:space="4" w:color="auto"/>
        </w:pBdr>
        <w:tabs>
          <w:tab w:val="left" w:pos="567"/>
        </w:tabs>
        <w:outlineLvl w:val="0"/>
        <w:rPr>
          <w:ins w:id="893" w:author="translator" w:date="2025-01-30T10:45:00Z"/>
          <w:i/>
          <w:lang w:val="lv-LV" w:eastAsia="lv-LV" w:bidi="lv-LV"/>
        </w:rPr>
      </w:pPr>
      <w:ins w:id="894" w:author="translator" w:date="2025-01-30T10:45:00Z">
        <w:r w:rsidRPr="00555AF2">
          <w:rPr>
            <w:b/>
            <w:lang w:val="lv-LV" w:eastAsia="lv-LV" w:bidi="lv-LV"/>
          </w:rPr>
          <w:t>17.</w:t>
        </w:r>
        <w:r w:rsidRPr="00555AF2">
          <w:rPr>
            <w:b/>
            <w:szCs w:val="22"/>
            <w:lang w:val="lv-LV"/>
          </w:rPr>
          <w:tab/>
        </w:r>
        <w:r w:rsidRPr="00555AF2">
          <w:rPr>
            <w:b/>
            <w:lang w:val="lv-LV" w:eastAsia="lv-LV" w:bidi="lv-LV"/>
          </w:rPr>
          <w:t>UNIKĀLS IDENTIFIKATORS – 2D SVĪTRKODS</w:t>
        </w:r>
      </w:ins>
      <w:r w:rsidR="00B11820">
        <w:rPr>
          <w:b/>
          <w:lang w:val="lv-LV" w:eastAsia="lv-LV" w:bidi="lv-LV"/>
        </w:rPr>
        <w:fldChar w:fldCharType="begin"/>
      </w:r>
      <w:r w:rsidR="00B11820">
        <w:rPr>
          <w:b/>
          <w:lang w:val="lv-LV" w:eastAsia="lv-LV" w:bidi="lv-LV"/>
        </w:rPr>
        <w:instrText xml:space="preserve"> DOCVARIABLE VAULT_ND_644cbc30-b06f-4510-a812-f4d55e939374 \* MERGEFORMAT </w:instrText>
      </w:r>
      <w:r w:rsidR="00B11820">
        <w:rPr>
          <w:b/>
          <w:lang w:val="lv-LV" w:eastAsia="lv-LV" w:bidi="lv-LV"/>
        </w:rPr>
        <w:fldChar w:fldCharType="separate"/>
      </w:r>
      <w:r w:rsidR="00B11820">
        <w:rPr>
          <w:b/>
          <w:lang w:val="lv-LV" w:eastAsia="lv-LV" w:bidi="lv-LV"/>
        </w:rPr>
        <w:t xml:space="preserve"> </w:t>
      </w:r>
      <w:r w:rsidR="00B11820">
        <w:rPr>
          <w:b/>
          <w:lang w:val="lv-LV" w:eastAsia="lv-LV" w:bidi="lv-LV"/>
        </w:rPr>
        <w:fldChar w:fldCharType="end"/>
      </w:r>
    </w:p>
    <w:p w14:paraId="6BB42484" w14:textId="77777777" w:rsidR="009F5AB5" w:rsidRPr="00555AF2" w:rsidRDefault="009F5AB5" w:rsidP="009F5AB5">
      <w:pPr>
        <w:rPr>
          <w:ins w:id="895" w:author="translator" w:date="2025-01-30T10:45:00Z"/>
          <w:lang w:val="lv-LV" w:eastAsia="lv-LV" w:bidi="lv-LV"/>
        </w:rPr>
      </w:pPr>
    </w:p>
    <w:p w14:paraId="78E9DF73" w14:textId="77777777" w:rsidR="009F5AB5" w:rsidRPr="00555AF2" w:rsidRDefault="009F5AB5" w:rsidP="009F5AB5">
      <w:pPr>
        <w:rPr>
          <w:ins w:id="896" w:author="translator" w:date="2025-01-30T10:45:00Z"/>
          <w:szCs w:val="22"/>
          <w:shd w:val="clear" w:color="auto" w:fill="CCCCCC"/>
          <w:lang w:val="lv-LV" w:eastAsia="lv-LV" w:bidi="lv-LV"/>
        </w:rPr>
      </w:pPr>
      <w:ins w:id="897" w:author="translator" w:date="2025-01-30T10:45:00Z">
        <w:r w:rsidRPr="00555AF2">
          <w:rPr>
            <w:highlight w:val="lightGray"/>
            <w:lang w:val="lv-LV" w:eastAsia="lv-LV" w:bidi="lv-LV"/>
          </w:rPr>
          <w:t>2D svītrkods, kurā iekļauts unikāls identifikators.</w:t>
        </w:r>
      </w:ins>
    </w:p>
    <w:p w14:paraId="3F2E3697" w14:textId="77777777" w:rsidR="009F5AB5" w:rsidRPr="00555AF2" w:rsidRDefault="009F5AB5" w:rsidP="009F5AB5">
      <w:pPr>
        <w:rPr>
          <w:ins w:id="898" w:author="translator" w:date="2025-01-30T10:45:00Z"/>
          <w:lang w:val="lv-LV" w:eastAsia="lv-LV" w:bidi="lv-LV"/>
        </w:rPr>
      </w:pPr>
    </w:p>
    <w:p w14:paraId="6AF1036A" w14:textId="77777777" w:rsidR="009F5AB5" w:rsidRPr="00555AF2" w:rsidRDefault="009F5AB5" w:rsidP="009F5AB5">
      <w:pPr>
        <w:rPr>
          <w:ins w:id="899" w:author="translator" w:date="2025-01-30T10:45:00Z"/>
          <w:lang w:val="lv-LV" w:eastAsia="lv-LV" w:bidi="lv-LV"/>
        </w:rPr>
      </w:pPr>
    </w:p>
    <w:p w14:paraId="3B1CDB11" w14:textId="1C776E1B" w:rsidR="009F5AB5" w:rsidRPr="00555AF2" w:rsidRDefault="009F5AB5" w:rsidP="009F5AB5">
      <w:pPr>
        <w:keepNext/>
        <w:pBdr>
          <w:top w:val="single" w:sz="4" w:space="1" w:color="auto"/>
          <w:left w:val="single" w:sz="4" w:space="4" w:color="auto"/>
          <w:bottom w:val="single" w:sz="4" w:space="1" w:color="auto"/>
          <w:right w:val="single" w:sz="4" w:space="4" w:color="auto"/>
        </w:pBdr>
        <w:tabs>
          <w:tab w:val="left" w:pos="567"/>
        </w:tabs>
        <w:outlineLvl w:val="0"/>
        <w:rPr>
          <w:ins w:id="900" w:author="translator" w:date="2025-01-30T10:45:00Z"/>
          <w:i/>
          <w:lang w:val="lv-LV" w:eastAsia="lv-LV" w:bidi="lv-LV"/>
        </w:rPr>
      </w:pPr>
      <w:ins w:id="901" w:author="translator" w:date="2025-01-30T10:45:00Z">
        <w:r w:rsidRPr="00555AF2">
          <w:rPr>
            <w:b/>
            <w:lang w:val="lv-LV" w:eastAsia="lv-LV" w:bidi="lv-LV"/>
          </w:rPr>
          <w:t>18.</w:t>
        </w:r>
        <w:r w:rsidRPr="00555AF2">
          <w:rPr>
            <w:b/>
            <w:szCs w:val="22"/>
            <w:lang w:val="lv-LV"/>
          </w:rPr>
          <w:tab/>
        </w:r>
        <w:r w:rsidRPr="00555AF2">
          <w:rPr>
            <w:b/>
            <w:lang w:val="lv-LV" w:eastAsia="lv-LV" w:bidi="lv-LV"/>
          </w:rPr>
          <w:t>UNIKĀLS IDENTIFIKATORS – DATI, KURUS VAR NOLASĪT PERSONA</w:t>
        </w:r>
      </w:ins>
      <w:r w:rsidR="00B11820">
        <w:rPr>
          <w:b/>
          <w:lang w:val="lv-LV" w:eastAsia="lv-LV" w:bidi="lv-LV"/>
        </w:rPr>
        <w:fldChar w:fldCharType="begin"/>
      </w:r>
      <w:r w:rsidR="00B11820">
        <w:rPr>
          <w:b/>
          <w:lang w:val="lv-LV" w:eastAsia="lv-LV" w:bidi="lv-LV"/>
        </w:rPr>
        <w:instrText xml:space="preserve"> DOCVARIABLE VAULT_ND_8325a901-789e-4d97-aaa3-c87796dae478 \* MERGEFORMAT </w:instrText>
      </w:r>
      <w:r w:rsidR="00B11820">
        <w:rPr>
          <w:b/>
          <w:lang w:val="lv-LV" w:eastAsia="lv-LV" w:bidi="lv-LV"/>
        </w:rPr>
        <w:fldChar w:fldCharType="separate"/>
      </w:r>
      <w:r w:rsidR="00B11820">
        <w:rPr>
          <w:b/>
          <w:lang w:val="lv-LV" w:eastAsia="lv-LV" w:bidi="lv-LV"/>
        </w:rPr>
        <w:t xml:space="preserve"> </w:t>
      </w:r>
      <w:r w:rsidR="00B11820">
        <w:rPr>
          <w:b/>
          <w:lang w:val="lv-LV" w:eastAsia="lv-LV" w:bidi="lv-LV"/>
        </w:rPr>
        <w:fldChar w:fldCharType="end"/>
      </w:r>
    </w:p>
    <w:p w14:paraId="5D0CE1D5" w14:textId="77777777" w:rsidR="009F5AB5" w:rsidRPr="00555AF2" w:rsidRDefault="009F5AB5" w:rsidP="009F5AB5">
      <w:pPr>
        <w:keepNext/>
        <w:rPr>
          <w:ins w:id="902" w:author="translator" w:date="2025-01-30T10:45:00Z"/>
          <w:lang w:val="lv-LV" w:eastAsia="lv-LV" w:bidi="lv-LV"/>
        </w:rPr>
      </w:pPr>
    </w:p>
    <w:p w14:paraId="52408D3B" w14:textId="77777777" w:rsidR="009F5AB5" w:rsidRPr="00555AF2" w:rsidRDefault="009F5AB5" w:rsidP="009F5AB5">
      <w:pPr>
        <w:keepNext/>
        <w:rPr>
          <w:ins w:id="903" w:author="translator" w:date="2025-01-30T10:45:00Z"/>
          <w:szCs w:val="22"/>
          <w:lang w:val="lv-LV" w:eastAsia="lv-LV" w:bidi="lv-LV"/>
        </w:rPr>
      </w:pPr>
      <w:ins w:id="904" w:author="translator" w:date="2025-01-30T10:45:00Z">
        <w:r w:rsidRPr="00555AF2">
          <w:rPr>
            <w:lang w:val="lv-LV" w:eastAsia="lv-LV" w:bidi="lv-LV"/>
          </w:rPr>
          <w:t>PC</w:t>
        </w:r>
      </w:ins>
    </w:p>
    <w:p w14:paraId="1176FD02" w14:textId="77777777" w:rsidR="009F5AB5" w:rsidRPr="00555AF2" w:rsidRDefault="009F5AB5" w:rsidP="009F5AB5">
      <w:pPr>
        <w:keepNext/>
        <w:rPr>
          <w:ins w:id="905" w:author="translator" w:date="2025-01-30T10:45:00Z"/>
          <w:szCs w:val="22"/>
          <w:lang w:val="lv-LV" w:eastAsia="lv-LV" w:bidi="lv-LV"/>
        </w:rPr>
      </w:pPr>
      <w:ins w:id="906" w:author="translator" w:date="2025-01-30T10:45:00Z">
        <w:r w:rsidRPr="00555AF2">
          <w:rPr>
            <w:lang w:val="lv-LV" w:eastAsia="lv-LV" w:bidi="lv-LV"/>
          </w:rPr>
          <w:t>SN</w:t>
        </w:r>
      </w:ins>
    </w:p>
    <w:p w14:paraId="2F4FC97E" w14:textId="04D5EF4E" w:rsidR="005C5C28" w:rsidRDefault="009F5AB5" w:rsidP="009F5AB5">
      <w:pPr>
        <w:rPr>
          <w:ins w:id="907" w:author="translator" w:date="2025-01-31T09:52:00Z"/>
          <w:lang w:val="lv-LV" w:eastAsia="lv-LV" w:bidi="lv-LV"/>
        </w:rPr>
      </w:pPr>
      <w:ins w:id="908" w:author="translator" w:date="2025-01-30T10:45:00Z">
        <w:r w:rsidRPr="00555AF2">
          <w:rPr>
            <w:lang w:val="lv-LV" w:eastAsia="lv-LV" w:bidi="lv-LV"/>
          </w:rPr>
          <w:t>NN</w:t>
        </w:r>
      </w:ins>
    </w:p>
    <w:p w14:paraId="1E4A29A0" w14:textId="77777777" w:rsidR="00DA7B09" w:rsidRDefault="00DA7B09" w:rsidP="009F5AB5">
      <w:pPr>
        <w:rPr>
          <w:ins w:id="909" w:author="translator" w:date="2025-01-30T12:12:00Z"/>
          <w:lang w:val="lv-LV" w:eastAsia="lv-LV" w:bidi="lv-LV"/>
        </w:rPr>
      </w:pPr>
    </w:p>
    <w:p w14:paraId="778659A2" w14:textId="79C9019C" w:rsidR="009D3090" w:rsidRDefault="009D3090" w:rsidP="009F5AB5">
      <w:pPr>
        <w:rPr>
          <w:b/>
          <w:szCs w:val="22"/>
          <w:u w:val="single"/>
          <w:lang w:val="lv-LV"/>
        </w:rPr>
      </w:pPr>
      <w:r w:rsidRPr="00555AF2">
        <w:rPr>
          <w:b/>
          <w:szCs w:val="22"/>
          <w:u w:val="single"/>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68A1" w:rsidRPr="00555AF2" w14:paraId="5BD16AFF" w14:textId="77777777" w:rsidTr="00720CF1">
        <w:trPr>
          <w:trHeight w:val="698"/>
          <w:ins w:id="910" w:author="translator" w:date="2025-01-30T10:48:00Z"/>
        </w:trPr>
        <w:tc>
          <w:tcPr>
            <w:tcW w:w="9287" w:type="dxa"/>
            <w:tcBorders>
              <w:bottom w:val="single" w:sz="4" w:space="0" w:color="auto"/>
            </w:tcBorders>
          </w:tcPr>
          <w:p w14:paraId="189D0601" w14:textId="77777777" w:rsidR="003E68A1" w:rsidRPr="00555AF2" w:rsidRDefault="003E68A1" w:rsidP="00720CF1">
            <w:pPr>
              <w:rPr>
                <w:ins w:id="911" w:author="translator" w:date="2025-01-30T10:48:00Z"/>
                <w:b/>
                <w:szCs w:val="22"/>
                <w:lang w:val="lv-LV"/>
              </w:rPr>
            </w:pPr>
            <w:ins w:id="912" w:author="translator" w:date="2025-01-30T10:48:00Z">
              <w:r w:rsidRPr="00555AF2">
                <w:rPr>
                  <w:b/>
                  <w:szCs w:val="22"/>
                  <w:lang w:val="lv-LV"/>
                </w:rPr>
                <w:lastRenderedPageBreak/>
                <w:t xml:space="preserve">INFORMĀCIJA, KAS JĀNORĀDA UZ </w:t>
              </w:r>
              <w:r>
                <w:rPr>
                  <w:b/>
                  <w:szCs w:val="22"/>
                  <w:lang w:val="lv-LV"/>
                </w:rPr>
                <w:t>TIEŠĀ</w:t>
              </w:r>
              <w:r w:rsidRPr="00555AF2">
                <w:rPr>
                  <w:b/>
                  <w:szCs w:val="22"/>
                  <w:lang w:val="lv-LV"/>
                </w:rPr>
                <w:t xml:space="preserve"> IEPAKOJUMA</w:t>
              </w:r>
            </w:ins>
          </w:p>
          <w:p w14:paraId="5AFC1088" w14:textId="77777777" w:rsidR="003E68A1" w:rsidRPr="00555AF2" w:rsidRDefault="003E68A1" w:rsidP="00720CF1">
            <w:pPr>
              <w:ind w:left="567" w:hanging="567"/>
              <w:rPr>
                <w:ins w:id="913" w:author="translator" w:date="2025-01-30T10:48:00Z"/>
                <w:b/>
                <w:szCs w:val="22"/>
                <w:lang w:val="lv-LV"/>
              </w:rPr>
            </w:pPr>
          </w:p>
          <w:p w14:paraId="131305C7" w14:textId="77777777" w:rsidR="003E68A1" w:rsidRPr="00555AF2" w:rsidRDefault="003E68A1" w:rsidP="00720CF1">
            <w:pPr>
              <w:tabs>
                <w:tab w:val="left" w:pos="0"/>
              </w:tabs>
              <w:rPr>
                <w:ins w:id="914" w:author="translator" w:date="2025-01-30T10:48:00Z"/>
                <w:b/>
                <w:caps/>
                <w:szCs w:val="22"/>
                <w:lang w:val="lv-LV"/>
              </w:rPr>
            </w:pPr>
            <w:ins w:id="915" w:author="translator" w:date="2025-01-30T10:48:00Z">
              <w:r>
                <w:rPr>
                  <w:b/>
                  <w:szCs w:val="22"/>
                </w:rPr>
                <w:t>ABPE PUDELE</w:t>
              </w:r>
            </w:ins>
          </w:p>
        </w:tc>
      </w:tr>
    </w:tbl>
    <w:p w14:paraId="0C02B253" w14:textId="77777777" w:rsidR="003E68A1" w:rsidRPr="00555AF2" w:rsidRDefault="003E68A1" w:rsidP="003E68A1">
      <w:pPr>
        <w:ind w:left="567" w:hanging="567"/>
        <w:rPr>
          <w:ins w:id="916" w:author="translator" w:date="2025-01-30T10:48:00Z"/>
          <w:szCs w:val="22"/>
          <w:lang w:val="lv-LV"/>
        </w:rPr>
      </w:pPr>
    </w:p>
    <w:p w14:paraId="5E7FCD07" w14:textId="77777777" w:rsidR="003E68A1" w:rsidRPr="00555AF2" w:rsidRDefault="003E68A1" w:rsidP="003E68A1">
      <w:pPr>
        <w:ind w:left="567" w:hanging="567"/>
        <w:rPr>
          <w:ins w:id="917" w:author="translator" w:date="2025-01-30T10:48: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68A1" w:rsidRPr="00555AF2" w14:paraId="00E88E2A" w14:textId="77777777" w:rsidTr="00720CF1">
        <w:trPr>
          <w:ins w:id="918" w:author="translator" w:date="2025-01-30T10:48:00Z"/>
        </w:trPr>
        <w:tc>
          <w:tcPr>
            <w:tcW w:w="9287" w:type="dxa"/>
          </w:tcPr>
          <w:p w14:paraId="67E96C31" w14:textId="77777777" w:rsidR="003E68A1" w:rsidRPr="00555AF2" w:rsidRDefault="003E68A1" w:rsidP="00720CF1">
            <w:pPr>
              <w:tabs>
                <w:tab w:val="left" w:pos="142"/>
              </w:tabs>
              <w:ind w:left="567" w:hanging="567"/>
              <w:rPr>
                <w:ins w:id="919" w:author="translator" w:date="2025-01-30T10:48:00Z"/>
                <w:b/>
                <w:szCs w:val="22"/>
                <w:lang w:val="lv-LV"/>
              </w:rPr>
            </w:pPr>
            <w:ins w:id="920" w:author="translator" w:date="2025-01-30T10:48:00Z">
              <w:r w:rsidRPr="00555AF2">
                <w:rPr>
                  <w:b/>
                  <w:szCs w:val="22"/>
                  <w:lang w:val="lv-LV"/>
                </w:rPr>
                <w:t>1.</w:t>
              </w:r>
              <w:r w:rsidRPr="00555AF2">
                <w:rPr>
                  <w:b/>
                  <w:szCs w:val="22"/>
                  <w:lang w:val="lv-LV"/>
                </w:rPr>
                <w:tab/>
                <w:t>ZĀĻU NOSAUKUMS</w:t>
              </w:r>
            </w:ins>
          </w:p>
        </w:tc>
      </w:tr>
    </w:tbl>
    <w:p w14:paraId="74A2861F" w14:textId="77777777" w:rsidR="003E68A1" w:rsidRPr="00555AF2" w:rsidRDefault="003E68A1" w:rsidP="003E68A1">
      <w:pPr>
        <w:ind w:left="567" w:hanging="567"/>
        <w:rPr>
          <w:ins w:id="921" w:author="translator" w:date="2025-01-30T10:48:00Z"/>
          <w:szCs w:val="22"/>
          <w:lang w:val="lv-LV"/>
        </w:rPr>
      </w:pPr>
    </w:p>
    <w:p w14:paraId="1A003B31" w14:textId="77777777" w:rsidR="003E68A1" w:rsidRPr="00555AF2" w:rsidRDefault="003E68A1" w:rsidP="003E68A1">
      <w:pPr>
        <w:ind w:left="567" w:hanging="567"/>
        <w:rPr>
          <w:ins w:id="922" w:author="translator" w:date="2025-01-30T10:48:00Z"/>
          <w:szCs w:val="22"/>
          <w:lang w:val="lv-LV"/>
        </w:rPr>
      </w:pPr>
      <w:ins w:id="923" w:author="translator" w:date="2025-01-30T10:48:00Z">
        <w:r w:rsidRPr="00555AF2">
          <w:rPr>
            <w:szCs w:val="22"/>
            <w:lang w:val="lv-LV"/>
          </w:rPr>
          <w:t xml:space="preserve">Olanzapine Teva </w:t>
        </w:r>
        <w:r>
          <w:rPr>
            <w:szCs w:val="22"/>
          </w:rPr>
          <w:t>7</w:t>
        </w:r>
        <w:r w:rsidRPr="00555AF2">
          <w:rPr>
            <w:szCs w:val="22"/>
            <w:lang w:val="lv-LV"/>
          </w:rPr>
          <w:t>,5 mg apvalkotās tabletes</w:t>
        </w:r>
      </w:ins>
    </w:p>
    <w:p w14:paraId="15EB836C" w14:textId="77777777" w:rsidR="003E68A1" w:rsidRPr="00555AF2" w:rsidRDefault="003E68A1" w:rsidP="003E68A1">
      <w:pPr>
        <w:ind w:left="567" w:hanging="567"/>
        <w:rPr>
          <w:ins w:id="924" w:author="translator" w:date="2025-01-30T10:48:00Z"/>
          <w:szCs w:val="22"/>
          <w:lang w:val="lv-LV"/>
        </w:rPr>
      </w:pPr>
      <w:ins w:id="925" w:author="translator" w:date="2025-01-30T10:48:00Z">
        <w:r w:rsidRPr="00555AF2">
          <w:rPr>
            <w:szCs w:val="22"/>
            <w:lang w:val="lv-LV"/>
          </w:rPr>
          <w:t>olanzapinum</w:t>
        </w:r>
      </w:ins>
    </w:p>
    <w:p w14:paraId="071D77B1" w14:textId="77777777" w:rsidR="003E68A1" w:rsidRPr="00555AF2" w:rsidRDefault="003E68A1" w:rsidP="003E68A1">
      <w:pPr>
        <w:ind w:left="567" w:hanging="567"/>
        <w:rPr>
          <w:ins w:id="926" w:author="translator" w:date="2025-01-30T10:48:00Z"/>
          <w:szCs w:val="22"/>
          <w:lang w:val="lv-LV"/>
        </w:rPr>
      </w:pPr>
    </w:p>
    <w:p w14:paraId="10857049" w14:textId="77777777" w:rsidR="003E68A1" w:rsidRPr="00555AF2" w:rsidRDefault="003E68A1" w:rsidP="003E68A1">
      <w:pPr>
        <w:ind w:left="567" w:hanging="567"/>
        <w:rPr>
          <w:ins w:id="927" w:author="translator" w:date="2025-01-30T10:48: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68A1" w:rsidRPr="00555AF2" w14:paraId="00CC56AF" w14:textId="77777777" w:rsidTr="00720CF1">
        <w:trPr>
          <w:ins w:id="928" w:author="translator" w:date="2025-01-30T10:48:00Z"/>
        </w:trPr>
        <w:tc>
          <w:tcPr>
            <w:tcW w:w="9287" w:type="dxa"/>
          </w:tcPr>
          <w:p w14:paraId="6A314FB9" w14:textId="77777777" w:rsidR="003E68A1" w:rsidRPr="00555AF2" w:rsidRDefault="003E68A1" w:rsidP="00720CF1">
            <w:pPr>
              <w:tabs>
                <w:tab w:val="left" w:pos="142"/>
              </w:tabs>
              <w:ind w:left="567" w:hanging="567"/>
              <w:rPr>
                <w:ins w:id="929" w:author="translator" w:date="2025-01-30T10:48:00Z"/>
                <w:b/>
                <w:szCs w:val="22"/>
                <w:lang w:val="lv-LV"/>
              </w:rPr>
            </w:pPr>
            <w:ins w:id="930" w:author="translator" w:date="2025-01-30T10:48:00Z">
              <w:r w:rsidRPr="00555AF2">
                <w:rPr>
                  <w:b/>
                  <w:szCs w:val="22"/>
                  <w:lang w:val="lv-LV"/>
                </w:rPr>
                <w:t>2.</w:t>
              </w:r>
              <w:r w:rsidRPr="00555AF2">
                <w:rPr>
                  <w:b/>
                  <w:szCs w:val="22"/>
                  <w:lang w:val="lv-LV"/>
                </w:rPr>
                <w:tab/>
                <w:t>AKTĪVĀS(-O) VIELAS(-U) NOSAUKUMS(-I) UN DAUDZUMS(-I)</w:t>
              </w:r>
            </w:ins>
          </w:p>
        </w:tc>
      </w:tr>
    </w:tbl>
    <w:p w14:paraId="3A262F52" w14:textId="77777777" w:rsidR="003E68A1" w:rsidRPr="00555AF2" w:rsidRDefault="003E68A1" w:rsidP="003E68A1">
      <w:pPr>
        <w:ind w:left="567" w:hanging="567"/>
        <w:rPr>
          <w:ins w:id="931" w:author="translator" w:date="2025-01-30T10:48:00Z"/>
          <w:szCs w:val="22"/>
          <w:lang w:val="lv-LV"/>
        </w:rPr>
      </w:pPr>
    </w:p>
    <w:p w14:paraId="65F23C06" w14:textId="16AA4B90" w:rsidR="003E68A1" w:rsidRPr="00555AF2" w:rsidRDefault="003E68A1" w:rsidP="003E68A1">
      <w:pPr>
        <w:ind w:left="567" w:hanging="567"/>
        <w:rPr>
          <w:ins w:id="932" w:author="translator" w:date="2025-01-30T10:48:00Z"/>
          <w:szCs w:val="22"/>
          <w:lang w:val="lv-LV"/>
        </w:rPr>
      </w:pPr>
      <w:ins w:id="933" w:author="translator" w:date="2025-01-30T10:48:00Z">
        <w:r w:rsidRPr="00555AF2">
          <w:rPr>
            <w:szCs w:val="22"/>
            <w:lang w:val="lv-LV"/>
          </w:rPr>
          <w:t xml:space="preserve">Viena tablete satur </w:t>
        </w:r>
        <w:r>
          <w:rPr>
            <w:szCs w:val="22"/>
            <w:lang w:val="lv-LV"/>
          </w:rPr>
          <w:t>7</w:t>
        </w:r>
        <w:r w:rsidRPr="00555AF2">
          <w:rPr>
            <w:szCs w:val="22"/>
            <w:lang w:val="lv-LV"/>
          </w:rPr>
          <w:t>,5 mg olanzapīna.</w:t>
        </w:r>
      </w:ins>
    </w:p>
    <w:p w14:paraId="18F59251" w14:textId="77777777" w:rsidR="003E68A1" w:rsidRPr="00555AF2" w:rsidRDefault="003E68A1" w:rsidP="003E68A1">
      <w:pPr>
        <w:ind w:left="567" w:hanging="567"/>
        <w:rPr>
          <w:ins w:id="934" w:author="translator" w:date="2025-01-30T10:48:00Z"/>
          <w:szCs w:val="22"/>
          <w:lang w:val="lv-LV"/>
        </w:rPr>
      </w:pPr>
    </w:p>
    <w:p w14:paraId="1FFAE2A1" w14:textId="77777777" w:rsidR="003E68A1" w:rsidRPr="00555AF2" w:rsidRDefault="003E68A1" w:rsidP="003E68A1">
      <w:pPr>
        <w:ind w:left="567" w:hanging="567"/>
        <w:rPr>
          <w:ins w:id="935" w:author="translator" w:date="2025-01-30T10:48: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68A1" w:rsidRPr="00555AF2" w14:paraId="618630BA" w14:textId="77777777" w:rsidTr="00720CF1">
        <w:trPr>
          <w:ins w:id="936" w:author="translator" w:date="2025-01-30T10:48:00Z"/>
        </w:trPr>
        <w:tc>
          <w:tcPr>
            <w:tcW w:w="9287" w:type="dxa"/>
          </w:tcPr>
          <w:p w14:paraId="76D4EC9D" w14:textId="77777777" w:rsidR="003E68A1" w:rsidRPr="00555AF2" w:rsidRDefault="003E68A1" w:rsidP="00720CF1">
            <w:pPr>
              <w:tabs>
                <w:tab w:val="left" w:pos="142"/>
              </w:tabs>
              <w:ind w:left="567" w:hanging="567"/>
              <w:rPr>
                <w:ins w:id="937" w:author="translator" w:date="2025-01-30T10:48:00Z"/>
                <w:b/>
                <w:szCs w:val="22"/>
                <w:lang w:val="lv-LV"/>
              </w:rPr>
            </w:pPr>
            <w:ins w:id="938" w:author="translator" w:date="2025-01-30T10:48:00Z">
              <w:r w:rsidRPr="00555AF2">
                <w:rPr>
                  <w:b/>
                  <w:szCs w:val="22"/>
                  <w:lang w:val="lv-LV"/>
                </w:rPr>
                <w:t>3.</w:t>
              </w:r>
              <w:r w:rsidRPr="00555AF2">
                <w:rPr>
                  <w:b/>
                  <w:szCs w:val="22"/>
                  <w:lang w:val="lv-LV"/>
                </w:rPr>
                <w:tab/>
                <w:t>PALĪGVIELU SARAKSTS</w:t>
              </w:r>
            </w:ins>
          </w:p>
        </w:tc>
      </w:tr>
    </w:tbl>
    <w:p w14:paraId="74084CC6" w14:textId="77777777" w:rsidR="003E68A1" w:rsidRPr="00555AF2" w:rsidRDefault="003E68A1" w:rsidP="003E68A1">
      <w:pPr>
        <w:ind w:left="567" w:hanging="567"/>
        <w:rPr>
          <w:ins w:id="939" w:author="translator" w:date="2025-01-30T10:48:00Z"/>
          <w:szCs w:val="22"/>
          <w:lang w:val="lv-LV"/>
        </w:rPr>
      </w:pPr>
    </w:p>
    <w:p w14:paraId="7D7635C5" w14:textId="494A7AEB" w:rsidR="003E68A1" w:rsidRPr="00555AF2" w:rsidRDefault="003E68A1" w:rsidP="003E68A1">
      <w:pPr>
        <w:ind w:left="567" w:hanging="567"/>
        <w:rPr>
          <w:ins w:id="940" w:author="translator" w:date="2025-01-30T10:48:00Z"/>
          <w:szCs w:val="22"/>
          <w:lang w:val="lv-LV"/>
        </w:rPr>
      </w:pPr>
      <w:ins w:id="941" w:author="translator" w:date="2025-01-30T10:48:00Z">
        <w:r w:rsidRPr="00555AF2">
          <w:rPr>
            <w:szCs w:val="22"/>
            <w:lang w:val="lv-LV"/>
          </w:rPr>
          <w:t>Satur laktozes monohidrātu.</w:t>
        </w:r>
      </w:ins>
    </w:p>
    <w:p w14:paraId="3AF9D1DC" w14:textId="77777777" w:rsidR="003E68A1" w:rsidRPr="00555AF2" w:rsidRDefault="003E68A1" w:rsidP="003E68A1">
      <w:pPr>
        <w:ind w:left="567" w:hanging="567"/>
        <w:rPr>
          <w:ins w:id="942" w:author="translator" w:date="2025-01-30T10:48:00Z"/>
          <w:szCs w:val="22"/>
          <w:lang w:val="lv-LV"/>
        </w:rPr>
      </w:pPr>
    </w:p>
    <w:p w14:paraId="1CF4B22D" w14:textId="77777777" w:rsidR="003E68A1" w:rsidRPr="00555AF2" w:rsidRDefault="003E68A1" w:rsidP="003E68A1">
      <w:pPr>
        <w:ind w:left="567" w:hanging="567"/>
        <w:rPr>
          <w:ins w:id="943" w:author="translator" w:date="2025-01-30T10:48: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68A1" w:rsidRPr="00555AF2" w14:paraId="071BCD5A" w14:textId="77777777" w:rsidTr="00720CF1">
        <w:trPr>
          <w:ins w:id="944" w:author="translator" w:date="2025-01-30T10:48:00Z"/>
        </w:trPr>
        <w:tc>
          <w:tcPr>
            <w:tcW w:w="9287" w:type="dxa"/>
          </w:tcPr>
          <w:p w14:paraId="7264263C" w14:textId="77777777" w:rsidR="003E68A1" w:rsidRPr="00555AF2" w:rsidRDefault="003E68A1" w:rsidP="00720CF1">
            <w:pPr>
              <w:tabs>
                <w:tab w:val="left" w:pos="142"/>
              </w:tabs>
              <w:ind w:left="567" w:hanging="567"/>
              <w:rPr>
                <w:ins w:id="945" w:author="translator" w:date="2025-01-30T10:48:00Z"/>
                <w:b/>
                <w:szCs w:val="22"/>
                <w:lang w:val="lv-LV"/>
              </w:rPr>
            </w:pPr>
            <w:ins w:id="946" w:author="translator" w:date="2025-01-30T10:48:00Z">
              <w:r w:rsidRPr="00555AF2">
                <w:rPr>
                  <w:b/>
                  <w:szCs w:val="22"/>
                  <w:lang w:val="lv-LV"/>
                </w:rPr>
                <w:t>4.</w:t>
              </w:r>
              <w:r w:rsidRPr="00555AF2">
                <w:rPr>
                  <w:b/>
                  <w:szCs w:val="22"/>
                  <w:lang w:val="lv-LV"/>
                </w:rPr>
                <w:tab/>
                <w:t>ZĀĻU FORMA UN SATURS</w:t>
              </w:r>
            </w:ins>
          </w:p>
        </w:tc>
      </w:tr>
    </w:tbl>
    <w:p w14:paraId="50A1AB6B" w14:textId="77777777" w:rsidR="003E68A1" w:rsidRPr="00555AF2" w:rsidRDefault="003E68A1" w:rsidP="003E68A1">
      <w:pPr>
        <w:ind w:left="567" w:hanging="567"/>
        <w:rPr>
          <w:ins w:id="947" w:author="translator" w:date="2025-01-30T10:48:00Z"/>
          <w:szCs w:val="22"/>
          <w:lang w:val="lv-LV"/>
        </w:rPr>
      </w:pPr>
    </w:p>
    <w:p w14:paraId="653A0AC6" w14:textId="4ED9E8D1" w:rsidR="003E68A1" w:rsidRPr="00555AF2" w:rsidRDefault="003E68A1" w:rsidP="003E68A1">
      <w:pPr>
        <w:ind w:left="567" w:hanging="567"/>
        <w:rPr>
          <w:ins w:id="948" w:author="translator" w:date="2025-01-30T10:48:00Z"/>
          <w:szCs w:val="22"/>
          <w:lang w:val="lv-LV"/>
        </w:rPr>
      </w:pPr>
      <w:ins w:id="949" w:author="translator" w:date="2025-01-30T10:48:00Z">
        <w:r>
          <w:rPr>
            <w:szCs w:val="22"/>
            <w:lang w:val="lv-LV"/>
          </w:rPr>
          <w:t>100</w:t>
        </w:r>
        <w:r w:rsidRPr="00555AF2">
          <w:rPr>
            <w:szCs w:val="22"/>
            <w:lang w:val="lv-LV"/>
          </w:rPr>
          <w:t xml:space="preserve"> tabletes</w:t>
        </w:r>
      </w:ins>
    </w:p>
    <w:p w14:paraId="7EBC4523" w14:textId="77777777" w:rsidR="003E68A1" w:rsidRPr="00555AF2" w:rsidRDefault="003E68A1" w:rsidP="003E68A1">
      <w:pPr>
        <w:rPr>
          <w:ins w:id="950" w:author="translator" w:date="2025-01-30T10:48:00Z"/>
          <w:szCs w:val="22"/>
          <w:lang w:val="lv-LV"/>
        </w:rPr>
      </w:pPr>
    </w:p>
    <w:p w14:paraId="17B54F8C" w14:textId="77777777" w:rsidR="003E68A1" w:rsidRPr="00555AF2" w:rsidRDefault="003E68A1" w:rsidP="003E68A1">
      <w:pPr>
        <w:ind w:left="567" w:hanging="567"/>
        <w:rPr>
          <w:ins w:id="951" w:author="translator" w:date="2025-01-30T10:48: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68A1" w:rsidRPr="00555AF2" w14:paraId="5F2B79AC" w14:textId="77777777" w:rsidTr="00720CF1">
        <w:trPr>
          <w:ins w:id="952" w:author="translator" w:date="2025-01-30T10:48:00Z"/>
        </w:trPr>
        <w:tc>
          <w:tcPr>
            <w:tcW w:w="9287" w:type="dxa"/>
          </w:tcPr>
          <w:p w14:paraId="21B95CD7" w14:textId="77777777" w:rsidR="003E68A1" w:rsidRPr="00555AF2" w:rsidRDefault="003E68A1" w:rsidP="00720CF1">
            <w:pPr>
              <w:tabs>
                <w:tab w:val="left" w:pos="142"/>
              </w:tabs>
              <w:ind w:left="567" w:hanging="567"/>
              <w:rPr>
                <w:ins w:id="953" w:author="translator" w:date="2025-01-30T10:48:00Z"/>
                <w:b/>
                <w:szCs w:val="22"/>
                <w:lang w:val="lv-LV"/>
              </w:rPr>
            </w:pPr>
            <w:ins w:id="954" w:author="translator" w:date="2025-01-30T10:48:00Z">
              <w:r w:rsidRPr="00555AF2">
                <w:rPr>
                  <w:b/>
                  <w:szCs w:val="22"/>
                  <w:lang w:val="lv-LV"/>
                </w:rPr>
                <w:t>5.</w:t>
              </w:r>
              <w:r w:rsidRPr="00555AF2">
                <w:rPr>
                  <w:b/>
                  <w:szCs w:val="22"/>
                  <w:lang w:val="lv-LV"/>
                </w:rPr>
                <w:tab/>
                <w:t>LIETOŠANAS UN IEVADĪŠANAS VEIDS(-I)</w:t>
              </w:r>
            </w:ins>
          </w:p>
        </w:tc>
      </w:tr>
    </w:tbl>
    <w:p w14:paraId="21E7A5F6" w14:textId="77777777" w:rsidR="003E68A1" w:rsidRPr="00555AF2" w:rsidRDefault="003E68A1" w:rsidP="003E68A1">
      <w:pPr>
        <w:ind w:left="567" w:hanging="567"/>
        <w:rPr>
          <w:ins w:id="955" w:author="translator" w:date="2025-01-30T10:48:00Z"/>
          <w:szCs w:val="22"/>
          <w:lang w:val="lv-LV"/>
        </w:rPr>
      </w:pPr>
    </w:p>
    <w:p w14:paraId="4ED6861D" w14:textId="77777777" w:rsidR="003E68A1" w:rsidRPr="00555AF2" w:rsidRDefault="003E68A1" w:rsidP="003E68A1">
      <w:pPr>
        <w:ind w:left="567" w:hanging="567"/>
        <w:rPr>
          <w:ins w:id="956" w:author="translator" w:date="2025-01-30T10:48:00Z"/>
          <w:szCs w:val="22"/>
          <w:lang w:val="lv-LV"/>
        </w:rPr>
      </w:pPr>
      <w:ins w:id="957" w:author="translator" w:date="2025-01-30T10:48:00Z">
        <w:r w:rsidRPr="00555AF2">
          <w:rPr>
            <w:szCs w:val="22"/>
            <w:lang w:val="lv-LV"/>
          </w:rPr>
          <w:t>Pirms lietošanas izlasiet lietošanas instrukciju.</w:t>
        </w:r>
      </w:ins>
    </w:p>
    <w:p w14:paraId="16E3E5C6" w14:textId="77777777" w:rsidR="003E68A1" w:rsidRPr="00555AF2" w:rsidRDefault="003E68A1" w:rsidP="003E68A1">
      <w:pPr>
        <w:ind w:left="567" w:hanging="567"/>
        <w:rPr>
          <w:ins w:id="958" w:author="translator" w:date="2025-01-30T10:48:00Z"/>
          <w:szCs w:val="22"/>
          <w:lang w:val="lv-LV"/>
        </w:rPr>
      </w:pPr>
    </w:p>
    <w:p w14:paraId="3FF28B3C" w14:textId="77777777" w:rsidR="003E68A1" w:rsidRPr="00555AF2" w:rsidRDefault="003E68A1" w:rsidP="003E68A1">
      <w:pPr>
        <w:ind w:left="567" w:hanging="567"/>
        <w:rPr>
          <w:ins w:id="959" w:author="translator" w:date="2025-01-30T10:48:00Z"/>
          <w:szCs w:val="22"/>
          <w:lang w:val="lv-LV"/>
        </w:rPr>
      </w:pPr>
      <w:ins w:id="960" w:author="translator" w:date="2025-01-30T10:48:00Z">
        <w:r w:rsidRPr="00555AF2">
          <w:rPr>
            <w:szCs w:val="22"/>
            <w:lang w:val="lv-LV"/>
          </w:rPr>
          <w:t>Iekšķīgai lietošanai.</w:t>
        </w:r>
      </w:ins>
    </w:p>
    <w:p w14:paraId="56D46060" w14:textId="77777777" w:rsidR="003E68A1" w:rsidRPr="00555AF2" w:rsidRDefault="003E68A1" w:rsidP="003E68A1">
      <w:pPr>
        <w:ind w:left="567" w:hanging="567"/>
        <w:rPr>
          <w:ins w:id="961" w:author="translator" w:date="2025-01-30T10:48:00Z"/>
          <w:szCs w:val="22"/>
          <w:lang w:val="lv-LV"/>
        </w:rPr>
      </w:pPr>
    </w:p>
    <w:p w14:paraId="2C822C13" w14:textId="77777777" w:rsidR="003E68A1" w:rsidRPr="00555AF2" w:rsidRDefault="003E68A1" w:rsidP="003E68A1">
      <w:pPr>
        <w:ind w:left="567" w:hanging="567"/>
        <w:rPr>
          <w:ins w:id="962" w:author="translator" w:date="2025-01-30T10:48: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68A1" w:rsidRPr="000B4086" w14:paraId="251BFF25" w14:textId="77777777" w:rsidTr="00720CF1">
        <w:trPr>
          <w:ins w:id="963" w:author="translator" w:date="2025-01-30T10:48:00Z"/>
        </w:trPr>
        <w:tc>
          <w:tcPr>
            <w:tcW w:w="9287" w:type="dxa"/>
          </w:tcPr>
          <w:p w14:paraId="18E1AFA5" w14:textId="77777777" w:rsidR="003E68A1" w:rsidRPr="00555AF2" w:rsidRDefault="003E68A1" w:rsidP="00720CF1">
            <w:pPr>
              <w:tabs>
                <w:tab w:val="left" w:pos="142"/>
              </w:tabs>
              <w:ind w:left="567" w:hanging="567"/>
              <w:rPr>
                <w:ins w:id="964" w:author="translator" w:date="2025-01-30T10:48:00Z"/>
                <w:b/>
                <w:szCs w:val="22"/>
                <w:lang w:val="lv-LV"/>
              </w:rPr>
            </w:pPr>
            <w:ins w:id="965" w:author="translator" w:date="2025-01-30T10:48:00Z">
              <w:r w:rsidRPr="00555AF2">
                <w:rPr>
                  <w:b/>
                  <w:szCs w:val="22"/>
                  <w:lang w:val="lv-LV"/>
                </w:rPr>
                <w:t>6.</w:t>
              </w:r>
              <w:r w:rsidRPr="00555AF2">
                <w:rPr>
                  <w:b/>
                  <w:szCs w:val="22"/>
                  <w:lang w:val="lv-LV"/>
                </w:rPr>
                <w:tab/>
                <w:t>ĪPAŠI BRĪDINĀJUMI PAR ZĀĻU UZGLABĀŠANU BĒRNIEM NEREDZAMĀ UN NEPIEEJAMĀ VIETĀ</w:t>
              </w:r>
            </w:ins>
          </w:p>
        </w:tc>
      </w:tr>
    </w:tbl>
    <w:p w14:paraId="3E17FCBE" w14:textId="77777777" w:rsidR="003E68A1" w:rsidRPr="00555AF2" w:rsidRDefault="003E68A1" w:rsidP="003E68A1">
      <w:pPr>
        <w:ind w:left="567" w:hanging="567"/>
        <w:rPr>
          <w:ins w:id="966" w:author="translator" w:date="2025-01-30T10:48:00Z"/>
          <w:szCs w:val="22"/>
          <w:lang w:val="lv-LV"/>
        </w:rPr>
      </w:pPr>
    </w:p>
    <w:p w14:paraId="3947D7BF" w14:textId="77777777" w:rsidR="003E68A1" w:rsidRPr="00555AF2" w:rsidRDefault="003E68A1" w:rsidP="003E68A1">
      <w:pPr>
        <w:ind w:left="567" w:hanging="567"/>
        <w:rPr>
          <w:ins w:id="967" w:author="translator" w:date="2025-01-30T10:48:00Z"/>
          <w:szCs w:val="22"/>
          <w:lang w:val="lv-LV"/>
        </w:rPr>
      </w:pPr>
      <w:ins w:id="968" w:author="translator" w:date="2025-01-30T10:48:00Z">
        <w:r w:rsidRPr="00555AF2">
          <w:rPr>
            <w:szCs w:val="22"/>
            <w:lang w:val="lv-LV"/>
          </w:rPr>
          <w:t>Uzglabāt bērniem neredzamā un nepieejamā vietā.</w:t>
        </w:r>
      </w:ins>
    </w:p>
    <w:p w14:paraId="142C823F" w14:textId="77777777" w:rsidR="003E68A1" w:rsidRPr="00555AF2" w:rsidRDefault="003E68A1" w:rsidP="003E68A1">
      <w:pPr>
        <w:ind w:left="567" w:hanging="567"/>
        <w:rPr>
          <w:ins w:id="969" w:author="translator" w:date="2025-01-30T10:48:00Z"/>
          <w:szCs w:val="22"/>
          <w:lang w:val="lv-LV"/>
        </w:rPr>
      </w:pPr>
    </w:p>
    <w:p w14:paraId="0A8D65C9" w14:textId="77777777" w:rsidR="003E68A1" w:rsidRPr="00555AF2" w:rsidRDefault="003E68A1" w:rsidP="003E68A1">
      <w:pPr>
        <w:ind w:left="567" w:hanging="567"/>
        <w:rPr>
          <w:ins w:id="970" w:author="translator" w:date="2025-01-30T10:48: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68A1" w:rsidRPr="000B4086" w14:paraId="5B1C4011" w14:textId="77777777" w:rsidTr="00720CF1">
        <w:trPr>
          <w:ins w:id="971" w:author="translator" w:date="2025-01-30T10:48:00Z"/>
        </w:trPr>
        <w:tc>
          <w:tcPr>
            <w:tcW w:w="9287" w:type="dxa"/>
          </w:tcPr>
          <w:p w14:paraId="6D867AA7" w14:textId="77777777" w:rsidR="003E68A1" w:rsidRPr="00555AF2" w:rsidRDefault="003E68A1" w:rsidP="00720CF1">
            <w:pPr>
              <w:tabs>
                <w:tab w:val="left" w:pos="142"/>
              </w:tabs>
              <w:ind w:left="567" w:hanging="567"/>
              <w:rPr>
                <w:ins w:id="972" w:author="translator" w:date="2025-01-30T10:48:00Z"/>
                <w:b/>
                <w:szCs w:val="22"/>
                <w:lang w:val="lv-LV"/>
              </w:rPr>
            </w:pPr>
            <w:ins w:id="973" w:author="translator" w:date="2025-01-30T10:48:00Z">
              <w:r w:rsidRPr="00555AF2">
                <w:rPr>
                  <w:b/>
                  <w:szCs w:val="22"/>
                  <w:lang w:val="lv-LV"/>
                </w:rPr>
                <w:t>7.</w:t>
              </w:r>
              <w:r w:rsidRPr="00555AF2">
                <w:rPr>
                  <w:b/>
                  <w:szCs w:val="22"/>
                  <w:lang w:val="lv-LV"/>
                </w:rPr>
                <w:tab/>
                <w:t>CITI ĪPAŠI BRĪDINĀJUMI, JA NEPIECIEŠAMS</w:t>
              </w:r>
            </w:ins>
          </w:p>
        </w:tc>
      </w:tr>
    </w:tbl>
    <w:p w14:paraId="65D2BF7D" w14:textId="7356C84D" w:rsidR="003E68A1" w:rsidRDefault="003E68A1" w:rsidP="003E68A1">
      <w:pPr>
        <w:ind w:left="567" w:hanging="567"/>
        <w:rPr>
          <w:ins w:id="974" w:author="translator" w:date="2025-01-30T12:15:00Z"/>
          <w:szCs w:val="22"/>
          <w:lang w:val="lv-LV"/>
        </w:rPr>
      </w:pPr>
    </w:p>
    <w:p w14:paraId="634F1E2B" w14:textId="77777777" w:rsidR="009F6A4B" w:rsidRPr="00555AF2" w:rsidRDefault="009F6A4B" w:rsidP="003E68A1">
      <w:pPr>
        <w:ind w:left="567" w:hanging="567"/>
        <w:rPr>
          <w:ins w:id="975" w:author="translator" w:date="2025-01-30T10:48:00Z"/>
          <w:szCs w:val="22"/>
          <w:lang w:val="lv-LV"/>
        </w:rPr>
      </w:pPr>
    </w:p>
    <w:p w14:paraId="61090D27" w14:textId="77777777" w:rsidR="003E68A1" w:rsidRPr="00555AF2" w:rsidRDefault="003E68A1" w:rsidP="003E68A1">
      <w:pPr>
        <w:ind w:left="567" w:hanging="567"/>
        <w:rPr>
          <w:ins w:id="976" w:author="translator" w:date="2025-01-30T10:48: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68A1" w:rsidRPr="00555AF2" w14:paraId="4BA41E9E" w14:textId="77777777" w:rsidTr="00720CF1">
        <w:trPr>
          <w:ins w:id="977" w:author="translator" w:date="2025-01-30T10:48:00Z"/>
        </w:trPr>
        <w:tc>
          <w:tcPr>
            <w:tcW w:w="9287" w:type="dxa"/>
          </w:tcPr>
          <w:p w14:paraId="334A7CD7" w14:textId="77777777" w:rsidR="003E68A1" w:rsidRPr="00555AF2" w:rsidRDefault="003E68A1" w:rsidP="00720CF1">
            <w:pPr>
              <w:tabs>
                <w:tab w:val="left" w:pos="142"/>
              </w:tabs>
              <w:ind w:left="567" w:hanging="567"/>
              <w:rPr>
                <w:ins w:id="978" w:author="translator" w:date="2025-01-30T10:48:00Z"/>
                <w:b/>
                <w:szCs w:val="22"/>
                <w:lang w:val="lv-LV"/>
              </w:rPr>
            </w:pPr>
            <w:ins w:id="979" w:author="translator" w:date="2025-01-30T10:48:00Z">
              <w:r w:rsidRPr="00555AF2">
                <w:rPr>
                  <w:b/>
                  <w:szCs w:val="22"/>
                  <w:lang w:val="lv-LV"/>
                </w:rPr>
                <w:t>8.</w:t>
              </w:r>
              <w:r w:rsidRPr="00555AF2">
                <w:rPr>
                  <w:b/>
                  <w:szCs w:val="22"/>
                  <w:lang w:val="lv-LV"/>
                </w:rPr>
                <w:tab/>
                <w:t>DERĪGUMA TERMIŅŠ</w:t>
              </w:r>
            </w:ins>
          </w:p>
        </w:tc>
      </w:tr>
    </w:tbl>
    <w:p w14:paraId="72377D6B" w14:textId="77777777" w:rsidR="003E68A1" w:rsidRPr="00555AF2" w:rsidRDefault="003E68A1" w:rsidP="003E68A1">
      <w:pPr>
        <w:ind w:left="567" w:hanging="567"/>
        <w:rPr>
          <w:ins w:id="980" w:author="translator" w:date="2025-01-30T10:48:00Z"/>
          <w:szCs w:val="22"/>
          <w:lang w:val="lv-LV"/>
        </w:rPr>
      </w:pPr>
    </w:p>
    <w:p w14:paraId="55D372E6" w14:textId="77777777" w:rsidR="003E68A1" w:rsidRPr="00555AF2" w:rsidRDefault="003E68A1" w:rsidP="003E68A1">
      <w:pPr>
        <w:ind w:left="567" w:hanging="567"/>
        <w:rPr>
          <w:ins w:id="981" w:author="translator" w:date="2025-01-30T10:48:00Z"/>
          <w:szCs w:val="22"/>
          <w:lang w:val="lv-LV"/>
        </w:rPr>
      </w:pPr>
      <w:ins w:id="982" w:author="translator" w:date="2025-01-30T10:48:00Z">
        <w:r w:rsidRPr="00555AF2">
          <w:rPr>
            <w:szCs w:val="22"/>
            <w:lang w:val="lv-LV"/>
          </w:rPr>
          <w:t>EXP</w:t>
        </w:r>
      </w:ins>
    </w:p>
    <w:p w14:paraId="2BEBB34E" w14:textId="77777777" w:rsidR="003E68A1" w:rsidRPr="00555AF2" w:rsidRDefault="003E68A1" w:rsidP="003E68A1">
      <w:pPr>
        <w:ind w:left="567" w:hanging="567"/>
        <w:rPr>
          <w:ins w:id="983" w:author="translator" w:date="2025-01-30T10:48:00Z"/>
          <w:szCs w:val="22"/>
          <w:lang w:val="lv-LV"/>
        </w:rPr>
      </w:pPr>
    </w:p>
    <w:p w14:paraId="0C4A7155" w14:textId="77777777" w:rsidR="003E68A1" w:rsidRPr="00555AF2" w:rsidRDefault="003E68A1" w:rsidP="003E68A1">
      <w:pPr>
        <w:ind w:left="567" w:hanging="567"/>
        <w:rPr>
          <w:ins w:id="984" w:author="translator" w:date="2025-01-30T10:48: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68A1" w:rsidRPr="00555AF2" w14:paraId="283BF6AD" w14:textId="77777777" w:rsidTr="00720CF1">
        <w:trPr>
          <w:ins w:id="985" w:author="translator" w:date="2025-01-30T10:48:00Z"/>
        </w:trPr>
        <w:tc>
          <w:tcPr>
            <w:tcW w:w="9287" w:type="dxa"/>
          </w:tcPr>
          <w:p w14:paraId="1EEA93FC" w14:textId="77777777" w:rsidR="003E68A1" w:rsidRPr="00555AF2" w:rsidRDefault="003E68A1" w:rsidP="00720CF1">
            <w:pPr>
              <w:tabs>
                <w:tab w:val="left" w:pos="142"/>
              </w:tabs>
              <w:ind w:left="567" w:hanging="567"/>
              <w:rPr>
                <w:ins w:id="986" w:author="translator" w:date="2025-01-30T10:48:00Z"/>
                <w:szCs w:val="22"/>
                <w:lang w:val="lv-LV"/>
              </w:rPr>
            </w:pPr>
            <w:ins w:id="987" w:author="translator" w:date="2025-01-30T10:48:00Z">
              <w:r w:rsidRPr="00555AF2">
                <w:rPr>
                  <w:b/>
                  <w:szCs w:val="22"/>
                  <w:lang w:val="lv-LV"/>
                </w:rPr>
                <w:t>9.</w:t>
              </w:r>
              <w:r w:rsidRPr="00555AF2">
                <w:rPr>
                  <w:b/>
                  <w:szCs w:val="22"/>
                  <w:lang w:val="lv-LV"/>
                </w:rPr>
                <w:tab/>
                <w:t>ĪPAŠI UZGLABĀŠANAS NOSACĪJUMI</w:t>
              </w:r>
            </w:ins>
          </w:p>
        </w:tc>
      </w:tr>
    </w:tbl>
    <w:p w14:paraId="1F73134E" w14:textId="77777777" w:rsidR="003E68A1" w:rsidRPr="00555AF2" w:rsidRDefault="003E68A1" w:rsidP="003E68A1">
      <w:pPr>
        <w:ind w:left="567" w:hanging="567"/>
        <w:rPr>
          <w:ins w:id="988" w:author="translator" w:date="2025-01-30T10:48:00Z"/>
          <w:i/>
          <w:szCs w:val="22"/>
          <w:lang w:val="lv-LV"/>
        </w:rPr>
      </w:pPr>
    </w:p>
    <w:p w14:paraId="1CB8639E" w14:textId="77777777" w:rsidR="003E68A1" w:rsidRPr="00555AF2" w:rsidRDefault="003E68A1" w:rsidP="003E68A1">
      <w:pPr>
        <w:rPr>
          <w:ins w:id="989" w:author="translator" w:date="2025-01-30T10:48:00Z"/>
          <w:szCs w:val="22"/>
          <w:lang w:val="lv-LV"/>
        </w:rPr>
      </w:pPr>
      <w:ins w:id="990" w:author="translator" w:date="2025-01-30T10:48:00Z">
        <w:r w:rsidRPr="00555AF2">
          <w:rPr>
            <w:szCs w:val="22"/>
            <w:lang w:val="lv-LV"/>
          </w:rPr>
          <w:t>Uzglabāt temperatūrā līdz 25</w:t>
        </w:r>
        <w:r>
          <w:rPr>
            <w:szCs w:val="22"/>
            <w:lang w:val="lv-LV"/>
          </w:rPr>
          <w:t> </w:t>
        </w:r>
        <w:r w:rsidRPr="00555AF2">
          <w:rPr>
            <w:szCs w:val="22"/>
            <w:lang w:val="lv-LV"/>
          </w:rPr>
          <w:sym w:font="Symbol" w:char="F0B0"/>
        </w:r>
        <w:r w:rsidRPr="00555AF2">
          <w:rPr>
            <w:szCs w:val="22"/>
            <w:lang w:val="lv-LV"/>
          </w:rPr>
          <w:t>C.</w:t>
        </w:r>
      </w:ins>
    </w:p>
    <w:p w14:paraId="68D2546D" w14:textId="77777777" w:rsidR="003E68A1" w:rsidRPr="00555AF2" w:rsidRDefault="003E68A1" w:rsidP="003E68A1">
      <w:pPr>
        <w:pStyle w:val="CM60"/>
        <w:spacing w:after="0"/>
        <w:rPr>
          <w:ins w:id="991" w:author="translator" w:date="2025-01-30T10:48:00Z"/>
          <w:sz w:val="22"/>
          <w:szCs w:val="22"/>
          <w:lang w:val="lv-LV"/>
        </w:rPr>
      </w:pPr>
      <w:ins w:id="992" w:author="translator" w:date="2025-01-30T10:48:00Z">
        <w:r w:rsidRPr="00555AF2">
          <w:rPr>
            <w:sz w:val="22"/>
            <w:szCs w:val="22"/>
            <w:lang w:val="lv-LV"/>
          </w:rPr>
          <w:t>Uzglabāt oriģinālā iepakojumā, lai pasargātu no gaismas.</w:t>
        </w:r>
      </w:ins>
    </w:p>
    <w:p w14:paraId="67FDC3FE" w14:textId="77777777" w:rsidR="003E68A1" w:rsidRPr="00555AF2" w:rsidRDefault="003E68A1" w:rsidP="003E68A1">
      <w:pPr>
        <w:ind w:left="567" w:hanging="567"/>
        <w:rPr>
          <w:ins w:id="993" w:author="translator" w:date="2025-01-30T10:48:00Z"/>
          <w:szCs w:val="22"/>
          <w:lang w:val="lv-LV"/>
        </w:rPr>
      </w:pPr>
    </w:p>
    <w:p w14:paraId="0D54E4C8" w14:textId="77777777" w:rsidR="003E68A1" w:rsidRPr="00555AF2" w:rsidRDefault="003E68A1" w:rsidP="003E68A1">
      <w:pPr>
        <w:ind w:left="567" w:hanging="567"/>
        <w:rPr>
          <w:ins w:id="994" w:author="translator" w:date="2025-01-30T10:48: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68A1" w:rsidRPr="000B4086" w14:paraId="1082799A" w14:textId="77777777" w:rsidTr="00720CF1">
        <w:trPr>
          <w:ins w:id="995" w:author="translator" w:date="2025-01-30T10:48:00Z"/>
        </w:trPr>
        <w:tc>
          <w:tcPr>
            <w:tcW w:w="9287" w:type="dxa"/>
          </w:tcPr>
          <w:p w14:paraId="0CD989A7" w14:textId="77777777" w:rsidR="003E68A1" w:rsidRPr="00555AF2" w:rsidRDefault="003E68A1" w:rsidP="00720CF1">
            <w:pPr>
              <w:keepNext/>
              <w:tabs>
                <w:tab w:val="left" w:pos="142"/>
              </w:tabs>
              <w:ind w:left="567" w:hanging="567"/>
              <w:rPr>
                <w:ins w:id="996" w:author="translator" w:date="2025-01-30T10:48:00Z"/>
                <w:b/>
                <w:szCs w:val="22"/>
                <w:lang w:val="lv-LV"/>
              </w:rPr>
            </w:pPr>
            <w:ins w:id="997" w:author="translator" w:date="2025-01-30T10:48:00Z">
              <w:r w:rsidRPr="00555AF2">
                <w:rPr>
                  <w:b/>
                  <w:szCs w:val="22"/>
                  <w:lang w:val="lv-LV"/>
                </w:rPr>
                <w:lastRenderedPageBreak/>
                <w:t>10.</w:t>
              </w:r>
              <w:r w:rsidRPr="00555AF2">
                <w:rPr>
                  <w:b/>
                  <w:szCs w:val="22"/>
                  <w:lang w:val="lv-LV"/>
                </w:rPr>
                <w:tab/>
                <w:t>ĪPAŠI PIESARDZĪBAS PASĀKUMI, IZNĪCINOT NEIZLIETOTĀS ZĀLES VAI IZMANTOTOS MATERIĀLUS, KAS BIJUŠI SASKARĒ AR ŠĪM ZĀLĒM, JA PIEMĒROJAMS</w:t>
              </w:r>
            </w:ins>
          </w:p>
        </w:tc>
      </w:tr>
    </w:tbl>
    <w:p w14:paraId="787FC9AE" w14:textId="77777777" w:rsidR="003E68A1" w:rsidRPr="00555AF2" w:rsidRDefault="003E68A1" w:rsidP="003E68A1">
      <w:pPr>
        <w:ind w:left="567" w:hanging="567"/>
        <w:rPr>
          <w:ins w:id="998" w:author="translator" w:date="2025-01-30T10:48:00Z"/>
          <w:szCs w:val="22"/>
          <w:lang w:val="lv-LV"/>
        </w:rPr>
      </w:pPr>
    </w:p>
    <w:p w14:paraId="59691604" w14:textId="6D453C8C" w:rsidR="003E68A1" w:rsidRDefault="003E68A1" w:rsidP="003E68A1">
      <w:pPr>
        <w:rPr>
          <w:ins w:id="999" w:author="translator" w:date="2025-01-30T12:15:00Z"/>
          <w:lang w:val="lv-LV"/>
        </w:rPr>
      </w:pPr>
    </w:p>
    <w:p w14:paraId="1430BA67" w14:textId="77777777" w:rsidR="009F6A4B" w:rsidRPr="00555AF2" w:rsidRDefault="009F6A4B" w:rsidP="003E68A1">
      <w:pPr>
        <w:rPr>
          <w:ins w:id="1000" w:author="translator" w:date="2025-01-30T10:48:00Z"/>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68A1" w:rsidRPr="000B4086" w14:paraId="20AA9D79" w14:textId="77777777" w:rsidTr="00720CF1">
        <w:trPr>
          <w:ins w:id="1001" w:author="translator" w:date="2025-01-30T10:48:00Z"/>
        </w:trPr>
        <w:tc>
          <w:tcPr>
            <w:tcW w:w="9287" w:type="dxa"/>
          </w:tcPr>
          <w:p w14:paraId="2F7E7065" w14:textId="77777777" w:rsidR="003E68A1" w:rsidRPr="00555AF2" w:rsidRDefault="003E68A1" w:rsidP="00720CF1">
            <w:pPr>
              <w:tabs>
                <w:tab w:val="left" w:pos="142"/>
              </w:tabs>
              <w:ind w:left="567" w:hanging="567"/>
              <w:rPr>
                <w:ins w:id="1002" w:author="translator" w:date="2025-01-30T10:48:00Z"/>
                <w:b/>
                <w:szCs w:val="22"/>
                <w:lang w:val="lv-LV"/>
              </w:rPr>
            </w:pPr>
            <w:ins w:id="1003" w:author="translator" w:date="2025-01-30T10:48:00Z">
              <w:r w:rsidRPr="00555AF2">
                <w:rPr>
                  <w:b/>
                  <w:szCs w:val="22"/>
                  <w:lang w:val="lv-LV"/>
                </w:rPr>
                <w:t>11.</w:t>
              </w:r>
              <w:r w:rsidRPr="00555AF2">
                <w:rPr>
                  <w:b/>
                  <w:szCs w:val="22"/>
                  <w:lang w:val="lv-LV"/>
                </w:rPr>
                <w:tab/>
                <w:t xml:space="preserve">REĢISTRĀCIJAS APLIECĪBAS ĪPAŠNIEKA NOSAUKUMS UN ADRESE </w:t>
              </w:r>
            </w:ins>
          </w:p>
        </w:tc>
      </w:tr>
    </w:tbl>
    <w:p w14:paraId="4C67E912" w14:textId="77777777" w:rsidR="003E68A1" w:rsidRPr="00555AF2" w:rsidRDefault="003E68A1" w:rsidP="003E68A1">
      <w:pPr>
        <w:ind w:left="567" w:hanging="567"/>
        <w:rPr>
          <w:ins w:id="1004" w:author="translator" w:date="2025-01-30T10:48:00Z"/>
          <w:szCs w:val="22"/>
          <w:lang w:val="lv-LV"/>
        </w:rPr>
      </w:pPr>
    </w:p>
    <w:p w14:paraId="496547A2" w14:textId="77777777" w:rsidR="003E68A1" w:rsidRPr="00555AF2" w:rsidRDefault="003E68A1" w:rsidP="003E68A1">
      <w:pPr>
        <w:rPr>
          <w:ins w:id="1005" w:author="translator" w:date="2025-01-30T10:48:00Z"/>
          <w:szCs w:val="20"/>
          <w:lang w:val="lv-LV"/>
        </w:rPr>
      </w:pPr>
      <w:ins w:id="1006" w:author="translator" w:date="2025-01-30T10:48:00Z">
        <w:r w:rsidRPr="00555AF2">
          <w:rPr>
            <w:szCs w:val="20"/>
            <w:lang w:val="lv-LV"/>
          </w:rPr>
          <w:t>Teva B.V.</w:t>
        </w:r>
      </w:ins>
    </w:p>
    <w:p w14:paraId="4D79E180" w14:textId="77777777" w:rsidR="003E68A1" w:rsidRPr="00555AF2" w:rsidRDefault="003E68A1" w:rsidP="003E68A1">
      <w:pPr>
        <w:rPr>
          <w:ins w:id="1007" w:author="translator" w:date="2025-01-30T10:48:00Z"/>
          <w:szCs w:val="20"/>
          <w:lang w:val="lv-LV"/>
        </w:rPr>
      </w:pPr>
      <w:ins w:id="1008" w:author="translator" w:date="2025-01-30T10:48:00Z">
        <w:r w:rsidRPr="00555AF2">
          <w:rPr>
            <w:szCs w:val="20"/>
            <w:lang w:val="lv-LV"/>
          </w:rPr>
          <w:t>Swensweg 5</w:t>
        </w:r>
      </w:ins>
    </w:p>
    <w:p w14:paraId="57CCC88F" w14:textId="77777777" w:rsidR="003E68A1" w:rsidRPr="00555AF2" w:rsidRDefault="003E68A1" w:rsidP="003E68A1">
      <w:pPr>
        <w:rPr>
          <w:ins w:id="1009" w:author="translator" w:date="2025-01-30T10:48:00Z"/>
          <w:szCs w:val="20"/>
          <w:lang w:val="lv-LV"/>
        </w:rPr>
      </w:pPr>
      <w:ins w:id="1010" w:author="translator" w:date="2025-01-30T10:48:00Z">
        <w:r w:rsidRPr="00555AF2">
          <w:rPr>
            <w:szCs w:val="20"/>
            <w:lang w:val="lv-LV"/>
          </w:rPr>
          <w:t>2031GA Haarlem</w:t>
        </w:r>
      </w:ins>
    </w:p>
    <w:p w14:paraId="663706B7" w14:textId="77777777" w:rsidR="003E68A1" w:rsidRPr="00555AF2" w:rsidRDefault="003E68A1" w:rsidP="003E68A1">
      <w:pPr>
        <w:rPr>
          <w:ins w:id="1011" w:author="translator" w:date="2025-01-30T10:48:00Z"/>
          <w:szCs w:val="22"/>
          <w:lang w:val="lv-LV"/>
        </w:rPr>
      </w:pPr>
      <w:ins w:id="1012" w:author="translator" w:date="2025-01-30T10:48:00Z">
        <w:r w:rsidRPr="00555AF2">
          <w:rPr>
            <w:szCs w:val="22"/>
            <w:lang w:val="lv-LV"/>
          </w:rPr>
          <w:t>Nīderlande</w:t>
        </w:r>
      </w:ins>
    </w:p>
    <w:p w14:paraId="6809827B" w14:textId="77777777" w:rsidR="003E68A1" w:rsidRPr="00555AF2" w:rsidRDefault="003E68A1" w:rsidP="003E68A1">
      <w:pPr>
        <w:ind w:left="567" w:hanging="567"/>
        <w:rPr>
          <w:ins w:id="1013" w:author="translator" w:date="2025-01-30T10:48:00Z"/>
          <w:szCs w:val="22"/>
          <w:lang w:val="lv-LV"/>
        </w:rPr>
      </w:pPr>
    </w:p>
    <w:p w14:paraId="4FDF8705" w14:textId="77777777" w:rsidR="003E68A1" w:rsidRPr="00555AF2" w:rsidRDefault="003E68A1" w:rsidP="003E68A1">
      <w:pPr>
        <w:ind w:left="567" w:hanging="567"/>
        <w:rPr>
          <w:ins w:id="1014" w:author="translator" w:date="2025-01-30T10:48: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68A1" w:rsidRPr="00555AF2" w14:paraId="6829C786" w14:textId="77777777" w:rsidTr="00720CF1">
        <w:trPr>
          <w:ins w:id="1015" w:author="translator" w:date="2025-01-30T10:48:00Z"/>
        </w:trPr>
        <w:tc>
          <w:tcPr>
            <w:tcW w:w="9287" w:type="dxa"/>
          </w:tcPr>
          <w:p w14:paraId="4D4B9897" w14:textId="77777777" w:rsidR="003E68A1" w:rsidRPr="00555AF2" w:rsidRDefault="003E68A1" w:rsidP="00720CF1">
            <w:pPr>
              <w:tabs>
                <w:tab w:val="left" w:pos="142"/>
              </w:tabs>
              <w:ind w:left="567" w:hanging="567"/>
              <w:rPr>
                <w:ins w:id="1016" w:author="translator" w:date="2025-01-30T10:48:00Z"/>
                <w:b/>
                <w:szCs w:val="22"/>
                <w:lang w:val="lv-LV"/>
              </w:rPr>
            </w:pPr>
            <w:ins w:id="1017" w:author="translator" w:date="2025-01-30T10:48:00Z">
              <w:r w:rsidRPr="00555AF2">
                <w:rPr>
                  <w:b/>
                  <w:szCs w:val="22"/>
                  <w:lang w:val="lv-LV"/>
                </w:rPr>
                <w:t>12.</w:t>
              </w:r>
              <w:r w:rsidRPr="00555AF2">
                <w:rPr>
                  <w:b/>
                  <w:szCs w:val="22"/>
                  <w:lang w:val="lv-LV"/>
                </w:rPr>
                <w:tab/>
                <w:t>REĢISTRĀCIJAS APLIECĪBAS NUMURS(-I)</w:t>
              </w:r>
            </w:ins>
          </w:p>
        </w:tc>
      </w:tr>
    </w:tbl>
    <w:p w14:paraId="25D84463" w14:textId="77777777" w:rsidR="003E68A1" w:rsidRPr="00555AF2" w:rsidRDefault="003E68A1" w:rsidP="003E68A1">
      <w:pPr>
        <w:ind w:left="567" w:hanging="567"/>
        <w:rPr>
          <w:ins w:id="1018" w:author="translator" w:date="2025-01-30T10:48:00Z"/>
          <w:szCs w:val="22"/>
          <w:lang w:val="lv-LV"/>
        </w:rPr>
      </w:pPr>
    </w:p>
    <w:p w14:paraId="74C4423C" w14:textId="77777777" w:rsidR="003E68A1" w:rsidRPr="00555AF2" w:rsidRDefault="003E68A1" w:rsidP="003E68A1">
      <w:pPr>
        <w:rPr>
          <w:ins w:id="1019" w:author="translator" w:date="2025-01-30T10:48:00Z"/>
          <w:szCs w:val="22"/>
          <w:lang w:val="lv-LV"/>
        </w:rPr>
      </w:pPr>
      <w:ins w:id="1020" w:author="translator" w:date="2025-01-30T10:48:00Z">
        <w:r w:rsidRPr="00555AF2">
          <w:rPr>
            <w:szCs w:val="22"/>
            <w:lang w:val="lv-LV"/>
          </w:rPr>
          <w:t>EU/1/07/427/</w:t>
        </w:r>
        <w:r>
          <w:rPr>
            <w:szCs w:val="22"/>
            <w:lang w:val="lv-LV"/>
          </w:rPr>
          <w:t>095</w:t>
        </w:r>
      </w:ins>
    </w:p>
    <w:p w14:paraId="282DE173" w14:textId="77777777" w:rsidR="003E68A1" w:rsidRPr="00555AF2" w:rsidRDefault="003E68A1" w:rsidP="003E68A1">
      <w:pPr>
        <w:ind w:left="567" w:hanging="567"/>
        <w:rPr>
          <w:ins w:id="1021" w:author="translator" w:date="2025-01-30T10:48:00Z"/>
          <w:szCs w:val="22"/>
          <w:lang w:val="lv-LV"/>
        </w:rPr>
      </w:pPr>
    </w:p>
    <w:p w14:paraId="032EB0C1" w14:textId="77777777" w:rsidR="003E68A1" w:rsidRPr="00555AF2" w:rsidRDefault="003E68A1" w:rsidP="003E68A1">
      <w:pPr>
        <w:ind w:left="567" w:hanging="567"/>
        <w:rPr>
          <w:ins w:id="1022" w:author="translator" w:date="2025-01-30T10:48: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68A1" w:rsidRPr="00555AF2" w14:paraId="6CA59A59" w14:textId="77777777" w:rsidTr="00720CF1">
        <w:trPr>
          <w:ins w:id="1023" w:author="translator" w:date="2025-01-30T10:48:00Z"/>
        </w:trPr>
        <w:tc>
          <w:tcPr>
            <w:tcW w:w="9287" w:type="dxa"/>
          </w:tcPr>
          <w:p w14:paraId="313F8387" w14:textId="77777777" w:rsidR="003E68A1" w:rsidRPr="00555AF2" w:rsidRDefault="003E68A1" w:rsidP="00720CF1">
            <w:pPr>
              <w:tabs>
                <w:tab w:val="left" w:pos="142"/>
              </w:tabs>
              <w:ind w:left="567" w:hanging="567"/>
              <w:rPr>
                <w:ins w:id="1024" w:author="translator" w:date="2025-01-30T10:48:00Z"/>
                <w:b/>
                <w:szCs w:val="22"/>
                <w:lang w:val="lv-LV"/>
              </w:rPr>
            </w:pPr>
            <w:ins w:id="1025" w:author="translator" w:date="2025-01-30T10:48:00Z">
              <w:r w:rsidRPr="00555AF2">
                <w:rPr>
                  <w:b/>
                  <w:szCs w:val="22"/>
                  <w:lang w:val="lv-LV"/>
                </w:rPr>
                <w:t>13.</w:t>
              </w:r>
              <w:r w:rsidRPr="00555AF2">
                <w:rPr>
                  <w:b/>
                  <w:szCs w:val="22"/>
                  <w:lang w:val="lv-LV"/>
                </w:rPr>
                <w:tab/>
                <w:t>SĒRIJAS NUMURS</w:t>
              </w:r>
            </w:ins>
          </w:p>
        </w:tc>
      </w:tr>
    </w:tbl>
    <w:p w14:paraId="281F440A" w14:textId="77777777" w:rsidR="003E68A1" w:rsidRPr="00555AF2" w:rsidRDefault="003E68A1" w:rsidP="003E68A1">
      <w:pPr>
        <w:ind w:left="567" w:hanging="567"/>
        <w:rPr>
          <w:ins w:id="1026" w:author="translator" w:date="2025-01-30T10:48:00Z"/>
          <w:i/>
          <w:szCs w:val="22"/>
          <w:lang w:val="lv-LV"/>
        </w:rPr>
      </w:pPr>
    </w:p>
    <w:p w14:paraId="52820946" w14:textId="77777777" w:rsidR="003E68A1" w:rsidRPr="00555AF2" w:rsidRDefault="003E68A1" w:rsidP="003E68A1">
      <w:pPr>
        <w:ind w:left="567" w:hanging="567"/>
        <w:rPr>
          <w:ins w:id="1027" w:author="translator" w:date="2025-01-30T10:48:00Z"/>
          <w:szCs w:val="22"/>
          <w:lang w:val="lv-LV"/>
        </w:rPr>
      </w:pPr>
      <w:ins w:id="1028" w:author="translator" w:date="2025-01-30T10:48:00Z">
        <w:r w:rsidRPr="00555AF2">
          <w:rPr>
            <w:szCs w:val="22"/>
            <w:lang w:val="lv-LV"/>
          </w:rPr>
          <w:t>Lot</w:t>
        </w:r>
      </w:ins>
    </w:p>
    <w:p w14:paraId="61AAB3DF" w14:textId="77777777" w:rsidR="003E68A1" w:rsidRPr="00555AF2" w:rsidRDefault="003E68A1" w:rsidP="003E68A1">
      <w:pPr>
        <w:ind w:left="567" w:hanging="567"/>
        <w:rPr>
          <w:ins w:id="1029" w:author="translator" w:date="2025-01-30T10:48:00Z"/>
          <w:szCs w:val="22"/>
          <w:lang w:val="lv-LV"/>
        </w:rPr>
      </w:pPr>
    </w:p>
    <w:p w14:paraId="6CC34C00" w14:textId="77777777" w:rsidR="003E68A1" w:rsidRPr="00555AF2" w:rsidRDefault="003E68A1" w:rsidP="003E68A1">
      <w:pPr>
        <w:ind w:left="567" w:hanging="567"/>
        <w:rPr>
          <w:ins w:id="1030" w:author="translator" w:date="2025-01-30T10:48: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68A1" w:rsidRPr="00555AF2" w14:paraId="205DE0D2" w14:textId="77777777" w:rsidTr="00720CF1">
        <w:trPr>
          <w:ins w:id="1031" w:author="translator" w:date="2025-01-30T10:48:00Z"/>
        </w:trPr>
        <w:tc>
          <w:tcPr>
            <w:tcW w:w="9287" w:type="dxa"/>
          </w:tcPr>
          <w:p w14:paraId="1B477B9C" w14:textId="77777777" w:rsidR="003E68A1" w:rsidRPr="00555AF2" w:rsidRDefault="003E68A1" w:rsidP="00720CF1">
            <w:pPr>
              <w:tabs>
                <w:tab w:val="left" w:pos="142"/>
              </w:tabs>
              <w:ind w:left="567" w:hanging="567"/>
              <w:rPr>
                <w:ins w:id="1032" w:author="translator" w:date="2025-01-30T10:48:00Z"/>
                <w:b/>
                <w:szCs w:val="22"/>
                <w:lang w:val="lv-LV"/>
              </w:rPr>
            </w:pPr>
            <w:ins w:id="1033" w:author="translator" w:date="2025-01-30T10:48:00Z">
              <w:r w:rsidRPr="00555AF2">
                <w:rPr>
                  <w:b/>
                  <w:szCs w:val="22"/>
                  <w:lang w:val="lv-LV"/>
                </w:rPr>
                <w:t>14.</w:t>
              </w:r>
              <w:r w:rsidRPr="00555AF2">
                <w:rPr>
                  <w:b/>
                  <w:szCs w:val="22"/>
                  <w:lang w:val="lv-LV"/>
                </w:rPr>
                <w:tab/>
                <w:t>IZSNIEGŠANAS KĀRTĪBA</w:t>
              </w:r>
            </w:ins>
          </w:p>
        </w:tc>
      </w:tr>
    </w:tbl>
    <w:p w14:paraId="4C86A743" w14:textId="22F1AF15" w:rsidR="003E68A1" w:rsidRDefault="003E68A1" w:rsidP="003E68A1">
      <w:pPr>
        <w:rPr>
          <w:ins w:id="1034" w:author="translator" w:date="2025-01-30T12:13:00Z"/>
          <w:szCs w:val="22"/>
          <w:lang w:val="lv-LV"/>
        </w:rPr>
      </w:pPr>
    </w:p>
    <w:p w14:paraId="2CD676F9" w14:textId="77777777" w:rsidR="005C5C28" w:rsidRPr="00555AF2" w:rsidRDefault="005C5C28" w:rsidP="003E68A1">
      <w:pPr>
        <w:rPr>
          <w:ins w:id="1035" w:author="translator" w:date="2025-01-30T10:48:00Z"/>
          <w:szCs w:val="22"/>
          <w:lang w:val="lv-LV"/>
        </w:rPr>
      </w:pPr>
    </w:p>
    <w:p w14:paraId="64CBA069" w14:textId="77777777" w:rsidR="003E68A1" w:rsidRPr="00555AF2" w:rsidRDefault="003E68A1" w:rsidP="003E68A1">
      <w:pPr>
        <w:ind w:left="567" w:hanging="567"/>
        <w:rPr>
          <w:ins w:id="1036" w:author="translator" w:date="2025-01-30T10:48: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E68A1" w:rsidRPr="00555AF2" w14:paraId="0EF210D9" w14:textId="77777777" w:rsidTr="00720CF1">
        <w:trPr>
          <w:ins w:id="1037" w:author="translator" w:date="2025-01-30T10:48:00Z"/>
        </w:trPr>
        <w:tc>
          <w:tcPr>
            <w:tcW w:w="9287" w:type="dxa"/>
          </w:tcPr>
          <w:p w14:paraId="72D5CBA3" w14:textId="77777777" w:rsidR="003E68A1" w:rsidRPr="00555AF2" w:rsidRDefault="003E68A1" w:rsidP="00720CF1">
            <w:pPr>
              <w:tabs>
                <w:tab w:val="left" w:pos="142"/>
              </w:tabs>
              <w:ind w:left="567" w:hanging="567"/>
              <w:rPr>
                <w:ins w:id="1038" w:author="translator" w:date="2025-01-30T10:48:00Z"/>
                <w:b/>
                <w:szCs w:val="22"/>
                <w:lang w:val="lv-LV"/>
              </w:rPr>
            </w:pPr>
            <w:ins w:id="1039" w:author="translator" w:date="2025-01-30T10:48:00Z">
              <w:r w:rsidRPr="00555AF2">
                <w:rPr>
                  <w:b/>
                  <w:szCs w:val="22"/>
                  <w:lang w:val="lv-LV"/>
                </w:rPr>
                <w:t>15.</w:t>
              </w:r>
              <w:r w:rsidRPr="00555AF2">
                <w:rPr>
                  <w:b/>
                  <w:szCs w:val="22"/>
                  <w:lang w:val="lv-LV"/>
                </w:rPr>
                <w:tab/>
                <w:t>NORĀDĪJUMI PAR LIETOŠANU</w:t>
              </w:r>
            </w:ins>
          </w:p>
        </w:tc>
      </w:tr>
    </w:tbl>
    <w:p w14:paraId="777D0635" w14:textId="3A9EE6BB" w:rsidR="003E68A1" w:rsidRDefault="003E68A1" w:rsidP="003E68A1">
      <w:pPr>
        <w:ind w:left="567" w:hanging="567"/>
        <w:rPr>
          <w:ins w:id="1040" w:author="translator" w:date="2025-01-30T12:13:00Z"/>
          <w:szCs w:val="22"/>
          <w:u w:val="single"/>
          <w:lang w:val="lv-LV"/>
        </w:rPr>
      </w:pPr>
    </w:p>
    <w:p w14:paraId="7D065737" w14:textId="77777777" w:rsidR="005C5C28" w:rsidRPr="00555AF2" w:rsidRDefault="005C5C28" w:rsidP="003E68A1">
      <w:pPr>
        <w:ind w:left="567" w:hanging="567"/>
        <w:rPr>
          <w:ins w:id="1041" w:author="translator" w:date="2025-01-30T10:48:00Z"/>
          <w:szCs w:val="22"/>
          <w:u w:val="single"/>
          <w:lang w:val="lv-LV"/>
        </w:rPr>
      </w:pPr>
    </w:p>
    <w:p w14:paraId="126413FF" w14:textId="77777777" w:rsidR="003E68A1" w:rsidRPr="00555AF2" w:rsidRDefault="003E68A1" w:rsidP="003E68A1">
      <w:pPr>
        <w:ind w:left="567" w:hanging="567"/>
        <w:rPr>
          <w:ins w:id="1042" w:author="translator" w:date="2025-01-30T10:48:00Z"/>
          <w:szCs w:val="22"/>
          <w:u w:val="single"/>
          <w:lang w:val="lv-LV"/>
        </w:rPr>
      </w:pPr>
    </w:p>
    <w:p w14:paraId="245FD11D" w14:textId="77777777" w:rsidR="003E68A1" w:rsidRPr="00555AF2" w:rsidRDefault="003E68A1" w:rsidP="003E68A1">
      <w:pPr>
        <w:pBdr>
          <w:top w:val="single" w:sz="4" w:space="1" w:color="auto"/>
          <w:left w:val="single" w:sz="4" w:space="4" w:color="auto"/>
          <w:bottom w:val="single" w:sz="4" w:space="1" w:color="auto"/>
          <w:right w:val="single" w:sz="4" w:space="4" w:color="auto"/>
        </w:pBdr>
        <w:ind w:left="567" w:hanging="567"/>
        <w:rPr>
          <w:ins w:id="1043" w:author="translator" w:date="2025-01-30T10:48:00Z"/>
          <w:szCs w:val="22"/>
          <w:lang w:val="lv-LV"/>
        </w:rPr>
      </w:pPr>
      <w:ins w:id="1044" w:author="translator" w:date="2025-01-30T10:48:00Z">
        <w:r w:rsidRPr="00555AF2">
          <w:rPr>
            <w:b/>
            <w:szCs w:val="22"/>
            <w:lang w:val="lv-LV"/>
          </w:rPr>
          <w:t>16.</w:t>
        </w:r>
        <w:r w:rsidRPr="00555AF2">
          <w:rPr>
            <w:b/>
            <w:szCs w:val="22"/>
            <w:lang w:val="lv-LV"/>
          </w:rPr>
          <w:tab/>
          <w:t>INFORMĀCIJA BRAILA RAKSTĀ</w:t>
        </w:r>
      </w:ins>
    </w:p>
    <w:p w14:paraId="0AE61736" w14:textId="774CDD87" w:rsidR="003E68A1" w:rsidRDefault="003E68A1" w:rsidP="003E68A1">
      <w:pPr>
        <w:rPr>
          <w:ins w:id="1045" w:author="translator" w:date="2025-01-30T12:13:00Z"/>
          <w:szCs w:val="22"/>
          <w:shd w:val="clear" w:color="auto" w:fill="CCCCCC"/>
          <w:lang w:val="lv-LV" w:eastAsia="lv-LV" w:bidi="lv-LV"/>
        </w:rPr>
      </w:pPr>
    </w:p>
    <w:p w14:paraId="5ADB6A52" w14:textId="77777777" w:rsidR="005C5C28" w:rsidRPr="00555AF2" w:rsidRDefault="005C5C28" w:rsidP="003E68A1">
      <w:pPr>
        <w:rPr>
          <w:ins w:id="1046" w:author="translator" w:date="2025-01-30T10:48:00Z"/>
          <w:szCs w:val="22"/>
          <w:shd w:val="clear" w:color="auto" w:fill="CCCCCC"/>
          <w:lang w:val="lv-LV" w:eastAsia="lv-LV" w:bidi="lv-LV"/>
        </w:rPr>
      </w:pPr>
    </w:p>
    <w:p w14:paraId="381525A5" w14:textId="77777777" w:rsidR="003E68A1" w:rsidRPr="00555AF2" w:rsidRDefault="003E68A1" w:rsidP="003E68A1">
      <w:pPr>
        <w:rPr>
          <w:ins w:id="1047" w:author="translator" w:date="2025-01-30T10:48:00Z"/>
          <w:szCs w:val="22"/>
          <w:shd w:val="clear" w:color="auto" w:fill="CCCCCC"/>
          <w:lang w:val="lv-LV" w:eastAsia="lv-LV" w:bidi="lv-LV"/>
        </w:rPr>
      </w:pPr>
    </w:p>
    <w:p w14:paraId="1E51F92B" w14:textId="2A06F85D" w:rsidR="003E68A1" w:rsidRPr="00555AF2" w:rsidRDefault="003E68A1" w:rsidP="003E68A1">
      <w:pPr>
        <w:keepNext/>
        <w:pBdr>
          <w:top w:val="single" w:sz="4" w:space="1" w:color="auto"/>
          <w:left w:val="single" w:sz="4" w:space="4" w:color="auto"/>
          <w:bottom w:val="single" w:sz="4" w:space="1" w:color="auto"/>
          <w:right w:val="single" w:sz="4" w:space="4" w:color="auto"/>
        </w:pBdr>
        <w:tabs>
          <w:tab w:val="left" w:pos="567"/>
        </w:tabs>
        <w:outlineLvl w:val="0"/>
        <w:rPr>
          <w:ins w:id="1048" w:author="translator" w:date="2025-01-30T10:48:00Z"/>
          <w:i/>
          <w:lang w:val="lv-LV" w:eastAsia="lv-LV" w:bidi="lv-LV"/>
        </w:rPr>
      </w:pPr>
      <w:ins w:id="1049" w:author="translator" w:date="2025-01-30T10:48:00Z">
        <w:r w:rsidRPr="00555AF2">
          <w:rPr>
            <w:b/>
            <w:lang w:val="lv-LV" w:eastAsia="lv-LV" w:bidi="lv-LV"/>
          </w:rPr>
          <w:t>17.</w:t>
        </w:r>
        <w:r w:rsidRPr="00555AF2">
          <w:rPr>
            <w:b/>
            <w:szCs w:val="22"/>
            <w:lang w:val="lv-LV"/>
          </w:rPr>
          <w:tab/>
        </w:r>
        <w:r w:rsidRPr="00555AF2">
          <w:rPr>
            <w:b/>
            <w:lang w:val="lv-LV" w:eastAsia="lv-LV" w:bidi="lv-LV"/>
          </w:rPr>
          <w:t>UNIKĀLS IDENTIFIKATORS – 2D SVĪTRKODS</w:t>
        </w:r>
      </w:ins>
      <w:r w:rsidR="00B11820">
        <w:rPr>
          <w:b/>
          <w:lang w:val="lv-LV" w:eastAsia="lv-LV" w:bidi="lv-LV"/>
        </w:rPr>
        <w:fldChar w:fldCharType="begin"/>
      </w:r>
      <w:r w:rsidR="00B11820">
        <w:rPr>
          <w:b/>
          <w:lang w:val="lv-LV" w:eastAsia="lv-LV" w:bidi="lv-LV"/>
        </w:rPr>
        <w:instrText xml:space="preserve"> DOCVARIABLE VAULT_ND_d214845f-fff0-4102-8877-d18ed2fb81f1 \* MERGEFORMAT </w:instrText>
      </w:r>
      <w:r w:rsidR="00B11820">
        <w:rPr>
          <w:b/>
          <w:lang w:val="lv-LV" w:eastAsia="lv-LV" w:bidi="lv-LV"/>
        </w:rPr>
        <w:fldChar w:fldCharType="separate"/>
      </w:r>
      <w:r w:rsidR="00B11820">
        <w:rPr>
          <w:b/>
          <w:lang w:val="lv-LV" w:eastAsia="lv-LV" w:bidi="lv-LV"/>
        </w:rPr>
        <w:t xml:space="preserve"> </w:t>
      </w:r>
      <w:r w:rsidR="00B11820">
        <w:rPr>
          <w:b/>
          <w:lang w:val="lv-LV" w:eastAsia="lv-LV" w:bidi="lv-LV"/>
        </w:rPr>
        <w:fldChar w:fldCharType="end"/>
      </w:r>
    </w:p>
    <w:p w14:paraId="49D0B260" w14:textId="77777777" w:rsidR="003E68A1" w:rsidRPr="00555AF2" w:rsidRDefault="003E68A1" w:rsidP="003E68A1">
      <w:pPr>
        <w:rPr>
          <w:ins w:id="1050" w:author="translator" w:date="2025-01-30T10:48:00Z"/>
          <w:lang w:val="lv-LV" w:eastAsia="lv-LV" w:bidi="lv-LV"/>
        </w:rPr>
      </w:pPr>
    </w:p>
    <w:p w14:paraId="6657D8DA" w14:textId="2E8AA362" w:rsidR="003E68A1" w:rsidRDefault="003E68A1" w:rsidP="003E68A1">
      <w:pPr>
        <w:rPr>
          <w:ins w:id="1051" w:author="translator" w:date="2025-01-30T12:13:00Z"/>
          <w:lang w:val="lv-LV" w:eastAsia="lv-LV" w:bidi="lv-LV"/>
        </w:rPr>
      </w:pPr>
    </w:p>
    <w:p w14:paraId="17AAA70B" w14:textId="77777777" w:rsidR="005C5C28" w:rsidRPr="00555AF2" w:rsidRDefault="005C5C28" w:rsidP="003E68A1">
      <w:pPr>
        <w:rPr>
          <w:ins w:id="1052" w:author="translator" w:date="2025-01-30T10:48:00Z"/>
          <w:lang w:val="lv-LV" w:eastAsia="lv-LV" w:bidi="lv-LV"/>
        </w:rPr>
      </w:pPr>
    </w:p>
    <w:p w14:paraId="53270414" w14:textId="321206E3" w:rsidR="003E68A1" w:rsidRPr="00555AF2" w:rsidRDefault="003E68A1" w:rsidP="003E68A1">
      <w:pPr>
        <w:keepNext/>
        <w:pBdr>
          <w:top w:val="single" w:sz="4" w:space="1" w:color="auto"/>
          <w:left w:val="single" w:sz="4" w:space="4" w:color="auto"/>
          <w:bottom w:val="single" w:sz="4" w:space="1" w:color="auto"/>
          <w:right w:val="single" w:sz="4" w:space="4" w:color="auto"/>
        </w:pBdr>
        <w:tabs>
          <w:tab w:val="left" w:pos="567"/>
        </w:tabs>
        <w:outlineLvl w:val="0"/>
        <w:rPr>
          <w:ins w:id="1053" w:author="translator" w:date="2025-01-30T10:48:00Z"/>
          <w:i/>
          <w:lang w:val="lv-LV" w:eastAsia="lv-LV" w:bidi="lv-LV"/>
        </w:rPr>
      </w:pPr>
      <w:ins w:id="1054" w:author="translator" w:date="2025-01-30T10:48:00Z">
        <w:r w:rsidRPr="00555AF2">
          <w:rPr>
            <w:b/>
            <w:lang w:val="lv-LV" w:eastAsia="lv-LV" w:bidi="lv-LV"/>
          </w:rPr>
          <w:t>18.</w:t>
        </w:r>
        <w:r w:rsidRPr="00555AF2">
          <w:rPr>
            <w:b/>
            <w:szCs w:val="22"/>
            <w:lang w:val="lv-LV"/>
          </w:rPr>
          <w:tab/>
        </w:r>
        <w:r w:rsidRPr="00555AF2">
          <w:rPr>
            <w:b/>
            <w:lang w:val="lv-LV" w:eastAsia="lv-LV" w:bidi="lv-LV"/>
          </w:rPr>
          <w:t>UNIKĀLS IDENTIFIKATORS – DATI, KURUS VAR NOLASĪT PERSONA</w:t>
        </w:r>
      </w:ins>
      <w:r w:rsidR="00B11820">
        <w:rPr>
          <w:b/>
          <w:lang w:val="lv-LV" w:eastAsia="lv-LV" w:bidi="lv-LV"/>
        </w:rPr>
        <w:fldChar w:fldCharType="begin"/>
      </w:r>
      <w:r w:rsidR="00B11820">
        <w:rPr>
          <w:b/>
          <w:lang w:val="lv-LV" w:eastAsia="lv-LV" w:bidi="lv-LV"/>
        </w:rPr>
        <w:instrText xml:space="preserve"> DOCVARIABLE VAULT_ND_e4382713-7dc5-42d3-98c3-96122bbf4366 \* MERGEFORMAT </w:instrText>
      </w:r>
      <w:r w:rsidR="00B11820">
        <w:rPr>
          <w:b/>
          <w:lang w:val="lv-LV" w:eastAsia="lv-LV" w:bidi="lv-LV"/>
        </w:rPr>
        <w:fldChar w:fldCharType="separate"/>
      </w:r>
      <w:r w:rsidR="00B11820">
        <w:rPr>
          <w:b/>
          <w:lang w:val="lv-LV" w:eastAsia="lv-LV" w:bidi="lv-LV"/>
        </w:rPr>
        <w:t xml:space="preserve"> </w:t>
      </w:r>
      <w:r w:rsidR="00B11820">
        <w:rPr>
          <w:b/>
          <w:lang w:val="lv-LV" w:eastAsia="lv-LV" w:bidi="lv-LV"/>
        </w:rPr>
        <w:fldChar w:fldCharType="end"/>
      </w:r>
    </w:p>
    <w:p w14:paraId="1AD447CA" w14:textId="77777777" w:rsidR="003E68A1" w:rsidRPr="00555AF2" w:rsidRDefault="003E68A1" w:rsidP="003E68A1">
      <w:pPr>
        <w:keepNext/>
        <w:rPr>
          <w:ins w:id="1055" w:author="translator" w:date="2025-01-30T10:48:00Z"/>
          <w:lang w:val="lv-LV" w:eastAsia="lv-LV" w:bidi="lv-LV"/>
        </w:rPr>
      </w:pPr>
    </w:p>
    <w:p w14:paraId="509E29C5" w14:textId="12C23BB9" w:rsidR="009D3090" w:rsidRDefault="009D3090" w:rsidP="009D3090">
      <w:pPr>
        <w:rPr>
          <w:b/>
          <w:szCs w:val="22"/>
          <w:u w:val="single"/>
          <w:lang w:val="lv-LV"/>
        </w:rPr>
      </w:pPr>
      <w:r w:rsidRPr="00555AF2">
        <w:rPr>
          <w:b/>
          <w:szCs w:val="22"/>
          <w:u w:val="single"/>
          <w:lang w:val="lv-LV"/>
        </w:rPr>
        <w:br w:type="page"/>
      </w:r>
    </w:p>
    <w:p w14:paraId="78242C1A" w14:textId="2C761441" w:rsidR="009D3090" w:rsidDel="00C71CFC" w:rsidRDefault="009D3090" w:rsidP="009D3090">
      <w:pPr>
        <w:rPr>
          <w:del w:id="1056" w:author="translator" w:date="2025-01-30T10:48:00Z"/>
          <w:b/>
          <w:szCs w:val="22"/>
          <w:u w:val="single"/>
          <w:lang w:val="lv-LV"/>
        </w:rPr>
      </w:pPr>
    </w:p>
    <w:p w14:paraId="4F53FCA1" w14:textId="48F3D2AF" w:rsidR="009D3090" w:rsidRPr="00555AF2" w:rsidDel="00C71CFC" w:rsidRDefault="009D3090" w:rsidP="002E0C16">
      <w:pPr>
        <w:ind w:left="567" w:hanging="567"/>
        <w:rPr>
          <w:del w:id="1057" w:author="translator" w:date="2025-01-30T10:48:00Z"/>
          <w:b/>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38D2D4C7" w14:textId="77777777">
        <w:tc>
          <w:tcPr>
            <w:tcW w:w="9287" w:type="dxa"/>
          </w:tcPr>
          <w:p w14:paraId="58A32634" w14:textId="77777777" w:rsidR="00557D77" w:rsidRPr="00555AF2" w:rsidRDefault="00557D77" w:rsidP="00557D77">
            <w:pPr>
              <w:ind w:left="567" w:hanging="567"/>
              <w:rPr>
                <w:b/>
                <w:szCs w:val="22"/>
                <w:lang w:val="lv-LV"/>
              </w:rPr>
            </w:pPr>
            <w:r w:rsidRPr="00555AF2">
              <w:rPr>
                <w:b/>
                <w:szCs w:val="22"/>
                <w:lang w:val="lv-LV"/>
              </w:rPr>
              <w:t>MINIMĀLĀ INFORMĀCIJA</w:t>
            </w:r>
            <w:r w:rsidR="001D623A" w:rsidRPr="00555AF2">
              <w:rPr>
                <w:b/>
                <w:szCs w:val="22"/>
                <w:lang w:val="lv-LV"/>
              </w:rPr>
              <w:t>, KAS JĀNORĀDA</w:t>
            </w:r>
            <w:r w:rsidRPr="00555AF2">
              <w:rPr>
                <w:b/>
                <w:szCs w:val="22"/>
                <w:lang w:val="lv-LV"/>
              </w:rPr>
              <w:t xml:space="preserve"> UZ BLISTERA VAI PLĀKSNĪTES</w:t>
            </w:r>
          </w:p>
          <w:p w14:paraId="05FD714F" w14:textId="77777777" w:rsidR="00557D77" w:rsidRPr="00555AF2" w:rsidRDefault="00557D77" w:rsidP="00557D77">
            <w:pPr>
              <w:ind w:left="567" w:hanging="567"/>
              <w:rPr>
                <w:b/>
                <w:szCs w:val="22"/>
                <w:lang w:val="lv-LV"/>
              </w:rPr>
            </w:pPr>
          </w:p>
          <w:p w14:paraId="66F0A410" w14:textId="77777777" w:rsidR="00557D77" w:rsidRPr="00555AF2" w:rsidRDefault="00393A74" w:rsidP="00557D77">
            <w:pPr>
              <w:ind w:left="567" w:hanging="567"/>
              <w:rPr>
                <w:b/>
                <w:caps/>
                <w:szCs w:val="22"/>
                <w:lang w:val="lv-LV"/>
              </w:rPr>
            </w:pPr>
            <w:r w:rsidRPr="00555AF2">
              <w:rPr>
                <w:b/>
                <w:caps/>
                <w:szCs w:val="22"/>
                <w:lang w:val="lv-LV"/>
              </w:rPr>
              <w:t>blister</w:t>
            </w:r>
            <w:r w:rsidR="00D550F2" w:rsidRPr="00555AF2">
              <w:rPr>
                <w:b/>
                <w:caps/>
                <w:szCs w:val="22"/>
                <w:lang w:val="lv-LV"/>
              </w:rPr>
              <w:t>I</w:t>
            </w:r>
            <w:r w:rsidR="005B1CA0" w:rsidRPr="00555AF2">
              <w:rPr>
                <w:b/>
                <w:caps/>
                <w:szCs w:val="22"/>
                <w:lang w:val="lv-LV"/>
              </w:rPr>
              <w:t>s</w:t>
            </w:r>
          </w:p>
        </w:tc>
      </w:tr>
    </w:tbl>
    <w:p w14:paraId="0B399D67" w14:textId="77777777" w:rsidR="00557D77" w:rsidRPr="00555AF2" w:rsidRDefault="00557D77" w:rsidP="00B64F20">
      <w:pPr>
        <w:ind w:left="567" w:hanging="567"/>
        <w:rPr>
          <w:szCs w:val="22"/>
          <w:lang w:val="lv-LV"/>
        </w:rPr>
      </w:pPr>
    </w:p>
    <w:p w14:paraId="3C583A5B"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2B67E993" w14:textId="77777777">
        <w:tc>
          <w:tcPr>
            <w:tcW w:w="9287" w:type="dxa"/>
          </w:tcPr>
          <w:p w14:paraId="1FC388E8" w14:textId="77777777" w:rsidR="00557D77" w:rsidRPr="00555AF2" w:rsidRDefault="00557D77" w:rsidP="00B64F20">
            <w:pPr>
              <w:tabs>
                <w:tab w:val="left" w:pos="142"/>
              </w:tabs>
              <w:ind w:left="567" w:hanging="567"/>
              <w:rPr>
                <w:b/>
                <w:szCs w:val="22"/>
                <w:lang w:val="lv-LV"/>
              </w:rPr>
            </w:pPr>
            <w:r w:rsidRPr="00555AF2">
              <w:rPr>
                <w:b/>
                <w:szCs w:val="22"/>
                <w:lang w:val="lv-LV"/>
              </w:rPr>
              <w:t>1.</w:t>
            </w:r>
            <w:r w:rsidRPr="00555AF2">
              <w:rPr>
                <w:b/>
                <w:szCs w:val="22"/>
                <w:lang w:val="lv-LV"/>
              </w:rPr>
              <w:tab/>
              <w:t>ZĀĻU NOSAUKUMS</w:t>
            </w:r>
          </w:p>
        </w:tc>
      </w:tr>
    </w:tbl>
    <w:p w14:paraId="4C787635" w14:textId="77777777" w:rsidR="00557D77" w:rsidRPr="00555AF2" w:rsidRDefault="00557D77" w:rsidP="00B64F20">
      <w:pPr>
        <w:ind w:left="567" w:hanging="567"/>
        <w:rPr>
          <w:szCs w:val="22"/>
          <w:lang w:val="lv-LV"/>
        </w:rPr>
      </w:pPr>
    </w:p>
    <w:p w14:paraId="445BA5DF" w14:textId="77777777" w:rsidR="00557D77" w:rsidRPr="00555AF2" w:rsidRDefault="00557D77" w:rsidP="00B64F20">
      <w:pPr>
        <w:ind w:left="567" w:hanging="567"/>
        <w:rPr>
          <w:szCs w:val="22"/>
          <w:lang w:val="lv-LV"/>
        </w:rPr>
      </w:pPr>
      <w:r w:rsidRPr="00555AF2">
        <w:rPr>
          <w:szCs w:val="22"/>
          <w:lang w:val="lv-LV"/>
        </w:rPr>
        <w:t>Olanzapine Teva 7,5 mg apvalkotās tabletes</w:t>
      </w:r>
    </w:p>
    <w:p w14:paraId="0AF734F5" w14:textId="7F727C11" w:rsidR="004F3A77" w:rsidRPr="00555AF2" w:rsidRDefault="00A96FA9" w:rsidP="004F3A77">
      <w:pPr>
        <w:ind w:left="567" w:hanging="567"/>
        <w:rPr>
          <w:szCs w:val="22"/>
          <w:lang w:val="lv-LV"/>
        </w:rPr>
      </w:pPr>
      <w:r w:rsidRPr="00555AF2">
        <w:rPr>
          <w:szCs w:val="22"/>
          <w:lang w:val="lv-LV"/>
        </w:rPr>
        <w:t>o</w:t>
      </w:r>
      <w:r w:rsidR="004F3A77" w:rsidRPr="00555AF2">
        <w:rPr>
          <w:szCs w:val="22"/>
          <w:lang w:val="lv-LV"/>
        </w:rPr>
        <w:t>lanzapinum</w:t>
      </w:r>
    </w:p>
    <w:p w14:paraId="48B73F6B" w14:textId="77777777" w:rsidR="006911C9" w:rsidRPr="00555AF2" w:rsidRDefault="006911C9" w:rsidP="00B64F20">
      <w:pPr>
        <w:ind w:left="567" w:hanging="567"/>
        <w:rPr>
          <w:szCs w:val="22"/>
          <w:lang w:val="lv-LV"/>
        </w:rPr>
      </w:pPr>
    </w:p>
    <w:p w14:paraId="3908D05A"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5387E33F" w14:textId="77777777">
        <w:tc>
          <w:tcPr>
            <w:tcW w:w="9287" w:type="dxa"/>
          </w:tcPr>
          <w:p w14:paraId="222DD66D" w14:textId="77777777" w:rsidR="00557D77" w:rsidRPr="00555AF2" w:rsidRDefault="00557D77" w:rsidP="00B64F20">
            <w:pPr>
              <w:tabs>
                <w:tab w:val="left" w:pos="142"/>
              </w:tabs>
              <w:ind w:left="567" w:hanging="567"/>
              <w:rPr>
                <w:b/>
                <w:szCs w:val="22"/>
                <w:lang w:val="lv-LV"/>
              </w:rPr>
            </w:pPr>
            <w:r w:rsidRPr="00555AF2">
              <w:rPr>
                <w:b/>
                <w:szCs w:val="22"/>
                <w:lang w:val="lv-LV"/>
              </w:rPr>
              <w:t>2.</w:t>
            </w:r>
            <w:r w:rsidRPr="00555AF2">
              <w:rPr>
                <w:b/>
                <w:szCs w:val="22"/>
                <w:lang w:val="lv-LV"/>
              </w:rPr>
              <w:tab/>
              <w:t>REĢISTRĀCIJAS APLIECĪBAS ĪPAŠNIEKA NOSAUKUMS</w:t>
            </w:r>
          </w:p>
        </w:tc>
      </w:tr>
    </w:tbl>
    <w:p w14:paraId="1F25C4F3" w14:textId="77777777" w:rsidR="00557D77" w:rsidRPr="00555AF2" w:rsidRDefault="00557D77" w:rsidP="00B64F20">
      <w:pPr>
        <w:ind w:left="567" w:hanging="567"/>
        <w:rPr>
          <w:szCs w:val="22"/>
          <w:lang w:val="lv-LV"/>
        </w:rPr>
      </w:pPr>
    </w:p>
    <w:p w14:paraId="070168AF" w14:textId="7D037264" w:rsidR="00557D77" w:rsidRPr="00555AF2" w:rsidRDefault="00557D77" w:rsidP="00B64F20">
      <w:pPr>
        <w:ind w:left="567" w:hanging="567"/>
        <w:rPr>
          <w:szCs w:val="22"/>
          <w:lang w:val="lv-LV"/>
        </w:rPr>
      </w:pPr>
      <w:r w:rsidRPr="00555AF2">
        <w:rPr>
          <w:szCs w:val="22"/>
          <w:lang w:val="lv-LV"/>
        </w:rPr>
        <w:t>Teva</w:t>
      </w:r>
      <w:r w:rsidR="005D17E1">
        <w:rPr>
          <w:szCs w:val="22"/>
          <w:lang w:val="lv-LV"/>
        </w:rPr>
        <w:t xml:space="preserve"> B.V.</w:t>
      </w:r>
    </w:p>
    <w:p w14:paraId="5C19C336" w14:textId="77777777" w:rsidR="00557D77" w:rsidRPr="00555AF2" w:rsidRDefault="00557D77" w:rsidP="00B64F20">
      <w:pPr>
        <w:ind w:left="567" w:hanging="567"/>
        <w:rPr>
          <w:szCs w:val="22"/>
          <w:lang w:val="lv-LV"/>
        </w:rPr>
      </w:pPr>
    </w:p>
    <w:p w14:paraId="6362CCF3"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7D2E232C" w14:textId="77777777">
        <w:tc>
          <w:tcPr>
            <w:tcW w:w="9287" w:type="dxa"/>
          </w:tcPr>
          <w:p w14:paraId="605D7A6A" w14:textId="77777777" w:rsidR="00557D77" w:rsidRPr="00555AF2" w:rsidRDefault="00557D77" w:rsidP="00B64F20">
            <w:pPr>
              <w:tabs>
                <w:tab w:val="left" w:pos="142"/>
              </w:tabs>
              <w:ind w:left="567" w:hanging="567"/>
              <w:rPr>
                <w:b/>
                <w:szCs w:val="22"/>
                <w:lang w:val="lv-LV"/>
              </w:rPr>
            </w:pPr>
            <w:r w:rsidRPr="00555AF2">
              <w:rPr>
                <w:b/>
                <w:szCs w:val="22"/>
                <w:lang w:val="lv-LV"/>
              </w:rPr>
              <w:t>3.</w:t>
            </w:r>
            <w:r w:rsidRPr="00555AF2">
              <w:rPr>
                <w:b/>
                <w:szCs w:val="22"/>
                <w:lang w:val="lv-LV"/>
              </w:rPr>
              <w:tab/>
              <w:t>DERĪGUMA TERMIŅŠ</w:t>
            </w:r>
          </w:p>
        </w:tc>
      </w:tr>
    </w:tbl>
    <w:p w14:paraId="6E085A0C" w14:textId="77777777" w:rsidR="00557D77" w:rsidRPr="00555AF2" w:rsidRDefault="00557D77" w:rsidP="00B64F20">
      <w:pPr>
        <w:ind w:left="567" w:hanging="567"/>
        <w:rPr>
          <w:i/>
          <w:szCs w:val="22"/>
          <w:lang w:val="lv-LV"/>
        </w:rPr>
      </w:pPr>
    </w:p>
    <w:p w14:paraId="5173835B" w14:textId="77777777" w:rsidR="00225C48" w:rsidRPr="00555AF2" w:rsidRDefault="002E0C16" w:rsidP="00B64F20">
      <w:pPr>
        <w:ind w:left="567" w:hanging="567"/>
        <w:rPr>
          <w:szCs w:val="22"/>
          <w:lang w:val="lv-LV"/>
        </w:rPr>
      </w:pPr>
      <w:r w:rsidRPr="00555AF2">
        <w:rPr>
          <w:szCs w:val="22"/>
          <w:lang w:val="lv-LV"/>
        </w:rPr>
        <w:t>EXP</w:t>
      </w:r>
    </w:p>
    <w:p w14:paraId="578323C8" w14:textId="77777777" w:rsidR="00557D77" w:rsidRPr="00555AF2" w:rsidRDefault="00557D77" w:rsidP="00B64F20">
      <w:pPr>
        <w:ind w:left="567" w:hanging="567"/>
        <w:rPr>
          <w:szCs w:val="22"/>
          <w:lang w:val="lv-LV"/>
        </w:rPr>
      </w:pPr>
    </w:p>
    <w:p w14:paraId="5D0094CF"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5D0CBA14" w14:textId="77777777">
        <w:tc>
          <w:tcPr>
            <w:tcW w:w="9287" w:type="dxa"/>
          </w:tcPr>
          <w:p w14:paraId="7A59AB47" w14:textId="77777777" w:rsidR="00557D77" w:rsidRPr="00555AF2" w:rsidRDefault="00557D77" w:rsidP="00B64F20">
            <w:pPr>
              <w:tabs>
                <w:tab w:val="left" w:pos="142"/>
              </w:tabs>
              <w:ind w:left="567" w:hanging="567"/>
              <w:rPr>
                <w:b/>
                <w:szCs w:val="22"/>
                <w:lang w:val="lv-LV"/>
              </w:rPr>
            </w:pPr>
            <w:r w:rsidRPr="00555AF2">
              <w:rPr>
                <w:b/>
                <w:szCs w:val="22"/>
                <w:lang w:val="lv-LV"/>
              </w:rPr>
              <w:t>4.</w:t>
            </w:r>
            <w:r w:rsidRPr="00555AF2">
              <w:rPr>
                <w:b/>
                <w:szCs w:val="22"/>
                <w:lang w:val="lv-LV"/>
              </w:rPr>
              <w:tab/>
              <w:t>SĒRIJAS NUMURS</w:t>
            </w:r>
          </w:p>
        </w:tc>
      </w:tr>
    </w:tbl>
    <w:p w14:paraId="4C4B71B3" w14:textId="77777777" w:rsidR="00557D77" w:rsidRPr="00555AF2" w:rsidRDefault="00557D77" w:rsidP="00B64F20">
      <w:pPr>
        <w:ind w:left="567" w:hanging="567"/>
        <w:rPr>
          <w:i/>
          <w:szCs w:val="22"/>
          <w:lang w:val="lv-LV"/>
        </w:rPr>
      </w:pPr>
    </w:p>
    <w:p w14:paraId="0555B11B" w14:textId="77777777" w:rsidR="00557D77" w:rsidRPr="00555AF2" w:rsidRDefault="002E0C16" w:rsidP="00B64F20">
      <w:pPr>
        <w:ind w:left="567" w:hanging="567"/>
        <w:rPr>
          <w:szCs w:val="22"/>
          <w:lang w:val="lv-LV"/>
        </w:rPr>
      </w:pPr>
      <w:r w:rsidRPr="00555AF2">
        <w:rPr>
          <w:szCs w:val="22"/>
          <w:lang w:val="lv-LV"/>
        </w:rPr>
        <w:t>Lot</w:t>
      </w:r>
    </w:p>
    <w:p w14:paraId="4377FA74" w14:textId="77777777" w:rsidR="00DE3EC0" w:rsidRPr="00555AF2" w:rsidRDefault="00DE3EC0" w:rsidP="00B64F20">
      <w:pPr>
        <w:ind w:left="567" w:hanging="567"/>
        <w:rPr>
          <w:szCs w:val="22"/>
          <w:lang w:val="lv-LV"/>
        </w:rPr>
      </w:pPr>
    </w:p>
    <w:p w14:paraId="6CCFFCF8" w14:textId="77777777" w:rsidR="00054E4E" w:rsidRPr="00555AF2" w:rsidRDefault="00054E4E" w:rsidP="00B64F20">
      <w:pPr>
        <w:ind w:left="567" w:hanging="567"/>
        <w:rPr>
          <w:szCs w:val="22"/>
          <w:lang w:val="lv-LV"/>
        </w:rPr>
      </w:pPr>
    </w:p>
    <w:p w14:paraId="0228A537" w14:textId="77777777" w:rsidR="00557D77" w:rsidRPr="00555AF2" w:rsidRDefault="00557D77" w:rsidP="00054E4E">
      <w:pPr>
        <w:pBdr>
          <w:top w:val="single" w:sz="4" w:space="1" w:color="auto"/>
          <w:left w:val="single" w:sz="4" w:space="4" w:color="auto"/>
          <w:bottom w:val="single" w:sz="4" w:space="1" w:color="auto"/>
          <w:right w:val="single" w:sz="4" w:space="4" w:color="auto"/>
        </w:pBdr>
        <w:ind w:left="567" w:hanging="567"/>
        <w:rPr>
          <w:b/>
          <w:szCs w:val="22"/>
          <w:lang w:val="lv-LV"/>
        </w:rPr>
      </w:pPr>
      <w:r w:rsidRPr="00555AF2">
        <w:rPr>
          <w:b/>
          <w:szCs w:val="22"/>
          <w:lang w:val="lv-LV"/>
        </w:rPr>
        <w:t>5.</w:t>
      </w:r>
      <w:r w:rsidRPr="00555AF2">
        <w:rPr>
          <w:b/>
          <w:szCs w:val="22"/>
          <w:lang w:val="lv-LV"/>
        </w:rPr>
        <w:tab/>
        <w:t>CITA</w:t>
      </w:r>
    </w:p>
    <w:p w14:paraId="6C56F0D7" w14:textId="77777777" w:rsidR="00054E4E" w:rsidRPr="00555AF2" w:rsidRDefault="00054E4E" w:rsidP="00054E4E">
      <w:pPr>
        <w:ind w:left="567" w:hanging="567"/>
        <w:rPr>
          <w:szCs w:val="22"/>
          <w:lang w:val="lv-LV"/>
        </w:rPr>
      </w:pPr>
    </w:p>
    <w:p w14:paraId="5E625B59" w14:textId="77777777" w:rsidR="000B29B8" w:rsidRPr="00555AF2" w:rsidRDefault="000B29B8" w:rsidP="00054E4E">
      <w:pPr>
        <w:ind w:left="567" w:hanging="567"/>
        <w:rPr>
          <w:szCs w:val="22"/>
          <w:lang w:val="lv-LV"/>
        </w:rPr>
      </w:pPr>
    </w:p>
    <w:p w14:paraId="7E573DD2" w14:textId="77777777" w:rsidR="000B29B8" w:rsidRPr="00555AF2" w:rsidRDefault="000B29B8" w:rsidP="00054E4E">
      <w:pPr>
        <w:ind w:left="567" w:hanging="567"/>
        <w:rPr>
          <w:szCs w:val="22"/>
          <w:lang w:val="lv-LV"/>
        </w:rPr>
      </w:pPr>
    </w:p>
    <w:p w14:paraId="73EB8EFB" w14:textId="77777777" w:rsidR="00557D77" w:rsidRDefault="00557D77" w:rsidP="00B64F20">
      <w:pPr>
        <w:ind w:left="567" w:hanging="567"/>
        <w:rPr>
          <w:b/>
          <w:szCs w:val="22"/>
          <w:u w:val="single"/>
          <w:lang w:val="lv-LV"/>
        </w:rPr>
      </w:pPr>
      <w:r w:rsidRPr="00555AF2">
        <w:rPr>
          <w:b/>
          <w:szCs w:val="22"/>
          <w:u w:val="single"/>
          <w:lang w:val="lv-LV"/>
        </w:rPr>
        <w:br w:type="page"/>
      </w:r>
    </w:p>
    <w:p w14:paraId="6EFA81C2" w14:textId="77777777" w:rsidR="009D3090" w:rsidRPr="00555AF2" w:rsidRDefault="009D3090"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59837650" w14:textId="77777777" w:rsidTr="005C720F">
        <w:trPr>
          <w:trHeight w:val="698"/>
        </w:trPr>
        <w:tc>
          <w:tcPr>
            <w:tcW w:w="9287" w:type="dxa"/>
            <w:tcBorders>
              <w:bottom w:val="single" w:sz="4" w:space="0" w:color="auto"/>
            </w:tcBorders>
          </w:tcPr>
          <w:p w14:paraId="2ED93064" w14:textId="77777777" w:rsidR="00557D77" w:rsidRPr="00555AF2" w:rsidRDefault="00557D77" w:rsidP="00557D77">
            <w:pPr>
              <w:rPr>
                <w:b/>
                <w:szCs w:val="22"/>
                <w:lang w:val="lv-LV"/>
              </w:rPr>
            </w:pPr>
            <w:r w:rsidRPr="00555AF2">
              <w:rPr>
                <w:b/>
                <w:szCs w:val="22"/>
                <w:lang w:val="lv-LV"/>
              </w:rPr>
              <w:t>INFORMĀCIJA, KAS JĀNORĀDA UZ ĀRĒJĀ IEPAKOJUMA</w:t>
            </w:r>
          </w:p>
          <w:p w14:paraId="5D2233E2" w14:textId="77777777" w:rsidR="00557D77" w:rsidRPr="00555AF2" w:rsidRDefault="00557D77" w:rsidP="00557D77">
            <w:pPr>
              <w:ind w:left="567" w:hanging="567"/>
              <w:rPr>
                <w:b/>
                <w:szCs w:val="22"/>
                <w:lang w:val="lv-LV"/>
              </w:rPr>
            </w:pPr>
          </w:p>
          <w:p w14:paraId="042D50DA" w14:textId="1C8FD572" w:rsidR="00557D77" w:rsidRPr="00555AF2" w:rsidRDefault="00557D77">
            <w:pPr>
              <w:tabs>
                <w:tab w:val="left" w:pos="0"/>
              </w:tabs>
              <w:rPr>
                <w:b/>
                <w:caps/>
                <w:szCs w:val="22"/>
                <w:lang w:val="lv-LV"/>
              </w:rPr>
            </w:pPr>
            <w:r w:rsidRPr="00555AF2">
              <w:rPr>
                <w:b/>
                <w:caps/>
                <w:szCs w:val="22"/>
                <w:lang w:val="lv-LV"/>
              </w:rPr>
              <w:t>Kartona kastīte</w:t>
            </w:r>
            <w:ins w:id="1058" w:author="translator" w:date="2025-01-21T11:47:00Z">
              <w:r w:rsidR="009D3090">
                <w:rPr>
                  <w:b/>
                  <w:caps/>
                  <w:szCs w:val="22"/>
                  <w:lang w:val="lv-LV"/>
                </w:rPr>
                <w:t xml:space="preserve"> (BLISTERIS)</w:t>
              </w:r>
            </w:ins>
          </w:p>
        </w:tc>
      </w:tr>
    </w:tbl>
    <w:p w14:paraId="235EC0F8" w14:textId="77777777" w:rsidR="00557D77" w:rsidRPr="00555AF2" w:rsidRDefault="00557D77" w:rsidP="00B64F20">
      <w:pPr>
        <w:ind w:left="567" w:hanging="567"/>
        <w:rPr>
          <w:szCs w:val="22"/>
          <w:lang w:val="lv-LV"/>
        </w:rPr>
      </w:pPr>
    </w:p>
    <w:p w14:paraId="051D9EC6" w14:textId="77777777" w:rsidR="00557D77" w:rsidRPr="00555AF2" w:rsidRDefault="00557D77"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05BEACC3" w14:textId="77777777">
        <w:tc>
          <w:tcPr>
            <w:tcW w:w="9287" w:type="dxa"/>
          </w:tcPr>
          <w:p w14:paraId="5C60B9A4" w14:textId="77777777" w:rsidR="00557D77" w:rsidRPr="00555AF2" w:rsidRDefault="00557D77" w:rsidP="00B64F20">
            <w:pPr>
              <w:tabs>
                <w:tab w:val="left" w:pos="142"/>
              </w:tabs>
              <w:ind w:left="567" w:hanging="567"/>
              <w:rPr>
                <w:b/>
                <w:szCs w:val="22"/>
                <w:lang w:val="lv-LV"/>
              </w:rPr>
            </w:pPr>
            <w:r w:rsidRPr="00555AF2">
              <w:rPr>
                <w:b/>
                <w:szCs w:val="22"/>
                <w:lang w:val="lv-LV"/>
              </w:rPr>
              <w:t>1.</w:t>
            </w:r>
            <w:r w:rsidRPr="00555AF2">
              <w:rPr>
                <w:b/>
                <w:szCs w:val="22"/>
                <w:lang w:val="lv-LV"/>
              </w:rPr>
              <w:tab/>
              <w:t>ZĀĻU NOSAUKUMS</w:t>
            </w:r>
          </w:p>
        </w:tc>
      </w:tr>
    </w:tbl>
    <w:p w14:paraId="7EF662B1" w14:textId="77777777" w:rsidR="00557D77" w:rsidRPr="00555AF2" w:rsidRDefault="00557D77" w:rsidP="00B64F20">
      <w:pPr>
        <w:ind w:left="567" w:hanging="567"/>
        <w:rPr>
          <w:szCs w:val="22"/>
          <w:lang w:val="lv-LV"/>
        </w:rPr>
      </w:pPr>
    </w:p>
    <w:p w14:paraId="4D3526CC" w14:textId="77777777" w:rsidR="00557D77" w:rsidRPr="00555AF2" w:rsidRDefault="00557D77" w:rsidP="00677B71">
      <w:pPr>
        <w:ind w:left="567" w:hanging="567"/>
        <w:rPr>
          <w:szCs w:val="22"/>
          <w:lang w:val="lv-LV"/>
        </w:rPr>
      </w:pPr>
      <w:r w:rsidRPr="00555AF2">
        <w:rPr>
          <w:szCs w:val="22"/>
          <w:lang w:val="lv-LV"/>
        </w:rPr>
        <w:t>Olanzapine Teva 10 mg apvalkotās tabletes</w:t>
      </w:r>
    </w:p>
    <w:p w14:paraId="0B1E3BC0" w14:textId="660E91C8" w:rsidR="004F3A77" w:rsidRPr="00555AF2" w:rsidRDefault="008012D6" w:rsidP="004F3A77">
      <w:pPr>
        <w:ind w:left="567" w:hanging="567"/>
        <w:rPr>
          <w:szCs w:val="22"/>
          <w:lang w:val="lv-LV"/>
        </w:rPr>
      </w:pPr>
      <w:r w:rsidRPr="00555AF2">
        <w:rPr>
          <w:szCs w:val="22"/>
          <w:lang w:val="lv-LV"/>
        </w:rPr>
        <w:t>o</w:t>
      </w:r>
      <w:r w:rsidR="004F3A77" w:rsidRPr="00555AF2">
        <w:rPr>
          <w:szCs w:val="22"/>
          <w:lang w:val="lv-LV"/>
        </w:rPr>
        <w:t>lanzapinum</w:t>
      </w:r>
    </w:p>
    <w:p w14:paraId="21E6EDD9" w14:textId="77777777" w:rsidR="00054E4E" w:rsidRPr="00555AF2" w:rsidRDefault="00054E4E" w:rsidP="00B64F20">
      <w:pPr>
        <w:ind w:left="567" w:hanging="567"/>
        <w:rPr>
          <w:szCs w:val="22"/>
          <w:lang w:val="lv-LV"/>
        </w:rPr>
      </w:pPr>
    </w:p>
    <w:p w14:paraId="333F610B" w14:textId="77777777" w:rsidR="00DE3EC0" w:rsidRPr="00555AF2" w:rsidRDefault="00DE3EC0"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7C4693F0" w14:textId="77777777">
        <w:tc>
          <w:tcPr>
            <w:tcW w:w="9287" w:type="dxa"/>
          </w:tcPr>
          <w:p w14:paraId="217ABA37" w14:textId="77777777" w:rsidR="00557D77" w:rsidRPr="00555AF2" w:rsidRDefault="00557D77" w:rsidP="00B64F20">
            <w:pPr>
              <w:tabs>
                <w:tab w:val="left" w:pos="142"/>
              </w:tabs>
              <w:ind w:left="567" w:hanging="567"/>
              <w:rPr>
                <w:b/>
                <w:szCs w:val="22"/>
                <w:lang w:val="lv-LV"/>
              </w:rPr>
            </w:pPr>
            <w:r w:rsidRPr="00555AF2">
              <w:rPr>
                <w:b/>
                <w:szCs w:val="22"/>
                <w:lang w:val="lv-LV"/>
              </w:rPr>
              <w:t>2.</w:t>
            </w:r>
            <w:r w:rsidRPr="00555AF2">
              <w:rPr>
                <w:b/>
                <w:szCs w:val="22"/>
                <w:lang w:val="lv-LV"/>
              </w:rPr>
              <w:tab/>
              <w:t>AKTĪVĀS(</w:t>
            </w:r>
            <w:r w:rsidR="00393A74" w:rsidRPr="00555AF2">
              <w:rPr>
                <w:b/>
                <w:szCs w:val="22"/>
                <w:lang w:val="lv-LV"/>
              </w:rPr>
              <w:t>-</w:t>
            </w:r>
            <w:r w:rsidRPr="00555AF2">
              <w:rPr>
                <w:b/>
                <w:szCs w:val="22"/>
                <w:lang w:val="lv-LV"/>
              </w:rPr>
              <w:t>O) VIELAS(</w:t>
            </w:r>
            <w:r w:rsidR="00393A74" w:rsidRPr="00555AF2">
              <w:rPr>
                <w:b/>
                <w:szCs w:val="22"/>
                <w:lang w:val="lv-LV"/>
              </w:rPr>
              <w:t>-</w:t>
            </w:r>
            <w:r w:rsidRPr="00555AF2">
              <w:rPr>
                <w:b/>
                <w:szCs w:val="22"/>
                <w:lang w:val="lv-LV"/>
              </w:rPr>
              <w:t>U) NOSAUKUMS(</w:t>
            </w:r>
            <w:r w:rsidR="00393A74" w:rsidRPr="00555AF2">
              <w:rPr>
                <w:b/>
                <w:szCs w:val="22"/>
                <w:lang w:val="lv-LV"/>
              </w:rPr>
              <w:t>-</w:t>
            </w:r>
            <w:r w:rsidRPr="00555AF2">
              <w:rPr>
                <w:b/>
                <w:szCs w:val="22"/>
                <w:lang w:val="lv-LV"/>
              </w:rPr>
              <w:t>I) UN DAUDZUMS(</w:t>
            </w:r>
            <w:r w:rsidR="00393A74" w:rsidRPr="00555AF2">
              <w:rPr>
                <w:b/>
                <w:szCs w:val="22"/>
                <w:lang w:val="lv-LV"/>
              </w:rPr>
              <w:t>-</w:t>
            </w:r>
            <w:r w:rsidRPr="00555AF2">
              <w:rPr>
                <w:b/>
                <w:szCs w:val="22"/>
                <w:lang w:val="lv-LV"/>
              </w:rPr>
              <w:t>I)</w:t>
            </w:r>
          </w:p>
        </w:tc>
      </w:tr>
    </w:tbl>
    <w:p w14:paraId="3AA654BA" w14:textId="77777777" w:rsidR="00557D77" w:rsidRPr="00555AF2" w:rsidRDefault="00557D77" w:rsidP="00B64F20">
      <w:pPr>
        <w:ind w:left="567" w:hanging="567"/>
        <w:rPr>
          <w:szCs w:val="22"/>
          <w:lang w:val="lv-LV"/>
        </w:rPr>
      </w:pPr>
    </w:p>
    <w:p w14:paraId="1A0D24D6" w14:textId="77777777" w:rsidR="00557D77" w:rsidRPr="00555AF2" w:rsidRDefault="00557D77" w:rsidP="00B64F20">
      <w:pPr>
        <w:ind w:left="567" w:hanging="567"/>
        <w:rPr>
          <w:szCs w:val="22"/>
          <w:lang w:val="lv-LV"/>
        </w:rPr>
      </w:pPr>
      <w:r w:rsidRPr="00555AF2">
        <w:rPr>
          <w:szCs w:val="22"/>
          <w:lang w:val="lv-LV"/>
        </w:rPr>
        <w:t>Viena apvalkotā tablete satur 10 mg olanzapīna.</w:t>
      </w:r>
    </w:p>
    <w:p w14:paraId="054AE13D" w14:textId="77777777" w:rsidR="00557D77" w:rsidRPr="00555AF2" w:rsidRDefault="00557D77" w:rsidP="00B64F20">
      <w:pPr>
        <w:ind w:left="567" w:hanging="567"/>
        <w:rPr>
          <w:szCs w:val="22"/>
          <w:lang w:val="lv-LV"/>
        </w:rPr>
      </w:pPr>
    </w:p>
    <w:p w14:paraId="24AF9D2E"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7464BF63" w14:textId="77777777">
        <w:tc>
          <w:tcPr>
            <w:tcW w:w="9287" w:type="dxa"/>
          </w:tcPr>
          <w:p w14:paraId="002DB426" w14:textId="77777777" w:rsidR="00557D77" w:rsidRPr="00555AF2" w:rsidRDefault="00557D77" w:rsidP="00B64F20">
            <w:pPr>
              <w:tabs>
                <w:tab w:val="left" w:pos="142"/>
              </w:tabs>
              <w:ind w:left="567" w:hanging="567"/>
              <w:rPr>
                <w:b/>
                <w:szCs w:val="22"/>
                <w:lang w:val="lv-LV"/>
              </w:rPr>
            </w:pPr>
            <w:r w:rsidRPr="00555AF2">
              <w:rPr>
                <w:b/>
                <w:szCs w:val="22"/>
                <w:lang w:val="lv-LV"/>
              </w:rPr>
              <w:t>3.</w:t>
            </w:r>
            <w:r w:rsidRPr="00555AF2">
              <w:rPr>
                <w:b/>
                <w:szCs w:val="22"/>
                <w:lang w:val="lv-LV"/>
              </w:rPr>
              <w:tab/>
              <w:t>PALĪGVIELU SARAKSTS</w:t>
            </w:r>
          </w:p>
        </w:tc>
      </w:tr>
    </w:tbl>
    <w:p w14:paraId="580F31E6" w14:textId="77777777" w:rsidR="00557D77" w:rsidRPr="00555AF2" w:rsidRDefault="00557D77" w:rsidP="00B64F20">
      <w:pPr>
        <w:ind w:left="567" w:hanging="567"/>
        <w:rPr>
          <w:szCs w:val="22"/>
          <w:lang w:val="lv-LV"/>
        </w:rPr>
      </w:pPr>
    </w:p>
    <w:p w14:paraId="59FA3339" w14:textId="77777777" w:rsidR="00557D77" w:rsidRPr="00555AF2" w:rsidRDefault="00557D77" w:rsidP="00B64F20">
      <w:pPr>
        <w:ind w:left="567" w:hanging="567"/>
        <w:rPr>
          <w:szCs w:val="22"/>
          <w:lang w:val="lv-LV"/>
        </w:rPr>
      </w:pPr>
      <w:r w:rsidRPr="00555AF2">
        <w:rPr>
          <w:szCs w:val="22"/>
          <w:lang w:val="lv-LV"/>
        </w:rPr>
        <w:t>Satur arī laktozes monohidrātu.</w:t>
      </w:r>
    </w:p>
    <w:p w14:paraId="6E8BF668" w14:textId="77777777" w:rsidR="00557D77" w:rsidRPr="00555AF2" w:rsidRDefault="00557D77" w:rsidP="00B64F20">
      <w:pPr>
        <w:ind w:left="567" w:hanging="567"/>
        <w:rPr>
          <w:szCs w:val="22"/>
          <w:lang w:val="lv-LV"/>
        </w:rPr>
      </w:pPr>
    </w:p>
    <w:p w14:paraId="0A78F8C8"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618E829B" w14:textId="77777777">
        <w:tc>
          <w:tcPr>
            <w:tcW w:w="9287" w:type="dxa"/>
          </w:tcPr>
          <w:p w14:paraId="5DECD404" w14:textId="77777777" w:rsidR="00557D77" w:rsidRPr="00555AF2" w:rsidRDefault="00557D77" w:rsidP="00B64F20">
            <w:pPr>
              <w:tabs>
                <w:tab w:val="left" w:pos="142"/>
              </w:tabs>
              <w:ind w:left="567" w:hanging="567"/>
              <w:rPr>
                <w:b/>
                <w:szCs w:val="22"/>
                <w:lang w:val="lv-LV"/>
              </w:rPr>
            </w:pPr>
            <w:r w:rsidRPr="00555AF2">
              <w:rPr>
                <w:b/>
                <w:szCs w:val="22"/>
                <w:lang w:val="lv-LV"/>
              </w:rPr>
              <w:t>4.</w:t>
            </w:r>
            <w:r w:rsidRPr="00555AF2">
              <w:rPr>
                <w:b/>
                <w:szCs w:val="22"/>
                <w:lang w:val="lv-LV"/>
              </w:rPr>
              <w:tab/>
              <w:t>ZĀĻU FORMA UN SATURS</w:t>
            </w:r>
          </w:p>
        </w:tc>
      </w:tr>
    </w:tbl>
    <w:p w14:paraId="33355664" w14:textId="77777777" w:rsidR="00557D77" w:rsidRPr="00555AF2" w:rsidRDefault="00557D77" w:rsidP="00B64F20">
      <w:pPr>
        <w:ind w:left="567" w:hanging="567"/>
        <w:rPr>
          <w:szCs w:val="22"/>
          <w:lang w:val="lv-LV"/>
        </w:rPr>
      </w:pPr>
    </w:p>
    <w:p w14:paraId="20400B41" w14:textId="77777777" w:rsidR="005B1CA0" w:rsidRPr="00555AF2" w:rsidRDefault="005B1CA0" w:rsidP="005B1CA0">
      <w:pPr>
        <w:rPr>
          <w:szCs w:val="22"/>
          <w:lang w:val="lv-LV"/>
        </w:rPr>
      </w:pPr>
      <w:r w:rsidRPr="00555AF2">
        <w:rPr>
          <w:szCs w:val="22"/>
          <w:lang w:val="lv-LV"/>
        </w:rPr>
        <w:t>7 apvalkotās tabletes</w:t>
      </w:r>
    </w:p>
    <w:p w14:paraId="53FC76AF" w14:textId="77777777" w:rsidR="005B1CA0" w:rsidRPr="00555AF2" w:rsidRDefault="005B1CA0" w:rsidP="005B1CA0">
      <w:pPr>
        <w:rPr>
          <w:szCs w:val="22"/>
          <w:highlight w:val="lightGray"/>
          <w:lang w:val="lv-LV"/>
        </w:rPr>
      </w:pPr>
      <w:r w:rsidRPr="00555AF2">
        <w:rPr>
          <w:szCs w:val="22"/>
          <w:highlight w:val="lightGray"/>
          <w:lang w:val="lv-LV"/>
        </w:rPr>
        <w:t>7</w:t>
      </w:r>
      <w:r w:rsidR="00FF76F1" w:rsidRPr="00555AF2">
        <w:rPr>
          <w:szCs w:val="22"/>
          <w:highlight w:val="lightGray"/>
          <w:lang w:val="lv-LV"/>
        </w:rPr>
        <w:t xml:space="preserve"> x 1 apvalkotā</w:t>
      </w:r>
      <w:r w:rsidR="0077041B" w:rsidRPr="00555AF2">
        <w:rPr>
          <w:szCs w:val="22"/>
          <w:highlight w:val="lightGray"/>
          <w:lang w:val="lv-LV"/>
        </w:rPr>
        <w:t>s</w:t>
      </w:r>
      <w:r w:rsidR="00FF76F1" w:rsidRPr="00555AF2">
        <w:rPr>
          <w:szCs w:val="22"/>
          <w:highlight w:val="lightGray"/>
          <w:lang w:val="lv-LV"/>
        </w:rPr>
        <w:t xml:space="preserve"> tablete</w:t>
      </w:r>
      <w:r w:rsidR="00A42CA6" w:rsidRPr="00555AF2">
        <w:rPr>
          <w:szCs w:val="22"/>
          <w:highlight w:val="lightGray"/>
          <w:lang w:val="lv-LV"/>
        </w:rPr>
        <w:t>s</w:t>
      </w:r>
    </w:p>
    <w:p w14:paraId="1761E8A6" w14:textId="77777777" w:rsidR="005C720F" w:rsidRPr="00555AF2" w:rsidRDefault="005C720F" w:rsidP="005C720F">
      <w:pPr>
        <w:rPr>
          <w:szCs w:val="22"/>
          <w:highlight w:val="lightGray"/>
          <w:lang w:val="lv-LV"/>
        </w:rPr>
      </w:pPr>
      <w:r w:rsidRPr="00555AF2">
        <w:rPr>
          <w:szCs w:val="22"/>
          <w:highlight w:val="lightGray"/>
          <w:lang w:val="lv-LV"/>
        </w:rPr>
        <w:t>28 apvalkotās tabletes</w:t>
      </w:r>
    </w:p>
    <w:p w14:paraId="2226F050" w14:textId="77777777" w:rsidR="005B1CA0" w:rsidRPr="00555AF2" w:rsidRDefault="00FF76F1" w:rsidP="005B1CA0">
      <w:pPr>
        <w:rPr>
          <w:szCs w:val="22"/>
          <w:highlight w:val="lightGray"/>
          <w:lang w:val="lv-LV"/>
        </w:rPr>
      </w:pPr>
      <w:r w:rsidRPr="00555AF2">
        <w:rPr>
          <w:szCs w:val="22"/>
          <w:highlight w:val="lightGray"/>
          <w:lang w:val="lv-LV"/>
        </w:rPr>
        <w:t>28 x 1 apvalkotā</w:t>
      </w:r>
      <w:r w:rsidR="0077041B" w:rsidRPr="00555AF2">
        <w:rPr>
          <w:szCs w:val="22"/>
          <w:highlight w:val="lightGray"/>
          <w:lang w:val="lv-LV"/>
        </w:rPr>
        <w:t>s</w:t>
      </w:r>
      <w:r w:rsidRPr="00555AF2">
        <w:rPr>
          <w:szCs w:val="22"/>
          <w:highlight w:val="lightGray"/>
          <w:lang w:val="lv-LV"/>
        </w:rPr>
        <w:t xml:space="preserve"> tablete</w:t>
      </w:r>
      <w:r w:rsidR="00A42CA6" w:rsidRPr="00555AF2">
        <w:rPr>
          <w:szCs w:val="22"/>
          <w:highlight w:val="lightGray"/>
          <w:lang w:val="lv-LV"/>
        </w:rPr>
        <w:t>s</w:t>
      </w:r>
    </w:p>
    <w:p w14:paraId="4ADDF5E4" w14:textId="77777777" w:rsidR="005B1CA0" w:rsidRPr="00555AF2" w:rsidRDefault="005B1CA0" w:rsidP="005B1CA0">
      <w:pPr>
        <w:rPr>
          <w:szCs w:val="22"/>
          <w:highlight w:val="lightGray"/>
          <w:lang w:val="lv-LV"/>
        </w:rPr>
      </w:pPr>
      <w:r w:rsidRPr="00555AF2">
        <w:rPr>
          <w:szCs w:val="22"/>
          <w:highlight w:val="lightGray"/>
          <w:lang w:val="lv-LV"/>
        </w:rPr>
        <w:t>30 apvalkotās tabletes</w:t>
      </w:r>
    </w:p>
    <w:p w14:paraId="402F1AF2" w14:textId="77777777" w:rsidR="005B1CA0" w:rsidRPr="00555AF2" w:rsidRDefault="00FF76F1" w:rsidP="005B1CA0">
      <w:pPr>
        <w:rPr>
          <w:szCs w:val="22"/>
          <w:highlight w:val="lightGray"/>
          <w:lang w:val="lv-LV"/>
        </w:rPr>
      </w:pPr>
      <w:r w:rsidRPr="00555AF2">
        <w:rPr>
          <w:szCs w:val="22"/>
          <w:highlight w:val="lightGray"/>
          <w:lang w:val="lv-LV"/>
        </w:rPr>
        <w:t>30 x 1 apvalkotā</w:t>
      </w:r>
      <w:r w:rsidR="0077041B" w:rsidRPr="00555AF2">
        <w:rPr>
          <w:szCs w:val="22"/>
          <w:highlight w:val="lightGray"/>
          <w:lang w:val="lv-LV"/>
        </w:rPr>
        <w:t>s</w:t>
      </w:r>
      <w:r w:rsidRPr="00555AF2">
        <w:rPr>
          <w:szCs w:val="22"/>
          <w:highlight w:val="lightGray"/>
          <w:lang w:val="lv-LV"/>
        </w:rPr>
        <w:t xml:space="preserve"> tablete</w:t>
      </w:r>
      <w:r w:rsidR="00A42CA6" w:rsidRPr="00555AF2">
        <w:rPr>
          <w:szCs w:val="22"/>
          <w:highlight w:val="lightGray"/>
          <w:lang w:val="lv-LV"/>
        </w:rPr>
        <w:t>s</w:t>
      </w:r>
    </w:p>
    <w:p w14:paraId="6A299E10" w14:textId="77777777" w:rsidR="005B1CA0" w:rsidRPr="00555AF2" w:rsidRDefault="005B1CA0" w:rsidP="005B1CA0">
      <w:pPr>
        <w:rPr>
          <w:szCs w:val="22"/>
          <w:highlight w:val="lightGray"/>
          <w:lang w:val="lv-LV"/>
        </w:rPr>
      </w:pPr>
      <w:r w:rsidRPr="00555AF2">
        <w:rPr>
          <w:szCs w:val="22"/>
          <w:highlight w:val="lightGray"/>
          <w:lang w:val="lv-LV"/>
        </w:rPr>
        <w:t>35 apvalkotās tabletes</w:t>
      </w:r>
    </w:p>
    <w:p w14:paraId="59A1B815" w14:textId="77777777" w:rsidR="005B1CA0" w:rsidRPr="00555AF2" w:rsidRDefault="005B1CA0" w:rsidP="005B1CA0">
      <w:pPr>
        <w:rPr>
          <w:szCs w:val="22"/>
          <w:highlight w:val="lightGray"/>
          <w:lang w:val="lv-LV"/>
        </w:rPr>
      </w:pPr>
      <w:r w:rsidRPr="00555AF2">
        <w:rPr>
          <w:szCs w:val="22"/>
          <w:highlight w:val="lightGray"/>
          <w:lang w:val="lv-LV"/>
        </w:rPr>
        <w:t>35 x 1 apval</w:t>
      </w:r>
      <w:r w:rsidR="00FF76F1" w:rsidRPr="00555AF2">
        <w:rPr>
          <w:szCs w:val="22"/>
          <w:highlight w:val="lightGray"/>
          <w:lang w:val="lv-LV"/>
        </w:rPr>
        <w:t>kotā</w:t>
      </w:r>
      <w:r w:rsidR="0077041B" w:rsidRPr="00555AF2">
        <w:rPr>
          <w:szCs w:val="22"/>
          <w:highlight w:val="lightGray"/>
          <w:lang w:val="lv-LV"/>
        </w:rPr>
        <w:t>s</w:t>
      </w:r>
      <w:r w:rsidR="00FF76F1" w:rsidRPr="00555AF2">
        <w:rPr>
          <w:szCs w:val="22"/>
          <w:highlight w:val="lightGray"/>
          <w:lang w:val="lv-LV"/>
        </w:rPr>
        <w:t xml:space="preserve"> tablete</w:t>
      </w:r>
      <w:r w:rsidR="00A42CA6" w:rsidRPr="00555AF2">
        <w:rPr>
          <w:szCs w:val="22"/>
          <w:highlight w:val="lightGray"/>
          <w:lang w:val="lv-LV"/>
        </w:rPr>
        <w:t>s</w:t>
      </w:r>
    </w:p>
    <w:p w14:paraId="2C1FE987" w14:textId="77777777" w:rsidR="005B1CA0" w:rsidRPr="00555AF2" w:rsidRDefault="005B1CA0" w:rsidP="005B1CA0">
      <w:pPr>
        <w:rPr>
          <w:szCs w:val="22"/>
          <w:highlight w:val="lightGray"/>
          <w:lang w:val="lv-LV"/>
        </w:rPr>
      </w:pPr>
      <w:r w:rsidRPr="00555AF2">
        <w:rPr>
          <w:szCs w:val="22"/>
          <w:highlight w:val="lightGray"/>
          <w:lang w:val="lv-LV"/>
        </w:rPr>
        <w:t>50 apvalkotās tabletes</w:t>
      </w:r>
    </w:p>
    <w:p w14:paraId="5F4EA919" w14:textId="77777777" w:rsidR="005B1CA0" w:rsidRPr="00555AF2" w:rsidRDefault="005B1CA0" w:rsidP="005B1CA0">
      <w:pPr>
        <w:rPr>
          <w:szCs w:val="22"/>
          <w:highlight w:val="lightGray"/>
          <w:lang w:val="lv-LV"/>
        </w:rPr>
      </w:pPr>
      <w:r w:rsidRPr="00555AF2">
        <w:rPr>
          <w:szCs w:val="22"/>
          <w:highlight w:val="lightGray"/>
          <w:lang w:val="lv-LV"/>
        </w:rPr>
        <w:t>50</w:t>
      </w:r>
      <w:r w:rsidR="00FF76F1" w:rsidRPr="00555AF2">
        <w:rPr>
          <w:szCs w:val="22"/>
          <w:highlight w:val="lightGray"/>
          <w:lang w:val="lv-LV"/>
        </w:rPr>
        <w:t xml:space="preserve"> x 1 apvalkotā</w:t>
      </w:r>
      <w:r w:rsidR="0077041B" w:rsidRPr="00555AF2">
        <w:rPr>
          <w:szCs w:val="22"/>
          <w:highlight w:val="lightGray"/>
          <w:lang w:val="lv-LV"/>
        </w:rPr>
        <w:t>s</w:t>
      </w:r>
      <w:r w:rsidR="00FF76F1" w:rsidRPr="00555AF2">
        <w:rPr>
          <w:szCs w:val="22"/>
          <w:highlight w:val="lightGray"/>
          <w:lang w:val="lv-LV"/>
        </w:rPr>
        <w:t xml:space="preserve"> tablete</w:t>
      </w:r>
      <w:r w:rsidR="00A42CA6" w:rsidRPr="00555AF2">
        <w:rPr>
          <w:szCs w:val="22"/>
          <w:highlight w:val="lightGray"/>
          <w:lang w:val="lv-LV"/>
        </w:rPr>
        <w:t>s</w:t>
      </w:r>
    </w:p>
    <w:p w14:paraId="67BA01BE" w14:textId="77777777" w:rsidR="005B1CA0" w:rsidRPr="00555AF2" w:rsidRDefault="005B1CA0" w:rsidP="005B1CA0">
      <w:pPr>
        <w:rPr>
          <w:szCs w:val="22"/>
          <w:highlight w:val="lightGray"/>
          <w:lang w:val="lv-LV"/>
        </w:rPr>
      </w:pPr>
      <w:r w:rsidRPr="00555AF2">
        <w:rPr>
          <w:szCs w:val="22"/>
          <w:highlight w:val="lightGray"/>
          <w:lang w:val="lv-LV"/>
        </w:rPr>
        <w:t>56 apvalkotās tabletes</w:t>
      </w:r>
    </w:p>
    <w:p w14:paraId="65E1B1CF" w14:textId="77777777" w:rsidR="005B1CA0" w:rsidRPr="00555AF2" w:rsidRDefault="00FF76F1" w:rsidP="005B1CA0">
      <w:pPr>
        <w:rPr>
          <w:szCs w:val="22"/>
          <w:highlight w:val="lightGray"/>
          <w:lang w:val="lv-LV"/>
        </w:rPr>
      </w:pPr>
      <w:r w:rsidRPr="00555AF2">
        <w:rPr>
          <w:szCs w:val="22"/>
          <w:highlight w:val="lightGray"/>
          <w:lang w:val="lv-LV"/>
        </w:rPr>
        <w:t>56 x 1 apvalkotā</w:t>
      </w:r>
      <w:r w:rsidR="0077041B" w:rsidRPr="00555AF2">
        <w:rPr>
          <w:szCs w:val="22"/>
          <w:highlight w:val="lightGray"/>
          <w:lang w:val="lv-LV"/>
        </w:rPr>
        <w:t>s</w:t>
      </w:r>
      <w:r w:rsidRPr="00555AF2">
        <w:rPr>
          <w:szCs w:val="22"/>
          <w:highlight w:val="lightGray"/>
          <w:lang w:val="lv-LV"/>
        </w:rPr>
        <w:t xml:space="preserve"> tablete</w:t>
      </w:r>
      <w:r w:rsidR="00A42CA6" w:rsidRPr="00555AF2">
        <w:rPr>
          <w:szCs w:val="22"/>
          <w:highlight w:val="lightGray"/>
          <w:lang w:val="lv-LV"/>
        </w:rPr>
        <w:t>s</w:t>
      </w:r>
    </w:p>
    <w:p w14:paraId="1E6F3F99" w14:textId="77777777" w:rsidR="005B1CA0" w:rsidRPr="00555AF2" w:rsidRDefault="005B1CA0" w:rsidP="005B1CA0">
      <w:pPr>
        <w:rPr>
          <w:szCs w:val="22"/>
          <w:highlight w:val="lightGray"/>
          <w:lang w:val="lv-LV"/>
        </w:rPr>
      </w:pPr>
      <w:r w:rsidRPr="00555AF2">
        <w:rPr>
          <w:szCs w:val="22"/>
          <w:highlight w:val="lightGray"/>
          <w:lang w:val="lv-LV"/>
        </w:rPr>
        <w:t>60 apvalkotās tabletes</w:t>
      </w:r>
    </w:p>
    <w:p w14:paraId="2CE78B8D" w14:textId="77777777" w:rsidR="005B1CA0" w:rsidRPr="00555AF2" w:rsidRDefault="005B1CA0" w:rsidP="005B1CA0">
      <w:pPr>
        <w:rPr>
          <w:szCs w:val="22"/>
          <w:highlight w:val="lightGray"/>
          <w:lang w:val="lv-LV"/>
        </w:rPr>
      </w:pPr>
      <w:r w:rsidRPr="00555AF2">
        <w:rPr>
          <w:szCs w:val="22"/>
          <w:highlight w:val="lightGray"/>
          <w:lang w:val="lv-LV"/>
        </w:rPr>
        <w:t>70 apvalkotās tabletes</w:t>
      </w:r>
    </w:p>
    <w:p w14:paraId="49E17830" w14:textId="77777777" w:rsidR="005B1CA0" w:rsidRPr="00555AF2" w:rsidRDefault="00FF76F1" w:rsidP="005B1CA0">
      <w:pPr>
        <w:rPr>
          <w:szCs w:val="22"/>
          <w:highlight w:val="lightGray"/>
          <w:lang w:val="lv-LV"/>
        </w:rPr>
      </w:pPr>
      <w:r w:rsidRPr="00555AF2">
        <w:rPr>
          <w:szCs w:val="22"/>
          <w:highlight w:val="lightGray"/>
          <w:lang w:val="lv-LV"/>
        </w:rPr>
        <w:t>70 x 1 apvalkotā</w:t>
      </w:r>
      <w:r w:rsidR="0077041B" w:rsidRPr="00555AF2">
        <w:rPr>
          <w:szCs w:val="22"/>
          <w:highlight w:val="lightGray"/>
          <w:lang w:val="lv-LV"/>
        </w:rPr>
        <w:t>s</w:t>
      </w:r>
      <w:r w:rsidRPr="00555AF2">
        <w:rPr>
          <w:szCs w:val="22"/>
          <w:highlight w:val="lightGray"/>
          <w:lang w:val="lv-LV"/>
        </w:rPr>
        <w:t xml:space="preserve"> tablete</w:t>
      </w:r>
      <w:r w:rsidR="00A42CA6" w:rsidRPr="00555AF2">
        <w:rPr>
          <w:szCs w:val="22"/>
          <w:highlight w:val="lightGray"/>
          <w:lang w:val="lv-LV"/>
        </w:rPr>
        <w:t>s</w:t>
      </w:r>
    </w:p>
    <w:p w14:paraId="69CCACB7" w14:textId="77777777" w:rsidR="005B1CA0" w:rsidRPr="00555AF2" w:rsidRDefault="005B1CA0" w:rsidP="005B1CA0">
      <w:pPr>
        <w:rPr>
          <w:szCs w:val="22"/>
          <w:highlight w:val="lightGray"/>
          <w:lang w:val="lv-LV"/>
        </w:rPr>
      </w:pPr>
      <w:r w:rsidRPr="00555AF2">
        <w:rPr>
          <w:szCs w:val="22"/>
          <w:highlight w:val="lightGray"/>
          <w:lang w:val="lv-LV"/>
        </w:rPr>
        <w:t>98 apvalkotās tabletes</w:t>
      </w:r>
    </w:p>
    <w:p w14:paraId="6C0ADC2B" w14:textId="77777777" w:rsidR="005B1CA0" w:rsidRPr="00555AF2" w:rsidRDefault="005B1CA0" w:rsidP="005B1CA0">
      <w:pPr>
        <w:rPr>
          <w:szCs w:val="22"/>
          <w:lang w:val="lv-LV"/>
        </w:rPr>
      </w:pPr>
      <w:r w:rsidRPr="00555AF2">
        <w:rPr>
          <w:szCs w:val="22"/>
          <w:highlight w:val="lightGray"/>
          <w:lang w:val="lv-LV"/>
        </w:rPr>
        <w:t>98 x 1 apvalkotā</w:t>
      </w:r>
      <w:r w:rsidR="0077041B" w:rsidRPr="00555AF2">
        <w:rPr>
          <w:szCs w:val="22"/>
          <w:highlight w:val="lightGray"/>
          <w:lang w:val="lv-LV"/>
        </w:rPr>
        <w:t>s</w:t>
      </w:r>
      <w:r w:rsidR="00FF76F1" w:rsidRPr="00555AF2">
        <w:rPr>
          <w:szCs w:val="22"/>
          <w:highlight w:val="lightGray"/>
          <w:lang w:val="lv-LV"/>
        </w:rPr>
        <w:t xml:space="preserve"> tablet</w:t>
      </w:r>
      <w:r w:rsidR="00A42CA6" w:rsidRPr="00555AF2">
        <w:rPr>
          <w:szCs w:val="22"/>
          <w:highlight w:val="lightGray"/>
          <w:lang w:val="lv-LV"/>
        </w:rPr>
        <w:t>es</w:t>
      </w:r>
    </w:p>
    <w:p w14:paraId="77AD48D7" w14:textId="77777777" w:rsidR="00557D77" w:rsidRPr="00555AF2" w:rsidRDefault="00557D77" w:rsidP="00B64F20">
      <w:pPr>
        <w:ind w:left="567" w:hanging="567"/>
        <w:rPr>
          <w:szCs w:val="22"/>
          <w:lang w:val="lv-LV"/>
        </w:rPr>
      </w:pPr>
    </w:p>
    <w:p w14:paraId="4DD05D9C"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299779B6" w14:textId="77777777">
        <w:tc>
          <w:tcPr>
            <w:tcW w:w="9287" w:type="dxa"/>
          </w:tcPr>
          <w:p w14:paraId="4DA40D1A" w14:textId="77777777" w:rsidR="00557D77" w:rsidRPr="00555AF2" w:rsidRDefault="00557D77">
            <w:pPr>
              <w:tabs>
                <w:tab w:val="left" w:pos="142"/>
              </w:tabs>
              <w:ind w:left="567" w:hanging="567"/>
              <w:rPr>
                <w:b/>
                <w:szCs w:val="22"/>
                <w:lang w:val="lv-LV"/>
              </w:rPr>
            </w:pPr>
            <w:r w:rsidRPr="00555AF2">
              <w:rPr>
                <w:b/>
                <w:szCs w:val="22"/>
                <w:lang w:val="lv-LV"/>
              </w:rPr>
              <w:t>5.</w:t>
            </w:r>
            <w:r w:rsidRPr="00555AF2">
              <w:rPr>
                <w:b/>
                <w:szCs w:val="22"/>
                <w:lang w:val="lv-LV"/>
              </w:rPr>
              <w:tab/>
              <w:t>LIETOŠANAS UN IEVADĪŠANAS VEIDS</w:t>
            </w:r>
            <w:r w:rsidR="00393A74" w:rsidRPr="00555AF2">
              <w:rPr>
                <w:b/>
                <w:szCs w:val="22"/>
                <w:lang w:val="lv-LV"/>
              </w:rPr>
              <w:t>(-I)</w:t>
            </w:r>
            <w:r w:rsidRPr="00555AF2">
              <w:rPr>
                <w:b/>
                <w:szCs w:val="22"/>
                <w:lang w:val="lv-LV"/>
              </w:rPr>
              <w:t xml:space="preserve"> </w:t>
            </w:r>
          </w:p>
        </w:tc>
      </w:tr>
    </w:tbl>
    <w:p w14:paraId="3324F7BC" w14:textId="77777777" w:rsidR="00557D77" w:rsidRPr="00555AF2" w:rsidRDefault="00557D77" w:rsidP="00B64F20">
      <w:pPr>
        <w:ind w:left="567" w:hanging="567"/>
        <w:rPr>
          <w:szCs w:val="22"/>
          <w:lang w:val="lv-LV"/>
        </w:rPr>
      </w:pPr>
    </w:p>
    <w:p w14:paraId="2C40BF1D" w14:textId="77777777" w:rsidR="00557D77" w:rsidRPr="00555AF2" w:rsidRDefault="00557D77" w:rsidP="00B64F20">
      <w:pPr>
        <w:ind w:left="567" w:hanging="567"/>
        <w:rPr>
          <w:szCs w:val="22"/>
          <w:lang w:val="lv-LV"/>
        </w:rPr>
      </w:pPr>
      <w:r w:rsidRPr="00555AF2">
        <w:rPr>
          <w:szCs w:val="22"/>
          <w:lang w:val="lv-LV"/>
        </w:rPr>
        <w:t>Pirms lietošanas izlasiet lietošanas instrukciju.</w:t>
      </w:r>
    </w:p>
    <w:p w14:paraId="4AF090E1" w14:textId="77777777" w:rsidR="00B91851" w:rsidRPr="00555AF2" w:rsidRDefault="00B91851" w:rsidP="00B64F20">
      <w:pPr>
        <w:ind w:left="567" w:hanging="567"/>
        <w:rPr>
          <w:szCs w:val="22"/>
          <w:lang w:val="lv-LV"/>
        </w:rPr>
      </w:pPr>
    </w:p>
    <w:p w14:paraId="09F2DD4F" w14:textId="77777777" w:rsidR="00557D77" w:rsidRPr="00555AF2" w:rsidRDefault="00557D77" w:rsidP="00B64F20">
      <w:pPr>
        <w:ind w:left="567" w:hanging="567"/>
        <w:rPr>
          <w:szCs w:val="22"/>
          <w:lang w:val="lv-LV"/>
        </w:rPr>
      </w:pPr>
      <w:r w:rsidRPr="00555AF2">
        <w:rPr>
          <w:szCs w:val="22"/>
          <w:lang w:val="lv-LV"/>
        </w:rPr>
        <w:t>Iekšķīgai lietošanai.</w:t>
      </w:r>
    </w:p>
    <w:p w14:paraId="4520E3CF" w14:textId="77777777" w:rsidR="00557D77" w:rsidRPr="00555AF2" w:rsidRDefault="00557D77" w:rsidP="00B64F20">
      <w:pPr>
        <w:ind w:left="567" w:hanging="567"/>
        <w:rPr>
          <w:szCs w:val="22"/>
          <w:lang w:val="lv-LV"/>
        </w:rPr>
      </w:pPr>
    </w:p>
    <w:p w14:paraId="19D05A50"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C9209E" w14:paraId="5B11107E" w14:textId="77777777">
        <w:tc>
          <w:tcPr>
            <w:tcW w:w="9287" w:type="dxa"/>
          </w:tcPr>
          <w:p w14:paraId="692567EE" w14:textId="77777777" w:rsidR="00557D77" w:rsidRPr="00555AF2" w:rsidRDefault="00557D77" w:rsidP="00B64F20">
            <w:pPr>
              <w:tabs>
                <w:tab w:val="left" w:pos="142"/>
              </w:tabs>
              <w:ind w:left="567" w:hanging="567"/>
              <w:rPr>
                <w:b/>
                <w:szCs w:val="22"/>
                <w:lang w:val="lv-LV"/>
              </w:rPr>
            </w:pPr>
            <w:r w:rsidRPr="00555AF2">
              <w:rPr>
                <w:b/>
                <w:szCs w:val="22"/>
                <w:lang w:val="lv-LV"/>
              </w:rPr>
              <w:t>6.</w:t>
            </w:r>
            <w:r w:rsidRPr="00555AF2">
              <w:rPr>
                <w:b/>
                <w:szCs w:val="22"/>
                <w:lang w:val="lv-LV"/>
              </w:rPr>
              <w:tab/>
              <w:t xml:space="preserve">ĪPAŠI BRĪDINĀJUMI PAR ZĀĻU UZGLABĀŠANU BĒRNIEM </w:t>
            </w:r>
            <w:r w:rsidR="00775E10" w:rsidRPr="00555AF2">
              <w:rPr>
                <w:b/>
                <w:szCs w:val="22"/>
                <w:lang w:val="lv-LV"/>
              </w:rPr>
              <w:t>NEREDZAMĀ UN NEPIEEJAMĀ VIETĀ</w:t>
            </w:r>
          </w:p>
        </w:tc>
      </w:tr>
    </w:tbl>
    <w:p w14:paraId="38B2955B" w14:textId="77777777" w:rsidR="00557D77" w:rsidRPr="00555AF2" w:rsidRDefault="00557D77" w:rsidP="00B64F20">
      <w:pPr>
        <w:ind w:left="567" w:hanging="567"/>
        <w:rPr>
          <w:szCs w:val="22"/>
          <w:lang w:val="lv-LV"/>
        </w:rPr>
      </w:pPr>
    </w:p>
    <w:p w14:paraId="361886E5" w14:textId="77777777" w:rsidR="00557D77" w:rsidRPr="00555AF2" w:rsidRDefault="00557D77" w:rsidP="00B64F20">
      <w:pPr>
        <w:ind w:left="567" w:hanging="567"/>
        <w:rPr>
          <w:szCs w:val="22"/>
          <w:lang w:val="lv-LV"/>
        </w:rPr>
      </w:pPr>
      <w:r w:rsidRPr="00555AF2">
        <w:rPr>
          <w:szCs w:val="22"/>
          <w:lang w:val="lv-LV"/>
        </w:rPr>
        <w:t>Uzglabāt bērniem ne</w:t>
      </w:r>
      <w:r w:rsidR="00775E10" w:rsidRPr="00555AF2">
        <w:rPr>
          <w:szCs w:val="22"/>
          <w:lang w:val="lv-LV"/>
        </w:rPr>
        <w:t>redzamā un ne</w:t>
      </w:r>
      <w:r w:rsidRPr="00555AF2">
        <w:rPr>
          <w:szCs w:val="22"/>
          <w:lang w:val="lv-LV"/>
        </w:rPr>
        <w:t>pieejamā vietā.</w:t>
      </w:r>
    </w:p>
    <w:p w14:paraId="65FBD9ED" w14:textId="77777777" w:rsidR="00557D77" w:rsidRPr="00555AF2" w:rsidRDefault="00557D77" w:rsidP="00B64F20">
      <w:pPr>
        <w:ind w:left="567" w:hanging="567"/>
        <w:rPr>
          <w:szCs w:val="22"/>
          <w:lang w:val="lv-LV"/>
        </w:rPr>
      </w:pPr>
    </w:p>
    <w:p w14:paraId="09E45808"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C9209E" w14:paraId="7ED27B30" w14:textId="77777777">
        <w:tc>
          <w:tcPr>
            <w:tcW w:w="9287" w:type="dxa"/>
          </w:tcPr>
          <w:p w14:paraId="1811D2D9" w14:textId="77777777" w:rsidR="00EF3B75" w:rsidRPr="00555AF2" w:rsidRDefault="00557D77" w:rsidP="0078413E">
            <w:pPr>
              <w:keepNext/>
              <w:tabs>
                <w:tab w:val="left" w:pos="142"/>
              </w:tabs>
              <w:ind w:left="567" w:hanging="567"/>
              <w:rPr>
                <w:b/>
                <w:szCs w:val="22"/>
                <w:lang w:val="lv-LV"/>
              </w:rPr>
            </w:pPr>
            <w:r w:rsidRPr="00555AF2">
              <w:rPr>
                <w:b/>
                <w:szCs w:val="22"/>
                <w:lang w:val="lv-LV"/>
              </w:rPr>
              <w:lastRenderedPageBreak/>
              <w:t>7.</w:t>
            </w:r>
            <w:r w:rsidRPr="00555AF2">
              <w:rPr>
                <w:b/>
                <w:szCs w:val="22"/>
                <w:lang w:val="lv-LV"/>
              </w:rPr>
              <w:tab/>
              <w:t>CITI ĪPAŠI BRĪDINĀJUMI, JA NEPIECIEŠAMS</w:t>
            </w:r>
          </w:p>
        </w:tc>
      </w:tr>
    </w:tbl>
    <w:p w14:paraId="6BCCCEA8" w14:textId="77777777" w:rsidR="00557D77" w:rsidRPr="00555AF2" w:rsidRDefault="00557D77" w:rsidP="00B64F20">
      <w:pPr>
        <w:ind w:left="567" w:hanging="567"/>
        <w:rPr>
          <w:szCs w:val="22"/>
          <w:lang w:val="lv-LV"/>
        </w:rPr>
      </w:pPr>
    </w:p>
    <w:p w14:paraId="2B20E45D" w14:textId="77777777" w:rsidR="00646BD8" w:rsidRPr="00555AF2" w:rsidRDefault="00646BD8"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2E97D7E7" w14:textId="77777777">
        <w:tc>
          <w:tcPr>
            <w:tcW w:w="9287" w:type="dxa"/>
          </w:tcPr>
          <w:p w14:paraId="27E59BD4" w14:textId="77777777" w:rsidR="00557D77" w:rsidRPr="00555AF2" w:rsidRDefault="00557D77" w:rsidP="00B64F20">
            <w:pPr>
              <w:tabs>
                <w:tab w:val="left" w:pos="142"/>
              </w:tabs>
              <w:ind w:left="567" w:hanging="567"/>
              <w:rPr>
                <w:b/>
                <w:szCs w:val="22"/>
                <w:lang w:val="lv-LV"/>
              </w:rPr>
            </w:pPr>
            <w:r w:rsidRPr="00555AF2">
              <w:rPr>
                <w:b/>
                <w:szCs w:val="22"/>
                <w:lang w:val="lv-LV"/>
              </w:rPr>
              <w:t>8.</w:t>
            </w:r>
            <w:r w:rsidRPr="00555AF2">
              <w:rPr>
                <w:b/>
                <w:szCs w:val="22"/>
                <w:lang w:val="lv-LV"/>
              </w:rPr>
              <w:tab/>
              <w:t>DERĪGUMA TERMIŅŠ</w:t>
            </w:r>
          </w:p>
        </w:tc>
      </w:tr>
    </w:tbl>
    <w:p w14:paraId="12428220" w14:textId="77777777" w:rsidR="00557D77" w:rsidRPr="00555AF2" w:rsidRDefault="00557D77" w:rsidP="00B64F20">
      <w:pPr>
        <w:ind w:left="567" w:hanging="567"/>
        <w:rPr>
          <w:szCs w:val="22"/>
          <w:lang w:val="lv-LV"/>
        </w:rPr>
      </w:pPr>
    </w:p>
    <w:p w14:paraId="1C86CADC" w14:textId="77777777" w:rsidR="00557D77" w:rsidRPr="00555AF2" w:rsidRDefault="002E0C16" w:rsidP="00B64F20">
      <w:pPr>
        <w:ind w:left="567" w:hanging="567"/>
        <w:rPr>
          <w:szCs w:val="22"/>
          <w:lang w:val="lv-LV"/>
        </w:rPr>
      </w:pPr>
      <w:r w:rsidRPr="00555AF2">
        <w:rPr>
          <w:szCs w:val="22"/>
          <w:lang w:val="lv-LV"/>
        </w:rPr>
        <w:t>EXP</w:t>
      </w:r>
    </w:p>
    <w:p w14:paraId="7A212D77" w14:textId="77777777" w:rsidR="00557D77" w:rsidRPr="00555AF2" w:rsidRDefault="00557D77" w:rsidP="00B64F20">
      <w:pPr>
        <w:ind w:left="567" w:hanging="567"/>
        <w:rPr>
          <w:szCs w:val="22"/>
          <w:lang w:val="lv-LV"/>
        </w:rPr>
      </w:pPr>
    </w:p>
    <w:p w14:paraId="65DA1C60"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61F8051E" w14:textId="77777777">
        <w:tc>
          <w:tcPr>
            <w:tcW w:w="9287" w:type="dxa"/>
          </w:tcPr>
          <w:p w14:paraId="7B7F694F" w14:textId="77777777" w:rsidR="00557D77" w:rsidRPr="00555AF2" w:rsidRDefault="00557D77" w:rsidP="00B64F20">
            <w:pPr>
              <w:tabs>
                <w:tab w:val="left" w:pos="142"/>
              </w:tabs>
              <w:ind w:left="567" w:hanging="567"/>
              <w:rPr>
                <w:szCs w:val="22"/>
                <w:lang w:val="lv-LV"/>
              </w:rPr>
            </w:pPr>
            <w:r w:rsidRPr="00555AF2">
              <w:rPr>
                <w:b/>
                <w:szCs w:val="22"/>
                <w:lang w:val="lv-LV"/>
              </w:rPr>
              <w:t>9.</w:t>
            </w:r>
            <w:r w:rsidRPr="00555AF2">
              <w:rPr>
                <w:b/>
                <w:szCs w:val="22"/>
                <w:lang w:val="lv-LV"/>
              </w:rPr>
              <w:tab/>
              <w:t>ĪPAŠI UZGLABĀŠANAS NOSACĪJUMI</w:t>
            </w:r>
          </w:p>
        </w:tc>
      </w:tr>
    </w:tbl>
    <w:p w14:paraId="02E92ED6" w14:textId="77777777" w:rsidR="00557D77" w:rsidRPr="00555AF2" w:rsidRDefault="00557D77" w:rsidP="00B64F20">
      <w:pPr>
        <w:ind w:left="567" w:hanging="567"/>
        <w:rPr>
          <w:i/>
          <w:szCs w:val="22"/>
          <w:lang w:val="lv-LV"/>
        </w:rPr>
      </w:pPr>
    </w:p>
    <w:p w14:paraId="46B6808A" w14:textId="43DE8F8E" w:rsidR="00557D77" w:rsidRPr="00555AF2" w:rsidRDefault="00557D77" w:rsidP="00B64F20">
      <w:pPr>
        <w:rPr>
          <w:szCs w:val="22"/>
          <w:lang w:val="lv-LV"/>
        </w:rPr>
      </w:pPr>
      <w:r w:rsidRPr="00555AF2">
        <w:rPr>
          <w:szCs w:val="22"/>
          <w:lang w:val="lv-LV"/>
        </w:rPr>
        <w:t>Uzglabāt temperatūrā līdz 25</w:t>
      </w:r>
      <w:ins w:id="1059" w:author="translator" w:date="2025-01-21T11:47:00Z">
        <w:r w:rsidR="009D3090">
          <w:rPr>
            <w:szCs w:val="22"/>
            <w:lang w:val="lv-LV"/>
          </w:rPr>
          <w:t> </w:t>
        </w:r>
      </w:ins>
      <w:r w:rsidRPr="00555AF2">
        <w:rPr>
          <w:szCs w:val="22"/>
          <w:lang w:val="lv-LV"/>
        </w:rPr>
        <w:sym w:font="Symbol" w:char="F0B0"/>
      </w:r>
      <w:r w:rsidRPr="00555AF2">
        <w:rPr>
          <w:szCs w:val="22"/>
          <w:lang w:val="lv-LV"/>
        </w:rPr>
        <w:t>C.</w:t>
      </w:r>
    </w:p>
    <w:p w14:paraId="626DFBD6" w14:textId="77777777" w:rsidR="00557D77" w:rsidRPr="00555AF2" w:rsidRDefault="00557D77" w:rsidP="00557D77">
      <w:pPr>
        <w:pStyle w:val="CM60"/>
        <w:spacing w:after="0"/>
        <w:rPr>
          <w:sz w:val="22"/>
          <w:szCs w:val="22"/>
          <w:lang w:val="lv-LV"/>
        </w:rPr>
      </w:pPr>
      <w:r w:rsidRPr="00555AF2">
        <w:rPr>
          <w:sz w:val="22"/>
          <w:szCs w:val="22"/>
          <w:lang w:val="lv-LV"/>
        </w:rPr>
        <w:t>Uzglabāt oriģinālā iepakojumā, lai pasargātu no gaismas.</w:t>
      </w:r>
    </w:p>
    <w:p w14:paraId="30631915" w14:textId="77777777" w:rsidR="00557D77" w:rsidRPr="00555AF2" w:rsidRDefault="00557D77" w:rsidP="00B64F20">
      <w:pPr>
        <w:ind w:left="567" w:hanging="567"/>
        <w:rPr>
          <w:szCs w:val="22"/>
          <w:lang w:val="lv-LV"/>
        </w:rPr>
      </w:pPr>
    </w:p>
    <w:p w14:paraId="64C61A63"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C9209E" w14:paraId="57B9E474" w14:textId="77777777">
        <w:tc>
          <w:tcPr>
            <w:tcW w:w="9287" w:type="dxa"/>
          </w:tcPr>
          <w:p w14:paraId="1EEF270D" w14:textId="77777777" w:rsidR="00557D77" w:rsidRPr="00555AF2" w:rsidRDefault="00557D77" w:rsidP="00225C48">
            <w:pPr>
              <w:tabs>
                <w:tab w:val="left" w:pos="142"/>
              </w:tabs>
              <w:ind w:left="567" w:hanging="567"/>
              <w:rPr>
                <w:b/>
                <w:szCs w:val="22"/>
                <w:lang w:val="lv-LV"/>
              </w:rPr>
            </w:pPr>
            <w:r w:rsidRPr="00555AF2">
              <w:rPr>
                <w:b/>
                <w:szCs w:val="22"/>
                <w:lang w:val="lv-LV"/>
              </w:rPr>
              <w:t>10.</w:t>
            </w:r>
            <w:r w:rsidRPr="00555AF2">
              <w:rPr>
                <w:b/>
                <w:szCs w:val="22"/>
                <w:lang w:val="lv-LV"/>
              </w:rPr>
              <w:tab/>
              <w:t>ĪPAŠI PIESARDZĪBAS PASĀKUMI, IZNĪCINOT NEIZLIETOT</w:t>
            </w:r>
            <w:r w:rsidR="00225C48" w:rsidRPr="00555AF2">
              <w:rPr>
                <w:b/>
                <w:szCs w:val="22"/>
                <w:lang w:val="lv-LV"/>
              </w:rPr>
              <w:t>ĀS ZĀLES</w:t>
            </w:r>
            <w:r w:rsidRPr="00555AF2">
              <w:rPr>
                <w:b/>
                <w:szCs w:val="22"/>
                <w:lang w:val="lv-LV"/>
              </w:rPr>
              <w:t xml:space="preserve"> VAI IZMANTOTOS MATERIĀLUS, KAS BIJUŠI SASKARĒ AR Š</w:t>
            </w:r>
            <w:r w:rsidR="00225C48" w:rsidRPr="00555AF2">
              <w:rPr>
                <w:b/>
                <w:szCs w:val="22"/>
                <w:lang w:val="lv-LV"/>
              </w:rPr>
              <w:t>ĪM ZĀLĒM</w:t>
            </w:r>
            <w:r w:rsidR="00393A74" w:rsidRPr="00555AF2">
              <w:rPr>
                <w:b/>
                <w:szCs w:val="22"/>
                <w:lang w:val="lv-LV"/>
              </w:rPr>
              <w:t>,</w:t>
            </w:r>
            <w:r w:rsidRPr="00555AF2">
              <w:rPr>
                <w:b/>
                <w:szCs w:val="22"/>
                <w:lang w:val="lv-LV"/>
              </w:rPr>
              <w:t xml:space="preserve"> JA PIEMĒROJAMS</w:t>
            </w:r>
          </w:p>
        </w:tc>
      </w:tr>
    </w:tbl>
    <w:p w14:paraId="117E21F7" w14:textId="77777777" w:rsidR="00557D77" w:rsidRPr="00555AF2" w:rsidRDefault="00557D77" w:rsidP="00B64F20">
      <w:pPr>
        <w:ind w:left="567" w:hanging="567"/>
        <w:rPr>
          <w:szCs w:val="22"/>
          <w:lang w:val="lv-LV"/>
        </w:rPr>
      </w:pPr>
    </w:p>
    <w:p w14:paraId="2EE9C2D2" w14:textId="77777777" w:rsidR="00646BD8" w:rsidRPr="00555AF2" w:rsidRDefault="00646BD8" w:rsidP="00557D77">
      <w:pPr>
        <w:rPr>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C9209E" w14:paraId="318BD42B" w14:textId="77777777">
        <w:tc>
          <w:tcPr>
            <w:tcW w:w="9287" w:type="dxa"/>
          </w:tcPr>
          <w:p w14:paraId="58E3ADB5" w14:textId="77777777" w:rsidR="00557D77" w:rsidRPr="00555AF2" w:rsidRDefault="00557D77" w:rsidP="00B64F20">
            <w:pPr>
              <w:tabs>
                <w:tab w:val="left" w:pos="142"/>
              </w:tabs>
              <w:ind w:left="567" w:hanging="567"/>
              <w:rPr>
                <w:b/>
                <w:szCs w:val="22"/>
                <w:lang w:val="lv-LV"/>
              </w:rPr>
            </w:pPr>
            <w:r w:rsidRPr="00555AF2">
              <w:rPr>
                <w:b/>
                <w:szCs w:val="22"/>
                <w:lang w:val="lv-LV"/>
              </w:rPr>
              <w:t>11.</w:t>
            </w:r>
            <w:r w:rsidRPr="00555AF2">
              <w:rPr>
                <w:b/>
                <w:szCs w:val="22"/>
                <w:lang w:val="lv-LV"/>
              </w:rPr>
              <w:tab/>
              <w:t xml:space="preserve">REĢISTRĀCIJAS APLIECĪBAS ĪPAŠNIEKA NOSAUKUMS UN ADRESE </w:t>
            </w:r>
          </w:p>
        </w:tc>
      </w:tr>
    </w:tbl>
    <w:p w14:paraId="5C57402C" w14:textId="77777777" w:rsidR="00557D77" w:rsidRPr="00555AF2" w:rsidRDefault="00557D77" w:rsidP="00B64F20">
      <w:pPr>
        <w:ind w:left="567" w:hanging="567"/>
        <w:rPr>
          <w:szCs w:val="22"/>
          <w:lang w:val="lv-LV"/>
        </w:rPr>
      </w:pPr>
    </w:p>
    <w:p w14:paraId="1A45CDED" w14:textId="77777777" w:rsidR="00B91851" w:rsidRPr="00555AF2" w:rsidRDefault="004B4E06" w:rsidP="004B4E06">
      <w:pPr>
        <w:rPr>
          <w:szCs w:val="20"/>
          <w:lang w:val="lv-LV"/>
        </w:rPr>
      </w:pPr>
      <w:r w:rsidRPr="00555AF2">
        <w:rPr>
          <w:szCs w:val="20"/>
          <w:lang w:val="lv-LV"/>
        </w:rPr>
        <w:t>Teva B.V.</w:t>
      </w:r>
    </w:p>
    <w:p w14:paraId="02F9ACD5" w14:textId="77777777" w:rsidR="00B91851" w:rsidRPr="00555AF2" w:rsidRDefault="004B4E06" w:rsidP="004B4E06">
      <w:pPr>
        <w:rPr>
          <w:szCs w:val="20"/>
          <w:lang w:val="lv-LV"/>
        </w:rPr>
      </w:pPr>
      <w:r w:rsidRPr="00555AF2">
        <w:rPr>
          <w:szCs w:val="20"/>
          <w:lang w:val="lv-LV"/>
        </w:rPr>
        <w:t>Swensweg 5</w:t>
      </w:r>
    </w:p>
    <w:p w14:paraId="3F680F8A" w14:textId="77777777" w:rsidR="00B91851" w:rsidRPr="00555AF2" w:rsidRDefault="004B4E06" w:rsidP="004B4E06">
      <w:pPr>
        <w:rPr>
          <w:szCs w:val="20"/>
          <w:lang w:val="lv-LV"/>
        </w:rPr>
      </w:pPr>
      <w:r w:rsidRPr="00555AF2">
        <w:rPr>
          <w:szCs w:val="20"/>
          <w:lang w:val="lv-LV"/>
        </w:rPr>
        <w:t>2031GA Haarlem</w:t>
      </w:r>
    </w:p>
    <w:p w14:paraId="162908C4" w14:textId="77777777" w:rsidR="004B4E06" w:rsidRPr="00555AF2" w:rsidRDefault="004B4E06" w:rsidP="004B4E06">
      <w:pPr>
        <w:rPr>
          <w:szCs w:val="22"/>
          <w:lang w:val="lv-LV"/>
        </w:rPr>
      </w:pPr>
      <w:r w:rsidRPr="00555AF2">
        <w:rPr>
          <w:szCs w:val="22"/>
          <w:lang w:val="lv-LV"/>
        </w:rPr>
        <w:t>Nīderlande</w:t>
      </w:r>
    </w:p>
    <w:p w14:paraId="3F41F356" w14:textId="77777777" w:rsidR="00557D77" w:rsidRPr="00555AF2" w:rsidRDefault="00557D77" w:rsidP="00B64F20">
      <w:pPr>
        <w:ind w:left="567" w:hanging="567"/>
        <w:rPr>
          <w:szCs w:val="22"/>
          <w:lang w:val="lv-LV"/>
        </w:rPr>
      </w:pPr>
    </w:p>
    <w:p w14:paraId="6021038E"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20825D21" w14:textId="77777777">
        <w:tc>
          <w:tcPr>
            <w:tcW w:w="9287" w:type="dxa"/>
          </w:tcPr>
          <w:p w14:paraId="6D924C34" w14:textId="77777777" w:rsidR="00557D77" w:rsidRPr="00555AF2" w:rsidRDefault="00557D77" w:rsidP="00B64F20">
            <w:pPr>
              <w:tabs>
                <w:tab w:val="left" w:pos="142"/>
              </w:tabs>
              <w:ind w:left="567" w:hanging="567"/>
              <w:rPr>
                <w:b/>
                <w:szCs w:val="22"/>
                <w:lang w:val="lv-LV"/>
              </w:rPr>
            </w:pPr>
            <w:r w:rsidRPr="00555AF2">
              <w:rPr>
                <w:b/>
                <w:szCs w:val="22"/>
                <w:lang w:val="lv-LV"/>
              </w:rPr>
              <w:t>12.</w:t>
            </w:r>
            <w:r w:rsidRPr="00555AF2">
              <w:rPr>
                <w:b/>
                <w:szCs w:val="22"/>
                <w:lang w:val="lv-LV"/>
              </w:rPr>
              <w:tab/>
              <w:t xml:space="preserve">REĢISTRĀCIJAS </w:t>
            </w:r>
            <w:r w:rsidR="007425EF" w:rsidRPr="00555AF2">
              <w:rPr>
                <w:b/>
                <w:szCs w:val="22"/>
                <w:lang w:val="lv-LV"/>
              </w:rPr>
              <w:t>APLIECĪBAS NUMURS(-I)</w:t>
            </w:r>
          </w:p>
        </w:tc>
      </w:tr>
    </w:tbl>
    <w:p w14:paraId="443B86BE" w14:textId="77777777" w:rsidR="00557D77" w:rsidRPr="00555AF2" w:rsidRDefault="00557D77" w:rsidP="00B64F20">
      <w:pPr>
        <w:ind w:left="567" w:hanging="567"/>
        <w:rPr>
          <w:szCs w:val="22"/>
          <w:lang w:val="lv-LV"/>
        </w:rPr>
      </w:pPr>
    </w:p>
    <w:p w14:paraId="3AACF300" w14:textId="77777777" w:rsidR="00557D77" w:rsidRPr="00555AF2" w:rsidRDefault="00397A98" w:rsidP="00557D77">
      <w:pPr>
        <w:rPr>
          <w:szCs w:val="22"/>
          <w:lang w:val="lv-LV"/>
        </w:rPr>
      </w:pPr>
      <w:r w:rsidRPr="00555AF2">
        <w:rPr>
          <w:szCs w:val="22"/>
          <w:lang w:val="lv-LV"/>
        </w:rPr>
        <w:t>EU/1/07/427/011</w:t>
      </w:r>
    </w:p>
    <w:p w14:paraId="17F327E3" w14:textId="77777777" w:rsidR="00557D77" w:rsidRPr="00555AF2" w:rsidRDefault="00397A98" w:rsidP="00557D77">
      <w:pPr>
        <w:rPr>
          <w:szCs w:val="22"/>
          <w:lang w:val="lv-LV"/>
        </w:rPr>
      </w:pPr>
      <w:r w:rsidRPr="00555AF2">
        <w:rPr>
          <w:szCs w:val="22"/>
          <w:lang w:val="lv-LV"/>
        </w:rPr>
        <w:t>EU/1/07/427/012</w:t>
      </w:r>
    </w:p>
    <w:p w14:paraId="664DDD9E" w14:textId="77777777" w:rsidR="00557D77" w:rsidRPr="00555AF2" w:rsidRDefault="00397A98" w:rsidP="00557D77">
      <w:pPr>
        <w:rPr>
          <w:szCs w:val="22"/>
          <w:lang w:val="lv-LV"/>
        </w:rPr>
      </w:pPr>
      <w:r w:rsidRPr="00555AF2">
        <w:rPr>
          <w:szCs w:val="22"/>
          <w:lang w:val="lv-LV"/>
        </w:rPr>
        <w:t>EU/1/07/427/013</w:t>
      </w:r>
    </w:p>
    <w:p w14:paraId="543BF267" w14:textId="77777777" w:rsidR="00557D77" w:rsidRPr="00555AF2" w:rsidRDefault="00397A98" w:rsidP="00557D77">
      <w:pPr>
        <w:rPr>
          <w:szCs w:val="22"/>
          <w:lang w:val="lv-LV"/>
        </w:rPr>
      </w:pPr>
      <w:r w:rsidRPr="00555AF2">
        <w:rPr>
          <w:szCs w:val="22"/>
          <w:lang w:val="lv-LV"/>
        </w:rPr>
        <w:t>EU/1/07/427/014</w:t>
      </w:r>
    </w:p>
    <w:p w14:paraId="1ACF4ADD" w14:textId="77777777" w:rsidR="00557D77" w:rsidRPr="00555AF2" w:rsidRDefault="00397A98" w:rsidP="00557D77">
      <w:pPr>
        <w:rPr>
          <w:szCs w:val="22"/>
          <w:lang w:val="lv-LV"/>
        </w:rPr>
      </w:pPr>
      <w:r w:rsidRPr="00555AF2">
        <w:rPr>
          <w:szCs w:val="22"/>
          <w:lang w:val="lv-LV"/>
        </w:rPr>
        <w:t>EU/1/07/427/015</w:t>
      </w:r>
    </w:p>
    <w:p w14:paraId="1D77B3EA" w14:textId="77777777" w:rsidR="00557D77" w:rsidRPr="00555AF2" w:rsidRDefault="00397A98" w:rsidP="00B64F20">
      <w:pPr>
        <w:ind w:left="567" w:hanging="567"/>
        <w:rPr>
          <w:szCs w:val="22"/>
          <w:lang w:val="lv-LV"/>
        </w:rPr>
      </w:pPr>
      <w:r w:rsidRPr="00555AF2">
        <w:rPr>
          <w:szCs w:val="22"/>
          <w:lang w:val="lv-LV"/>
        </w:rPr>
        <w:t>EU/1/07/427/041</w:t>
      </w:r>
    </w:p>
    <w:p w14:paraId="143DD142" w14:textId="77777777" w:rsidR="00557D77" w:rsidRPr="00555AF2" w:rsidRDefault="00397A98" w:rsidP="00B64F20">
      <w:pPr>
        <w:ind w:left="567" w:hanging="567"/>
        <w:rPr>
          <w:szCs w:val="22"/>
          <w:lang w:val="lv-LV"/>
        </w:rPr>
      </w:pPr>
      <w:r w:rsidRPr="00555AF2">
        <w:rPr>
          <w:szCs w:val="22"/>
          <w:lang w:val="lv-LV"/>
        </w:rPr>
        <w:t>EU/1/07/427/051</w:t>
      </w:r>
    </w:p>
    <w:p w14:paraId="22917BC3" w14:textId="77777777" w:rsidR="005E2E91" w:rsidRPr="00555AF2" w:rsidRDefault="00397A98" w:rsidP="005E2E91">
      <w:pPr>
        <w:ind w:left="567" w:hanging="567"/>
        <w:rPr>
          <w:szCs w:val="22"/>
          <w:lang w:val="lv-LV"/>
        </w:rPr>
      </w:pPr>
      <w:r w:rsidRPr="00555AF2">
        <w:rPr>
          <w:szCs w:val="22"/>
          <w:lang w:val="lv-LV"/>
        </w:rPr>
        <w:t>EU/1/07/427/061</w:t>
      </w:r>
    </w:p>
    <w:p w14:paraId="4245B6D0" w14:textId="26AF6DCC" w:rsidR="00A40EFF" w:rsidRPr="00555AF2" w:rsidRDefault="00397A98" w:rsidP="00A40EFF">
      <w:pPr>
        <w:widowControl w:val="0"/>
        <w:outlineLvl w:val="0"/>
        <w:rPr>
          <w:szCs w:val="22"/>
          <w:lang w:val="lv-LV"/>
        </w:rPr>
      </w:pPr>
      <w:r w:rsidRPr="00555AF2">
        <w:rPr>
          <w:szCs w:val="22"/>
          <w:lang w:val="lv-LV"/>
        </w:rPr>
        <w:t>EU/1/07/427/069</w:t>
      </w:r>
      <w:r w:rsidR="00B11820">
        <w:rPr>
          <w:szCs w:val="22"/>
          <w:lang w:val="lv-LV"/>
        </w:rPr>
        <w:fldChar w:fldCharType="begin"/>
      </w:r>
      <w:r w:rsidR="00B11820">
        <w:rPr>
          <w:szCs w:val="22"/>
          <w:lang w:val="lv-LV"/>
        </w:rPr>
        <w:instrText xml:space="preserve"> DOCVARIABLE VAULT_ND_2267056a-8215-4d22-9880-7fa20f73d25b \* MERGEFORMAT </w:instrText>
      </w:r>
      <w:r w:rsidR="00B11820">
        <w:rPr>
          <w:szCs w:val="22"/>
          <w:lang w:val="lv-LV"/>
        </w:rPr>
        <w:fldChar w:fldCharType="separate"/>
      </w:r>
      <w:r w:rsidR="00B11820">
        <w:rPr>
          <w:szCs w:val="22"/>
          <w:lang w:val="lv-LV"/>
        </w:rPr>
        <w:t xml:space="preserve"> </w:t>
      </w:r>
      <w:r w:rsidR="00B11820">
        <w:rPr>
          <w:szCs w:val="22"/>
          <w:lang w:val="lv-LV"/>
        </w:rPr>
        <w:fldChar w:fldCharType="end"/>
      </w:r>
    </w:p>
    <w:p w14:paraId="078334A4" w14:textId="77777777" w:rsidR="004D64F2" w:rsidRPr="00555AF2" w:rsidRDefault="00397A98" w:rsidP="004D64F2">
      <w:pPr>
        <w:ind w:left="567" w:hanging="567"/>
        <w:rPr>
          <w:szCs w:val="22"/>
          <w:lang w:val="lv-LV"/>
        </w:rPr>
      </w:pPr>
      <w:r w:rsidRPr="00555AF2">
        <w:rPr>
          <w:szCs w:val="22"/>
          <w:lang w:val="lv-LV"/>
        </w:rPr>
        <w:t>EU/1/07/427/083</w:t>
      </w:r>
    </w:p>
    <w:p w14:paraId="4F871A58" w14:textId="77777777" w:rsidR="004D64F2" w:rsidRPr="00555AF2" w:rsidRDefault="00397A98" w:rsidP="004D64F2">
      <w:pPr>
        <w:ind w:left="567" w:hanging="567"/>
        <w:rPr>
          <w:szCs w:val="22"/>
          <w:lang w:val="lv-LV"/>
        </w:rPr>
      </w:pPr>
      <w:r w:rsidRPr="00555AF2">
        <w:rPr>
          <w:szCs w:val="22"/>
          <w:lang w:val="lv-LV"/>
        </w:rPr>
        <w:t>EU/1/07/427/084</w:t>
      </w:r>
    </w:p>
    <w:p w14:paraId="0D0A869A" w14:textId="77777777" w:rsidR="004D64F2" w:rsidRPr="00555AF2" w:rsidRDefault="00397A98" w:rsidP="004D64F2">
      <w:pPr>
        <w:ind w:left="567" w:hanging="567"/>
        <w:rPr>
          <w:szCs w:val="22"/>
          <w:lang w:val="lv-LV"/>
        </w:rPr>
      </w:pPr>
      <w:r w:rsidRPr="00555AF2">
        <w:rPr>
          <w:szCs w:val="22"/>
          <w:lang w:val="lv-LV"/>
        </w:rPr>
        <w:t>EU/1/07/427/085</w:t>
      </w:r>
    </w:p>
    <w:p w14:paraId="67DA733F" w14:textId="77777777" w:rsidR="004D64F2" w:rsidRPr="00555AF2" w:rsidRDefault="00397A98" w:rsidP="004D64F2">
      <w:pPr>
        <w:ind w:left="567" w:hanging="567"/>
        <w:rPr>
          <w:szCs w:val="22"/>
          <w:lang w:val="lv-LV"/>
        </w:rPr>
      </w:pPr>
      <w:r w:rsidRPr="00555AF2">
        <w:rPr>
          <w:szCs w:val="22"/>
          <w:lang w:val="lv-LV"/>
        </w:rPr>
        <w:t>EU/1/07/427/086</w:t>
      </w:r>
    </w:p>
    <w:p w14:paraId="428425A8" w14:textId="77777777" w:rsidR="004D64F2" w:rsidRPr="00555AF2" w:rsidRDefault="00397A98" w:rsidP="004D64F2">
      <w:pPr>
        <w:ind w:left="567" w:hanging="567"/>
        <w:rPr>
          <w:szCs w:val="22"/>
          <w:lang w:val="lv-LV"/>
        </w:rPr>
      </w:pPr>
      <w:r w:rsidRPr="00555AF2">
        <w:rPr>
          <w:szCs w:val="22"/>
          <w:lang w:val="lv-LV"/>
        </w:rPr>
        <w:t>EU/1/07/427/087</w:t>
      </w:r>
    </w:p>
    <w:p w14:paraId="62A57BD7" w14:textId="77777777" w:rsidR="004D64F2" w:rsidRPr="00555AF2" w:rsidRDefault="00397A98" w:rsidP="004D64F2">
      <w:pPr>
        <w:ind w:left="567" w:hanging="567"/>
        <w:rPr>
          <w:szCs w:val="22"/>
          <w:lang w:val="lv-LV"/>
        </w:rPr>
      </w:pPr>
      <w:r w:rsidRPr="00555AF2">
        <w:rPr>
          <w:szCs w:val="22"/>
          <w:lang w:val="lv-LV"/>
        </w:rPr>
        <w:t>EU/1/07/427/088</w:t>
      </w:r>
    </w:p>
    <w:p w14:paraId="018CD0D5" w14:textId="77777777" w:rsidR="004D64F2" w:rsidRPr="00555AF2" w:rsidRDefault="00397A98" w:rsidP="004D64F2">
      <w:pPr>
        <w:ind w:left="567" w:hanging="567"/>
        <w:rPr>
          <w:szCs w:val="22"/>
          <w:lang w:val="lv-LV"/>
        </w:rPr>
      </w:pPr>
      <w:r w:rsidRPr="00555AF2">
        <w:rPr>
          <w:szCs w:val="22"/>
          <w:lang w:val="lv-LV"/>
        </w:rPr>
        <w:t>EU/1/07/427/089</w:t>
      </w:r>
    </w:p>
    <w:p w14:paraId="12343A2C" w14:textId="77777777" w:rsidR="00557D77" w:rsidRPr="00555AF2" w:rsidRDefault="00397A98" w:rsidP="004D64F2">
      <w:pPr>
        <w:ind w:left="567" w:hanging="567"/>
        <w:rPr>
          <w:szCs w:val="22"/>
          <w:lang w:val="lv-LV"/>
        </w:rPr>
      </w:pPr>
      <w:r w:rsidRPr="00555AF2">
        <w:rPr>
          <w:szCs w:val="22"/>
          <w:lang w:val="lv-LV"/>
        </w:rPr>
        <w:t>EU/1/07/427/090</w:t>
      </w:r>
    </w:p>
    <w:p w14:paraId="78A865B3" w14:textId="77777777" w:rsidR="00054E4E" w:rsidRPr="00555AF2" w:rsidRDefault="00054E4E" w:rsidP="00B64F20">
      <w:pPr>
        <w:ind w:left="567" w:hanging="567"/>
        <w:rPr>
          <w:szCs w:val="22"/>
          <w:lang w:val="lv-LV"/>
        </w:rPr>
      </w:pPr>
    </w:p>
    <w:p w14:paraId="6F5286D0" w14:textId="77777777" w:rsidR="003E0165" w:rsidRPr="00555AF2" w:rsidRDefault="003E0165"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54C1A36F" w14:textId="77777777">
        <w:tc>
          <w:tcPr>
            <w:tcW w:w="9287" w:type="dxa"/>
          </w:tcPr>
          <w:p w14:paraId="4C0AC8AE" w14:textId="77777777" w:rsidR="00557D77" w:rsidRPr="00555AF2" w:rsidRDefault="00557D77" w:rsidP="00B64F20">
            <w:pPr>
              <w:tabs>
                <w:tab w:val="left" w:pos="142"/>
              </w:tabs>
              <w:ind w:left="567" w:hanging="567"/>
              <w:rPr>
                <w:b/>
                <w:szCs w:val="22"/>
                <w:lang w:val="lv-LV"/>
              </w:rPr>
            </w:pPr>
            <w:r w:rsidRPr="00555AF2">
              <w:rPr>
                <w:b/>
                <w:szCs w:val="22"/>
                <w:lang w:val="lv-LV"/>
              </w:rPr>
              <w:t>13.</w:t>
            </w:r>
            <w:r w:rsidRPr="00555AF2">
              <w:rPr>
                <w:b/>
                <w:szCs w:val="22"/>
                <w:lang w:val="lv-LV"/>
              </w:rPr>
              <w:tab/>
              <w:t>SĒRIJAS NUMURS</w:t>
            </w:r>
          </w:p>
        </w:tc>
      </w:tr>
    </w:tbl>
    <w:p w14:paraId="23A7CC91" w14:textId="77777777" w:rsidR="00557D77" w:rsidRPr="00555AF2" w:rsidRDefault="00557D77" w:rsidP="00B64F20">
      <w:pPr>
        <w:ind w:left="567" w:hanging="567"/>
        <w:rPr>
          <w:i/>
          <w:szCs w:val="22"/>
          <w:lang w:val="lv-LV"/>
        </w:rPr>
      </w:pPr>
    </w:p>
    <w:p w14:paraId="775F9816" w14:textId="77777777" w:rsidR="00557D77" w:rsidRPr="00555AF2" w:rsidRDefault="002E0C16" w:rsidP="00B64F20">
      <w:pPr>
        <w:ind w:left="567" w:hanging="567"/>
        <w:rPr>
          <w:szCs w:val="22"/>
          <w:lang w:val="lv-LV"/>
        </w:rPr>
      </w:pPr>
      <w:r w:rsidRPr="00555AF2">
        <w:rPr>
          <w:szCs w:val="22"/>
          <w:lang w:val="lv-LV"/>
        </w:rPr>
        <w:t>Lot</w:t>
      </w:r>
    </w:p>
    <w:p w14:paraId="295A73C9" w14:textId="77777777" w:rsidR="00557D77" w:rsidRPr="00555AF2" w:rsidRDefault="00557D77" w:rsidP="00B64F20">
      <w:pPr>
        <w:ind w:left="567" w:hanging="567"/>
        <w:rPr>
          <w:szCs w:val="22"/>
          <w:lang w:val="lv-LV"/>
        </w:rPr>
      </w:pPr>
    </w:p>
    <w:p w14:paraId="0E18C029"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5726442B" w14:textId="77777777">
        <w:tc>
          <w:tcPr>
            <w:tcW w:w="9287" w:type="dxa"/>
          </w:tcPr>
          <w:p w14:paraId="6690AC13" w14:textId="77777777" w:rsidR="00557D77" w:rsidRPr="00555AF2" w:rsidRDefault="00557D77" w:rsidP="00B64F20">
            <w:pPr>
              <w:tabs>
                <w:tab w:val="left" w:pos="142"/>
              </w:tabs>
              <w:ind w:left="567" w:hanging="567"/>
              <w:rPr>
                <w:b/>
                <w:szCs w:val="22"/>
                <w:lang w:val="lv-LV"/>
              </w:rPr>
            </w:pPr>
            <w:r w:rsidRPr="00555AF2">
              <w:rPr>
                <w:b/>
                <w:szCs w:val="22"/>
                <w:lang w:val="lv-LV"/>
              </w:rPr>
              <w:t>14.</w:t>
            </w:r>
            <w:r w:rsidRPr="00555AF2">
              <w:rPr>
                <w:b/>
                <w:szCs w:val="22"/>
                <w:lang w:val="lv-LV"/>
              </w:rPr>
              <w:tab/>
              <w:t>IZSNIEGŠANAS KĀRTĪBA</w:t>
            </w:r>
          </w:p>
        </w:tc>
      </w:tr>
    </w:tbl>
    <w:p w14:paraId="72121BB5" w14:textId="77777777" w:rsidR="00557D77" w:rsidRPr="00555AF2" w:rsidRDefault="00557D77" w:rsidP="00B64F20">
      <w:pPr>
        <w:ind w:left="567" w:hanging="567"/>
        <w:rPr>
          <w:szCs w:val="22"/>
          <w:lang w:val="lv-LV"/>
        </w:rPr>
      </w:pPr>
    </w:p>
    <w:p w14:paraId="11C26539" w14:textId="77777777" w:rsidR="00557D77" w:rsidRPr="00555AF2" w:rsidRDefault="00557D77"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69BEB4EB" w14:textId="77777777">
        <w:tc>
          <w:tcPr>
            <w:tcW w:w="9287" w:type="dxa"/>
          </w:tcPr>
          <w:p w14:paraId="69B1EC2F" w14:textId="77777777" w:rsidR="00557D77" w:rsidRPr="00555AF2" w:rsidRDefault="00557D77" w:rsidP="00B64F20">
            <w:pPr>
              <w:tabs>
                <w:tab w:val="left" w:pos="142"/>
              </w:tabs>
              <w:ind w:left="567" w:hanging="567"/>
              <w:rPr>
                <w:b/>
                <w:szCs w:val="22"/>
                <w:lang w:val="lv-LV"/>
              </w:rPr>
            </w:pPr>
            <w:r w:rsidRPr="00555AF2">
              <w:rPr>
                <w:b/>
                <w:szCs w:val="22"/>
                <w:lang w:val="lv-LV"/>
              </w:rPr>
              <w:lastRenderedPageBreak/>
              <w:t>15.</w:t>
            </w:r>
            <w:r w:rsidRPr="00555AF2">
              <w:rPr>
                <w:b/>
                <w:szCs w:val="22"/>
                <w:lang w:val="lv-LV"/>
              </w:rPr>
              <w:tab/>
              <w:t>NORĀDĪJUMI PAR LIETOŠANU</w:t>
            </w:r>
          </w:p>
        </w:tc>
      </w:tr>
    </w:tbl>
    <w:p w14:paraId="542F8026" w14:textId="77777777" w:rsidR="00557D77" w:rsidRPr="00555AF2" w:rsidRDefault="00557D77" w:rsidP="00B64F20">
      <w:pPr>
        <w:ind w:left="567" w:hanging="567"/>
        <w:rPr>
          <w:szCs w:val="22"/>
          <w:u w:val="single"/>
          <w:lang w:val="lv-LV"/>
        </w:rPr>
      </w:pPr>
    </w:p>
    <w:p w14:paraId="3D541768" w14:textId="77777777" w:rsidR="007C552E" w:rsidRPr="00555AF2" w:rsidRDefault="007C552E" w:rsidP="00B64F20">
      <w:pPr>
        <w:ind w:left="567" w:hanging="567"/>
        <w:rPr>
          <w:szCs w:val="22"/>
          <w:u w:val="single"/>
          <w:lang w:val="lv-LV"/>
        </w:rPr>
      </w:pPr>
    </w:p>
    <w:p w14:paraId="5E12D64F" w14:textId="77777777" w:rsidR="00557D77" w:rsidRPr="00555AF2" w:rsidRDefault="00557D77" w:rsidP="00B64F20">
      <w:pPr>
        <w:pBdr>
          <w:top w:val="single" w:sz="4" w:space="1" w:color="auto"/>
          <w:left w:val="single" w:sz="4" w:space="4" w:color="auto"/>
          <w:bottom w:val="single" w:sz="4" w:space="1" w:color="auto"/>
          <w:right w:val="single" w:sz="4" w:space="4" w:color="auto"/>
        </w:pBdr>
        <w:ind w:left="567" w:hanging="567"/>
        <w:rPr>
          <w:szCs w:val="22"/>
          <w:lang w:val="lv-LV"/>
        </w:rPr>
      </w:pPr>
      <w:r w:rsidRPr="00555AF2">
        <w:rPr>
          <w:b/>
          <w:szCs w:val="22"/>
          <w:lang w:val="lv-LV"/>
        </w:rPr>
        <w:t>16.</w:t>
      </w:r>
      <w:r w:rsidRPr="00555AF2">
        <w:rPr>
          <w:b/>
          <w:szCs w:val="22"/>
          <w:lang w:val="lv-LV"/>
        </w:rPr>
        <w:tab/>
        <w:t>INFORMĀCIJA BRAILA RAKSTĀ</w:t>
      </w:r>
    </w:p>
    <w:p w14:paraId="13B47343" w14:textId="77777777" w:rsidR="00557D77" w:rsidRPr="00555AF2" w:rsidRDefault="00557D77" w:rsidP="00B64F20">
      <w:pPr>
        <w:ind w:left="567" w:hanging="567"/>
        <w:rPr>
          <w:szCs w:val="22"/>
          <w:lang w:val="lv-LV"/>
        </w:rPr>
      </w:pPr>
    </w:p>
    <w:p w14:paraId="0CB68DA9" w14:textId="77777777" w:rsidR="00557D77" w:rsidRPr="00555AF2" w:rsidRDefault="00557D77" w:rsidP="00B64F20">
      <w:pPr>
        <w:ind w:left="567" w:hanging="567"/>
        <w:rPr>
          <w:szCs w:val="22"/>
          <w:lang w:val="lv-LV"/>
        </w:rPr>
      </w:pPr>
      <w:r w:rsidRPr="00555AF2">
        <w:rPr>
          <w:szCs w:val="22"/>
          <w:lang w:val="lv-LV"/>
        </w:rPr>
        <w:t xml:space="preserve">Olanzapine Teva 10 mg </w:t>
      </w:r>
      <w:r w:rsidR="001930D1" w:rsidRPr="00555AF2">
        <w:rPr>
          <w:szCs w:val="22"/>
          <w:lang w:val="lv-LV"/>
        </w:rPr>
        <w:t>apvalkotās tabletes</w:t>
      </w:r>
    </w:p>
    <w:p w14:paraId="52654856" w14:textId="77777777" w:rsidR="007D17F9" w:rsidRPr="00555AF2" w:rsidRDefault="007D17F9" w:rsidP="007D17F9">
      <w:pPr>
        <w:rPr>
          <w:szCs w:val="22"/>
          <w:shd w:val="clear" w:color="auto" w:fill="CCCCCC"/>
          <w:lang w:val="lv-LV" w:eastAsia="lv-LV" w:bidi="lv-LV"/>
        </w:rPr>
      </w:pPr>
    </w:p>
    <w:p w14:paraId="1294F113" w14:textId="77777777" w:rsidR="007D17F9" w:rsidRPr="00555AF2" w:rsidRDefault="007D17F9" w:rsidP="007D17F9">
      <w:pPr>
        <w:rPr>
          <w:szCs w:val="22"/>
          <w:shd w:val="clear" w:color="auto" w:fill="CCCCCC"/>
          <w:lang w:val="lv-LV" w:eastAsia="lv-LV" w:bidi="lv-LV"/>
        </w:rPr>
      </w:pPr>
    </w:p>
    <w:p w14:paraId="76F1139B" w14:textId="5A6FE39A" w:rsidR="007D17F9" w:rsidRPr="00555AF2" w:rsidRDefault="007D17F9" w:rsidP="007D17F9">
      <w:pPr>
        <w:keepNext/>
        <w:pBdr>
          <w:top w:val="single" w:sz="4" w:space="1" w:color="auto"/>
          <w:left w:val="single" w:sz="4" w:space="4" w:color="auto"/>
          <w:bottom w:val="single" w:sz="4" w:space="1" w:color="auto"/>
          <w:right w:val="single" w:sz="4" w:space="4" w:color="auto"/>
        </w:pBdr>
        <w:tabs>
          <w:tab w:val="left" w:pos="567"/>
        </w:tabs>
        <w:outlineLvl w:val="0"/>
        <w:rPr>
          <w:i/>
          <w:lang w:val="lv-LV" w:eastAsia="lv-LV" w:bidi="lv-LV"/>
        </w:rPr>
      </w:pPr>
      <w:r w:rsidRPr="00555AF2">
        <w:rPr>
          <w:b/>
          <w:lang w:val="lv-LV" w:eastAsia="lv-LV" w:bidi="lv-LV"/>
        </w:rPr>
        <w:t>17.</w:t>
      </w:r>
      <w:r w:rsidRPr="00555AF2">
        <w:rPr>
          <w:b/>
          <w:szCs w:val="22"/>
          <w:lang w:val="lv-LV"/>
        </w:rPr>
        <w:tab/>
      </w:r>
      <w:r w:rsidRPr="00555AF2">
        <w:rPr>
          <w:b/>
          <w:lang w:val="lv-LV" w:eastAsia="lv-LV" w:bidi="lv-LV"/>
        </w:rPr>
        <w:t>UNIKĀLS IDENTIFIKATORS – 2D SVĪTRKODS</w:t>
      </w:r>
      <w:r w:rsidR="00B11820">
        <w:rPr>
          <w:b/>
          <w:lang w:val="lv-LV" w:eastAsia="lv-LV" w:bidi="lv-LV"/>
        </w:rPr>
        <w:fldChar w:fldCharType="begin"/>
      </w:r>
      <w:r w:rsidR="00B11820">
        <w:rPr>
          <w:b/>
          <w:lang w:val="lv-LV" w:eastAsia="lv-LV" w:bidi="lv-LV"/>
        </w:rPr>
        <w:instrText xml:space="preserve"> DOCVARIABLE VAULT_ND_e78df2dc-2685-4a7b-b4e1-dd5f422f1248 \* MERGEFORMAT </w:instrText>
      </w:r>
      <w:r w:rsidR="00B11820">
        <w:rPr>
          <w:b/>
          <w:lang w:val="lv-LV" w:eastAsia="lv-LV" w:bidi="lv-LV"/>
        </w:rPr>
        <w:fldChar w:fldCharType="separate"/>
      </w:r>
      <w:r w:rsidR="00B11820">
        <w:rPr>
          <w:b/>
          <w:lang w:val="lv-LV" w:eastAsia="lv-LV" w:bidi="lv-LV"/>
        </w:rPr>
        <w:t xml:space="preserve"> </w:t>
      </w:r>
      <w:r w:rsidR="00B11820">
        <w:rPr>
          <w:b/>
          <w:lang w:val="lv-LV" w:eastAsia="lv-LV" w:bidi="lv-LV"/>
        </w:rPr>
        <w:fldChar w:fldCharType="end"/>
      </w:r>
    </w:p>
    <w:p w14:paraId="198A19DF" w14:textId="77777777" w:rsidR="007D17F9" w:rsidRPr="00555AF2" w:rsidRDefault="007D17F9" w:rsidP="007D17F9">
      <w:pPr>
        <w:rPr>
          <w:lang w:val="lv-LV" w:eastAsia="lv-LV" w:bidi="lv-LV"/>
        </w:rPr>
      </w:pPr>
    </w:p>
    <w:p w14:paraId="620F3D87" w14:textId="77777777" w:rsidR="007D17F9" w:rsidRPr="00555AF2" w:rsidRDefault="007D17F9" w:rsidP="007D17F9">
      <w:pPr>
        <w:rPr>
          <w:szCs w:val="22"/>
          <w:shd w:val="clear" w:color="auto" w:fill="CCCCCC"/>
          <w:lang w:val="lv-LV" w:eastAsia="lv-LV" w:bidi="lv-LV"/>
        </w:rPr>
      </w:pPr>
      <w:r w:rsidRPr="00555AF2">
        <w:rPr>
          <w:highlight w:val="lightGray"/>
          <w:lang w:val="lv-LV" w:eastAsia="lv-LV" w:bidi="lv-LV"/>
        </w:rPr>
        <w:t>2D svītrkods, kurā iekļauts unikāls identifikators.</w:t>
      </w:r>
    </w:p>
    <w:p w14:paraId="7DB842C0" w14:textId="77777777" w:rsidR="007D17F9" w:rsidRPr="00555AF2" w:rsidRDefault="007D17F9" w:rsidP="007D17F9">
      <w:pPr>
        <w:rPr>
          <w:lang w:val="lv-LV" w:eastAsia="lv-LV" w:bidi="lv-LV"/>
        </w:rPr>
      </w:pPr>
    </w:p>
    <w:p w14:paraId="20E5B05F" w14:textId="77777777" w:rsidR="007D17F9" w:rsidRPr="00555AF2" w:rsidRDefault="007D17F9" w:rsidP="007D17F9">
      <w:pPr>
        <w:rPr>
          <w:lang w:val="lv-LV" w:eastAsia="lv-LV" w:bidi="lv-LV"/>
        </w:rPr>
      </w:pPr>
    </w:p>
    <w:p w14:paraId="26ABE04A" w14:textId="12750842" w:rsidR="007D17F9" w:rsidRPr="00555AF2" w:rsidRDefault="007D17F9" w:rsidP="002E0C16">
      <w:pPr>
        <w:keepNext/>
        <w:pBdr>
          <w:top w:val="single" w:sz="4" w:space="1" w:color="auto"/>
          <w:left w:val="single" w:sz="4" w:space="4" w:color="auto"/>
          <w:bottom w:val="single" w:sz="4" w:space="1" w:color="auto"/>
          <w:right w:val="single" w:sz="4" w:space="4" w:color="auto"/>
        </w:pBdr>
        <w:tabs>
          <w:tab w:val="left" w:pos="567"/>
        </w:tabs>
        <w:outlineLvl w:val="0"/>
        <w:rPr>
          <w:i/>
          <w:lang w:val="lv-LV" w:eastAsia="lv-LV" w:bidi="lv-LV"/>
        </w:rPr>
      </w:pPr>
      <w:r w:rsidRPr="00555AF2">
        <w:rPr>
          <w:b/>
          <w:lang w:val="lv-LV" w:eastAsia="lv-LV" w:bidi="lv-LV"/>
        </w:rPr>
        <w:t>18.</w:t>
      </w:r>
      <w:r w:rsidRPr="00555AF2">
        <w:rPr>
          <w:b/>
          <w:szCs w:val="22"/>
          <w:lang w:val="lv-LV"/>
        </w:rPr>
        <w:tab/>
      </w:r>
      <w:r w:rsidRPr="00555AF2">
        <w:rPr>
          <w:b/>
          <w:lang w:val="lv-LV" w:eastAsia="lv-LV" w:bidi="lv-LV"/>
        </w:rPr>
        <w:t>UNIKĀLS IDENTIFIKATORS – DATI, KURUS VAR NOLASĪT PERSONA</w:t>
      </w:r>
      <w:r w:rsidR="00B11820">
        <w:rPr>
          <w:b/>
          <w:lang w:val="lv-LV" w:eastAsia="lv-LV" w:bidi="lv-LV"/>
        </w:rPr>
        <w:fldChar w:fldCharType="begin"/>
      </w:r>
      <w:r w:rsidR="00B11820">
        <w:rPr>
          <w:b/>
          <w:lang w:val="lv-LV" w:eastAsia="lv-LV" w:bidi="lv-LV"/>
        </w:rPr>
        <w:instrText xml:space="preserve"> DOCVARIABLE VAULT_ND_49649b64-860f-49c6-a2b0-1ea55662557b \* MERGEFORMAT </w:instrText>
      </w:r>
      <w:r w:rsidR="00B11820">
        <w:rPr>
          <w:b/>
          <w:lang w:val="lv-LV" w:eastAsia="lv-LV" w:bidi="lv-LV"/>
        </w:rPr>
        <w:fldChar w:fldCharType="separate"/>
      </w:r>
      <w:r w:rsidR="00B11820">
        <w:rPr>
          <w:b/>
          <w:lang w:val="lv-LV" w:eastAsia="lv-LV" w:bidi="lv-LV"/>
        </w:rPr>
        <w:t xml:space="preserve"> </w:t>
      </w:r>
      <w:r w:rsidR="00B11820">
        <w:rPr>
          <w:b/>
          <w:lang w:val="lv-LV" w:eastAsia="lv-LV" w:bidi="lv-LV"/>
        </w:rPr>
        <w:fldChar w:fldCharType="end"/>
      </w:r>
    </w:p>
    <w:p w14:paraId="2AC83E11" w14:textId="77777777" w:rsidR="007D17F9" w:rsidRPr="00555AF2" w:rsidRDefault="007D17F9" w:rsidP="002E0C16">
      <w:pPr>
        <w:keepNext/>
        <w:rPr>
          <w:lang w:val="lv-LV" w:eastAsia="lv-LV" w:bidi="lv-LV"/>
        </w:rPr>
      </w:pPr>
    </w:p>
    <w:p w14:paraId="5F01DB14" w14:textId="57FB9E5D" w:rsidR="007D17F9" w:rsidRPr="00555AF2" w:rsidRDefault="007D17F9" w:rsidP="002E0C16">
      <w:pPr>
        <w:keepNext/>
        <w:rPr>
          <w:szCs w:val="22"/>
          <w:lang w:val="lv-LV" w:eastAsia="lv-LV" w:bidi="lv-LV"/>
        </w:rPr>
      </w:pPr>
      <w:r w:rsidRPr="00555AF2">
        <w:rPr>
          <w:lang w:val="lv-LV" w:eastAsia="lv-LV" w:bidi="lv-LV"/>
        </w:rPr>
        <w:t>PC</w:t>
      </w:r>
    </w:p>
    <w:p w14:paraId="653E845A" w14:textId="6AF74786" w:rsidR="007D17F9" w:rsidRPr="00555AF2" w:rsidRDefault="007D17F9" w:rsidP="002E0C16">
      <w:pPr>
        <w:keepNext/>
        <w:rPr>
          <w:szCs w:val="22"/>
          <w:lang w:val="lv-LV" w:eastAsia="lv-LV" w:bidi="lv-LV"/>
        </w:rPr>
      </w:pPr>
      <w:r w:rsidRPr="00555AF2">
        <w:rPr>
          <w:lang w:val="lv-LV" w:eastAsia="lv-LV" w:bidi="lv-LV"/>
        </w:rPr>
        <w:t>SN</w:t>
      </w:r>
    </w:p>
    <w:p w14:paraId="2A6854BA" w14:textId="2B7FD58B" w:rsidR="00B91851" w:rsidRPr="00555AF2" w:rsidRDefault="007D17F9" w:rsidP="007D17F9">
      <w:pPr>
        <w:ind w:left="567" w:hanging="567"/>
        <w:rPr>
          <w:b/>
          <w:szCs w:val="22"/>
          <w:u w:val="single"/>
          <w:lang w:val="lv-LV"/>
        </w:rPr>
      </w:pPr>
      <w:r w:rsidRPr="00555AF2">
        <w:rPr>
          <w:lang w:val="lv-LV" w:eastAsia="lv-LV" w:bidi="lv-LV"/>
        </w:rPr>
        <w:t>NN</w:t>
      </w:r>
    </w:p>
    <w:p w14:paraId="7F8729D9" w14:textId="77777777" w:rsidR="00557D77" w:rsidRDefault="00557D77" w:rsidP="00B64F20">
      <w:pPr>
        <w:ind w:left="567" w:hanging="567"/>
        <w:rPr>
          <w:ins w:id="1060" w:author="translator" w:date="2025-01-21T11:48:00Z"/>
          <w:b/>
          <w:szCs w:val="22"/>
          <w:u w:val="single"/>
          <w:lang w:val="lv-LV"/>
        </w:rPr>
      </w:pPr>
      <w:r w:rsidRPr="00555AF2">
        <w:rPr>
          <w:b/>
          <w:szCs w:val="22"/>
          <w:u w:val="single"/>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C0A" w:rsidRPr="00555AF2" w14:paraId="584A8BBC" w14:textId="77777777" w:rsidTr="00720CF1">
        <w:trPr>
          <w:trHeight w:val="698"/>
          <w:ins w:id="1061" w:author="translator" w:date="2025-01-30T11:45:00Z"/>
        </w:trPr>
        <w:tc>
          <w:tcPr>
            <w:tcW w:w="9287" w:type="dxa"/>
            <w:tcBorders>
              <w:bottom w:val="single" w:sz="4" w:space="0" w:color="auto"/>
            </w:tcBorders>
          </w:tcPr>
          <w:p w14:paraId="6E55F3B9" w14:textId="77777777" w:rsidR="00EB3C0A" w:rsidRPr="00555AF2" w:rsidRDefault="00EB3C0A" w:rsidP="00720CF1">
            <w:pPr>
              <w:rPr>
                <w:ins w:id="1062" w:author="translator" w:date="2025-01-30T11:45:00Z"/>
                <w:b/>
                <w:szCs w:val="22"/>
                <w:lang w:val="lv-LV"/>
              </w:rPr>
            </w:pPr>
            <w:ins w:id="1063" w:author="translator" w:date="2025-01-30T11:45:00Z">
              <w:r w:rsidRPr="00555AF2">
                <w:rPr>
                  <w:b/>
                  <w:szCs w:val="22"/>
                  <w:lang w:val="lv-LV"/>
                </w:rPr>
                <w:lastRenderedPageBreak/>
                <w:t>INFORMĀCIJA, KAS JĀNORĀDA UZ ĀRĒJĀ IEPAKOJUMA</w:t>
              </w:r>
            </w:ins>
          </w:p>
          <w:p w14:paraId="7273F458" w14:textId="77777777" w:rsidR="00EB3C0A" w:rsidRPr="00555AF2" w:rsidRDefault="00EB3C0A" w:rsidP="00720CF1">
            <w:pPr>
              <w:ind w:left="567" w:hanging="567"/>
              <w:rPr>
                <w:ins w:id="1064" w:author="translator" w:date="2025-01-30T11:45:00Z"/>
                <w:b/>
                <w:szCs w:val="22"/>
                <w:lang w:val="lv-LV"/>
              </w:rPr>
            </w:pPr>
          </w:p>
          <w:p w14:paraId="6571C2C9" w14:textId="77777777" w:rsidR="00EB3C0A" w:rsidRPr="00555AF2" w:rsidRDefault="00EB3C0A" w:rsidP="00720CF1">
            <w:pPr>
              <w:tabs>
                <w:tab w:val="left" w:pos="0"/>
              </w:tabs>
              <w:rPr>
                <w:ins w:id="1065" w:author="translator" w:date="2025-01-30T11:45:00Z"/>
                <w:b/>
                <w:caps/>
                <w:szCs w:val="22"/>
                <w:lang w:val="lv-LV"/>
              </w:rPr>
            </w:pPr>
            <w:ins w:id="1066" w:author="translator" w:date="2025-01-30T11:45:00Z">
              <w:r w:rsidRPr="00555AF2">
                <w:rPr>
                  <w:b/>
                  <w:caps/>
                  <w:szCs w:val="22"/>
                  <w:lang w:val="lv-LV"/>
                </w:rPr>
                <w:t>Kartona kastīte</w:t>
              </w:r>
              <w:r>
                <w:rPr>
                  <w:b/>
                  <w:caps/>
                  <w:szCs w:val="22"/>
                  <w:lang w:val="lv-LV"/>
                </w:rPr>
                <w:t xml:space="preserve"> </w:t>
              </w:r>
              <w:r>
                <w:rPr>
                  <w:b/>
                  <w:szCs w:val="22"/>
                </w:rPr>
                <w:t>(ABPE PUDELE)</w:t>
              </w:r>
            </w:ins>
          </w:p>
        </w:tc>
      </w:tr>
    </w:tbl>
    <w:p w14:paraId="3EDF88A8" w14:textId="77777777" w:rsidR="00EB3C0A" w:rsidRPr="00555AF2" w:rsidRDefault="00EB3C0A" w:rsidP="00EB3C0A">
      <w:pPr>
        <w:ind w:left="567" w:hanging="567"/>
        <w:rPr>
          <w:ins w:id="1067" w:author="translator" w:date="2025-01-30T11:45:00Z"/>
          <w:szCs w:val="22"/>
          <w:lang w:val="lv-LV"/>
        </w:rPr>
      </w:pPr>
    </w:p>
    <w:p w14:paraId="208A7B50" w14:textId="77777777" w:rsidR="00EB3C0A" w:rsidRPr="00555AF2" w:rsidRDefault="00EB3C0A" w:rsidP="00EB3C0A">
      <w:pPr>
        <w:ind w:left="567" w:hanging="567"/>
        <w:rPr>
          <w:ins w:id="1068" w:author="translator" w:date="2025-01-30T11:45: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C0A" w:rsidRPr="00555AF2" w14:paraId="2B69E6D1" w14:textId="77777777" w:rsidTr="00720CF1">
        <w:trPr>
          <w:ins w:id="1069" w:author="translator" w:date="2025-01-30T11:45:00Z"/>
        </w:trPr>
        <w:tc>
          <w:tcPr>
            <w:tcW w:w="9287" w:type="dxa"/>
          </w:tcPr>
          <w:p w14:paraId="7BA95D36" w14:textId="77777777" w:rsidR="00EB3C0A" w:rsidRPr="00555AF2" w:rsidRDefault="00EB3C0A" w:rsidP="00720CF1">
            <w:pPr>
              <w:tabs>
                <w:tab w:val="left" w:pos="142"/>
              </w:tabs>
              <w:ind w:left="567" w:hanging="567"/>
              <w:rPr>
                <w:ins w:id="1070" w:author="translator" w:date="2025-01-30T11:45:00Z"/>
                <w:b/>
                <w:szCs w:val="22"/>
                <w:lang w:val="lv-LV"/>
              </w:rPr>
            </w:pPr>
            <w:ins w:id="1071" w:author="translator" w:date="2025-01-30T11:45:00Z">
              <w:r w:rsidRPr="00555AF2">
                <w:rPr>
                  <w:b/>
                  <w:szCs w:val="22"/>
                  <w:lang w:val="lv-LV"/>
                </w:rPr>
                <w:t>1.</w:t>
              </w:r>
              <w:r w:rsidRPr="00555AF2">
                <w:rPr>
                  <w:b/>
                  <w:szCs w:val="22"/>
                  <w:lang w:val="lv-LV"/>
                </w:rPr>
                <w:tab/>
                <w:t>ZĀĻU NOSAUKUMS</w:t>
              </w:r>
            </w:ins>
          </w:p>
        </w:tc>
      </w:tr>
    </w:tbl>
    <w:p w14:paraId="18C89FB1" w14:textId="77777777" w:rsidR="00EB3C0A" w:rsidRPr="00555AF2" w:rsidRDefault="00EB3C0A" w:rsidP="00EB3C0A">
      <w:pPr>
        <w:ind w:left="567" w:hanging="567"/>
        <w:rPr>
          <w:ins w:id="1072" w:author="translator" w:date="2025-01-30T11:45:00Z"/>
          <w:szCs w:val="22"/>
          <w:lang w:val="lv-LV"/>
        </w:rPr>
      </w:pPr>
    </w:p>
    <w:p w14:paraId="63A312E1" w14:textId="77777777" w:rsidR="00EB3C0A" w:rsidRPr="00555AF2" w:rsidRDefault="00EB3C0A" w:rsidP="00EB3C0A">
      <w:pPr>
        <w:ind w:left="567" w:hanging="567"/>
        <w:rPr>
          <w:ins w:id="1073" w:author="translator" w:date="2025-01-30T11:45:00Z"/>
          <w:szCs w:val="22"/>
          <w:lang w:val="lv-LV"/>
        </w:rPr>
      </w:pPr>
      <w:ins w:id="1074" w:author="translator" w:date="2025-01-30T11:45:00Z">
        <w:r w:rsidRPr="00555AF2">
          <w:rPr>
            <w:szCs w:val="22"/>
            <w:lang w:val="lv-LV"/>
          </w:rPr>
          <w:t xml:space="preserve">Olanzapine Teva </w:t>
        </w:r>
        <w:r>
          <w:rPr>
            <w:szCs w:val="22"/>
            <w:lang w:val="lv-LV"/>
          </w:rPr>
          <w:t>10</w:t>
        </w:r>
        <w:r w:rsidRPr="00555AF2">
          <w:rPr>
            <w:szCs w:val="22"/>
            <w:lang w:val="lv-LV"/>
          </w:rPr>
          <w:t xml:space="preserve"> mg apvalkotās tabletes</w:t>
        </w:r>
      </w:ins>
    </w:p>
    <w:p w14:paraId="021829D1" w14:textId="77777777" w:rsidR="00EB3C0A" w:rsidRPr="00555AF2" w:rsidRDefault="00EB3C0A" w:rsidP="00EB3C0A">
      <w:pPr>
        <w:ind w:left="567" w:hanging="567"/>
        <w:rPr>
          <w:ins w:id="1075" w:author="translator" w:date="2025-01-30T11:45:00Z"/>
          <w:szCs w:val="22"/>
          <w:lang w:val="lv-LV"/>
        </w:rPr>
      </w:pPr>
      <w:ins w:id="1076" w:author="translator" w:date="2025-01-30T11:45:00Z">
        <w:r w:rsidRPr="00555AF2">
          <w:rPr>
            <w:szCs w:val="22"/>
            <w:lang w:val="lv-LV"/>
          </w:rPr>
          <w:t>olanzapinum</w:t>
        </w:r>
      </w:ins>
    </w:p>
    <w:p w14:paraId="7408F5DD" w14:textId="77777777" w:rsidR="00EB3C0A" w:rsidRPr="00555AF2" w:rsidRDefault="00EB3C0A" w:rsidP="00EB3C0A">
      <w:pPr>
        <w:ind w:left="567" w:hanging="567"/>
        <w:rPr>
          <w:ins w:id="1077" w:author="translator" w:date="2025-01-30T11:45:00Z"/>
          <w:szCs w:val="22"/>
          <w:lang w:val="lv-LV"/>
        </w:rPr>
      </w:pPr>
    </w:p>
    <w:p w14:paraId="16CD0F4F" w14:textId="77777777" w:rsidR="00EB3C0A" w:rsidRPr="00555AF2" w:rsidRDefault="00EB3C0A" w:rsidP="00EB3C0A">
      <w:pPr>
        <w:ind w:left="567" w:hanging="567"/>
        <w:rPr>
          <w:ins w:id="1078" w:author="translator" w:date="2025-01-30T11:45: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C0A" w:rsidRPr="00555AF2" w14:paraId="146DAEEF" w14:textId="77777777" w:rsidTr="00720CF1">
        <w:trPr>
          <w:ins w:id="1079" w:author="translator" w:date="2025-01-30T11:45:00Z"/>
        </w:trPr>
        <w:tc>
          <w:tcPr>
            <w:tcW w:w="9287" w:type="dxa"/>
          </w:tcPr>
          <w:p w14:paraId="53D10305" w14:textId="77777777" w:rsidR="00EB3C0A" w:rsidRPr="00555AF2" w:rsidRDefault="00EB3C0A" w:rsidP="00720CF1">
            <w:pPr>
              <w:tabs>
                <w:tab w:val="left" w:pos="142"/>
              </w:tabs>
              <w:ind w:left="567" w:hanging="567"/>
              <w:rPr>
                <w:ins w:id="1080" w:author="translator" w:date="2025-01-30T11:45:00Z"/>
                <w:b/>
                <w:szCs w:val="22"/>
                <w:lang w:val="lv-LV"/>
              </w:rPr>
            </w:pPr>
            <w:ins w:id="1081" w:author="translator" w:date="2025-01-30T11:45:00Z">
              <w:r w:rsidRPr="00555AF2">
                <w:rPr>
                  <w:b/>
                  <w:szCs w:val="22"/>
                  <w:lang w:val="lv-LV"/>
                </w:rPr>
                <w:t>2.</w:t>
              </w:r>
              <w:r w:rsidRPr="00555AF2">
                <w:rPr>
                  <w:b/>
                  <w:szCs w:val="22"/>
                  <w:lang w:val="lv-LV"/>
                </w:rPr>
                <w:tab/>
                <w:t>AKTĪVĀS(-O) VIELAS(-U) NOSAUKUMS(-I) UN DAUDZUMS(-I)</w:t>
              </w:r>
            </w:ins>
          </w:p>
        </w:tc>
      </w:tr>
    </w:tbl>
    <w:p w14:paraId="4EDCD1AD" w14:textId="77777777" w:rsidR="00EB3C0A" w:rsidRPr="00555AF2" w:rsidRDefault="00EB3C0A" w:rsidP="00EB3C0A">
      <w:pPr>
        <w:ind w:left="567" w:hanging="567"/>
        <w:rPr>
          <w:ins w:id="1082" w:author="translator" w:date="2025-01-30T11:45:00Z"/>
          <w:szCs w:val="22"/>
          <w:lang w:val="lv-LV"/>
        </w:rPr>
      </w:pPr>
    </w:p>
    <w:p w14:paraId="0864C54C" w14:textId="77777777" w:rsidR="00EB3C0A" w:rsidRPr="00555AF2" w:rsidRDefault="00EB3C0A" w:rsidP="00EB3C0A">
      <w:pPr>
        <w:ind w:left="567" w:hanging="567"/>
        <w:rPr>
          <w:ins w:id="1083" w:author="translator" w:date="2025-01-30T11:45:00Z"/>
          <w:szCs w:val="22"/>
          <w:lang w:val="lv-LV"/>
        </w:rPr>
      </w:pPr>
      <w:ins w:id="1084" w:author="translator" w:date="2025-01-30T11:45:00Z">
        <w:r w:rsidRPr="00555AF2">
          <w:rPr>
            <w:szCs w:val="22"/>
            <w:lang w:val="lv-LV"/>
          </w:rPr>
          <w:t xml:space="preserve">Viena apvalkotā tablete satur </w:t>
        </w:r>
        <w:r>
          <w:rPr>
            <w:szCs w:val="22"/>
            <w:lang w:val="lv-LV"/>
          </w:rPr>
          <w:t>10</w:t>
        </w:r>
        <w:r w:rsidRPr="00555AF2">
          <w:rPr>
            <w:szCs w:val="22"/>
            <w:lang w:val="lv-LV"/>
          </w:rPr>
          <w:t xml:space="preserve"> mg olanzapīna.</w:t>
        </w:r>
      </w:ins>
    </w:p>
    <w:p w14:paraId="1CF1BA38" w14:textId="77777777" w:rsidR="00EB3C0A" w:rsidRPr="00555AF2" w:rsidRDefault="00EB3C0A" w:rsidP="00EB3C0A">
      <w:pPr>
        <w:ind w:left="567" w:hanging="567"/>
        <w:rPr>
          <w:ins w:id="1085" w:author="translator" w:date="2025-01-30T11:45:00Z"/>
          <w:szCs w:val="22"/>
          <w:lang w:val="lv-LV"/>
        </w:rPr>
      </w:pPr>
    </w:p>
    <w:p w14:paraId="0081C65F" w14:textId="77777777" w:rsidR="00EB3C0A" w:rsidRPr="00555AF2" w:rsidRDefault="00EB3C0A" w:rsidP="00EB3C0A">
      <w:pPr>
        <w:ind w:left="567" w:hanging="567"/>
        <w:rPr>
          <w:ins w:id="1086" w:author="translator" w:date="2025-01-30T11:45: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C0A" w:rsidRPr="00555AF2" w14:paraId="627C8519" w14:textId="77777777" w:rsidTr="00720CF1">
        <w:trPr>
          <w:ins w:id="1087" w:author="translator" w:date="2025-01-30T11:45:00Z"/>
        </w:trPr>
        <w:tc>
          <w:tcPr>
            <w:tcW w:w="9287" w:type="dxa"/>
          </w:tcPr>
          <w:p w14:paraId="0DA3DDB1" w14:textId="77777777" w:rsidR="00EB3C0A" w:rsidRPr="00555AF2" w:rsidRDefault="00EB3C0A" w:rsidP="00720CF1">
            <w:pPr>
              <w:tabs>
                <w:tab w:val="left" w:pos="142"/>
              </w:tabs>
              <w:ind w:left="567" w:hanging="567"/>
              <w:rPr>
                <w:ins w:id="1088" w:author="translator" w:date="2025-01-30T11:45:00Z"/>
                <w:b/>
                <w:szCs w:val="22"/>
                <w:lang w:val="lv-LV"/>
              </w:rPr>
            </w:pPr>
            <w:ins w:id="1089" w:author="translator" w:date="2025-01-30T11:45:00Z">
              <w:r w:rsidRPr="00555AF2">
                <w:rPr>
                  <w:b/>
                  <w:szCs w:val="22"/>
                  <w:lang w:val="lv-LV"/>
                </w:rPr>
                <w:t>3.</w:t>
              </w:r>
              <w:r w:rsidRPr="00555AF2">
                <w:rPr>
                  <w:b/>
                  <w:szCs w:val="22"/>
                  <w:lang w:val="lv-LV"/>
                </w:rPr>
                <w:tab/>
                <w:t>PALĪGVIELU SARAKSTS</w:t>
              </w:r>
            </w:ins>
          </w:p>
        </w:tc>
      </w:tr>
    </w:tbl>
    <w:p w14:paraId="5E0B0575" w14:textId="77777777" w:rsidR="00EB3C0A" w:rsidRPr="00555AF2" w:rsidRDefault="00EB3C0A" w:rsidP="00EB3C0A">
      <w:pPr>
        <w:ind w:left="567" w:hanging="567"/>
        <w:rPr>
          <w:ins w:id="1090" w:author="translator" w:date="2025-01-30T11:45:00Z"/>
          <w:szCs w:val="22"/>
          <w:lang w:val="lv-LV"/>
        </w:rPr>
      </w:pPr>
    </w:p>
    <w:p w14:paraId="67DD34EA" w14:textId="77777777" w:rsidR="00EB3C0A" w:rsidRPr="00555AF2" w:rsidRDefault="00EB3C0A" w:rsidP="00EB3C0A">
      <w:pPr>
        <w:ind w:left="567" w:hanging="567"/>
        <w:rPr>
          <w:ins w:id="1091" w:author="translator" w:date="2025-01-30T11:45:00Z"/>
          <w:szCs w:val="22"/>
          <w:lang w:val="lv-LV"/>
        </w:rPr>
      </w:pPr>
      <w:ins w:id="1092" w:author="translator" w:date="2025-01-30T11:45:00Z">
        <w:r w:rsidRPr="00555AF2">
          <w:rPr>
            <w:szCs w:val="22"/>
            <w:lang w:val="lv-LV"/>
          </w:rPr>
          <w:t>Satur arī laktozes monohidrātu.</w:t>
        </w:r>
      </w:ins>
    </w:p>
    <w:p w14:paraId="2C43E5ED" w14:textId="77777777" w:rsidR="00EB3C0A" w:rsidRPr="00555AF2" w:rsidRDefault="00EB3C0A" w:rsidP="00EB3C0A">
      <w:pPr>
        <w:ind w:left="567" w:hanging="567"/>
        <w:rPr>
          <w:ins w:id="1093" w:author="translator" w:date="2025-01-30T11:45:00Z"/>
          <w:szCs w:val="22"/>
          <w:lang w:val="lv-LV"/>
        </w:rPr>
      </w:pPr>
    </w:p>
    <w:p w14:paraId="43D884AC" w14:textId="77777777" w:rsidR="00EB3C0A" w:rsidRPr="00555AF2" w:rsidRDefault="00EB3C0A" w:rsidP="00EB3C0A">
      <w:pPr>
        <w:ind w:left="567" w:hanging="567"/>
        <w:rPr>
          <w:ins w:id="1094" w:author="translator" w:date="2025-01-30T11:45: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C0A" w:rsidRPr="00555AF2" w14:paraId="4DC54C4A" w14:textId="77777777" w:rsidTr="00720CF1">
        <w:trPr>
          <w:ins w:id="1095" w:author="translator" w:date="2025-01-30T11:45:00Z"/>
        </w:trPr>
        <w:tc>
          <w:tcPr>
            <w:tcW w:w="9287" w:type="dxa"/>
          </w:tcPr>
          <w:p w14:paraId="64669093" w14:textId="77777777" w:rsidR="00EB3C0A" w:rsidRPr="00555AF2" w:rsidRDefault="00EB3C0A" w:rsidP="00720CF1">
            <w:pPr>
              <w:tabs>
                <w:tab w:val="left" w:pos="142"/>
              </w:tabs>
              <w:ind w:left="567" w:hanging="567"/>
              <w:rPr>
                <w:ins w:id="1096" w:author="translator" w:date="2025-01-30T11:45:00Z"/>
                <w:b/>
                <w:szCs w:val="22"/>
                <w:lang w:val="lv-LV"/>
              </w:rPr>
            </w:pPr>
            <w:ins w:id="1097" w:author="translator" w:date="2025-01-30T11:45:00Z">
              <w:r w:rsidRPr="00555AF2">
                <w:rPr>
                  <w:b/>
                  <w:szCs w:val="22"/>
                  <w:lang w:val="lv-LV"/>
                </w:rPr>
                <w:t>4.</w:t>
              </w:r>
              <w:r w:rsidRPr="00555AF2">
                <w:rPr>
                  <w:b/>
                  <w:szCs w:val="22"/>
                  <w:lang w:val="lv-LV"/>
                </w:rPr>
                <w:tab/>
                <w:t>ZĀĻU FORMA UN SATURS</w:t>
              </w:r>
            </w:ins>
          </w:p>
        </w:tc>
      </w:tr>
    </w:tbl>
    <w:p w14:paraId="250C9A83" w14:textId="77777777" w:rsidR="00EB3C0A" w:rsidRPr="00555AF2" w:rsidRDefault="00EB3C0A" w:rsidP="00EB3C0A">
      <w:pPr>
        <w:ind w:left="567" w:hanging="567"/>
        <w:rPr>
          <w:ins w:id="1098" w:author="translator" w:date="2025-01-30T11:45:00Z"/>
          <w:szCs w:val="22"/>
          <w:lang w:val="lv-LV"/>
        </w:rPr>
      </w:pPr>
    </w:p>
    <w:p w14:paraId="6F904F15" w14:textId="77777777" w:rsidR="00EB3C0A" w:rsidRPr="00555AF2" w:rsidRDefault="00EB3C0A" w:rsidP="00EB3C0A">
      <w:pPr>
        <w:ind w:left="567" w:hanging="567"/>
        <w:rPr>
          <w:ins w:id="1099" w:author="translator" w:date="2025-01-30T11:45:00Z"/>
          <w:szCs w:val="22"/>
          <w:lang w:val="lv-LV"/>
        </w:rPr>
      </w:pPr>
      <w:ins w:id="1100" w:author="translator" w:date="2025-01-30T11:45:00Z">
        <w:r>
          <w:rPr>
            <w:szCs w:val="22"/>
            <w:lang w:val="lv-LV"/>
          </w:rPr>
          <w:t>100</w:t>
        </w:r>
        <w:r w:rsidRPr="00555AF2">
          <w:rPr>
            <w:szCs w:val="22"/>
            <w:lang w:val="lv-LV"/>
          </w:rPr>
          <w:t xml:space="preserve"> apvalkotās tabletes</w:t>
        </w:r>
      </w:ins>
    </w:p>
    <w:p w14:paraId="0E36BB03" w14:textId="77777777" w:rsidR="00EB3C0A" w:rsidRPr="00555AF2" w:rsidRDefault="00EB3C0A" w:rsidP="00EB3C0A">
      <w:pPr>
        <w:ind w:left="567" w:hanging="567"/>
        <w:rPr>
          <w:ins w:id="1101" w:author="translator" w:date="2025-01-30T11:45:00Z"/>
          <w:szCs w:val="22"/>
          <w:lang w:val="lv-LV"/>
        </w:rPr>
      </w:pPr>
      <w:ins w:id="1102" w:author="translator" w:date="2025-01-30T11:45:00Z">
        <w:r>
          <w:rPr>
            <w:szCs w:val="22"/>
            <w:highlight w:val="lightGray"/>
            <w:lang w:val="lv-LV"/>
          </w:rPr>
          <w:t>250</w:t>
        </w:r>
        <w:r w:rsidRPr="00555AF2">
          <w:rPr>
            <w:szCs w:val="22"/>
            <w:highlight w:val="lightGray"/>
            <w:lang w:val="lv-LV"/>
          </w:rPr>
          <w:t xml:space="preserve"> apvalkotās tabletes</w:t>
        </w:r>
      </w:ins>
    </w:p>
    <w:p w14:paraId="64B12898" w14:textId="77777777" w:rsidR="00EB3C0A" w:rsidRPr="00555AF2" w:rsidRDefault="00EB3C0A" w:rsidP="00EB3C0A">
      <w:pPr>
        <w:rPr>
          <w:ins w:id="1103" w:author="translator" w:date="2025-01-30T11:45:00Z"/>
          <w:szCs w:val="22"/>
          <w:lang w:val="lv-LV"/>
        </w:rPr>
      </w:pPr>
    </w:p>
    <w:p w14:paraId="7B6F4C7F" w14:textId="77777777" w:rsidR="00EB3C0A" w:rsidRPr="00555AF2" w:rsidRDefault="00EB3C0A" w:rsidP="00EB3C0A">
      <w:pPr>
        <w:ind w:left="567" w:hanging="567"/>
        <w:rPr>
          <w:ins w:id="1104" w:author="translator" w:date="2025-01-30T11:45: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C0A" w:rsidRPr="00555AF2" w14:paraId="7EB68302" w14:textId="77777777" w:rsidTr="00720CF1">
        <w:trPr>
          <w:ins w:id="1105" w:author="translator" w:date="2025-01-30T11:45:00Z"/>
        </w:trPr>
        <w:tc>
          <w:tcPr>
            <w:tcW w:w="9287" w:type="dxa"/>
          </w:tcPr>
          <w:p w14:paraId="77D698F2" w14:textId="77777777" w:rsidR="00EB3C0A" w:rsidRPr="00555AF2" w:rsidRDefault="00EB3C0A" w:rsidP="00720CF1">
            <w:pPr>
              <w:tabs>
                <w:tab w:val="left" w:pos="142"/>
              </w:tabs>
              <w:ind w:left="567" w:hanging="567"/>
              <w:rPr>
                <w:ins w:id="1106" w:author="translator" w:date="2025-01-30T11:45:00Z"/>
                <w:b/>
                <w:szCs w:val="22"/>
                <w:lang w:val="lv-LV"/>
              </w:rPr>
            </w:pPr>
            <w:ins w:id="1107" w:author="translator" w:date="2025-01-30T11:45:00Z">
              <w:r w:rsidRPr="00555AF2">
                <w:rPr>
                  <w:b/>
                  <w:szCs w:val="22"/>
                  <w:lang w:val="lv-LV"/>
                </w:rPr>
                <w:t>5.</w:t>
              </w:r>
              <w:r w:rsidRPr="00555AF2">
                <w:rPr>
                  <w:b/>
                  <w:szCs w:val="22"/>
                  <w:lang w:val="lv-LV"/>
                </w:rPr>
                <w:tab/>
                <w:t>LIETOŠANAS UN IEVADĪŠANAS VEIDS(-I)</w:t>
              </w:r>
            </w:ins>
          </w:p>
        </w:tc>
      </w:tr>
    </w:tbl>
    <w:p w14:paraId="3ACCD0BF" w14:textId="77777777" w:rsidR="00EB3C0A" w:rsidRPr="00555AF2" w:rsidRDefault="00EB3C0A" w:rsidP="00EB3C0A">
      <w:pPr>
        <w:ind w:left="567" w:hanging="567"/>
        <w:rPr>
          <w:ins w:id="1108" w:author="translator" w:date="2025-01-30T11:45:00Z"/>
          <w:szCs w:val="22"/>
          <w:lang w:val="lv-LV"/>
        </w:rPr>
      </w:pPr>
    </w:p>
    <w:p w14:paraId="5E711450" w14:textId="77777777" w:rsidR="00EB3C0A" w:rsidRPr="00555AF2" w:rsidRDefault="00EB3C0A" w:rsidP="00EB3C0A">
      <w:pPr>
        <w:ind w:left="567" w:hanging="567"/>
        <w:rPr>
          <w:ins w:id="1109" w:author="translator" w:date="2025-01-30T11:45:00Z"/>
          <w:szCs w:val="22"/>
          <w:lang w:val="lv-LV"/>
        </w:rPr>
      </w:pPr>
      <w:ins w:id="1110" w:author="translator" w:date="2025-01-30T11:45:00Z">
        <w:r w:rsidRPr="00555AF2">
          <w:rPr>
            <w:szCs w:val="22"/>
            <w:lang w:val="lv-LV"/>
          </w:rPr>
          <w:t>Pirms lietošanas izlasiet lietošanas instrukciju.</w:t>
        </w:r>
      </w:ins>
    </w:p>
    <w:p w14:paraId="3325349A" w14:textId="77777777" w:rsidR="00EB3C0A" w:rsidRPr="00555AF2" w:rsidRDefault="00EB3C0A" w:rsidP="00EB3C0A">
      <w:pPr>
        <w:ind w:left="567" w:hanging="567"/>
        <w:rPr>
          <w:ins w:id="1111" w:author="translator" w:date="2025-01-30T11:45:00Z"/>
          <w:szCs w:val="22"/>
          <w:lang w:val="lv-LV"/>
        </w:rPr>
      </w:pPr>
    </w:p>
    <w:p w14:paraId="355FD53B" w14:textId="77777777" w:rsidR="00EB3C0A" w:rsidRPr="00555AF2" w:rsidRDefault="00EB3C0A" w:rsidP="00EB3C0A">
      <w:pPr>
        <w:ind w:left="567" w:hanging="567"/>
        <w:rPr>
          <w:ins w:id="1112" w:author="translator" w:date="2025-01-30T11:45:00Z"/>
          <w:szCs w:val="22"/>
          <w:lang w:val="lv-LV"/>
        </w:rPr>
      </w:pPr>
      <w:ins w:id="1113" w:author="translator" w:date="2025-01-30T11:45:00Z">
        <w:r w:rsidRPr="00555AF2">
          <w:rPr>
            <w:szCs w:val="22"/>
            <w:lang w:val="lv-LV"/>
          </w:rPr>
          <w:t>Iekšķīgai lietošanai.</w:t>
        </w:r>
      </w:ins>
    </w:p>
    <w:p w14:paraId="388417BE" w14:textId="77777777" w:rsidR="00EB3C0A" w:rsidRPr="00555AF2" w:rsidRDefault="00EB3C0A" w:rsidP="00EB3C0A">
      <w:pPr>
        <w:ind w:left="567" w:hanging="567"/>
        <w:rPr>
          <w:ins w:id="1114" w:author="translator" w:date="2025-01-30T11:45:00Z"/>
          <w:szCs w:val="22"/>
          <w:lang w:val="lv-LV"/>
        </w:rPr>
      </w:pPr>
    </w:p>
    <w:p w14:paraId="3E8FAFA9" w14:textId="77777777" w:rsidR="00EB3C0A" w:rsidRPr="00555AF2" w:rsidRDefault="00EB3C0A" w:rsidP="00EB3C0A">
      <w:pPr>
        <w:ind w:left="567" w:hanging="567"/>
        <w:rPr>
          <w:ins w:id="1115" w:author="translator" w:date="2025-01-30T11:45: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C0A" w:rsidRPr="000B4086" w14:paraId="677D25C4" w14:textId="77777777" w:rsidTr="00720CF1">
        <w:trPr>
          <w:ins w:id="1116" w:author="translator" w:date="2025-01-30T11:45:00Z"/>
        </w:trPr>
        <w:tc>
          <w:tcPr>
            <w:tcW w:w="9287" w:type="dxa"/>
          </w:tcPr>
          <w:p w14:paraId="2952C5DB" w14:textId="77777777" w:rsidR="00EB3C0A" w:rsidRPr="00555AF2" w:rsidRDefault="00EB3C0A" w:rsidP="00720CF1">
            <w:pPr>
              <w:tabs>
                <w:tab w:val="left" w:pos="142"/>
              </w:tabs>
              <w:ind w:left="567" w:hanging="567"/>
              <w:rPr>
                <w:ins w:id="1117" w:author="translator" w:date="2025-01-30T11:45:00Z"/>
                <w:b/>
                <w:szCs w:val="22"/>
                <w:lang w:val="lv-LV"/>
              </w:rPr>
            </w:pPr>
            <w:ins w:id="1118" w:author="translator" w:date="2025-01-30T11:45:00Z">
              <w:r w:rsidRPr="00555AF2">
                <w:rPr>
                  <w:b/>
                  <w:szCs w:val="22"/>
                  <w:lang w:val="lv-LV"/>
                </w:rPr>
                <w:t>6.</w:t>
              </w:r>
              <w:r w:rsidRPr="00555AF2">
                <w:rPr>
                  <w:b/>
                  <w:szCs w:val="22"/>
                  <w:lang w:val="lv-LV"/>
                </w:rPr>
                <w:tab/>
                <w:t>ĪPAŠI BRĪDINĀJUMI PAR ZĀĻU UZGLABĀŠANU BĒRNIEM NEREDZAMĀ UN NEPIEEJAMĀ VIETĀ</w:t>
              </w:r>
            </w:ins>
          </w:p>
        </w:tc>
      </w:tr>
    </w:tbl>
    <w:p w14:paraId="471ECDC8" w14:textId="77777777" w:rsidR="00EB3C0A" w:rsidRPr="00555AF2" w:rsidRDefault="00EB3C0A" w:rsidP="00EB3C0A">
      <w:pPr>
        <w:ind w:left="567" w:hanging="567"/>
        <w:rPr>
          <w:ins w:id="1119" w:author="translator" w:date="2025-01-30T11:45:00Z"/>
          <w:szCs w:val="22"/>
          <w:lang w:val="lv-LV"/>
        </w:rPr>
      </w:pPr>
    </w:p>
    <w:p w14:paraId="03C95BFC" w14:textId="77777777" w:rsidR="00EB3C0A" w:rsidRPr="00555AF2" w:rsidRDefault="00EB3C0A" w:rsidP="00EB3C0A">
      <w:pPr>
        <w:ind w:left="567" w:hanging="567"/>
        <w:rPr>
          <w:ins w:id="1120" w:author="translator" w:date="2025-01-30T11:45:00Z"/>
          <w:szCs w:val="22"/>
          <w:lang w:val="lv-LV"/>
        </w:rPr>
      </w:pPr>
      <w:ins w:id="1121" w:author="translator" w:date="2025-01-30T11:45:00Z">
        <w:r w:rsidRPr="00555AF2">
          <w:rPr>
            <w:szCs w:val="22"/>
            <w:lang w:val="lv-LV"/>
          </w:rPr>
          <w:t>Uzglabāt bērniem neredzamā un nepieejamā vietā.</w:t>
        </w:r>
      </w:ins>
    </w:p>
    <w:p w14:paraId="5EDA7C5B" w14:textId="77777777" w:rsidR="00EB3C0A" w:rsidRPr="00555AF2" w:rsidRDefault="00EB3C0A" w:rsidP="00EB3C0A">
      <w:pPr>
        <w:ind w:left="567" w:hanging="567"/>
        <w:rPr>
          <w:ins w:id="1122" w:author="translator" w:date="2025-01-30T11:45:00Z"/>
          <w:szCs w:val="22"/>
          <w:lang w:val="lv-LV"/>
        </w:rPr>
      </w:pPr>
    </w:p>
    <w:p w14:paraId="7EE19688" w14:textId="77777777" w:rsidR="00EB3C0A" w:rsidRPr="00555AF2" w:rsidRDefault="00EB3C0A" w:rsidP="00EB3C0A">
      <w:pPr>
        <w:ind w:left="567" w:hanging="567"/>
        <w:rPr>
          <w:ins w:id="1123" w:author="translator" w:date="2025-01-30T11:45: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C0A" w:rsidRPr="000B4086" w14:paraId="7EA41F8F" w14:textId="77777777" w:rsidTr="00720CF1">
        <w:trPr>
          <w:ins w:id="1124" w:author="translator" w:date="2025-01-30T11:45:00Z"/>
        </w:trPr>
        <w:tc>
          <w:tcPr>
            <w:tcW w:w="9287" w:type="dxa"/>
          </w:tcPr>
          <w:p w14:paraId="2F58D9B1" w14:textId="77777777" w:rsidR="00EB3C0A" w:rsidRPr="00555AF2" w:rsidRDefault="00EB3C0A" w:rsidP="00720CF1">
            <w:pPr>
              <w:tabs>
                <w:tab w:val="left" w:pos="142"/>
              </w:tabs>
              <w:ind w:left="567" w:hanging="567"/>
              <w:rPr>
                <w:ins w:id="1125" w:author="translator" w:date="2025-01-30T11:45:00Z"/>
                <w:b/>
                <w:szCs w:val="22"/>
                <w:lang w:val="lv-LV"/>
              </w:rPr>
            </w:pPr>
            <w:ins w:id="1126" w:author="translator" w:date="2025-01-30T11:45:00Z">
              <w:r w:rsidRPr="00555AF2">
                <w:rPr>
                  <w:b/>
                  <w:szCs w:val="22"/>
                  <w:lang w:val="lv-LV"/>
                </w:rPr>
                <w:t>7.</w:t>
              </w:r>
              <w:r w:rsidRPr="00555AF2">
                <w:rPr>
                  <w:b/>
                  <w:szCs w:val="22"/>
                  <w:lang w:val="lv-LV"/>
                </w:rPr>
                <w:tab/>
                <w:t>CITI ĪPAŠI BRĪDINĀJUMI, JA NEPIECIEŠAMS</w:t>
              </w:r>
            </w:ins>
          </w:p>
        </w:tc>
      </w:tr>
    </w:tbl>
    <w:p w14:paraId="795B9CFE" w14:textId="77777777" w:rsidR="00EB3C0A" w:rsidRPr="00555AF2" w:rsidRDefault="00EB3C0A" w:rsidP="00EB3C0A">
      <w:pPr>
        <w:ind w:left="567" w:hanging="567"/>
        <w:rPr>
          <w:ins w:id="1127" w:author="translator" w:date="2025-01-30T11:45:00Z"/>
          <w:szCs w:val="22"/>
          <w:lang w:val="lv-LV"/>
        </w:rPr>
      </w:pPr>
    </w:p>
    <w:p w14:paraId="4AA2B9C7" w14:textId="60911647" w:rsidR="00EB3C0A" w:rsidRDefault="00EB3C0A" w:rsidP="00EB3C0A">
      <w:pPr>
        <w:ind w:left="567" w:hanging="567"/>
        <w:rPr>
          <w:ins w:id="1128" w:author="translator" w:date="2025-01-30T12:19:00Z"/>
          <w:szCs w:val="22"/>
          <w:lang w:val="lv-LV"/>
        </w:rPr>
      </w:pPr>
    </w:p>
    <w:p w14:paraId="39109149" w14:textId="77777777" w:rsidR="009F6A4B" w:rsidRPr="00555AF2" w:rsidRDefault="009F6A4B" w:rsidP="00EB3C0A">
      <w:pPr>
        <w:ind w:left="567" w:hanging="567"/>
        <w:rPr>
          <w:ins w:id="1129" w:author="translator" w:date="2025-01-30T11:45: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C0A" w:rsidRPr="00555AF2" w14:paraId="13E29679" w14:textId="77777777" w:rsidTr="00720CF1">
        <w:trPr>
          <w:ins w:id="1130" w:author="translator" w:date="2025-01-30T11:45:00Z"/>
        </w:trPr>
        <w:tc>
          <w:tcPr>
            <w:tcW w:w="9287" w:type="dxa"/>
          </w:tcPr>
          <w:p w14:paraId="5FBDEAB9" w14:textId="77777777" w:rsidR="00EB3C0A" w:rsidRPr="00555AF2" w:rsidRDefault="00EB3C0A" w:rsidP="00720CF1">
            <w:pPr>
              <w:tabs>
                <w:tab w:val="left" w:pos="142"/>
              </w:tabs>
              <w:ind w:left="567" w:hanging="567"/>
              <w:rPr>
                <w:ins w:id="1131" w:author="translator" w:date="2025-01-30T11:45:00Z"/>
                <w:b/>
                <w:szCs w:val="22"/>
                <w:lang w:val="lv-LV"/>
              </w:rPr>
            </w:pPr>
            <w:ins w:id="1132" w:author="translator" w:date="2025-01-30T11:45:00Z">
              <w:r w:rsidRPr="00555AF2">
                <w:rPr>
                  <w:b/>
                  <w:szCs w:val="22"/>
                  <w:lang w:val="lv-LV"/>
                </w:rPr>
                <w:t>8.</w:t>
              </w:r>
              <w:r w:rsidRPr="00555AF2">
                <w:rPr>
                  <w:b/>
                  <w:szCs w:val="22"/>
                  <w:lang w:val="lv-LV"/>
                </w:rPr>
                <w:tab/>
                <w:t>DERĪGUMA TERMIŅŠ</w:t>
              </w:r>
            </w:ins>
          </w:p>
        </w:tc>
      </w:tr>
    </w:tbl>
    <w:p w14:paraId="76B35C92" w14:textId="77777777" w:rsidR="00EB3C0A" w:rsidRPr="00555AF2" w:rsidRDefault="00EB3C0A" w:rsidP="00EB3C0A">
      <w:pPr>
        <w:ind w:left="567" w:hanging="567"/>
        <w:rPr>
          <w:ins w:id="1133" w:author="translator" w:date="2025-01-30T11:45:00Z"/>
          <w:szCs w:val="22"/>
          <w:lang w:val="lv-LV"/>
        </w:rPr>
      </w:pPr>
    </w:p>
    <w:p w14:paraId="59F34B38" w14:textId="77777777" w:rsidR="00EB3C0A" w:rsidRPr="00555AF2" w:rsidRDefault="00EB3C0A" w:rsidP="00EB3C0A">
      <w:pPr>
        <w:ind w:left="567" w:hanging="567"/>
        <w:rPr>
          <w:ins w:id="1134" w:author="translator" w:date="2025-01-30T11:45:00Z"/>
          <w:szCs w:val="22"/>
          <w:lang w:val="lv-LV"/>
        </w:rPr>
      </w:pPr>
      <w:ins w:id="1135" w:author="translator" w:date="2025-01-30T11:45:00Z">
        <w:r w:rsidRPr="00555AF2">
          <w:rPr>
            <w:szCs w:val="22"/>
            <w:lang w:val="lv-LV"/>
          </w:rPr>
          <w:t>EXP</w:t>
        </w:r>
      </w:ins>
    </w:p>
    <w:p w14:paraId="659978AF" w14:textId="77777777" w:rsidR="00EB3C0A" w:rsidRPr="00555AF2" w:rsidRDefault="00EB3C0A" w:rsidP="00EB3C0A">
      <w:pPr>
        <w:ind w:left="567" w:hanging="567"/>
        <w:rPr>
          <w:ins w:id="1136" w:author="translator" w:date="2025-01-30T11:45:00Z"/>
          <w:szCs w:val="22"/>
          <w:lang w:val="lv-LV"/>
        </w:rPr>
      </w:pPr>
    </w:p>
    <w:p w14:paraId="4BB7CD81" w14:textId="77777777" w:rsidR="00EB3C0A" w:rsidRPr="00555AF2" w:rsidRDefault="00EB3C0A" w:rsidP="00EB3C0A">
      <w:pPr>
        <w:ind w:left="567" w:hanging="567"/>
        <w:rPr>
          <w:ins w:id="1137" w:author="translator" w:date="2025-01-30T11:45: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C0A" w:rsidRPr="00555AF2" w14:paraId="57D3995A" w14:textId="77777777" w:rsidTr="00720CF1">
        <w:trPr>
          <w:ins w:id="1138" w:author="translator" w:date="2025-01-30T11:45:00Z"/>
        </w:trPr>
        <w:tc>
          <w:tcPr>
            <w:tcW w:w="9287" w:type="dxa"/>
          </w:tcPr>
          <w:p w14:paraId="6553B856" w14:textId="77777777" w:rsidR="00EB3C0A" w:rsidRPr="00555AF2" w:rsidRDefault="00EB3C0A" w:rsidP="00720CF1">
            <w:pPr>
              <w:tabs>
                <w:tab w:val="left" w:pos="142"/>
              </w:tabs>
              <w:ind w:left="567" w:hanging="567"/>
              <w:rPr>
                <w:ins w:id="1139" w:author="translator" w:date="2025-01-30T11:45:00Z"/>
                <w:szCs w:val="22"/>
                <w:lang w:val="lv-LV"/>
              </w:rPr>
            </w:pPr>
            <w:ins w:id="1140" w:author="translator" w:date="2025-01-30T11:45:00Z">
              <w:r w:rsidRPr="00555AF2">
                <w:rPr>
                  <w:b/>
                  <w:szCs w:val="22"/>
                  <w:lang w:val="lv-LV"/>
                </w:rPr>
                <w:t>9.</w:t>
              </w:r>
              <w:r w:rsidRPr="00555AF2">
                <w:rPr>
                  <w:b/>
                  <w:szCs w:val="22"/>
                  <w:lang w:val="lv-LV"/>
                </w:rPr>
                <w:tab/>
                <w:t>ĪPAŠI UZGLABĀŠANAS NOSACĪJUMI</w:t>
              </w:r>
            </w:ins>
          </w:p>
        </w:tc>
      </w:tr>
    </w:tbl>
    <w:p w14:paraId="6BAEF0ED" w14:textId="77777777" w:rsidR="00EB3C0A" w:rsidRPr="00555AF2" w:rsidRDefault="00EB3C0A" w:rsidP="00EB3C0A">
      <w:pPr>
        <w:ind w:left="567" w:hanging="567"/>
        <w:rPr>
          <w:ins w:id="1141" w:author="translator" w:date="2025-01-30T11:45:00Z"/>
          <w:i/>
          <w:szCs w:val="22"/>
          <w:lang w:val="lv-LV"/>
        </w:rPr>
      </w:pPr>
    </w:p>
    <w:p w14:paraId="315DAF22" w14:textId="77777777" w:rsidR="00EB3C0A" w:rsidRPr="00555AF2" w:rsidRDefault="00EB3C0A" w:rsidP="00EB3C0A">
      <w:pPr>
        <w:rPr>
          <w:ins w:id="1142" w:author="translator" w:date="2025-01-30T11:45:00Z"/>
          <w:szCs w:val="22"/>
          <w:lang w:val="lv-LV"/>
        </w:rPr>
      </w:pPr>
      <w:ins w:id="1143" w:author="translator" w:date="2025-01-30T11:45:00Z">
        <w:r w:rsidRPr="00555AF2">
          <w:rPr>
            <w:szCs w:val="22"/>
            <w:lang w:val="lv-LV"/>
          </w:rPr>
          <w:t>Uzglabāt temperatūrā līdz 25</w:t>
        </w:r>
        <w:r>
          <w:rPr>
            <w:szCs w:val="22"/>
            <w:lang w:val="lv-LV"/>
          </w:rPr>
          <w:t> </w:t>
        </w:r>
        <w:r w:rsidRPr="00555AF2">
          <w:rPr>
            <w:szCs w:val="22"/>
            <w:lang w:val="lv-LV"/>
          </w:rPr>
          <w:sym w:font="Symbol" w:char="F0B0"/>
        </w:r>
        <w:r w:rsidRPr="00555AF2">
          <w:rPr>
            <w:szCs w:val="22"/>
            <w:lang w:val="lv-LV"/>
          </w:rPr>
          <w:t>C.</w:t>
        </w:r>
      </w:ins>
    </w:p>
    <w:p w14:paraId="721468B7" w14:textId="77777777" w:rsidR="00EB3C0A" w:rsidRPr="00555AF2" w:rsidRDefault="00EB3C0A" w:rsidP="00EB3C0A">
      <w:pPr>
        <w:pStyle w:val="CM60"/>
        <w:spacing w:after="0"/>
        <w:rPr>
          <w:ins w:id="1144" w:author="translator" w:date="2025-01-30T11:45:00Z"/>
          <w:sz w:val="22"/>
          <w:szCs w:val="22"/>
          <w:lang w:val="lv-LV"/>
        </w:rPr>
      </w:pPr>
      <w:ins w:id="1145" w:author="translator" w:date="2025-01-30T11:45:00Z">
        <w:r w:rsidRPr="00555AF2">
          <w:rPr>
            <w:sz w:val="22"/>
            <w:szCs w:val="22"/>
            <w:lang w:val="lv-LV"/>
          </w:rPr>
          <w:t>Uzglabāt oriģinālā iepakojumā, lai pasargātu no gaismas.</w:t>
        </w:r>
      </w:ins>
    </w:p>
    <w:p w14:paraId="14022B9F" w14:textId="77777777" w:rsidR="00EB3C0A" w:rsidRPr="00555AF2" w:rsidRDefault="00EB3C0A" w:rsidP="00EB3C0A">
      <w:pPr>
        <w:ind w:left="567" w:hanging="567"/>
        <w:rPr>
          <w:ins w:id="1146" w:author="translator" w:date="2025-01-30T11:45:00Z"/>
          <w:szCs w:val="22"/>
          <w:lang w:val="lv-LV"/>
        </w:rPr>
      </w:pPr>
    </w:p>
    <w:p w14:paraId="32501F0C" w14:textId="77777777" w:rsidR="00EB3C0A" w:rsidRPr="00555AF2" w:rsidRDefault="00EB3C0A" w:rsidP="00EB3C0A">
      <w:pPr>
        <w:ind w:left="567" w:hanging="567"/>
        <w:rPr>
          <w:ins w:id="1147" w:author="translator" w:date="2025-01-30T11:45: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C0A" w:rsidRPr="000B4086" w14:paraId="6118E643" w14:textId="77777777" w:rsidTr="00720CF1">
        <w:trPr>
          <w:ins w:id="1148" w:author="translator" w:date="2025-01-30T11:45:00Z"/>
        </w:trPr>
        <w:tc>
          <w:tcPr>
            <w:tcW w:w="9287" w:type="dxa"/>
          </w:tcPr>
          <w:p w14:paraId="46C3D03F" w14:textId="77777777" w:rsidR="00EB3C0A" w:rsidRPr="00555AF2" w:rsidRDefault="00EB3C0A" w:rsidP="00720CF1">
            <w:pPr>
              <w:keepNext/>
              <w:tabs>
                <w:tab w:val="left" w:pos="142"/>
              </w:tabs>
              <w:ind w:left="567" w:hanging="567"/>
              <w:rPr>
                <w:ins w:id="1149" w:author="translator" w:date="2025-01-30T11:45:00Z"/>
                <w:b/>
                <w:szCs w:val="22"/>
                <w:lang w:val="lv-LV"/>
              </w:rPr>
            </w:pPr>
            <w:ins w:id="1150" w:author="translator" w:date="2025-01-30T11:45:00Z">
              <w:r w:rsidRPr="00555AF2">
                <w:rPr>
                  <w:b/>
                  <w:szCs w:val="22"/>
                  <w:lang w:val="lv-LV"/>
                </w:rPr>
                <w:lastRenderedPageBreak/>
                <w:t>10.</w:t>
              </w:r>
              <w:r w:rsidRPr="00555AF2">
                <w:rPr>
                  <w:b/>
                  <w:szCs w:val="22"/>
                  <w:lang w:val="lv-LV"/>
                </w:rPr>
                <w:tab/>
                <w:t>ĪPAŠI PIESARDZĪBAS PASĀKUMI, IZNĪCINOT NEIZLIETOTĀS ZĀLES VAI IZMANTOTOS MATERIĀLUS, KAS BIJUŠI SASKARĒ AR ŠĪM ZĀLĒM, JA PIEMĒROJAMS</w:t>
              </w:r>
            </w:ins>
          </w:p>
        </w:tc>
      </w:tr>
    </w:tbl>
    <w:p w14:paraId="13468F54" w14:textId="4BA28226" w:rsidR="00EB3C0A" w:rsidRDefault="00EB3C0A" w:rsidP="00EB3C0A">
      <w:pPr>
        <w:ind w:left="567" w:hanging="567"/>
        <w:rPr>
          <w:ins w:id="1151" w:author="translator" w:date="2025-01-30T12:19:00Z"/>
          <w:szCs w:val="22"/>
          <w:lang w:val="lv-LV"/>
        </w:rPr>
      </w:pPr>
    </w:p>
    <w:p w14:paraId="3467C379" w14:textId="77777777" w:rsidR="009F6A4B" w:rsidRPr="00555AF2" w:rsidRDefault="009F6A4B" w:rsidP="00EB3C0A">
      <w:pPr>
        <w:ind w:left="567" w:hanging="567"/>
        <w:rPr>
          <w:ins w:id="1152" w:author="translator" w:date="2025-01-30T11:45:00Z"/>
          <w:szCs w:val="22"/>
          <w:lang w:val="lv-LV"/>
        </w:rPr>
      </w:pPr>
    </w:p>
    <w:p w14:paraId="14F54E14" w14:textId="77777777" w:rsidR="00EB3C0A" w:rsidRPr="00555AF2" w:rsidRDefault="00EB3C0A" w:rsidP="00EB3C0A">
      <w:pPr>
        <w:rPr>
          <w:ins w:id="1153" w:author="translator" w:date="2025-01-30T11:45:00Z"/>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C0A" w:rsidRPr="000B4086" w14:paraId="06A14561" w14:textId="77777777" w:rsidTr="00720CF1">
        <w:trPr>
          <w:ins w:id="1154" w:author="translator" w:date="2025-01-30T11:45:00Z"/>
        </w:trPr>
        <w:tc>
          <w:tcPr>
            <w:tcW w:w="9287" w:type="dxa"/>
          </w:tcPr>
          <w:p w14:paraId="21C11076" w14:textId="77777777" w:rsidR="00EB3C0A" w:rsidRPr="00555AF2" w:rsidRDefault="00EB3C0A" w:rsidP="00720CF1">
            <w:pPr>
              <w:tabs>
                <w:tab w:val="left" w:pos="142"/>
              </w:tabs>
              <w:ind w:left="567" w:hanging="567"/>
              <w:rPr>
                <w:ins w:id="1155" w:author="translator" w:date="2025-01-30T11:45:00Z"/>
                <w:b/>
                <w:szCs w:val="22"/>
                <w:lang w:val="lv-LV"/>
              </w:rPr>
            </w:pPr>
            <w:ins w:id="1156" w:author="translator" w:date="2025-01-30T11:45:00Z">
              <w:r w:rsidRPr="00555AF2">
                <w:rPr>
                  <w:b/>
                  <w:szCs w:val="22"/>
                  <w:lang w:val="lv-LV"/>
                </w:rPr>
                <w:t>11.</w:t>
              </w:r>
              <w:r w:rsidRPr="00555AF2">
                <w:rPr>
                  <w:b/>
                  <w:szCs w:val="22"/>
                  <w:lang w:val="lv-LV"/>
                </w:rPr>
                <w:tab/>
                <w:t xml:space="preserve">REĢISTRĀCIJAS APLIECĪBAS ĪPAŠNIEKA NOSAUKUMS UN ADRESE </w:t>
              </w:r>
            </w:ins>
          </w:p>
        </w:tc>
      </w:tr>
    </w:tbl>
    <w:p w14:paraId="73EF4ACA" w14:textId="77777777" w:rsidR="00EB3C0A" w:rsidRPr="00555AF2" w:rsidRDefault="00EB3C0A" w:rsidP="00EB3C0A">
      <w:pPr>
        <w:ind w:left="567" w:hanging="567"/>
        <w:rPr>
          <w:ins w:id="1157" w:author="translator" w:date="2025-01-30T11:45:00Z"/>
          <w:szCs w:val="22"/>
          <w:lang w:val="lv-LV"/>
        </w:rPr>
      </w:pPr>
    </w:p>
    <w:p w14:paraId="3E151C32" w14:textId="77777777" w:rsidR="00EB3C0A" w:rsidRPr="00555AF2" w:rsidRDefault="00EB3C0A" w:rsidP="00EB3C0A">
      <w:pPr>
        <w:rPr>
          <w:ins w:id="1158" w:author="translator" w:date="2025-01-30T11:45:00Z"/>
          <w:szCs w:val="20"/>
          <w:lang w:val="lv-LV"/>
        </w:rPr>
      </w:pPr>
      <w:ins w:id="1159" w:author="translator" w:date="2025-01-30T11:45:00Z">
        <w:r w:rsidRPr="00555AF2">
          <w:rPr>
            <w:szCs w:val="20"/>
            <w:lang w:val="lv-LV"/>
          </w:rPr>
          <w:t>Teva B.V.</w:t>
        </w:r>
      </w:ins>
    </w:p>
    <w:p w14:paraId="4AE78AE5" w14:textId="77777777" w:rsidR="00EB3C0A" w:rsidRPr="00555AF2" w:rsidRDefault="00EB3C0A" w:rsidP="00EB3C0A">
      <w:pPr>
        <w:rPr>
          <w:ins w:id="1160" w:author="translator" w:date="2025-01-30T11:45:00Z"/>
          <w:szCs w:val="20"/>
          <w:lang w:val="lv-LV"/>
        </w:rPr>
      </w:pPr>
      <w:ins w:id="1161" w:author="translator" w:date="2025-01-30T11:45:00Z">
        <w:r w:rsidRPr="00555AF2">
          <w:rPr>
            <w:szCs w:val="20"/>
            <w:lang w:val="lv-LV"/>
          </w:rPr>
          <w:t>Swensweg 5</w:t>
        </w:r>
      </w:ins>
    </w:p>
    <w:p w14:paraId="2FC86023" w14:textId="77777777" w:rsidR="00EB3C0A" w:rsidRPr="00555AF2" w:rsidRDefault="00EB3C0A" w:rsidP="00EB3C0A">
      <w:pPr>
        <w:rPr>
          <w:ins w:id="1162" w:author="translator" w:date="2025-01-30T11:45:00Z"/>
          <w:szCs w:val="20"/>
          <w:lang w:val="lv-LV"/>
        </w:rPr>
      </w:pPr>
      <w:ins w:id="1163" w:author="translator" w:date="2025-01-30T11:45:00Z">
        <w:r w:rsidRPr="00555AF2">
          <w:rPr>
            <w:szCs w:val="20"/>
            <w:lang w:val="lv-LV"/>
          </w:rPr>
          <w:t>2031GA Haarlem</w:t>
        </w:r>
      </w:ins>
    </w:p>
    <w:p w14:paraId="351CFC9A" w14:textId="77777777" w:rsidR="00EB3C0A" w:rsidRPr="00555AF2" w:rsidRDefault="00EB3C0A" w:rsidP="00EB3C0A">
      <w:pPr>
        <w:rPr>
          <w:ins w:id="1164" w:author="translator" w:date="2025-01-30T11:45:00Z"/>
          <w:szCs w:val="22"/>
          <w:lang w:val="lv-LV"/>
        </w:rPr>
      </w:pPr>
      <w:ins w:id="1165" w:author="translator" w:date="2025-01-30T11:45:00Z">
        <w:r w:rsidRPr="00555AF2">
          <w:rPr>
            <w:szCs w:val="22"/>
            <w:lang w:val="lv-LV"/>
          </w:rPr>
          <w:t>Nīderlande</w:t>
        </w:r>
      </w:ins>
    </w:p>
    <w:p w14:paraId="34136A46" w14:textId="77777777" w:rsidR="00EB3C0A" w:rsidRPr="00555AF2" w:rsidRDefault="00EB3C0A" w:rsidP="00EB3C0A">
      <w:pPr>
        <w:ind w:left="567" w:hanging="567"/>
        <w:rPr>
          <w:ins w:id="1166" w:author="translator" w:date="2025-01-30T11:45:00Z"/>
          <w:szCs w:val="22"/>
          <w:lang w:val="lv-LV"/>
        </w:rPr>
      </w:pPr>
    </w:p>
    <w:p w14:paraId="67E0E076" w14:textId="77777777" w:rsidR="00EB3C0A" w:rsidRPr="00555AF2" w:rsidRDefault="00EB3C0A" w:rsidP="00EB3C0A">
      <w:pPr>
        <w:ind w:left="567" w:hanging="567"/>
        <w:rPr>
          <w:ins w:id="1167" w:author="translator" w:date="2025-01-30T11:45: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C0A" w:rsidRPr="00555AF2" w14:paraId="33A9CA8E" w14:textId="77777777" w:rsidTr="00720CF1">
        <w:trPr>
          <w:ins w:id="1168" w:author="translator" w:date="2025-01-30T11:45:00Z"/>
        </w:trPr>
        <w:tc>
          <w:tcPr>
            <w:tcW w:w="9287" w:type="dxa"/>
          </w:tcPr>
          <w:p w14:paraId="390FF153" w14:textId="77777777" w:rsidR="00EB3C0A" w:rsidRPr="00555AF2" w:rsidRDefault="00EB3C0A" w:rsidP="00720CF1">
            <w:pPr>
              <w:tabs>
                <w:tab w:val="left" w:pos="142"/>
              </w:tabs>
              <w:ind w:left="567" w:hanging="567"/>
              <w:rPr>
                <w:ins w:id="1169" w:author="translator" w:date="2025-01-30T11:45:00Z"/>
                <w:b/>
                <w:szCs w:val="22"/>
                <w:lang w:val="lv-LV"/>
              </w:rPr>
            </w:pPr>
            <w:ins w:id="1170" w:author="translator" w:date="2025-01-30T11:45:00Z">
              <w:r w:rsidRPr="00555AF2">
                <w:rPr>
                  <w:b/>
                  <w:szCs w:val="22"/>
                  <w:lang w:val="lv-LV"/>
                </w:rPr>
                <w:t>12.</w:t>
              </w:r>
              <w:r w:rsidRPr="00555AF2">
                <w:rPr>
                  <w:b/>
                  <w:szCs w:val="22"/>
                  <w:lang w:val="lv-LV"/>
                </w:rPr>
                <w:tab/>
                <w:t>REĢISTRĀCIJAS APLIECĪBAS NUMURS(-I)</w:t>
              </w:r>
            </w:ins>
          </w:p>
        </w:tc>
      </w:tr>
    </w:tbl>
    <w:p w14:paraId="13CC756B" w14:textId="77777777" w:rsidR="00EB3C0A" w:rsidRPr="00555AF2" w:rsidRDefault="00EB3C0A" w:rsidP="00EB3C0A">
      <w:pPr>
        <w:ind w:left="567" w:hanging="567"/>
        <w:rPr>
          <w:ins w:id="1171" w:author="translator" w:date="2025-01-30T11:45:00Z"/>
          <w:szCs w:val="22"/>
          <w:lang w:val="lv-LV"/>
        </w:rPr>
      </w:pPr>
    </w:p>
    <w:p w14:paraId="25C13675" w14:textId="77777777" w:rsidR="00EB3C0A" w:rsidRPr="00555AF2" w:rsidRDefault="00EB3C0A" w:rsidP="00EB3C0A">
      <w:pPr>
        <w:rPr>
          <w:ins w:id="1172" w:author="translator" w:date="2025-01-30T11:45:00Z"/>
          <w:szCs w:val="22"/>
          <w:lang w:val="lv-LV"/>
        </w:rPr>
      </w:pPr>
      <w:ins w:id="1173" w:author="translator" w:date="2025-01-30T11:45:00Z">
        <w:r w:rsidRPr="00555AF2">
          <w:rPr>
            <w:szCs w:val="22"/>
            <w:lang w:val="lv-LV"/>
          </w:rPr>
          <w:t>EU/1/07/427/0</w:t>
        </w:r>
        <w:r>
          <w:rPr>
            <w:szCs w:val="22"/>
            <w:lang w:val="lv-LV"/>
          </w:rPr>
          <w:t>96</w:t>
        </w:r>
      </w:ins>
    </w:p>
    <w:p w14:paraId="0052DCE8" w14:textId="77777777" w:rsidR="00EB3C0A" w:rsidRPr="00555AF2" w:rsidRDefault="00EB3C0A" w:rsidP="00EB3C0A">
      <w:pPr>
        <w:rPr>
          <w:ins w:id="1174" w:author="translator" w:date="2025-01-30T11:45:00Z"/>
          <w:szCs w:val="22"/>
          <w:lang w:val="lv-LV"/>
        </w:rPr>
      </w:pPr>
      <w:ins w:id="1175" w:author="translator" w:date="2025-01-30T11:45:00Z">
        <w:r w:rsidRPr="00555AF2">
          <w:rPr>
            <w:szCs w:val="22"/>
            <w:lang w:val="lv-LV"/>
          </w:rPr>
          <w:t>EU/1/07/427/0</w:t>
        </w:r>
        <w:r>
          <w:rPr>
            <w:szCs w:val="22"/>
            <w:lang w:val="lv-LV"/>
          </w:rPr>
          <w:t>97</w:t>
        </w:r>
      </w:ins>
    </w:p>
    <w:p w14:paraId="05F15ED1" w14:textId="77777777" w:rsidR="00EB3C0A" w:rsidRPr="00555AF2" w:rsidRDefault="00EB3C0A" w:rsidP="00EB3C0A">
      <w:pPr>
        <w:ind w:left="567" w:hanging="567"/>
        <w:rPr>
          <w:ins w:id="1176" w:author="translator" w:date="2025-01-30T11:45:00Z"/>
          <w:szCs w:val="22"/>
          <w:lang w:val="lv-LV"/>
        </w:rPr>
      </w:pPr>
    </w:p>
    <w:p w14:paraId="17CF23B0" w14:textId="77777777" w:rsidR="00EB3C0A" w:rsidRPr="00555AF2" w:rsidRDefault="00EB3C0A" w:rsidP="00EB3C0A">
      <w:pPr>
        <w:ind w:left="567" w:hanging="567"/>
        <w:rPr>
          <w:ins w:id="1177" w:author="translator" w:date="2025-01-30T11:45: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C0A" w:rsidRPr="00555AF2" w14:paraId="03346E33" w14:textId="77777777" w:rsidTr="00720CF1">
        <w:trPr>
          <w:ins w:id="1178" w:author="translator" w:date="2025-01-30T11:45:00Z"/>
        </w:trPr>
        <w:tc>
          <w:tcPr>
            <w:tcW w:w="9287" w:type="dxa"/>
          </w:tcPr>
          <w:p w14:paraId="0098DBC9" w14:textId="77777777" w:rsidR="00EB3C0A" w:rsidRPr="00555AF2" w:rsidRDefault="00EB3C0A" w:rsidP="00720CF1">
            <w:pPr>
              <w:tabs>
                <w:tab w:val="left" w:pos="142"/>
              </w:tabs>
              <w:ind w:left="567" w:hanging="567"/>
              <w:rPr>
                <w:ins w:id="1179" w:author="translator" w:date="2025-01-30T11:45:00Z"/>
                <w:b/>
                <w:szCs w:val="22"/>
                <w:lang w:val="lv-LV"/>
              </w:rPr>
            </w:pPr>
            <w:ins w:id="1180" w:author="translator" w:date="2025-01-30T11:45:00Z">
              <w:r w:rsidRPr="00555AF2">
                <w:rPr>
                  <w:b/>
                  <w:szCs w:val="22"/>
                  <w:lang w:val="lv-LV"/>
                </w:rPr>
                <w:t>13.</w:t>
              </w:r>
              <w:r w:rsidRPr="00555AF2">
                <w:rPr>
                  <w:b/>
                  <w:szCs w:val="22"/>
                  <w:lang w:val="lv-LV"/>
                </w:rPr>
                <w:tab/>
                <w:t>SĒRIJAS NUMURS</w:t>
              </w:r>
            </w:ins>
          </w:p>
        </w:tc>
      </w:tr>
    </w:tbl>
    <w:p w14:paraId="0D7450E4" w14:textId="77777777" w:rsidR="00EB3C0A" w:rsidRPr="00555AF2" w:rsidRDefault="00EB3C0A" w:rsidP="00EB3C0A">
      <w:pPr>
        <w:ind w:left="567" w:hanging="567"/>
        <w:rPr>
          <w:ins w:id="1181" w:author="translator" w:date="2025-01-30T11:45:00Z"/>
          <w:i/>
          <w:szCs w:val="22"/>
          <w:lang w:val="lv-LV"/>
        </w:rPr>
      </w:pPr>
    </w:p>
    <w:p w14:paraId="4250048E" w14:textId="77777777" w:rsidR="00EB3C0A" w:rsidRPr="00555AF2" w:rsidRDefault="00EB3C0A" w:rsidP="00EB3C0A">
      <w:pPr>
        <w:ind w:left="567" w:hanging="567"/>
        <w:rPr>
          <w:ins w:id="1182" w:author="translator" w:date="2025-01-30T11:45:00Z"/>
          <w:szCs w:val="22"/>
          <w:lang w:val="lv-LV"/>
        </w:rPr>
      </w:pPr>
      <w:ins w:id="1183" w:author="translator" w:date="2025-01-30T11:45:00Z">
        <w:r w:rsidRPr="00555AF2">
          <w:rPr>
            <w:szCs w:val="22"/>
            <w:lang w:val="lv-LV"/>
          </w:rPr>
          <w:t>Lot</w:t>
        </w:r>
      </w:ins>
    </w:p>
    <w:p w14:paraId="12CB9A99" w14:textId="77777777" w:rsidR="00EB3C0A" w:rsidRPr="00555AF2" w:rsidRDefault="00EB3C0A" w:rsidP="00EB3C0A">
      <w:pPr>
        <w:ind w:left="567" w:hanging="567"/>
        <w:rPr>
          <w:ins w:id="1184" w:author="translator" w:date="2025-01-30T11:45:00Z"/>
          <w:szCs w:val="22"/>
          <w:lang w:val="lv-LV"/>
        </w:rPr>
      </w:pPr>
    </w:p>
    <w:p w14:paraId="27F69F59" w14:textId="77777777" w:rsidR="00EB3C0A" w:rsidRPr="00555AF2" w:rsidRDefault="00EB3C0A" w:rsidP="00EB3C0A">
      <w:pPr>
        <w:ind w:left="567" w:hanging="567"/>
        <w:rPr>
          <w:ins w:id="1185" w:author="translator" w:date="2025-01-30T11:45: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C0A" w:rsidRPr="00555AF2" w14:paraId="694CECB8" w14:textId="77777777" w:rsidTr="00720CF1">
        <w:trPr>
          <w:ins w:id="1186" w:author="translator" w:date="2025-01-30T11:45:00Z"/>
        </w:trPr>
        <w:tc>
          <w:tcPr>
            <w:tcW w:w="9287" w:type="dxa"/>
          </w:tcPr>
          <w:p w14:paraId="3B4BE2EA" w14:textId="77777777" w:rsidR="00EB3C0A" w:rsidRPr="00555AF2" w:rsidRDefault="00EB3C0A" w:rsidP="00720CF1">
            <w:pPr>
              <w:tabs>
                <w:tab w:val="left" w:pos="142"/>
              </w:tabs>
              <w:ind w:left="567" w:hanging="567"/>
              <w:rPr>
                <w:ins w:id="1187" w:author="translator" w:date="2025-01-30T11:45:00Z"/>
                <w:b/>
                <w:szCs w:val="22"/>
                <w:lang w:val="lv-LV"/>
              </w:rPr>
            </w:pPr>
            <w:ins w:id="1188" w:author="translator" w:date="2025-01-30T11:45:00Z">
              <w:r w:rsidRPr="00555AF2">
                <w:rPr>
                  <w:b/>
                  <w:szCs w:val="22"/>
                  <w:lang w:val="lv-LV"/>
                </w:rPr>
                <w:t>14.</w:t>
              </w:r>
              <w:r w:rsidRPr="00555AF2">
                <w:rPr>
                  <w:b/>
                  <w:szCs w:val="22"/>
                  <w:lang w:val="lv-LV"/>
                </w:rPr>
                <w:tab/>
                <w:t>IZSNIEGŠANAS KĀRTĪBA</w:t>
              </w:r>
            </w:ins>
          </w:p>
        </w:tc>
      </w:tr>
    </w:tbl>
    <w:p w14:paraId="47223426" w14:textId="77777777" w:rsidR="00EB3C0A" w:rsidRPr="00555AF2" w:rsidRDefault="00EB3C0A" w:rsidP="00EB3C0A">
      <w:pPr>
        <w:rPr>
          <w:ins w:id="1189" w:author="translator" w:date="2025-01-30T11:45:00Z"/>
          <w:szCs w:val="22"/>
          <w:lang w:val="lv-LV"/>
        </w:rPr>
      </w:pPr>
    </w:p>
    <w:p w14:paraId="06375F77" w14:textId="0BC2C05E" w:rsidR="00EB3C0A" w:rsidRDefault="00EB3C0A" w:rsidP="00EB3C0A">
      <w:pPr>
        <w:ind w:left="567" w:hanging="567"/>
        <w:rPr>
          <w:ins w:id="1190" w:author="translator" w:date="2025-01-30T12:19:00Z"/>
          <w:szCs w:val="22"/>
          <w:lang w:val="lv-LV"/>
        </w:rPr>
      </w:pPr>
    </w:p>
    <w:p w14:paraId="495A8D98" w14:textId="77777777" w:rsidR="009F6A4B" w:rsidRPr="00555AF2" w:rsidRDefault="009F6A4B" w:rsidP="00EB3C0A">
      <w:pPr>
        <w:ind w:left="567" w:hanging="567"/>
        <w:rPr>
          <w:ins w:id="1191" w:author="translator" w:date="2025-01-30T11:45: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C0A" w:rsidRPr="00555AF2" w14:paraId="1E79AE0B" w14:textId="77777777" w:rsidTr="00720CF1">
        <w:trPr>
          <w:ins w:id="1192" w:author="translator" w:date="2025-01-30T11:45:00Z"/>
        </w:trPr>
        <w:tc>
          <w:tcPr>
            <w:tcW w:w="9287" w:type="dxa"/>
          </w:tcPr>
          <w:p w14:paraId="1555FA8D" w14:textId="77777777" w:rsidR="00EB3C0A" w:rsidRPr="00555AF2" w:rsidRDefault="00EB3C0A" w:rsidP="00720CF1">
            <w:pPr>
              <w:tabs>
                <w:tab w:val="left" w:pos="142"/>
              </w:tabs>
              <w:ind w:left="567" w:hanging="567"/>
              <w:rPr>
                <w:ins w:id="1193" w:author="translator" w:date="2025-01-30T11:45:00Z"/>
                <w:b/>
                <w:szCs w:val="22"/>
                <w:lang w:val="lv-LV"/>
              </w:rPr>
            </w:pPr>
            <w:ins w:id="1194" w:author="translator" w:date="2025-01-30T11:45:00Z">
              <w:r w:rsidRPr="00555AF2">
                <w:rPr>
                  <w:b/>
                  <w:szCs w:val="22"/>
                  <w:lang w:val="lv-LV"/>
                </w:rPr>
                <w:t>15.</w:t>
              </w:r>
              <w:r w:rsidRPr="00555AF2">
                <w:rPr>
                  <w:b/>
                  <w:szCs w:val="22"/>
                  <w:lang w:val="lv-LV"/>
                </w:rPr>
                <w:tab/>
                <w:t>NORĀDĪJUMI PAR LIETOŠANU</w:t>
              </w:r>
            </w:ins>
          </w:p>
        </w:tc>
      </w:tr>
    </w:tbl>
    <w:p w14:paraId="3D16A607" w14:textId="31F6E9F2" w:rsidR="00EB3C0A" w:rsidRDefault="00EB3C0A" w:rsidP="00EB3C0A">
      <w:pPr>
        <w:ind w:left="567" w:hanging="567"/>
        <w:rPr>
          <w:ins w:id="1195" w:author="translator" w:date="2025-01-30T12:19:00Z"/>
          <w:szCs w:val="22"/>
          <w:u w:val="single"/>
          <w:lang w:val="lv-LV"/>
        </w:rPr>
      </w:pPr>
    </w:p>
    <w:p w14:paraId="6879A7B4" w14:textId="77777777" w:rsidR="009F6A4B" w:rsidRPr="00555AF2" w:rsidRDefault="009F6A4B" w:rsidP="00EB3C0A">
      <w:pPr>
        <w:ind w:left="567" w:hanging="567"/>
        <w:rPr>
          <w:ins w:id="1196" w:author="translator" w:date="2025-01-30T11:45:00Z"/>
          <w:szCs w:val="22"/>
          <w:u w:val="single"/>
          <w:lang w:val="lv-LV"/>
        </w:rPr>
      </w:pPr>
    </w:p>
    <w:p w14:paraId="28EC1FB4" w14:textId="77777777" w:rsidR="00EB3C0A" w:rsidRPr="00555AF2" w:rsidRDefault="00EB3C0A" w:rsidP="00EB3C0A">
      <w:pPr>
        <w:ind w:left="567" w:hanging="567"/>
        <w:rPr>
          <w:ins w:id="1197" w:author="translator" w:date="2025-01-30T11:45:00Z"/>
          <w:szCs w:val="22"/>
          <w:u w:val="single"/>
          <w:lang w:val="lv-LV"/>
        </w:rPr>
      </w:pPr>
    </w:p>
    <w:p w14:paraId="058908F9" w14:textId="77777777" w:rsidR="00EB3C0A" w:rsidRPr="00555AF2" w:rsidRDefault="00EB3C0A" w:rsidP="00EB3C0A">
      <w:pPr>
        <w:pBdr>
          <w:top w:val="single" w:sz="4" w:space="1" w:color="auto"/>
          <w:left w:val="single" w:sz="4" w:space="4" w:color="auto"/>
          <w:bottom w:val="single" w:sz="4" w:space="1" w:color="auto"/>
          <w:right w:val="single" w:sz="4" w:space="4" w:color="auto"/>
        </w:pBdr>
        <w:ind w:left="567" w:hanging="567"/>
        <w:rPr>
          <w:ins w:id="1198" w:author="translator" w:date="2025-01-30T11:45:00Z"/>
          <w:szCs w:val="22"/>
          <w:lang w:val="lv-LV"/>
        </w:rPr>
      </w:pPr>
      <w:ins w:id="1199" w:author="translator" w:date="2025-01-30T11:45:00Z">
        <w:r w:rsidRPr="00555AF2">
          <w:rPr>
            <w:b/>
            <w:szCs w:val="22"/>
            <w:lang w:val="lv-LV"/>
          </w:rPr>
          <w:t>16.</w:t>
        </w:r>
        <w:r w:rsidRPr="00555AF2">
          <w:rPr>
            <w:b/>
            <w:szCs w:val="22"/>
            <w:lang w:val="lv-LV"/>
          </w:rPr>
          <w:tab/>
          <w:t>INFORMĀCIJA BRAILA RAKSTĀ</w:t>
        </w:r>
      </w:ins>
    </w:p>
    <w:p w14:paraId="7529DDFE" w14:textId="77777777" w:rsidR="00EB3C0A" w:rsidRPr="00555AF2" w:rsidRDefault="00EB3C0A" w:rsidP="00EB3C0A">
      <w:pPr>
        <w:ind w:left="567" w:hanging="567"/>
        <w:rPr>
          <w:ins w:id="1200" w:author="translator" w:date="2025-01-30T11:45:00Z"/>
          <w:szCs w:val="22"/>
          <w:lang w:val="lv-LV"/>
        </w:rPr>
      </w:pPr>
    </w:p>
    <w:p w14:paraId="6236598D" w14:textId="3359F697" w:rsidR="00EB3C0A" w:rsidRPr="00555AF2" w:rsidRDefault="00EB3C0A" w:rsidP="00EB3C0A">
      <w:pPr>
        <w:ind w:left="567" w:hanging="567"/>
        <w:rPr>
          <w:ins w:id="1201" w:author="translator" w:date="2025-01-30T11:45:00Z"/>
          <w:szCs w:val="22"/>
          <w:lang w:val="lv-LV"/>
        </w:rPr>
      </w:pPr>
      <w:ins w:id="1202" w:author="translator" w:date="2025-01-30T11:45:00Z">
        <w:r w:rsidRPr="00555AF2">
          <w:rPr>
            <w:szCs w:val="22"/>
            <w:lang w:val="lv-LV"/>
          </w:rPr>
          <w:t xml:space="preserve">Olanzapine Teva </w:t>
        </w:r>
        <w:r>
          <w:rPr>
            <w:szCs w:val="22"/>
            <w:lang w:val="lv-LV"/>
          </w:rPr>
          <w:t>10</w:t>
        </w:r>
        <w:r w:rsidRPr="00555AF2">
          <w:rPr>
            <w:szCs w:val="22"/>
            <w:lang w:val="lv-LV"/>
          </w:rPr>
          <w:t xml:space="preserve"> mg tabletes</w:t>
        </w:r>
      </w:ins>
    </w:p>
    <w:p w14:paraId="5A164EDD" w14:textId="77777777" w:rsidR="00EB3C0A" w:rsidRPr="00555AF2" w:rsidRDefault="00EB3C0A" w:rsidP="00EB3C0A">
      <w:pPr>
        <w:rPr>
          <w:ins w:id="1203" w:author="translator" w:date="2025-01-30T11:45:00Z"/>
          <w:szCs w:val="22"/>
          <w:shd w:val="clear" w:color="auto" w:fill="CCCCCC"/>
          <w:lang w:val="lv-LV" w:eastAsia="lv-LV" w:bidi="lv-LV"/>
        </w:rPr>
      </w:pPr>
    </w:p>
    <w:p w14:paraId="24DC498E" w14:textId="77777777" w:rsidR="00EB3C0A" w:rsidRPr="00555AF2" w:rsidRDefault="00EB3C0A" w:rsidP="00EB3C0A">
      <w:pPr>
        <w:rPr>
          <w:ins w:id="1204" w:author="translator" w:date="2025-01-30T11:45:00Z"/>
          <w:szCs w:val="22"/>
          <w:shd w:val="clear" w:color="auto" w:fill="CCCCCC"/>
          <w:lang w:val="lv-LV" w:eastAsia="lv-LV" w:bidi="lv-LV"/>
        </w:rPr>
      </w:pPr>
    </w:p>
    <w:p w14:paraId="31FE9B30" w14:textId="04EFD55A" w:rsidR="00EB3C0A" w:rsidRPr="00555AF2" w:rsidRDefault="00EB3C0A" w:rsidP="00EB3C0A">
      <w:pPr>
        <w:keepNext/>
        <w:pBdr>
          <w:top w:val="single" w:sz="4" w:space="1" w:color="auto"/>
          <w:left w:val="single" w:sz="4" w:space="4" w:color="auto"/>
          <w:bottom w:val="single" w:sz="4" w:space="1" w:color="auto"/>
          <w:right w:val="single" w:sz="4" w:space="4" w:color="auto"/>
        </w:pBdr>
        <w:tabs>
          <w:tab w:val="left" w:pos="567"/>
        </w:tabs>
        <w:outlineLvl w:val="0"/>
        <w:rPr>
          <w:ins w:id="1205" w:author="translator" w:date="2025-01-30T11:45:00Z"/>
          <w:i/>
          <w:lang w:val="lv-LV" w:eastAsia="lv-LV" w:bidi="lv-LV"/>
        </w:rPr>
      </w:pPr>
      <w:ins w:id="1206" w:author="translator" w:date="2025-01-30T11:45:00Z">
        <w:r w:rsidRPr="00555AF2">
          <w:rPr>
            <w:b/>
            <w:lang w:val="lv-LV" w:eastAsia="lv-LV" w:bidi="lv-LV"/>
          </w:rPr>
          <w:t>17.</w:t>
        </w:r>
        <w:r w:rsidRPr="00555AF2">
          <w:rPr>
            <w:b/>
            <w:szCs w:val="22"/>
            <w:lang w:val="lv-LV"/>
          </w:rPr>
          <w:tab/>
        </w:r>
        <w:r w:rsidRPr="00555AF2">
          <w:rPr>
            <w:b/>
            <w:lang w:val="lv-LV" w:eastAsia="lv-LV" w:bidi="lv-LV"/>
          </w:rPr>
          <w:t>UNIKĀLS IDENTIFIKATORS – 2D SVĪTRKODS</w:t>
        </w:r>
      </w:ins>
      <w:r w:rsidR="00B11820">
        <w:rPr>
          <w:b/>
          <w:lang w:val="lv-LV" w:eastAsia="lv-LV" w:bidi="lv-LV"/>
        </w:rPr>
        <w:fldChar w:fldCharType="begin"/>
      </w:r>
      <w:r w:rsidR="00B11820">
        <w:rPr>
          <w:b/>
          <w:lang w:val="lv-LV" w:eastAsia="lv-LV" w:bidi="lv-LV"/>
        </w:rPr>
        <w:instrText xml:space="preserve"> DOCVARIABLE VAULT_ND_6d89019d-d5ef-471b-b1b5-9c62b702b560 \* MERGEFORMAT </w:instrText>
      </w:r>
      <w:r w:rsidR="00B11820">
        <w:rPr>
          <w:b/>
          <w:lang w:val="lv-LV" w:eastAsia="lv-LV" w:bidi="lv-LV"/>
        </w:rPr>
        <w:fldChar w:fldCharType="separate"/>
      </w:r>
      <w:r w:rsidR="00B11820">
        <w:rPr>
          <w:b/>
          <w:lang w:val="lv-LV" w:eastAsia="lv-LV" w:bidi="lv-LV"/>
        </w:rPr>
        <w:t xml:space="preserve"> </w:t>
      </w:r>
      <w:r w:rsidR="00B11820">
        <w:rPr>
          <w:b/>
          <w:lang w:val="lv-LV" w:eastAsia="lv-LV" w:bidi="lv-LV"/>
        </w:rPr>
        <w:fldChar w:fldCharType="end"/>
      </w:r>
    </w:p>
    <w:p w14:paraId="0F9448AC" w14:textId="77777777" w:rsidR="00EB3C0A" w:rsidRPr="00555AF2" w:rsidRDefault="00EB3C0A" w:rsidP="00EB3C0A">
      <w:pPr>
        <w:rPr>
          <w:ins w:id="1207" w:author="translator" w:date="2025-01-30T11:45:00Z"/>
          <w:lang w:val="lv-LV" w:eastAsia="lv-LV" w:bidi="lv-LV"/>
        </w:rPr>
      </w:pPr>
    </w:p>
    <w:p w14:paraId="46B4A5DB" w14:textId="77777777" w:rsidR="00EB3C0A" w:rsidRPr="00555AF2" w:rsidRDefault="00EB3C0A" w:rsidP="00EB3C0A">
      <w:pPr>
        <w:rPr>
          <w:ins w:id="1208" w:author="translator" w:date="2025-01-30T11:45:00Z"/>
          <w:szCs w:val="22"/>
          <w:shd w:val="clear" w:color="auto" w:fill="CCCCCC"/>
          <w:lang w:val="lv-LV" w:eastAsia="lv-LV" w:bidi="lv-LV"/>
        </w:rPr>
      </w:pPr>
      <w:ins w:id="1209" w:author="translator" w:date="2025-01-30T11:45:00Z">
        <w:r w:rsidRPr="00555AF2">
          <w:rPr>
            <w:highlight w:val="lightGray"/>
            <w:lang w:val="lv-LV" w:eastAsia="lv-LV" w:bidi="lv-LV"/>
          </w:rPr>
          <w:t>2D svītrkods, kurā iekļauts unikāls identifikators.</w:t>
        </w:r>
      </w:ins>
    </w:p>
    <w:p w14:paraId="1B4BA551" w14:textId="77777777" w:rsidR="00EB3C0A" w:rsidRPr="00555AF2" w:rsidRDefault="00EB3C0A" w:rsidP="00EB3C0A">
      <w:pPr>
        <w:rPr>
          <w:ins w:id="1210" w:author="translator" w:date="2025-01-30T11:45:00Z"/>
          <w:lang w:val="lv-LV" w:eastAsia="lv-LV" w:bidi="lv-LV"/>
        </w:rPr>
      </w:pPr>
    </w:p>
    <w:p w14:paraId="4011D756" w14:textId="77777777" w:rsidR="00EB3C0A" w:rsidRPr="00555AF2" w:rsidRDefault="00EB3C0A" w:rsidP="00EB3C0A">
      <w:pPr>
        <w:rPr>
          <w:ins w:id="1211" w:author="translator" w:date="2025-01-30T11:45:00Z"/>
          <w:lang w:val="lv-LV" w:eastAsia="lv-LV" w:bidi="lv-LV"/>
        </w:rPr>
      </w:pPr>
    </w:p>
    <w:p w14:paraId="077EDFF4" w14:textId="3BF53E92" w:rsidR="00EB3C0A" w:rsidRPr="00555AF2" w:rsidRDefault="00EB3C0A" w:rsidP="00EB3C0A">
      <w:pPr>
        <w:keepNext/>
        <w:pBdr>
          <w:top w:val="single" w:sz="4" w:space="1" w:color="auto"/>
          <w:left w:val="single" w:sz="4" w:space="4" w:color="auto"/>
          <w:bottom w:val="single" w:sz="4" w:space="1" w:color="auto"/>
          <w:right w:val="single" w:sz="4" w:space="4" w:color="auto"/>
        </w:pBdr>
        <w:tabs>
          <w:tab w:val="left" w:pos="567"/>
        </w:tabs>
        <w:outlineLvl w:val="0"/>
        <w:rPr>
          <w:ins w:id="1212" w:author="translator" w:date="2025-01-30T11:45:00Z"/>
          <w:i/>
          <w:lang w:val="lv-LV" w:eastAsia="lv-LV" w:bidi="lv-LV"/>
        </w:rPr>
      </w:pPr>
      <w:ins w:id="1213" w:author="translator" w:date="2025-01-30T11:45:00Z">
        <w:r w:rsidRPr="00555AF2">
          <w:rPr>
            <w:b/>
            <w:lang w:val="lv-LV" w:eastAsia="lv-LV" w:bidi="lv-LV"/>
          </w:rPr>
          <w:t>18.</w:t>
        </w:r>
        <w:r w:rsidRPr="00555AF2">
          <w:rPr>
            <w:b/>
            <w:szCs w:val="22"/>
            <w:lang w:val="lv-LV"/>
          </w:rPr>
          <w:tab/>
        </w:r>
        <w:r w:rsidRPr="00555AF2">
          <w:rPr>
            <w:b/>
            <w:lang w:val="lv-LV" w:eastAsia="lv-LV" w:bidi="lv-LV"/>
          </w:rPr>
          <w:t>UNIKĀLS IDENTIFIKATORS – DATI, KURUS VAR NOLASĪT PERSONA</w:t>
        </w:r>
      </w:ins>
      <w:r w:rsidR="00B11820">
        <w:rPr>
          <w:b/>
          <w:lang w:val="lv-LV" w:eastAsia="lv-LV" w:bidi="lv-LV"/>
        </w:rPr>
        <w:fldChar w:fldCharType="begin"/>
      </w:r>
      <w:r w:rsidR="00B11820">
        <w:rPr>
          <w:b/>
          <w:lang w:val="lv-LV" w:eastAsia="lv-LV" w:bidi="lv-LV"/>
        </w:rPr>
        <w:instrText xml:space="preserve"> DOCVARIABLE VAULT_ND_127c38e4-5be3-43e2-8c65-04019ca697dc \* MERGEFORMAT </w:instrText>
      </w:r>
      <w:r w:rsidR="00B11820">
        <w:rPr>
          <w:b/>
          <w:lang w:val="lv-LV" w:eastAsia="lv-LV" w:bidi="lv-LV"/>
        </w:rPr>
        <w:fldChar w:fldCharType="separate"/>
      </w:r>
      <w:r w:rsidR="00B11820">
        <w:rPr>
          <w:b/>
          <w:lang w:val="lv-LV" w:eastAsia="lv-LV" w:bidi="lv-LV"/>
        </w:rPr>
        <w:t xml:space="preserve"> </w:t>
      </w:r>
      <w:r w:rsidR="00B11820">
        <w:rPr>
          <w:b/>
          <w:lang w:val="lv-LV" w:eastAsia="lv-LV" w:bidi="lv-LV"/>
        </w:rPr>
        <w:fldChar w:fldCharType="end"/>
      </w:r>
    </w:p>
    <w:p w14:paraId="296241B9" w14:textId="77777777" w:rsidR="00EB3C0A" w:rsidRPr="00555AF2" w:rsidRDefault="00EB3C0A" w:rsidP="00EB3C0A">
      <w:pPr>
        <w:keepNext/>
        <w:rPr>
          <w:ins w:id="1214" w:author="translator" w:date="2025-01-30T11:45:00Z"/>
          <w:lang w:val="lv-LV" w:eastAsia="lv-LV" w:bidi="lv-LV"/>
        </w:rPr>
      </w:pPr>
    </w:p>
    <w:p w14:paraId="398024E2" w14:textId="77777777" w:rsidR="00EB3C0A" w:rsidRPr="00555AF2" w:rsidRDefault="00EB3C0A" w:rsidP="00EB3C0A">
      <w:pPr>
        <w:keepNext/>
        <w:rPr>
          <w:ins w:id="1215" w:author="translator" w:date="2025-01-30T11:45:00Z"/>
          <w:szCs w:val="22"/>
          <w:lang w:val="lv-LV" w:eastAsia="lv-LV" w:bidi="lv-LV"/>
        </w:rPr>
      </w:pPr>
      <w:ins w:id="1216" w:author="translator" w:date="2025-01-30T11:45:00Z">
        <w:r w:rsidRPr="00555AF2">
          <w:rPr>
            <w:lang w:val="lv-LV" w:eastAsia="lv-LV" w:bidi="lv-LV"/>
          </w:rPr>
          <w:t>PC</w:t>
        </w:r>
      </w:ins>
    </w:p>
    <w:p w14:paraId="0413C14E" w14:textId="77777777" w:rsidR="00EB3C0A" w:rsidRPr="00555AF2" w:rsidRDefault="00EB3C0A" w:rsidP="00EB3C0A">
      <w:pPr>
        <w:keepNext/>
        <w:rPr>
          <w:ins w:id="1217" w:author="translator" w:date="2025-01-30T11:45:00Z"/>
          <w:szCs w:val="22"/>
          <w:lang w:val="lv-LV" w:eastAsia="lv-LV" w:bidi="lv-LV"/>
        </w:rPr>
      </w:pPr>
      <w:ins w:id="1218" w:author="translator" w:date="2025-01-30T11:45:00Z">
        <w:r w:rsidRPr="00555AF2">
          <w:rPr>
            <w:lang w:val="lv-LV" w:eastAsia="lv-LV" w:bidi="lv-LV"/>
          </w:rPr>
          <w:t>SN</w:t>
        </w:r>
      </w:ins>
    </w:p>
    <w:p w14:paraId="53EAA0E1" w14:textId="77777777" w:rsidR="009F6A4B" w:rsidRDefault="00EB3C0A" w:rsidP="00EB3C0A">
      <w:pPr>
        <w:rPr>
          <w:ins w:id="1219" w:author="translator" w:date="2025-01-30T12:19:00Z"/>
          <w:lang w:val="lv-LV" w:eastAsia="lv-LV" w:bidi="lv-LV"/>
        </w:rPr>
      </w:pPr>
      <w:ins w:id="1220" w:author="translator" w:date="2025-01-30T11:45:00Z">
        <w:r w:rsidRPr="00555AF2">
          <w:rPr>
            <w:lang w:val="lv-LV" w:eastAsia="lv-LV" w:bidi="lv-LV"/>
          </w:rPr>
          <w:t>NN</w:t>
        </w:r>
      </w:ins>
    </w:p>
    <w:p w14:paraId="5607141A" w14:textId="1E238679" w:rsidR="00A11086" w:rsidRDefault="00A11086" w:rsidP="00EB3C0A">
      <w:pPr>
        <w:rPr>
          <w:ins w:id="1221" w:author="translator" w:date="2025-01-21T11:57:00Z"/>
          <w:b/>
          <w:szCs w:val="22"/>
          <w:u w:val="single"/>
          <w:lang w:val="lv-LV"/>
        </w:rPr>
      </w:pPr>
      <w:r w:rsidRPr="00555AF2">
        <w:rPr>
          <w:b/>
          <w:szCs w:val="22"/>
          <w:u w:val="single"/>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C0A" w:rsidRPr="00753765" w14:paraId="33DDB352" w14:textId="77777777" w:rsidTr="00720CF1">
        <w:trPr>
          <w:trHeight w:val="698"/>
          <w:ins w:id="1222" w:author="translator" w:date="2025-01-30T11:49:00Z"/>
        </w:trPr>
        <w:tc>
          <w:tcPr>
            <w:tcW w:w="9287" w:type="dxa"/>
            <w:tcBorders>
              <w:bottom w:val="single" w:sz="4" w:space="0" w:color="auto"/>
            </w:tcBorders>
          </w:tcPr>
          <w:p w14:paraId="20F1ED6B" w14:textId="77777777" w:rsidR="00EB3C0A" w:rsidRPr="00753765" w:rsidRDefault="00EB3C0A" w:rsidP="00720CF1">
            <w:pPr>
              <w:rPr>
                <w:ins w:id="1223" w:author="translator" w:date="2025-01-30T11:49:00Z"/>
                <w:b/>
                <w:szCs w:val="22"/>
                <w:lang w:val="lv-LV"/>
              </w:rPr>
            </w:pPr>
            <w:bookmarkStart w:id="1224" w:name="_Hlk188353239"/>
            <w:ins w:id="1225" w:author="translator" w:date="2025-01-30T11:49:00Z">
              <w:r w:rsidRPr="00753765">
                <w:rPr>
                  <w:b/>
                  <w:szCs w:val="22"/>
                  <w:lang w:val="lv-LV"/>
                </w:rPr>
                <w:lastRenderedPageBreak/>
                <w:t xml:space="preserve">INFORMĀCIJA, KAS JĀNORĀDA UZ </w:t>
              </w:r>
              <w:r>
                <w:rPr>
                  <w:b/>
                  <w:szCs w:val="22"/>
                  <w:lang w:val="lv-LV"/>
                </w:rPr>
                <w:t>TIEŠĀ</w:t>
              </w:r>
              <w:r w:rsidRPr="00753765">
                <w:rPr>
                  <w:b/>
                  <w:szCs w:val="22"/>
                  <w:lang w:val="lv-LV"/>
                </w:rPr>
                <w:t xml:space="preserve"> IEPAKOJUMA</w:t>
              </w:r>
            </w:ins>
          </w:p>
          <w:p w14:paraId="7C2DE574" w14:textId="77777777" w:rsidR="00EB3C0A" w:rsidRPr="00753765" w:rsidRDefault="00EB3C0A" w:rsidP="00720CF1">
            <w:pPr>
              <w:ind w:left="567" w:hanging="567"/>
              <w:rPr>
                <w:ins w:id="1226" w:author="translator" w:date="2025-01-30T11:49:00Z"/>
                <w:b/>
                <w:szCs w:val="22"/>
                <w:lang w:val="lv-LV"/>
              </w:rPr>
            </w:pPr>
          </w:p>
          <w:p w14:paraId="07C88D34" w14:textId="77777777" w:rsidR="00EB3C0A" w:rsidRPr="00753765" w:rsidRDefault="00EB3C0A" w:rsidP="00720CF1">
            <w:pPr>
              <w:tabs>
                <w:tab w:val="left" w:pos="0"/>
              </w:tabs>
              <w:rPr>
                <w:ins w:id="1227" w:author="translator" w:date="2025-01-30T11:49:00Z"/>
                <w:b/>
                <w:caps/>
                <w:szCs w:val="22"/>
                <w:lang w:val="lv-LV"/>
              </w:rPr>
            </w:pPr>
            <w:ins w:id="1228" w:author="translator" w:date="2025-01-30T11:49:00Z">
              <w:r w:rsidRPr="00753765">
                <w:rPr>
                  <w:b/>
                  <w:szCs w:val="22"/>
                </w:rPr>
                <w:t>ABPE PUDELE</w:t>
              </w:r>
            </w:ins>
          </w:p>
        </w:tc>
      </w:tr>
    </w:tbl>
    <w:p w14:paraId="5B3529CD" w14:textId="77777777" w:rsidR="00EB3C0A" w:rsidRPr="00753765" w:rsidRDefault="00EB3C0A" w:rsidP="00EB3C0A">
      <w:pPr>
        <w:ind w:left="567" w:hanging="567"/>
        <w:rPr>
          <w:ins w:id="1229" w:author="translator" w:date="2025-01-30T11:49:00Z"/>
          <w:szCs w:val="22"/>
          <w:lang w:val="lv-LV"/>
        </w:rPr>
      </w:pPr>
    </w:p>
    <w:p w14:paraId="21919596" w14:textId="77777777" w:rsidR="00EB3C0A" w:rsidRPr="00753765" w:rsidRDefault="00EB3C0A" w:rsidP="00EB3C0A">
      <w:pPr>
        <w:ind w:left="567" w:hanging="567"/>
        <w:rPr>
          <w:ins w:id="1230" w:author="translator" w:date="2025-01-30T11:49: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C0A" w:rsidRPr="00753765" w14:paraId="31F06684" w14:textId="77777777" w:rsidTr="00720CF1">
        <w:trPr>
          <w:ins w:id="1231" w:author="translator" w:date="2025-01-30T11:49:00Z"/>
        </w:trPr>
        <w:tc>
          <w:tcPr>
            <w:tcW w:w="9287" w:type="dxa"/>
          </w:tcPr>
          <w:p w14:paraId="6924557C" w14:textId="77777777" w:rsidR="00EB3C0A" w:rsidRPr="00753765" w:rsidRDefault="00EB3C0A" w:rsidP="00720CF1">
            <w:pPr>
              <w:tabs>
                <w:tab w:val="left" w:pos="142"/>
              </w:tabs>
              <w:ind w:left="567" w:hanging="567"/>
              <w:rPr>
                <w:ins w:id="1232" w:author="translator" w:date="2025-01-30T11:49:00Z"/>
                <w:b/>
                <w:szCs w:val="22"/>
                <w:lang w:val="lv-LV"/>
              </w:rPr>
            </w:pPr>
            <w:ins w:id="1233" w:author="translator" w:date="2025-01-30T11:49:00Z">
              <w:r w:rsidRPr="00753765">
                <w:rPr>
                  <w:b/>
                  <w:szCs w:val="22"/>
                  <w:lang w:val="lv-LV"/>
                </w:rPr>
                <w:t>1.</w:t>
              </w:r>
              <w:r w:rsidRPr="00753765">
                <w:rPr>
                  <w:b/>
                  <w:szCs w:val="22"/>
                  <w:lang w:val="lv-LV"/>
                </w:rPr>
                <w:tab/>
                <w:t>ZĀĻU NOSAUKUMS</w:t>
              </w:r>
            </w:ins>
          </w:p>
        </w:tc>
      </w:tr>
    </w:tbl>
    <w:p w14:paraId="6E99A214" w14:textId="77777777" w:rsidR="00EB3C0A" w:rsidRPr="00753765" w:rsidRDefault="00EB3C0A" w:rsidP="00EB3C0A">
      <w:pPr>
        <w:ind w:left="567" w:hanging="567"/>
        <w:rPr>
          <w:ins w:id="1234" w:author="translator" w:date="2025-01-30T11:49:00Z"/>
          <w:szCs w:val="22"/>
          <w:lang w:val="lv-LV"/>
        </w:rPr>
      </w:pPr>
    </w:p>
    <w:p w14:paraId="16EBC816" w14:textId="77777777" w:rsidR="00EB3C0A" w:rsidRPr="00753765" w:rsidRDefault="00EB3C0A" w:rsidP="00EB3C0A">
      <w:pPr>
        <w:ind w:left="567" w:hanging="567"/>
        <w:rPr>
          <w:ins w:id="1235" w:author="translator" w:date="2025-01-30T11:49:00Z"/>
          <w:szCs w:val="22"/>
          <w:lang w:val="lv-LV"/>
        </w:rPr>
      </w:pPr>
      <w:ins w:id="1236" w:author="translator" w:date="2025-01-30T11:49:00Z">
        <w:r w:rsidRPr="00753765">
          <w:rPr>
            <w:szCs w:val="22"/>
            <w:lang w:val="lv-LV"/>
          </w:rPr>
          <w:t xml:space="preserve">Olanzapine Teva </w:t>
        </w:r>
        <w:r>
          <w:rPr>
            <w:szCs w:val="22"/>
            <w:lang w:val="lv-LV"/>
          </w:rPr>
          <w:t>10</w:t>
        </w:r>
        <w:r w:rsidRPr="00753765">
          <w:rPr>
            <w:szCs w:val="22"/>
            <w:lang w:val="lv-LV"/>
          </w:rPr>
          <w:t xml:space="preserve"> mg apvalkotās tabletes</w:t>
        </w:r>
      </w:ins>
    </w:p>
    <w:p w14:paraId="6E67C057" w14:textId="77777777" w:rsidR="00EB3C0A" w:rsidRPr="00753765" w:rsidRDefault="00EB3C0A" w:rsidP="00EB3C0A">
      <w:pPr>
        <w:ind w:left="567" w:hanging="567"/>
        <w:rPr>
          <w:ins w:id="1237" w:author="translator" w:date="2025-01-30T11:49:00Z"/>
          <w:szCs w:val="22"/>
          <w:lang w:val="lv-LV"/>
        </w:rPr>
      </w:pPr>
      <w:ins w:id="1238" w:author="translator" w:date="2025-01-30T11:49:00Z">
        <w:r w:rsidRPr="00753765">
          <w:rPr>
            <w:szCs w:val="22"/>
            <w:lang w:val="lv-LV"/>
          </w:rPr>
          <w:t>olanzapinum</w:t>
        </w:r>
      </w:ins>
    </w:p>
    <w:p w14:paraId="1D4ACD55" w14:textId="77777777" w:rsidR="00EB3C0A" w:rsidRPr="00753765" w:rsidRDefault="00EB3C0A" w:rsidP="00EB3C0A">
      <w:pPr>
        <w:ind w:left="567" w:hanging="567"/>
        <w:rPr>
          <w:ins w:id="1239" w:author="translator" w:date="2025-01-30T11:49:00Z"/>
          <w:szCs w:val="22"/>
          <w:lang w:val="lv-LV"/>
        </w:rPr>
      </w:pPr>
    </w:p>
    <w:p w14:paraId="59B3F5F1" w14:textId="77777777" w:rsidR="00EB3C0A" w:rsidRPr="00753765" w:rsidRDefault="00EB3C0A" w:rsidP="00EB3C0A">
      <w:pPr>
        <w:ind w:left="567" w:hanging="567"/>
        <w:rPr>
          <w:ins w:id="1240" w:author="translator" w:date="2025-01-30T11:49: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C0A" w:rsidRPr="00753765" w14:paraId="577971F4" w14:textId="77777777" w:rsidTr="00720CF1">
        <w:trPr>
          <w:ins w:id="1241" w:author="translator" w:date="2025-01-30T11:49:00Z"/>
        </w:trPr>
        <w:tc>
          <w:tcPr>
            <w:tcW w:w="9287" w:type="dxa"/>
          </w:tcPr>
          <w:p w14:paraId="67EF0400" w14:textId="77777777" w:rsidR="00EB3C0A" w:rsidRPr="00753765" w:rsidRDefault="00EB3C0A" w:rsidP="00720CF1">
            <w:pPr>
              <w:tabs>
                <w:tab w:val="left" w:pos="142"/>
              </w:tabs>
              <w:ind w:left="567" w:hanging="567"/>
              <w:rPr>
                <w:ins w:id="1242" w:author="translator" w:date="2025-01-30T11:49:00Z"/>
                <w:b/>
                <w:szCs w:val="22"/>
                <w:lang w:val="lv-LV"/>
              </w:rPr>
            </w:pPr>
            <w:ins w:id="1243" w:author="translator" w:date="2025-01-30T11:49:00Z">
              <w:r w:rsidRPr="00753765">
                <w:rPr>
                  <w:b/>
                  <w:szCs w:val="22"/>
                  <w:lang w:val="lv-LV"/>
                </w:rPr>
                <w:t>2.</w:t>
              </w:r>
              <w:r w:rsidRPr="00753765">
                <w:rPr>
                  <w:b/>
                  <w:szCs w:val="22"/>
                  <w:lang w:val="lv-LV"/>
                </w:rPr>
                <w:tab/>
                <w:t>AKTĪVĀS(-O) VIELAS(-U) NOSAUKUMS(-I) UN DAUDZUMS(-I)</w:t>
              </w:r>
            </w:ins>
          </w:p>
        </w:tc>
      </w:tr>
    </w:tbl>
    <w:p w14:paraId="69158471" w14:textId="77777777" w:rsidR="00EB3C0A" w:rsidRPr="00753765" w:rsidRDefault="00EB3C0A" w:rsidP="00EB3C0A">
      <w:pPr>
        <w:ind w:left="567" w:hanging="567"/>
        <w:rPr>
          <w:ins w:id="1244" w:author="translator" w:date="2025-01-30T11:49:00Z"/>
          <w:szCs w:val="22"/>
          <w:lang w:val="lv-LV"/>
        </w:rPr>
      </w:pPr>
    </w:p>
    <w:p w14:paraId="7986C4FB" w14:textId="6D4DA049" w:rsidR="00EB3C0A" w:rsidRPr="00753765" w:rsidRDefault="00EB3C0A" w:rsidP="00EB3C0A">
      <w:pPr>
        <w:ind w:left="567" w:hanging="567"/>
        <w:rPr>
          <w:ins w:id="1245" w:author="translator" w:date="2025-01-30T11:49:00Z"/>
          <w:szCs w:val="22"/>
          <w:lang w:val="lv-LV"/>
        </w:rPr>
      </w:pPr>
      <w:ins w:id="1246" w:author="translator" w:date="2025-01-30T11:49:00Z">
        <w:r w:rsidRPr="00753765">
          <w:rPr>
            <w:szCs w:val="22"/>
            <w:lang w:val="lv-LV"/>
          </w:rPr>
          <w:t xml:space="preserve">Viena tablete satur </w:t>
        </w:r>
        <w:r>
          <w:rPr>
            <w:szCs w:val="22"/>
            <w:lang w:val="lv-LV"/>
          </w:rPr>
          <w:t>10</w:t>
        </w:r>
        <w:r w:rsidRPr="00753765">
          <w:rPr>
            <w:szCs w:val="22"/>
            <w:lang w:val="lv-LV"/>
          </w:rPr>
          <w:t xml:space="preserve"> mg olanzapīna.</w:t>
        </w:r>
      </w:ins>
    </w:p>
    <w:p w14:paraId="423FBA88" w14:textId="77777777" w:rsidR="00EB3C0A" w:rsidRPr="00753765" w:rsidRDefault="00EB3C0A" w:rsidP="00EB3C0A">
      <w:pPr>
        <w:ind w:left="567" w:hanging="567"/>
        <w:rPr>
          <w:ins w:id="1247" w:author="translator" w:date="2025-01-30T11:49:00Z"/>
          <w:szCs w:val="22"/>
          <w:lang w:val="lv-LV"/>
        </w:rPr>
      </w:pPr>
    </w:p>
    <w:p w14:paraId="21E3DC3C" w14:textId="77777777" w:rsidR="00EB3C0A" w:rsidRPr="00753765" w:rsidRDefault="00EB3C0A" w:rsidP="00EB3C0A">
      <w:pPr>
        <w:ind w:left="567" w:hanging="567"/>
        <w:rPr>
          <w:ins w:id="1248" w:author="translator" w:date="2025-01-30T11:49: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C0A" w:rsidRPr="00753765" w14:paraId="243BF079" w14:textId="77777777" w:rsidTr="00720CF1">
        <w:trPr>
          <w:ins w:id="1249" w:author="translator" w:date="2025-01-30T11:49:00Z"/>
        </w:trPr>
        <w:tc>
          <w:tcPr>
            <w:tcW w:w="9287" w:type="dxa"/>
          </w:tcPr>
          <w:p w14:paraId="3D84A1B2" w14:textId="77777777" w:rsidR="00EB3C0A" w:rsidRPr="00753765" w:rsidRDefault="00EB3C0A" w:rsidP="00720CF1">
            <w:pPr>
              <w:tabs>
                <w:tab w:val="left" w:pos="142"/>
              </w:tabs>
              <w:ind w:left="567" w:hanging="567"/>
              <w:rPr>
                <w:ins w:id="1250" w:author="translator" w:date="2025-01-30T11:49:00Z"/>
                <w:b/>
                <w:szCs w:val="22"/>
                <w:lang w:val="lv-LV"/>
              </w:rPr>
            </w:pPr>
            <w:ins w:id="1251" w:author="translator" w:date="2025-01-30T11:49:00Z">
              <w:r w:rsidRPr="00753765">
                <w:rPr>
                  <w:b/>
                  <w:szCs w:val="22"/>
                  <w:lang w:val="lv-LV"/>
                </w:rPr>
                <w:t>3.</w:t>
              </w:r>
              <w:r w:rsidRPr="00753765">
                <w:rPr>
                  <w:b/>
                  <w:szCs w:val="22"/>
                  <w:lang w:val="lv-LV"/>
                </w:rPr>
                <w:tab/>
                <w:t>PALĪGVIELU SARAKSTS</w:t>
              </w:r>
            </w:ins>
          </w:p>
        </w:tc>
      </w:tr>
    </w:tbl>
    <w:p w14:paraId="2A851E63" w14:textId="77777777" w:rsidR="00EB3C0A" w:rsidRPr="00753765" w:rsidRDefault="00EB3C0A" w:rsidP="00EB3C0A">
      <w:pPr>
        <w:ind w:left="567" w:hanging="567"/>
        <w:rPr>
          <w:ins w:id="1252" w:author="translator" w:date="2025-01-30T11:49:00Z"/>
          <w:szCs w:val="22"/>
          <w:lang w:val="lv-LV"/>
        </w:rPr>
      </w:pPr>
    </w:p>
    <w:p w14:paraId="4FEB79EE" w14:textId="70DF9140" w:rsidR="00EB3C0A" w:rsidRPr="00753765" w:rsidRDefault="00EB3C0A" w:rsidP="00EB3C0A">
      <w:pPr>
        <w:ind w:left="567" w:hanging="567"/>
        <w:rPr>
          <w:ins w:id="1253" w:author="translator" w:date="2025-01-30T11:49:00Z"/>
          <w:szCs w:val="22"/>
          <w:lang w:val="lv-LV"/>
        </w:rPr>
      </w:pPr>
      <w:ins w:id="1254" w:author="translator" w:date="2025-01-30T11:49:00Z">
        <w:r w:rsidRPr="00753765">
          <w:rPr>
            <w:szCs w:val="22"/>
            <w:lang w:val="lv-LV"/>
          </w:rPr>
          <w:t>Satur laktozes monohidrātu.</w:t>
        </w:r>
      </w:ins>
    </w:p>
    <w:p w14:paraId="17B1819F" w14:textId="77777777" w:rsidR="00EB3C0A" w:rsidRPr="00753765" w:rsidRDefault="00EB3C0A" w:rsidP="00EB3C0A">
      <w:pPr>
        <w:ind w:left="567" w:hanging="567"/>
        <w:rPr>
          <w:ins w:id="1255" w:author="translator" w:date="2025-01-30T11:49:00Z"/>
          <w:szCs w:val="22"/>
          <w:lang w:val="lv-LV"/>
        </w:rPr>
      </w:pPr>
    </w:p>
    <w:p w14:paraId="0FC6624B" w14:textId="77777777" w:rsidR="00EB3C0A" w:rsidRPr="00753765" w:rsidRDefault="00EB3C0A" w:rsidP="00EB3C0A">
      <w:pPr>
        <w:ind w:left="567" w:hanging="567"/>
        <w:rPr>
          <w:ins w:id="1256" w:author="translator" w:date="2025-01-30T11:49: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C0A" w:rsidRPr="00753765" w14:paraId="77F6889C" w14:textId="77777777" w:rsidTr="00720CF1">
        <w:trPr>
          <w:ins w:id="1257" w:author="translator" w:date="2025-01-30T11:49:00Z"/>
        </w:trPr>
        <w:tc>
          <w:tcPr>
            <w:tcW w:w="9287" w:type="dxa"/>
          </w:tcPr>
          <w:p w14:paraId="48B58D32" w14:textId="77777777" w:rsidR="00EB3C0A" w:rsidRPr="00753765" w:rsidRDefault="00EB3C0A" w:rsidP="00720CF1">
            <w:pPr>
              <w:tabs>
                <w:tab w:val="left" w:pos="142"/>
              </w:tabs>
              <w:ind w:left="567" w:hanging="567"/>
              <w:rPr>
                <w:ins w:id="1258" w:author="translator" w:date="2025-01-30T11:49:00Z"/>
                <w:b/>
                <w:szCs w:val="22"/>
                <w:lang w:val="lv-LV"/>
              </w:rPr>
            </w:pPr>
            <w:ins w:id="1259" w:author="translator" w:date="2025-01-30T11:49:00Z">
              <w:r w:rsidRPr="00753765">
                <w:rPr>
                  <w:b/>
                  <w:szCs w:val="22"/>
                  <w:lang w:val="lv-LV"/>
                </w:rPr>
                <w:t>4.</w:t>
              </w:r>
              <w:r w:rsidRPr="00753765">
                <w:rPr>
                  <w:b/>
                  <w:szCs w:val="22"/>
                  <w:lang w:val="lv-LV"/>
                </w:rPr>
                <w:tab/>
                <w:t>ZĀĻU FORMA UN SATURS</w:t>
              </w:r>
            </w:ins>
          </w:p>
        </w:tc>
      </w:tr>
    </w:tbl>
    <w:p w14:paraId="47E3B385" w14:textId="77777777" w:rsidR="00EB3C0A" w:rsidRPr="00753765" w:rsidRDefault="00EB3C0A" w:rsidP="00EB3C0A">
      <w:pPr>
        <w:ind w:left="567" w:hanging="567"/>
        <w:rPr>
          <w:ins w:id="1260" w:author="translator" w:date="2025-01-30T11:49:00Z"/>
          <w:szCs w:val="22"/>
          <w:lang w:val="lv-LV"/>
        </w:rPr>
      </w:pPr>
    </w:p>
    <w:p w14:paraId="056AD00F" w14:textId="021C49CE" w:rsidR="00EB3C0A" w:rsidRPr="00753765" w:rsidRDefault="00EB3C0A" w:rsidP="00EB3C0A">
      <w:pPr>
        <w:ind w:left="567" w:hanging="567"/>
        <w:rPr>
          <w:ins w:id="1261" w:author="translator" w:date="2025-01-30T11:49:00Z"/>
          <w:szCs w:val="22"/>
          <w:lang w:val="lv-LV"/>
        </w:rPr>
      </w:pPr>
      <w:ins w:id="1262" w:author="translator" w:date="2025-01-30T11:49:00Z">
        <w:r w:rsidRPr="00753765">
          <w:rPr>
            <w:szCs w:val="22"/>
            <w:lang w:val="lv-LV"/>
          </w:rPr>
          <w:t>100 tabletes</w:t>
        </w:r>
      </w:ins>
    </w:p>
    <w:p w14:paraId="6DBC81A6" w14:textId="13275BE8" w:rsidR="00EB3C0A" w:rsidRPr="00E125AE" w:rsidRDefault="00EB3C0A" w:rsidP="00EB3C0A">
      <w:pPr>
        <w:ind w:left="567" w:hanging="567"/>
        <w:rPr>
          <w:ins w:id="1263" w:author="translator" w:date="2025-01-30T11:49:00Z"/>
          <w:szCs w:val="22"/>
          <w:highlight w:val="lightGray"/>
          <w:lang w:val="lv-LV"/>
        </w:rPr>
      </w:pPr>
      <w:ins w:id="1264" w:author="translator" w:date="2025-01-30T11:49:00Z">
        <w:r w:rsidRPr="00E125AE">
          <w:rPr>
            <w:szCs w:val="22"/>
            <w:highlight w:val="lightGray"/>
            <w:lang w:val="lv-LV"/>
          </w:rPr>
          <w:t>250 tabletes</w:t>
        </w:r>
      </w:ins>
    </w:p>
    <w:p w14:paraId="73C6B1F7" w14:textId="77777777" w:rsidR="00EB3C0A" w:rsidRPr="00753765" w:rsidRDefault="00EB3C0A" w:rsidP="00EB3C0A">
      <w:pPr>
        <w:rPr>
          <w:ins w:id="1265" w:author="translator" w:date="2025-01-30T11:49:00Z"/>
          <w:szCs w:val="22"/>
          <w:lang w:val="lv-LV"/>
        </w:rPr>
      </w:pPr>
    </w:p>
    <w:p w14:paraId="28A649E4" w14:textId="77777777" w:rsidR="00EB3C0A" w:rsidRPr="00753765" w:rsidRDefault="00EB3C0A" w:rsidP="00EB3C0A">
      <w:pPr>
        <w:ind w:left="567" w:hanging="567"/>
        <w:rPr>
          <w:ins w:id="1266" w:author="translator" w:date="2025-01-30T11:49: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C0A" w:rsidRPr="00753765" w14:paraId="19A389AD" w14:textId="77777777" w:rsidTr="00720CF1">
        <w:trPr>
          <w:ins w:id="1267" w:author="translator" w:date="2025-01-30T11:49:00Z"/>
        </w:trPr>
        <w:tc>
          <w:tcPr>
            <w:tcW w:w="9287" w:type="dxa"/>
          </w:tcPr>
          <w:p w14:paraId="0E6D7EBB" w14:textId="77777777" w:rsidR="00EB3C0A" w:rsidRPr="00753765" w:rsidRDefault="00EB3C0A" w:rsidP="00720CF1">
            <w:pPr>
              <w:tabs>
                <w:tab w:val="left" w:pos="142"/>
              </w:tabs>
              <w:ind w:left="567" w:hanging="567"/>
              <w:rPr>
                <w:ins w:id="1268" w:author="translator" w:date="2025-01-30T11:49:00Z"/>
                <w:b/>
                <w:szCs w:val="22"/>
                <w:lang w:val="lv-LV"/>
              </w:rPr>
            </w:pPr>
            <w:ins w:id="1269" w:author="translator" w:date="2025-01-30T11:49:00Z">
              <w:r w:rsidRPr="00753765">
                <w:rPr>
                  <w:b/>
                  <w:szCs w:val="22"/>
                  <w:lang w:val="lv-LV"/>
                </w:rPr>
                <w:t>5.</w:t>
              </w:r>
              <w:r w:rsidRPr="00753765">
                <w:rPr>
                  <w:b/>
                  <w:szCs w:val="22"/>
                  <w:lang w:val="lv-LV"/>
                </w:rPr>
                <w:tab/>
                <w:t>LIETOŠANAS UN IEVADĪŠANAS VEIDS(-I)</w:t>
              </w:r>
            </w:ins>
          </w:p>
        </w:tc>
      </w:tr>
    </w:tbl>
    <w:p w14:paraId="31E57F1A" w14:textId="77777777" w:rsidR="00EB3C0A" w:rsidRPr="00753765" w:rsidRDefault="00EB3C0A" w:rsidP="00EB3C0A">
      <w:pPr>
        <w:ind w:left="567" w:hanging="567"/>
        <w:rPr>
          <w:ins w:id="1270" w:author="translator" w:date="2025-01-30T11:49:00Z"/>
          <w:szCs w:val="22"/>
          <w:lang w:val="lv-LV"/>
        </w:rPr>
      </w:pPr>
    </w:p>
    <w:p w14:paraId="4C49C656" w14:textId="77777777" w:rsidR="00EB3C0A" w:rsidRPr="00753765" w:rsidRDefault="00EB3C0A" w:rsidP="00EB3C0A">
      <w:pPr>
        <w:ind w:left="567" w:hanging="567"/>
        <w:rPr>
          <w:ins w:id="1271" w:author="translator" w:date="2025-01-30T11:49:00Z"/>
          <w:szCs w:val="22"/>
          <w:lang w:val="lv-LV"/>
        </w:rPr>
      </w:pPr>
      <w:ins w:id="1272" w:author="translator" w:date="2025-01-30T11:49:00Z">
        <w:r w:rsidRPr="00753765">
          <w:rPr>
            <w:szCs w:val="22"/>
            <w:lang w:val="lv-LV"/>
          </w:rPr>
          <w:t>Pirms lietošanas izlasiet lietošanas instrukciju.</w:t>
        </w:r>
      </w:ins>
    </w:p>
    <w:p w14:paraId="454AAC6E" w14:textId="77777777" w:rsidR="00EB3C0A" w:rsidRPr="00720CF1" w:rsidRDefault="00EB3C0A" w:rsidP="00EB3C0A">
      <w:pPr>
        <w:ind w:left="567" w:hanging="567"/>
        <w:rPr>
          <w:ins w:id="1273" w:author="translator" w:date="2025-01-30T11:49:00Z"/>
          <w:szCs w:val="22"/>
        </w:rPr>
      </w:pPr>
    </w:p>
    <w:p w14:paraId="5CC5D3F9" w14:textId="77777777" w:rsidR="00EB3C0A" w:rsidRPr="00753765" w:rsidRDefault="00EB3C0A" w:rsidP="00EB3C0A">
      <w:pPr>
        <w:ind w:left="567" w:hanging="567"/>
        <w:rPr>
          <w:ins w:id="1274" w:author="translator" w:date="2025-01-30T11:49:00Z"/>
          <w:szCs w:val="22"/>
          <w:lang w:val="lv-LV"/>
        </w:rPr>
      </w:pPr>
      <w:ins w:id="1275" w:author="translator" w:date="2025-01-30T11:49:00Z">
        <w:r w:rsidRPr="00753765">
          <w:rPr>
            <w:szCs w:val="22"/>
            <w:lang w:val="lv-LV"/>
          </w:rPr>
          <w:t>Iekšķīgai lietošanai.</w:t>
        </w:r>
      </w:ins>
    </w:p>
    <w:p w14:paraId="2C61D365" w14:textId="77777777" w:rsidR="00EB3C0A" w:rsidRPr="00753765" w:rsidRDefault="00EB3C0A" w:rsidP="00EB3C0A">
      <w:pPr>
        <w:ind w:left="567" w:hanging="567"/>
        <w:rPr>
          <w:ins w:id="1276" w:author="translator" w:date="2025-01-30T11:49:00Z"/>
          <w:szCs w:val="22"/>
          <w:lang w:val="lv-LV"/>
        </w:rPr>
      </w:pPr>
    </w:p>
    <w:p w14:paraId="3FF79EA9" w14:textId="77777777" w:rsidR="00EB3C0A" w:rsidRPr="00753765" w:rsidRDefault="00EB3C0A" w:rsidP="00EB3C0A">
      <w:pPr>
        <w:ind w:left="567" w:hanging="567"/>
        <w:rPr>
          <w:ins w:id="1277" w:author="translator" w:date="2025-01-30T11:49: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C0A" w:rsidRPr="00753765" w14:paraId="0D9677C4" w14:textId="77777777" w:rsidTr="00720CF1">
        <w:trPr>
          <w:ins w:id="1278" w:author="translator" w:date="2025-01-30T11:49:00Z"/>
        </w:trPr>
        <w:tc>
          <w:tcPr>
            <w:tcW w:w="9287" w:type="dxa"/>
          </w:tcPr>
          <w:p w14:paraId="198E927D" w14:textId="77777777" w:rsidR="00EB3C0A" w:rsidRPr="00753765" w:rsidRDefault="00EB3C0A" w:rsidP="00720CF1">
            <w:pPr>
              <w:tabs>
                <w:tab w:val="left" w:pos="142"/>
              </w:tabs>
              <w:ind w:left="567" w:hanging="567"/>
              <w:rPr>
                <w:ins w:id="1279" w:author="translator" w:date="2025-01-30T11:49:00Z"/>
                <w:b/>
                <w:szCs w:val="22"/>
                <w:lang w:val="lv-LV"/>
              </w:rPr>
            </w:pPr>
            <w:ins w:id="1280" w:author="translator" w:date="2025-01-30T11:49:00Z">
              <w:r w:rsidRPr="00753765">
                <w:rPr>
                  <w:b/>
                  <w:szCs w:val="22"/>
                  <w:lang w:val="lv-LV"/>
                </w:rPr>
                <w:t>6.</w:t>
              </w:r>
              <w:r w:rsidRPr="00753765">
                <w:rPr>
                  <w:b/>
                  <w:szCs w:val="22"/>
                  <w:lang w:val="lv-LV"/>
                </w:rPr>
                <w:tab/>
                <w:t>ĪPAŠI BRĪDINĀJUMI PAR ZĀĻU UZGLABĀŠANU BĒRNIEM NEREDZAMĀ UN NEPIEEJAMĀ VIETĀ</w:t>
              </w:r>
            </w:ins>
          </w:p>
        </w:tc>
      </w:tr>
    </w:tbl>
    <w:p w14:paraId="607D5013" w14:textId="77777777" w:rsidR="00EB3C0A" w:rsidRPr="00753765" w:rsidRDefault="00EB3C0A" w:rsidP="00EB3C0A">
      <w:pPr>
        <w:ind w:left="567" w:hanging="567"/>
        <w:rPr>
          <w:ins w:id="1281" w:author="translator" w:date="2025-01-30T11:49:00Z"/>
          <w:szCs w:val="22"/>
          <w:lang w:val="lv-LV"/>
        </w:rPr>
      </w:pPr>
    </w:p>
    <w:p w14:paraId="4275D9BF" w14:textId="77777777" w:rsidR="00EB3C0A" w:rsidRPr="00753765" w:rsidRDefault="00EB3C0A" w:rsidP="00EB3C0A">
      <w:pPr>
        <w:ind w:left="567" w:hanging="567"/>
        <w:rPr>
          <w:ins w:id="1282" w:author="translator" w:date="2025-01-30T11:49:00Z"/>
          <w:szCs w:val="22"/>
          <w:lang w:val="lv-LV"/>
        </w:rPr>
      </w:pPr>
      <w:ins w:id="1283" w:author="translator" w:date="2025-01-30T11:49:00Z">
        <w:r w:rsidRPr="00753765">
          <w:rPr>
            <w:szCs w:val="22"/>
            <w:lang w:val="lv-LV"/>
          </w:rPr>
          <w:t>Uzglabāt bērniem neredzamā un nepieejamā vietā.</w:t>
        </w:r>
      </w:ins>
    </w:p>
    <w:p w14:paraId="3E2F3CFE" w14:textId="77777777" w:rsidR="00EB3C0A" w:rsidRPr="00753765" w:rsidRDefault="00EB3C0A" w:rsidP="00EB3C0A">
      <w:pPr>
        <w:ind w:left="567" w:hanging="567"/>
        <w:rPr>
          <w:ins w:id="1284" w:author="translator" w:date="2025-01-30T11:49:00Z"/>
          <w:szCs w:val="22"/>
          <w:lang w:val="lv-LV"/>
        </w:rPr>
      </w:pPr>
    </w:p>
    <w:p w14:paraId="3543B67D" w14:textId="77777777" w:rsidR="00EB3C0A" w:rsidRPr="00753765" w:rsidRDefault="00EB3C0A" w:rsidP="00EB3C0A">
      <w:pPr>
        <w:ind w:left="567" w:hanging="567"/>
        <w:rPr>
          <w:ins w:id="1285" w:author="translator" w:date="2025-01-30T11:49: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C0A" w:rsidRPr="00753765" w14:paraId="3D750419" w14:textId="77777777" w:rsidTr="00720CF1">
        <w:trPr>
          <w:ins w:id="1286" w:author="translator" w:date="2025-01-30T11:49:00Z"/>
        </w:trPr>
        <w:tc>
          <w:tcPr>
            <w:tcW w:w="9287" w:type="dxa"/>
          </w:tcPr>
          <w:p w14:paraId="01BCA791" w14:textId="77777777" w:rsidR="00EB3C0A" w:rsidRPr="00753765" w:rsidRDefault="00EB3C0A" w:rsidP="00720CF1">
            <w:pPr>
              <w:tabs>
                <w:tab w:val="left" w:pos="142"/>
              </w:tabs>
              <w:ind w:left="567" w:hanging="567"/>
              <w:rPr>
                <w:ins w:id="1287" w:author="translator" w:date="2025-01-30T11:49:00Z"/>
                <w:b/>
                <w:szCs w:val="22"/>
                <w:lang w:val="lv-LV"/>
              </w:rPr>
            </w:pPr>
            <w:ins w:id="1288" w:author="translator" w:date="2025-01-30T11:49:00Z">
              <w:r w:rsidRPr="00753765">
                <w:rPr>
                  <w:b/>
                  <w:szCs w:val="22"/>
                  <w:lang w:val="lv-LV"/>
                </w:rPr>
                <w:t>7.</w:t>
              </w:r>
              <w:r w:rsidRPr="00753765">
                <w:rPr>
                  <w:b/>
                  <w:szCs w:val="22"/>
                  <w:lang w:val="lv-LV"/>
                </w:rPr>
                <w:tab/>
                <w:t>CITI ĪPAŠI BRĪDINĀJUMI, JA NEPIECIEŠAMS</w:t>
              </w:r>
            </w:ins>
          </w:p>
        </w:tc>
      </w:tr>
    </w:tbl>
    <w:p w14:paraId="4D2B032F" w14:textId="4914A49B" w:rsidR="00EB3C0A" w:rsidRDefault="00EB3C0A" w:rsidP="00EB3C0A">
      <w:pPr>
        <w:ind w:left="567" w:hanging="567"/>
        <w:rPr>
          <w:ins w:id="1289" w:author="translator" w:date="2025-01-30T12:20:00Z"/>
          <w:szCs w:val="22"/>
          <w:lang w:val="lv-LV"/>
        </w:rPr>
      </w:pPr>
    </w:p>
    <w:p w14:paraId="37FBA514" w14:textId="77777777" w:rsidR="009F6A4B" w:rsidRPr="00753765" w:rsidRDefault="009F6A4B" w:rsidP="00EB3C0A">
      <w:pPr>
        <w:ind w:left="567" w:hanging="567"/>
        <w:rPr>
          <w:ins w:id="1290" w:author="translator" w:date="2025-01-30T11:49:00Z"/>
          <w:szCs w:val="22"/>
          <w:lang w:val="lv-LV"/>
        </w:rPr>
      </w:pPr>
    </w:p>
    <w:p w14:paraId="0625F33A" w14:textId="77777777" w:rsidR="00EB3C0A" w:rsidRPr="00753765" w:rsidRDefault="00EB3C0A" w:rsidP="00EB3C0A">
      <w:pPr>
        <w:ind w:left="567" w:hanging="567"/>
        <w:rPr>
          <w:ins w:id="1291" w:author="translator" w:date="2025-01-30T11:49: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C0A" w:rsidRPr="00753765" w14:paraId="42511E49" w14:textId="77777777" w:rsidTr="00720CF1">
        <w:trPr>
          <w:ins w:id="1292" w:author="translator" w:date="2025-01-30T11:49:00Z"/>
        </w:trPr>
        <w:tc>
          <w:tcPr>
            <w:tcW w:w="9287" w:type="dxa"/>
          </w:tcPr>
          <w:p w14:paraId="78F0A0AE" w14:textId="77777777" w:rsidR="00EB3C0A" w:rsidRPr="00753765" w:rsidRDefault="00EB3C0A" w:rsidP="00720CF1">
            <w:pPr>
              <w:tabs>
                <w:tab w:val="left" w:pos="142"/>
              </w:tabs>
              <w:ind w:left="567" w:hanging="567"/>
              <w:rPr>
                <w:ins w:id="1293" w:author="translator" w:date="2025-01-30T11:49:00Z"/>
                <w:b/>
                <w:szCs w:val="22"/>
                <w:lang w:val="lv-LV"/>
              </w:rPr>
            </w:pPr>
            <w:ins w:id="1294" w:author="translator" w:date="2025-01-30T11:49:00Z">
              <w:r w:rsidRPr="00753765">
                <w:rPr>
                  <w:b/>
                  <w:szCs w:val="22"/>
                  <w:lang w:val="lv-LV"/>
                </w:rPr>
                <w:t>8.</w:t>
              </w:r>
              <w:r w:rsidRPr="00753765">
                <w:rPr>
                  <w:b/>
                  <w:szCs w:val="22"/>
                  <w:lang w:val="lv-LV"/>
                </w:rPr>
                <w:tab/>
                <w:t>DERĪGUMA TERMIŅŠ</w:t>
              </w:r>
            </w:ins>
          </w:p>
        </w:tc>
      </w:tr>
    </w:tbl>
    <w:p w14:paraId="3D039FBA" w14:textId="77777777" w:rsidR="00EB3C0A" w:rsidRPr="00753765" w:rsidRDefault="00EB3C0A" w:rsidP="00EB3C0A">
      <w:pPr>
        <w:ind w:left="567" w:hanging="567"/>
        <w:rPr>
          <w:ins w:id="1295" w:author="translator" w:date="2025-01-30T11:49:00Z"/>
          <w:szCs w:val="22"/>
          <w:lang w:val="lv-LV"/>
        </w:rPr>
      </w:pPr>
    </w:p>
    <w:p w14:paraId="4F1367CE" w14:textId="77777777" w:rsidR="00EB3C0A" w:rsidRPr="00753765" w:rsidRDefault="00EB3C0A" w:rsidP="00EB3C0A">
      <w:pPr>
        <w:ind w:left="567" w:hanging="567"/>
        <w:rPr>
          <w:ins w:id="1296" w:author="translator" w:date="2025-01-30T11:49:00Z"/>
          <w:szCs w:val="22"/>
          <w:lang w:val="lv-LV"/>
        </w:rPr>
      </w:pPr>
      <w:ins w:id="1297" w:author="translator" w:date="2025-01-30T11:49:00Z">
        <w:r w:rsidRPr="00753765">
          <w:rPr>
            <w:szCs w:val="22"/>
            <w:lang w:val="lv-LV"/>
          </w:rPr>
          <w:t>EXP</w:t>
        </w:r>
      </w:ins>
    </w:p>
    <w:p w14:paraId="36821D62" w14:textId="77777777" w:rsidR="00EB3C0A" w:rsidRPr="00753765" w:rsidRDefault="00EB3C0A" w:rsidP="00EB3C0A">
      <w:pPr>
        <w:ind w:left="567" w:hanging="567"/>
        <w:rPr>
          <w:ins w:id="1298" w:author="translator" w:date="2025-01-30T11:49:00Z"/>
          <w:szCs w:val="22"/>
          <w:lang w:val="lv-LV"/>
        </w:rPr>
      </w:pPr>
    </w:p>
    <w:p w14:paraId="38AE0062" w14:textId="77777777" w:rsidR="00EB3C0A" w:rsidRPr="00753765" w:rsidRDefault="00EB3C0A" w:rsidP="00EB3C0A">
      <w:pPr>
        <w:ind w:left="567" w:hanging="567"/>
        <w:rPr>
          <w:ins w:id="1299" w:author="translator" w:date="2025-01-30T11:49: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C0A" w:rsidRPr="00753765" w14:paraId="0123C4F3" w14:textId="77777777" w:rsidTr="00720CF1">
        <w:trPr>
          <w:ins w:id="1300" w:author="translator" w:date="2025-01-30T11:49:00Z"/>
        </w:trPr>
        <w:tc>
          <w:tcPr>
            <w:tcW w:w="9287" w:type="dxa"/>
          </w:tcPr>
          <w:p w14:paraId="065189E5" w14:textId="77777777" w:rsidR="00EB3C0A" w:rsidRPr="00753765" w:rsidRDefault="00EB3C0A" w:rsidP="00720CF1">
            <w:pPr>
              <w:tabs>
                <w:tab w:val="left" w:pos="142"/>
              </w:tabs>
              <w:ind w:left="567" w:hanging="567"/>
              <w:rPr>
                <w:ins w:id="1301" w:author="translator" w:date="2025-01-30T11:49:00Z"/>
                <w:szCs w:val="22"/>
                <w:lang w:val="lv-LV"/>
              </w:rPr>
            </w:pPr>
            <w:ins w:id="1302" w:author="translator" w:date="2025-01-30T11:49:00Z">
              <w:r w:rsidRPr="00753765">
                <w:rPr>
                  <w:b/>
                  <w:szCs w:val="22"/>
                  <w:lang w:val="lv-LV"/>
                </w:rPr>
                <w:t>9.</w:t>
              </w:r>
              <w:r w:rsidRPr="00753765">
                <w:rPr>
                  <w:b/>
                  <w:szCs w:val="22"/>
                  <w:lang w:val="lv-LV"/>
                </w:rPr>
                <w:tab/>
                <w:t>ĪPAŠI UZGLABĀŠANAS NOSACĪJUMI</w:t>
              </w:r>
            </w:ins>
          </w:p>
        </w:tc>
      </w:tr>
    </w:tbl>
    <w:p w14:paraId="54475EF1" w14:textId="77777777" w:rsidR="00EB3C0A" w:rsidRPr="00753765" w:rsidRDefault="00EB3C0A" w:rsidP="00EB3C0A">
      <w:pPr>
        <w:ind w:left="567" w:hanging="567"/>
        <w:rPr>
          <w:ins w:id="1303" w:author="translator" w:date="2025-01-30T11:49:00Z"/>
          <w:i/>
          <w:szCs w:val="22"/>
          <w:lang w:val="lv-LV"/>
        </w:rPr>
      </w:pPr>
    </w:p>
    <w:p w14:paraId="51121406" w14:textId="77777777" w:rsidR="00EB3C0A" w:rsidRPr="00753765" w:rsidRDefault="00EB3C0A" w:rsidP="00EB3C0A">
      <w:pPr>
        <w:rPr>
          <w:ins w:id="1304" w:author="translator" w:date="2025-01-30T11:49:00Z"/>
          <w:szCs w:val="22"/>
          <w:lang w:val="lv-LV"/>
        </w:rPr>
      </w:pPr>
      <w:ins w:id="1305" w:author="translator" w:date="2025-01-30T11:49:00Z">
        <w:r w:rsidRPr="00753765">
          <w:rPr>
            <w:szCs w:val="22"/>
            <w:lang w:val="lv-LV"/>
          </w:rPr>
          <w:t>Uzglabāt temperatūrā līdz 25 </w:t>
        </w:r>
        <w:r w:rsidRPr="00753765">
          <w:rPr>
            <w:szCs w:val="22"/>
            <w:lang w:val="lv-LV"/>
          </w:rPr>
          <w:sym w:font="Symbol" w:char="F0B0"/>
        </w:r>
        <w:r w:rsidRPr="00753765">
          <w:rPr>
            <w:szCs w:val="22"/>
            <w:lang w:val="lv-LV"/>
          </w:rPr>
          <w:t>C.</w:t>
        </w:r>
      </w:ins>
    </w:p>
    <w:p w14:paraId="3D9712A1" w14:textId="77777777" w:rsidR="00EB3C0A" w:rsidRPr="00753765" w:rsidRDefault="00EB3C0A" w:rsidP="00EB3C0A">
      <w:pPr>
        <w:pStyle w:val="CM60"/>
        <w:spacing w:after="0"/>
        <w:rPr>
          <w:ins w:id="1306" w:author="translator" w:date="2025-01-30T11:49:00Z"/>
          <w:sz w:val="22"/>
          <w:szCs w:val="22"/>
          <w:lang w:val="lv-LV"/>
        </w:rPr>
      </w:pPr>
      <w:ins w:id="1307" w:author="translator" w:date="2025-01-30T11:49:00Z">
        <w:r w:rsidRPr="00753765">
          <w:rPr>
            <w:sz w:val="22"/>
            <w:szCs w:val="22"/>
            <w:lang w:val="lv-LV"/>
          </w:rPr>
          <w:t>Uzglabāt oriģinālā iepakojumā, lai pasargātu no gaismas.</w:t>
        </w:r>
      </w:ins>
    </w:p>
    <w:p w14:paraId="67B28C45" w14:textId="77777777" w:rsidR="00EB3C0A" w:rsidRPr="00753765" w:rsidRDefault="00EB3C0A" w:rsidP="00EB3C0A">
      <w:pPr>
        <w:ind w:left="567" w:hanging="567"/>
        <w:rPr>
          <w:ins w:id="1308" w:author="translator" w:date="2025-01-30T11:49:00Z"/>
          <w:szCs w:val="22"/>
          <w:lang w:val="lv-LV"/>
        </w:rPr>
      </w:pPr>
    </w:p>
    <w:p w14:paraId="47BC0E7B" w14:textId="77777777" w:rsidR="00EB3C0A" w:rsidRPr="00753765" w:rsidRDefault="00EB3C0A" w:rsidP="00EB3C0A">
      <w:pPr>
        <w:ind w:left="567" w:hanging="567"/>
        <w:rPr>
          <w:ins w:id="1309" w:author="translator" w:date="2025-01-30T11:49: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C0A" w:rsidRPr="00753765" w14:paraId="32E0A6BC" w14:textId="77777777" w:rsidTr="00720CF1">
        <w:trPr>
          <w:ins w:id="1310" w:author="translator" w:date="2025-01-30T11:49:00Z"/>
        </w:trPr>
        <w:tc>
          <w:tcPr>
            <w:tcW w:w="9287" w:type="dxa"/>
          </w:tcPr>
          <w:p w14:paraId="14844F3D" w14:textId="77777777" w:rsidR="00EB3C0A" w:rsidRPr="00753765" w:rsidRDefault="00EB3C0A" w:rsidP="00720CF1">
            <w:pPr>
              <w:keepNext/>
              <w:tabs>
                <w:tab w:val="left" w:pos="142"/>
              </w:tabs>
              <w:ind w:left="567" w:hanging="567"/>
              <w:rPr>
                <w:ins w:id="1311" w:author="translator" w:date="2025-01-30T11:49:00Z"/>
                <w:b/>
                <w:szCs w:val="22"/>
                <w:lang w:val="lv-LV"/>
              </w:rPr>
            </w:pPr>
            <w:ins w:id="1312" w:author="translator" w:date="2025-01-30T11:49:00Z">
              <w:r w:rsidRPr="00753765">
                <w:rPr>
                  <w:b/>
                  <w:szCs w:val="22"/>
                  <w:lang w:val="lv-LV"/>
                </w:rPr>
                <w:lastRenderedPageBreak/>
                <w:t>10.</w:t>
              </w:r>
              <w:r w:rsidRPr="00753765">
                <w:rPr>
                  <w:b/>
                  <w:szCs w:val="22"/>
                  <w:lang w:val="lv-LV"/>
                </w:rPr>
                <w:tab/>
                <w:t>ĪPAŠI PIESARDZĪBAS PASĀKUMI, IZNĪCINOT NEIZLIETOTĀS ZĀLES VAI IZMANTOTOS MATERIĀLUS, KAS BIJUŠI SASKARĒ AR ŠĪM ZĀLĒM, JA PIEMĒROJAMS</w:t>
              </w:r>
            </w:ins>
          </w:p>
        </w:tc>
      </w:tr>
    </w:tbl>
    <w:p w14:paraId="6F695063" w14:textId="4BF8B0C7" w:rsidR="00EB3C0A" w:rsidRDefault="00EB3C0A" w:rsidP="00EB3C0A">
      <w:pPr>
        <w:ind w:left="567" w:hanging="567"/>
        <w:rPr>
          <w:ins w:id="1313" w:author="translator" w:date="2025-01-30T12:21:00Z"/>
          <w:szCs w:val="22"/>
          <w:lang w:val="lv-LV"/>
        </w:rPr>
      </w:pPr>
    </w:p>
    <w:p w14:paraId="1EA2AB32" w14:textId="77777777" w:rsidR="009F6A4B" w:rsidRPr="00753765" w:rsidRDefault="009F6A4B" w:rsidP="00EB3C0A">
      <w:pPr>
        <w:ind w:left="567" w:hanging="567"/>
        <w:rPr>
          <w:ins w:id="1314" w:author="translator" w:date="2025-01-30T11:49:00Z"/>
          <w:szCs w:val="22"/>
          <w:lang w:val="lv-LV"/>
        </w:rPr>
      </w:pPr>
    </w:p>
    <w:p w14:paraId="363DDADB" w14:textId="77777777" w:rsidR="00EB3C0A" w:rsidRPr="00753765" w:rsidRDefault="00EB3C0A" w:rsidP="00EB3C0A">
      <w:pPr>
        <w:rPr>
          <w:ins w:id="1315" w:author="translator" w:date="2025-01-30T11:49:00Z"/>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C0A" w:rsidRPr="00753765" w14:paraId="24E88E26" w14:textId="77777777" w:rsidTr="00720CF1">
        <w:trPr>
          <w:ins w:id="1316" w:author="translator" w:date="2025-01-30T11:49:00Z"/>
        </w:trPr>
        <w:tc>
          <w:tcPr>
            <w:tcW w:w="9287" w:type="dxa"/>
          </w:tcPr>
          <w:p w14:paraId="7E01C4D1" w14:textId="77777777" w:rsidR="00EB3C0A" w:rsidRPr="00753765" w:rsidRDefault="00EB3C0A" w:rsidP="00720CF1">
            <w:pPr>
              <w:tabs>
                <w:tab w:val="left" w:pos="142"/>
              </w:tabs>
              <w:ind w:left="567" w:hanging="567"/>
              <w:rPr>
                <w:ins w:id="1317" w:author="translator" w:date="2025-01-30T11:49:00Z"/>
                <w:b/>
                <w:szCs w:val="22"/>
                <w:lang w:val="lv-LV"/>
              </w:rPr>
            </w:pPr>
            <w:ins w:id="1318" w:author="translator" w:date="2025-01-30T11:49:00Z">
              <w:r w:rsidRPr="00753765">
                <w:rPr>
                  <w:b/>
                  <w:szCs w:val="22"/>
                  <w:lang w:val="lv-LV"/>
                </w:rPr>
                <w:t>11.</w:t>
              </w:r>
              <w:r w:rsidRPr="00753765">
                <w:rPr>
                  <w:b/>
                  <w:szCs w:val="22"/>
                  <w:lang w:val="lv-LV"/>
                </w:rPr>
                <w:tab/>
                <w:t xml:space="preserve">REĢISTRĀCIJAS APLIECĪBAS ĪPAŠNIEKA NOSAUKUMS UN ADRESE </w:t>
              </w:r>
            </w:ins>
          </w:p>
        </w:tc>
      </w:tr>
    </w:tbl>
    <w:p w14:paraId="08A203FA" w14:textId="77777777" w:rsidR="00EB3C0A" w:rsidRPr="00753765" w:rsidRDefault="00EB3C0A" w:rsidP="00EB3C0A">
      <w:pPr>
        <w:ind w:left="567" w:hanging="567"/>
        <w:rPr>
          <w:ins w:id="1319" w:author="translator" w:date="2025-01-30T11:49:00Z"/>
          <w:szCs w:val="22"/>
          <w:lang w:val="lv-LV"/>
        </w:rPr>
      </w:pPr>
    </w:p>
    <w:p w14:paraId="4A7F3BD3" w14:textId="77777777" w:rsidR="00EB3C0A" w:rsidRPr="00753765" w:rsidRDefault="00EB3C0A" w:rsidP="00EB3C0A">
      <w:pPr>
        <w:rPr>
          <w:ins w:id="1320" w:author="translator" w:date="2025-01-30T11:49:00Z"/>
          <w:szCs w:val="20"/>
          <w:lang w:val="lv-LV"/>
        </w:rPr>
      </w:pPr>
      <w:ins w:id="1321" w:author="translator" w:date="2025-01-30T11:49:00Z">
        <w:r w:rsidRPr="00753765">
          <w:rPr>
            <w:szCs w:val="20"/>
            <w:lang w:val="lv-LV"/>
          </w:rPr>
          <w:t>Teva B.V.</w:t>
        </w:r>
      </w:ins>
    </w:p>
    <w:p w14:paraId="0E26FBBA" w14:textId="77777777" w:rsidR="00EB3C0A" w:rsidRPr="00753765" w:rsidRDefault="00EB3C0A" w:rsidP="00EB3C0A">
      <w:pPr>
        <w:rPr>
          <w:ins w:id="1322" w:author="translator" w:date="2025-01-30T11:49:00Z"/>
          <w:szCs w:val="20"/>
          <w:lang w:val="lv-LV"/>
        </w:rPr>
      </w:pPr>
      <w:ins w:id="1323" w:author="translator" w:date="2025-01-30T11:49:00Z">
        <w:r w:rsidRPr="00753765">
          <w:rPr>
            <w:szCs w:val="20"/>
            <w:lang w:val="lv-LV"/>
          </w:rPr>
          <w:t>Swensweg 5</w:t>
        </w:r>
      </w:ins>
    </w:p>
    <w:p w14:paraId="0893BB88" w14:textId="77777777" w:rsidR="00EB3C0A" w:rsidRPr="00753765" w:rsidRDefault="00EB3C0A" w:rsidP="00EB3C0A">
      <w:pPr>
        <w:rPr>
          <w:ins w:id="1324" w:author="translator" w:date="2025-01-30T11:49:00Z"/>
          <w:szCs w:val="20"/>
          <w:lang w:val="lv-LV"/>
        </w:rPr>
      </w:pPr>
      <w:ins w:id="1325" w:author="translator" w:date="2025-01-30T11:49:00Z">
        <w:r w:rsidRPr="00753765">
          <w:rPr>
            <w:szCs w:val="20"/>
            <w:lang w:val="lv-LV"/>
          </w:rPr>
          <w:t>2031GA Haarlem</w:t>
        </w:r>
      </w:ins>
    </w:p>
    <w:p w14:paraId="268E0349" w14:textId="77777777" w:rsidR="00EB3C0A" w:rsidRPr="00753765" w:rsidRDefault="00EB3C0A" w:rsidP="00EB3C0A">
      <w:pPr>
        <w:rPr>
          <w:ins w:id="1326" w:author="translator" w:date="2025-01-30T11:49:00Z"/>
          <w:szCs w:val="22"/>
          <w:lang w:val="lv-LV"/>
        </w:rPr>
      </w:pPr>
      <w:ins w:id="1327" w:author="translator" w:date="2025-01-30T11:49:00Z">
        <w:r w:rsidRPr="00753765">
          <w:rPr>
            <w:szCs w:val="22"/>
            <w:lang w:val="lv-LV"/>
          </w:rPr>
          <w:t>Nīderlande</w:t>
        </w:r>
      </w:ins>
    </w:p>
    <w:p w14:paraId="3120C7CF" w14:textId="77777777" w:rsidR="00EB3C0A" w:rsidRPr="00753765" w:rsidRDefault="00EB3C0A" w:rsidP="00EB3C0A">
      <w:pPr>
        <w:ind w:left="567" w:hanging="567"/>
        <w:rPr>
          <w:ins w:id="1328" w:author="translator" w:date="2025-01-30T11:49:00Z"/>
          <w:szCs w:val="22"/>
          <w:lang w:val="lv-LV"/>
        </w:rPr>
      </w:pPr>
    </w:p>
    <w:p w14:paraId="519E2431" w14:textId="77777777" w:rsidR="00EB3C0A" w:rsidRPr="00753765" w:rsidRDefault="00EB3C0A" w:rsidP="00EB3C0A">
      <w:pPr>
        <w:ind w:left="567" w:hanging="567"/>
        <w:rPr>
          <w:ins w:id="1329" w:author="translator" w:date="2025-01-30T11:49: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C0A" w:rsidRPr="00753765" w14:paraId="260EAD41" w14:textId="77777777" w:rsidTr="00720CF1">
        <w:trPr>
          <w:ins w:id="1330" w:author="translator" w:date="2025-01-30T11:49:00Z"/>
        </w:trPr>
        <w:tc>
          <w:tcPr>
            <w:tcW w:w="9287" w:type="dxa"/>
          </w:tcPr>
          <w:p w14:paraId="3ADF5D65" w14:textId="77777777" w:rsidR="00EB3C0A" w:rsidRPr="00753765" w:rsidRDefault="00EB3C0A" w:rsidP="00720CF1">
            <w:pPr>
              <w:tabs>
                <w:tab w:val="left" w:pos="142"/>
              </w:tabs>
              <w:ind w:left="567" w:hanging="567"/>
              <w:rPr>
                <w:ins w:id="1331" w:author="translator" w:date="2025-01-30T11:49:00Z"/>
                <w:b/>
                <w:szCs w:val="22"/>
                <w:lang w:val="lv-LV"/>
              </w:rPr>
            </w:pPr>
            <w:ins w:id="1332" w:author="translator" w:date="2025-01-30T11:49:00Z">
              <w:r w:rsidRPr="00753765">
                <w:rPr>
                  <w:b/>
                  <w:szCs w:val="22"/>
                  <w:lang w:val="lv-LV"/>
                </w:rPr>
                <w:t>12.</w:t>
              </w:r>
              <w:r w:rsidRPr="00753765">
                <w:rPr>
                  <w:b/>
                  <w:szCs w:val="22"/>
                  <w:lang w:val="lv-LV"/>
                </w:rPr>
                <w:tab/>
                <w:t>REĢISTRĀCIJAS APLIECĪBAS NUMURS(-I)</w:t>
              </w:r>
            </w:ins>
          </w:p>
        </w:tc>
      </w:tr>
    </w:tbl>
    <w:p w14:paraId="1C196DFB" w14:textId="77777777" w:rsidR="00EB3C0A" w:rsidRPr="00753765" w:rsidRDefault="00EB3C0A" w:rsidP="00EB3C0A">
      <w:pPr>
        <w:ind w:left="567" w:hanging="567"/>
        <w:rPr>
          <w:ins w:id="1333" w:author="translator" w:date="2025-01-30T11:49:00Z"/>
          <w:szCs w:val="22"/>
          <w:lang w:val="lv-LV"/>
        </w:rPr>
      </w:pPr>
    </w:p>
    <w:p w14:paraId="169D0815" w14:textId="77777777" w:rsidR="00EB3C0A" w:rsidRPr="00753765" w:rsidRDefault="00EB3C0A" w:rsidP="00EB3C0A">
      <w:pPr>
        <w:rPr>
          <w:ins w:id="1334" w:author="translator" w:date="2025-01-30T11:49:00Z"/>
          <w:szCs w:val="22"/>
          <w:lang w:val="lv-LV"/>
        </w:rPr>
      </w:pPr>
      <w:ins w:id="1335" w:author="translator" w:date="2025-01-30T11:49:00Z">
        <w:r w:rsidRPr="00753765">
          <w:rPr>
            <w:szCs w:val="22"/>
            <w:lang w:val="lv-LV"/>
          </w:rPr>
          <w:t>EU/1/07/427/09</w:t>
        </w:r>
        <w:r>
          <w:rPr>
            <w:szCs w:val="22"/>
            <w:lang w:val="lv-LV"/>
          </w:rPr>
          <w:t>6</w:t>
        </w:r>
      </w:ins>
    </w:p>
    <w:p w14:paraId="214BD590" w14:textId="77777777" w:rsidR="00EB3C0A" w:rsidRPr="00753765" w:rsidRDefault="00EB3C0A" w:rsidP="00EB3C0A">
      <w:pPr>
        <w:rPr>
          <w:ins w:id="1336" w:author="translator" w:date="2025-01-30T11:49:00Z"/>
          <w:szCs w:val="22"/>
          <w:lang w:val="lv-LV"/>
        </w:rPr>
      </w:pPr>
      <w:ins w:id="1337" w:author="translator" w:date="2025-01-30T11:49:00Z">
        <w:r w:rsidRPr="00753765">
          <w:rPr>
            <w:szCs w:val="22"/>
            <w:lang w:val="lv-LV"/>
          </w:rPr>
          <w:t>EU/1/07/427/09</w:t>
        </w:r>
        <w:r>
          <w:rPr>
            <w:szCs w:val="22"/>
            <w:lang w:val="lv-LV"/>
          </w:rPr>
          <w:t>7</w:t>
        </w:r>
      </w:ins>
    </w:p>
    <w:p w14:paraId="754CB72C" w14:textId="77777777" w:rsidR="00EB3C0A" w:rsidRPr="00753765" w:rsidRDefault="00EB3C0A" w:rsidP="00EB3C0A">
      <w:pPr>
        <w:ind w:left="567" w:hanging="567"/>
        <w:rPr>
          <w:ins w:id="1338" w:author="translator" w:date="2025-01-30T11:49:00Z"/>
          <w:szCs w:val="22"/>
          <w:lang w:val="lv-LV"/>
        </w:rPr>
      </w:pPr>
    </w:p>
    <w:p w14:paraId="1B1C063A" w14:textId="77777777" w:rsidR="00EB3C0A" w:rsidRPr="00753765" w:rsidRDefault="00EB3C0A" w:rsidP="00EB3C0A">
      <w:pPr>
        <w:ind w:left="567" w:hanging="567"/>
        <w:rPr>
          <w:ins w:id="1339" w:author="translator" w:date="2025-01-30T11:49: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C0A" w:rsidRPr="00753765" w14:paraId="144A3E39" w14:textId="77777777" w:rsidTr="00720CF1">
        <w:trPr>
          <w:ins w:id="1340" w:author="translator" w:date="2025-01-30T11:49:00Z"/>
        </w:trPr>
        <w:tc>
          <w:tcPr>
            <w:tcW w:w="9287" w:type="dxa"/>
          </w:tcPr>
          <w:p w14:paraId="1D27A0A3" w14:textId="77777777" w:rsidR="00EB3C0A" w:rsidRPr="00753765" w:rsidRDefault="00EB3C0A" w:rsidP="00720CF1">
            <w:pPr>
              <w:tabs>
                <w:tab w:val="left" w:pos="142"/>
              </w:tabs>
              <w:ind w:left="567" w:hanging="567"/>
              <w:rPr>
                <w:ins w:id="1341" w:author="translator" w:date="2025-01-30T11:49:00Z"/>
                <w:b/>
                <w:szCs w:val="22"/>
                <w:lang w:val="lv-LV"/>
              </w:rPr>
            </w:pPr>
            <w:ins w:id="1342" w:author="translator" w:date="2025-01-30T11:49:00Z">
              <w:r w:rsidRPr="00753765">
                <w:rPr>
                  <w:b/>
                  <w:szCs w:val="22"/>
                  <w:lang w:val="lv-LV"/>
                </w:rPr>
                <w:t>13.</w:t>
              </w:r>
              <w:r w:rsidRPr="00753765">
                <w:rPr>
                  <w:b/>
                  <w:szCs w:val="22"/>
                  <w:lang w:val="lv-LV"/>
                </w:rPr>
                <w:tab/>
                <w:t>SĒRIJAS NUMURS</w:t>
              </w:r>
            </w:ins>
          </w:p>
        </w:tc>
      </w:tr>
    </w:tbl>
    <w:p w14:paraId="7F41BC3D" w14:textId="77777777" w:rsidR="00EB3C0A" w:rsidRPr="00753765" w:rsidRDefault="00EB3C0A" w:rsidP="00EB3C0A">
      <w:pPr>
        <w:ind w:left="567" w:hanging="567"/>
        <w:rPr>
          <w:ins w:id="1343" w:author="translator" w:date="2025-01-30T11:49:00Z"/>
          <w:i/>
          <w:szCs w:val="22"/>
          <w:lang w:val="lv-LV"/>
        </w:rPr>
      </w:pPr>
    </w:p>
    <w:p w14:paraId="17DF5E75" w14:textId="77777777" w:rsidR="00EB3C0A" w:rsidRPr="00753765" w:rsidRDefault="00EB3C0A" w:rsidP="00EB3C0A">
      <w:pPr>
        <w:ind w:left="567" w:hanging="567"/>
        <w:rPr>
          <w:ins w:id="1344" w:author="translator" w:date="2025-01-30T11:49:00Z"/>
          <w:szCs w:val="22"/>
          <w:lang w:val="lv-LV"/>
        </w:rPr>
      </w:pPr>
      <w:ins w:id="1345" w:author="translator" w:date="2025-01-30T11:49:00Z">
        <w:r w:rsidRPr="00753765">
          <w:rPr>
            <w:szCs w:val="22"/>
            <w:lang w:val="lv-LV"/>
          </w:rPr>
          <w:t>Lot</w:t>
        </w:r>
      </w:ins>
    </w:p>
    <w:p w14:paraId="6F37705D" w14:textId="77777777" w:rsidR="00EB3C0A" w:rsidRPr="00753765" w:rsidRDefault="00EB3C0A" w:rsidP="00EB3C0A">
      <w:pPr>
        <w:ind w:left="567" w:hanging="567"/>
        <w:rPr>
          <w:ins w:id="1346" w:author="translator" w:date="2025-01-30T11:49:00Z"/>
          <w:szCs w:val="22"/>
          <w:lang w:val="lv-LV"/>
        </w:rPr>
      </w:pPr>
    </w:p>
    <w:p w14:paraId="3CDE9307" w14:textId="77777777" w:rsidR="00EB3C0A" w:rsidRPr="00753765" w:rsidRDefault="00EB3C0A" w:rsidP="00EB3C0A">
      <w:pPr>
        <w:ind w:left="567" w:hanging="567"/>
        <w:rPr>
          <w:ins w:id="1347" w:author="translator" w:date="2025-01-30T11:49: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C0A" w:rsidRPr="00753765" w14:paraId="45F1242D" w14:textId="77777777" w:rsidTr="00720CF1">
        <w:trPr>
          <w:ins w:id="1348" w:author="translator" w:date="2025-01-30T11:49:00Z"/>
        </w:trPr>
        <w:tc>
          <w:tcPr>
            <w:tcW w:w="9287" w:type="dxa"/>
          </w:tcPr>
          <w:p w14:paraId="41BB351B" w14:textId="77777777" w:rsidR="00EB3C0A" w:rsidRPr="00753765" w:rsidRDefault="00EB3C0A" w:rsidP="00720CF1">
            <w:pPr>
              <w:tabs>
                <w:tab w:val="left" w:pos="142"/>
              </w:tabs>
              <w:ind w:left="567" w:hanging="567"/>
              <w:rPr>
                <w:ins w:id="1349" w:author="translator" w:date="2025-01-30T11:49:00Z"/>
                <w:b/>
                <w:szCs w:val="22"/>
                <w:lang w:val="lv-LV"/>
              </w:rPr>
            </w:pPr>
            <w:ins w:id="1350" w:author="translator" w:date="2025-01-30T11:49:00Z">
              <w:r w:rsidRPr="00753765">
                <w:rPr>
                  <w:b/>
                  <w:szCs w:val="22"/>
                  <w:lang w:val="lv-LV"/>
                </w:rPr>
                <w:t>14.</w:t>
              </w:r>
              <w:r w:rsidRPr="00753765">
                <w:rPr>
                  <w:b/>
                  <w:szCs w:val="22"/>
                  <w:lang w:val="lv-LV"/>
                </w:rPr>
                <w:tab/>
                <w:t>IZSNIEGŠANAS KĀRTĪBA</w:t>
              </w:r>
            </w:ins>
          </w:p>
        </w:tc>
      </w:tr>
    </w:tbl>
    <w:p w14:paraId="4F05A43E" w14:textId="77777777" w:rsidR="00EB3C0A" w:rsidRPr="00753765" w:rsidRDefault="00EB3C0A" w:rsidP="00EB3C0A">
      <w:pPr>
        <w:rPr>
          <w:ins w:id="1351" w:author="translator" w:date="2025-01-30T11:49:00Z"/>
          <w:szCs w:val="22"/>
          <w:lang w:val="lv-LV"/>
        </w:rPr>
      </w:pPr>
    </w:p>
    <w:p w14:paraId="267ACCD2" w14:textId="7DC43FBC" w:rsidR="00EB3C0A" w:rsidRDefault="00EB3C0A" w:rsidP="00EB3C0A">
      <w:pPr>
        <w:ind w:left="567" w:hanging="567"/>
        <w:rPr>
          <w:ins w:id="1352" w:author="translator" w:date="2025-01-30T12:21:00Z"/>
          <w:szCs w:val="22"/>
          <w:lang w:val="lv-LV"/>
        </w:rPr>
      </w:pPr>
    </w:p>
    <w:p w14:paraId="6CCE132B" w14:textId="77777777" w:rsidR="009F6A4B" w:rsidRPr="00753765" w:rsidRDefault="009F6A4B" w:rsidP="00EB3C0A">
      <w:pPr>
        <w:ind w:left="567" w:hanging="567"/>
        <w:rPr>
          <w:ins w:id="1353" w:author="translator" w:date="2025-01-30T11:49:00Z"/>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B3C0A" w:rsidRPr="00753765" w14:paraId="1DC5E30C" w14:textId="77777777" w:rsidTr="00720CF1">
        <w:trPr>
          <w:ins w:id="1354" w:author="translator" w:date="2025-01-30T11:49:00Z"/>
        </w:trPr>
        <w:tc>
          <w:tcPr>
            <w:tcW w:w="9287" w:type="dxa"/>
          </w:tcPr>
          <w:p w14:paraId="50105626" w14:textId="77777777" w:rsidR="00EB3C0A" w:rsidRPr="00753765" w:rsidRDefault="00EB3C0A" w:rsidP="00720CF1">
            <w:pPr>
              <w:tabs>
                <w:tab w:val="left" w:pos="142"/>
              </w:tabs>
              <w:ind w:left="567" w:hanging="567"/>
              <w:rPr>
                <w:ins w:id="1355" w:author="translator" w:date="2025-01-30T11:49:00Z"/>
                <w:b/>
                <w:szCs w:val="22"/>
                <w:lang w:val="lv-LV"/>
              </w:rPr>
            </w:pPr>
            <w:ins w:id="1356" w:author="translator" w:date="2025-01-30T11:49:00Z">
              <w:r w:rsidRPr="00753765">
                <w:rPr>
                  <w:b/>
                  <w:szCs w:val="22"/>
                  <w:lang w:val="lv-LV"/>
                </w:rPr>
                <w:t>15.</w:t>
              </w:r>
              <w:r w:rsidRPr="00753765">
                <w:rPr>
                  <w:b/>
                  <w:szCs w:val="22"/>
                  <w:lang w:val="lv-LV"/>
                </w:rPr>
                <w:tab/>
                <w:t>NORĀDĪJUMI PAR LIETOŠANU</w:t>
              </w:r>
            </w:ins>
          </w:p>
        </w:tc>
      </w:tr>
    </w:tbl>
    <w:p w14:paraId="4BA404C5" w14:textId="618E5C07" w:rsidR="00EB3C0A" w:rsidRDefault="00EB3C0A" w:rsidP="00EB3C0A">
      <w:pPr>
        <w:ind w:left="567" w:hanging="567"/>
        <w:rPr>
          <w:ins w:id="1357" w:author="translator" w:date="2025-01-30T12:21:00Z"/>
          <w:szCs w:val="22"/>
          <w:u w:val="single"/>
          <w:lang w:val="lv-LV"/>
        </w:rPr>
      </w:pPr>
    </w:p>
    <w:p w14:paraId="2D6D6198" w14:textId="77777777" w:rsidR="009F6A4B" w:rsidRPr="00753765" w:rsidRDefault="009F6A4B" w:rsidP="00EB3C0A">
      <w:pPr>
        <w:ind w:left="567" w:hanging="567"/>
        <w:rPr>
          <w:ins w:id="1358" w:author="translator" w:date="2025-01-30T11:49:00Z"/>
          <w:szCs w:val="22"/>
          <w:u w:val="single"/>
          <w:lang w:val="lv-LV"/>
        </w:rPr>
      </w:pPr>
    </w:p>
    <w:p w14:paraId="6E57E95B" w14:textId="77777777" w:rsidR="00EB3C0A" w:rsidRPr="00753765" w:rsidRDefault="00EB3C0A" w:rsidP="00EB3C0A">
      <w:pPr>
        <w:ind w:left="567" w:hanging="567"/>
        <w:rPr>
          <w:ins w:id="1359" w:author="translator" w:date="2025-01-30T11:49:00Z"/>
          <w:szCs w:val="22"/>
          <w:u w:val="single"/>
          <w:lang w:val="lv-LV"/>
        </w:rPr>
      </w:pPr>
    </w:p>
    <w:p w14:paraId="3DA04890" w14:textId="77777777" w:rsidR="00EB3C0A" w:rsidRPr="00753765" w:rsidRDefault="00EB3C0A" w:rsidP="00EB3C0A">
      <w:pPr>
        <w:pBdr>
          <w:top w:val="single" w:sz="4" w:space="1" w:color="auto"/>
          <w:left w:val="single" w:sz="4" w:space="4" w:color="auto"/>
          <w:bottom w:val="single" w:sz="4" w:space="1" w:color="auto"/>
          <w:right w:val="single" w:sz="4" w:space="4" w:color="auto"/>
        </w:pBdr>
        <w:ind w:left="567" w:hanging="567"/>
        <w:rPr>
          <w:ins w:id="1360" w:author="translator" w:date="2025-01-30T11:49:00Z"/>
          <w:szCs w:val="22"/>
          <w:lang w:val="lv-LV"/>
        </w:rPr>
      </w:pPr>
      <w:ins w:id="1361" w:author="translator" w:date="2025-01-30T11:49:00Z">
        <w:r w:rsidRPr="00753765">
          <w:rPr>
            <w:b/>
            <w:szCs w:val="22"/>
            <w:lang w:val="lv-LV"/>
          </w:rPr>
          <w:t>16.</w:t>
        </w:r>
        <w:r w:rsidRPr="00753765">
          <w:rPr>
            <w:b/>
            <w:szCs w:val="22"/>
            <w:lang w:val="lv-LV"/>
          </w:rPr>
          <w:tab/>
          <w:t>INFORMĀCIJA BRAILA RAKSTĀ</w:t>
        </w:r>
      </w:ins>
    </w:p>
    <w:p w14:paraId="490C8392" w14:textId="5845D105" w:rsidR="00EB3C0A" w:rsidRDefault="00EB3C0A" w:rsidP="00EB3C0A">
      <w:pPr>
        <w:rPr>
          <w:ins w:id="1362" w:author="translator" w:date="2025-01-30T12:21:00Z"/>
          <w:szCs w:val="22"/>
          <w:shd w:val="clear" w:color="auto" w:fill="CCCCCC"/>
          <w:lang w:val="lv-LV" w:eastAsia="lv-LV" w:bidi="lv-LV"/>
        </w:rPr>
      </w:pPr>
    </w:p>
    <w:p w14:paraId="09708DA1" w14:textId="77777777" w:rsidR="009F6A4B" w:rsidRPr="00753765" w:rsidRDefault="009F6A4B" w:rsidP="00EB3C0A">
      <w:pPr>
        <w:rPr>
          <w:ins w:id="1363" w:author="translator" w:date="2025-01-30T11:49:00Z"/>
          <w:szCs w:val="22"/>
          <w:shd w:val="clear" w:color="auto" w:fill="CCCCCC"/>
          <w:lang w:val="lv-LV" w:eastAsia="lv-LV" w:bidi="lv-LV"/>
        </w:rPr>
      </w:pPr>
    </w:p>
    <w:p w14:paraId="002047EB" w14:textId="77777777" w:rsidR="00EB3C0A" w:rsidRPr="00753765" w:rsidRDefault="00EB3C0A" w:rsidP="00EB3C0A">
      <w:pPr>
        <w:rPr>
          <w:ins w:id="1364" w:author="translator" w:date="2025-01-30T11:49:00Z"/>
          <w:szCs w:val="22"/>
          <w:shd w:val="clear" w:color="auto" w:fill="CCCCCC"/>
          <w:lang w:val="lv-LV" w:eastAsia="lv-LV" w:bidi="lv-LV"/>
        </w:rPr>
      </w:pPr>
    </w:p>
    <w:p w14:paraId="7173A79C" w14:textId="5DBB261F" w:rsidR="00EB3C0A" w:rsidRPr="00753765" w:rsidRDefault="00EB3C0A" w:rsidP="00EB3C0A">
      <w:pPr>
        <w:keepNext/>
        <w:pBdr>
          <w:top w:val="single" w:sz="4" w:space="1" w:color="auto"/>
          <w:left w:val="single" w:sz="4" w:space="4" w:color="auto"/>
          <w:bottom w:val="single" w:sz="4" w:space="1" w:color="auto"/>
          <w:right w:val="single" w:sz="4" w:space="4" w:color="auto"/>
        </w:pBdr>
        <w:tabs>
          <w:tab w:val="left" w:pos="567"/>
        </w:tabs>
        <w:outlineLvl w:val="0"/>
        <w:rPr>
          <w:ins w:id="1365" w:author="translator" w:date="2025-01-30T11:49:00Z"/>
          <w:i/>
          <w:lang w:val="lv-LV" w:eastAsia="lv-LV" w:bidi="lv-LV"/>
        </w:rPr>
      </w:pPr>
      <w:ins w:id="1366" w:author="translator" w:date="2025-01-30T11:49:00Z">
        <w:r w:rsidRPr="00753765">
          <w:rPr>
            <w:b/>
            <w:lang w:val="lv-LV" w:eastAsia="lv-LV" w:bidi="lv-LV"/>
          </w:rPr>
          <w:t>17.</w:t>
        </w:r>
        <w:r w:rsidRPr="00753765">
          <w:rPr>
            <w:b/>
            <w:szCs w:val="22"/>
            <w:lang w:val="lv-LV"/>
          </w:rPr>
          <w:tab/>
        </w:r>
        <w:r w:rsidRPr="00753765">
          <w:rPr>
            <w:b/>
            <w:lang w:val="lv-LV" w:eastAsia="lv-LV" w:bidi="lv-LV"/>
          </w:rPr>
          <w:t>UNIKĀLS IDENTIFIKATORS – 2D SVĪTRKODS</w:t>
        </w:r>
      </w:ins>
      <w:r w:rsidR="00B11820">
        <w:rPr>
          <w:b/>
          <w:lang w:val="lv-LV" w:eastAsia="lv-LV" w:bidi="lv-LV"/>
        </w:rPr>
        <w:fldChar w:fldCharType="begin"/>
      </w:r>
      <w:r w:rsidR="00B11820">
        <w:rPr>
          <w:b/>
          <w:lang w:val="lv-LV" w:eastAsia="lv-LV" w:bidi="lv-LV"/>
        </w:rPr>
        <w:instrText xml:space="preserve"> DOCVARIABLE VAULT_ND_7a939d53-924c-4df2-9929-09c5a0f75764 \* MERGEFORMAT </w:instrText>
      </w:r>
      <w:r w:rsidR="00B11820">
        <w:rPr>
          <w:b/>
          <w:lang w:val="lv-LV" w:eastAsia="lv-LV" w:bidi="lv-LV"/>
        </w:rPr>
        <w:fldChar w:fldCharType="separate"/>
      </w:r>
      <w:r w:rsidR="00B11820">
        <w:rPr>
          <w:b/>
          <w:lang w:val="lv-LV" w:eastAsia="lv-LV" w:bidi="lv-LV"/>
        </w:rPr>
        <w:t xml:space="preserve"> </w:t>
      </w:r>
      <w:r w:rsidR="00B11820">
        <w:rPr>
          <w:b/>
          <w:lang w:val="lv-LV" w:eastAsia="lv-LV" w:bidi="lv-LV"/>
        </w:rPr>
        <w:fldChar w:fldCharType="end"/>
      </w:r>
    </w:p>
    <w:p w14:paraId="7CF1F013" w14:textId="3DF600AD" w:rsidR="00EB3C0A" w:rsidRDefault="00EB3C0A" w:rsidP="00EB3C0A">
      <w:pPr>
        <w:rPr>
          <w:ins w:id="1367" w:author="translator" w:date="2025-01-30T12:21:00Z"/>
          <w:lang w:val="lv-LV" w:eastAsia="lv-LV" w:bidi="lv-LV"/>
        </w:rPr>
      </w:pPr>
    </w:p>
    <w:p w14:paraId="2184C69D" w14:textId="77777777" w:rsidR="009F6A4B" w:rsidRPr="00753765" w:rsidRDefault="009F6A4B" w:rsidP="00EB3C0A">
      <w:pPr>
        <w:rPr>
          <w:ins w:id="1368" w:author="translator" w:date="2025-01-30T11:49:00Z"/>
          <w:lang w:val="lv-LV" w:eastAsia="lv-LV" w:bidi="lv-LV"/>
        </w:rPr>
      </w:pPr>
    </w:p>
    <w:p w14:paraId="68940069" w14:textId="77777777" w:rsidR="00EB3C0A" w:rsidRPr="00753765" w:rsidRDefault="00EB3C0A" w:rsidP="00EB3C0A">
      <w:pPr>
        <w:rPr>
          <w:ins w:id="1369" w:author="translator" w:date="2025-01-30T11:49:00Z"/>
          <w:lang w:val="lv-LV" w:eastAsia="lv-LV" w:bidi="lv-LV"/>
        </w:rPr>
      </w:pPr>
    </w:p>
    <w:p w14:paraId="10E0B18F" w14:textId="6F674511" w:rsidR="00EB3C0A" w:rsidRPr="00753765" w:rsidRDefault="00EB3C0A" w:rsidP="00EB3C0A">
      <w:pPr>
        <w:keepNext/>
        <w:pBdr>
          <w:top w:val="single" w:sz="4" w:space="1" w:color="auto"/>
          <w:left w:val="single" w:sz="4" w:space="4" w:color="auto"/>
          <w:bottom w:val="single" w:sz="4" w:space="1" w:color="auto"/>
          <w:right w:val="single" w:sz="4" w:space="4" w:color="auto"/>
        </w:pBdr>
        <w:tabs>
          <w:tab w:val="left" w:pos="567"/>
        </w:tabs>
        <w:outlineLvl w:val="0"/>
        <w:rPr>
          <w:ins w:id="1370" w:author="translator" w:date="2025-01-30T11:49:00Z"/>
          <w:i/>
          <w:lang w:val="lv-LV" w:eastAsia="lv-LV" w:bidi="lv-LV"/>
        </w:rPr>
      </w:pPr>
      <w:ins w:id="1371" w:author="translator" w:date="2025-01-30T11:49:00Z">
        <w:r w:rsidRPr="00753765">
          <w:rPr>
            <w:b/>
            <w:lang w:val="lv-LV" w:eastAsia="lv-LV" w:bidi="lv-LV"/>
          </w:rPr>
          <w:t>18.</w:t>
        </w:r>
        <w:r w:rsidRPr="00753765">
          <w:rPr>
            <w:b/>
            <w:szCs w:val="22"/>
            <w:lang w:val="lv-LV"/>
          </w:rPr>
          <w:tab/>
        </w:r>
        <w:r w:rsidRPr="00753765">
          <w:rPr>
            <w:b/>
            <w:lang w:val="lv-LV" w:eastAsia="lv-LV" w:bidi="lv-LV"/>
          </w:rPr>
          <w:t>UNIKĀLS IDENTIFIKATORS – DATI, KURUS VAR NOLASĪT PERSONA</w:t>
        </w:r>
      </w:ins>
      <w:r w:rsidR="00B11820">
        <w:rPr>
          <w:b/>
          <w:lang w:val="lv-LV" w:eastAsia="lv-LV" w:bidi="lv-LV"/>
        </w:rPr>
        <w:fldChar w:fldCharType="begin"/>
      </w:r>
      <w:r w:rsidR="00B11820">
        <w:rPr>
          <w:b/>
          <w:lang w:val="lv-LV" w:eastAsia="lv-LV" w:bidi="lv-LV"/>
        </w:rPr>
        <w:instrText xml:space="preserve"> DOCVARIABLE VAULT_ND_665c2c7a-54d7-4d2c-acc9-bb4a189888d1 \* MERGEFORMAT </w:instrText>
      </w:r>
      <w:r w:rsidR="00B11820">
        <w:rPr>
          <w:b/>
          <w:lang w:val="lv-LV" w:eastAsia="lv-LV" w:bidi="lv-LV"/>
        </w:rPr>
        <w:fldChar w:fldCharType="separate"/>
      </w:r>
      <w:r w:rsidR="00B11820">
        <w:rPr>
          <w:b/>
          <w:lang w:val="lv-LV" w:eastAsia="lv-LV" w:bidi="lv-LV"/>
        </w:rPr>
        <w:t xml:space="preserve"> </w:t>
      </w:r>
      <w:r w:rsidR="00B11820">
        <w:rPr>
          <w:b/>
          <w:lang w:val="lv-LV" w:eastAsia="lv-LV" w:bidi="lv-LV"/>
        </w:rPr>
        <w:fldChar w:fldCharType="end"/>
      </w:r>
    </w:p>
    <w:p w14:paraId="170886A1" w14:textId="77777777" w:rsidR="00EB3C0A" w:rsidRPr="00753765" w:rsidRDefault="00EB3C0A" w:rsidP="00EB3C0A">
      <w:pPr>
        <w:keepNext/>
        <w:rPr>
          <w:ins w:id="1372" w:author="translator" w:date="2025-01-30T11:49:00Z"/>
          <w:lang w:val="lv-LV" w:eastAsia="lv-LV" w:bidi="lv-LV"/>
        </w:rPr>
      </w:pPr>
    </w:p>
    <w:p w14:paraId="019CB5F2" w14:textId="19495388" w:rsidR="00E57A1D" w:rsidRPr="00753765" w:rsidRDefault="00E57A1D" w:rsidP="00E57A1D">
      <w:pPr>
        <w:rPr>
          <w:b/>
          <w:szCs w:val="22"/>
          <w:u w:val="single"/>
          <w:lang w:val="lv-LV"/>
        </w:rPr>
      </w:pPr>
      <w:r w:rsidRPr="00753765">
        <w:rPr>
          <w:b/>
          <w:szCs w:val="22"/>
          <w:u w:val="single"/>
          <w:lang w:val="lv-LV"/>
        </w:rPr>
        <w:br w:type="page"/>
      </w:r>
    </w:p>
    <w:bookmarkEnd w:id="1224"/>
    <w:p w14:paraId="40A53C0A" w14:textId="3D21937F" w:rsidR="00E57A1D" w:rsidDel="00EB3C0A" w:rsidRDefault="00E57A1D" w:rsidP="00A11086">
      <w:pPr>
        <w:rPr>
          <w:del w:id="1373" w:author="translator" w:date="2025-01-30T11:49:00Z"/>
          <w:b/>
          <w:szCs w:val="22"/>
          <w:u w:val="single"/>
          <w:lang w:val="lv-LV"/>
        </w:rPr>
      </w:pPr>
    </w:p>
    <w:p w14:paraId="7A95B8DB" w14:textId="4C245424" w:rsidR="00A11086" w:rsidRPr="00555AF2" w:rsidDel="00EB3C0A" w:rsidRDefault="00A11086" w:rsidP="00B64F20">
      <w:pPr>
        <w:ind w:left="567" w:hanging="567"/>
        <w:rPr>
          <w:del w:id="1374" w:author="translator" w:date="2025-01-30T11:49:00Z"/>
          <w:b/>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0D6066E1" w14:textId="77777777">
        <w:tc>
          <w:tcPr>
            <w:tcW w:w="9287" w:type="dxa"/>
          </w:tcPr>
          <w:p w14:paraId="7F5D7891" w14:textId="77777777" w:rsidR="00557D77" w:rsidRPr="00555AF2" w:rsidRDefault="00557D77" w:rsidP="00557D77">
            <w:pPr>
              <w:ind w:left="567" w:hanging="567"/>
              <w:rPr>
                <w:b/>
                <w:szCs w:val="22"/>
                <w:lang w:val="lv-LV"/>
              </w:rPr>
            </w:pPr>
            <w:r w:rsidRPr="00555AF2">
              <w:rPr>
                <w:b/>
                <w:szCs w:val="22"/>
                <w:lang w:val="lv-LV"/>
              </w:rPr>
              <w:t>MINIMĀLĀ INFORMĀCIJA</w:t>
            </w:r>
            <w:r w:rsidR="001B7BC5" w:rsidRPr="00555AF2">
              <w:rPr>
                <w:b/>
                <w:szCs w:val="22"/>
                <w:lang w:val="lv-LV"/>
              </w:rPr>
              <w:t>, KAS JĀNORĀDA</w:t>
            </w:r>
            <w:r w:rsidRPr="00555AF2">
              <w:rPr>
                <w:b/>
                <w:szCs w:val="22"/>
                <w:lang w:val="lv-LV"/>
              </w:rPr>
              <w:t xml:space="preserve"> UZ BLISTERA VAI PLĀKSNĪTES</w:t>
            </w:r>
          </w:p>
          <w:p w14:paraId="3FE753ED" w14:textId="77777777" w:rsidR="00557D77" w:rsidRPr="00555AF2" w:rsidRDefault="00557D77" w:rsidP="00557D77">
            <w:pPr>
              <w:ind w:left="567" w:hanging="567"/>
              <w:rPr>
                <w:b/>
                <w:szCs w:val="22"/>
                <w:lang w:val="lv-LV"/>
              </w:rPr>
            </w:pPr>
          </w:p>
          <w:p w14:paraId="288B91AD" w14:textId="77777777" w:rsidR="00557D77" w:rsidRPr="00555AF2" w:rsidRDefault="00393A74" w:rsidP="00557D77">
            <w:pPr>
              <w:ind w:left="567" w:hanging="567"/>
              <w:rPr>
                <w:b/>
                <w:caps/>
                <w:szCs w:val="22"/>
                <w:lang w:val="lv-LV"/>
              </w:rPr>
            </w:pPr>
            <w:r w:rsidRPr="00555AF2">
              <w:rPr>
                <w:b/>
                <w:caps/>
                <w:szCs w:val="22"/>
                <w:lang w:val="lv-LV"/>
              </w:rPr>
              <w:t>blister</w:t>
            </w:r>
            <w:r w:rsidR="00D550F2" w:rsidRPr="00555AF2">
              <w:rPr>
                <w:b/>
                <w:caps/>
                <w:szCs w:val="22"/>
                <w:lang w:val="lv-LV"/>
              </w:rPr>
              <w:t>I</w:t>
            </w:r>
            <w:r w:rsidR="00B91851" w:rsidRPr="00555AF2">
              <w:rPr>
                <w:b/>
                <w:caps/>
                <w:szCs w:val="22"/>
                <w:lang w:val="lv-LV"/>
              </w:rPr>
              <w:t>s</w:t>
            </w:r>
          </w:p>
        </w:tc>
      </w:tr>
    </w:tbl>
    <w:p w14:paraId="46576EB9" w14:textId="77777777" w:rsidR="00557D77" w:rsidRPr="00555AF2" w:rsidRDefault="00557D77" w:rsidP="00B64F20">
      <w:pPr>
        <w:ind w:left="567" w:hanging="567"/>
        <w:rPr>
          <w:szCs w:val="22"/>
          <w:lang w:val="lv-LV"/>
        </w:rPr>
      </w:pPr>
    </w:p>
    <w:p w14:paraId="233F96C3"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3B2EB54A" w14:textId="77777777">
        <w:tc>
          <w:tcPr>
            <w:tcW w:w="9287" w:type="dxa"/>
          </w:tcPr>
          <w:p w14:paraId="59876B5D" w14:textId="77777777" w:rsidR="00557D77" w:rsidRPr="00555AF2" w:rsidRDefault="00557D77" w:rsidP="00B64F20">
            <w:pPr>
              <w:tabs>
                <w:tab w:val="left" w:pos="142"/>
              </w:tabs>
              <w:ind w:left="567" w:hanging="567"/>
              <w:rPr>
                <w:b/>
                <w:szCs w:val="22"/>
                <w:lang w:val="lv-LV"/>
              </w:rPr>
            </w:pPr>
            <w:r w:rsidRPr="00555AF2">
              <w:rPr>
                <w:b/>
                <w:szCs w:val="22"/>
                <w:lang w:val="lv-LV"/>
              </w:rPr>
              <w:t>1.</w:t>
            </w:r>
            <w:r w:rsidRPr="00555AF2">
              <w:rPr>
                <w:b/>
                <w:szCs w:val="22"/>
                <w:lang w:val="lv-LV"/>
              </w:rPr>
              <w:tab/>
              <w:t>ZĀĻU NOSAUKUMS</w:t>
            </w:r>
          </w:p>
        </w:tc>
      </w:tr>
    </w:tbl>
    <w:p w14:paraId="09ED9DF2" w14:textId="77777777" w:rsidR="00557D77" w:rsidRPr="00555AF2" w:rsidRDefault="00557D77" w:rsidP="00B64F20">
      <w:pPr>
        <w:ind w:left="567" w:hanging="567"/>
        <w:rPr>
          <w:szCs w:val="22"/>
          <w:lang w:val="lv-LV"/>
        </w:rPr>
      </w:pPr>
    </w:p>
    <w:p w14:paraId="7BD0FA04" w14:textId="77777777" w:rsidR="00557D77" w:rsidRPr="00555AF2" w:rsidRDefault="00557D77" w:rsidP="00677B71">
      <w:pPr>
        <w:ind w:left="567" w:hanging="567"/>
        <w:rPr>
          <w:szCs w:val="22"/>
          <w:lang w:val="lv-LV"/>
        </w:rPr>
      </w:pPr>
      <w:r w:rsidRPr="00555AF2">
        <w:rPr>
          <w:szCs w:val="22"/>
          <w:lang w:val="lv-LV"/>
        </w:rPr>
        <w:t>Olanzapine Teva 10 mg apvalkotās tabletes</w:t>
      </w:r>
    </w:p>
    <w:p w14:paraId="1B1478FF" w14:textId="623004B2" w:rsidR="004F3A77" w:rsidRPr="00555AF2" w:rsidRDefault="008012D6" w:rsidP="004F3A77">
      <w:pPr>
        <w:ind w:left="567" w:hanging="567"/>
        <w:rPr>
          <w:szCs w:val="22"/>
          <w:lang w:val="lv-LV"/>
        </w:rPr>
      </w:pPr>
      <w:r w:rsidRPr="00555AF2">
        <w:rPr>
          <w:szCs w:val="22"/>
          <w:lang w:val="lv-LV"/>
        </w:rPr>
        <w:t>o</w:t>
      </w:r>
      <w:r w:rsidR="004F3A77" w:rsidRPr="00555AF2">
        <w:rPr>
          <w:szCs w:val="22"/>
          <w:lang w:val="lv-LV"/>
        </w:rPr>
        <w:t>lanzapinum</w:t>
      </w:r>
    </w:p>
    <w:p w14:paraId="7B7286C1" w14:textId="77777777" w:rsidR="006911C9" w:rsidRPr="00555AF2" w:rsidRDefault="006911C9" w:rsidP="00B64F20">
      <w:pPr>
        <w:ind w:left="567" w:hanging="567"/>
        <w:rPr>
          <w:szCs w:val="22"/>
          <w:lang w:val="lv-LV"/>
        </w:rPr>
      </w:pPr>
    </w:p>
    <w:p w14:paraId="73A89C30"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1B72DAD1" w14:textId="77777777">
        <w:tc>
          <w:tcPr>
            <w:tcW w:w="9287" w:type="dxa"/>
          </w:tcPr>
          <w:p w14:paraId="267CC3DE" w14:textId="77777777" w:rsidR="00557D77" w:rsidRPr="00555AF2" w:rsidRDefault="00557D77" w:rsidP="00B64F20">
            <w:pPr>
              <w:tabs>
                <w:tab w:val="left" w:pos="142"/>
              </w:tabs>
              <w:ind w:left="567" w:hanging="567"/>
              <w:rPr>
                <w:b/>
                <w:szCs w:val="22"/>
                <w:lang w:val="lv-LV"/>
              </w:rPr>
            </w:pPr>
            <w:r w:rsidRPr="00555AF2">
              <w:rPr>
                <w:b/>
                <w:szCs w:val="22"/>
                <w:lang w:val="lv-LV"/>
              </w:rPr>
              <w:t>2.</w:t>
            </w:r>
            <w:r w:rsidRPr="00555AF2">
              <w:rPr>
                <w:b/>
                <w:szCs w:val="22"/>
                <w:lang w:val="lv-LV"/>
              </w:rPr>
              <w:tab/>
              <w:t>REĢISTRĀCIJAS APLIECĪBAS ĪPAŠNIEKA NOSAUKUMS</w:t>
            </w:r>
          </w:p>
        </w:tc>
      </w:tr>
    </w:tbl>
    <w:p w14:paraId="20413C20" w14:textId="77777777" w:rsidR="00557D77" w:rsidRPr="00555AF2" w:rsidRDefault="00557D77" w:rsidP="00B64F20">
      <w:pPr>
        <w:ind w:left="567" w:hanging="567"/>
        <w:rPr>
          <w:szCs w:val="22"/>
          <w:lang w:val="lv-LV"/>
        </w:rPr>
      </w:pPr>
    </w:p>
    <w:p w14:paraId="01AC53F2" w14:textId="084850F4" w:rsidR="00557D77" w:rsidRPr="00555AF2" w:rsidRDefault="00557D77" w:rsidP="00B64F20">
      <w:pPr>
        <w:ind w:left="567" w:hanging="567"/>
        <w:rPr>
          <w:szCs w:val="22"/>
          <w:lang w:val="lv-LV"/>
        </w:rPr>
      </w:pPr>
      <w:r w:rsidRPr="00555AF2">
        <w:rPr>
          <w:szCs w:val="22"/>
          <w:lang w:val="lv-LV"/>
        </w:rPr>
        <w:t>Teva</w:t>
      </w:r>
      <w:r w:rsidR="005D17E1">
        <w:rPr>
          <w:szCs w:val="22"/>
          <w:lang w:val="lv-LV"/>
        </w:rPr>
        <w:t xml:space="preserve"> B.V.</w:t>
      </w:r>
    </w:p>
    <w:p w14:paraId="4B1D26DB" w14:textId="77777777" w:rsidR="00557D77" w:rsidRPr="00555AF2" w:rsidRDefault="00557D77" w:rsidP="00B64F20">
      <w:pPr>
        <w:ind w:left="567" w:hanging="567"/>
        <w:rPr>
          <w:szCs w:val="22"/>
          <w:lang w:val="lv-LV"/>
        </w:rPr>
      </w:pPr>
    </w:p>
    <w:p w14:paraId="38688564"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420AD2C3" w14:textId="77777777">
        <w:tc>
          <w:tcPr>
            <w:tcW w:w="9287" w:type="dxa"/>
          </w:tcPr>
          <w:p w14:paraId="1CD2120A" w14:textId="77777777" w:rsidR="00557D77" w:rsidRPr="00555AF2" w:rsidRDefault="00557D77" w:rsidP="00B64F20">
            <w:pPr>
              <w:tabs>
                <w:tab w:val="left" w:pos="142"/>
              </w:tabs>
              <w:ind w:left="567" w:hanging="567"/>
              <w:rPr>
                <w:b/>
                <w:szCs w:val="22"/>
                <w:lang w:val="lv-LV"/>
              </w:rPr>
            </w:pPr>
            <w:r w:rsidRPr="00555AF2">
              <w:rPr>
                <w:b/>
                <w:szCs w:val="22"/>
                <w:lang w:val="lv-LV"/>
              </w:rPr>
              <w:t>3.</w:t>
            </w:r>
            <w:r w:rsidRPr="00555AF2">
              <w:rPr>
                <w:b/>
                <w:szCs w:val="22"/>
                <w:lang w:val="lv-LV"/>
              </w:rPr>
              <w:tab/>
              <w:t>DERĪGUMA TERMIŅŠ</w:t>
            </w:r>
          </w:p>
        </w:tc>
      </w:tr>
    </w:tbl>
    <w:p w14:paraId="34446778" w14:textId="77777777" w:rsidR="00557D77" w:rsidRPr="00555AF2" w:rsidRDefault="00557D77" w:rsidP="00B64F20">
      <w:pPr>
        <w:ind w:left="567" w:hanging="567"/>
        <w:rPr>
          <w:szCs w:val="22"/>
          <w:lang w:val="lv-LV"/>
        </w:rPr>
      </w:pPr>
    </w:p>
    <w:p w14:paraId="3F423E43" w14:textId="77777777" w:rsidR="00557D77" w:rsidRPr="00555AF2" w:rsidRDefault="002E0C16" w:rsidP="00B64F20">
      <w:pPr>
        <w:ind w:left="567" w:hanging="567"/>
        <w:rPr>
          <w:szCs w:val="22"/>
          <w:lang w:val="lv-LV"/>
        </w:rPr>
      </w:pPr>
      <w:r w:rsidRPr="00555AF2">
        <w:rPr>
          <w:szCs w:val="22"/>
          <w:lang w:val="lv-LV"/>
        </w:rPr>
        <w:t>EXP</w:t>
      </w:r>
    </w:p>
    <w:p w14:paraId="6B5B57BF" w14:textId="77777777" w:rsidR="00054E4E" w:rsidRPr="00555AF2" w:rsidRDefault="00054E4E" w:rsidP="00B64F20">
      <w:pPr>
        <w:ind w:left="567" w:hanging="567"/>
        <w:rPr>
          <w:szCs w:val="22"/>
          <w:lang w:val="lv-LV"/>
        </w:rPr>
      </w:pPr>
    </w:p>
    <w:p w14:paraId="2A421833" w14:textId="77777777" w:rsidR="00DE3EC0" w:rsidRPr="00555AF2" w:rsidRDefault="00DE3EC0"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5A7F2C9E" w14:textId="77777777">
        <w:tc>
          <w:tcPr>
            <w:tcW w:w="9287" w:type="dxa"/>
          </w:tcPr>
          <w:p w14:paraId="44A71FE3" w14:textId="77777777" w:rsidR="00557D77" w:rsidRPr="00555AF2" w:rsidRDefault="00557D77" w:rsidP="00B64F20">
            <w:pPr>
              <w:tabs>
                <w:tab w:val="left" w:pos="142"/>
              </w:tabs>
              <w:ind w:left="567" w:hanging="567"/>
              <w:rPr>
                <w:b/>
                <w:szCs w:val="22"/>
                <w:lang w:val="lv-LV"/>
              </w:rPr>
            </w:pPr>
            <w:r w:rsidRPr="00555AF2">
              <w:rPr>
                <w:b/>
                <w:szCs w:val="22"/>
                <w:lang w:val="lv-LV"/>
              </w:rPr>
              <w:t>4.</w:t>
            </w:r>
            <w:r w:rsidRPr="00555AF2">
              <w:rPr>
                <w:b/>
                <w:szCs w:val="22"/>
                <w:lang w:val="lv-LV"/>
              </w:rPr>
              <w:tab/>
              <w:t>SĒRIJAS NUMURS</w:t>
            </w:r>
          </w:p>
        </w:tc>
      </w:tr>
    </w:tbl>
    <w:p w14:paraId="5BDF8B7A" w14:textId="77777777" w:rsidR="00557D77" w:rsidRPr="00555AF2" w:rsidRDefault="00557D77" w:rsidP="00B64F20">
      <w:pPr>
        <w:ind w:left="567" w:hanging="567"/>
        <w:rPr>
          <w:i/>
          <w:szCs w:val="22"/>
          <w:lang w:val="lv-LV"/>
        </w:rPr>
      </w:pPr>
    </w:p>
    <w:p w14:paraId="29F6BE9C" w14:textId="77777777" w:rsidR="00557D77" w:rsidRPr="00555AF2" w:rsidRDefault="002E0C16" w:rsidP="00B64F20">
      <w:pPr>
        <w:ind w:left="567" w:hanging="567"/>
        <w:rPr>
          <w:szCs w:val="22"/>
          <w:lang w:val="lv-LV"/>
        </w:rPr>
      </w:pPr>
      <w:r w:rsidRPr="00555AF2">
        <w:rPr>
          <w:szCs w:val="22"/>
          <w:lang w:val="lv-LV"/>
        </w:rPr>
        <w:t>Lot</w:t>
      </w:r>
    </w:p>
    <w:p w14:paraId="79FB20BD" w14:textId="77777777" w:rsidR="00054E4E" w:rsidRPr="00555AF2" w:rsidRDefault="00054E4E" w:rsidP="00B64F20">
      <w:pPr>
        <w:ind w:left="567" w:hanging="567"/>
        <w:rPr>
          <w:szCs w:val="22"/>
          <w:lang w:val="lv-LV"/>
        </w:rPr>
      </w:pPr>
    </w:p>
    <w:p w14:paraId="3223EA19" w14:textId="77777777" w:rsidR="00DE3EC0" w:rsidRPr="00555AF2" w:rsidRDefault="00DE3EC0" w:rsidP="00B64F20">
      <w:pPr>
        <w:ind w:left="567" w:hanging="567"/>
        <w:rPr>
          <w:szCs w:val="22"/>
          <w:lang w:val="lv-LV"/>
        </w:rPr>
      </w:pPr>
    </w:p>
    <w:p w14:paraId="26D8893D" w14:textId="77777777" w:rsidR="00557D77" w:rsidRPr="00555AF2" w:rsidRDefault="00557D77" w:rsidP="00054E4E">
      <w:pPr>
        <w:pBdr>
          <w:top w:val="single" w:sz="4" w:space="1" w:color="auto"/>
          <w:left w:val="single" w:sz="4" w:space="4" w:color="auto"/>
          <w:bottom w:val="single" w:sz="4" w:space="1" w:color="auto"/>
          <w:right w:val="single" w:sz="4" w:space="4" w:color="auto"/>
        </w:pBdr>
        <w:ind w:left="567" w:hanging="567"/>
        <w:rPr>
          <w:b/>
          <w:szCs w:val="22"/>
          <w:lang w:val="lv-LV"/>
        </w:rPr>
      </w:pPr>
      <w:r w:rsidRPr="00555AF2">
        <w:rPr>
          <w:b/>
          <w:szCs w:val="22"/>
          <w:lang w:val="lv-LV"/>
        </w:rPr>
        <w:t>5.</w:t>
      </w:r>
      <w:r w:rsidRPr="00555AF2">
        <w:rPr>
          <w:b/>
          <w:szCs w:val="22"/>
          <w:lang w:val="lv-LV"/>
        </w:rPr>
        <w:tab/>
        <w:t>CITA</w:t>
      </w:r>
    </w:p>
    <w:p w14:paraId="5C15BFED" w14:textId="77777777" w:rsidR="00054E4E" w:rsidRPr="00555AF2" w:rsidRDefault="00054E4E" w:rsidP="00054E4E">
      <w:pPr>
        <w:ind w:left="567" w:hanging="567"/>
        <w:rPr>
          <w:szCs w:val="22"/>
          <w:lang w:val="lv-LV"/>
        </w:rPr>
      </w:pPr>
    </w:p>
    <w:p w14:paraId="4970CDF9" w14:textId="77777777" w:rsidR="00646BD8" w:rsidRPr="00555AF2" w:rsidRDefault="00646BD8" w:rsidP="00054E4E">
      <w:pPr>
        <w:ind w:left="567" w:hanging="567"/>
        <w:rPr>
          <w:szCs w:val="22"/>
          <w:lang w:val="lv-LV"/>
        </w:rPr>
      </w:pPr>
    </w:p>
    <w:p w14:paraId="079AB25C" w14:textId="77777777" w:rsidR="00646BD8" w:rsidRPr="00555AF2" w:rsidRDefault="00646BD8" w:rsidP="00054E4E">
      <w:pPr>
        <w:ind w:left="567" w:hanging="567"/>
        <w:rPr>
          <w:szCs w:val="22"/>
          <w:lang w:val="lv-LV"/>
        </w:rPr>
      </w:pPr>
    </w:p>
    <w:p w14:paraId="54B93249" w14:textId="77777777" w:rsidR="00557D77" w:rsidRPr="00555AF2" w:rsidRDefault="00557D77" w:rsidP="00B64F20">
      <w:pPr>
        <w:ind w:left="567" w:hanging="567"/>
        <w:rPr>
          <w:szCs w:val="22"/>
          <w:lang w:val="lv-LV"/>
        </w:rPr>
      </w:pPr>
      <w:r w:rsidRPr="00555AF2">
        <w:rPr>
          <w:b/>
          <w:szCs w:val="22"/>
          <w:u w:val="single"/>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19637A90" w14:textId="77777777" w:rsidTr="00A05799">
        <w:trPr>
          <w:trHeight w:val="698"/>
        </w:trPr>
        <w:tc>
          <w:tcPr>
            <w:tcW w:w="9287" w:type="dxa"/>
            <w:tcBorders>
              <w:bottom w:val="single" w:sz="4" w:space="0" w:color="auto"/>
            </w:tcBorders>
          </w:tcPr>
          <w:p w14:paraId="5FCB0391" w14:textId="77777777" w:rsidR="00557D77" w:rsidRPr="00555AF2" w:rsidRDefault="00557D77" w:rsidP="00557D77">
            <w:pPr>
              <w:rPr>
                <w:b/>
                <w:szCs w:val="22"/>
                <w:lang w:val="lv-LV"/>
              </w:rPr>
            </w:pPr>
            <w:r w:rsidRPr="00555AF2">
              <w:rPr>
                <w:b/>
                <w:szCs w:val="22"/>
                <w:lang w:val="lv-LV"/>
              </w:rPr>
              <w:lastRenderedPageBreak/>
              <w:t>INFORMĀCIJA, KAS JĀNORĀDA UZ ĀRĒJĀ IEPAKOJUMA</w:t>
            </w:r>
          </w:p>
          <w:p w14:paraId="0A54C4D8" w14:textId="77777777" w:rsidR="00557D77" w:rsidRPr="00555AF2" w:rsidRDefault="00557D77" w:rsidP="00557D77">
            <w:pPr>
              <w:ind w:left="567" w:hanging="567"/>
              <w:rPr>
                <w:b/>
                <w:szCs w:val="22"/>
                <w:lang w:val="lv-LV"/>
              </w:rPr>
            </w:pPr>
          </w:p>
          <w:p w14:paraId="71104CE9" w14:textId="77F5CCBB" w:rsidR="00557D77" w:rsidRPr="00555AF2" w:rsidRDefault="00557D77">
            <w:pPr>
              <w:tabs>
                <w:tab w:val="left" w:pos="0"/>
              </w:tabs>
              <w:rPr>
                <w:b/>
                <w:caps/>
                <w:szCs w:val="22"/>
                <w:lang w:val="lv-LV"/>
              </w:rPr>
            </w:pPr>
            <w:r w:rsidRPr="00555AF2">
              <w:rPr>
                <w:b/>
                <w:caps/>
                <w:szCs w:val="22"/>
                <w:lang w:val="lv-LV"/>
              </w:rPr>
              <w:t>Kartona kastīte</w:t>
            </w:r>
            <w:ins w:id="1375" w:author="translator" w:date="2025-01-21T12:02:00Z">
              <w:r w:rsidR="00E57A1D">
                <w:rPr>
                  <w:b/>
                  <w:caps/>
                  <w:szCs w:val="22"/>
                  <w:lang w:val="lv-LV"/>
                </w:rPr>
                <w:t xml:space="preserve"> (BLISTERIS)</w:t>
              </w:r>
            </w:ins>
          </w:p>
        </w:tc>
      </w:tr>
    </w:tbl>
    <w:p w14:paraId="186199CA" w14:textId="77777777" w:rsidR="00557D77" w:rsidRPr="00555AF2" w:rsidRDefault="00557D77" w:rsidP="00B64F20">
      <w:pPr>
        <w:ind w:left="567" w:hanging="567"/>
        <w:rPr>
          <w:szCs w:val="22"/>
          <w:lang w:val="lv-LV"/>
        </w:rPr>
      </w:pPr>
    </w:p>
    <w:p w14:paraId="7355AC0D" w14:textId="77777777" w:rsidR="00557D77" w:rsidRPr="00555AF2" w:rsidRDefault="00557D77"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49B90C9F" w14:textId="77777777">
        <w:tc>
          <w:tcPr>
            <w:tcW w:w="9287" w:type="dxa"/>
          </w:tcPr>
          <w:p w14:paraId="38B66E7A" w14:textId="77777777" w:rsidR="00557D77" w:rsidRPr="00555AF2" w:rsidRDefault="00557D77" w:rsidP="00B64F20">
            <w:pPr>
              <w:tabs>
                <w:tab w:val="left" w:pos="142"/>
              </w:tabs>
              <w:ind w:left="567" w:hanging="567"/>
              <w:rPr>
                <w:b/>
                <w:szCs w:val="22"/>
                <w:lang w:val="lv-LV"/>
              </w:rPr>
            </w:pPr>
            <w:r w:rsidRPr="00555AF2">
              <w:rPr>
                <w:b/>
                <w:szCs w:val="22"/>
                <w:lang w:val="lv-LV"/>
              </w:rPr>
              <w:t>1.</w:t>
            </w:r>
            <w:r w:rsidRPr="00555AF2">
              <w:rPr>
                <w:b/>
                <w:szCs w:val="22"/>
                <w:lang w:val="lv-LV"/>
              </w:rPr>
              <w:tab/>
              <w:t>ZĀĻU NOSAUKUMS</w:t>
            </w:r>
          </w:p>
        </w:tc>
      </w:tr>
    </w:tbl>
    <w:p w14:paraId="5B26027B" w14:textId="77777777" w:rsidR="00557D77" w:rsidRPr="00555AF2" w:rsidRDefault="00557D77" w:rsidP="00B64F20">
      <w:pPr>
        <w:ind w:left="567" w:hanging="567"/>
        <w:rPr>
          <w:szCs w:val="22"/>
          <w:lang w:val="lv-LV"/>
        </w:rPr>
      </w:pPr>
    </w:p>
    <w:p w14:paraId="5C3A16E7" w14:textId="77777777" w:rsidR="00557D77" w:rsidRPr="00555AF2" w:rsidRDefault="00557D77" w:rsidP="00B64F20">
      <w:pPr>
        <w:ind w:left="567" w:hanging="567"/>
        <w:rPr>
          <w:szCs w:val="22"/>
          <w:lang w:val="lv-LV"/>
        </w:rPr>
      </w:pPr>
      <w:r w:rsidRPr="00555AF2">
        <w:rPr>
          <w:szCs w:val="22"/>
          <w:lang w:val="lv-LV"/>
        </w:rPr>
        <w:t>Olanzapine Teva 15 mg apvalkotās tabletes</w:t>
      </w:r>
    </w:p>
    <w:p w14:paraId="3B8D7D2D" w14:textId="6730FA47" w:rsidR="004F3A77" w:rsidRPr="00555AF2" w:rsidRDefault="008012D6" w:rsidP="004F3A77">
      <w:pPr>
        <w:ind w:left="567" w:hanging="567"/>
        <w:rPr>
          <w:szCs w:val="22"/>
          <w:lang w:val="lv-LV"/>
        </w:rPr>
      </w:pPr>
      <w:r w:rsidRPr="00555AF2">
        <w:rPr>
          <w:szCs w:val="22"/>
          <w:lang w:val="lv-LV"/>
        </w:rPr>
        <w:t>o</w:t>
      </w:r>
      <w:r w:rsidR="004F3A77" w:rsidRPr="00555AF2">
        <w:rPr>
          <w:szCs w:val="22"/>
          <w:lang w:val="lv-LV"/>
        </w:rPr>
        <w:t>lanzapinum</w:t>
      </w:r>
    </w:p>
    <w:p w14:paraId="3E07F858" w14:textId="77777777" w:rsidR="006911C9" w:rsidRPr="00555AF2" w:rsidRDefault="006911C9" w:rsidP="00B64F20">
      <w:pPr>
        <w:ind w:left="567" w:hanging="567"/>
        <w:rPr>
          <w:szCs w:val="22"/>
          <w:lang w:val="lv-LV"/>
        </w:rPr>
      </w:pPr>
    </w:p>
    <w:p w14:paraId="52CF2F5E"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02A5C99E" w14:textId="77777777">
        <w:tc>
          <w:tcPr>
            <w:tcW w:w="9287" w:type="dxa"/>
          </w:tcPr>
          <w:p w14:paraId="71591C76" w14:textId="77777777" w:rsidR="00557D77" w:rsidRPr="00555AF2" w:rsidRDefault="00557D77" w:rsidP="00B64F20">
            <w:pPr>
              <w:tabs>
                <w:tab w:val="left" w:pos="142"/>
              </w:tabs>
              <w:ind w:left="567" w:hanging="567"/>
              <w:rPr>
                <w:b/>
                <w:szCs w:val="22"/>
                <w:lang w:val="lv-LV"/>
              </w:rPr>
            </w:pPr>
            <w:r w:rsidRPr="00555AF2">
              <w:rPr>
                <w:b/>
                <w:szCs w:val="22"/>
                <w:lang w:val="lv-LV"/>
              </w:rPr>
              <w:t>2.</w:t>
            </w:r>
            <w:r w:rsidRPr="00555AF2">
              <w:rPr>
                <w:b/>
                <w:szCs w:val="22"/>
                <w:lang w:val="lv-LV"/>
              </w:rPr>
              <w:tab/>
              <w:t>AKTĪVĀS(</w:t>
            </w:r>
            <w:r w:rsidR="00393A74" w:rsidRPr="00555AF2">
              <w:rPr>
                <w:b/>
                <w:szCs w:val="22"/>
                <w:lang w:val="lv-LV"/>
              </w:rPr>
              <w:t>-</w:t>
            </w:r>
            <w:r w:rsidRPr="00555AF2">
              <w:rPr>
                <w:b/>
                <w:szCs w:val="22"/>
                <w:lang w:val="lv-LV"/>
              </w:rPr>
              <w:t>O) VIELAS(</w:t>
            </w:r>
            <w:r w:rsidR="00393A74" w:rsidRPr="00555AF2">
              <w:rPr>
                <w:b/>
                <w:szCs w:val="22"/>
                <w:lang w:val="lv-LV"/>
              </w:rPr>
              <w:t>-</w:t>
            </w:r>
            <w:r w:rsidRPr="00555AF2">
              <w:rPr>
                <w:b/>
                <w:szCs w:val="22"/>
                <w:lang w:val="lv-LV"/>
              </w:rPr>
              <w:t>U) NOSAUKUMS(</w:t>
            </w:r>
            <w:r w:rsidR="00393A74" w:rsidRPr="00555AF2">
              <w:rPr>
                <w:b/>
                <w:szCs w:val="22"/>
                <w:lang w:val="lv-LV"/>
              </w:rPr>
              <w:t>-</w:t>
            </w:r>
            <w:r w:rsidRPr="00555AF2">
              <w:rPr>
                <w:b/>
                <w:szCs w:val="22"/>
                <w:lang w:val="lv-LV"/>
              </w:rPr>
              <w:t>I) UN DAUDZUMS(</w:t>
            </w:r>
            <w:r w:rsidR="00393A74" w:rsidRPr="00555AF2">
              <w:rPr>
                <w:b/>
                <w:szCs w:val="22"/>
                <w:lang w:val="lv-LV"/>
              </w:rPr>
              <w:t>-</w:t>
            </w:r>
            <w:r w:rsidRPr="00555AF2">
              <w:rPr>
                <w:b/>
                <w:szCs w:val="22"/>
                <w:lang w:val="lv-LV"/>
              </w:rPr>
              <w:t>I)</w:t>
            </w:r>
          </w:p>
        </w:tc>
      </w:tr>
    </w:tbl>
    <w:p w14:paraId="2D34517F" w14:textId="77777777" w:rsidR="00557D77" w:rsidRPr="00555AF2" w:rsidRDefault="00557D77" w:rsidP="00B64F20">
      <w:pPr>
        <w:ind w:left="567" w:hanging="567"/>
        <w:rPr>
          <w:szCs w:val="22"/>
          <w:lang w:val="lv-LV"/>
        </w:rPr>
      </w:pPr>
    </w:p>
    <w:p w14:paraId="4B27373A" w14:textId="77777777" w:rsidR="00557D77" w:rsidRPr="00555AF2" w:rsidRDefault="00557D77" w:rsidP="00B64F20">
      <w:pPr>
        <w:ind w:left="567" w:hanging="567"/>
        <w:rPr>
          <w:szCs w:val="22"/>
          <w:lang w:val="lv-LV"/>
        </w:rPr>
      </w:pPr>
      <w:r w:rsidRPr="00555AF2">
        <w:rPr>
          <w:szCs w:val="22"/>
          <w:lang w:val="lv-LV"/>
        </w:rPr>
        <w:t>Viena apvalkotā tablete satur 15 mg olanzapīna.</w:t>
      </w:r>
    </w:p>
    <w:p w14:paraId="3A7E7E7E" w14:textId="77777777" w:rsidR="00557D77" w:rsidRPr="00555AF2" w:rsidRDefault="00557D77" w:rsidP="00B64F20">
      <w:pPr>
        <w:ind w:left="567" w:hanging="567"/>
        <w:rPr>
          <w:szCs w:val="22"/>
          <w:lang w:val="lv-LV"/>
        </w:rPr>
      </w:pPr>
    </w:p>
    <w:p w14:paraId="21C77A1F"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57CBDD13" w14:textId="77777777">
        <w:tc>
          <w:tcPr>
            <w:tcW w:w="9287" w:type="dxa"/>
          </w:tcPr>
          <w:p w14:paraId="7CA4C2A3" w14:textId="77777777" w:rsidR="00557D77" w:rsidRPr="00555AF2" w:rsidRDefault="00557D77" w:rsidP="00B64F20">
            <w:pPr>
              <w:tabs>
                <w:tab w:val="left" w:pos="142"/>
              </w:tabs>
              <w:ind w:left="567" w:hanging="567"/>
              <w:rPr>
                <w:b/>
                <w:szCs w:val="22"/>
                <w:lang w:val="lv-LV"/>
              </w:rPr>
            </w:pPr>
            <w:r w:rsidRPr="00555AF2">
              <w:rPr>
                <w:b/>
                <w:szCs w:val="22"/>
                <w:lang w:val="lv-LV"/>
              </w:rPr>
              <w:t>3.</w:t>
            </w:r>
            <w:r w:rsidRPr="00555AF2">
              <w:rPr>
                <w:b/>
                <w:szCs w:val="22"/>
                <w:lang w:val="lv-LV"/>
              </w:rPr>
              <w:tab/>
              <w:t>PALĪGVIELU SARAKSTS</w:t>
            </w:r>
          </w:p>
        </w:tc>
      </w:tr>
    </w:tbl>
    <w:p w14:paraId="42ED1777" w14:textId="77777777" w:rsidR="00557D77" w:rsidRPr="00555AF2" w:rsidRDefault="00557D77" w:rsidP="00B64F20">
      <w:pPr>
        <w:ind w:left="567" w:hanging="567"/>
        <w:rPr>
          <w:szCs w:val="22"/>
          <w:lang w:val="lv-LV"/>
        </w:rPr>
      </w:pPr>
    </w:p>
    <w:p w14:paraId="1CAA09D9" w14:textId="77777777" w:rsidR="00557D77" w:rsidRPr="00555AF2" w:rsidRDefault="00557D77" w:rsidP="00B64F20">
      <w:pPr>
        <w:ind w:left="567" w:hanging="567"/>
        <w:rPr>
          <w:szCs w:val="22"/>
          <w:lang w:val="lv-LV"/>
        </w:rPr>
      </w:pPr>
      <w:r w:rsidRPr="00555AF2">
        <w:rPr>
          <w:szCs w:val="22"/>
          <w:lang w:val="lv-LV"/>
        </w:rPr>
        <w:t>Satur arī laktozes monohidrātu.</w:t>
      </w:r>
    </w:p>
    <w:p w14:paraId="42488699" w14:textId="77777777" w:rsidR="00557D77" w:rsidRPr="00555AF2" w:rsidRDefault="00557D77" w:rsidP="00B64F20">
      <w:pPr>
        <w:ind w:left="567" w:hanging="567"/>
        <w:rPr>
          <w:szCs w:val="22"/>
          <w:lang w:val="lv-LV"/>
        </w:rPr>
      </w:pPr>
    </w:p>
    <w:p w14:paraId="73608155"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58913F5C" w14:textId="77777777">
        <w:tc>
          <w:tcPr>
            <w:tcW w:w="9287" w:type="dxa"/>
          </w:tcPr>
          <w:p w14:paraId="584E8D58" w14:textId="77777777" w:rsidR="00557D77" w:rsidRPr="00555AF2" w:rsidRDefault="00557D77" w:rsidP="00B64F20">
            <w:pPr>
              <w:tabs>
                <w:tab w:val="left" w:pos="142"/>
              </w:tabs>
              <w:ind w:left="567" w:hanging="567"/>
              <w:rPr>
                <w:b/>
                <w:szCs w:val="22"/>
                <w:lang w:val="lv-LV"/>
              </w:rPr>
            </w:pPr>
            <w:r w:rsidRPr="00555AF2">
              <w:rPr>
                <w:b/>
                <w:szCs w:val="22"/>
                <w:lang w:val="lv-LV"/>
              </w:rPr>
              <w:t>4.</w:t>
            </w:r>
            <w:r w:rsidRPr="00555AF2">
              <w:rPr>
                <w:b/>
                <w:szCs w:val="22"/>
                <w:lang w:val="lv-LV"/>
              </w:rPr>
              <w:tab/>
              <w:t>ZĀĻU FORMA UN SATURS</w:t>
            </w:r>
          </w:p>
        </w:tc>
      </w:tr>
    </w:tbl>
    <w:p w14:paraId="573896D2" w14:textId="77777777" w:rsidR="00557D77" w:rsidRPr="00555AF2" w:rsidRDefault="00557D77" w:rsidP="00B64F20">
      <w:pPr>
        <w:ind w:left="567" w:hanging="567"/>
        <w:rPr>
          <w:szCs w:val="22"/>
          <w:lang w:val="lv-LV"/>
        </w:rPr>
      </w:pPr>
    </w:p>
    <w:p w14:paraId="30FECD6F" w14:textId="77777777" w:rsidR="00B91851" w:rsidRPr="00555AF2" w:rsidRDefault="00B91851" w:rsidP="00B91851">
      <w:pPr>
        <w:ind w:left="567" w:hanging="567"/>
        <w:rPr>
          <w:szCs w:val="22"/>
          <w:lang w:val="lv-LV"/>
        </w:rPr>
      </w:pPr>
      <w:r w:rsidRPr="00555AF2">
        <w:rPr>
          <w:szCs w:val="22"/>
          <w:lang w:val="lv-LV"/>
        </w:rPr>
        <w:t>28 apvalkotās tabletes</w:t>
      </w:r>
    </w:p>
    <w:p w14:paraId="3A1BD851" w14:textId="77777777" w:rsidR="00B91851" w:rsidRPr="00555AF2" w:rsidRDefault="00B91851" w:rsidP="00B91851">
      <w:pPr>
        <w:ind w:left="567" w:hanging="567"/>
        <w:rPr>
          <w:szCs w:val="22"/>
          <w:highlight w:val="lightGray"/>
          <w:lang w:val="lv-LV"/>
        </w:rPr>
      </w:pPr>
      <w:r w:rsidRPr="00555AF2">
        <w:rPr>
          <w:szCs w:val="22"/>
          <w:highlight w:val="lightGray"/>
          <w:lang w:val="lv-LV"/>
        </w:rPr>
        <w:t>30 apvalkotās tabletes</w:t>
      </w:r>
    </w:p>
    <w:p w14:paraId="59466FB8" w14:textId="77777777" w:rsidR="00B91851" w:rsidRPr="00555AF2" w:rsidRDefault="00B91851" w:rsidP="00B91851">
      <w:pPr>
        <w:ind w:left="567" w:hanging="567"/>
        <w:rPr>
          <w:szCs w:val="22"/>
          <w:highlight w:val="lightGray"/>
          <w:lang w:val="lv-LV"/>
        </w:rPr>
      </w:pPr>
      <w:r w:rsidRPr="00555AF2">
        <w:rPr>
          <w:szCs w:val="22"/>
          <w:highlight w:val="lightGray"/>
          <w:lang w:val="lv-LV"/>
        </w:rPr>
        <w:t>35 apvalkotās tabletes</w:t>
      </w:r>
    </w:p>
    <w:p w14:paraId="7E38CCF1" w14:textId="77777777" w:rsidR="00B91851" w:rsidRPr="00555AF2" w:rsidRDefault="00B91851">
      <w:pPr>
        <w:ind w:left="567" w:hanging="567"/>
        <w:rPr>
          <w:szCs w:val="22"/>
          <w:highlight w:val="lightGray"/>
          <w:lang w:val="lv-LV"/>
        </w:rPr>
      </w:pPr>
      <w:r w:rsidRPr="00555AF2">
        <w:rPr>
          <w:szCs w:val="22"/>
          <w:highlight w:val="lightGray"/>
          <w:lang w:val="lv-LV"/>
        </w:rPr>
        <w:t>50 apvalkotās tabletes</w:t>
      </w:r>
    </w:p>
    <w:p w14:paraId="641B375A" w14:textId="77777777" w:rsidR="00B91851" w:rsidRPr="00555AF2" w:rsidRDefault="00B91851" w:rsidP="00B91851">
      <w:pPr>
        <w:ind w:left="567" w:hanging="567"/>
        <w:rPr>
          <w:szCs w:val="22"/>
          <w:highlight w:val="lightGray"/>
          <w:lang w:val="lv-LV"/>
        </w:rPr>
      </w:pPr>
      <w:r w:rsidRPr="00555AF2">
        <w:rPr>
          <w:szCs w:val="22"/>
          <w:highlight w:val="lightGray"/>
          <w:lang w:val="lv-LV"/>
        </w:rPr>
        <w:t>56 apvalkotās tabletes</w:t>
      </w:r>
    </w:p>
    <w:p w14:paraId="03277701" w14:textId="77777777" w:rsidR="00B91851" w:rsidRPr="00555AF2" w:rsidRDefault="00B91851" w:rsidP="00B91851">
      <w:pPr>
        <w:ind w:left="567" w:hanging="567"/>
        <w:rPr>
          <w:szCs w:val="22"/>
          <w:highlight w:val="lightGray"/>
          <w:lang w:val="lv-LV"/>
        </w:rPr>
      </w:pPr>
      <w:r w:rsidRPr="00555AF2">
        <w:rPr>
          <w:szCs w:val="22"/>
          <w:highlight w:val="lightGray"/>
          <w:lang w:val="lv-LV"/>
        </w:rPr>
        <w:t>70 apvalkotās tabletes</w:t>
      </w:r>
    </w:p>
    <w:p w14:paraId="1C0D05C8" w14:textId="77777777" w:rsidR="00B91851" w:rsidRPr="00555AF2" w:rsidRDefault="00B91851" w:rsidP="00B91851">
      <w:pPr>
        <w:ind w:left="567" w:hanging="567"/>
        <w:rPr>
          <w:szCs w:val="22"/>
          <w:lang w:val="lv-LV"/>
        </w:rPr>
      </w:pPr>
      <w:r w:rsidRPr="00555AF2">
        <w:rPr>
          <w:szCs w:val="22"/>
          <w:highlight w:val="lightGray"/>
          <w:lang w:val="lv-LV"/>
        </w:rPr>
        <w:t>98 apvalkotās tabletes</w:t>
      </w:r>
    </w:p>
    <w:p w14:paraId="3AA387C6" w14:textId="77777777" w:rsidR="00557D77" w:rsidRPr="00555AF2" w:rsidRDefault="00557D77" w:rsidP="00B64F20">
      <w:pPr>
        <w:ind w:left="567" w:hanging="567"/>
        <w:rPr>
          <w:szCs w:val="22"/>
          <w:lang w:val="lv-LV"/>
        </w:rPr>
      </w:pPr>
    </w:p>
    <w:p w14:paraId="2E9C97AA"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02ECB67F" w14:textId="77777777">
        <w:tc>
          <w:tcPr>
            <w:tcW w:w="9287" w:type="dxa"/>
          </w:tcPr>
          <w:p w14:paraId="48731B57" w14:textId="77777777" w:rsidR="00557D77" w:rsidRPr="00555AF2" w:rsidRDefault="00557D77">
            <w:pPr>
              <w:tabs>
                <w:tab w:val="left" w:pos="142"/>
              </w:tabs>
              <w:ind w:left="567" w:hanging="567"/>
              <w:rPr>
                <w:b/>
                <w:szCs w:val="22"/>
                <w:lang w:val="lv-LV"/>
              </w:rPr>
            </w:pPr>
            <w:r w:rsidRPr="00555AF2">
              <w:rPr>
                <w:b/>
                <w:szCs w:val="22"/>
                <w:lang w:val="lv-LV"/>
              </w:rPr>
              <w:t>5.</w:t>
            </w:r>
            <w:r w:rsidRPr="00555AF2">
              <w:rPr>
                <w:b/>
                <w:szCs w:val="22"/>
                <w:lang w:val="lv-LV"/>
              </w:rPr>
              <w:tab/>
              <w:t>LIETOŠANAS UN IEVADĪŠANAS VEIDS</w:t>
            </w:r>
            <w:r w:rsidR="00393A74" w:rsidRPr="00555AF2">
              <w:rPr>
                <w:b/>
                <w:szCs w:val="22"/>
                <w:lang w:val="lv-LV"/>
              </w:rPr>
              <w:t>(-I)</w:t>
            </w:r>
            <w:r w:rsidRPr="00555AF2">
              <w:rPr>
                <w:b/>
                <w:szCs w:val="22"/>
                <w:lang w:val="lv-LV"/>
              </w:rPr>
              <w:t xml:space="preserve"> </w:t>
            </w:r>
          </w:p>
        </w:tc>
      </w:tr>
    </w:tbl>
    <w:p w14:paraId="4E21CA1A" w14:textId="77777777" w:rsidR="00557D77" w:rsidRPr="00555AF2" w:rsidRDefault="00557D77" w:rsidP="00B64F20">
      <w:pPr>
        <w:ind w:left="567" w:hanging="567"/>
        <w:rPr>
          <w:szCs w:val="22"/>
          <w:lang w:val="lv-LV"/>
        </w:rPr>
      </w:pPr>
    </w:p>
    <w:p w14:paraId="0153287C" w14:textId="77777777" w:rsidR="00557D77" w:rsidRPr="00555AF2" w:rsidRDefault="00557D77" w:rsidP="00B64F20">
      <w:pPr>
        <w:ind w:left="567" w:hanging="567"/>
        <w:rPr>
          <w:szCs w:val="22"/>
          <w:lang w:val="lv-LV"/>
        </w:rPr>
      </w:pPr>
      <w:r w:rsidRPr="00555AF2">
        <w:rPr>
          <w:szCs w:val="22"/>
          <w:lang w:val="lv-LV"/>
        </w:rPr>
        <w:t>Pirms lietošanas izlasiet lietošanas instrukciju.</w:t>
      </w:r>
    </w:p>
    <w:p w14:paraId="6E44C9C7" w14:textId="77777777" w:rsidR="00B91851" w:rsidRPr="00555AF2" w:rsidRDefault="00B91851" w:rsidP="00B64F20">
      <w:pPr>
        <w:ind w:left="567" w:hanging="567"/>
        <w:rPr>
          <w:szCs w:val="22"/>
          <w:lang w:val="lv-LV"/>
        </w:rPr>
      </w:pPr>
    </w:p>
    <w:p w14:paraId="5FFDC1FE" w14:textId="77777777" w:rsidR="00557D77" w:rsidRPr="00555AF2" w:rsidRDefault="00557D77" w:rsidP="00B64F20">
      <w:pPr>
        <w:ind w:left="567" w:hanging="567"/>
        <w:rPr>
          <w:szCs w:val="22"/>
          <w:lang w:val="lv-LV"/>
        </w:rPr>
      </w:pPr>
      <w:r w:rsidRPr="00555AF2">
        <w:rPr>
          <w:szCs w:val="22"/>
          <w:lang w:val="lv-LV"/>
        </w:rPr>
        <w:t>Iekšķīgai lietošanai.</w:t>
      </w:r>
    </w:p>
    <w:p w14:paraId="25080577" w14:textId="77777777" w:rsidR="00557D77" w:rsidRPr="00555AF2" w:rsidRDefault="00557D77" w:rsidP="00B64F20">
      <w:pPr>
        <w:ind w:left="567" w:hanging="567"/>
        <w:rPr>
          <w:szCs w:val="22"/>
          <w:lang w:val="lv-LV"/>
        </w:rPr>
      </w:pPr>
    </w:p>
    <w:p w14:paraId="3FC6780D"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C9209E" w14:paraId="453C22B5" w14:textId="77777777">
        <w:tc>
          <w:tcPr>
            <w:tcW w:w="9287" w:type="dxa"/>
          </w:tcPr>
          <w:p w14:paraId="3BF8720D" w14:textId="77777777" w:rsidR="00557D77" w:rsidRPr="00555AF2" w:rsidRDefault="00557D77" w:rsidP="00B64F20">
            <w:pPr>
              <w:tabs>
                <w:tab w:val="left" w:pos="142"/>
              </w:tabs>
              <w:ind w:left="567" w:hanging="567"/>
              <w:rPr>
                <w:b/>
                <w:szCs w:val="22"/>
                <w:lang w:val="lv-LV"/>
              </w:rPr>
            </w:pPr>
            <w:r w:rsidRPr="00555AF2">
              <w:rPr>
                <w:b/>
                <w:szCs w:val="22"/>
                <w:lang w:val="lv-LV"/>
              </w:rPr>
              <w:t>6.</w:t>
            </w:r>
            <w:r w:rsidRPr="00555AF2">
              <w:rPr>
                <w:b/>
                <w:szCs w:val="22"/>
                <w:lang w:val="lv-LV"/>
              </w:rPr>
              <w:tab/>
              <w:t xml:space="preserve">ĪPAŠI BRĪDINĀJUMI PAR ZĀĻU UZGLABĀŠANU BĒRNIEM </w:t>
            </w:r>
            <w:r w:rsidR="00775E10" w:rsidRPr="00555AF2">
              <w:rPr>
                <w:b/>
                <w:szCs w:val="22"/>
                <w:lang w:val="lv-LV"/>
              </w:rPr>
              <w:t>NEREDZAMĀ UN NEPIEEJAMĀ VIETĀ</w:t>
            </w:r>
          </w:p>
        </w:tc>
      </w:tr>
    </w:tbl>
    <w:p w14:paraId="2F0C4642" w14:textId="77777777" w:rsidR="00557D77" w:rsidRPr="00555AF2" w:rsidRDefault="00557D77" w:rsidP="00B64F20">
      <w:pPr>
        <w:ind w:left="567" w:hanging="567"/>
        <w:rPr>
          <w:szCs w:val="22"/>
          <w:lang w:val="lv-LV"/>
        </w:rPr>
      </w:pPr>
    </w:p>
    <w:p w14:paraId="04F016EA" w14:textId="77777777" w:rsidR="00557D77" w:rsidRPr="00555AF2" w:rsidRDefault="00557D77" w:rsidP="00B64F20">
      <w:pPr>
        <w:ind w:left="567" w:hanging="567"/>
        <w:rPr>
          <w:szCs w:val="22"/>
          <w:lang w:val="lv-LV"/>
        </w:rPr>
      </w:pPr>
      <w:r w:rsidRPr="00555AF2">
        <w:rPr>
          <w:szCs w:val="22"/>
          <w:lang w:val="lv-LV"/>
        </w:rPr>
        <w:t>Uzglabāt bērniem ne</w:t>
      </w:r>
      <w:r w:rsidR="00775E10" w:rsidRPr="00555AF2">
        <w:rPr>
          <w:szCs w:val="22"/>
          <w:lang w:val="lv-LV"/>
        </w:rPr>
        <w:t>redzamā un ne</w:t>
      </w:r>
      <w:r w:rsidRPr="00555AF2">
        <w:rPr>
          <w:szCs w:val="22"/>
          <w:lang w:val="lv-LV"/>
        </w:rPr>
        <w:t>pieejamā vietā.</w:t>
      </w:r>
    </w:p>
    <w:p w14:paraId="09ABC6AF" w14:textId="77777777" w:rsidR="00557D77" w:rsidRPr="00555AF2" w:rsidRDefault="00557D77" w:rsidP="00B64F20">
      <w:pPr>
        <w:ind w:left="567" w:hanging="567"/>
        <w:rPr>
          <w:szCs w:val="22"/>
          <w:lang w:val="lv-LV"/>
        </w:rPr>
      </w:pPr>
    </w:p>
    <w:p w14:paraId="1DF1D97B"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C9209E" w14:paraId="0B5E7361" w14:textId="77777777">
        <w:tc>
          <w:tcPr>
            <w:tcW w:w="9287" w:type="dxa"/>
          </w:tcPr>
          <w:p w14:paraId="6230F61C" w14:textId="77777777" w:rsidR="00557D77" w:rsidRPr="00555AF2" w:rsidRDefault="00557D77" w:rsidP="00B64F20">
            <w:pPr>
              <w:tabs>
                <w:tab w:val="left" w:pos="142"/>
              </w:tabs>
              <w:ind w:left="567" w:hanging="567"/>
              <w:rPr>
                <w:b/>
                <w:szCs w:val="22"/>
                <w:lang w:val="lv-LV"/>
              </w:rPr>
            </w:pPr>
            <w:r w:rsidRPr="00555AF2">
              <w:rPr>
                <w:b/>
                <w:szCs w:val="22"/>
                <w:lang w:val="lv-LV"/>
              </w:rPr>
              <w:t>7.</w:t>
            </w:r>
            <w:r w:rsidRPr="00555AF2">
              <w:rPr>
                <w:b/>
                <w:szCs w:val="22"/>
                <w:lang w:val="lv-LV"/>
              </w:rPr>
              <w:tab/>
              <w:t>CITI ĪPAŠI BRĪDINĀJUMI, JA NEPIECIEŠAMS</w:t>
            </w:r>
          </w:p>
        </w:tc>
      </w:tr>
    </w:tbl>
    <w:p w14:paraId="417D1699" w14:textId="77777777" w:rsidR="00557D77" w:rsidRPr="00555AF2" w:rsidRDefault="00557D77" w:rsidP="00B64F20">
      <w:pPr>
        <w:ind w:left="567" w:hanging="567"/>
        <w:rPr>
          <w:szCs w:val="22"/>
          <w:lang w:val="lv-LV"/>
        </w:rPr>
      </w:pPr>
    </w:p>
    <w:p w14:paraId="76D8B48F" w14:textId="77777777" w:rsidR="00646BD8" w:rsidRPr="00555AF2" w:rsidRDefault="00646BD8"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2B793959" w14:textId="77777777">
        <w:tc>
          <w:tcPr>
            <w:tcW w:w="9287" w:type="dxa"/>
          </w:tcPr>
          <w:p w14:paraId="7293CF00" w14:textId="77777777" w:rsidR="00557D77" w:rsidRPr="00555AF2" w:rsidRDefault="00557D77" w:rsidP="00B64F20">
            <w:pPr>
              <w:tabs>
                <w:tab w:val="left" w:pos="142"/>
              </w:tabs>
              <w:ind w:left="567" w:hanging="567"/>
              <w:rPr>
                <w:b/>
                <w:szCs w:val="22"/>
                <w:lang w:val="lv-LV"/>
              </w:rPr>
            </w:pPr>
            <w:r w:rsidRPr="00555AF2">
              <w:rPr>
                <w:b/>
                <w:szCs w:val="22"/>
                <w:lang w:val="lv-LV"/>
              </w:rPr>
              <w:t>8.</w:t>
            </w:r>
            <w:r w:rsidRPr="00555AF2">
              <w:rPr>
                <w:b/>
                <w:szCs w:val="22"/>
                <w:lang w:val="lv-LV"/>
              </w:rPr>
              <w:tab/>
              <w:t>DERĪGUMA TERMIŅŠ</w:t>
            </w:r>
          </w:p>
        </w:tc>
      </w:tr>
    </w:tbl>
    <w:p w14:paraId="6499D908" w14:textId="77777777" w:rsidR="00557D77" w:rsidRPr="00555AF2" w:rsidRDefault="00557D77" w:rsidP="00B64F20">
      <w:pPr>
        <w:ind w:left="567" w:hanging="567"/>
        <w:rPr>
          <w:szCs w:val="22"/>
          <w:lang w:val="lv-LV"/>
        </w:rPr>
      </w:pPr>
    </w:p>
    <w:p w14:paraId="7D27EF9B" w14:textId="77777777" w:rsidR="00557D77" w:rsidRPr="00555AF2" w:rsidRDefault="002E0C16" w:rsidP="00B64F20">
      <w:pPr>
        <w:ind w:left="567" w:hanging="567"/>
        <w:rPr>
          <w:szCs w:val="22"/>
          <w:lang w:val="lv-LV"/>
        </w:rPr>
      </w:pPr>
      <w:r w:rsidRPr="00555AF2">
        <w:rPr>
          <w:szCs w:val="22"/>
          <w:lang w:val="lv-LV"/>
        </w:rPr>
        <w:t>EXP</w:t>
      </w:r>
    </w:p>
    <w:p w14:paraId="001FF623" w14:textId="77777777" w:rsidR="00557D77" w:rsidRPr="00555AF2" w:rsidRDefault="00557D77" w:rsidP="00B64F20">
      <w:pPr>
        <w:ind w:left="567" w:hanging="567"/>
        <w:rPr>
          <w:szCs w:val="22"/>
          <w:lang w:val="lv-LV"/>
        </w:rPr>
      </w:pPr>
    </w:p>
    <w:p w14:paraId="653254AF"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1199902D" w14:textId="77777777">
        <w:tc>
          <w:tcPr>
            <w:tcW w:w="9287" w:type="dxa"/>
          </w:tcPr>
          <w:p w14:paraId="56E7B1B7" w14:textId="77777777" w:rsidR="00557D77" w:rsidRPr="00555AF2" w:rsidRDefault="00557D77" w:rsidP="00B64F20">
            <w:pPr>
              <w:tabs>
                <w:tab w:val="left" w:pos="142"/>
              </w:tabs>
              <w:ind w:left="567" w:hanging="567"/>
              <w:rPr>
                <w:szCs w:val="22"/>
                <w:lang w:val="lv-LV"/>
              </w:rPr>
            </w:pPr>
            <w:r w:rsidRPr="00555AF2">
              <w:rPr>
                <w:b/>
                <w:szCs w:val="22"/>
                <w:lang w:val="lv-LV"/>
              </w:rPr>
              <w:t>9.</w:t>
            </w:r>
            <w:r w:rsidRPr="00555AF2">
              <w:rPr>
                <w:b/>
                <w:szCs w:val="22"/>
                <w:lang w:val="lv-LV"/>
              </w:rPr>
              <w:tab/>
              <w:t>ĪPAŠI UZGLABĀŠANAS NOSACĪJUMI</w:t>
            </w:r>
          </w:p>
        </w:tc>
      </w:tr>
    </w:tbl>
    <w:p w14:paraId="4B3CC7E4" w14:textId="77777777" w:rsidR="00557D77" w:rsidRPr="00555AF2" w:rsidRDefault="00557D77" w:rsidP="00B64F20">
      <w:pPr>
        <w:ind w:left="567" w:hanging="567"/>
        <w:rPr>
          <w:i/>
          <w:szCs w:val="22"/>
          <w:lang w:val="lv-LV"/>
        </w:rPr>
      </w:pPr>
    </w:p>
    <w:p w14:paraId="75CD62D9" w14:textId="28BCBD39" w:rsidR="00557D77" w:rsidRPr="00555AF2" w:rsidRDefault="00557D77" w:rsidP="00B64F20">
      <w:pPr>
        <w:rPr>
          <w:szCs w:val="22"/>
          <w:lang w:val="lv-LV"/>
        </w:rPr>
      </w:pPr>
      <w:r w:rsidRPr="00555AF2">
        <w:rPr>
          <w:szCs w:val="22"/>
          <w:lang w:val="lv-LV"/>
        </w:rPr>
        <w:t>Uzglabāt temperatūrā līdz 25</w:t>
      </w:r>
      <w:ins w:id="1376" w:author="translator" w:date="2025-01-30T11:50:00Z">
        <w:r w:rsidR="00EB3C0A">
          <w:rPr>
            <w:szCs w:val="22"/>
            <w:lang w:val="lv-LV"/>
          </w:rPr>
          <w:t> </w:t>
        </w:r>
      </w:ins>
      <w:r w:rsidRPr="00555AF2">
        <w:rPr>
          <w:szCs w:val="22"/>
          <w:lang w:val="lv-LV"/>
        </w:rPr>
        <w:sym w:font="Symbol" w:char="F0B0"/>
      </w:r>
      <w:r w:rsidRPr="00555AF2">
        <w:rPr>
          <w:szCs w:val="22"/>
          <w:lang w:val="lv-LV"/>
        </w:rPr>
        <w:t>C.</w:t>
      </w:r>
    </w:p>
    <w:p w14:paraId="635603AF" w14:textId="77777777" w:rsidR="00557D77" w:rsidRPr="00555AF2" w:rsidRDefault="00557D77" w:rsidP="00557D77">
      <w:pPr>
        <w:pStyle w:val="CM60"/>
        <w:spacing w:after="0"/>
        <w:rPr>
          <w:sz w:val="22"/>
          <w:szCs w:val="22"/>
          <w:lang w:val="lv-LV"/>
        </w:rPr>
      </w:pPr>
      <w:r w:rsidRPr="00555AF2">
        <w:rPr>
          <w:sz w:val="22"/>
          <w:szCs w:val="22"/>
          <w:lang w:val="lv-LV"/>
        </w:rPr>
        <w:lastRenderedPageBreak/>
        <w:t>Uzglabāt oriģinālā iepakojumā, lai pasargātu no gaismas.</w:t>
      </w:r>
    </w:p>
    <w:p w14:paraId="75D83D4B" w14:textId="77777777" w:rsidR="00557D77" w:rsidRPr="00555AF2" w:rsidRDefault="00557D77" w:rsidP="00B64F20">
      <w:pPr>
        <w:ind w:left="567" w:hanging="567"/>
        <w:rPr>
          <w:szCs w:val="22"/>
          <w:lang w:val="lv-LV"/>
        </w:rPr>
      </w:pPr>
    </w:p>
    <w:p w14:paraId="03B45598"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C9209E" w14:paraId="310B9283" w14:textId="77777777">
        <w:tc>
          <w:tcPr>
            <w:tcW w:w="9287" w:type="dxa"/>
          </w:tcPr>
          <w:p w14:paraId="384458B3" w14:textId="77777777" w:rsidR="00557D77" w:rsidRPr="00555AF2" w:rsidRDefault="00557D77" w:rsidP="002E0C16">
            <w:pPr>
              <w:keepNext/>
              <w:tabs>
                <w:tab w:val="left" w:pos="142"/>
              </w:tabs>
              <w:ind w:left="567" w:hanging="567"/>
              <w:rPr>
                <w:b/>
                <w:szCs w:val="22"/>
                <w:lang w:val="lv-LV"/>
              </w:rPr>
            </w:pPr>
            <w:r w:rsidRPr="00555AF2">
              <w:rPr>
                <w:b/>
                <w:szCs w:val="22"/>
                <w:lang w:val="lv-LV"/>
              </w:rPr>
              <w:t>10.</w:t>
            </w:r>
            <w:r w:rsidRPr="00555AF2">
              <w:rPr>
                <w:b/>
                <w:szCs w:val="22"/>
                <w:lang w:val="lv-LV"/>
              </w:rPr>
              <w:tab/>
              <w:t>ĪPAŠI PIESARDZĪBAS PASĀKUMI, IZNĪCINOT NEIZLIETOT</w:t>
            </w:r>
            <w:r w:rsidR="00225C48" w:rsidRPr="00555AF2">
              <w:rPr>
                <w:b/>
                <w:szCs w:val="22"/>
                <w:lang w:val="lv-LV"/>
              </w:rPr>
              <w:t>ĀS ZĀLES</w:t>
            </w:r>
            <w:r w:rsidRPr="00555AF2">
              <w:rPr>
                <w:b/>
                <w:szCs w:val="22"/>
                <w:lang w:val="lv-LV"/>
              </w:rPr>
              <w:t xml:space="preserve"> VAI IZMANTOTOS MATERIĀLUS, KAS BIJUŠI SASKARĒ AR Š</w:t>
            </w:r>
            <w:r w:rsidR="00225C48" w:rsidRPr="00555AF2">
              <w:rPr>
                <w:b/>
                <w:szCs w:val="22"/>
                <w:lang w:val="lv-LV"/>
              </w:rPr>
              <w:t>ĪM ZĀLĒM</w:t>
            </w:r>
            <w:r w:rsidR="001E6C04" w:rsidRPr="00555AF2">
              <w:rPr>
                <w:b/>
                <w:szCs w:val="22"/>
                <w:lang w:val="lv-LV"/>
              </w:rPr>
              <w:t>,</w:t>
            </w:r>
            <w:r w:rsidRPr="00555AF2">
              <w:rPr>
                <w:b/>
                <w:szCs w:val="22"/>
                <w:lang w:val="lv-LV"/>
              </w:rPr>
              <w:t xml:space="preserve"> JA PIEMĒROJAMS</w:t>
            </w:r>
          </w:p>
        </w:tc>
      </w:tr>
    </w:tbl>
    <w:p w14:paraId="24006A02" w14:textId="77777777" w:rsidR="00646BD8" w:rsidRPr="00555AF2" w:rsidRDefault="00646BD8" w:rsidP="00B64F20">
      <w:pPr>
        <w:ind w:left="567" w:hanging="567"/>
        <w:rPr>
          <w:szCs w:val="22"/>
          <w:lang w:val="lv-LV"/>
        </w:rPr>
      </w:pPr>
    </w:p>
    <w:p w14:paraId="3EEF8DF7" w14:textId="77777777" w:rsidR="00557D77" w:rsidRPr="00555AF2" w:rsidRDefault="00557D77" w:rsidP="00557D77">
      <w:pPr>
        <w:rPr>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C9209E" w14:paraId="5CFD1C89" w14:textId="77777777">
        <w:tc>
          <w:tcPr>
            <w:tcW w:w="9287" w:type="dxa"/>
          </w:tcPr>
          <w:p w14:paraId="07262243" w14:textId="77777777" w:rsidR="00557D77" w:rsidRPr="00555AF2" w:rsidRDefault="00557D77" w:rsidP="00B64F20">
            <w:pPr>
              <w:tabs>
                <w:tab w:val="left" w:pos="142"/>
              </w:tabs>
              <w:ind w:left="567" w:hanging="567"/>
              <w:rPr>
                <w:b/>
                <w:szCs w:val="22"/>
                <w:lang w:val="lv-LV"/>
              </w:rPr>
            </w:pPr>
            <w:r w:rsidRPr="00555AF2">
              <w:rPr>
                <w:b/>
                <w:szCs w:val="22"/>
                <w:lang w:val="lv-LV"/>
              </w:rPr>
              <w:t>11.</w:t>
            </w:r>
            <w:r w:rsidRPr="00555AF2">
              <w:rPr>
                <w:b/>
                <w:szCs w:val="22"/>
                <w:lang w:val="lv-LV"/>
              </w:rPr>
              <w:tab/>
              <w:t xml:space="preserve">REĢISTRĀCIJAS APLIECĪBAS ĪPAŠNIEKA NOSAUKUMS UN ADRESE </w:t>
            </w:r>
          </w:p>
        </w:tc>
      </w:tr>
    </w:tbl>
    <w:p w14:paraId="753C9672" w14:textId="77777777" w:rsidR="00557D77" w:rsidRPr="00555AF2" w:rsidRDefault="00557D77" w:rsidP="00B64F20">
      <w:pPr>
        <w:ind w:left="567" w:hanging="567"/>
        <w:rPr>
          <w:szCs w:val="22"/>
          <w:lang w:val="lv-LV"/>
        </w:rPr>
      </w:pPr>
    </w:p>
    <w:p w14:paraId="30649C16" w14:textId="77777777" w:rsidR="007D5784" w:rsidRPr="00555AF2" w:rsidRDefault="004B4E06" w:rsidP="004B4E06">
      <w:pPr>
        <w:rPr>
          <w:szCs w:val="20"/>
          <w:lang w:val="lv-LV"/>
        </w:rPr>
      </w:pPr>
      <w:r w:rsidRPr="00555AF2">
        <w:rPr>
          <w:szCs w:val="20"/>
          <w:lang w:val="lv-LV"/>
        </w:rPr>
        <w:t>Teva B.V.</w:t>
      </w:r>
    </w:p>
    <w:p w14:paraId="1EC4B775" w14:textId="77777777" w:rsidR="007D5784" w:rsidRPr="00555AF2" w:rsidRDefault="004B4E06" w:rsidP="004B4E06">
      <w:pPr>
        <w:rPr>
          <w:szCs w:val="20"/>
          <w:lang w:val="lv-LV"/>
        </w:rPr>
      </w:pPr>
      <w:r w:rsidRPr="00555AF2">
        <w:rPr>
          <w:szCs w:val="20"/>
          <w:lang w:val="lv-LV"/>
        </w:rPr>
        <w:t>Swensweg 5</w:t>
      </w:r>
    </w:p>
    <w:p w14:paraId="7BBED792" w14:textId="77777777" w:rsidR="007D5784" w:rsidRPr="00555AF2" w:rsidRDefault="004B4E06" w:rsidP="004B4E06">
      <w:pPr>
        <w:rPr>
          <w:szCs w:val="20"/>
          <w:lang w:val="lv-LV"/>
        </w:rPr>
      </w:pPr>
      <w:r w:rsidRPr="00555AF2">
        <w:rPr>
          <w:szCs w:val="20"/>
          <w:lang w:val="lv-LV"/>
        </w:rPr>
        <w:t>2031GA Haarlem</w:t>
      </w:r>
    </w:p>
    <w:p w14:paraId="6360F499" w14:textId="77777777" w:rsidR="004B4E06" w:rsidRPr="00555AF2" w:rsidRDefault="004B4E06" w:rsidP="004B4E06">
      <w:pPr>
        <w:rPr>
          <w:szCs w:val="22"/>
          <w:lang w:val="lv-LV"/>
        </w:rPr>
      </w:pPr>
      <w:r w:rsidRPr="00555AF2">
        <w:rPr>
          <w:szCs w:val="22"/>
          <w:lang w:val="lv-LV"/>
        </w:rPr>
        <w:t>Nīderlande</w:t>
      </w:r>
    </w:p>
    <w:p w14:paraId="19947577" w14:textId="77777777" w:rsidR="00557D77" w:rsidRPr="00555AF2" w:rsidRDefault="00557D77" w:rsidP="00B64F20">
      <w:pPr>
        <w:ind w:left="567" w:hanging="567"/>
        <w:rPr>
          <w:szCs w:val="22"/>
          <w:lang w:val="lv-LV"/>
        </w:rPr>
      </w:pPr>
    </w:p>
    <w:p w14:paraId="6F6B0E93"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1DF5AFF5" w14:textId="77777777">
        <w:tc>
          <w:tcPr>
            <w:tcW w:w="9287" w:type="dxa"/>
          </w:tcPr>
          <w:p w14:paraId="791B0E04" w14:textId="77777777" w:rsidR="00557D77" w:rsidRPr="00555AF2" w:rsidRDefault="00557D77" w:rsidP="00B64F20">
            <w:pPr>
              <w:tabs>
                <w:tab w:val="left" w:pos="142"/>
              </w:tabs>
              <w:ind w:left="567" w:hanging="567"/>
              <w:rPr>
                <w:b/>
                <w:szCs w:val="22"/>
                <w:lang w:val="lv-LV"/>
              </w:rPr>
            </w:pPr>
            <w:r w:rsidRPr="00555AF2">
              <w:rPr>
                <w:b/>
                <w:szCs w:val="22"/>
                <w:lang w:val="lv-LV"/>
              </w:rPr>
              <w:t>12.</w:t>
            </w:r>
            <w:r w:rsidRPr="00555AF2">
              <w:rPr>
                <w:b/>
                <w:szCs w:val="22"/>
                <w:lang w:val="lv-LV"/>
              </w:rPr>
              <w:tab/>
              <w:t xml:space="preserve">REĢISTRĀCIJAS </w:t>
            </w:r>
            <w:r w:rsidR="007425EF" w:rsidRPr="00555AF2">
              <w:rPr>
                <w:b/>
                <w:szCs w:val="22"/>
                <w:lang w:val="lv-LV"/>
              </w:rPr>
              <w:t>APLIECĪBAS NUMURS(-I)</w:t>
            </w:r>
          </w:p>
        </w:tc>
      </w:tr>
    </w:tbl>
    <w:p w14:paraId="756C1142" w14:textId="77777777" w:rsidR="00557D77" w:rsidRPr="00555AF2" w:rsidRDefault="00557D77" w:rsidP="00B64F20">
      <w:pPr>
        <w:ind w:left="567" w:hanging="567"/>
        <w:rPr>
          <w:szCs w:val="22"/>
          <w:lang w:val="lv-LV"/>
        </w:rPr>
      </w:pPr>
    </w:p>
    <w:p w14:paraId="4DDF0737" w14:textId="77777777" w:rsidR="00557D77" w:rsidRPr="00555AF2" w:rsidRDefault="00397A98" w:rsidP="00557D77">
      <w:pPr>
        <w:rPr>
          <w:szCs w:val="22"/>
          <w:lang w:val="lv-LV"/>
        </w:rPr>
      </w:pPr>
      <w:r w:rsidRPr="00555AF2">
        <w:rPr>
          <w:szCs w:val="22"/>
          <w:lang w:val="lv-LV"/>
        </w:rPr>
        <w:t>EU/1/07/427/016</w:t>
      </w:r>
    </w:p>
    <w:p w14:paraId="002494BD" w14:textId="77777777" w:rsidR="00557D77" w:rsidRPr="00555AF2" w:rsidRDefault="00397A98" w:rsidP="00557D77">
      <w:pPr>
        <w:rPr>
          <w:szCs w:val="22"/>
          <w:lang w:val="lv-LV"/>
        </w:rPr>
      </w:pPr>
      <w:r w:rsidRPr="00555AF2">
        <w:rPr>
          <w:szCs w:val="22"/>
          <w:lang w:val="lv-LV"/>
        </w:rPr>
        <w:t>EU/1/07/427/017</w:t>
      </w:r>
    </w:p>
    <w:p w14:paraId="166ABC47" w14:textId="77777777" w:rsidR="00557D77" w:rsidRPr="00555AF2" w:rsidRDefault="00397A98" w:rsidP="00557D77">
      <w:pPr>
        <w:rPr>
          <w:szCs w:val="22"/>
          <w:lang w:val="lv-LV"/>
        </w:rPr>
      </w:pPr>
      <w:r w:rsidRPr="00555AF2">
        <w:rPr>
          <w:szCs w:val="22"/>
          <w:lang w:val="lv-LV"/>
        </w:rPr>
        <w:t>EU/1/07/427/018</w:t>
      </w:r>
    </w:p>
    <w:p w14:paraId="17C5AA51" w14:textId="77777777" w:rsidR="00557D77" w:rsidRPr="00555AF2" w:rsidRDefault="00397A98" w:rsidP="00557D77">
      <w:pPr>
        <w:rPr>
          <w:szCs w:val="22"/>
          <w:lang w:val="lv-LV"/>
        </w:rPr>
      </w:pPr>
      <w:r w:rsidRPr="00555AF2">
        <w:rPr>
          <w:szCs w:val="22"/>
          <w:lang w:val="lv-LV"/>
        </w:rPr>
        <w:t>EU/1/07/427/019</w:t>
      </w:r>
    </w:p>
    <w:p w14:paraId="1523A1F4" w14:textId="77777777" w:rsidR="00557D77" w:rsidRPr="00555AF2" w:rsidRDefault="00397A98" w:rsidP="00B64F20">
      <w:pPr>
        <w:ind w:left="567" w:hanging="567"/>
        <w:rPr>
          <w:szCs w:val="22"/>
          <w:lang w:val="lv-LV"/>
        </w:rPr>
      </w:pPr>
      <w:r w:rsidRPr="00555AF2">
        <w:rPr>
          <w:szCs w:val="22"/>
          <w:lang w:val="lv-LV"/>
        </w:rPr>
        <w:t>EU/1/07/427/042</w:t>
      </w:r>
    </w:p>
    <w:p w14:paraId="1308BFFA" w14:textId="77777777" w:rsidR="00557D77" w:rsidRPr="00555AF2" w:rsidRDefault="00397A98" w:rsidP="00B64F20">
      <w:pPr>
        <w:ind w:left="567" w:hanging="567"/>
        <w:rPr>
          <w:szCs w:val="22"/>
          <w:lang w:val="lv-LV"/>
        </w:rPr>
      </w:pPr>
      <w:r w:rsidRPr="00555AF2">
        <w:rPr>
          <w:szCs w:val="22"/>
          <w:lang w:val="lv-LV"/>
        </w:rPr>
        <w:t>EU/1/07/427/052</w:t>
      </w:r>
    </w:p>
    <w:p w14:paraId="51B9978B" w14:textId="77777777" w:rsidR="005E2E91" w:rsidRPr="00555AF2" w:rsidRDefault="00397A98" w:rsidP="005E2E91">
      <w:pPr>
        <w:ind w:left="567" w:hanging="567"/>
        <w:rPr>
          <w:szCs w:val="22"/>
          <w:lang w:val="lv-LV"/>
        </w:rPr>
      </w:pPr>
      <w:r w:rsidRPr="00555AF2">
        <w:rPr>
          <w:szCs w:val="22"/>
          <w:lang w:val="lv-LV"/>
        </w:rPr>
        <w:t>EU/1/07/427/062</w:t>
      </w:r>
    </w:p>
    <w:p w14:paraId="57F78498" w14:textId="77777777" w:rsidR="00557D77" w:rsidRPr="00555AF2" w:rsidRDefault="00557D77" w:rsidP="00B64F20">
      <w:pPr>
        <w:ind w:left="567" w:hanging="567"/>
        <w:rPr>
          <w:szCs w:val="22"/>
          <w:lang w:val="lv-LV"/>
        </w:rPr>
      </w:pPr>
    </w:p>
    <w:p w14:paraId="4DA6AA1D"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5626E3ED" w14:textId="77777777">
        <w:tc>
          <w:tcPr>
            <w:tcW w:w="9287" w:type="dxa"/>
          </w:tcPr>
          <w:p w14:paraId="0DD8EDC9" w14:textId="77777777" w:rsidR="00557D77" w:rsidRPr="00555AF2" w:rsidRDefault="00557D77" w:rsidP="00B64F20">
            <w:pPr>
              <w:tabs>
                <w:tab w:val="left" w:pos="142"/>
              </w:tabs>
              <w:ind w:left="567" w:hanging="567"/>
              <w:rPr>
                <w:b/>
                <w:szCs w:val="22"/>
                <w:lang w:val="lv-LV"/>
              </w:rPr>
            </w:pPr>
            <w:r w:rsidRPr="00555AF2">
              <w:rPr>
                <w:b/>
                <w:szCs w:val="22"/>
                <w:lang w:val="lv-LV"/>
              </w:rPr>
              <w:t>13.</w:t>
            </w:r>
            <w:r w:rsidRPr="00555AF2">
              <w:rPr>
                <w:b/>
                <w:szCs w:val="22"/>
                <w:lang w:val="lv-LV"/>
              </w:rPr>
              <w:tab/>
              <w:t>SĒRIJAS NUMURS</w:t>
            </w:r>
          </w:p>
        </w:tc>
      </w:tr>
    </w:tbl>
    <w:p w14:paraId="2D02E5DF" w14:textId="77777777" w:rsidR="00557D77" w:rsidRPr="00555AF2" w:rsidRDefault="00557D77" w:rsidP="00B64F20">
      <w:pPr>
        <w:ind w:left="567" w:hanging="567"/>
        <w:rPr>
          <w:i/>
          <w:szCs w:val="22"/>
          <w:lang w:val="lv-LV"/>
        </w:rPr>
      </w:pPr>
    </w:p>
    <w:p w14:paraId="63396FA1" w14:textId="77777777" w:rsidR="00557D77" w:rsidRPr="00555AF2" w:rsidRDefault="002E0C16" w:rsidP="00B64F20">
      <w:pPr>
        <w:ind w:left="567" w:hanging="567"/>
        <w:rPr>
          <w:szCs w:val="22"/>
          <w:lang w:val="lv-LV"/>
        </w:rPr>
      </w:pPr>
      <w:r w:rsidRPr="00555AF2">
        <w:rPr>
          <w:szCs w:val="22"/>
          <w:lang w:val="lv-LV"/>
        </w:rPr>
        <w:t>Lot</w:t>
      </w:r>
    </w:p>
    <w:p w14:paraId="2D7C689A" w14:textId="77777777" w:rsidR="00557D77" w:rsidRPr="00555AF2" w:rsidRDefault="00557D77" w:rsidP="00B64F20">
      <w:pPr>
        <w:ind w:left="567" w:hanging="567"/>
        <w:rPr>
          <w:szCs w:val="22"/>
          <w:lang w:val="lv-LV"/>
        </w:rPr>
      </w:pPr>
    </w:p>
    <w:p w14:paraId="18C5B21E"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32C2680D" w14:textId="77777777">
        <w:tc>
          <w:tcPr>
            <w:tcW w:w="9287" w:type="dxa"/>
          </w:tcPr>
          <w:p w14:paraId="734ED807" w14:textId="77777777" w:rsidR="00557D77" w:rsidRPr="00555AF2" w:rsidRDefault="00557D77" w:rsidP="00B64F20">
            <w:pPr>
              <w:tabs>
                <w:tab w:val="left" w:pos="142"/>
              </w:tabs>
              <w:ind w:left="567" w:hanging="567"/>
              <w:rPr>
                <w:b/>
                <w:szCs w:val="22"/>
                <w:lang w:val="lv-LV"/>
              </w:rPr>
            </w:pPr>
            <w:r w:rsidRPr="00555AF2">
              <w:rPr>
                <w:b/>
                <w:szCs w:val="22"/>
                <w:lang w:val="lv-LV"/>
              </w:rPr>
              <w:t>14.</w:t>
            </w:r>
            <w:r w:rsidRPr="00555AF2">
              <w:rPr>
                <w:b/>
                <w:szCs w:val="22"/>
                <w:lang w:val="lv-LV"/>
              </w:rPr>
              <w:tab/>
              <w:t>IZSNIEGŠANAS KĀRTĪBA</w:t>
            </w:r>
          </w:p>
        </w:tc>
      </w:tr>
    </w:tbl>
    <w:p w14:paraId="671E7697" w14:textId="77777777" w:rsidR="00557D77" w:rsidRPr="00555AF2" w:rsidRDefault="00557D77" w:rsidP="00B64F20">
      <w:pPr>
        <w:ind w:left="567" w:hanging="567"/>
        <w:rPr>
          <w:szCs w:val="22"/>
          <w:lang w:val="lv-LV"/>
        </w:rPr>
      </w:pPr>
    </w:p>
    <w:p w14:paraId="4949514E" w14:textId="77777777" w:rsidR="00557D77" w:rsidRPr="00555AF2" w:rsidRDefault="00557D77"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33DCB3BE" w14:textId="77777777">
        <w:tc>
          <w:tcPr>
            <w:tcW w:w="9287" w:type="dxa"/>
          </w:tcPr>
          <w:p w14:paraId="1CC104AA" w14:textId="77777777" w:rsidR="00557D77" w:rsidRPr="00555AF2" w:rsidRDefault="00557D77" w:rsidP="00B64F20">
            <w:pPr>
              <w:tabs>
                <w:tab w:val="left" w:pos="142"/>
              </w:tabs>
              <w:ind w:left="567" w:hanging="567"/>
              <w:rPr>
                <w:b/>
                <w:szCs w:val="22"/>
                <w:lang w:val="lv-LV"/>
              </w:rPr>
            </w:pPr>
            <w:r w:rsidRPr="00555AF2">
              <w:rPr>
                <w:b/>
                <w:szCs w:val="22"/>
                <w:lang w:val="lv-LV"/>
              </w:rPr>
              <w:t>15.</w:t>
            </w:r>
            <w:r w:rsidRPr="00555AF2">
              <w:rPr>
                <w:b/>
                <w:szCs w:val="22"/>
                <w:lang w:val="lv-LV"/>
              </w:rPr>
              <w:tab/>
              <w:t>NORĀDĪJUMI PAR LIETOŠANU</w:t>
            </w:r>
          </w:p>
        </w:tc>
      </w:tr>
    </w:tbl>
    <w:p w14:paraId="34E84C87" w14:textId="77777777" w:rsidR="00646BD8" w:rsidRPr="00555AF2" w:rsidRDefault="00646BD8" w:rsidP="00B64F20">
      <w:pPr>
        <w:ind w:left="567" w:hanging="567"/>
        <w:rPr>
          <w:szCs w:val="22"/>
          <w:u w:val="single"/>
          <w:lang w:val="lv-LV"/>
        </w:rPr>
      </w:pPr>
    </w:p>
    <w:p w14:paraId="4ECC9BFA" w14:textId="77777777" w:rsidR="00054E4E" w:rsidRPr="00555AF2" w:rsidRDefault="00054E4E" w:rsidP="00B64F20">
      <w:pPr>
        <w:ind w:left="567" w:hanging="567"/>
        <w:rPr>
          <w:szCs w:val="22"/>
          <w:u w:val="single"/>
          <w:lang w:val="lv-LV"/>
        </w:rPr>
      </w:pPr>
    </w:p>
    <w:p w14:paraId="1A88A3DC" w14:textId="77777777" w:rsidR="00557D77" w:rsidRPr="00555AF2" w:rsidRDefault="00557D77" w:rsidP="00B64F20">
      <w:pPr>
        <w:pBdr>
          <w:top w:val="single" w:sz="4" w:space="1" w:color="auto"/>
          <w:left w:val="single" w:sz="4" w:space="4" w:color="auto"/>
          <w:bottom w:val="single" w:sz="4" w:space="1" w:color="auto"/>
          <w:right w:val="single" w:sz="4" w:space="4" w:color="auto"/>
        </w:pBdr>
        <w:ind w:left="567" w:hanging="567"/>
        <w:rPr>
          <w:szCs w:val="22"/>
          <w:lang w:val="lv-LV"/>
        </w:rPr>
      </w:pPr>
      <w:r w:rsidRPr="00555AF2">
        <w:rPr>
          <w:b/>
          <w:szCs w:val="22"/>
          <w:lang w:val="lv-LV"/>
        </w:rPr>
        <w:t>16.</w:t>
      </w:r>
      <w:r w:rsidRPr="00555AF2">
        <w:rPr>
          <w:b/>
          <w:szCs w:val="22"/>
          <w:lang w:val="lv-LV"/>
        </w:rPr>
        <w:tab/>
        <w:t>INFORMĀCIJA BRAILA RAKSTĀ</w:t>
      </w:r>
    </w:p>
    <w:p w14:paraId="0702E0D4" w14:textId="77777777" w:rsidR="00557D77" w:rsidRPr="00555AF2" w:rsidRDefault="00557D77" w:rsidP="00B64F20">
      <w:pPr>
        <w:ind w:left="567" w:hanging="567"/>
        <w:rPr>
          <w:szCs w:val="22"/>
          <w:lang w:val="lv-LV"/>
        </w:rPr>
      </w:pPr>
    </w:p>
    <w:p w14:paraId="1477D772" w14:textId="77777777" w:rsidR="00557D77" w:rsidRPr="00555AF2" w:rsidRDefault="00557D77" w:rsidP="00B64F20">
      <w:pPr>
        <w:ind w:left="567" w:hanging="567"/>
        <w:rPr>
          <w:szCs w:val="22"/>
          <w:lang w:val="lv-LV"/>
        </w:rPr>
      </w:pPr>
      <w:r w:rsidRPr="00555AF2">
        <w:rPr>
          <w:szCs w:val="22"/>
          <w:lang w:val="lv-LV"/>
        </w:rPr>
        <w:t xml:space="preserve">Olanzapine Teva 15 mg </w:t>
      </w:r>
      <w:r w:rsidR="001930D1" w:rsidRPr="00555AF2">
        <w:rPr>
          <w:szCs w:val="22"/>
          <w:lang w:val="lv-LV"/>
        </w:rPr>
        <w:t>apvalkotās tabletes</w:t>
      </w:r>
    </w:p>
    <w:p w14:paraId="5490ED41" w14:textId="77777777" w:rsidR="007D17F9" w:rsidRPr="00555AF2" w:rsidRDefault="007D17F9" w:rsidP="007D17F9">
      <w:pPr>
        <w:rPr>
          <w:szCs w:val="22"/>
          <w:shd w:val="clear" w:color="auto" w:fill="CCCCCC"/>
          <w:lang w:val="lv-LV" w:eastAsia="lv-LV" w:bidi="lv-LV"/>
        </w:rPr>
      </w:pPr>
    </w:p>
    <w:p w14:paraId="56EAC355" w14:textId="77777777" w:rsidR="007D17F9" w:rsidRPr="00555AF2" w:rsidRDefault="007D17F9" w:rsidP="007D17F9">
      <w:pPr>
        <w:rPr>
          <w:szCs w:val="22"/>
          <w:shd w:val="clear" w:color="auto" w:fill="CCCCCC"/>
          <w:lang w:val="lv-LV" w:eastAsia="lv-LV" w:bidi="lv-LV"/>
        </w:rPr>
      </w:pPr>
    </w:p>
    <w:p w14:paraId="0754833A" w14:textId="7F9F4751" w:rsidR="007D17F9" w:rsidRPr="00555AF2" w:rsidRDefault="007D17F9" w:rsidP="007D17F9">
      <w:pPr>
        <w:keepNext/>
        <w:pBdr>
          <w:top w:val="single" w:sz="4" w:space="1" w:color="auto"/>
          <w:left w:val="single" w:sz="4" w:space="4" w:color="auto"/>
          <w:bottom w:val="single" w:sz="4" w:space="1" w:color="auto"/>
          <w:right w:val="single" w:sz="4" w:space="4" w:color="auto"/>
        </w:pBdr>
        <w:tabs>
          <w:tab w:val="left" w:pos="567"/>
        </w:tabs>
        <w:outlineLvl w:val="0"/>
        <w:rPr>
          <w:i/>
          <w:lang w:val="lv-LV" w:eastAsia="lv-LV" w:bidi="lv-LV"/>
        </w:rPr>
      </w:pPr>
      <w:r w:rsidRPr="00555AF2">
        <w:rPr>
          <w:b/>
          <w:lang w:val="lv-LV" w:eastAsia="lv-LV" w:bidi="lv-LV"/>
        </w:rPr>
        <w:t>17.</w:t>
      </w:r>
      <w:r w:rsidRPr="00555AF2">
        <w:rPr>
          <w:b/>
          <w:szCs w:val="22"/>
          <w:lang w:val="lv-LV"/>
        </w:rPr>
        <w:tab/>
      </w:r>
      <w:r w:rsidRPr="00555AF2">
        <w:rPr>
          <w:b/>
          <w:lang w:val="lv-LV" w:eastAsia="lv-LV" w:bidi="lv-LV"/>
        </w:rPr>
        <w:t>UNIKĀLS IDENTIFIKATORS – 2D SVĪTRKODS</w:t>
      </w:r>
      <w:r w:rsidR="00B11820">
        <w:rPr>
          <w:b/>
          <w:lang w:val="lv-LV" w:eastAsia="lv-LV" w:bidi="lv-LV"/>
        </w:rPr>
        <w:fldChar w:fldCharType="begin"/>
      </w:r>
      <w:r w:rsidR="00B11820">
        <w:rPr>
          <w:b/>
          <w:lang w:val="lv-LV" w:eastAsia="lv-LV" w:bidi="lv-LV"/>
        </w:rPr>
        <w:instrText xml:space="preserve"> DOCVARIABLE VAULT_ND_6bd9e6e4-ab2f-426d-a711-70b16d770952 \* MERGEFORMAT </w:instrText>
      </w:r>
      <w:r w:rsidR="00B11820">
        <w:rPr>
          <w:b/>
          <w:lang w:val="lv-LV" w:eastAsia="lv-LV" w:bidi="lv-LV"/>
        </w:rPr>
        <w:fldChar w:fldCharType="separate"/>
      </w:r>
      <w:r w:rsidR="00B11820">
        <w:rPr>
          <w:b/>
          <w:lang w:val="lv-LV" w:eastAsia="lv-LV" w:bidi="lv-LV"/>
        </w:rPr>
        <w:t xml:space="preserve"> </w:t>
      </w:r>
      <w:r w:rsidR="00B11820">
        <w:rPr>
          <w:b/>
          <w:lang w:val="lv-LV" w:eastAsia="lv-LV" w:bidi="lv-LV"/>
        </w:rPr>
        <w:fldChar w:fldCharType="end"/>
      </w:r>
    </w:p>
    <w:p w14:paraId="503AF866" w14:textId="77777777" w:rsidR="007D17F9" w:rsidRPr="00555AF2" w:rsidRDefault="007D17F9" w:rsidP="007D17F9">
      <w:pPr>
        <w:rPr>
          <w:lang w:val="lv-LV" w:eastAsia="lv-LV" w:bidi="lv-LV"/>
        </w:rPr>
      </w:pPr>
    </w:p>
    <w:p w14:paraId="015840F8" w14:textId="77777777" w:rsidR="007D17F9" w:rsidRPr="00555AF2" w:rsidRDefault="007D17F9" w:rsidP="007D17F9">
      <w:pPr>
        <w:rPr>
          <w:szCs w:val="22"/>
          <w:shd w:val="clear" w:color="auto" w:fill="CCCCCC"/>
          <w:lang w:val="lv-LV" w:eastAsia="lv-LV" w:bidi="lv-LV"/>
        </w:rPr>
      </w:pPr>
      <w:r w:rsidRPr="00555AF2">
        <w:rPr>
          <w:highlight w:val="lightGray"/>
          <w:lang w:val="lv-LV" w:eastAsia="lv-LV" w:bidi="lv-LV"/>
        </w:rPr>
        <w:t>2D svītrkods, kurā iekļauts unikāls identifikators.</w:t>
      </w:r>
    </w:p>
    <w:p w14:paraId="31C10A64" w14:textId="77777777" w:rsidR="007D17F9" w:rsidRPr="00555AF2" w:rsidRDefault="007D17F9" w:rsidP="007D17F9">
      <w:pPr>
        <w:rPr>
          <w:lang w:val="lv-LV" w:eastAsia="lv-LV" w:bidi="lv-LV"/>
        </w:rPr>
      </w:pPr>
    </w:p>
    <w:p w14:paraId="55B85CD2" w14:textId="77777777" w:rsidR="007D17F9" w:rsidRPr="00555AF2" w:rsidRDefault="007D17F9" w:rsidP="007D17F9">
      <w:pPr>
        <w:rPr>
          <w:lang w:val="lv-LV" w:eastAsia="lv-LV" w:bidi="lv-LV"/>
        </w:rPr>
      </w:pPr>
    </w:p>
    <w:p w14:paraId="1CCDB600" w14:textId="4E87ACD5" w:rsidR="007D17F9" w:rsidRPr="00555AF2" w:rsidRDefault="007D17F9" w:rsidP="00B82D5C">
      <w:pPr>
        <w:keepNext/>
        <w:pBdr>
          <w:top w:val="single" w:sz="4" w:space="1" w:color="auto"/>
          <w:left w:val="single" w:sz="4" w:space="4" w:color="auto"/>
          <w:bottom w:val="single" w:sz="4" w:space="1" w:color="auto"/>
          <w:right w:val="single" w:sz="4" w:space="4" w:color="auto"/>
        </w:pBdr>
        <w:tabs>
          <w:tab w:val="left" w:pos="567"/>
        </w:tabs>
        <w:outlineLvl w:val="0"/>
        <w:rPr>
          <w:i/>
          <w:lang w:val="lv-LV" w:eastAsia="lv-LV" w:bidi="lv-LV"/>
        </w:rPr>
      </w:pPr>
      <w:r w:rsidRPr="00555AF2">
        <w:rPr>
          <w:b/>
          <w:lang w:val="lv-LV" w:eastAsia="lv-LV" w:bidi="lv-LV"/>
        </w:rPr>
        <w:t>18.</w:t>
      </w:r>
      <w:r w:rsidRPr="00555AF2">
        <w:rPr>
          <w:b/>
          <w:szCs w:val="22"/>
          <w:lang w:val="lv-LV"/>
        </w:rPr>
        <w:tab/>
      </w:r>
      <w:r w:rsidRPr="00555AF2">
        <w:rPr>
          <w:b/>
          <w:lang w:val="lv-LV" w:eastAsia="lv-LV" w:bidi="lv-LV"/>
        </w:rPr>
        <w:t>UNIKĀLS IDENTIFIKATORS – DATI, KURUS VAR NOLASĪT PERSONA</w:t>
      </w:r>
      <w:r w:rsidR="00B11820">
        <w:rPr>
          <w:b/>
          <w:lang w:val="lv-LV" w:eastAsia="lv-LV" w:bidi="lv-LV"/>
        </w:rPr>
        <w:fldChar w:fldCharType="begin"/>
      </w:r>
      <w:r w:rsidR="00B11820">
        <w:rPr>
          <w:b/>
          <w:lang w:val="lv-LV" w:eastAsia="lv-LV" w:bidi="lv-LV"/>
        </w:rPr>
        <w:instrText xml:space="preserve"> DOCVARIABLE VAULT_ND_a9860eb2-b0bf-4722-849d-122d7b726af8 \* MERGEFORMAT </w:instrText>
      </w:r>
      <w:r w:rsidR="00B11820">
        <w:rPr>
          <w:b/>
          <w:lang w:val="lv-LV" w:eastAsia="lv-LV" w:bidi="lv-LV"/>
        </w:rPr>
        <w:fldChar w:fldCharType="separate"/>
      </w:r>
      <w:r w:rsidR="00B11820">
        <w:rPr>
          <w:b/>
          <w:lang w:val="lv-LV" w:eastAsia="lv-LV" w:bidi="lv-LV"/>
        </w:rPr>
        <w:t xml:space="preserve"> </w:t>
      </w:r>
      <w:r w:rsidR="00B11820">
        <w:rPr>
          <w:b/>
          <w:lang w:val="lv-LV" w:eastAsia="lv-LV" w:bidi="lv-LV"/>
        </w:rPr>
        <w:fldChar w:fldCharType="end"/>
      </w:r>
    </w:p>
    <w:p w14:paraId="1ACBE7BB" w14:textId="77777777" w:rsidR="00EF3B75" w:rsidRPr="00555AF2" w:rsidRDefault="00EF3B75" w:rsidP="0078413E">
      <w:pPr>
        <w:keepNext/>
        <w:rPr>
          <w:lang w:val="lv-LV" w:eastAsia="lv-LV" w:bidi="lv-LV"/>
        </w:rPr>
      </w:pPr>
    </w:p>
    <w:p w14:paraId="1B85C096" w14:textId="5CFE58EC" w:rsidR="007D17F9" w:rsidRPr="00555AF2" w:rsidRDefault="007D17F9" w:rsidP="00FD3A18">
      <w:pPr>
        <w:keepNext/>
        <w:rPr>
          <w:szCs w:val="22"/>
          <w:lang w:val="lv-LV" w:eastAsia="lv-LV" w:bidi="lv-LV"/>
        </w:rPr>
      </w:pPr>
      <w:r w:rsidRPr="00555AF2">
        <w:rPr>
          <w:lang w:val="lv-LV" w:eastAsia="lv-LV" w:bidi="lv-LV"/>
        </w:rPr>
        <w:t>PC</w:t>
      </w:r>
    </w:p>
    <w:p w14:paraId="7539F130" w14:textId="24A63B7D" w:rsidR="007D17F9" w:rsidRPr="00555AF2" w:rsidRDefault="007D17F9" w:rsidP="00FD3A18">
      <w:pPr>
        <w:keepNext/>
        <w:rPr>
          <w:szCs w:val="22"/>
          <w:lang w:val="lv-LV" w:eastAsia="lv-LV" w:bidi="lv-LV"/>
        </w:rPr>
      </w:pPr>
      <w:r w:rsidRPr="00555AF2">
        <w:rPr>
          <w:lang w:val="lv-LV" w:eastAsia="lv-LV" w:bidi="lv-LV"/>
        </w:rPr>
        <w:t>SN</w:t>
      </w:r>
    </w:p>
    <w:p w14:paraId="4AE6AF34" w14:textId="1844F784" w:rsidR="00557D77" w:rsidRPr="00555AF2" w:rsidRDefault="007D17F9" w:rsidP="002E0C16">
      <w:pPr>
        <w:ind w:left="567" w:hanging="567"/>
        <w:rPr>
          <w:b/>
          <w:szCs w:val="22"/>
          <w:lang w:val="lv-LV"/>
        </w:rPr>
      </w:pPr>
      <w:r w:rsidRPr="00555AF2">
        <w:rPr>
          <w:lang w:val="lv-LV" w:eastAsia="lv-LV" w:bidi="lv-LV"/>
        </w:rPr>
        <w:t>NN</w:t>
      </w:r>
      <w:r w:rsidR="00557D77" w:rsidRPr="00555AF2">
        <w:rPr>
          <w:b/>
          <w:szCs w:val="22"/>
          <w:u w:val="single"/>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51C8F0C7" w14:textId="77777777">
        <w:tc>
          <w:tcPr>
            <w:tcW w:w="9287" w:type="dxa"/>
          </w:tcPr>
          <w:p w14:paraId="0EDC45F8" w14:textId="77777777" w:rsidR="00557D77" w:rsidRPr="00555AF2" w:rsidRDefault="00557D77" w:rsidP="00557D77">
            <w:pPr>
              <w:ind w:left="567" w:hanging="567"/>
              <w:rPr>
                <w:b/>
                <w:szCs w:val="22"/>
                <w:lang w:val="lv-LV"/>
              </w:rPr>
            </w:pPr>
            <w:r w:rsidRPr="00555AF2">
              <w:rPr>
                <w:b/>
                <w:szCs w:val="22"/>
                <w:lang w:val="lv-LV"/>
              </w:rPr>
              <w:lastRenderedPageBreak/>
              <w:t>MINIMĀLĀ INFORMĀCIJA</w:t>
            </w:r>
            <w:r w:rsidR="001B7BC5" w:rsidRPr="00555AF2">
              <w:rPr>
                <w:b/>
                <w:szCs w:val="22"/>
                <w:lang w:val="lv-LV"/>
              </w:rPr>
              <w:t>, KAS JĀNORĀDA</w:t>
            </w:r>
            <w:r w:rsidRPr="00555AF2">
              <w:rPr>
                <w:b/>
                <w:szCs w:val="22"/>
                <w:lang w:val="lv-LV"/>
              </w:rPr>
              <w:t xml:space="preserve"> UZ BLISTERA VAI PLĀKSNĪTES</w:t>
            </w:r>
          </w:p>
          <w:p w14:paraId="3374FA09" w14:textId="77777777" w:rsidR="00557D77" w:rsidRPr="00555AF2" w:rsidRDefault="00557D77" w:rsidP="00557D77">
            <w:pPr>
              <w:ind w:left="567" w:hanging="567"/>
              <w:rPr>
                <w:b/>
                <w:szCs w:val="22"/>
                <w:lang w:val="lv-LV"/>
              </w:rPr>
            </w:pPr>
          </w:p>
          <w:p w14:paraId="29A8F4ED" w14:textId="77777777" w:rsidR="00557D77" w:rsidRPr="00555AF2" w:rsidRDefault="001E6C04" w:rsidP="00557D77">
            <w:pPr>
              <w:ind w:left="567" w:hanging="567"/>
              <w:rPr>
                <w:b/>
                <w:caps/>
                <w:szCs w:val="22"/>
                <w:lang w:val="lv-LV"/>
              </w:rPr>
            </w:pPr>
            <w:r w:rsidRPr="00555AF2">
              <w:rPr>
                <w:b/>
                <w:caps/>
                <w:szCs w:val="22"/>
                <w:lang w:val="lv-LV"/>
              </w:rPr>
              <w:t>blister</w:t>
            </w:r>
            <w:r w:rsidR="00D550F2" w:rsidRPr="00555AF2">
              <w:rPr>
                <w:b/>
                <w:caps/>
                <w:szCs w:val="22"/>
                <w:lang w:val="lv-LV"/>
              </w:rPr>
              <w:t>I</w:t>
            </w:r>
            <w:r w:rsidR="007D5784" w:rsidRPr="00555AF2">
              <w:rPr>
                <w:b/>
                <w:caps/>
                <w:szCs w:val="22"/>
                <w:lang w:val="lv-LV"/>
              </w:rPr>
              <w:t>s</w:t>
            </w:r>
          </w:p>
        </w:tc>
      </w:tr>
    </w:tbl>
    <w:p w14:paraId="24C9E37A" w14:textId="77777777" w:rsidR="00557D77" w:rsidRPr="00555AF2" w:rsidRDefault="00557D77" w:rsidP="00B64F20">
      <w:pPr>
        <w:ind w:left="567" w:hanging="567"/>
        <w:rPr>
          <w:szCs w:val="22"/>
          <w:lang w:val="lv-LV"/>
        </w:rPr>
      </w:pPr>
    </w:p>
    <w:p w14:paraId="70288959"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0D55CC37" w14:textId="77777777">
        <w:tc>
          <w:tcPr>
            <w:tcW w:w="9287" w:type="dxa"/>
          </w:tcPr>
          <w:p w14:paraId="5E2A06DA" w14:textId="77777777" w:rsidR="00557D77" w:rsidRPr="00555AF2" w:rsidRDefault="00557D77" w:rsidP="00B64F20">
            <w:pPr>
              <w:tabs>
                <w:tab w:val="left" w:pos="142"/>
              </w:tabs>
              <w:ind w:left="567" w:hanging="567"/>
              <w:rPr>
                <w:b/>
                <w:szCs w:val="22"/>
                <w:lang w:val="lv-LV"/>
              </w:rPr>
            </w:pPr>
            <w:r w:rsidRPr="00555AF2">
              <w:rPr>
                <w:b/>
                <w:szCs w:val="22"/>
                <w:lang w:val="lv-LV"/>
              </w:rPr>
              <w:t>1.</w:t>
            </w:r>
            <w:r w:rsidRPr="00555AF2">
              <w:rPr>
                <w:b/>
                <w:szCs w:val="22"/>
                <w:lang w:val="lv-LV"/>
              </w:rPr>
              <w:tab/>
              <w:t>ZĀĻU NOSAUKUMS</w:t>
            </w:r>
          </w:p>
        </w:tc>
      </w:tr>
    </w:tbl>
    <w:p w14:paraId="2F88067D" w14:textId="77777777" w:rsidR="00557D77" w:rsidRPr="00555AF2" w:rsidRDefault="00557D77" w:rsidP="00B64F20">
      <w:pPr>
        <w:ind w:left="567" w:hanging="567"/>
        <w:rPr>
          <w:szCs w:val="22"/>
          <w:lang w:val="lv-LV"/>
        </w:rPr>
      </w:pPr>
    </w:p>
    <w:p w14:paraId="106DBF35" w14:textId="77777777" w:rsidR="00557D77" w:rsidRPr="00555AF2" w:rsidRDefault="00557D77" w:rsidP="00B64F20">
      <w:pPr>
        <w:ind w:left="567" w:hanging="567"/>
        <w:rPr>
          <w:szCs w:val="22"/>
          <w:lang w:val="lv-LV"/>
        </w:rPr>
      </w:pPr>
      <w:r w:rsidRPr="00555AF2">
        <w:rPr>
          <w:szCs w:val="22"/>
          <w:lang w:val="lv-LV"/>
        </w:rPr>
        <w:t>Olanzapine Teva 15 mg apvalkotās tabletes</w:t>
      </w:r>
    </w:p>
    <w:p w14:paraId="5D4D06E7" w14:textId="28D832E9" w:rsidR="004F3A77" w:rsidRPr="00555AF2" w:rsidRDefault="008012D6" w:rsidP="004F3A77">
      <w:pPr>
        <w:ind w:left="567" w:hanging="567"/>
        <w:rPr>
          <w:szCs w:val="22"/>
          <w:lang w:val="lv-LV"/>
        </w:rPr>
      </w:pPr>
      <w:r w:rsidRPr="00555AF2">
        <w:rPr>
          <w:szCs w:val="22"/>
          <w:lang w:val="lv-LV"/>
        </w:rPr>
        <w:t>olanzapinum</w:t>
      </w:r>
    </w:p>
    <w:p w14:paraId="6F0EC407" w14:textId="77777777" w:rsidR="006911C9" w:rsidRPr="00555AF2" w:rsidRDefault="006911C9" w:rsidP="00B64F20">
      <w:pPr>
        <w:ind w:left="567" w:hanging="567"/>
        <w:rPr>
          <w:szCs w:val="22"/>
          <w:lang w:val="lv-LV"/>
        </w:rPr>
      </w:pPr>
    </w:p>
    <w:p w14:paraId="248320E7"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5E505A0C" w14:textId="77777777">
        <w:tc>
          <w:tcPr>
            <w:tcW w:w="9287" w:type="dxa"/>
          </w:tcPr>
          <w:p w14:paraId="5592082C" w14:textId="77777777" w:rsidR="00557D77" w:rsidRPr="00555AF2" w:rsidRDefault="00557D77" w:rsidP="00B64F20">
            <w:pPr>
              <w:tabs>
                <w:tab w:val="left" w:pos="142"/>
              </w:tabs>
              <w:ind w:left="567" w:hanging="567"/>
              <w:rPr>
                <w:b/>
                <w:szCs w:val="22"/>
                <w:lang w:val="lv-LV"/>
              </w:rPr>
            </w:pPr>
            <w:r w:rsidRPr="00555AF2">
              <w:rPr>
                <w:b/>
                <w:szCs w:val="22"/>
                <w:lang w:val="lv-LV"/>
              </w:rPr>
              <w:t>2.</w:t>
            </w:r>
            <w:r w:rsidRPr="00555AF2">
              <w:rPr>
                <w:b/>
                <w:szCs w:val="22"/>
                <w:lang w:val="lv-LV"/>
              </w:rPr>
              <w:tab/>
              <w:t>REĢISTRĀCIJAS APLIECĪBAS ĪPAŠNIEKA NOSAUKUMS</w:t>
            </w:r>
          </w:p>
        </w:tc>
      </w:tr>
    </w:tbl>
    <w:p w14:paraId="4B9B64F0" w14:textId="77777777" w:rsidR="00557D77" w:rsidRPr="00555AF2" w:rsidRDefault="00557D77" w:rsidP="00B64F20">
      <w:pPr>
        <w:ind w:left="567" w:hanging="567"/>
        <w:rPr>
          <w:szCs w:val="22"/>
          <w:lang w:val="lv-LV"/>
        </w:rPr>
      </w:pPr>
    </w:p>
    <w:p w14:paraId="237C1837" w14:textId="59566666" w:rsidR="00557D77" w:rsidRPr="00555AF2" w:rsidRDefault="00557D77" w:rsidP="00B64F20">
      <w:pPr>
        <w:ind w:left="567" w:hanging="567"/>
        <w:rPr>
          <w:szCs w:val="22"/>
          <w:lang w:val="lv-LV"/>
        </w:rPr>
      </w:pPr>
      <w:r w:rsidRPr="00555AF2">
        <w:rPr>
          <w:szCs w:val="22"/>
          <w:lang w:val="lv-LV"/>
        </w:rPr>
        <w:t>Teva</w:t>
      </w:r>
      <w:r w:rsidR="005D17E1">
        <w:rPr>
          <w:szCs w:val="22"/>
          <w:lang w:val="lv-LV"/>
        </w:rPr>
        <w:t xml:space="preserve"> B.V.</w:t>
      </w:r>
    </w:p>
    <w:p w14:paraId="6AB9C554" w14:textId="77777777" w:rsidR="00744CD6" w:rsidRPr="00555AF2" w:rsidRDefault="00744CD6" w:rsidP="00B64F20">
      <w:pPr>
        <w:ind w:left="567" w:hanging="567"/>
        <w:rPr>
          <w:szCs w:val="22"/>
          <w:lang w:val="lv-LV"/>
        </w:rPr>
      </w:pPr>
    </w:p>
    <w:p w14:paraId="73D40F10" w14:textId="77777777" w:rsidR="00557D77" w:rsidRPr="00555AF2" w:rsidRDefault="00557D77"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6A847E63" w14:textId="77777777">
        <w:tc>
          <w:tcPr>
            <w:tcW w:w="9287" w:type="dxa"/>
          </w:tcPr>
          <w:p w14:paraId="2952DA11" w14:textId="77777777" w:rsidR="00557D77" w:rsidRPr="00555AF2" w:rsidRDefault="00557D77" w:rsidP="00B64F20">
            <w:pPr>
              <w:tabs>
                <w:tab w:val="left" w:pos="142"/>
              </w:tabs>
              <w:ind w:left="567" w:hanging="567"/>
              <w:rPr>
                <w:b/>
                <w:szCs w:val="22"/>
                <w:lang w:val="lv-LV"/>
              </w:rPr>
            </w:pPr>
            <w:r w:rsidRPr="00555AF2">
              <w:rPr>
                <w:b/>
                <w:szCs w:val="22"/>
                <w:lang w:val="lv-LV"/>
              </w:rPr>
              <w:t>3.</w:t>
            </w:r>
            <w:r w:rsidRPr="00555AF2">
              <w:rPr>
                <w:b/>
                <w:szCs w:val="22"/>
                <w:lang w:val="lv-LV"/>
              </w:rPr>
              <w:tab/>
              <w:t>DERĪGUMA TERMIŅŠ</w:t>
            </w:r>
          </w:p>
        </w:tc>
      </w:tr>
    </w:tbl>
    <w:p w14:paraId="77F18F5A" w14:textId="77777777" w:rsidR="00557D77" w:rsidRPr="00555AF2" w:rsidRDefault="00557D77" w:rsidP="00B64F20">
      <w:pPr>
        <w:ind w:left="567" w:hanging="567"/>
        <w:rPr>
          <w:szCs w:val="22"/>
          <w:lang w:val="lv-LV"/>
        </w:rPr>
      </w:pPr>
    </w:p>
    <w:p w14:paraId="09156569" w14:textId="77777777" w:rsidR="00557D77" w:rsidRPr="00555AF2" w:rsidRDefault="002E0C16" w:rsidP="00B64F20">
      <w:pPr>
        <w:ind w:left="567" w:hanging="567"/>
        <w:rPr>
          <w:szCs w:val="22"/>
          <w:lang w:val="lv-LV"/>
        </w:rPr>
      </w:pPr>
      <w:r w:rsidRPr="00555AF2">
        <w:rPr>
          <w:szCs w:val="22"/>
          <w:lang w:val="lv-LV"/>
        </w:rPr>
        <w:t>EXP</w:t>
      </w:r>
    </w:p>
    <w:p w14:paraId="14E02E69" w14:textId="77777777" w:rsidR="00DE3EC0" w:rsidRPr="00555AF2" w:rsidRDefault="00DE3EC0" w:rsidP="00B64F20">
      <w:pPr>
        <w:ind w:left="567" w:hanging="567"/>
        <w:rPr>
          <w:szCs w:val="22"/>
          <w:lang w:val="lv-LV"/>
        </w:rPr>
      </w:pPr>
    </w:p>
    <w:p w14:paraId="77612DA2"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0DF0BC18" w14:textId="77777777">
        <w:tc>
          <w:tcPr>
            <w:tcW w:w="9287" w:type="dxa"/>
          </w:tcPr>
          <w:p w14:paraId="6620A898" w14:textId="77777777" w:rsidR="00557D77" w:rsidRPr="00555AF2" w:rsidRDefault="00557D77" w:rsidP="00B64F20">
            <w:pPr>
              <w:tabs>
                <w:tab w:val="left" w:pos="142"/>
              </w:tabs>
              <w:ind w:left="567" w:hanging="567"/>
              <w:rPr>
                <w:b/>
                <w:szCs w:val="22"/>
                <w:lang w:val="lv-LV"/>
              </w:rPr>
            </w:pPr>
            <w:r w:rsidRPr="00555AF2">
              <w:rPr>
                <w:b/>
                <w:szCs w:val="22"/>
                <w:lang w:val="lv-LV"/>
              </w:rPr>
              <w:t>4.</w:t>
            </w:r>
            <w:r w:rsidRPr="00555AF2">
              <w:rPr>
                <w:b/>
                <w:szCs w:val="22"/>
                <w:lang w:val="lv-LV"/>
              </w:rPr>
              <w:tab/>
              <w:t>SĒRIJAS NUMURS</w:t>
            </w:r>
          </w:p>
        </w:tc>
      </w:tr>
    </w:tbl>
    <w:p w14:paraId="676C9545" w14:textId="77777777" w:rsidR="00557D77" w:rsidRPr="00555AF2" w:rsidRDefault="00557D77" w:rsidP="00B64F20">
      <w:pPr>
        <w:ind w:left="567" w:hanging="567"/>
        <w:rPr>
          <w:i/>
          <w:szCs w:val="22"/>
          <w:lang w:val="lv-LV"/>
        </w:rPr>
      </w:pPr>
    </w:p>
    <w:p w14:paraId="4BA76CE1" w14:textId="77777777" w:rsidR="00557D77" w:rsidRPr="00555AF2" w:rsidRDefault="002E0C16" w:rsidP="00B64F20">
      <w:pPr>
        <w:ind w:left="567" w:hanging="567"/>
        <w:rPr>
          <w:szCs w:val="22"/>
          <w:lang w:val="lv-LV"/>
        </w:rPr>
      </w:pPr>
      <w:r w:rsidRPr="00555AF2">
        <w:rPr>
          <w:szCs w:val="22"/>
          <w:lang w:val="lv-LV"/>
        </w:rPr>
        <w:t>Lot</w:t>
      </w:r>
    </w:p>
    <w:p w14:paraId="7108D465" w14:textId="77777777" w:rsidR="00DE3EC0" w:rsidRPr="00555AF2" w:rsidRDefault="00DE3EC0" w:rsidP="00B64F20">
      <w:pPr>
        <w:ind w:left="567" w:hanging="567"/>
        <w:rPr>
          <w:szCs w:val="22"/>
          <w:lang w:val="lv-LV"/>
        </w:rPr>
      </w:pPr>
    </w:p>
    <w:p w14:paraId="7AC90CAA" w14:textId="77777777" w:rsidR="00054E4E" w:rsidRPr="00555AF2" w:rsidRDefault="00054E4E" w:rsidP="00B64F20">
      <w:pPr>
        <w:ind w:left="567" w:hanging="567"/>
        <w:rPr>
          <w:i/>
          <w:szCs w:val="22"/>
          <w:lang w:val="lv-LV"/>
        </w:rPr>
      </w:pPr>
    </w:p>
    <w:p w14:paraId="0DF7DE35" w14:textId="77777777" w:rsidR="00557D77" w:rsidRPr="00555AF2" w:rsidRDefault="00557D77" w:rsidP="00054E4E">
      <w:pPr>
        <w:pBdr>
          <w:top w:val="single" w:sz="4" w:space="1" w:color="auto"/>
          <w:left w:val="single" w:sz="4" w:space="4" w:color="auto"/>
          <w:bottom w:val="single" w:sz="4" w:space="1" w:color="auto"/>
          <w:right w:val="single" w:sz="4" w:space="4" w:color="auto"/>
        </w:pBdr>
        <w:ind w:left="567" w:hanging="567"/>
        <w:rPr>
          <w:b/>
          <w:szCs w:val="22"/>
          <w:lang w:val="lv-LV"/>
        </w:rPr>
      </w:pPr>
      <w:r w:rsidRPr="00555AF2">
        <w:rPr>
          <w:b/>
          <w:szCs w:val="22"/>
          <w:lang w:val="lv-LV"/>
        </w:rPr>
        <w:t>5.</w:t>
      </w:r>
      <w:r w:rsidRPr="00555AF2">
        <w:rPr>
          <w:b/>
          <w:szCs w:val="22"/>
          <w:lang w:val="lv-LV"/>
        </w:rPr>
        <w:tab/>
        <w:t>CITA</w:t>
      </w:r>
    </w:p>
    <w:p w14:paraId="791441E3" w14:textId="77777777" w:rsidR="00054E4E" w:rsidRPr="00555AF2" w:rsidRDefault="00054E4E" w:rsidP="00054E4E">
      <w:pPr>
        <w:ind w:left="567" w:hanging="567"/>
        <w:rPr>
          <w:szCs w:val="22"/>
          <w:lang w:val="lv-LV"/>
        </w:rPr>
      </w:pPr>
    </w:p>
    <w:p w14:paraId="193088DE" w14:textId="77777777" w:rsidR="00646BD8" w:rsidRPr="00555AF2" w:rsidRDefault="00646BD8" w:rsidP="00054E4E">
      <w:pPr>
        <w:ind w:left="567" w:hanging="567"/>
        <w:rPr>
          <w:szCs w:val="22"/>
          <w:lang w:val="lv-LV"/>
        </w:rPr>
      </w:pPr>
    </w:p>
    <w:p w14:paraId="75FF7999" w14:textId="77777777" w:rsidR="00646BD8" w:rsidRPr="00555AF2" w:rsidRDefault="00646BD8" w:rsidP="00054E4E">
      <w:pPr>
        <w:ind w:left="567" w:hanging="567"/>
        <w:rPr>
          <w:szCs w:val="22"/>
          <w:lang w:val="lv-LV"/>
        </w:rPr>
      </w:pPr>
    </w:p>
    <w:p w14:paraId="64E8D153" w14:textId="77777777" w:rsidR="00557D77" w:rsidRPr="00555AF2" w:rsidRDefault="00557D77" w:rsidP="00B64F20">
      <w:pPr>
        <w:ind w:left="567" w:hanging="567"/>
        <w:rPr>
          <w:szCs w:val="22"/>
          <w:lang w:val="lv-LV"/>
        </w:rPr>
      </w:pPr>
      <w:r w:rsidRPr="00555AF2">
        <w:rPr>
          <w:b/>
          <w:szCs w:val="22"/>
          <w:u w:val="single"/>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4988EF3A" w14:textId="77777777" w:rsidTr="00A05799">
        <w:trPr>
          <w:trHeight w:val="698"/>
        </w:trPr>
        <w:tc>
          <w:tcPr>
            <w:tcW w:w="9287" w:type="dxa"/>
            <w:tcBorders>
              <w:bottom w:val="single" w:sz="4" w:space="0" w:color="auto"/>
            </w:tcBorders>
          </w:tcPr>
          <w:p w14:paraId="52B348F9" w14:textId="77777777" w:rsidR="00557D77" w:rsidRPr="00555AF2" w:rsidRDefault="00557D77" w:rsidP="00557D77">
            <w:pPr>
              <w:rPr>
                <w:b/>
                <w:szCs w:val="22"/>
                <w:lang w:val="lv-LV"/>
              </w:rPr>
            </w:pPr>
            <w:r w:rsidRPr="00555AF2">
              <w:rPr>
                <w:b/>
                <w:szCs w:val="22"/>
                <w:lang w:val="lv-LV"/>
              </w:rPr>
              <w:lastRenderedPageBreak/>
              <w:t>INFORMĀCIJA, KAS JĀNORĀDA UZ ĀRĒJĀ IEPAKOJUMA</w:t>
            </w:r>
          </w:p>
          <w:p w14:paraId="430360E8" w14:textId="77777777" w:rsidR="00557D77" w:rsidRPr="00555AF2" w:rsidRDefault="00557D77" w:rsidP="00557D77">
            <w:pPr>
              <w:ind w:left="567" w:hanging="567"/>
              <w:rPr>
                <w:b/>
                <w:szCs w:val="22"/>
                <w:lang w:val="lv-LV"/>
              </w:rPr>
            </w:pPr>
          </w:p>
          <w:p w14:paraId="73A9860F" w14:textId="5476142A" w:rsidR="00557D77" w:rsidRPr="00555AF2" w:rsidRDefault="00557D77">
            <w:pPr>
              <w:tabs>
                <w:tab w:val="left" w:pos="0"/>
              </w:tabs>
              <w:rPr>
                <w:b/>
                <w:caps/>
                <w:szCs w:val="22"/>
                <w:lang w:val="lv-LV"/>
              </w:rPr>
            </w:pPr>
            <w:r w:rsidRPr="00555AF2">
              <w:rPr>
                <w:b/>
                <w:caps/>
                <w:szCs w:val="22"/>
                <w:lang w:val="lv-LV"/>
              </w:rPr>
              <w:t>Kartona kastīte</w:t>
            </w:r>
            <w:ins w:id="1377" w:author="translator" w:date="2025-01-21T12:02:00Z">
              <w:r w:rsidR="00E57A1D">
                <w:rPr>
                  <w:b/>
                  <w:caps/>
                  <w:szCs w:val="22"/>
                  <w:lang w:val="lv-LV"/>
                </w:rPr>
                <w:t xml:space="preserve"> (BLISTERIS)</w:t>
              </w:r>
            </w:ins>
          </w:p>
        </w:tc>
      </w:tr>
    </w:tbl>
    <w:p w14:paraId="254E4EA0" w14:textId="77777777" w:rsidR="00557D77" w:rsidRPr="00555AF2" w:rsidRDefault="00557D77" w:rsidP="00B64F20">
      <w:pPr>
        <w:ind w:left="567" w:hanging="567"/>
        <w:rPr>
          <w:szCs w:val="22"/>
          <w:lang w:val="lv-LV"/>
        </w:rPr>
      </w:pPr>
    </w:p>
    <w:p w14:paraId="482B1FB3" w14:textId="77777777" w:rsidR="00557D77" w:rsidRPr="00555AF2" w:rsidRDefault="00557D77"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7C4E2FC9" w14:textId="77777777">
        <w:tc>
          <w:tcPr>
            <w:tcW w:w="9287" w:type="dxa"/>
          </w:tcPr>
          <w:p w14:paraId="396BEC1F" w14:textId="77777777" w:rsidR="00557D77" w:rsidRPr="00555AF2" w:rsidRDefault="00557D77" w:rsidP="00B64F20">
            <w:pPr>
              <w:tabs>
                <w:tab w:val="left" w:pos="142"/>
              </w:tabs>
              <w:ind w:left="567" w:hanging="567"/>
              <w:rPr>
                <w:b/>
                <w:szCs w:val="22"/>
                <w:lang w:val="lv-LV"/>
              </w:rPr>
            </w:pPr>
            <w:r w:rsidRPr="00555AF2">
              <w:rPr>
                <w:b/>
                <w:szCs w:val="22"/>
                <w:lang w:val="lv-LV"/>
              </w:rPr>
              <w:t>1.</w:t>
            </w:r>
            <w:r w:rsidRPr="00555AF2">
              <w:rPr>
                <w:b/>
                <w:szCs w:val="22"/>
                <w:lang w:val="lv-LV"/>
              </w:rPr>
              <w:tab/>
              <w:t>ZĀĻU NOSAUKUMS</w:t>
            </w:r>
          </w:p>
        </w:tc>
      </w:tr>
    </w:tbl>
    <w:p w14:paraId="5E8C19A5" w14:textId="77777777" w:rsidR="00557D77" w:rsidRPr="00555AF2" w:rsidRDefault="00557D77" w:rsidP="00B64F20">
      <w:pPr>
        <w:ind w:left="567" w:hanging="567"/>
        <w:rPr>
          <w:szCs w:val="22"/>
          <w:lang w:val="lv-LV"/>
        </w:rPr>
      </w:pPr>
    </w:p>
    <w:p w14:paraId="3FC0B0DF" w14:textId="77777777" w:rsidR="00557D77" w:rsidRPr="00555AF2" w:rsidRDefault="00557D77" w:rsidP="00B64F20">
      <w:pPr>
        <w:ind w:left="567" w:hanging="567"/>
        <w:rPr>
          <w:szCs w:val="22"/>
          <w:lang w:val="lv-LV"/>
        </w:rPr>
      </w:pPr>
      <w:r w:rsidRPr="00555AF2">
        <w:rPr>
          <w:szCs w:val="22"/>
          <w:lang w:val="lv-LV"/>
        </w:rPr>
        <w:t>Olanzapine Teva 20 mg apvalkotās tabletes</w:t>
      </w:r>
    </w:p>
    <w:p w14:paraId="5E4E445C" w14:textId="0925D1B7" w:rsidR="004F3A77" w:rsidRPr="00555AF2" w:rsidRDefault="008012D6" w:rsidP="004F3A77">
      <w:pPr>
        <w:ind w:left="567" w:hanging="567"/>
        <w:rPr>
          <w:szCs w:val="22"/>
          <w:lang w:val="lv-LV"/>
        </w:rPr>
      </w:pPr>
      <w:r w:rsidRPr="00555AF2">
        <w:rPr>
          <w:szCs w:val="22"/>
          <w:lang w:val="lv-LV"/>
        </w:rPr>
        <w:t>olanzapinum</w:t>
      </w:r>
    </w:p>
    <w:p w14:paraId="7BA16618" w14:textId="77777777" w:rsidR="006911C9" w:rsidRPr="00555AF2" w:rsidRDefault="006911C9" w:rsidP="00B64F20">
      <w:pPr>
        <w:ind w:left="567" w:hanging="567"/>
        <w:rPr>
          <w:szCs w:val="22"/>
          <w:lang w:val="lv-LV"/>
        </w:rPr>
      </w:pPr>
    </w:p>
    <w:p w14:paraId="79D69D67"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69BF5021" w14:textId="77777777">
        <w:tc>
          <w:tcPr>
            <w:tcW w:w="9287" w:type="dxa"/>
          </w:tcPr>
          <w:p w14:paraId="39616DD5" w14:textId="77777777" w:rsidR="00557D77" w:rsidRPr="00555AF2" w:rsidRDefault="00557D77" w:rsidP="00B64F20">
            <w:pPr>
              <w:tabs>
                <w:tab w:val="left" w:pos="142"/>
              </w:tabs>
              <w:ind w:left="567" w:hanging="567"/>
              <w:rPr>
                <w:b/>
                <w:szCs w:val="22"/>
                <w:lang w:val="lv-LV"/>
              </w:rPr>
            </w:pPr>
            <w:r w:rsidRPr="00555AF2">
              <w:rPr>
                <w:b/>
                <w:szCs w:val="22"/>
                <w:lang w:val="lv-LV"/>
              </w:rPr>
              <w:t>2.</w:t>
            </w:r>
            <w:r w:rsidRPr="00555AF2">
              <w:rPr>
                <w:b/>
                <w:szCs w:val="22"/>
                <w:lang w:val="lv-LV"/>
              </w:rPr>
              <w:tab/>
              <w:t>AKTĪVĀS(</w:t>
            </w:r>
            <w:r w:rsidR="001E6C04" w:rsidRPr="00555AF2">
              <w:rPr>
                <w:b/>
                <w:szCs w:val="22"/>
                <w:lang w:val="lv-LV"/>
              </w:rPr>
              <w:t>-</w:t>
            </w:r>
            <w:r w:rsidRPr="00555AF2">
              <w:rPr>
                <w:b/>
                <w:szCs w:val="22"/>
                <w:lang w:val="lv-LV"/>
              </w:rPr>
              <w:t>O) VIELAS(</w:t>
            </w:r>
            <w:r w:rsidR="001E6C04" w:rsidRPr="00555AF2">
              <w:rPr>
                <w:b/>
                <w:szCs w:val="22"/>
                <w:lang w:val="lv-LV"/>
              </w:rPr>
              <w:t>-</w:t>
            </w:r>
            <w:r w:rsidRPr="00555AF2">
              <w:rPr>
                <w:b/>
                <w:szCs w:val="22"/>
                <w:lang w:val="lv-LV"/>
              </w:rPr>
              <w:t>U) NOSAUKUMS(</w:t>
            </w:r>
            <w:r w:rsidR="001E6C04" w:rsidRPr="00555AF2">
              <w:rPr>
                <w:b/>
                <w:szCs w:val="22"/>
                <w:lang w:val="lv-LV"/>
              </w:rPr>
              <w:t>-</w:t>
            </w:r>
            <w:r w:rsidRPr="00555AF2">
              <w:rPr>
                <w:b/>
                <w:szCs w:val="22"/>
                <w:lang w:val="lv-LV"/>
              </w:rPr>
              <w:t>I) UN DAUDZUMS(</w:t>
            </w:r>
            <w:r w:rsidR="001E6C04" w:rsidRPr="00555AF2">
              <w:rPr>
                <w:b/>
                <w:szCs w:val="22"/>
                <w:lang w:val="lv-LV"/>
              </w:rPr>
              <w:t>-</w:t>
            </w:r>
            <w:r w:rsidRPr="00555AF2">
              <w:rPr>
                <w:b/>
                <w:szCs w:val="22"/>
                <w:lang w:val="lv-LV"/>
              </w:rPr>
              <w:t>I)</w:t>
            </w:r>
          </w:p>
        </w:tc>
      </w:tr>
    </w:tbl>
    <w:p w14:paraId="6B71F454" w14:textId="77777777" w:rsidR="00557D77" w:rsidRPr="00555AF2" w:rsidRDefault="00557D77" w:rsidP="00B64F20">
      <w:pPr>
        <w:ind w:left="567" w:hanging="567"/>
        <w:rPr>
          <w:szCs w:val="22"/>
          <w:lang w:val="lv-LV"/>
        </w:rPr>
      </w:pPr>
    </w:p>
    <w:p w14:paraId="0DB71B67" w14:textId="77777777" w:rsidR="00557D77" w:rsidRPr="00555AF2" w:rsidRDefault="00557D77" w:rsidP="00B64F20">
      <w:pPr>
        <w:ind w:left="567" w:hanging="567"/>
        <w:rPr>
          <w:szCs w:val="22"/>
          <w:lang w:val="lv-LV"/>
        </w:rPr>
      </w:pPr>
      <w:r w:rsidRPr="00555AF2">
        <w:rPr>
          <w:szCs w:val="22"/>
          <w:lang w:val="lv-LV"/>
        </w:rPr>
        <w:t>Viena apvalkotā tablete satur 20 mg olanzapīna.</w:t>
      </w:r>
    </w:p>
    <w:p w14:paraId="44A2ECA6" w14:textId="77777777" w:rsidR="00557D77" w:rsidRPr="00555AF2" w:rsidRDefault="00557D77" w:rsidP="00B64F20">
      <w:pPr>
        <w:ind w:left="567" w:hanging="567"/>
        <w:rPr>
          <w:szCs w:val="22"/>
          <w:lang w:val="lv-LV"/>
        </w:rPr>
      </w:pPr>
    </w:p>
    <w:p w14:paraId="395D78EB" w14:textId="77777777" w:rsidR="001837F6" w:rsidRPr="00555AF2" w:rsidRDefault="001837F6"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2F37EEE1" w14:textId="77777777">
        <w:tc>
          <w:tcPr>
            <w:tcW w:w="9287" w:type="dxa"/>
          </w:tcPr>
          <w:p w14:paraId="51F49654" w14:textId="77777777" w:rsidR="00557D77" w:rsidRPr="00555AF2" w:rsidRDefault="00557D77" w:rsidP="00B64F20">
            <w:pPr>
              <w:tabs>
                <w:tab w:val="left" w:pos="142"/>
              </w:tabs>
              <w:ind w:left="567" w:hanging="567"/>
              <w:rPr>
                <w:b/>
                <w:szCs w:val="22"/>
                <w:lang w:val="lv-LV"/>
              </w:rPr>
            </w:pPr>
            <w:r w:rsidRPr="00555AF2">
              <w:rPr>
                <w:b/>
                <w:szCs w:val="22"/>
                <w:lang w:val="lv-LV"/>
              </w:rPr>
              <w:t>3.</w:t>
            </w:r>
            <w:r w:rsidRPr="00555AF2">
              <w:rPr>
                <w:b/>
                <w:szCs w:val="22"/>
                <w:lang w:val="lv-LV"/>
              </w:rPr>
              <w:tab/>
              <w:t>PALĪGVIELU SARAKSTS</w:t>
            </w:r>
          </w:p>
        </w:tc>
      </w:tr>
    </w:tbl>
    <w:p w14:paraId="0FD409D4" w14:textId="77777777" w:rsidR="00557D77" w:rsidRPr="00555AF2" w:rsidRDefault="00557D77" w:rsidP="00B64F20">
      <w:pPr>
        <w:ind w:left="567" w:hanging="567"/>
        <w:rPr>
          <w:szCs w:val="22"/>
          <w:lang w:val="lv-LV"/>
        </w:rPr>
      </w:pPr>
    </w:p>
    <w:p w14:paraId="5489C68F" w14:textId="77777777" w:rsidR="00557D77" w:rsidRPr="00555AF2" w:rsidRDefault="00557D77" w:rsidP="00B64F20">
      <w:pPr>
        <w:ind w:left="567" w:hanging="567"/>
        <w:rPr>
          <w:szCs w:val="22"/>
          <w:lang w:val="lv-LV"/>
        </w:rPr>
      </w:pPr>
      <w:r w:rsidRPr="00555AF2">
        <w:rPr>
          <w:szCs w:val="22"/>
          <w:lang w:val="lv-LV"/>
        </w:rPr>
        <w:t>Satur arī laktozes monohidrātu.</w:t>
      </w:r>
    </w:p>
    <w:p w14:paraId="44932CCC" w14:textId="77777777" w:rsidR="00557D77" w:rsidRPr="00555AF2" w:rsidRDefault="00557D77" w:rsidP="00B64F20">
      <w:pPr>
        <w:ind w:left="567" w:hanging="567"/>
        <w:rPr>
          <w:szCs w:val="22"/>
          <w:lang w:val="lv-LV"/>
        </w:rPr>
      </w:pPr>
    </w:p>
    <w:p w14:paraId="5D2A6793"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70CB8036" w14:textId="77777777">
        <w:tc>
          <w:tcPr>
            <w:tcW w:w="9287" w:type="dxa"/>
          </w:tcPr>
          <w:p w14:paraId="3ED44799" w14:textId="77777777" w:rsidR="00557D77" w:rsidRPr="00555AF2" w:rsidRDefault="00557D77" w:rsidP="00B64F20">
            <w:pPr>
              <w:tabs>
                <w:tab w:val="left" w:pos="142"/>
              </w:tabs>
              <w:ind w:left="567" w:hanging="567"/>
              <w:rPr>
                <w:b/>
                <w:szCs w:val="22"/>
                <w:lang w:val="lv-LV"/>
              </w:rPr>
            </w:pPr>
            <w:r w:rsidRPr="00555AF2">
              <w:rPr>
                <w:b/>
                <w:szCs w:val="22"/>
                <w:lang w:val="lv-LV"/>
              </w:rPr>
              <w:t>4.</w:t>
            </w:r>
            <w:r w:rsidRPr="00555AF2">
              <w:rPr>
                <w:b/>
                <w:szCs w:val="22"/>
                <w:lang w:val="lv-LV"/>
              </w:rPr>
              <w:tab/>
              <w:t>ZĀĻU FORMA UN SATURS</w:t>
            </w:r>
          </w:p>
        </w:tc>
      </w:tr>
    </w:tbl>
    <w:p w14:paraId="4A028A55" w14:textId="77777777" w:rsidR="00557D77" w:rsidRPr="00555AF2" w:rsidRDefault="00557D77" w:rsidP="00B64F20">
      <w:pPr>
        <w:ind w:left="567" w:hanging="567"/>
        <w:rPr>
          <w:szCs w:val="22"/>
          <w:lang w:val="lv-LV"/>
        </w:rPr>
      </w:pPr>
    </w:p>
    <w:p w14:paraId="5E81BC50" w14:textId="77777777" w:rsidR="007D5784" w:rsidRPr="00555AF2" w:rsidRDefault="007D5784" w:rsidP="007D5784">
      <w:pPr>
        <w:ind w:left="567" w:hanging="567"/>
        <w:rPr>
          <w:szCs w:val="22"/>
          <w:lang w:val="lv-LV"/>
        </w:rPr>
      </w:pPr>
      <w:r w:rsidRPr="00555AF2">
        <w:rPr>
          <w:szCs w:val="22"/>
          <w:lang w:val="lv-LV"/>
        </w:rPr>
        <w:t>28 apvalkotās tabletes</w:t>
      </w:r>
    </w:p>
    <w:p w14:paraId="3222364F" w14:textId="77777777" w:rsidR="007D5784" w:rsidRPr="00555AF2" w:rsidRDefault="007D5784" w:rsidP="007D5784">
      <w:pPr>
        <w:ind w:left="567" w:hanging="567"/>
        <w:rPr>
          <w:szCs w:val="22"/>
          <w:highlight w:val="lightGray"/>
          <w:lang w:val="lv-LV"/>
        </w:rPr>
      </w:pPr>
      <w:r w:rsidRPr="00555AF2">
        <w:rPr>
          <w:szCs w:val="22"/>
          <w:highlight w:val="lightGray"/>
          <w:lang w:val="lv-LV"/>
        </w:rPr>
        <w:t>30 apvalkotās tabletes</w:t>
      </w:r>
    </w:p>
    <w:p w14:paraId="658A4818" w14:textId="77777777" w:rsidR="007D5784" w:rsidRPr="00555AF2" w:rsidRDefault="007D5784">
      <w:pPr>
        <w:ind w:left="567" w:hanging="567"/>
        <w:rPr>
          <w:szCs w:val="22"/>
          <w:highlight w:val="lightGray"/>
          <w:lang w:val="lv-LV"/>
        </w:rPr>
      </w:pPr>
      <w:r w:rsidRPr="00555AF2">
        <w:rPr>
          <w:szCs w:val="22"/>
          <w:highlight w:val="lightGray"/>
          <w:lang w:val="lv-LV"/>
        </w:rPr>
        <w:t>35 apvalkotās tabletes</w:t>
      </w:r>
    </w:p>
    <w:p w14:paraId="04FCA0EE" w14:textId="77777777" w:rsidR="007D5784" w:rsidRPr="00555AF2" w:rsidRDefault="007D5784" w:rsidP="007D5784">
      <w:pPr>
        <w:ind w:left="567" w:hanging="567"/>
        <w:rPr>
          <w:szCs w:val="22"/>
          <w:highlight w:val="lightGray"/>
          <w:lang w:val="lv-LV"/>
        </w:rPr>
      </w:pPr>
      <w:r w:rsidRPr="00555AF2">
        <w:rPr>
          <w:szCs w:val="22"/>
          <w:highlight w:val="lightGray"/>
          <w:lang w:val="lv-LV"/>
        </w:rPr>
        <w:t>56 apvalkotās tabletes</w:t>
      </w:r>
    </w:p>
    <w:p w14:paraId="6AB686A0" w14:textId="77777777" w:rsidR="007D5784" w:rsidRPr="00555AF2" w:rsidRDefault="007D5784" w:rsidP="007D5784">
      <w:pPr>
        <w:ind w:left="567" w:hanging="567"/>
        <w:rPr>
          <w:szCs w:val="22"/>
          <w:highlight w:val="lightGray"/>
          <w:lang w:val="lv-LV"/>
        </w:rPr>
      </w:pPr>
      <w:r w:rsidRPr="00555AF2">
        <w:rPr>
          <w:szCs w:val="22"/>
          <w:highlight w:val="lightGray"/>
          <w:lang w:val="lv-LV"/>
        </w:rPr>
        <w:t>70 apvalkotās tabletes</w:t>
      </w:r>
    </w:p>
    <w:p w14:paraId="7757A2DB" w14:textId="77777777" w:rsidR="007D5784" w:rsidRPr="00555AF2" w:rsidRDefault="007D5784" w:rsidP="007D5784">
      <w:pPr>
        <w:ind w:left="567" w:hanging="567"/>
        <w:rPr>
          <w:szCs w:val="22"/>
          <w:lang w:val="lv-LV"/>
        </w:rPr>
      </w:pPr>
      <w:r w:rsidRPr="00555AF2">
        <w:rPr>
          <w:szCs w:val="22"/>
          <w:highlight w:val="lightGray"/>
          <w:lang w:val="lv-LV"/>
        </w:rPr>
        <w:t>98 apvalkotās tabletes</w:t>
      </w:r>
    </w:p>
    <w:p w14:paraId="780F99A0" w14:textId="77777777" w:rsidR="00557D77" w:rsidRPr="00555AF2" w:rsidRDefault="00557D77" w:rsidP="00B64F20">
      <w:pPr>
        <w:ind w:left="567" w:hanging="567"/>
        <w:rPr>
          <w:szCs w:val="22"/>
          <w:lang w:val="lv-LV"/>
        </w:rPr>
      </w:pPr>
    </w:p>
    <w:p w14:paraId="098588E3"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728A6719" w14:textId="77777777">
        <w:tc>
          <w:tcPr>
            <w:tcW w:w="9287" w:type="dxa"/>
          </w:tcPr>
          <w:p w14:paraId="62E12662" w14:textId="77777777" w:rsidR="00557D77" w:rsidRPr="00555AF2" w:rsidRDefault="00557D77">
            <w:pPr>
              <w:tabs>
                <w:tab w:val="left" w:pos="142"/>
              </w:tabs>
              <w:ind w:left="567" w:hanging="567"/>
              <w:rPr>
                <w:b/>
                <w:szCs w:val="22"/>
                <w:lang w:val="lv-LV"/>
              </w:rPr>
            </w:pPr>
            <w:r w:rsidRPr="00555AF2">
              <w:rPr>
                <w:b/>
                <w:szCs w:val="22"/>
                <w:lang w:val="lv-LV"/>
              </w:rPr>
              <w:t>5.</w:t>
            </w:r>
            <w:r w:rsidRPr="00555AF2">
              <w:rPr>
                <w:b/>
                <w:szCs w:val="22"/>
                <w:lang w:val="lv-LV"/>
              </w:rPr>
              <w:tab/>
              <w:t>LIETOŠANAS UN IEVADĪŠANAS VEIDS</w:t>
            </w:r>
            <w:r w:rsidR="001E6C04" w:rsidRPr="00555AF2">
              <w:rPr>
                <w:b/>
                <w:szCs w:val="22"/>
                <w:lang w:val="lv-LV"/>
              </w:rPr>
              <w:t>(-I)</w:t>
            </w:r>
            <w:r w:rsidRPr="00555AF2">
              <w:rPr>
                <w:b/>
                <w:szCs w:val="22"/>
                <w:lang w:val="lv-LV"/>
              </w:rPr>
              <w:t xml:space="preserve"> </w:t>
            </w:r>
          </w:p>
        </w:tc>
      </w:tr>
    </w:tbl>
    <w:p w14:paraId="42A220B2" w14:textId="77777777" w:rsidR="00557D77" w:rsidRPr="00555AF2" w:rsidRDefault="00557D77" w:rsidP="00B64F20">
      <w:pPr>
        <w:ind w:left="567" w:hanging="567"/>
        <w:rPr>
          <w:szCs w:val="22"/>
          <w:lang w:val="lv-LV"/>
        </w:rPr>
      </w:pPr>
    </w:p>
    <w:p w14:paraId="60CD14D1" w14:textId="77777777" w:rsidR="00557D77" w:rsidRPr="00555AF2" w:rsidRDefault="00557D77" w:rsidP="00B64F20">
      <w:pPr>
        <w:ind w:left="567" w:hanging="567"/>
        <w:rPr>
          <w:szCs w:val="22"/>
          <w:lang w:val="lv-LV"/>
        </w:rPr>
      </w:pPr>
      <w:r w:rsidRPr="00555AF2">
        <w:rPr>
          <w:szCs w:val="22"/>
          <w:lang w:val="lv-LV"/>
        </w:rPr>
        <w:t>Pirms lietošanas izlasiet lietošanas instrukciju.</w:t>
      </w:r>
    </w:p>
    <w:p w14:paraId="36A4930F" w14:textId="77777777" w:rsidR="007D5784" w:rsidRPr="00555AF2" w:rsidRDefault="007D5784" w:rsidP="00B64F20">
      <w:pPr>
        <w:ind w:left="567" w:hanging="567"/>
        <w:rPr>
          <w:szCs w:val="22"/>
          <w:lang w:val="lv-LV"/>
        </w:rPr>
      </w:pPr>
    </w:p>
    <w:p w14:paraId="62AA66F6" w14:textId="77777777" w:rsidR="00557D77" w:rsidRPr="00555AF2" w:rsidRDefault="00557D77" w:rsidP="00B64F20">
      <w:pPr>
        <w:ind w:left="567" w:hanging="567"/>
        <w:rPr>
          <w:szCs w:val="22"/>
          <w:lang w:val="lv-LV"/>
        </w:rPr>
      </w:pPr>
      <w:r w:rsidRPr="00555AF2">
        <w:rPr>
          <w:szCs w:val="22"/>
          <w:lang w:val="lv-LV"/>
        </w:rPr>
        <w:t>Iekšķīgai lietošanai.</w:t>
      </w:r>
    </w:p>
    <w:p w14:paraId="3E3CD444" w14:textId="77777777" w:rsidR="00557D77" w:rsidRPr="00555AF2" w:rsidRDefault="00557D77" w:rsidP="00B64F20">
      <w:pPr>
        <w:ind w:left="567" w:hanging="567"/>
        <w:rPr>
          <w:szCs w:val="22"/>
          <w:lang w:val="lv-LV"/>
        </w:rPr>
      </w:pPr>
    </w:p>
    <w:p w14:paraId="3EA819EF"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C9209E" w14:paraId="25087665" w14:textId="77777777">
        <w:tc>
          <w:tcPr>
            <w:tcW w:w="9287" w:type="dxa"/>
          </w:tcPr>
          <w:p w14:paraId="51F7A882" w14:textId="77777777" w:rsidR="00557D77" w:rsidRPr="00555AF2" w:rsidRDefault="00557D77" w:rsidP="00B64F20">
            <w:pPr>
              <w:tabs>
                <w:tab w:val="left" w:pos="142"/>
              </w:tabs>
              <w:ind w:left="567" w:hanging="567"/>
              <w:rPr>
                <w:b/>
                <w:szCs w:val="22"/>
                <w:lang w:val="lv-LV"/>
              </w:rPr>
            </w:pPr>
            <w:r w:rsidRPr="00555AF2">
              <w:rPr>
                <w:b/>
                <w:szCs w:val="22"/>
                <w:lang w:val="lv-LV"/>
              </w:rPr>
              <w:t>6.</w:t>
            </w:r>
            <w:r w:rsidRPr="00555AF2">
              <w:rPr>
                <w:b/>
                <w:szCs w:val="22"/>
                <w:lang w:val="lv-LV"/>
              </w:rPr>
              <w:tab/>
              <w:t xml:space="preserve">ĪPAŠI BRĪDINĀJUMI PAR ZĀĻU UZGLABĀŠANU BĒRNIEM </w:t>
            </w:r>
            <w:r w:rsidR="00775E10" w:rsidRPr="00555AF2">
              <w:rPr>
                <w:b/>
                <w:szCs w:val="22"/>
                <w:lang w:val="lv-LV"/>
              </w:rPr>
              <w:t>NEREDZAMĀ UN NEPIEEJAMĀ VIETĀ</w:t>
            </w:r>
          </w:p>
        </w:tc>
      </w:tr>
    </w:tbl>
    <w:p w14:paraId="50B2BB23" w14:textId="77777777" w:rsidR="00557D77" w:rsidRPr="00555AF2" w:rsidRDefault="00557D77" w:rsidP="00B64F20">
      <w:pPr>
        <w:ind w:left="567" w:hanging="567"/>
        <w:rPr>
          <w:szCs w:val="22"/>
          <w:lang w:val="lv-LV"/>
        </w:rPr>
      </w:pPr>
    </w:p>
    <w:p w14:paraId="73C1FB43" w14:textId="77777777" w:rsidR="00557D77" w:rsidRPr="00555AF2" w:rsidRDefault="00557D77" w:rsidP="00B64F20">
      <w:pPr>
        <w:ind w:left="567" w:hanging="567"/>
        <w:rPr>
          <w:szCs w:val="22"/>
          <w:lang w:val="lv-LV"/>
        </w:rPr>
      </w:pPr>
      <w:r w:rsidRPr="00555AF2">
        <w:rPr>
          <w:szCs w:val="22"/>
          <w:lang w:val="lv-LV"/>
        </w:rPr>
        <w:t>Uzglabāt bērniem ne</w:t>
      </w:r>
      <w:r w:rsidR="00775E10" w:rsidRPr="00555AF2">
        <w:rPr>
          <w:szCs w:val="22"/>
          <w:lang w:val="lv-LV"/>
        </w:rPr>
        <w:t>redzamā un ne</w:t>
      </w:r>
      <w:r w:rsidRPr="00555AF2">
        <w:rPr>
          <w:szCs w:val="22"/>
          <w:lang w:val="lv-LV"/>
        </w:rPr>
        <w:t>pieejamā vietā.</w:t>
      </w:r>
    </w:p>
    <w:p w14:paraId="73D13977" w14:textId="77777777" w:rsidR="00557D77" w:rsidRPr="00555AF2" w:rsidRDefault="00557D77" w:rsidP="00B64F20">
      <w:pPr>
        <w:ind w:left="567" w:hanging="567"/>
        <w:rPr>
          <w:szCs w:val="22"/>
          <w:lang w:val="lv-LV"/>
        </w:rPr>
      </w:pPr>
    </w:p>
    <w:p w14:paraId="3C967B73"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C9209E" w14:paraId="590C56C3" w14:textId="77777777">
        <w:tc>
          <w:tcPr>
            <w:tcW w:w="9287" w:type="dxa"/>
          </w:tcPr>
          <w:p w14:paraId="740AAFEF" w14:textId="77777777" w:rsidR="00557D77" w:rsidRPr="00555AF2" w:rsidRDefault="00557D77" w:rsidP="00B64F20">
            <w:pPr>
              <w:tabs>
                <w:tab w:val="left" w:pos="142"/>
              </w:tabs>
              <w:ind w:left="567" w:hanging="567"/>
              <w:rPr>
                <w:b/>
                <w:szCs w:val="22"/>
                <w:lang w:val="lv-LV"/>
              </w:rPr>
            </w:pPr>
            <w:r w:rsidRPr="00555AF2">
              <w:rPr>
                <w:b/>
                <w:szCs w:val="22"/>
                <w:lang w:val="lv-LV"/>
              </w:rPr>
              <w:t>7.</w:t>
            </w:r>
            <w:r w:rsidRPr="00555AF2">
              <w:rPr>
                <w:b/>
                <w:szCs w:val="22"/>
                <w:lang w:val="lv-LV"/>
              </w:rPr>
              <w:tab/>
              <w:t>CITI ĪPAŠI BRĪDINĀJUMI, JA NEPIECIEŠAMS</w:t>
            </w:r>
          </w:p>
        </w:tc>
      </w:tr>
    </w:tbl>
    <w:p w14:paraId="49696941" w14:textId="77777777" w:rsidR="00557D77" w:rsidRPr="00555AF2" w:rsidRDefault="00557D77" w:rsidP="00B64F20">
      <w:pPr>
        <w:ind w:left="567" w:hanging="567"/>
        <w:rPr>
          <w:szCs w:val="22"/>
          <w:lang w:val="lv-LV"/>
        </w:rPr>
      </w:pPr>
    </w:p>
    <w:p w14:paraId="6BF7CA76" w14:textId="77777777" w:rsidR="001837F6" w:rsidRPr="00555AF2" w:rsidRDefault="001837F6"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6D748194" w14:textId="77777777">
        <w:tc>
          <w:tcPr>
            <w:tcW w:w="9287" w:type="dxa"/>
          </w:tcPr>
          <w:p w14:paraId="1C1F07A2" w14:textId="77777777" w:rsidR="00557D77" w:rsidRPr="00555AF2" w:rsidRDefault="00557D77" w:rsidP="00B64F20">
            <w:pPr>
              <w:tabs>
                <w:tab w:val="left" w:pos="142"/>
              </w:tabs>
              <w:ind w:left="567" w:hanging="567"/>
              <w:rPr>
                <w:b/>
                <w:szCs w:val="22"/>
                <w:lang w:val="lv-LV"/>
              </w:rPr>
            </w:pPr>
            <w:r w:rsidRPr="00555AF2">
              <w:rPr>
                <w:b/>
                <w:szCs w:val="22"/>
                <w:lang w:val="lv-LV"/>
              </w:rPr>
              <w:t>8.</w:t>
            </w:r>
            <w:r w:rsidRPr="00555AF2">
              <w:rPr>
                <w:b/>
                <w:szCs w:val="22"/>
                <w:lang w:val="lv-LV"/>
              </w:rPr>
              <w:tab/>
              <w:t>DERĪGUMA TERMIŅŠ</w:t>
            </w:r>
          </w:p>
        </w:tc>
      </w:tr>
    </w:tbl>
    <w:p w14:paraId="299BFFA8" w14:textId="77777777" w:rsidR="00557D77" w:rsidRPr="00555AF2" w:rsidRDefault="00557D77" w:rsidP="00B64F20">
      <w:pPr>
        <w:ind w:left="567" w:hanging="567"/>
        <w:rPr>
          <w:szCs w:val="22"/>
          <w:lang w:val="lv-LV"/>
        </w:rPr>
      </w:pPr>
    </w:p>
    <w:p w14:paraId="60AB914B" w14:textId="77777777" w:rsidR="00557D77" w:rsidRPr="00555AF2" w:rsidRDefault="002E0C16" w:rsidP="00B64F20">
      <w:pPr>
        <w:ind w:left="567" w:hanging="567"/>
        <w:rPr>
          <w:szCs w:val="22"/>
          <w:lang w:val="lv-LV"/>
        </w:rPr>
      </w:pPr>
      <w:r w:rsidRPr="00555AF2">
        <w:rPr>
          <w:szCs w:val="22"/>
          <w:lang w:val="lv-LV"/>
        </w:rPr>
        <w:t>EXP</w:t>
      </w:r>
    </w:p>
    <w:p w14:paraId="30F1CC1B" w14:textId="77777777" w:rsidR="00557D77" w:rsidRPr="00555AF2" w:rsidRDefault="00557D77" w:rsidP="00B64F20">
      <w:pPr>
        <w:ind w:left="567" w:hanging="567"/>
        <w:rPr>
          <w:szCs w:val="22"/>
          <w:lang w:val="lv-LV"/>
        </w:rPr>
      </w:pPr>
    </w:p>
    <w:p w14:paraId="472FE3D3"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331EC5BA" w14:textId="77777777">
        <w:tc>
          <w:tcPr>
            <w:tcW w:w="9287" w:type="dxa"/>
          </w:tcPr>
          <w:p w14:paraId="13440274" w14:textId="77777777" w:rsidR="00557D77" w:rsidRPr="00555AF2" w:rsidRDefault="00557D77" w:rsidP="00B64F20">
            <w:pPr>
              <w:tabs>
                <w:tab w:val="left" w:pos="142"/>
              </w:tabs>
              <w:ind w:left="567" w:hanging="567"/>
              <w:rPr>
                <w:szCs w:val="22"/>
                <w:lang w:val="lv-LV"/>
              </w:rPr>
            </w:pPr>
            <w:r w:rsidRPr="00555AF2">
              <w:rPr>
                <w:b/>
                <w:szCs w:val="22"/>
                <w:lang w:val="lv-LV"/>
              </w:rPr>
              <w:t>9.</w:t>
            </w:r>
            <w:r w:rsidRPr="00555AF2">
              <w:rPr>
                <w:b/>
                <w:szCs w:val="22"/>
                <w:lang w:val="lv-LV"/>
              </w:rPr>
              <w:tab/>
              <w:t>ĪPAŠI UZGLABĀŠANAS NOSACĪJUMI</w:t>
            </w:r>
          </w:p>
        </w:tc>
      </w:tr>
    </w:tbl>
    <w:p w14:paraId="3E944324" w14:textId="77777777" w:rsidR="00557D77" w:rsidRPr="00555AF2" w:rsidRDefault="00557D77" w:rsidP="00B64F20">
      <w:pPr>
        <w:ind w:left="567" w:hanging="567"/>
        <w:rPr>
          <w:i/>
          <w:szCs w:val="22"/>
          <w:lang w:val="lv-LV"/>
        </w:rPr>
      </w:pPr>
    </w:p>
    <w:p w14:paraId="58E09C5C" w14:textId="6A9FD10E" w:rsidR="00557D77" w:rsidRPr="00555AF2" w:rsidRDefault="00557D77" w:rsidP="00B64F20">
      <w:pPr>
        <w:rPr>
          <w:szCs w:val="22"/>
          <w:lang w:val="lv-LV"/>
        </w:rPr>
      </w:pPr>
      <w:r w:rsidRPr="00555AF2">
        <w:rPr>
          <w:szCs w:val="22"/>
          <w:lang w:val="lv-LV"/>
        </w:rPr>
        <w:t>Uzglabāt temperatūrā līdz 25</w:t>
      </w:r>
      <w:ins w:id="1378" w:author="translator" w:date="2025-01-21T12:02:00Z">
        <w:r w:rsidR="00E57A1D">
          <w:rPr>
            <w:szCs w:val="22"/>
            <w:lang w:val="lv-LV"/>
          </w:rPr>
          <w:t> </w:t>
        </w:r>
      </w:ins>
      <w:r w:rsidRPr="00555AF2">
        <w:rPr>
          <w:szCs w:val="22"/>
          <w:lang w:val="lv-LV"/>
        </w:rPr>
        <w:sym w:font="Symbol" w:char="F0B0"/>
      </w:r>
      <w:r w:rsidRPr="00555AF2">
        <w:rPr>
          <w:szCs w:val="22"/>
          <w:lang w:val="lv-LV"/>
        </w:rPr>
        <w:t>C.</w:t>
      </w:r>
    </w:p>
    <w:p w14:paraId="3BDB5EEC" w14:textId="77777777" w:rsidR="00557D77" w:rsidRPr="00555AF2" w:rsidRDefault="00557D77" w:rsidP="00557D77">
      <w:pPr>
        <w:pStyle w:val="CM60"/>
        <w:spacing w:after="0"/>
        <w:rPr>
          <w:sz w:val="22"/>
          <w:szCs w:val="22"/>
          <w:lang w:val="lv-LV"/>
        </w:rPr>
      </w:pPr>
      <w:r w:rsidRPr="00555AF2">
        <w:rPr>
          <w:sz w:val="22"/>
          <w:szCs w:val="22"/>
          <w:lang w:val="lv-LV"/>
        </w:rPr>
        <w:t>Uzglabāt oriģinālā iepakojumā, lai pasargātu no gaismas.</w:t>
      </w:r>
    </w:p>
    <w:p w14:paraId="69D553FB" w14:textId="77777777" w:rsidR="00557D77" w:rsidRPr="00555AF2" w:rsidRDefault="00557D77" w:rsidP="00B64F20">
      <w:pPr>
        <w:ind w:left="567" w:hanging="567"/>
        <w:rPr>
          <w:szCs w:val="22"/>
          <w:lang w:val="lv-LV"/>
        </w:rPr>
      </w:pPr>
    </w:p>
    <w:p w14:paraId="3803B2A1"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C9209E" w14:paraId="7673CD84" w14:textId="77777777">
        <w:tc>
          <w:tcPr>
            <w:tcW w:w="9287" w:type="dxa"/>
          </w:tcPr>
          <w:p w14:paraId="00E89A4B" w14:textId="77777777" w:rsidR="00557D77" w:rsidRPr="00555AF2" w:rsidRDefault="00557D77" w:rsidP="002E0C16">
            <w:pPr>
              <w:keepNext/>
              <w:tabs>
                <w:tab w:val="left" w:pos="142"/>
              </w:tabs>
              <w:ind w:left="567" w:hanging="567"/>
              <w:rPr>
                <w:b/>
                <w:szCs w:val="22"/>
                <w:lang w:val="lv-LV"/>
              </w:rPr>
            </w:pPr>
            <w:r w:rsidRPr="00555AF2">
              <w:rPr>
                <w:b/>
                <w:szCs w:val="22"/>
                <w:lang w:val="lv-LV"/>
              </w:rPr>
              <w:t>10.</w:t>
            </w:r>
            <w:r w:rsidRPr="00555AF2">
              <w:rPr>
                <w:b/>
                <w:szCs w:val="22"/>
                <w:lang w:val="lv-LV"/>
              </w:rPr>
              <w:tab/>
              <w:t>ĪPAŠI PIESARDZĪBAS PASĀKUMI, IZNĪCINOT NEIZLIETOT</w:t>
            </w:r>
            <w:r w:rsidR="00225C48" w:rsidRPr="00555AF2">
              <w:rPr>
                <w:b/>
                <w:szCs w:val="22"/>
                <w:lang w:val="lv-LV"/>
              </w:rPr>
              <w:t>ĀS ZĀLES</w:t>
            </w:r>
            <w:r w:rsidRPr="00555AF2">
              <w:rPr>
                <w:b/>
                <w:szCs w:val="22"/>
                <w:lang w:val="lv-LV"/>
              </w:rPr>
              <w:t xml:space="preserve"> VAI IZMANTOTOS MATERIĀLUS, KAS BIJUŠI SASKARĒ AR Š</w:t>
            </w:r>
            <w:r w:rsidR="00225C48" w:rsidRPr="00555AF2">
              <w:rPr>
                <w:b/>
                <w:szCs w:val="22"/>
                <w:lang w:val="lv-LV"/>
              </w:rPr>
              <w:t>ĪM ZĀLĒM</w:t>
            </w:r>
            <w:r w:rsidR="001E6C04" w:rsidRPr="00555AF2">
              <w:rPr>
                <w:b/>
                <w:szCs w:val="22"/>
                <w:lang w:val="lv-LV"/>
              </w:rPr>
              <w:t>,</w:t>
            </w:r>
            <w:r w:rsidRPr="00555AF2">
              <w:rPr>
                <w:b/>
                <w:szCs w:val="22"/>
                <w:lang w:val="lv-LV"/>
              </w:rPr>
              <w:t xml:space="preserve"> JA PIEMĒROJAMS</w:t>
            </w:r>
          </w:p>
        </w:tc>
      </w:tr>
    </w:tbl>
    <w:p w14:paraId="53A0297A" w14:textId="77777777" w:rsidR="00557D77" w:rsidRPr="00555AF2" w:rsidRDefault="00557D77" w:rsidP="00B64F20">
      <w:pPr>
        <w:ind w:left="567" w:hanging="567"/>
        <w:rPr>
          <w:szCs w:val="22"/>
          <w:lang w:val="lv-LV"/>
        </w:rPr>
      </w:pPr>
    </w:p>
    <w:p w14:paraId="426421AF" w14:textId="77777777" w:rsidR="001837F6" w:rsidRPr="00555AF2" w:rsidRDefault="001837F6" w:rsidP="00557D77">
      <w:pPr>
        <w:rPr>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C9209E" w14:paraId="719CDE5B" w14:textId="77777777">
        <w:tc>
          <w:tcPr>
            <w:tcW w:w="9287" w:type="dxa"/>
          </w:tcPr>
          <w:p w14:paraId="166D13CA" w14:textId="77777777" w:rsidR="00557D77" w:rsidRPr="00555AF2" w:rsidRDefault="00557D77" w:rsidP="00B64F20">
            <w:pPr>
              <w:tabs>
                <w:tab w:val="left" w:pos="142"/>
              </w:tabs>
              <w:ind w:left="567" w:hanging="567"/>
              <w:rPr>
                <w:b/>
                <w:szCs w:val="22"/>
                <w:lang w:val="lv-LV"/>
              </w:rPr>
            </w:pPr>
            <w:r w:rsidRPr="00555AF2">
              <w:rPr>
                <w:b/>
                <w:szCs w:val="22"/>
                <w:lang w:val="lv-LV"/>
              </w:rPr>
              <w:t>11.</w:t>
            </w:r>
            <w:r w:rsidRPr="00555AF2">
              <w:rPr>
                <w:b/>
                <w:szCs w:val="22"/>
                <w:lang w:val="lv-LV"/>
              </w:rPr>
              <w:tab/>
              <w:t xml:space="preserve">REĢISTRĀCIJAS APLIECĪBAS ĪPAŠNIEKA NOSAUKUMS UN ADRESE </w:t>
            </w:r>
          </w:p>
        </w:tc>
      </w:tr>
    </w:tbl>
    <w:p w14:paraId="2A0B4F2F" w14:textId="77777777" w:rsidR="00557D77" w:rsidRPr="00555AF2" w:rsidRDefault="00557D77" w:rsidP="00B64F20">
      <w:pPr>
        <w:ind w:left="567" w:hanging="567"/>
        <w:rPr>
          <w:szCs w:val="22"/>
          <w:lang w:val="lv-LV"/>
        </w:rPr>
      </w:pPr>
    </w:p>
    <w:p w14:paraId="0EE976F3" w14:textId="77777777" w:rsidR="003510B7" w:rsidRPr="00555AF2" w:rsidRDefault="004B4E06" w:rsidP="004B4E06">
      <w:pPr>
        <w:rPr>
          <w:szCs w:val="20"/>
          <w:lang w:val="lv-LV"/>
        </w:rPr>
      </w:pPr>
      <w:r w:rsidRPr="00555AF2">
        <w:rPr>
          <w:szCs w:val="20"/>
          <w:lang w:val="lv-LV"/>
        </w:rPr>
        <w:t>Teva B.V.</w:t>
      </w:r>
    </w:p>
    <w:p w14:paraId="2D84F696" w14:textId="77777777" w:rsidR="003510B7" w:rsidRPr="00555AF2" w:rsidRDefault="004B4E06" w:rsidP="004B4E06">
      <w:pPr>
        <w:rPr>
          <w:szCs w:val="20"/>
          <w:lang w:val="lv-LV"/>
        </w:rPr>
      </w:pPr>
      <w:r w:rsidRPr="00555AF2">
        <w:rPr>
          <w:szCs w:val="20"/>
          <w:lang w:val="lv-LV"/>
        </w:rPr>
        <w:t>Swensweg 5</w:t>
      </w:r>
    </w:p>
    <w:p w14:paraId="60F495B5" w14:textId="77777777" w:rsidR="003510B7" w:rsidRPr="00555AF2" w:rsidRDefault="004B4E06" w:rsidP="004B4E06">
      <w:pPr>
        <w:rPr>
          <w:szCs w:val="20"/>
          <w:lang w:val="lv-LV"/>
        </w:rPr>
      </w:pPr>
      <w:r w:rsidRPr="00555AF2">
        <w:rPr>
          <w:szCs w:val="20"/>
          <w:lang w:val="lv-LV"/>
        </w:rPr>
        <w:t>2031GA Haarlem</w:t>
      </w:r>
    </w:p>
    <w:p w14:paraId="222029F5" w14:textId="77777777" w:rsidR="004B4E06" w:rsidRPr="00555AF2" w:rsidRDefault="004B4E06" w:rsidP="004B4E06">
      <w:pPr>
        <w:rPr>
          <w:szCs w:val="22"/>
          <w:lang w:val="lv-LV"/>
        </w:rPr>
      </w:pPr>
      <w:r w:rsidRPr="00555AF2">
        <w:rPr>
          <w:szCs w:val="22"/>
          <w:lang w:val="lv-LV"/>
        </w:rPr>
        <w:t>Nīderlande</w:t>
      </w:r>
    </w:p>
    <w:p w14:paraId="46F65061" w14:textId="77777777" w:rsidR="00557D77" w:rsidRPr="00555AF2" w:rsidRDefault="00557D77" w:rsidP="00B64F20">
      <w:pPr>
        <w:ind w:left="567" w:hanging="567"/>
        <w:rPr>
          <w:szCs w:val="22"/>
          <w:lang w:val="lv-LV"/>
        </w:rPr>
      </w:pPr>
    </w:p>
    <w:p w14:paraId="727671CD"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1509A383" w14:textId="77777777">
        <w:tc>
          <w:tcPr>
            <w:tcW w:w="9287" w:type="dxa"/>
          </w:tcPr>
          <w:p w14:paraId="44F8BA23" w14:textId="77777777" w:rsidR="00557D77" w:rsidRPr="00555AF2" w:rsidRDefault="00557D77" w:rsidP="00B64F20">
            <w:pPr>
              <w:tabs>
                <w:tab w:val="left" w:pos="142"/>
              </w:tabs>
              <w:ind w:left="567" w:hanging="567"/>
              <w:rPr>
                <w:b/>
                <w:szCs w:val="22"/>
                <w:lang w:val="lv-LV"/>
              </w:rPr>
            </w:pPr>
            <w:r w:rsidRPr="00555AF2">
              <w:rPr>
                <w:b/>
                <w:szCs w:val="22"/>
                <w:lang w:val="lv-LV"/>
              </w:rPr>
              <w:t>12.</w:t>
            </w:r>
            <w:r w:rsidRPr="00555AF2">
              <w:rPr>
                <w:b/>
                <w:szCs w:val="22"/>
                <w:lang w:val="lv-LV"/>
              </w:rPr>
              <w:tab/>
              <w:t xml:space="preserve">REĢISTRĀCIJAS </w:t>
            </w:r>
            <w:r w:rsidR="007425EF" w:rsidRPr="00555AF2">
              <w:rPr>
                <w:b/>
                <w:szCs w:val="22"/>
                <w:lang w:val="lv-LV"/>
              </w:rPr>
              <w:t>APLIECĪBAS NUMURS(-I)</w:t>
            </w:r>
          </w:p>
        </w:tc>
      </w:tr>
    </w:tbl>
    <w:p w14:paraId="2DD2A76A" w14:textId="77777777" w:rsidR="00557D77" w:rsidRPr="00555AF2" w:rsidRDefault="00557D77" w:rsidP="00B64F20">
      <w:pPr>
        <w:ind w:left="567" w:hanging="567"/>
        <w:rPr>
          <w:szCs w:val="22"/>
          <w:lang w:val="lv-LV"/>
        </w:rPr>
      </w:pPr>
    </w:p>
    <w:p w14:paraId="056D6AA6" w14:textId="77777777" w:rsidR="00557D77" w:rsidRPr="00555AF2" w:rsidRDefault="00397A98" w:rsidP="00557D77">
      <w:pPr>
        <w:rPr>
          <w:szCs w:val="22"/>
          <w:lang w:val="lv-LV"/>
        </w:rPr>
      </w:pPr>
      <w:r w:rsidRPr="00555AF2">
        <w:rPr>
          <w:szCs w:val="22"/>
          <w:lang w:val="lv-LV"/>
        </w:rPr>
        <w:t>EU/1/07/427/020</w:t>
      </w:r>
    </w:p>
    <w:p w14:paraId="51A10D50" w14:textId="77777777" w:rsidR="00557D77" w:rsidRPr="00555AF2" w:rsidRDefault="00397A98" w:rsidP="00557D77">
      <w:pPr>
        <w:rPr>
          <w:szCs w:val="22"/>
          <w:lang w:val="lv-LV"/>
        </w:rPr>
      </w:pPr>
      <w:r w:rsidRPr="00555AF2">
        <w:rPr>
          <w:szCs w:val="22"/>
          <w:lang w:val="lv-LV"/>
        </w:rPr>
        <w:t>EU/1/07/427/021</w:t>
      </w:r>
    </w:p>
    <w:p w14:paraId="2A8899F2" w14:textId="77777777" w:rsidR="00557D77" w:rsidRPr="00555AF2" w:rsidRDefault="00397A98" w:rsidP="00557D77">
      <w:pPr>
        <w:rPr>
          <w:szCs w:val="22"/>
          <w:lang w:val="lv-LV"/>
        </w:rPr>
      </w:pPr>
      <w:r w:rsidRPr="00555AF2">
        <w:rPr>
          <w:szCs w:val="22"/>
          <w:lang w:val="lv-LV"/>
        </w:rPr>
        <w:t>EU/1/07/427/022</w:t>
      </w:r>
    </w:p>
    <w:p w14:paraId="55869142" w14:textId="77777777" w:rsidR="00557D77" w:rsidRPr="00555AF2" w:rsidRDefault="00397A98" w:rsidP="00B64F20">
      <w:pPr>
        <w:ind w:left="567" w:hanging="567"/>
        <w:rPr>
          <w:szCs w:val="22"/>
          <w:lang w:val="lv-LV"/>
        </w:rPr>
      </w:pPr>
      <w:r w:rsidRPr="00555AF2">
        <w:rPr>
          <w:szCs w:val="22"/>
          <w:lang w:val="lv-LV"/>
        </w:rPr>
        <w:t>EU/1/07/427/043</w:t>
      </w:r>
    </w:p>
    <w:p w14:paraId="267F8198" w14:textId="77777777" w:rsidR="00557D77" w:rsidRPr="00555AF2" w:rsidRDefault="00397A98" w:rsidP="00B64F20">
      <w:pPr>
        <w:ind w:left="567" w:hanging="567"/>
        <w:rPr>
          <w:szCs w:val="22"/>
          <w:lang w:val="lv-LV"/>
        </w:rPr>
      </w:pPr>
      <w:r w:rsidRPr="00555AF2">
        <w:rPr>
          <w:szCs w:val="22"/>
          <w:lang w:val="lv-LV"/>
        </w:rPr>
        <w:t>EU/1/07/427/053</w:t>
      </w:r>
    </w:p>
    <w:p w14:paraId="049B7E49" w14:textId="77777777" w:rsidR="00F51F31" w:rsidRPr="00555AF2" w:rsidRDefault="00397A98" w:rsidP="00F51F31">
      <w:pPr>
        <w:ind w:left="567" w:hanging="567"/>
        <w:rPr>
          <w:szCs w:val="22"/>
          <w:lang w:val="lv-LV"/>
        </w:rPr>
      </w:pPr>
      <w:r w:rsidRPr="00555AF2">
        <w:rPr>
          <w:szCs w:val="22"/>
          <w:lang w:val="lv-LV"/>
        </w:rPr>
        <w:t>EU/1/07/427/063</w:t>
      </w:r>
    </w:p>
    <w:p w14:paraId="5C4876BB" w14:textId="77777777" w:rsidR="00557D77" w:rsidRPr="00555AF2" w:rsidRDefault="00557D77" w:rsidP="00B64F20">
      <w:pPr>
        <w:ind w:left="567" w:hanging="567"/>
        <w:rPr>
          <w:szCs w:val="22"/>
          <w:lang w:val="lv-LV"/>
        </w:rPr>
      </w:pPr>
    </w:p>
    <w:p w14:paraId="62FFD752"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3840C80D" w14:textId="77777777">
        <w:tc>
          <w:tcPr>
            <w:tcW w:w="9287" w:type="dxa"/>
          </w:tcPr>
          <w:p w14:paraId="0BF45A81" w14:textId="77777777" w:rsidR="00557D77" w:rsidRPr="00555AF2" w:rsidRDefault="00557D77" w:rsidP="00B64F20">
            <w:pPr>
              <w:tabs>
                <w:tab w:val="left" w:pos="142"/>
              </w:tabs>
              <w:ind w:left="567" w:hanging="567"/>
              <w:rPr>
                <w:b/>
                <w:szCs w:val="22"/>
                <w:lang w:val="lv-LV"/>
              </w:rPr>
            </w:pPr>
            <w:r w:rsidRPr="00555AF2">
              <w:rPr>
                <w:b/>
                <w:szCs w:val="22"/>
                <w:lang w:val="lv-LV"/>
              </w:rPr>
              <w:t>13.</w:t>
            </w:r>
            <w:r w:rsidRPr="00555AF2">
              <w:rPr>
                <w:b/>
                <w:szCs w:val="22"/>
                <w:lang w:val="lv-LV"/>
              </w:rPr>
              <w:tab/>
              <w:t>SĒRIJAS NUMURS</w:t>
            </w:r>
          </w:p>
        </w:tc>
      </w:tr>
    </w:tbl>
    <w:p w14:paraId="2847759D" w14:textId="77777777" w:rsidR="00557D77" w:rsidRPr="00555AF2" w:rsidRDefault="00557D77" w:rsidP="00B64F20">
      <w:pPr>
        <w:ind w:left="567" w:hanging="567"/>
        <w:rPr>
          <w:i/>
          <w:szCs w:val="22"/>
          <w:lang w:val="lv-LV"/>
        </w:rPr>
      </w:pPr>
    </w:p>
    <w:p w14:paraId="5877C82C" w14:textId="77777777" w:rsidR="00557D77" w:rsidRPr="00555AF2" w:rsidRDefault="002E0C16" w:rsidP="00B64F20">
      <w:pPr>
        <w:ind w:left="567" w:hanging="567"/>
        <w:rPr>
          <w:szCs w:val="22"/>
          <w:lang w:val="lv-LV"/>
        </w:rPr>
      </w:pPr>
      <w:r w:rsidRPr="00555AF2">
        <w:rPr>
          <w:szCs w:val="22"/>
          <w:lang w:val="lv-LV"/>
        </w:rPr>
        <w:t>Lot</w:t>
      </w:r>
    </w:p>
    <w:p w14:paraId="06472C69" w14:textId="77777777" w:rsidR="00557D77" w:rsidRPr="00555AF2" w:rsidRDefault="00557D77" w:rsidP="00B64F20">
      <w:pPr>
        <w:ind w:left="567" w:hanging="567"/>
        <w:rPr>
          <w:szCs w:val="22"/>
          <w:lang w:val="lv-LV"/>
        </w:rPr>
      </w:pPr>
    </w:p>
    <w:p w14:paraId="737F6540"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60944715" w14:textId="77777777">
        <w:tc>
          <w:tcPr>
            <w:tcW w:w="9287" w:type="dxa"/>
          </w:tcPr>
          <w:p w14:paraId="795C2F6C" w14:textId="77777777" w:rsidR="00557D77" w:rsidRPr="00555AF2" w:rsidRDefault="00557D77" w:rsidP="00B64F20">
            <w:pPr>
              <w:tabs>
                <w:tab w:val="left" w:pos="142"/>
              </w:tabs>
              <w:ind w:left="567" w:hanging="567"/>
              <w:rPr>
                <w:b/>
                <w:szCs w:val="22"/>
                <w:lang w:val="lv-LV"/>
              </w:rPr>
            </w:pPr>
            <w:r w:rsidRPr="00555AF2">
              <w:rPr>
                <w:b/>
                <w:szCs w:val="22"/>
                <w:lang w:val="lv-LV"/>
              </w:rPr>
              <w:t>14.</w:t>
            </w:r>
            <w:r w:rsidRPr="00555AF2">
              <w:rPr>
                <w:b/>
                <w:szCs w:val="22"/>
                <w:lang w:val="lv-LV"/>
              </w:rPr>
              <w:tab/>
              <w:t>IZSNIEGŠANAS KĀRTĪBA</w:t>
            </w:r>
          </w:p>
        </w:tc>
      </w:tr>
    </w:tbl>
    <w:p w14:paraId="3377CC6B" w14:textId="77777777" w:rsidR="00557D77" w:rsidRPr="00555AF2" w:rsidRDefault="00557D77" w:rsidP="00B64F20">
      <w:pPr>
        <w:ind w:left="567" w:hanging="567"/>
        <w:rPr>
          <w:szCs w:val="22"/>
          <w:lang w:val="lv-LV"/>
        </w:rPr>
      </w:pPr>
    </w:p>
    <w:p w14:paraId="445A1537" w14:textId="77777777" w:rsidR="00557D77" w:rsidRPr="00555AF2" w:rsidRDefault="00557D77"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6BE551AA" w14:textId="77777777">
        <w:tc>
          <w:tcPr>
            <w:tcW w:w="9287" w:type="dxa"/>
          </w:tcPr>
          <w:p w14:paraId="4EECC243" w14:textId="77777777" w:rsidR="00557D77" w:rsidRPr="00555AF2" w:rsidRDefault="00557D77" w:rsidP="00B64F20">
            <w:pPr>
              <w:tabs>
                <w:tab w:val="left" w:pos="142"/>
              </w:tabs>
              <w:ind w:left="567" w:hanging="567"/>
              <w:rPr>
                <w:b/>
                <w:szCs w:val="22"/>
                <w:lang w:val="lv-LV"/>
              </w:rPr>
            </w:pPr>
            <w:r w:rsidRPr="00555AF2">
              <w:rPr>
                <w:b/>
                <w:szCs w:val="22"/>
                <w:lang w:val="lv-LV"/>
              </w:rPr>
              <w:t>15.</w:t>
            </w:r>
            <w:r w:rsidRPr="00555AF2">
              <w:rPr>
                <w:b/>
                <w:szCs w:val="22"/>
                <w:lang w:val="lv-LV"/>
              </w:rPr>
              <w:tab/>
              <w:t>NORĀDĪJUMI PAR LIETOŠANU</w:t>
            </w:r>
          </w:p>
        </w:tc>
      </w:tr>
    </w:tbl>
    <w:p w14:paraId="577AD1FB" w14:textId="77777777" w:rsidR="00557D77" w:rsidRPr="00555AF2" w:rsidRDefault="00557D77" w:rsidP="00B64F20">
      <w:pPr>
        <w:ind w:left="567" w:hanging="567"/>
        <w:rPr>
          <w:szCs w:val="22"/>
          <w:u w:val="single"/>
          <w:lang w:val="lv-LV"/>
        </w:rPr>
      </w:pPr>
    </w:p>
    <w:p w14:paraId="1DD66154" w14:textId="77777777" w:rsidR="001837F6" w:rsidRPr="00555AF2" w:rsidRDefault="001837F6" w:rsidP="00B64F20">
      <w:pPr>
        <w:ind w:left="567" w:hanging="567"/>
        <w:rPr>
          <w:szCs w:val="22"/>
          <w:u w:val="single"/>
          <w:lang w:val="lv-LV"/>
        </w:rPr>
      </w:pPr>
    </w:p>
    <w:p w14:paraId="44609082" w14:textId="77777777" w:rsidR="00557D77" w:rsidRPr="00555AF2" w:rsidRDefault="00557D77" w:rsidP="00B64F20">
      <w:pPr>
        <w:pBdr>
          <w:top w:val="single" w:sz="4" w:space="1" w:color="auto"/>
          <w:left w:val="single" w:sz="4" w:space="4" w:color="auto"/>
          <w:bottom w:val="single" w:sz="4" w:space="1" w:color="auto"/>
          <w:right w:val="single" w:sz="4" w:space="4" w:color="auto"/>
        </w:pBdr>
        <w:ind w:left="567" w:hanging="567"/>
        <w:rPr>
          <w:szCs w:val="22"/>
          <w:lang w:val="lv-LV"/>
        </w:rPr>
      </w:pPr>
      <w:r w:rsidRPr="00555AF2">
        <w:rPr>
          <w:b/>
          <w:szCs w:val="22"/>
          <w:lang w:val="lv-LV"/>
        </w:rPr>
        <w:t>16.</w:t>
      </w:r>
      <w:r w:rsidRPr="00555AF2">
        <w:rPr>
          <w:b/>
          <w:szCs w:val="22"/>
          <w:lang w:val="lv-LV"/>
        </w:rPr>
        <w:tab/>
        <w:t>INFORMĀCIJA BRAILA RAKSTĀ</w:t>
      </w:r>
    </w:p>
    <w:p w14:paraId="47949F85" w14:textId="77777777" w:rsidR="00557D77" w:rsidRPr="00555AF2" w:rsidRDefault="00557D77" w:rsidP="00B64F20">
      <w:pPr>
        <w:ind w:left="567" w:hanging="567"/>
        <w:rPr>
          <w:szCs w:val="22"/>
          <w:lang w:val="lv-LV"/>
        </w:rPr>
      </w:pPr>
    </w:p>
    <w:p w14:paraId="2BB8986B" w14:textId="77777777" w:rsidR="00557D77" w:rsidRPr="00555AF2" w:rsidRDefault="00557D77" w:rsidP="00B64F20">
      <w:pPr>
        <w:ind w:left="567" w:hanging="567"/>
        <w:rPr>
          <w:szCs w:val="22"/>
          <w:lang w:val="lv-LV"/>
        </w:rPr>
      </w:pPr>
      <w:r w:rsidRPr="00555AF2">
        <w:rPr>
          <w:szCs w:val="22"/>
          <w:lang w:val="lv-LV"/>
        </w:rPr>
        <w:t xml:space="preserve">Olanzapine Teva 20 mg </w:t>
      </w:r>
      <w:r w:rsidR="001930D1" w:rsidRPr="00555AF2">
        <w:rPr>
          <w:szCs w:val="22"/>
          <w:lang w:val="lv-LV"/>
        </w:rPr>
        <w:t>apvalkotās tabletes</w:t>
      </w:r>
    </w:p>
    <w:p w14:paraId="63BC1850" w14:textId="77777777" w:rsidR="007D17F9" w:rsidRPr="00555AF2" w:rsidRDefault="007D17F9" w:rsidP="007D17F9">
      <w:pPr>
        <w:rPr>
          <w:szCs w:val="22"/>
          <w:shd w:val="clear" w:color="auto" w:fill="CCCCCC"/>
          <w:lang w:val="lv-LV" w:eastAsia="lv-LV" w:bidi="lv-LV"/>
        </w:rPr>
      </w:pPr>
    </w:p>
    <w:p w14:paraId="41FD8DED" w14:textId="77777777" w:rsidR="007D17F9" w:rsidRPr="00555AF2" w:rsidRDefault="007D17F9" w:rsidP="007D17F9">
      <w:pPr>
        <w:rPr>
          <w:szCs w:val="22"/>
          <w:shd w:val="clear" w:color="auto" w:fill="CCCCCC"/>
          <w:lang w:val="lv-LV" w:eastAsia="lv-LV" w:bidi="lv-LV"/>
        </w:rPr>
      </w:pPr>
    </w:p>
    <w:p w14:paraId="373AA746" w14:textId="05D878C8" w:rsidR="007D17F9" w:rsidRPr="00555AF2" w:rsidRDefault="007D17F9" w:rsidP="007D17F9">
      <w:pPr>
        <w:keepNext/>
        <w:pBdr>
          <w:top w:val="single" w:sz="4" w:space="1" w:color="auto"/>
          <w:left w:val="single" w:sz="4" w:space="4" w:color="auto"/>
          <w:bottom w:val="single" w:sz="4" w:space="1" w:color="auto"/>
          <w:right w:val="single" w:sz="4" w:space="4" w:color="auto"/>
        </w:pBdr>
        <w:tabs>
          <w:tab w:val="left" w:pos="567"/>
        </w:tabs>
        <w:outlineLvl w:val="0"/>
        <w:rPr>
          <w:i/>
          <w:lang w:val="lv-LV" w:eastAsia="lv-LV" w:bidi="lv-LV"/>
        </w:rPr>
      </w:pPr>
      <w:r w:rsidRPr="00555AF2">
        <w:rPr>
          <w:b/>
          <w:lang w:val="lv-LV" w:eastAsia="lv-LV" w:bidi="lv-LV"/>
        </w:rPr>
        <w:t>17.</w:t>
      </w:r>
      <w:r w:rsidRPr="00555AF2">
        <w:rPr>
          <w:b/>
          <w:szCs w:val="22"/>
          <w:lang w:val="lv-LV"/>
        </w:rPr>
        <w:tab/>
      </w:r>
      <w:r w:rsidRPr="00555AF2">
        <w:rPr>
          <w:b/>
          <w:lang w:val="lv-LV" w:eastAsia="lv-LV" w:bidi="lv-LV"/>
        </w:rPr>
        <w:t>UNIKĀLS IDENTIFIKATORS – 2D SVĪTRKODS</w:t>
      </w:r>
      <w:r w:rsidR="00B11820">
        <w:rPr>
          <w:b/>
          <w:lang w:val="lv-LV" w:eastAsia="lv-LV" w:bidi="lv-LV"/>
        </w:rPr>
        <w:fldChar w:fldCharType="begin"/>
      </w:r>
      <w:r w:rsidR="00B11820">
        <w:rPr>
          <w:b/>
          <w:lang w:val="lv-LV" w:eastAsia="lv-LV" w:bidi="lv-LV"/>
        </w:rPr>
        <w:instrText xml:space="preserve"> DOCVARIABLE VAULT_ND_5aac2c37-67cf-4019-9d32-6a6ff7ad88fe \* MERGEFORMAT </w:instrText>
      </w:r>
      <w:r w:rsidR="00B11820">
        <w:rPr>
          <w:b/>
          <w:lang w:val="lv-LV" w:eastAsia="lv-LV" w:bidi="lv-LV"/>
        </w:rPr>
        <w:fldChar w:fldCharType="separate"/>
      </w:r>
      <w:r w:rsidR="00B11820">
        <w:rPr>
          <w:b/>
          <w:lang w:val="lv-LV" w:eastAsia="lv-LV" w:bidi="lv-LV"/>
        </w:rPr>
        <w:t xml:space="preserve"> </w:t>
      </w:r>
      <w:r w:rsidR="00B11820">
        <w:rPr>
          <w:b/>
          <w:lang w:val="lv-LV" w:eastAsia="lv-LV" w:bidi="lv-LV"/>
        </w:rPr>
        <w:fldChar w:fldCharType="end"/>
      </w:r>
    </w:p>
    <w:p w14:paraId="602FEAAA" w14:textId="77777777" w:rsidR="007D17F9" w:rsidRPr="00555AF2" w:rsidRDefault="007D17F9" w:rsidP="007D17F9">
      <w:pPr>
        <w:rPr>
          <w:lang w:val="lv-LV" w:eastAsia="lv-LV" w:bidi="lv-LV"/>
        </w:rPr>
      </w:pPr>
    </w:p>
    <w:p w14:paraId="294A6B7A" w14:textId="77777777" w:rsidR="007D17F9" w:rsidRPr="00555AF2" w:rsidRDefault="007D17F9" w:rsidP="007D17F9">
      <w:pPr>
        <w:rPr>
          <w:szCs w:val="22"/>
          <w:shd w:val="clear" w:color="auto" w:fill="CCCCCC"/>
          <w:lang w:val="lv-LV" w:eastAsia="lv-LV" w:bidi="lv-LV"/>
        </w:rPr>
      </w:pPr>
      <w:r w:rsidRPr="00555AF2">
        <w:rPr>
          <w:highlight w:val="lightGray"/>
          <w:lang w:val="lv-LV" w:eastAsia="lv-LV" w:bidi="lv-LV"/>
        </w:rPr>
        <w:t>2D svītrkods, kurā iekļauts unikāls identifikators.</w:t>
      </w:r>
    </w:p>
    <w:p w14:paraId="2709FA7E" w14:textId="77777777" w:rsidR="007D17F9" w:rsidRPr="00555AF2" w:rsidRDefault="007D17F9" w:rsidP="007D17F9">
      <w:pPr>
        <w:rPr>
          <w:lang w:val="lv-LV" w:eastAsia="lv-LV" w:bidi="lv-LV"/>
        </w:rPr>
      </w:pPr>
    </w:p>
    <w:p w14:paraId="44DB7F14" w14:textId="77777777" w:rsidR="007D17F9" w:rsidRPr="00555AF2" w:rsidRDefault="007D17F9" w:rsidP="007D17F9">
      <w:pPr>
        <w:rPr>
          <w:lang w:val="lv-LV" w:eastAsia="lv-LV" w:bidi="lv-LV"/>
        </w:rPr>
      </w:pPr>
    </w:p>
    <w:p w14:paraId="33A6EACC" w14:textId="4BDF56C8" w:rsidR="007D17F9" w:rsidRPr="00555AF2" w:rsidRDefault="007D17F9" w:rsidP="00B82D5C">
      <w:pPr>
        <w:keepNext/>
        <w:pBdr>
          <w:top w:val="single" w:sz="4" w:space="1" w:color="auto"/>
          <w:left w:val="single" w:sz="4" w:space="4" w:color="auto"/>
          <w:bottom w:val="single" w:sz="4" w:space="1" w:color="auto"/>
          <w:right w:val="single" w:sz="4" w:space="4" w:color="auto"/>
        </w:pBdr>
        <w:tabs>
          <w:tab w:val="left" w:pos="567"/>
        </w:tabs>
        <w:outlineLvl w:val="0"/>
        <w:rPr>
          <w:i/>
          <w:lang w:val="lv-LV" w:eastAsia="lv-LV" w:bidi="lv-LV"/>
        </w:rPr>
      </w:pPr>
      <w:r w:rsidRPr="00555AF2">
        <w:rPr>
          <w:b/>
          <w:lang w:val="lv-LV" w:eastAsia="lv-LV" w:bidi="lv-LV"/>
        </w:rPr>
        <w:t>18.</w:t>
      </w:r>
      <w:r w:rsidRPr="00555AF2">
        <w:rPr>
          <w:b/>
          <w:szCs w:val="22"/>
          <w:lang w:val="lv-LV"/>
        </w:rPr>
        <w:tab/>
      </w:r>
      <w:r w:rsidRPr="00555AF2">
        <w:rPr>
          <w:b/>
          <w:lang w:val="lv-LV" w:eastAsia="lv-LV" w:bidi="lv-LV"/>
        </w:rPr>
        <w:t>UNIKĀLS IDENTIFIKATORS – DATI, KURUS VAR NOLASĪT PERSONA</w:t>
      </w:r>
      <w:r w:rsidR="00B11820">
        <w:rPr>
          <w:b/>
          <w:lang w:val="lv-LV" w:eastAsia="lv-LV" w:bidi="lv-LV"/>
        </w:rPr>
        <w:fldChar w:fldCharType="begin"/>
      </w:r>
      <w:r w:rsidR="00B11820">
        <w:rPr>
          <w:b/>
          <w:lang w:val="lv-LV" w:eastAsia="lv-LV" w:bidi="lv-LV"/>
        </w:rPr>
        <w:instrText xml:space="preserve"> DOCVARIABLE VAULT_ND_ffe0041f-1cb5-4bce-923d-d9dc787c782d \* MERGEFORMAT </w:instrText>
      </w:r>
      <w:r w:rsidR="00B11820">
        <w:rPr>
          <w:b/>
          <w:lang w:val="lv-LV" w:eastAsia="lv-LV" w:bidi="lv-LV"/>
        </w:rPr>
        <w:fldChar w:fldCharType="separate"/>
      </w:r>
      <w:r w:rsidR="00B11820">
        <w:rPr>
          <w:b/>
          <w:lang w:val="lv-LV" w:eastAsia="lv-LV" w:bidi="lv-LV"/>
        </w:rPr>
        <w:t xml:space="preserve"> </w:t>
      </w:r>
      <w:r w:rsidR="00B11820">
        <w:rPr>
          <w:b/>
          <w:lang w:val="lv-LV" w:eastAsia="lv-LV" w:bidi="lv-LV"/>
        </w:rPr>
        <w:fldChar w:fldCharType="end"/>
      </w:r>
    </w:p>
    <w:p w14:paraId="258A675B" w14:textId="77777777" w:rsidR="00EF3B75" w:rsidRPr="00555AF2" w:rsidRDefault="00EF3B75" w:rsidP="0078413E">
      <w:pPr>
        <w:keepNext/>
        <w:rPr>
          <w:lang w:val="lv-LV" w:eastAsia="lv-LV" w:bidi="lv-LV"/>
        </w:rPr>
      </w:pPr>
    </w:p>
    <w:p w14:paraId="49ABE054" w14:textId="0AEB0E62" w:rsidR="00EF3B75" w:rsidRPr="00555AF2" w:rsidRDefault="007D17F9" w:rsidP="0078413E">
      <w:pPr>
        <w:keepNext/>
        <w:rPr>
          <w:szCs w:val="22"/>
          <w:lang w:val="lv-LV" w:eastAsia="lv-LV" w:bidi="lv-LV"/>
        </w:rPr>
      </w:pPr>
      <w:r w:rsidRPr="00555AF2">
        <w:rPr>
          <w:lang w:val="lv-LV" w:eastAsia="lv-LV" w:bidi="lv-LV"/>
        </w:rPr>
        <w:t>PC</w:t>
      </w:r>
    </w:p>
    <w:p w14:paraId="61C9E149" w14:textId="76938237" w:rsidR="00EF3B75" w:rsidRPr="00555AF2" w:rsidRDefault="007D17F9" w:rsidP="0078413E">
      <w:pPr>
        <w:keepNext/>
        <w:rPr>
          <w:szCs w:val="22"/>
          <w:lang w:val="lv-LV" w:eastAsia="lv-LV" w:bidi="lv-LV"/>
        </w:rPr>
      </w:pPr>
      <w:r w:rsidRPr="00555AF2">
        <w:rPr>
          <w:lang w:val="lv-LV" w:eastAsia="lv-LV" w:bidi="lv-LV"/>
        </w:rPr>
        <w:t>SN</w:t>
      </w:r>
    </w:p>
    <w:p w14:paraId="18D4A781" w14:textId="177CD83E" w:rsidR="00557D77" w:rsidRPr="00555AF2" w:rsidRDefault="007D17F9" w:rsidP="00B64F20">
      <w:pPr>
        <w:ind w:left="567" w:hanging="567"/>
        <w:rPr>
          <w:b/>
          <w:szCs w:val="22"/>
          <w:lang w:val="lv-LV"/>
        </w:rPr>
      </w:pPr>
      <w:r w:rsidRPr="00555AF2">
        <w:rPr>
          <w:lang w:val="lv-LV" w:eastAsia="lv-LV" w:bidi="lv-LV"/>
        </w:rPr>
        <w:t>NN</w:t>
      </w:r>
      <w:r w:rsidR="00557D77" w:rsidRPr="00555AF2">
        <w:rPr>
          <w:b/>
          <w:szCs w:val="22"/>
          <w:u w:val="single"/>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3D55BE1B" w14:textId="77777777">
        <w:tc>
          <w:tcPr>
            <w:tcW w:w="9287" w:type="dxa"/>
          </w:tcPr>
          <w:p w14:paraId="312ACE9D" w14:textId="77777777" w:rsidR="00557D77" w:rsidRPr="00555AF2" w:rsidRDefault="00557D77" w:rsidP="00557D77">
            <w:pPr>
              <w:ind w:left="567" w:hanging="567"/>
              <w:rPr>
                <w:b/>
                <w:szCs w:val="22"/>
                <w:lang w:val="lv-LV"/>
              </w:rPr>
            </w:pPr>
            <w:r w:rsidRPr="00555AF2">
              <w:rPr>
                <w:b/>
                <w:szCs w:val="22"/>
                <w:lang w:val="lv-LV"/>
              </w:rPr>
              <w:lastRenderedPageBreak/>
              <w:t>MINIMĀLĀ INFORMĀCIJA</w:t>
            </w:r>
            <w:r w:rsidR="00A505F1" w:rsidRPr="00555AF2">
              <w:rPr>
                <w:b/>
                <w:szCs w:val="22"/>
                <w:lang w:val="lv-LV"/>
              </w:rPr>
              <w:t>, KAS JĀNORĀDA</w:t>
            </w:r>
            <w:r w:rsidRPr="00555AF2">
              <w:rPr>
                <w:b/>
                <w:szCs w:val="22"/>
                <w:lang w:val="lv-LV"/>
              </w:rPr>
              <w:t xml:space="preserve"> UZ BLISTERA VAI PLĀKSNĪTES</w:t>
            </w:r>
          </w:p>
          <w:p w14:paraId="52453334" w14:textId="77777777" w:rsidR="00557D77" w:rsidRPr="00555AF2" w:rsidRDefault="00557D77" w:rsidP="00557D77">
            <w:pPr>
              <w:ind w:left="567" w:hanging="567"/>
              <w:rPr>
                <w:b/>
                <w:szCs w:val="22"/>
                <w:lang w:val="lv-LV"/>
              </w:rPr>
            </w:pPr>
          </w:p>
          <w:p w14:paraId="43CA2762" w14:textId="77777777" w:rsidR="00557D77" w:rsidRPr="00555AF2" w:rsidRDefault="003510B7" w:rsidP="00557D77">
            <w:pPr>
              <w:ind w:left="567" w:hanging="567"/>
              <w:rPr>
                <w:b/>
                <w:caps/>
                <w:szCs w:val="22"/>
                <w:lang w:val="lv-LV"/>
              </w:rPr>
            </w:pPr>
            <w:r w:rsidRPr="00555AF2">
              <w:rPr>
                <w:b/>
                <w:caps/>
                <w:szCs w:val="22"/>
                <w:lang w:val="lv-LV"/>
              </w:rPr>
              <w:t>BLI</w:t>
            </w:r>
            <w:r w:rsidR="001E6C04" w:rsidRPr="00555AF2">
              <w:rPr>
                <w:b/>
                <w:caps/>
                <w:szCs w:val="22"/>
                <w:lang w:val="lv-LV"/>
              </w:rPr>
              <w:t>STER</w:t>
            </w:r>
            <w:r w:rsidR="0099204C" w:rsidRPr="00555AF2">
              <w:rPr>
                <w:b/>
                <w:caps/>
                <w:szCs w:val="22"/>
                <w:lang w:val="lv-LV"/>
              </w:rPr>
              <w:t>I</w:t>
            </w:r>
            <w:r w:rsidRPr="00555AF2">
              <w:rPr>
                <w:b/>
                <w:caps/>
                <w:szCs w:val="22"/>
                <w:lang w:val="lv-LV"/>
              </w:rPr>
              <w:t>S</w:t>
            </w:r>
          </w:p>
        </w:tc>
      </w:tr>
    </w:tbl>
    <w:p w14:paraId="1D6AF40B" w14:textId="77777777" w:rsidR="00557D77" w:rsidRPr="00555AF2" w:rsidRDefault="00557D77" w:rsidP="00B64F20">
      <w:pPr>
        <w:ind w:left="567" w:hanging="567"/>
        <w:rPr>
          <w:szCs w:val="22"/>
          <w:lang w:val="lv-LV"/>
        </w:rPr>
      </w:pPr>
    </w:p>
    <w:p w14:paraId="2B21027E"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64929C8D" w14:textId="77777777">
        <w:tc>
          <w:tcPr>
            <w:tcW w:w="9287" w:type="dxa"/>
          </w:tcPr>
          <w:p w14:paraId="2C6973F7" w14:textId="77777777" w:rsidR="00557D77" w:rsidRPr="00555AF2" w:rsidRDefault="00557D77" w:rsidP="00B64F20">
            <w:pPr>
              <w:tabs>
                <w:tab w:val="left" w:pos="142"/>
              </w:tabs>
              <w:ind w:left="567" w:hanging="567"/>
              <w:rPr>
                <w:b/>
                <w:szCs w:val="22"/>
                <w:lang w:val="lv-LV"/>
              </w:rPr>
            </w:pPr>
            <w:r w:rsidRPr="00555AF2">
              <w:rPr>
                <w:b/>
                <w:szCs w:val="22"/>
                <w:lang w:val="lv-LV"/>
              </w:rPr>
              <w:t>1.</w:t>
            </w:r>
            <w:r w:rsidRPr="00555AF2">
              <w:rPr>
                <w:b/>
                <w:szCs w:val="22"/>
                <w:lang w:val="lv-LV"/>
              </w:rPr>
              <w:tab/>
              <w:t>ZĀĻU NOSAUKUMS</w:t>
            </w:r>
          </w:p>
        </w:tc>
      </w:tr>
    </w:tbl>
    <w:p w14:paraId="678CB48C" w14:textId="77777777" w:rsidR="00557D77" w:rsidRPr="00555AF2" w:rsidRDefault="00557D77" w:rsidP="00B64F20">
      <w:pPr>
        <w:ind w:left="567" w:hanging="567"/>
        <w:rPr>
          <w:szCs w:val="22"/>
          <w:lang w:val="lv-LV"/>
        </w:rPr>
      </w:pPr>
    </w:p>
    <w:p w14:paraId="1BF74B35" w14:textId="77777777" w:rsidR="00557D77" w:rsidRPr="00555AF2" w:rsidRDefault="00557D77" w:rsidP="00F5197D">
      <w:pPr>
        <w:ind w:left="567" w:hanging="567"/>
        <w:rPr>
          <w:szCs w:val="22"/>
          <w:lang w:val="lv-LV"/>
        </w:rPr>
      </w:pPr>
      <w:r w:rsidRPr="00555AF2">
        <w:rPr>
          <w:szCs w:val="22"/>
          <w:lang w:val="lv-LV"/>
        </w:rPr>
        <w:t>Olanzapine Teva 20 mg apvalkotās tabletes</w:t>
      </w:r>
    </w:p>
    <w:p w14:paraId="790CFCC1" w14:textId="2B8071BB" w:rsidR="004F3A77" w:rsidRPr="00555AF2" w:rsidRDefault="008012D6" w:rsidP="004F3A77">
      <w:pPr>
        <w:ind w:left="567" w:hanging="567"/>
        <w:rPr>
          <w:szCs w:val="22"/>
          <w:lang w:val="lv-LV"/>
        </w:rPr>
      </w:pPr>
      <w:r w:rsidRPr="00555AF2">
        <w:rPr>
          <w:szCs w:val="22"/>
          <w:lang w:val="lv-LV"/>
        </w:rPr>
        <w:t>o</w:t>
      </w:r>
      <w:r w:rsidR="004F3A77" w:rsidRPr="00555AF2">
        <w:rPr>
          <w:szCs w:val="22"/>
          <w:lang w:val="lv-LV"/>
        </w:rPr>
        <w:t>lanzapinum</w:t>
      </w:r>
    </w:p>
    <w:p w14:paraId="0249636A" w14:textId="77777777" w:rsidR="006911C9" w:rsidRPr="00555AF2" w:rsidRDefault="006911C9" w:rsidP="00B64F20">
      <w:pPr>
        <w:ind w:left="567" w:hanging="567"/>
        <w:rPr>
          <w:szCs w:val="22"/>
          <w:lang w:val="lv-LV"/>
        </w:rPr>
      </w:pPr>
    </w:p>
    <w:p w14:paraId="5477912E"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26338B9D" w14:textId="77777777">
        <w:tc>
          <w:tcPr>
            <w:tcW w:w="9287" w:type="dxa"/>
          </w:tcPr>
          <w:p w14:paraId="0A0969FC" w14:textId="77777777" w:rsidR="00557D77" w:rsidRPr="00555AF2" w:rsidRDefault="00557D77" w:rsidP="00B64F20">
            <w:pPr>
              <w:tabs>
                <w:tab w:val="left" w:pos="142"/>
              </w:tabs>
              <w:ind w:left="567" w:hanging="567"/>
              <w:rPr>
                <w:b/>
                <w:szCs w:val="22"/>
                <w:lang w:val="lv-LV"/>
              </w:rPr>
            </w:pPr>
            <w:r w:rsidRPr="00555AF2">
              <w:rPr>
                <w:b/>
                <w:szCs w:val="22"/>
                <w:lang w:val="lv-LV"/>
              </w:rPr>
              <w:t>2.</w:t>
            </w:r>
            <w:r w:rsidRPr="00555AF2">
              <w:rPr>
                <w:b/>
                <w:szCs w:val="22"/>
                <w:lang w:val="lv-LV"/>
              </w:rPr>
              <w:tab/>
              <w:t>REĢISTRĀCIJAS APLIECĪBAS ĪPAŠNIEKA NOSAUKUMS</w:t>
            </w:r>
          </w:p>
        </w:tc>
      </w:tr>
    </w:tbl>
    <w:p w14:paraId="227FE02D" w14:textId="77777777" w:rsidR="00557D77" w:rsidRPr="00555AF2" w:rsidRDefault="00557D77" w:rsidP="00B64F20">
      <w:pPr>
        <w:ind w:left="567" w:hanging="567"/>
        <w:rPr>
          <w:szCs w:val="22"/>
          <w:lang w:val="lv-LV"/>
        </w:rPr>
      </w:pPr>
    </w:p>
    <w:p w14:paraId="1EC7E588" w14:textId="62A33503" w:rsidR="00557D77" w:rsidRPr="00555AF2" w:rsidRDefault="00557D77" w:rsidP="00B64F20">
      <w:pPr>
        <w:ind w:left="567" w:hanging="567"/>
        <w:rPr>
          <w:szCs w:val="22"/>
          <w:lang w:val="lv-LV"/>
        </w:rPr>
      </w:pPr>
      <w:r w:rsidRPr="00555AF2">
        <w:rPr>
          <w:szCs w:val="22"/>
          <w:lang w:val="lv-LV"/>
        </w:rPr>
        <w:t>Teva</w:t>
      </w:r>
      <w:r w:rsidR="005D17E1">
        <w:rPr>
          <w:szCs w:val="22"/>
          <w:lang w:val="lv-LV"/>
        </w:rPr>
        <w:t xml:space="preserve"> B.V.</w:t>
      </w:r>
    </w:p>
    <w:p w14:paraId="75BD5B4F" w14:textId="77777777" w:rsidR="00557D77" w:rsidRPr="00555AF2" w:rsidRDefault="00557D77" w:rsidP="00B64F20">
      <w:pPr>
        <w:ind w:left="567" w:hanging="567"/>
        <w:rPr>
          <w:szCs w:val="22"/>
          <w:lang w:val="lv-LV"/>
        </w:rPr>
      </w:pPr>
    </w:p>
    <w:p w14:paraId="7C64DBC8"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61FFC314" w14:textId="77777777">
        <w:tc>
          <w:tcPr>
            <w:tcW w:w="9287" w:type="dxa"/>
          </w:tcPr>
          <w:p w14:paraId="4450920D" w14:textId="77777777" w:rsidR="00557D77" w:rsidRPr="00555AF2" w:rsidRDefault="00557D77" w:rsidP="00B64F20">
            <w:pPr>
              <w:tabs>
                <w:tab w:val="left" w:pos="142"/>
              </w:tabs>
              <w:ind w:left="567" w:hanging="567"/>
              <w:rPr>
                <w:b/>
                <w:szCs w:val="22"/>
                <w:lang w:val="lv-LV"/>
              </w:rPr>
            </w:pPr>
            <w:r w:rsidRPr="00555AF2">
              <w:rPr>
                <w:b/>
                <w:szCs w:val="22"/>
                <w:lang w:val="lv-LV"/>
              </w:rPr>
              <w:t>3.</w:t>
            </w:r>
            <w:r w:rsidRPr="00555AF2">
              <w:rPr>
                <w:b/>
                <w:szCs w:val="22"/>
                <w:lang w:val="lv-LV"/>
              </w:rPr>
              <w:tab/>
              <w:t>DERĪGUMA TERMIŅŠ</w:t>
            </w:r>
          </w:p>
        </w:tc>
      </w:tr>
    </w:tbl>
    <w:p w14:paraId="2BEBC59C" w14:textId="77777777" w:rsidR="00557D77" w:rsidRPr="00555AF2" w:rsidRDefault="00557D77" w:rsidP="00B64F20">
      <w:pPr>
        <w:ind w:left="567" w:hanging="567"/>
        <w:rPr>
          <w:szCs w:val="22"/>
          <w:lang w:val="lv-LV"/>
        </w:rPr>
      </w:pPr>
    </w:p>
    <w:p w14:paraId="0F08C85E" w14:textId="77777777" w:rsidR="00557D77" w:rsidRPr="00555AF2" w:rsidRDefault="002E0C16" w:rsidP="00B64F20">
      <w:pPr>
        <w:ind w:left="567" w:hanging="567"/>
        <w:rPr>
          <w:szCs w:val="22"/>
          <w:lang w:val="lv-LV"/>
        </w:rPr>
      </w:pPr>
      <w:r w:rsidRPr="00555AF2">
        <w:rPr>
          <w:szCs w:val="22"/>
          <w:lang w:val="lv-LV"/>
        </w:rPr>
        <w:t>EXP</w:t>
      </w:r>
    </w:p>
    <w:p w14:paraId="5EFB77B1" w14:textId="77777777" w:rsidR="00DE3EC0" w:rsidRPr="00555AF2" w:rsidRDefault="00DE3EC0" w:rsidP="00B64F20">
      <w:pPr>
        <w:ind w:left="567" w:hanging="567"/>
        <w:rPr>
          <w:szCs w:val="22"/>
          <w:lang w:val="lv-LV"/>
        </w:rPr>
      </w:pPr>
    </w:p>
    <w:p w14:paraId="702BAE52" w14:textId="77777777" w:rsidR="00054E4E" w:rsidRPr="00555AF2" w:rsidRDefault="00054E4E"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53E0D44C" w14:textId="77777777">
        <w:tc>
          <w:tcPr>
            <w:tcW w:w="9287" w:type="dxa"/>
          </w:tcPr>
          <w:p w14:paraId="56CB64A4" w14:textId="77777777" w:rsidR="00557D77" w:rsidRPr="00555AF2" w:rsidRDefault="00557D77" w:rsidP="00B64F20">
            <w:pPr>
              <w:tabs>
                <w:tab w:val="left" w:pos="142"/>
              </w:tabs>
              <w:ind w:left="567" w:hanging="567"/>
              <w:rPr>
                <w:b/>
                <w:szCs w:val="22"/>
                <w:lang w:val="lv-LV"/>
              </w:rPr>
            </w:pPr>
            <w:r w:rsidRPr="00555AF2">
              <w:rPr>
                <w:b/>
                <w:szCs w:val="22"/>
                <w:lang w:val="lv-LV"/>
              </w:rPr>
              <w:t>4.</w:t>
            </w:r>
            <w:r w:rsidRPr="00555AF2">
              <w:rPr>
                <w:b/>
                <w:szCs w:val="22"/>
                <w:lang w:val="lv-LV"/>
              </w:rPr>
              <w:tab/>
              <w:t>SĒRIJAS NUMURS</w:t>
            </w:r>
          </w:p>
        </w:tc>
      </w:tr>
    </w:tbl>
    <w:p w14:paraId="733D56F3" w14:textId="77777777" w:rsidR="00557D77" w:rsidRPr="00555AF2" w:rsidRDefault="00557D77" w:rsidP="00B64F20">
      <w:pPr>
        <w:ind w:left="567" w:hanging="567"/>
        <w:rPr>
          <w:i/>
          <w:szCs w:val="22"/>
          <w:lang w:val="lv-LV"/>
        </w:rPr>
      </w:pPr>
    </w:p>
    <w:p w14:paraId="133DA556" w14:textId="77777777" w:rsidR="00557D77" w:rsidRPr="00555AF2" w:rsidRDefault="002E0C16" w:rsidP="00B64F20">
      <w:pPr>
        <w:ind w:left="567" w:hanging="567"/>
        <w:rPr>
          <w:szCs w:val="22"/>
          <w:lang w:val="lv-LV"/>
        </w:rPr>
      </w:pPr>
      <w:r w:rsidRPr="00555AF2">
        <w:rPr>
          <w:szCs w:val="22"/>
          <w:lang w:val="lv-LV"/>
        </w:rPr>
        <w:t>Lot</w:t>
      </w:r>
    </w:p>
    <w:p w14:paraId="3EFC8DDD" w14:textId="77777777" w:rsidR="00054E4E" w:rsidRPr="00555AF2" w:rsidRDefault="00054E4E" w:rsidP="00B64F20">
      <w:pPr>
        <w:ind w:left="567" w:hanging="567"/>
        <w:rPr>
          <w:szCs w:val="22"/>
          <w:lang w:val="lv-LV"/>
        </w:rPr>
      </w:pPr>
    </w:p>
    <w:p w14:paraId="79DB24E8" w14:textId="77777777" w:rsidR="00DE3EC0" w:rsidRPr="00555AF2" w:rsidRDefault="00DE3EC0" w:rsidP="00B64F20">
      <w:pPr>
        <w:ind w:left="567" w:hanging="567"/>
        <w:rPr>
          <w:szCs w:val="22"/>
          <w:lang w:val="lv-LV"/>
        </w:rPr>
      </w:pPr>
    </w:p>
    <w:p w14:paraId="6723DF60" w14:textId="77777777" w:rsidR="00557D77" w:rsidRPr="00555AF2" w:rsidRDefault="00557D77" w:rsidP="00054E4E">
      <w:pPr>
        <w:pBdr>
          <w:top w:val="single" w:sz="4" w:space="1" w:color="auto"/>
          <w:left w:val="single" w:sz="4" w:space="4" w:color="auto"/>
          <w:bottom w:val="single" w:sz="4" w:space="1" w:color="auto"/>
          <w:right w:val="single" w:sz="4" w:space="4" w:color="auto"/>
        </w:pBdr>
        <w:ind w:left="567" w:hanging="567"/>
        <w:rPr>
          <w:b/>
          <w:szCs w:val="22"/>
          <w:lang w:val="lv-LV"/>
        </w:rPr>
      </w:pPr>
      <w:r w:rsidRPr="00555AF2">
        <w:rPr>
          <w:b/>
          <w:szCs w:val="22"/>
          <w:lang w:val="lv-LV"/>
        </w:rPr>
        <w:t>5.</w:t>
      </w:r>
      <w:r w:rsidRPr="00555AF2">
        <w:rPr>
          <w:b/>
          <w:szCs w:val="22"/>
          <w:lang w:val="lv-LV"/>
        </w:rPr>
        <w:tab/>
        <w:t>CITA</w:t>
      </w:r>
    </w:p>
    <w:p w14:paraId="663D52E5" w14:textId="77777777" w:rsidR="00054E4E" w:rsidRPr="00555AF2" w:rsidRDefault="00054E4E" w:rsidP="00054E4E">
      <w:pPr>
        <w:ind w:left="567" w:hanging="567"/>
        <w:rPr>
          <w:szCs w:val="22"/>
          <w:lang w:val="lv-LV"/>
        </w:rPr>
      </w:pPr>
    </w:p>
    <w:p w14:paraId="59A2000B" w14:textId="77777777" w:rsidR="001837F6" w:rsidRPr="00555AF2" w:rsidRDefault="001837F6" w:rsidP="00054E4E">
      <w:pPr>
        <w:ind w:left="567" w:hanging="567"/>
        <w:rPr>
          <w:szCs w:val="22"/>
          <w:lang w:val="lv-LV"/>
        </w:rPr>
      </w:pPr>
    </w:p>
    <w:p w14:paraId="36E89291" w14:textId="77777777" w:rsidR="001837F6" w:rsidRPr="00555AF2" w:rsidRDefault="001837F6" w:rsidP="00054E4E">
      <w:pPr>
        <w:ind w:left="567" w:hanging="567"/>
        <w:rPr>
          <w:szCs w:val="22"/>
          <w:lang w:val="lv-LV"/>
        </w:rPr>
      </w:pPr>
    </w:p>
    <w:p w14:paraId="134BA616" w14:textId="77777777" w:rsidR="00557D77" w:rsidRPr="00555AF2" w:rsidRDefault="00557D77" w:rsidP="00B64F20">
      <w:pPr>
        <w:ind w:left="567" w:hanging="567"/>
        <w:rPr>
          <w:szCs w:val="22"/>
          <w:lang w:val="lv-LV"/>
        </w:rPr>
      </w:pPr>
      <w:r w:rsidRPr="00555AF2">
        <w:rPr>
          <w:b/>
          <w:szCs w:val="22"/>
          <w:u w:val="single"/>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5DCCCCBB" w14:textId="77777777" w:rsidTr="00A05799">
        <w:trPr>
          <w:trHeight w:val="698"/>
        </w:trPr>
        <w:tc>
          <w:tcPr>
            <w:tcW w:w="9287" w:type="dxa"/>
            <w:tcBorders>
              <w:bottom w:val="single" w:sz="4" w:space="0" w:color="auto"/>
            </w:tcBorders>
          </w:tcPr>
          <w:p w14:paraId="582F5290" w14:textId="77777777" w:rsidR="00557D77" w:rsidRPr="00555AF2" w:rsidRDefault="00557D77" w:rsidP="00557D77">
            <w:pPr>
              <w:rPr>
                <w:b/>
                <w:szCs w:val="22"/>
                <w:lang w:val="lv-LV"/>
              </w:rPr>
            </w:pPr>
            <w:r w:rsidRPr="00555AF2">
              <w:rPr>
                <w:b/>
                <w:szCs w:val="22"/>
                <w:lang w:val="lv-LV"/>
              </w:rPr>
              <w:lastRenderedPageBreak/>
              <w:t>INFORMĀCIJA, KAS JĀNORĀDA UZ ĀRĒJĀ IEPAKOJUMA</w:t>
            </w:r>
          </w:p>
          <w:p w14:paraId="2A7F3D79" w14:textId="77777777" w:rsidR="00557D77" w:rsidRPr="00555AF2" w:rsidRDefault="00557D77" w:rsidP="00557D77">
            <w:pPr>
              <w:ind w:left="567" w:hanging="567"/>
              <w:rPr>
                <w:b/>
                <w:szCs w:val="22"/>
                <w:lang w:val="lv-LV"/>
              </w:rPr>
            </w:pPr>
          </w:p>
          <w:p w14:paraId="6E6618A8" w14:textId="77777777" w:rsidR="00557D77" w:rsidRPr="00555AF2" w:rsidRDefault="00557D77">
            <w:pPr>
              <w:tabs>
                <w:tab w:val="left" w:pos="0"/>
              </w:tabs>
              <w:rPr>
                <w:b/>
                <w:caps/>
                <w:szCs w:val="22"/>
                <w:lang w:val="lv-LV"/>
              </w:rPr>
            </w:pPr>
            <w:r w:rsidRPr="00555AF2">
              <w:rPr>
                <w:b/>
                <w:caps/>
                <w:szCs w:val="22"/>
                <w:lang w:val="lv-LV"/>
              </w:rPr>
              <w:t>Kartona kastīte</w:t>
            </w:r>
          </w:p>
        </w:tc>
      </w:tr>
    </w:tbl>
    <w:p w14:paraId="14D70AC3" w14:textId="77777777" w:rsidR="00557D77" w:rsidRPr="00555AF2" w:rsidRDefault="00557D77" w:rsidP="00B64F20">
      <w:pPr>
        <w:ind w:left="567" w:hanging="567"/>
        <w:rPr>
          <w:szCs w:val="22"/>
          <w:lang w:val="lv-LV"/>
        </w:rPr>
      </w:pPr>
    </w:p>
    <w:p w14:paraId="18C492BD" w14:textId="77777777" w:rsidR="00557D77" w:rsidRPr="00555AF2" w:rsidRDefault="00557D77"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12E37F06" w14:textId="77777777">
        <w:tc>
          <w:tcPr>
            <w:tcW w:w="9287" w:type="dxa"/>
          </w:tcPr>
          <w:p w14:paraId="483E2378" w14:textId="77777777" w:rsidR="00557D77" w:rsidRPr="00555AF2" w:rsidRDefault="00557D77" w:rsidP="00B64F20">
            <w:pPr>
              <w:tabs>
                <w:tab w:val="left" w:pos="142"/>
              </w:tabs>
              <w:ind w:left="567" w:hanging="567"/>
              <w:rPr>
                <w:b/>
                <w:szCs w:val="22"/>
                <w:lang w:val="lv-LV"/>
              </w:rPr>
            </w:pPr>
            <w:r w:rsidRPr="00555AF2">
              <w:rPr>
                <w:b/>
                <w:szCs w:val="22"/>
                <w:lang w:val="lv-LV"/>
              </w:rPr>
              <w:t>1.</w:t>
            </w:r>
            <w:r w:rsidRPr="00555AF2">
              <w:rPr>
                <w:b/>
                <w:szCs w:val="22"/>
                <w:lang w:val="lv-LV"/>
              </w:rPr>
              <w:tab/>
              <w:t>ZĀĻU NOSAUKUMS</w:t>
            </w:r>
          </w:p>
        </w:tc>
      </w:tr>
    </w:tbl>
    <w:p w14:paraId="3C8CC725" w14:textId="77777777" w:rsidR="00557D77" w:rsidRPr="00555AF2" w:rsidRDefault="00557D77" w:rsidP="00B64F20">
      <w:pPr>
        <w:ind w:left="567" w:hanging="567"/>
        <w:rPr>
          <w:szCs w:val="22"/>
          <w:lang w:val="lv-LV"/>
        </w:rPr>
      </w:pPr>
    </w:p>
    <w:p w14:paraId="7FC0B898" w14:textId="77777777" w:rsidR="00557D77" w:rsidRPr="00555AF2" w:rsidRDefault="00557D77" w:rsidP="00F5197D">
      <w:pPr>
        <w:ind w:left="567" w:hanging="567"/>
        <w:rPr>
          <w:szCs w:val="22"/>
          <w:lang w:val="lv-LV"/>
        </w:rPr>
      </w:pPr>
      <w:r w:rsidRPr="00555AF2">
        <w:rPr>
          <w:szCs w:val="22"/>
          <w:lang w:val="lv-LV"/>
        </w:rPr>
        <w:t>Olanzapine Teva 5 mg mutē disperģējamās tabletes</w:t>
      </w:r>
    </w:p>
    <w:p w14:paraId="1F769D7A" w14:textId="7997D70A" w:rsidR="004F3A77" w:rsidRPr="00555AF2" w:rsidRDefault="008012D6" w:rsidP="004F3A77">
      <w:pPr>
        <w:ind w:left="567" w:hanging="567"/>
        <w:rPr>
          <w:szCs w:val="22"/>
          <w:lang w:val="lv-LV"/>
        </w:rPr>
      </w:pPr>
      <w:r w:rsidRPr="00555AF2">
        <w:rPr>
          <w:szCs w:val="22"/>
          <w:lang w:val="lv-LV"/>
        </w:rPr>
        <w:t>olanzapinum</w:t>
      </w:r>
    </w:p>
    <w:p w14:paraId="24840758" w14:textId="77777777" w:rsidR="006911C9" w:rsidRPr="00555AF2" w:rsidRDefault="006911C9" w:rsidP="00B64F20">
      <w:pPr>
        <w:ind w:left="567" w:hanging="567"/>
        <w:rPr>
          <w:szCs w:val="22"/>
          <w:lang w:val="lv-LV"/>
        </w:rPr>
      </w:pPr>
    </w:p>
    <w:p w14:paraId="781A9362" w14:textId="77777777" w:rsidR="00C817FD" w:rsidRPr="00555AF2" w:rsidRDefault="00C817FD"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24C75A8E" w14:textId="77777777">
        <w:tc>
          <w:tcPr>
            <w:tcW w:w="9287" w:type="dxa"/>
          </w:tcPr>
          <w:p w14:paraId="2E94FD54" w14:textId="77777777" w:rsidR="00557D77" w:rsidRPr="00555AF2" w:rsidRDefault="00557D77" w:rsidP="00B64F20">
            <w:pPr>
              <w:tabs>
                <w:tab w:val="left" w:pos="142"/>
              </w:tabs>
              <w:ind w:left="567" w:hanging="567"/>
              <w:rPr>
                <w:b/>
                <w:szCs w:val="22"/>
                <w:lang w:val="lv-LV"/>
              </w:rPr>
            </w:pPr>
            <w:r w:rsidRPr="00555AF2">
              <w:rPr>
                <w:b/>
                <w:szCs w:val="22"/>
                <w:lang w:val="lv-LV"/>
              </w:rPr>
              <w:t>2.</w:t>
            </w:r>
            <w:r w:rsidRPr="00555AF2">
              <w:rPr>
                <w:b/>
                <w:szCs w:val="22"/>
                <w:lang w:val="lv-LV"/>
              </w:rPr>
              <w:tab/>
              <w:t>AKTĪVĀS(</w:t>
            </w:r>
            <w:r w:rsidR="001E6C04" w:rsidRPr="00555AF2">
              <w:rPr>
                <w:b/>
                <w:szCs w:val="22"/>
                <w:lang w:val="lv-LV"/>
              </w:rPr>
              <w:t>-</w:t>
            </w:r>
            <w:r w:rsidRPr="00555AF2">
              <w:rPr>
                <w:b/>
                <w:szCs w:val="22"/>
                <w:lang w:val="lv-LV"/>
              </w:rPr>
              <w:t>O) VIELAS(</w:t>
            </w:r>
            <w:r w:rsidR="001E6C04" w:rsidRPr="00555AF2">
              <w:rPr>
                <w:b/>
                <w:szCs w:val="22"/>
                <w:lang w:val="lv-LV"/>
              </w:rPr>
              <w:t>-</w:t>
            </w:r>
            <w:r w:rsidRPr="00555AF2">
              <w:rPr>
                <w:b/>
                <w:szCs w:val="22"/>
                <w:lang w:val="lv-LV"/>
              </w:rPr>
              <w:t>U) NOSAUKUMS(</w:t>
            </w:r>
            <w:r w:rsidR="001E6C04" w:rsidRPr="00555AF2">
              <w:rPr>
                <w:b/>
                <w:szCs w:val="22"/>
                <w:lang w:val="lv-LV"/>
              </w:rPr>
              <w:t>-</w:t>
            </w:r>
            <w:r w:rsidRPr="00555AF2">
              <w:rPr>
                <w:b/>
                <w:szCs w:val="22"/>
                <w:lang w:val="lv-LV"/>
              </w:rPr>
              <w:t>I) UN DAUDZUMS(</w:t>
            </w:r>
            <w:r w:rsidR="001E6C04" w:rsidRPr="00555AF2">
              <w:rPr>
                <w:b/>
                <w:szCs w:val="22"/>
                <w:lang w:val="lv-LV"/>
              </w:rPr>
              <w:t>-</w:t>
            </w:r>
            <w:r w:rsidRPr="00555AF2">
              <w:rPr>
                <w:b/>
                <w:szCs w:val="22"/>
                <w:lang w:val="lv-LV"/>
              </w:rPr>
              <w:t>I)</w:t>
            </w:r>
          </w:p>
        </w:tc>
      </w:tr>
    </w:tbl>
    <w:p w14:paraId="0EE9C7AA" w14:textId="77777777" w:rsidR="00557D77" w:rsidRPr="00555AF2" w:rsidRDefault="00557D77" w:rsidP="00B64F20">
      <w:pPr>
        <w:ind w:left="567" w:hanging="567"/>
        <w:rPr>
          <w:szCs w:val="22"/>
          <w:lang w:val="lv-LV"/>
        </w:rPr>
      </w:pPr>
    </w:p>
    <w:p w14:paraId="399D8293" w14:textId="77777777" w:rsidR="00557D77" w:rsidRPr="00555AF2" w:rsidRDefault="00557D77" w:rsidP="00B64F20">
      <w:pPr>
        <w:ind w:left="567" w:hanging="567"/>
        <w:rPr>
          <w:szCs w:val="22"/>
          <w:lang w:val="lv-LV"/>
        </w:rPr>
      </w:pPr>
      <w:r w:rsidRPr="00555AF2">
        <w:rPr>
          <w:szCs w:val="22"/>
          <w:lang w:val="lv-LV"/>
        </w:rPr>
        <w:t>Viena mutē disperģējamā tablete satur 5 mg olanzapīna.</w:t>
      </w:r>
    </w:p>
    <w:p w14:paraId="6AA7159F" w14:textId="77777777" w:rsidR="00557D77" w:rsidRPr="00555AF2" w:rsidRDefault="00557D77" w:rsidP="00B64F20">
      <w:pPr>
        <w:ind w:left="567" w:hanging="567"/>
        <w:rPr>
          <w:szCs w:val="22"/>
          <w:lang w:val="lv-LV"/>
        </w:rPr>
      </w:pPr>
    </w:p>
    <w:p w14:paraId="26F554E6" w14:textId="77777777" w:rsidR="00C817FD" w:rsidRPr="00555AF2" w:rsidRDefault="00C817FD"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5D77B49A" w14:textId="77777777">
        <w:tc>
          <w:tcPr>
            <w:tcW w:w="9287" w:type="dxa"/>
          </w:tcPr>
          <w:p w14:paraId="2CC6B0C1" w14:textId="77777777" w:rsidR="00557D77" w:rsidRPr="00555AF2" w:rsidRDefault="00557D77" w:rsidP="00B64F20">
            <w:pPr>
              <w:tabs>
                <w:tab w:val="left" w:pos="142"/>
              </w:tabs>
              <w:ind w:left="567" w:hanging="567"/>
              <w:rPr>
                <w:b/>
                <w:szCs w:val="22"/>
                <w:lang w:val="lv-LV"/>
              </w:rPr>
            </w:pPr>
            <w:r w:rsidRPr="00555AF2">
              <w:rPr>
                <w:b/>
                <w:szCs w:val="22"/>
                <w:lang w:val="lv-LV"/>
              </w:rPr>
              <w:t>3.</w:t>
            </w:r>
            <w:r w:rsidRPr="00555AF2">
              <w:rPr>
                <w:b/>
                <w:szCs w:val="22"/>
                <w:lang w:val="lv-LV"/>
              </w:rPr>
              <w:tab/>
              <w:t>PALĪGVIELU SARAKSTS</w:t>
            </w:r>
          </w:p>
        </w:tc>
      </w:tr>
    </w:tbl>
    <w:p w14:paraId="545865A4" w14:textId="77777777" w:rsidR="00557D77" w:rsidRPr="00555AF2" w:rsidRDefault="00557D77" w:rsidP="00B64F20">
      <w:pPr>
        <w:ind w:left="567" w:hanging="567"/>
        <w:rPr>
          <w:szCs w:val="22"/>
          <w:lang w:val="lv-LV"/>
        </w:rPr>
      </w:pPr>
    </w:p>
    <w:p w14:paraId="5E401B6B" w14:textId="77777777" w:rsidR="00557D77" w:rsidRPr="00555AF2" w:rsidRDefault="00557D77" w:rsidP="00B64F20">
      <w:pPr>
        <w:ind w:left="567" w:hanging="567"/>
        <w:rPr>
          <w:szCs w:val="22"/>
          <w:lang w:val="lv-LV"/>
        </w:rPr>
      </w:pPr>
      <w:r w:rsidRPr="00555AF2">
        <w:rPr>
          <w:szCs w:val="22"/>
          <w:lang w:val="lv-LV"/>
        </w:rPr>
        <w:t xml:space="preserve">Satur arī </w:t>
      </w:r>
      <w:r w:rsidR="002B6B4C" w:rsidRPr="00555AF2">
        <w:rPr>
          <w:szCs w:val="22"/>
          <w:lang w:val="lv-LV"/>
        </w:rPr>
        <w:t xml:space="preserve">laktozi, saharozi un aspartāmu (E951). </w:t>
      </w:r>
      <w:r w:rsidR="002B6B4C" w:rsidRPr="00555AF2">
        <w:rPr>
          <w:lang w:val="lv-LV" w:eastAsia="de-DE"/>
        </w:rPr>
        <w:t>Sīkāku informāciju skatīt lietošanas instrukcijā</w:t>
      </w:r>
      <w:r w:rsidRPr="00555AF2">
        <w:rPr>
          <w:szCs w:val="22"/>
          <w:lang w:val="lv-LV"/>
        </w:rPr>
        <w:t>.</w:t>
      </w:r>
    </w:p>
    <w:p w14:paraId="5C68C5B7" w14:textId="77777777" w:rsidR="00557D77" w:rsidRPr="00555AF2" w:rsidRDefault="00557D77" w:rsidP="00B64F20">
      <w:pPr>
        <w:ind w:left="567" w:hanging="567"/>
        <w:rPr>
          <w:szCs w:val="22"/>
          <w:lang w:val="lv-LV"/>
        </w:rPr>
      </w:pPr>
    </w:p>
    <w:p w14:paraId="3A75E242" w14:textId="77777777" w:rsidR="00C817FD" w:rsidRPr="00555AF2" w:rsidRDefault="00C817FD"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60A88A4B" w14:textId="77777777">
        <w:tc>
          <w:tcPr>
            <w:tcW w:w="9287" w:type="dxa"/>
          </w:tcPr>
          <w:p w14:paraId="5775E394" w14:textId="77777777" w:rsidR="00557D77" w:rsidRPr="00555AF2" w:rsidRDefault="00557D77" w:rsidP="00B64F20">
            <w:pPr>
              <w:tabs>
                <w:tab w:val="left" w:pos="142"/>
              </w:tabs>
              <w:ind w:left="567" w:hanging="567"/>
              <w:rPr>
                <w:b/>
                <w:szCs w:val="22"/>
                <w:lang w:val="lv-LV"/>
              </w:rPr>
            </w:pPr>
            <w:r w:rsidRPr="00555AF2">
              <w:rPr>
                <w:b/>
                <w:szCs w:val="22"/>
                <w:lang w:val="lv-LV"/>
              </w:rPr>
              <w:t>4.</w:t>
            </w:r>
            <w:r w:rsidRPr="00555AF2">
              <w:rPr>
                <w:b/>
                <w:szCs w:val="22"/>
                <w:lang w:val="lv-LV"/>
              </w:rPr>
              <w:tab/>
              <w:t>ZĀĻU FORMA UN SATURS</w:t>
            </w:r>
          </w:p>
        </w:tc>
      </w:tr>
    </w:tbl>
    <w:p w14:paraId="3CCE3DCE" w14:textId="77777777" w:rsidR="00557D77" w:rsidRPr="00555AF2" w:rsidRDefault="00557D77" w:rsidP="00B64F20">
      <w:pPr>
        <w:ind w:left="567" w:hanging="567"/>
        <w:rPr>
          <w:szCs w:val="22"/>
          <w:lang w:val="lv-LV"/>
        </w:rPr>
      </w:pPr>
    </w:p>
    <w:p w14:paraId="4F25EA84" w14:textId="77777777" w:rsidR="00557D77" w:rsidRPr="00555AF2" w:rsidRDefault="003510B7" w:rsidP="00B64F20">
      <w:pPr>
        <w:ind w:left="567" w:hanging="567"/>
        <w:rPr>
          <w:szCs w:val="22"/>
          <w:lang w:val="lv-LV"/>
        </w:rPr>
      </w:pPr>
      <w:r w:rsidRPr="00555AF2">
        <w:rPr>
          <w:szCs w:val="22"/>
          <w:lang w:val="lv-LV"/>
        </w:rPr>
        <w:t>28</w:t>
      </w:r>
      <w:r w:rsidR="00557D77" w:rsidRPr="00555AF2">
        <w:rPr>
          <w:szCs w:val="22"/>
          <w:lang w:val="lv-LV"/>
        </w:rPr>
        <w:t xml:space="preserve"> mutē disperģējamās tabletes</w:t>
      </w:r>
    </w:p>
    <w:p w14:paraId="7CA2AC41" w14:textId="77777777" w:rsidR="003510B7" w:rsidRPr="00555AF2" w:rsidRDefault="00397A98" w:rsidP="00B64F20">
      <w:pPr>
        <w:ind w:left="567" w:hanging="567"/>
        <w:rPr>
          <w:szCs w:val="22"/>
          <w:highlight w:val="lightGray"/>
          <w:lang w:val="lv-LV"/>
        </w:rPr>
      </w:pPr>
      <w:r w:rsidRPr="00555AF2">
        <w:rPr>
          <w:szCs w:val="22"/>
          <w:highlight w:val="lightGray"/>
          <w:lang w:val="lv-LV"/>
        </w:rPr>
        <w:t>30 mutē disperģējamās tabletes</w:t>
      </w:r>
    </w:p>
    <w:p w14:paraId="07B745CF" w14:textId="77777777" w:rsidR="003510B7" w:rsidRPr="00555AF2" w:rsidRDefault="00397A98" w:rsidP="00B64F20">
      <w:pPr>
        <w:ind w:left="567" w:hanging="567"/>
        <w:rPr>
          <w:szCs w:val="22"/>
          <w:highlight w:val="lightGray"/>
          <w:lang w:val="lv-LV"/>
        </w:rPr>
      </w:pPr>
      <w:r w:rsidRPr="00555AF2">
        <w:rPr>
          <w:szCs w:val="22"/>
          <w:highlight w:val="lightGray"/>
          <w:lang w:val="lv-LV"/>
        </w:rPr>
        <w:t>35 mutē disperģējamās tabletes</w:t>
      </w:r>
    </w:p>
    <w:p w14:paraId="1CFDC3FC" w14:textId="77777777" w:rsidR="003510B7" w:rsidRPr="00555AF2" w:rsidRDefault="00397A98" w:rsidP="00B64F20">
      <w:pPr>
        <w:ind w:left="567" w:hanging="567"/>
        <w:rPr>
          <w:szCs w:val="22"/>
          <w:highlight w:val="lightGray"/>
          <w:lang w:val="lv-LV"/>
        </w:rPr>
      </w:pPr>
      <w:r w:rsidRPr="00555AF2">
        <w:rPr>
          <w:szCs w:val="22"/>
          <w:highlight w:val="lightGray"/>
          <w:lang w:val="lv-LV"/>
        </w:rPr>
        <w:t>50 mutē disperģējamās tabletes</w:t>
      </w:r>
    </w:p>
    <w:p w14:paraId="4E544D59" w14:textId="77777777" w:rsidR="003510B7" w:rsidRPr="00555AF2" w:rsidRDefault="00397A98" w:rsidP="00B64F20">
      <w:pPr>
        <w:ind w:left="567" w:hanging="567"/>
        <w:rPr>
          <w:szCs w:val="22"/>
          <w:highlight w:val="lightGray"/>
          <w:lang w:val="lv-LV"/>
        </w:rPr>
      </w:pPr>
      <w:r w:rsidRPr="00555AF2">
        <w:rPr>
          <w:szCs w:val="22"/>
          <w:highlight w:val="lightGray"/>
          <w:lang w:val="lv-LV"/>
        </w:rPr>
        <w:t>56 mutē disperģējamās tabletes</w:t>
      </w:r>
    </w:p>
    <w:p w14:paraId="13282F05" w14:textId="77777777" w:rsidR="003510B7" w:rsidRPr="00555AF2" w:rsidRDefault="00397A98" w:rsidP="00B64F20">
      <w:pPr>
        <w:ind w:left="567" w:hanging="567"/>
        <w:rPr>
          <w:szCs w:val="22"/>
          <w:highlight w:val="lightGray"/>
          <w:lang w:val="lv-LV"/>
        </w:rPr>
      </w:pPr>
      <w:r w:rsidRPr="00555AF2">
        <w:rPr>
          <w:szCs w:val="22"/>
          <w:highlight w:val="lightGray"/>
          <w:lang w:val="lv-LV"/>
        </w:rPr>
        <w:t>70 mutē disperģējamās tabletes</w:t>
      </w:r>
    </w:p>
    <w:p w14:paraId="07A08493" w14:textId="77777777" w:rsidR="003510B7" w:rsidRPr="00555AF2" w:rsidRDefault="00397A98" w:rsidP="00B64F20">
      <w:pPr>
        <w:ind w:left="567" w:hanging="567"/>
        <w:rPr>
          <w:szCs w:val="22"/>
          <w:lang w:val="lv-LV"/>
        </w:rPr>
      </w:pPr>
      <w:r w:rsidRPr="00555AF2">
        <w:rPr>
          <w:szCs w:val="22"/>
          <w:highlight w:val="lightGray"/>
          <w:lang w:val="lv-LV"/>
        </w:rPr>
        <w:t>98 mutē disperģējamās tabletes</w:t>
      </w:r>
    </w:p>
    <w:p w14:paraId="340A9FE5" w14:textId="77777777" w:rsidR="00557D77" w:rsidRPr="00555AF2" w:rsidRDefault="00557D77" w:rsidP="00B64F20">
      <w:pPr>
        <w:ind w:left="567" w:hanging="567"/>
        <w:rPr>
          <w:szCs w:val="22"/>
          <w:lang w:val="lv-LV"/>
        </w:rPr>
      </w:pPr>
    </w:p>
    <w:p w14:paraId="16A4D947" w14:textId="77777777" w:rsidR="00C817FD" w:rsidRPr="00555AF2" w:rsidRDefault="00C817FD"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4ED6C571" w14:textId="77777777">
        <w:tc>
          <w:tcPr>
            <w:tcW w:w="9287" w:type="dxa"/>
          </w:tcPr>
          <w:p w14:paraId="4D303E67" w14:textId="77777777" w:rsidR="00557D77" w:rsidRPr="00555AF2" w:rsidRDefault="00557D77">
            <w:pPr>
              <w:tabs>
                <w:tab w:val="left" w:pos="142"/>
              </w:tabs>
              <w:ind w:left="567" w:hanging="567"/>
              <w:rPr>
                <w:b/>
                <w:szCs w:val="22"/>
                <w:lang w:val="lv-LV"/>
              </w:rPr>
            </w:pPr>
            <w:r w:rsidRPr="00555AF2">
              <w:rPr>
                <w:b/>
                <w:szCs w:val="22"/>
                <w:lang w:val="lv-LV"/>
              </w:rPr>
              <w:t>5.</w:t>
            </w:r>
            <w:r w:rsidRPr="00555AF2">
              <w:rPr>
                <w:b/>
                <w:szCs w:val="22"/>
                <w:lang w:val="lv-LV"/>
              </w:rPr>
              <w:tab/>
              <w:t>LIETOŠANAS UN IEVADĪŠANAS VEIDS</w:t>
            </w:r>
            <w:r w:rsidR="001E6C04" w:rsidRPr="00555AF2">
              <w:rPr>
                <w:b/>
                <w:szCs w:val="22"/>
                <w:lang w:val="lv-LV"/>
              </w:rPr>
              <w:t>(-I)</w:t>
            </w:r>
            <w:r w:rsidRPr="00555AF2">
              <w:rPr>
                <w:b/>
                <w:szCs w:val="22"/>
                <w:lang w:val="lv-LV"/>
              </w:rPr>
              <w:t xml:space="preserve"> </w:t>
            </w:r>
          </w:p>
        </w:tc>
      </w:tr>
    </w:tbl>
    <w:p w14:paraId="20615998" w14:textId="77777777" w:rsidR="00557D77" w:rsidRPr="00555AF2" w:rsidRDefault="00557D77" w:rsidP="00B64F20">
      <w:pPr>
        <w:ind w:left="567" w:hanging="567"/>
        <w:rPr>
          <w:szCs w:val="22"/>
          <w:lang w:val="lv-LV"/>
        </w:rPr>
      </w:pPr>
    </w:p>
    <w:p w14:paraId="51B6D204" w14:textId="77777777" w:rsidR="00557D77" w:rsidRPr="00555AF2" w:rsidRDefault="00557D77" w:rsidP="00B64F20">
      <w:pPr>
        <w:ind w:left="567" w:hanging="567"/>
        <w:rPr>
          <w:szCs w:val="22"/>
          <w:lang w:val="lv-LV"/>
        </w:rPr>
      </w:pPr>
      <w:r w:rsidRPr="00555AF2">
        <w:rPr>
          <w:szCs w:val="22"/>
          <w:lang w:val="lv-LV"/>
        </w:rPr>
        <w:t>Pirms lietošanas izlasiet lietošanas instrukciju.</w:t>
      </w:r>
    </w:p>
    <w:p w14:paraId="6DA3CD53" w14:textId="77777777" w:rsidR="007A0E22" w:rsidRPr="00555AF2" w:rsidRDefault="007A0E22" w:rsidP="00B64F20">
      <w:pPr>
        <w:ind w:left="567" w:hanging="567"/>
        <w:rPr>
          <w:szCs w:val="22"/>
          <w:lang w:val="lv-LV"/>
        </w:rPr>
      </w:pPr>
    </w:p>
    <w:p w14:paraId="4008DC3E" w14:textId="77777777" w:rsidR="00557D77" w:rsidRPr="00555AF2" w:rsidRDefault="00557D77" w:rsidP="00B64F20">
      <w:pPr>
        <w:ind w:left="567" w:hanging="567"/>
        <w:rPr>
          <w:szCs w:val="22"/>
          <w:lang w:val="lv-LV"/>
        </w:rPr>
      </w:pPr>
      <w:r w:rsidRPr="00555AF2">
        <w:rPr>
          <w:szCs w:val="22"/>
          <w:lang w:val="lv-LV"/>
        </w:rPr>
        <w:t>Iekšķīgai lietošanai.</w:t>
      </w:r>
    </w:p>
    <w:p w14:paraId="2EF6105D" w14:textId="77777777" w:rsidR="00557D77" w:rsidRPr="00555AF2" w:rsidRDefault="00557D77" w:rsidP="00B64F20">
      <w:pPr>
        <w:ind w:left="567" w:hanging="567"/>
        <w:rPr>
          <w:szCs w:val="22"/>
          <w:lang w:val="lv-LV"/>
        </w:rPr>
      </w:pPr>
    </w:p>
    <w:p w14:paraId="30DE9175" w14:textId="77777777" w:rsidR="00C817FD" w:rsidRPr="00555AF2" w:rsidRDefault="00C817FD"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C9209E" w14:paraId="566B356A" w14:textId="77777777">
        <w:tc>
          <w:tcPr>
            <w:tcW w:w="9287" w:type="dxa"/>
          </w:tcPr>
          <w:p w14:paraId="657F0EE4" w14:textId="77777777" w:rsidR="00557D77" w:rsidRPr="00555AF2" w:rsidRDefault="00557D77" w:rsidP="00B64F20">
            <w:pPr>
              <w:tabs>
                <w:tab w:val="left" w:pos="142"/>
              </w:tabs>
              <w:ind w:left="567" w:hanging="567"/>
              <w:rPr>
                <w:b/>
                <w:szCs w:val="22"/>
                <w:lang w:val="lv-LV"/>
              </w:rPr>
            </w:pPr>
            <w:r w:rsidRPr="00555AF2">
              <w:rPr>
                <w:b/>
                <w:szCs w:val="22"/>
                <w:lang w:val="lv-LV"/>
              </w:rPr>
              <w:t>6.</w:t>
            </w:r>
            <w:r w:rsidRPr="00555AF2">
              <w:rPr>
                <w:b/>
                <w:szCs w:val="22"/>
                <w:lang w:val="lv-LV"/>
              </w:rPr>
              <w:tab/>
              <w:t xml:space="preserve">ĪPAŠI BRĪDINĀJUMI PAR ZĀĻU UZGLABĀŠANU BĒRNIEM </w:t>
            </w:r>
            <w:r w:rsidR="00775E10" w:rsidRPr="00555AF2">
              <w:rPr>
                <w:b/>
                <w:szCs w:val="22"/>
                <w:lang w:val="lv-LV"/>
              </w:rPr>
              <w:t>NEREDZAMĀ UN NEPIEEJAMĀ VIETĀ</w:t>
            </w:r>
          </w:p>
        </w:tc>
      </w:tr>
    </w:tbl>
    <w:p w14:paraId="69ED159F" w14:textId="77777777" w:rsidR="00557D77" w:rsidRPr="00555AF2" w:rsidRDefault="00557D77" w:rsidP="00B64F20">
      <w:pPr>
        <w:ind w:left="567" w:hanging="567"/>
        <w:rPr>
          <w:szCs w:val="22"/>
          <w:lang w:val="lv-LV"/>
        </w:rPr>
      </w:pPr>
    </w:p>
    <w:p w14:paraId="4763671A" w14:textId="77777777" w:rsidR="00557D77" w:rsidRPr="00555AF2" w:rsidRDefault="00557D77" w:rsidP="00B64F20">
      <w:pPr>
        <w:ind w:left="567" w:hanging="567"/>
        <w:rPr>
          <w:szCs w:val="22"/>
          <w:lang w:val="lv-LV"/>
        </w:rPr>
      </w:pPr>
      <w:r w:rsidRPr="00555AF2">
        <w:rPr>
          <w:szCs w:val="22"/>
          <w:lang w:val="lv-LV"/>
        </w:rPr>
        <w:t>Uzglabāt bērniem ne</w:t>
      </w:r>
      <w:r w:rsidR="00775E10" w:rsidRPr="00555AF2">
        <w:rPr>
          <w:szCs w:val="22"/>
          <w:lang w:val="lv-LV"/>
        </w:rPr>
        <w:t>redzamā un ne</w:t>
      </w:r>
      <w:r w:rsidRPr="00555AF2">
        <w:rPr>
          <w:szCs w:val="22"/>
          <w:lang w:val="lv-LV"/>
        </w:rPr>
        <w:t>pieejamā vietā.</w:t>
      </w:r>
    </w:p>
    <w:p w14:paraId="4B773154" w14:textId="77777777" w:rsidR="00557D77" w:rsidRPr="00555AF2" w:rsidRDefault="00557D77" w:rsidP="00B64F20">
      <w:pPr>
        <w:ind w:left="567" w:hanging="567"/>
        <w:rPr>
          <w:szCs w:val="22"/>
          <w:lang w:val="lv-LV"/>
        </w:rPr>
      </w:pPr>
    </w:p>
    <w:p w14:paraId="36AC3809" w14:textId="77777777" w:rsidR="00C817FD" w:rsidRPr="00555AF2" w:rsidRDefault="00C817FD"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C9209E" w14:paraId="64BA8A16" w14:textId="77777777">
        <w:tc>
          <w:tcPr>
            <w:tcW w:w="9287" w:type="dxa"/>
          </w:tcPr>
          <w:p w14:paraId="07EE86EB" w14:textId="77777777" w:rsidR="00557D77" w:rsidRPr="00555AF2" w:rsidRDefault="00557D77" w:rsidP="00B64F20">
            <w:pPr>
              <w:tabs>
                <w:tab w:val="left" w:pos="142"/>
              </w:tabs>
              <w:ind w:left="567" w:hanging="567"/>
              <w:rPr>
                <w:b/>
                <w:szCs w:val="22"/>
                <w:lang w:val="lv-LV"/>
              </w:rPr>
            </w:pPr>
            <w:r w:rsidRPr="00555AF2">
              <w:rPr>
                <w:b/>
                <w:szCs w:val="22"/>
                <w:lang w:val="lv-LV"/>
              </w:rPr>
              <w:t>7.</w:t>
            </w:r>
            <w:r w:rsidRPr="00555AF2">
              <w:rPr>
                <w:b/>
                <w:szCs w:val="22"/>
                <w:lang w:val="lv-LV"/>
              </w:rPr>
              <w:tab/>
              <w:t>CITI ĪPAŠI BRĪDINĀJUMI, JA NEPIECIEŠAMS</w:t>
            </w:r>
          </w:p>
        </w:tc>
      </w:tr>
    </w:tbl>
    <w:p w14:paraId="635047FB" w14:textId="77777777" w:rsidR="00557D77" w:rsidRPr="00555AF2" w:rsidRDefault="00557D77" w:rsidP="00B64F20">
      <w:pPr>
        <w:ind w:left="567" w:hanging="567"/>
        <w:rPr>
          <w:szCs w:val="22"/>
          <w:lang w:val="lv-LV"/>
        </w:rPr>
      </w:pPr>
    </w:p>
    <w:p w14:paraId="19E647CB" w14:textId="77777777" w:rsidR="001837F6" w:rsidRPr="00555AF2" w:rsidRDefault="001837F6"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3604AB2B" w14:textId="77777777">
        <w:tc>
          <w:tcPr>
            <w:tcW w:w="9287" w:type="dxa"/>
          </w:tcPr>
          <w:p w14:paraId="325D07E5" w14:textId="77777777" w:rsidR="00557D77" w:rsidRPr="00555AF2" w:rsidRDefault="00557D77" w:rsidP="00B64F20">
            <w:pPr>
              <w:tabs>
                <w:tab w:val="left" w:pos="142"/>
              </w:tabs>
              <w:ind w:left="567" w:hanging="567"/>
              <w:rPr>
                <w:b/>
                <w:szCs w:val="22"/>
                <w:lang w:val="lv-LV"/>
              </w:rPr>
            </w:pPr>
            <w:r w:rsidRPr="00555AF2">
              <w:rPr>
                <w:b/>
                <w:szCs w:val="22"/>
                <w:lang w:val="lv-LV"/>
              </w:rPr>
              <w:t>8.</w:t>
            </w:r>
            <w:r w:rsidRPr="00555AF2">
              <w:rPr>
                <w:b/>
                <w:szCs w:val="22"/>
                <w:lang w:val="lv-LV"/>
              </w:rPr>
              <w:tab/>
              <w:t>DERĪGUMA TERMIŅŠ</w:t>
            </w:r>
          </w:p>
        </w:tc>
      </w:tr>
    </w:tbl>
    <w:p w14:paraId="6C275554" w14:textId="77777777" w:rsidR="00557D77" w:rsidRPr="00555AF2" w:rsidRDefault="00557D77" w:rsidP="00B64F20">
      <w:pPr>
        <w:ind w:left="567" w:hanging="567"/>
        <w:rPr>
          <w:szCs w:val="22"/>
          <w:lang w:val="lv-LV"/>
        </w:rPr>
      </w:pPr>
    </w:p>
    <w:p w14:paraId="3C016702" w14:textId="77777777" w:rsidR="00557D77" w:rsidRPr="00555AF2" w:rsidRDefault="002E0C16" w:rsidP="00B64F20">
      <w:pPr>
        <w:ind w:left="567" w:hanging="567"/>
        <w:rPr>
          <w:szCs w:val="22"/>
          <w:lang w:val="lv-LV"/>
        </w:rPr>
      </w:pPr>
      <w:r w:rsidRPr="00555AF2">
        <w:rPr>
          <w:szCs w:val="22"/>
          <w:lang w:val="lv-LV"/>
        </w:rPr>
        <w:t>EXP</w:t>
      </w:r>
    </w:p>
    <w:p w14:paraId="1CD99C5C" w14:textId="77777777" w:rsidR="00557D77" w:rsidRPr="00555AF2" w:rsidRDefault="00557D77" w:rsidP="00B64F20">
      <w:pPr>
        <w:ind w:left="567" w:hanging="567"/>
        <w:rPr>
          <w:szCs w:val="22"/>
          <w:lang w:val="lv-LV"/>
        </w:rPr>
      </w:pPr>
    </w:p>
    <w:p w14:paraId="635026B9" w14:textId="77777777" w:rsidR="00C817FD" w:rsidRPr="00555AF2" w:rsidRDefault="00C817FD"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019678A2" w14:textId="77777777">
        <w:tc>
          <w:tcPr>
            <w:tcW w:w="9287" w:type="dxa"/>
          </w:tcPr>
          <w:p w14:paraId="14EA74FB" w14:textId="77777777" w:rsidR="00557D77" w:rsidRPr="00555AF2" w:rsidRDefault="00557D77" w:rsidP="00B64F20">
            <w:pPr>
              <w:tabs>
                <w:tab w:val="left" w:pos="142"/>
              </w:tabs>
              <w:ind w:left="567" w:hanging="567"/>
              <w:rPr>
                <w:szCs w:val="22"/>
                <w:lang w:val="lv-LV"/>
              </w:rPr>
            </w:pPr>
            <w:r w:rsidRPr="00555AF2">
              <w:rPr>
                <w:b/>
                <w:szCs w:val="22"/>
                <w:lang w:val="lv-LV"/>
              </w:rPr>
              <w:t>9.</w:t>
            </w:r>
            <w:r w:rsidRPr="00555AF2">
              <w:rPr>
                <w:b/>
                <w:szCs w:val="22"/>
                <w:lang w:val="lv-LV"/>
              </w:rPr>
              <w:tab/>
              <w:t>ĪPAŠI UZGLABĀŠANAS NOSACĪJUMI</w:t>
            </w:r>
          </w:p>
        </w:tc>
      </w:tr>
    </w:tbl>
    <w:p w14:paraId="049EA237" w14:textId="77777777" w:rsidR="00557D77" w:rsidRPr="00555AF2" w:rsidRDefault="00557D77" w:rsidP="00B64F20">
      <w:pPr>
        <w:ind w:left="567" w:hanging="567"/>
        <w:rPr>
          <w:i/>
          <w:szCs w:val="22"/>
          <w:lang w:val="lv-LV"/>
        </w:rPr>
      </w:pPr>
    </w:p>
    <w:p w14:paraId="54C1D6C5" w14:textId="77777777" w:rsidR="00557D77" w:rsidRPr="00555AF2" w:rsidRDefault="00557D77" w:rsidP="00557D77">
      <w:pPr>
        <w:pStyle w:val="CM60"/>
        <w:spacing w:after="0"/>
        <w:rPr>
          <w:sz w:val="22"/>
          <w:szCs w:val="22"/>
          <w:lang w:val="lv-LV"/>
        </w:rPr>
      </w:pPr>
      <w:r w:rsidRPr="00555AF2">
        <w:rPr>
          <w:sz w:val="22"/>
          <w:szCs w:val="22"/>
          <w:lang w:val="lv-LV"/>
        </w:rPr>
        <w:t>Uzglabāt oriģinālā iepakojumā, lai pasargātu no gaismas.</w:t>
      </w:r>
    </w:p>
    <w:p w14:paraId="2B593125" w14:textId="77777777" w:rsidR="00557D77" w:rsidRPr="00555AF2" w:rsidRDefault="00557D77" w:rsidP="00B64F20">
      <w:pPr>
        <w:ind w:left="567" w:hanging="567"/>
        <w:rPr>
          <w:szCs w:val="22"/>
          <w:lang w:val="lv-LV"/>
        </w:rPr>
      </w:pPr>
    </w:p>
    <w:p w14:paraId="17BF3069" w14:textId="77777777" w:rsidR="00C817FD" w:rsidRPr="00555AF2" w:rsidRDefault="00C817FD"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C9209E" w14:paraId="49E9D823" w14:textId="77777777">
        <w:tc>
          <w:tcPr>
            <w:tcW w:w="9287" w:type="dxa"/>
          </w:tcPr>
          <w:p w14:paraId="1CB0E910" w14:textId="77777777" w:rsidR="00557D77" w:rsidRPr="00555AF2" w:rsidRDefault="00557D77" w:rsidP="002E0C16">
            <w:pPr>
              <w:keepNext/>
              <w:tabs>
                <w:tab w:val="left" w:pos="142"/>
              </w:tabs>
              <w:ind w:left="567" w:hanging="567"/>
              <w:rPr>
                <w:b/>
                <w:szCs w:val="22"/>
                <w:lang w:val="lv-LV"/>
              </w:rPr>
            </w:pPr>
            <w:r w:rsidRPr="00555AF2">
              <w:rPr>
                <w:b/>
                <w:szCs w:val="22"/>
                <w:lang w:val="lv-LV"/>
              </w:rPr>
              <w:t>10.</w:t>
            </w:r>
            <w:r w:rsidRPr="00555AF2">
              <w:rPr>
                <w:b/>
                <w:szCs w:val="22"/>
                <w:lang w:val="lv-LV"/>
              </w:rPr>
              <w:tab/>
              <w:t>ĪPAŠI PIESARDZĪBAS PASĀKUMI, IZNĪCINOT NEIZLIETOT</w:t>
            </w:r>
            <w:r w:rsidR="00225C48" w:rsidRPr="00555AF2">
              <w:rPr>
                <w:b/>
                <w:szCs w:val="22"/>
                <w:lang w:val="lv-LV"/>
              </w:rPr>
              <w:t>ĀS ZĀLES</w:t>
            </w:r>
            <w:r w:rsidRPr="00555AF2">
              <w:rPr>
                <w:b/>
                <w:szCs w:val="22"/>
                <w:lang w:val="lv-LV"/>
              </w:rPr>
              <w:t xml:space="preserve"> VAI IZMANTOTOS MATERIĀLUS, KAS BIJUŠI SASKARĒ AR Š</w:t>
            </w:r>
            <w:r w:rsidR="00225C48" w:rsidRPr="00555AF2">
              <w:rPr>
                <w:b/>
                <w:szCs w:val="22"/>
                <w:lang w:val="lv-LV"/>
              </w:rPr>
              <w:t>ĪM ZĀLĒM</w:t>
            </w:r>
            <w:r w:rsidR="001E6C04" w:rsidRPr="00555AF2">
              <w:rPr>
                <w:b/>
                <w:szCs w:val="22"/>
                <w:lang w:val="lv-LV"/>
              </w:rPr>
              <w:t>,</w:t>
            </w:r>
            <w:r w:rsidRPr="00555AF2">
              <w:rPr>
                <w:b/>
                <w:szCs w:val="22"/>
                <w:lang w:val="lv-LV"/>
              </w:rPr>
              <w:t xml:space="preserve"> JA PIEMĒROJAMS</w:t>
            </w:r>
          </w:p>
        </w:tc>
      </w:tr>
    </w:tbl>
    <w:p w14:paraId="2B15A1F0" w14:textId="77777777" w:rsidR="00557D77" w:rsidRPr="00555AF2" w:rsidRDefault="00557D77" w:rsidP="00B64F20">
      <w:pPr>
        <w:ind w:left="567" w:hanging="567"/>
        <w:rPr>
          <w:szCs w:val="22"/>
          <w:lang w:val="lv-LV"/>
        </w:rPr>
      </w:pPr>
    </w:p>
    <w:p w14:paraId="77F24B40" w14:textId="77777777" w:rsidR="001837F6" w:rsidRPr="00555AF2" w:rsidRDefault="001837F6" w:rsidP="00557D77">
      <w:pPr>
        <w:rPr>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C9209E" w14:paraId="50BAAD7D" w14:textId="77777777">
        <w:tc>
          <w:tcPr>
            <w:tcW w:w="9287" w:type="dxa"/>
          </w:tcPr>
          <w:p w14:paraId="253DD900" w14:textId="77777777" w:rsidR="00557D77" w:rsidRPr="00555AF2" w:rsidRDefault="00557D77" w:rsidP="00B64F20">
            <w:pPr>
              <w:tabs>
                <w:tab w:val="left" w:pos="142"/>
              </w:tabs>
              <w:ind w:left="567" w:hanging="567"/>
              <w:rPr>
                <w:b/>
                <w:szCs w:val="22"/>
                <w:lang w:val="lv-LV"/>
              </w:rPr>
            </w:pPr>
            <w:r w:rsidRPr="00555AF2">
              <w:rPr>
                <w:b/>
                <w:szCs w:val="22"/>
                <w:lang w:val="lv-LV"/>
              </w:rPr>
              <w:t>11.</w:t>
            </w:r>
            <w:r w:rsidRPr="00555AF2">
              <w:rPr>
                <w:b/>
                <w:szCs w:val="22"/>
                <w:lang w:val="lv-LV"/>
              </w:rPr>
              <w:tab/>
              <w:t xml:space="preserve">REĢISTRĀCIJAS APLIECĪBAS ĪPAŠNIEKA NOSAUKUMS UN ADRESE </w:t>
            </w:r>
          </w:p>
        </w:tc>
      </w:tr>
    </w:tbl>
    <w:p w14:paraId="249E821B" w14:textId="77777777" w:rsidR="00557D77" w:rsidRPr="00555AF2" w:rsidRDefault="00557D77" w:rsidP="00B64F20">
      <w:pPr>
        <w:ind w:left="567" w:hanging="567"/>
        <w:rPr>
          <w:szCs w:val="22"/>
          <w:lang w:val="lv-LV"/>
        </w:rPr>
      </w:pPr>
    </w:p>
    <w:p w14:paraId="6FF21CA6" w14:textId="77777777" w:rsidR="007A0E22" w:rsidRPr="00555AF2" w:rsidRDefault="004B4E06" w:rsidP="004B4E06">
      <w:pPr>
        <w:rPr>
          <w:szCs w:val="20"/>
          <w:lang w:val="lv-LV"/>
        </w:rPr>
      </w:pPr>
      <w:r w:rsidRPr="00555AF2">
        <w:rPr>
          <w:szCs w:val="20"/>
          <w:lang w:val="lv-LV"/>
        </w:rPr>
        <w:t>Teva B.V.</w:t>
      </w:r>
    </w:p>
    <w:p w14:paraId="3641FA27" w14:textId="77777777" w:rsidR="007A0E22" w:rsidRPr="00555AF2" w:rsidRDefault="004B4E06" w:rsidP="004B4E06">
      <w:pPr>
        <w:rPr>
          <w:szCs w:val="20"/>
          <w:lang w:val="lv-LV"/>
        </w:rPr>
      </w:pPr>
      <w:r w:rsidRPr="00555AF2">
        <w:rPr>
          <w:szCs w:val="20"/>
          <w:lang w:val="lv-LV"/>
        </w:rPr>
        <w:t>Swensweg 5</w:t>
      </w:r>
    </w:p>
    <w:p w14:paraId="1C2668BC" w14:textId="77777777" w:rsidR="007A0E22" w:rsidRPr="00555AF2" w:rsidRDefault="004B4E06" w:rsidP="004B4E06">
      <w:pPr>
        <w:rPr>
          <w:szCs w:val="20"/>
          <w:lang w:val="lv-LV"/>
        </w:rPr>
      </w:pPr>
      <w:r w:rsidRPr="00555AF2">
        <w:rPr>
          <w:szCs w:val="20"/>
          <w:lang w:val="lv-LV"/>
        </w:rPr>
        <w:t>2031GA Haarlem</w:t>
      </w:r>
    </w:p>
    <w:p w14:paraId="088CC17A" w14:textId="77777777" w:rsidR="004B4E06" w:rsidRPr="00555AF2" w:rsidRDefault="004B4E06" w:rsidP="004B4E06">
      <w:pPr>
        <w:rPr>
          <w:szCs w:val="22"/>
          <w:lang w:val="lv-LV"/>
        </w:rPr>
      </w:pPr>
      <w:r w:rsidRPr="00555AF2">
        <w:rPr>
          <w:szCs w:val="22"/>
          <w:lang w:val="lv-LV"/>
        </w:rPr>
        <w:t>Nīderlande</w:t>
      </w:r>
    </w:p>
    <w:p w14:paraId="1AE71C3F" w14:textId="77777777" w:rsidR="00557D77" w:rsidRPr="00555AF2" w:rsidRDefault="00557D77" w:rsidP="00B64F20">
      <w:pPr>
        <w:ind w:left="567" w:hanging="567"/>
        <w:rPr>
          <w:szCs w:val="22"/>
          <w:lang w:val="lv-LV"/>
        </w:rPr>
      </w:pPr>
    </w:p>
    <w:p w14:paraId="2F3355D5" w14:textId="77777777" w:rsidR="00C817FD" w:rsidRPr="00555AF2" w:rsidRDefault="00C817FD"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7FEA80E8" w14:textId="77777777">
        <w:tc>
          <w:tcPr>
            <w:tcW w:w="9287" w:type="dxa"/>
          </w:tcPr>
          <w:p w14:paraId="5F70A804" w14:textId="77777777" w:rsidR="00557D77" w:rsidRPr="00555AF2" w:rsidRDefault="00557D77" w:rsidP="00B64F20">
            <w:pPr>
              <w:tabs>
                <w:tab w:val="left" w:pos="142"/>
              </w:tabs>
              <w:ind w:left="567" w:hanging="567"/>
              <w:rPr>
                <w:b/>
                <w:szCs w:val="22"/>
                <w:lang w:val="lv-LV"/>
              </w:rPr>
            </w:pPr>
            <w:r w:rsidRPr="00555AF2">
              <w:rPr>
                <w:b/>
                <w:szCs w:val="22"/>
                <w:lang w:val="lv-LV"/>
              </w:rPr>
              <w:t>12.</w:t>
            </w:r>
            <w:r w:rsidRPr="00555AF2">
              <w:rPr>
                <w:b/>
                <w:szCs w:val="22"/>
                <w:lang w:val="lv-LV"/>
              </w:rPr>
              <w:tab/>
              <w:t xml:space="preserve">REĢISTRĀCIJAS </w:t>
            </w:r>
            <w:r w:rsidR="007425EF" w:rsidRPr="00555AF2">
              <w:rPr>
                <w:b/>
                <w:szCs w:val="22"/>
                <w:lang w:val="lv-LV"/>
              </w:rPr>
              <w:t>APLIECĪBAS NUMURS(-I)</w:t>
            </w:r>
          </w:p>
        </w:tc>
      </w:tr>
    </w:tbl>
    <w:p w14:paraId="62605437" w14:textId="77777777" w:rsidR="00557D77" w:rsidRPr="00555AF2" w:rsidRDefault="00557D77" w:rsidP="00B64F20">
      <w:pPr>
        <w:ind w:left="567" w:hanging="567"/>
        <w:rPr>
          <w:szCs w:val="22"/>
          <w:lang w:val="lv-LV"/>
        </w:rPr>
      </w:pPr>
    </w:p>
    <w:p w14:paraId="248BBFA3" w14:textId="77777777" w:rsidR="00557D77" w:rsidRPr="00555AF2" w:rsidRDefault="00397A98" w:rsidP="00557D77">
      <w:pPr>
        <w:rPr>
          <w:szCs w:val="22"/>
          <w:lang w:val="lv-LV"/>
        </w:rPr>
      </w:pPr>
      <w:r w:rsidRPr="00555AF2">
        <w:rPr>
          <w:szCs w:val="22"/>
          <w:lang w:val="lv-LV"/>
        </w:rPr>
        <w:t>EU/1/07/427/023</w:t>
      </w:r>
    </w:p>
    <w:p w14:paraId="20439B25" w14:textId="77777777" w:rsidR="00557D77" w:rsidRPr="00555AF2" w:rsidRDefault="00397A98" w:rsidP="00557D77">
      <w:pPr>
        <w:rPr>
          <w:szCs w:val="22"/>
          <w:lang w:val="lv-LV" w:eastAsia="fr-FR"/>
        </w:rPr>
      </w:pPr>
      <w:r w:rsidRPr="00555AF2">
        <w:rPr>
          <w:szCs w:val="22"/>
          <w:lang w:val="lv-LV"/>
        </w:rPr>
        <w:t>EU/1/07/427/024</w:t>
      </w:r>
    </w:p>
    <w:p w14:paraId="5CA3A67E" w14:textId="77777777" w:rsidR="00557D77" w:rsidRPr="00555AF2" w:rsidRDefault="00397A98" w:rsidP="00557D77">
      <w:pPr>
        <w:rPr>
          <w:szCs w:val="22"/>
          <w:lang w:val="lv-LV"/>
        </w:rPr>
      </w:pPr>
      <w:r w:rsidRPr="00555AF2">
        <w:rPr>
          <w:szCs w:val="22"/>
          <w:lang w:val="lv-LV"/>
        </w:rPr>
        <w:t>EU/1/07/427/025</w:t>
      </w:r>
    </w:p>
    <w:p w14:paraId="0D3717A1" w14:textId="77777777" w:rsidR="00557D77" w:rsidRPr="00555AF2" w:rsidRDefault="00397A98" w:rsidP="00557D77">
      <w:pPr>
        <w:rPr>
          <w:szCs w:val="22"/>
          <w:lang w:val="lv-LV"/>
        </w:rPr>
      </w:pPr>
      <w:r w:rsidRPr="00555AF2">
        <w:rPr>
          <w:szCs w:val="22"/>
          <w:lang w:val="lv-LV"/>
        </w:rPr>
        <w:t>EU/1/07/427/026</w:t>
      </w:r>
    </w:p>
    <w:p w14:paraId="15922587" w14:textId="77777777" w:rsidR="00557D77" w:rsidRPr="00555AF2" w:rsidRDefault="00397A98" w:rsidP="00B64F20">
      <w:pPr>
        <w:ind w:left="567" w:hanging="567"/>
        <w:rPr>
          <w:szCs w:val="22"/>
          <w:lang w:val="lv-LV"/>
        </w:rPr>
      </w:pPr>
      <w:r w:rsidRPr="00555AF2">
        <w:rPr>
          <w:szCs w:val="22"/>
          <w:lang w:val="lv-LV"/>
        </w:rPr>
        <w:t>EU/1/07/427/044</w:t>
      </w:r>
    </w:p>
    <w:p w14:paraId="22B65BB3" w14:textId="77777777" w:rsidR="00557D77" w:rsidRPr="00555AF2" w:rsidRDefault="00397A98" w:rsidP="00B64F20">
      <w:pPr>
        <w:ind w:left="567" w:hanging="567"/>
        <w:rPr>
          <w:szCs w:val="22"/>
          <w:lang w:val="lv-LV"/>
        </w:rPr>
      </w:pPr>
      <w:r w:rsidRPr="00555AF2">
        <w:rPr>
          <w:szCs w:val="22"/>
          <w:lang w:val="lv-LV"/>
        </w:rPr>
        <w:t>EU/1/07/427/054</w:t>
      </w:r>
    </w:p>
    <w:p w14:paraId="48E8A995" w14:textId="77777777" w:rsidR="00493FE0" w:rsidRPr="00555AF2" w:rsidRDefault="00397A98" w:rsidP="00493FE0">
      <w:pPr>
        <w:ind w:left="567" w:hanging="567"/>
        <w:rPr>
          <w:szCs w:val="22"/>
          <w:lang w:val="lv-LV"/>
        </w:rPr>
      </w:pPr>
      <w:r w:rsidRPr="00555AF2">
        <w:rPr>
          <w:szCs w:val="22"/>
          <w:lang w:val="lv-LV"/>
        </w:rPr>
        <w:t>EU/1/07/427/064</w:t>
      </w:r>
    </w:p>
    <w:p w14:paraId="20BEA4E1" w14:textId="77777777" w:rsidR="00557D77" w:rsidRPr="00555AF2" w:rsidRDefault="00557D77" w:rsidP="00B64F20">
      <w:pPr>
        <w:ind w:left="567" w:hanging="567"/>
        <w:rPr>
          <w:szCs w:val="22"/>
          <w:lang w:val="lv-LV"/>
        </w:rPr>
      </w:pPr>
    </w:p>
    <w:p w14:paraId="4CC806DB" w14:textId="77777777" w:rsidR="00C817FD" w:rsidRPr="00555AF2" w:rsidRDefault="00C817FD"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335EBAE8" w14:textId="77777777">
        <w:tc>
          <w:tcPr>
            <w:tcW w:w="9287" w:type="dxa"/>
          </w:tcPr>
          <w:p w14:paraId="30BBE576" w14:textId="77777777" w:rsidR="00557D77" w:rsidRPr="00555AF2" w:rsidRDefault="00557D77" w:rsidP="00B64F20">
            <w:pPr>
              <w:tabs>
                <w:tab w:val="left" w:pos="142"/>
              </w:tabs>
              <w:ind w:left="567" w:hanging="567"/>
              <w:rPr>
                <w:b/>
                <w:szCs w:val="22"/>
                <w:lang w:val="lv-LV"/>
              </w:rPr>
            </w:pPr>
            <w:r w:rsidRPr="00555AF2">
              <w:rPr>
                <w:b/>
                <w:szCs w:val="22"/>
                <w:lang w:val="lv-LV"/>
              </w:rPr>
              <w:t>13.</w:t>
            </w:r>
            <w:r w:rsidRPr="00555AF2">
              <w:rPr>
                <w:b/>
                <w:szCs w:val="22"/>
                <w:lang w:val="lv-LV"/>
              </w:rPr>
              <w:tab/>
              <w:t>SĒRIJAS NUMURS</w:t>
            </w:r>
          </w:p>
        </w:tc>
      </w:tr>
    </w:tbl>
    <w:p w14:paraId="5435245B" w14:textId="77777777" w:rsidR="00557D77" w:rsidRPr="00555AF2" w:rsidRDefault="00557D77" w:rsidP="00B64F20">
      <w:pPr>
        <w:ind w:left="567" w:hanging="567"/>
        <w:rPr>
          <w:i/>
          <w:szCs w:val="22"/>
          <w:lang w:val="lv-LV"/>
        </w:rPr>
      </w:pPr>
    </w:p>
    <w:p w14:paraId="15C09B3E" w14:textId="77777777" w:rsidR="00557D77" w:rsidRPr="00555AF2" w:rsidRDefault="002E0C16" w:rsidP="00B64F20">
      <w:pPr>
        <w:ind w:left="567" w:hanging="567"/>
        <w:rPr>
          <w:szCs w:val="22"/>
          <w:lang w:val="lv-LV"/>
        </w:rPr>
      </w:pPr>
      <w:r w:rsidRPr="00555AF2">
        <w:rPr>
          <w:szCs w:val="22"/>
          <w:lang w:val="lv-LV"/>
        </w:rPr>
        <w:t>Lot</w:t>
      </w:r>
    </w:p>
    <w:p w14:paraId="19104762" w14:textId="77777777" w:rsidR="00557D77" w:rsidRPr="00555AF2" w:rsidRDefault="00557D77" w:rsidP="00B64F20">
      <w:pPr>
        <w:ind w:left="567" w:hanging="567"/>
        <w:rPr>
          <w:szCs w:val="22"/>
          <w:lang w:val="lv-LV"/>
        </w:rPr>
      </w:pPr>
    </w:p>
    <w:p w14:paraId="208F3460" w14:textId="77777777" w:rsidR="00C817FD" w:rsidRPr="00555AF2" w:rsidRDefault="00C817FD"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0F4B3D65" w14:textId="77777777">
        <w:tc>
          <w:tcPr>
            <w:tcW w:w="9287" w:type="dxa"/>
          </w:tcPr>
          <w:p w14:paraId="30D8FC13" w14:textId="77777777" w:rsidR="00557D77" w:rsidRPr="00555AF2" w:rsidRDefault="00557D77" w:rsidP="00B64F20">
            <w:pPr>
              <w:tabs>
                <w:tab w:val="left" w:pos="142"/>
              </w:tabs>
              <w:ind w:left="567" w:hanging="567"/>
              <w:rPr>
                <w:b/>
                <w:szCs w:val="22"/>
                <w:lang w:val="lv-LV"/>
              </w:rPr>
            </w:pPr>
            <w:r w:rsidRPr="00555AF2">
              <w:rPr>
                <w:b/>
                <w:szCs w:val="22"/>
                <w:lang w:val="lv-LV"/>
              </w:rPr>
              <w:t>14.</w:t>
            </w:r>
            <w:r w:rsidRPr="00555AF2">
              <w:rPr>
                <w:b/>
                <w:szCs w:val="22"/>
                <w:lang w:val="lv-LV"/>
              </w:rPr>
              <w:tab/>
              <w:t>IZSNIEGŠANAS KĀRTĪBA</w:t>
            </w:r>
          </w:p>
        </w:tc>
      </w:tr>
    </w:tbl>
    <w:p w14:paraId="547F1306" w14:textId="77777777" w:rsidR="00557D77" w:rsidRPr="00555AF2" w:rsidRDefault="00557D77" w:rsidP="00B64F20">
      <w:pPr>
        <w:ind w:left="567" w:hanging="567"/>
        <w:rPr>
          <w:szCs w:val="22"/>
          <w:lang w:val="lv-LV"/>
        </w:rPr>
      </w:pPr>
    </w:p>
    <w:p w14:paraId="7271D52C" w14:textId="77777777" w:rsidR="00557D77" w:rsidRPr="00555AF2" w:rsidRDefault="00557D77"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26670606" w14:textId="77777777">
        <w:tc>
          <w:tcPr>
            <w:tcW w:w="9287" w:type="dxa"/>
          </w:tcPr>
          <w:p w14:paraId="140BDE97" w14:textId="77777777" w:rsidR="00557D77" w:rsidRPr="00555AF2" w:rsidRDefault="00557D77" w:rsidP="00B64F20">
            <w:pPr>
              <w:tabs>
                <w:tab w:val="left" w:pos="142"/>
              </w:tabs>
              <w:ind w:left="567" w:hanging="567"/>
              <w:rPr>
                <w:b/>
                <w:szCs w:val="22"/>
                <w:lang w:val="lv-LV"/>
              </w:rPr>
            </w:pPr>
            <w:r w:rsidRPr="00555AF2">
              <w:rPr>
                <w:b/>
                <w:szCs w:val="22"/>
                <w:lang w:val="lv-LV"/>
              </w:rPr>
              <w:t>15.</w:t>
            </w:r>
            <w:r w:rsidRPr="00555AF2">
              <w:rPr>
                <w:b/>
                <w:szCs w:val="22"/>
                <w:lang w:val="lv-LV"/>
              </w:rPr>
              <w:tab/>
              <w:t>NORĀDĪJUMI PAR LIETOŠANU</w:t>
            </w:r>
          </w:p>
        </w:tc>
      </w:tr>
    </w:tbl>
    <w:p w14:paraId="595ECC60" w14:textId="77777777" w:rsidR="00557D77" w:rsidRPr="00555AF2" w:rsidRDefault="00557D77" w:rsidP="00B64F20">
      <w:pPr>
        <w:ind w:left="567" w:hanging="567"/>
        <w:rPr>
          <w:szCs w:val="22"/>
          <w:u w:val="single"/>
          <w:lang w:val="lv-LV"/>
        </w:rPr>
      </w:pPr>
    </w:p>
    <w:p w14:paraId="24D3618F" w14:textId="77777777" w:rsidR="001837F6" w:rsidRPr="00555AF2" w:rsidRDefault="001837F6" w:rsidP="00B64F20">
      <w:pPr>
        <w:ind w:left="567" w:hanging="567"/>
        <w:rPr>
          <w:szCs w:val="22"/>
          <w:u w:val="single"/>
          <w:lang w:val="lv-LV"/>
        </w:rPr>
      </w:pPr>
    </w:p>
    <w:p w14:paraId="5C5266E4" w14:textId="77777777" w:rsidR="00557D77" w:rsidRPr="00555AF2" w:rsidRDefault="00557D77" w:rsidP="00B64F20">
      <w:pPr>
        <w:pBdr>
          <w:top w:val="single" w:sz="4" w:space="1" w:color="auto"/>
          <w:left w:val="single" w:sz="4" w:space="4" w:color="auto"/>
          <w:bottom w:val="single" w:sz="4" w:space="1" w:color="auto"/>
          <w:right w:val="single" w:sz="4" w:space="4" w:color="auto"/>
        </w:pBdr>
        <w:ind w:left="567" w:hanging="567"/>
        <w:rPr>
          <w:szCs w:val="22"/>
          <w:lang w:val="lv-LV"/>
        </w:rPr>
      </w:pPr>
      <w:r w:rsidRPr="00555AF2">
        <w:rPr>
          <w:b/>
          <w:szCs w:val="22"/>
          <w:lang w:val="lv-LV"/>
        </w:rPr>
        <w:t>16.</w:t>
      </w:r>
      <w:r w:rsidRPr="00555AF2">
        <w:rPr>
          <w:b/>
          <w:szCs w:val="22"/>
          <w:lang w:val="lv-LV"/>
        </w:rPr>
        <w:tab/>
        <w:t>INFORMĀCIJA BRAILA RAKSTĀ</w:t>
      </w:r>
    </w:p>
    <w:p w14:paraId="60421EA7" w14:textId="77777777" w:rsidR="00557D77" w:rsidRPr="00555AF2" w:rsidRDefault="00557D77" w:rsidP="00B64F20">
      <w:pPr>
        <w:ind w:left="567" w:hanging="567"/>
        <w:rPr>
          <w:szCs w:val="22"/>
          <w:lang w:val="lv-LV"/>
        </w:rPr>
      </w:pPr>
    </w:p>
    <w:p w14:paraId="639EE719" w14:textId="77777777" w:rsidR="00557D77" w:rsidRPr="00555AF2" w:rsidRDefault="00557D77" w:rsidP="00B64F20">
      <w:pPr>
        <w:ind w:left="567" w:hanging="567"/>
        <w:rPr>
          <w:b/>
          <w:szCs w:val="22"/>
          <w:u w:val="single"/>
          <w:lang w:val="lv-LV"/>
        </w:rPr>
      </w:pPr>
      <w:r w:rsidRPr="00555AF2">
        <w:rPr>
          <w:szCs w:val="22"/>
          <w:lang w:val="lv-LV"/>
        </w:rPr>
        <w:t xml:space="preserve">Olanzapine Teva 5 mg </w:t>
      </w:r>
      <w:r w:rsidR="001930D1" w:rsidRPr="00555AF2">
        <w:rPr>
          <w:szCs w:val="22"/>
          <w:lang w:val="lv-LV"/>
        </w:rPr>
        <w:t>mutē disperģējamās tabletes</w:t>
      </w:r>
    </w:p>
    <w:p w14:paraId="6214A2A4" w14:textId="77777777" w:rsidR="007D17F9" w:rsidRPr="00555AF2" w:rsidRDefault="007D17F9" w:rsidP="007D17F9">
      <w:pPr>
        <w:rPr>
          <w:szCs w:val="22"/>
          <w:shd w:val="clear" w:color="auto" w:fill="CCCCCC"/>
          <w:lang w:val="lv-LV" w:eastAsia="lv-LV" w:bidi="lv-LV"/>
        </w:rPr>
      </w:pPr>
    </w:p>
    <w:p w14:paraId="4CB05162" w14:textId="77777777" w:rsidR="007D17F9" w:rsidRPr="00555AF2" w:rsidRDefault="007D17F9" w:rsidP="007D17F9">
      <w:pPr>
        <w:rPr>
          <w:szCs w:val="22"/>
          <w:shd w:val="clear" w:color="auto" w:fill="CCCCCC"/>
          <w:lang w:val="lv-LV" w:eastAsia="lv-LV" w:bidi="lv-LV"/>
        </w:rPr>
      </w:pPr>
    </w:p>
    <w:p w14:paraId="232EF458" w14:textId="2AFEC132" w:rsidR="007D17F9" w:rsidRPr="00555AF2" w:rsidRDefault="007D17F9" w:rsidP="007D17F9">
      <w:pPr>
        <w:keepNext/>
        <w:pBdr>
          <w:top w:val="single" w:sz="4" w:space="1" w:color="auto"/>
          <w:left w:val="single" w:sz="4" w:space="4" w:color="auto"/>
          <w:bottom w:val="single" w:sz="4" w:space="1" w:color="auto"/>
          <w:right w:val="single" w:sz="4" w:space="4" w:color="auto"/>
        </w:pBdr>
        <w:tabs>
          <w:tab w:val="left" w:pos="567"/>
        </w:tabs>
        <w:outlineLvl w:val="0"/>
        <w:rPr>
          <w:i/>
          <w:lang w:val="lv-LV" w:eastAsia="lv-LV" w:bidi="lv-LV"/>
        </w:rPr>
      </w:pPr>
      <w:r w:rsidRPr="00555AF2">
        <w:rPr>
          <w:b/>
          <w:lang w:val="lv-LV" w:eastAsia="lv-LV" w:bidi="lv-LV"/>
        </w:rPr>
        <w:t>17.</w:t>
      </w:r>
      <w:r w:rsidRPr="00555AF2">
        <w:rPr>
          <w:b/>
          <w:szCs w:val="22"/>
          <w:lang w:val="lv-LV"/>
        </w:rPr>
        <w:tab/>
      </w:r>
      <w:r w:rsidRPr="00555AF2">
        <w:rPr>
          <w:b/>
          <w:lang w:val="lv-LV" w:eastAsia="lv-LV" w:bidi="lv-LV"/>
        </w:rPr>
        <w:t>UNIKĀLS IDENTIFIKATORS – 2D SVĪTRKODS</w:t>
      </w:r>
      <w:r w:rsidR="00B11820">
        <w:rPr>
          <w:b/>
          <w:lang w:val="lv-LV" w:eastAsia="lv-LV" w:bidi="lv-LV"/>
        </w:rPr>
        <w:fldChar w:fldCharType="begin"/>
      </w:r>
      <w:r w:rsidR="00B11820">
        <w:rPr>
          <w:b/>
          <w:lang w:val="lv-LV" w:eastAsia="lv-LV" w:bidi="lv-LV"/>
        </w:rPr>
        <w:instrText xml:space="preserve"> DOCVARIABLE VAULT_ND_7d1ff009-ceea-4eeb-b04d-6bb2a26aebe5 \* MERGEFORMAT </w:instrText>
      </w:r>
      <w:r w:rsidR="00B11820">
        <w:rPr>
          <w:b/>
          <w:lang w:val="lv-LV" w:eastAsia="lv-LV" w:bidi="lv-LV"/>
        </w:rPr>
        <w:fldChar w:fldCharType="separate"/>
      </w:r>
      <w:r w:rsidR="00B11820">
        <w:rPr>
          <w:b/>
          <w:lang w:val="lv-LV" w:eastAsia="lv-LV" w:bidi="lv-LV"/>
        </w:rPr>
        <w:t xml:space="preserve"> </w:t>
      </w:r>
      <w:r w:rsidR="00B11820">
        <w:rPr>
          <w:b/>
          <w:lang w:val="lv-LV" w:eastAsia="lv-LV" w:bidi="lv-LV"/>
        </w:rPr>
        <w:fldChar w:fldCharType="end"/>
      </w:r>
    </w:p>
    <w:p w14:paraId="5B60A258" w14:textId="77777777" w:rsidR="007D17F9" w:rsidRPr="00555AF2" w:rsidRDefault="007D17F9" w:rsidP="007D17F9">
      <w:pPr>
        <w:rPr>
          <w:lang w:val="lv-LV" w:eastAsia="lv-LV" w:bidi="lv-LV"/>
        </w:rPr>
      </w:pPr>
    </w:p>
    <w:p w14:paraId="2540E3A9" w14:textId="77777777" w:rsidR="007D17F9" w:rsidRPr="00555AF2" w:rsidRDefault="007D17F9" w:rsidP="007D17F9">
      <w:pPr>
        <w:rPr>
          <w:szCs w:val="22"/>
          <w:shd w:val="clear" w:color="auto" w:fill="CCCCCC"/>
          <w:lang w:val="lv-LV" w:eastAsia="lv-LV" w:bidi="lv-LV"/>
        </w:rPr>
      </w:pPr>
      <w:r w:rsidRPr="00555AF2">
        <w:rPr>
          <w:highlight w:val="lightGray"/>
          <w:lang w:val="lv-LV" w:eastAsia="lv-LV" w:bidi="lv-LV"/>
        </w:rPr>
        <w:t>2D svītrkods, kurā iekļauts unikāls identifikators.</w:t>
      </w:r>
    </w:p>
    <w:p w14:paraId="456A8E21" w14:textId="77777777" w:rsidR="007D17F9" w:rsidRPr="00555AF2" w:rsidRDefault="007D17F9" w:rsidP="007D17F9">
      <w:pPr>
        <w:rPr>
          <w:lang w:val="lv-LV" w:eastAsia="lv-LV" w:bidi="lv-LV"/>
        </w:rPr>
      </w:pPr>
    </w:p>
    <w:p w14:paraId="23DB699F" w14:textId="77777777" w:rsidR="007D17F9" w:rsidRPr="00555AF2" w:rsidRDefault="007D17F9" w:rsidP="007D17F9">
      <w:pPr>
        <w:rPr>
          <w:lang w:val="lv-LV" w:eastAsia="lv-LV" w:bidi="lv-LV"/>
        </w:rPr>
      </w:pPr>
    </w:p>
    <w:p w14:paraId="336FC63D" w14:textId="5C0C4FB6" w:rsidR="007D17F9" w:rsidRPr="00555AF2" w:rsidRDefault="007D17F9" w:rsidP="00B82D5C">
      <w:pPr>
        <w:keepNext/>
        <w:pBdr>
          <w:top w:val="single" w:sz="4" w:space="1" w:color="auto"/>
          <w:left w:val="single" w:sz="4" w:space="4" w:color="auto"/>
          <w:bottom w:val="single" w:sz="4" w:space="1" w:color="auto"/>
          <w:right w:val="single" w:sz="4" w:space="4" w:color="auto"/>
        </w:pBdr>
        <w:tabs>
          <w:tab w:val="left" w:pos="567"/>
        </w:tabs>
        <w:outlineLvl w:val="0"/>
        <w:rPr>
          <w:i/>
          <w:lang w:val="lv-LV" w:eastAsia="lv-LV" w:bidi="lv-LV"/>
        </w:rPr>
      </w:pPr>
      <w:r w:rsidRPr="00555AF2">
        <w:rPr>
          <w:b/>
          <w:lang w:val="lv-LV" w:eastAsia="lv-LV" w:bidi="lv-LV"/>
        </w:rPr>
        <w:t>18.</w:t>
      </w:r>
      <w:r w:rsidRPr="00555AF2">
        <w:rPr>
          <w:b/>
          <w:szCs w:val="22"/>
          <w:lang w:val="lv-LV"/>
        </w:rPr>
        <w:tab/>
      </w:r>
      <w:r w:rsidRPr="00555AF2">
        <w:rPr>
          <w:b/>
          <w:lang w:val="lv-LV" w:eastAsia="lv-LV" w:bidi="lv-LV"/>
        </w:rPr>
        <w:t>UNIKĀLS IDENTIFIKATORS – DATI, KURUS VAR NOLASĪT PERSONA</w:t>
      </w:r>
      <w:r w:rsidR="00B11820">
        <w:rPr>
          <w:b/>
          <w:lang w:val="lv-LV" w:eastAsia="lv-LV" w:bidi="lv-LV"/>
        </w:rPr>
        <w:fldChar w:fldCharType="begin"/>
      </w:r>
      <w:r w:rsidR="00B11820">
        <w:rPr>
          <w:b/>
          <w:lang w:val="lv-LV" w:eastAsia="lv-LV" w:bidi="lv-LV"/>
        </w:rPr>
        <w:instrText xml:space="preserve"> DOCVARIABLE VAULT_ND_e0106904-f604-453a-bd15-ac2a7a86457a \* MERGEFORMAT </w:instrText>
      </w:r>
      <w:r w:rsidR="00B11820">
        <w:rPr>
          <w:b/>
          <w:lang w:val="lv-LV" w:eastAsia="lv-LV" w:bidi="lv-LV"/>
        </w:rPr>
        <w:fldChar w:fldCharType="separate"/>
      </w:r>
      <w:r w:rsidR="00B11820">
        <w:rPr>
          <w:b/>
          <w:lang w:val="lv-LV" w:eastAsia="lv-LV" w:bidi="lv-LV"/>
        </w:rPr>
        <w:t xml:space="preserve"> </w:t>
      </w:r>
      <w:r w:rsidR="00B11820">
        <w:rPr>
          <w:b/>
          <w:lang w:val="lv-LV" w:eastAsia="lv-LV" w:bidi="lv-LV"/>
        </w:rPr>
        <w:fldChar w:fldCharType="end"/>
      </w:r>
    </w:p>
    <w:p w14:paraId="6214E4F4" w14:textId="77777777" w:rsidR="00EF3B75" w:rsidRPr="00555AF2" w:rsidRDefault="00EF3B75" w:rsidP="0078413E">
      <w:pPr>
        <w:keepNext/>
        <w:rPr>
          <w:lang w:val="lv-LV" w:eastAsia="lv-LV" w:bidi="lv-LV"/>
        </w:rPr>
      </w:pPr>
    </w:p>
    <w:p w14:paraId="56A059D4" w14:textId="51219F1B" w:rsidR="00EF3B75" w:rsidRPr="00555AF2" w:rsidRDefault="007D17F9" w:rsidP="0078413E">
      <w:pPr>
        <w:keepNext/>
        <w:rPr>
          <w:szCs w:val="22"/>
          <w:lang w:val="lv-LV" w:eastAsia="lv-LV" w:bidi="lv-LV"/>
        </w:rPr>
      </w:pPr>
      <w:r w:rsidRPr="00555AF2">
        <w:rPr>
          <w:lang w:val="lv-LV" w:eastAsia="lv-LV" w:bidi="lv-LV"/>
        </w:rPr>
        <w:t>PC</w:t>
      </w:r>
    </w:p>
    <w:p w14:paraId="60A2F726" w14:textId="11E1AE0C" w:rsidR="00EF3B75" w:rsidRPr="00555AF2" w:rsidRDefault="007D17F9" w:rsidP="0078413E">
      <w:pPr>
        <w:keepNext/>
        <w:rPr>
          <w:szCs w:val="22"/>
          <w:lang w:val="lv-LV" w:eastAsia="lv-LV" w:bidi="lv-LV"/>
        </w:rPr>
      </w:pPr>
      <w:r w:rsidRPr="00555AF2">
        <w:rPr>
          <w:lang w:val="lv-LV" w:eastAsia="lv-LV" w:bidi="lv-LV"/>
        </w:rPr>
        <w:t>SN</w:t>
      </w:r>
    </w:p>
    <w:p w14:paraId="66F0648A" w14:textId="19DEB0AB" w:rsidR="00557D77" w:rsidRPr="00555AF2" w:rsidRDefault="007D17F9" w:rsidP="00B64F20">
      <w:pPr>
        <w:ind w:left="567" w:hanging="567"/>
        <w:rPr>
          <w:b/>
          <w:szCs w:val="22"/>
          <w:lang w:val="lv-LV"/>
        </w:rPr>
      </w:pPr>
      <w:r w:rsidRPr="00555AF2">
        <w:rPr>
          <w:lang w:val="lv-LV" w:eastAsia="lv-LV" w:bidi="lv-LV"/>
        </w:rPr>
        <w:t>NN</w:t>
      </w:r>
      <w:r w:rsidR="00557D77" w:rsidRPr="00555AF2">
        <w:rPr>
          <w:b/>
          <w:szCs w:val="22"/>
          <w:u w:val="single"/>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4ABA0AA2" w14:textId="77777777">
        <w:tc>
          <w:tcPr>
            <w:tcW w:w="9287" w:type="dxa"/>
          </w:tcPr>
          <w:p w14:paraId="2F4DE603" w14:textId="77777777" w:rsidR="00557D77" w:rsidRPr="00555AF2" w:rsidRDefault="00557D77" w:rsidP="00557D77">
            <w:pPr>
              <w:ind w:left="567" w:hanging="567"/>
              <w:rPr>
                <w:b/>
                <w:szCs w:val="22"/>
                <w:lang w:val="lv-LV"/>
              </w:rPr>
            </w:pPr>
            <w:r w:rsidRPr="00555AF2">
              <w:rPr>
                <w:b/>
                <w:szCs w:val="22"/>
                <w:lang w:val="lv-LV"/>
              </w:rPr>
              <w:lastRenderedPageBreak/>
              <w:t>MINIMĀLĀ INFORMĀCIJA</w:t>
            </w:r>
            <w:r w:rsidR="00370C37" w:rsidRPr="00555AF2">
              <w:rPr>
                <w:b/>
                <w:szCs w:val="22"/>
                <w:lang w:val="lv-LV"/>
              </w:rPr>
              <w:t>, KAS JĀNORĀDA</w:t>
            </w:r>
            <w:r w:rsidRPr="00555AF2">
              <w:rPr>
                <w:b/>
                <w:szCs w:val="22"/>
                <w:lang w:val="lv-LV"/>
              </w:rPr>
              <w:t xml:space="preserve"> UZ BLISTERA VAI PLĀKSNĪTES</w:t>
            </w:r>
          </w:p>
          <w:p w14:paraId="5A7DDFCC" w14:textId="77777777" w:rsidR="00557D77" w:rsidRPr="00555AF2" w:rsidRDefault="00557D77" w:rsidP="00557D77">
            <w:pPr>
              <w:ind w:left="567" w:hanging="567"/>
              <w:rPr>
                <w:b/>
                <w:szCs w:val="22"/>
                <w:lang w:val="lv-LV"/>
              </w:rPr>
            </w:pPr>
          </w:p>
          <w:p w14:paraId="29FF85BA" w14:textId="77777777" w:rsidR="00557D77" w:rsidRPr="00555AF2" w:rsidRDefault="001E6C04" w:rsidP="00557D77">
            <w:pPr>
              <w:rPr>
                <w:b/>
                <w:caps/>
                <w:szCs w:val="22"/>
                <w:lang w:val="lv-LV"/>
              </w:rPr>
            </w:pPr>
            <w:r w:rsidRPr="00555AF2">
              <w:rPr>
                <w:b/>
                <w:caps/>
                <w:szCs w:val="22"/>
                <w:lang w:val="lv-LV"/>
              </w:rPr>
              <w:t>BLISTER</w:t>
            </w:r>
            <w:r w:rsidR="00A36797" w:rsidRPr="00555AF2">
              <w:rPr>
                <w:b/>
                <w:caps/>
                <w:szCs w:val="22"/>
                <w:lang w:val="lv-LV"/>
              </w:rPr>
              <w:t>I</w:t>
            </w:r>
            <w:r w:rsidR="007A0E22" w:rsidRPr="00555AF2">
              <w:rPr>
                <w:b/>
                <w:caps/>
                <w:szCs w:val="22"/>
                <w:lang w:val="lv-LV"/>
              </w:rPr>
              <w:t>S</w:t>
            </w:r>
          </w:p>
        </w:tc>
      </w:tr>
    </w:tbl>
    <w:p w14:paraId="5E36CF6D" w14:textId="77777777" w:rsidR="00557D77" w:rsidRPr="00555AF2" w:rsidRDefault="00557D77" w:rsidP="00B64F20">
      <w:pPr>
        <w:ind w:left="567" w:hanging="567"/>
        <w:rPr>
          <w:szCs w:val="22"/>
          <w:lang w:val="lv-LV"/>
        </w:rPr>
      </w:pPr>
    </w:p>
    <w:p w14:paraId="77C07BFC" w14:textId="77777777" w:rsidR="00C817FD" w:rsidRPr="00555AF2" w:rsidRDefault="00C817FD"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69E9939A" w14:textId="77777777">
        <w:tc>
          <w:tcPr>
            <w:tcW w:w="9287" w:type="dxa"/>
          </w:tcPr>
          <w:p w14:paraId="2E616843" w14:textId="77777777" w:rsidR="00557D77" w:rsidRPr="00555AF2" w:rsidRDefault="00557D77" w:rsidP="00B64F20">
            <w:pPr>
              <w:tabs>
                <w:tab w:val="left" w:pos="142"/>
              </w:tabs>
              <w:ind w:left="567" w:hanging="567"/>
              <w:rPr>
                <w:b/>
                <w:szCs w:val="22"/>
                <w:lang w:val="lv-LV"/>
              </w:rPr>
            </w:pPr>
            <w:r w:rsidRPr="00555AF2">
              <w:rPr>
                <w:b/>
                <w:szCs w:val="22"/>
                <w:lang w:val="lv-LV"/>
              </w:rPr>
              <w:t>1.</w:t>
            </w:r>
            <w:r w:rsidRPr="00555AF2">
              <w:rPr>
                <w:b/>
                <w:szCs w:val="22"/>
                <w:lang w:val="lv-LV"/>
              </w:rPr>
              <w:tab/>
              <w:t>ZĀĻU NOSAUKUMS</w:t>
            </w:r>
          </w:p>
        </w:tc>
      </w:tr>
    </w:tbl>
    <w:p w14:paraId="40D05CCD" w14:textId="77777777" w:rsidR="00557D77" w:rsidRPr="00555AF2" w:rsidRDefault="00557D77" w:rsidP="00B64F20">
      <w:pPr>
        <w:ind w:left="567" w:hanging="567"/>
        <w:rPr>
          <w:szCs w:val="22"/>
          <w:lang w:val="lv-LV"/>
        </w:rPr>
      </w:pPr>
    </w:p>
    <w:p w14:paraId="148506DB" w14:textId="77777777" w:rsidR="00557D77" w:rsidRPr="00555AF2" w:rsidRDefault="00557D77" w:rsidP="00F5197D">
      <w:pPr>
        <w:ind w:left="567" w:hanging="567"/>
        <w:rPr>
          <w:szCs w:val="22"/>
          <w:lang w:val="lv-LV"/>
        </w:rPr>
      </w:pPr>
      <w:r w:rsidRPr="00555AF2">
        <w:rPr>
          <w:szCs w:val="22"/>
          <w:lang w:val="lv-LV"/>
        </w:rPr>
        <w:t>Olanzapine Teva 5 mg mutē disperģējamās tabletes</w:t>
      </w:r>
    </w:p>
    <w:p w14:paraId="4E64C5FE" w14:textId="0F2C4D57" w:rsidR="004F3A77" w:rsidRPr="00555AF2" w:rsidRDefault="008012D6" w:rsidP="004F3A77">
      <w:pPr>
        <w:ind w:left="567" w:hanging="567"/>
        <w:rPr>
          <w:szCs w:val="22"/>
          <w:lang w:val="lv-LV"/>
        </w:rPr>
      </w:pPr>
      <w:r w:rsidRPr="00555AF2">
        <w:rPr>
          <w:szCs w:val="22"/>
          <w:lang w:val="lv-LV"/>
        </w:rPr>
        <w:t>o</w:t>
      </w:r>
      <w:r w:rsidR="004F3A77" w:rsidRPr="00555AF2">
        <w:rPr>
          <w:szCs w:val="22"/>
          <w:lang w:val="lv-LV"/>
        </w:rPr>
        <w:t>lanzapinum</w:t>
      </w:r>
    </w:p>
    <w:p w14:paraId="0B0C713A" w14:textId="77777777" w:rsidR="006911C9" w:rsidRPr="00555AF2" w:rsidRDefault="006911C9" w:rsidP="00B64F20">
      <w:pPr>
        <w:ind w:left="567" w:hanging="567"/>
        <w:rPr>
          <w:szCs w:val="22"/>
          <w:lang w:val="lv-LV"/>
        </w:rPr>
      </w:pPr>
    </w:p>
    <w:p w14:paraId="77606A46" w14:textId="77777777" w:rsidR="00C817FD" w:rsidRPr="00555AF2" w:rsidRDefault="00C817FD"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6F27F079" w14:textId="77777777">
        <w:tc>
          <w:tcPr>
            <w:tcW w:w="9287" w:type="dxa"/>
          </w:tcPr>
          <w:p w14:paraId="48DA0613" w14:textId="77777777" w:rsidR="00557D77" w:rsidRPr="00555AF2" w:rsidRDefault="00557D77" w:rsidP="00B64F20">
            <w:pPr>
              <w:tabs>
                <w:tab w:val="left" w:pos="142"/>
              </w:tabs>
              <w:ind w:left="567" w:hanging="567"/>
              <w:rPr>
                <w:b/>
                <w:szCs w:val="22"/>
                <w:lang w:val="lv-LV"/>
              </w:rPr>
            </w:pPr>
            <w:r w:rsidRPr="00555AF2">
              <w:rPr>
                <w:b/>
                <w:szCs w:val="22"/>
                <w:lang w:val="lv-LV"/>
              </w:rPr>
              <w:t>2.</w:t>
            </w:r>
            <w:r w:rsidRPr="00555AF2">
              <w:rPr>
                <w:b/>
                <w:szCs w:val="22"/>
                <w:lang w:val="lv-LV"/>
              </w:rPr>
              <w:tab/>
              <w:t>REĢISTRĀCIJAS APLIECĪBAS ĪPAŠNIEKA NOSAUKUMS</w:t>
            </w:r>
          </w:p>
        </w:tc>
      </w:tr>
    </w:tbl>
    <w:p w14:paraId="6A414F89" w14:textId="77777777" w:rsidR="00557D77" w:rsidRPr="00555AF2" w:rsidRDefault="00557D77" w:rsidP="00B64F20">
      <w:pPr>
        <w:ind w:left="567" w:hanging="567"/>
        <w:rPr>
          <w:szCs w:val="22"/>
          <w:lang w:val="lv-LV"/>
        </w:rPr>
      </w:pPr>
    </w:p>
    <w:p w14:paraId="66952517" w14:textId="2A35ABC1" w:rsidR="00557D77" w:rsidRPr="00555AF2" w:rsidRDefault="00557D77" w:rsidP="00B64F20">
      <w:pPr>
        <w:ind w:left="567" w:hanging="567"/>
        <w:rPr>
          <w:szCs w:val="22"/>
          <w:lang w:val="lv-LV"/>
        </w:rPr>
      </w:pPr>
      <w:r w:rsidRPr="00555AF2">
        <w:rPr>
          <w:szCs w:val="22"/>
          <w:lang w:val="lv-LV"/>
        </w:rPr>
        <w:t>Teva</w:t>
      </w:r>
      <w:r w:rsidR="005D17E1">
        <w:rPr>
          <w:szCs w:val="22"/>
          <w:lang w:val="lv-LV"/>
        </w:rPr>
        <w:t xml:space="preserve"> B.V.</w:t>
      </w:r>
    </w:p>
    <w:p w14:paraId="02BCD9E5" w14:textId="77777777" w:rsidR="00557D77" w:rsidRPr="00555AF2" w:rsidRDefault="00557D77" w:rsidP="00B64F20">
      <w:pPr>
        <w:ind w:left="567" w:hanging="567"/>
        <w:rPr>
          <w:szCs w:val="22"/>
          <w:lang w:val="lv-LV"/>
        </w:rPr>
      </w:pPr>
    </w:p>
    <w:p w14:paraId="21FFE74E" w14:textId="77777777" w:rsidR="00C817FD" w:rsidRPr="00555AF2" w:rsidRDefault="00C817FD"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0F0E123E" w14:textId="77777777">
        <w:tc>
          <w:tcPr>
            <w:tcW w:w="9287" w:type="dxa"/>
          </w:tcPr>
          <w:p w14:paraId="71596F41" w14:textId="77777777" w:rsidR="00557D77" w:rsidRPr="00555AF2" w:rsidRDefault="00557D77" w:rsidP="00B64F20">
            <w:pPr>
              <w:tabs>
                <w:tab w:val="left" w:pos="142"/>
              </w:tabs>
              <w:ind w:left="567" w:hanging="567"/>
              <w:rPr>
                <w:b/>
                <w:szCs w:val="22"/>
                <w:lang w:val="lv-LV"/>
              </w:rPr>
            </w:pPr>
            <w:r w:rsidRPr="00555AF2">
              <w:rPr>
                <w:b/>
                <w:szCs w:val="22"/>
                <w:lang w:val="lv-LV"/>
              </w:rPr>
              <w:t>3.</w:t>
            </w:r>
            <w:r w:rsidRPr="00555AF2">
              <w:rPr>
                <w:b/>
                <w:szCs w:val="22"/>
                <w:lang w:val="lv-LV"/>
              </w:rPr>
              <w:tab/>
              <w:t>DERĪGUMA TERMIŅŠ</w:t>
            </w:r>
          </w:p>
        </w:tc>
      </w:tr>
    </w:tbl>
    <w:p w14:paraId="29DE914B" w14:textId="77777777" w:rsidR="00557D77" w:rsidRPr="00555AF2" w:rsidRDefault="00557D77" w:rsidP="00B64F20">
      <w:pPr>
        <w:ind w:left="567" w:hanging="567"/>
        <w:rPr>
          <w:szCs w:val="22"/>
          <w:lang w:val="lv-LV"/>
        </w:rPr>
      </w:pPr>
    </w:p>
    <w:p w14:paraId="5A78A9A2" w14:textId="77777777" w:rsidR="00557D77" w:rsidRPr="00555AF2" w:rsidRDefault="002E0C16" w:rsidP="00B64F20">
      <w:pPr>
        <w:ind w:left="567" w:hanging="567"/>
        <w:rPr>
          <w:szCs w:val="22"/>
          <w:lang w:val="lv-LV"/>
        </w:rPr>
      </w:pPr>
      <w:r w:rsidRPr="00555AF2">
        <w:rPr>
          <w:szCs w:val="22"/>
          <w:lang w:val="lv-LV"/>
        </w:rPr>
        <w:t>EXP</w:t>
      </w:r>
    </w:p>
    <w:p w14:paraId="62109F50" w14:textId="77777777" w:rsidR="00DE3EC0" w:rsidRPr="00555AF2" w:rsidRDefault="00DE3EC0" w:rsidP="00B64F20">
      <w:pPr>
        <w:ind w:left="567" w:hanging="567"/>
        <w:rPr>
          <w:szCs w:val="22"/>
          <w:lang w:val="lv-LV"/>
        </w:rPr>
      </w:pPr>
    </w:p>
    <w:p w14:paraId="32BCBCBF" w14:textId="77777777" w:rsidR="00C817FD" w:rsidRPr="00555AF2" w:rsidRDefault="00C817FD"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0DC84568" w14:textId="77777777">
        <w:tc>
          <w:tcPr>
            <w:tcW w:w="9287" w:type="dxa"/>
          </w:tcPr>
          <w:p w14:paraId="0DA1A875" w14:textId="77777777" w:rsidR="00557D77" w:rsidRPr="00555AF2" w:rsidRDefault="00557D77" w:rsidP="00B64F20">
            <w:pPr>
              <w:tabs>
                <w:tab w:val="left" w:pos="142"/>
              </w:tabs>
              <w:ind w:left="567" w:hanging="567"/>
              <w:rPr>
                <w:b/>
                <w:szCs w:val="22"/>
                <w:lang w:val="lv-LV"/>
              </w:rPr>
            </w:pPr>
            <w:r w:rsidRPr="00555AF2">
              <w:rPr>
                <w:b/>
                <w:szCs w:val="22"/>
                <w:lang w:val="lv-LV"/>
              </w:rPr>
              <w:t>4.</w:t>
            </w:r>
            <w:r w:rsidRPr="00555AF2">
              <w:rPr>
                <w:b/>
                <w:szCs w:val="22"/>
                <w:lang w:val="lv-LV"/>
              </w:rPr>
              <w:tab/>
              <w:t>SĒRIJAS NUMURS</w:t>
            </w:r>
          </w:p>
        </w:tc>
      </w:tr>
    </w:tbl>
    <w:p w14:paraId="571B6366" w14:textId="77777777" w:rsidR="00557D77" w:rsidRPr="00555AF2" w:rsidRDefault="00557D77" w:rsidP="00B64F20">
      <w:pPr>
        <w:ind w:left="567" w:hanging="567"/>
        <w:rPr>
          <w:i/>
          <w:szCs w:val="22"/>
          <w:lang w:val="lv-LV"/>
        </w:rPr>
      </w:pPr>
    </w:p>
    <w:p w14:paraId="50C117DF" w14:textId="77777777" w:rsidR="00557D77" w:rsidRPr="00555AF2" w:rsidRDefault="002E0C16" w:rsidP="00B64F20">
      <w:pPr>
        <w:ind w:left="567" w:hanging="567"/>
        <w:rPr>
          <w:szCs w:val="22"/>
          <w:lang w:val="lv-LV"/>
        </w:rPr>
      </w:pPr>
      <w:r w:rsidRPr="00555AF2">
        <w:rPr>
          <w:szCs w:val="22"/>
          <w:lang w:val="lv-LV"/>
        </w:rPr>
        <w:t>Lot</w:t>
      </w:r>
    </w:p>
    <w:p w14:paraId="1ABD9B5C" w14:textId="77777777" w:rsidR="00DE3EC0" w:rsidRPr="00555AF2" w:rsidRDefault="00DE3EC0" w:rsidP="00B64F20">
      <w:pPr>
        <w:ind w:left="567" w:hanging="567"/>
        <w:rPr>
          <w:szCs w:val="22"/>
          <w:lang w:val="lv-LV"/>
        </w:rPr>
      </w:pPr>
    </w:p>
    <w:p w14:paraId="76FDC7A0" w14:textId="77777777" w:rsidR="00C817FD" w:rsidRPr="00555AF2" w:rsidRDefault="00C817FD" w:rsidP="00B64F20">
      <w:pPr>
        <w:ind w:left="567" w:hanging="567"/>
        <w:rPr>
          <w:szCs w:val="22"/>
          <w:lang w:val="lv-LV"/>
        </w:rPr>
      </w:pPr>
    </w:p>
    <w:p w14:paraId="00E02F9A" w14:textId="77777777" w:rsidR="00557D77" w:rsidRPr="00555AF2" w:rsidRDefault="00557D77" w:rsidP="00C817FD">
      <w:pPr>
        <w:pBdr>
          <w:top w:val="single" w:sz="4" w:space="1" w:color="auto"/>
          <w:left w:val="single" w:sz="4" w:space="4" w:color="auto"/>
          <w:bottom w:val="single" w:sz="4" w:space="1" w:color="auto"/>
          <w:right w:val="single" w:sz="4" w:space="4" w:color="auto"/>
        </w:pBdr>
        <w:ind w:left="567" w:hanging="567"/>
        <w:rPr>
          <w:b/>
          <w:szCs w:val="22"/>
          <w:lang w:val="lv-LV"/>
        </w:rPr>
      </w:pPr>
      <w:r w:rsidRPr="00555AF2">
        <w:rPr>
          <w:b/>
          <w:szCs w:val="22"/>
          <w:lang w:val="lv-LV"/>
        </w:rPr>
        <w:t>5.</w:t>
      </w:r>
      <w:r w:rsidRPr="00555AF2">
        <w:rPr>
          <w:b/>
          <w:szCs w:val="22"/>
          <w:lang w:val="lv-LV"/>
        </w:rPr>
        <w:tab/>
        <w:t>CITA</w:t>
      </w:r>
    </w:p>
    <w:p w14:paraId="338EDEC5" w14:textId="77777777" w:rsidR="00C817FD" w:rsidRPr="00555AF2" w:rsidRDefault="00C817FD" w:rsidP="00C817FD">
      <w:pPr>
        <w:ind w:left="567" w:hanging="567"/>
        <w:rPr>
          <w:szCs w:val="22"/>
          <w:lang w:val="lv-LV"/>
        </w:rPr>
      </w:pPr>
    </w:p>
    <w:p w14:paraId="0B04EB69" w14:textId="77777777" w:rsidR="001837F6" w:rsidRPr="00555AF2" w:rsidRDefault="001837F6" w:rsidP="00C817FD">
      <w:pPr>
        <w:ind w:left="567" w:hanging="567"/>
        <w:rPr>
          <w:szCs w:val="22"/>
          <w:lang w:val="lv-LV"/>
        </w:rPr>
      </w:pPr>
    </w:p>
    <w:p w14:paraId="56C7D0D4" w14:textId="77777777" w:rsidR="001837F6" w:rsidRPr="00555AF2" w:rsidRDefault="001837F6" w:rsidP="00C817FD">
      <w:pPr>
        <w:ind w:left="567" w:hanging="567"/>
        <w:rPr>
          <w:szCs w:val="22"/>
          <w:lang w:val="lv-LV"/>
        </w:rPr>
      </w:pPr>
    </w:p>
    <w:p w14:paraId="4AA3479E" w14:textId="77777777" w:rsidR="00557D77" w:rsidRPr="00555AF2" w:rsidRDefault="00557D77" w:rsidP="00B64F20">
      <w:pPr>
        <w:ind w:left="567" w:hanging="567"/>
        <w:rPr>
          <w:szCs w:val="22"/>
          <w:lang w:val="lv-LV"/>
        </w:rPr>
      </w:pPr>
      <w:r w:rsidRPr="00555AF2">
        <w:rPr>
          <w:b/>
          <w:szCs w:val="22"/>
          <w:u w:val="single"/>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554A6FB6" w14:textId="77777777" w:rsidTr="00A05799">
        <w:trPr>
          <w:trHeight w:val="698"/>
        </w:trPr>
        <w:tc>
          <w:tcPr>
            <w:tcW w:w="9287" w:type="dxa"/>
            <w:tcBorders>
              <w:bottom w:val="single" w:sz="4" w:space="0" w:color="auto"/>
            </w:tcBorders>
          </w:tcPr>
          <w:p w14:paraId="74FF5E73" w14:textId="77777777" w:rsidR="00557D77" w:rsidRPr="00555AF2" w:rsidRDefault="00557D77" w:rsidP="00557D77">
            <w:pPr>
              <w:rPr>
                <w:b/>
                <w:szCs w:val="22"/>
                <w:lang w:val="lv-LV"/>
              </w:rPr>
            </w:pPr>
            <w:r w:rsidRPr="00555AF2">
              <w:rPr>
                <w:b/>
                <w:szCs w:val="22"/>
                <w:lang w:val="lv-LV"/>
              </w:rPr>
              <w:lastRenderedPageBreak/>
              <w:t>INFORMĀCIJA, KAS JĀNORĀDA UZ ĀRĒJĀ IEPAKOJUMA</w:t>
            </w:r>
          </w:p>
          <w:p w14:paraId="03D74AC2" w14:textId="77777777" w:rsidR="00557D77" w:rsidRPr="00555AF2" w:rsidRDefault="00557D77" w:rsidP="00557D77">
            <w:pPr>
              <w:ind w:left="567" w:hanging="567"/>
              <w:rPr>
                <w:b/>
                <w:szCs w:val="22"/>
                <w:lang w:val="lv-LV"/>
              </w:rPr>
            </w:pPr>
          </w:p>
          <w:p w14:paraId="755B9405" w14:textId="77777777" w:rsidR="00557D77" w:rsidRPr="00555AF2" w:rsidRDefault="00557D77">
            <w:pPr>
              <w:tabs>
                <w:tab w:val="left" w:pos="0"/>
              </w:tabs>
              <w:rPr>
                <w:b/>
                <w:caps/>
                <w:szCs w:val="22"/>
                <w:lang w:val="lv-LV"/>
              </w:rPr>
            </w:pPr>
            <w:r w:rsidRPr="00555AF2">
              <w:rPr>
                <w:b/>
                <w:caps/>
                <w:szCs w:val="22"/>
                <w:lang w:val="lv-LV"/>
              </w:rPr>
              <w:t>Kartona kastīte</w:t>
            </w:r>
          </w:p>
        </w:tc>
      </w:tr>
    </w:tbl>
    <w:p w14:paraId="23AC888A" w14:textId="77777777" w:rsidR="00557D77" w:rsidRPr="00555AF2" w:rsidRDefault="00557D77" w:rsidP="00B64F20">
      <w:pPr>
        <w:ind w:left="567" w:hanging="567"/>
        <w:rPr>
          <w:szCs w:val="22"/>
          <w:lang w:val="lv-LV"/>
        </w:rPr>
      </w:pPr>
    </w:p>
    <w:p w14:paraId="2CFECD6E" w14:textId="77777777" w:rsidR="00557D77" w:rsidRPr="00555AF2" w:rsidRDefault="00557D77"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34241CC8" w14:textId="77777777">
        <w:tc>
          <w:tcPr>
            <w:tcW w:w="9287" w:type="dxa"/>
          </w:tcPr>
          <w:p w14:paraId="461BD0C0" w14:textId="77777777" w:rsidR="00557D77" w:rsidRPr="00555AF2" w:rsidRDefault="00557D77" w:rsidP="00B64F20">
            <w:pPr>
              <w:tabs>
                <w:tab w:val="left" w:pos="142"/>
              </w:tabs>
              <w:ind w:left="567" w:hanging="567"/>
              <w:rPr>
                <w:b/>
                <w:szCs w:val="22"/>
                <w:lang w:val="lv-LV"/>
              </w:rPr>
            </w:pPr>
            <w:r w:rsidRPr="00555AF2">
              <w:rPr>
                <w:b/>
                <w:szCs w:val="22"/>
                <w:lang w:val="lv-LV"/>
              </w:rPr>
              <w:t>1.</w:t>
            </w:r>
            <w:r w:rsidRPr="00555AF2">
              <w:rPr>
                <w:b/>
                <w:szCs w:val="22"/>
                <w:lang w:val="lv-LV"/>
              </w:rPr>
              <w:tab/>
              <w:t>ZĀĻU NOSAUKUMS</w:t>
            </w:r>
          </w:p>
        </w:tc>
      </w:tr>
    </w:tbl>
    <w:p w14:paraId="687105FC" w14:textId="77777777" w:rsidR="00557D77" w:rsidRPr="00555AF2" w:rsidRDefault="00557D77" w:rsidP="00B64F20">
      <w:pPr>
        <w:ind w:left="567" w:hanging="567"/>
        <w:rPr>
          <w:szCs w:val="22"/>
          <w:lang w:val="lv-LV"/>
        </w:rPr>
      </w:pPr>
    </w:p>
    <w:p w14:paraId="52FF92E0" w14:textId="77777777" w:rsidR="00557D77" w:rsidRPr="00555AF2" w:rsidRDefault="00557D77" w:rsidP="00F5197D">
      <w:pPr>
        <w:ind w:left="567" w:hanging="567"/>
        <w:rPr>
          <w:szCs w:val="22"/>
          <w:lang w:val="lv-LV"/>
        </w:rPr>
      </w:pPr>
      <w:r w:rsidRPr="00555AF2">
        <w:rPr>
          <w:szCs w:val="22"/>
          <w:lang w:val="lv-LV"/>
        </w:rPr>
        <w:t>Olanzapine Teva 10 mg mutē disperģējamās tabletes</w:t>
      </w:r>
    </w:p>
    <w:p w14:paraId="31B27EA8" w14:textId="319FC571" w:rsidR="004F3A77" w:rsidRPr="00555AF2" w:rsidRDefault="008012D6" w:rsidP="004F3A77">
      <w:pPr>
        <w:ind w:left="567" w:hanging="567"/>
        <w:rPr>
          <w:szCs w:val="22"/>
          <w:lang w:val="lv-LV"/>
        </w:rPr>
      </w:pPr>
      <w:r w:rsidRPr="00555AF2">
        <w:rPr>
          <w:szCs w:val="22"/>
          <w:lang w:val="lv-LV"/>
        </w:rPr>
        <w:t>o</w:t>
      </w:r>
      <w:r w:rsidR="004F3A77" w:rsidRPr="00555AF2">
        <w:rPr>
          <w:szCs w:val="22"/>
          <w:lang w:val="lv-LV"/>
        </w:rPr>
        <w:t>lanzapinum</w:t>
      </w:r>
    </w:p>
    <w:p w14:paraId="27B1C05C" w14:textId="77777777" w:rsidR="006911C9" w:rsidRPr="00555AF2" w:rsidRDefault="006911C9" w:rsidP="00B64F20">
      <w:pPr>
        <w:ind w:left="567" w:hanging="567"/>
        <w:rPr>
          <w:szCs w:val="22"/>
          <w:lang w:val="lv-LV"/>
        </w:rPr>
      </w:pPr>
    </w:p>
    <w:p w14:paraId="692D4E47" w14:textId="77777777" w:rsidR="00C817FD" w:rsidRPr="00555AF2" w:rsidRDefault="00C817FD"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2DB92218" w14:textId="77777777">
        <w:tc>
          <w:tcPr>
            <w:tcW w:w="9287" w:type="dxa"/>
          </w:tcPr>
          <w:p w14:paraId="0A20F73A" w14:textId="77777777" w:rsidR="00557D77" w:rsidRPr="00555AF2" w:rsidRDefault="00557D77" w:rsidP="00B64F20">
            <w:pPr>
              <w:tabs>
                <w:tab w:val="left" w:pos="142"/>
              </w:tabs>
              <w:ind w:left="567" w:hanging="567"/>
              <w:rPr>
                <w:b/>
                <w:szCs w:val="22"/>
                <w:lang w:val="lv-LV"/>
              </w:rPr>
            </w:pPr>
            <w:r w:rsidRPr="00555AF2">
              <w:rPr>
                <w:b/>
                <w:szCs w:val="22"/>
                <w:lang w:val="lv-LV"/>
              </w:rPr>
              <w:t>2.</w:t>
            </w:r>
            <w:r w:rsidRPr="00555AF2">
              <w:rPr>
                <w:b/>
                <w:szCs w:val="22"/>
                <w:lang w:val="lv-LV"/>
              </w:rPr>
              <w:tab/>
              <w:t>AKTĪVĀS(</w:t>
            </w:r>
            <w:r w:rsidR="001E6C04" w:rsidRPr="00555AF2">
              <w:rPr>
                <w:b/>
                <w:szCs w:val="22"/>
                <w:lang w:val="lv-LV"/>
              </w:rPr>
              <w:t>-</w:t>
            </w:r>
            <w:r w:rsidRPr="00555AF2">
              <w:rPr>
                <w:b/>
                <w:szCs w:val="22"/>
                <w:lang w:val="lv-LV"/>
              </w:rPr>
              <w:t>O) VIELAS(</w:t>
            </w:r>
            <w:r w:rsidR="001E6C04" w:rsidRPr="00555AF2">
              <w:rPr>
                <w:b/>
                <w:szCs w:val="22"/>
                <w:lang w:val="lv-LV"/>
              </w:rPr>
              <w:t>-</w:t>
            </w:r>
            <w:r w:rsidRPr="00555AF2">
              <w:rPr>
                <w:b/>
                <w:szCs w:val="22"/>
                <w:lang w:val="lv-LV"/>
              </w:rPr>
              <w:t>U) NOSAUKUMS(</w:t>
            </w:r>
            <w:r w:rsidR="001E6C04" w:rsidRPr="00555AF2">
              <w:rPr>
                <w:b/>
                <w:szCs w:val="22"/>
                <w:lang w:val="lv-LV"/>
              </w:rPr>
              <w:t>-</w:t>
            </w:r>
            <w:r w:rsidRPr="00555AF2">
              <w:rPr>
                <w:b/>
                <w:szCs w:val="22"/>
                <w:lang w:val="lv-LV"/>
              </w:rPr>
              <w:t>I) UN DAUDZUMS(</w:t>
            </w:r>
            <w:r w:rsidR="001E6C04" w:rsidRPr="00555AF2">
              <w:rPr>
                <w:b/>
                <w:szCs w:val="22"/>
                <w:lang w:val="lv-LV"/>
              </w:rPr>
              <w:t>-</w:t>
            </w:r>
            <w:r w:rsidRPr="00555AF2">
              <w:rPr>
                <w:b/>
                <w:szCs w:val="22"/>
                <w:lang w:val="lv-LV"/>
              </w:rPr>
              <w:t>I)</w:t>
            </w:r>
          </w:p>
        </w:tc>
      </w:tr>
    </w:tbl>
    <w:p w14:paraId="325DCB23" w14:textId="77777777" w:rsidR="00557D77" w:rsidRPr="00555AF2" w:rsidRDefault="00557D77" w:rsidP="00B64F20">
      <w:pPr>
        <w:ind w:left="567" w:hanging="567"/>
        <w:rPr>
          <w:szCs w:val="22"/>
          <w:lang w:val="lv-LV"/>
        </w:rPr>
      </w:pPr>
    </w:p>
    <w:p w14:paraId="5346BE14" w14:textId="77777777" w:rsidR="00557D77" w:rsidRPr="00555AF2" w:rsidRDefault="00557D77" w:rsidP="00B64F20">
      <w:pPr>
        <w:ind w:left="567" w:hanging="567"/>
        <w:rPr>
          <w:szCs w:val="22"/>
          <w:lang w:val="lv-LV"/>
        </w:rPr>
      </w:pPr>
      <w:r w:rsidRPr="00555AF2">
        <w:rPr>
          <w:szCs w:val="22"/>
          <w:lang w:val="lv-LV"/>
        </w:rPr>
        <w:t>Viena mutē disperģējamā tablete satur 10 mg olanzapīna.</w:t>
      </w:r>
    </w:p>
    <w:p w14:paraId="5BF6E03A" w14:textId="77777777" w:rsidR="00557D77" w:rsidRPr="00555AF2" w:rsidRDefault="00557D77" w:rsidP="00B64F20">
      <w:pPr>
        <w:ind w:left="567" w:hanging="567"/>
        <w:rPr>
          <w:szCs w:val="22"/>
          <w:lang w:val="lv-LV"/>
        </w:rPr>
      </w:pPr>
    </w:p>
    <w:p w14:paraId="2904FE8B" w14:textId="77777777" w:rsidR="00C817FD" w:rsidRPr="00555AF2" w:rsidRDefault="00C817FD"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5906622B" w14:textId="77777777">
        <w:tc>
          <w:tcPr>
            <w:tcW w:w="9287" w:type="dxa"/>
          </w:tcPr>
          <w:p w14:paraId="3FA5DC6F" w14:textId="77777777" w:rsidR="00557D77" w:rsidRPr="00555AF2" w:rsidRDefault="00557D77" w:rsidP="00B64F20">
            <w:pPr>
              <w:tabs>
                <w:tab w:val="left" w:pos="142"/>
              </w:tabs>
              <w:ind w:left="567" w:hanging="567"/>
              <w:rPr>
                <w:b/>
                <w:szCs w:val="22"/>
                <w:lang w:val="lv-LV"/>
              </w:rPr>
            </w:pPr>
            <w:r w:rsidRPr="00555AF2">
              <w:rPr>
                <w:b/>
                <w:szCs w:val="22"/>
                <w:lang w:val="lv-LV"/>
              </w:rPr>
              <w:t>3.</w:t>
            </w:r>
            <w:r w:rsidRPr="00555AF2">
              <w:rPr>
                <w:b/>
                <w:szCs w:val="22"/>
                <w:lang w:val="lv-LV"/>
              </w:rPr>
              <w:tab/>
              <w:t>PALĪGVIELU SARAKSTS</w:t>
            </w:r>
          </w:p>
        </w:tc>
      </w:tr>
    </w:tbl>
    <w:p w14:paraId="64F0EF46" w14:textId="77777777" w:rsidR="00557D77" w:rsidRPr="00555AF2" w:rsidRDefault="00557D77" w:rsidP="00B64F20">
      <w:pPr>
        <w:ind w:left="567" w:hanging="567"/>
        <w:rPr>
          <w:szCs w:val="22"/>
          <w:lang w:val="lv-LV"/>
        </w:rPr>
      </w:pPr>
    </w:p>
    <w:p w14:paraId="0A18409A" w14:textId="77777777" w:rsidR="00557D77" w:rsidRPr="00555AF2" w:rsidRDefault="00557D77" w:rsidP="00B64F20">
      <w:pPr>
        <w:ind w:left="567" w:hanging="567"/>
        <w:rPr>
          <w:szCs w:val="22"/>
          <w:lang w:val="lv-LV"/>
        </w:rPr>
      </w:pPr>
      <w:r w:rsidRPr="00555AF2">
        <w:rPr>
          <w:szCs w:val="22"/>
          <w:lang w:val="lv-LV"/>
        </w:rPr>
        <w:t xml:space="preserve">Satur arī </w:t>
      </w:r>
      <w:r w:rsidR="002B6B4C" w:rsidRPr="00555AF2">
        <w:rPr>
          <w:szCs w:val="22"/>
          <w:lang w:val="lv-LV"/>
        </w:rPr>
        <w:t xml:space="preserve">laktozi, saharozi un aspartāmu (E951). </w:t>
      </w:r>
      <w:r w:rsidR="002B6B4C" w:rsidRPr="00555AF2">
        <w:rPr>
          <w:lang w:val="lv-LV" w:eastAsia="de-DE"/>
        </w:rPr>
        <w:t>Sīkāku informāciju skatīt lietošanas instrukcijā</w:t>
      </w:r>
      <w:r w:rsidRPr="00555AF2">
        <w:rPr>
          <w:szCs w:val="22"/>
          <w:lang w:val="lv-LV"/>
        </w:rPr>
        <w:t>.</w:t>
      </w:r>
    </w:p>
    <w:p w14:paraId="5F730433" w14:textId="77777777" w:rsidR="00557D77" w:rsidRPr="00555AF2" w:rsidRDefault="00557D77" w:rsidP="00B64F20">
      <w:pPr>
        <w:ind w:left="567" w:hanging="567"/>
        <w:rPr>
          <w:szCs w:val="22"/>
          <w:lang w:val="lv-LV"/>
        </w:rPr>
      </w:pPr>
    </w:p>
    <w:p w14:paraId="5A74F177" w14:textId="77777777" w:rsidR="00C817FD" w:rsidRPr="00555AF2" w:rsidRDefault="00C817FD"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316B47FE" w14:textId="77777777">
        <w:tc>
          <w:tcPr>
            <w:tcW w:w="9287" w:type="dxa"/>
          </w:tcPr>
          <w:p w14:paraId="5360535F" w14:textId="77777777" w:rsidR="00557D77" w:rsidRPr="00555AF2" w:rsidRDefault="00557D77" w:rsidP="00B64F20">
            <w:pPr>
              <w:tabs>
                <w:tab w:val="left" w:pos="142"/>
              </w:tabs>
              <w:ind w:left="567" w:hanging="567"/>
              <w:rPr>
                <w:b/>
                <w:szCs w:val="22"/>
                <w:lang w:val="lv-LV"/>
              </w:rPr>
            </w:pPr>
            <w:r w:rsidRPr="00555AF2">
              <w:rPr>
                <w:b/>
                <w:szCs w:val="22"/>
                <w:lang w:val="lv-LV"/>
              </w:rPr>
              <w:t>4.</w:t>
            </w:r>
            <w:r w:rsidRPr="00555AF2">
              <w:rPr>
                <w:b/>
                <w:szCs w:val="22"/>
                <w:lang w:val="lv-LV"/>
              </w:rPr>
              <w:tab/>
              <w:t>ZĀĻU FORMA UN SATURS</w:t>
            </w:r>
          </w:p>
        </w:tc>
      </w:tr>
    </w:tbl>
    <w:p w14:paraId="7BB5A500" w14:textId="77777777" w:rsidR="00557D77" w:rsidRPr="00555AF2" w:rsidRDefault="00557D77" w:rsidP="00B64F20">
      <w:pPr>
        <w:ind w:left="567" w:hanging="567"/>
        <w:rPr>
          <w:szCs w:val="22"/>
          <w:lang w:val="lv-LV"/>
        </w:rPr>
      </w:pPr>
    </w:p>
    <w:p w14:paraId="0287E704" w14:textId="77777777" w:rsidR="007A0E22" w:rsidRPr="00555AF2" w:rsidRDefault="007A0E22" w:rsidP="007A0E22">
      <w:pPr>
        <w:ind w:left="567" w:hanging="567"/>
        <w:rPr>
          <w:szCs w:val="22"/>
          <w:lang w:val="lv-LV"/>
        </w:rPr>
      </w:pPr>
      <w:r w:rsidRPr="00555AF2">
        <w:rPr>
          <w:szCs w:val="22"/>
          <w:lang w:val="lv-LV"/>
        </w:rPr>
        <w:t>28 mutē disperģējamās tabletes</w:t>
      </w:r>
    </w:p>
    <w:p w14:paraId="32B63B3A" w14:textId="77777777" w:rsidR="007A0E22" w:rsidRPr="00555AF2" w:rsidRDefault="007A0E22" w:rsidP="007A0E22">
      <w:pPr>
        <w:ind w:left="567" w:hanging="567"/>
        <w:rPr>
          <w:szCs w:val="22"/>
          <w:highlight w:val="lightGray"/>
          <w:lang w:val="lv-LV"/>
        </w:rPr>
      </w:pPr>
      <w:r w:rsidRPr="00555AF2">
        <w:rPr>
          <w:szCs w:val="22"/>
          <w:highlight w:val="lightGray"/>
          <w:lang w:val="lv-LV"/>
        </w:rPr>
        <w:t>30 mutē disperģējamās tabletes</w:t>
      </w:r>
    </w:p>
    <w:p w14:paraId="140AF173" w14:textId="77777777" w:rsidR="007A0E22" w:rsidRPr="00555AF2" w:rsidRDefault="007A0E22" w:rsidP="007A0E22">
      <w:pPr>
        <w:ind w:left="567" w:hanging="567"/>
        <w:rPr>
          <w:szCs w:val="22"/>
          <w:highlight w:val="lightGray"/>
          <w:lang w:val="lv-LV"/>
        </w:rPr>
      </w:pPr>
      <w:r w:rsidRPr="00555AF2">
        <w:rPr>
          <w:szCs w:val="22"/>
          <w:highlight w:val="lightGray"/>
          <w:lang w:val="lv-LV"/>
        </w:rPr>
        <w:t>35 mutē disperģējamās tabletes</w:t>
      </w:r>
    </w:p>
    <w:p w14:paraId="02DD76F0" w14:textId="77777777" w:rsidR="007A0E22" w:rsidRPr="00555AF2" w:rsidRDefault="007A0E22" w:rsidP="007A0E22">
      <w:pPr>
        <w:ind w:left="567" w:hanging="567"/>
        <w:rPr>
          <w:szCs w:val="22"/>
          <w:highlight w:val="lightGray"/>
          <w:lang w:val="lv-LV"/>
        </w:rPr>
      </w:pPr>
      <w:r w:rsidRPr="00555AF2">
        <w:rPr>
          <w:szCs w:val="22"/>
          <w:highlight w:val="lightGray"/>
          <w:lang w:val="lv-LV"/>
        </w:rPr>
        <w:t>50 mutē disperģējamās tabletes</w:t>
      </w:r>
    </w:p>
    <w:p w14:paraId="05288479" w14:textId="77777777" w:rsidR="007A0E22" w:rsidRPr="00555AF2" w:rsidRDefault="007A0E22" w:rsidP="007A0E22">
      <w:pPr>
        <w:ind w:left="567" w:hanging="567"/>
        <w:rPr>
          <w:szCs w:val="22"/>
          <w:highlight w:val="lightGray"/>
          <w:lang w:val="lv-LV"/>
        </w:rPr>
      </w:pPr>
      <w:r w:rsidRPr="00555AF2">
        <w:rPr>
          <w:szCs w:val="22"/>
          <w:highlight w:val="lightGray"/>
          <w:lang w:val="lv-LV"/>
        </w:rPr>
        <w:t>56 mutē disperģējamās tabletes</w:t>
      </w:r>
    </w:p>
    <w:p w14:paraId="7E6EBAAC" w14:textId="77777777" w:rsidR="007A0E22" w:rsidRPr="00555AF2" w:rsidRDefault="007A0E22" w:rsidP="007A0E22">
      <w:pPr>
        <w:ind w:left="567" w:hanging="567"/>
        <w:rPr>
          <w:szCs w:val="22"/>
          <w:highlight w:val="lightGray"/>
          <w:lang w:val="lv-LV"/>
        </w:rPr>
      </w:pPr>
      <w:r w:rsidRPr="00555AF2">
        <w:rPr>
          <w:szCs w:val="22"/>
          <w:highlight w:val="lightGray"/>
          <w:lang w:val="lv-LV"/>
        </w:rPr>
        <w:t>70 mutē disperģējamās tabletes</w:t>
      </w:r>
    </w:p>
    <w:p w14:paraId="78FC4977" w14:textId="77777777" w:rsidR="007A0E22" w:rsidRPr="00555AF2" w:rsidRDefault="007A0E22" w:rsidP="007A0E22">
      <w:pPr>
        <w:ind w:left="567" w:hanging="567"/>
        <w:rPr>
          <w:szCs w:val="22"/>
          <w:lang w:val="lv-LV"/>
        </w:rPr>
      </w:pPr>
      <w:r w:rsidRPr="00555AF2">
        <w:rPr>
          <w:szCs w:val="22"/>
          <w:highlight w:val="lightGray"/>
          <w:lang w:val="lv-LV"/>
        </w:rPr>
        <w:t>98 mutē disperģējamās tabletes</w:t>
      </w:r>
    </w:p>
    <w:p w14:paraId="019B4801" w14:textId="77777777" w:rsidR="00557D77" w:rsidRPr="00555AF2" w:rsidRDefault="00557D77" w:rsidP="00B64F20">
      <w:pPr>
        <w:ind w:left="567" w:hanging="567"/>
        <w:rPr>
          <w:szCs w:val="22"/>
          <w:lang w:val="lv-LV"/>
        </w:rPr>
      </w:pPr>
    </w:p>
    <w:p w14:paraId="3D2605E3" w14:textId="77777777" w:rsidR="00C817FD" w:rsidRPr="00555AF2" w:rsidRDefault="00C817FD"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3D4B1B3E" w14:textId="77777777">
        <w:tc>
          <w:tcPr>
            <w:tcW w:w="9287" w:type="dxa"/>
          </w:tcPr>
          <w:p w14:paraId="76BC9FCB" w14:textId="77777777" w:rsidR="00557D77" w:rsidRPr="00555AF2" w:rsidRDefault="00557D77">
            <w:pPr>
              <w:tabs>
                <w:tab w:val="left" w:pos="142"/>
              </w:tabs>
              <w:ind w:left="567" w:hanging="567"/>
              <w:rPr>
                <w:b/>
                <w:szCs w:val="22"/>
                <w:lang w:val="lv-LV"/>
              </w:rPr>
            </w:pPr>
            <w:r w:rsidRPr="00555AF2">
              <w:rPr>
                <w:b/>
                <w:szCs w:val="22"/>
                <w:lang w:val="lv-LV"/>
              </w:rPr>
              <w:t>5.</w:t>
            </w:r>
            <w:r w:rsidRPr="00555AF2">
              <w:rPr>
                <w:b/>
                <w:szCs w:val="22"/>
                <w:lang w:val="lv-LV"/>
              </w:rPr>
              <w:tab/>
              <w:t>LIETOŠANAS UN IEVADĪŠANAS VEIDS</w:t>
            </w:r>
            <w:r w:rsidR="00467CC7" w:rsidRPr="00555AF2">
              <w:rPr>
                <w:b/>
                <w:szCs w:val="22"/>
                <w:lang w:val="lv-LV"/>
              </w:rPr>
              <w:t>(-I)</w:t>
            </w:r>
            <w:r w:rsidRPr="00555AF2">
              <w:rPr>
                <w:b/>
                <w:szCs w:val="22"/>
                <w:lang w:val="lv-LV"/>
              </w:rPr>
              <w:t xml:space="preserve"> </w:t>
            </w:r>
          </w:p>
        </w:tc>
      </w:tr>
    </w:tbl>
    <w:p w14:paraId="0560F3F7" w14:textId="77777777" w:rsidR="00557D77" w:rsidRPr="00555AF2" w:rsidRDefault="00557D77" w:rsidP="00B64F20">
      <w:pPr>
        <w:ind w:left="567" w:hanging="567"/>
        <w:rPr>
          <w:szCs w:val="22"/>
          <w:lang w:val="lv-LV"/>
        </w:rPr>
      </w:pPr>
    </w:p>
    <w:p w14:paraId="737C076B" w14:textId="77777777" w:rsidR="00557D77" w:rsidRPr="00555AF2" w:rsidRDefault="00557D77" w:rsidP="00B64F20">
      <w:pPr>
        <w:ind w:left="567" w:hanging="567"/>
        <w:rPr>
          <w:szCs w:val="22"/>
          <w:lang w:val="lv-LV"/>
        </w:rPr>
      </w:pPr>
      <w:r w:rsidRPr="00555AF2">
        <w:rPr>
          <w:szCs w:val="22"/>
          <w:lang w:val="lv-LV"/>
        </w:rPr>
        <w:t>Pirms lietošanas izlasiet lietošanas instrukciju.</w:t>
      </w:r>
    </w:p>
    <w:p w14:paraId="78359904" w14:textId="77777777" w:rsidR="007A0E22" w:rsidRPr="00555AF2" w:rsidRDefault="007A0E22" w:rsidP="00B64F20">
      <w:pPr>
        <w:ind w:left="567" w:hanging="567"/>
        <w:rPr>
          <w:szCs w:val="22"/>
          <w:lang w:val="lv-LV"/>
        </w:rPr>
      </w:pPr>
    </w:p>
    <w:p w14:paraId="3B3C261D" w14:textId="77777777" w:rsidR="00557D77" w:rsidRPr="00555AF2" w:rsidRDefault="00557D77" w:rsidP="00B64F20">
      <w:pPr>
        <w:ind w:left="567" w:hanging="567"/>
        <w:rPr>
          <w:szCs w:val="22"/>
          <w:lang w:val="lv-LV"/>
        </w:rPr>
      </w:pPr>
      <w:r w:rsidRPr="00555AF2">
        <w:rPr>
          <w:szCs w:val="22"/>
          <w:lang w:val="lv-LV"/>
        </w:rPr>
        <w:t>Iekšķīgai lietošanai.</w:t>
      </w:r>
    </w:p>
    <w:p w14:paraId="0D8F0386" w14:textId="77777777" w:rsidR="00557D77" w:rsidRPr="00555AF2" w:rsidRDefault="00557D77" w:rsidP="00B64F20">
      <w:pPr>
        <w:ind w:left="567" w:hanging="567"/>
        <w:rPr>
          <w:szCs w:val="22"/>
          <w:lang w:val="lv-LV"/>
        </w:rPr>
      </w:pPr>
    </w:p>
    <w:p w14:paraId="4286EF1E" w14:textId="77777777" w:rsidR="00C817FD" w:rsidRPr="00555AF2" w:rsidRDefault="00C817FD"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C9209E" w14:paraId="2BE865FE" w14:textId="77777777">
        <w:tc>
          <w:tcPr>
            <w:tcW w:w="9287" w:type="dxa"/>
          </w:tcPr>
          <w:p w14:paraId="4D9017A8" w14:textId="77777777" w:rsidR="00557D77" w:rsidRPr="00555AF2" w:rsidRDefault="00557D77" w:rsidP="00B64F20">
            <w:pPr>
              <w:tabs>
                <w:tab w:val="left" w:pos="142"/>
              </w:tabs>
              <w:ind w:left="567" w:hanging="567"/>
              <w:rPr>
                <w:b/>
                <w:szCs w:val="22"/>
                <w:lang w:val="lv-LV"/>
              </w:rPr>
            </w:pPr>
            <w:r w:rsidRPr="00555AF2">
              <w:rPr>
                <w:b/>
                <w:szCs w:val="22"/>
                <w:lang w:val="lv-LV"/>
              </w:rPr>
              <w:t>6.</w:t>
            </w:r>
            <w:r w:rsidRPr="00555AF2">
              <w:rPr>
                <w:b/>
                <w:szCs w:val="22"/>
                <w:lang w:val="lv-LV"/>
              </w:rPr>
              <w:tab/>
              <w:t xml:space="preserve">ĪPAŠI BRĪDINĀJUMI PAR ZĀĻU UZGLABĀŠANU BĒRNIEM </w:t>
            </w:r>
            <w:r w:rsidR="00775E10" w:rsidRPr="00555AF2">
              <w:rPr>
                <w:b/>
                <w:szCs w:val="22"/>
                <w:lang w:val="lv-LV"/>
              </w:rPr>
              <w:t>NEREDZAMĀ UN NEPIEEJAMĀ VIETĀ</w:t>
            </w:r>
          </w:p>
        </w:tc>
      </w:tr>
    </w:tbl>
    <w:p w14:paraId="0D9D9293" w14:textId="77777777" w:rsidR="00557D77" w:rsidRPr="00555AF2" w:rsidRDefault="00557D77" w:rsidP="00B64F20">
      <w:pPr>
        <w:ind w:left="567" w:hanging="567"/>
        <w:rPr>
          <w:szCs w:val="22"/>
          <w:lang w:val="lv-LV"/>
        </w:rPr>
      </w:pPr>
    </w:p>
    <w:p w14:paraId="710CC7F3" w14:textId="77777777" w:rsidR="00557D77" w:rsidRPr="00555AF2" w:rsidRDefault="00557D77" w:rsidP="00B64F20">
      <w:pPr>
        <w:ind w:left="567" w:hanging="567"/>
        <w:rPr>
          <w:szCs w:val="22"/>
          <w:lang w:val="lv-LV"/>
        </w:rPr>
      </w:pPr>
      <w:r w:rsidRPr="00555AF2">
        <w:rPr>
          <w:szCs w:val="22"/>
          <w:lang w:val="lv-LV"/>
        </w:rPr>
        <w:t>Uzglabāt bērniem ne</w:t>
      </w:r>
      <w:r w:rsidR="00775E10" w:rsidRPr="00555AF2">
        <w:rPr>
          <w:szCs w:val="22"/>
          <w:lang w:val="lv-LV"/>
        </w:rPr>
        <w:t>redzamā un ne</w:t>
      </w:r>
      <w:r w:rsidRPr="00555AF2">
        <w:rPr>
          <w:szCs w:val="22"/>
          <w:lang w:val="lv-LV"/>
        </w:rPr>
        <w:t>pieejamā vietā.</w:t>
      </w:r>
    </w:p>
    <w:p w14:paraId="125F981C" w14:textId="77777777" w:rsidR="00557D77" w:rsidRPr="00555AF2" w:rsidRDefault="00557D77" w:rsidP="00B64F20">
      <w:pPr>
        <w:ind w:left="567" w:hanging="567"/>
        <w:rPr>
          <w:szCs w:val="22"/>
          <w:lang w:val="lv-LV"/>
        </w:rPr>
      </w:pPr>
    </w:p>
    <w:p w14:paraId="785B341F" w14:textId="77777777" w:rsidR="00C817FD" w:rsidRPr="00555AF2" w:rsidRDefault="00C817FD"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C9209E" w14:paraId="31A0798F" w14:textId="77777777">
        <w:tc>
          <w:tcPr>
            <w:tcW w:w="9287" w:type="dxa"/>
          </w:tcPr>
          <w:p w14:paraId="5DEB942D" w14:textId="77777777" w:rsidR="00557D77" w:rsidRPr="00555AF2" w:rsidRDefault="00557D77" w:rsidP="00B64F20">
            <w:pPr>
              <w:tabs>
                <w:tab w:val="left" w:pos="142"/>
              </w:tabs>
              <w:ind w:left="567" w:hanging="567"/>
              <w:rPr>
                <w:b/>
                <w:szCs w:val="22"/>
                <w:lang w:val="lv-LV"/>
              </w:rPr>
            </w:pPr>
            <w:r w:rsidRPr="00555AF2">
              <w:rPr>
                <w:b/>
                <w:szCs w:val="22"/>
                <w:lang w:val="lv-LV"/>
              </w:rPr>
              <w:t>7.</w:t>
            </w:r>
            <w:r w:rsidRPr="00555AF2">
              <w:rPr>
                <w:b/>
                <w:szCs w:val="22"/>
                <w:lang w:val="lv-LV"/>
              </w:rPr>
              <w:tab/>
              <w:t>CITI ĪPAŠI BRĪDINĀJUMI, JA NEPIECIEŠAMS</w:t>
            </w:r>
          </w:p>
        </w:tc>
      </w:tr>
    </w:tbl>
    <w:p w14:paraId="74643C69" w14:textId="77777777" w:rsidR="00557D77" w:rsidRPr="00555AF2" w:rsidRDefault="00557D77" w:rsidP="00B64F20">
      <w:pPr>
        <w:ind w:left="567" w:hanging="567"/>
        <w:rPr>
          <w:szCs w:val="22"/>
          <w:lang w:val="lv-LV"/>
        </w:rPr>
      </w:pPr>
    </w:p>
    <w:p w14:paraId="446E83B4" w14:textId="77777777" w:rsidR="001837F6" w:rsidRPr="00555AF2" w:rsidRDefault="001837F6"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6DA38A66" w14:textId="77777777">
        <w:tc>
          <w:tcPr>
            <w:tcW w:w="9287" w:type="dxa"/>
          </w:tcPr>
          <w:p w14:paraId="5EBF5818" w14:textId="77777777" w:rsidR="00557D77" w:rsidRPr="00555AF2" w:rsidRDefault="00557D77" w:rsidP="00B64F20">
            <w:pPr>
              <w:tabs>
                <w:tab w:val="left" w:pos="142"/>
              </w:tabs>
              <w:ind w:left="567" w:hanging="567"/>
              <w:rPr>
                <w:b/>
                <w:szCs w:val="22"/>
                <w:lang w:val="lv-LV"/>
              </w:rPr>
            </w:pPr>
            <w:r w:rsidRPr="00555AF2">
              <w:rPr>
                <w:b/>
                <w:szCs w:val="22"/>
                <w:lang w:val="lv-LV"/>
              </w:rPr>
              <w:t>8.</w:t>
            </w:r>
            <w:r w:rsidRPr="00555AF2">
              <w:rPr>
                <w:b/>
                <w:szCs w:val="22"/>
                <w:lang w:val="lv-LV"/>
              </w:rPr>
              <w:tab/>
              <w:t>DERĪGUMA TERMIŅŠ</w:t>
            </w:r>
          </w:p>
        </w:tc>
      </w:tr>
    </w:tbl>
    <w:p w14:paraId="36016AA9" w14:textId="77777777" w:rsidR="00557D77" w:rsidRPr="00555AF2" w:rsidRDefault="00557D77" w:rsidP="00B64F20">
      <w:pPr>
        <w:ind w:left="567" w:hanging="567"/>
        <w:rPr>
          <w:szCs w:val="22"/>
          <w:lang w:val="lv-LV"/>
        </w:rPr>
      </w:pPr>
    </w:p>
    <w:p w14:paraId="6F6595C1" w14:textId="77777777" w:rsidR="00557D77" w:rsidRPr="00555AF2" w:rsidRDefault="002E0C16" w:rsidP="00B64F20">
      <w:pPr>
        <w:ind w:left="567" w:hanging="567"/>
        <w:rPr>
          <w:szCs w:val="22"/>
          <w:lang w:val="lv-LV"/>
        </w:rPr>
      </w:pPr>
      <w:r w:rsidRPr="00555AF2">
        <w:rPr>
          <w:szCs w:val="22"/>
          <w:lang w:val="lv-LV"/>
        </w:rPr>
        <w:t>EXP</w:t>
      </w:r>
    </w:p>
    <w:p w14:paraId="272F0E71" w14:textId="77777777" w:rsidR="00557D77" w:rsidRPr="00555AF2" w:rsidRDefault="00557D77" w:rsidP="00B64F20">
      <w:pPr>
        <w:ind w:left="567" w:hanging="567"/>
        <w:rPr>
          <w:szCs w:val="22"/>
          <w:lang w:val="lv-LV"/>
        </w:rPr>
      </w:pPr>
    </w:p>
    <w:p w14:paraId="5349CC4F" w14:textId="77777777" w:rsidR="00C817FD" w:rsidRPr="00555AF2" w:rsidRDefault="00C817FD"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30484D02" w14:textId="77777777">
        <w:tc>
          <w:tcPr>
            <w:tcW w:w="9287" w:type="dxa"/>
          </w:tcPr>
          <w:p w14:paraId="512FC292" w14:textId="77777777" w:rsidR="00557D77" w:rsidRPr="00555AF2" w:rsidRDefault="00557D77" w:rsidP="00B64F20">
            <w:pPr>
              <w:tabs>
                <w:tab w:val="left" w:pos="142"/>
              </w:tabs>
              <w:ind w:left="567" w:hanging="567"/>
              <w:rPr>
                <w:szCs w:val="22"/>
                <w:lang w:val="lv-LV"/>
              </w:rPr>
            </w:pPr>
            <w:r w:rsidRPr="00555AF2">
              <w:rPr>
                <w:b/>
                <w:szCs w:val="22"/>
                <w:lang w:val="lv-LV"/>
              </w:rPr>
              <w:t>9.</w:t>
            </w:r>
            <w:r w:rsidRPr="00555AF2">
              <w:rPr>
                <w:b/>
                <w:szCs w:val="22"/>
                <w:lang w:val="lv-LV"/>
              </w:rPr>
              <w:tab/>
              <w:t>ĪPAŠI UZGLABĀŠANAS NOSACĪJUMI</w:t>
            </w:r>
          </w:p>
        </w:tc>
      </w:tr>
    </w:tbl>
    <w:p w14:paraId="60BF03C4" w14:textId="77777777" w:rsidR="00557D77" w:rsidRPr="00555AF2" w:rsidRDefault="00557D77" w:rsidP="00B64F20">
      <w:pPr>
        <w:ind w:left="567" w:hanging="567"/>
        <w:rPr>
          <w:i/>
          <w:szCs w:val="22"/>
          <w:lang w:val="lv-LV"/>
        </w:rPr>
      </w:pPr>
    </w:p>
    <w:p w14:paraId="1B005F55" w14:textId="77777777" w:rsidR="00557D77" w:rsidRPr="00555AF2" w:rsidRDefault="00557D77" w:rsidP="00557D77">
      <w:pPr>
        <w:pStyle w:val="CM60"/>
        <w:spacing w:after="0"/>
        <w:rPr>
          <w:sz w:val="22"/>
          <w:szCs w:val="22"/>
          <w:lang w:val="lv-LV"/>
        </w:rPr>
      </w:pPr>
      <w:r w:rsidRPr="00555AF2">
        <w:rPr>
          <w:sz w:val="22"/>
          <w:szCs w:val="22"/>
          <w:lang w:val="lv-LV"/>
        </w:rPr>
        <w:t>Uzglabāt oriģinālā iepakojumā, lai pasargātu no gaismas.</w:t>
      </w:r>
    </w:p>
    <w:p w14:paraId="7855ED48" w14:textId="77777777" w:rsidR="00557D77" w:rsidRPr="00555AF2" w:rsidRDefault="00557D77" w:rsidP="00B64F20">
      <w:pPr>
        <w:ind w:left="567" w:hanging="567"/>
        <w:rPr>
          <w:szCs w:val="22"/>
          <w:lang w:val="lv-LV"/>
        </w:rPr>
      </w:pPr>
    </w:p>
    <w:p w14:paraId="137CE635" w14:textId="77777777" w:rsidR="00C817FD" w:rsidRPr="00555AF2" w:rsidRDefault="00C817FD"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C9209E" w14:paraId="22D893D4" w14:textId="77777777">
        <w:tc>
          <w:tcPr>
            <w:tcW w:w="9287" w:type="dxa"/>
          </w:tcPr>
          <w:p w14:paraId="39984D41" w14:textId="77777777" w:rsidR="00557D77" w:rsidRPr="00555AF2" w:rsidRDefault="00557D77" w:rsidP="002E0C16">
            <w:pPr>
              <w:keepNext/>
              <w:tabs>
                <w:tab w:val="left" w:pos="142"/>
              </w:tabs>
              <w:ind w:left="567" w:hanging="567"/>
              <w:rPr>
                <w:b/>
                <w:szCs w:val="22"/>
                <w:lang w:val="lv-LV"/>
              </w:rPr>
            </w:pPr>
            <w:r w:rsidRPr="00555AF2">
              <w:rPr>
                <w:b/>
                <w:szCs w:val="22"/>
                <w:lang w:val="lv-LV"/>
              </w:rPr>
              <w:t>10.</w:t>
            </w:r>
            <w:r w:rsidRPr="00555AF2">
              <w:rPr>
                <w:b/>
                <w:szCs w:val="22"/>
                <w:lang w:val="lv-LV"/>
              </w:rPr>
              <w:tab/>
              <w:t>ĪPAŠI PIESARDZĪBAS PASĀKUMI, IZNĪCINOT NEIZLIETOT</w:t>
            </w:r>
            <w:r w:rsidR="00A506BD" w:rsidRPr="00555AF2">
              <w:rPr>
                <w:b/>
                <w:szCs w:val="22"/>
                <w:lang w:val="lv-LV"/>
              </w:rPr>
              <w:t>ĀS ZĀLES</w:t>
            </w:r>
            <w:r w:rsidRPr="00555AF2">
              <w:rPr>
                <w:b/>
                <w:szCs w:val="22"/>
                <w:lang w:val="lv-LV"/>
              </w:rPr>
              <w:t xml:space="preserve"> VAI IZMANTOTOS MATERIĀLUS, KAS BIJUŠI SASKARĒ AR Š</w:t>
            </w:r>
            <w:r w:rsidR="00A506BD" w:rsidRPr="00555AF2">
              <w:rPr>
                <w:b/>
                <w:szCs w:val="22"/>
                <w:lang w:val="lv-LV"/>
              </w:rPr>
              <w:t>ĪM ZĀLĒM</w:t>
            </w:r>
            <w:r w:rsidR="001E6C04" w:rsidRPr="00555AF2">
              <w:rPr>
                <w:b/>
                <w:szCs w:val="22"/>
                <w:lang w:val="lv-LV"/>
              </w:rPr>
              <w:t>,</w:t>
            </w:r>
            <w:r w:rsidRPr="00555AF2">
              <w:rPr>
                <w:b/>
                <w:szCs w:val="22"/>
                <w:lang w:val="lv-LV"/>
              </w:rPr>
              <w:t xml:space="preserve"> JA PIEMĒROJAMS</w:t>
            </w:r>
          </w:p>
        </w:tc>
      </w:tr>
    </w:tbl>
    <w:p w14:paraId="69ABDDFE" w14:textId="77777777" w:rsidR="00557D77" w:rsidRPr="00555AF2" w:rsidRDefault="00557D77" w:rsidP="00B64F20">
      <w:pPr>
        <w:ind w:left="567" w:hanging="567"/>
        <w:rPr>
          <w:szCs w:val="22"/>
          <w:lang w:val="lv-LV"/>
        </w:rPr>
      </w:pPr>
    </w:p>
    <w:p w14:paraId="01703909" w14:textId="77777777" w:rsidR="001837F6" w:rsidRPr="00555AF2" w:rsidRDefault="001837F6" w:rsidP="00557D77">
      <w:pPr>
        <w:rPr>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C9209E" w14:paraId="0806C503" w14:textId="77777777">
        <w:tc>
          <w:tcPr>
            <w:tcW w:w="9287" w:type="dxa"/>
          </w:tcPr>
          <w:p w14:paraId="4948C6FD" w14:textId="77777777" w:rsidR="00557D77" w:rsidRPr="00555AF2" w:rsidRDefault="00557D77" w:rsidP="00B64F20">
            <w:pPr>
              <w:tabs>
                <w:tab w:val="left" w:pos="142"/>
              </w:tabs>
              <w:ind w:left="567" w:hanging="567"/>
              <w:rPr>
                <w:b/>
                <w:szCs w:val="22"/>
                <w:lang w:val="lv-LV"/>
              </w:rPr>
            </w:pPr>
            <w:r w:rsidRPr="00555AF2">
              <w:rPr>
                <w:b/>
                <w:szCs w:val="22"/>
                <w:lang w:val="lv-LV"/>
              </w:rPr>
              <w:t>11.</w:t>
            </w:r>
            <w:r w:rsidRPr="00555AF2">
              <w:rPr>
                <w:b/>
                <w:szCs w:val="22"/>
                <w:lang w:val="lv-LV"/>
              </w:rPr>
              <w:tab/>
              <w:t xml:space="preserve">REĢISTRĀCIJAS APLIECĪBAS ĪPAŠNIEKA NOSAUKUMS UN ADRESE </w:t>
            </w:r>
          </w:p>
        </w:tc>
      </w:tr>
    </w:tbl>
    <w:p w14:paraId="06C0AEA7" w14:textId="77777777" w:rsidR="00557D77" w:rsidRPr="00555AF2" w:rsidRDefault="00557D77" w:rsidP="00B64F20">
      <w:pPr>
        <w:ind w:left="567" w:hanging="567"/>
        <w:rPr>
          <w:szCs w:val="22"/>
          <w:lang w:val="lv-LV"/>
        </w:rPr>
      </w:pPr>
    </w:p>
    <w:p w14:paraId="28F8F6BD" w14:textId="77777777" w:rsidR="007A0E22" w:rsidRPr="00555AF2" w:rsidRDefault="004B4E06" w:rsidP="004B4E06">
      <w:pPr>
        <w:rPr>
          <w:szCs w:val="20"/>
          <w:lang w:val="lv-LV"/>
        </w:rPr>
      </w:pPr>
      <w:r w:rsidRPr="00555AF2">
        <w:rPr>
          <w:szCs w:val="20"/>
          <w:lang w:val="lv-LV"/>
        </w:rPr>
        <w:t>Teva B.V.</w:t>
      </w:r>
    </w:p>
    <w:p w14:paraId="721E81BB" w14:textId="77777777" w:rsidR="007A0E22" w:rsidRPr="00555AF2" w:rsidRDefault="004B4E06" w:rsidP="004B4E06">
      <w:pPr>
        <w:rPr>
          <w:szCs w:val="20"/>
          <w:lang w:val="lv-LV"/>
        </w:rPr>
      </w:pPr>
      <w:r w:rsidRPr="00555AF2">
        <w:rPr>
          <w:szCs w:val="20"/>
          <w:lang w:val="lv-LV"/>
        </w:rPr>
        <w:t>Swensweg 5</w:t>
      </w:r>
    </w:p>
    <w:p w14:paraId="1763D14E" w14:textId="77777777" w:rsidR="007A0E22" w:rsidRPr="00555AF2" w:rsidRDefault="004B4E06" w:rsidP="004B4E06">
      <w:pPr>
        <w:rPr>
          <w:szCs w:val="20"/>
          <w:lang w:val="lv-LV"/>
        </w:rPr>
      </w:pPr>
      <w:r w:rsidRPr="00555AF2">
        <w:rPr>
          <w:szCs w:val="20"/>
          <w:lang w:val="lv-LV"/>
        </w:rPr>
        <w:t>2031GA Haarlem</w:t>
      </w:r>
    </w:p>
    <w:p w14:paraId="6B61663D" w14:textId="77777777" w:rsidR="004B4E06" w:rsidRPr="00555AF2" w:rsidRDefault="004B4E06" w:rsidP="004B4E06">
      <w:pPr>
        <w:rPr>
          <w:szCs w:val="22"/>
          <w:lang w:val="lv-LV"/>
        </w:rPr>
      </w:pPr>
      <w:r w:rsidRPr="00555AF2">
        <w:rPr>
          <w:szCs w:val="22"/>
          <w:lang w:val="lv-LV"/>
        </w:rPr>
        <w:t>Nīderlande</w:t>
      </w:r>
    </w:p>
    <w:p w14:paraId="129C2840" w14:textId="77777777" w:rsidR="00557D77" w:rsidRPr="00555AF2" w:rsidRDefault="00557D77" w:rsidP="00B64F20">
      <w:pPr>
        <w:ind w:left="567" w:hanging="567"/>
        <w:rPr>
          <w:szCs w:val="22"/>
          <w:lang w:val="lv-LV"/>
        </w:rPr>
      </w:pPr>
    </w:p>
    <w:p w14:paraId="0BC0DCEB" w14:textId="77777777" w:rsidR="00C817FD" w:rsidRPr="00555AF2" w:rsidRDefault="00C817FD"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5BFB940B" w14:textId="77777777">
        <w:tc>
          <w:tcPr>
            <w:tcW w:w="9287" w:type="dxa"/>
          </w:tcPr>
          <w:p w14:paraId="00E7E9A8" w14:textId="77777777" w:rsidR="00557D77" w:rsidRPr="00555AF2" w:rsidRDefault="00557D77" w:rsidP="00B64F20">
            <w:pPr>
              <w:tabs>
                <w:tab w:val="left" w:pos="142"/>
              </w:tabs>
              <w:ind w:left="567" w:hanging="567"/>
              <w:rPr>
                <w:b/>
                <w:szCs w:val="22"/>
                <w:lang w:val="lv-LV"/>
              </w:rPr>
            </w:pPr>
            <w:r w:rsidRPr="00555AF2">
              <w:rPr>
                <w:b/>
                <w:szCs w:val="22"/>
                <w:lang w:val="lv-LV"/>
              </w:rPr>
              <w:t>12.</w:t>
            </w:r>
            <w:r w:rsidRPr="00555AF2">
              <w:rPr>
                <w:b/>
                <w:szCs w:val="22"/>
                <w:lang w:val="lv-LV"/>
              </w:rPr>
              <w:tab/>
              <w:t xml:space="preserve">REĢISTRĀCIJAS </w:t>
            </w:r>
            <w:r w:rsidR="007425EF" w:rsidRPr="00555AF2">
              <w:rPr>
                <w:b/>
                <w:szCs w:val="22"/>
                <w:lang w:val="lv-LV"/>
              </w:rPr>
              <w:t>APLIECĪBAS NUMURS(-I)</w:t>
            </w:r>
          </w:p>
        </w:tc>
      </w:tr>
    </w:tbl>
    <w:p w14:paraId="5D6B44CF" w14:textId="77777777" w:rsidR="00557D77" w:rsidRPr="00555AF2" w:rsidRDefault="00557D77" w:rsidP="00B64F20">
      <w:pPr>
        <w:ind w:left="567" w:hanging="567"/>
        <w:rPr>
          <w:szCs w:val="22"/>
          <w:lang w:val="lv-LV"/>
        </w:rPr>
      </w:pPr>
    </w:p>
    <w:p w14:paraId="773BA432" w14:textId="77777777" w:rsidR="00557D77" w:rsidRPr="00555AF2" w:rsidRDefault="00397A98" w:rsidP="00557D77">
      <w:pPr>
        <w:rPr>
          <w:szCs w:val="22"/>
          <w:lang w:val="lv-LV"/>
        </w:rPr>
      </w:pPr>
      <w:r w:rsidRPr="00555AF2">
        <w:rPr>
          <w:szCs w:val="22"/>
          <w:lang w:val="lv-LV"/>
        </w:rPr>
        <w:t>EU/1/07/427/027</w:t>
      </w:r>
    </w:p>
    <w:p w14:paraId="4616FAB0" w14:textId="77777777" w:rsidR="00557D77" w:rsidRPr="00555AF2" w:rsidRDefault="00397A98" w:rsidP="00557D77">
      <w:pPr>
        <w:rPr>
          <w:szCs w:val="22"/>
          <w:lang w:val="lv-LV"/>
        </w:rPr>
      </w:pPr>
      <w:r w:rsidRPr="00555AF2">
        <w:rPr>
          <w:szCs w:val="22"/>
          <w:lang w:val="lv-LV"/>
        </w:rPr>
        <w:t>EU/1/07/427/028</w:t>
      </w:r>
    </w:p>
    <w:p w14:paraId="7A9C1AC2" w14:textId="77777777" w:rsidR="00557D77" w:rsidRPr="00555AF2" w:rsidRDefault="00397A98" w:rsidP="00557D77">
      <w:pPr>
        <w:rPr>
          <w:szCs w:val="22"/>
          <w:lang w:val="lv-LV"/>
        </w:rPr>
      </w:pPr>
      <w:r w:rsidRPr="00555AF2">
        <w:rPr>
          <w:szCs w:val="22"/>
          <w:lang w:val="lv-LV"/>
        </w:rPr>
        <w:t>EU/1/07/427/029</w:t>
      </w:r>
    </w:p>
    <w:p w14:paraId="51BB8919" w14:textId="77777777" w:rsidR="00557D77" w:rsidRPr="00555AF2" w:rsidRDefault="00397A98" w:rsidP="00557D77">
      <w:pPr>
        <w:rPr>
          <w:szCs w:val="22"/>
          <w:lang w:val="lv-LV"/>
        </w:rPr>
      </w:pPr>
      <w:r w:rsidRPr="00555AF2">
        <w:rPr>
          <w:szCs w:val="22"/>
          <w:lang w:val="lv-LV"/>
        </w:rPr>
        <w:t>EU/1/07/427/030</w:t>
      </w:r>
    </w:p>
    <w:p w14:paraId="22877168" w14:textId="77777777" w:rsidR="00557D77" w:rsidRPr="00555AF2" w:rsidRDefault="00397A98" w:rsidP="00B64F20">
      <w:pPr>
        <w:ind w:left="567" w:hanging="567"/>
        <w:rPr>
          <w:szCs w:val="22"/>
          <w:lang w:val="lv-LV"/>
        </w:rPr>
      </w:pPr>
      <w:r w:rsidRPr="00555AF2">
        <w:rPr>
          <w:szCs w:val="22"/>
          <w:lang w:val="lv-LV"/>
        </w:rPr>
        <w:t>EU/1/07/427/045</w:t>
      </w:r>
    </w:p>
    <w:p w14:paraId="411656C8" w14:textId="77777777" w:rsidR="00557D77" w:rsidRPr="00555AF2" w:rsidRDefault="00397A98" w:rsidP="00B64F20">
      <w:pPr>
        <w:ind w:left="567" w:hanging="567"/>
        <w:rPr>
          <w:szCs w:val="22"/>
          <w:lang w:val="lv-LV"/>
        </w:rPr>
      </w:pPr>
      <w:r w:rsidRPr="00555AF2">
        <w:rPr>
          <w:szCs w:val="22"/>
          <w:lang w:val="lv-LV"/>
        </w:rPr>
        <w:t>EU/1/07/427/055</w:t>
      </w:r>
    </w:p>
    <w:p w14:paraId="110C12BF" w14:textId="77777777" w:rsidR="002733E9" w:rsidRPr="00555AF2" w:rsidRDefault="00397A98" w:rsidP="002733E9">
      <w:pPr>
        <w:ind w:left="567" w:hanging="567"/>
        <w:rPr>
          <w:szCs w:val="22"/>
          <w:lang w:val="lv-LV"/>
        </w:rPr>
      </w:pPr>
      <w:r w:rsidRPr="00555AF2">
        <w:rPr>
          <w:szCs w:val="22"/>
          <w:lang w:val="lv-LV"/>
        </w:rPr>
        <w:t>EU/1/07/427/065</w:t>
      </w:r>
    </w:p>
    <w:p w14:paraId="1737E5EE" w14:textId="77777777" w:rsidR="00557D77" w:rsidRPr="00555AF2" w:rsidRDefault="00557D77" w:rsidP="00B64F20">
      <w:pPr>
        <w:ind w:left="567" w:hanging="567"/>
        <w:rPr>
          <w:szCs w:val="22"/>
          <w:lang w:val="lv-LV"/>
        </w:rPr>
      </w:pPr>
    </w:p>
    <w:p w14:paraId="567CAC4F" w14:textId="77777777" w:rsidR="00C817FD" w:rsidRPr="00555AF2" w:rsidRDefault="00C817FD"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640A1C73" w14:textId="77777777">
        <w:tc>
          <w:tcPr>
            <w:tcW w:w="9287" w:type="dxa"/>
          </w:tcPr>
          <w:p w14:paraId="07EB2C2B" w14:textId="77777777" w:rsidR="00557D77" w:rsidRPr="00555AF2" w:rsidRDefault="00557D77" w:rsidP="00B64F20">
            <w:pPr>
              <w:tabs>
                <w:tab w:val="left" w:pos="142"/>
              </w:tabs>
              <w:ind w:left="567" w:hanging="567"/>
              <w:rPr>
                <w:b/>
                <w:szCs w:val="22"/>
                <w:lang w:val="lv-LV"/>
              </w:rPr>
            </w:pPr>
            <w:r w:rsidRPr="00555AF2">
              <w:rPr>
                <w:b/>
                <w:szCs w:val="22"/>
                <w:lang w:val="lv-LV"/>
              </w:rPr>
              <w:t>13.</w:t>
            </w:r>
            <w:r w:rsidRPr="00555AF2">
              <w:rPr>
                <w:b/>
                <w:szCs w:val="22"/>
                <w:lang w:val="lv-LV"/>
              </w:rPr>
              <w:tab/>
              <w:t>SĒRIJAS NUMURS</w:t>
            </w:r>
          </w:p>
        </w:tc>
      </w:tr>
    </w:tbl>
    <w:p w14:paraId="72F255C5" w14:textId="77777777" w:rsidR="00557D77" w:rsidRPr="00555AF2" w:rsidRDefault="00557D77" w:rsidP="00B64F20">
      <w:pPr>
        <w:ind w:left="567" w:hanging="567"/>
        <w:rPr>
          <w:i/>
          <w:szCs w:val="22"/>
          <w:lang w:val="lv-LV"/>
        </w:rPr>
      </w:pPr>
    </w:p>
    <w:p w14:paraId="55D15948" w14:textId="77777777" w:rsidR="00557D77" w:rsidRPr="00555AF2" w:rsidRDefault="002E0C16" w:rsidP="00B64F20">
      <w:pPr>
        <w:ind w:left="567" w:hanging="567"/>
        <w:rPr>
          <w:szCs w:val="22"/>
          <w:lang w:val="lv-LV"/>
        </w:rPr>
      </w:pPr>
      <w:r w:rsidRPr="00555AF2">
        <w:rPr>
          <w:szCs w:val="22"/>
          <w:lang w:val="lv-LV"/>
        </w:rPr>
        <w:t>Lot</w:t>
      </w:r>
    </w:p>
    <w:p w14:paraId="5B5AFC97" w14:textId="77777777" w:rsidR="00557D77" w:rsidRPr="00555AF2" w:rsidRDefault="00557D77" w:rsidP="00B64F20">
      <w:pPr>
        <w:ind w:left="567" w:hanging="567"/>
        <w:rPr>
          <w:szCs w:val="22"/>
          <w:lang w:val="lv-LV"/>
        </w:rPr>
      </w:pPr>
    </w:p>
    <w:p w14:paraId="4C991A1A" w14:textId="77777777" w:rsidR="00C817FD" w:rsidRPr="00555AF2" w:rsidRDefault="00C817FD"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7DF75A4F" w14:textId="77777777">
        <w:tc>
          <w:tcPr>
            <w:tcW w:w="9287" w:type="dxa"/>
          </w:tcPr>
          <w:p w14:paraId="288B2AD8" w14:textId="77777777" w:rsidR="00557D77" w:rsidRPr="00555AF2" w:rsidRDefault="00557D77" w:rsidP="00B64F20">
            <w:pPr>
              <w:tabs>
                <w:tab w:val="left" w:pos="142"/>
              </w:tabs>
              <w:ind w:left="567" w:hanging="567"/>
              <w:rPr>
                <w:b/>
                <w:szCs w:val="22"/>
                <w:lang w:val="lv-LV"/>
              </w:rPr>
            </w:pPr>
            <w:r w:rsidRPr="00555AF2">
              <w:rPr>
                <w:b/>
                <w:szCs w:val="22"/>
                <w:lang w:val="lv-LV"/>
              </w:rPr>
              <w:t>14.</w:t>
            </w:r>
            <w:r w:rsidRPr="00555AF2">
              <w:rPr>
                <w:b/>
                <w:szCs w:val="22"/>
                <w:lang w:val="lv-LV"/>
              </w:rPr>
              <w:tab/>
              <w:t>IZSNIEGŠANAS KĀRTĪBA</w:t>
            </w:r>
          </w:p>
        </w:tc>
      </w:tr>
    </w:tbl>
    <w:p w14:paraId="15509199" w14:textId="77777777" w:rsidR="00557D77" w:rsidRPr="00555AF2" w:rsidRDefault="00557D77" w:rsidP="00B64F20">
      <w:pPr>
        <w:ind w:left="567" w:hanging="567"/>
        <w:rPr>
          <w:szCs w:val="22"/>
          <w:lang w:val="lv-LV"/>
        </w:rPr>
      </w:pPr>
    </w:p>
    <w:p w14:paraId="42F42186" w14:textId="77777777" w:rsidR="00557D77" w:rsidRPr="00555AF2" w:rsidRDefault="00557D77"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466D7F60" w14:textId="77777777">
        <w:tc>
          <w:tcPr>
            <w:tcW w:w="9287" w:type="dxa"/>
          </w:tcPr>
          <w:p w14:paraId="2AB6EB4C" w14:textId="77777777" w:rsidR="00557D77" w:rsidRPr="00555AF2" w:rsidRDefault="00557D77" w:rsidP="00B64F20">
            <w:pPr>
              <w:tabs>
                <w:tab w:val="left" w:pos="142"/>
              </w:tabs>
              <w:ind w:left="567" w:hanging="567"/>
              <w:rPr>
                <w:b/>
                <w:szCs w:val="22"/>
                <w:lang w:val="lv-LV"/>
              </w:rPr>
            </w:pPr>
            <w:r w:rsidRPr="00555AF2">
              <w:rPr>
                <w:b/>
                <w:szCs w:val="22"/>
                <w:lang w:val="lv-LV"/>
              </w:rPr>
              <w:t>15.</w:t>
            </w:r>
            <w:r w:rsidRPr="00555AF2">
              <w:rPr>
                <w:b/>
                <w:szCs w:val="22"/>
                <w:lang w:val="lv-LV"/>
              </w:rPr>
              <w:tab/>
              <w:t>NORĀDĪJUMI PAR LIETOŠANU</w:t>
            </w:r>
          </w:p>
        </w:tc>
      </w:tr>
    </w:tbl>
    <w:p w14:paraId="71BC6BA0" w14:textId="77777777" w:rsidR="00557D77" w:rsidRPr="00555AF2" w:rsidRDefault="00557D77" w:rsidP="00B64F20">
      <w:pPr>
        <w:ind w:left="567" w:hanging="567"/>
        <w:rPr>
          <w:szCs w:val="22"/>
          <w:u w:val="single"/>
          <w:lang w:val="lv-LV"/>
        </w:rPr>
      </w:pPr>
    </w:p>
    <w:p w14:paraId="6479CC96" w14:textId="77777777" w:rsidR="001837F6" w:rsidRPr="00555AF2" w:rsidRDefault="001837F6" w:rsidP="00B64F20">
      <w:pPr>
        <w:ind w:left="567" w:hanging="567"/>
        <w:rPr>
          <w:szCs w:val="22"/>
          <w:u w:val="single"/>
          <w:lang w:val="lv-LV"/>
        </w:rPr>
      </w:pPr>
    </w:p>
    <w:p w14:paraId="2FAA9340" w14:textId="77777777" w:rsidR="00557D77" w:rsidRPr="00555AF2" w:rsidRDefault="00557D77" w:rsidP="00B64F20">
      <w:pPr>
        <w:pBdr>
          <w:top w:val="single" w:sz="4" w:space="1" w:color="auto"/>
          <w:left w:val="single" w:sz="4" w:space="4" w:color="auto"/>
          <w:bottom w:val="single" w:sz="4" w:space="1" w:color="auto"/>
          <w:right w:val="single" w:sz="4" w:space="4" w:color="auto"/>
        </w:pBdr>
        <w:ind w:left="567" w:hanging="567"/>
        <w:rPr>
          <w:szCs w:val="22"/>
          <w:lang w:val="lv-LV"/>
        </w:rPr>
      </w:pPr>
      <w:r w:rsidRPr="00555AF2">
        <w:rPr>
          <w:b/>
          <w:szCs w:val="22"/>
          <w:lang w:val="lv-LV"/>
        </w:rPr>
        <w:t>16.</w:t>
      </w:r>
      <w:r w:rsidRPr="00555AF2">
        <w:rPr>
          <w:b/>
          <w:szCs w:val="22"/>
          <w:lang w:val="lv-LV"/>
        </w:rPr>
        <w:tab/>
        <w:t>INFORMĀCIJA BRAILA RAKSTĀ</w:t>
      </w:r>
    </w:p>
    <w:p w14:paraId="3DDFC249" w14:textId="77777777" w:rsidR="00557D77" w:rsidRPr="00555AF2" w:rsidRDefault="00557D77" w:rsidP="00B64F20">
      <w:pPr>
        <w:ind w:left="567" w:hanging="567"/>
        <w:rPr>
          <w:szCs w:val="22"/>
          <w:lang w:val="lv-LV"/>
        </w:rPr>
      </w:pPr>
    </w:p>
    <w:p w14:paraId="4C2D41A9" w14:textId="77777777" w:rsidR="00557D77" w:rsidRPr="00555AF2" w:rsidRDefault="00557D77" w:rsidP="00B64F20">
      <w:pPr>
        <w:ind w:left="567" w:hanging="567"/>
        <w:rPr>
          <w:szCs w:val="22"/>
          <w:lang w:val="lv-LV"/>
        </w:rPr>
      </w:pPr>
      <w:r w:rsidRPr="00555AF2">
        <w:rPr>
          <w:szCs w:val="22"/>
          <w:lang w:val="lv-LV"/>
        </w:rPr>
        <w:t>Olanzapine Teva 10 mg mutē disperģējamās tabletes</w:t>
      </w:r>
    </w:p>
    <w:p w14:paraId="7F3CD3BF" w14:textId="77777777" w:rsidR="007D17F9" w:rsidRPr="00555AF2" w:rsidRDefault="007D17F9" w:rsidP="007D17F9">
      <w:pPr>
        <w:rPr>
          <w:szCs w:val="22"/>
          <w:shd w:val="clear" w:color="auto" w:fill="CCCCCC"/>
          <w:lang w:val="lv-LV" w:eastAsia="lv-LV" w:bidi="lv-LV"/>
        </w:rPr>
      </w:pPr>
    </w:p>
    <w:p w14:paraId="5B94410B" w14:textId="77777777" w:rsidR="007D17F9" w:rsidRPr="00555AF2" w:rsidRDefault="007D17F9" w:rsidP="007D17F9">
      <w:pPr>
        <w:rPr>
          <w:szCs w:val="22"/>
          <w:shd w:val="clear" w:color="auto" w:fill="CCCCCC"/>
          <w:lang w:val="lv-LV" w:eastAsia="lv-LV" w:bidi="lv-LV"/>
        </w:rPr>
      </w:pPr>
    </w:p>
    <w:p w14:paraId="61902A2C" w14:textId="3190C27C" w:rsidR="007D17F9" w:rsidRPr="00555AF2" w:rsidRDefault="007D17F9" w:rsidP="007D17F9">
      <w:pPr>
        <w:keepNext/>
        <w:pBdr>
          <w:top w:val="single" w:sz="4" w:space="1" w:color="auto"/>
          <w:left w:val="single" w:sz="4" w:space="4" w:color="auto"/>
          <w:bottom w:val="single" w:sz="4" w:space="1" w:color="auto"/>
          <w:right w:val="single" w:sz="4" w:space="4" w:color="auto"/>
        </w:pBdr>
        <w:tabs>
          <w:tab w:val="left" w:pos="567"/>
        </w:tabs>
        <w:outlineLvl w:val="0"/>
        <w:rPr>
          <w:i/>
          <w:lang w:val="lv-LV" w:eastAsia="lv-LV" w:bidi="lv-LV"/>
        </w:rPr>
      </w:pPr>
      <w:r w:rsidRPr="00555AF2">
        <w:rPr>
          <w:b/>
          <w:lang w:val="lv-LV" w:eastAsia="lv-LV" w:bidi="lv-LV"/>
        </w:rPr>
        <w:t>17.</w:t>
      </w:r>
      <w:r w:rsidRPr="00555AF2">
        <w:rPr>
          <w:b/>
          <w:szCs w:val="22"/>
          <w:lang w:val="lv-LV"/>
        </w:rPr>
        <w:tab/>
      </w:r>
      <w:r w:rsidRPr="00555AF2">
        <w:rPr>
          <w:b/>
          <w:lang w:val="lv-LV" w:eastAsia="lv-LV" w:bidi="lv-LV"/>
        </w:rPr>
        <w:t>UNIKĀLS IDENTIFIKATORS – 2D SVĪTRKODS</w:t>
      </w:r>
      <w:r w:rsidR="00B11820">
        <w:rPr>
          <w:b/>
          <w:lang w:val="lv-LV" w:eastAsia="lv-LV" w:bidi="lv-LV"/>
        </w:rPr>
        <w:fldChar w:fldCharType="begin"/>
      </w:r>
      <w:r w:rsidR="00B11820">
        <w:rPr>
          <w:b/>
          <w:lang w:val="lv-LV" w:eastAsia="lv-LV" w:bidi="lv-LV"/>
        </w:rPr>
        <w:instrText xml:space="preserve"> DOCVARIABLE VAULT_ND_d490260a-eead-4c2f-91a6-28ca4645fdea \* MERGEFORMAT </w:instrText>
      </w:r>
      <w:r w:rsidR="00B11820">
        <w:rPr>
          <w:b/>
          <w:lang w:val="lv-LV" w:eastAsia="lv-LV" w:bidi="lv-LV"/>
        </w:rPr>
        <w:fldChar w:fldCharType="separate"/>
      </w:r>
      <w:r w:rsidR="00B11820">
        <w:rPr>
          <w:b/>
          <w:lang w:val="lv-LV" w:eastAsia="lv-LV" w:bidi="lv-LV"/>
        </w:rPr>
        <w:t xml:space="preserve"> </w:t>
      </w:r>
      <w:r w:rsidR="00B11820">
        <w:rPr>
          <w:b/>
          <w:lang w:val="lv-LV" w:eastAsia="lv-LV" w:bidi="lv-LV"/>
        </w:rPr>
        <w:fldChar w:fldCharType="end"/>
      </w:r>
    </w:p>
    <w:p w14:paraId="72AEB864" w14:textId="77777777" w:rsidR="007D17F9" w:rsidRPr="00555AF2" w:rsidRDefault="007D17F9" w:rsidP="007D17F9">
      <w:pPr>
        <w:rPr>
          <w:lang w:val="lv-LV" w:eastAsia="lv-LV" w:bidi="lv-LV"/>
        </w:rPr>
      </w:pPr>
    </w:p>
    <w:p w14:paraId="33E4CF70" w14:textId="77777777" w:rsidR="007D17F9" w:rsidRPr="00555AF2" w:rsidRDefault="007D17F9" w:rsidP="007D17F9">
      <w:pPr>
        <w:rPr>
          <w:szCs w:val="22"/>
          <w:shd w:val="clear" w:color="auto" w:fill="CCCCCC"/>
          <w:lang w:val="lv-LV" w:eastAsia="lv-LV" w:bidi="lv-LV"/>
        </w:rPr>
      </w:pPr>
      <w:r w:rsidRPr="00555AF2">
        <w:rPr>
          <w:highlight w:val="lightGray"/>
          <w:lang w:val="lv-LV" w:eastAsia="lv-LV" w:bidi="lv-LV"/>
        </w:rPr>
        <w:t>2D svītrkods, kurā iekļauts unikāls identifikators.</w:t>
      </w:r>
    </w:p>
    <w:p w14:paraId="6BF6BFF2" w14:textId="77777777" w:rsidR="007D17F9" w:rsidRPr="00555AF2" w:rsidRDefault="007D17F9" w:rsidP="007D17F9">
      <w:pPr>
        <w:rPr>
          <w:lang w:val="lv-LV" w:eastAsia="lv-LV" w:bidi="lv-LV"/>
        </w:rPr>
      </w:pPr>
    </w:p>
    <w:p w14:paraId="742E92F5" w14:textId="77777777" w:rsidR="007D17F9" w:rsidRPr="00555AF2" w:rsidRDefault="007D17F9" w:rsidP="007D17F9">
      <w:pPr>
        <w:rPr>
          <w:lang w:val="lv-LV" w:eastAsia="lv-LV" w:bidi="lv-LV"/>
        </w:rPr>
      </w:pPr>
    </w:p>
    <w:p w14:paraId="39C8BE82" w14:textId="5F39E187" w:rsidR="007D17F9" w:rsidRPr="00555AF2" w:rsidRDefault="007D17F9" w:rsidP="00B82D5C">
      <w:pPr>
        <w:keepNext/>
        <w:pBdr>
          <w:top w:val="single" w:sz="4" w:space="1" w:color="auto"/>
          <w:left w:val="single" w:sz="4" w:space="4" w:color="auto"/>
          <w:bottom w:val="single" w:sz="4" w:space="1" w:color="auto"/>
          <w:right w:val="single" w:sz="4" w:space="4" w:color="auto"/>
        </w:pBdr>
        <w:tabs>
          <w:tab w:val="left" w:pos="567"/>
        </w:tabs>
        <w:outlineLvl w:val="0"/>
        <w:rPr>
          <w:i/>
          <w:lang w:val="lv-LV" w:eastAsia="lv-LV" w:bidi="lv-LV"/>
        </w:rPr>
      </w:pPr>
      <w:r w:rsidRPr="00555AF2">
        <w:rPr>
          <w:b/>
          <w:lang w:val="lv-LV" w:eastAsia="lv-LV" w:bidi="lv-LV"/>
        </w:rPr>
        <w:t>18.</w:t>
      </w:r>
      <w:r w:rsidRPr="00555AF2">
        <w:rPr>
          <w:b/>
          <w:szCs w:val="22"/>
          <w:lang w:val="lv-LV"/>
        </w:rPr>
        <w:tab/>
      </w:r>
      <w:r w:rsidRPr="00555AF2">
        <w:rPr>
          <w:b/>
          <w:lang w:val="lv-LV" w:eastAsia="lv-LV" w:bidi="lv-LV"/>
        </w:rPr>
        <w:t>UNIKĀLS IDENTIFIKATORS – DATI, KURUS VAR NOLASĪT PERSONA</w:t>
      </w:r>
      <w:r w:rsidR="00B11820">
        <w:rPr>
          <w:b/>
          <w:lang w:val="lv-LV" w:eastAsia="lv-LV" w:bidi="lv-LV"/>
        </w:rPr>
        <w:fldChar w:fldCharType="begin"/>
      </w:r>
      <w:r w:rsidR="00B11820">
        <w:rPr>
          <w:b/>
          <w:lang w:val="lv-LV" w:eastAsia="lv-LV" w:bidi="lv-LV"/>
        </w:rPr>
        <w:instrText xml:space="preserve"> DOCVARIABLE VAULT_ND_7efac6c0-b8ee-4943-b5c1-6cff6c0f699b \* MERGEFORMAT </w:instrText>
      </w:r>
      <w:r w:rsidR="00B11820">
        <w:rPr>
          <w:b/>
          <w:lang w:val="lv-LV" w:eastAsia="lv-LV" w:bidi="lv-LV"/>
        </w:rPr>
        <w:fldChar w:fldCharType="separate"/>
      </w:r>
      <w:r w:rsidR="00B11820">
        <w:rPr>
          <w:b/>
          <w:lang w:val="lv-LV" w:eastAsia="lv-LV" w:bidi="lv-LV"/>
        </w:rPr>
        <w:t xml:space="preserve"> </w:t>
      </w:r>
      <w:r w:rsidR="00B11820">
        <w:rPr>
          <w:b/>
          <w:lang w:val="lv-LV" w:eastAsia="lv-LV" w:bidi="lv-LV"/>
        </w:rPr>
        <w:fldChar w:fldCharType="end"/>
      </w:r>
    </w:p>
    <w:p w14:paraId="654164A8" w14:textId="77777777" w:rsidR="00EF3B75" w:rsidRPr="00555AF2" w:rsidRDefault="00EF3B75" w:rsidP="0078413E">
      <w:pPr>
        <w:keepNext/>
        <w:rPr>
          <w:lang w:val="lv-LV" w:eastAsia="lv-LV" w:bidi="lv-LV"/>
        </w:rPr>
      </w:pPr>
    </w:p>
    <w:p w14:paraId="18BF5C4C" w14:textId="59665ACA" w:rsidR="00EF3B75" w:rsidRPr="00555AF2" w:rsidRDefault="007D17F9" w:rsidP="0078413E">
      <w:pPr>
        <w:keepNext/>
        <w:rPr>
          <w:szCs w:val="22"/>
          <w:lang w:val="lv-LV" w:eastAsia="lv-LV" w:bidi="lv-LV"/>
        </w:rPr>
      </w:pPr>
      <w:r w:rsidRPr="00555AF2">
        <w:rPr>
          <w:lang w:val="lv-LV" w:eastAsia="lv-LV" w:bidi="lv-LV"/>
        </w:rPr>
        <w:t>PC</w:t>
      </w:r>
    </w:p>
    <w:p w14:paraId="00448C3B" w14:textId="46B5CFF3" w:rsidR="00EF3B75" w:rsidRPr="00555AF2" w:rsidRDefault="007D17F9" w:rsidP="0078413E">
      <w:pPr>
        <w:keepNext/>
        <w:rPr>
          <w:szCs w:val="22"/>
          <w:lang w:val="lv-LV" w:eastAsia="lv-LV" w:bidi="lv-LV"/>
        </w:rPr>
      </w:pPr>
      <w:r w:rsidRPr="00555AF2">
        <w:rPr>
          <w:lang w:val="lv-LV" w:eastAsia="lv-LV" w:bidi="lv-LV"/>
        </w:rPr>
        <w:t>SN</w:t>
      </w:r>
    </w:p>
    <w:p w14:paraId="60C464E2" w14:textId="47F76B94" w:rsidR="00557D77" w:rsidRPr="00555AF2" w:rsidRDefault="007D17F9" w:rsidP="00B64F20">
      <w:pPr>
        <w:ind w:left="567" w:hanging="567"/>
        <w:rPr>
          <w:b/>
          <w:szCs w:val="22"/>
          <w:lang w:val="lv-LV"/>
        </w:rPr>
      </w:pPr>
      <w:r w:rsidRPr="00555AF2">
        <w:rPr>
          <w:lang w:val="lv-LV" w:eastAsia="lv-LV" w:bidi="lv-LV"/>
        </w:rPr>
        <w:t>NN</w:t>
      </w:r>
      <w:r w:rsidR="00557D77" w:rsidRPr="00555AF2">
        <w:rPr>
          <w:b/>
          <w:szCs w:val="22"/>
          <w:u w:val="single"/>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518CC5F7" w14:textId="77777777">
        <w:tc>
          <w:tcPr>
            <w:tcW w:w="9287" w:type="dxa"/>
          </w:tcPr>
          <w:p w14:paraId="695F2DCF" w14:textId="77777777" w:rsidR="00557D77" w:rsidRPr="00555AF2" w:rsidRDefault="00557D77" w:rsidP="00557D77">
            <w:pPr>
              <w:ind w:left="567" w:hanging="567"/>
              <w:rPr>
                <w:b/>
                <w:szCs w:val="22"/>
                <w:lang w:val="lv-LV"/>
              </w:rPr>
            </w:pPr>
            <w:r w:rsidRPr="00555AF2">
              <w:rPr>
                <w:b/>
                <w:szCs w:val="22"/>
                <w:lang w:val="lv-LV"/>
              </w:rPr>
              <w:lastRenderedPageBreak/>
              <w:t>MINIMĀLĀ INFORMĀCIJA</w:t>
            </w:r>
            <w:r w:rsidR="00370C37" w:rsidRPr="00555AF2">
              <w:rPr>
                <w:b/>
                <w:szCs w:val="22"/>
                <w:lang w:val="lv-LV"/>
              </w:rPr>
              <w:t>, KAS JĀNORĀDA</w:t>
            </w:r>
            <w:r w:rsidRPr="00555AF2">
              <w:rPr>
                <w:b/>
                <w:szCs w:val="22"/>
                <w:lang w:val="lv-LV"/>
              </w:rPr>
              <w:t xml:space="preserve"> UZ BLISTERA VAI PLĀKSNĪTES</w:t>
            </w:r>
          </w:p>
          <w:p w14:paraId="036D4228" w14:textId="77777777" w:rsidR="00557D77" w:rsidRPr="00555AF2" w:rsidRDefault="00557D77" w:rsidP="00557D77">
            <w:pPr>
              <w:ind w:left="567" w:hanging="567"/>
              <w:rPr>
                <w:b/>
                <w:szCs w:val="22"/>
                <w:lang w:val="lv-LV"/>
              </w:rPr>
            </w:pPr>
          </w:p>
          <w:p w14:paraId="118FB7D9" w14:textId="77777777" w:rsidR="00557D77" w:rsidRPr="00555AF2" w:rsidRDefault="00467CC7" w:rsidP="00557D77">
            <w:pPr>
              <w:rPr>
                <w:b/>
                <w:caps/>
                <w:szCs w:val="22"/>
                <w:lang w:val="lv-LV"/>
              </w:rPr>
            </w:pPr>
            <w:r w:rsidRPr="00555AF2">
              <w:rPr>
                <w:b/>
                <w:caps/>
                <w:szCs w:val="22"/>
                <w:lang w:val="lv-LV"/>
              </w:rPr>
              <w:t>BLISTER</w:t>
            </w:r>
            <w:r w:rsidR="00F13832" w:rsidRPr="00555AF2">
              <w:rPr>
                <w:b/>
                <w:caps/>
                <w:szCs w:val="22"/>
                <w:lang w:val="lv-LV"/>
              </w:rPr>
              <w:t>I</w:t>
            </w:r>
            <w:r w:rsidR="005E219A" w:rsidRPr="00555AF2">
              <w:rPr>
                <w:b/>
                <w:caps/>
                <w:szCs w:val="22"/>
                <w:lang w:val="lv-LV"/>
              </w:rPr>
              <w:t>S</w:t>
            </w:r>
          </w:p>
        </w:tc>
      </w:tr>
    </w:tbl>
    <w:p w14:paraId="20936F2C" w14:textId="77777777" w:rsidR="00557D77" w:rsidRPr="00555AF2" w:rsidRDefault="00557D77" w:rsidP="00B64F20">
      <w:pPr>
        <w:ind w:left="567" w:hanging="567"/>
        <w:rPr>
          <w:szCs w:val="22"/>
          <w:lang w:val="lv-LV"/>
        </w:rPr>
      </w:pPr>
    </w:p>
    <w:p w14:paraId="531CA7AD" w14:textId="77777777" w:rsidR="00C817FD" w:rsidRPr="00555AF2" w:rsidRDefault="00C817FD"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3C28F613" w14:textId="77777777">
        <w:tc>
          <w:tcPr>
            <w:tcW w:w="9287" w:type="dxa"/>
          </w:tcPr>
          <w:p w14:paraId="0D5976A3" w14:textId="77777777" w:rsidR="00557D77" w:rsidRPr="00555AF2" w:rsidRDefault="00557D77" w:rsidP="00B64F20">
            <w:pPr>
              <w:tabs>
                <w:tab w:val="left" w:pos="142"/>
              </w:tabs>
              <w:ind w:left="567" w:hanging="567"/>
              <w:rPr>
                <w:b/>
                <w:szCs w:val="22"/>
                <w:lang w:val="lv-LV"/>
              </w:rPr>
            </w:pPr>
            <w:r w:rsidRPr="00555AF2">
              <w:rPr>
                <w:b/>
                <w:szCs w:val="22"/>
                <w:lang w:val="lv-LV"/>
              </w:rPr>
              <w:t>1.</w:t>
            </w:r>
            <w:r w:rsidRPr="00555AF2">
              <w:rPr>
                <w:b/>
                <w:szCs w:val="22"/>
                <w:lang w:val="lv-LV"/>
              </w:rPr>
              <w:tab/>
              <w:t>ZĀĻU NOSAUKUMS</w:t>
            </w:r>
          </w:p>
        </w:tc>
      </w:tr>
    </w:tbl>
    <w:p w14:paraId="0A750CD9" w14:textId="77777777" w:rsidR="00557D77" w:rsidRPr="00555AF2" w:rsidRDefault="00557D77" w:rsidP="00B64F20">
      <w:pPr>
        <w:ind w:left="567" w:hanging="567"/>
        <w:rPr>
          <w:szCs w:val="22"/>
          <w:lang w:val="lv-LV"/>
        </w:rPr>
      </w:pPr>
    </w:p>
    <w:p w14:paraId="477AA16C" w14:textId="77777777" w:rsidR="00557D77" w:rsidRPr="00555AF2" w:rsidRDefault="00557D77" w:rsidP="009A3387">
      <w:pPr>
        <w:ind w:left="567" w:hanging="567"/>
        <w:rPr>
          <w:szCs w:val="22"/>
          <w:lang w:val="lv-LV"/>
        </w:rPr>
      </w:pPr>
      <w:r w:rsidRPr="00555AF2">
        <w:rPr>
          <w:szCs w:val="22"/>
          <w:lang w:val="lv-LV"/>
        </w:rPr>
        <w:t>Olanzapine Teva 10 mg mutē disperģējamās tabletes</w:t>
      </w:r>
    </w:p>
    <w:p w14:paraId="468F75BD" w14:textId="79E6DF7C" w:rsidR="004F3A77" w:rsidRPr="00555AF2" w:rsidRDefault="008012D6" w:rsidP="004F3A77">
      <w:pPr>
        <w:ind w:left="567" w:hanging="567"/>
        <w:rPr>
          <w:szCs w:val="22"/>
          <w:lang w:val="lv-LV"/>
        </w:rPr>
      </w:pPr>
      <w:r w:rsidRPr="00555AF2">
        <w:rPr>
          <w:szCs w:val="22"/>
          <w:lang w:val="lv-LV"/>
        </w:rPr>
        <w:t>olanzapinum</w:t>
      </w:r>
    </w:p>
    <w:p w14:paraId="08A4B4C5" w14:textId="77777777" w:rsidR="006911C9" w:rsidRPr="00555AF2" w:rsidRDefault="006911C9" w:rsidP="00B64F20">
      <w:pPr>
        <w:ind w:left="567" w:hanging="567"/>
        <w:rPr>
          <w:szCs w:val="22"/>
          <w:lang w:val="lv-LV"/>
        </w:rPr>
      </w:pPr>
    </w:p>
    <w:p w14:paraId="31B7ACA1" w14:textId="77777777" w:rsidR="00C817FD" w:rsidRPr="00555AF2" w:rsidRDefault="00C817FD"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695B02C4" w14:textId="77777777">
        <w:tc>
          <w:tcPr>
            <w:tcW w:w="9287" w:type="dxa"/>
          </w:tcPr>
          <w:p w14:paraId="6E6665C4" w14:textId="77777777" w:rsidR="00557D77" w:rsidRPr="00555AF2" w:rsidRDefault="00557D77" w:rsidP="00B64F20">
            <w:pPr>
              <w:tabs>
                <w:tab w:val="left" w:pos="142"/>
              </w:tabs>
              <w:ind w:left="567" w:hanging="567"/>
              <w:rPr>
                <w:b/>
                <w:szCs w:val="22"/>
                <w:lang w:val="lv-LV"/>
              </w:rPr>
            </w:pPr>
            <w:r w:rsidRPr="00555AF2">
              <w:rPr>
                <w:b/>
                <w:szCs w:val="22"/>
                <w:lang w:val="lv-LV"/>
              </w:rPr>
              <w:t>2.</w:t>
            </w:r>
            <w:r w:rsidRPr="00555AF2">
              <w:rPr>
                <w:b/>
                <w:szCs w:val="22"/>
                <w:lang w:val="lv-LV"/>
              </w:rPr>
              <w:tab/>
              <w:t>REĢISTRĀCIJAS APLIECĪBAS ĪPAŠNIEKA NOSAUKUMS</w:t>
            </w:r>
          </w:p>
        </w:tc>
      </w:tr>
    </w:tbl>
    <w:p w14:paraId="63860F10" w14:textId="77777777" w:rsidR="00557D77" w:rsidRPr="00555AF2" w:rsidRDefault="00557D77" w:rsidP="00B64F20">
      <w:pPr>
        <w:ind w:left="567" w:hanging="567"/>
        <w:rPr>
          <w:szCs w:val="22"/>
          <w:lang w:val="lv-LV"/>
        </w:rPr>
      </w:pPr>
    </w:p>
    <w:p w14:paraId="28FCCE4D" w14:textId="680AC1A9" w:rsidR="00557D77" w:rsidRPr="00555AF2" w:rsidRDefault="00557D77" w:rsidP="00B64F20">
      <w:pPr>
        <w:ind w:left="567" w:hanging="567"/>
        <w:rPr>
          <w:szCs w:val="22"/>
          <w:lang w:val="lv-LV"/>
        </w:rPr>
      </w:pPr>
      <w:r w:rsidRPr="00555AF2">
        <w:rPr>
          <w:szCs w:val="22"/>
          <w:lang w:val="lv-LV"/>
        </w:rPr>
        <w:t>Teva</w:t>
      </w:r>
      <w:r w:rsidR="005D17E1">
        <w:rPr>
          <w:szCs w:val="22"/>
          <w:lang w:val="lv-LV"/>
        </w:rPr>
        <w:t xml:space="preserve"> B.V.</w:t>
      </w:r>
    </w:p>
    <w:p w14:paraId="0583329F" w14:textId="77777777" w:rsidR="00557D77" w:rsidRPr="00555AF2" w:rsidRDefault="00557D77" w:rsidP="00B64F20">
      <w:pPr>
        <w:ind w:left="567" w:hanging="567"/>
        <w:rPr>
          <w:szCs w:val="22"/>
          <w:lang w:val="lv-LV"/>
        </w:rPr>
      </w:pPr>
    </w:p>
    <w:p w14:paraId="1539BEA7" w14:textId="77777777" w:rsidR="00C817FD" w:rsidRPr="00555AF2" w:rsidRDefault="00C817FD"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20B9C933" w14:textId="77777777">
        <w:tc>
          <w:tcPr>
            <w:tcW w:w="9287" w:type="dxa"/>
          </w:tcPr>
          <w:p w14:paraId="6353CBAE" w14:textId="77777777" w:rsidR="00557D77" w:rsidRPr="00555AF2" w:rsidRDefault="00557D77" w:rsidP="00B64F20">
            <w:pPr>
              <w:tabs>
                <w:tab w:val="left" w:pos="142"/>
              </w:tabs>
              <w:ind w:left="567" w:hanging="567"/>
              <w:rPr>
                <w:b/>
                <w:szCs w:val="22"/>
                <w:lang w:val="lv-LV"/>
              </w:rPr>
            </w:pPr>
            <w:r w:rsidRPr="00555AF2">
              <w:rPr>
                <w:b/>
                <w:szCs w:val="22"/>
                <w:lang w:val="lv-LV"/>
              </w:rPr>
              <w:t>3.</w:t>
            </w:r>
            <w:r w:rsidRPr="00555AF2">
              <w:rPr>
                <w:b/>
                <w:szCs w:val="22"/>
                <w:lang w:val="lv-LV"/>
              </w:rPr>
              <w:tab/>
              <w:t>DERĪGUMA TERMIŅŠ</w:t>
            </w:r>
          </w:p>
        </w:tc>
      </w:tr>
    </w:tbl>
    <w:p w14:paraId="12686E17" w14:textId="77777777" w:rsidR="00557D77" w:rsidRPr="00555AF2" w:rsidRDefault="00557D77" w:rsidP="00B64F20">
      <w:pPr>
        <w:ind w:left="567" w:hanging="567"/>
        <w:rPr>
          <w:szCs w:val="22"/>
          <w:lang w:val="lv-LV"/>
        </w:rPr>
      </w:pPr>
    </w:p>
    <w:p w14:paraId="4B54238C" w14:textId="77777777" w:rsidR="00557D77" w:rsidRPr="00555AF2" w:rsidRDefault="002E0C16" w:rsidP="00B64F20">
      <w:pPr>
        <w:ind w:left="567" w:hanging="567"/>
        <w:rPr>
          <w:szCs w:val="22"/>
          <w:lang w:val="lv-LV"/>
        </w:rPr>
      </w:pPr>
      <w:r w:rsidRPr="00555AF2">
        <w:rPr>
          <w:szCs w:val="22"/>
          <w:lang w:val="lv-LV"/>
        </w:rPr>
        <w:t>EXP</w:t>
      </w:r>
    </w:p>
    <w:p w14:paraId="75E49EBA" w14:textId="77777777" w:rsidR="00DE3EC0" w:rsidRPr="00555AF2" w:rsidRDefault="00DE3EC0" w:rsidP="00B64F20">
      <w:pPr>
        <w:ind w:left="567" w:hanging="567"/>
        <w:rPr>
          <w:szCs w:val="22"/>
          <w:lang w:val="lv-LV"/>
        </w:rPr>
      </w:pPr>
    </w:p>
    <w:p w14:paraId="5EAA42D9" w14:textId="77777777" w:rsidR="00C817FD" w:rsidRPr="00555AF2" w:rsidRDefault="00C817FD"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7F086198" w14:textId="77777777">
        <w:tc>
          <w:tcPr>
            <w:tcW w:w="9287" w:type="dxa"/>
          </w:tcPr>
          <w:p w14:paraId="44D373A5" w14:textId="77777777" w:rsidR="00557D77" w:rsidRPr="00555AF2" w:rsidRDefault="00557D77" w:rsidP="00B64F20">
            <w:pPr>
              <w:tabs>
                <w:tab w:val="left" w:pos="142"/>
              </w:tabs>
              <w:ind w:left="567" w:hanging="567"/>
              <w:rPr>
                <w:b/>
                <w:szCs w:val="22"/>
                <w:lang w:val="lv-LV"/>
              </w:rPr>
            </w:pPr>
            <w:r w:rsidRPr="00555AF2">
              <w:rPr>
                <w:b/>
                <w:szCs w:val="22"/>
                <w:lang w:val="lv-LV"/>
              </w:rPr>
              <w:t>4.</w:t>
            </w:r>
            <w:r w:rsidRPr="00555AF2">
              <w:rPr>
                <w:b/>
                <w:szCs w:val="22"/>
                <w:lang w:val="lv-LV"/>
              </w:rPr>
              <w:tab/>
              <w:t>SĒRIJAS NUMURS</w:t>
            </w:r>
          </w:p>
        </w:tc>
      </w:tr>
    </w:tbl>
    <w:p w14:paraId="7F95108E" w14:textId="77777777" w:rsidR="00557D77" w:rsidRPr="00555AF2" w:rsidRDefault="00557D77" w:rsidP="00B64F20">
      <w:pPr>
        <w:ind w:left="567" w:hanging="567"/>
        <w:rPr>
          <w:i/>
          <w:szCs w:val="22"/>
          <w:lang w:val="lv-LV"/>
        </w:rPr>
      </w:pPr>
    </w:p>
    <w:p w14:paraId="14A92009" w14:textId="77777777" w:rsidR="00557D77" w:rsidRPr="00555AF2" w:rsidRDefault="002E0C16" w:rsidP="00B64F20">
      <w:pPr>
        <w:ind w:left="567" w:hanging="567"/>
        <w:rPr>
          <w:szCs w:val="22"/>
          <w:lang w:val="lv-LV"/>
        </w:rPr>
      </w:pPr>
      <w:r w:rsidRPr="00555AF2">
        <w:rPr>
          <w:szCs w:val="22"/>
          <w:lang w:val="lv-LV"/>
        </w:rPr>
        <w:t>Lot</w:t>
      </w:r>
    </w:p>
    <w:p w14:paraId="373EA3E8" w14:textId="77777777" w:rsidR="00DE3EC0" w:rsidRPr="00555AF2" w:rsidRDefault="00DE3EC0" w:rsidP="00B64F20">
      <w:pPr>
        <w:ind w:left="567" w:hanging="567"/>
        <w:rPr>
          <w:szCs w:val="22"/>
          <w:lang w:val="lv-LV"/>
        </w:rPr>
      </w:pPr>
    </w:p>
    <w:p w14:paraId="7922BC51" w14:textId="77777777" w:rsidR="00C817FD" w:rsidRPr="00555AF2" w:rsidRDefault="00C817FD" w:rsidP="00B64F20">
      <w:pPr>
        <w:ind w:left="567" w:hanging="567"/>
        <w:rPr>
          <w:szCs w:val="22"/>
          <w:lang w:val="lv-LV"/>
        </w:rPr>
      </w:pPr>
    </w:p>
    <w:p w14:paraId="449F62BE" w14:textId="77777777" w:rsidR="00557D77" w:rsidRPr="00555AF2" w:rsidRDefault="00557D77" w:rsidP="00C817FD">
      <w:pPr>
        <w:pBdr>
          <w:top w:val="single" w:sz="4" w:space="1" w:color="auto"/>
          <w:left w:val="single" w:sz="4" w:space="4" w:color="auto"/>
          <w:bottom w:val="single" w:sz="4" w:space="1" w:color="auto"/>
          <w:right w:val="single" w:sz="4" w:space="4" w:color="auto"/>
        </w:pBdr>
        <w:ind w:left="567" w:hanging="567"/>
        <w:rPr>
          <w:b/>
          <w:szCs w:val="22"/>
          <w:lang w:val="lv-LV"/>
        </w:rPr>
      </w:pPr>
      <w:r w:rsidRPr="00555AF2">
        <w:rPr>
          <w:b/>
          <w:szCs w:val="22"/>
          <w:lang w:val="lv-LV"/>
        </w:rPr>
        <w:t>5.</w:t>
      </w:r>
      <w:r w:rsidRPr="00555AF2">
        <w:rPr>
          <w:b/>
          <w:szCs w:val="22"/>
          <w:lang w:val="lv-LV"/>
        </w:rPr>
        <w:tab/>
        <w:t>CITA</w:t>
      </w:r>
    </w:p>
    <w:p w14:paraId="319BDB7B" w14:textId="77777777" w:rsidR="00C817FD" w:rsidRPr="00555AF2" w:rsidRDefault="00C817FD" w:rsidP="00C817FD">
      <w:pPr>
        <w:ind w:left="567" w:hanging="567"/>
        <w:rPr>
          <w:szCs w:val="22"/>
          <w:lang w:val="lv-LV"/>
        </w:rPr>
      </w:pPr>
    </w:p>
    <w:p w14:paraId="433FC9F6" w14:textId="77777777" w:rsidR="00B95C8A" w:rsidRPr="00555AF2" w:rsidRDefault="00B95C8A" w:rsidP="00C817FD">
      <w:pPr>
        <w:ind w:left="567" w:hanging="567"/>
        <w:rPr>
          <w:szCs w:val="22"/>
          <w:lang w:val="lv-LV"/>
        </w:rPr>
      </w:pPr>
    </w:p>
    <w:p w14:paraId="0133B8C3" w14:textId="77777777" w:rsidR="00B95C8A" w:rsidRPr="00555AF2" w:rsidRDefault="00B95C8A" w:rsidP="00C817FD">
      <w:pPr>
        <w:ind w:left="567" w:hanging="567"/>
        <w:rPr>
          <w:szCs w:val="22"/>
          <w:lang w:val="lv-LV"/>
        </w:rPr>
      </w:pPr>
    </w:p>
    <w:p w14:paraId="3843D4E0" w14:textId="77777777" w:rsidR="00557D77" w:rsidRPr="00555AF2" w:rsidRDefault="00557D77" w:rsidP="00B64F20">
      <w:pPr>
        <w:ind w:left="567" w:hanging="567"/>
        <w:rPr>
          <w:szCs w:val="22"/>
          <w:lang w:val="lv-LV"/>
        </w:rPr>
      </w:pPr>
      <w:r w:rsidRPr="00555AF2">
        <w:rPr>
          <w:b/>
          <w:szCs w:val="22"/>
          <w:u w:val="single"/>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3F3361A6" w14:textId="77777777" w:rsidTr="00A05799">
        <w:trPr>
          <w:trHeight w:val="698"/>
        </w:trPr>
        <w:tc>
          <w:tcPr>
            <w:tcW w:w="9287" w:type="dxa"/>
            <w:tcBorders>
              <w:bottom w:val="single" w:sz="4" w:space="0" w:color="auto"/>
            </w:tcBorders>
          </w:tcPr>
          <w:p w14:paraId="1D4A6C85" w14:textId="77777777" w:rsidR="00557D77" w:rsidRPr="00555AF2" w:rsidRDefault="00557D77" w:rsidP="00557D77">
            <w:pPr>
              <w:rPr>
                <w:b/>
                <w:szCs w:val="22"/>
                <w:lang w:val="lv-LV"/>
              </w:rPr>
            </w:pPr>
            <w:r w:rsidRPr="00555AF2">
              <w:rPr>
                <w:b/>
                <w:szCs w:val="22"/>
                <w:lang w:val="lv-LV"/>
              </w:rPr>
              <w:lastRenderedPageBreak/>
              <w:t>INFORMĀCIJA, KAS JĀNORĀDA UZ ĀRĒJĀ IEPAKOJUMA</w:t>
            </w:r>
          </w:p>
          <w:p w14:paraId="4B31F2C6" w14:textId="77777777" w:rsidR="00557D77" w:rsidRPr="00555AF2" w:rsidRDefault="00557D77" w:rsidP="00557D77">
            <w:pPr>
              <w:ind w:left="567" w:hanging="567"/>
              <w:rPr>
                <w:b/>
                <w:szCs w:val="22"/>
                <w:lang w:val="lv-LV"/>
              </w:rPr>
            </w:pPr>
          </w:p>
          <w:p w14:paraId="563B6235" w14:textId="77777777" w:rsidR="00557D77" w:rsidRPr="00555AF2" w:rsidRDefault="00557D77">
            <w:pPr>
              <w:tabs>
                <w:tab w:val="left" w:pos="0"/>
              </w:tabs>
              <w:rPr>
                <w:b/>
                <w:caps/>
                <w:szCs w:val="22"/>
                <w:lang w:val="lv-LV"/>
              </w:rPr>
            </w:pPr>
            <w:r w:rsidRPr="00555AF2">
              <w:rPr>
                <w:b/>
                <w:caps/>
                <w:szCs w:val="22"/>
                <w:lang w:val="lv-LV"/>
              </w:rPr>
              <w:t>Kartona kastīte</w:t>
            </w:r>
          </w:p>
        </w:tc>
      </w:tr>
    </w:tbl>
    <w:p w14:paraId="3135E157" w14:textId="77777777" w:rsidR="00557D77" w:rsidRPr="00555AF2" w:rsidRDefault="00557D77" w:rsidP="00B64F20">
      <w:pPr>
        <w:ind w:left="567" w:hanging="567"/>
        <w:rPr>
          <w:szCs w:val="22"/>
          <w:lang w:val="lv-LV"/>
        </w:rPr>
      </w:pPr>
    </w:p>
    <w:p w14:paraId="7B129DBE" w14:textId="77777777" w:rsidR="00557D77" w:rsidRPr="00555AF2" w:rsidRDefault="00557D77"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250FCC78" w14:textId="77777777">
        <w:tc>
          <w:tcPr>
            <w:tcW w:w="9287" w:type="dxa"/>
          </w:tcPr>
          <w:p w14:paraId="143A8BBF" w14:textId="77777777" w:rsidR="00557D77" w:rsidRPr="00555AF2" w:rsidRDefault="00557D77" w:rsidP="00B64F20">
            <w:pPr>
              <w:tabs>
                <w:tab w:val="left" w:pos="142"/>
              </w:tabs>
              <w:ind w:left="567" w:hanging="567"/>
              <w:rPr>
                <w:b/>
                <w:szCs w:val="22"/>
                <w:lang w:val="lv-LV"/>
              </w:rPr>
            </w:pPr>
            <w:r w:rsidRPr="00555AF2">
              <w:rPr>
                <w:b/>
                <w:szCs w:val="22"/>
                <w:lang w:val="lv-LV"/>
              </w:rPr>
              <w:t>1.</w:t>
            </w:r>
            <w:r w:rsidRPr="00555AF2">
              <w:rPr>
                <w:b/>
                <w:szCs w:val="22"/>
                <w:lang w:val="lv-LV"/>
              </w:rPr>
              <w:tab/>
              <w:t>ZĀĻU NOSAUKUMS</w:t>
            </w:r>
          </w:p>
        </w:tc>
      </w:tr>
    </w:tbl>
    <w:p w14:paraId="6A23E644" w14:textId="77777777" w:rsidR="00557D77" w:rsidRPr="00555AF2" w:rsidRDefault="00557D77" w:rsidP="00B64F20">
      <w:pPr>
        <w:ind w:left="567" w:hanging="567"/>
        <w:rPr>
          <w:szCs w:val="22"/>
          <w:lang w:val="lv-LV"/>
        </w:rPr>
      </w:pPr>
    </w:p>
    <w:p w14:paraId="7E45B443" w14:textId="77777777" w:rsidR="00557D77" w:rsidRPr="00555AF2" w:rsidRDefault="00557D77" w:rsidP="009A3387">
      <w:pPr>
        <w:ind w:left="567" w:hanging="567"/>
        <w:rPr>
          <w:szCs w:val="22"/>
          <w:lang w:val="lv-LV"/>
        </w:rPr>
      </w:pPr>
      <w:r w:rsidRPr="00555AF2">
        <w:rPr>
          <w:szCs w:val="22"/>
          <w:lang w:val="lv-LV"/>
        </w:rPr>
        <w:t>Olanzapine Teva 15 mg mutē disperģējamās tabletes</w:t>
      </w:r>
    </w:p>
    <w:p w14:paraId="53216E51" w14:textId="29188645" w:rsidR="00C12053" w:rsidRPr="00555AF2" w:rsidRDefault="008012D6" w:rsidP="00C12053">
      <w:pPr>
        <w:ind w:left="567" w:hanging="567"/>
        <w:rPr>
          <w:szCs w:val="22"/>
          <w:lang w:val="lv-LV"/>
        </w:rPr>
      </w:pPr>
      <w:r w:rsidRPr="00555AF2">
        <w:rPr>
          <w:szCs w:val="22"/>
          <w:lang w:val="lv-LV"/>
        </w:rPr>
        <w:t>olanzapinum</w:t>
      </w:r>
    </w:p>
    <w:p w14:paraId="4491FC8E" w14:textId="77777777" w:rsidR="006911C9" w:rsidRPr="00555AF2" w:rsidRDefault="006911C9" w:rsidP="00B64F20">
      <w:pPr>
        <w:ind w:left="567" w:hanging="567"/>
        <w:rPr>
          <w:szCs w:val="22"/>
          <w:lang w:val="lv-LV"/>
        </w:rPr>
      </w:pPr>
    </w:p>
    <w:p w14:paraId="2F92B957" w14:textId="77777777" w:rsidR="00C817FD" w:rsidRPr="00555AF2" w:rsidRDefault="00C817FD"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7D16F511" w14:textId="77777777">
        <w:tc>
          <w:tcPr>
            <w:tcW w:w="9287" w:type="dxa"/>
          </w:tcPr>
          <w:p w14:paraId="2ADD0BB5" w14:textId="77777777" w:rsidR="00557D77" w:rsidRPr="00555AF2" w:rsidRDefault="00557D77" w:rsidP="00B64F20">
            <w:pPr>
              <w:tabs>
                <w:tab w:val="left" w:pos="142"/>
              </w:tabs>
              <w:ind w:left="567" w:hanging="567"/>
              <w:rPr>
                <w:b/>
                <w:szCs w:val="22"/>
                <w:lang w:val="lv-LV"/>
              </w:rPr>
            </w:pPr>
            <w:r w:rsidRPr="00555AF2">
              <w:rPr>
                <w:b/>
                <w:szCs w:val="22"/>
                <w:lang w:val="lv-LV"/>
              </w:rPr>
              <w:t>2.</w:t>
            </w:r>
            <w:r w:rsidRPr="00555AF2">
              <w:rPr>
                <w:b/>
                <w:szCs w:val="22"/>
                <w:lang w:val="lv-LV"/>
              </w:rPr>
              <w:tab/>
              <w:t>AKTĪVĀS(</w:t>
            </w:r>
            <w:r w:rsidR="00467CC7" w:rsidRPr="00555AF2">
              <w:rPr>
                <w:b/>
                <w:szCs w:val="22"/>
                <w:lang w:val="lv-LV"/>
              </w:rPr>
              <w:t>-</w:t>
            </w:r>
            <w:r w:rsidRPr="00555AF2">
              <w:rPr>
                <w:b/>
                <w:szCs w:val="22"/>
                <w:lang w:val="lv-LV"/>
              </w:rPr>
              <w:t>O) VIELAS(</w:t>
            </w:r>
            <w:r w:rsidR="00467CC7" w:rsidRPr="00555AF2">
              <w:rPr>
                <w:b/>
                <w:szCs w:val="22"/>
                <w:lang w:val="lv-LV"/>
              </w:rPr>
              <w:t>-</w:t>
            </w:r>
            <w:r w:rsidRPr="00555AF2">
              <w:rPr>
                <w:b/>
                <w:szCs w:val="22"/>
                <w:lang w:val="lv-LV"/>
              </w:rPr>
              <w:t>U) NOSAUKUMS(</w:t>
            </w:r>
            <w:r w:rsidR="00467CC7" w:rsidRPr="00555AF2">
              <w:rPr>
                <w:b/>
                <w:szCs w:val="22"/>
                <w:lang w:val="lv-LV"/>
              </w:rPr>
              <w:t>-</w:t>
            </w:r>
            <w:r w:rsidRPr="00555AF2">
              <w:rPr>
                <w:b/>
                <w:szCs w:val="22"/>
                <w:lang w:val="lv-LV"/>
              </w:rPr>
              <w:t>I) UN DAUDZUMS(</w:t>
            </w:r>
            <w:r w:rsidR="00467CC7" w:rsidRPr="00555AF2">
              <w:rPr>
                <w:b/>
                <w:szCs w:val="22"/>
                <w:lang w:val="lv-LV"/>
              </w:rPr>
              <w:t>-</w:t>
            </w:r>
            <w:r w:rsidRPr="00555AF2">
              <w:rPr>
                <w:b/>
                <w:szCs w:val="22"/>
                <w:lang w:val="lv-LV"/>
              </w:rPr>
              <w:t>I)</w:t>
            </w:r>
          </w:p>
        </w:tc>
      </w:tr>
    </w:tbl>
    <w:p w14:paraId="74C496F7" w14:textId="77777777" w:rsidR="00557D77" w:rsidRPr="00555AF2" w:rsidRDefault="00557D77" w:rsidP="00B64F20">
      <w:pPr>
        <w:ind w:left="567" w:hanging="567"/>
        <w:rPr>
          <w:szCs w:val="22"/>
          <w:lang w:val="lv-LV"/>
        </w:rPr>
      </w:pPr>
    </w:p>
    <w:p w14:paraId="34E0836F" w14:textId="77777777" w:rsidR="00557D77" w:rsidRPr="00555AF2" w:rsidRDefault="00557D77" w:rsidP="00B64F20">
      <w:pPr>
        <w:ind w:left="567" w:hanging="567"/>
        <w:rPr>
          <w:szCs w:val="22"/>
          <w:lang w:val="lv-LV"/>
        </w:rPr>
      </w:pPr>
      <w:r w:rsidRPr="00555AF2">
        <w:rPr>
          <w:szCs w:val="22"/>
          <w:lang w:val="lv-LV"/>
        </w:rPr>
        <w:t>Viena mutē disperģējamā tablete satur 15 mg olanzapīna.</w:t>
      </w:r>
    </w:p>
    <w:p w14:paraId="241EFCFD" w14:textId="77777777" w:rsidR="00557D77" w:rsidRPr="00555AF2" w:rsidRDefault="00557D77" w:rsidP="00B64F20">
      <w:pPr>
        <w:ind w:left="567" w:hanging="567"/>
        <w:rPr>
          <w:szCs w:val="22"/>
          <w:lang w:val="lv-LV"/>
        </w:rPr>
      </w:pPr>
    </w:p>
    <w:p w14:paraId="53DC2A36" w14:textId="77777777" w:rsidR="00C817FD" w:rsidRPr="00555AF2" w:rsidRDefault="00C817FD"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4522AF67" w14:textId="77777777">
        <w:tc>
          <w:tcPr>
            <w:tcW w:w="9287" w:type="dxa"/>
          </w:tcPr>
          <w:p w14:paraId="404C2B37" w14:textId="77777777" w:rsidR="00557D77" w:rsidRPr="00555AF2" w:rsidRDefault="00557D77" w:rsidP="00B64F20">
            <w:pPr>
              <w:tabs>
                <w:tab w:val="left" w:pos="142"/>
              </w:tabs>
              <w:ind w:left="567" w:hanging="567"/>
              <w:rPr>
                <w:b/>
                <w:szCs w:val="22"/>
                <w:lang w:val="lv-LV"/>
              </w:rPr>
            </w:pPr>
            <w:r w:rsidRPr="00555AF2">
              <w:rPr>
                <w:b/>
                <w:szCs w:val="22"/>
                <w:lang w:val="lv-LV"/>
              </w:rPr>
              <w:t>3.</w:t>
            </w:r>
            <w:r w:rsidRPr="00555AF2">
              <w:rPr>
                <w:b/>
                <w:szCs w:val="22"/>
                <w:lang w:val="lv-LV"/>
              </w:rPr>
              <w:tab/>
              <w:t>PALĪGVIELU SARAKSTS</w:t>
            </w:r>
          </w:p>
        </w:tc>
      </w:tr>
    </w:tbl>
    <w:p w14:paraId="5EAFD4C3" w14:textId="77777777" w:rsidR="00557D77" w:rsidRPr="00555AF2" w:rsidRDefault="00557D77" w:rsidP="00B64F20">
      <w:pPr>
        <w:ind w:left="567" w:hanging="567"/>
        <w:rPr>
          <w:szCs w:val="22"/>
          <w:lang w:val="lv-LV"/>
        </w:rPr>
      </w:pPr>
    </w:p>
    <w:p w14:paraId="1A822E95" w14:textId="77777777" w:rsidR="00557D77" w:rsidRPr="00555AF2" w:rsidRDefault="00557D77" w:rsidP="00B64F20">
      <w:pPr>
        <w:ind w:left="567" w:hanging="567"/>
        <w:rPr>
          <w:szCs w:val="22"/>
          <w:lang w:val="lv-LV"/>
        </w:rPr>
      </w:pPr>
      <w:r w:rsidRPr="00555AF2">
        <w:rPr>
          <w:szCs w:val="22"/>
          <w:lang w:val="lv-LV"/>
        </w:rPr>
        <w:t xml:space="preserve">Satur arī </w:t>
      </w:r>
      <w:r w:rsidR="000D1201" w:rsidRPr="00555AF2">
        <w:rPr>
          <w:szCs w:val="22"/>
          <w:lang w:val="lv-LV"/>
        </w:rPr>
        <w:t xml:space="preserve">laktozi, saharozi un aspartāmu (E951). </w:t>
      </w:r>
      <w:r w:rsidR="000D1201" w:rsidRPr="00555AF2">
        <w:rPr>
          <w:lang w:val="lv-LV" w:eastAsia="de-DE"/>
        </w:rPr>
        <w:t>Sīkāku informāciju skatīt lietošanas instrukcijā</w:t>
      </w:r>
      <w:r w:rsidRPr="00555AF2">
        <w:rPr>
          <w:szCs w:val="22"/>
          <w:lang w:val="lv-LV"/>
        </w:rPr>
        <w:t>.</w:t>
      </w:r>
    </w:p>
    <w:p w14:paraId="0F41D9A2" w14:textId="77777777" w:rsidR="00557D77" w:rsidRPr="00555AF2" w:rsidRDefault="00557D77" w:rsidP="00B64F20">
      <w:pPr>
        <w:ind w:left="567" w:hanging="567"/>
        <w:rPr>
          <w:szCs w:val="22"/>
          <w:lang w:val="lv-LV"/>
        </w:rPr>
      </w:pPr>
    </w:p>
    <w:p w14:paraId="6C46C49C" w14:textId="77777777" w:rsidR="00C817FD" w:rsidRPr="00555AF2" w:rsidRDefault="00C817FD"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5AD53389" w14:textId="77777777">
        <w:tc>
          <w:tcPr>
            <w:tcW w:w="9287" w:type="dxa"/>
          </w:tcPr>
          <w:p w14:paraId="71F18DAE" w14:textId="77777777" w:rsidR="00557D77" w:rsidRPr="00555AF2" w:rsidRDefault="00557D77" w:rsidP="00B64F20">
            <w:pPr>
              <w:tabs>
                <w:tab w:val="left" w:pos="142"/>
              </w:tabs>
              <w:ind w:left="567" w:hanging="567"/>
              <w:rPr>
                <w:b/>
                <w:szCs w:val="22"/>
                <w:lang w:val="lv-LV"/>
              </w:rPr>
            </w:pPr>
            <w:r w:rsidRPr="00555AF2">
              <w:rPr>
                <w:b/>
                <w:szCs w:val="22"/>
                <w:lang w:val="lv-LV"/>
              </w:rPr>
              <w:t>4.</w:t>
            </w:r>
            <w:r w:rsidRPr="00555AF2">
              <w:rPr>
                <w:b/>
                <w:szCs w:val="22"/>
                <w:lang w:val="lv-LV"/>
              </w:rPr>
              <w:tab/>
              <w:t>ZĀĻU FORMA UN SATURS</w:t>
            </w:r>
          </w:p>
        </w:tc>
      </w:tr>
    </w:tbl>
    <w:p w14:paraId="4026FB31" w14:textId="77777777" w:rsidR="00557D77" w:rsidRPr="00555AF2" w:rsidRDefault="00557D77" w:rsidP="00B64F20">
      <w:pPr>
        <w:ind w:left="567" w:hanging="567"/>
        <w:rPr>
          <w:szCs w:val="22"/>
          <w:lang w:val="lv-LV"/>
        </w:rPr>
      </w:pPr>
    </w:p>
    <w:p w14:paraId="327F5A46" w14:textId="77777777" w:rsidR="005E219A" w:rsidRPr="00555AF2" w:rsidRDefault="005E219A" w:rsidP="005E219A">
      <w:pPr>
        <w:ind w:left="567" w:hanging="567"/>
        <w:rPr>
          <w:szCs w:val="22"/>
          <w:lang w:val="lv-LV"/>
        </w:rPr>
      </w:pPr>
      <w:r w:rsidRPr="00555AF2">
        <w:rPr>
          <w:szCs w:val="22"/>
          <w:lang w:val="lv-LV"/>
        </w:rPr>
        <w:t>28 mutē disperģējamās tabletes</w:t>
      </w:r>
    </w:p>
    <w:p w14:paraId="5AB6F03E" w14:textId="77777777" w:rsidR="005E219A" w:rsidRPr="00555AF2" w:rsidRDefault="005E219A" w:rsidP="005E219A">
      <w:pPr>
        <w:ind w:left="567" w:hanging="567"/>
        <w:rPr>
          <w:szCs w:val="22"/>
          <w:highlight w:val="lightGray"/>
          <w:lang w:val="lv-LV"/>
        </w:rPr>
      </w:pPr>
      <w:r w:rsidRPr="00555AF2">
        <w:rPr>
          <w:szCs w:val="22"/>
          <w:highlight w:val="lightGray"/>
          <w:lang w:val="lv-LV"/>
        </w:rPr>
        <w:t>30 mutē disperģējamās tabletes</w:t>
      </w:r>
    </w:p>
    <w:p w14:paraId="372B58EF" w14:textId="77777777" w:rsidR="005E219A" w:rsidRPr="00555AF2" w:rsidRDefault="005E219A" w:rsidP="005E219A">
      <w:pPr>
        <w:ind w:left="567" w:hanging="567"/>
        <w:rPr>
          <w:szCs w:val="22"/>
          <w:highlight w:val="lightGray"/>
          <w:lang w:val="lv-LV"/>
        </w:rPr>
      </w:pPr>
      <w:r w:rsidRPr="00555AF2">
        <w:rPr>
          <w:szCs w:val="22"/>
          <w:highlight w:val="lightGray"/>
          <w:lang w:val="lv-LV"/>
        </w:rPr>
        <w:t>35 mutē disperģējamās tabletes</w:t>
      </w:r>
    </w:p>
    <w:p w14:paraId="14FF9D92" w14:textId="77777777" w:rsidR="005E219A" w:rsidRPr="00555AF2" w:rsidRDefault="005E219A" w:rsidP="005E219A">
      <w:pPr>
        <w:ind w:left="567" w:hanging="567"/>
        <w:rPr>
          <w:szCs w:val="22"/>
          <w:highlight w:val="lightGray"/>
          <w:lang w:val="lv-LV"/>
        </w:rPr>
      </w:pPr>
      <w:r w:rsidRPr="00555AF2">
        <w:rPr>
          <w:szCs w:val="22"/>
          <w:highlight w:val="lightGray"/>
          <w:lang w:val="lv-LV"/>
        </w:rPr>
        <w:t>50 mutē disperģējamās tabletes</w:t>
      </w:r>
    </w:p>
    <w:p w14:paraId="2D4CAE3A" w14:textId="77777777" w:rsidR="005E219A" w:rsidRPr="00555AF2" w:rsidRDefault="005E219A" w:rsidP="005E219A">
      <w:pPr>
        <w:ind w:left="567" w:hanging="567"/>
        <w:rPr>
          <w:szCs w:val="22"/>
          <w:highlight w:val="lightGray"/>
          <w:lang w:val="lv-LV"/>
        </w:rPr>
      </w:pPr>
      <w:r w:rsidRPr="00555AF2">
        <w:rPr>
          <w:szCs w:val="22"/>
          <w:highlight w:val="lightGray"/>
          <w:lang w:val="lv-LV"/>
        </w:rPr>
        <w:t>56 mutē disperģējamās tabletes</w:t>
      </w:r>
    </w:p>
    <w:p w14:paraId="71C4A5C8" w14:textId="77777777" w:rsidR="005E219A" w:rsidRPr="00555AF2" w:rsidRDefault="005E219A" w:rsidP="005E219A">
      <w:pPr>
        <w:ind w:left="567" w:hanging="567"/>
        <w:rPr>
          <w:szCs w:val="22"/>
          <w:highlight w:val="lightGray"/>
          <w:lang w:val="lv-LV"/>
        </w:rPr>
      </w:pPr>
      <w:r w:rsidRPr="00555AF2">
        <w:rPr>
          <w:szCs w:val="22"/>
          <w:highlight w:val="lightGray"/>
          <w:lang w:val="lv-LV"/>
        </w:rPr>
        <w:t>70 mutē disperģējamās tabletes</w:t>
      </w:r>
    </w:p>
    <w:p w14:paraId="2018EB22" w14:textId="77777777" w:rsidR="005E219A" w:rsidRPr="00555AF2" w:rsidRDefault="005E219A" w:rsidP="005E219A">
      <w:pPr>
        <w:ind w:left="567" w:hanging="567"/>
        <w:rPr>
          <w:szCs w:val="22"/>
          <w:lang w:val="lv-LV"/>
        </w:rPr>
      </w:pPr>
      <w:r w:rsidRPr="00555AF2">
        <w:rPr>
          <w:szCs w:val="22"/>
          <w:highlight w:val="lightGray"/>
          <w:lang w:val="lv-LV"/>
        </w:rPr>
        <w:t>98 mutē disperģējamās tabletes</w:t>
      </w:r>
    </w:p>
    <w:p w14:paraId="77014C64" w14:textId="77777777" w:rsidR="00557D77" w:rsidRPr="00555AF2" w:rsidRDefault="00557D77" w:rsidP="00B64F20">
      <w:pPr>
        <w:ind w:left="567" w:hanging="567"/>
        <w:rPr>
          <w:szCs w:val="22"/>
          <w:lang w:val="lv-LV"/>
        </w:rPr>
      </w:pPr>
    </w:p>
    <w:p w14:paraId="07DC9EC1" w14:textId="77777777" w:rsidR="00C817FD" w:rsidRPr="00555AF2" w:rsidRDefault="00C817FD"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14F6CC53" w14:textId="77777777">
        <w:tc>
          <w:tcPr>
            <w:tcW w:w="9287" w:type="dxa"/>
          </w:tcPr>
          <w:p w14:paraId="35C3007F" w14:textId="77777777" w:rsidR="00557D77" w:rsidRPr="00555AF2" w:rsidRDefault="00557D77">
            <w:pPr>
              <w:tabs>
                <w:tab w:val="left" w:pos="142"/>
              </w:tabs>
              <w:ind w:left="567" w:hanging="567"/>
              <w:rPr>
                <w:b/>
                <w:szCs w:val="22"/>
                <w:lang w:val="lv-LV"/>
              </w:rPr>
            </w:pPr>
            <w:r w:rsidRPr="00555AF2">
              <w:rPr>
                <w:b/>
                <w:szCs w:val="22"/>
                <w:lang w:val="lv-LV"/>
              </w:rPr>
              <w:t>5.</w:t>
            </w:r>
            <w:r w:rsidRPr="00555AF2">
              <w:rPr>
                <w:b/>
                <w:szCs w:val="22"/>
                <w:lang w:val="lv-LV"/>
              </w:rPr>
              <w:tab/>
              <w:t>LIETOŠANAS UN IEVADĪŠANAS VEIDS</w:t>
            </w:r>
            <w:r w:rsidR="00467CC7" w:rsidRPr="00555AF2">
              <w:rPr>
                <w:b/>
                <w:szCs w:val="22"/>
                <w:lang w:val="lv-LV"/>
              </w:rPr>
              <w:t>(-I)</w:t>
            </w:r>
            <w:r w:rsidRPr="00555AF2">
              <w:rPr>
                <w:b/>
                <w:szCs w:val="22"/>
                <w:lang w:val="lv-LV"/>
              </w:rPr>
              <w:t xml:space="preserve"> </w:t>
            </w:r>
          </w:p>
        </w:tc>
      </w:tr>
    </w:tbl>
    <w:p w14:paraId="5B094ADE" w14:textId="77777777" w:rsidR="00557D77" w:rsidRPr="00555AF2" w:rsidRDefault="00557D77" w:rsidP="00B64F20">
      <w:pPr>
        <w:ind w:left="567" w:hanging="567"/>
        <w:rPr>
          <w:szCs w:val="22"/>
          <w:lang w:val="lv-LV"/>
        </w:rPr>
      </w:pPr>
    </w:p>
    <w:p w14:paraId="0E8A01C4" w14:textId="77777777" w:rsidR="00557D77" w:rsidRPr="00555AF2" w:rsidRDefault="00557D77" w:rsidP="00B64F20">
      <w:pPr>
        <w:ind w:left="567" w:hanging="567"/>
        <w:rPr>
          <w:szCs w:val="22"/>
          <w:lang w:val="lv-LV"/>
        </w:rPr>
      </w:pPr>
      <w:r w:rsidRPr="00555AF2">
        <w:rPr>
          <w:szCs w:val="22"/>
          <w:lang w:val="lv-LV"/>
        </w:rPr>
        <w:t>Pirms lietošanas izlasiet lietošanas instrukciju.</w:t>
      </w:r>
    </w:p>
    <w:p w14:paraId="5F726AE2" w14:textId="77777777" w:rsidR="005E219A" w:rsidRPr="00555AF2" w:rsidRDefault="005E219A" w:rsidP="00B64F20">
      <w:pPr>
        <w:ind w:left="567" w:hanging="567"/>
        <w:rPr>
          <w:szCs w:val="22"/>
          <w:lang w:val="lv-LV"/>
        </w:rPr>
      </w:pPr>
    </w:p>
    <w:p w14:paraId="437B4029" w14:textId="77777777" w:rsidR="00557D77" w:rsidRPr="00555AF2" w:rsidRDefault="00557D77" w:rsidP="00B64F20">
      <w:pPr>
        <w:ind w:left="567" w:hanging="567"/>
        <w:rPr>
          <w:szCs w:val="22"/>
          <w:lang w:val="lv-LV"/>
        </w:rPr>
      </w:pPr>
      <w:r w:rsidRPr="00555AF2">
        <w:rPr>
          <w:szCs w:val="22"/>
          <w:lang w:val="lv-LV"/>
        </w:rPr>
        <w:t>Iekšķīgai lietošanai.</w:t>
      </w:r>
    </w:p>
    <w:p w14:paraId="6A59397C" w14:textId="77777777" w:rsidR="00557D77" w:rsidRPr="00555AF2" w:rsidRDefault="00557D77" w:rsidP="00B64F20">
      <w:pPr>
        <w:ind w:left="567" w:hanging="567"/>
        <w:rPr>
          <w:szCs w:val="22"/>
          <w:lang w:val="lv-LV"/>
        </w:rPr>
      </w:pPr>
    </w:p>
    <w:p w14:paraId="7BFF4D05" w14:textId="77777777" w:rsidR="00C817FD" w:rsidRPr="00555AF2" w:rsidRDefault="00C817FD"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C9209E" w14:paraId="41046727" w14:textId="77777777">
        <w:tc>
          <w:tcPr>
            <w:tcW w:w="9287" w:type="dxa"/>
          </w:tcPr>
          <w:p w14:paraId="0C3AA624" w14:textId="77777777" w:rsidR="00557D77" w:rsidRPr="00555AF2" w:rsidRDefault="00557D77" w:rsidP="00B64F20">
            <w:pPr>
              <w:tabs>
                <w:tab w:val="left" w:pos="142"/>
              </w:tabs>
              <w:ind w:left="567" w:hanging="567"/>
              <w:rPr>
                <w:b/>
                <w:szCs w:val="22"/>
                <w:lang w:val="lv-LV"/>
              </w:rPr>
            </w:pPr>
            <w:r w:rsidRPr="00555AF2">
              <w:rPr>
                <w:b/>
                <w:szCs w:val="22"/>
                <w:lang w:val="lv-LV"/>
              </w:rPr>
              <w:t>6.</w:t>
            </w:r>
            <w:r w:rsidRPr="00555AF2">
              <w:rPr>
                <w:b/>
                <w:szCs w:val="22"/>
                <w:lang w:val="lv-LV"/>
              </w:rPr>
              <w:tab/>
              <w:t xml:space="preserve">ĪPAŠI BRĪDINĀJUMI PAR ZĀĻU UZGLABĀŠANU BĒRNIEM </w:t>
            </w:r>
            <w:r w:rsidR="00775E10" w:rsidRPr="00555AF2">
              <w:rPr>
                <w:b/>
                <w:szCs w:val="22"/>
                <w:lang w:val="lv-LV"/>
              </w:rPr>
              <w:t>NEREDZAMĀ UN NEPIEEJAMĀ VIETĀ</w:t>
            </w:r>
          </w:p>
        </w:tc>
      </w:tr>
    </w:tbl>
    <w:p w14:paraId="60F62639" w14:textId="77777777" w:rsidR="00557D77" w:rsidRPr="00555AF2" w:rsidRDefault="00557D77" w:rsidP="00B64F20">
      <w:pPr>
        <w:ind w:left="567" w:hanging="567"/>
        <w:rPr>
          <w:szCs w:val="22"/>
          <w:lang w:val="lv-LV"/>
        </w:rPr>
      </w:pPr>
    </w:p>
    <w:p w14:paraId="5E25377D" w14:textId="77777777" w:rsidR="00557D77" w:rsidRPr="00555AF2" w:rsidRDefault="00557D77" w:rsidP="00B64F20">
      <w:pPr>
        <w:ind w:left="567" w:hanging="567"/>
        <w:rPr>
          <w:szCs w:val="22"/>
          <w:lang w:val="lv-LV"/>
        </w:rPr>
      </w:pPr>
      <w:r w:rsidRPr="00555AF2">
        <w:rPr>
          <w:szCs w:val="22"/>
          <w:lang w:val="lv-LV"/>
        </w:rPr>
        <w:t>Uzglabāt bērniem ne</w:t>
      </w:r>
      <w:r w:rsidR="00775E10" w:rsidRPr="00555AF2">
        <w:rPr>
          <w:szCs w:val="22"/>
          <w:lang w:val="lv-LV"/>
        </w:rPr>
        <w:t>redzamā un ne</w:t>
      </w:r>
      <w:r w:rsidRPr="00555AF2">
        <w:rPr>
          <w:szCs w:val="22"/>
          <w:lang w:val="lv-LV"/>
        </w:rPr>
        <w:t>pieejamā vietā.</w:t>
      </w:r>
    </w:p>
    <w:p w14:paraId="54CEADFF" w14:textId="77777777" w:rsidR="00557D77" w:rsidRPr="00555AF2" w:rsidRDefault="00557D77" w:rsidP="00B64F20">
      <w:pPr>
        <w:ind w:left="567" w:hanging="567"/>
        <w:rPr>
          <w:szCs w:val="22"/>
          <w:lang w:val="lv-LV"/>
        </w:rPr>
      </w:pPr>
    </w:p>
    <w:p w14:paraId="17F5E595" w14:textId="77777777" w:rsidR="00C817FD" w:rsidRPr="00555AF2" w:rsidRDefault="00C817FD"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C9209E" w14:paraId="61006D59" w14:textId="77777777">
        <w:tc>
          <w:tcPr>
            <w:tcW w:w="9287" w:type="dxa"/>
          </w:tcPr>
          <w:p w14:paraId="4F7545B7" w14:textId="77777777" w:rsidR="00557D77" w:rsidRPr="00555AF2" w:rsidRDefault="00557D77" w:rsidP="00B64F20">
            <w:pPr>
              <w:tabs>
                <w:tab w:val="left" w:pos="142"/>
              </w:tabs>
              <w:ind w:left="567" w:hanging="567"/>
              <w:rPr>
                <w:b/>
                <w:szCs w:val="22"/>
                <w:lang w:val="lv-LV"/>
              </w:rPr>
            </w:pPr>
            <w:r w:rsidRPr="00555AF2">
              <w:rPr>
                <w:b/>
                <w:szCs w:val="22"/>
                <w:lang w:val="lv-LV"/>
              </w:rPr>
              <w:t>7.</w:t>
            </w:r>
            <w:r w:rsidRPr="00555AF2">
              <w:rPr>
                <w:b/>
                <w:szCs w:val="22"/>
                <w:lang w:val="lv-LV"/>
              </w:rPr>
              <w:tab/>
              <w:t>CITI ĪPAŠI BRĪDINĀJUMI, JA NEPIECIEŠAMS</w:t>
            </w:r>
          </w:p>
        </w:tc>
      </w:tr>
    </w:tbl>
    <w:p w14:paraId="686FD070" w14:textId="77777777" w:rsidR="00557D77" w:rsidRPr="00555AF2" w:rsidRDefault="00557D77" w:rsidP="00B64F20">
      <w:pPr>
        <w:ind w:left="567" w:hanging="567"/>
        <w:rPr>
          <w:szCs w:val="22"/>
          <w:lang w:val="lv-LV"/>
        </w:rPr>
      </w:pPr>
    </w:p>
    <w:p w14:paraId="249C421D" w14:textId="77777777" w:rsidR="00B95C8A" w:rsidRPr="00555AF2" w:rsidRDefault="00B95C8A"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54B4ED20" w14:textId="77777777">
        <w:tc>
          <w:tcPr>
            <w:tcW w:w="9287" w:type="dxa"/>
          </w:tcPr>
          <w:p w14:paraId="19A11BD1" w14:textId="77777777" w:rsidR="00557D77" w:rsidRPr="00555AF2" w:rsidRDefault="00557D77" w:rsidP="00B64F20">
            <w:pPr>
              <w:tabs>
                <w:tab w:val="left" w:pos="142"/>
              </w:tabs>
              <w:ind w:left="567" w:hanging="567"/>
              <w:rPr>
                <w:b/>
                <w:szCs w:val="22"/>
                <w:lang w:val="lv-LV"/>
              </w:rPr>
            </w:pPr>
            <w:r w:rsidRPr="00555AF2">
              <w:rPr>
                <w:b/>
                <w:szCs w:val="22"/>
                <w:lang w:val="lv-LV"/>
              </w:rPr>
              <w:t>8.</w:t>
            </w:r>
            <w:r w:rsidRPr="00555AF2">
              <w:rPr>
                <w:b/>
                <w:szCs w:val="22"/>
                <w:lang w:val="lv-LV"/>
              </w:rPr>
              <w:tab/>
              <w:t>DERĪGUMA TERMIŅŠ</w:t>
            </w:r>
          </w:p>
        </w:tc>
      </w:tr>
    </w:tbl>
    <w:p w14:paraId="3BF9DA6A" w14:textId="77777777" w:rsidR="00557D77" w:rsidRPr="00555AF2" w:rsidRDefault="00557D77" w:rsidP="00B64F20">
      <w:pPr>
        <w:ind w:left="567" w:hanging="567"/>
        <w:rPr>
          <w:szCs w:val="22"/>
          <w:lang w:val="lv-LV"/>
        </w:rPr>
      </w:pPr>
    </w:p>
    <w:p w14:paraId="7B3CDCA9" w14:textId="77777777" w:rsidR="00557D77" w:rsidRPr="00555AF2" w:rsidRDefault="002E0C16" w:rsidP="00B64F20">
      <w:pPr>
        <w:ind w:left="567" w:hanging="567"/>
        <w:rPr>
          <w:szCs w:val="22"/>
          <w:lang w:val="lv-LV"/>
        </w:rPr>
      </w:pPr>
      <w:r w:rsidRPr="00555AF2">
        <w:rPr>
          <w:szCs w:val="22"/>
          <w:lang w:val="lv-LV"/>
        </w:rPr>
        <w:t>EXP</w:t>
      </w:r>
    </w:p>
    <w:p w14:paraId="68EA3C86" w14:textId="77777777" w:rsidR="00557D77" w:rsidRPr="00555AF2" w:rsidRDefault="00557D77" w:rsidP="00B64F20">
      <w:pPr>
        <w:ind w:left="567" w:hanging="567"/>
        <w:rPr>
          <w:szCs w:val="22"/>
          <w:lang w:val="lv-LV"/>
        </w:rPr>
      </w:pPr>
    </w:p>
    <w:p w14:paraId="7D20C7B4" w14:textId="77777777" w:rsidR="00C817FD" w:rsidRPr="00555AF2" w:rsidRDefault="00C817FD"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50DEFD35" w14:textId="77777777">
        <w:tc>
          <w:tcPr>
            <w:tcW w:w="9287" w:type="dxa"/>
          </w:tcPr>
          <w:p w14:paraId="6D9A3B39" w14:textId="77777777" w:rsidR="00557D77" w:rsidRPr="00555AF2" w:rsidRDefault="00557D77" w:rsidP="00B64F20">
            <w:pPr>
              <w:tabs>
                <w:tab w:val="left" w:pos="142"/>
              </w:tabs>
              <w:ind w:left="567" w:hanging="567"/>
              <w:rPr>
                <w:szCs w:val="22"/>
                <w:lang w:val="lv-LV"/>
              </w:rPr>
            </w:pPr>
            <w:r w:rsidRPr="00555AF2">
              <w:rPr>
                <w:b/>
                <w:szCs w:val="22"/>
                <w:lang w:val="lv-LV"/>
              </w:rPr>
              <w:t>9.</w:t>
            </w:r>
            <w:r w:rsidRPr="00555AF2">
              <w:rPr>
                <w:b/>
                <w:szCs w:val="22"/>
                <w:lang w:val="lv-LV"/>
              </w:rPr>
              <w:tab/>
              <w:t>ĪPAŠI UZGLABĀŠANAS NOSACĪJUMI</w:t>
            </w:r>
          </w:p>
        </w:tc>
      </w:tr>
    </w:tbl>
    <w:p w14:paraId="15A4ABB4" w14:textId="77777777" w:rsidR="00557D77" w:rsidRPr="00555AF2" w:rsidRDefault="00557D77" w:rsidP="00B64F20">
      <w:pPr>
        <w:ind w:left="567" w:hanging="567"/>
        <w:rPr>
          <w:i/>
          <w:szCs w:val="22"/>
          <w:lang w:val="lv-LV"/>
        </w:rPr>
      </w:pPr>
    </w:p>
    <w:p w14:paraId="695BDCDF" w14:textId="77777777" w:rsidR="00557D77" w:rsidRPr="00555AF2" w:rsidRDefault="00557D77" w:rsidP="00557D77">
      <w:pPr>
        <w:pStyle w:val="CM60"/>
        <w:spacing w:after="0"/>
        <w:rPr>
          <w:sz w:val="22"/>
          <w:szCs w:val="22"/>
          <w:lang w:val="lv-LV"/>
        </w:rPr>
      </w:pPr>
      <w:r w:rsidRPr="00555AF2">
        <w:rPr>
          <w:sz w:val="22"/>
          <w:szCs w:val="22"/>
          <w:lang w:val="lv-LV"/>
        </w:rPr>
        <w:t>Uzglabāt oriģinālā iepakojumā, lai pasargātu no gaismas.</w:t>
      </w:r>
    </w:p>
    <w:p w14:paraId="043557F8" w14:textId="77777777" w:rsidR="00557D77" w:rsidRPr="00555AF2" w:rsidRDefault="00557D77" w:rsidP="00B64F20">
      <w:pPr>
        <w:ind w:left="567" w:hanging="567"/>
        <w:rPr>
          <w:szCs w:val="22"/>
          <w:lang w:val="lv-LV"/>
        </w:rPr>
      </w:pPr>
    </w:p>
    <w:p w14:paraId="0D7C695D" w14:textId="77777777" w:rsidR="00C817FD" w:rsidRPr="00555AF2" w:rsidRDefault="00C817FD"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C9209E" w14:paraId="2EAB09B4" w14:textId="77777777">
        <w:tc>
          <w:tcPr>
            <w:tcW w:w="9287" w:type="dxa"/>
          </w:tcPr>
          <w:p w14:paraId="78E2C4F6" w14:textId="77777777" w:rsidR="00557D77" w:rsidRPr="00555AF2" w:rsidRDefault="00557D77" w:rsidP="002E0C16">
            <w:pPr>
              <w:keepNext/>
              <w:tabs>
                <w:tab w:val="left" w:pos="142"/>
              </w:tabs>
              <w:ind w:left="567" w:hanging="567"/>
              <w:rPr>
                <w:b/>
                <w:szCs w:val="22"/>
                <w:lang w:val="lv-LV"/>
              </w:rPr>
            </w:pPr>
            <w:r w:rsidRPr="00555AF2">
              <w:rPr>
                <w:b/>
                <w:szCs w:val="22"/>
                <w:lang w:val="lv-LV"/>
              </w:rPr>
              <w:t>10.</w:t>
            </w:r>
            <w:r w:rsidRPr="00555AF2">
              <w:rPr>
                <w:b/>
                <w:szCs w:val="22"/>
                <w:lang w:val="lv-LV"/>
              </w:rPr>
              <w:tab/>
              <w:t>ĪPAŠI PIESARDZĪBAS PASĀKUMI, IZNĪCINOT NEIZLIETOT</w:t>
            </w:r>
            <w:r w:rsidR="00A506BD" w:rsidRPr="00555AF2">
              <w:rPr>
                <w:b/>
                <w:szCs w:val="22"/>
                <w:lang w:val="lv-LV"/>
              </w:rPr>
              <w:t>ĀS ZĀLES</w:t>
            </w:r>
            <w:r w:rsidRPr="00555AF2">
              <w:rPr>
                <w:b/>
                <w:szCs w:val="22"/>
                <w:lang w:val="lv-LV"/>
              </w:rPr>
              <w:t xml:space="preserve"> VAI IZMANTOTOS MATERIĀLUS, KAS BIJUŠI SASKARĒ AR Š</w:t>
            </w:r>
            <w:r w:rsidR="00A506BD" w:rsidRPr="00555AF2">
              <w:rPr>
                <w:b/>
                <w:szCs w:val="22"/>
                <w:lang w:val="lv-LV"/>
              </w:rPr>
              <w:t>ĪM ZĀLĒM</w:t>
            </w:r>
            <w:r w:rsidR="00467CC7" w:rsidRPr="00555AF2">
              <w:rPr>
                <w:b/>
                <w:szCs w:val="22"/>
                <w:lang w:val="lv-LV"/>
              </w:rPr>
              <w:t>,</w:t>
            </w:r>
            <w:r w:rsidRPr="00555AF2">
              <w:rPr>
                <w:b/>
                <w:szCs w:val="22"/>
                <w:lang w:val="lv-LV"/>
              </w:rPr>
              <w:t xml:space="preserve"> JA PIEMĒROJAMS</w:t>
            </w:r>
          </w:p>
        </w:tc>
      </w:tr>
    </w:tbl>
    <w:p w14:paraId="72A00D70" w14:textId="77777777" w:rsidR="00B95C8A" w:rsidRPr="00555AF2" w:rsidRDefault="00B95C8A" w:rsidP="00B64F20">
      <w:pPr>
        <w:ind w:left="567" w:hanging="567"/>
        <w:rPr>
          <w:szCs w:val="22"/>
          <w:lang w:val="lv-LV"/>
        </w:rPr>
      </w:pPr>
    </w:p>
    <w:p w14:paraId="013073BC" w14:textId="77777777" w:rsidR="00557D77" w:rsidRPr="00555AF2" w:rsidRDefault="00557D77" w:rsidP="00557D77">
      <w:pPr>
        <w:rPr>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C9209E" w14:paraId="07F56F4D" w14:textId="77777777">
        <w:tc>
          <w:tcPr>
            <w:tcW w:w="9287" w:type="dxa"/>
          </w:tcPr>
          <w:p w14:paraId="3AD49218" w14:textId="77777777" w:rsidR="00557D77" w:rsidRPr="00555AF2" w:rsidRDefault="00557D77" w:rsidP="00B64F20">
            <w:pPr>
              <w:tabs>
                <w:tab w:val="left" w:pos="142"/>
              </w:tabs>
              <w:ind w:left="567" w:hanging="567"/>
              <w:rPr>
                <w:b/>
                <w:szCs w:val="22"/>
                <w:lang w:val="lv-LV"/>
              </w:rPr>
            </w:pPr>
            <w:r w:rsidRPr="00555AF2">
              <w:rPr>
                <w:b/>
                <w:szCs w:val="22"/>
                <w:lang w:val="lv-LV"/>
              </w:rPr>
              <w:t>11.</w:t>
            </w:r>
            <w:r w:rsidRPr="00555AF2">
              <w:rPr>
                <w:b/>
                <w:szCs w:val="22"/>
                <w:lang w:val="lv-LV"/>
              </w:rPr>
              <w:tab/>
              <w:t xml:space="preserve">REĢISTRĀCIJAS APLIECĪBAS ĪPAŠNIEKA NOSAUKUMS UN ADRESE </w:t>
            </w:r>
          </w:p>
        </w:tc>
      </w:tr>
    </w:tbl>
    <w:p w14:paraId="6DBB8DF9" w14:textId="77777777" w:rsidR="00557D77" w:rsidRPr="00555AF2" w:rsidRDefault="00557D77" w:rsidP="00B64F20">
      <w:pPr>
        <w:ind w:left="567" w:hanging="567"/>
        <w:rPr>
          <w:szCs w:val="22"/>
          <w:lang w:val="lv-LV"/>
        </w:rPr>
      </w:pPr>
    </w:p>
    <w:p w14:paraId="4F4281B7" w14:textId="77777777" w:rsidR="005E219A" w:rsidRPr="00555AF2" w:rsidRDefault="004B4E06" w:rsidP="004B4E06">
      <w:pPr>
        <w:rPr>
          <w:szCs w:val="20"/>
          <w:lang w:val="lv-LV"/>
        </w:rPr>
      </w:pPr>
      <w:r w:rsidRPr="00555AF2">
        <w:rPr>
          <w:szCs w:val="20"/>
          <w:lang w:val="lv-LV"/>
        </w:rPr>
        <w:t>Teva B.V.</w:t>
      </w:r>
    </w:p>
    <w:p w14:paraId="457737DA" w14:textId="77777777" w:rsidR="005E219A" w:rsidRPr="00555AF2" w:rsidRDefault="004B4E06" w:rsidP="004B4E06">
      <w:pPr>
        <w:rPr>
          <w:szCs w:val="20"/>
          <w:lang w:val="lv-LV"/>
        </w:rPr>
      </w:pPr>
      <w:r w:rsidRPr="00555AF2">
        <w:rPr>
          <w:szCs w:val="20"/>
          <w:lang w:val="lv-LV"/>
        </w:rPr>
        <w:t>Swensweg 5</w:t>
      </w:r>
    </w:p>
    <w:p w14:paraId="09A66F07" w14:textId="77777777" w:rsidR="005E219A" w:rsidRPr="00555AF2" w:rsidRDefault="004B4E06" w:rsidP="004B4E06">
      <w:pPr>
        <w:rPr>
          <w:szCs w:val="20"/>
          <w:lang w:val="lv-LV"/>
        </w:rPr>
      </w:pPr>
      <w:r w:rsidRPr="00555AF2">
        <w:rPr>
          <w:szCs w:val="20"/>
          <w:lang w:val="lv-LV"/>
        </w:rPr>
        <w:t>2031GA Haarlem</w:t>
      </w:r>
    </w:p>
    <w:p w14:paraId="50FE284C" w14:textId="77777777" w:rsidR="004B4E06" w:rsidRPr="00555AF2" w:rsidRDefault="004B4E06" w:rsidP="004B4E06">
      <w:pPr>
        <w:rPr>
          <w:szCs w:val="22"/>
          <w:lang w:val="lv-LV"/>
        </w:rPr>
      </w:pPr>
      <w:r w:rsidRPr="00555AF2">
        <w:rPr>
          <w:szCs w:val="22"/>
          <w:lang w:val="lv-LV"/>
        </w:rPr>
        <w:t>Nīderlande</w:t>
      </w:r>
    </w:p>
    <w:p w14:paraId="415CD3C3" w14:textId="77777777" w:rsidR="00557D77" w:rsidRPr="00555AF2" w:rsidRDefault="00557D77" w:rsidP="00B64F20">
      <w:pPr>
        <w:ind w:left="567" w:hanging="567"/>
        <w:rPr>
          <w:szCs w:val="22"/>
          <w:lang w:val="lv-LV"/>
        </w:rPr>
      </w:pPr>
    </w:p>
    <w:p w14:paraId="2134A5C0" w14:textId="77777777" w:rsidR="00C817FD" w:rsidRPr="00555AF2" w:rsidRDefault="00C817FD"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2EF7C593" w14:textId="77777777">
        <w:tc>
          <w:tcPr>
            <w:tcW w:w="9287" w:type="dxa"/>
          </w:tcPr>
          <w:p w14:paraId="7BC77C48" w14:textId="77777777" w:rsidR="00557D77" w:rsidRPr="00555AF2" w:rsidRDefault="00557D77" w:rsidP="00B64F20">
            <w:pPr>
              <w:tabs>
                <w:tab w:val="left" w:pos="142"/>
              </w:tabs>
              <w:ind w:left="567" w:hanging="567"/>
              <w:rPr>
                <w:b/>
                <w:szCs w:val="22"/>
                <w:lang w:val="lv-LV"/>
              </w:rPr>
            </w:pPr>
            <w:r w:rsidRPr="00555AF2">
              <w:rPr>
                <w:b/>
                <w:szCs w:val="22"/>
                <w:lang w:val="lv-LV"/>
              </w:rPr>
              <w:t>12.</w:t>
            </w:r>
            <w:r w:rsidRPr="00555AF2">
              <w:rPr>
                <w:b/>
                <w:szCs w:val="22"/>
                <w:lang w:val="lv-LV"/>
              </w:rPr>
              <w:tab/>
              <w:t xml:space="preserve">REĢISTRĀCIJAS </w:t>
            </w:r>
            <w:r w:rsidR="007425EF" w:rsidRPr="00555AF2">
              <w:rPr>
                <w:b/>
                <w:szCs w:val="22"/>
                <w:lang w:val="lv-LV"/>
              </w:rPr>
              <w:t>APLIECĪBAS NUMURS(-I)</w:t>
            </w:r>
          </w:p>
        </w:tc>
      </w:tr>
    </w:tbl>
    <w:p w14:paraId="72637623" w14:textId="77777777" w:rsidR="00557D77" w:rsidRPr="00555AF2" w:rsidRDefault="00557D77" w:rsidP="00B64F20">
      <w:pPr>
        <w:ind w:left="567" w:hanging="567"/>
        <w:rPr>
          <w:szCs w:val="22"/>
          <w:lang w:val="lv-LV"/>
        </w:rPr>
      </w:pPr>
    </w:p>
    <w:p w14:paraId="6CB7FF78" w14:textId="77777777" w:rsidR="00557D77" w:rsidRPr="00555AF2" w:rsidRDefault="00397A98" w:rsidP="00557D77">
      <w:pPr>
        <w:rPr>
          <w:szCs w:val="22"/>
          <w:lang w:val="lv-LV"/>
        </w:rPr>
      </w:pPr>
      <w:r w:rsidRPr="00555AF2">
        <w:rPr>
          <w:szCs w:val="22"/>
          <w:lang w:val="lv-LV"/>
        </w:rPr>
        <w:t>EU/1/07/427/031</w:t>
      </w:r>
    </w:p>
    <w:p w14:paraId="69D08804" w14:textId="77777777" w:rsidR="00557D77" w:rsidRPr="00555AF2" w:rsidRDefault="00397A98" w:rsidP="00557D77">
      <w:pPr>
        <w:rPr>
          <w:szCs w:val="22"/>
          <w:lang w:val="lv-LV"/>
        </w:rPr>
      </w:pPr>
      <w:r w:rsidRPr="00555AF2">
        <w:rPr>
          <w:szCs w:val="22"/>
          <w:lang w:val="lv-LV"/>
        </w:rPr>
        <w:t>EU/1/07/427/032</w:t>
      </w:r>
    </w:p>
    <w:p w14:paraId="7FFEF12B" w14:textId="77777777" w:rsidR="00557D77" w:rsidRPr="00555AF2" w:rsidRDefault="00397A98" w:rsidP="00557D77">
      <w:pPr>
        <w:rPr>
          <w:szCs w:val="22"/>
          <w:lang w:val="lv-LV"/>
        </w:rPr>
      </w:pPr>
      <w:r w:rsidRPr="00555AF2">
        <w:rPr>
          <w:szCs w:val="22"/>
          <w:lang w:val="lv-LV"/>
        </w:rPr>
        <w:t>EU/1/07/427/033</w:t>
      </w:r>
    </w:p>
    <w:p w14:paraId="7276F827" w14:textId="77777777" w:rsidR="00557D77" w:rsidRPr="00555AF2" w:rsidRDefault="00397A98" w:rsidP="00557D77">
      <w:pPr>
        <w:rPr>
          <w:szCs w:val="22"/>
          <w:lang w:val="lv-LV"/>
        </w:rPr>
      </w:pPr>
      <w:r w:rsidRPr="00555AF2">
        <w:rPr>
          <w:szCs w:val="22"/>
          <w:lang w:val="lv-LV"/>
        </w:rPr>
        <w:t>EU/1/07/427/034</w:t>
      </w:r>
    </w:p>
    <w:p w14:paraId="591AE1FC" w14:textId="77777777" w:rsidR="00557D77" w:rsidRPr="00555AF2" w:rsidRDefault="00397A98" w:rsidP="00B64F20">
      <w:pPr>
        <w:ind w:left="567" w:hanging="567"/>
        <w:rPr>
          <w:szCs w:val="22"/>
          <w:lang w:val="lv-LV"/>
        </w:rPr>
      </w:pPr>
      <w:r w:rsidRPr="00555AF2">
        <w:rPr>
          <w:szCs w:val="22"/>
          <w:lang w:val="lv-LV"/>
        </w:rPr>
        <w:t>EU/1/07/427/046</w:t>
      </w:r>
    </w:p>
    <w:p w14:paraId="775C5716" w14:textId="77777777" w:rsidR="00557D77" w:rsidRPr="00555AF2" w:rsidRDefault="00397A98" w:rsidP="00B64F20">
      <w:pPr>
        <w:ind w:left="567" w:hanging="567"/>
        <w:rPr>
          <w:szCs w:val="22"/>
          <w:lang w:val="lv-LV"/>
        </w:rPr>
      </w:pPr>
      <w:r w:rsidRPr="00555AF2">
        <w:rPr>
          <w:szCs w:val="22"/>
          <w:lang w:val="lv-LV"/>
        </w:rPr>
        <w:t>EU/1/07/427/056</w:t>
      </w:r>
    </w:p>
    <w:p w14:paraId="2C85DF54" w14:textId="77777777" w:rsidR="00046F13" w:rsidRPr="00555AF2" w:rsidRDefault="00397A98" w:rsidP="00046F13">
      <w:pPr>
        <w:ind w:left="567" w:hanging="567"/>
        <w:rPr>
          <w:szCs w:val="22"/>
          <w:lang w:val="lv-LV"/>
        </w:rPr>
      </w:pPr>
      <w:r w:rsidRPr="00555AF2">
        <w:rPr>
          <w:szCs w:val="22"/>
          <w:lang w:val="lv-LV"/>
        </w:rPr>
        <w:t>EU/1/07/427/066</w:t>
      </w:r>
    </w:p>
    <w:p w14:paraId="26D56891" w14:textId="77777777" w:rsidR="00557D77" w:rsidRPr="00555AF2" w:rsidRDefault="00557D77" w:rsidP="00B64F20">
      <w:pPr>
        <w:ind w:left="567" w:hanging="567"/>
        <w:rPr>
          <w:szCs w:val="22"/>
          <w:lang w:val="lv-LV"/>
        </w:rPr>
      </w:pPr>
    </w:p>
    <w:p w14:paraId="64194E5A" w14:textId="77777777" w:rsidR="00C817FD" w:rsidRPr="00555AF2" w:rsidRDefault="00C817FD"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578B772E" w14:textId="77777777">
        <w:tc>
          <w:tcPr>
            <w:tcW w:w="9287" w:type="dxa"/>
          </w:tcPr>
          <w:p w14:paraId="39DFBE11" w14:textId="77777777" w:rsidR="00557D77" w:rsidRPr="00555AF2" w:rsidRDefault="00557D77" w:rsidP="00B64F20">
            <w:pPr>
              <w:tabs>
                <w:tab w:val="left" w:pos="142"/>
              </w:tabs>
              <w:ind w:left="567" w:hanging="567"/>
              <w:rPr>
                <w:b/>
                <w:szCs w:val="22"/>
                <w:lang w:val="lv-LV"/>
              </w:rPr>
            </w:pPr>
            <w:r w:rsidRPr="00555AF2">
              <w:rPr>
                <w:b/>
                <w:szCs w:val="22"/>
                <w:lang w:val="lv-LV"/>
              </w:rPr>
              <w:t>13.</w:t>
            </w:r>
            <w:r w:rsidRPr="00555AF2">
              <w:rPr>
                <w:b/>
                <w:szCs w:val="22"/>
                <w:lang w:val="lv-LV"/>
              </w:rPr>
              <w:tab/>
              <w:t>SĒRIJAS NUMURS</w:t>
            </w:r>
          </w:p>
        </w:tc>
      </w:tr>
    </w:tbl>
    <w:p w14:paraId="1C67F3DC" w14:textId="77777777" w:rsidR="00557D77" w:rsidRPr="00555AF2" w:rsidRDefault="00557D77" w:rsidP="00B64F20">
      <w:pPr>
        <w:ind w:left="567" w:hanging="567"/>
        <w:rPr>
          <w:i/>
          <w:szCs w:val="22"/>
          <w:lang w:val="lv-LV"/>
        </w:rPr>
      </w:pPr>
    </w:p>
    <w:p w14:paraId="5B02F1B9" w14:textId="77777777" w:rsidR="00557D77" w:rsidRPr="00555AF2" w:rsidRDefault="002E0C16" w:rsidP="00B64F20">
      <w:pPr>
        <w:ind w:left="567" w:hanging="567"/>
        <w:rPr>
          <w:szCs w:val="22"/>
          <w:lang w:val="lv-LV"/>
        </w:rPr>
      </w:pPr>
      <w:r w:rsidRPr="00555AF2">
        <w:rPr>
          <w:szCs w:val="22"/>
          <w:lang w:val="lv-LV"/>
        </w:rPr>
        <w:t>Lot</w:t>
      </w:r>
    </w:p>
    <w:p w14:paraId="1B0025E5" w14:textId="77777777" w:rsidR="00557D77" w:rsidRPr="00555AF2" w:rsidRDefault="00557D77" w:rsidP="00B64F20">
      <w:pPr>
        <w:ind w:left="567" w:hanging="567"/>
        <w:rPr>
          <w:szCs w:val="22"/>
          <w:lang w:val="lv-LV"/>
        </w:rPr>
      </w:pPr>
    </w:p>
    <w:p w14:paraId="6FBA73F1" w14:textId="77777777" w:rsidR="00C817FD" w:rsidRPr="00555AF2" w:rsidRDefault="00C817FD"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715BABB9" w14:textId="77777777">
        <w:tc>
          <w:tcPr>
            <w:tcW w:w="9287" w:type="dxa"/>
          </w:tcPr>
          <w:p w14:paraId="5EFED5C4" w14:textId="77777777" w:rsidR="00557D77" w:rsidRPr="00555AF2" w:rsidRDefault="00557D77" w:rsidP="00B64F20">
            <w:pPr>
              <w:tabs>
                <w:tab w:val="left" w:pos="142"/>
              </w:tabs>
              <w:ind w:left="567" w:hanging="567"/>
              <w:rPr>
                <w:b/>
                <w:szCs w:val="22"/>
                <w:lang w:val="lv-LV"/>
              </w:rPr>
            </w:pPr>
            <w:r w:rsidRPr="00555AF2">
              <w:rPr>
                <w:b/>
                <w:szCs w:val="22"/>
                <w:lang w:val="lv-LV"/>
              </w:rPr>
              <w:t>14.</w:t>
            </w:r>
            <w:r w:rsidRPr="00555AF2">
              <w:rPr>
                <w:b/>
                <w:szCs w:val="22"/>
                <w:lang w:val="lv-LV"/>
              </w:rPr>
              <w:tab/>
              <w:t>IZSNIEGŠANAS KĀRTĪBA</w:t>
            </w:r>
          </w:p>
        </w:tc>
      </w:tr>
    </w:tbl>
    <w:p w14:paraId="64D7CB25" w14:textId="77777777" w:rsidR="00557D77" w:rsidRPr="00555AF2" w:rsidRDefault="00557D77" w:rsidP="00B64F20">
      <w:pPr>
        <w:ind w:left="567" w:hanging="567"/>
        <w:rPr>
          <w:szCs w:val="22"/>
          <w:lang w:val="lv-LV"/>
        </w:rPr>
      </w:pPr>
    </w:p>
    <w:p w14:paraId="4ECADD8B" w14:textId="77777777" w:rsidR="00557D77" w:rsidRPr="00555AF2" w:rsidRDefault="00557D77"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7B07D682" w14:textId="77777777">
        <w:tc>
          <w:tcPr>
            <w:tcW w:w="9287" w:type="dxa"/>
          </w:tcPr>
          <w:p w14:paraId="57A1F383" w14:textId="77777777" w:rsidR="00557D77" w:rsidRPr="00555AF2" w:rsidRDefault="00557D77" w:rsidP="00B64F20">
            <w:pPr>
              <w:tabs>
                <w:tab w:val="left" w:pos="142"/>
              </w:tabs>
              <w:ind w:left="567" w:hanging="567"/>
              <w:rPr>
                <w:b/>
                <w:szCs w:val="22"/>
                <w:lang w:val="lv-LV"/>
              </w:rPr>
            </w:pPr>
            <w:r w:rsidRPr="00555AF2">
              <w:rPr>
                <w:b/>
                <w:szCs w:val="22"/>
                <w:lang w:val="lv-LV"/>
              </w:rPr>
              <w:t>15.</w:t>
            </w:r>
            <w:r w:rsidRPr="00555AF2">
              <w:rPr>
                <w:b/>
                <w:szCs w:val="22"/>
                <w:lang w:val="lv-LV"/>
              </w:rPr>
              <w:tab/>
              <w:t>NORĀDĪJUMI PAR LIETOŠANU</w:t>
            </w:r>
          </w:p>
        </w:tc>
      </w:tr>
    </w:tbl>
    <w:p w14:paraId="76BD24F8" w14:textId="77777777" w:rsidR="00B95C8A" w:rsidRPr="00555AF2" w:rsidRDefault="00B95C8A" w:rsidP="00B64F20">
      <w:pPr>
        <w:ind w:left="567" w:hanging="567"/>
        <w:rPr>
          <w:szCs w:val="22"/>
          <w:u w:val="single"/>
          <w:lang w:val="lv-LV"/>
        </w:rPr>
      </w:pPr>
    </w:p>
    <w:p w14:paraId="51404616" w14:textId="77777777" w:rsidR="00C817FD" w:rsidRPr="00555AF2" w:rsidRDefault="00C817FD" w:rsidP="00B64F20">
      <w:pPr>
        <w:ind w:left="567" w:hanging="567"/>
        <w:rPr>
          <w:szCs w:val="22"/>
          <w:u w:val="single"/>
          <w:lang w:val="lv-LV"/>
        </w:rPr>
      </w:pPr>
    </w:p>
    <w:p w14:paraId="29CDADE8" w14:textId="77777777" w:rsidR="00557D77" w:rsidRPr="00555AF2" w:rsidRDefault="00557D77" w:rsidP="00B64F20">
      <w:pPr>
        <w:pBdr>
          <w:top w:val="single" w:sz="4" w:space="1" w:color="auto"/>
          <w:left w:val="single" w:sz="4" w:space="4" w:color="auto"/>
          <w:bottom w:val="single" w:sz="4" w:space="1" w:color="auto"/>
          <w:right w:val="single" w:sz="4" w:space="4" w:color="auto"/>
        </w:pBdr>
        <w:ind w:left="567" w:hanging="567"/>
        <w:rPr>
          <w:szCs w:val="22"/>
          <w:lang w:val="lv-LV"/>
        </w:rPr>
      </w:pPr>
      <w:r w:rsidRPr="00555AF2">
        <w:rPr>
          <w:b/>
          <w:szCs w:val="22"/>
          <w:lang w:val="lv-LV"/>
        </w:rPr>
        <w:t>16.</w:t>
      </w:r>
      <w:r w:rsidRPr="00555AF2">
        <w:rPr>
          <w:b/>
          <w:szCs w:val="22"/>
          <w:lang w:val="lv-LV"/>
        </w:rPr>
        <w:tab/>
        <w:t>INFORMĀCIJA BRAILA RAKSTĀ</w:t>
      </w:r>
    </w:p>
    <w:p w14:paraId="5295770B" w14:textId="77777777" w:rsidR="00557D77" w:rsidRPr="00555AF2" w:rsidRDefault="00557D77" w:rsidP="00B64F20">
      <w:pPr>
        <w:ind w:left="567" w:hanging="567"/>
        <w:rPr>
          <w:szCs w:val="22"/>
          <w:lang w:val="lv-LV"/>
        </w:rPr>
      </w:pPr>
    </w:p>
    <w:p w14:paraId="4B04D210" w14:textId="77777777" w:rsidR="00557D77" w:rsidRPr="00555AF2" w:rsidRDefault="00557D77" w:rsidP="00B64F20">
      <w:pPr>
        <w:ind w:left="567" w:hanging="567"/>
        <w:rPr>
          <w:szCs w:val="22"/>
          <w:lang w:val="lv-LV"/>
        </w:rPr>
      </w:pPr>
      <w:r w:rsidRPr="00555AF2">
        <w:rPr>
          <w:szCs w:val="22"/>
          <w:lang w:val="lv-LV"/>
        </w:rPr>
        <w:t>Olanzapine Teva 15 mg mutē disperģējamās tabletes</w:t>
      </w:r>
    </w:p>
    <w:p w14:paraId="12FB8D53" w14:textId="77777777" w:rsidR="0047528A" w:rsidRPr="00555AF2" w:rsidRDefault="0047528A" w:rsidP="0047528A">
      <w:pPr>
        <w:rPr>
          <w:szCs w:val="22"/>
          <w:shd w:val="clear" w:color="auto" w:fill="CCCCCC"/>
          <w:lang w:val="lv-LV" w:eastAsia="lv-LV" w:bidi="lv-LV"/>
        </w:rPr>
      </w:pPr>
    </w:p>
    <w:p w14:paraId="57697700" w14:textId="77777777" w:rsidR="007D17F9" w:rsidRPr="00555AF2" w:rsidRDefault="007D17F9" w:rsidP="007D17F9">
      <w:pPr>
        <w:rPr>
          <w:szCs w:val="22"/>
          <w:shd w:val="clear" w:color="auto" w:fill="CCCCCC"/>
          <w:lang w:val="lv-LV" w:eastAsia="lv-LV" w:bidi="lv-LV"/>
        </w:rPr>
      </w:pPr>
    </w:p>
    <w:p w14:paraId="040730A4" w14:textId="0648F58F" w:rsidR="007D17F9" w:rsidRPr="00555AF2" w:rsidRDefault="007D17F9" w:rsidP="007D17F9">
      <w:pPr>
        <w:keepNext/>
        <w:pBdr>
          <w:top w:val="single" w:sz="4" w:space="1" w:color="auto"/>
          <w:left w:val="single" w:sz="4" w:space="4" w:color="auto"/>
          <w:bottom w:val="single" w:sz="4" w:space="1" w:color="auto"/>
          <w:right w:val="single" w:sz="4" w:space="4" w:color="auto"/>
        </w:pBdr>
        <w:tabs>
          <w:tab w:val="left" w:pos="567"/>
        </w:tabs>
        <w:outlineLvl w:val="0"/>
        <w:rPr>
          <w:i/>
          <w:lang w:val="lv-LV" w:eastAsia="lv-LV" w:bidi="lv-LV"/>
        </w:rPr>
      </w:pPr>
      <w:r w:rsidRPr="00555AF2">
        <w:rPr>
          <w:b/>
          <w:lang w:val="lv-LV" w:eastAsia="lv-LV" w:bidi="lv-LV"/>
        </w:rPr>
        <w:t>17.</w:t>
      </w:r>
      <w:r w:rsidRPr="00555AF2">
        <w:rPr>
          <w:b/>
          <w:szCs w:val="22"/>
          <w:lang w:val="lv-LV"/>
        </w:rPr>
        <w:tab/>
      </w:r>
      <w:r w:rsidRPr="00555AF2">
        <w:rPr>
          <w:b/>
          <w:lang w:val="lv-LV" w:eastAsia="lv-LV" w:bidi="lv-LV"/>
        </w:rPr>
        <w:t>UNIKĀLS IDENTIFIKATORS – 2D SVĪTRKODS</w:t>
      </w:r>
      <w:r w:rsidR="00B11820">
        <w:rPr>
          <w:b/>
          <w:lang w:val="lv-LV" w:eastAsia="lv-LV" w:bidi="lv-LV"/>
        </w:rPr>
        <w:fldChar w:fldCharType="begin"/>
      </w:r>
      <w:r w:rsidR="00B11820">
        <w:rPr>
          <w:b/>
          <w:lang w:val="lv-LV" w:eastAsia="lv-LV" w:bidi="lv-LV"/>
        </w:rPr>
        <w:instrText xml:space="preserve"> DOCVARIABLE VAULT_ND_700bad36-6d8b-4139-b305-ae64fc0f6a59 \* MERGEFORMAT </w:instrText>
      </w:r>
      <w:r w:rsidR="00B11820">
        <w:rPr>
          <w:b/>
          <w:lang w:val="lv-LV" w:eastAsia="lv-LV" w:bidi="lv-LV"/>
        </w:rPr>
        <w:fldChar w:fldCharType="separate"/>
      </w:r>
      <w:r w:rsidR="00B11820">
        <w:rPr>
          <w:b/>
          <w:lang w:val="lv-LV" w:eastAsia="lv-LV" w:bidi="lv-LV"/>
        </w:rPr>
        <w:t xml:space="preserve"> </w:t>
      </w:r>
      <w:r w:rsidR="00B11820">
        <w:rPr>
          <w:b/>
          <w:lang w:val="lv-LV" w:eastAsia="lv-LV" w:bidi="lv-LV"/>
        </w:rPr>
        <w:fldChar w:fldCharType="end"/>
      </w:r>
    </w:p>
    <w:p w14:paraId="22E1BDCD" w14:textId="77777777" w:rsidR="007D17F9" w:rsidRPr="00555AF2" w:rsidRDefault="007D17F9" w:rsidP="007D17F9">
      <w:pPr>
        <w:rPr>
          <w:lang w:val="lv-LV" w:eastAsia="lv-LV" w:bidi="lv-LV"/>
        </w:rPr>
      </w:pPr>
    </w:p>
    <w:p w14:paraId="493B1A1E" w14:textId="77777777" w:rsidR="007D17F9" w:rsidRPr="00555AF2" w:rsidRDefault="007D17F9" w:rsidP="007D17F9">
      <w:pPr>
        <w:rPr>
          <w:szCs w:val="22"/>
          <w:shd w:val="clear" w:color="auto" w:fill="CCCCCC"/>
          <w:lang w:val="lv-LV" w:eastAsia="lv-LV" w:bidi="lv-LV"/>
        </w:rPr>
      </w:pPr>
      <w:r w:rsidRPr="00555AF2">
        <w:rPr>
          <w:highlight w:val="lightGray"/>
          <w:lang w:val="lv-LV" w:eastAsia="lv-LV" w:bidi="lv-LV"/>
        </w:rPr>
        <w:t>2D svītrkods, kurā iekļauts unikāls identifikators.</w:t>
      </w:r>
    </w:p>
    <w:p w14:paraId="7B65D706" w14:textId="77777777" w:rsidR="007D17F9" w:rsidRPr="00555AF2" w:rsidRDefault="007D17F9" w:rsidP="007D17F9">
      <w:pPr>
        <w:rPr>
          <w:lang w:val="lv-LV" w:eastAsia="lv-LV" w:bidi="lv-LV"/>
        </w:rPr>
      </w:pPr>
    </w:p>
    <w:p w14:paraId="0CF6F120" w14:textId="77777777" w:rsidR="007D17F9" w:rsidRPr="00555AF2" w:rsidRDefault="007D17F9" w:rsidP="007D17F9">
      <w:pPr>
        <w:rPr>
          <w:lang w:val="lv-LV" w:eastAsia="lv-LV" w:bidi="lv-LV"/>
        </w:rPr>
      </w:pPr>
    </w:p>
    <w:p w14:paraId="788D1A7C" w14:textId="158EA863" w:rsidR="007D17F9" w:rsidRPr="00555AF2" w:rsidRDefault="007D17F9" w:rsidP="00B82D5C">
      <w:pPr>
        <w:keepNext/>
        <w:pBdr>
          <w:top w:val="single" w:sz="4" w:space="1" w:color="auto"/>
          <w:left w:val="single" w:sz="4" w:space="4" w:color="auto"/>
          <w:bottom w:val="single" w:sz="4" w:space="1" w:color="auto"/>
          <w:right w:val="single" w:sz="4" w:space="4" w:color="auto"/>
        </w:pBdr>
        <w:tabs>
          <w:tab w:val="left" w:pos="567"/>
        </w:tabs>
        <w:outlineLvl w:val="0"/>
        <w:rPr>
          <w:i/>
          <w:lang w:val="lv-LV" w:eastAsia="lv-LV" w:bidi="lv-LV"/>
        </w:rPr>
      </w:pPr>
      <w:r w:rsidRPr="00555AF2">
        <w:rPr>
          <w:b/>
          <w:lang w:val="lv-LV" w:eastAsia="lv-LV" w:bidi="lv-LV"/>
        </w:rPr>
        <w:t>18.</w:t>
      </w:r>
      <w:r w:rsidRPr="00555AF2">
        <w:rPr>
          <w:b/>
          <w:szCs w:val="22"/>
          <w:lang w:val="lv-LV"/>
        </w:rPr>
        <w:tab/>
      </w:r>
      <w:r w:rsidRPr="00555AF2">
        <w:rPr>
          <w:b/>
          <w:lang w:val="lv-LV" w:eastAsia="lv-LV" w:bidi="lv-LV"/>
        </w:rPr>
        <w:t>UNIKĀLS IDENTIFIKATORS – DATI, KURUS VAR NOLASĪT PERSONA</w:t>
      </w:r>
      <w:r w:rsidR="00B11820">
        <w:rPr>
          <w:b/>
          <w:lang w:val="lv-LV" w:eastAsia="lv-LV" w:bidi="lv-LV"/>
        </w:rPr>
        <w:fldChar w:fldCharType="begin"/>
      </w:r>
      <w:r w:rsidR="00B11820">
        <w:rPr>
          <w:b/>
          <w:lang w:val="lv-LV" w:eastAsia="lv-LV" w:bidi="lv-LV"/>
        </w:rPr>
        <w:instrText xml:space="preserve"> DOCVARIABLE VAULT_ND_23c12b41-0d5b-49db-a565-0d33a655d03d \* MERGEFORMAT </w:instrText>
      </w:r>
      <w:r w:rsidR="00B11820">
        <w:rPr>
          <w:b/>
          <w:lang w:val="lv-LV" w:eastAsia="lv-LV" w:bidi="lv-LV"/>
        </w:rPr>
        <w:fldChar w:fldCharType="separate"/>
      </w:r>
      <w:r w:rsidR="00B11820">
        <w:rPr>
          <w:b/>
          <w:lang w:val="lv-LV" w:eastAsia="lv-LV" w:bidi="lv-LV"/>
        </w:rPr>
        <w:t xml:space="preserve"> </w:t>
      </w:r>
      <w:r w:rsidR="00B11820">
        <w:rPr>
          <w:b/>
          <w:lang w:val="lv-LV" w:eastAsia="lv-LV" w:bidi="lv-LV"/>
        </w:rPr>
        <w:fldChar w:fldCharType="end"/>
      </w:r>
    </w:p>
    <w:p w14:paraId="583DFA49" w14:textId="77777777" w:rsidR="00EF3B75" w:rsidRPr="00555AF2" w:rsidRDefault="00EF3B75" w:rsidP="0078413E">
      <w:pPr>
        <w:keepNext/>
        <w:rPr>
          <w:lang w:val="lv-LV" w:eastAsia="lv-LV" w:bidi="lv-LV"/>
        </w:rPr>
      </w:pPr>
    </w:p>
    <w:p w14:paraId="5CB7AA72" w14:textId="2CE3C009" w:rsidR="00EF3B75" w:rsidRPr="00555AF2" w:rsidRDefault="007D17F9" w:rsidP="0078413E">
      <w:pPr>
        <w:keepNext/>
        <w:rPr>
          <w:szCs w:val="22"/>
          <w:lang w:val="lv-LV" w:eastAsia="lv-LV" w:bidi="lv-LV"/>
        </w:rPr>
      </w:pPr>
      <w:r w:rsidRPr="00555AF2">
        <w:rPr>
          <w:lang w:val="lv-LV" w:eastAsia="lv-LV" w:bidi="lv-LV"/>
        </w:rPr>
        <w:t>PC</w:t>
      </w:r>
    </w:p>
    <w:p w14:paraId="0D12AEC9" w14:textId="384AF13C" w:rsidR="00EF3B75" w:rsidRPr="00555AF2" w:rsidRDefault="007D17F9" w:rsidP="0078413E">
      <w:pPr>
        <w:keepNext/>
        <w:rPr>
          <w:szCs w:val="22"/>
          <w:lang w:val="lv-LV" w:eastAsia="lv-LV" w:bidi="lv-LV"/>
        </w:rPr>
      </w:pPr>
      <w:r w:rsidRPr="00555AF2">
        <w:rPr>
          <w:lang w:val="lv-LV" w:eastAsia="lv-LV" w:bidi="lv-LV"/>
        </w:rPr>
        <w:t>SN</w:t>
      </w:r>
    </w:p>
    <w:p w14:paraId="20C8008E" w14:textId="2E156E14" w:rsidR="00557D77" w:rsidRPr="00555AF2" w:rsidRDefault="007D17F9" w:rsidP="00B64F20">
      <w:pPr>
        <w:ind w:left="567" w:hanging="567"/>
        <w:rPr>
          <w:b/>
          <w:szCs w:val="22"/>
          <w:lang w:val="lv-LV"/>
        </w:rPr>
      </w:pPr>
      <w:r w:rsidRPr="00555AF2">
        <w:rPr>
          <w:lang w:val="lv-LV" w:eastAsia="lv-LV" w:bidi="lv-LV"/>
        </w:rPr>
        <w:t>NN</w:t>
      </w:r>
      <w:r w:rsidR="00557D77" w:rsidRPr="00555AF2">
        <w:rPr>
          <w:b/>
          <w:szCs w:val="22"/>
          <w:u w:val="single"/>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57D52A44" w14:textId="77777777">
        <w:tc>
          <w:tcPr>
            <w:tcW w:w="9287" w:type="dxa"/>
          </w:tcPr>
          <w:p w14:paraId="33CA0F85" w14:textId="77777777" w:rsidR="00557D77" w:rsidRPr="00555AF2" w:rsidRDefault="00557D77" w:rsidP="00557D77">
            <w:pPr>
              <w:ind w:left="567" w:hanging="567"/>
              <w:rPr>
                <w:b/>
                <w:szCs w:val="22"/>
                <w:lang w:val="lv-LV"/>
              </w:rPr>
            </w:pPr>
            <w:r w:rsidRPr="00555AF2">
              <w:rPr>
                <w:b/>
                <w:szCs w:val="22"/>
                <w:lang w:val="lv-LV"/>
              </w:rPr>
              <w:lastRenderedPageBreak/>
              <w:t>MINIMĀLĀ INFORMĀCIJA</w:t>
            </w:r>
            <w:r w:rsidR="001E34F1" w:rsidRPr="00555AF2">
              <w:rPr>
                <w:b/>
                <w:szCs w:val="22"/>
                <w:lang w:val="lv-LV"/>
              </w:rPr>
              <w:t>, KAS JĀNORĀDA</w:t>
            </w:r>
            <w:r w:rsidRPr="00555AF2">
              <w:rPr>
                <w:b/>
                <w:szCs w:val="22"/>
                <w:lang w:val="lv-LV"/>
              </w:rPr>
              <w:t xml:space="preserve"> UZ BLISTERA VAI PLĀKSNĪTES</w:t>
            </w:r>
          </w:p>
          <w:p w14:paraId="69C2232D" w14:textId="77777777" w:rsidR="00557D77" w:rsidRPr="00555AF2" w:rsidRDefault="00557D77" w:rsidP="00557D77">
            <w:pPr>
              <w:ind w:left="567" w:hanging="567"/>
              <w:rPr>
                <w:b/>
                <w:szCs w:val="22"/>
                <w:lang w:val="lv-LV"/>
              </w:rPr>
            </w:pPr>
          </w:p>
          <w:p w14:paraId="57CC6896" w14:textId="77777777" w:rsidR="00557D77" w:rsidRPr="00555AF2" w:rsidRDefault="00467CC7" w:rsidP="00557D77">
            <w:pPr>
              <w:rPr>
                <w:b/>
                <w:caps/>
                <w:szCs w:val="22"/>
                <w:lang w:val="lv-LV"/>
              </w:rPr>
            </w:pPr>
            <w:r w:rsidRPr="00555AF2">
              <w:rPr>
                <w:b/>
                <w:caps/>
                <w:szCs w:val="22"/>
                <w:lang w:val="lv-LV"/>
              </w:rPr>
              <w:t>BLISTER</w:t>
            </w:r>
            <w:r w:rsidR="00F13832" w:rsidRPr="00555AF2">
              <w:rPr>
                <w:b/>
                <w:caps/>
                <w:szCs w:val="22"/>
                <w:lang w:val="lv-LV"/>
              </w:rPr>
              <w:t>I</w:t>
            </w:r>
            <w:r w:rsidR="005E219A" w:rsidRPr="00555AF2">
              <w:rPr>
                <w:b/>
                <w:caps/>
                <w:szCs w:val="22"/>
                <w:lang w:val="lv-LV"/>
              </w:rPr>
              <w:t>S</w:t>
            </w:r>
          </w:p>
        </w:tc>
      </w:tr>
    </w:tbl>
    <w:p w14:paraId="27C3627F" w14:textId="77777777" w:rsidR="00557D77" w:rsidRPr="00555AF2" w:rsidRDefault="00557D77" w:rsidP="00B64F20">
      <w:pPr>
        <w:ind w:left="567" w:hanging="567"/>
        <w:rPr>
          <w:szCs w:val="22"/>
          <w:lang w:val="lv-LV"/>
        </w:rPr>
      </w:pPr>
    </w:p>
    <w:p w14:paraId="0DA67C47" w14:textId="77777777" w:rsidR="00B95C8A" w:rsidRPr="00555AF2" w:rsidRDefault="00B95C8A"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11B31DBB" w14:textId="77777777">
        <w:tc>
          <w:tcPr>
            <w:tcW w:w="9287" w:type="dxa"/>
          </w:tcPr>
          <w:p w14:paraId="46FA76FA" w14:textId="77777777" w:rsidR="00557D77" w:rsidRPr="00555AF2" w:rsidRDefault="00557D77" w:rsidP="00B64F20">
            <w:pPr>
              <w:tabs>
                <w:tab w:val="left" w:pos="142"/>
              </w:tabs>
              <w:ind w:left="567" w:hanging="567"/>
              <w:rPr>
                <w:b/>
                <w:szCs w:val="22"/>
                <w:lang w:val="lv-LV"/>
              </w:rPr>
            </w:pPr>
            <w:r w:rsidRPr="00555AF2">
              <w:rPr>
                <w:b/>
                <w:szCs w:val="22"/>
                <w:lang w:val="lv-LV"/>
              </w:rPr>
              <w:t>1.</w:t>
            </w:r>
            <w:r w:rsidRPr="00555AF2">
              <w:rPr>
                <w:b/>
                <w:szCs w:val="22"/>
                <w:lang w:val="lv-LV"/>
              </w:rPr>
              <w:tab/>
              <w:t>ZĀĻU NOSAUKUMS</w:t>
            </w:r>
          </w:p>
        </w:tc>
      </w:tr>
    </w:tbl>
    <w:p w14:paraId="1F88384C" w14:textId="77777777" w:rsidR="00557D77" w:rsidRPr="00555AF2" w:rsidRDefault="00557D77" w:rsidP="00B64F20">
      <w:pPr>
        <w:ind w:left="567" w:hanging="567"/>
        <w:rPr>
          <w:szCs w:val="22"/>
          <w:lang w:val="lv-LV"/>
        </w:rPr>
      </w:pPr>
    </w:p>
    <w:p w14:paraId="47E47946" w14:textId="77777777" w:rsidR="00557D77" w:rsidRPr="00555AF2" w:rsidRDefault="00557D77" w:rsidP="009A3387">
      <w:pPr>
        <w:ind w:left="567" w:hanging="567"/>
        <w:rPr>
          <w:szCs w:val="22"/>
          <w:lang w:val="lv-LV"/>
        </w:rPr>
      </w:pPr>
      <w:r w:rsidRPr="00555AF2">
        <w:rPr>
          <w:szCs w:val="22"/>
          <w:lang w:val="lv-LV"/>
        </w:rPr>
        <w:t>Olanzapine Teva 15 mg mutē disperģējamās tabletes</w:t>
      </w:r>
    </w:p>
    <w:p w14:paraId="230D5F14" w14:textId="072CC298" w:rsidR="00C12053" w:rsidRPr="00555AF2" w:rsidRDefault="008012D6" w:rsidP="00C12053">
      <w:pPr>
        <w:ind w:left="567" w:hanging="567"/>
        <w:rPr>
          <w:szCs w:val="22"/>
          <w:lang w:val="lv-LV"/>
        </w:rPr>
      </w:pPr>
      <w:r w:rsidRPr="00555AF2">
        <w:rPr>
          <w:szCs w:val="22"/>
          <w:lang w:val="lv-LV"/>
        </w:rPr>
        <w:t>olanzapinum</w:t>
      </w:r>
    </w:p>
    <w:p w14:paraId="53054447" w14:textId="77777777" w:rsidR="006911C9" w:rsidRPr="00555AF2" w:rsidRDefault="006911C9" w:rsidP="00B64F20">
      <w:pPr>
        <w:ind w:left="567" w:hanging="567"/>
        <w:rPr>
          <w:szCs w:val="22"/>
          <w:lang w:val="lv-LV"/>
        </w:rPr>
      </w:pPr>
    </w:p>
    <w:p w14:paraId="0C19329C" w14:textId="77777777" w:rsidR="00FC17F6" w:rsidRPr="00555AF2" w:rsidRDefault="00FC17F6"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3AB27FA6" w14:textId="77777777">
        <w:tc>
          <w:tcPr>
            <w:tcW w:w="9287" w:type="dxa"/>
          </w:tcPr>
          <w:p w14:paraId="3DB743D8" w14:textId="77777777" w:rsidR="00557D77" w:rsidRPr="00555AF2" w:rsidRDefault="00557D77" w:rsidP="00B64F20">
            <w:pPr>
              <w:tabs>
                <w:tab w:val="left" w:pos="142"/>
              </w:tabs>
              <w:ind w:left="567" w:hanging="567"/>
              <w:rPr>
                <w:b/>
                <w:szCs w:val="22"/>
                <w:lang w:val="lv-LV"/>
              </w:rPr>
            </w:pPr>
            <w:r w:rsidRPr="00555AF2">
              <w:rPr>
                <w:b/>
                <w:szCs w:val="22"/>
                <w:lang w:val="lv-LV"/>
              </w:rPr>
              <w:t>2.</w:t>
            </w:r>
            <w:r w:rsidRPr="00555AF2">
              <w:rPr>
                <w:b/>
                <w:szCs w:val="22"/>
                <w:lang w:val="lv-LV"/>
              </w:rPr>
              <w:tab/>
              <w:t>REĢISTRĀCIJAS APLIECĪBAS ĪPAŠNIEKA NOSAUKUMS</w:t>
            </w:r>
          </w:p>
        </w:tc>
      </w:tr>
    </w:tbl>
    <w:p w14:paraId="6CD7D666" w14:textId="77777777" w:rsidR="00557D77" w:rsidRPr="00555AF2" w:rsidRDefault="00557D77" w:rsidP="00B64F20">
      <w:pPr>
        <w:ind w:left="567" w:hanging="567"/>
        <w:rPr>
          <w:szCs w:val="22"/>
          <w:lang w:val="lv-LV"/>
        </w:rPr>
      </w:pPr>
    </w:p>
    <w:p w14:paraId="2F48F1C1" w14:textId="7FB45339" w:rsidR="00557D77" w:rsidRPr="00555AF2" w:rsidRDefault="00557D77" w:rsidP="00B64F20">
      <w:pPr>
        <w:ind w:left="567" w:hanging="567"/>
        <w:rPr>
          <w:szCs w:val="22"/>
          <w:lang w:val="lv-LV"/>
        </w:rPr>
      </w:pPr>
      <w:r w:rsidRPr="00555AF2">
        <w:rPr>
          <w:szCs w:val="22"/>
          <w:lang w:val="lv-LV"/>
        </w:rPr>
        <w:t>Teva</w:t>
      </w:r>
      <w:r w:rsidR="005D17E1">
        <w:rPr>
          <w:szCs w:val="22"/>
          <w:lang w:val="lv-LV"/>
        </w:rPr>
        <w:t xml:space="preserve"> B.V.</w:t>
      </w:r>
    </w:p>
    <w:p w14:paraId="1C6F45C4" w14:textId="77777777" w:rsidR="00557D77" w:rsidRPr="00555AF2" w:rsidRDefault="00557D77" w:rsidP="00B64F20">
      <w:pPr>
        <w:ind w:left="567" w:hanging="567"/>
        <w:rPr>
          <w:szCs w:val="22"/>
          <w:lang w:val="lv-LV"/>
        </w:rPr>
      </w:pPr>
    </w:p>
    <w:p w14:paraId="73D44312" w14:textId="77777777" w:rsidR="00FC17F6" w:rsidRPr="00555AF2" w:rsidRDefault="00FC17F6"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67CD56C0" w14:textId="77777777">
        <w:tc>
          <w:tcPr>
            <w:tcW w:w="9287" w:type="dxa"/>
          </w:tcPr>
          <w:p w14:paraId="311E05B2" w14:textId="77777777" w:rsidR="00557D77" w:rsidRPr="00555AF2" w:rsidRDefault="00557D77" w:rsidP="00B64F20">
            <w:pPr>
              <w:tabs>
                <w:tab w:val="left" w:pos="142"/>
              </w:tabs>
              <w:ind w:left="567" w:hanging="567"/>
              <w:rPr>
                <w:b/>
                <w:szCs w:val="22"/>
                <w:lang w:val="lv-LV"/>
              </w:rPr>
            </w:pPr>
            <w:r w:rsidRPr="00555AF2">
              <w:rPr>
                <w:b/>
                <w:szCs w:val="22"/>
                <w:lang w:val="lv-LV"/>
              </w:rPr>
              <w:t>3.</w:t>
            </w:r>
            <w:r w:rsidRPr="00555AF2">
              <w:rPr>
                <w:b/>
                <w:szCs w:val="22"/>
                <w:lang w:val="lv-LV"/>
              </w:rPr>
              <w:tab/>
              <w:t>DERĪGUMA TERMIŅŠ</w:t>
            </w:r>
          </w:p>
        </w:tc>
      </w:tr>
    </w:tbl>
    <w:p w14:paraId="4B8602D4" w14:textId="77777777" w:rsidR="00557D77" w:rsidRPr="00555AF2" w:rsidRDefault="00557D77" w:rsidP="00B64F20">
      <w:pPr>
        <w:ind w:left="567" w:hanging="567"/>
        <w:rPr>
          <w:szCs w:val="22"/>
          <w:lang w:val="lv-LV"/>
        </w:rPr>
      </w:pPr>
    </w:p>
    <w:p w14:paraId="6F275B40" w14:textId="77777777" w:rsidR="00557D77" w:rsidRPr="00555AF2" w:rsidRDefault="002E0C16" w:rsidP="00B64F20">
      <w:pPr>
        <w:ind w:left="567" w:hanging="567"/>
        <w:rPr>
          <w:szCs w:val="22"/>
          <w:lang w:val="lv-LV"/>
        </w:rPr>
      </w:pPr>
      <w:r w:rsidRPr="00555AF2">
        <w:rPr>
          <w:szCs w:val="22"/>
          <w:lang w:val="lv-LV"/>
        </w:rPr>
        <w:t>EXP</w:t>
      </w:r>
    </w:p>
    <w:p w14:paraId="53E49717" w14:textId="77777777" w:rsidR="00DE3EC0" w:rsidRPr="00555AF2" w:rsidRDefault="00DE3EC0" w:rsidP="00B64F20">
      <w:pPr>
        <w:ind w:left="567" w:hanging="567"/>
        <w:rPr>
          <w:szCs w:val="22"/>
          <w:lang w:val="lv-LV"/>
        </w:rPr>
      </w:pPr>
    </w:p>
    <w:p w14:paraId="03853C7A" w14:textId="77777777" w:rsidR="00FC17F6" w:rsidRPr="00555AF2" w:rsidRDefault="00FC17F6"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75BBB614" w14:textId="77777777">
        <w:tc>
          <w:tcPr>
            <w:tcW w:w="9287" w:type="dxa"/>
          </w:tcPr>
          <w:p w14:paraId="296DD61C" w14:textId="77777777" w:rsidR="00557D77" w:rsidRPr="00555AF2" w:rsidRDefault="00557D77" w:rsidP="00B64F20">
            <w:pPr>
              <w:tabs>
                <w:tab w:val="left" w:pos="142"/>
              </w:tabs>
              <w:ind w:left="567" w:hanging="567"/>
              <w:rPr>
                <w:b/>
                <w:szCs w:val="22"/>
                <w:lang w:val="lv-LV"/>
              </w:rPr>
            </w:pPr>
            <w:r w:rsidRPr="00555AF2">
              <w:rPr>
                <w:b/>
                <w:szCs w:val="22"/>
                <w:lang w:val="lv-LV"/>
              </w:rPr>
              <w:t>4.</w:t>
            </w:r>
            <w:r w:rsidRPr="00555AF2">
              <w:rPr>
                <w:b/>
                <w:szCs w:val="22"/>
                <w:lang w:val="lv-LV"/>
              </w:rPr>
              <w:tab/>
              <w:t>SĒRIJAS NUMURS</w:t>
            </w:r>
          </w:p>
        </w:tc>
      </w:tr>
    </w:tbl>
    <w:p w14:paraId="3D45092A" w14:textId="77777777" w:rsidR="00557D77" w:rsidRPr="00555AF2" w:rsidRDefault="00557D77" w:rsidP="00B64F20">
      <w:pPr>
        <w:ind w:left="567" w:hanging="567"/>
        <w:rPr>
          <w:i/>
          <w:szCs w:val="22"/>
          <w:lang w:val="lv-LV"/>
        </w:rPr>
      </w:pPr>
    </w:p>
    <w:p w14:paraId="1C7D5951" w14:textId="77777777" w:rsidR="00557D77" w:rsidRPr="00555AF2" w:rsidRDefault="002E0C16" w:rsidP="00B64F20">
      <w:pPr>
        <w:ind w:left="567" w:hanging="567"/>
        <w:rPr>
          <w:szCs w:val="22"/>
          <w:lang w:val="lv-LV"/>
        </w:rPr>
      </w:pPr>
      <w:r w:rsidRPr="00555AF2">
        <w:rPr>
          <w:szCs w:val="22"/>
          <w:lang w:val="lv-LV"/>
        </w:rPr>
        <w:t>Lot</w:t>
      </w:r>
    </w:p>
    <w:p w14:paraId="0FD82FBA" w14:textId="77777777" w:rsidR="00DE3EC0" w:rsidRPr="00555AF2" w:rsidRDefault="00DE3EC0" w:rsidP="00B64F20">
      <w:pPr>
        <w:ind w:left="567" w:hanging="567"/>
        <w:rPr>
          <w:szCs w:val="22"/>
          <w:lang w:val="lv-LV"/>
        </w:rPr>
      </w:pPr>
    </w:p>
    <w:p w14:paraId="73ABA7FE" w14:textId="77777777" w:rsidR="00FC17F6" w:rsidRPr="00555AF2" w:rsidRDefault="00FC17F6" w:rsidP="00B64F20">
      <w:pPr>
        <w:ind w:left="567" w:hanging="567"/>
        <w:rPr>
          <w:szCs w:val="22"/>
          <w:lang w:val="lv-LV"/>
        </w:rPr>
      </w:pPr>
    </w:p>
    <w:p w14:paraId="1B58A8AC" w14:textId="77777777" w:rsidR="00557D77" w:rsidRPr="00555AF2" w:rsidRDefault="00557D77" w:rsidP="00FC17F6">
      <w:pPr>
        <w:pBdr>
          <w:top w:val="single" w:sz="4" w:space="1" w:color="auto"/>
          <w:left w:val="single" w:sz="4" w:space="4" w:color="auto"/>
          <w:bottom w:val="single" w:sz="4" w:space="1" w:color="auto"/>
          <w:right w:val="single" w:sz="4" w:space="4" w:color="auto"/>
        </w:pBdr>
        <w:ind w:left="567" w:hanging="567"/>
        <w:rPr>
          <w:b/>
          <w:szCs w:val="22"/>
          <w:lang w:val="lv-LV"/>
        </w:rPr>
      </w:pPr>
      <w:r w:rsidRPr="00555AF2">
        <w:rPr>
          <w:b/>
          <w:szCs w:val="22"/>
          <w:lang w:val="lv-LV"/>
        </w:rPr>
        <w:t>5.</w:t>
      </w:r>
      <w:r w:rsidRPr="00555AF2">
        <w:rPr>
          <w:b/>
          <w:szCs w:val="22"/>
          <w:lang w:val="lv-LV"/>
        </w:rPr>
        <w:tab/>
        <w:t>CITA</w:t>
      </w:r>
    </w:p>
    <w:p w14:paraId="334B8974" w14:textId="77777777" w:rsidR="00FC17F6" w:rsidRPr="00555AF2" w:rsidRDefault="00FC17F6" w:rsidP="00FC17F6">
      <w:pPr>
        <w:ind w:left="567" w:hanging="567"/>
        <w:rPr>
          <w:szCs w:val="22"/>
          <w:lang w:val="lv-LV"/>
        </w:rPr>
      </w:pPr>
    </w:p>
    <w:p w14:paraId="73E4FF1B" w14:textId="77777777" w:rsidR="00B95C8A" w:rsidRPr="00555AF2" w:rsidRDefault="00B95C8A" w:rsidP="00FC17F6">
      <w:pPr>
        <w:ind w:left="567" w:hanging="567"/>
        <w:rPr>
          <w:szCs w:val="22"/>
          <w:lang w:val="lv-LV"/>
        </w:rPr>
      </w:pPr>
    </w:p>
    <w:p w14:paraId="331B9217" w14:textId="77777777" w:rsidR="00B95C8A" w:rsidRPr="00555AF2" w:rsidRDefault="00B95C8A" w:rsidP="00FC17F6">
      <w:pPr>
        <w:ind w:left="567" w:hanging="567"/>
        <w:rPr>
          <w:szCs w:val="22"/>
          <w:lang w:val="lv-LV"/>
        </w:rPr>
      </w:pPr>
    </w:p>
    <w:p w14:paraId="43C049C2" w14:textId="77777777" w:rsidR="00557D77" w:rsidRPr="00555AF2" w:rsidRDefault="00557D77" w:rsidP="00B64F20">
      <w:pPr>
        <w:ind w:left="567" w:hanging="567"/>
        <w:rPr>
          <w:szCs w:val="22"/>
          <w:lang w:val="lv-LV"/>
        </w:rPr>
      </w:pPr>
      <w:r w:rsidRPr="00555AF2">
        <w:rPr>
          <w:b/>
          <w:szCs w:val="22"/>
          <w:u w:val="single"/>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15FD2445" w14:textId="77777777" w:rsidTr="00A05799">
        <w:trPr>
          <w:trHeight w:val="698"/>
        </w:trPr>
        <w:tc>
          <w:tcPr>
            <w:tcW w:w="9287" w:type="dxa"/>
            <w:tcBorders>
              <w:bottom w:val="single" w:sz="4" w:space="0" w:color="auto"/>
            </w:tcBorders>
          </w:tcPr>
          <w:p w14:paraId="42DA634E" w14:textId="77777777" w:rsidR="00557D77" w:rsidRPr="00555AF2" w:rsidRDefault="00557D77" w:rsidP="00557D77">
            <w:pPr>
              <w:rPr>
                <w:b/>
                <w:szCs w:val="22"/>
                <w:lang w:val="lv-LV"/>
              </w:rPr>
            </w:pPr>
            <w:r w:rsidRPr="00555AF2">
              <w:rPr>
                <w:b/>
                <w:szCs w:val="22"/>
                <w:lang w:val="lv-LV"/>
              </w:rPr>
              <w:lastRenderedPageBreak/>
              <w:t>INFORMĀCIJA, KAS JĀNORĀDA UZ ĀRĒJĀ IEPAKOJUMA</w:t>
            </w:r>
          </w:p>
          <w:p w14:paraId="4F207A48" w14:textId="77777777" w:rsidR="00557D77" w:rsidRPr="00555AF2" w:rsidRDefault="00557D77" w:rsidP="00557D77">
            <w:pPr>
              <w:ind w:left="567" w:hanging="567"/>
              <w:rPr>
                <w:b/>
                <w:szCs w:val="22"/>
                <w:lang w:val="lv-LV"/>
              </w:rPr>
            </w:pPr>
          </w:p>
          <w:p w14:paraId="2BFFF8EB" w14:textId="77777777" w:rsidR="00557D77" w:rsidRPr="00555AF2" w:rsidRDefault="00557D77">
            <w:pPr>
              <w:tabs>
                <w:tab w:val="left" w:pos="0"/>
              </w:tabs>
              <w:rPr>
                <w:b/>
                <w:caps/>
                <w:szCs w:val="22"/>
                <w:lang w:val="lv-LV"/>
              </w:rPr>
            </w:pPr>
            <w:r w:rsidRPr="00555AF2">
              <w:rPr>
                <w:b/>
                <w:caps/>
                <w:szCs w:val="22"/>
                <w:lang w:val="lv-LV"/>
              </w:rPr>
              <w:t>Kartona kastīte</w:t>
            </w:r>
          </w:p>
        </w:tc>
      </w:tr>
    </w:tbl>
    <w:p w14:paraId="2B6516D3" w14:textId="77777777" w:rsidR="00557D77" w:rsidRPr="00555AF2" w:rsidRDefault="00557D77" w:rsidP="00B64F20">
      <w:pPr>
        <w:ind w:left="567" w:hanging="567"/>
        <w:rPr>
          <w:szCs w:val="22"/>
          <w:lang w:val="lv-LV"/>
        </w:rPr>
      </w:pPr>
    </w:p>
    <w:p w14:paraId="6029797D" w14:textId="77777777" w:rsidR="00557D77" w:rsidRPr="00555AF2" w:rsidRDefault="00557D77"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0BE0276F" w14:textId="77777777">
        <w:tc>
          <w:tcPr>
            <w:tcW w:w="9287" w:type="dxa"/>
          </w:tcPr>
          <w:p w14:paraId="32268C46" w14:textId="77777777" w:rsidR="00557D77" w:rsidRPr="00555AF2" w:rsidRDefault="00557D77" w:rsidP="00B64F20">
            <w:pPr>
              <w:tabs>
                <w:tab w:val="left" w:pos="142"/>
              </w:tabs>
              <w:ind w:left="567" w:hanging="567"/>
              <w:rPr>
                <w:b/>
                <w:szCs w:val="22"/>
                <w:lang w:val="lv-LV"/>
              </w:rPr>
            </w:pPr>
            <w:r w:rsidRPr="00555AF2">
              <w:rPr>
                <w:b/>
                <w:szCs w:val="22"/>
                <w:lang w:val="lv-LV"/>
              </w:rPr>
              <w:t>1.</w:t>
            </w:r>
            <w:r w:rsidRPr="00555AF2">
              <w:rPr>
                <w:b/>
                <w:szCs w:val="22"/>
                <w:lang w:val="lv-LV"/>
              </w:rPr>
              <w:tab/>
              <w:t>ZĀĻU NOSAUKUMS</w:t>
            </w:r>
          </w:p>
        </w:tc>
      </w:tr>
    </w:tbl>
    <w:p w14:paraId="3155842C" w14:textId="77777777" w:rsidR="00557D77" w:rsidRPr="00555AF2" w:rsidRDefault="00557D77" w:rsidP="00B64F20">
      <w:pPr>
        <w:ind w:left="567" w:hanging="567"/>
        <w:rPr>
          <w:szCs w:val="22"/>
          <w:lang w:val="lv-LV"/>
        </w:rPr>
      </w:pPr>
    </w:p>
    <w:p w14:paraId="38BC6453" w14:textId="77777777" w:rsidR="00557D77" w:rsidRPr="00555AF2" w:rsidRDefault="00557D77" w:rsidP="009A3387">
      <w:pPr>
        <w:ind w:left="567" w:hanging="567"/>
        <w:rPr>
          <w:szCs w:val="22"/>
          <w:lang w:val="lv-LV"/>
        </w:rPr>
      </w:pPr>
      <w:r w:rsidRPr="00555AF2">
        <w:rPr>
          <w:szCs w:val="22"/>
          <w:lang w:val="lv-LV"/>
        </w:rPr>
        <w:t>Olanzapine Teva 20 mg mutē disperģējamās tabletes</w:t>
      </w:r>
    </w:p>
    <w:p w14:paraId="2E61A3E9" w14:textId="5B320614" w:rsidR="00C12053" w:rsidRPr="00555AF2" w:rsidRDefault="008012D6" w:rsidP="00C12053">
      <w:pPr>
        <w:ind w:left="567" w:hanging="567"/>
        <w:rPr>
          <w:szCs w:val="22"/>
          <w:lang w:val="lv-LV"/>
        </w:rPr>
      </w:pPr>
      <w:r w:rsidRPr="00555AF2">
        <w:rPr>
          <w:szCs w:val="22"/>
          <w:lang w:val="lv-LV"/>
        </w:rPr>
        <w:t>olanzapinum</w:t>
      </w:r>
    </w:p>
    <w:p w14:paraId="72DA00BA" w14:textId="77777777" w:rsidR="006911C9" w:rsidRPr="00555AF2" w:rsidRDefault="006911C9" w:rsidP="00B64F20">
      <w:pPr>
        <w:ind w:left="567" w:hanging="567"/>
        <w:rPr>
          <w:szCs w:val="22"/>
          <w:lang w:val="lv-LV"/>
        </w:rPr>
      </w:pPr>
    </w:p>
    <w:p w14:paraId="305ACCAB" w14:textId="77777777" w:rsidR="00FC17F6" w:rsidRPr="00555AF2" w:rsidRDefault="00FC17F6"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5EF9F337" w14:textId="77777777">
        <w:tc>
          <w:tcPr>
            <w:tcW w:w="9287" w:type="dxa"/>
          </w:tcPr>
          <w:p w14:paraId="266A8195" w14:textId="77777777" w:rsidR="00557D77" w:rsidRPr="00555AF2" w:rsidRDefault="00557D77" w:rsidP="00B64F20">
            <w:pPr>
              <w:tabs>
                <w:tab w:val="left" w:pos="142"/>
              </w:tabs>
              <w:ind w:left="567" w:hanging="567"/>
              <w:rPr>
                <w:b/>
                <w:szCs w:val="22"/>
                <w:lang w:val="lv-LV"/>
              </w:rPr>
            </w:pPr>
            <w:r w:rsidRPr="00555AF2">
              <w:rPr>
                <w:b/>
                <w:szCs w:val="22"/>
                <w:lang w:val="lv-LV"/>
              </w:rPr>
              <w:t>2.</w:t>
            </w:r>
            <w:r w:rsidRPr="00555AF2">
              <w:rPr>
                <w:b/>
                <w:szCs w:val="22"/>
                <w:lang w:val="lv-LV"/>
              </w:rPr>
              <w:tab/>
              <w:t>AKTĪVĀS(</w:t>
            </w:r>
            <w:r w:rsidR="00467CC7" w:rsidRPr="00555AF2">
              <w:rPr>
                <w:b/>
                <w:szCs w:val="22"/>
                <w:lang w:val="lv-LV"/>
              </w:rPr>
              <w:t>-</w:t>
            </w:r>
            <w:r w:rsidRPr="00555AF2">
              <w:rPr>
                <w:b/>
                <w:szCs w:val="22"/>
                <w:lang w:val="lv-LV"/>
              </w:rPr>
              <w:t>O) VIELAS(</w:t>
            </w:r>
            <w:r w:rsidR="00467CC7" w:rsidRPr="00555AF2">
              <w:rPr>
                <w:b/>
                <w:szCs w:val="22"/>
                <w:lang w:val="lv-LV"/>
              </w:rPr>
              <w:t>-</w:t>
            </w:r>
            <w:r w:rsidRPr="00555AF2">
              <w:rPr>
                <w:b/>
                <w:szCs w:val="22"/>
                <w:lang w:val="lv-LV"/>
              </w:rPr>
              <w:t>U) NOSAUKUMS(</w:t>
            </w:r>
            <w:r w:rsidR="00467CC7" w:rsidRPr="00555AF2">
              <w:rPr>
                <w:b/>
                <w:szCs w:val="22"/>
                <w:lang w:val="lv-LV"/>
              </w:rPr>
              <w:t>-</w:t>
            </w:r>
            <w:r w:rsidRPr="00555AF2">
              <w:rPr>
                <w:b/>
                <w:szCs w:val="22"/>
                <w:lang w:val="lv-LV"/>
              </w:rPr>
              <w:t>I) UN DAUDZUMS(</w:t>
            </w:r>
            <w:r w:rsidR="00467CC7" w:rsidRPr="00555AF2">
              <w:rPr>
                <w:b/>
                <w:szCs w:val="22"/>
                <w:lang w:val="lv-LV"/>
              </w:rPr>
              <w:t>-</w:t>
            </w:r>
            <w:r w:rsidRPr="00555AF2">
              <w:rPr>
                <w:b/>
                <w:szCs w:val="22"/>
                <w:lang w:val="lv-LV"/>
              </w:rPr>
              <w:t>I)</w:t>
            </w:r>
          </w:p>
        </w:tc>
      </w:tr>
    </w:tbl>
    <w:p w14:paraId="35F466C3" w14:textId="77777777" w:rsidR="00557D77" w:rsidRPr="00555AF2" w:rsidRDefault="00557D77" w:rsidP="00B64F20">
      <w:pPr>
        <w:ind w:left="567" w:hanging="567"/>
        <w:rPr>
          <w:szCs w:val="22"/>
          <w:lang w:val="lv-LV"/>
        </w:rPr>
      </w:pPr>
    </w:p>
    <w:p w14:paraId="7C172240" w14:textId="77777777" w:rsidR="00557D77" w:rsidRPr="00555AF2" w:rsidRDefault="00557D77" w:rsidP="00B64F20">
      <w:pPr>
        <w:ind w:left="567" w:hanging="567"/>
        <w:rPr>
          <w:szCs w:val="22"/>
          <w:lang w:val="lv-LV"/>
        </w:rPr>
      </w:pPr>
      <w:r w:rsidRPr="00555AF2">
        <w:rPr>
          <w:szCs w:val="22"/>
          <w:lang w:val="lv-LV"/>
        </w:rPr>
        <w:t>Viena mutē disperģējamā tablete satur 20 mg olanzapīna.</w:t>
      </w:r>
    </w:p>
    <w:p w14:paraId="1E89E22B" w14:textId="77777777" w:rsidR="00557D77" w:rsidRPr="00555AF2" w:rsidRDefault="00557D77" w:rsidP="00B64F20">
      <w:pPr>
        <w:ind w:left="567" w:hanging="567"/>
        <w:rPr>
          <w:szCs w:val="22"/>
          <w:lang w:val="lv-LV"/>
        </w:rPr>
      </w:pPr>
    </w:p>
    <w:p w14:paraId="2AB65B46" w14:textId="77777777" w:rsidR="000D1201" w:rsidRPr="00555AF2" w:rsidRDefault="000D1201"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73941364" w14:textId="77777777">
        <w:tc>
          <w:tcPr>
            <w:tcW w:w="9287" w:type="dxa"/>
          </w:tcPr>
          <w:p w14:paraId="30D84321" w14:textId="77777777" w:rsidR="00557D77" w:rsidRPr="00555AF2" w:rsidRDefault="00557D77" w:rsidP="00B64F20">
            <w:pPr>
              <w:tabs>
                <w:tab w:val="left" w:pos="142"/>
              </w:tabs>
              <w:ind w:left="567" w:hanging="567"/>
              <w:rPr>
                <w:b/>
                <w:szCs w:val="22"/>
                <w:lang w:val="lv-LV"/>
              </w:rPr>
            </w:pPr>
            <w:r w:rsidRPr="00555AF2">
              <w:rPr>
                <w:b/>
                <w:szCs w:val="22"/>
                <w:lang w:val="lv-LV"/>
              </w:rPr>
              <w:t>3.</w:t>
            </w:r>
            <w:r w:rsidRPr="00555AF2">
              <w:rPr>
                <w:b/>
                <w:szCs w:val="22"/>
                <w:lang w:val="lv-LV"/>
              </w:rPr>
              <w:tab/>
              <w:t>PALĪGVIELU SARAKSTS</w:t>
            </w:r>
          </w:p>
        </w:tc>
      </w:tr>
    </w:tbl>
    <w:p w14:paraId="12B8CB55" w14:textId="77777777" w:rsidR="00557D77" w:rsidRPr="00555AF2" w:rsidRDefault="00557D77" w:rsidP="00B64F20">
      <w:pPr>
        <w:ind w:left="567" w:hanging="567"/>
        <w:rPr>
          <w:szCs w:val="22"/>
          <w:lang w:val="lv-LV"/>
        </w:rPr>
      </w:pPr>
    </w:p>
    <w:p w14:paraId="565D33D9" w14:textId="77777777" w:rsidR="00557D77" w:rsidRPr="00555AF2" w:rsidRDefault="00557D77" w:rsidP="00B64F20">
      <w:pPr>
        <w:ind w:left="567" w:hanging="567"/>
        <w:rPr>
          <w:szCs w:val="22"/>
          <w:lang w:val="lv-LV"/>
        </w:rPr>
      </w:pPr>
      <w:r w:rsidRPr="00555AF2">
        <w:rPr>
          <w:szCs w:val="22"/>
          <w:lang w:val="lv-LV"/>
        </w:rPr>
        <w:t xml:space="preserve">Satur arī </w:t>
      </w:r>
      <w:r w:rsidR="000D1201" w:rsidRPr="00555AF2">
        <w:rPr>
          <w:szCs w:val="22"/>
          <w:lang w:val="lv-LV"/>
        </w:rPr>
        <w:t xml:space="preserve">laktozi, saharozi un aspartāmu (E951). </w:t>
      </w:r>
      <w:r w:rsidR="000D1201" w:rsidRPr="00555AF2">
        <w:rPr>
          <w:lang w:val="lv-LV" w:eastAsia="de-DE"/>
        </w:rPr>
        <w:t>Sīkāku informāciju skatīt lietošanas instrukcijā</w:t>
      </w:r>
      <w:r w:rsidRPr="00555AF2">
        <w:rPr>
          <w:szCs w:val="22"/>
          <w:lang w:val="lv-LV"/>
        </w:rPr>
        <w:t>.</w:t>
      </w:r>
    </w:p>
    <w:p w14:paraId="509AFFF8" w14:textId="77777777" w:rsidR="00557D77" w:rsidRPr="00555AF2" w:rsidRDefault="00557D77" w:rsidP="00B64F20">
      <w:pPr>
        <w:ind w:left="567" w:hanging="567"/>
        <w:rPr>
          <w:szCs w:val="22"/>
          <w:lang w:val="lv-LV"/>
        </w:rPr>
      </w:pPr>
    </w:p>
    <w:p w14:paraId="655ABBC3" w14:textId="77777777" w:rsidR="00FC17F6" w:rsidRPr="00555AF2" w:rsidRDefault="00FC17F6"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4F080F21" w14:textId="77777777">
        <w:tc>
          <w:tcPr>
            <w:tcW w:w="9287" w:type="dxa"/>
          </w:tcPr>
          <w:p w14:paraId="64E20C8B" w14:textId="77777777" w:rsidR="00557D77" w:rsidRPr="00555AF2" w:rsidRDefault="00557D77" w:rsidP="00B64F20">
            <w:pPr>
              <w:tabs>
                <w:tab w:val="left" w:pos="142"/>
              </w:tabs>
              <w:ind w:left="567" w:hanging="567"/>
              <w:rPr>
                <w:b/>
                <w:szCs w:val="22"/>
                <w:lang w:val="lv-LV"/>
              </w:rPr>
            </w:pPr>
            <w:r w:rsidRPr="00555AF2">
              <w:rPr>
                <w:b/>
                <w:szCs w:val="22"/>
                <w:lang w:val="lv-LV"/>
              </w:rPr>
              <w:t>4.</w:t>
            </w:r>
            <w:r w:rsidRPr="00555AF2">
              <w:rPr>
                <w:b/>
                <w:szCs w:val="22"/>
                <w:lang w:val="lv-LV"/>
              </w:rPr>
              <w:tab/>
              <w:t>ZĀĻU FORMA UN SATURS</w:t>
            </w:r>
          </w:p>
        </w:tc>
      </w:tr>
    </w:tbl>
    <w:p w14:paraId="03394EA4" w14:textId="77777777" w:rsidR="00557D77" w:rsidRPr="00555AF2" w:rsidRDefault="00557D77" w:rsidP="00B64F20">
      <w:pPr>
        <w:ind w:left="567" w:hanging="567"/>
        <w:rPr>
          <w:szCs w:val="22"/>
          <w:lang w:val="lv-LV"/>
        </w:rPr>
      </w:pPr>
    </w:p>
    <w:p w14:paraId="488AA166" w14:textId="77777777" w:rsidR="005E219A" w:rsidRPr="00555AF2" w:rsidRDefault="005E219A" w:rsidP="005E219A">
      <w:pPr>
        <w:ind w:left="567" w:hanging="567"/>
        <w:rPr>
          <w:szCs w:val="22"/>
          <w:lang w:val="lv-LV"/>
        </w:rPr>
      </w:pPr>
      <w:r w:rsidRPr="00555AF2">
        <w:rPr>
          <w:szCs w:val="22"/>
          <w:lang w:val="lv-LV"/>
        </w:rPr>
        <w:t>28 mutē disperģējamās tabletes</w:t>
      </w:r>
    </w:p>
    <w:p w14:paraId="095EAC43" w14:textId="77777777" w:rsidR="005E219A" w:rsidRPr="00555AF2" w:rsidRDefault="005E219A" w:rsidP="005E219A">
      <w:pPr>
        <w:ind w:left="567" w:hanging="567"/>
        <w:rPr>
          <w:szCs w:val="22"/>
          <w:highlight w:val="lightGray"/>
          <w:lang w:val="lv-LV"/>
        </w:rPr>
      </w:pPr>
      <w:r w:rsidRPr="00555AF2">
        <w:rPr>
          <w:szCs w:val="22"/>
          <w:highlight w:val="lightGray"/>
          <w:lang w:val="lv-LV"/>
        </w:rPr>
        <w:t>30 mutē disperģējamās tabletes</w:t>
      </w:r>
    </w:p>
    <w:p w14:paraId="10034788" w14:textId="77777777" w:rsidR="005E219A" w:rsidRPr="00555AF2" w:rsidRDefault="005E219A" w:rsidP="005E219A">
      <w:pPr>
        <w:ind w:left="567" w:hanging="567"/>
        <w:rPr>
          <w:szCs w:val="22"/>
          <w:highlight w:val="lightGray"/>
          <w:lang w:val="lv-LV"/>
        </w:rPr>
      </w:pPr>
      <w:r w:rsidRPr="00555AF2">
        <w:rPr>
          <w:szCs w:val="22"/>
          <w:highlight w:val="lightGray"/>
          <w:lang w:val="lv-LV"/>
        </w:rPr>
        <w:t>35 mutē disperģējamās tabletes</w:t>
      </w:r>
    </w:p>
    <w:p w14:paraId="68DBE0EE" w14:textId="77777777" w:rsidR="005E219A" w:rsidRPr="00555AF2" w:rsidRDefault="005E219A" w:rsidP="005E219A">
      <w:pPr>
        <w:ind w:left="567" w:hanging="567"/>
        <w:rPr>
          <w:szCs w:val="22"/>
          <w:highlight w:val="lightGray"/>
          <w:lang w:val="lv-LV"/>
        </w:rPr>
      </w:pPr>
      <w:r w:rsidRPr="00555AF2">
        <w:rPr>
          <w:szCs w:val="22"/>
          <w:highlight w:val="lightGray"/>
          <w:lang w:val="lv-LV"/>
        </w:rPr>
        <w:t>50 mutē disperģējamās tabletes</w:t>
      </w:r>
    </w:p>
    <w:p w14:paraId="5650F0F6" w14:textId="77777777" w:rsidR="005E219A" w:rsidRPr="00555AF2" w:rsidRDefault="005E219A" w:rsidP="005E219A">
      <w:pPr>
        <w:ind w:left="567" w:hanging="567"/>
        <w:rPr>
          <w:szCs w:val="22"/>
          <w:highlight w:val="lightGray"/>
          <w:lang w:val="lv-LV"/>
        </w:rPr>
      </w:pPr>
      <w:r w:rsidRPr="00555AF2">
        <w:rPr>
          <w:szCs w:val="22"/>
          <w:highlight w:val="lightGray"/>
          <w:lang w:val="lv-LV"/>
        </w:rPr>
        <w:t>56 mutē disperģējamās tabletes</w:t>
      </w:r>
    </w:p>
    <w:p w14:paraId="7A38F9C9" w14:textId="77777777" w:rsidR="005E219A" w:rsidRPr="00555AF2" w:rsidRDefault="005E219A" w:rsidP="005E219A">
      <w:pPr>
        <w:ind w:left="567" w:hanging="567"/>
        <w:rPr>
          <w:szCs w:val="22"/>
          <w:highlight w:val="lightGray"/>
          <w:lang w:val="lv-LV"/>
        </w:rPr>
      </w:pPr>
      <w:r w:rsidRPr="00555AF2">
        <w:rPr>
          <w:szCs w:val="22"/>
          <w:highlight w:val="lightGray"/>
          <w:lang w:val="lv-LV"/>
        </w:rPr>
        <w:t>70 mutē disperģējamās tabletes</w:t>
      </w:r>
    </w:p>
    <w:p w14:paraId="76D38DDA" w14:textId="77777777" w:rsidR="005E219A" w:rsidRPr="00555AF2" w:rsidRDefault="005E219A" w:rsidP="005E219A">
      <w:pPr>
        <w:ind w:left="567" w:hanging="567"/>
        <w:rPr>
          <w:szCs w:val="22"/>
          <w:lang w:val="lv-LV"/>
        </w:rPr>
      </w:pPr>
      <w:r w:rsidRPr="00555AF2">
        <w:rPr>
          <w:szCs w:val="22"/>
          <w:highlight w:val="lightGray"/>
          <w:lang w:val="lv-LV"/>
        </w:rPr>
        <w:t>98 mutē disperģējamās tabletes</w:t>
      </w:r>
    </w:p>
    <w:p w14:paraId="2CF5CB86" w14:textId="77777777" w:rsidR="00557D77" w:rsidRPr="00555AF2" w:rsidRDefault="00557D77" w:rsidP="00B64F20">
      <w:pPr>
        <w:ind w:left="567" w:hanging="567"/>
        <w:rPr>
          <w:szCs w:val="22"/>
          <w:lang w:val="lv-LV"/>
        </w:rPr>
      </w:pPr>
    </w:p>
    <w:p w14:paraId="6C8D99BC" w14:textId="77777777" w:rsidR="00FC17F6" w:rsidRPr="00555AF2" w:rsidRDefault="00FC17F6"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00CAC852" w14:textId="77777777">
        <w:tc>
          <w:tcPr>
            <w:tcW w:w="9287" w:type="dxa"/>
          </w:tcPr>
          <w:p w14:paraId="0F4FBB22" w14:textId="77777777" w:rsidR="00557D77" w:rsidRPr="00555AF2" w:rsidRDefault="00557D77">
            <w:pPr>
              <w:tabs>
                <w:tab w:val="left" w:pos="142"/>
              </w:tabs>
              <w:ind w:left="567" w:hanging="567"/>
              <w:rPr>
                <w:b/>
                <w:szCs w:val="22"/>
                <w:lang w:val="lv-LV"/>
              </w:rPr>
            </w:pPr>
            <w:r w:rsidRPr="00555AF2">
              <w:rPr>
                <w:b/>
                <w:szCs w:val="22"/>
                <w:lang w:val="lv-LV"/>
              </w:rPr>
              <w:t>5.</w:t>
            </w:r>
            <w:r w:rsidRPr="00555AF2">
              <w:rPr>
                <w:b/>
                <w:szCs w:val="22"/>
                <w:lang w:val="lv-LV"/>
              </w:rPr>
              <w:tab/>
              <w:t>LIETOŠANAS UN IEVADĪŠANAS VEIDS</w:t>
            </w:r>
            <w:r w:rsidR="00467CC7" w:rsidRPr="00555AF2">
              <w:rPr>
                <w:b/>
                <w:szCs w:val="22"/>
                <w:lang w:val="lv-LV"/>
              </w:rPr>
              <w:t>(-I)</w:t>
            </w:r>
            <w:r w:rsidRPr="00555AF2">
              <w:rPr>
                <w:b/>
                <w:szCs w:val="22"/>
                <w:lang w:val="lv-LV"/>
              </w:rPr>
              <w:t xml:space="preserve"> </w:t>
            </w:r>
          </w:p>
        </w:tc>
      </w:tr>
    </w:tbl>
    <w:p w14:paraId="7E739168" w14:textId="77777777" w:rsidR="00557D77" w:rsidRPr="00555AF2" w:rsidRDefault="00557D77" w:rsidP="00B64F20">
      <w:pPr>
        <w:ind w:left="567" w:hanging="567"/>
        <w:rPr>
          <w:szCs w:val="22"/>
          <w:lang w:val="lv-LV"/>
        </w:rPr>
      </w:pPr>
    </w:p>
    <w:p w14:paraId="329E35A6" w14:textId="77777777" w:rsidR="00557D77" w:rsidRPr="00555AF2" w:rsidRDefault="00557D77" w:rsidP="00B64F20">
      <w:pPr>
        <w:ind w:left="567" w:hanging="567"/>
        <w:rPr>
          <w:szCs w:val="22"/>
          <w:lang w:val="lv-LV"/>
        </w:rPr>
      </w:pPr>
      <w:r w:rsidRPr="00555AF2">
        <w:rPr>
          <w:szCs w:val="22"/>
          <w:lang w:val="lv-LV"/>
        </w:rPr>
        <w:t>Pirms lietošanas izlasiet lietošanas instrukciju.</w:t>
      </w:r>
    </w:p>
    <w:p w14:paraId="7A7CF1D9" w14:textId="77777777" w:rsidR="005E219A" w:rsidRPr="00555AF2" w:rsidRDefault="005E219A" w:rsidP="00B64F20">
      <w:pPr>
        <w:ind w:left="567" w:hanging="567"/>
        <w:rPr>
          <w:szCs w:val="22"/>
          <w:lang w:val="lv-LV"/>
        </w:rPr>
      </w:pPr>
    </w:p>
    <w:p w14:paraId="26571C27" w14:textId="77777777" w:rsidR="00557D77" w:rsidRPr="00555AF2" w:rsidRDefault="00557D77" w:rsidP="00B64F20">
      <w:pPr>
        <w:ind w:left="567" w:hanging="567"/>
        <w:rPr>
          <w:szCs w:val="22"/>
          <w:lang w:val="lv-LV"/>
        </w:rPr>
      </w:pPr>
      <w:r w:rsidRPr="00555AF2">
        <w:rPr>
          <w:szCs w:val="22"/>
          <w:lang w:val="lv-LV"/>
        </w:rPr>
        <w:t>Iekšķīgai lietošanai.</w:t>
      </w:r>
    </w:p>
    <w:p w14:paraId="76DFC3A1" w14:textId="77777777" w:rsidR="00557D77" w:rsidRPr="00555AF2" w:rsidRDefault="00557D77" w:rsidP="00B64F20">
      <w:pPr>
        <w:ind w:left="567" w:hanging="567"/>
        <w:rPr>
          <w:szCs w:val="22"/>
          <w:lang w:val="lv-LV"/>
        </w:rPr>
      </w:pPr>
    </w:p>
    <w:p w14:paraId="0160F1ED" w14:textId="77777777" w:rsidR="00FC17F6" w:rsidRPr="00555AF2" w:rsidRDefault="00FC17F6"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C9209E" w14:paraId="18BB9A03" w14:textId="77777777">
        <w:tc>
          <w:tcPr>
            <w:tcW w:w="9287" w:type="dxa"/>
          </w:tcPr>
          <w:p w14:paraId="7F2DBD14" w14:textId="77777777" w:rsidR="00557D77" w:rsidRPr="00555AF2" w:rsidRDefault="00557D77" w:rsidP="00B64F20">
            <w:pPr>
              <w:tabs>
                <w:tab w:val="left" w:pos="142"/>
              </w:tabs>
              <w:ind w:left="567" w:hanging="567"/>
              <w:rPr>
                <w:b/>
                <w:szCs w:val="22"/>
                <w:lang w:val="lv-LV"/>
              </w:rPr>
            </w:pPr>
            <w:r w:rsidRPr="00555AF2">
              <w:rPr>
                <w:b/>
                <w:szCs w:val="22"/>
                <w:lang w:val="lv-LV"/>
              </w:rPr>
              <w:t>6.</w:t>
            </w:r>
            <w:r w:rsidRPr="00555AF2">
              <w:rPr>
                <w:b/>
                <w:szCs w:val="22"/>
                <w:lang w:val="lv-LV"/>
              </w:rPr>
              <w:tab/>
              <w:t xml:space="preserve">ĪPAŠI BRĪDINĀJUMI PAR ZĀĻU UZGLABĀŠANU BĒRNIEM </w:t>
            </w:r>
            <w:r w:rsidR="00775E10" w:rsidRPr="00555AF2">
              <w:rPr>
                <w:b/>
                <w:szCs w:val="22"/>
                <w:lang w:val="lv-LV"/>
              </w:rPr>
              <w:t>NEREDZAMĀ UN NEPIEEJAMĀ VIETĀ</w:t>
            </w:r>
          </w:p>
        </w:tc>
      </w:tr>
    </w:tbl>
    <w:p w14:paraId="701019C3" w14:textId="77777777" w:rsidR="00557D77" w:rsidRPr="00555AF2" w:rsidRDefault="00557D77" w:rsidP="00B64F20">
      <w:pPr>
        <w:ind w:left="567" w:hanging="567"/>
        <w:rPr>
          <w:szCs w:val="22"/>
          <w:lang w:val="lv-LV"/>
        </w:rPr>
      </w:pPr>
    </w:p>
    <w:p w14:paraId="34B94248" w14:textId="77777777" w:rsidR="00557D77" w:rsidRPr="00555AF2" w:rsidRDefault="00557D77" w:rsidP="00B64F20">
      <w:pPr>
        <w:ind w:left="567" w:hanging="567"/>
        <w:rPr>
          <w:szCs w:val="22"/>
          <w:lang w:val="lv-LV"/>
        </w:rPr>
      </w:pPr>
      <w:r w:rsidRPr="00555AF2">
        <w:rPr>
          <w:szCs w:val="22"/>
          <w:lang w:val="lv-LV"/>
        </w:rPr>
        <w:t>Uzglabāt bērniem ne</w:t>
      </w:r>
      <w:r w:rsidR="00775E10" w:rsidRPr="00555AF2">
        <w:rPr>
          <w:szCs w:val="22"/>
          <w:lang w:val="lv-LV"/>
        </w:rPr>
        <w:t>redzamā un ne</w:t>
      </w:r>
      <w:r w:rsidRPr="00555AF2">
        <w:rPr>
          <w:szCs w:val="22"/>
          <w:lang w:val="lv-LV"/>
        </w:rPr>
        <w:t>pieejamā vietā.</w:t>
      </w:r>
    </w:p>
    <w:p w14:paraId="4230821F" w14:textId="77777777" w:rsidR="00557D77" w:rsidRPr="00555AF2" w:rsidRDefault="00557D77" w:rsidP="00B64F20">
      <w:pPr>
        <w:ind w:left="567" w:hanging="567"/>
        <w:rPr>
          <w:szCs w:val="22"/>
          <w:lang w:val="lv-LV"/>
        </w:rPr>
      </w:pPr>
    </w:p>
    <w:p w14:paraId="59FCC16B" w14:textId="77777777" w:rsidR="00FC17F6" w:rsidRPr="00555AF2" w:rsidRDefault="00FC17F6"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C9209E" w14:paraId="7ED7FE26" w14:textId="77777777">
        <w:tc>
          <w:tcPr>
            <w:tcW w:w="9287" w:type="dxa"/>
          </w:tcPr>
          <w:p w14:paraId="5094FDC3" w14:textId="77777777" w:rsidR="00557D77" w:rsidRPr="00555AF2" w:rsidRDefault="00557D77" w:rsidP="00B64F20">
            <w:pPr>
              <w:tabs>
                <w:tab w:val="left" w:pos="142"/>
              </w:tabs>
              <w:ind w:left="567" w:hanging="567"/>
              <w:rPr>
                <w:b/>
                <w:szCs w:val="22"/>
                <w:lang w:val="lv-LV"/>
              </w:rPr>
            </w:pPr>
            <w:r w:rsidRPr="00555AF2">
              <w:rPr>
                <w:b/>
                <w:szCs w:val="22"/>
                <w:lang w:val="lv-LV"/>
              </w:rPr>
              <w:t>7.</w:t>
            </w:r>
            <w:r w:rsidRPr="00555AF2">
              <w:rPr>
                <w:b/>
                <w:szCs w:val="22"/>
                <w:lang w:val="lv-LV"/>
              </w:rPr>
              <w:tab/>
              <w:t>CITI ĪPAŠI BRĪDINĀJUMI, JA NEPIECIEŠAMS</w:t>
            </w:r>
          </w:p>
        </w:tc>
      </w:tr>
    </w:tbl>
    <w:p w14:paraId="3F3DEF9E" w14:textId="77777777" w:rsidR="00B95C8A" w:rsidRPr="00555AF2" w:rsidRDefault="00B95C8A" w:rsidP="00B64F20">
      <w:pPr>
        <w:ind w:left="567" w:hanging="567"/>
        <w:rPr>
          <w:szCs w:val="22"/>
          <w:lang w:val="lv-LV"/>
        </w:rPr>
      </w:pPr>
    </w:p>
    <w:p w14:paraId="461E44F5" w14:textId="77777777" w:rsidR="00557D77" w:rsidRPr="00555AF2" w:rsidRDefault="00557D77"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7AADF6D1" w14:textId="77777777">
        <w:tc>
          <w:tcPr>
            <w:tcW w:w="9287" w:type="dxa"/>
          </w:tcPr>
          <w:p w14:paraId="12484C90" w14:textId="77777777" w:rsidR="00557D77" w:rsidRPr="00555AF2" w:rsidRDefault="00557D77" w:rsidP="00B64F20">
            <w:pPr>
              <w:tabs>
                <w:tab w:val="left" w:pos="142"/>
              </w:tabs>
              <w:ind w:left="567" w:hanging="567"/>
              <w:rPr>
                <w:b/>
                <w:szCs w:val="22"/>
                <w:lang w:val="lv-LV"/>
              </w:rPr>
            </w:pPr>
            <w:r w:rsidRPr="00555AF2">
              <w:rPr>
                <w:b/>
                <w:szCs w:val="22"/>
                <w:lang w:val="lv-LV"/>
              </w:rPr>
              <w:t>8.</w:t>
            </w:r>
            <w:r w:rsidRPr="00555AF2">
              <w:rPr>
                <w:b/>
                <w:szCs w:val="22"/>
                <w:lang w:val="lv-LV"/>
              </w:rPr>
              <w:tab/>
              <w:t>DERĪGUMA TERMIŅŠ</w:t>
            </w:r>
          </w:p>
        </w:tc>
      </w:tr>
    </w:tbl>
    <w:p w14:paraId="7EE2AD34" w14:textId="77777777" w:rsidR="00557D77" w:rsidRPr="00555AF2" w:rsidRDefault="00557D77" w:rsidP="00B64F20">
      <w:pPr>
        <w:ind w:left="567" w:hanging="567"/>
        <w:rPr>
          <w:szCs w:val="22"/>
          <w:lang w:val="lv-LV"/>
        </w:rPr>
      </w:pPr>
    </w:p>
    <w:p w14:paraId="591B98B4" w14:textId="77777777" w:rsidR="00557D77" w:rsidRPr="00555AF2" w:rsidRDefault="002E0C16" w:rsidP="00B64F20">
      <w:pPr>
        <w:ind w:left="567" w:hanging="567"/>
        <w:rPr>
          <w:szCs w:val="22"/>
          <w:lang w:val="lv-LV"/>
        </w:rPr>
      </w:pPr>
      <w:r w:rsidRPr="00555AF2">
        <w:rPr>
          <w:szCs w:val="22"/>
          <w:lang w:val="lv-LV"/>
        </w:rPr>
        <w:t>EXP</w:t>
      </w:r>
    </w:p>
    <w:p w14:paraId="12BE1220" w14:textId="77777777" w:rsidR="00557D77" w:rsidRPr="00555AF2" w:rsidRDefault="00557D77" w:rsidP="00B64F20">
      <w:pPr>
        <w:ind w:left="567" w:hanging="567"/>
        <w:rPr>
          <w:szCs w:val="22"/>
          <w:lang w:val="lv-LV"/>
        </w:rPr>
      </w:pPr>
    </w:p>
    <w:p w14:paraId="20CA1C36" w14:textId="77777777" w:rsidR="00FC17F6" w:rsidRPr="00555AF2" w:rsidRDefault="00FC17F6"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61B75E68" w14:textId="77777777">
        <w:tc>
          <w:tcPr>
            <w:tcW w:w="9287" w:type="dxa"/>
          </w:tcPr>
          <w:p w14:paraId="04A8FB25" w14:textId="77777777" w:rsidR="00557D77" w:rsidRPr="00555AF2" w:rsidRDefault="00557D77" w:rsidP="00B64F20">
            <w:pPr>
              <w:tabs>
                <w:tab w:val="left" w:pos="142"/>
              </w:tabs>
              <w:ind w:left="567" w:hanging="567"/>
              <w:rPr>
                <w:szCs w:val="22"/>
                <w:lang w:val="lv-LV"/>
              </w:rPr>
            </w:pPr>
            <w:r w:rsidRPr="00555AF2">
              <w:rPr>
                <w:b/>
                <w:szCs w:val="22"/>
                <w:lang w:val="lv-LV"/>
              </w:rPr>
              <w:t>9.</w:t>
            </w:r>
            <w:r w:rsidRPr="00555AF2">
              <w:rPr>
                <w:b/>
                <w:szCs w:val="22"/>
                <w:lang w:val="lv-LV"/>
              </w:rPr>
              <w:tab/>
              <w:t>ĪPAŠI UZGLABĀŠANAS NOSACĪJUMI</w:t>
            </w:r>
          </w:p>
        </w:tc>
      </w:tr>
    </w:tbl>
    <w:p w14:paraId="52AD9CD0" w14:textId="77777777" w:rsidR="00557D77" w:rsidRPr="00555AF2" w:rsidRDefault="00557D77" w:rsidP="00B64F20">
      <w:pPr>
        <w:ind w:left="567" w:hanging="567"/>
        <w:rPr>
          <w:i/>
          <w:szCs w:val="22"/>
          <w:lang w:val="lv-LV"/>
        </w:rPr>
      </w:pPr>
    </w:p>
    <w:p w14:paraId="6965BA04" w14:textId="77777777" w:rsidR="00557D77" w:rsidRPr="00555AF2" w:rsidRDefault="00557D77" w:rsidP="00557D77">
      <w:pPr>
        <w:pStyle w:val="CM60"/>
        <w:spacing w:after="0"/>
        <w:rPr>
          <w:sz w:val="22"/>
          <w:szCs w:val="22"/>
          <w:lang w:val="lv-LV"/>
        </w:rPr>
      </w:pPr>
      <w:r w:rsidRPr="00555AF2">
        <w:rPr>
          <w:sz w:val="22"/>
          <w:szCs w:val="22"/>
          <w:lang w:val="lv-LV"/>
        </w:rPr>
        <w:t>Uzglabāt oriģinālā iepakojumā, lai pasargātu no gaismas.</w:t>
      </w:r>
    </w:p>
    <w:p w14:paraId="7E9E1F37" w14:textId="77777777" w:rsidR="00557D77" w:rsidRPr="00555AF2" w:rsidRDefault="00557D77" w:rsidP="00B64F20">
      <w:pPr>
        <w:ind w:left="567" w:hanging="567"/>
        <w:rPr>
          <w:szCs w:val="22"/>
          <w:lang w:val="lv-LV"/>
        </w:rPr>
      </w:pPr>
    </w:p>
    <w:p w14:paraId="1320732D" w14:textId="77777777" w:rsidR="00FC17F6" w:rsidRPr="00555AF2" w:rsidRDefault="00FC17F6"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C9209E" w14:paraId="195B543A" w14:textId="77777777">
        <w:tc>
          <w:tcPr>
            <w:tcW w:w="9287" w:type="dxa"/>
          </w:tcPr>
          <w:p w14:paraId="5EEF31EE" w14:textId="77777777" w:rsidR="00557D77" w:rsidRPr="00555AF2" w:rsidRDefault="00557D77" w:rsidP="002E0C16">
            <w:pPr>
              <w:keepNext/>
              <w:tabs>
                <w:tab w:val="left" w:pos="142"/>
              </w:tabs>
              <w:ind w:left="567" w:hanging="567"/>
              <w:rPr>
                <w:b/>
                <w:szCs w:val="22"/>
                <w:lang w:val="lv-LV"/>
              </w:rPr>
            </w:pPr>
            <w:r w:rsidRPr="00555AF2">
              <w:rPr>
                <w:b/>
                <w:szCs w:val="22"/>
                <w:lang w:val="lv-LV"/>
              </w:rPr>
              <w:t>10.</w:t>
            </w:r>
            <w:r w:rsidRPr="00555AF2">
              <w:rPr>
                <w:b/>
                <w:szCs w:val="22"/>
                <w:lang w:val="lv-LV"/>
              </w:rPr>
              <w:tab/>
              <w:t>ĪPAŠI PIESARDZĪBAS PASĀKUMI, IZNĪCINOT NEIZLIETOT</w:t>
            </w:r>
            <w:r w:rsidR="002C7634" w:rsidRPr="00555AF2">
              <w:rPr>
                <w:b/>
                <w:szCs w:val="22"/>
                <w:lang w:val="lv-LV"/>
              </w:rPr>
              <w:t>ĀS ZĀLES</w:t>
            </w:r>
            <w:r w:rsidRPr="00555AF2">
              <w:rPr>
                <w:b/>
                <w:szCs w:val="22"/>
                <w:lang w:val="lv-LV"/>
              </w:rPr>
              <w:t xml:space="preserve"> VAI IZMANTOTOS MATERIĀLUS, KAS BIJUŠI SASKARĒ AR Š</w:t>
            </w:r>
            <w:r w:rsidR="002C7634" w:rsidRPr="00555AF2">
              <w:rPr>
                <w:b/>
                <w:szCs w:val="22"/>
                <w:lang w:val="lv-LV"/>
              </w:rPr>
              <w:t>ĪM ZĀLĒM</w:t>
            </w:r>
            <w:r w:rsidR="00467CC7" w:rsidRPr="00555AF2">
              <w:rPr>
                <w:b/>
                <w:szCs w:val="22"/>
                <w:lang w:val="lv-LV"/>
              </w:rPr>
              <w:t>,</w:t>
            </w:r>
            <w:r w:rsidRPr="00555AF2">
              <w:rPr>
                <w:b/>
                <w:szCs w:val="22"/>
                <w:lang w:val="lv-LV"/>
              </w:rPr>
              <w:t xml:space="preserve"> JA PIEMĒROJAMS</w:t>
            </w:r>
          </w:p>
        </w:tc>
      </w:tr>
    </w:tbl>
    <w:p w14:paraId="5FBAE399" w14:textId="77777777" w:rsidR="00B95C8A" w:rsidRPr="00555AF2" w:rsidRDefault="00B95C8A" w:rsidP="00B64F20">
      <w:pPr>
        <w:ind w:left="567" w:hanging="567"/>
        <w:rPr>
          <w:szCs w:val="22"/>
          <w:lang w:val="lv-LV"/>
        </w:rPr>
      </w:pPr>
    </w:p>
    <w:p w14:paraId="1FBA5D12" w14:textId="77777777" w:rsidR="00557D77" w:rsidRPr="00555AF2" w:rsidRDefault="00557D77" w:rsidP="00557D77">
      <w:pPr>
        <w:rPr>
          <w:lang w:val="lv-LV"/>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C9209E" w14:paraId="1C3878F4" w14:textId="77777777">
        <w:tc>
          <w:tcPr>
            <w:tcW w:w="9287" w:type="dxa"/>
          </w:tcPr>
          <w:p w14:paraId="4B913203" w14:textId="77777777" w:rsidR="00557D77" w:rsidRPr="00555AF2" w:rsidRDefault="00557D77" w:rsidP="00B64F20">
            <w:pPr>
              <w:tabs>
                <w:tab w:val="left" w:pos="142"/>
              </w:tabs>
              <w:ind w:left="567" w:hanging="567"/>
              <w:rPr>
                <w:b/>
                <w:szCs w:val="22"/>
                <w:lang w:val="lv-LV"/>
              </w:rPr>
            </w:pPr>
            <w:r w:rsidRPr="00555AF2">
              <w:rPr>
                <w:b/>
                <w:szCs w:val="22"/>
                <w:lang w:val="lv-LV"/>
              </w:rPr>
              <w:t>11.</w:t>
            </w:r>
            <w:r w:rsidRPr="00555AF2">
              <w:rPr>
                <w:b/>
                <w:szCs w:val="22"/>
                <w:lang w:val="lv-LV"/>
              </w:rPr>
              <w:tab/>
              <w:t xml:space="preserve">REĢISTRĀCIJAS APLIECĪBAS ĪPAŠNIEKA NOSAUKUMS UN ADRESE </w:t>
            </w:r>
          </w:p>
        </w:tc>
      </w:tr>
    </w:tbl>
    <w:p w14:paraId="3D84F6A4" w14:textId="77777777" w:rsidR="00557D77" w:rsidRPr="00555AF2" w:rsidRDefault="00557D77" w:rsidP="00B64F20">
      <w:pPr>
        <w:ind w:left="567" w:hanging="567"/>
        <w:rPr>
          <w:szCs w:val="22"/>
          <w:lang w:val="lv-LV"/>
        </w:rPr>
      </w:pPr>
    </w:p>
    <w:p w14:paraId="30F6CECA" w14:textId="77777777" w:rsidR="005E219A" w:rsidRPr="00555AF2" w:rsidRDefault="004B4E06" w:rsidP="004B4E06">
      <w:pPr>
        <w:rPr>
          <w:szCs w:val="20"/>
          <w:lang w:val="lv-LV"/>
        </w:rPr>
      </w:pPr>
      <w:r w:rsidRPr="00555AF2">
        <w:rPr>
          <w:szCs w:val="20"/>
          <w:lang w:val="lv-LV"/>
        </w:rPr>
        <w:t>Teva B.V.</w:t>
      </w:r>
    </w:p>
    <w:p w14:paraId="0767F3BA" w14:textId="77777777" w:rsidR="005E219A" w:rsidRPr="00555AF2" w:rsidRDefault="004B4E06" w:rsidP="004B4E06">
      <w:pPr>
        <w:rPr>
          <w:szCs w:val="20"/>
          <w:lang w:val="lv-LV"/>
        </w:rPr>
      </w:pPr>
      <w:r w:rsidRPr="00555AF2">
        <w:rPr>
          <w:szCs w:val="20"/>
          <w:lang w:val="lv-LV"/>
        </w:rPr>
        <w:t>Swensweg 5</w:t>
      </w:r>
    </w:p>
    <w:p w14:paraId="39FDDFF7" w14:textId="77777777" w:rsidR="005E219A" w:rsidRPr="00555AF2" w:rsidRDefault="004B4E06" w:rsidP="004B4E06">
      <w:pPr>
        <w:rPr>
          <w:szCs w:val="20"/>
          <w:lang w:val="lv-LV"/>
        </w:rPr>
      </w:pPr>
      <w:r w:rsidRPr="00555AF2">
        <w:rPr>
          <w:szCs w:val="20"/>
          <w:lang w:val="lv-LV"/>
        </w:rPr>
        <w:t>2031GA Haarlem</w:t>
      </w:r>
    </w:p>
    <w:p w14:paraId="5B85E5D0" w14:textId="77777777" w:rsidR="004B4E06" w:rsidRPr="00555AF2" w:rsidRDefault="004B4E06" w:rsidP="004B4E06">
      <w:pPr>
        <w:rPr>
          <w:szCs w:val="22"/>
          <w:lang w:val="lv-LV"/>
        </w:rPr>
      </w:pPr>
      <w:r w:rsidRPr="00555AF2">
        <w:rPr>
          <w:szCs w:val="22"/>
          <w:lang w:val="lv-LV"/>
        </w:rPr>
        <w:t>Nīderlande</w:t>
      </w:r>
    </w:p>
    <w:p w14:paraId="3ACE49A9" w14:textId="77777777" w:rsidR="00557D77" w:rsidRPr="00555AF2" w:rsidRDefault="00557D77" w:rsidP="00B64F20">
      <w:pPr>
        <w:ind w:left="567" w:hanging="567"/>
        <w:rPr>
          <w:szCs w:val="22"/>
          <w:lang w:val="lv-LV"/>
        </w:rPr>
      </w:pPr>
    </w:p>
    <w:p w14:paraId="16EC9DDB" w14:textId="77777777" w:rsidR="00FC17F6" w:rsidRPr="00555AF2" w:rsidRDefault="00FC17F6"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113647BA" w14:textId="77777777">
        <w:tc>
          <w:tcPr>
            <w:tcW w:w="9287" w:type="dxa"/>
          </w:tcPr>
          <w:p w14:paraId="0E709CA6" w14:textId="77777777" w:rsidR="00557D77" w:rsidRPr="00555AF2" w:rsidRDefault="00557D77" w:rsidP="00B64F20">
            <w:pPr>
              <w:tabs>
                <w:tab w:val="left" w:pos="142"/>
              </w:tabs>
              <w:ind w:left="567" w:hanging="567"/>
              <w:rPr>
                <w:b/>
                <w:szCs w:val="22"/>
                <w:lang w:val="lv-LV"/>
              </w:rPr>
            </w:pPr>
            <w:r w:rsidRPr="00555AF2">
              <w:rPr>
                <w:b/>
                <w:szCs w:val="22"/>
                <w:lang w:val="lv-LV"/>
              </w:rPr>
              <w:t>12.</w:t>
            </w:r>
            <w:r w:rsidRPr="00555AF2">
              <w:rPr>
                <w:b/>
                <w:szCs w:val="22"/>
                <w:lang w:val="lv-LV"/>
              </w:rPr>
              <w:tab/>
              <w:t xml:space="preserve">REĢISTRĀCIJAS </w:t>
            </w:r>
            <w:r w:rsidR="007425EF" w:rsidRPr="00555AF2">
              <w:rPr>
                <w:b/>
                <w:szCs w:val="22"/>
                <w:lang w:val="lv-LV"/>
              </w:rPr>
              <w:t>APLIECĪBAS NUMURS(-I)</w:t>
            </w:r>
          </w:p>
        </w:tc>
      </w:tr>
    </w:tbl>
    <w:p w14:paraId="6A6A5F9E" w14:textId="77777777" w:rsidR="00557D77" w:rsidRPr="00555AF2" w:rsidRDefault="00557D77" w:rsidP="00B64F20">
      <w:pPr>
        <w:ind w:left="567" w:hanging="567"/>
        <w:rPr>
          <w:szCs w:val="22"/>
          <w:lang w:val="lv-LV"/>
        </w:rPr>
      </w:pPr>
    </w:p>
    <w:p w14:paraId="0DE32152" w14:textId="77777777" w:rsidR="00557D77" w:rsidRPr="00555AF2" w:rsidRDefault="00397A98" w:rsidP="00557D77">
      <w:pPr>
        <w:rPr>
          <w:szCs w:val="22"/>
          <w:lang w:val="lv-LV"/>
        </w:rPr>
      </w:pPr>
      <w:r w:rsidRPr="00555AF2">
        <w:rPr>
          <w:szCs w:val="22"/>
          <w:lang w:val="lv-LV"/>
        </w:rPr>
        <w:t>EU/1/07/427/035</w:t>
      </w:r>
    </w:p>
    <w:p w14:paraId="5D81F000" w14:textId="77777777" w:rsidR="00557D77" w:rsidRPr="00555AF2" w:rsidRDefault="00397A98" w:rsidP="00557D77">
      <w:pPr>
        <w:rPr>
          <w:szCs w:val="22"/>
          <w:lang w:val="lv-LV"/>
        </w:rPr>
      </w:pPr>
      <w:r w:rsidRPr="00555AF2">
        <w:rPr>
          <w:szCs w:val="22"/>
          <w:lang w:val="lv-LV"/>
        </w:rPr>
        <w:t>EU/1/07/427/036</w:t>
      </w:r>
    </w:p>
    <w:p w14:paraId="5CE10617" w14:textId="77777777" w:rsidR="00557D77" w:rsidRPr="00555AF2" w:rsidRDefault="00397A98" w:rsidP="00557D77">
      <w:pPr>
        <w:rPr>
          <w:szCs w:val="22"/>
          <w:lang w:val="lv-LV"/>
        </w:rPr>
      </w:pPr>
      <w:r w:rsidRPr="00555AF2">
        <w:rPr>
          <w:szCs w:val="22"/>
          <w:lang w:val="lv-LV"/>
        </w:rPr>
        <w:t>EU/1/07/427/037</w:t>
      </w:r>
    </w:p>
    <w:p w14:paraId="3FB3953E" w14:textId="77777777" w:rsidR="00557D77" w:rsidRPr="00555AF2" w:rsidRDefault="00397A98" w:rsidP="00B64F20">
      <w:pPr>
        <w:ind w:left="567" w:hanging="567"/>
        <w:rPr>
          <w:szCs w:val="22"/>
          <w:lang w:val="lv-LV"/>
        </w:rPr>
      </w:pPr>
      <w:r w:rsidRPr="00555AF2">
        <w:rPr>
          <w:szCs w:val="22"/>
          <w:lang w:val="lv-LV"/>
        </w:rPr>
        <w:t>EU/1/07/427/047</w:t>
      </w:r>
    </w:p>
    <w:p w14:paraId="67715326" w14:textId="77777777" w:rsidR="00557D77" w:rsidRPr="00555AF2" w:rsidRDefault="00397A98" w:rsidP="00B64F20">
      <w:pPr>
        <w:ind w:left="567" w:hanging="567"/>
        <w:rPr>
          <w:szCs w:val="22"/>
          <w:lang w:val="lv-LV"/>
        </w:rPr>
      </w:pPr>
      <w:r w:rsidRPr="00555AF2">
        <w:rPr>
          <w:szCs w:val="22"/>
          <w:lang w:val="lv-LV"/>
        </w:rPr>
        <w:t>EU/1/07/427/057</w:t>
      </w:r>
    </w:p>
    <w:p w14:paraId="018FBAAA" w14:textId="77777777" w:rsidR="00046F13" w:rsidRPr="00555AF2" w:rsidRDefault="00397A98" w:rsidP="00046F13">
      <w:pPr>
        <w:ind w:left="567" w:hanging="567"/>
        <w:rPr>
          <w:szCs w:val="22"/>
          <w:lang w:val="lv-LV"/>
        </w:rPr>
      </w:pPr>
      <w:r w:rsidRPr="00555AF2">
        <w:rPr>
          <w:szCs w:val="22"/>
          <w:lang w:val="lv-LV"/>
        </w:rPr>
        <w:t>EU/1/07/427/067</w:t>
      </w:r>
    </w:p>
    <w:p w14:paraId="01F8C7C8" w14:textId="77777777" w:rsidR="00557D77" w:rsidRPr="00555AF2" w:rsidRDefault="00557D77" w:rsidP="00B64F20">
      <w:pPr>
        <w:ind w:left="567" w:hanging="567"/>
        <w:rPr>
          <w:szCs w:val="22"/>
          <w:lang w:val="lv-LV"/>
        </w:rPr>
      </w:pPr>
    </w:p>
    <w:p w14:paraId="4014E3BA" w14:textId="77777777" w:rsidR="00FC17F6" w:rsidRPr="00555AF2" w:rsidRDefault="00FC17F6"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1D98B413" w14:textId="77777777">
        <w:tc>
          <w:tcPr>
            <w:tcW w:w="9287" w:type="dxa"/>
          </w:tcPr>
          <w:p w14:paraId="7C713204" w14:textId="77777777" w:rsidR="00557D77" w:rsidRPr="00555AF2" w:rsidRDefault="00557D77" w:rsidP="00B64F20">
            <w:pPr>
              <w:tabs>
                <w:tab w:val="left" w:pos="142"/>
              </w:tabs>
              <w:ind w:left="567" w:hanging="567"/>
              <w:rPr>
                <w:b/>
                <w:szCs w:val="22"/>
                <w:lang w:val="lv-LV"/>
              </w:rPr>
            </w:pPr>
            <w:r w:rsidRPr="00555AF2">
              <w:rPr>
                <w:b/>
                <w:szCs w:val="22"/>
                <w:lang w:val="lv-LV"/>
              </w:rPr>
              <w:t>13.</w:t>
            </w:r>
            <w:r w:rsidRPr="00555AF2">
              <w:rPr>
                <w:b/>
                <w:szCs w:val="22"/>
                <w:lang w:val="lv-LV"/>
              </w:rPr>
              <w:tab/>
              <w:t>SĒRIJAS NUMURS</w:t>
            </w:r>
          </w:p>
        </w:tc>
      </w:tr>
    </w:tbl>
    <w:p w14:paraId="0640F0AF" w14:textId="77777777" w:rsidR="00557D77" w:rsidRPr="00555AF2" w:rsidRDefault="00557D77" w:rsidP="00B64F20">
      <w:pPr>
        <w:ind w:left="567" w:hanging="567"/>
        <w:rPr>
          <w:i/>
          <w:szCs w:val="22"/>
          <w:lang w:val="lv-LV"/>
        </w:rPr>
      </w:pPr>
    </w:p>
    <w:p w14:paraId="045E0A66" w14:textId="77777777" w:rsidR="00557D77" w:rsidRPr="00555AF2" w:rsidRDefault="002E0C16" w:rsidP="00B64F20">
      <w:pPr>
        <w:ind w:left="567" w:hanging="567"/>
        <w:rPr>
          <w:szCs w:val="22"/>
          <w:lang w:val="lv-LV"/>
        </w:rPr>
      </w:pPr>
      <w:r w:rsidRPr="00555AF2">
        <w:rPr>
          <w:szCs w:val="22"/>
          <w:lang w:val="lv-LV"/>
        </w:rPr>
        <w:t>Lot</w:t>
      </w:r>
    </w:p>
    <w:p w14:paraId="26C18D99" w14:textId="77777777" w:rsidR="00557D77" w:rsidRPr="00555AF2" w:rsidRDefault="00557D77" w:rsidP="00B64F20">
      <w:pPr>
        <w:ind w:left="567" w:hanging="567"/>
        <w:rPr>
          <w:szCs w:val="22"/>
          <w:lang w:val="lv-LV"/>
        </w:rPr>
      </w:pPr>
    </w:p>
    <w:p w14:paraId="6A61F64E" w14:textId="77777777" w:rsidR="00FC17F6" w:rsidRPr="00555AF2" w:rsidRDefault="00FC17F6"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7C88C66E" w14:textId="77777777">
        <w:tc>
          <w:tcPr>
            <w:tcW w:w="9287" w:type="dxa"/>
          </w:tcPr>
          <w:p w14:paraId="4B32F25D" w14:textId="77777777" w:rsidR="00557D77" w:rsidRPr="00555AF2" w:rsidRDefault="00557D77" w:rsidP="00B64F20">
            <w:pPr>
              <w:tabs>
                <w:tab w:val="left" w:pos="142"/>
              </w:tabs>
              <w:ind w:left="567" w:hanging="567"/>
              <w:rPr>
                <w:b/>
                <w:szCs w:val="22"/>
                <w:lang w:val="lv-LV"/>
              </w:rPr>
            </w:pPr>
            <w:r w:rsidRPr="00555AF2">
              <w:rPr>
                <w:b/>
                <w:szCs w:val="22"/>
                <w:lang w:val="lv-LV"/>
              </w:rPr>
              <w:t>14.</w:t>
            </w:r>
            <w:r w:rsidRPr="00555AF2">
              <w:rPr>
                <w:b/>
                <w:szCs w:val="22"/>
                <w:lang w:val="lv-LV"/>
              </w:rPr>
              <w:tab/>
              <w:t>IZSNIEGŠANAS KĀRTĪBA</w:t>
            </w:r>
          </w:p>
        </w:tc>
      </w:tr>
    </w:tbl>
    <w:p w14:paraId="26315257" w14:textId="77777777" w:rsidR="00557D77" w:rsidRPr="00555AF2" w:rsidRDefault="00557D77" w:rsidP="00B64F20">
      <w:pPr>
        <w:ind w:left="567" w:hanging="567"/>
        <w:rPr>
          <w:szCs w:val="22"/>
          <w:lang w:val="lv-LV"/>
        </w:rPr>
      </w:pPr>
    </w:p>
    <w:p w14:paraId="7E2DE7D4" w14:textId="77777777" w:rsidR="00FC17F6" w:rsidRPr="00555AF2" w:rsidRDefault="00FC17F6"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6D37D128" w14:textId="77777777">
        <w:tc>
          <w:tcPr>
            <w:tcW w:w="9287" w:type="dxa"/>
          </w:tcPr>
          <w:p w14:paraId="4223A9D9" w14:textId="77777777" w:rsidR="00557D77" w:rsidRPr="00555AF2" w:rsidRDefault="00557D77" w:rsidP="00B64F20">
            <w:pPr>
              <w:tabs>
                <w:tab w:val="left" w:pos="142"/>
              </w:tabs>
              <w:ind w:left="567" w:hanging="567"/>
              <w:rPr>
                <w:b/>
                <w:szCs w:val="22"/>
                <w:lang w:val="lv-LV"/>
              </w:rPr>
            </w:pPr>
            <w:r w:rsidRPr="00555AF2">
              <w:rPr>
                <w:b/>
                <w:szCs w:val="22"/>
                <w:lang w:val="lv-LV"/>
              </w:rPr>
              <w:t>15.</w:t>
            </w:r>
            <w:r w:rsidRPr="00555AF2">
              <w:rPr>
                <w:b/>
                <w:szCs w:val="22"/>
                <w:lang w:val="lv-LV"/>
              </w:rPr>
              <w:tab/>
              <w:t>NORĀDĪJUMI PAR LIETOŠANU</w:t>
            </w:r>
          </w:p>
        </w:tc>
      </w:tr>
    </w:tbl>
    <w:p w14:paraId="115FD7E1" w14:textId="77777777" w:rsidR="00557D77" w:rsidRPr="00555AF2" w:rsidRDefault="00557D77" w:rsidP="00FC17F6">
      <w:pPr>
        <w:autoSpaceDE w:val="0"/>
        <w:autoSpaceDN w:val="0"/>
        <w:adjustRightInd w:val="0"/>
        <w:rPr>
          <w:szCs w:val="22"/>
          <w:lang w:val="lv-LV" w:eastAsia="en-GB"/>
        </w:rPr>
      </w:pPr>
    </w:p>
    <w:p w14:paraId="24E99F64" w14:textId="77777777" w:rsidR="00B95C8A" w:rsidRPr="00555AF2" w:rsidRDefault="00B95C8A" w:rsidP="00B64F20">
      <w:pPr>
        <w:ind w:left="567" w:hanging="567"/>
        <w:rPr>
          <w:szCs w:val="22"/>
          <w:u w:val="single"/>
          <w:lang w:val="lv-LV"/>
        </w:rPr>
      </w:pPr>
    </w:p>
    <w:p w14:paraId="31949233" w14:textId="77777777" w:rsidR="00557D77" w:rsidRPr="00555AF2" w:rsidRDefault="00557D77" w:rsidP="00B64F20">
      <w:pPr>
        <w:pBdr>
          <w:top w:val="single" w:sz="4" w:space="1" w:color="auto"/>
          <w:left w:val="single" w:sz="4" w:space="4" w:color="auto"/>
          <w:bottom w:val="single" w:sz="4" w:space="1" w:color="auto"/>
          <w:right w:val="single" w:sz="4" w:space="4" w:color="auto"/>
        </w:pBdr>
        <w:ind w:left="567" w:hanging="567"/>
        <w:rPr>
          <w:szCs w:val="22"/>
          <w:lang w:val="lv-LV"/>
        </w:rPr>
      </w:pPr>
      <w:r w:rsidRPr="00555AF2">
        <w:rPr>
          <w:b/>
          <w:szCs w:val="22"/>
          <w:lang w:val="lv-LV"/>
        </w:rPr>
        <w:t>16.</w:t>
      </w:r>
      <w:r w:rsidRPr="00555AF2">
        <w:rPr>
          <w:b/>
          <w:szCs w:val="22"/>
          <w:lang w:val="lv-LV"/>
        </w:rPr>
        <w:tab/>
        <w:t>INFORMĀCIJA BRAILA RAKSTĀ</w:t>
      </w:r>
    </w:p>
    <w:p w14:paraId="2BB98452" w14:textId="77777777" w:rsidR="00557D77" w:rsidRPr="00555AF2" w:rsidRDefault="00557D77" w:rsidP="00B64F20">
      <w:pPr>
        <w:ind w:left="567" w:hanging="567"/>
        <w:rPr>
          <w:szCs w:val="22"/>
          <w:lang w:val="lv-LV"/>
        </w:rPr>
      </w:pPr>
    </w:p>
    <w:p w14:paraId="071616CF" w14:textId="77777777" w:rsidR="00557D77" w:rsidRPr="00555AF2" w:rsidRDefault="00557D77" w:rsidP="00B64F20">
      <w:pPr>
        <w:ind w:left="567" w:hanging="567"/>
        <w:rPr>
          <w:szCs w:val="22"/>
          <w:lang w:val="lv-LV"/>
        </w:rPr>
      </w:pPr>
      <w:r w:rsidRPr="00555AF2">
        <w:rPr>
          <w:szCs w:val="22"/>
          <w:lang w:val="lv-LV"/>
        </w:rPr>
        <w:t>Olanzapine Teva 20 mg mutē disperģējamās tabletes</w:t>
      </w:r>
    </w:p>
    <w:p w14:paraId="7575AE94" w14:textId="77777777" w:rsidR="007D17F9" w:rsidRPr="00555AF2" w:rsidRDefault="007D17F9" w:rsidP="007D17F9">
      <w:pPr>
        <w:rPr>
          <w:szCs w:val="22"/>
          <w:shd w:val="clear" w:color="auto" w:fill="CCCCCC"/>
          <w:lang w:val="lv-LV" w:eastAsia="lv-LV" w:bidi="lv-LV"/>
        </w:rPr>
      </w:pPr>
    </w:p>
    <w:p w14:paraId="3EB76A7D" w14:textId="77777777" w:rsidR="007D17F9" w:rsidRPr="00555AF2" w:rsidRDefault="007D17F9" w:rsidP="007D17F9">
      <w:pPr>
        <w:rPr>
          <w:szCs w:val="22"/>
          <w:shd w:val="clear" w:color="auto" w:fill="CCCCCC"/>
          <w:lang w:val="lv-LV" w:eastAsia="lv-LV" w:bidi="lv-LV"/>
        </w:rPr>
      </w:pPr>
    </w:p>
    <w:p w14:paraId="1D7D07AB" w14:textId="2D664E83" w:rsidR="007D17F9" w:rsidRPr="00555AF2" w:rsidRDefault="007D17F9" w:rsidP="007D17F9">
      <w:pPr>
        <w:keepNext/>
        <w:pBdr>
          <w:top w:val="single" w:sz="4" w:space="1" w:color="auto"/>
          <w:left w:val="single" w:sz="4" w:space="4" w:color="auto"/>
          <w:bottom w:val="single" w:sz="4" w:space="1" w:color="auto"/>
          <w:right w:val="single" w:sz="4" w:space="4" w:color="auto"/>
        </w:pBdr>
        <w:tabs>
          <w:tab w:val="left" w:pos="567"/>
        </w:tabs>
        <w:outlineLvl w:val="0"/>
        <w:rPr>
          <w:i/>
          <w:lang w:val="lv-LV" w:eastAsia="lv-LV" w:bidi="lv-LV"/>
        </w:rPr>
      </w:pPr>
      <w:r w:rsidRPr="00555AF2">
        <w:rPr>
          <w:b/>
          <w:lang w:val="lv-LV" w:eastAsia="lv-LV" w:bidi="lv-LV"/>
        </w:rPr>
        <w:t>17.</w:t>
      </w:r>
      <w:r w:rsidRPr="00555AF2">
        <w:rPr>
          <w:b/>
          <w:szCs w:val="22"/>
          <w:lang w:val="lv-LV"/>
        </w:rPr>
        <w:tab/>
      </w:r>
      <w:r w:rsidRPr="00555AF2">
        <w:rPr>
          <w:b/>
          <w:lang w:val="lv-LV" w:eastAsia="lv-LV" w:bidi="lv-LV"/>
        </w:rPr>
        <w:t>UNIKĀLS IDENTIFIKATORS – 2D SVĪTRKODS</w:t>
      </w:r>
      <w:r w:rsidR="00B11820">
        <w:rPr>
          <w:b/>
          <w:lang w:val="lv-LV" w:eastAsia="lv-LV" w:bidi="lv-LV"/>
        </w:rPr>
        <w:fldChar w:fldCharType="begin"/>
      </w:r>
      <w:r w:rsidR="00B11820">
        <w:rPr>
          <w:b/>
          <w:lang w:val="lv-LV" w:eastAsia="lv-LV" w:bidi="lv-LV"/>
        </w:rPr>
        <w:instrText xml:space="preserve"> DOCVARIABLE VAULT_ND_7ff89ef4-a1c8-4aeb-a833-428440743ec7 \* MERGEFORMAT </w:instrText>
      </w:r>
      <w:r w:rsidR="00B11820">
        <w:rPr>
          <w:b/>
          <w:lang w:val="lv-LV" w:eastAsia="lv-LV" w:bidi="lv-LV"/>
        </w:rPr>
        <w:fldChar w:fldCharType="separate"/>
      </w:r>
      <w:r w:rsidR="00B11820">
        <w:rPr>
          <w:b/>
          <w:lang w:val="lv-LV" w:eastAsia="lv-LV" w:bidi="lv-LV"/>
        </w:rPr>
        <w:t xml:space="preserve"> </w:t>
      </w:r>
      <w:r w:rsidR="00B11820">
        <w:rPr>
          <w:b/>
          <w:lang w:val="lv-LV" w:eastAsia="lv-LV" w:bidi="lv-LV"/>
        </w:rPr>
        <w:fldChar w:fldCharType="end"/>
      </w:r>
    </w:p>
    <w:p w14:paraId="609BDED2" w14:textId="77777777" w:rsidR="007D17F9" w:rsidRPr="00555AF2" w:rsidRDefault="007D17F9" w:rsidP="007D17F9">
      <w:pPr>
        <w:rPr>
          <w:lang w:val="lv-LV" w:eastAsia="lv-LV" w:bidi="lv-LV"/>
        </w:rPr>
      </w:pPr>
    </w:p>
    <w:p w14:paraId="56C004DD" w14:textId="77777777" w:rsidR="007D17F9" w:rsidRPr="00555AF2" w:rsidRDefault="007D17F9" w:rsidP="007D17F9">
      <w:pPr>
        <w:rPr>
          <w:szCs w:val="22"/>
          <w:shd w:val="clear" w:color="auto" w:fill="CCCCCC"/>
          <w:lang w:val="lv-LV" w:eastAsia="lv-LV" w:bidi="lv-LV"/>
        </w:rPr>
      </w:pPr>
      <w:r w:rsidRPr="00555AF2">
        <w:rPr>
          <w:highlight w:val="lightGray"/>
          <w:lang w:val="lv-LV" w:eastAsia="lv-LV" w:bidi="lv-LV"/>
        </w:rPr>
        <w:t>2D svītrkods, kurā iekļauts unikāls identifikators.</w:t>
      </w:r>
    </w:p>
    <w:p w14:paraId="1F8785AD" w14:textId="77777777" w:rsidR="007D17F9" w:rsidRPr="00555AF2" w:rsidRDefault="007D17F9" w:rsidP="007D17F9">
      <w:pPr>
        <w:rPr>
          <w:lang w:val="lv-LV" w:eastAsia="lv-LV" w:bidi="lv-LV"/>
        </w:rPr>
      </w:pPr>
    </w:p>
    <w:p w14:paraId="2D200D33" w14:textId="77777777" w:rsidR="007D17F9" w:rsidRPr="00555AF2" w:rsidRDefault="007D17F9" w:rsidP="007D17F9">
      <w:pPr>
        <w:rPr>
          <w:lang w:val="lv-LV" w:eastAsia="lv-LV" w:bidi="lv-LV"/>
        </w:rPr>
      </w:pPr>
    </w:p>
    <w:p w14:paraId="41A71EB7" w14:textId="64D7E78E" w:rsidR="007D17F9" w:rsidRPr="00555AF2" w:rsidRDefault="007D17F9" w:rsidP="00B82D5C">
      <w:pPr>
        <w:keepNext/>
        <w:pBdr>
          <w:top w:val="single" w:sz="4" w:space="1" w:color="auto"/>
          <w:left w:val="single" w:sz="4" w:space="4" w:color="auto"/>
          <w:bottom w:val="single" w:sz="4" w:space="1" w:color="auto"/>
          <w:right w:val="single" w:sz="4" w:space="4" w:color="auto"/>
        </w:pBdr>
        <w:tabs>
          <w:tab w:val="left" w:pos="567"/>
        </w:tabs>
        <w:outlineLvl w:val="0"/>
        <w:rPr>
          <w:i/>
          <w:lang w:val="lv-LV" w:eastAsia="lv-LV" w:bidi="lv-LV"/>
        </w:rPr>
      </w:pPr>
      <w:r w:rsidRPr="00555AF2">
        <w:rPr>
          <w:b/>
          <w:lang w:val="lv-LV" w:eastAsia="lv-LV" w:bidi="lv-LV"/>
        </w:rPr>
        <w:t>18.</w:t>
      </w:r>
      <w:r w:rsidRPr="00555AF2">
        <w:rPr>
          <w:b/>
          <w:szCs w:val="22"/>
          <w:lang w:val="lv-LV"/>
        </w:rPr>
        <w:tab/>
      </w:r>
      <w:r w:rsidRPr="00555AF2">
        <w:rPr>
          <w:b/>
          <w:lang w:val="lv-LV" w:eastAsia="lv-LV" w:bidi="lv-LV"/>
        </w:rPr>
        <w:t>UNIKĀLS IDENTIFIKATORS – DATI, KURUS VAR NOLASĪT PERSONA</w:t>
      </w:r>
      <w:r w:rsidR="00B11820">
        <w:rPr>
          <w:b/>
          <w:lang w:val="lv-LV" w:eastAsia="lv-LV" w:bidi="lv-LV"/>
        </w:rPr>
        <w:fldChar w:fldCharType="begin"/>
      </w:r>
      <w:r w:rsidR="00B11820">
        <w:rPr>
          <w:b/>
          <w:lang w:val="lv-LV" w:eastAsia="lv-LV" w:bidi="lv-LV"/>
        </w:rPr>
        <w:instrText xml:space="preserve"> DOCVARIABLE VAULT_ND_9006a820-6a77-4a07-ae28-a2e65c5ea59f \* MERGEFORMAT </w:instrText>
      </w:r>
      <w:r w:rsidR="00B11820">
        <w:rPr>
          <w:b/>
          <w:lang w:val="lv-LV" w:eastAsia="lv-LV" w:bidi="lv-LV"/>
        </w:rPr>
        <w:fldChar w:fldCharType="separate"/>
      </w:r>
      <w:r w:rsidR="00B11820">
        <w:rPr>
          <w:b/>
          <w:lang w:val="lv-LV" w:eastAsia="lv-LV" w:bidi="lv-LV"/>
        </w:rPr>
        <w:t xml:space="preserve"> </w:t>
      </w:r>
      <w:r w:rsidR="00B11820">
        <w:rPr>
          <w:b/>
          <w:lang w:val="lv-LV" w:eastAsia="lv-LV" w:bidi="lv-LV"/>
        </w:rPr>
        <w:fldChar w:fldCharType="end"/>
      </w:r>
    </w:p>
    <w:p w14:paraId="43522D5E" w14:textId="77777777" w:rsidR="00EF3B75" w:rsidRPr="00555AF2" w:rsidRDefault="00EF3B75" w:rsidP="0078413E">
      <w:pPr>
        <w:keepNext/>
        <w:rPr>
          <w:lang w:val="lv-LV" w:eastAsia="lv-LV" w:bidi="lv-LV"/>
        </w:rPr>
      </w:pPr>
    </w:p>
    <w:p w14:paraId="42A355A7" w14:textId="29200456" w:rsidR="00EF3B75" w:rsidRPr="00555AF2" w:rsidRDefault="007D17F9" w:rsidP="0078413E">
      <w:pPr>
        <w:keepNext/>
        <w:rPr>
          <w:szCs w:val="22"/>
          <w:lang w:val="lv-LV" w:eastAsia="lv-LV" w:bidi="lv-LV"/>
        </w:rPr>
      </w:pPr>
      <w:r w:rsidRPr="00555AF2">
        <w:rPr>
          <w:lang w:val="lv-LV" w:eastAsia="lv-LV" w:bidi="lv-LV"/>
        </w:rPr>
        <w:t>PC</w:t>
      </w:r>
    </w:p>
    <w:p w14:paraId="0F19ADBB" w14:textId="4C530D44" w:rsidR="0078413E" w:rsidRPr="00555AF2" w:rsidRDefault="007D17F9">
      <w:pPr>
        <w:keepNext/>
        <w:rPr>
          <w:lang w:val="lv-LV" w:eastAsia="lv-LV" w:bidi="lv-LV"/>
        </w:rPr>
      </w:pPr>
      <w:r w:rsidRPr="00555AF2">
        <w:rPr>
          <w:lang w:val="lv-LV" w:eastAsia="lv-LV" w:bidi="lv-LV"/>
        </w:rPr>
        <w:t>SN</w:t>
      </w:r>
    </w:p>
    <w:p w14:paraId="672A8C0A" w14:textId="2930C21F" w:rsidR="00557D77" w:rsidRPr="00555AF2" w:rsidRDefault="007D17F9" w:rsidP="00B64F20">
      <w:pPr>
        <w:ind w:left="567" w:hanging="567"/>
        <w:rPr>
          <w:b/>
          <w:szCs w:val="22"/>
          <w:lang w:val="lv-LV"/>
        </w:rPr>
      </w:pPr>
      <w:r w:rsidRPr="00555AF2">
        <w:rPr>
          <w:lang w:val="lv-LV" w:eastAsia="lv-LV" w:bidi="lv-LV"/>
        </w:rPr>
        <w:t>NN</w:t>
      </w:r>
      <w:r w:rsidR="00557D77" w:rsidRPr="00555AF2">
        <w:rPr>
          <w:b/>
          <w:szCs w:val="22"/>
          <w:u w:val="single"/>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21369322" w14:textId="77777777">
        <w:tc>
          <w:tcPr>
            <w:tcW w:w="9287" w:type="dxa"/>
          </w:tcPr>
          <w:p w14:paraId="664B42CF" w14:textId="77777777" w:rsidR="00557D77" w:rsidRPr="00555AF2" w:rsidRDefault="00557D77" w:rsidP="00557D77">
            <w:pPr>
              <w:ind w:left="567" w:hanging="567"/>
              <w:rPr>
                <w:b/>
                <w:szCs w:val="22"/>
                <w:lang w:val="lv-LV"/>
              </w:rPr>
            </w:pPr>
            <w:r w:rsidRPr="00555AF2">
              <w:rPr>
                <w:b/>
                <w:szCs w:val="22"/>
                <w:lang w:val="lv-LV"/>
              </w:rPr>
              <w:lastRenderedPageBreak/>
              <w:t>MINIMĀLĀ INFORMĀCIJA</w:t>
            </w:r>
            <w:r w:rsidR="001E34F1" w:rsidRPr="00555AF2">
              <w:rPr>
                <w:b/>
                <w:szCs w:val="22"/>
                <w:lang w:val="lv-LV"/>
              </w:rPr>
              <w:t>, KAS JĀNORĀDA</w:t>
            </w:r>
            <w:r w:rsidRPr="00555AF2">
              <w:rPr>
                <w:b/>
                <w:szCs w:val="22"/>
                <w:lang w:val="lv-LV"/>
              </w:rPr>
              <w:t xml:space="preserve"> UZ BLISTERA VAI PLĀKSNĪTES</w:t>
            </w:r>
          </w:p>
          <w:p w14:paraId="704EDD9B" w14:textId="77777777" w:rsidR="00557D77" w:rsidRPr="00555AF2" w:rsidRDefault="00557D77" w:rsidP="00557D77">
            <w:pPr>
              <w:ind w:left="567" w:hanging="567"/>
              <w:rPr>
                <w:b/>
                <w:szCs w:val="22"/>
                <w:lang w:val="lv-LV"/>
              </w:rPr>
            </w:pPr>
          </w:p>
          <w:p w14:paraId="1C987E6B" w14:textId="77777777" w:rsidR="00557D77" w:rsidRPr="00555AF2" w:rsidRDefault="00467CC7" w:rsidP="00557D77">
            <w:pPr>
              <w:rPr>
                <w:b/>
                <w:caps/>
                <w:szCs w:val="22"/>
                <w:lang w:val="lv-LV"/>
              </w:rPr>
            </w:pPr>
            <w:r w:rsidRPr="00555AF2">
              <w:rPr>
                <w:b/>
                <w:caps/>
                <w:szCs w:val="22"/>
                <w:lang w:val="lv-LV"/>
              </w:rPr>
              <w:t>BLISTER</w:t>
            </w:r>
            <w:r w:rsidR="001134FD" w:rsidRPr="00555AF2">
              <w:rPr>
                <w:b/>
                <w:caps/>
                <w:szCs w:val="22"/>
                <w:lang w:val="lv-LV"/>
              </w:rPr>
              <w:t>I</w:t>
            </w:r>
            <w:r w:rsidR="005E219A" w:rsidRPr="00555AF2">
              <w:rPr>
                <w:b/>
                <w:caps/>
                <w:szCs w:val="22"/>
                <w:lang w:val="lv-LV"/>
              </w:rPr>
              <w:t>S</w:t>
            </w:r>
          </w:p>
        </w:tc>
      </w:tr>
    </w:tbl>
    <w:p w14:paraId="45B74509" w14:textId="77777777" w:rsidR="00557D77" w:rsidRPr="00555AF2" w:rsidRDefault="00557D77" w:rsidP="00B64F20">
      <w:pPr>
        <w:ind w:left="567" w:hanging="567"/>
        <w:rPr>
          <w:szCs w:val="22"/>
          <w:lang w:val="lv-LV"/>
        </w:rPr>
      </w:pPr>
    </w:p>
    <w:p w14:paraId="22E04143" w14:textId="77777777" w:rsidR="00621633" w:rsidRPr="00555AF2" w:rsidRDefault="00621633"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48A2FB03" w14:textId="77777777">
        <w:tc>
          <w:tcPr>
            <w:tcW w:w="9287" w:type="dxa"/>
          </w:tcPr>
          <w:p w14:paraId="10347CC3" w14:textId="77777777" w:rsidR="00557D77" w:rsidRPr="00555AF2" w:rsidRDefault="00557D77" w:rsidP="00B64F20">
            <w:pPr>
              <w:tabs>
                <w:tab w:val="left" w:pos="142"/>
              </w:tabs>
              <w:ind w:left="567" w:hanging="567"/>
              <w:rPr>
                <w:b/>
                <w:szCs w:val="22"/>
                <w:lang w:val="lv-LV"/>
              </w:rPr>
            </w:pPr>
            <w:r w:rsidRPr="00555AF2">
              <w:rPr>
                <w:b/>
                <w:szCs w:val="22"/>
                <w:lang w:val="lv-LV"/>
              </w:rPr>
              <w:t>1.</w:t>
            </w:r>
            <w:r w:rsidRPr="00555AF2">
              <w:rPr>
                <w:b/>
                <w:szCs w:val="22"/>
                <w:lang w:val="lv-LV"/>
              </w:rPr>
              <w:tab/>
              <w:t>ZĀĻU NOSAUKUMS</w:t>
            </w:r>
          </w:p>
        </w:tc>
      </w:tr>
    </w:tbl>
    <w:p w14:paraId="2F848871" w14:textId="77777777" w:rsidR="00557D77" w:rsidRPr="00555AF2" w:rsidRDefault="00557D77" w:rsidP="00B64F20">
      <w:pPr>
        <w:ind w:left="567" w:hanging="567"/>
        <w:rPr>
          <w:szCs w:val="22"/>
          <w:lang w:val="lv-LV"/>
        </w:rPr>
      </w:pPr>
    </w:p>
    <w:p w14:paraId="0A73358A" w14:textId="77777777" w:rsidR="00557D77" w:rsidRPr="00555AF2" w:rsidRDefault="00557D77" w:rsidP="00B64F20">
      <w:pPr>
        <w:ind w:left="567" w:hanging="567"/>
        <w:rPr>
          <w:szCs w:val="22"/>
          <w:lang w:val="lv-LV"/>
        </w:rPr>
      </w:pPr>
      <w:r w:rsidRPr="00555AF2">
        <w:rPr>
          <w:szCs w:val="22"/>
          <w:lang w:val="lv-LV"/>
        </w:rPr>
        <w:t>Olanzapine Teva 20 mg mutē disperģējamās tabletes</w:t>
      </w:r>
    </w:p>
    <w:p w14:paraId="00D9A47C" w14:textId="4E93DFA0" w:rsidR="00C12053" w:rsidRPr="00555AF2" w:rsidRDefault="008012D6" w:rsidP="00C12053">
      <w:pPr>
        <w:ind w:left="567" w:hanging="567"/>
        <w:rPr>
          <w:szCs w:val="22"/>
          <w:lang w:val="lv-LV"/>
        </w:rPr>
      </w:pPr>
      <w:r w:rsidRPr="00555AF2">
        <w:rPr>
          <w:szCs w:val="22"/>
          <w:lang w:val="lv-LV"/>
        </w:rPr>
        <w:t>olanzapinum</w:t>
      </w:r>
    </w:p>
    <w:p w14:paraId="3887E91D" w14:textId="77777777" w:rsidR="00557D77" w:rsidRPr="00555AF2" w:rsidRDefault="00557D77" w:rsidP="00B64F20">
      <w:pPr>
        <w:ind w:left="567" w:hanging="567"/>
        <w:rPr>
          <w:szCs w:val="22"/>
          <w:lang w:val="lv-LV"/>
        </w:rPr>
      </w:pPr>
    </w:p>
    <w:p w14:paraId="5106BCA0" w14:textId="77777777" w:rsidR="00621633" w:rsidRPr="00555AF2" w:rsidRDefault="00621633"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4B5BA87F" w14:textId="77777777">
        <w:tc>
          <w:tcPr>
            <w:tcW w:w="9287" w:type="dxa"/>
          </w:tcPr>
          <w:p w14:paraId="0A7F292F" w14:textId="77777777" w:rsidR="00557D77" w:rsidRPr="00555AF2" w:rsidRDefault="00557D77" w:rsidP="00B64F20">
            <w:pPr>
              <w:tabs>
                <w:tab w:val="left" w:pos="142"/>
              </w:tabs>
              <w:ind w:left="567" w:hanging="567"/>
              <w:rPr>
                <w:b/>
                <w:szCs w:val="22"/>
                <w:lang w:val="lv-LV"/>
              </w:rPr>
            </w:pPr>
            <w:r w:rsidRPr="00555AF2">
              <w:rPr>
                <w:b/>
                <w:szCs w:val="22"/>
                <w:lang w:val="lv-LV"/>
              </w:rPr>
              <w:t>2.</w:t>
            </w:r>
            <w:r w:rsidRPr="00555AF2">
              <w:rPr>
                <w:b/>
                <w:szCs w:val="22"/>
                <w:lang w:val="lv-LV"/>
              </w:rPr>
              <w:tab/>
              <w:t>REĢISTRĀCIJAS APLIECĪBAS ĪPAŠNIEKA NOSAUKUMS</w:t>
            </w:r>
          </w:p>
        </w:tc>
      </w:tr>
    </w:tbl>
    <w:p w14:paraId="165BE15D" w14:textId="77777777" w:rsidR="00557D77" w:rsidRPr="00555AF2" w:rsidRDefault="00557D77" w:rsidP="00B64F20">
      <w:pPr>
        <w:ind w:left="567" w:hanging="567"/>
        <w:rPr>
          <w:szCs w:val="22"/>
          <w:lang w:val="lv-LV"/>
        </w:rPr>
      </w:pPr>
    </w:p>
    <w:p w14:paraId="5DE15C5D" w14:textId="43E9A1F3" w:rsidR="00557D77" w:rsidRPr="00555AF2" w:rsidRDefault="00557D77" w:rsidP="00B64F20">
      <w:pPr>
        <w:ind w:left="567" w:hanging="567"/>
        <w:rPr>
          <w:szCs w:val="22"/>
          <w:lang w:val="lv-LV"/>
        </w:rPr>
      </w:pPr>
      <w:r w:rsidRPr="00555AF2">
        <w:rPr>
          <w:szCs w:val="22"/>
          <w:lang w:val="lv-LV"/>
        </w:rPr>
        <w:t>Teva</w:t>
      </w:r>
      <w:r w:rsidR="005D17E1">
        <w:rPr>
          <w:szCs w:val="22"/>
          <w:lang w:val="lv-LV"/>
        </w:rPr>
        <w:t xml:space="preserve"> B.V.</w:t>
      </w:r>
    </w:p>
    <w:p w14:paraId="29A142BD" w14:textId="77777777" w:rsidR="00557D77" w:rsidRPr="00555AF2" w:rsidRDefault="00557D77" w:rsidP="00B64F20">
      <w:pPr>
        <w:ind w:left="567" w:hanging="567"/>
        <w:rPr>
          <w:szCs w:val="22"/>
          <w:lang w:val="lv-LV"/>
        </w:rPr>
      </w:pPr>
    </w:p>
    <w:p w14:paraId="2A8A162B" w14:textId="77777777" w:rsidR="00621633" w:rsidRPr="00555AF2" w:rsidRDefault="00621633"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0C431B36" w14:textId="77777777">
        <w:tc>
          <w:tcPr>
            <w:tcW w:w="9287" w:type="dxa"/>
          </w:tcPr>
          <w:p w14:paraId="0E812A5E" w14:textId="77777777" w:rsidR="00557D77" w:rsidRPr="00555AF2" w:rsidRDefault="00557D77" w:rsidP="00B64F20">
            <w:pPr>
              <w:tabs>
                <w:tab w:val="left" w:pos="142"/>
              </w:tabs>
              <w:ind w:left="567" w:hanging="567"/>
              <w:rPr>
                <w:b/>
                <w:szCs w:val="22"/>
                <w:lang w:val="lv-LV"/>
              </w:rPr>
            </w:pPr>
            <w:r w:rsidRPr="00555AF2">
              <w:rPr>
                <w:b/>
                <w:szCs w:val="22"/>
                <w:lang w:val="lv-LV"/>
              </w:rPr>
              <w:t>3.</w:t>
            </w:r>
            <w:r w:rsidRPr="00555AF2">
              <w:rPr>
                <w:b/>
                <w:szCs w:val="22"/>
                <w:lang w:val="lv-LV"/>
              </w:rPr>
              <w:tab/>
              <w:t>DERĪGUMA TERMIŅŠ</w:t>
            </w:r>
          </w:p>
        </w:tc>
      </w:tr>
    </w:tbl>
    <w:p w14:paraId="0577AFE7" w14:textId="77777777" w:rsidR="00557D77" w:rsidRPr="00555AF2" w:rsidRDefault="00557D77" w:rsidP="00B64F20">
      <w:pPr>
        <w:ind w:left="567" w:hanging="567"/>
        <w:rPr>
          <w:szCs w:val="22"/>
          <w:lang w:val="lv-LV"/>
        </w:rPr>
      </w:pPr>
    </w:p>
    <w:p w14:paraId="5BA3D6C1" w14:textId="77777777" w:rsidR="00557D77" w:rsidRPr="00555AF2" w:rsidRDefault="002E0C16" w:rsidP="00B64F20">
      <w:pPr>
        <w:ind w:left="567" w:hanging="567"/>
        <w:rPr>
          <w:szCs w:val="22"/>
          <w:lang w:val="lv-LV"/>
        </w:rPr>
      </w:pPr>
      <w:r w:rsidRPr="00555AF2">
        <w:rPr>
          <w:szCs w:val="22"/>
          <w:lang w:val="lv-LV"/>
        </w:rPr>
        <w:t>EXP</w:t>
      </w:r>
    </w:p>
    <w:p w14:paraId="37729FE7" w14:textId="77777777" w:rsidR="00DE3EC0" w:rsidRPr="00555AF2" w:rsidRDefault="00DE3EC0" w:rsidP="00B64F20">
      <w:pPr>
        <w:ind w:left="567" w:hanging="567"/>
        <w:rPr>
          <w:szCs w:val="22"/>
          <w:lang w:val="lv-LV"/>
        </w:rPr>
      </w:pPr>
    </w:p>
    <w:p w14:paraId="436D2913" w14:textId="77777777" w:rsidR="00621633" w:rsidRPr="00555AF2" w:rsidRDefault="00621633" w:rsidP="00B64F20">
      <w:pPr>
        <w:ind w:left="567" w:hanging="567"/>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57D77" w:rsidRPr="00555AF2" w14:paraId="62CD4AFF" w14:textId="77777777">
        <w:tc>
          <w:tcPr>
            <w:tcW w:w="9287" w:type="dxa"/>
          </w:tcPr>
          <w:p w14:paraId="4DCD94AB" w14:textId="77777777" w:rsidR="00557D77" w:rsidRPr="00555AF2" w:rsidRDefault="00557D77" w:rsidP="00B64F20">
            <w:pPr>
              <w:tabs>
                <w:tab w:val="left" w:pos="142"/>
              </w:tabs>
              <w:ind w:left="567" w:hanging="567"/>
              <w:rPr>
                <w:b/>
                <w:szCs w:val="22"/>
                <w:lang w:val="lv-LV"/>
              </w:rPr>
            </w:pPr>
            <w:r w:rsidRPr="00555AF2">
              <w:rPr>
                <w:b/>
                <w:szCs w:val="22"/>
                <w:lang w:val="lv-LV"/>
              </w:rPr>
              <w:t>4.</w:t>
            </w:r>
            <w:r w:rsidRPr="00555AF2">
              <w:rPr>
                <w:b/>
                <w:szCs w:val="22"/>
                <w:lang w:val="lv-LV"/>
              </w:rPr>
              <w:tab/>
              <w:t>SĒRIJAS NUMURS</w:t>
            </w:r>
          </w:p>
        </w:tc>
      </w:tr>
    </w:tbl>
    <w:p w14:paraId="78C30188" w14:textId="77777777" w:rsidR="00557D77" w:rsidRPr="00555AF2" w:rsidRDefault="00557D77" w:rsidP="00B64F20">
      <w:pPr>
        <w:ind w:left="567" w:hanging="567"/>
        <w:rPr>
          <w:i/>
          <w:szCs w:val="22"/>
          <w:lang w:val="lv-LV"/>
        </w:rPr>
      </w:pPr>
    </w:p>
    <w:p w14:paraId="6C1EC9FF" w14:textId="77777777" w:rsidR="00557D77" w:rsidRPr="00555AF2" w:rsidRDefault="002E0C16" w:rsidP="00B64F20">
      <w:pPr>
        <w:ind w:left="567" w:hanging="567"/>
        <w:rPr>
          <w:szCs w:val="22"/>
          <w:lang w:val="lv-LV"/>
        </w:rPr>
      </w:pPr>
      <w:r w:rsidRPr="00555AF2">
        <w:rPr>
          <w:szCs w:val="22"/>
          <w:lang w:val="lv-LV"/>
        </w:rPr>
        <w:t>Lot</w:t>
      </w:r>
    </w:p>
    <w:p w14:paraId="743824C2" w14:textId="77777777" w:rsidR="00DE3EC0" w:rsidRPr="00555AF2" w:rsidRDefault="00DE3EC0" w:rsidP="00B64F20">
      <w:pPr>
        <w:ind w:left="567" w:hanging="567"/>
        <w:rPr>
          <w:szCs w:val="22"/>
          <w:lang w:val="lv-LV"/>
        </w:rPr>
      </w:pPr>
    </w:p>
    <w:p w14:paraId="28E720B0" w14:textId="77777777" w:rsidR="00621633" w:rsidRPr="00555AF2" w:rsidRDefault="00621633" w:rsidP="00B64F20">
      <w:pPr>
        <w:ind w:left="567" w:hanging="567"/>
        <w:rPr>
          <w:szCs w:val="22"/>
          <w:lang w:val="lv-LV"/>
        </w:rPr>
      </w:pPr>
    </w:p>
    <w:p w14:paraId="45DDBD4E" w14:textId="77777777" w:rsidR="00557D77" w:rsidRPr="00555AF2" w:rsidRDefault="00557D77" w:rsidP="00621633">
      <w:pPr>
        <w:pBdr>
          <w:top w:val="single" w:sz="4" w:space="1" w:color="auto"/>
          <w:left w:val="single" w:sz="4" w:space="4" w:color="auto"/>
          <w:bottom w:val="single" w:sz="4" w:space="1" w:color="auto"/>
          <w:right w:val="single" w:sz="4" w:space="4" w:color="auto"/>
        </w:pBdr>
        <w:ind w:left="567" w:hanging="567"/>
        <w:rPr>
          <w:b/>
          <w:szCs w:val="22"/>
          <w:lang w:val="lv-LV"/>
        </w:rPr>
      </w:pPr>
      <w:r w:rsidRPr="00555AF2">
        <w:rPr>
          <w:b/>
          <w:szCs w:val="22"/>
          <w:lang w:val="lv-LV"/>
        </w:rPr>
        <w:t>5.</w:t>
      </w:r>
      <w:r w:rsidRPr="00555AF2">
        <w:rPr>
          <w:b/>
          <w:szCs w:val="22"/>
          <w:lang w:val="lv-LV"/>
        </w:rPr>
        <w:tab/>
        <w:t>CITA</w:t>
      </w:r>
    </w:p>
    <w:p w14:paraId="66B42A1B" w14:textId="77777777" w:rsidR="00621633" w:rsidRPr="00555AF2" w:rsidRDefault="00621633" w:rsidP="00621633">
      <w:pPr>
        <w:ind w:left="567" w:hanging="567"/>
        <w:rPr>
          <w:szCs w:val="22"/>
          <w:lang w:val="lv-LV"/>
        </w:rPr>
      </w:pPr>
    </w:p>
    <w:p w14:paraId="28C046AB" w14:textId="77777777" w:rsidR="00B95C8A" w:rsidRPr="00555AF2" w:rsidRDefault="00B95C8A" w:rsidP="00621633">
      <w:pPr>
        <w:ind w:left="567" w:hanging="567"/>
        <w:rPr>
          <w:szCs w:val="22"/>
          <w:lang w:val="lv-LV"/>
        </w:rPr>
      </w:pPr>
    </w:p>
    <w:p w14:paraId="7363E76F" w14:textId="77777777" w:rsidR="00B95C8A" w:rsidRPr="00555AF2" w:rsidRDefault="00B95C8A" w:rsidP="00621633">
      <w:pPr>
        <w:ind w:left="567" w:hanging="567"/>
        <w:rPr>
          <w:szCs w:val="22"/>
          <w:lang w:val="lv-LV"/>
        </w:rPr>
      </w:pPr>
    </w:p>
    <w:p w14:paraId="5AB27AF1" w14:textId="77777777" w:rsidR="0085069E" w:rsidRPr="00555AF2" w:rsidRDefault="00557D77">
      <w:pPr>
        <w:jc w:val="center"/>
        <w:rPr>
          <w:b/>
          <w:szCs w:val="22"/>
          <w:lang w:val="lv-LV"/>
        </w:rPr>
      </w:pPr>
      <w:r w:rsidRPr="00555AF2">
        <w:rPr>
          <w:b/>
          <w:szCs w:val="22"/>
          <w:u w:val="single"/>
          <w:lang w:val="lv-LV"/>
        </w:rPr>
        <w:br w:type="page"/>
      </w:r>
    </w:p>
    <w:p w14:paraId="0C2365DE" w14:textId="77777777" w:rsidR="0085069E" w:rsidRPr="00555AF2" w:rsidRDefault="0085069E">
      <w:pPr>
        <w:jc w:val="center"/>
        <w:rPr>
          <w:szCs w:val="22"/>
          <w:lang w:val="lv-LV"/>
        </w:rPr>
      </w:pPr>
    </w:p>
    <w:p w14:paraId="4507A1DB" w14:textId="77777777" w:rsidR="0085069E" w:rsidRPr="00555AF2" w:rsidRDefault="0085069E">
      <w:pPr>
        <w:jc w:val="center"/>
        <w:rPr>
          <w:szCs w:val="22"/>
          <w:lang w:val="lv-LV"/>
        </w:rPr>
      </w:pPr>
    </w:p>
    <w:p w14:paraId="50D92ED7" w14:textId="77777777" w:rsidR="0085069E" w:rsidRPr="00555AF2" w:rsidRDefault="0085069E">
      <w:pPr>
        <w:jc w:val="center"/>
        <w:rPr>
          <w:szCs w:val="22"/>
          <w:lang w:val="lv-LV"/>
        </w:rPr>
      </w:pPr>
    </w:p>
    <w:p w14:paraId="36E6D79B" w14:textId="77777777" w:rsidR="0085069E" w:rsidRPr="00555AF2" w:rsidRDefault="0085069E">
      <w:pPr>
        <w:jc w:val="center"/>
        <w:rPr>
          <w:szCs w:val="22"/>
          <w:lang w:val="lv-LV"/>
        </w:rPr>
      </w:pPr>
    </w:p>
    <w:p w14:paraId="50EA258E" w14:textId="77777777" w:rsidR="0085069E" w:rsidRPr="00555AF2" w:rsidRDefault="0085069E">
      <w:pPr>
        <w:jc w:val="center"/>
        <w:rPr>
          <w:szCs w:val="22"/>
          <w:lang w:val="lv-LV"/>
        </w:rPr>
      </w:pPr>
    </w:p>
    <w:p w14:paraId="41AFA708" w14:textId="77777777" w:rsidR="0085069E" w:rsidRPr="00555AF2" w:rsidRDefault="0085069E">
      <w:pPr>
        <w:jc w:val="center"/>
        <w:rPr>
          <w:szCs w:val="22"/>
          <w:lang w:val="lv-LV"/>
        </w:rPr>
      </w:pPr>
    </w:p>
    <w:p w14:paraId="0AA7ADB5" w14:textId="77777777" w:rsidR="0085069E" w:rsidRPr="00555AF2" w:rsidRDefault="0085069E">
      <w:pPr>
        <w:jc w:val="center"/>
        <w:rPr>
          <w:szCs w:val="22"/>
          <w:lang w:val="lv-LV"/>
        </w:rPr>
      </w:pPr>
    </w:p>
    <w:p w14:paraId="5DBFBD63" w14:textId="77777777" w:rsidR="0085069E" w:rsidRPr="00555AF2" w:rsidRDefault="0085069E">
      <w:pPr>
        <w:jc w:val="center"/>
        <w:rPr>
          <w:szCs w:val="22"/>
          <w:lang w:val="lv-LV"/>
        </w:rPr>
      </w:pPr>
    </w:p>
    <w:p w14:paraId="1FD1677E" w14:textId="77777777" w:rsidR="0085069E" w:rsidRPr="00555AF2" w:rsidRDefault="0085069E">
      <w:pPr>
        <w:jc w:val="center"/>
        <w:rPr>
          <w:szCs w:val="22"/>
          <w:lang w:val="lv-LV"/>
        </w:rPr>
      </w:pPr>
    </w:p>
    <w:p w14:paraId="3F7C0F29" w14:textId="77777777" w:rsidR="0085069E" w:rsidRPr="00555AF2" w:rsidRDefault="0085069E">
      <w:pPr>
        <w:jc w:val="center"/>
        <w:rPr>
          <w:szCs w:val="22"/>
          <w:lang w:val="lv-LV"/>
        </w:rPr>
      </w:pPr>
    </w:p>
    <w:p w14:paraId="155E6F30" w14:textId="77777777" w:rsidR="0085069E" w:rsidRPr="00555AF2" w:rsidRDefault="0085069E">
      <w:pPr>
        <w:jc w:val="center"/>
        <w:rPr>
          <w:szCs w:val="22"/>
          <w:lang w:val="lv-LV"/>
        </w:rPr>
      </w:pPr>
    </w:p>
    <w:p w14:paraId="62DC4F5D" w14:textId="77777777" w:rsidR="0085069E" w:rsidRPr="00555AF2" w:rsidRDefault="0085069E">
      <w:pPr>
        <w:jc w:val="center"/>
        <w:rPr>
          <w:szCs w:val="22"/>
          <w:lang w:val="lv-LV"/>
        </w:rPr>
      </w:pPr>
    </w:p>
    <w:p w14:paraId="38DD9534" w14:textId="77777777" w:rsidR="0085069E" w:rsidRPr="00555AF2" w:rsidRDefault="0085069E">
      <w:pPr>
        <w:jc w:val="center"/>
        <w:rPr>
          <w:szCs w:val="22"/>
          <w:lang w:val="lv-LV"/>
        </w:rPr>
      </w:pPr>
    </w:p>
    <w:p w14:paraId="27B1AD61" w14:textId="77777777" w:rsidR="0085069E" w:rsidRPr="00555AF2" w:rsidRDefault="0085069E">
      <w:pPr>
        <w:jc w:val="center"/>
        <w:rPr>
          <w:szCs w:val="22"/>
          <w:lang w:val="lv-LV"/>
        </w:rPr>
      </w:pPr>
    </w:p>
    <w:p w14:paraId="665532A2" w14:textId="77777777" w:rsidR="0085069E" w:rsidRPr="00555AF2" w:rsidRDefault="0085069E">
      <w:pPr>
        <w:jc w:val="center"/>
        <w:rPr>
          <w:szCs w:val="22"/>
          <w:lang w:val="lv-LV"/>
        </w:rPr>
      </w:pPr>
    </w:p>
    <w:p w14:paraId="6D846D3B" w14:textId="77777777" w:rsidR="0085069E" w:rsidRPr="00555AF2" w:rsidRDefault="0085069E">
      <w:pPr>
        <w:jc w:val="center"/>
        <w:rPr>
          <w:szCs w:val="22"/>
          <w:lang w:val="lv-LV"/>
        </w:rPr>
      </w:pPr>
    </w:p>
    <w:p w14:paraId="0C5F5E5B" w14:textId="77777777" w:rsidR="0085069E" w:rsidRPr="00555AF2" w:rsidRDefault="0085069E">
      <w:pPr>
        <w:jc w:val="center"/>
        <w:rPr>
          <w:szCs w:val="22"/>
          <w:lang w:val="lv-LV"/>
        </w:rPr>
      </w:pPr>
    </w:p>
    <w:p w14:paraId="41B38E84" w14:textId="77777777" w:rsidR="0085069E" w:rsidRPr="00555AF2" w:rsidRDefault="0085069E">
      <w:pPr>
        <w:jc w:val="center"/>
        <w:rPr>
          <w:szCs w:val="22"/>
          <w:lang w:val="lv-LV"/>
        </w:rPr>
      </w:pPr>
    </w:p>
    <w:p w14:paraId="206F4668" w14:textId="77777777" w:rsidR="0085069E" w:rsidRPr="00555AF2" w:rsidRDefault="0085069E">
      <w:pPr>
        <w:jc w:val="center"/>
        <w:rPr>
          <w:szCs w:val="22"/>
          <w:lang w:val="lv-LV"/>
        </w:rPr>
      </w:pPr>
    </w:p>
    <w:p w14:paraId="67ECBF33" w14:textId="77777777" w:rsidR="0085069E" w:rsidRPr="00555AF2" w:rsidRDefault="0085069E">
      <w:pPr>
        <w:jc w:val="center"/>
        <w:rPr>
          <w:szCs w:val="22"/>
          <w:lang w:val="lv-LV"/>
        </w:rPr>
      </w:pPr>
    </w:p>
    <w:p w14:paraId="006FE2F2" w14:textId="77777777" w:rsidR="0085069E" w:rsidRPr="00555AF2" w:rsidRDefault="0085069E">
      <w:pPr>
        <w:jc w:val="center"/>
        <w:rPr>
          <w:szCs w:val="22"/>
          <w:lang w:val="lv-LV"/>
        </w:rPr>
      </w:pPr>
    </w:p>
    <w:p w14:paraId="5F62021A" w14:textId="77777777" w:rsidR="0085069E" w:rsidRPr="00555AF2" w:rsidRDefault="0085069E">
      <w:pPr>
        <w:jc w:val="center"/>
        <w:rPr>
          <w:szCs w:val="22"/>
          <w:lang w:val="lv-LV"/>
        </w:rPr>
      </w:pPr>
    </w:p>
    <w:p w14:paraId="4DF79562" w14:textId="77777777" w:rsidR="0085069E" w:rsidRPr="00555AF2" w:rsidRDefault="0085069E" w:rsidP="006160D0">
      <w:pPr>
        <w:pStyle w:val="TitleA0"/>
        <w:rPr>
          <w:lang w:val="lv-LV"/>
        </w:rPr>
      </w:pPr>
      <w:r w:rsidRPr="00555AF2">
        <w:rPr>
          <w:lang w:val="lv-LV"/>
        </w:rPr>
        <w:t>B. LIETOŠANAS INSTRUKCIJA</w:t>
      </w:r>
    </w:p>
    <w:p w14:paraId="2E2AB229" w14:textId="2FCCD449" w:rsidR="0085069E" w:rsidRPr="00555AF2" w:rsidRDefault="0085069E">
      <w:pPr>
        <w:pStyle w:val="Heading1"/>
        <w:tabs>
          <w:tab w:val="left" w:pos="567"/>
        </w:tabs>
        <w:ind w:left="0" w:firstLine="0"/>
        <w:jc w:val="center"/>
        <w:rPr>
          <w:szCs w:val="22"/>
          <w:lang w:val="lv-LV"/>
        </w:rPr>
      </w:pPr>
      <w:r w:rsidRPr="00555AF2">
        <w:rPr>
          <w:szCs w:val="22"/>
          <w:lang w:val="lv-LV"/>
        </w:rPr>
        <w:br w:type="page"/>
      </w:r>
      <w:r w:rsidRPr="00555AF2">
        <w:rPr>
          <w:szCs w:val="22"/>
          <w:lang w:val="lv-LV"/>
        </w:rPr>
        <w:lastRenderedPageBreak/>
        <w:t>L</w:t>
      </w:r>
      <w:r w:rsidR="00707FDF" w:rsidRPr="00555AF2">
        <w:rPr>
          <w:szCs w:val="22"/>
          <w:lang w:val="lv-LV"/>
        </w:rPr>
        <w:t>ietošanas instrukcija</w:t>
      </w:r>
      <w:r w:rsidRPr="00555AF2">
        <w:rPr>
          <w:szCs w:val="22"/>
          <w:lang w:val="lv-LV"/>
        </w:rPr>
        <w:t xml:space="preserve">: </w:t>
      </w:r>
      <w:r w:rsidR="00707FDF" w:rsidRPr="00555AF2">
        <w:rPr>
          <w:szCs w:val="22"/>
          <w:lang w:val="lv-LV"/>
        </w:rPr>
        <w:t>informācija lietotājam</w:t>
      </w:r>
      <w:r w:rsidR="00B11820">
        <w:rPr>
          <w:szCs w:val="22"/>
          <w:lang w:val="lv-LV"/>
        </w:rPr>
        <w:fldChar w:fldCharType="begin"/>
      </w:r>
      <w:r w:rsidR="00B11820">
        <w:rPr>
          <w:szCs w:val="22"/>
          <w:lang w:val="lv-LV"/>
        </w:rPr>
        <w:instrText xml:space="preserve"> DOCVARIABLE vault_nd_4e53318a-ad4e-4f9e-b3e8-8e61f2069774 \* MERGEFORMAT </w:instrText>
      </w:r>
      <w:r w:rsidR="00B11820">
        <w:rPr>
          <w:szCs w:val="22"/>
          <w:lang w:val="lv-LV"/>
        </w:rPr>
        <w:fldChar w:fldCharType="separate"/>
      </w:r>
      <w:r w:rsidR="00B11820">
        <w:rPr>
          <w:szCs w:val="22"/>
          <w:lang w:val="lv-LV"/>
        </w:rPr>
        <w:t xml:space="preserve"> </w:t>
      </w:r>
      <w:r w:rsidR="00B11820">
        <w:rPr>
          <w:szCs w:val="22"/>
          <w:lang w:val="lv-LV"/>
        </w:rPr>
        <w:fldChar w:fldCharType="end"/>
      </w:r>
    </w:p>
    <w:p w14:paraId="37019567" w14:textId="77777777" w:rsidR="0085069E" w:rsidRPr="00555AF2" w:rsidRDefault="0085069E">
      <w:pPr>
        <w:jc w:val="center"/>
        <w:rPr>
          <w:szCs w:val="22"/>
          <w:lang w:val="lv-LV"/>
        </w:rPr>
      </w:pPr>
    </w:p>
    <w:p w14:paraId="52CD6755" w14:textId="77777777" w:rsidR="00146764" w:rsidRPr="00555AF2" w:rsidRDefault="00146764" w:rsidP="00146764">
      <w:pPr>
        <w:pStyle w:val="CM43"/>
        <w:spacing w:line="240" w:lineRule="auto"/>
        <w:jc w:val="center"/>
        <w:rPr>
          <w:b/>
          <w:bCs/>
          <w:sz w:val="22"/>
          <w:szCs w:val="22"/>
          <w:lang w:val="lv-LV"/>
        </w:rPr>
      </w:pPr>
      <w:r w:rsidRPr="00555AF2">
        <w:rPr>
          <w:b/>
          <w:bCs/>
          <w:sz w:val="22"/>
          <w:szCs w:val="22"/>
          <w:lang w:val="lv-LV"/>
        </w:rPr>
        <w:t>Olanzapine Teva 2,5 mg apvalkotās tabletes</w:t>
      </w:r>
    </w:p>
    <w:p w14:paraId="2D021CB2" w14:textId="77777777" w:rsidR="00146764" w:rsidRPr="00555AF2" w:rsidRDefault="005D6131" w:rsidP="005D6131">
      <w:pPr>
        <w:pStyle w:val="CM43"/>
        <w:spacing w:line="240" w:lineRule="auto"/>
        <w:rPr>
          <w:b/>
          <w:bCs/>
          <w:sz w:val="22"/>
          <w:szCs w:val="22"/>
          <w:lang w:val="lv-LV"/>
        </w:rPr>
      </w:pPr>
      <w:r w:rsidRPr="00555AF2">
        <w:rPr>
          <w:b/>
          <w:bCs/>
          <w:sz w:val="22"/>
          <w:szCs w:val="22"/>
          <w:lang w:val="lv-LV"/>
        </w:rPr>
        <w:t xml:space="preserve">                                             </w:t>
      </w:r>
      <w:r w:rsidR="00146764" w:rsidRPr="00555AF2">
        <w:rPr>
          <w:b/>
          <w:bCs/>
          <w:sz w:val="22"/>
          <w:szCs w:val="22"/>
          <w:lang w:val="lv-LV"/>
        </w:rPr>
        <w:t>Olanzapine Teva 5 mg apvalkotās tabletes</w:t>
      </w:r>
    </w:p>
    <w:p w14:paraId="451392F5" w14:textId="77777777" w:rsidR="00146764" w:rsidRPr="00555AF2" w:rsidRDefault="00146764" w:rsidP="00146764">
      <w:pPr>
        <w:pStyle w:val="CM43"/>
        <w:spacing w:line="240" w:lineRule="auto"/>
        <w:jc w:val="center"/>
        <w:rPr>
          <w:b/>
          <w:bCs/>
          <w:sz w:val="22"/>
          <w:szCs w:val="22"/>
          <w:lang w:val="lv-LV"/>
        </w:rPr>
      </w:pPr>
      <w:r w:rsidRPr="00555AF2">
        <w:rPr>
          <w:b/>
          <w:bCs/>
          <w:sz w:val="22"/>
          <w:szCs w:val="22"/>
          <w:lang w:val="lv-LV"/>
        </w:rPr>
        <w:t>Olanzapine Teva 7,5 mg apvalkotās tabletes</w:t>
      </w:r>
    </w:p>
    <w:p w14:paraId="1AF9A6FC" w14:textId="77777777" w:rsidR="00146764" w:rsidRPr="00555AF2" w:rsidRDefault="005D6131" w:rsidP="005D6131">
      <w:pPr>
        <w:pStyle w:val="CM43"/>
        <w:spacing w:line="240" w:lineRule="auto"/>
        <w:rPr>
          <w:b/>
          <w:bCs/>
          <w:sz w:val="22"/>
          <w:szCs w:val="22"/>
          <w:lang w:val="lv-LV"/>
        </w:rPr>
      </w:pPr>
      <w:r w:rsidRPr="00555AF2">
        <w:rPr>
          <w:b/>
          <w:bCs/>
          <w:sz w:val="22"/>
          <w:szCs w:val="22"/>
          <w:lang w:val="lv-LV"/>
        </w:rPr>
        <w:t xml:space="preserve">                                             </w:t>
      </w:r>
      <w:r w:rsidR="00146764" w:rsidRPr="00555AF2">
        <w:rPr>
          <w:b/>
          <w:bCs/>
          <w:sz w:val="22"/>
          <w:szCs w:val="22"/>
          <w:lang w:val="lv-LV"/>
        </w:rPr>
        <w:t>Olanzapine Teva 10 mg apvalkotās tabletes</w:t>
      </w:r>
    </w:p>
    <w:p w14:paraId="7687CD30" w14:textId="77777777" w:rsidR="00146764" w:rsidRPr="00555AF2" w:rsidRDefault="00146764" w:rsidP="00146764">
      <w:pPr>
        <w:pStyle w:val="CM43"/>
        <w:spacing w:line="240" w:lineRule="auto"/>
        <w:jc w:val="center"/>
        <w:rPr>
          <w:b/>
          <w:bCs/>
          <w:sz w:val="22"/>
          <w:szCs w:val="22"/>
          <w:lang w:val="lv-LV"/>
        </w:rPr>
      </w:pPr>
      <w:r w:rsidRPr="00555AF2">
        <w:rPr>
          <w:b/>
          <w:bCs/>
          <w:sz w:val="22"/>
          <w:szCs w:val="22"/>
          <w:lang w:val="lv-LV"/>
        </w:rPr>
        <w:t>Olanzapine Teva 15 mg apvalkotās tabletes</w:t>
      </w:r>
    </w:p>
    <w:p w14:paraId="52D79AC1" w14:textId="77777777" w:rsidR="00146764" w:rsidRPr="00555AF2" w:rsidRDefault="00146764" w:rsidP="00146764">
      <w:pPr>
        <w:pStyle w:val="CM43"/>
        <w:spacing w:line="240" w:lineRule="auto"/>
        <w:jc w:val="center"/>
        <w:rPr>
          <w:b/>
          <w:bCs/>
          <w:sz w:val="22"/>
          <w:szCs w:val="22"/>
          <w:lang w:val="lv-LV"/>
        </w:rPr>
      </w:pPr>
      <w:r w:rsidRPr="00555AF2">
        <w:rPr>
          <w:b/>
          <w:bCs/>
          <w:sz w:val="22"/>
          <w:szCs w:val="22"/>
          <w:lang w:val="lv-LV"/>
        </w:rPr>
        <w:t>Olanzapine Teva 20 mg apvalkotās tabletes</w:t>
      </w:r>
    </w:p>
    <w:p w14:paraId="3458C2BE" w14:textId="2DCCB177" w:rsidR="00C12053" w:rsidRPr="00555AF2" w:rsidRDefault="008012D6" w:rsidP="00C12053">
      <w:pPr>
        <w:ind w:left="567" w:hanging="567"/>
        <w:jc w:val="center"/>
        <w:rPr>
          <w:szCs w:val="22"/>
          <w:lang w:val="lv-LV"/>
        </w:rPr>
      </w:pPr>
      <w:r w:rsidRPr="00555AF2">
        <w:rPr>
          <w:szCs w:val="22"/>
          <w:lang w:val="lv-LV"/>
        </w:rPr>
        <w:t>olanzapinum</w:t>
      </w:r>
    </w:p>
    <w:p w14:paraId="4C33CAB0" w14:textId="77777777" w:rsidR="0085069E" w:rsidRPr="00555AF2" w:rsidRDefault="0085069E">
      <w:pPr>
        <w:jc w:val="center"/>
        <w:rPr>
          <w:b/>
          <w:szCs w:val="22"/>
          <w:lang w:val="lv-LV"/>
        </w:rPr>
      </w:pPr>
    </w:p>
    <w:p w14:paraId="79F3AFB4" w14:textId="77777777" w:rsidR="0085069E" w:rsidRPr="00555AF2" w:rsidRDefault="0085069E">
      <w:pPr>
        <w:tabs>
          <w:tab w:val="left" w:pos="567"/>
        </w:tabs>
        <w:rPr>
          <w:b/>
          <w:szCs w:val="22"/>
          <w:lang w:val="lv-LV"/>
        </w:rPr>
      </w:pPr>
    </w:p>
    <w:p w14:paraId="14A89091" w14:textId="77777777" w:rsidR="0085069E" w:rsidRPr="00555AF2" w:rsidRDefault="0085069E">
      <w:pPr>
        <w:ind w:left="567" w:hanging="567"/>
        <w:rPr>
          <w:szCs w:val="22"/>
          <w:lang w:val="lv-LV"/>
        </w:rPr>
      </w:pPr>
      <w:r w:rsidRPr="00555AF2">
        <w:rPr>
          <w:b/>
          <w:szCs w:val="22"/>
          <w:lang w:val="lv-LV"/>
        </w:rPr>
        <w:t>Pirms zāļu lietošanas uzmanīgi izlasiet visu instrukciju</w:t>
      </w:r>
      <w:r w:rsidR="00707FDF" w:rsidRPr="00555AF2">
        <w:rPr>
          <w:b/>
          <w:szCs w:val="22"/>
          <w:lang w:val="lv-LV"/>
        </w:rPr>
        <w:t>, jo tā satur Jums svarīgu informāciju</w:t>
      </w:r>
      <w:r w:rsidRPr="00555AF2">
        <w:rPr>
          <w:b/>
          <w:szCs w:val="22"/>
          <w:lang w:val="lv-LV"/>
        </w:rPr>
        <w:t>.</w:t>
      </w:r>
    </w:p>
    <w:p w14:paraId="21BECE0A" w14:textId="77777777" w:rsidR="0085069E" w:rsidRPr="00555AF2" w:rsidRDefault="0085069E">
      <w:pPr>
        <w:ind w:left="567" w:hanging="567"/>
        <w:rPr>
          <w:szCs w:val="22"/>
          <w:lang w:val="lv-LV"/>
        </w:rPr>
      </w:pPr>
      <w:r w:rsidRPr="00555AF2">
        <w:rPr>
          <w:szCs w:val="22"/>
          <w:lang w:val="lv-LV"/>
        </w:rPr>
        <w:t>-</w:t>
      </w:r>
      <w:r w:rsidRPr="00555AF2">
        <w:rPr>
          <w:szCs w:val="22"/>
          <w:lang w:val="lv-LV"/>
        </w:rPr>
        <w:tab/>
        <w:t>Saglabājiet šo instrukciju! Iespējams, ka vēlāk to vajadzēs pārlasīt.</w:t>
      </w:r>
    </w:p>
    <w:p w14:paraId="2FF3146D" w14:textId="77777777" w:rsidR="0085069E" w:rsidRPr="00555AF2" w:rsidRDefault="0085069E">
      <w:pPr>
        <w:ind w:left="567" w:hanging="567"/>
        <w:rPr>
          <w:szCs w:val="22"/>
          <w:lang w:val="lv-LV"/>
        </w:rPr>
      </w:pPr>
      <w:r w:rsidRPr="00555AF2">
        <w:rPr>
          <w:szCs w:val="22"/>
          <w:lang w:val="lv-LV"/>
        </w:rPr>
        <w:t>-</w:t>
      </w:r>
      <w:r w:rsidRPr="00555AF2">
        <w:rPr>
          <w:szCs w:val="22"/>
          <w:lang w:val="lv-LV"/>
        </w:rPr>
        <w:tab/>
        <w:t xml:space="preserve">Ja </w:t>
      </w:r>
      <w:r w:rsidR="006F2ED6" w:rsidRPr="00555AF2">
        <w:rPr>
          <w:szCs w:val="22"/>
          <w:lang w:val="lv-LV"/>
        </w:rPr>
        <w:t>J</w:t>
      </w:r>
      <w:r w:rsidRPr="00555AF2">
        <w:rPr>
          <w:szCs w:val="22"/>
          <w:lang w:val="lv-LV"/>
        </w:rPr>
        <w:t>ums rodas jebkādi jautājumi, vaicājiet ārstam vai farmaceitam.</w:t>
      </w:r>
    </w:p>
    <w:p w14:paraId="1B635551" w14:textId="77777777" w:rsidR="0085069E" w:rsidRPr="00555AF2" w:rsidRDefault="0085069E" w:rsidP="00D522AF">
      <w:pPr>
        <w:numPr>
          <w:ilvl w:val="0"/>
          <w:numId w:val="2"/>
        </w:numPr>
        <w:tabs>
          <w:tab w:val="clear" w:pos="360"/>
          <w:tab w:val="num" w:pos="567"/>
        </w:tabs>
        <w:ind w:left="567" w:hanging="567"/>
        <w:rPr>
          <w:szCs w:val="22"/>
          <w:lang w:val="lv-LV"/>
        </w:rPr>
      </w:pPr>
      <w:r w:rsidRPr="00555AF2">
        <w:rPr>
          <w:szCs w:val="22"/>
          <w:lang w:val="lv-LV"/>
        </w:rPr>
        <w:t xml:space="preserve">Šīs zāles ir parakstītas </w:t>
      </w:r>
      <w:r w:rsidR="006F2ED6" w:rsidRPr="00555AF2">
        <w:rPr>
          <w:szCs w:val="22"/>
          <w:lang w:val="lv-LV"/>
        </w:rPr>
        <w:t xml:space="preserve">tikai </w:t>
      </w:r>
      <w:r w:rsidRPr="00555AF2">
        <w:rPr>
          <w:szCs w:val="22"/>
          <w:lang w:val="lv-LV"/>
        </w:rPr>
        <w:t>Jums. Nedodiet tās citiem. Tās var nodarīt ļaunumu pat tad, ja šiem cilvēkiem ir līdzīg</w:t>
      </w:r>
      <w:r w:rsidR="00707FDF" w:rsidRPr="00555AF2">
        <w:rPr>
          <w:szCs w:val="22"/>
          <w:lang w:val="lv-LV"/>
        </w:rPr>
        <w:t>as slimības pazīmes</w:t>
      </w:r>
      <w:r w:rsidRPr="00555AF2">
        <w:rPr>
          <w:szCs w:val="22"/>
          <w:lang w:val="lv-LV"/>
        </w:rPr>
        <w:t>.</w:t>
      </w:r>
    </w:p>
    <w:p w14:paraId="4CCCD559" w14:textId="77777777" w:rsidR="0085069E" w:rsidRPr="00555AF2" w:rsidRDefault="0085069E" w:rsidP="00D522AF">
      <w:pPr>
        <w:numPr>
          <w:ilvl w:val="0"/>
          <w:numId w:val="2"/>
        </w:numPr>
        <w:tabs>
          <w:tab w:val="clear" w:pos="360"/>
          <w:tab w:val="num" w:pos="567"/>
        </w:tabs>
        <w:ind w:left="567" w:hanging="567"/>
        <w:rPr>
          <w:szCs w:val="22"/>
          <w:lang w:val="lv-LV"/>
        </w:rPr>
      </w:pPr>
      <w:r w:rsidRPr="00555AF2">
        <w:rPr>
          <w:szCs w:val="22"/>
          <w:lang w:val="lv-LV"/>
        </w:rPr>
        <w:t xml:space="preserve">Ja </w:t>
      </w:r>
      <w:r w:rsidR="00707FDF" w:rsidRPr="00555AF2">
        <w:rPr>
          <w:szCs w:val="22"/>
          <w:lang w:val="lv-LV"/>
        </w:rPr>
        <w:t xml:space="preserve">Jums </w:t>
      </w:r>
      <w:r w:rsidR="00C32A9B" w:rsidRPr="00555AF2">
        <w:rPr>
          <w:szCs w:val="22"/>
          <w:lang w:val="lv-LV"/>
        </w:rPr>
        <w:t xml:space="preserve">rodas </w:t>
      </w:r>
      <w:r w:rsidR="00707FDF" w:rsidRPr="00555AF2">
        <w:rPr>
          <w:szCs w:val="22"/>
          <w:lang w:val="lv-LV"/>
        </w:rPr>
        <w:t xml:space="preserve">jebkādas blakusparādības, konsultējieties ar ārstu vai farmaceitu. Tas attiecas arī uz iespējamām blakusparādībām, </w:t>
      </w:r>
      <w:r w:rsidRPr="00555AF2">
        <w:rPr>
          <w:szCs w:val="22"/>
          <w:lang w:val="lv-LV"/>
        </w:rPr>
        <w:t xml:space="preserve">kas </w:t>
      </w:r>
      <w:r w:rsidR="00C32A9B" w:rsidRPr="00555AF2">
        <w:rPr>
          <w:szCs w:val="22"/>
          <w:lang w:val="lv-LV"/>
        </w:rPr>
        <w:t xml:space="preserve">nav minētas </w:t>
      </w:r>
      <w:r w:rsidRPr="00555AF2">
        <w:rPr>
          <w:szCs w:val="22"/>
          <w:lang w:val="lv-LV"/>
        </w:rPr>
        <w:t>šajā instrukcijā</w:t>
      </w:r>
      <w:r w:rsidR="00707FDF" w:rsidRPr="00555AF2">
        <w:rPr>
          <w:szCs w:val="22"/>
          <w:lang w:val="lv-LV"/>
        </w:rPr>
        <w:t>.</w:t>
      </w:r>
      <w:r w:rsidR="00B80939" w:rsidRPr="00555AF2">
        <w:rPr>
          <w:szCs w:val="22"/>
          <w:lang w:val="lv-LV"/>
        </w:rPr>
        <w:t xml:space="preserve"> Skatīt 4. punktu.</w:t>
      </w:r>
    </w:p>
    <w:p w14:paraId="692197C3" w14:textId="77777777" w:rsidR="0085069E" w:rsidRPr="00555AF2" w:rsidRDefault="0085069E">
      <w:pPr>
        <w:tabs>
          <w:tab w:val="left" w:pos="567"/>
        </w:tabs>
        <w:rPr>
          <w:szCs w:val="22"/>
          <w:lang w:val="lv-LV"/>
        </w:rPr>
      </w:pPr>
    </w:p>
    <w:p w14:paraId="48C80B46" w14:textId="1C822B3E" w:rsidR="0085069E" w:rsidRPr="00555AF2" w:rsidRDefault="0085069E">
      <w:pPr>
        <w:pStyle w:val="Heading9"/>
        <w:tabs>
          <w:tab w:val="clear" w:pos="2835"/>
          <w:tab w:val="clear" w:pos="3969"/>
          <w:tab w:val="left" w:pos="567"/>
        </w:tabs>
        <w:spacing w:line="240" w:lineRule="auto"/>
        <w:ind w:right="-108"/>
        <w:jc w:val="left"/>
        <w:rPr>
          <w:b/>
          <w:i w:val="0"/>
          <w:noProof w:val="0"/>
          <w:szCs w:val="22"/>
          <w:lang w:val="lv-LV"/>
        </w:rPr>
      </w:pPr>
      <w:r w:rsidRPr="00555AF2">
        <w:rPr>
          <w:b/>
          <w:i w:val="0"/>
          <w:noProof w:val="0"/>
          <w:szCs w:val="22"/>
          <w:lang w:val="lv-LV"/>
        </w:rPr>
        <w:t>Šajā instrukcijā varat uzzināt</w:t>
      </w:r>
      <w:r w:rsidR="00B11820">
        <w:rPr>
          <w:b/>
          <w:i w:val="0"/>
          <w:noProof w:val="0"/>
          <w:szCs w:val="22"/>
          <w:lang w:val="lv-LV"/>
        </w:rPr>
        <w:fldChar w:fldCharType="begin"/>
      </w:r>
      <w:r w:rsidR="00B11820">
        <w:rPr>
          <w:b/>
          <w:i w:val="0"/>
          <w:noProof w:val="0"/>
          <w:szCs w:val="22"/>
          <w:lang w:val="lv-LV"/>
        </w:rPr>
        <w:instrText xml:space="preserve"> DOCVARIABLE vault_nd_444d34aa-d858-4eb1-a674-9428bdbad8c0 \* MERGEFORMAT </w:instrText>
      </w:r>
      <w:r w:rsidR="00B11820">
        <w:rPr>
          <w:b/>
          <w:i w:val="0"/>
          <w:noProof w:val="0"/>
          <w:szCs w:val="22"/>
          <w:lang w:val="lv-LV"/>
        </w:rPr>
        <w:fldChar w:fldCharType="separate"/>
      </w:r>
      <w:r w:rsidR="00B11820">
        <w:rPr>
          <w:b/>
          <w:i w:val="0"/>
          <w:noProof w:val="0"/>
          <w:szCs w:val="22"/>
          <w:lang w:val="lv-LV"/>
        </w:rPr>
        <w:t xml:space="preserve"> </w:t>
      </w:r>
      <w:r w:rsidR="00B11820">
        <w:rPr>
          <w:b/>
          <w:i w:val="0"/>
          <w:noProof w:val="0"/>
          <w:szCs w:val="22"/>
          <w:lang w:val="lv-LV"/>
        </w:rPr>
        <w:fldChar w:fldCharType="end"/>
      </w:r>
    </w:p>
    <w:p w14:paraId="3D656ACD" w14:textId="77777777" w:rsidR="00EF3B75" w:rsidRPr="00555AF2" w:rsidRDefault="00EF3B75" w:rsidP="0078413E">
      <w:pPr>
        <w:rPr>
          <w:i/>
          <w:lang w:val="lv-LV"/>
        </w:rPr>
      </w:pPr>
    </w:p>
    <w:p w14:paraId="76BF034D" w14:textId="77777777" w:rsidR="00146764" w:rsidRPr="00555AF2" w:rsidRDefault="00146764" w:rsidP="001071DD">
      <w:pPr>
        <w:numPr>
          <w:ilvl w:val="0"/>
          <w:numId w:val="19"/>
        </w:numPr>
        <w:tabs>
          <w:tab w:val="clear" w:pos="720"/>
          <w:tab w:val="num" w:pos="-1980"/>
        </w:tabs>
        <w:ind w:left="567" w:hanging="567"/>
        <w:rPr>
          <w:lang w:val="lv-LV"/>
        </w:rPr>
      </w:pPr>
      <w:r w:rsidRPr="00555AF2">
        <w:rPr>
          <w:lang w:val="lv-LV"/>
        </w:rPr>
        <w:t>Kas ir Olanzapine Teva un kādam nolūkam t</w:t>
      </w:r>
      <w:r w:rsidR="00707FDF" w:rsidRPr="00555AF2">
        <w:rPr>
          <w:lang w:val="lv-LV"/>
        </w:rPr>
        <w:t>ās</w:t>
      </w:r>
      <w:r w:rsidRPr="00555AF2">
        <w:rPr>
          <w:lang w:val="lv-LV"/>
        </w:rPr>
        <w:t xml:space="preserve"> lieto</w:t>
      </w:r>
    </w:p>
    <w:p w14:paraId="18EE9018" w14:textId="77777777" w:rsidR="00146764" w:rsidRPr="00555AF2" w:rsidRDefault="00D947E3" w:rsidP="001071DD">
      <w:pPr>
        <w:numPr>
          <w:ilvl w:val="0"/>
          <w:numId w:val="19"/>
        </w:numPr>
        <w:tabs>
          <w:tab w:val="clear" w:pos="720"/>
          <w:tab w:val="num" w:pos="-1980"/>
        </w:tabs>
        <w:ind w:left="567" w:hanging="567"/>
        <w:rPr>
          <w:lang w:val="lv-LV"/>
        </w:rPr>
      </w:pPr>
      <w:r w:rsidRPr="00555AF2">
        <w:rPr>
          <w:lang w:val="lv-LV"/>
        </w:rPr>
        <w:t>K</w:t>
      </w:r>
      <w:r w:rsidR="00707FDF" w:rsidRPr="00555AF2">
        <w:rPr>
          <w:lang w:val="lv-LV"/>
        </w:rPr>
        <w:t>as</w:t>
      </w:r>
      <w:r w:rsidR="00C32A9B" w:rsidRPr="00555AF2">
        <w:rPr>
          <w:lang w:val="lv-LV"/>
        </w:rPr>
        <w:t xml:space="preserve"> Jums</w:t>
      </w:r>
      <w:r w:rsidR="00707FDF" w:rsidRPr="00555AF2">
        <w:rPr>
          <w:lang w:val="lv-LV"/>
        </w:rPr>
        <w:t xml:space="preserve"> jāzina p</w:t>
      </w:r>
      <w:r w:rsidR="00146764" w:rsidRPr="00555AF2">
        <w:rPr>
          <w:lang w:val="lv-LV"/>
        </w:rPr>
        <w:t>irms Olanzapine Teva lietošanas</w:t>
      </w:r>
    </w:p>
    <w:p w14:paraId="131AAA95" w14:textId="77777777" w:rsidR="00146764" w:rsidRPr="00555AF2" w:rsidRDefault="00146764" w:rsidP="001071DD">
      <w:pPr>
        <w:numPr>
          <w:ilvl w:val="0"/>
          <w:numId w:val="19"/>
        </w:numPr>
        <w:tabs>
          <w:tab w:val="clear" w:pos="720"/>
          <w:tab w:val="num" w:pos="-1980"/>
        </w:tabs>
        <w:ind w:left="567" w:hanging="567"/>
        <w:rPr>
          <w:lang w:val="lv-LV"/>
        </w:rPr>
      </w:pPr>
      <w:r w:rsidRPr="00555AF2">
        <w:rPr>
          <w:lang w:val="lv-LV"/>
        </w:rPr>
        <w:t>Kā lietot Olanzapine Teva</w:t>
      </w:r>
    </w:p>
    <w:p w14:paraId="010EE302" w14:textId="77777777" w:rsidR="00146764" w:rsidRPr="00555AF2" w:rsidRDefault="00146764" w:rsidP="001071DD">
      <w:pPr>
        <w:numPr>
          <w:ilvl w:val="0"/>
          <w:numId w:val="19"/>
        </w:numPr>
        <w:tabs>
          <w:tab w:val="clear" w:pos="720"/>
          <w:tab w:val="num" w:pos="-1980"/>
        </w:tabs>
        <w:ind w:left="567" w:hanging="567"/>
        <w:rPr>
          <w:lang w:val="lv-LV"/>
        </w:rPr>
      </w:pPr>
      <w:r w:rsidRPr="00555AF2">
        <w:rPr>
          <w:lang w:val="lv-LV"/>
        </w:rPr>
        <w:t>Iespējamās blakusparādības</w:t>
      </w:r>
    </w:p>
    <w:p w14:paraId="33278524" w14:textId="77777777" w:rsidR="00146764" w:rsidRPr="00555AF2" w:rsidRDefault="00146764" w:rsidP="001071DD">
      <w:pPr>
        <w:numPr>
          <w:ilvl w:val="0"/>
          <w:numId w:val="19"/>
        </w:numPr>
        <w:tabs>
          <w:tab w:val="clear" w:pos="720"/>
          <w:tab w:val="num" w:pos="-1980"/>
        </w:tabs>
        <w:ind w:left="567" w:hanging="567"/>
        <w:rPr>
          <w:lang w:val="lv-LV"/>
        </w:rPr>
      </w:pPr>
      <w:r w:rsidRPr="00555AF2">
        <w:rPr>
          <w:lang w:val="lv-LV"/>
        </w:rPr>
        <w:t>Kā uzglabāt Olanzapine Teva</w:t>
      </w:r>
    </w:p>
    <w:p w14:paraId="0E2B7F83" w14:textId="77777777" w:rsidR="00146764" w:rsidRPr="00555AF2" w:rsidRDefault="00707FDF" w:rsidP="001071DD">
      <w:pPr>
        <w:numPr>
          <w:ilvl w:val="0"/>
          <w:numId w:val="19"/>
        </w:numPr>
        <w:tabs>
          <w:tab w:val="clear" w:pos="720"/>
          <w:tab w:val="num" w:pos="-1980"/>
        </w:tabs>
        <w:ind w:left="567" w:hanging="567"/>
        <w:rPr>
          <w:lang w:val="lv-LV"/>
        </w:rPr>
      </w:pPr>
      <w:r w:rsidRPr="00555AF2">
        <w:rPr>
          <w:lang w:val="lv-LV"/>
        </w:rPr>
        <w:t>Iepakojuma saturs un cita informācija</w:t>
      </w:r>
    </w:p>
    <w:p w14:paraId="35C783DE" w14:textId="77777777" w:rsidR="0085069E" w:rsidRPr="00555AF2" w:rsidRDefault="0085069E">
      <w:pPr>
        <w:tabs>
          <w:tab w:val="left" w:pos="567"/>
        </w:tabs>
        <w:rPr>
          <w:b/>
          <w:szCs w:val="22"/>
          <w:lang w:val="lv-LV"/>
        </w:rPr>
      </w:pPr>
    </w:p>
    <w:p w14:paraId="421AB17B" w14:textId="77777777" w:rsidR="0085069E" w:rsidRPr="00555AF2" w:rsidRDefault="0085069E">
      <w:pPr>
        <w:tabs>
          <w:tab w:val="left" w:pos="567"/>
        </w:tabs>
        <w:rPr>
          <w:szCs w:val="22"/>
          <w:lang w:val="lv-LV"/>
        </w:rPr>
      </w:pPr>
    </w:p>
    <w:p w14:paraId="151784F7" w14:textId="77777777" w:rsidR="0085069E" w:rsidRPr="00555AF2" w:rsidRDefault="0085069E">
      <w:pPr>
        <w:tabs>
          <w:tab w:val="left" w:pos="567"/>
        </w:tabs>
        <w:ind w:right="-108"/>
        <w:rPr>
          <w:b/>
          <w:szCs w:val="22"/>
          <w:lang w:val="lv-LV"/>
        </w:rPr>
      </w:pPr>
      <w:r w:rsidRPr="00555AF2">
        <w:rPr>
          <w:b/>
          <w:szCs w:val="22"/>
          <w:lang w:val="lv-LV"/>
        </w:rPr>
        <w:t>1.</w:t>
      </w:r>
      <w:r w:rsidRPr="00555AF2">
        <w:rPr>
          <w:b/>
          <w:szCs w:val="22"/>
          <w:lang w:val="lv-LV"/>
        </w:rPr>
        <w:tab/>
        <w:t>K</w:t>
      </w:r>
      <w:r w:rsidR="00707FDF" w:rsidRPr="00555AF2">
        <w:rPr>
          <w:b/>
          <w:szCs w:val="22"/>
          <w:lang w:val="lv-LV"/>
        </w:rPr>
        <w:t>as ir Olanzapine Teva un kādam nolūkam tās lieto</w:t>
      </w:r>
    </w:p>
    <w:p w14:paraId="4254C3EF" w14:textId="77777777" w:rsidR="0085069E" w:rsidRPr="00555AF2" w:rsidRDefault="0085069E">
      <w:pPr>
        <w:tabs>
          <w:tab w:val="left" w:pos="567"/>
        </w:tabs>
        <w:rPr>
          <w:szCs w:val="22"/>
          <w:lang w:val="lv-LV"/>
        </w:rPr>
      </w:pPr>
    </w:p>
    <w:p w14:paraId="48ED773F" w14:textId="77777777" w:rsidR="009E27FD" w:rsidRPr="00555AF2" w:rsidRDefault="0006436C" w:rsidP="009E27FD">
      <w:pPr>
        <w:autoSpaceDE w:val="0"/>
        <w:autoSpaceDN w:val="0"/>
        <w:adjustRightInd w:val="0"/>
        <w:rPr>
          <w:szCs w:val="22"/>
          <w:lang w:val="lv-LV"/>
        </w:rPr>
      </w:pPr>
      <w:r w:rsidRPr="00555AF2">
        <w:rPr>
          <w:szCs w:val="22"/>
          <w:lang w:val="lv-LV"/>
        </w:rPr>
        <w:t xml:space="preserve">Olanzapine Teva satur aktīvo vielu olanzapīnu. </w:t>
      </w:r>
      <w:r w:rsidR="00146764" w:rsidRPr="00555AF2">
        <w:rPr>
          <w:szCs w:val="22"/>
          <w:lang w:val="lv-LV"/>
        </w:rPr>
        <w:t xml:space="preserve">Olanzapine Teva </w:t>
      </w:r>
      <w:r w:rsidR="0085069E" w:rsidRPr="00555AF2">
        <w:rPr>
          <w:szCs w:val="22"/>
          <w:lang w:val="lv-LV"/>
        </w:rPr>
        <w:t>pieder pie zāļu grupas, ko sauc par antipsihotiskiem līdzekļiem</w:t>
      </w:r>
      <w:r w:rsidR="009E27FD" w:rsidRPr="00555AF2">
        <w:rPr>
          <w:szCs w:val="22"/>
          <w:lang w:val="lv-LV"/>
        </w:rPr>
        <w:t xml:space="preserve">, </w:t>
      </w:r>
      <w:r w:rsidR="009E27FD" w:rsidRPr="00555AF2">
        <w:rPr>
          <w:rFonts w:ascii="TimesNewRomanPSMT" w:hAnsi="TimesNewRomanPSMT" w:cs="TimesNewRomanPSMT"/>
          <w:szCs w:val="22"/>
          <w:lang w:val="lv-LV" w:eastAsia="lv-LV"/>
        </w:rPr>
        <w:t xml:space="preserve">un tās lieto, </w:t>
      </w:r>
      <w:r w:rsidR="009E27FD" w:rsidRPr="00555AF2">
        <w:rPr>
          <w:szCs w:val="22"/>
          <w:lang w:val="lv-LV" w:eastAsia="lv-LV"/>
        </w:rPr>
        <w:t>lai ārstētu šād</w:t>
      </w:r>
      <w:r w:rsidR="003E4D87" w:rsidRPr="00555AF2">
        <w:rPr>
          <w:szCs w:val="22"/>
          <w:lang w:val="lv-LV" w:eastAsia="lv-LV"/>
        </w:rPr>
        <w:t>us</w:t>
      </w:r>
      <w:r w:rsidR="009E27FD" w:rsidRPr="00555AF2">
        <w:rPr>
          <w:szCs w:val="22"/>
          <w:lang w:val="lv-LV" w:eastAsia="lv-LV"/>
        </w:rPr>
        <w:t xml:space="preserve"> </w:t>
      </w:r>
      <w:r w:rsidR="003E4D87" w:rsidRPr="00555AF2">
        <w:rPr>
          <w:szCs w:val="22"/>
          <w:lang w:val="lv-LV" w:eastAsia="lv-LV"/>
        </w:rPr>
        <w:t>stāvokļus</w:t>
      </w:r>
      <w:r w:rsidR="009E27FD" w:rsidRPr="00555AF2">
        <w:rPr>
          <w:szCs w:val="22"/>
          <w:lang w:val="lv-LV" w:eastAsia="lv-LV"/>
        </w:rPr>
        <w:t>:</w:t>
      </w:r>
    </w:p>
    <w:p w14:paraId="59049A68" w14:textId="77777777" w:rsidR="009E27FD" w:rsidRPr="00555AF2" w:rsidRDefault="009E27FD" w:rsidP="009E27FD">
      <w:pPr>
        <w:numPr>
          <w:ilvl w:val="0"/>
          <w:numId w:val="21"/>
        </w:numPr>
        <w:autoSpaceDE w:val="0"/>
        <w:autoSpaceDN w:val="0"/>
        <w:adjustRightInd w:val="0"/>
        <w:rPr>
          <w:szCs w:val="22"/>
          <w:lang w:val="lv-LV" w:eastAsia="lv-LV"/>
        </w:rPr>
      </w:pPr>
      <w:r w:rsidRPr="00555AF2">
        <w:rPr>
          <w:szCs w:val="22"/>
          <w:lang w:val="lv-LV" w:eastAsia="lv-LV"/>
        </w:rPr>
        <w:t>šizofrēnija jeb slimība, kuras simptomi ir neesošu lietu sadzirdēšana, saredzēšana vai sajušana,</w:t>
      </w:r>
    </w:p>
    <w:p w14:paraId="20A45E8D" w14:textId="77777777" w:rsidR="009E27FD" w:rsidRPr="00555AF2" w:rsidRDefault="009E27FD" w:rsidP="0006436C">
      <w:pPr>
        <w:autoSpaceDE w:val="0"/>
        <w:autoSpaceDN w:val="0"/>
        <w:adjustRightInd w:val="0"/>
        <w:ind w:left="567"/>
        <w:rPr>
          <w:szCs w:val="22"/>
          <w:lang w:val="lv-LV" w:eastAsia="lv-LV"/>
        </w:rPr>
      </w:pPr>
      <w:r w:rsidRPr="00555AF2">
        <w:rPr>
          <w:szCs w:val="22"/>
          <w:lang w:val="lv-LV" w:eastAsia="lv-LV"/>
        </w:rPr>
        <w:t>maldīgi uzskati, neparasts aizdomīgums un atsvešināšanās. Ar šo slimību slimojoši cilvēki var</w:t>
      </w:r>
    </w:p>
    <w:p w14:paraId="5CCC07BC" w14:textId="77777777" w:rsidR="009E27FD" w:rsidRPr="00555AF2" w:rsidRDefault="009E27FD" w:rsidP="0006436C">
      <w:pPr>
        <w:autoSpaceDE w:val="0"/>
        <w:autoSpaceDN w:val="0"/>
        <w:adjustRightInd w:val="0"/>
        <w:ind w:left="567"/>
        <w:rPr>
          <w:szCs w:val="22"/>
          <w:lang w:val="lv-LV" w:eastAsia="lv-LV"/>
        </w:rPr>
      </w:pPr>
      <w:r w:rsidRPr="00555AF2">
        <w:rPr>
          <w:szCs w:val="22"/>
          <w:lang w:val="lv-LV" w:eastAsia="lv-LV"/>
        </w:rPr>
        <w:t>justies arī nomākti, satraukti vai saspringti;</w:t>
      </w:r>
    </w:p>
    <w:p w14:paraId="1A51A033" w14:textId="77777777" w:rsidR="009E27FD" w:rsidRPr="00555AF2" w:rsidRDefault="009E27FD" w:rsidP="009E27FD">
      <w:pPr>
        <w:numPr>
          <w:ilvl w:val="0"/>
          <w:numId w:val="21"/>
        </w:numPr>
        <w:autoSpaceDE w:val="0"/>
        <w:autoSpaceDN w:val="0"/>
        <w:adjustRightInd w:val="0"/>
        <w:rPr>
          <w:rFonts w:ascii="TimesNewRomanPSMT" w:hAnsi="TimesNewRomanPSMT" w:cs="TimesNewRomanPSMT"/>
          <w:szCs w:val="22"/>
          <w:lang w:val="lv-LV" w:eastAsia="lv-LV"/>
        </w:rPr>
      </w:pPr>
      <w:r w:rsidRPr="00555AF2">
        <w:rPr>
          <w:szCs w:val="22"/>
          <w:lang w:val="lv-LV" w:eastAsia="lv-LV"/>
        </w:rPr>
        <w:t>mēreni vai ļoti izteiktas mānijas epizodes ar tādiem simptomiem kā uzbudinājums vai eiforija</w:t>
      </w:r>
      <w:r w:rsidRPr="00555AF2">
        <w:rPr>
          <w:rFonts w:ascii="TimesNewRomanPSMT" w:hAnsi="TimesNewRomanPSMT" w:cs="TimesNewRomanPSMT"/>
          <w:szCs w:val="22"/>
          <w:lang w:val="lv-LV" w:eastAsia="lv-LV"/>
        </w:rPr>
        <w:t>.</w:t>
      </w:r>
    </w:p>
    <w:p w14:paraId="487B8364" w14:textId="77777777" w:rsidR="009E27FD" w:rsidRPr="00555AF2" w:rsidRDefault="009E27FD" w:rsidP="009E27FD">
      <w:pPr>
        <w:autoSpaceDE w:val="0"/>
        <w:autoSpaceDN w:val="0"/>
        <w:adjustRightInd w:val="0"/>
        <w:rPr>
          <w:rFonts w:ascii="TimesNewRomanPSMT" w:hAnsi="TimesNewRomanPSMT" w:cs="TimesNewRomanPSMT"/>
          <w:sz w:val="24"/>
          <w:lang w:val="lv-LV" w:eastAsia="lv-LV"/>
        </w:rPr>
      </w:pPr>
    </w:p>
    <w:p w14:paraId="456C7C61" w14:textId="77777777" w:rsidR="009E27FD" w:rsidRPr="00555AF2" w:rsidRDefault="009E27FD" w:rsidP="009E27FD">
      <w:pPr>
        <w:autoSpaceDE w:val="0"/>
        <w:autoSpaceDN w:val="0"/>
        <w:adjustRightInd w:val="0"/>
        <w:rPr>
          <w:szCs w:val="22"/>
          <w:lang w:val="lv-LV" w:eastAsia="lv-LV"/>
        </w:rPr>
      </w:pPr>
      <w:r w:rsidRPr="00555AF2">
        <w:rPr>
          <w:szCs w:val="22"/>
          <w:lang w:val="lv-LV" w:eastAsia="lv-LV"/>
        </w:rPr>
        <w:t>Pierādīts, ka Olanzapine Teva nepieļauj šo simptomu recidīvus pacientiem, k</w:t>
      </w:r>
      <w:r w:rsidR="00363E22" w:rsidRPr="00555AF2">
        <w:rPr>
          <w:szCs w:val="22"/>
          <w:lang w:val="lv-LV" w:eastAsia="lv-LV"/>
        </w:rPr>
        <w:t>urie</w:t>
      </w:r>
      <w:r w:rsidRPr="00555AF2">
        <w:rPr>
          <w:szCs w:val="22"/>
          <w:lang w:val="lv-LV" w:eastAsia="lv-LV"/>
        </w:rPr>
        <w:t>m ir bipolāri</w:t>
      </w:r>
    </w:p>
    <w:p w14:paraId="6DEC620A" w14:textId="77777777" w:rsidR="0085069E" w:rsidRPr="00555AF2" w:rsidRDefault="009E27FD" w:rsidP="009E27FD">
      <w:pPr>
        <w:autoSpaceDE w:val="0"/>
        <w:autoSpaceDN w:val="0"/>
        <w:adjustRightInd w:val="0"/>
        <w:rPr>
          <w:szCs w:val="22"/>
          <w:lang w:val="lv-LV"/>
        </w:rPr>
      </w:pPr>
      <w:r w:rsidRPr="00555AF2">
        <w:rPr>
          <w:szCs w:val="22"/>
          <w:lang w:val="lv-LV" w:eastAsia="lv-LV"/>
        </w:rPr>
        <w:t>traucējumi un k</w:t>
      </w:r>
      <w:r w:rsidR="00363E22" w:rsidRPr="00555AF2">
        <w:rPr>
          <w:szCs w:val="22"/>
          <w:lang w:val="lv-LV" w:eastAsia="lv-LV"/>
        </w:rPr>
        <w:t>urie</w:t>
      </w:r>
      <w:r w:rsidRPr="00555AF2">
        <w:rPr>
          <w:szCs w:val="22"/>
          <w:lang w:val="lv-LV" w:eastAsia="lv-LV"/>
        </w:rPr>
        <w:t>m mānijas epizodes ir reaģējušas uz ārstēšanu ar olanzapīnu.</w:t>
      </w:r>
    </w:p>
    <w:p w14:paraId="2079FA71" w14:textId="77777777" w:rsidR="0085069E" w:rsidRPr="00555AF2" w:rsidRDefault="0085069E">
      <w:pPr>
        <w:tabs>
          <w:tab w:val="left" w:pos="567"/>
        </w:tabs>
        <w:ind w:right="-108"/>
        <w:rPr>
          <w:b/>
          <w:szCs w:val="22"/>
          <w:lang w:val="lv-LV"/>
        </w:rPr>
      </w:pPr>
    </w:p>
    <w:p w14:paraId="02898E9B" w14:textId="77777777" w:rsidR="0085069E" w:rsidRPr="00555AF2" w:rsidRDefault="0085069E">
      <w:pPr>
        <w:tabs>
          <w:tab w:val="left" w:pos="567"/>
        </w:tabs>
        <w:ind w:right="-108"/>
        <w:rPr>
          <w:b/>
          <w:szCs w:val="22"/>
          <w:lang w:val="lv-LV"/>
        </w:rPr>
      </w:pPr>
    </w:p>
    <w:p w14:paraId="723083B5" w14:textId="77777777" w:rsidR="0085069E" w:rsidRPr="00555AF2" w:rsidRDefault="0085069E">
      <w:pPr>
        <w:tabs>
          <w:tab w:val="left" w:pos="567"/>
        </w:tabs>
        <w:ind w:right="-108"/>
        <w:rPr>
          <w:b/>
          <w:szCs w:val="22"/>
          <w:lang w:val="lv-LV"/>
        </w:rPr>
      </w:pPr>
      <w:r w:rsidRPr="00555AF2">
        <w:rPr>
          <w:b/>
          <w:szCs w:val="22"/>
          <w:lang w:val="lv-LV"/>
        </w:rPr>
        <w:t>2.</w:t>
      </w:r>
      <w:r w:rsidRPr="00555AF2">
        <w:rPr>
          <w:b/>
          <w:szCs w:val="22"/>
          <w:lang w:val="lv-LV"/>
        </w:rPr>
        <w:tab/>
      </w:r>
      <w:r w:rsidR="009E27FD" w:rsidRPr="00555AF2">
        <w:rPr>
          <w:b/>
          <w:szCs w:val="22"/>
          <w:lang w:val="lv-LV"/>
        </w:rPr>
        <w:t xml:space="preserve">Kas </w:t>
      </w:r>
      <w:r w:rsidR="00C32A9B" w:rsidRPr="00555AF2">
        <w:rPr>
          <w:b/>
          <w:szCs w:val="22"/>
          <w:lang w:val="lv-LV"/>
        </w:rPr>
        <w:t xml:space="preserve">Jums </w:t>
      </w:r>
      <w:r w:rsidR="009E27FD" w:rsidRPr="00555AF2">
        <w:rPr>
          <w:b/>
          <w:szCs w:val="22"/>
          <w:lang w:val="lv-LV"/>
        </w:rPr>
        <w:t>jāzina pirms Olanzapine Teva lietošanas</w:t>
      </w:r>
    </w:p>
    <w:p w14:paraId="4A39A7D3" w14:textId="77777777" w:rsidR="0085069E" w:rsidRPr="00555AF2" w:rsidRDefault="0085069E">
      <w:pPr>
        <w:tabs>
          <w:tab w:val="left" w:pos="567"/>
        </w:tabs>
        <w:ind w:right="-108"/>
        <w:rPr>
          <w:i/>
          <w:szCs w:val="22"/>
          <w:lang w:val="lv-LV"/>
        </w:rPr>
      </w:pPr>
    </w:p>
    <w:p w14:paraId="20E817CE" w14:textId="20C0E42B" w:rsidR="00EF3B75" w:rsidRPr="00555AF2" w:rsidRDefault="0085069E" w:rsidP="0078413E">
      <w:pPr>
        <w:tabs>
          <w:tab w:val="left" w:pos="567"/>
        </w:tabs>
        <w:rPr>
          <w:rFonts w:ascii="TimesNewRomanPSMT" w:hAnsi="TimesNewRomanPSMT" w:cs="TimesNewRomanPSMT"/>
          <w:szCs w:val="22"/>
          <w:lang w:val="lv-LV" w:eastAsia="lv-LV"/>
        </w:rPr>
      </w:pPr>
      <w:r w:rsidRPr="00555AF2">
        <w:rPr>
          <w:b/>
          <w:szCs w:val="22"/>
          <w:lang w:val="lv-LV"/>
        </w:rPr>
        <w:t xml:space="preserve">Nelietojiet </w:t>
      </w:r>
      <w:r w:rsidR="00146764" w:rsidRPr="00555AF2">
        <w:rPr>
          <w:b/>
          <w:szCs w:val="22"/>
          <w:lang w:val="lv-LV"/>
        </w:rPr>
        <w:t xml:space="preserve">Olanzapine Teva </w:t>
      </w:r>
      <w:r w:rsidRPr="00555AF2">
        <w:rPr>
          <w:b/>
          <w:szCs w:val="22"/>
          <w:lang w:val="lv-LV"/>
        </w:rPr>
        <w:t>šādos gadījumos</w:t>
      </w:r>
    </w:p>
    <w:p w14:paraId="02E5FEA0" w14:textId="77777777" w:rsidR="0085069E" w:rsidRPr="00555AF2" w:rsidRDefault="00A220BE" w:rsidP="009E27FD">
      <w:pPr>
        <w:numPr>
          <w:ilvl w:val="0"/>
          <w:numId w:val="3"/>
        </w:numPr>
        <w:tabs>
          <w:tab w:val="clear" w:pos="570"/>
        </w:tabs>
        <w:ind w:left="567" w:hanging="567"/>
        <w:rPr>
          <w:szCs w:val="22"/>
          <w:lang w:val="lv-LV"/>
        </w:rPr>
      </w:pPr>
      <w:r w:rsidRPr="00555AF2">
        <w:rPr>
          <w:rFonts w:ascii="TimesNewRomanPSMT" w:hAnsi="TimesNewRomanPSMT" w:cs="TimesNewRomanPSMT"/>
          <w:szCs w:val="22"/>
          <w:lang w:val="lv-LV" w:eastAsia="lv-LV"/>
        </w:rPr>
        <w:t xml:space="preserve">ja </w:t>
      </w:r>
      <w:r w:rsidRPr="00555AF2">
        <w:rPr>
          <w:szCs w:val="22"/>
          <w:lang w:val="lv-LV"/>
        </w:rPr>
        <w:t xml:space="preserve">Jums ir alerģija pret olanzapīnu vai kādu citu </w:t>
      </w:r>
      <w:r w:rsidRPr="00555AF2">
        <w:rPr>
          <w:rFonts w:ascii="TimesNewRomanPSMT" w:hAnsi="TimesNewRomanPSMT" w:cs="TimesNewRomanPSMT"/>
          <w:szCs w:val="22"/>
          <w:lang w:val="lv-LV" w:eastAsia="lv-LV"/>
        </w:rPr>
        <w:t>(6</w:t>
      </w:r>
      <w:r w:rsidR="001F7D9A" w:rsidRPr="00555AF2">
        <w:rPr>
          <w:rFonts w:ascii="TimesNewRomanPSMT" w:hAnsi="TimesNewRomanPSMT" w:cs="TimesNewRomanPSMT"/>
          <w:szCs w:val="22"/>
          <w:lang w:val="lv-LV" w:eastAsia="lv-LV"/>
        </w:rPr>
        <w:t>. </w:t>
      </w:r>
      <w:r w:rsidR="00052B38" w:rsidRPr="00555AF2">
        <w:rPr>
          <w:rFonts w:ascii="TimesNewRomanPSMT" w:hAnsi="TimesNewRomanPSMT" w:cs="TimesNewRomanPSMT"/>
          <w:szCs w:val="22"/>
          <w:lang w:val="lv-LV" w:eastAsia="lv-LV"/>
        </w:rPr>
        <w:t xml:space="preserve">punktā </w:t>
      </w:r>
      <w:r w:rsidRPr="00555AF2">
        <w:rPr>
          <w:rFonts w:ascii="TimesNewRomanPSMT" w:hAnsi="TimesNewRomanPSMT" w:cs="TimesNewRomanPSMT"/>
          <w:szCs w:val="22"/>
          <w:lang w:val="lv-LV" w:eastAsia="lv-LV"/>
        </w:rPr>
        <w:t xml:space="preserve">minēto) šo </w:t>
      </w:r>
      <w:r w:rsidR="009E27FD" w:rsidRPr="00555AF2">
        <w:rPr>
          <w:rFonts w:ascii="TimesNewRomanPSMT" w:hAnsi="TimesNewRomanPSMT" w:cs="TimesNewRomanPSMT"/>
          <w:szCs w:val="22"/>
          <w:lang w:val="lv-LV" w:eastAsia="lv-LV"/>
        </w:rPr>
        <w:t>zāļu sastāvdaļu.</w:t>
      </w:r>
      <w:r w:rsidR="0085069E" w:rsidRPr="00555AF2">
        <w:rPr>
          <w:szCs w:val="22"/>
          <w:lang w:val="lv-LV"/>
        </w:rPr>
        <w:t xml:space="preserve"> Alerģiska reakcija var izpausties ar izsitumiem, niezi, sejas pietūkumu, lūpu pietūkumu vai aizdusu. Ja tā notiek ar Jums, pasakiet to ārstam;</w:t>
      </w:r>
    </w:p>
    <w:p w14:paraId="4C65E9DC" w14:textId="77777777" w:rsidR="0085069E" w:rsidRPr="00555AF2" w:rsidRDefault="0085069E" w:rsidP="001071DD">
      <w:pPr>
        <w:numPr>
          <w:ilvl w:val="0"/>
          <w:numId w:val="3"/>
        </w:numPr>
        <w:tabs>
          <w:tab w:val="clear" w:pos="570"/>
        </w:tabs>
        <w:ind w:left="567" w:hanging="567"/>
        <w:rPr>
          <w:szCs w:val="22"/>
          <w:lang w:val="lv-LV"/>
        </w:rPr>
      </w:pPr>
      <w:r w:rsidRPr="00555AF2">
        <w:rPr>
          <w:szCs w:val="22"/>
          <w:lang w:val="lv-LV"/>
        </w:rPr>
        <w:t>ja Jums agrāk diagnosticēta</w:t>
      </w:r>
      <w:r w:rsidR="003467A2" w:rsidRPr="00555AF2">
        <w:rPr>
          <w:szCs w:val="22"/>
          <w:lang w:val="lv-LV"/>
        </w:rPr>
        <w:t>s acu problēmas (piemēram, daži glaukomas (palielināts spiediens acī) veidi)</w:t>
      </w:r>
      <w:r w:rsidRPr="00555AF2">
        <w:rPr>
          <w:szCs w:val="22"/>
          <w:lang w:val="lv-LV"/>
        </w:rPr>
        <w:t>.</w:t>
      </w:r>
    </w:p>
    <w:p w14:paraId="7CC97D6E" w14:textId="77777777" w:rsidR="0085069E" w:rsidRPr="00555AF2" w:rsidRDefault="0085069E">
      <w:pPr>
        <w:tabs>
          <w:tab w:val="left" w:pos="567"/>
        </w:tabs>
        <w:ind w:right="-108"/>
        <w:rPr>
          <w:b/>
          <w:szCs w:val="22"/>
          <w:lang w:val="lv-LV"/>
        </w:rPr>
      </w:pPr>
    </w:p>
    <w:p w14:paraId="58DDD401" w14:textId="77777777" w:rsidR="009E27FD" w:rsidRPr="00555AF2" w:rsidRDefault="009E27FD" w:rsidP="009E27FD">
      <w:pPr>
        <w:autoSpaceDE w:val="0"/>
        <w:autoSpaceDN w:val="0"/>
        <w:adjustRightInd w:val="0"/>
        <w:rPr>
          <w:b/>
          <w:bCs/>
          <w:szCs w:val="22"/>
          <w:lang w:val="lv-LV" w:eastAsia="lv-LV"/>
        </w:rPr>
      </w:pPr>
      <w:r w:rsidRPr="00555AF2">
        <w:rPr>
          <w:b/>
          <w:bCs/>
          <w:szCs w:val="22"/>
          <w:lang w:val="lv-LV" w:eastAsia="lv-LV"/>
        </w:rPr>
        <w:t>Brīdinājumi un piesardzība lietošanā</w:t>
      </w:r>
    </w:p>
    <w:p w14:paraId="511B0BB2" w14:textId="77777777" w:rsidR="009E27FD" w:rsidRPr="00555AF2" w:rsidRDefault="009E27FD" w:rsidP="009E27FD">
      <w:pPr>
        <w:autoSpaceDE w:val="0"/>
        <w:autoSpaceDN w:val="0"/>
        <w:adjustRightInd w:val="0"/>
        <w:rPr>
          <w:szCs w:val="22"/>
          <w:lang w:val="lv-LV" w:eastAsia="lv-LV"/>
        </w:rPr>
      </w:pPr>
      <w:r w:rsidRPr="00555AF2">
        <w:rPr>
          <w:szCs w:val="22"/>
          <w:lang w:val="lv-LV" w:eastAsia="lv-LV"/>
        </w:rPr>
        <w:t>Pirms Olanzapine Teva lietošanas konsultējieties ar ārstu vai farmaceitu.</w:t>
      </w:r>
    </w:p>
    <w:p w14:paraId="159C83A2" w14:textId="77777777" w:rsidR="009E27FD" w:rsidRPr="00555AF2" w:rsidRDefault="009E27FD" w:rsidP="009E27FD">
      <w:pPr>
        <w:numPr>
          <w:ilvl w:val="0"/>
          <w:numId w:val="2"/>
        </w:numPr>
        <w:autoSpaceDE w:val="0"/>
        <w:autoSpaceDN w:val="0"/>
        <w:adjustRightInd w:val="0"/>
        <w:rPr>
          <w:szCs w:val="22"/>
          <w:lang w:val="lv-LV" w:eastAsia="lv-LV"/>
        </w:rPr>
      </w:pPr>
      <w:r w:rsidRPr="00555AF2">
        <w:rPr>
          <w:szCs w:val="22"/>
          <w:lang w:val="lv-LV" w:eastAsia="lv-LV"/>
        </w:rPr>
        <w:t>Olanzapine Teva nav ieteicams lietot gados vec</w:t>
      </w:r>
      <w:r w:rsidR="00367D2C" w:rsidRPr="00555AF2">
        <w:rPr>
          <w:szCs w:val="22"/>
          <w:lang w:val="lv-LV" w:eastAsia="lv-LV"/>
        </w:rPr>
        <w:t>āk</w:t>
      </w:r>
      <w:r w:rsidRPr="00555AF2">
        <w:rPr>
          <w:szCs w:val="22"/>
          <w:lang w:val="lv-LV" w:eastAsia="lv-LV"/>
        </w:rPr>
        <w:t>iem pacientiem ar demenci, jo ir iespējamas</w:t>
      </w:r>
    </w:p>
    <w:p w14:paraId="30729AC5" w14:textId="77777777" w:rsidR="009E27FD" w:rsidRPr="00555AF2" w:rsidRDefault="009E27FD" w:rsidP="00A52CF3">
      <w:pPr>
        <w:tabs>
          <w:tab w:val="left" w:pos="567"/>
        </w:tabs>
        <w:ind w:left="426" w:right="-108"/>
        <w:rPr>
          <w:szCs w:val="22"/>
          <w:lang w:val="lv-LV" w:eastAsia="lv-LV"/>
        </w:rPr>
      </w:pPr>
      <w:r w:rsidRPr="00555AF2">
        <w:rPr>
          <w:szCs w:val="22"/>
          <w:lang w:val="lv-LV" w:eastAsia="lv-LV"/>
        </w:rPr>
        <w:t>nopietnas blakusparādības.</w:t>
      </w:r>
    </w:p>
    <w:p w14:paraId="37A844E5" w14:textId="77777777" w:rsidR="009E27FD" w:rsidRPr="00555AF2" w:rsidRDefault="009E27FD" w:rsidP="009E27FD">
      <w:pPr>
        <w:numPr>
          <w:ilvl w:val="0"/>
          <w:numId w:val="2"/>
        </w:numPr>
        <w:autoSpaceDE w:val="0"/>
        <w:autoSpaceDN w:val="0"/>
        <w:adjustRightInd w:val="0"/>
        <w:rPr>
          <w:szCs w:val="22"/>
          <w:lang w:val="lv-LV" w:eastAsia="lv-LV"/>
        </w:rPr>
      </w:pPr>
      <w:r w:rsidRPr="00555AF2">
        <w:rPr>
          <w:szCs w:val="22"/>
          <w:lang w:val="lv-LV" w:eastAsia="lv-LV"/>
        </w:rPr>
        <w:t>Šī tipa zāles var izraisīt neparastas kustības, galvenokārt sejas vai mēles kustības. Ja Jums</w:t>
      </w:r>
    </w:p>
    <w:p w14:paraId="4D67CA0D" w14:textId="77777777" w:rsidR="009E27FD" w:rsidRPr="00555AF2" w:rsidRDefault="009E27FD" w:rsidP="00A52CF3">
      <w:pPr>
        <w:autoSpaceDE w:val="0"/>
        <w:autoSpaceDN w:val="0"/>
        <w:adjustRightInd w:val="0"/>
        <w:ind w:firstLine="426"/>
        <w:rPr>
          <w:szCs w:val="22"/>
          <w:lang w:val="lv-LV" w:eastAsia="lv-LV"/>
        </w:rPr>
      </w:pPr>
      <w:r w:rsidRPr="00555AF2">
        <w:rPr>
          <w:szCs w:val="22"/>
          <w:lang w:val="lv-LV" w:eastAsia="lv-LV"/>
        </w:rPr>
        <w:lastRenderedPageBreak/>
        <w:t>rodas šāds traucējums pēc Olanzapine Teva lietošanas, izstāstiet to ārstam.</w:t>
      </w:r>
    </w:p>
    <w:p w14:paraId="21BF2BCB" w14:textId="77777777" w:rsidR="009E27FD" w:rsidRPr="00555AF2" w:rsidRDefault="009E27FD" w:rsidP="009E27FD">
      <w:pPr>
        <w:numPr>
          <w:ilvl w:val="0"/>
          <w:numId w:val="2"/>
        </w:numPr>
        <w:autoSpaceDE w:val="0"/>
        <w:autoSpaceDN w:val="0"/>
        <w:adjustRightInd w:val="0"/>
        <w:rPr>
          <w:szCs w:val="22"/>
          <w:lang w:val="lv-LV" w:eastAsia="lv-LV"/>
        </w:rPr>
      </w:pPr>
      <w:r w:rsidRPr="00555AF2">
        <w:rPr>
          <w:szCs w:val="22"/>
          <w:lang w:val="lv-LV" w:eastAsia="lv-LV"/>
        </w:rPr>
        <w:t>Ļoti retos gadījumos šā tipa zāles izraisa drudzi kopā ar paātrinātu elpošanu, svīšanu,</w:t>
      </w:r>
    </w:p>
    <w:p w14:paraId="3DFFC0C5" w14:textId="77777777" w:rsidR="009E27FD" w:rsidRPr="00555AF2" w:rsidRDefault="009E27FD" w:rsidP="00A52CF3">
      <w:pPr>
        <w:autoSpaceDE w:val="0"/>
        <w:autoSpaceDN w:val="0"/>
        <w:adjustRightInd w:val="0"/>
        <w:ind w:firstLine="426"/>
        <w:rPr>
          <w:szCs w:val="22"/>
          <w:lang w:val="lv-LV" w:eastAsia="lv-LV"/>
        </w:rPr>
      </w:pPr>
      <w:r w:rsidRPr="00555AF2">
        <w:rPr>
          <w:szCs w:val="22"/>
          <w:lang w:val="lv-LV" w:eastAsia="lv-LV"/>
        </w:rPr>
        <w:t>muskuļu stīvumu un miegainību. Ja Jums rodas šādi traucējumi, nekavējoties sazinieties ar</w:t>
      </w:r>
    </w:p>
    <w:p w14:paraId="17931DFC" w14:textId="77777777" w:rsidR="009E27FD" w:rsidRPr="00555AF2" w:rsidRDefault="009E27FD" w:rsidP="00A52CF3">
      <w:pPr>
        <w:autoSpaceDE w:val="0"/>
        <w:autoSpaceDN w:val="0"/>
        <w:adjustRightInd w:val="0"/>
        <w:ind w:firstLine="426"/>
        <w:rPr>
          <w:szCs w:val="22"/>
          <w:lang w:val="lv-LV" w:eastAsia="lv-LV"/>
        </w:rPr>
      </w:pPr>
      <w:r w:rsidRPr="00555AF2">
        <w:rPr>
          <w:szCs w:val="22"/>
          <w:lang w:val="lv-LV" w:eastAsia="lv-LV"/>
        </w:rPr>
        <w:t>ārstu.</w:t>
      </w:r>
    </w:p>
    <w:p w14:paraId="01F20CEA" w14:textId="77777777" w:rsidR="009E27FD" w:rsidRPr="00555AF2" w:rsidRDefault="009E27FD" w:rsidP="009E27FD">
      <w:pPr>
        <w:numPr>
          <w:ilvl w:val="0"/>
          <w:numId w:val="2"/>
        </w:numPr>
        <w:autoSpaceDE w:val="0"/>
        <w:autoSpaceDN w:val="0"/>
        <w:adjustRightInd w:val="0"/>
        <w:rPr>
          <w:szCs w:val="22"/>
          <w:lang w:val="lv-LV" w:eastAsia="lv-LV"/>
        </w:rPr>
      </w:pPr>
      <w:r w:rsidRPr="00555AF2">
        <w:rPr>
          <w:szCs w:val="22"/>
          <w:lang w:val="lv-LV" w:eastAsia="lv-LV"/>
        </w:rPr>
        <w:t>Pacientiem, kuri lietojuši Olanzapine Teva, ir novērots ķermeņa masas pieaugums. Jums un Jūsu</w:t>
      </w:r>
    </w:p>
    <w:p w14:paraId="3DE6219C" w14:textId="77777777" w:rsidR="009E27FD" w:rsidRPr="00555AF2" w:rsidRDefault="009E27FD" w:rsidP="0006436C">
      <w:pPr>
        <w:autoSpaceDE w:val="0"/>
        <w:autoSpaceDN w:val="0"/>
        <w:adjustRightInd w:val="0"/>
        <w:ind w:left="426"/>
        <w:rPr>
          <w:szCs w:val="22"/>
          <w:lang w:val="lv-LV" w:eastAsia="lv-LV"/>
        </w:rPr>
      </w:pPr>
      <w:r w:rsidRPr="00555AF2">
        <w:rPr>
          <w:szCs w:val="22"/>
          <w:lang w:val="lv-LV" w:eastAsia="lv-LV"/>
        </w:rPr>
        <w:t>ārstam ir regulāri jāpārbauda Jūsu ķermeņa masa.</w:t>
      </w:r>
      <w:r w:rsidR="0006436C" w:rsidRPr="00555AF2">
        <w:rPr>
          <w:szCs w:val="22"/>
          <w:lang w:val="lv-LV"/>
        </w:rPr>
        <w:t xml:space="preserve"> Ja nepieciešams, apsveriet iespēju griezties pie dietologa vai padoma par diētas plānu.</w:t>
      </w:r>
    </w:p>
    <w:p w14:paraId="40A424C8" w14:textId="77777777" w:rsidR="009E27FD" w:rsidRPr="00555AF2" w:rsidRDefault="009E27FD" w:rsidP="009E27FD">
      <w:pPr>
        <w:numPr>
          <w:ilvl w:val="0"/>
          <w:numId w:val="2"/>
        </w:numPr>
        <w:autoSpaceDE w:val="0"/>
        <w:autoSpaceDN w:val="0"/>
        <w:adjustRightInd w:val="0"/>
        <w:rPr>
          <w:szCs w:val="22"/>
          <w:lang w:val="lv-LV" w:eastAsia="lv-LV"/>
        </w:rPr>
      </w:pPr>
      <w:r w:rsidRPr="00555AF2">
        <w:rPr>
          <w:szCs w:val="22"/>
          <w:lang w:val="lv-LV" w:eastAsia="lv-LV"/>
        </w:rPr>
        <w:t>Pacientiem, kuri lietojuši Olanzapine Teva, ir novērots augsts cukura līmenis asinīs un augsts</w:t>
      </w:r>
    </w:p>
    <w:p w14:paraId="7423E598" w14:textId="77777777" w:rsidR="009E27FD" w:rsidRPr="00555AF2" w:rsidRDefault="009E27FD" w:rsidP="0006436C">
      <w:pPr>
        <w:autoSpaceDE w:val="0"/>
        <w:autoSpaceDN w:val="0"/>
        <w:adjustRightInd w:val="0"/>
        <w:ind w:left="426"/>
        <w:rPr>
          <w:szCs w:val="22"/>
          <w:lang w:val="lv-LV" w:eastAsia="lv-LV"/>
        </w:rPr>
      </w:pPr>
      <w:r w:rsidRPr="00555AF2">
        <w:rPr>
          <w:szCs w:val="22"/>
          <w:lang w:val="lv-LV" w:eastAsia="lv-LV"/>
        </w:rPr>
        <w:t>taukvielu (triglicerīdi un holesterīns)</w:t>
      </w:r>
      <w:r w:rsidR="00B27D91" w:rsidRPr="00555AF2">
        <w:rPr>
          <w:szCs w:val="22"/>
          <w:lang w:val="lv-LV" w:eastAsia="lv-LV"/>
        </w:rPr>
        <w:t xml:space="preserve"> </w:t>
      </w:r>
      <w:r w:rsidRPr="00555AF2">
        <w:rPr>
          <w:szCs w:val="22"/>
          <w:lang w:val="lv-LV" w:eastAsia="lv-LV"/>
        </w:rPr>
        <w:t xml:space="preserve">līmenis. Jūsu ārstam ir jāveic cukura un </w:t>
      </w:r>
      <w:r w:rsidR="0098679E" w:rsidRPr="00555AF2">
        <w:rPr>
          <w:szCs w:val="22"/>
          <w:lang w:val="lv-LV" w:eastAsia="lv-LV"/>
        </w:rPr>
        <w:t>noteiktu tauku</w:t>
      </w:r>
      <w:r w:rsidRPr="00555AF2">
        <w:rPr>
          <w:szCs w:val="22"/>
          <w:lang w:val="lv-LV" w:eastAsia="lv-LV"/>
        </w:rPr>
        <w:t xml:space="preserve"> līmeņa pārbaude pirms Jūs sākat lietot </w:t>
      </w:r>
      <w:r w:rsidR="00FB03FB" w:rsidRPr="00555AF2">
        <w:rPr>
          <w:szCs w:val="22"/>
          <w:lang w:val="lv-LV" w:eastAsia="lv-LV"/>
        </w:rPr>
        <w:t>Olanzapine Teva</w:t>
      </w:r>
      <w:r w:rsidRPr="00555AF2">
        <w:rPr>
          <w:szCs w:val="22"/>
          <w:lang w:val="lv-LV" w:eastAsia="lv-LV"/>
        </w:rPr>
        <w:t xml:space="preserve"> un regulāri ārstēšanās laikā.</w:t>
      </w:r>
    </w:p>
    <w:p w14:paraId="202BE95D" w14:textId="77777777" w:rsidR="009E27FD" w:rsidRPr="00555AF2" w:rsidRDefault="009E27FD" w:rsidP="00FB03FB">
      <w:pPr>
        <w:numPr>
          <w:ilvl w:val="0"/>
          <w:numId w:val="2"/>
        </w:numPr>
        <w:autoSpaceDE w:val="0"/>
        <w:autoSpaceDN w:val="0"/>
        <w:adjustRightInd w:val="0"/>
        <w:rPr>
          <w:szCs w:val="22"/>
          <w:lang w:val="lv-LV" w:eastAsia="lv-LV"/>
        </w:rPr>
      </w:pPr>
      <w:r w:rsidRPr="00555AF2">
        <w:rPr>
          <w:szCs w:val="22"/>
          <w:lang w:val="lv-LV" w:eastAsia="lv-LV"/>
        </w:rPr>
        <w:t>Ja Jums vai kādam no Jūsu ģimenes locekļiem ir bijuši asins recekļi, pastāstiet to ārstam, jo</w:t>
      </w:r>
      <w:r w:rsidR="00FB03FB" w:rsidRPr="00555AF2">
        <w:rPr>
          <w:szCs w:val="22"/>
          <w:lang w:val="lv-LV" w:eastAsia="lv-LV"/>
        </w:rPr>
        <w:t xml:space="preserve"> </w:t>
      </w:r>
      <w:r w:rsidRPr="00555AF2">
        <w:rPr>
          <w:szCs w:val="22"/>
          <w:lang w:val="lv-LV" w:eastAsia="lv-LV"/>
        </w:rPr>
        <w:t>šāda veida zāles ir bijušas saistītas ar asins recekļu veidošanos.</w:t>
      </w:r>
    </w:p>
    <w:p w14:paraId="4FA4530D" w14:textId="77777777" w:rsidR="0085069E" w:rsidRPr="00555AF2" w:rsidRDefault="0085069E">
      <w:pPr>
        <w:tabs>
          <w:tab w:val="left" w:pos="567"/>
        </w:tabs>
        <w:rPr>
          <w:szCs w:val="22"/>
          <w:lang w:val="lv-LV"/>
        </w:rPr>
      </w:pPr>
    </w:p>
    <w:p w14:paraId="6E12F163" w14:textId="77777777" w:rsidR="00FB03FB" w:rsidRPr="00555AF2" w:rsidRDefault="00FB03FB" w:rsidP="00FB03FB">
      <w:pPr>
        <w:autoSpaceDE w:val="0"/>
        <w:autoSpaceDN w:val="0"/>
        <w:adjustRightInd w:val="0"/>
        <w:rPr>
          <w:szCs w:val="22"/>
          <w:lang w:val="lv-LV" w:eastAsia="lv-LV"/>
        </w:rPr>
      </w:pPr>
      <w:r w:rsidRPr="00555AF2">
        <w:rPr>
          <w:szCs w:val="22"/>
          <w:lang w:val="lv-LV" w:eastAsia="lv-LV"/>
        </w:rPr>
        <w:t>Ja slimojat ar kādu no tālāk minētām slimībām, pastāstiet to ārstam pēc iespējas ātrāk:</w:t>
      </w:r>
    </w:p>
    <w:p w14:paraId="67C350BC" w14:textId="77777777" w:rsidR="00FB03FB" w:rsidRPr="00555AF2" w:rsidRDefault="00FB03FB" w:rsidP="0006436C">
      <w:pPr>
        <w:numPr>
          <w:ilvl w:val="0"/>
          <w:numId w:val="21"/>
        </w:numPr>
        <w:autoSpaceDE w:val="0"/>
        <w:autoSpaceDN w:val="0"/>
        <w:adjustRightInd w:val="0"/>
        <w:ind w:left="567" w:hanging="567"/>
        <w:rPr>
          <w:szCs w:val="22"/>
          <w:lang w:val="lv-LV" w:eastAsia="lv-LV"/>
        </w:rPr>
      </w:pPr>
      <w:r w:rsidRPr="00555AF2">
        <w:rPr>
          <w:szCs w:val="22"/>
          <w:lang w:val="lv-LV" w:eastAsia="lv-LV"/>
        </w:rPr>
        <w:t>insults vai “mini” insults (īslaicīgi insulta simptomi);</w:t>
      </w:r>
    </w:p>
    <w:p w14:paraId="4AFD1A2F" w14:textId="77777777" w:rsidR="00FB03FB" w:rsidRPr="00555AF2" w:rsidRDefault="00FB03FB" w:rsidP="0006436C">
      <w:pPr>
        <w:numPr>
          <w:ilvl w:val="0"/>
          <w:numId w:val="21"/>
        </w:numPr>
        <w:autoSpaceDE w:val="0"/>
        <w:autoSpaceDN w:val="0"/>
        <w:adjustRightInd w:val="0"/>
        <w:ind w:left="567" w:hanging="567"/>
        <w:rPr>
          <w:szCs w:val="22"/>
          <w:lang w:val="lv-LV" w:eastAsia="lv-LV"/>
        </w:rPr>
      </w:pPr>
      <w:r w:rsidRPr="00555AF2">
        <w:rPr>
          <w:szCs w:val="22"/>
          <w:lang w:val="lv-LV" w:eastAsia="lv-LV"/>
        </w:rPr>
        <w:t>Parkinsona slimība;</w:t>
      </w:r>
    </w:p>
    <w:p w14:paraId="6AE24767" w14:textId="77777777" w:rsidR="00FB03FB" w:rsidRPr="00555AF2" w:rsidRDefault="00FB03FB" w:rsidP="0006436C">
      <w:pPr>
        <w:numPr>
          <w:ilvl w:val="0"/>
          <w:numId w:val="21"/>
        </w:numPr>
        <w:autoSpaceDE w:val="0"/>
        <w:autoSpaceDN w:val="0"/>
        <w:adjustRightInd w:val="0"/>
        <w:ind w:left="567" w:hanging="567"/>
        <w:rPr>
          <w:szCs w:val="22"/>
          <w:lang w:val="lv-LV" w:eastAsia="lv-LV"/>
        </w:rPr>
      </w:pPr>
      <w:r w:rsidRPr="00555AF2">
        <w:rPr>
          <w:szCs w:val="22"/>
          <w:lang w:val="lv-LV" w:eastAsia="lv-LV"/>
        </w:rPr>
        <w:t>priekšdziedzera slimība;</w:t>
      </w:r>
    </w:p>
    <w:p w14:paraId="05DA1B74" w14:textId="77777777" w:rsidR="00FB03FB" w:rsidRPr="00555AF2" w:rsidRDefault="00FB03FB" w:rsidP="0006436C">
      <w:pPr>
        <w:numPr>
          <w:ilvl w:val="0"/>
          <w:numId w:val="21"/>
        </w:numPr>
        <w:autoSpaceDE w:val="0"/>
        <w:autoSpaceDN w:val="0"/>
        <w:adjustRightInd w:val="0"/>
        <w:ind w:left="567" w:hanging="567"/>
        <w:rPr>
          <w:szCs w:val="22"/>
          <w:lang w:val="lv-LV" w:eastAsia="lv-LV"/>
        </w:rPr>
      </w:pPr>
      <w:r w:rsidRPr="00555AF2">
        <w:rPr>
          <w:szCs w:val="22"/>
          <w:lang w:val="lv-LV" w:eastAsia="lv-LV"/>
        </w:rPr>
        <w:t>zarnu nosprostojums (paralītisks ileuss);</w:t>
      </w:r>
    </w:p>
    <w:p w14:paraId="1B5BED50" w14:textId="77777777" w:rsidR="00FB03FB" w:rsidRPr="00555AF2" w:rsidRDefault="00FB03FB" w:rsidP="0006436C">
      <w:pPr>
        <w:numPr>
          <w:ilvl w:val="0"/>
          <w:numId w:val="21"/>
        </w:numPr>
        <w:autoSpaceDE w:val="0"/>
        <w:autoSpaceDN w:val="0"/>
        <w:adjustRightInd w:val="0"/>
        <w:ind w:left="567" w:hanging="567"/>
        <w:rPr>
          <w:szCs w:val="22"/>
          <w:lang w:val="lv-LV" w:eastAsia="lv-LV"/>
        </w:rPr>
      </w:pPr>
      <w:r w:rsidRPr="00555AF2">
        <w:rPr>
          <w:szCs w:val="22"/>
          <w:lang w:val="lv-LV" w:eastAsia="lv-LV"/>
        </w:rPr>
        <w:t>aknu vai nieru slimība;</w:t>
      </w:r>
    </w:p>
    <w:p w14:paraId="30ABC412" w14:textId="77777777" w:rsidR="00FB03FB" w:rsidRPr="00555AF2" w:rsidRDefault="00FB03FB" w:rsidP="0006436C">
      <w:pPr>
        <w:numPr>
          <w:ilvl w:val="0"/>
          <w:numId w:val="21"/>
        </w:numPr>
        <w:autoSpaceDE w:val="0"/>
        <w:autoSpaceDN w:val="0"/>
        <w:adjustRightInd w:val="0"/>
        <w:ind w:left="567" w:hanging="567"/>
        <w:rPr>
          <w:szCs w:val="22"/>
          <w:lang w:val="lv-LV" w:eastAsia="lv-LV"/>
        </w:rPr>
      </w:pPr>
      <w:r w:rsidRPr="00555AF2">
        <w:rPr>
          <w:szCs w:val="22"/>
          <w:lang w:val="lv-LV" w:eastAsia="lv-LV"/>
        </w:rPr>
        <w:t>asins sastāva pārmaiņas;</w:t>
      </w:r>
    </w:p>
    <w:p w14:paraId="488DAE3F" w14:textId="77777777" w:rsidR="00FB03FB" w:rsidRPr="00555AF2" w:rsidRDefault="00FB03FB" w:rsidP="0006436C">
      <w:pPr>
        <w:numPr>
          <w:ilvl w:val="0"/>
          <w:numId w:val="21"/>
        </w:numPr>
        <w:autoSpaceDE w:val="0"/>
        <w:autoSpaceDN w:val="0"/>
        <w:adjustRightInd w:val="0"/>
        <w:ind w:left="567" w:hanging="567"/>
        <w:rPr>
          <w:szCs w:val="22"/>
          <w:lang w:val="lv-LV" w:eastAsia="lv-LV"/>
        </w:rPr>
      </w:pPr>
      <w:r w:rsidRPr="00555AF2">
        <w:rPr>
          <w:szCs w:val="22"/>
          <w:lang w:val="lv-LV" w:eastAsia="lv-LV"/>
        </w:rPr>
        <w:t>sirds slimība;</w:t>
      </w:r>
    </w:p>
    <w:p w14:paraId="7E627A34" w14:textId="77777777" w:rsidR="00FB03FB" w:rsidRPr="00555AF2" w:rsidRDefault="00FB03FB" w:rsidP="0006436C">
      <w:pPr>
        <w:numPr>
          <w:ilvl w:val="0"/>
          <w:numId w:val="21"/>
        </w:numPr>
        <w:autoSpaceDE w:val="0"/>
        <w:autoSpaceDN w:val="0"/>
        <w:adjustRightInd w:val="0"/>
        <w:ind w:left="567" w:hanging="567"/>
        <w:rPr>
          <w:szCs w:val="22"/>
          <w:lang w:val="lv-LV"/>
        </w:rPr>
      </w:pPr>
      <w:r w:rsidRPr="00555AF2">
        <w:rPr>
          <w:szCs w:val="22"/>
          <w:lang w:val="lv-LV" w:eastAsia="lv-LV"/>
        </w:rPr>
        <w:t>cukura diabēts;</w:t>
      </w:r>
    </w:p>
    <w:p w14:paraId="22F71C7F" w14:textId="77777777" w:rsidR="000313F7" w:rsidRPr="00555AF2" w:rsidRDefault="000313F7" w:rsidP="0006436C">
      <w:pPr>
        <w:numPr>
          <w:ilvl w:val="0"/>
          <w:numId w:val="21"/>
        </w:numPr>
        <w:autoSpaceDE w:val="0"/>
        <w:autoSpaceDN w:val="0"/>
        <w:adjustRightInd w:val="0"/>
        <w:ind w:left="567" w:hanging="567"/>
        <w:rPr>
          <w:szCs w:val="22"/>
          <w:lang w:val="lv-LV"/>
        </w:rPr>
      </w:pPr>
      <w:r w:rsidRPr="00555AF2">
        <w:rPr>
          <w:szCs w:val="22"/>
          <w:lang w:val="lv-LV" w:eastAsia="lv-LV"/>
        </w:rPr>
        <w:t>krampji.</w:t>
      </w:r>
    </w:p>
    <w:p w14:paraId="7D0CF47F" w14:textId="77777777" w:rsidR="00621624" w:rsidRPr="00555AF2" w:rsidRDefault="00621624" w:rsidP="00637DBB">
      <w:pPr>
        <w:numPr>
          <w:ilvl w:val="0"/>
          <w:numId w:val="21"/>
        </w:numPr>
        <w:ind w:left="567" w:hanging="567"/>
        <w:rPr>
          <w:lang w:val="lv-LV"/>
        </w:rPr>
      </w:pPr>
      <w:r w:rsidRPr="00555AF2">
        <w:rPr>
          <w:lang w:val="lv-LV"/>
        </w:rPr>
        <w:t>ja Jūs zināt, ka Jums varētu būt sāļu zudums organismā, kā ilgstošas smagas caurejas un vemšanas (slikta dūša) vai diurētiķu lietošanas rezultāts.</w:t>
      </w:r>
    </w:p>
    <w:p w14:paraId="750CAD76" w14:textId="77777777" w:rsidR="0085069E" w:rsidRPr="00555AF2" w:rsidRDefault="0085069E" w:rsidP="00A15D3E">
      <w:pPr>
        <w:pStyle w:val="TOC7"/>
        <w:rPr>
          <w:snapToGrid/>
          <w:lang w:val="lv-LV"/>
        </w:rPr>
      </w:pPr>
    </w:p>
    <w:p w14:paraId="0267757E" w14:textId="77777777" w:rsidR="0085069E" w:rsidRPr="00555AF2" w:rsidRDefault="0085069E">
      <w:pPr>
        <w:pStyle w:val="BodyText3"/>
        <w:tabs>
          <w:tab w:val="clear" w:pos="2835"/>
          <w:tab w:val="clear" w:pos="4680"/>
        </w:tabs>
        <w:rPr>
          <w:szCs w:val="22"/>
          <w:lang w:val="lv-LV"/>
        </w:rPr>
      </w:pPr>
      <w:r w:rsidRPr="00555AF2">
        <w:rPr>
          <w:szCs w:val="22"/>
          <w:lang w:val="lv-LV"/>
        </w:rPr>
        <w:t xml:space="preserve">Ja Jums ir demence, Jums vai Jūsu aprūpētājam/radiniekam jāinformē ārsts, </w:t>
      </w:r>
      <w:r w:rsidR="00CE0B87" w:rsidRPr="00555AF2">
        <w:rPr>
          <w:szCs w:val="22"/>
          <w:lang w:val="lv-LV"/>
        </w:rPr>
        <w:t>ja</w:t>
      </w:r>
      <w:r w:rsidRPr="00555AF2">
        <w:rPr>
          <w:szCs w:val="22"/>
          <w:lang w:val="lv-LV"/>
        </w:rPr>
        <w:t xml:space="preserve"> Jums kādreiz ir bijis insults vai “mini”</w:t>
      </w:r>
      <w:r w:rsidR="004F39A2" w:rsidRPr="00555AF2">
        <w:rPr>
          <w:szCs w:val="22"/>
          <w:lang w:val="lv-LV"/>
        </w:rPr>
        <w:t xml:space="preserve"> </w:t>
      </w:r>
      <w:r w:rsidRPr="00555AF2">
        <w:rPr>
          <w:szCs w:val="22"/>
          <w:lang w:val="lv-LV"/>
        </w:rPr>
        <w:t>insults.</w:t>
      </w:r>
    </w:p>
    <w:p w14:paraId="56130C5C" w14:textId="77777777" w:rsidR="0085069E" w:rsidRPr="00555AF2" w:rsidRDefault="0085069E" w:rsidP="00A15D3E">
      <w:pPr>
        <w:pStyle w:val="TOC7"/>
        <w:rPr>
          <w:snapToGrid/>
          <w:lang w:val="lv-LV"/>
        </w:rPr>
      </w:pPr>
    </w:p>
    <w:p w14:paraId="33CDF7FF" w14:textId="77777777" w:rsidR="0085069E" w:rsidRPr="00555AF2" w:rsidRDefault="0085069E">
      <w:pPr>
        <w:tabs>
          <w:tab w:val="left" w:pos="567"/>
        </w:tabs>
        <w:ind w:left="567" w:hanging="567"/>
        <w:rPr>
          <w:szCs w:val="22"/>
          <w:lang w:val="lv-LV"/>
        </w:rPr>
      </w:pPr>
      <w:r w:rsidRPr="00555AF2">
        <w:rPr>
          <w:szCs w:val="22"/>
          <w:lang w:val="lv-LV"/>
        </w:rPr>
        <w:t xml:space="preserve">Ja esat vecāks par 65 gadiem, parastai piesardzībai ārsts var kontrolēt </w:t>
      </w:r>
      <w:r w:rsidR="00932335" w:rsidRPr="00555AF2">
        <w:rPr>
          <w:szCs w:val="22"/>
          <w:lang w:val="lv-LV"/>
        </w:rPr>
        <w:t>J</w:t>
      </w:r>
      <w:r w:rsidRPr="00555AF2">
        <w:rPr>
          <w:szCs w:val="22"/>
          <w:lang w:val="lv-LV"/>
        </w:rPr>
        <w:t>ūsu asinsspiedienu.</w:t>
      </w:r>
    </w:p>
    <w:p w14:paraId="7FAFC28E" w14:textId="77777777" w:rsidR="003467A2" w:rsidRPr="00555AF2" w:rsidRDefault="003467A2">
      <w:pPr>
        <w:tabs>
          <w:tab w:val="left" w:pos="567"/>
        </w:tabs>
        <w:ind w:left="567" w:hanging="567"/>
        <w:rPr>
          <w:szCs w:val="22"/>
          <w:lang w:val="lv-LV"/>
        </w:rPr>
      </w:pPr>
    </w:p>
    <w:p w14:paraId="14C7C863" w14:textId="77777777" w:rsidR="00FB03FB" w:rsidRPr="00555AF2" w:rsidRDefault="00FB03FB" w:rsidP="00FB03FB">
      <w:pPr>
        <w:autoSpaceDE w:val="0"/>
        <w:autoSpaceDN w:val="0"/>
        <w:adjustRightInd w:val="0"/>
        <w:rPr>
          <w:b/>
          <w:bCs/>
          <w:szCs w:val="22"/>
          <w:lang w:val="lv-LV" w:eastAsia="lv-LV"/>
        </w:rPr>
      </w:pPr>
      <w:r w:rsidRPr="00555AF2">
        <w:rPr>
          <w:b/>
          <w:bCs/>
          <w:szCs w:val="22"/>
          <w:lang w:val="lv-LV" w:eastAsia="lv-LV"/>
        </w:rPr>
        <w:t>Bērni un pusaudži</w:t>
      </w:r>
    </w:p>
    <w:p w14:paraId="4F5F28C0" w14:textId="77777777" w:rsidR="00FB03FB" w:rsidRPr="00555AF2" w:rsidRDefault="00FB03FB" w:rsidP="00FB03FB">
      <w:pPr>
        <w:autoSpaceDE w:val="0"/>
        <w:autoSpaceDN w:val="0"/>
        <w:adjustRightInd w:val="0"/>
        <w:rPr>
          <w:szCs w:val="22"/>
          <w:lang w:val="lv-LV" w:eastAsia="lv-LV"/>
        </w:rPr>
      </w:pPr>
      <w:r w:rsidRPr="00555AF2">
        <w:rPr>
          <w:szCs w:val="22"/>
          <w:lang w:val="lv-LV" w:eastAsia="lv-LV"/>
        </w:rPr>
        <w:t>Olanzapine Teva nedrīkst lietot pacienti, k</w:t>
      </w:r>
      <w:r w:rsidR="00932335" w:rsidRPr="00555AF2">
        <w:rPr>
          <w:szCs w:val="22"/>
          <w:lang w:val="lv-LV" w:eastAsia="lv-LV"/>
        </w:rPr>
        <w:t>uri</w:t>
      </w:r>
      <w:r w:rsidRPr="00555AF2">
        <w:rPr>
          <w:szCs w:val="22"/>
          <w:lang w:val="lv-LV" w:eastAsia="lv-LV"/>
        </w:rPr>
        <w:t xml:space="preserve"> jaunāki par </w:t>
      </w:r>
      <w:r w:rsidR="00925D36" w:rsidRPr="00555AF2">
        <w:rPr>
          <w:szCs w:val="22"/>
          <w:lang w:val="lv-LV" w:eastAsia="lv-LV"/>
        </w:rPr>
        <w:t>18 </w:t>
      </w:r>
      <w:r w:rsidRPr="00555AF2">
        <w:rPr>
          <w:szCs w:val="22"/>
          <w:lang w:val="lv-LV" w:eastAsia="lv-LV"/>
        </w:rPr>
        <w:t>gadiem.</w:t>
      </w:r>
    </w:p>
    <w:p w14:paraId="10AB1CBA" w14:textId="77777777" w:rsidR="00FB03FB" w:rsidRPr="00555AF2" w:rsidRDefault="00FB03FB" w:rsidP="00FB03FB">
      <w:pPr>
        <w:autoSpaceDE w:val="0"/>
        <w:autoSpaceDN w:val="0"/>
        <w:adjustRightInd w:val="0"/>
        <w:rPr>
          <w:szCs w:val="22"/>
          <w:lang w:val="lv-LV" w:eastAsia="lv-LV"/>
        </w:rPr>
      </w:pPr>
    </w:p>
    <w:p w14:paraId="0F79D048" w14:textId="77777777" w:rsidR="00FB03FB" w:rsidRPr="00555AF2" w:rsidRDefault="00FB03FB" w:rsidP="00FB03FB">
      <w:pPr>
        <w:tabs>
          <w:tab w:val="left" w:pos="567"/>
        </w:tabs>
        <w:ind w:left="567" w:hanging="567"/>
        <w:rPr>
          <w:b/>
          <w:bCs/>
          <w:szCs w:val="22"/>
          <w:lang w:val="lv-LV" w:eastAsia="lv-LV"/>
        </w:rPr>
      </w:pPr>
      <w:r w:rsidRPr="00555AF2">
        <w:rPr>
          <w:b/>
          <w:bCs/>
          <w:szCs w:val="22"/>
          <w:lang w:val="lv-LV" w:eastAsia="lv-LV"/>
        </w:rPr>
        <w:t>Citas zāles un Olanzapine Teva</w:t>
      </w:r>
    </w:p>
    <w:p w14:paraId="4F382349" w14:textId="77777777" w:rsidR="00925D36" w:rsidRPr="00555AF2" w:rsidRDefault="0057461B" w:rsidP="0057461B">
      <w:pPr>
        <w:autoSpaceDE w:val="0"/>
        <w:autoSpaceDN w:val="0"/>
        <w:adjustRightInd w:val="0"/>
        <w:rPr>
          <w:szCs w:val="22"/>
          <w:lang w:val="lv-LV" w:eastAsia="lv-LV"/>
        </w:rPr>
      </w:pPr>
      <w:r w:rsidRPr="00555AF2">
        <w:rPr>
          <w:szCs w:val="22"/>
          <w:lang w:val="lv-LV" w:eastAsia="lv-LV"/>
        </w:rPr>
        <w:t>Pastāstiet ārstam par visām zālēm, kuras lietojat, pēdējā laikā esat lietojis vai varētu lietot.</w:t>
      </w:r>
    </w:p>
    <w:p w14:paraId="37AE8C26" w14:textId="77777777" w:rsidR="0057461B" w:rsidRPr="00555AF2" w:rsidRDefault="0057461B">
      <w:pPr>
        <w:rPr>
          <w:szCs w:val="22"/>
          <w:lang w:val="lv-LV"/>
        </w:rPr>
      </w:pPr>
    </w:p>
    <w:p w14:paraId="3E436579" w14:textId="77777777" w:rsidR="0085069E" w:rsidRPr="00555AF2" w:rsidRDefault="0085069E">
      <w:pPr>
        <w:rPr>
          <w:szCs w:val="22"/>
          <w:lang w:val="lv-LV"/>
        </w:rPr>
      </w:pPr>
      <w:r w:rsidRPr="00555AF2">
        <w:rPr>
          <w:szCs w:val="22"/>
          <w:lang w:val="lv-LV"/>
        </w:rPr>
        <w:t xml:space="preserve">Citas zāles </w:t>
      </w:r>
      <w:r w:rsidR="00146764" w:rsidRPr="00555AF2">
        <w:rPr>
          <w:szCs w:val="22"/>
          <w:lang w:val="lv-LV"/>
        </w:rPr>
        <w:t xml:space="preserve">Olanzapine Teva </w:t>
      </w:r>
      <w:r w:rsidRPr="00555AF2">
        <w:rPr>
          <w:szCs w:val="22"/>
          <w:lang w:val="lv-LV"/>
        </w:rPr>
        <w:t xml:space="preserve">lietošanas laikā lietojiet tikai tad, ja ārsts Jums to atļāvis. Lietojot </w:t>
      </w:r>
      <w:r w:rsidR="00146764" w:rsidRPr="00555AF2">
        <w:rPr>
          <w:szCs w:val="22"/>
          <w:lang w:val="lv-LV"/>
        </w:rPr>
        <w:t xml:space="preserve">Olanzapine Teva </w:t>
      </w:r>
      <w:r w:rsidRPr="00555AF2">
        <w:rPr>
          <w:szCs w:val="22"/>
          <w:lang w:val="lv-LV"/>
        </w:rPr>
        <w:t>kombinācijā ar antidepresantiem vai zālēm, ko lieto trauksmes mazināšanai vai lai atvieglotu iemigšanu (trankvilizatoriem), Jūs varat būt miegains.</w:t>
      </w:r>
    </w:p>
    <w:p w14:paraId="3A989A5D" w14:textId="77777777" w:rsidR="00FB03FB" w:rsidRPr="00555AF2" w:rsidRDefault="00FB03FB" w:rsidP="00FB03FB">
      <w:pPr>
        <w:autoSpaceDE w:val="0"/>
        <w:autoSpaceDN w:val="0"/>
        <w:adjustRightInd w:val="0"/>
        <w:rPr>
          <w:szCs w:val="22"/>
          <w:lang w:val="lv-LV" w:eastAsia="lv-LV"/>
        </w:rPr>
      </w:pPr>
    </w:p>
    <w:p w14:paraId="0B66BF99" w14:textId="77777777" w:rsidR="00FB03FB" w:rsidRPr="00555AF2" w:rsidRDefault="00FB03FB" w:rsidP="00FB03FB">
      <w:pPr>
        <w:autoSpaceDE w:val="0"/>
        <w:autoSpaceDN w:val="0"/>
        <w:adjustRightInd w:val="0"/>
        <w:rPr>
          <w:szCs w:val="22"/>
          <w:lang w:val="lv-LV" w:eastAsia="lv-LV"/>
        </w:rPr>
      </w:pPr>
      <w:r w:rsidRPr="00555AF2">
        <w:rPr>
          <w:szCs w:val="22"/>
          <w:lang w:val="lv-LV" w:eastAsia="lv-LV"/>
        </w:rPr>
        <w:t>Ir īpaši svarīgi pastāstīt ārstam, ka lietojat:</w:t>
      </w:r>
    </w:p>
    <w:p w14:paraId="7FD113F0" w14:textId="77777777" w:rsidR="00FB03FB" w:rsidRPr="00555AF2" w:rsidRDefault="00FB03FB" w:rsidP="00FB03FB">
      <w:pPr>
        <w:numPr>
          <w:ilvl w:val="0"/>
          <w:numId w:val="22"/>
        </w:numPr>
        <w:autoSpaceDE w:val="0"/>
        <w:autoSpaceDN w:val="0"/>
        <w:adjustRightInd w:val="0"/>
        <w:rPr>
          <w:szCs w:val="22"/>
          <w:lang w:val="lv-LV" w:eastAsia="lv-LV"/>
        </w:rPr>
      </w:pPr>
      <w:r w:rsidRPr="00555AF2">
        <w:rPr>
          <w:szCs w:val="22"/>
          <w:lang w:val="lv-LV" w:eastAsia="lv-LV"/>
        </w:rPr>
        <w:t>zāles Parkinsona slimības ārstēšanai;</w:t>
      </w:r>
    </w:p>
    <w:p w14:paraId="12F6E9B5" w14:textId="77777777" w:rsidR="00FB03FB" w:rsidRPr="00555AF2" w:rsidRDefault="00FB03FB" w:rsidP="00FB03FB">
      <w:pPr>
        <w:numPr>
          <w:ilvl w:val="0"/>
          <w:numId w:val="22"/>
        </w:numPr>
        <w:autoSpaceDE w:val="0"/>
        <w:autoSpaceDN w:val="0"/>
        <w:adjustRightInd w:val="0"/>
        <w:rPr>
          <w:szCs w:val="22"/>
          <w:lang w:val="lv-LV" w:eastAsia="lv-LV"/>
        </w:rPr>
      </w:pPr>
      <w:r w:rsidRPr="00555AF2">
        <w:rPr>
          <w:szCs w:val="22"/>
          <w:lang w:val="lv-LV" w:eastAsia="lv-LV"/>
        </w:rPr>
        <w:t>karbamazepīnu (pretepilepsijas līdzeklis un garastāvokļa stabilizētājs), fluvoksamīnu</w:t>
      </w:r>
    </w:p>
    <w:p w14:paraId="257080A0" w14:textId="77777777" w:rsidR="00FB03FB" w:rsidRPr="00555AF2" w:rsidRDefault="00FB03FB" w:rsidP="00FB03FB">
      <w:pPr>
        <w:autoSpaceDE w:val="0"/>
        <w:autoSpaceDN w:val="0"/>
        <w:adjustRightInd w:val="0"/>
        <w:rPr>
          <w:szCs w:val="22"/>
          <w:lang w:val="lv-LV" w:eastAsia="lv-LV"/>
        </w:rPr>
      </w:pPr>
      <w:r w:rsidRPr="00555AF2">
        <w:rPr>
          <w:szCs w:val="22"/>
          <w:lang w:val="lv-LV" w:eastAsia="lv-LV"/>
        </w:rPr>
        <w:t>(antidepresants) vai ciprofloksacīnu (antibiotisks līdzeklis), jo var būt jāmaina Jums nozīmētā</w:t>
      </w:r>
    </w:p>
    <w:p w14:paraId="6803329E" w14:textId="77777777" w:rsidR="00FB03FB" w:rsidRPr="00555AF2" w:rsidRDefault="00FB03FB" w:rsidP="00FB03FB">
      <w:pPr>
        <w:pStyle w:val="BodyText3"/>
        <w:tabs>
          <w:tab w:val="clear" w:pos="2835"/>
          <w:tab w:val="clear" w:pos="4680"/>
        </w:tabs>
        <w:rPr>
          <w:szCs w:val="22"/>
          <w:lang w:val="lv-LV" w:eastAsia="lv-LV"/>
        </w:rPr>
      </w:pPr>
      <w:r w:rsidRPr="00555AF2">
        <w:rPr>
          <w:szCs w:val="22"/>
          <w:lang w:val="lv-LV" w:eastAsia="lv-LV"/>
        </w:rPr>
        <w:t>Olanzapine Teva deva.</w:t>
      </w:r>
    </w:p>
    <w:p w14:paraId="5DB9D5F3" w14:textId="77777777" w:rsidR="0085069E" w:rsidRPr="00555AF2" w:rsidRDefault="0085069E" w:rsidP="00A15D3E">
      <w:pPr>
        <w:pStyle w:val="TOC7"/>
        <w:rPr>
          <w:snapToGrid/>
          <w:lang w:val="lv-LV"/>
        </w:rPr>
      </w:pPr>
    </w:p>
    <w:p w14:paraId="3D51C376" w14:textId="77777777" w:rsidR="0085069E" w:rsidRPr="00555AF2" w:rsidRDefault="00146764">
      <w:pPr>
        <w:pStyle w:val="BodyText3"/>
        <w:tabs>
          <w:tab w:val="clear" w:pos="2835"/>
          <w:tab w:val="clear" w:pos="4680"/>
        </w:tabs>
        <w:rPr>
          <w:b/>
          <w:szCs w:val="22"/>
          <w:lang w:val="lv-LV"/>
        </w:rPr>
      </w:pPr>
      <w:r w:rsidRPr="00555AF2">
        <w:rPr>
          <w:b/>
          <w:szCs w:val="22"/>
          <w:lang w:val="lv-LV"/>
        </w:rPr>
        <w:t xml:space="preserve">Olanzapine Teva </w:t>
      </w:r>
      <w:r w:rsidR="00FB03FB" w:rsidRPr="00555AF2">
        <w:rPr>
          <w:b/>
          <w:szCs w:val="22"/>
          <w:lang w:val="lv-LV"/>
        </w:rPr>
        <w:t>kopā ar alkoholu</w:t>
      </w:r>
    </w:p>
    <w:p w14:paraId="04C46D32" w14:textId="77777777" w:rsidR="0085069E" w:rsidRPr="00555AF2" w:rsidRDefault="0085069E">
      <w:pPr>
        <w:pStyle w:val="BodyText3"/>
        <w:tabs>
          <w:tab w:val="clear" w:pos="2835"/>
          <w:tab w:val="clear" w:pos="4680"/>
        </w:tabs>
        <w:rPr>
          <w:szCs w:val="22"/>
          <w:lang w:val="lv-LV"/>
        </w:rPr>
      </w:pPr>
      <w:r w:rsidRPr="00555AF2">
        <w:rPr>
          <w:szCs w:val="22"/>
          <w:lang w:val="lv-LV"/>
        </w:rPr>
        <w:t xml:space="preserve">Nedzeriet alkoholiskus dzērienus, ja esat lietojis </w:t>
      </w:r>
      <w:r w:rsidR="00146764" w:rsidRPr="00555AF2">
        <w:rPr>
          <w:szCs w:val="22"/>
          <w:lang w:val="lv-LV"/>
        </w:rPr>
        <w:t>Olanzapine Teva</w:t>
      </w:r>
      <w:r w:rsidRPr="00555AF2">
        <w:rPr>
          <w:szCs w:val="22"/>
          <w:lang w:val="lv-LV"/>
        </w:rPr>
        <w:t xml:space="preserve">, jo kopā ar alkoholu </w:t>
      </w:r>
      <w:r w:rsidR="00B94E0D" w:rsidRPr="00555AF2">
        <w:rPr>
          <w:szCs w:val="22"/>
          <w:lang w:val="lv-LV"/>
        </w:rPr>
        <w:t xml:space="preserve">tās </w:t>
      </w:r>
      <w:r w:rsidRPr="00555AF2">
        <w:rPr>
          <w:szCs w:val="22"/>
          <w:lang w:val="lv-LV"/>
        </w:rPr>
        <w:t>var izraisīt miegainību.</w:t>
      </w:r>
    </w:p>
    <w:p w14:paraId="7E9DDD25" w14:textId="77777777" w:rsidR="0085069E" w:rsidRPr="00555AF2" w:rsidRDefault="0085069E">
      <w:pPr>
        <w:rPr>
          <w:szCs w:val="22"/>
          <w:lang w:val="lv-LV"/>
        </w:rPr>
      </w:pPr>
    </w:p>
    <w:p w14:paraId="0939C74F" w14:textId="77777777" w:rsidR="0085069E" w:rsidRPr="00555AF2" w:rsidRDefault="0085069E">
      <w:pPr>
        <w:rPr>
          <w:b/>
          <w:szCs w:val="22"/>
          <w:lang w:val="lv-LV"/>
        </w:rPr>
      </w:pPr>
      <w:r w:rsidRPr="00555AF2">
        <w:rPr>
          <w:b/>
          <w:szCs w:val="22"/>
          <w:lang w:val="lv-LV"/>
        </w:rPr>
        <w:t xml:space="preserve">Grūtniecība un </w:t>
      </w:r>
      <w:r w:rsidR="00052B38" w:rsidRPr="00555AF2">
        <w:rPr>
          <w:b/>
          <w:szCs w:val="22"/>
          <w:lang w:val="lv-LV"/>
        </w:rPr>
        <w:t>barošana ar krūti</w:t>
      </w:r>
    </w:p>
    <w:p w14:paraId="089FE6B6" w14:textId="77777777" w:rsidR="00925D36" w:rsidRPr="00555AF2" w:rsidRDefault="005A4859" w:rsidP="00EE4DCD">
      <w:pPr>
        <w:rPr>
          <w:rFonts w:ascii="TimesNewRomanPSMT" w:hAnsi="TimesNewRomanPSMT" w:cs="TimesNewRomanPSMT"/>
          <w:szCs w:val="22"/>
          <w:lang w:val="lv-LV" w:eastAsia="lv-LV"/>
        </w:rPr>
      </w:pPr>
      <w:r w:rsidRPr="00555AF2">
        <w:rPr>
          <w:rFonts w:ascii="TimesNewRomanPSMT" w:hAnsi="TimesNewRomanPSMT" w:cs="TimesNewRomanPSMT"/>
          <w:szCs w:val="22"/>
          <w:lang w:val="lv-LV" w:eastAsia="lv-LV"/>
        </w:rPr>
        <w:t xml:space="preserve">Ja </w:t>
      </w:r>
      <w:r w:rsidR="00EE4DCD" w:rsidRPr="00555AF2">
        <w:rPr>
          <w:rFonts w:ascii="TimesNewRomanPSMT" w:hAnsi="TimesNewRomanPSMT" w:cs="TimesNewRomanPSMT"/>
          <w:szCs w:val="22"/>
          <w:lang w:val="lv-LV" w:eastAsia="lv-LV"/>
        </w:rPr>
        <w:t>Jūs esat grūtniece</w:t>
      </w:r>
      <w:r w:rsidR="00BD5401" w:rsidRPr="00555AF2">
        <w:rPr>
          <w:rFonts w:ascii="TimesNewRomanPSMT" w:hAnsi="TimesNewRomanPSMT" w:cs="TimesNewRomanPSMT"/>
          <w:szCs w:val="22"/>
          <w:lang w:val="lv-LV" w:eastAsia="lv-LV"/>
        </w:rPr>
        <w:t xml:space="preserve"> vai</w:t>
      </w:r>
      <w:r w:rsidRPr="00555AF2">
        <w:rPr>
          <w:rFonts w:ascii="TimesNewRomanPSMT" w:hAnsi="TimesNewRomanPSMT" w:cs="TimesNewRomanPSMT"/>
          <w:szCs w:val="22"/>
          <w:lang w:val="lv-LV" w:eastAsia="lv-LV"/>
        </w:rPr>
        <w:t xml:space="preserve"> barojat bērnu ar krūti</w:t>
      </w:r>
      <w:r w:rsidR="00041A1C" w:rsidRPr="00555AF2">
        <w:rPr>
          <w:rFonts w:ascii="TimesNewRomanPSMT" w:hAnsi="TimesNewRomanPSMT" w:cs="TimesNewRomanPSMT"/>
          <w:szCs w:val="22"/>
          <w:lang w:val="lv-LV" w:eastAsia="lv-LV"/>
        </w:rPr>
        <w:t>,</w:t>
      </w:r>
      <w:r w:rsidRPr="00555AF2">
        <w:rPr>
          <w:rFonts w:ascii="TimesNewRomanPSMT" w:hAnsi="TimesNewRomanPSMT" w:cs="TimesNewRomanPSMT"/>
          <w:szCs w:val="22"/>
          <w:lang w:val="lv-LV" w:eastAsia="lv-LV"/>
        </w:rPr>
        <w:t xml:space="preserve"> ja domājat, ka Jums varētu būt grūtniecība</w:t>
      </w:r>
      <w:r w:rsidR="001F7D9A" w:rsidRPr="00555AF2">
        <w:rPr>
          <w:rFonts w:ascii="TimesNewRomanPSMT" w:hAnsi="TimesNewRomanPSMT" w:cs="TimesNewRomanPSMT"/>
          <w:szCs w:val="22"/>
          <w:lang w:val="lv-LV" w:eastAsia="lv-LV"/>
        </w:rPr>
        <w:t>,</w:t>
      </w:r>
      <w:r w:rsidRPr="00555AF2">
        <w:rPr>
          <w:rFonts w:ascii="TimesNewRomanPSMT" w:hAnsi="TimesNewRomanPSMT" w:cs="TimesNewRomanPSMT"/>
          <w:szCs w:val="22"/>
          <w:lang w:val="lv-LV" w:eastAsia="lv-LV"/>
        </w:rPr>
        <w:t xml:space="preserve"> vai plānojat grūtniecību, pirms šo zāļu lietošanas konsultējieties ar ārstu</w:t>
      </w:r>
      <w:r w:rsidR="00925D36" w:rsidRPr="00555AF2">
        <w:rPr>
          <w:rFonts w:ascii="TimesNewRomanPSMT" w:hAnsi="TimesNewRomanPSMT" w:cs="TimesNewRomanPSMT"/>
          <w:szCs w:val="22"/>
          <w:lang w:val="lv-LV" w:eastAsia="lv-LV"/>
        </w:rPr>
        <w:t>.</w:t>
      </w:r>
    </w:p>
    <w:p w14:paraId="796292C1" w14:textId="77777777" w:rsidR="00925D36" w:rsidRPr="00555AF2" w:rsidRDefault="00925D36" w:rsidP="00EE4DCD">
      <w:pPr>
        <w:rPr>
          <w:rFonts w:ascii="TimesNewRomanPSMT" w:hAnsi="TimesNewRomanPSMT" w:cs="TimesNewRomanPSMT"/>
          <w:szCs w:val="22"/>
          <w:lang w:val="lv-LV" w:eastAsia="lv-LV"/>
        </w:rPr>
      </w:pPr>
    </w:p>
    <w:p w14:paraId="55A4F09F" w14:textId="77777777" w:rsidR="005A4859" w:rsidRPr="00555AF2" w:rsidRDefault="005A4859" w:rsidP="00EE4DCD">
      <w:pPr>
        <w:rPr>
          <w:rFonts w:ascii="TimesNewRomanPSMT" w:hAnsi="TimesNewRomanPSMT" w:cs="TimesNewRomanPSMT"/>
          <w:szCs w:val="22"/>
          <w:lang w:val="lv-LV" w:eastAsia="lv-LV"/>
        </w:rPr>
      </w:pPr>
      <w:r w:rsidRPr="00555AF2">
        <w:rPr>
          <w:rFonts w:ascii="TimesNewRomanPSMT" w:hAnsi="TimesNewRomanPSMT" w:cs="TimesNewRomanPSMT"/>
          <w:szCs w:val="22"/>
          <w:lang w:val="lv-LV" w:eastAsia="lv-LV"/>
        </w:rPr>
        <w:lastRenderedPageBreak/>
        <w:t>Šīs</w:t>
      </w:r>
      <w:r w:rsidR="00EE4DCD" w:rsidRPr="00555AF2">
        <w:rPr>
          <w:rFonts w:ascii="TimesNewRomanPSMT" w:hAnsi="TimesNewRomanPSMT" w:cs="TimesNewRomanPSMT"/>
          <w:szCs w:val="22"/>
          <w:lang w:val="lv-LV" w:eastAsia="lv-LV"/>
        </w:rPr>
        <w:t xml:space="preserve"> </w:t>
      </w:r>
      <w:r w:rsidRPr="00555AF2">
        <w:rPr>
          <w:rFonts w:ascii="TimesNewRomanPSMT" w:hAnsi="TimesNewRomanPSMT" w:cs="TimesNewRomanPSMT"/>
          <w:szCs w:val="22"/>
          <w:lang w:val="lv-LV" w:eastAsia="lv-LV"/>
        </w:rPr>
        <w:t xml:space="preserve">zāles nedrīkst lietot </w:t>
      </w:r>
      <w:r w:rsidR="001134FD" w:rsidRPr="00555AF2">
        <w:rPr>
          <w:rFonts w:ascii="TimesNewRomanPSMT" w:hAnsi="TimesNewRomanPSMT" w:cs="TimesNewRomanPSMT"/>
          <w:szCs w:val="22"/>
          <w:lang w:val="lv-LV" w:eastAsia="lv-LV"/>
        </w:rPr>
        <w:t>barošanas ar krūti</w:t>
      </w:r>
      <w:r w:rsidRPr="00555AF2">
        <w:rPr>
          <w:rFonts w:ascii="TimesNewRomanPSMT" w:hAnsi="TimesNewRomanPSMT" w:cs="TimesNewRomanPSMT"/>
          <w:szCs w:val="22"/>
          <w:lang w:val="lv-LV" w:eastAsia="lv-LV"/>
        </w:rPr>
        <w:t xml:space="preserve"> laikā, jo </w:t>
      </w:r>
      <w:r w:rsidR="00041A1C" w:rsidRPr="00555AF2">
        <w:rPr>
          <w:rFonts w:ascii="TimesNewRomanPSMT" w:hAnsi="TimesNewRomanPSMT" w:cs="TimesNewRomanPSMT"/>
          <w:szCs w:val="22"/>
          <w:lang w:val="lv-LV" w:eastAsia="lv-LV"/>
        </w:rPr>
        <w:t>neliels daudzums</w:t>
      </w:r>
      <w:r w:rsidRPr="00555AF2">
        <w:rPr>
          <w:rFonts w:ascii="TimesNewRomanPSMT" w:hAnsi="TimesNewRomanPSMT" w:cs="TimesNewRomanPSMT"/>
          <w:szCs w:val="22"/>
          <w:lang w:val="lv-LV" w:eastAsia="lv-LV"/>
        </w:rPr>
        <w:t xml:space="preserve"> Olanzapine Teva var izdalīties mātes pienā.</w:t>
      </w:r>
    </w:p>
    <w:p w14:paraId="33AFDD01" w14:textId="77777777" w:rsidR="005A4859" w:rsidRPr="00555AF2" w:rsidRDefault="005A4859" w:rsidP="005A4859">
      <w:pPr>
        <w:rPr>
          <w:rFonts w:ascii="TimesNewRomanPSMT" w:hAnsi="TimesNewRomanPSMT" w:cs="TimesNewRomanPSMT"/>
          <w:szCs w:val="22"/>
          <w:lang w:val="lv-LV" w:eastAsia="lv-LV"/>
        </w:rPr>
      </w:pPr>
    </w:p>
    <w:p w14:paraId="7CBE2FA6" w14:textId="77777777" w:rsidR="005C2C20" w:rsidRPr="00555AF2" w:rsidRDefault="005C2C20" w:rsidP="005C2C20">
      <w:pPr>
        <w:rPr>
          <w:lang w:val="lv-LV"/>
        </w:rPr>
      </w:pPr>
      <w:r w:rsidRPr="00555AF2">
        <w:rPr>
          <w:lang w:val="lv-LV"/>
        </w:rPr>
        <w:t xml:space="preserve">Jaundzimušajiem, kuru mātes pēdējā grūtniecības trimestrī (grūtniecības pēdējos trīs mēnešus) lietojušas Olanzapine Teva, var attīstīties šādi simptomi: trīce, muskuļu stīvums un/vai vājums, miegainība, uzbudinājums, elpošanas traucējumi un barošanas grūtības. Ja </w:t>
      </w:r>
      <w:r w:rsidR="000F551F" w:rsidRPr="00555AF2">
        <w:rPr>
          <w:lang w:val="lv-LV"/>
        </w:rPr>
        <w:t>J</w:t>
      </w:r>
      <w:r w:rsidRPr="00555AF2">
        <w:rPr>
          <w:lang w:val="lv-LV"/>
        </w:rPr>
        <w:t>ūsu bērnam parādās kāds no šiem simptomiem, Jums vajadzētu konsultēties ar ārstu.</w:t>
      </w:r>
    </w:p>
    <w:p w14:paraId="2736EDAA" w14:textId="77777777" w:rsidR="0085069E" w:rsidRPr="00555AF2" w:rsidRDefault="0085069E">
      <w:pPr>
        <w:numPr>
          <w:ilvl w:val="12"/>
          <w:numId w:val="0"/>
        </w:numPr>
        <w:tabs>
          <w:tab w:val="left" w:pos="567"/>
        </w:tabs>
        <w:ind w:right="-108"/>
        <w:rPr>
          <w:szCs w:val="22"/>
          <w:lang w:val="lv-LV"/>
        </w:rPr>
      </w:pPr>
    </w:p>
    <w:p w14:paraId="01485E11" w14:textId="77777777" w:rsidR="0085069E" w:rsidRPr="00555AF2" w:rsidRDefault="0085069E">
      <w:pPr>
        <w:numPr>
          <w:ilvl w:val="12"/>
          <w:numId w:val="0"/>
        </w:numPr>
        <w:tabs>
          <w:tab w:val="left" w:pos="567"/>
        </w:tabs>
        <w:ind w:right="-108"/>
        <w:rPr>
          <w:b/>
          <w:szCs w:val="22"/>
          <w:lang w:val="lv-LV"/>
        </w:rPr>
      </w:pPr>
      <w:r w:rsidRPr="00555AF2">
        <w:rPr>
          <w:b/>
          <w:szCs w:val="22"/>
          <w:lang w:val="lv-LV"/>
        </w:rPr>
        <w:t>Transportlīdzekļu vadīšana un mehānismu apkalpošana</w:t>
      </w:r>
    </w:p>
    <w:p w14:paraId="504D5458" w14:textId="77777777" w:rsidR="0085069E" w:rsidRPr="00555AF2" w:rsidRDefault="0085069E">
      <w:pPr>
        <w:pStyle w:val="BodyText3"/>
        <w:tabs>
          <w:tab w:val="clear" w:pos="2835"/>
          <w:tab w:val="clear" w:pos="4680"/>
        </w:tabs>
        <w:rPr>
          <w:szCs w:val="22"/>
          <w:lang w:val="lv-LV"/>
        </w:rPr>
      </w:pPr>
      <w:r w:rsidRPr="00555AF2">
        <w:rPr>
          <w:szCs w:val="22"/>
          <w:lang w:val="lv-LV"/>
        </w:rPr>
        <w:t xml:space="preserve">Lietojot </w:t>
      </w:r>
      <w:r w:rsidR="00146764" w:rsidRPr="00555AF2">
        <w:rPr>
          <w:szCs w:val="22"/>
          <w:lang w:val="lv-LV"/>
        </w:rPr>
        <w:t>Olanzapine Teva</w:t>
      </w:r>
      <w:r w:rsidRPr="00555AF2">
        <w:rPr>
          <w:szCs w:val="22"/>
          <w:lang w:val="lv-LV"/>
        </w:rPr>
        <w:t>, pastāv risks, ka varat kļūt miegains. Ja tā notiek, Jūs nedrīkstat vadīt transportlīdzekli vai apkalpot mehānismus. Informējiet ārstu.</w:t>
      </w:r>
    </w:p>
    <w:p w14:paraId="41A98737" w14:textId="77777777" w:rsidR="0085069E" w:rsidRPr="00555AF2" w:rsidRDefault="0085069E" w:rsidP="00A15D3E">
      <w:pPr>
        <w:pStyle w:val="TOC7"/>
        <w:rPr>
          <w:snapToGrid/>
          <w:lang w:val="lv-LV"/>
        </w:rPr>
      </w:pPr>
    </w:p>
    <w:p w14:paraId="1FB526B8" w14:textId="77777777" w:rsidR="0085069E" w:rsidRPr="00555AF2" w:rsidRDefault="005A4859">
      <w:pPr>
        <w:rPr>
          <w:b/>
          <w:szCs w:val="22"/>
          <w:lang w:val="lv-LV"/>
        </w:rPr>
      </w:pPr>
      <w:r w:rsidRPr="00555AF2">
        <w:rPr>
          <w:b/>
          <w:szCs w:val="22"/>
          <w:lang w:val="lv-LV"/>
        </w:rPr>
        <w:t>Olanzapine Teva satur laktozi</w:t>
      </w:r>
    </w:p>
    <w:p w14:paraId="039B1D3D" w14:textId="77777777" w:rsidR="0085069E" w:rsidRPr="00555AF2" w:rsidRDefault="0085069E">
      <w:pPr>
        <w:numPr>
          <w:ilvl w:val="12"/>
          <w:numId w:val="0"/>
        </w:numPr>
        <w:tabs>
          <w:tab w:val="left" w:pos="567"/>
        </w:tabs>
        <w:rPr>
          <w:szCs w:val="22"/>
          <w:lang w:val="lv-LV"/>
        </w:rPr>
      </w:pPr>
      <w:r w:rsidRPr="00555AF2">
        <w:rPr>
          <w:szCs w:val="22"/>
          <w:lang w:val="lv-LV"/>
        </w:rPr>
        <w:t>Ja ārsts Jums teicis, ka Jums ir kādu cukuru nepanesība, sazinieties ar ārstu pirms šo zāļu lietošanas.</w:t>
      </w:r>
    </w:p>
    <w:p w14:paraId="70BD7012" w14:textId="77777777" w:rsidR="0063481D" w:rsidRPr="00555AF2" w:rsidRDefault="0063481D">
      <w:pPr>
        <w:numPr>
          <w:ilvl w:val="12"/>
          <w:numId w:val="0"/>
        </w:numPr>
        <w:tabs>
          <w:tab w:val="left" w:pos="567"/>
        </w:tabs>
        <w:ind w:right="-108"/>
        <w:rPr>
          <w:b/>
          <w:szCs w:val="22"/>
          <w:lang w:val="lv-LV"/>
        </w:rPr>
      </w:pPr>
    </w:p>
    <w:p w14:paraId="2E81443F" w14:textId="77777777" w:rsidR="00EE4DCD" w:rsidRPr="00555AF2" w:rsidRDefault="00EE4DCD">
      <w:pPr>
        <w:numPr>
          <w:ilvl w:val="12"/>
          <w:numId w:val="0"/>
        </w:numPr>
        <w:tabs>
          <w:tab w:val="left" w:pos="567"/>
        </w:tabs>
        <w:ind w:right="-108"/>
        <w:rPr>
          <w:b/>
          <w:szCs w:val="22"/>
          <w:lang w:val="lv-LV"/>
        </w:rPr>
      </w:pPr>
    </w:p>
    <w:p w14:paraId="3023F955" w14:textId="77777777" w:rsidR="0085069E" w:rsidRPr="00555AF2" w:rsidRDefault="0085069E">
      <w:pPr>
        <w:numPr>
          <w:ilvl w:val="12"/>
          <w:numId w:val="0"/>
        </w:numPr>
        <w:tabs>
          <w:tab w:val="left" w:pos="567"/>
        </w:tabs>
        <w:ind w:right="-108"/>
        <w:rPr>
          <w:b/>
          <w:szCs w:val="22"/>
          <w:lang w:val="lv-LV"/>
        </w:rPr>
      </w:pPr>
      <w:r w:rsidRPr="00555AF2">
        <w:rPr>
          <w:b/>
          <w:szCs w:val="22"/>
          <w:lang w:val="lv-LV"/>
        </w:rPr>
        <w:t>3.</w:t>
      </w:r>
      <w:r w:rsidRPr="00555AF2">
        <w:rPr>
          <w:b/>
          <w:szCs w:val="22"/>
          <w:lang w:val="lv-LV"/>
        </w:rPr>
        <w:tab/>
        <w:t>K</w:t>
      </w:r>
      <w:r w:rsidR="005A4859" w:rsidRPr="00555AF2">
        <w:rPr>
          <w:b/>
          <w:szCs w:val="22"/>
          <w:lang w:val="lv-LV"/>
        </w:rPr>
        <w:t>ā lietot Olanzapine Teva</w:t>
      </w:r>
    </w:p>
    <w:p w14:paraId="6F21008D" w14:textId="77777777" w:rsidR="0085069E" w:rsidRPr="00555AF2" w:rsidRDefault="0085069E">
      <w:pPr>
        <w:numPr>
          <w:ilvl w:val="12"/>
          <w:numId w:val="0"/>
        </w:numPr>
        <w:tabs>
          <w:tab w:val="left" w:pos="567"/>
        </w:tabs>
        <w:rPr>
          <w:b/>
          <w:szCs w:val="22"/>
          <w:lang w:val="lv-LV"/>
        </w:rPr>
      </w:pPr>
    </w:p>
    <w:p w14:paraId="601F16C9" w14:textId="77777777" w:rsidR="0085069E" w:rsidRPr="00555AF2" w:rsidRDefault="0085069E" w:rsidP="00576328">
      <w:pPr>
        <w:autoSpaceDE w:val="0"/>
        <w:autoSpaceDN w:val="0"/>
        <w:adjustRightInd w:val="0"/>
        <w:rPr>
          <w:szCs w:val="22"/>
          <w:lang w:val="lv-LV"/>
        </w:rPr>
      </w:pPr>
      <w:r w:rsidRPr="00555AF2">
        <w:rPr>
          <w:szCs w:val="22"/>
          <w:lang w:val="lv-LV"/>
        </w:rPr>
        <w:t xml:space="preserve">Vienmēr lietojiet </w:t>
      </w:r>
      <w:r w:rsidR="00576328" w:rsidRPr="00555AF2">
        <w:rPr>
          <w:szCs w:val="22"/>
          <w:lang w:val="lv-LV"/>
        </w:rPr>
        <w:t>šīs zāles</w:t>
      </w:r>
      <w:r w:rsidR="000F551F" w:rsidRPr="00555AF2">
        <w:rPr>
          <w:szCs w:val="22"/>
          <w:lang w:val="lv-LV"/>
        </w:rPr>
        <w:t xml:space="preserve"> </w:t>
      </w:r>
      <w:r w:rsidR="00052B38" w:rsidRPr="00555AF2">
        <w:rPr>
          <w:szCs w:val="22"/>
          <w:lang w:val="lv-LV"/>
        </w:rPr>
        <w:t>tieši tā, kā ārsts Jums teicis</w:t>
      </w:r>
      <w:r w:rsidR="00576328" w:rsidRPr="00555AF2">
        <w:rPr>
          <w:rFonts w:ascii="TimesNewRomanPSMT" w:hAnsi="TimesNewRomanPSMT" w:cs="TimesNewRomanPSMT"/>
          <w:szCs w:val="22"/>
          <w:lang w:val="lv-LV" w:eastAsia="lv-LV"/>
        </w:rPr>
        <w:t xml:space="preserve">. </w:t>
      </w:r>
      <w:r w:rsidRPr="00555AF2">
        <w:rPr>
          <w:szCs w:val="22"/>
          <w:lang w:val="lv-LV"/>
        </w:rPr>
        <w:t>Neskaidrību gadījumā vaicājiet ārstam vai farmaceitam.</w:t>
      </w:r>
    </w:p>
    <w:p w14:paraId="23B9F6B6" w14:textId="77777777" w:rsidR="0085069E" w:rsidRPr="00555AF2" w:rsidRDefault="0085069E">
      <w:pPr>
        <w:rPr>
          <w:szCs w:val="22"/>
          <w:lang w:val="lv-LV"/>
        </w:rPr>
      </w:pPr>
    </w:p>
    <w:p w14:paraId="303A67DB" w14:textId="77777777" w:rsidR="0085069E" w:rsidRPr="00555AF2" w:rsidRDefault="0085069E">
      <w:pPr>
        <w:rPr>
          <w:szCs w:val="22"/>
          <w:lang w:val="lv-LV"/>
        </w:rPr>
      </w:pPr>
      <w:r w:rsidRPr="00555AF2">
        <w:rPr>
          <w:szCs w:val="22"/>
          <w:lang w:val="lv-LV"/>
        </w:rPr>
        <w:t xml:space="preserve">Ārsts pateiks, cik daudz </w:t>
      </w:r>
      <w:r w:rsidR="00146764" w:rsidRPr="00555AF2">
        <w:rPr>
          <w:szCs w:val="22"/>
          <w:lang w:val="lv-LV"/>
        </w:rPr>
        <w:t xml:space="preserve">Olanzapine Teva </w:t>
      </w:r>
      <w:r w:rsidRPr="00555AF2">
        <w:rPr>
          <w:szCs w:val="22"/>
          <w:lang w:val="lv-LV"/>
        </w:rPr>
        <w:t xml:space="preserve">tablešu un cik ilgi </w:t>
      </w:r>
      <w:r w:rsidR="007451FB" w:rsidRPr="00555AF2">
        <w:rPr>
          <w:szCs w:val="22"/>
          <w:lang w:val="lv-LV"/>
        </w:rPr>
        <w:t xml:space="preserve">tās </w:t>
      </w:r>
      <w:r w:rsidRPr="00555AF2">
        <w:rPr>
          <w:szCs w:val="22"/>
          <w:lang w:val="lv-LV"/>
        </w:rPr>
        <w:t xml:space="preserve">jālieto. </w:t>
      </w:r>
      <w:r w:rsidR="00146764" w:rsidRPr="00555AF2">
        <w:rPr>
          <w:szCs w:val="22"/>
          <w:lang w:val="lv-LV"/>
        </w:rPr>
        <w:t xml:space="preserve">Olanzapine Teva </w:t>
      </w:r>
      <w:r w:rsidRPr="00555AF2">
        <w:rPr>
          <w:szCs w:val="22"/>
          <w:lang w:val="lv-LV"/>
        </w:rPr>
        <w:t>dienas deva ir</w:t>
      </w:r>
      <w:r w:rsidR="00EE4DCD" w:rsidRPr="00555AF2">
        <w:rPr>
          <w:szCs w:val="22"/>
          <w:lang w:val="lv-LV"/>
        </w:rPr>
        <w:t xml:space="preserve"> no</w:t>
      </w:r>
      <w:r w:rsidRPr="00555AF2">
        <w:rPr>
          <w:szCs w:val="22"/>
          <w:lang w:val="lv-LV"/>
        </w:rPr>
        <w:t xml:space="preserve"> 5</w:t>
      </w:r>
      <w:r w:rsidR="00EE4DCD" w:rsidRPr="00555AF2">
        <w:rPr>
          <w:szCs w:val="22"/>
          <w:lang w:val="lv-LV"/>
        </w:rPr>
        <w:t> mg līdz</w:t>
      </w:r>
      <w:r w:rsidRPr="00555AF2">
        <w:rPr>
          <w:szCs w:val="22"/>
          <w:lang w:val="lv-LV"/>
        </w:rPr>
        <w:t xml:space="preserve"> 20 mg. Konsultējieties ar ārstu, ja simptomi atjaunojas, taču nepārtrauciet </w:t>
      </w:r>
      <w:r w:rsidR="00146764" w:rsidRPr="00555AF2">
        <w:rPr>
          <w:szCs w:val="22"/>
          <w:lang w:val="lv-LV"/>
        </w:rPr>
        <w:t xml:space="preserve">Olanzapine Teva </w:t>
      </w:r>
      <w:r w:rsidRPr="00555AF2">
        <w:rPr>
          <w:szCs w:val="22"/>
          <w:lang w:val="lv-LV"/>
        </w:rPr>
        <w:t>lietošanu, ja vien ārsts nav to ieteicis.</w:t>
      </w:r>
    </w:p>
    <w:p w14:paraId="4BAEF7D4" w14:textId="77777777" w:rsidR="0085069E" w:rsidRPr="00555AF2" w:rsidRDefault="0085069E">
      <w:pPr>
        <w:rPr>
          <w:szCs w:val="22"/>
          <w:lang w:val="lv-LV"/>
        </w:rPr>
      </w:pPr>
    </w:p>
    <w:p w14:paraId="12664D7F" w14:textId="77777777" w:rsidR="0078413E" w:rsidRPr="00555AF2" w:rsidRDefault="00146764">
      <w:pPr>
        <w:rPr>
          <w:szCs w:val="22"/>
          <w:lang w:val="lv-LV"/>
        </w:rPr>
      </w:pPr>
      <w:r w:rsidRPr="00555AF2">
        <w:rPr>
          <w:szCs w:val="22"/>
          <w:lang w:val="lv-LV"/>
        </w:rPr>
        <w:t xml:space="preserve">Olanzapine Teva </w:t>
      </w:r>
      <w:r w:rsidR="0085069E" w:rsidRPr="00555AF2">
        <w:rPr>
          <w:szCs w:val="22"/>
          <w:lang w:val="lv-LV"/>
        </w:rPr>
        <w:t>tabletes jālieto</w:t>
      </w:r>
      <w:r w:rsidR="00CE0B87" w:rsidRPr="00555AF2">
        <w:rPr>
          <w:szCs w:val="22"/>
          <w:lang w:val="lv-LV"/>
        </w:rPr>
        <w:t xml:space="preserve"> vienu</w:t>
      </w:r>
      <w:r w:rsidR="0085069E" w:rsidRPr="00555AF2">
        <w:rPr>
          <w:szCs w:val="22"/>
          <w:lang w:val="lv-LV"/>
        </w:rPr>
        <w:t xml:space="preserve"> reizi dienā – kā norādījis ārsts. Mēģiniet lietot tabletes katru dienu vienā un tai pašā laikā. Nav svarīgi, vai </w:t>
      </w:r>
      <w:r w:rsidR="007451FB" w:rsidRPr="00555AF2">
        <w:rPr>
          <w:szCs w:val="22"/>
          <w:lang w:val="lv-LV"/>
        </w:rPr>
        <w:t>J</w:t>
      </w:r>
      <w:r w:rsidR="0085069E" w:rsidRPr="00555AF2">
        <w:rPr>
          <w:szCs w:val="22"/>
          <w:lang w:val="lv-LV"/>
        </w:rPr>
        <w:t xml:space="preserve">ūs tās lietojat ēdienreizē vai citā laikā. </w:t>
      </w:r>
      <w:r w:rsidRPr="00555AF2">
        <w:rPr>
          <w:szCs w:val="22"/>
          <w:lang w:val="lv-LV"/>
        </w:rPr>
        <w:t xml:space="preserve">Olanzapine Teva </w:t>
      </w:r>
      <w:r w:rsidR="0085069E" w:rsidRPr="00555AF2">
        <w:rPr>
          <w:szCs w:val="22"/>
          <w:lang w:val="lv-LV"/>
        </w:rPr>
        <w:t xml:space="preserve">apvalkotās tabletes paredzētas </w:t>
      </w:r>
      <w:r w:rsidR="00CE0B87" w:rsidRPr="00555AF2">
        <w:rPr>
          <w:szCs w:val="22"/>
          <w:lang w:val="lv-LV"/>
        </w:rPr>
        <w:t>iekšķīgai</w:t>
      </w:r>
      <w:r w:rsidR="0085069E" w:rsidRPr="00555AF2">
        <w:rPr>
          <w:szCs w:val="22"/>
          <w:lang w:val="lv-LV"/>
        </w:rPr>
        <w:t xml:space="preserve"> lietošanai. Jums jānorij </w:t>
      </w:r>
      <w:r w:rsidRPr="00555AF2">
        <w:rPr>
          <w:szCs w:val="22"/>
          <w:lang w:val="lv-LV"/>
        </w:rPr>
        <w:t xml:space="preserve">Olanzapine Teva </w:t>
      </w:r>
      <w:r w:rsidR="0085069E" w:rsidRPr="00555AF2">
        <w:rPr>
          <w:szCs w:val="22"/>
          <w:lang w:val="lv-LV"/>
        </w:rPr>
        <w:t>tabletes veselas, uzdzerot ūdeni.</w:t>
      </w:r>
    </w:p>
    <w:p w14:paraId="79B7AD91" w14:textId="77777777" w:rsidR="0085069E" w:rsidRPr="00555AF2" w:rsidRDefault="0085069E">
      <w:pPr>
        <w:numPr>
          <w:ilvl w:val="12"/>
          <w:numId w:val="0"/>
        </w:numPr>
        <w:tabs>
          <w:tab w:val="left" w:pos="567"/>
        </w:tabs>
        <w:rPr>
          <w:szCs w:val="22"/>
          <w:lang w:val="lv-LV"/>
        </w:rPr>
      </w:pPr>
    </w:p>
    <w:p w14:paraId="168A88DE" w14:textId="77777777" w:rsidR="0085069E" w:rsidRPr="00555AF2" w:rsidRDefault="0085069E">
      <w:pPr>
        <w:rPr>
          <w:b/>
          <w:szCs w:val="22"/>
          <w:lang w:val="lv-LV"/>
        </w:rPr>
      </w:pPr>
      <w:r w:rsidRPr="00555AF2">
        <w:rPr>
          <w:b/>
          <w:szCs w:val="22"/>
          <w:lang w:val="lv-LV"/>
        </w:rPr>
        <w:t xml:space="preserve">Ja esat lietojis vairāk </w:t>
      </w:r>
      <w:r w:rsidR="00146764" w:rsidRPr="00555AF2">
        <w:rPr>
          <w:b/>
          <w:szCs w:val="22"/>
          <w:lang w:val="lv-LV"/>
        </w:rPr>
        <w:t xml:space="preserve">Olanzapine Teva </w:t>
      </w:r>
      <w:r w:rsidRPr="00555AF2">
        <w:rPr>
          <w:b/>
          <w:szCs w:val="22"/>
          <w:lang w:val="lv-LV"/>
        </w:rPr>
        <w:t>nekā noteikts</w:t>
      </w:r>
    </w:p>
    <w:p w14:paraId="5BB1636B" w14:textId="77777777" w:rsidR="0078413E" w:rsidRPr="00555AF2" w:rsidRDefault="0085069E" w:rsidP="001C6733">
      <w:pPr>
        <w:autoSpaceDE w:val="0"/>
        <w:autoSpaceDN w:val="0"/>
        <w:adjustRightInd w:val="0"/>
        <w:rPr>
          <w:szCs w:val="22"/>
          <w:lang w:val="lv-LV"/>
        </w:rPr>
      </w:pPr>
      <w:r w:rsidRPr="00555AF2">
        <w:rPr>
          <w:szCs w:val="22"/>
          <w:lang w:val="lv-LV"/>
        </w:rPr>
        <w:t xml:space="preserve">Pacientiem, kas lietojuši vairāk </w:t>
      </w:r>
      <w:r w:rsidR="00146764" w:rsidRPr="00555AF2">
        <w:rPr>
          <w:szCs w:val="22"/>
          <w:lang w:val="lv-LV"/>
        </w:rPr>
        <w:t xml:space="preserve">Olanzapine Teva </w:t>
      </w:r>
      <w:r w:rsidRPr="00555AF2">
        <w:rPr>
          <w:szCs w:val="22"/>
          <w:lang w:val="lv-LV"/>
        </w:rPr>
        <w:t>nekā noteikts, ir bijuši šādi simptomi: ātra sirdsdarbība, uzbudinājums/agresivitāte, grūtības runāt, neparastas kustības (īpaši sejas un mēles) un pavājināta apziņa. Citi simptomi var būt akūts apjukums, krampji (epilepsija), koma, drudža, paātrinātas elpošanas, svīšanas, muskuļu stīvuma un miegainības kombinācija, palēnināta elpošana, aspirācija, augsts vai zems asinsspiediens, patoloģisks sirds ritms.</w:t>
      </w:r>
    </w:p>
    <w:p w14:paraId="3F3FF79B" w14:textId="77777777" w:rsidR="0085069E" w:rsidRPr="00555AF2" w:rsidRDefault="001C6733" w:rsidP="00A56C7A">
      <w:pPr>
        <w:autoSpaceDE w:val="0"/>
        <w:autoSpaceDN w:val="0"/>
        <w:adjustRightInd w:val="0"/>
        <w:rPr>
          <w:rFonts w:ascii="TimesNewRomanPSMT" w:hAnsi="TimesNewRomanPSMT" w:cs="TimesNewRomanPSMT"/>
          <w:szCs w:val="22"/>
          <w:lang w:val="lv-LV" w:eastAsia="lv-LV"/>
        </w:rPr>
      </w:pPr>
      <w:r w:rsidRPr="00555AF2">
        <w:rPr>
          <w:rFonts w:ascii="TimesNewRomanPSMT" w:hAnsi="TimesNewRomanPSMT" w:cs="TimesNewRomanPSMT"/>
          <w:szCs w:val="22"/>
          <w:lang w:val="lv-LV" w:eastAsia="lv-LV"/>
        </w:rPr>
        <w:t>Ja Jums ir kāds no iepriekšminētiem</w:t>
      </w:r>
      <w:r w:rsidR="00A56C7A" w:rsidRPr="00555AF2">
        <w:rPr>
          <w:rFonts w:ascii="TimesNewRomanPSMT" w:hAnsi="TimesNewRomanPSMT" w:cs="TimesNewRomanPSMT"/>
          <w:szCs w:val="22"/>
          <w:lang w:val="lv-LV" w:eastAsia="lv-LV"/>
        </w:rPr>
        <w:t xml:space="preserve"> </w:t>
      </w:r>
      <w:r w:rsidRPr="00555AF2">
        <w:rPr>
          <w:rFonts w:ascii="TimesNewRomanPSMT" w:hAnsi="TimesNewRomanPSMT" w:cs="TimesNewRomanPSMT"/>
          <w:szCs w:val="22"/>
          <w:lang w:val="lv-LV" w:eastAsia="lv-LV"/>
        </w:rPr>
        <w:t>simptomiem, nekavējoties sazinieties ar ārstu vai slimnīcu</w:t>
      </w:r>
      <w:r w:rsidR="0085069E" w:rsidRPr="00555AF2">
        <w:rPr>
          <w:szCs w:val="22"/>
          <w:lang w:val="lv-LV"/>
        </w:rPr>
        <w:t>. Parādiet ārstam tablešu paciņu.</w:t>
      </w:r>
    </w:p>
    <w:p w14:paraId="140AD931" w14:textId="77777777" w:rsidR="0085069E" w:rsidRPr="00555AF2" w:rsidRDefault="0085069E" w:rsidP="00A15D3E">
      <w:pPr>
        <w:pStyle w:val="TOC7"/>
        <w:rPr>
          <w:snapToGrid/>
          <w:lang w:val="lv-LV"/>
        </w:rPr>
      </w:pPr>
    </w:p>
    <w:p w14:paraId="7F3AE525" w14:textId="77777777" w:rsidR="0085069E" w:rsidRPr="00555AF2" w:rsidRDefault="0085069E">
      <w:pPr>
        <w:rPr>
          <w:b/>
          <w:szCs w:val="22"/>
          <w:lang w:val="lv-LV"/>
        </w:rPr>
      </w:pPr>
      <w:r w:rsidRPr="00555AF2">
        <w:rPr>
          <w:b/>
          <w:szCs w:val="22"/>
          <w:lang w:val="lv-LV"/>
        </w:rPr>
        <w:t xml:space="preserve">Ja esat aizmirsis lietot </w:t>
      </w:r>
      <w:r w:rsidR="00146764" w:rsidRPr="00555AF2">
        <w:rPr>
          <w:b/>
          <w:szCs w:val="22"/>
          <w:lang w:val="lv-LV"/>
        </w:rPr>
        <w:t>Olanzapine Teva</w:t>
      </w:r>
    </w:p>
    <w:p w14:paraId="1175AD10" w14:textId="77777777" w:rsidR="0085069E" w:rsidRPr="00555AF2" w:rsidRDefault="009923F4">
      <w:pPr>
        <w:numPr>
          <w:ilvl w:val="12"/>
          <w:numId w:val="0"/>
        </w:numPr>
        <w:tabs>
          <w:tab w:val="left" w:pos="567"/>
        </w:tabs>
        <w:rPr>
          <w:szCs w:val="22"/>
          <w:lang w:val="lv-LV"/>
        </w:rPr>
      </w:pPr>
      <w:r w:rsidRPr="00555AF2">
        <w:rPr>
          <w:szCs w:val="22"/>
          <w:lang w:val="lv-LV"/>
        </w:rPr>
        <w:t>L</w:t>
      </w:r>
      <w:r w:rsidR="008117AD" w:rsidRPr="00555AF2">
        <w:rPr>
          <w:szCs w:val="22"/>
          <w:lang w:val="lv-LV"/>
        </w:rPr>
        <w:t>ietojiet</w:t>
      </w:r>
      <w:r w:rsidR="0085069E" w:rsidRPr="00555AF2">
        <w:rPr>
          <w:szCs w:val="22"/>
          <w:lang w:val="lv-LV"/>
        </w:rPr>
        <w:t xml:space="preserve"> tabletes līdzko atceraties. Nelietojiet vienā dienā divas devas.</w:t>
      </w:r>
    </w:p>
    <w:p w14:paraId="6A7CF296" w14:textId="77777777" w:rsidR="002207E2" w:rsidRPr="00555AF2" w:rsidRDefault="002207E2" w:rsidP="00A15D3E">
      <w:pPr>
        <w:pStyle w:val="TOC7"/>
        <w:rPr>
          <w:snapToGrid/>
          <w:lang w:val="lv-LV"/>
        </w:rPr>
      </w:pPr>
    </w:p>
    <w:p w14:paraId="56735209" w14:textId="77777777" w:rsidR="005252A7" w:rsidRPr="00555AF2" w:rsidRDefault="005252A7" w:rsidP="002207E2">
      <w:pPr>
        <w:pStyle w:val="BodyText3"/>
        <w:tabs>
          <w:tab w:val="clear" w:pos="2835"/>
          <w:tab w:val="clear" w:pos="4680"/>
        </w:tabs>
        <w:rPr>
          <w:b/>
          <w:szCs w:val="22"/>
          <w:lang w:val="lv-LV"/>
        </w:rPr>
      </w:pPr>
      <w:r w:rsidRPr="00555AF2">
        <w:rPr>
          <w:b/>
          <w:szCs w:val="22"/>
          <w:lang w:val="lv-LV"/>
        </w:rPr>
        <w:t>Ja pārtraucat lietot Olanzapine Teva</w:t>
      </w:r>
    </w:p>
    <w:p w14:paraId="211F128A" w14:textId="77777777" w:rsidR="002207E2" w:rsidRPr="00555AF2" w:rsidRDefault="002207E2" w:rsidP="002207E2">
      <w:pPr>
        <w:pStyle w:val="BodyText3"/>
        <w:tabs>
          <w:tab w:val="clear" w:pos="2835"/>
          <w:tab w:val="clear" w:pos="4680"/>
        </w:tabs>
        <w:rPr>
          <w:szCs w:val="22"/>
          <w:lang w:val="lv-LV"/>
        </w:rPr>
      </w:pPr>
      <w:r w:rsidRPr="00555AF2">
        <w:rPr>
          <w:szCs w:val="22"/>
          <w:lang w:val="lv-LV"/>
        </w:rPr>
        <w:t xml:space="preserve">Nepārtrauciet tablešu lietošanu tikai tāpēc, ka jūtaties labāk. Ir svarīgi turpināt </w:t>
      </w:r>
      <w:r w:rsidR="00146764" w:rsidRPr="00555AF2">
        <w:rPr>
          <w:szCs w:val="22"/>
          <w:lang w:val="lv-LV"/>
        </w:rPr>
        <w:t xml:space="preserve">Olanzapine Teva </w:t>
      </w:r>
      <w:r w:rsidRPr="00555AF2">
        <w:rPr>
          <w:szCs w:val="22"/>
          <w:lang w:val="lv-LV"/>
        </w:rPr>
        <w:t>tablešu lietošanu tik ilgi, cik ieteicis ārsts.</w:t>
      </w:r>
    </w:p>
    <w:p w14:paraId="401707DB" w14:textId="77777777" w:rsidR="002207E2" w:rsidRPr="00555AF2" w:rsidRDefault="002207E2" w:rsidP="002207E2">
      <w:pPr>
        <w:pStyle w:val="BodyText3"/>
        <w:tabs>
          <w:tab w:val="clear" w:pos="2835"/>
          <w:tab w:val="clear" w:pos="4680"/>
        </w:tabs>
        <w:rPr>
          <w:szCs w:val="22"/>
          <w:lang w:val="lv-LV"/>
        </w:rPr>
      </w:pPr>
      <w:r w:rsidRPr="00555AF2">
        <w:rPr>
          <w:snapToGrid w:val="0"/>
          <w:szCs w:val="22"/>
          <w:lang w:val="lv-LV"/>
        </w:rPr>
        <w:t xml:space="preserve">Pēkšņi pārtraucot </w:t>
      </w:r>
      <w:r w:rsidR="00146764" w:rsidRPr="00555AF2">
        <w:rPr>
          <w:szCs w:val="22"/>
          <w:lang w:val="lv-LV"/>
        </w:rPr>
        <w:t xml:space="preserve">Olanzapine Teva </w:t>
      </w:r>
      <w:r w:rsidRPr="00555AF2">
        <w:rPr>
          <w:szCs w:val="22"/>
          <w:lang w:val="lv-LV"/>
        </w:rPr>
        <w:t>lietošanu</w:t>
      </w:r>
      <w:r w:rsidRPr="00555AF2">
        <w:rPr>
          <w:snapToGrid w:val="0"/>
          <w:szCs w:val="22"/>
          <w:lang w:val="lv-LV"/>
        </w:rPr>
        <w:t>, var rasties tādi simptomi kā svīšana, bezmiegs, trīce, trauksme vai slikta dūša un vemšana. Ārsts var ieteikt Jums pakāpeniski samazināt devu pirms ārstēšanas pārtraukšanas.</w:t>
      </w:r>
    </w:p>
    <w:p w14:paraId="4E954096" w14:textId="77777777" w:rsidR="002207E2" w:rsidRPr="00555AF2" w:rsidRDefault="002207E2">
      <w:pPr>
        <w:numPr>
          <w:ilvl w:val="12"/>
          <w:numId w:val="0"/>
        </w:numPr>
        <w:tabs>
          <w:tab w:val="left" w:pos="567"/>
        </w:tabs>
        <w:rPr>
          <w:szCs w:val="22"/>
          <w:lang w:val="lv-LV"/>
        </w:rPr>
      </w:pPr>
    </w:p>
    <w:p w14:paraId="4EDBA723" w14:textId="77777777" w:rsidR="0085069E" w:rsidRPr="00555AF2" w:rsidRDefault="0085069E">
      <w:pPr>
        <w:numPr>
          <w:ilvl w:val="12"/>
          <w:numId w:val="0"/>
        </w:numPr>
        <w:tabs>
          <w:tab w:val="left" w:pos="567"/>
        </w:tabs>
        <w:rPr>
          <w:szCs w:val="22"/>
          <w:lang w:val="lv-LV"/>
        </w:rPr>
      </w:pPr>
      <w:r w:rsidRPr="00555AF2">
        <w:rPr>
          <w:szCs w:val="22"/>
          <w:lang w:val="lv-LV"/>
        </w:rPr>
        <w:t>Ja Jums ir kādi jautājumi par š</w:t>
      </w:r>
      <w:r w:rsidR="001C6733" w:rsidRPr="00555AF2">
        <w:rPr>
          <w:szCs w:val="22"/>
          <w:lang w:val="lv-LV"/>
        </w:rPr>
        <w:t>o zāļu</w:t>
      </w:r>
      <w:r w:rsidRPr="00555AF2">
        <w:rPr>
          <w:szCs w:val="22"/>
          <w:lang w:val="lv-LV"/>
        </w:rPr>
        <w:t xml:space="preserve"> lietošanu, jautājiet ārstam vai farmaceitam.</w:t>
      </w:r>
    </w:p>
    <w:p w14:paraId="5BA7D217" w14:textId="77777777" w:rsidR="0085069E" w:rsidRPr="00555AF2" w:rsidRDefault="0085069E">
      <w:pPr>
        <w:numPr>
          <w:ilvl w:val="12"/>
          <w:numId w:val="0"/>
        </w:numPr>
        <w:tabs>
          <w:tab w:val="left" w:pos="567"/>
        </w:tabs>
        <w:rPr>
          <w:szCs w:val="22"/>
          <w:lang w:val="lv-LV"/>
        </w:rPr>
      </w:pPr>
    </w:p>
    <w:p w14:paraId="5033972B" w14:textId="77777777" w:rsidR="0085069E" w:rsidRPr="00555AF2" w:rsidRDefault="0085069E">
      <w:pPr>
        <w:numPr>
          <w:ilvl w:val="12"/>
          <w:numId w:val="0"/>
        </w:numPr>
        <w:tabs>
          <w:tab w:val="left" w:pos="567"/>
        </w:tabs>
        <w:rPr>
          <w:szCs w:val="22"/>
          <w:lang w:val="lv-LV"/>
        </w:rPr>
      </w:pPr>
    </w:p>
    <w:p w14:paraId="663B2C27" w14:textId="77777777" w:rsidR="0085069E" w:rsidRPr="00555AF2" w:rsidRDefault="0085069E">
      <w:pPr>
        <w:numPr>
          <w:ilvl w:val="12"/>
          <w:numId w:val="0"/>
        </w:numPr>
        <w:tabs>
          <w:tab w:val="left" w:pos="567"/>
        </w:tabs>
        <w:ind w:right="-108"/>
        <w:rPr>
          <w:b/>
          <w:szCs w:val="22"/>
          <w:lang w:val="lv-LV"/>
        </w:rPr>
      </w:pPr>
      <w:r w:rsidRPr="00555AF2">
        <w:rPr>
          <w:b/>
          <w:szCs w:val="22"/>
          <w:lang w:val="lv-LV"/>
        </w:rPr>
        <w:t>4.</w:t>
      </w:r>
      <w:r w:rsidRPr="00555AF2">
        <w:rPr>
          <w:b/>
          <w:szCs w:val="22"/>
          <w:lang w:val="lv-LV"/>
        </w:rPr>
        <w:tab/>
        <w:t>I</w:t>
      </w:r>
      <w:r w:rsidR="00C20026" w:rsidRPr="00555AF2">
        <w:rPr>
          <w:b/>
          <w:szCs w:val="22"/>
          <w:lang w:val="lv-LV"/>
        </w:rPr>
        <w:t>espējamās blakusparādības</w:t>
      </w:r>
    </w:p>
    <w:p w14:paraId="0719C4B7" w14:textId="77777777" w:rsidR="0085069E" w:rsidRPr="00555AF2" w:rsidRDefault="0085069E">
      <w:pPr>
        <w:numPr>
          <w:ilvl w:val="12"/>
          <w:numId w:val="0"/>
        </w:numPr>
        <w:tabs>
          <w:tab w:val="left" w:pos="567"/>
        </w:tabs>
        <w:rPr>
          <w:b/>
          <w:szCs w:val="22"/>
          <w:lang w:val="lv-LV"/>
        </w:rPr>
      </w:pPr>
    </w:p>
    <w:p w14:paraId="029C4D37" w14:textId="77777777" w:rsidR="0085069E" w:rsidRPr="00555AF2" w:rsidRDefault="0085069E">
      <w:pPr>
        <w:pStyle w:val="BodyText3"/>
        <w:tabs>
          <w:tab w:val="clear" w:pos="2835"/>
          <w:tab w:val="clear" w:pos="4680"/>
        </w:tabs>
        <w:rPr>
          <w:szCs w:val="22"/>
          <w:lang w:val="lv-LV"/>
        </w:rPr>
      </w:pPr>
      <w:r w:rsidRPr="00555AF2">
        <w:rPr>
          <w:szCs w:val="22"/>
          <w:lang w:val="lv-LV"/>
        </w:rPr>
        <w:t xml:space="preserve">Tāpat kā visas zāles, </w:t>
      </w:r>
      <w:r w:rsidR="00C20026" w:rsidRPr="00555AF2">
        <w:rPr>
          <w:szCs w:val="22"/>
          <w:lang w:val="lv-LV"/>
        </w:rPr>
        <w:t>šīs zāles</w:t>
      </w:r>
      <w:r w:rsidR="00146764" w:rsidRPr="00555AF2">
        <w:rPr>
          <w:szCs w:val="22"/>
          <w:lang w:val="lv-LV"/>
        </w:rPr>
        <w:t xml:space="preserve"> </w:t>
      </w:r>
      <w:r w:rsidRPr="00555AF2">
        <w:rPr>
          <w:szCs w:val="22"/>
          <w:lang w:val="lv-LV"/>
        </w:rPr>
        <w:t>var izraisīt blakusparādības, kaut arī ne visiem tās izpaužas.</w:t>
      </w:r>
    </w:p>
    <w:p w14:paraId="414AFB51" w14:textId="77777777" w:rsidR="0085069E" w:rsidRPr="00555AF2" w:rsidRDefault="0085069E">
      <w:pPr>
        <w:pStyle w:val="BodyText3"/>
        <w:tabs>
          <w:tab w:val="clear" w:pos="2835"/>
          <w:tab w:val="clear" w:pos="4680"/>
        </w:tabs>
        <w:rPr>
          <w:szCs w:val="22"/>
          <w:lang w:val="lv-LV"/>
        </w:rPr>
      </w:pPr>
    </w:p>
    <w:p w14:paraId="74981F14" w14:textId="77777777" w:rsidR="00C20026" w:rsidRPr="00555AF2" w:rsidRDefault="00C20026" w:rsidP="00C20026">
      <w:pPr>
        <w:autoSpaceDE w:val="0"/>
        <w:autoSpaceDN w:val="0"/>
        <w:adjustRightInd w:val="0"/>
        <w:rPr>
          <w:szCs w:val="22"/>
          <w:lang w:val="lv-LV" w:eastAsia="lv-LV"/>
        </w:rPr>
      </w:pPr>
      <w:r w:rsidRPr="00555AF2">
        <w:rPr>
          <w:szCs w:val="22"/>
          <w:lang w:val="lv-LV" w:eastAsia="lv-LV"/>
        </w:rPr>
        <w:t>Nekavējoties pastāstiet ārstam, ja Jums ir:</w:t>
      </w:r>
    </w:p>
    <w:p w14:paraId="0AED2C25" w14:textId="77777777" w:rsidR="00C20026" w:rsidRPr="00555AF2" w:rsidRDefault="0043732F" w:rsidP="00EE4DCD">
      <w:pPr>
        <w:numPr>
          <w:ilvl w:val="0"/>
          <w:numId w:val="23"/>
        </w:numPr>
        <w:autoSpaceDE w:val="0"/>
        <w:autoSpaceDN w:val="0"/>
        <w:adjustRightInd w:val="0"/>
        <w:ind w:left="567" w:hanging="207"/>
        <w:rPr>
          <w:szCs w:val="22"/>
          <w:lang w:val="lv-LV" w:eastAsia="lv-LV"/>
        </w:rPr>
      </w:pPr>
      <w:r w:rsidRPr="00555AF2">
        <w:rPr>
          <w:szCs w:val="22"/>
          <w:lang w:val="lv-LV" w:eastAsia="lv-LV"/>
        </w:rPr>
        <w:lastRenderedPageBreak/>
        <w:t>neparastas kustības, galvenokārt, sejas vai mēles (bieža blakusparādība, kas var izpausties līdz 1 no katriem 10 cilvēkiem)</w:t>
      </w:r>
      <w:r w:rsidR="00C20026" w:rsidRPr="00555AF2">
        <w:rPr>
          <w:szCs w:val="22"/>
          <w:lang w:val="lv-LV" w:eastAsia="lv-LV"/>
        </w:rPr>
        <w:t>;</w:t>
      </w:r>
    </w:p>
    <w:p w14:paraId="47C32DE1" w14:textId="77777777" w:rsidR="00C20026" w:rsidRPr="00555AF2" w:rsidRDefault="00C20026" w:rsidP="00EE4DCD">
      <w:pPr>
        <w:numPr>
          <w:ilvl w:val="0"/>
          <w:numId w:val="23"/>
        </w:numPr>
        <w:autoSpaceDE w:val="0"/>
        <w:autoSpaceDN w:val="0"/>
        <w:adjustRightInd w:val="0"/>
        <w:ind w:left="567" w:hanging="207"/>
        <w:rPr>
          <w:szCs w:val="22"/>
          <w:lang w:val="lv-LV" w:eastAsia="lv-LV"/>
        </w:rPr>
      </w:pPr>
      <w:r w:rsidRPr="00555AF2">
        <w:rPr>
          <w:szCs w:val="22"/>
          <w:lang w:val="lv-LV" w:eastAsia="lv-LV"/>
        </w:rPr>
        <w:t>asins recekļi vēnās (retāka blakusparādība</w:t>
      </w:r>
      <w:r w:rsidR="00CD3654" w:rsidRPr="00555AF2">
        <w:rPr>
          <w:szCs w:val="22"/>
          <w:lang w:val="lv-LV" w:eastAsia="lv-LV"/>
        </w:rPr>
        <w:t>,</w:t>
      </w:r>
      <w:r w:rsidRPr="00555AF2">
        <w:rPr>
          <w:szCs w:val="22"/>
          <w:lang w:val="lv-LV" w:eastAsia="lv-LV"/>
        </w:rPr>
        <w:t xml:space="preserve"> kas var izpausties līdz 1 no katriem 100 cilvēkiem),</w:t>
      </w:r>
      <w:r w:rsidR="002E301B" w:rsidRPr="00555AF2">
        <w:rPr>
          <w:szCs w:val="22"/>
          <w:lang w:val="lv-LV" w:eastAsia="lv-LV"/>
        </w:rPr>
        <w:t xml:space="preserve"> </w:t>
      </w:r>
      <w:r w:rsidRPr="00555AF2">
        <w:rPr>
          <w:szCs w:val="22"/>
          <w:lang w:val="lv-LV" w:eastAsia="lv-LV"/>
        </w:rPr>
        <w:t>īpaši kāju vēnās (to simptomi ir kāju tūska, sāpes un apsārtums), kas caur asinsvadiem var</w:t>
      </w:r>
      <w:r w:rsidR="002E301B" w:rsidRPr="00555AF2">
        <w:rPr>
          <w:szCs w:val="22"/>
          <w:lang w:val="lv-LV" w:eastAsia="lv-LV"/>
        </w:rPr>
        <w:t xml:space="preserve"> </w:t>
      </w:r>
      <w:r w:rsidRPr="00555AF2">
        <w:rPr>
          <w:szCs w:val="22"/>
          <w:lang w:val="lv-LV" w:eastAsia="lv-LV"/>
        </w:rPr>
        <w:t>pārvietoties līdz plaušām, izraisot sāpes krūšu kurvī un apgrūtinātu elpošanu. Ja pamanāt kādus</w:t>
      </w:r>
      <w:r w:rsidR="002E301B" w:rsidRPr="00555AF2">
        <w:rPr>
          <w:szCs w:val="22"/>
          <w:lang w:val="lv-LV" w:eastAsia="lv-LV"/>
        </w:rPr>
        <w:t xml:space="preserve"> </w:t>
      </w:r>
      <w:r w:rsidRPr="00555AF2">
        <w:rPr>
          <w:szCs w:val="22"/>
          <w:lang w:val="lv-LV" w:eastAsia="lv-LV"/>
        </w:rPr>
        <w:t>no šiem simptomiem, nekavējoties meklējiet medicīnisku palīdzību;</w:t>
      </w:r>
    </w:p>
    <w:p w14:paraId="25C3F18C" w14:textId="77777777" w:rsidR="00C20026" w:rsidRPr="00555AF2" w:rsidRDefault="00C20026" w:rsidP="00EE4DCD">
      <w:pPr>
        <w:numPr>
          <w:ilvl w:val="0"/>
          <w:numId w:val="23"/>
        </w:numPr>
        <w:autoSpaceDE w:val="0"/>
        <w:autoSpaceDN w:val="0"/>
        <w:adjustRightInd w:val="0"/>
        <w:ind w:left="567" w:hanging="207"/>
        <w:rPr>
          <w:szCs w:val="22"/>
          <w:lang w:val="lv-LV" w:eastAsia="lv-LV"/>
        </w:rPr>
      </w:pPr>
      <w:r w:rsidRPr="00555AF2">
        <w:rPr>
          <w:szCs w:val="22"/>
          <w:lang w:val="lv-LV" w:eastAsia="lv-LV"/>
        </w:rPr>
        <w:t>drudzis kopā ar paātrinātu elpošanu, svīšanu, muskuļu stīvumu un miegainību (šīs</w:t>
      </w:r>
      <w:r w:rsidR="002E301B" w:rsidRPr="00555AF2">
        <w:rPr>
          <w:szCs w:val="22"/>
          <w:lang w:val="lv-LV" w:eastAsia="lv-LV"/>
        </w:rPr>
        <w:t xml:space="preserve"> </w:t>
      </w:r>
      <w:r w:rsidRPr="00555AF2">
        <w:rPr>
          <w:szCs w:val="22"/>
          <w:lang w:val="lv-LV" w:eastAsia="lv-LV"/>
        </w:rPr>
        <w:t>blakusparādības biežumu pēc pieejamajiem datiem nav iespējams noteikt).</w:t>
      </w:r>
    </w:p>
    <w:p w14:paraId="69165568" w14:textId="77777777" w:rsidR="00C20026" w:rsidRPr="00555AF2" w:rsidRDefault="00C20026" w:rsidP="00C20026">
      <w:pPr>
        <w:pStyle w:val="BodyText3"/>
        <w:tabs>
          <w:tab w:val="clear" w:pos="2835"/>
          <w:tab w:val="clear" w:pos="4680"/>
        </w:tabs>
        <w:rPr>
          <w:szCs w:val="22"/>
          <w:lang w:val="lv-LV" w:eastAsia="lv-LV"/>
        </w:rPr>
      </w:pPr>
    </w:p>
    <w:p w14:paraId="18D776E9" w14:textId="77777777" w:rsidR="00DD718F" w:rsidRPr="00555AF2" w:rsidRDefault="00DD718F" w:rsidP="00DD718F">
      <w:pPr>
        <w:autoSpaceDE w:val="0"/>
        <w:autoSpaceDN w:val="0"/>
        <w:adjustRightInd w:val="0"/>
        <w:rPr>
          <w:szCs w:val="22"/>
          <w:lang w:val="lv-LV" w:eastAsia="lv-LV"/>
        </w:rPr>
      </w:pPr>
      <w:r w:rsidRPr="00555AF2">
        <w:rPr>
          <w:szCs w:val="22"/>
          <w:lang w:val="lv-LV" w:eastAsia="lv-LV"/>
        </w:rPr>
        <w:t>Ļoti biežas blakusparādības (var izpausties vairāk nekā 1 no katriem 10 cilvēkiem) ir svara pieaugums,</w:t>
      </w:r>
      <w:r w:rsidR="002E301B" w:rsidRPr="00555AF2">
        <w:rPr>
          <w:szCs w:val="22"/>
          <w:lang w:val="lv-LV" w:eastAsia="lv-LV"/>
        </w:rPr>
        <w:t xml:space="preserve"> </w:t>
      </w:r>
      <w:r w:rsidRPr="00555AF2">
        <w:rPr>
          <w:szCs w:val="22"/>
          <w:lang w:val="lv-LV" w:eastAsia="lv-LV"/>
        </w:rPr>
        <w:t>miegainība un prolaktīna līmeņa paaugstināšanās asinīs.</w:t>
      </w:r>
      <w:r w:rsidR="00B80939" w:rsidRPr="00555AF2">
        <w:rPr>
          <w:szCs w:val="22"/>
          <w:lang w:val="lv-LV"/>
        </w:rPr>
        <w:t xml:space="preserve"> Ārstēšanas sākumā dažiem pacientiem ir iespējams reibonis vai ģībšana (ar lēnu sirdsdarbību), īpaši, pieceļoties no guļus vai sēdus stāvokļa. Tas parasti pāriet pats no sevis, taču, ja tā nenotiek, pastāstiet par to ārstam.</w:t>
      </w:r>
    </w:p>
    <w:p w14:paraId="1CF9935A" w14:textId="77777777" w:rsidR="00DD718F" w:rsidRPr="00555AF2" w:rsidRDefault="00DD718F" w:rsidP="00DD718F">
      <w:pPr>
        <w:autoSpaceDE w:val="0"/>
        <w:autoSpaceDN w:val="0"/>
        <w:adjustRightInd w:val="0"/>
        <w:rPr>
          <w:szCs w:val="22"/>
          <w:lang w:val="lv-LV" w:eastAsia="lv-LV"/>
        </w:rPr>
      </w:pPr>
    </w:p>
    <w:p w14:paraId="2D969AD8" w14:textId="77777777" w:rsidR="0078413E" w:rsidRPr="00555AF2" w:rsidRDefault="00DD718F" w:rsidP="00DD718F">
      <w:pPr>
        <w:autoSpaceDE w:val="0"/>
        <w:autoSpaceDN w:val="0"/>
        <w:adjustRightInd w:val="0"/>
        <w:rPr>
          <w:szCs w:val="22"/>
          <w:lang w:val="lv-LV" w:eastAsia="lv-LV"/>
        </w:rPr>
      </w:pPr>
      <w:r w:rsidRPr="00555AF2">
        <w:rPr>
          <w:szCs w:val="22"/>
          <w:lang w:val="lv-LV" w:eastAsia="lv-LV"/>
        </w:rPr>
        <w:t>Biežas blakusparādības (var izpausties līdz 1 no katriem 10 cilvēkiem) ir dažu asins</w:t>
      </w:r>
      <w:r w:rsidR="00BF69A0" w:rsidRPr="00555AF2">
        <w:rPr>
          <w:szCs w:val="22"/>
          <w:lang w:val="lv-LV" w:eastAsia="lv-LV"/>
        </w:rPr>
        <w:t xml:space="preserve"> </w:t>
      </w:r>
      <w:r w:rsidRPr="00555AF2">
        <w:rPr>
          <w:szCs w:val="22"/>
          <w:lang w:val="lv-LV" w:eastAsia="lv-LV"/>
        </w:rPr>
        <w:t>šūnu</w:t>
      </w:r>
      <w:r w:rsidR="00B80939" w:rsidRPr="00555AF2">
        <w:rPr>
          <w:szCs w:val="22"/>
          <w:lang w:val="lv-LV" w:eastAsia="lv-LV"/>
        </w:rPr>
        <w:t>,</w:t>
      </w:r>
      <w:r w:rsidRPr="00555AF2">
        <w:rPr>
          <w:szCs w:val="22"/>
          <w:lang w:val="lv-LV" w:eastAsia="lv-LV"/>
        </w:rPr>
        <w:t xml:space="preserve"> taukvielu</w:t>
      </w:r>
      <w:r w:rsidR="003332D7" w:rsidRPr="00555AF2">
        <w:rPr>
          <w:szCs w:val="22"/>
          <w:lang w:val="lv-LV" w:eastAsia="lv-LV"/>
        </w:rPr>
        <w:t xml:space="preserve"> </w:t>
      </w:r>
      <w:r w:rsidRPr="00555AF2">
        <w:rPr>
          <w:szCs w:val="22"/>
          <w:lang w:val="lv-LV" w:eastAsia="lv-LV"/>
        </w:rPr>
        <w:t>līmeņ</w:t>
      </w:r>
      <w:r w:rsidR="00C5705E" w:rsidRPr="00555AF2">
        <w:rPr>
          <w:szCs w:val="22"/>
          <w:lang w:val="lv-LV" w:eastAsia="lv-LV"/>
        </w:rPr>
        <w:t>a</w:t>
      </w:r>
      <w:r w:rsidRPr="00555AF2">
        <w:rPr>
          <w:szCs w:val="22"/>
          <w:lang w:val="lv-LV" w:eastAsia="lv-LV"/>
        </w:rPr>
        <w:t xml:space="preserve"> izmaiņas, </w:t>
      </w:r>
      <w:r w:rsidR="00B80939" w:rsidRPr="00555AF2">
        <w:rPr>
          <w:szCs w:val="22"/>
          <w:lang w:val="lv-LV"/>
        </w:rPr>
        <w:t xml:space="preserve">kā arī — ārstēšanas sākumā — pārejošs aknu enzīmu vērtību pieaugums; </w:t>
      </w:r>
      <w:r w:rsidRPr="00555AF2">
        <w:rPr>
          <w:szCs w:val="22"/>
          <w:lang w:val="lv-LV" w:eastAsia="lv-LV"/>
        </w:rPr>
        <w:t xml:space="preserve">cukura līmeņa paaugstināšanās asinīs un urīnā, </w:t>
      </w:r>
      <w:r w:rsidR="003332D7" w:rsidRPr="00555AF2">
        <w:rPr>
          <w:szCs w:val="22"/>
          <w:lang w:val="lv-LV"/>
        </w:rPr>
        <w:t xml:space="preserve">urīnskābes un kreatinīna fosfokināzes līmeņa paaugstināšanās asinīs, </w:t>
      </w:r>
      <w:r w:rsidRPr="00555AF2">
        <w:rPr>
          <w:szCs w:val="22"/>
          <w:lang w:val="lv-LV" w:eastAsia="lv-LV"/>
        </w:rPr>
        <w:t>pastiprināta izsalkuma sajūta,</w:t>
      </w:r>
      <w:r w:rsidR="003332D7" w:rsidRPr="00555AF2">
        <w:rPr>
          <w:szCs w:val="22"/>
          <w:lang w:val="lv-LV" w:eastAsia="lv-LV"/>
        </w:rPr>
        <w:t xml:space="preserve"> </w:t>
      </w:r>
      <w:r w:rsidRPr="00555AF2">
        <w:rPr>
          <w:szCs w:val="22"/>
          <w:lang w:val="lv-LV" w:eastAsia="lv-LV"/>
        </w:rPr>
        <w:t xml:space="preserve">reibonis, nemiers, trīce, </w:t>
      </w:r>
      <w:r w:rsidR="003332D7" w:rsidRPr="00555AF2">
        <w:rPr>
          <w:szCs w:val="22"/>
          <w:lang w:val="lv-LV"/>
        </w:rPr>
        <w:t>neparastas kustības (diskinēzijas)</w:t>
      </w:r>
      <w:r w:rsidRPr="00555AF2">
        <w:rPr>
          <w:szCs w:val="22"/>
          <w:lang w:val="lv-LV" w:eastAsia="lv-LV"/>
        </w:rPr>
        <w:t>,</w:t>
      </w:r>
      <w:r w:rsidR="003332D7" w:rsidRPr="00555AF2">
        <w:rPr>
          <w:szCs w:val="22"/>
          <w:lang w:val="lv-LV" w:eastAsia="lv-LV"/>
        </w:rPr>
        <w:t xml:space="preserve"> </w:t>
      </w:r>
      <w:r w:rsidRPr="00555AF2">
        <w:rPr>
          <w:szCs w:val="22"/>
          <w:lang w:val="lv-LV" w:eastAsia="lv-LV"/>
        </w:rPr>
        <w:t>aizcietējums, saus</w:t>
      </w:r>
      <w:r w:rsidR="00C5705E" w:rsidRPr="00555AF2">
        <w:rPr>
          <w:szCs w:val="22"/>
          <w:lang w:val="lv-LV" w:eastAsia="lv-LV"/>
        </w:rPr>
        <w:t>a mute</w:t>
      </w:r>
      <w:r w:rsidRPr="00555AF2">
        <w:rPr>
          <w:szCs w:val="22"/>
          <w:lang w:val="lv-LV" w:eastAsia="lv-LV"/>
        </w:rPr>
        <w:t>, izsitumi, spēku izsīkums, spēcīgi izteikts nogurums,</w:t>
      </w:r>
      <w:r w:rsidR="00C5705E" w:rsidRPr="00555AF2">
        <w:rPr>
          <w:szCs w:val="22"/>
          <w:lang w:val="lv-LV" w:eastAsia="lv-LV"/>
        </w:rPr>
        <w:t xml:space="preserve"> </w:t>
      </w:r>
      <w:r w:rsidRPr="00555AF2">
        <w:rPr>
          <w:szCs w:val="22"/>
          <w:lang w:val="lv-LV" w:eastAsia="lv-LV"/>
        </w:rPr>
        <w:t>ūdens aizture,</w:t>
      </w:r>
      <w:r w:rsidR="00632830" w:rsidRPr="00555AF2">
        <w:rPr>
          <w:szCs w:val="22"/>
          <w:lang w:val="lv-LV" w:eastAsia="lv-LV"/>
        </w:rPr>
        <w:t xml:space="preserve"> </w:t>
      </w:r>
      <w:r w:rsidRPr="00555AF2">
        <w:rPr>
          <w:szCs w:val="22"/>
          <w:lang w:val="lv-LV" w:eastAsia="lv-LV"/>
        </w:rPr>
        <w:t>k</w:t>
      </w:r>
      <w:r w:rsidR="004B7218" w:rsidRPr="00555AF2">
        <w:rPr>
          <w:szCs w:val="22"/>
          <w:lang w:val="lv-LV" w:eastAsia="lv-LV"/>
        </w:rPr>
        <w:t>as</w:t>
      </w:r>
      <w:r w:rsidRPr="00555AF2">
        <w:rPr>
          <w:szCs w:val="22"/>
          <w:lang w:val="lv-LV" w:eastAsia="lv-LV"/>
        </w:rPr>
        <w:t xml:space="preserve"> izraisa roku, potīšu vai pēdu pietūkumu</w:t>
      </w:r>
      <w:r w:rsidR="004B7218" w:rsidRPr="00555AF2">
        <w:rPr>
          <w:szCs w:val="22"/>
          <w:lang w:val="lv-LV" w:eastAsia="lv-LV"/>
        </w:rPr>
        <w:t>,</w:t>
      </w:r>
      <w:r w:rsidR="00437056" w:rsidRPr="00555AF2">
        <w:rPr>
          <w:szCs w:val="22"/>
          <w:lang w:val="lv-LV"/>
        </w:rPr>
        <w:t xml:space="preserve"> drudzis, locītavu sāpes</w:t>
      </w:r>
      <w:r w:rsidRPr="00555AF2">
        <w:rPr>
          <w:szCs w:val="22"/>
          <w:lang w:val="lv-LV" w:eastAsia="lv-LV"/>
        </w:rPr>
        <w:t xml:space="preserve"> un seksuāla disfunkcija, piemēram, samazināta</w:t>
      </w:r>
      <w:r w:rsidR="003332D7" w:rsidRPr="00555AF2">
        <w:rPr>
          <w:szCs w:val="22"/>
          <w:lang w:val="lv-LV" w:eastAsia="lv-LV"/>
        </w:rPr>
        <w:t xml:space="preserve"> </w:t>
      </w:r>
      <w:r w:rsidRPr="00555AF2">
        <w:rPr>
          <w:szCs w:val="22"/>
          <w:lang w:val="lv-LV" w:eastAsia="lv-LV"/>
        </w:rPr>
        <w:t>dzimumtieksme vīriešiem un sievietēm vai erektila disfunkcija vīriešiem.</w:t>
      </w:r>
    </w:p>
    <w:p w14:paraId="05BF1E53" w14:textId="77777777" w:rsidR="00437056" w:rsidRPr="00555AF2" w:rsidRDefault="00437056" w:rsidP="00DD718F">
      <w:pPr>
        <w:autoSpaceDE w:val="0"/>
        <w:autoSpaceDN w:val="0"/>
        <w:adjustRightInd w:val="0"/>
        <w:rPr>
          <w:szCs w:val="22"/>
          <w:lang w:val="lv-LV" w:eastAsia="lv-LV"/>
        </w:rPr>
      </w:pPr>
    </w:p>
    <w:p w14:paraId="0FFAFF11" w14:textId="77777777" w:rsidR="00DD718F" w:rsidRPr="00555AF2" w:rsidRDefault="00DD718F" w:rsidP="00DD718F">
      <w:pPr>
        <w:autoSpaceDE w:val="0"/>
        <w:autoSpaceDN w:val="0"/>
        <w:adjustRightInd w:val="0"/>
        <w:rPr>
          <w:szCs w:val="22"/>
          <w:lang w:val="lv-LV"/>
        </w:rPr>
      </w:pPr>
      <w:r w:rsidRPr="00555AF2">
        <w:rPr>
          <w:szCs w:val="22"/>
          <w:lang w:val="lv-LV" w:eastAsia="lv-LV"/>
        </w:rPr>
        <w:t xml:space="preserve">Retākas blakusparādības (var izpausties līdz 1 no katriem 100 cilvēkiem) ir </w:t>
      </w:r>
      <w:r w:rsidR="00437056" w:rsidRPr="00555AF2">
        <w:rPr>
          <w:szCs w:val="22"/>
          <w:lang w:val="lv-LV"/>
        </w:rPr>
        <w:t xml:space="preserve">paaugstināta jutība (piem., pietūkums mutē un rīklē, nieze, izsitumi), diabēts vai diabēta saasināšanās, reizēm ar ketoacidozi (ketonvielas asinīs un urīnā) vai komu, krampji, kas parasti saistīti ar jau iepriekš bijušiem krampjiem (epilepsiju), muskuļu stīvums vai spazmas (ieskaitot acu kustības), </w:t>
      </w:r>
      <w:r w:rsidR="00363F9C" w:rsidRPr="00555AF2">
        <w:rPr>
          <w:szCs w:val="22"/>
          <w:lang w:val="lv-LV"/>
        </w:rPr>
        <w:t xml:space="preserve">nemierīgo kāju sindroms, </w:t>
      </w:r>
      <w:r w:rsidR="00437056" w:rsidRPr="00555AF2">
        <w:rPr>
          <w:szCs w:val="22"/>
          <w:lang w:val="lv-LV"/>
        </w:rPr>
        <w:t>runas problēmas,</w:t>
      </w:r>
      <w:r w:rsidR="003A495C" w:rsidRPr="00555AF2">
        <w:rPr>
          <w:szCs w:val="22"/>
          <w:lang w:val="lv-LV"/>
        </w:rPr>
        <w:t xml:space="preserve"> stostīšanās,</w:t>
      </w:r>
      <w:r w:rsidR="00437056" w:rsidRPr="00555AF2">
        <w:rPr>
          <w:szCs w:val="22"/>
          <w:lang w:val="lv-LV"/>
        </w:rPr>
        <w:t xml:space="preserve"> </w:t>
      </w:r>
      <w:r w:rsidRPr="00555AF2">
        <w:rPr>
          <w:szCs w:val="22"/>
          <w:lang w:val="lv-LV" w:eastAsia="lv-LV"/>
        </w:rPr>
        <w:t>lēna sirdsdarbība, jutība</w:t>
      </w:r>
      <w:r w:rsidR="00437056" w:rsidRPr="00555AF2">
        <w:rPr>
          <w:szCs w:val="22"/>
          <w:lang w:val="lv-LV" w:eastAsia="lv-LV"/>
        </w:rPr>
        <w:t xml:space="preserve"> </w:t>
      </w:r>
      <w:r w:rsidRPr="00555AF2">
        <w:rPr>
          <w:szCs w:val="22"/>
          <w:lang w:val="lv-LV" w:eastAsia="lv-LV"/>
        </w:rPr>
        <w:t xml:space="preserve">pret saules gaismu, </w:t>
      </w:r>
      <w:r w:rsidR="00437056" w:rsidRPr="00555AF2">
        <w:rPr>
          <w:szCs w:val="22"/>
          <w:lang w:val="lv-LV"/>
        </w:rPr>
        <w:t>asiņošana no deguna, vēdera uzpūšanās,</w:t>
      </w:r>
      <w:r w:rsidR="00325741" w:rsidRPr="00555AF2">
        <w:rPr>
          <w:szCs w:val="22"/>
          <w:lang w:val="lv-LV"/>
        </w:rPr>
        <w:t xml:space="preserve"> siekalošanās,</w:t>
      </w:r>
      <w:r w:rsidR="00437056" w:rsidRPr="00555AF2">
        <w:rPr>
          <w:szCs w:val="22"/>
          <w:lang w:val="lv-LV"/>
        </w:rPr>
        <w:t xml:space="preserve"> atmiņas zudums vai aizmāršība, </w:t>
      </w:r>
      <w:r w:rsidRPr="00555AF2">
        <w:rPr>
          <w:szCs w:val="22"/>
          <w:lang w:val="lv-LV" w:eastAsia="lv-LV"/>
        </w:rPr>
        <w:t>urīna nesaturēšana, nespēja urinēt, matu izkrišana, mēnešreižu trūkums vai</w:t>
      </w:r>
      <w:r w:rsidR="00437056" w:rsidRPr="00555AF2">
        <w:rPr>
          <w:szCs w:val="22"/>
          <w:lang w:val="lv-LV" w:eastAsia="lv-LV"/>
        </w:rPr>
        <w:t xml:space="preserve"> </w:t>
      </w:r>
      <w:r w:rsidRPr="00555AF2">
        <w:rPr>
          <w:szCs w:val="22"/>
          <w:lang w:val="lv-LV" w:eastAsia="lv-LV"/>
        </w:rPr>
        <w:t>samazināšanās un vīriešu un sieviešu krūšu dziedzeru pārmaiņas, piemēram, patoloģiska piena veidošanās vai patoloģiska augšana.</w:t>
      </w:r>
    </w:p>
    <w:p w14:paraId="2B17E966" w14:textId="77777777" w:rsidR="00DD718F" w:rsidRPr="00555AF2" w:rsidRDefault="00DD718F">
      <w:pPr>
        <w:pStyle w:val="BodyText3"/>
        <w:tabs>
          <w:tab w:val="clear" w:pos="2835"/>
          <w:tab w:val="clear" w:pos="4680"/>
        </w:tabs>
        <w:rPr>
          <w:szCs w:val="22"/>
          <w:lang w:val="lv-LV"/>
        </w:rPr>
      </w:pPr>
    </w:p>
    <w:p w14:paraId="4F61A6B3" w14:textId="77777777" w:rsidR="00016D66" w:rsidRPr="00555AF2" w:rsidRDefault="00437056" w:rsidP="00016D66">
      <w:pPr>
        <w:autoSpaceDE w:val="0"/>
        <w:autoSpaceDN w:val="0"/>
        <w:adjustRightInd w:val="0"/>
        <w:rPr>
          <w:szCs w:val="22"/>
          <w:lang w:val="lv-LV" w:eastAsia="lv-LV"/>
        </w:rPr>
      </w:pPr>
      <w:r w:rsidRPr="00555AF2">
        <w:rPr>
          <w:szCs w:val="22"/>
          <w:lang w:val="lv-LV" w:eastAsia="lv-LV"/>
        </w:rPr>
        <w:t>Retas</w:t>
      </w:r>
      <w:r w:rsidR="00016D66" w:rsidRPr="00555AF2">
        <w:rPr>
          <w:szCs w:val="22"/>
          <w:lang w:val="lv-LV" w:eastAsia="lv-LV"/>
        </w:rPr>
        <w:t xml:space="preserve"> blakusparādības</w:t>
      </w:r>
      <w:r w:rsidRPr="00555AF2">
        <w:rPr>
          <w:szCs w:val="22"/>
          <w:lang w:val="lv-LV" w:eastAsia="lv-LV"/>
        </w:rPr>
        <w:t xml:space="preserve"> </w:t>
      </w:r>
      <w:r w:rsidRPr="00555AF2">
        <w:rPr>
          <w:szCs w:val="22"/>
          <w:lang w:val="lv-LV"/>
        </w:rPr>
        <w:t>(var izpausties līdz 1 no katriem 1000 cilvēkiem)</w:t>
      </w:r>
      <w:r w:rsidR="00016D66" w:rsidRPr="00555AF2">
        <w:rPr>
          <w:szCs w:val="22"/>
          <w:lang w:val="lv-LV" w:eastAsia="lv-LV"/>
        </w:rPr>
        <w:t xml:space="preserve"> ir </w:t>
      </w:r>
      <w:r w:rsidR="002E301B" w:rsidRPr="00555AF2">
        <w:rPr>
          <w:szCs w:val="22"/>
          <w:lang w:val="lv-LV"/>
        </w:rPr>
        <w:t>normālas</w:t>
      </w:r>
      <w:r w:rsidR="002E301B" w:rsidRPr="00555AF2">
        <w:rPr>
          <w:szCs w:val="22"/>
          <w:lang w:val="lv-LV" w:eastAsia="lv-LV"/>
        </w:rPr>
        <w:t xml:space="preserve"> </w:t>
      </w:r>
      <w:r w:rsidR="00016D66" w:rsidRPr="00555AF2">
        <w:rPr>
          <w:szCs w:val="22"/>
          <w:lang w:val="lv-LV" w:eastAsia="lv-LV"/>
        </w:rPr>
        <w:t>ķermeņa temperatūras</w:t>
      </w:r>
      <w:r w:rsidR="002E301B" w:rsidRPr="00555AF2">
        <w:rPr>
          <w:szCs w:val="22"/>
          <w:lang w:val="lv-LV" w:eastAsia="lv-LV"/>
        </w:rPr>
        <w:t xml:space="preserve"> pazemināšanās</w:t>
      </w:r>
      <w:r w:rsidR="00016D66" w:rsidRPr="00555AF2">
        <w:rPr>
          <w:szCs w:val="22"/>
          <w:lang w:val="lv-LV" w:eastAsia="lv-LV"/>
        </w:rPr>
        <w:t>, sirdsdarbības ritma traucējumi, pēkšņa</w:t>
      </w:r>
      <w:r w:rsidR="002E301B" w:rsidRPr="00555AF2">
        <w:rPr>
          <w:szCs w:val="22"/>
          <w:lang w:val="lv-LV" w:eastAsia="lv-LV"/>
        </w:rPr>
        <w:t xml:space="preserve"> </w:t>
      </w:r>
      <w:r w:rsidR="00016D66" w:rsidRPr="00555AF2">
        <w:rPr>
          <w:szCs w:val="22"/>
          <w:lang w:val="lv-LV" w:eastAsia="lv-LV"/>
        </w:rPr>
        <w:t>neizskaidrojama nāve, aizkuņģa dziedzera iekaisums, kas izraisa asas sāpes vēderā, drudzi un</w:t>
      </w:r>
      <w:r w:rsidR="002E301B" w:rsidRPr="00555AF2">
        <w:rPr>
          <w:szCs w:val="22"/>
          <w:lang w:val="lv-LV" w:eastAsia="lv-LV"/>
        </w:rPr>
        <w:t xml:space="preserve"> </w:t>
      </w:r>
      <w:r w:rsidR="001149D3" w:rsidRPr="00555AF2">
        <w:rPr>
          <w:szCs w:val="22"/>
          <w:lang w:val="lv-LV" w:eastAsia="lv-LV"/>
        </w:rPr>
        <w:t>sliktu dūšu</w:t>
      </w:r>
      <w:r w:rsidR="00016D66" w:rsidRPr="00555AF2">
        <w:rPr>
          <w:szCs w:val="22"/>
          <w:lang w:val="lv-LV" w:eastAsia="lv-LV"/>
        </w:rPr>
        <w:t>, aknu slimība, kas izpaužas kā ādas un acu baltās daļas dzelte, muskuļu slimība, kas</w:t>
      </w:r>
      <w:r w:rsidR="00632830" w:rsidRPr="00555AF2">
        <w:rPr>
          <w:szCs w:val="22"/>
          <w:lang w:val="lv-LV" w:eastAsia="lv-LV"/>
        </w:rPr>
        <w:t xml:space="preserve"> </w:t>
      </w:r>
      <w:r w:rsidR="00016D66" w:rsidRPr="00555AF2">
        <w:rPr>
          <w:szCs w:val="22"/>
          <w:lang w:val="lv-LV" w:eastAsia="lv-LV"/>
        </w:rPr>
        <w:t>izpaužas kā neizskaidrojamas sāpes</w:t>
      </w:r>
      <w:r w:rsidR="001149D3" w:rsidRPr="00555AF2">
        <w:rPr>
          <w:szCs w:val="22"/>
          <w:lang w:val="lv-LV" w:eastAsia="lv-LV"/>
        </w:rPr>
        <w:t xml:space="preserve">, </w:t>
      </w:r>
      <w:r w:rsidR="00016D66" w:rsidRPr="00555AF2">
        <w:rPr>
          <w:szCs w:val="22"/>
          <w:lang w:val="lv-LV" w:eastAsia="lv-LV"/>
        </w:rPr>
        <w:t>ilgstoša un/vai sāpīga erekcija.</w:t>
      </w:r>
    </w:p>
    <w:p w14:paraId="70450727" w14:textId="77777777" w:rsidR="00016D66" w:rsidRPr="00555AF2" w:rsidRDefault="00016D66" w:rsidP="00016D66">
      <w:pPr>
        <w:autoSpaceDE w:val="0"/>
        <w:autoSpaceDN w:val="0"/>
        <w:adjustRightInd w:val="0"/>
        <w:rPr>
          <w:szCs w:val="22"/>
          <w:lang w:val="lv-LV" w:eastAsia="lv-LV"/>
        </w:rPr>
      </w:pPr>
    </w:p>
    <w:p w14:paraId="2330531D" w14:textId="77777777" w:rsidR="007D65E1" w:rsidRPr="00555AF2" w:rsidRDefault="007D65E1" w:rsidP="007D65E1">
      <w:pPr>
        <w:autoSpaceDE w:val="0"/>
        <w:autoSpaceDN w:val="0"/>
        <w:adjustRightInd w:val="0"/>
        <w:rPr>
          <w:szCs w:val="22"/>
          <w:lang w:val="lv-LV" w:eastAsia="lv-LV"/>
        </w:rPr>
      </w:pPr>
      <w:r w:rsidRPr="00555AF2">
        <w:rPr>
          <w:szCs w:val="22"/>
          <w:lang w:val="lv-LV" w:eastAsia="lv-LV"/>
        </w:rPr>
        <w:t>Ļoti retas blakusparādības ietver nopietnas alerģiskas reakcijas, piemēram, zāļu izraisītu reakciju ar eozinofīliju un sistēmiskiem simptomiem (</w:t>
      </w:r>
      <w:r w:rsidRPr="00555AF2">
        <w:rPr>
          <w:i/>
          <w:iCs/>
          <w:szCs w:val="22"/>
          <w:lang w:val="lv-LV" w:eastAsia="lv-LV"/>
        </w:rPr>
        <w:t>DRESS</w:t>
      </w:r>
      <w:r w:rsidRPr="00555AF2">
        <w:rPr>
          <w:szCs w:val="22"/>
          <w:lang w:val="lv-LV" w:eastAsia="lv-LV"/>
        </w:rPr>
        <w:t xml:space="preserve">). </w:t>
      </w:r>
      <w:r w:rsidRPr="00555AF2">
        <w:rPr>
          <w:i/>
          <w:iCs/>
          <w:szCs w:val="22"/>
          <w:lang w:val="lv-LV" w:eastAsia="lv-LV"/>
        </w:rPr>
        <w:t xml:space="preserve">DRESS </w:t>
      </w:r>
      <w:r w:rsidRPr="00555AF2">
        <w:rPr>
          <w:szCs w:val="22"/>
          <w:lang w:val="lv-LV" w:eastAsia="lv-LV"/>
        </w:rPr>
        <w:t>sākotnēji izpaužas kā gripai līdzīgi simptomi ar izsitumiem uz sejas, kuri pēc tam izplatās citviet, augstu temperatūru, palielinātiem limfmezgliem, paaugstinātu aknu enzīmu līmeni asinīs un palielinātu noteiktu balto asinsšūnu skaitu (eozinofīlija).</w:t>
      </w:r>
    </w:p>
    <w:p w14:paraId="0FF14166" w14:textId="77777777" w:rsidR="007D65E1" w:rsidRPr="00555AF2" w:rsidRDefault="007D65E1" w:rsidP="00016D66">
      <w:pPr>
        <w:autoSpaceDE w:val="0"/>
        <w:autoSpaceDN w:val="0"/>
        <w:adjustRightInd w:val="0"/>
        <w:rPr>
          <w:szCs w:val="22"/>
          <w:lang w:val="lv-LV" w:eastAsia="lv-LV"/>
        </w:rPr>
      </w:pPr>
    </w:p>
    <w:p w14:paraId="3566B2EF" w14:textId="77777777" w:rsidR="00016D66" w:rsidRPr="00555AF2" w:rsidRDefault="00016D66" w:rsidP="00632830">
      <w:pPr>
        <w:autoSpaceDE w:val="0"/>
        <w:autoSpaceDN w:val="0"/>
        <w:adjustRightInd w:val="0"/>
        <w:rPr>
          <w:szCs w:val="22"/>
          <w:lang w:val="lv-LV" w:eastAsia="lv-LV"/>
        </w:rPr>
      </w:pPr>
      <w:r w:rsidRPr="00555AF2">
        <w:rPr>
          <w:szCs w:val="22"/>
          <w:lang w:val="lv-LV" w:eastAsia="lv-LV"/>
        </w:rPr>
        <w:t>Lietojot olanzapīnu, gados vec</w:t>
      </w:r>
      <w:r w:rsidR="001149D3" w:rsidRPr="00555AF2">
        <w:rPr>
          <w:szCs w:val="22"/>
          <w:lang w:val="lv-LV" w:eastAsia="lv-LV"/>
        </w:rPr>
        <w:t>āk</w:t>
      </w:r>
      <w:r w:rsidRPr="00555AF2">
        <w:rPr>
          <w:szCs w:val="22"/>
          <w:lang w:val="lv-LV" w:eastAsia="lv-LV"/>
        </w:rPr>
        <w:t>iem pacientiem ar demenci ir iespējams insults, pneimonija, urīna</w:t>
      </w:r>
      <w:r w:rsidR="002E301B" w:rsidRPr="00555AF2">
        <w:rPr>
          <w:szCs w:val="22"/>
          <w:lang w:val="lv-LV" w:eastAsia="lv-LV"/>
        </w:rPr>
        <w:t xml:space="preserve"> </w:t>
      </w:r>
      <w:r w:rsidRPr="00555AF2">
        <w:rPr>
          <w:szCs w:val="22"/>
          <w:lang w:val="lv-LV" w:eastAsia="lv-LV"/>
        </w:rPr>
        <w:t xml:space="preserve">nesaturēšana, kritieni, ļoti liels nogurums, redzes halucinācijas, ķermeņa temperatūras </w:t>
      </w:r>
      <w:r w:rsidR="008A243F" w:rsidRPr="00555AF2">
        <w:rPr>
          <w:szCs w:val="22"/>
          <w:lang w:val="lv-LV" w:eastAsia="lv-LV"/>
        </w:rPr>
        <w:t>paaugstināšanās</w:t>
      </w:r>
      <w:r w:rsidRPr="00555AF2">
        <w:rPr>
          <w:szCs w:val="22"/>
          <w:lang w:val="lv-LV" w:eastAsia="lv-LV"/>
        </w:rPr>
        <w:t>, ādas</w:t>
      </w:r>
      <w:r w:rsidR="00632830" w:rsidRPr="00555AF2">
        <w:rPr>
          <w:szCs w:val="22"/>
          <w:lang w:val="lv-LV" w:eastAsia="lv-LV"/>
        </w:rPr>
        <w:t xml:space="preserve"> </w:t>
      </w:r>
      <w:r w:rsidR="008A243F" w:rsidRPr="00555AF2">
        <w:rPr>
          <w:szCs w:val="22"/>
          <w:lang w:val="lv-LV" w:eastAsia="lv-LV"/>
        </w:rPr>
        <w:t>ap</w:t>
      </w:r>
      <w:r w:rsidRPr="00555AF2">
        <w:rPr>
          <w:szCs w:val="22"/>
          <w:lang w:val="lv-LV" w:eastAsia="lv-LV"/>
        </w:rPr>
        <w:t>sārtums un grūtības staigāt. Ir ziņots par atsevišķiem nāves gadījumiem šajā konkrētajā pacientu</w:t>
      </w:r>
      <w:r w:rsidR="00632830" w:rsidRPr="00555AF2">
        <w:rPr>
          <w:szCs w:val="22"/>
          <w:lang w:val="lv-LV" w:eastAsia="lv-LV"/>
        </w:rPr>
        <w:t xml:space="preserve"> </w:t>
      </w:r>
      <w:r w:rsidRPr="00555AF2">
        <w:rPr>
          <w:szCs w:val="22"/>
          <w:lang w:val="lv-LV" w:eastAsia="lv-LV"/>
        </w:rPr>
        <w:t>grupā.</w:t>
      </w:r>
    </w:p>
    <w:p w14:paraId="3FEB3C3D" w14:textId="77777777" w:rsidR="00016D66" w:rsidRPr="00555AF2" w:rsidRDefault="00016D66" w:rsidP="00016D66">
      <w:pPr>
        <w:pStyle w:val="BodyText3"/>
        <w:tabs>
          <w:tab w:val="clear" w:pos="2835"/>
          <w:tab w:val="clear" w:pos="4680"/>
        </w:tabs>
        <w:rPr>
          <w:szCs w:val="22"/>
          <w:lang w:val="lv-LV" w:eastAsia="lv-LV"/>
        </w:rPr>
      </w:pPr>
    </w:p>
    <w:p w14:paraId="3E72B997" w14:textId="77777777" w:rsidR="00016D66" w:rsidRPr="00555AF2" w:rsidRDefault="00016D66" w:rsidP="00016D66">
      <w:pPr>
        <w:autoSpaceDE w:val="0"/>
        <w:autoSpaceDN w:val="0"/>
        <w:adjustRightInd w:val="0"/>
        <w:rPr>
          <w:szCs w:val="22"/>
          <w:lang w:val="lv-LV" w:eastAsia="lv-LV"/>
        </w:rPr>
      </w:pPr>
      <w:r w:rsidRPr="00555AF2">
        <w:rPr>
          <w:szCs w:val="22"/>
          <w:lang w:val="lv-LV" w:eastAsia="lv-LV"/>
        </w:rPr>
        <w:t>Pacientiem ar Parkinsona slimību Olanzapine Teva var pastiprināt simptomus.</w:t>
      </w:r>
    </w:p>
    <w:p w14:paraId="5246AFFE" w14:textId="77777777" w:rsidR="00104727" w:rsidRPr="00555AF2" w:rsidRDefault="00104727" w:rsidP="00016D66">
      <w:pPr>
        <w:autoSpaceDE w:val="0"/>
        <w:autoSpaceDN w:val="0"/>
        <w:adjustRightInd w:val="0"/>
        <w:rPr>
          <w:szCs w:val="22"/>
          <w:lang w:val="lv-LV" w:eastAsia="lv-LV"/>
        </w:rPr>
      </w:pPr>
    </w:p>
    <w:p w14:paraId="7CDA90D1" w14:textId="55C248B7" w:rsidR="00D048B8" w:rsidRPr="00555AF2" w:rsidRDefault="00D048B8" w:rsidP="00D048B8">
      <w:pPr>
        <w:numPr>
          <w:ilvl w:val="12"/>
          <w:numId w:val="0"/>
        </w:numPr>
        <w:outlineLvl w:val="0"/>
        <w:rPr>
          <w:b/>
          <w:szCs w:val="22"/>
          <w:lang w:val="lv-LV"/>
        </w:rPr>
      </w:pPr>
      <w:r w:rsidRPr="00555AF2">
        <w:rPr>
          <w:b/>
          <w:szCs w:val="22"/>
          <w:lang w:val="lv-LV"/>
        </w:rPr>
        <w:t>Ziņošana par blakusparādībām</w:t>
      </w:r>
      <w:r w:rsidR="00B11820">
        <w:rPr>
          <w:b/>
          <w:szCs w:val="22"/>
          <w:lang w:val="lv-LV"/>
        </w:rPr>
        <w:fldChar w:fldCharType="begin"/>
      </w:r>
      <w:r w:rsidR="00B11820">
        <w:rPr>
          <w:b/>
          <w:szCs w:val="22"/>
          <w:lang w:val="lv-LV"/>
        </w:rPr>
        <w:instrText xml:space="preserve"> DOCVARIABLE vault_nd_8fbc4acb-4631-4b1c-a9b9-18ccef167463 \* MERGEFORMAT </w:instrText>
      </w:r>
      <w:r w:rsidR="00B11820">
        <w:rPr>
          <w:b/>
          <w:szCs w:val="22"/>
          <w:lang w:val="lv-LV"/>
        </w:rPr>
        <w:fldChar w:fldCharType="separate"/>
      </w:r>
      <w:r w:rsidR="00B11820">
        <w:rPr>
          <w:b/>
          <w:szCs w:val="22"/>
          <w:lang w:val="lv-LV"/>
        </w:rPr>
        <w:t xml:space="preserve"> </w:t>
      </w:r>
      <w:r w:rsidR="00B11820">
        <w:rPr>
          <w:b/>
          <w:szCs w:val="22"/>
          <w:lang w:val="lv-LV"/>
        </w:rPr>
        <w:fldChar w:fldCharType="end"/>
      </w:r>
    </w:p>
    <w:p w14:paraId="67F29131" w14:textId="3DB0F6A1" w:rsidR="00D048B8" w:rsidRPr="00555AF2" w:rsidRDefault="00AC1C01" w:rsidP="00D048B8">
      <w:pPr>
        <w:numPr>
          <w:ilvl w:val="12"/>
          <w:numId w:val="0"/>
        </w:numPr>
        <w:rPr>
          <w:lang w:val="lv-LV"/>
        </w:rPr>
      </w:pPr>
      <w:r w:rsidRPr="00555AF2">
        <w:rPr>
          <w:szCs w:val="22"/>
          <w:lang w:val="lv-LV"/>
        </w:rPr>
        <w:t>Ja Jums rodas jebkādas blakusparādības, konsultējieties ar ārstu vai farmaceitu. Tas attiecas arī uz iespējamajām blakusparādībām, kas nav minētas šajā instrukcijā</w:t>
      </w:r>
      <w:r w:rsidRPr="00555AF2">
        <w:rPr>
          <w:lang w:val="lv-LV"/>
        </w:rPr>
        <w:t>.</w:t>
      </w:r>
      <w:r w:rsidR="00D048B8" w:rsidRPr="00555AF2">
        <w:rPr>
          <w:szCs w:val="22"/>
          <w:lang w:val="lv-LV"/>
        </w:rPr>
        <w:t xml:space="preserve"> Jūs varat ziņot par blakusparādībām arī tieši, izmantojot </w:t>
      </w:r>
      <w:hyperlink r:id="rId15" w:history="1">
        <w:r w:rsidR="00D048B8" w:rsidRPr="00B05DFD">
          <w:rPr>
            <w:rStyle w:val="Hyperlink"/>
            <w:highlight w:val="lightGray"/>
            <w:lang w:val="lv-LV"/>
          </w:rPr>
          <w:t>V pielikumā</w:t>
        </w:r>
      </w:hyperlink>
      <w:r w:rsidR="00D048B8" w:rsidRPr="00555AF2">
        <w:rPr>
          <w:szCs w:val="22"/>
          <w:highlight w:val="lightGray"/>
          <w:lang w:val="lv-LV"/>
        </w:rPr>
        <w:t xml:space="preserve"> minēto nacionālās ziņošanas sistēmas kontaktinformāciju</w:t>
      </w:r>
      <w:r w:rsidR="00D048B8" w:rsidRPr="00555AF2">
        <w:rPr>
          <w:szCs w:val="22"/>
          <w:lang w:val="lv-LV"/>
        </w:rPr>
        <w:t>. Ziņojot par blakusparādībām, Jūs varat palīdzēt nodrošināt daudz plašāku informāciju par šo zāļu drošumu</w:t>
      </w:r>
      <w:r w:rsidR="00D048B8" w:rsidRPr="00555AF2">
        <w:rPr>
          <w:lang w:val="lv-LV"/>
        </w:rPr>
        <w:t>.</w:t>
      </w:r>
    </w:p>
    <w:p w14:paraId="5FB8FAF6" w14:textId="77777777" w:rsidR="0078413E" w:rsidRPr="00555AF2" w:rsidRDefault="0078413E">
      <w:pPr>
        <w:numPr>
          <w:ilvl w:val="12"/>
          <w:numId w:val="0"/>
        </w:numPr>
        <w:tabs>
          <w:tab w:val="left" w:pos="567"/>
        </w:tabs>
        <w:rPr>
          <w:szCs w:val="22"/>
          <w:lang w:val="lv-LV"/>
        </w:rPr>
      </w:pPr>
    </w:p>
    <w:p w14:paraId="56809A5D" w14:textId="77777777" w:rsidR="0085069E" w:rsidRPr="00555AF2" w:rsidRDefault="0085069E">
      <w:pPr>
        <w:numPr>
          <w:ilvl w:val="12"/>
          <w:numId w:val="0"/>
        </w:numPr>
        <w:tabs>
          <w:tab w:val="left" w:pos="567"/>
        </w:tabs>
        <w:rPr>
          <w:szCs w:val="22"/>
          <w:lang w:val="lv-LV"/>
        </w:rPr>
      </w:pPr>
    </w:p>
    <w:p w14:paraId="1EAECA50" w14:textId="77777777" w:rsidR="00146764" w:rsidRPr="00555AF2" w:rsidRDefault="00146764" w:rsidP="00146764">
      <w:pPr>
        <w:pStyle w:val="CM60"/>
        <w:spacing w:after="0"/>
        <w:rPr>
          <w:sz w:val="22"/>
          <w:szCs w:val="22"/>
          <w:lang w:val="lv-LV"/>
        </w:rPr>
      </w:pPr>
      <w:r w:rsidRPr="00555AF2">
        <w:rPr>
          <w:b/>
          <w:bCs/>
          <w:sz w:val="22"/>
          <w:szCs w:val="22"/>
          <w:lang w:val="lv-LV"/>
        </w:rPr>
        <w:lastRenderedPageBreak/>
        <w:t>5.</w:t>
      </w:r>
      <w:r w:rsidRPr="00555AF2">
        <w:rPr>
          <w:b/>
          <w:bCs/>
          <w:sz w:val="22"/>
          <w:szCs w:val="22"/>
          <w:lang w:val="lv-LV"/>
        </w:rPr>
        <w:tab/>
        <w:t>K</w:t>
      </w:r>
      <w:r w:rsidR="00016D66" w:rsidRPr="00555AF2">
        <w:rPr>
          <w:b/>
          <w:bCs/>
          <w:sz w:val="22"/>
          <w:szCs w:val="22"/>
          <w:lang w:val="lv-LV"/>
        </w:rPr>
        <w:t>ā uzglabāt Olanzapine Teva</w:t>
      </w:r>
    </w:p>
    <w:p w14:paraId="32942173" w14:textId="77777777" w:rsidR="00146764" w:rsidRPr="00555AF2" w:rsidRDefault="00146764" w:rsidP="00146764">
      <w:pPr>
        <w:pStyle w:val="CM60"/>
        <w:spacing w:after="0"/>
        <w:rPr>
          <w:sz w:val="22"/>
          <w:szCs w:val="22"/>
          <w:lang w:val="lv-LV"/>
        </w:rPr>
      </w:pPr>
    </w:p>
    <w:p w14:paraId="77D41011" w14:textId="77777777" w:rsidR="00146764" w:rsidRPr="00555AF2" w:rsidRDefault="00146764" w:rsidP="00146764">
      <w:pPr>
        <w:pStyle w:val="CM60"/>
        <w:spacing w:after="0"/>
        <w:rPr>
          <w:sz w:val="22"/>
          <w:szCs w:val="22"/>
          <w:lang w:val="lv-LV"/>
        </w:rPr>
      </w:pPr>
      <w:r w:rsidRPr="00555AF2">
        <w:rPr>
          <w:sz w:val="22"/>
          <w:szCs w:val="22"/>
          <w:lang w:val="lv-LV"/>
        </w:rPr>
        <w:t xml:space="preserve">Uzglabāt </w:t>
      </w:r>
      <w:r w:rsidR="005433AD" w:rsidRPr="00555AF2">
        <w:rPr>
          <w:sz w:val="22"/>
          <w:szCs w:val="22"/>
          <w:lang w:val="lv-LV"/>
        </w:rPr>
        <w:t xml:space="preserve">šīs zāles </w:t>
      </w:r>
      <w:r w:rsidRPr="00555AF2">
        <w:rPr>
          <w:sz w:val="22"/>
          <w:szCs w:val="22"/>
          <w:lang w:val="lv-LV"/>
        </w:rPr>
        <w:t>bērniem ne</w:t>
      </w:r>
      <w:r w:rsidR="00016D66" w:rsidRPr="00555AF2">
        <w:rPr>
          <w:sz w:val="22"/>
          <w:szCs w:val="22"/>
          <w:lang w:val="lv-LV"/>
        </w:rPr>
        <w:t>redzamā un ne</w:t>
      </w:r>
      <w:r w:rsidRPr="00555AF2">
        <w:rPr>
          <w:sz w:val="22"/>
          <w:szCs w:val="22"/>
          <w:lang w:val="lv-LV"/>
        </w:rPr>
        <w:t>pieejamā vietā.</w:t>
      </w:r>
    </w:p>
    <w:p w14:paraId="1D794D78" w14:textId="77777777" w:rsidR="00633CA3" w:rsidRPr="00555AF2" w:rsidRDefault="00633CA3" w:rsidP="00146764">
      <w:pPr>
        <w:pStyle w:val="CM60"/>
        <w:spacing w:after="0"/>
        <w:rPr>
          <w:sz w:val="22"/>
          <w:szCs w:val="22"/>
          <w:lang w:val="lv-LV"/>
        </w:rPr>
      </w:pPr>
    </w:p>
    <w:p w14:paraId="519DC0A5" w14:textId="77777777" w:rsidR="00146764" w:rsidRPr="00555AF2" w:rsidRDefault="00146764" w:rsidP="00146764">
      <w:pPr>
        <w:pStyle w:val="CM60"/>
        <w:spacing w:after="0"/>
        <w:rPr>
          <w:sz w:val="22"/>
          <w:szCs w:val="22"/>
          <w:lang w:val="lv-LV"/>
        </w:rPr>
      </w:pPr>
      <w:r w:rsidRPr="00555AF2">
        <w:rPr>
          <w:sz w:val="22"/>
          <w:szCs w:val="22"/>
          <w:lang w:val="lv-LV"/>
        </w:rPr>
        <w:t xml:space="preserve">Nelietot </w:t>
      </w:r>
      <w:r w:rsidR="00016D66" w:rsidRPr="00555AF2">
        <w:rPr>
          <w:sz w:val="22"/>
          <w:szCs w:val="22"/>
          <w:lang w:val="lv-LV"/>
        </w:rPr>
        <w:t>šīs zāles</w:t>
      </w:r>
      <w:r w:rsidRPr="00555AF2">
        <w:rPr>
          <w:sz w:val="22"/>
          <w:szCs w:val="22"/>
          <w:lang w:val="lv-LV"/>
        </w:rPr>
        <w:t xml:space="preserve"> pēc derīguma termiņa beigām, kas norādīts uz kastītes</w:t>
      </w:r>
      <w:r w:rsidR="002E0C16" w:rsidRPr="00555AF2">
        <w:rPr>
          <w:lang w:val="lv-LV"/>
        </w:rPr>
        <w:t xml:space="preserve"> </w:t>
      </w:r>
      <w:r w:rsidR="002E0C16" w:rsidRPr="00555AF2">
        <w:rPr>
          <w:sz w:val="22"/>
          <w:szCs w:val="22"/>
          <w:lang w:val="lv-LV"/>
        </w:rPr>
        <w:t xml:space="preserve">pēc </w:t>
      </w:r>
      <w:r w:rsidR="005E0F5E" w:rsidRPr="00555AF2">
        <w:rPr>
          <w:sz w:val="22"/>
          <w:szCs w:val="22"/>
          <w:lang w:val="lv-LV"/>
        </w:rPr>
        <w:t>“</w:t>
      </w:r>
      <w:r w:rsidR="002E0C16" w:rsidRPr="00555AF2">
        <w:rPr>
          <w:sz w:val="22"/>
          <w:szCs w:val="22"/>
          <w:lang w:val="lv-LV"/>
        </w:rPr>
        <w:t>EXP”</w:t>
      </w:r>
      <w:r w:rsidRPr="00555AF2">
        <w:rPr>
          <w:sz w:val="22"/>
          <w:szCs w:val="22"/>
          <w:lang w:val="lv-LV"/>
        </w:rPr>
        <w:t>.</w:t>
      </w:r>
      <w:r w:rsidR="002E0C16" w:rsidRPr="00555AF2">
        <w:rPr>
          <w:sz w:val="22"/>
          <w:szCs w:val="22"/>
          <w:lang w:val="lv-LV"/>
        </w:rPr>
        <w:t xml:space="preserve"> Derīguma termiņš attiecas uz norādītā mēneša pēdējo dienu.</w:t>
      </w:r>
    </w:p>
    <w:p w14:paraId="2BF461CB" w14:textId="77777777" w:rsidR="00104727" w:rsidRPr="00555AF2" w:rsidRDefault="00104727" w:rsidP="00633CA3">
      <w:pPr>
        <w:jc w:val="both"/>
        <w:rPr>
          <w:szCs w:val="22"/>
          <w:lang w:val="lv-LV"/>
        </w:rPr>
      </w:pPr>
    </w:p>
    <w:p w14:paraId="59587925" w14:textId="1572DF7C" w:rsidR="00146764" w:rsidRPr="00555AF2" w:rsidRDefault="00146764" w:rsidP="00633CA3">
      <w:pPr>
        <w:jc w:val="both"/>
        <w:rPr>
          <w:lang w:val="lv-LV"/>
        </w:rPr>
      </w:pPr>
      <w:r w:rsidRPr="00555AF2">
        <w:rPr>
          <w:szCs w:val="22"/>
          <w:lang w:val="lv-LV"/>
        </w:rPr>
        <w:t>Uzglabāt temperatūrā līdz 25</w:t>
      </w:r>
      <w:ins w:id="1379" w:author="translator" w:date="2025-01-21T15:02:00Z">
        <w:r w:rsidR="00A3439A">
          <w:rPr>
            <w:szCs w:val="22"/>
            <w:lang w:val="lv-LV"/>
          </w:rPr>
          <w:t> </w:t>
        </w:r>
      </w:ins>
      <w:r w:rsidRPr="00555AF2">
        <w:rPr>
          <w:szCs w:val="22"/>
          <w:lang w:val="lv-LV"/>
        </w:rPr>
        <w:sym w:font="Symbol" w:char="F0B0"/>
      </w:r>
      <w:r w:rsidRPr="00555AF2">
        <w:rPr>
          <w:szCs w:val="22"/>
          <w:lang w:val="lv-LV"/>
        </w:rPr>
        <w:t>C.</w:t>
      </w:r>
      <w:r w:rsidR="00633CA3" w:rsidRPr="00555AF2">
        <w:rPr>
          <w:szCs w:val="22"/>
          <w:lang w:val="lv-LV"/>
        </w:rPr>
        <w:t xml:space="preserve"> </w:t>
      </w:r>
      <w:r w:rsidRPr="00555AF2">
        <w:rPr>
          <w:lang w:val="lv-LV"/>
        </w:rPr>
        <w:t>Uzglabāt oriģinālā iepakojumā, lai pasargātu no gaismas.</w:t>
      </w:r>
    </w:p>
    <w:p w14:paraId="322C5676" w14:textId="77777777" w:rsidR="00633CA3" w:rsidRPr="00555AF2" w:rsidRDefault="00633CA3" w:rsidP="00146764">
      <w:pPr>
        <w:pStyle w:val="CM7"/>
        <w:spacing w:line="240" w:lineRule="auto"/>
        <w:rPr>
          <w:sz w:val="22"/>
          <w:szCs w:val="22"/>
          <w:lang w:val="lv-LV"/>
        </w:rPr>
      </w:pPr>
    </w:p>
    <w:p w14:paraId="69FDB46C" w14:textId="77777777" w:rsidR="00EF3B75" w:rsidRPr="00555AF2" w:rsidRDefault="00016D66" w:rsidP="0078413E">
      <w:pPr>
        <w:autoSpaceDE w:val="0"/>
        <w:autoSpaceDN w:val="0"/>
        <w:adjustRightInd w:val="0"/>
        <w:rPr>
          <w:rFonts w:ascii="TimesNewRomanPSMT" w:hAnsi="TimesNewRomanPSMT" w:cs="TimesNewRomanPSMT"/>
          <w:szCs w:val="22"/>
          <w:lang w:val="lv-LV" w:eastAsia="lv-LV"/>
        </w:rPr>
      </w:pPr>
      <w:r w:rsidRPr="00555AF2">
        <w:rPr>
          <w:szCs w:val="22"/>
          <w:lang w:val="lv-LV" w:eastAsia="lv-LV"/>
        </w:rPr>
        <w:t>Neizmetiet zāles kanalizācijā vai sadzīves atkritumos. Vaicājiet farmaceitam, kā izmest zāles, kuras</w:t>
      </w:r>
      <w:r w:rsidR="005433AD" w:rsidRPr="00555AF2">
        <w:rPr>
          <w:szCs w:val="22"/>
          <w:lang w:val="lv-LV" w:eastAsia="lv-LV"/>
        </w:rPr>
        <w:t xml:space="preserve"> </w:t>
      </w:r>
      <w:r w:rsidRPr="00555AF2">
        <w:rPr>
          <w:szCs w:val="22"/>
          <w:lang w:val="lv-LV" w:eastAsia="lv-LV"/>
        </w:rPr>
        <w:t>vairs nelietojat. Šie pasākumi palīdzēs aizsargāt apkārtējo vidi</w:t>
      </w:r>
      <w:r w:rsidRPr="00555AF2">
        <w:rPr>
          <w:rFonts w:ascii="TimesNewRomanPSMT" w:hAnsi="TimesNewRomanPSMT" w:cs="TimesNewRomanPSMT"/>
          <w:szCs w:val="22"/>
          <w:lang w:val="lv-LV" w:eastAsia="lv-LV"/>
        </w:rPr>
        <w:t>.</w:t>
      </w:r>
    </w:p>
    <w:p w14:paraId="44FF7EFB" w14:textId="77777777" w:rsidR="00EF3B75" w:rsidRPr="00555AF2" w:rsidRDefault="00EF3B75" w:rsidP="0078413E">
      <w:pPr>
        <w:autoSpaceDE w:val="0"/>
        <w:autoSpaceDN w:val="0"/>
        <w:adjustRightInd w:val="0"/>
        <w:rPr>
          <w:szCs w:val="22"/>
          <w:lang w:val="lv-LV"/>
        </w:rPr>
      </w:pPr>
    </w:p>
    <w:p w14:paraId="18B744AB" w14:textId="77777777" w:rsidR="00146764" w:rsidRPr="00555AF2" w:rsidRDefault="00146764" w:rsidP="00146764">
      <w:pPr>
        <w:pStyle w:val="Default"/>
        <w:jc w:val="both"/>
        <w:rPr>
          <w:color w:val="auto"/>
          <w:sz w:val="22"/>
          <w:szCs w:val="22"/>
          <w:lang w:val="lv-LV"/>
        </w:rPr>
      </w:pPr>
    </w:p>
    <w:p w14:paraId="49D213A9" w14:textId="77777777" w:rsidR="00146764" w:rsidRPr="00555AF2" w:rsidRDefault="00146764" w:rsidP="00146764">
      <w:pPr>
        <w:pStyle w:val="CM60"/>
        <w:spacing w:after="0"/>
        <w:rPr>
          <w:sz w:val="22"/>
          <w:szCs w:val="22"/>
          <w:lang w:val="lv-LV"/>
        </w:rPr>
      </w:pPr>
      <w:r w:rsidRPr="00555AF2">
        <w:rPr>
          <w:b/>
          <w:bCs/>
          <w:sz w:val="22"/>
          <w:szCs w:val="22"/>
          <w:lang w:val="lv-LV"/>
        </w:rPr>
        <w:t>6.</w:t>
      </w:r>
      <w:r w:rsidRPr="00555AF2">
        <w:rPr>
          <w:b/>
          <w:bCs/>
          <w:sz w:val="22"/>
          <w:szCs w:val="22"/>
          <w:lang w:val="lv-LV"/>
        </w:rPr>
        <w:tab/>
      </w:r>
      <w:r w:rsidR="00016D66" w:rsidRPr="00555AF2">
        <w:rPr>
          <w:b/>
          <w:bCs/>
          <w:sz w:val="22"/>
          <w:szCs w:val="22"/>
          <w:lang w:val="lv-LV"/>
        </w:rPr>
        <w:t>Iepakojuma saturs un cita informā</w:t>
      </w:r>
      <w:r w:rsidR="00104727" w:rsidRPr="00555AF2">
        <w:rPr>
          <w:b/>
          <w:bCs/>
          <w:sz w:val="22"/>
          <w:szCs w:val="22"/>
          <w:lang w:val="lv-LV"/>
        </w:rPr>
        <w:t>c</w:t>
      </w:r>
      <w:r w:rsidR="00016D66" w:rsidRPr="00555AF2">
        <w:rPr>
          <w:b/>
          <w:bCs/>
          <w:sz w:val="22"/>
          <w:szCs w:val="22"/>
          <w:lang w:val="lv-LV"/>
        </w:rPr>
        <w:t>ija</w:t>
      </w:r>
    </w:p>
    <w:p w14:paraId="1B49156F" w14:textId="77777777" w:rsidR="00146764" w:rsidRPr="00555AF2" w:rsidRDefault="00146764" w:rsidP="00146764">
      <w:pPr>
        <w:pStyle w:val="Default"/>
        <w:rPr>
          <w:b/>
          <w:bCs/>
          <w:color w:val="auto"/>
          <w:sz w:val="22"/>
          <w:szCs w:val="22"/>
          <w:lang w:val="lv-LV"/>
        </w:rPr>
      </w:pPr>
    </w:p>
    <w:p w14:paraId="5DC81166" w14:textId="77777777" w:rsidR="00146764" w:rsidRPr="00555AF2" w:rsidRDefault="00146764" w:rsidP="00146764">
      <w:pPr>
        <w:pStyle w:val="Default"/>
        <w:rPr>
          <w:color w:val="auto"/>
          <w:sz w:val="22"/>
          <w:szCs w:val="22"/>
          <w:lang w:val="lv-LV"/>
        </w:rPr>
      </w:pPr>
      <w:r w:rsidRPr="00555AF2">
        <w:rPr>
          <w:b/>
          <w:bCs/>
          <w:color w:val="auto"/>
          <w:sz w:val="22"/>
          <w:szCs w:val="22"/>
          <w:lang w:val="lv-LV"/>
        </w:rPr>
        <w:t xml:space="preserve">Ko </w:t>
      </w:r>
      <w:r w:rsidRPr="00555AF2">
        <w:rPr>
          <w:b/>
          <w:color w:val="auto"/>
          <w:sz w:val="22"/>
          <w:szCs w:val="22"/>
          <w:lang w:val="lv-LV"/>
        </w:rPr>
        <w:t>Olanzapine Teva</w:t>
      </w:r>
      <w:r w:rsidR="005433AD" w:rsidRPr="00555AF2">
        <w:rPr>
          <w:b/>
          <w:color w:val="auto"/>
          <w:sz w:val="22"/>
          <w:szCs w:val="22"/>
          <w:lang w:val="lv-LV"/>
        </w:rPr>
        <w:t xml:space="preserve"> </w:t>
      </w:r>
      <w:r w:rsidR="005433AD" w:rsidRPr="00555AF2">
        <w:rPr>
          <w:b/>
          <w:bCs/>
          <w:color w:val="auto"/>
          <w:sz w:val="22"/>
          <w:szCs w:val="22"/>
          <w:lang w:val="lv-LV"/>
        </w:rPr>
        <w:t>satur</w:t>
      </w:r>
    </w:p>
    <w:p w14:paraId="5F505A3B" w14:textId="77777777" w:rsidR="00146764" w:rsidRPr="00555AF2" w:rsidRDefault="00146764" w:rsidP="00146764">
      <w:pPr>
        <w:pStyle w:val="Default"/>
        <w:rPr>
          <w:color w:val="auto"/>
          <w:sz w:val="22"/>
          <w:szCs w:val="22"/>
          <w:lang w:val="lv-LV"/>
        </w:rPr>
      </w:pPr>
    </w:p>
    <w:p w14:paraId="28A28405" w14:textId="77777777" w:rsidR="00146764" w:rsidRPr="00555AF2" w:rsidRDefault="00146764" w:rsidP="00115B15">
      <w:pPr>
        <w:pStyle w:val="Default"/>
        <w:numPr>
          <w:ilvl w:val="0"/>
          <w:numId w:val="2"/>
        </w:numPr>
        <w:rPr>
          <w:color w:val="auto"/>
          <w:sz w:val="22"/>
          <w:szCs w:val="22"/>
          <w:lang w:val="lv-LV"/>
        </w:rPr>
      </w:pPr>
      <w:r w:rsidRPr="00555AF2">
        <w:rPr>
          <w:color w:val="auto"/>
          <w:sz w:val="22"/>
          <w:szCs w:val="22"/>
          <w:lang w:val="lv-LV"/>
        </w:rPr>
        <w:t>Aktīvā viela ir olanzapīns.</w:t>
      </w:r>
    </w:p>
    <w:p w14:paraId="7DAF6D95" w14:textId="77777777" w:rsidR="00146764" w:rsidRPr="00555AF2" w:rsidRDefault="00633CA3" w:rsidP="00115B15">
      <w:pPr>
        <w:pStyle w:val="Default"/>
        <w:tabs>
          <w:tab w:val="num" w:pos="426"/>
        </w:tabs>
        <w:ind w:firstLine="426"/>
        <w:rPr>
          <w:color w:val="auto"/>
          <w:sz w:val="22"/>
          <w:szCs w:val="22"/>
          <w:lang w:val="lv-LV"/>
        </w:rPr>
      </w:pPr>
      <w:r w:rsidRPr="00555AF2">
        <w:rPr>
          <w:color w:val="auto"/>
          <w:sz w:val="22"/>
          <w:szCs w:val="22"/>
          <w:lang w:val="lv-LV"/>
        </w:rPr>
        <w:t>Katra</w:t>
      </w:r>
      <w:r w:rsidR="00146764" w:rsidRPr="00555AF2">
        <w:rPr>
          <w:color w:val="auto"/>
          <w:sz w:val="22"/>
          <w:szCs w:val="22"/>
          <w:lang w:val="lv-LV"/>
        </w:rPr>
        <w:t xml:space="preserve"> Olanzapine Teva 2,</w:t>
      </w:r>
      <w:r w:rsidR="003A495C" w:rsidRPr="00555AF2">
        <w:rPr>
          <w:color w:val="auto"/>
          <w:sz w:val="22"/>
          <w:szCs w:val="22"/>
          <w:lang w:val="lv-LV"/>
        </w:rPr>
        <w:t>5 </w:t>
      </w:r>
      <w:r w:rsidR="00146764" w:rsidRPr="00555AF2">
        <w:rPr>
          <w:color w:val="auto"/>
          <w:sz w:val="22"/>
          <w:szCs w:val="22"/>
          <w:lang w:val="lv-LV"/>
        </w:rPr>
        <w:t>mg apvalkotā tablete satur 2,5</w:t>
      </w:r>
      <w:r w:rsidR="003A495C" w:rsidRPr="00555AF2">
        <w:rPr>
          <w:color w:val="auto"/>
          <w:sz w:val="22"/>
          <w:szCs w:val="22"/>
          <w:lang w:val="lv-LV"/>
        </w:rPr>
        <w:t> mg</w:t>
      </w:r>
      <w:r w:rsidR="00146764" w:rsidRPr="00555AF2">
        <w:rPr>
          <w:color w:val="auto"/>
          <w:sz w:val="22"/>
          <w:szCs w:val="22"/>
          <w:lang w:val="lv-LV"/>
        </w:rPr>
        <w:t xml:space="preserve"> aktīvās vielas.</w:t>
      </w:r>
    </w:p>
    <w:p w14:paraId="4E0BEF0E" w14:textId="77777777" w:rsidR="00146764" w:rsidRPr="00555AF2" w:rsidRDefault="00633CA3" w:rsidP="00115B15">
      <w:pPr>
        <w:pStyle w:val="Default"/>
        <w:tabs>
          <w:tab w:val="num" w:pos="426"/>
        </w:tabs>
        <w:ind w:firstLine="426"/>
        <w:rPr>
          <w:color w:val="auto"/>
          <w:sz w:val="22"/>
          <w:szCs w:val="22"/>
          <w:lang w:val="lv-LV"/>
        </w:rPr>
      </w:pPr>
      <w:r w:rsidRPr="00555AF2">
        <w:rPr>
          <w:color w:val="auto"/>
          <w:sz w:val="22"/>
          <w:szCs w:val="22"/>
          <w:lang w:val="lv-LV"/>
        </w:rPr>
        <w:t>Katra</w:t>
      </w:r>
      <w:r w:rsidR="00146764" w:rsidRPr="00555AF2">
        <w:rPr>
          <w:color w:val="auto"/>
          <w:sz w:val="22"/>
          <w:szCs w:val="22"/>
          <w:lang w:val="lv-LV"/>
        </w:rPr>
        <w:t xml:space="preserve"> Olanzapine Teva 5</w:t>
      </w:r>
      <w:r w:rsidR="003A495C" w:rsidRPr="00555AF2">
        <w:rPr>
          <w:color w:val="auto"/>
          <w:sz w:val="22"/>
          <w:szCs w:val="22"/>
          <w:lang w:val="lv-LV"/>
        </w:rPr>
        <w:t> mg</w:t>
      </w:r>
      <w:r w:rsidR="00146764" w:rsidRPr="00555AF2">
        <w:rPr>
          <w:color w:val="auto"/>
          <w:sz w:val="22"/>
          <w:szCs w:val="22"/>
          <w:lang w:val="lv-LV"/>
        </w:rPr>
        <w:t xml:space="preserve"> apvalkotā tablete satur 5</w:t>
      </w:r>
      <w:r w:rsidR="003A495C" w:rsidRPr="00555AF2">
        <w:rPr>
          <w:color w:val="auto"/>
          <w:sz w:val="22"/>
          <w:szCs w:val="22"/>
          <w:lang w:val="lv-LV"/>
        </w:rPr>
        <w:t> mg</w:t>
      </w:r>
      <w:r w:rsidR="00146764" w:rsidRPr="00555AF2">
        <w:rPr>
          <w:color w:val="auto"/>
          <w:sz w:val="22"/>
          <w:szCs w:val="22"/>
          <w:lang w:val="lv-LV"/>
        </w:rPr>
        <w:t xml:space="preserve"> aktīvās vielas.</w:t>
      </w:r>
    </w:p>
    <w:p w14:paraId="3ADEC4BA" w14:textId="77777777" w:rsidR="00146764" w:rsidRPr="00555AF2" w:rsidRDefault="00633CA3" w:rsidP="00115B15">
      <w:pPr>
        <w:pStyle w:val="Default"/>
        <w:tabs>
          <w:tab w:val="num" w:pos="426"/>
        </w:tabs>
        <w:ind w:firstLine="426"/>
        <w:rPr>
          <w:color w:val="auto"/>
          <w:sz w:val="22"/>
          <w:szCs w:val="22"/>
          <w:lang w:val="lv-LV"/>
        </w:rPr>
      </w:pPr>
      <w:r w:rsidRPr="00555AF2">
        <w:rPr>
          <w:color w:val="auto"/>
          <w:sz w:val="22"/>
          <w:szCs w:val="22"/>
          <w:lang w:val="lv-LV"/>
        </w:rPr>
        <w:t>Katra</w:t>
      </w:r>
      <w:r w:rsidR="00146764" w:rsidRPr="00555AF2">
        <w:rPr>
          <w:color w:val="auto"/>
          <w:sz w:val="22"/>
          <w:szCs w:val="22"/>
          <w:lang w:val="lv-LV"/>
        </w:rPr>
        <w:t xml:space="preserve"> Olanzapine Teva 7,5</w:t>
      </w:r>
      <w:r w:rsidR="003A495C" w:rsidRPr="00555AF2">
        <w:rPr>
          <w:color w:val="auto"/>
          <w:sz w:val="22"/>
          <w:szCs w:val="22"/>
          <w:lang w:val="lv-LV"/>
        </w:rPr>
        <w:t> mg</w:t>
      </w:r>
      <w:r w:rsidR="00146764" w:rsidRPr="00555AF2">
        <w:rPr>
          <w:color w:val="auto"/>
          <w:sz w:val="22"/>
          <w:szCs w:val="22"/>
          <w:lang w:val="lv-LV"/>
        </w:rPr>
        <w:t xml:space="preserve"> apvalkotā tablete satur 7,5</w:t>
      </w:r>
      <w:r w:rsidR="003A495C" w:rsidRPr="00555AF2">
        <w:rPr>
          <w:color w:val="auto"/>
          <w:sz w:val="22"/>
          <w:szCs w:val="22"/>
          <w:lang w:val="lv-LV"/>
        </w:rPr>
        <w:t> mg</w:t>
      </w:r>
      <w:r w:rsidR="00146764" w:rsidRPr="00555AF2">
        <w:rPr>
          <w:color w:val="auto"/>
          <w:sz w:val="22"/>
          <w:szCs w:val="22"/>
          <w:lang w:val="lv-LV"/>
        </w:rPr>
        <w:t xml:space="preserve"> aktīvās vielas.</w:t>
      </w:r>
    </w:p>
    <w:p w14:paraId="0F2DE8D8" w14:textId="77777777" w:rsidR="00146764" w:rsidRPr="00555AF2" w:rsidRDefault="00633CA3" w:rsidP="00115B15">
      <w:pPr>
        <w:pStyle w:val="Default"/>
        <w:tabs>
          <w:tab w:val="num" w:pos="426"/>
        </w:tabs>
        <w:ind w:firstLine="426"/>
        <w:rPr>
          <w:color w:val="auto"/>
          <w:sz w:val="22"/>
          <w:szCs w:val="22"/>
          <w:lang w:val="lv-LV"/>
        </w:rPr>
      </w:pPr>
      <w:r w:rsidRPr="00555AF2">
        <w:rPr>
          <w:color w:val="auto"/>
          <w:sz w:val="22"/>
          <w:szCs w:val="22"/>
          <w:lang w:val="lv-LV"/>
        </w:rPr>
        <w:t>Katra</w:t>
      </w:r>
      <w:r w:rsidR="00146764" w:rsidRPr="00555AF2">
        <w:rPr>
          <w:color w:val="auto"/>
          <w:sz w:val="22"/>
          <w:szCs w:val="22"/>
          <w:lang w:val="lv-LV"/>
        </w:rPr>
        <w:t xml:space="preserve"> Olanzapine Teva 10</w:t>
      </w:r>
      <w:r w:rsidR="003A495C" w:rsidRPr="00555AF2">
        <w:rPr>
          <w:color w:val="auto"/>
          <w:sz w:val="22"/>
          <w:szCs w:val="22"/>
          <w:lang w:val="lv-LV"/>
        </w:rPr>
        <w:t> mg</w:t>
      </w:r>
      <w:r w:rsidR="00146764" w:rsidRPr="00555AF2">
        <w:rPr>
          <w:color w:val="auto"/>
          <w:sz w:val="22"/>
          <w:szCs w:val="22"/>
          <w:lang w:val="lv-LV"/>
        </w:rPr>
        <w:t xml:space="preserve"> apvalkotā tablete satur 10</w:t>
      </w:r>
      <w:r w:rsidR="003A495C" w:rsidRPr="00555AF2">
        <w:rPr>
          <w:color w:val="auto"/>
          <w:sz w:val="22"/>
          <w:szCs w:val="22"/>
          <w:lang w:val="lv-LV"/>
        </w:rPr>
        <w:t> mg</w:t>
      </w:r>
      <w:r w:rsidR="00146764" w:rsidRPr="00555AF2">
        <w:rPr>
          <w:color w:val="auto"/>
          <w:sz w:val="22"/>
          <w:szCs w:val="22"/>
          <w:lang w:val="lv-LV"/>
        </w:rPr>
        <w:t xml:space="preserve"> aktīvās vielas.</w:t>
      </w:r>
    </w:p>
    <w:p w14:paraId="6F4A4EB4" w14:textId="77777777" w:rsidR="00146764" w:rsidRPr="00555AF2" w:rsidRDefault="00633CA3" w:rsidP="00115B15">
      <w:pPr>
        <w:pStyle w:val="Default"/>
        <w:tabs>
          <w:tab w:val="num" w:pos="426"/>
        </w:tabs>
        <w:ind w:firstLine="426"/>
        <w:rPr>
          <w:color w:val="auto"/>
          <w:sz w:val="22"/>
          <w:szCs w:val="22"/>
          <w:lang w:val="lv-LV"/>
        </w:rPr>
      </w:pPr>
      <w:r w:rsidRPr="00555AF2">
        <w:rPr>
          <w:color w:val="auto"/>
          <w:sz w:val="22"/>
          <w:szCs w:val="22"/>
          <w:lang w:val="lv-LV"/>
        </w:rPr>
        <w:t>Katra</w:t>
      </w:r>
      <w:r w:rsidR="00146764" w:rsidRPr="00555AF2">
        <w:rPr>
          <w:color w:val="auto"/>
          <w:sz w:val="22"/>
          <w:szCs w:val="22"/>
          <w:lang w:val="lv-LV"/>
        </w:rPr>
        <w:t xml:space="preserve"> Olanzapine Teva 15</w:t>
      </w:r>
      <w:r w:rsidR="003A495C" w:rsidRPr="00555AF2">
        <w:rPr>
          <w:color w:val="auto"/>
          <w:sz w:val="22"/>
          <w:szCs w:val="22"/>
          <w:lang w:val="lv-LV"/>
        </w:rPr>
        <w:t> mg</w:t>
      </w:r>
      <w:r w:rsidR="00146764" w:rsidRPr="00555AF2">
        <w:rPr>
          <w:color w:val="auto"/>
          <w:sz w:val="22"/>
          <w:szCs w:val="22"/>
          <w:lang w:val="lv-LV"/>
        </w:rPr>
        <w:t xml:space="preserve"> apvalkotā tablete satur 15</w:t>
      </w:r>
      <w:r w:rsidR="003A495C" w:rsidRPr="00555AF2">
        <w:rPr>
          <w:color w:val="auto"/>
          <w:sz w:val="22"/>
          <w:szCs w:val="22"/>
          <w:lang w:val="lv-LV"/>
        </w:rPr>
        <w:t> mg</w:t>
      </w:r>
      <w:r w:rsidR="00146764" w:rsidRPr="00555AF2">
        <w:rPr>
          <w:color w:val="auto"/>
          <w:sz w:val="22"/>
          <w:szCs w:val="22"/>
          <w:lang w:val="lv-LV"/>
        </w:rPr>
        <w:t xml:space="preserve"> aktīvās vielas.</w:t>
      </w:r>
    </w:p>
    <w:p w14:paraId="10BA3DFD" w14:textId="77777777" w:rsidR="00146764" w:rsidRPr="00555AF2" w:rsidRDefault="00633CA3" w:rsidP="00115B15">
      <w:pPr>
        <w:pStyle w:val="Default"/>
        <w:tabs>
          <w:tab w:val="num" w:pos="426"/>
        </w:tabs>
        <w:ind w:firstLine="426"/>
        <w:rPr>
          <w:color w:val="auto"/>
          <w:sz w:val="22"/>
          <w:szCs w:val="22"/>
          <w:lang w:val="lv-LV"/>
        </w:rPr>
      </w:pPr>
      <w:r w:rsidRPr="00555AF2">
        <w:rPr>
          <w:color w:val="auto"/>
          <w:sz w:val="22"/>
          <w:szCs w:val="22"/>
          <w:lang w:val="lv-LV"/>
        </w:rPr>
        <w:t>Katra</w:t>
      </w:r>
      <w:r w:rsidR="00146764" w:rsidRPr="00555AF2">
        <w:rPr>
          <w:color w:val="auto"/>
          <w:sz w:val="22"/>
          <w:szCs w:val="22"/>
          <w:lang w:val="lv-LV"/>
        </w:rPr>
        <w:t xml:space="preserve"> Olanzapine Teva 20</w:t>
      </w:r>
      <w:r w:rsidR="003A495C" w:rsidRPr="00555AF2">
        <w:rPr>
          <w:color w:val="auto"/>
          <w:sz w:val="22"/>
          <w:szCs w:val="22"/>
          <w:lang w:val="lv-LV"/>
        </w:rPr>
        <w:t> mg</w:t>
      </w:r>
      <w:r w:rsidR="00146764" w:rsidRPr="00555AF2">
        <w:rPr>
          <w:color w:val="auto"/>
          <w:sz w:val="22"/>
          <w:szCs w:val="22"/>
          <w:lang w:val="lv-LV"/>
        </w:rPr>
        <w:t xml:space="preserve"> apvalkotā tablete satur 20</w:t>
      </w:r>
      <w:r w:rsidR="003A495C" w:rsidRPr="00555AF2">
        <w:rPr>
          <w:color w:val="auto"/>
          <w:sz w:val="22"/>
          <w:szCs w:val="22"/>
          <w:lang w:val="lv-LV"/>
        </w:rPr>
        <w:t> mg</w:t>
      </w:r>
      <w:r w:rsidR="00146764" w:rsidRPr="00555AF2">
        <w:rPr>
          <w:color w:val="auto"/>
          <w:sz w:val="22"/>
          <w:szCs w:val="22"/>
          <w:lang w:val="lv-LV"/>
        </w:rPr>
        <w:t xml:space="preserve"> aktīvās vielas.</w:t>
      </w:r>
    </w:p>
    <w:p w14:paraId="53E8CA48" w14:textId="77777777" w:rsidR="00822CA5" w:rsidRPr="00555AF2" w:rsidRDefault="005433AD" w:rsidP="00146764">
      <w:pPr>
        <w:pStyle w:val="Default"/>
        <w:numPr>
          <w:ilvl w:val="0"/>
          <w:numId w:val="2"/>
        </w:numPr>
        <w:rPr>
          <w:color w:val="auto"/>
          <w:sz w:val="22"/>
          <w:szCs w:val="22"/>
          <w:lang w:val="lv-LV"/>
        </w:rPr>
      </w:pPr>
      <w:r w:rsidRPr="00555AF2">
        <w:rPr>
          <w:color w:val="auto"/>
          <w:sz w:val="22"/>
          <w:szCs w:val="22"/>
          <w:lang w:val="lv-LV"/>
        </w:rPr>
        <w:t xml:space="preserve">Citas </w:t>
      </w:r>
      <w:r w:rsidR="00146764" w:rsidRPr="00555AF2">
        <w:rPr>
          <w:color w:val="auto"/>
          <w:sz w:val="22"/>
          <w:szCs w:val="22"/>
          <w:lang w:val="lv-LV"/>
        </w:rPr>
        <w:t>sastāvdaļas ir</w:t>
      </w:r>
      <w:r w:rsidR="00925D36" w:rsidRPr="00555AF2">
        <w:rPr>
          <w:color w:val="auto"/>
          <w:sz w:val="22"/>
          <w:szCs w:val="22"/>
          <w:lang w:val="lv-LV"/>
        </w:rPr>
        <w:t>:</w:t>
      </w:r>
    </w:p>
    <w:p w14:paraId="24A50EEA" w14:textId="77777777" w:rsidR="00EF3B75" w:rsidRPr="00555AF2" w:rsidRDefault="00397A98" w:rsidP="0078413E">
      <w:pPr>
        <w:pStyle w:val="Default"/>
        <w:ind w:left="360"/>
        <w:rPr>
          <w:color w:val="auto"/>
          <w:sz w:val="22"/>
          <w:szCs w:val="22"/>
          <w:lang w:val="lv-LV"/>
        </w:rPr>
      </w:pPr>
      <w:r w:rsidRPr="00555AF2">
        <w:rPr>
          <w:i/>
          <w:color w:val="auto"/>
          <w:sz w:val="22"/>
          <w:szCs w:val="22"/>
          <w:lang w:val="lv-LV"/>
        </w:rPr>
        <w:t>Tabletes kodols</w:t>
      </w:r>
      <w:r w:rsidR="00822CA5" w:rsidRPr="00555AF2">
        <w:rPr>
          <w:color w:val="auto"/>
          <w:sz w:val="22"/>
          <w:szCs w:val="22"/>
          <w:lang w:val="lv-LV"/>
        </w:rPr>
        <w:t>:</w:t>
      </w:r>
      <w:r w:rsidR="00146764" w:rsidRPr="00555AF2">
        <w:rPr>
          <w:color w:val="auto"/>
          <w:sz w:val="22"/>
          <w:szCs w:val="22"/>
          <w:lang w:val="lv-LV"/>
        </w:rPr>
        <w:t xml:space="preserve"> laktozes monohidrāts, hidroksipropilceluloze, krospovidons (A tips), bezūdens koloidālais silīcija dioksīds, mikrokristāliska celuloze, magnija stearāts</w:t>
      </w:r>
      <w:r w:rsidR="00822CA5" w:rsidRPr="00555AF2">
        <w:rPr>
          <w:color w:val="auto"/>
          <w:sz w:val="22"/>
          <w:szCs w:val="22"/>
          <w:lang w:val="lv-LV"/>
        </w:rPr>
        <w:t>.</w:t>
      </w:r>
    </w:p>
    <w:p w14:paraId="6B39E9EB" w14:textId="77777777" w:rsidR="00EF3B75" w:rsidRPr="00555AF2" w:rsidRDefault="00397A98" w:rsidP="0078413E">
      <w:pPr>
        <w:pStyle w:val="Default"/>
        <w:ind w:left="360"/>
        <w:rPr>
          <w:color w:val="auto"/>
          <w:sz w:val="22"/>
          <w:szCs w:val="22"/>
          <w:lang w:val="lv-LV"/>
        </w:rPr>
      </w:pPr>
      <w:r w:rsidRPr="00555AF2">
        <w:rPr>
          <w:i/>
          <w:sz w:val="22"/>
          <w:szCs w:val="22"/>
          <w:lang w:val="lv-LV"/>
        </w:rPr>
        <w:t>Tabletes apval</w:t>
      </w:r>
      <w:r w:rsidR="00042B7B" w:rsidRPr="00555AF2">
        <w:rPr>
          <w:i/>
          <w:sz w:val="22"/>
          <w:szCs w:val="22"/>
          <w:lang w:val="lv-LV"/>
        </w:rPr>
        <w:t>ks</w:t>
      </w:r>
      <w:r w:rsidR="005C78DC" w:rsidRPr="00555AF2">
        <w:rPr>
          <w:szCs w:val="22"/>
          <w:lang w:val="lv-LV"/>
        </w:rPr>
        <w:t>:</w:t>
      </w:r>
      <w:r w:rsidR="00146764" w:rsidRPr="00555AF2">
        <w:rPr>
          <w:color w:val="auto"/>
          <w:sz w:val="22"/>
          <w:szCs w:val="22"/>
          <w:lang w:val="lv-LV"/>
        </w:rPr>
        <w:t xml:space="preserve"> hipromeloze, </w:t>
      </w:r>
      <w:r w:rsidR="005C78DC" w:rsidRPr="00555AF2">
        <w:rPr>
          <w:color w:val="auto"/>
          <w:sz w:val="22"/>
          <w:szCs w:val="22"/>
          <w:lang w:val="lv-LV"/>
        </w:rPr>
        <w:t xml:space="preserve">polidekstroze, </w:t>
      </w:r>
      <w:r w:rsidR="00146764" w:rsidRPr="00555AF2">
        <w:rPr>
          <w:color w:val="auto"/>
          <w:sz w:val="22"/>
          <w:szCs w:val="22"/>
          <w:lang w:val="lv-LV"/>
        </w:rPr>
        <w:t xml:space="preserve">glicerīna </w:t>
      </w:r>
      <w:r w:rsidR="00A40EFF" w:rsidRPr="00555AF2">
        <w:rPr>
          <w:color w:val="auto"/>
          <w:sz w:val="22"/>
          <w:szCs w:val="22"/>
          <w:lang w:val="lv-LV"/>
        </w:rPr>
        <w:t>triacetāts</w:t>
      </w:r>
      <w:r w:rsidR="00146764" w:rsidRPr="00555AF2">
        <w:rPr>
          <w:color w:val="auto"/>
          <w:sz w:val="22"/>
          <w:szCs w:val="22"/>
          <w:lang w:val="lv-LV"/>
        </w:rPr>
        <w:t>, makrogols 8000 un titāna dioksīds (E171).</w:t>
      </w:r>
      <w:r w:rsidR="00925D36" w:rsidRPr="00555AF2">
        <w:rPr>
          <w:color w:val="auto"/>
          <w:sz w:val="22"/>
          <w:szCs w:val="22"/>
          <w:lang w:val="lv-LV"/>
        </w:rPr>
        <w:t xml:space="preserve"> </w:t>
      </w:r>
      <w:r w:rsidR="00633CA3" w:rsidRPr="00555AF2">
        <w:rPr>
          <w:color w:val="auto"/>
          <w:sz w:val="22"/>
          <w:szCs w:val="22"/>
          <w:lang w:val="lv-LV"/>
        </w:rPr>
        <w:t xml:space="preserve">Papildus </w:t>
      </w:r>
      <w:r w:rsidR="00146764" w:rsidRPr="00555AF2">
        <w:rPr>
          <w:color w:val="auto"/>
          <w:sz w:val="22"/>
          <w:szCs w:val="22"/>
          <w:lang w:val="lv-LV"/>
        </w:rPr>
        <w:t>15</w:t>
      </w:r>
      <w:r w:rsidR="003A495C" w:rsidRPr="00555AF2">
        <w:rPr>
          <w:color w:val="auto"/>
          <w:sz w:val="22"/>
          <w:szCs w:val="22"/>
          <w:lang w:val="lv-LV"/>
        </w:rPr>
        <w:t> mg</w:t>
      </w:r>
      <w:r w:rsidR="00146764" w:rsidRPr="00555AF2">
        <w:rPr>
          <w:color w:val="auto"/>
          <w:sz w:val="22"/>
          <w:szCs w:val="22"/>
          <w:lang w:val="lv-LV"/>
        </w:rPr>
        <w:t xml:space="preserve"> deva satur arī indigo karmīnsarkano (E132) un 20</w:t>
      </w:r>
      <w:r w:rsidR="003A495C" w:rsidRPr="00555AF2">
        <w:rPr>
          <w:color w:val="auto"/>
          <w:sz w:val="22"/>
          <w:szCs w:val="22"/>
          <w:lang w:val="lv-LV"/>
        </w:rPr>
        <w:t> mg</w:t>
      </w:r>
      <w:r w:rsidR="00146764" w:rsidRPr="00555AF2">
        <w:rPr>
          <w:color w:val="auto"/>
          <w:sz w:val="22"/>
          <w:szCs w:val="22"/>
          <w:lang w:val="lv-LV"/>
        </w:rPr>
        <w:t xml:space="preserve"> deva satur sarkano dzelzs oksīdu E172).</w:t>
      </w:r>
    </w:p>
    <w:p w14:paraId="27CFBE14" w14:textId="77777777" w:rsidR="00146764" w:rsidRPr="00555AF2" w:rsidRDefault="00146764" w:rsidP="00146764">
      <w:pPr>
        <w:pStyle w:val="CM60"/>
        <w:spacing w:after="0"/>
        <w:rPr>
          <w:sz w:val="22"/>
          <w:szCs w:val="22"/>
          <w:lang w:val="lv-LV"/>
        </w:rPr>
      </w:pPr>
    </w:p>
    <w:p w14:paraId="67BBD9B5" w14:textId="77777777" w:rsidR="00146764" w:rsidRPr="00555AF2" w:rsidRDefault="00146764" w:rsidP="00146764">
      <w:pPr>
        <w:pStyle w:val="CM7"/>
        <w:spacing w:line="240" w:lineRule="auto"/>
        <w:rPr>
          <w:sz w:val="22"/>
          <w:szCs w:val="22"/>
          <w:lang w:val="lv-LV"/>
        </w:rPr>
      </w:pPr>
      <w:r w:rsidRPr="00555AF2">
        <w:rPr>
          <w:b/>
          <w:sz w:val="22"/>
          <w:szCs w:val="22"/>
          <w:lang w:val="lv-LV"/>
        </w:rPr>
        <w:t>Olanzapine Teva</w:t>
      </w:r>
      <w:r w:rsidRPr="00555AF2">
        <w:rPr>
          <w:b/>
          <w:bCs/>
          <w:sz w:val="22"/>
          <w:szCs w:val="22"/>
          <w:lang w:val="lv-LV"/>
        </w:rPr>
        <w:t xml:space="preserve"> ārējais izskats un iepakojums</w:t>
      </w:r>
    </w:p>
    <w:p w14:paraId="2C9BE9CB" w14:textId="77777777" w:rsidR="00EE4DCD" w:rsidRPr="00555AF2" w:rsidRDefault="00EE4DCD" w:rsidP="00146764">
      <w:pPr>
        <w:pStyle w:val="CM60"/>
        <w:spacing w:after="0"/>
        <w:rPr>
          <w:sz w:val="22"/>
          <w:szCs w:val="22"/>
          <w:lang w:val="lv-LV"/>
        </w:rPr>
      </w:pPr>
    </w:p>
    <w:p w14:paraId="7464DFF1" w14:textId="77777777" w:rsidR="00146764" w:rsidRPr="00555AF2" w:rsidRDefault="00146764" w:rsidP="00146764">
      <w:pPr>
        <w:pStyle w:val="CM60"/>
        <w:spacing w:after="0"/>
        <w:rPr>
          <w:sz w:val="22"/>
          <w:szCs w:val="22"/>
          <w:lang w:val="lv-LV"/>
        </w:rPr>
      </w:pPr>
      <w:r w:rsidRPr="00555AF2">
        <w:rPr>
          <w:sz w:val="22"/>
          <w:szCs w:val="22"/>
          <w:lang w:val="lv-LV"/>
        </w:rPr>
        <w:t>Olanzapine Teva 2,5</w:t>
      </w:r>
      <w:r w:rsidR="003A495C" w:rsidRPr="00555AF2">
        <w:rPr>
          <w:sz w:val="22"/>
          <w:szCs w:val="22"/>
          <w:lang w:val="lv-LV"/>
        </w:rPr>
        <w:t> mg</w:t>
      </w:r>
      <w:r w:rsidRPr="00555AF2">
        <w:rPr>
          <w:sz w:val="22"/>
          <w:szCs w:val="22"/>
          <w:lang w:val="lv-LV"/>
        </w:rPr>
        <w:t xml:space="preserve"> apvalkotās tabletes ir baltas, bikonveksas, apaļas</w:t>
      </w:r>
      <w:r w:rsidR="001B5CD7" w:rsidRPr="00555AF2">
        <w:rPr>
          <w:sz w:val="22"/>
          <w:szCs w:val="22"/>
          <w:lang w:val="lv-LV"/>
        </w:rPr>
        <w:t xml:space="preserve"> apvalkotās</w:t>
      </w:r>
      <w:r w:rsidRPr="00555AF2">
        <w:rPr>
          <w:sz w:val="22"/>
          <w:szCs w:val="22"/>
          <w:lang w:val="lv-LV"/>
        </w:rPr>
        <w:t xml:space="preserve"> tabletes ar iespiestu „OL 2.5” vienā pusē</w:t>
      </w:r>
      <w:r w:rsidR="001B5CD7" w:rsidRPr="00555AF2">
        <w:rPr>
          <w:sz w:val="22"/>
          <w:szCs w:val="22"/>
          <w:lang w:val="lv-LV"/>
        </w:rPr>
        <w:t xml:space="preserve"> un gludas otrā pusē</w:t>
      </w:r>
      <w:r w:rsidRPr="00555AF2">
        <w:rPr>
          <w:sz w:val="22"/>
          <w:szCs w:val="22"/>
          <w:lang w:val="lv-LV"/>
        </w:rPr>
        <w:t>.</w:t>
      </w:r>
    </w:p>
    <w:p w14:paraId="5CF02087" w14:textId="77777777" w:rsidR="00146764" w:rsidRPr="00555AF2" w:rsidRDefault="00146764" w:rsidP="00146764">
      <w:pPr>
        <w:pStyle w:val="CM60"/>
        <w:spacing w:after="0"/>
        <w:rPr>
          <w:sz w:val="22"/>
          <w:szCs w:val="22"/>
          <w:lang w:val="lv-LV"/>
        </w:rPr>
      </w:pPr>
      <w:r w:rsidRPr="00555AF2">
        <w:rPr>
          <w:sz w:val="22"/>
          <w:szCs w:val="22"/>
          <w:lang w:val="lv-LV"/>
        </w:rPr>
        <w:t>Olanzapine Teva 5</w:t>
      </w:r>
      <w:r w:rsidR="003A495C" w:rsidRPr="00555AF2">
        <w:rPr>
          <w:sz w:val="22"/>
          <w:szCs w:val="22"/>
          <w:lang w:val="lv-LV"/>
        </w:rPr>
        <w:t> mg</w:t>
      </w:r>
      <w:r w:rsidRPr="00555AF2">
        <w:rPr>
          <w:sz w:val="22"/>
          <w:szCs w:val="22"/>
          <w:lang w:val="lv-LV"/>
        </w:rPr>
        <w:t xml:space="preserve"> apvalkotās tabletes ir baltas, bikonveksas, apaļas</w:t>
      </w:r>
      <w:r w:rsidR="001B5CD7" w:rsidRPr="00555AF2">
        <w:rPr>
          <w:sz w:val="22"/>
          <w:szCs w:val="22"/>
          <w:lang w:val="lv-LV"/>
        </w:rPr>
        <w:t xml:space="preserve"> apvalkotās</w:t>
      </w:r>
      <w:r w:rsidRPr="00555AF2">
        <w:rPr>
          <w:sz w:val="22"/>
          <w:szCs w:val="22"/>
          <w:lang w:val="lv-LV"/>
        </w:rPr>
        <w:t xml:space="preserve"> tabletes ar iespiestu „OL 5” vienā pusē</w:t>
      </w:r>
      <w:r w:rsidR="001B5CD7" w:rsidRPr="00555AF2">
        <w:rPr>
          <w:sz w:val="22"/>
          <w:szCs w:val="22"/>
          <w:lang w:val="lv-LV"/>
        </w:rPr>
        <w:t xml:space="preserve"> un gludas otrā pusē</w:t>
      </w:r>
      <w:r w:rsidRPr="00555AF2">
        <w:rPr>
          <w:sz w:val="22"/>
          <w:szCs w:val="22"/>
          <w:lang w:val="lv-LV"/>
        </w:rPr>
        <w:t>.</w:t>
      </w:r>
    </w:p>
    <w:p w14:paraId="031CBE2D" w14:textId="77777777" w:rsidR="00146764" w:rsidRPr="00555AF2" w:rsidRDefault="00146764" w:rsidP="00146764">
      <w:pPr>
        <w:pStyle w:val="CM60"/>
        <w:spacing w:after="0"/>
        <w:rPr>
          <w:sz w:val="22"/>
          <w:szCs w:val="22"/>
          <w:lang w:val="lv-LV"/>
        </w:rPr>
      </w:pPr>
      <w:r w:rsidRPr="00555AF2">
        <w:rPr>
          <w:sz w:val="22"/>
          <w:szCs w:val="22"/>
          <w:lang w:val="lv-LV"/>
        </w:rPr>
        <w:t>Olanzapine Teva 7,5</w:t>
      </w:r>
      <w:r w:rsidR="003A495C" w:rsidRPr="00555AF2">
        <w:rPr>
          <w:sz w:val="22"/>
          <w:szCs w:val="22"/>
          <w:lang w:val="lv-LV"/>
        </w:rPr>
        <w:t> mg</w:t>
      </w:r>
      <w:r w:rsidRPr="00555AF2">
        <w:rPr>
          <w:sz w:val="22"/>
          <w:szCs w:val="22"/>
          <w:lang w:val="lv-LV"/>
        </w:rPr>
        <w:t xml:space="preserve"> apvalkotās tabletes ir baltas, bikonveksas, apaļas</w:t>
      </w:r>
      <w:r w:rsidR="001B5CD7" w:rsidRPr="00555AF2">
        <w:rPr>
          <w:sz w:val="22"/>
          <w:szCs w:val="22"/>
          <w:lang w:val="lv-LV"/>
        </w:rPr>
        <w:t xml:space="preserve"> apvalkotās</w:t>
      </w:r>
      <w:r w:rsidRPr="00555AF2">
        <w:rPr>
          <w:sz w:val="22"/>
          <w:szCs w:val="22"/>
          <w:lang w:val="lv-LV"/>
        </w:rPr>
        <w:t xml:space="preserve"> tabletes ar iespiestu „OL 7.5” vienā pusē</w:t>
      </w:r>
      <w:r w:rsidR="001B5CD7" w:rsidRPr="00555AF2">
        <w:rPr>
          <w:sz w:val="22"/>
          <w:szCs w:val="22"/>
          <w:lang w:val="lv-LV"/>
        </w:rPr>
        <w:t xml:space="preserve"> un gludas otrā pusē</w:t>
      </w:r>
      <w:r w:rsidRPr="00555AF2">
        <w:rPr>
          <w:sz w:val="22"/>
          <w:szCs w:val="22"/>
          <w:lang w:val="lv-LV"/>
        </w:rPr>
        <w:t>.</w:t>
      </w:r>
    </w:p>
    <w:p w14:paraId="00B883BE" w14:textId="77777777" w:rsidR="00146764" w:rsidRPr="00555AF2" w:rsidRDefault="00146764" w:rsidP="00146764">
      <w:pPr>
        <w:pStyle w:val="CM60"/>
        <w:spacing w:after="0"/>
        <w:rPr>
          <w:sz w:val="22"/>
          <w:szCs w:val="22"/>
          <w:lang w:val="lv-LV"/>
        </w:rPr>
      </w:pPr>
      <w:r w:rsidRPr="00555AF2">
        <w:rPr>
          <w:sz w:val="22"/>
          <w:szCs w:val="22"/>
          <w:lang w:val="lv-LV"/>
        </w:rPr>
        <w:t>Olanzapine Teva 10</w:t>
      </w:r>
      <w:r w:rsidR="003A495C" w:rsidRPr="00555AF2">
        <w:rPr>
          <w:sz w:val="22"/>
          <w:szCs w:val="22"/>
          <w:lang w:val="lv-LV"/>
        </w:rPr>
        <w:t> mg</w:t>
      </w:r>
      <w:r w:rsidRPr="00555AF2">
        <w:rPr>
          <w:sz w:val="22"/>
          <w:szCs w:val="22"/>
          <w:lang w:val="lv-LV"/>
        </w:rPr>
        <w:t xml:space="preserve"> apvalkotās tabletes ir baltas, bikonveksas, apaļas</w:t>
      </w:r>
      <w:r w:rsidR="001B5CD7" w:rsidRPr="00555AF2">
        <w:rPr>
          <w:sz w:val="22"/>
          <w:szCs w:val="22"/>
          <w:lang w:val="lv-LV"/>
        </w:rPr>
        <w:t xml:space="preserve"> apvalkotās</w:t>
      </w:r>
      <w:r w:rsidRPr="00555AF2">
        <w:rPr>
          <w:sz w:val="22"/>
          <w:szCs w:val="22"/>
          <w:lang w:val="lv-LV"/>
        </w:rPr>
        <w:t xml:space="preserve"> tabletes ar iespiestu „OL 10” vienā pusē</w:t>
      </w:r>
      <w:r w:rsidR="001B5CD7" w:rsidRPr="00555AF2">
        <w:rPr>
          <w:sz w:val="22"/>
          <w:szCs w:val="22"/>
          <w:lang w:val="lv-LV"/>
        </w:rPr>
        <w:t xml:space="preserve"> un gludas otrā pusē</w:t>
      </w:r>
      <w:r w:rsidRPr="00555AF2">
        <w:rPr>
          <w:sz w:val="22"/>
          <w:szCs w:val="22"/>
          <w:lang w:val="lv-LV"/>
        </w:rPr>
        <w:t>.</w:t>
      </w:r>
    </w:p>
    <w:p w14:paraId="41A2B6C4" w14:textId="77777777" w:rsidR="00146764" w:rsidRPr="00555AF2" w:rsidRDefault="00146764" w:rsidP="00146764">
      <w:pPr>
        <w:pStyle w:val="CM60"/>
        <w:spacing w:after="0"/>
        <w:rPr>
          <w:sz w:val="22"/>
          <w:szCs w:val="22"/>
          <w:lang w:val="lv-LV"/>
        </w:rPr>
      </w:pPr>
      <w:r w:rsidRPr="00555AF2">
        <w:rPr>
          <w:sz w:val="22"/>
          <w:szCs w:val="22"/>
          <w:lang w:val="lv-LV"/>
        </w:rPr>
        <w:t>Olanzapine Teva 15</w:t>
      </w:r>
      <w:r w:rsidR="003A495C" w:rsidRPr="00555AF2">
        <w:rPr>
          <w:sz w:val="22"/>
          <w:szCs w:val="22"/>
          <w:lang w:val="lv-LV"/>
        </w:rPr>
        <w:t> mg</w:t>
      </w:r>
      <w:r w:rsidRPr="00555AF2">
        <w:rPr>
          <w:sz w:val="22"/>
          <w:szCs w:val="22"/>
          <w:lang w:val="lv-LV"/>
        </w:rPr>
        <w:t xml:space="preserve"> apvalkotās tabletes ir gaiši zilas, bikonveksas, ovālas</w:t>
      </w:r>
      <w:r w:rsidR="001B5CD7" w:rsidRPr="00555AF2">
        <w:rPr>
          <w:sz w:val="22"/>
          <w:szCs w:val="22"/>
          <w:lang w:val="lv-LV"/>
        </w:rPr>
        <w:t xml:space="preserve"> apvalkotās</w:t>
      </w:r>
      <w:r w:rsidRPr="00555AF2">
        <w:rPr>
          <w:sz w:val="22"/>
          <w:szCs w:val="22"/>
          <w:lang w:val="lv-LV"/>
        </w:rPr>
        <w:t xml:space="preserve"> tabletes ar iespiestu „OL 15” vienā pusē</w:t>
      </w:r>
      <w:r w:rsidR="001B5CD7" w:rsidRPr="00555AF2">
        <w:rPr>
          <w:sz w:val="22"/>
          <w:szCs w:val="22"/>
          <w:lang w:val="lv-LV"/>
        </w:rPr>
        <w:t xml:space="preserve"> un gludas otrā pusē</w:t>
      </w:r>
      <w:r w:rsidRPr="00555AF2">
        <w:rPr>
          <w:sz w:val="22"/>
          <w:szCs w:val="22"/>
          <w:lang w:val="lv-LV"/>
        </w:rPr>
        <w:t>.</w:t>
      </w:r>
    </w:p>
    <w:p w14:paraId="1A4A4428" w14:textId="77777777" w:rsidR="00146764" w:rsidRPr="00555AF2" w:rsidRDefault="00146764" w:rsidP="00146764">
      <w:pPr>
        <w:pStyle w:val="CM60"/>
        <w:spacing w:after="0"/>
        <w:rPr>
          <w:sz w:val="22"/>
          <w:szCs w:val="22"/>
          <w:lang w:val="lv-LV"/>
        </w:rPr>
      </w:pPr>
      <w:r w:rsidRPr="00555AF2">
        <w:rPr>
          <w:sz w:val="22"/>
          <w:szCs w:val="22"/>
          <w:lang w:val="lv-LV"/>
        </w:rPr>
        <w:t>Olanzapine Teva 20</w:t>
      </w:r>
      <w:r w:rsidR="003A495C" w:rsidRPr="00555AF2">
        <w:rPr>
          <w:sz w:val="22"/>
          <w:szCs w:val="22"/>
          <w:lang w:val="lv-LV"/>
        </w:rPr>
        <w:t> mg</w:t>
      </w:r>
      <w:r w:rsidRPr="00555AF2">
        <w:rPr>
          <w:sz w:val="22"/>
          <w:szCs w:val="22"/>
          <w:lang w:val="lv-LV"/>
        </w:rPr>
        <w:t xml:space="preserve"> apvalkotās tabletes ir sārtas, bikonveksas, ovālas</w:t>
      </w:r>
      <w:r w:rsidR="001B5CD7" w:rsidRPr="00555AF2">
        <w:rPr>
          <w:sz w:val="22"/>
          <w:szCs w:val="22"/>
          <w:lang w:val="lv-LV"/>
        </w:rPr>
        <w:t xml:space="preserve"> apvalkotās</w:t>
      </w:r>
      <w:r w:rsidRPr="00555AF2">
        <w:rPr>
          <w:sz w:val="22"/>
          <w:szCs w:val="22"/>
          <w:lang w:val="lv-LV"/>
        </w:rPr>
        <w:t xml:space="preserve"> tabletes ar iespiestu „OL 20” vienā pusē</w:t>
      </w:r>
      <w:r w:rsidR="001B5CD7" w:rsidRPr="00555AF2">
        <w:rPr>
          <w:sz w:val="22"/>
          <w:szCs w:val="22"/>
          <w:lang w:val="lv-LV"/>
        </w:rPr>
        <w:t xml:space="preserve"> un gludas otrā pusē</w:t>
      </w:r>
      <w:r w:rsidRPr="00555AF2">
        <w:rPr>
          <w:sz w:val="22"/>
          <w:szCs w:val="22"/>
          <w:lang w:val="lv-LV"/>
        </w:rPr>
        <w:t>.</w:t>
      </w:r>
    </w:p>
    <w:p w14:paraId="2E2579CA" w14:textId="77777777" w:rsidR="00146764" w:rsidRPr="00555AF2" w:rsidRDefault="00146764" w:rsidP="00146764">
      <w:pPr>
        <w:pStyle w:val="CM60"/>
        <w:spacing w:after="0"/>
        <w:rPr>
          <w:sz w:val="22"/>
          <w:szCs w:val="22"/>
          <w:lang w:val="lv-LV"/>
        </w:rPr>
      </w:pPr>
    </w:p>
    <w:p w14:paraId="6EBE0A41" w14:textId="21519650" w:rsidR="00146764" w:rsidRPr="00555AF2" w:rsidRDefault="00146764" w:rsidP="00146764">
      <w:pPr>
        <w:pStyle w:val="CM60"/>
        <w:spacing w:after="0"/>
        <w:rPr>
          <w:sz w:val="22"/>
          <w:szCs w:val="22"/>
          <w:lang w:val="lv-LV"/>
        </w:rPr>
      </w:pPr>
      <w:r w:rsidRPr="00555AF2">
        <w:rPr>
          <w:sz w:val="22"/>
          <w:szCs w:val="22"/>
          <w:lang w:val="lv-LV"/>
        </w:rPr>
        <w:t>Olanzapine Teva 2,5</w:t>
      </w:r>
      <w:r w:rsidR="003A495C" w:rsidRPr="00555AF2">
        <w:rPr>
          <w:sz w:val="22"/>
          <w:szCs w:val="22"/>
          <w:lang w:val="lv-LV"/>
        </w:rPr>
        <w:t> mg</w:t>
      </w:r>
      <w:r w:rsidRPr="00555AF2">
        <w:rPr>
          <w:sz w:val="22"/>
          <w:szCs w:val="22"/>
          <w:lang w:val="lv-LV"/>
        </w:rPr>
        <w:t xml:space="preserve"> apvalkotās tabletes ir pieejamas </w:t>
      </w:r>
      <w:ins w:id="1380" w:author="translator" w:date="2025-01-21T15:25:00Z">
        <w:r w:rsidR="007B4800">
          <w:rPr>
            <w:sz w:val="22"/>
            <w:szCs w:val="22"/>
            <w:lang w:val="lv-LV"/>
          </w:rPr>
          <w:t xml:space="preserve">blisteros </w:t>
        </w:r>
      </w:ins>
      <w:r w:rsidRPr="00555AF2">
        <w:rPr>
          <w:sz w:val="22"/>
          <w:szCs w:val="22"/>
          <w:lang w:val="lv-LV"/>
        </w:rPr>
        <w:t>iepakojumos pa 28, 30, 35, 56</w:t>
      </w:r>
      <w:r w:rsidR="00914583" w:rsidRPr="00555AF2">
        <w:rPr>
          <w:sz w:val="22"/>
          <w:szCs w:val="22"/>
          <w:lang w:val="lv-LV"/>
        </w:rPr>
        <w:t xml:space="preserve">, </w:t>
      </w:r>
      <w:r w:rsidRPr="00555AF2">
        <w:rPr>
          <w:sz w:val="22"/>
          <w:szCs w:val="22"/>
          <w:lang w:val="lv-LV"/>
        </w:rPr>
        <w:t>70</w:t>
      </w:r>
      <w:r w:rsidR="00914583" w:rsidRPr="00555AF2">
        <w:rPr>
          <w:sz w:val="22"/>
          <w:szCs w:val="22"/>
          <w:lang w:val="lv-LV"/>
        </w:rPr>
        <w:t xml:space="preserve"> vai 98</w:t>
      </w:r>
      <w:r w:rsidRPr="00555AF2">
        <w:rPr>
          <w:sz w:val="22"/>
          <w:szCs w:val="22"/>
          <w:lang w:val="lv-LV"/>
        </w:rPr>
        <w:t xml:space="preserve"> apvalkotajām tabletēm</w:t>
      </w:r>
      <w:ins w:id="1381" w:author="translator" w:date="2025-01-21T15:38:00Z">
        <w:r w:rsidR="00747B56">
          <w:rPr>
            <w:sz w:val="22"/>
            <w:szCs w:val="22"/>
            <w:lang w:val="lv-LV"/>
          </w:rPr>
          <w:t xml:space="preserve"> </w:t>
        </w:r>
        <w:r w:rsidR="00747B56" w:rsidRPr="00747B56">
          <w:rPr>
            <w:sz w:val="22"/>
            <w:szCs w:val="22"/>
            <w:lang w:val="lv-LV"/>
          </w:rPr>
          <w:t xml:space="preserve">un pudelēs </w:t>
        </w:r>
      </w:ins>
      <w:ins w:id="1382" w:author="translator" w:date="2025-01-21T15:41:00Z">
        <w:r w:rsidR="0095225F" w:rsidRPr="00555AF2">
          <w:rPr>
            <w:sz w:val="22"/>
            <w:szCs w:val="22"/>
            <w:lang w:val="lv-LV"/>
          </w:rPr>
          <w:t>iepakojumos</w:t>
        </w:r>
        <w:r w:rsidR="0095225F" w:rsidRPr="00747B56">
          <w:rPr>
            <w:sz w:val="22"/>
            <w:szCs w:val="22"/>
            <w:lang w:val="lv-LV"/>
          </w:rPr>
          <w:t xml:space="preserve"> </w:t>
        </w:r>
      </w:ins>
      <w:ins w:id="1383" w:author="translator" w:date="2025-01-21T15:38:00Z">
        <w:r w:rsidR="00747B56" w:rsidRPr="00747B56">
          <w:rPr>
            <w:sz w:val="22"/>
            <w:szCs w:val="22"/>
            <w:lang w:val="lv-LV"/>
          </w:rPr>
          <w:t>pa 100 vai 250 apvalkotajām tabletēm</w:t>
        </w:r>
      </w:ins>
      <w:r w:rsidRPr="00555AF2">
        <w:rPr>
          <w:sz w:val="22"/>
          <w:szCs w:val="22"/>
          <w:lang w:val="lv-LV"/>
        </w:rPr>
        <w:t>.</w:t>
      </w:r>
    </w:p>
    <w:p w14:paraId="0B9C5195" w14:textId="1DE52100" w:rsidR="00146764" w:rsidRPr="00555AF2" w:rsidRDefault="00146764" w:rsidP="00146764">
      <w:pPr>
        <w:pStyle w:val="CM60"/>
        <w:spacing w:after="0"/>
        <w:rPr>
          <w:sz w:val="22"/>
          <w:szCs w:val="22"/>
          <w:lang w:val="lv-LV"/>
        </w:rPr>
      </w:pPr>
      <w:r w:rsidRPr="00555AF2">
        <w:rPr>
          <w:sz w:val="22"/>
          <w:szCs w:val="22"/>
          <w:lang w:val="lv-LV"/>
        </w:rPr>
        <w:t>Olanzapine Teva 5</w:t>
      </w:r>
      <w:r w:rsidR="003A495C" w:rsidRPr="00555AF2">
        <w:rPr>
          <w:sz w:val="22"/>
          <w:szCs w:val="22"/>
          <w:lang w:val="lv-LV"/>
        </w:rPr>
        <w:t> mg</w:t>
      </w:r>
      <w:r w:rsidRPr="00555AF2">
        <w:rPr>
          <w:sz w:val="22"/>
          <w:szCs w:val="22"/>
          <w:lang w:val="lv-LV"/>
        </w:rPr>
        <w:t xml:space="preserve"> apvalkotās tabletes ir pieejamas </w:t>
      </w:r>
      <w:ins w:id="1384" w:author="translator" w:date="2025-01-21T15:40:00Z">
        <w:r w:rsidR="0095225F">
          <w:rPr>
            <w:sz w:val="22"/>
            <w:szCs w:val="22"/>
            <w:lang w:val="lv-LV"/>
          </w:rPr>
          <w:t xml:space="preserve">blisteros </w:t>
        </w:r>
      </w:ins>
      <w:r w:rsidRPr="00555AF2">
        <w:rPr>
          <w:sz w:val="22"/>
          <w:szCs w:val="22"/>
          <w:lang w:val="lv-LV"/>
        </w:rPr>
        <w:t xml:space="preserve">iepakojumos pa 28, </w:t>
      </w:r>
      <w:r w:rsidR="00D614D7" w:rsidRPr="00555AF2">
        <w:rPr>
          <w:sz w:val="22"/>
          <w:szCs w:val="22"/>
          <w:lang w:val="lv-LV"/>
        </w:rPr>
        <w:t>28</w:t>
      </w:r>
      <w:r w:rsidR="00275A88" w:rsidRPr="00555AF2">
        <w:rPr>
          <w:sz w:val="22"/>
          <w:szCs w:val="22"/>
          <w:lang w:val="lv-LV"/>
        </w:rPr>
        <w:t> x </w:t>
      </w:r>
      <w:r w:rsidR="00D614D7" w:rsidRPr="00555AF2">
        <w:rPr>
          <w:sz w:val="22"/>
          <w:szCs w:val="22"/>
          <w:lang w:val="lv-LV"/>
        </w:rPr>
        <w:t xml:space="preserve">1, </w:t>
      </w:r>
      <w:r w:rsidRPr="00555AF2">
        <w:rPr>
          <w:sz w:val="22"/>
          <w:szCs w:val="22"/>
          <w:lang w:val="lv-LV"/>
        </w:rPr>
        <w:t xml:space="preserve">30, </w:t>
      </w:r>
      <w:r w:rsidR="00D614D7" w:rsidRPr="00555AF2">
        <w:rPr>
          <w:sz w:val="22"/>
          <w:szCs w:val="22"/>
          <w:lang w:val="lv-LV"/>
        </w:rPr>
        <w:t>30</w:t>
      </w:r>
      <w:r w:rsidR="00275A88" w:rsidRPr="00555AF2">
        <w:rPr>
          <w:sz w:val="22"/>
          <w:szCs w:val="22"/>
          <w:lang w:val="lv-LV"/>
        </w:rPr>
        <w:t> x </w:t>
      </w:r>
      <w:r w:rsidR="00D614D7" w:rsidRPr="00555AF2">
        <w:rPr>
          <w:sz w:val="22"/>
          <w:szCs w:val="22"/>
          <w:lang w:val="lv-LV"/>
        </w:rPr>
        <w:t xml:space="preserve">1, </w:t>
      </w:r>
      <w:r w:rsidRPr="00555AF2">
        <w:rPr>
          <w:sz w:val="22"/>
          <w:szCs w:val="22"/>
          <w:lang w:val="lv-LV"/>
        </w:rPr>
        <w:t xml:space="preserve">35, </w:t>
      </w:r>
      <w:r w:rsidR="00D614D7" w:rsidRPr="00555AF2">
        <w:rPr>
          <w:sz w:val="22"/>
          <w:szCs w:val="22"/>
          <w:lang w:val="lv-LV"/>
        </w:rPr>
        <w:t>35</w:t>
      </w:r>
      <w:r w:rsidR="00275A88" w:rsidRPr="00555AF2">
        <w:rPr>
          <w:sz w:val="22"/>
          <w:szCs w:val="22"/>
          <w:lang w:val="lv-LV"/>
        </w:rPr>
        <w:t> x </w:t>
      </w:r>
      <w:r w:rsidR="00D614D7" w:rsidRPr="00555AF2">
        <w:rPr>
          <w:sz w:val="22"/>
          <w:szCs w:val="22"/>
          <w:lang w:val="lv-LV"/>
        </w:rPr>
        <w:t xml:space="preserve">1, </w:t>
      </w:r>
      <w:r w:rsidRPr="00555AF2">
        <w:rPr>
          <w:sz w:val="22"/>
          <w:szCs w:val="22"/>
          <w:lang w:val="lv-LV"/>
        </w:rPr>
        <w:t xml:space="preserve">50, </w:t>
      </w:r>
      <w:r w:rsidR="00D614D7" w:rsidRPr="00555AF2">
        <w:rPr>
          <w:sz w:val="22"/>
          <w:szCs w:val="22"/>
          <w:lang w:val="lv-LV"/>
        </w:rPr>
        <w:t>50</w:t>
      </w:r>
      <w:r w:rsidR="00275A88" w:rsidRPr="00555AF2">
        <w:rPr>
          <w:sz w:val="22"/>
          <w:szCs w:val="22"/>
          <w:lang w:val="lv-LV"/>
        </w:rPr>
        <w:t> x </w:t>
      </w:r>
      <w:r w:rsidR="00D614D7" w:rsidRPr="00555AF2">
        <w:rPr>
          <w:sz w:val="22"/>
          <w:szCs w:val="22"/>
          <w:lang w:val="lv-LV"/>
        </w:rPr>
        <w:t xml:space="preserve">1, </w:t>
      </w:r>
      <w:r w:rsidRPr="00555AF2">
        <w:rPr>
          <w:sz w:val="22"/>
          <w:szCs w:val="22"/>
          <w:lang w:val="lv-LV"/>
        </w:rPr>
        <w:t>56</w:t>
      </w:r>
      <w:r w:rsidR="00914583" w:rsidRPr="00555AF2">
        <w:rPr>
          <w:sz w:val="22"/>
          <w:szCs w:val="22"/>
          <w:lang w:val="lv-LV"/>
        </w:rPr>
        <w:t>,</w:t>
      </w:r>
      <w:r w:rsidR="00D614D7" w:rsidRPr="00555AF2">
        <w:rPr>
          <w:sz w:val="22"/>
          <w:szCs w:val="22"/>
          <w:lang w:val="lv-LV"/>
        </w:rPr>
        <w:t xml:space="preserve"> 56</w:t>
      </w:r>
      <w:r w:rsidR="00275A88" w:rsidRPr="00555AF2">
        <w:rPr>
          <w:sz w:val="22"/>
          <w:szCs w:val="22"/>
          <w:lang w:val="lv-LV"/>
        </w:rPr>
        <w:t> x </w:t>
      </w:r>
      <w:r w:rsidR="00D614D7" w:rsidRPr="00555AF2">
        <w:rPr>
          <w:sz w:val="22"/>
          <w:szCs w:val="22"/>
          <w:lang w:val="lv-LV"/>
        </w:rPr>
        <w:t xml:space="preserve">1, </w:t>
      </w:r>
      <w:r w:rsidRPr="00555AF2">
        <w:rPr>
          <w:sz w:val="22"/>
          <w:szCs w:val="22"/>
          <w:lang w:val="lv-LV"/>
        </w:rPr>
        <w:t>70</w:t>
      </w:r>
      <w:r w:rsidR="00D614D7" w:rsidRPr="00555AF2">
        <w:rPr>
          <w:sz w:val="22"/>
          <w:szCs w:val="22"/>
          <w:lang w:val="lv-LV"/>
        </w:rPr>
        <w:t>, 70</w:t>
      </w:r>
      <w:r w:rsidR="00275A88" w:rsidRPr="00555AF2">
        <w:rPr>
          <w:sz w:val="22"/>
          <w:szCs w:val="22"/>
          <w:lang w:val="lv-LV"/>
        </w:rPr>
        <w:t> x </w:t>
      </w:r>
      <w:r w:rsidR="00D614D7" w:rsidRPr="00555AF2">
        <w:rPr>
          <w:sz w:val="22"/>
          <w:szCs w:val="22"/>
          <w:lang w:val="lv-LV"/>
        </w:rPr>
        <w:t>1, 98</w:t>
      </w:r>
      <w:r w:rsidR="00914583" w:rsidRPr="00555AF2">
        <w:rPr>
          <w:sz w:val="22"/>
          <w:szCs w:val="22"/>
          <w:lang w:val="lv-LV"/>
        </w:rPr>
        <w:t xml:space="preserve"> vai 98</w:t>
      </w:r>
      <w:r w:rsidR="00275A88" w:rsidRPr="00555AF2">
        <w:rPr>
          <w:sz w:val="22"/>
          <w:szCs w:val="22"/>
          <w:lang w:val="lv-LV"/>
        </w:rPr>
        <w:t> x </w:t>
      </w:r>
      <w:r w:rsidR="00D614D7" w:rsidRPr="00555AF2">
        <w:rPr>
          <w:sz w:val="22"/>
          <w:szCs w:val="22"/>
          <w:lang w:val="lv-LV"/>
        </w:rPr>
        <w:t xml:space="preserve">1 </w:t>
      </w:r>
      <w:r w:rsidRPr="00555AF2">
        <w:rPr>
          <w:sz w:val="22"/>
          <w:szCs w:val="22"/>
          <w:lang w:val="lv-LV"/>
        </w:rPr>
        <w:t>apvalkota</w:t>
      </w:r>
      <w:r w:rsidR="001B63DA" w:rsidRPr="00555AF2">
        <w:rPr>
          <w:sz w:val="22"/>
          <w:szCs w:val="22"/>
          <w:lang w:val="lv-LV"/>
        </w:rPr>
        <w:t>i</w:t>
      </w:r>
      <w:r w:rsidRPr="00555AF2">
        <w:rPr>
          <w:sz w:val="22"/>
          <w:szCs w:val="22"/>
          <w:lang w:val="lv-LV"/>
        </w:rPr>
        <w:t xml:space="preserve"> tablet</w:t>
      </w:r>
      <w:r w:rsidR="001B63DA" w:rsidRPr="00555AF2">
        <w:rPr>
          <w:sz w:val="22"/>
          <w:szCs w:val="22"/>
          <w:lang w:val="lv-LV"/>
        </w:rPr>
        <w:t>ei</w:t>
      </w:r>
      <w:ins w:id="1385" w:author="translator" w:date="2025-01-21T15:39:00Z">
        <w:r w:rsidR="00747B56">
          <w:rPr>
            <w:sz w:val="22"/>
            <w:szCs w:val="22"/>
            <w:lang w:val="lv-LV"/>
          </w:rPr>
          <w:t xml:space="preserve"> </w:t>
        </w:r>
        <w:r w:rsidR="00747B56" w:rsidRPr="00747B56">
          <w:rPr>
            <w:sz w:val="22"/>
            <w:szCs w:val="22"/>
            <w:lang w:val="lv-LV"/>
          </w:rPr>
          <w:t xml:space="preserve">un pudelēs </w:t>
        </w:r>
      </w:ins>
      <w:ins w:id="1386" w:author="translator" w:date="2025-01-21T15:40:00Z">
        <w:r w:rsidR="0095225F" w:rsidRPr="00555AF2">
          <w:rPr>
            <w:sz w:val="22"/>
            <w:szCs w:val="22"/>
            <w:lang w:val="lv-LV"/>
          </w:rPr>
          <w:t>iepakojumos</w:t>
        </w:r>
      </w:ins>
      <w:ins w:id="1387" w:author="translator" w:date="2025-01-21T15:39:00Z">
        <w:r w:rsidR="00747B56" w:rsidRPr="00747B56">
          <w:rPr>
            <w:sz w:val="22"/>
            <w:szCs w:val="22"/>
            <w:lang w:val="lv-LV"/>
          </w:rPr>
          <w:t xml:space="preserve"> pa 100 vai 250 apvalkotajām tabletēm</w:t>
        </w:r>
      </w:ins>
      <w:r w:rsidRPr="00555AF2">
        <w:rPr>
          <w:sz w:val="22"/>
          <w:szCs w:val="22"/>
          <w:lang w:val="lv-LV"/>
        </w:rPr>
        <w:t>.</w:t>
      </w:r>
    </w:p>
    <w:p w14:paraId="06F27F40" w14:textId="21599D1B" w:rsidR="00146764" w:rsidRPr="00555AF2" w:rsidRDefault="00146764" w:rsidP="00146764">
      <w:pPr>
        <w:pStyle w:val="CM60"/>
        <w:spacing w:after="0"/>
        <w:rPr>
          <w:sz w:val="22"/>
          <w:szCs w:val="22"/>
          <w:lang w:val="lv-LV"/>
        </w:rPr>
      </w:pPr>
      <w:r w:rsidRPr="00555AF2">
        <w:rPr>
          <w:sz w:val="22"/>
          <w:szCs w:val="22"/>
          <w:lang w:val="lv-LV"/>
        </w:rPr>
        <w:t>Olanzapine Teva 7,5</w:t>
      </w:r>
      <w:r w:rsidR="003A495C" w:rsidRPr="00555AF2">
        <w:rPr>
          <w:sz w:val="22"/>
          <w:szCs w:val="22"/>
          <w:lang w:val="lv-LV"/>
        </w:rPr>
        <w:t> mg</w:t>
      </w:r>
      <w:r w:rsidRPr="00555AF2">
        <w:rPr>
          <w:sz w:val="22"/>
          <w:szCs w:val="22"/>
          <w:lang w:val="lv-LV"/>
        </w:rPr>
        <w:t xml:space="preserve"> apvalkotās tabletes ir pieejamas </w:t>
      </w:r>
      <w:ins w:id="1388" w:author="translator" w:date="2025-01-21T15:41:00Z">
        <w:r w:rsidR="0095225F">
          <w:rPr>
            <w:sz w:val="22"/>
            <w:szCs w:val="22"/>
            <w:lang w:val="lv-LV"/>
          </w:rPr>
          <w:t xml:space="preserve">blisteros </w:t>
        </w:r>
      </w:ins>
      <w:r w:rsidRPr="00555AF2">
        <w:rPr>
          <w:sz w:val="22"/>
          <w:szCs w:val="22"/>
          <w:lang w:val="lv-LV"/>
        </w:rPr>
        <w:t xml:space="preserve">iepakojumos pa 28, </w:t>
      </w:r>
      <w:r w:rsidR="00E86122" w:rsidRPr="00555AF2">
        <w:rPr>
          <w:sz w:val="22"/>
          <w:szCs w:val="22"/>
          <w:lang w:val="lv-LV"/>
        </w:rPr>
        <w:t>28</w:t>
      </w:r>
      <w:r w:rsidR="00275A88" w:rsidRPr="00555AF2">
        <w:rPr>
          <w:sz w:val="22"/>
          <w:szCs w:val="22"/>
          <w:lang w:val="lv-LV"/>
        </w:rPr>
        <w:t> x </w:t>
      </w:r>
      <w:r w:rsidR="00E86122" w:rsidRPr="00555AF2">
        <w:rPr>
          <w:sz w:val="22"/>
          <w:szCs w:val="22"/>
          <w:lang w:val="lv-LV"/>
        </w:rPr>
        <w:t xml:space="preserve">1, </w:t>
      </w:r>
      <w:r w:rsidRPr="00555AF2">
        <w:rPr>
          <w:sz w:val="22"/>
          <w:szCs w:val="22"/>
          <w:lang w:val="lv-LV"/>
        </w:rPr>
        <w:t xml:space="preserve">30, </w:t>
      </w:r>
      <w:r w:rsidR="00E86122" w:rsidRPr="00555AF2">
        <w:rPr>
          <w:sz w:val="22"/>
          <w:szCs w:val="22"/>
          <w:lang w:val="lv-LV"/>
        </w:rPr>
        <w:t>30</w:t>
      </w:r>
      <w:r w:rsidR="00275A88" w:rsidRPr="00555AF2">
        <w:rPr>
          <w:sz w:val="22"/>
          <w:szCs w:val="22"/>
          <w:lang w:val="lv-LV"/>
        </w:rPr>
        <w:t> x </w:t>
      </w:r>
      <w:r w:rsidR="00E86122" w:rsidRPr="00555AF2">
        <w:rPr>
          <w:sz w:val="22"/>
          <w:szCs w:val="22"/>
          <w:lang w:val="lv-LV"/>
        </w:rPr>
        <w:t xml:space="preserve">1, </w:t>
      </w:r>
      <w:r w:rsidRPr="00555AF2">
        <w:rPr>
          <w:sz w:val="22"/>
          <w:szCs w:val="22"/>
          <w:lang w:val="lv-LV"/>
        </w:rPr>
        <w:t xml:space="preserve">35, </w:t>
      </w:r>
      <w:r w:rsidR="00E86122" w:rsidRPr="00555AF2">
        <w:rPr>
          <w:sz w:val="22"/>
          <w:szCs w:val="22"/>
          <w:lang w:val="lv-LV"/>
        </w:rPr>
        <w:t>35</w:t>
      </w:r>
      <w:r w:rsidR="00275A88" w:rsidRPr="00555AF2">
        <w:rPr>
          <w:sz w:val="22"/>
          <w:szCs w:val="22"/>
          <w:lang w:val="lv-LV"/>
        </w:rPr>
        <w:t> x </w:t>
      </w:r>
      <w:r w:rsidR="00E86122" w:rsidRPr="00555AF2">
        <w:rPr>
          <w:sz w:val="22"/>
          <w:szCs w:val="22"/>
          <w:lang w:val="lv-LV"/>
        </w:rPr>
        <w:t xml:space="preserve">1, </w:t>
      </w:r>
      <w:r w:rsidRPr="00555AF2">
        <w:rPr>
          <w:sz w:val="22"/>
          <w:szCs w:val="22"/>
          <w:lang w:val="lv-LV"/>
        </w:rPr>
        <w:t>56</w:t>
      </w:r>
      <w:r w:rsidR="00914583" w:rsidRPr="00555AF2">
        <w:rPr>
          <w:sz w:val="22"/>
          <w:szCs w:val="22"/>
          <w:lang w:val="lv-LV"/>
        </w:rPr>
        <w:t>,</w:t>
      </w:r>
      <w:r w:rsidRPr="00555AF2">
        <w:rPr>
          <w:sz w:val="22"/>
          <w:szCs w:val="22"/>
          <w:lang w:val="lv-LV"/>
        </w:rPr>
        <w:t xml:space="preserve"> </w:t>
      </w:r>
      <w:r w:rsidR="00E86122" w:rsidRPr="00555AF2">
        <w:rPr>
          <w:sz w:val="22"/>
          <w:szCs w:val="22"/>
          <w:lang w:val="lv-LV"/>
        </w:rPr>
        <w:t>56</w:t>
      </w:r>
      <w:r w:rsidR="00275A88" w:rsidRPr="00555AF2">
        <w:rPr>
          <w:sz w:val="22"/>
          <w:szCs w:val="22"/>
          <w:lang w:val="lv-LV"/>
        </w:rPr>
        <w:t> x </w:t>
      </w:r>
      <w:r w:rsidR="00E86122" w:rsidRPr="00555AF2">
        <w:rPr>
          <w:sz w:val="22"/>
          <w:szCs w:val="22"/>
          <w:lang w:val="lv-LV"/>
        </w:rPr>
        <w:t xml:space="preserve">1, </w:t>
      </w:r>
      <w:r w:rsidR="000B58E6" w:rsidRPr="00555AF2">
        <w:rPr>
          <w:sz w:val="22"/>
          <w:szCs w:val="22"/>
          <w:lang w:val="lv-LV"/>
        </w:rPr>
        <w:t xml:space="preserve">60, </w:t>
      </w:r>
      <w:r w:rsidRPr="00555AF2">
        <w:rPr>
          <w:sz w:val="22"/>
          <w:szCs w:val="22"/>
          <w:lang w:val="lv-LV"/>
        </w:rPr>
        <w:t>70</w:t>
      </w:r>
      <w:r w:rsidR="00E86122" w:rsidRPr="00555AF2">
        <w:rPr>
          <w:sz w:val="22"/>
          <w:szCs w:val="22"/>
          <w:lang w:val="lv-LV"/>
        </w:rPr>
        <w:t>, 70</w:t>
      </w:r>
      <w:r w:rsidR="00275A88" w:rsidRPr="00555AF2">
        <w:rPr>
          <w:sz w:val="22"/>
          <w:szCs w:val="22"/>
          <w:lang w:val="lv-LV"/>
        </w:rPr>
        <w:t> x </w:t>
      </w:r>
      <w:r w:rsidR="00E86122" w:rsidRPr="00555AF2">
        <w:rPr>
          <w:sz w:val="22"/>
          <w:szCs w:val="22"/>
          <w:lang w:val="lv-LV"/>
        </w:rPr>
        <w:t>1, 98</w:t>
      </w:r>
      <w:r w:rsidR="00914583" w:rsidRPr="00555AF2">
        <w:rPr>
          <w:sz w:val="22"/>
          <w:szCs w:val="22"/>
          <w:lang w:val="lv-LV"/>
        </w:rPr>
        <w:t xml:space="preserve"> vai 98</w:t>
      </w:r>
      <w:r w:rsidR="00275A88" w:rsidRPr="00555AF2">
        <w:rPr>
          <w:sz w:val="22"/>
          <w:szCs w:val="22"/>
          <w:lang w:val="lv-LV"/>
        </w:rPr>
        <w:t> x </w:t>
      </w:r>
      <w:r w:rsidR="00E86122" w:rsidRPr="00555AF2">
        <w:rPr>
          <w:sz w:val="22"/>
          <w:szCs w:val="22"/>
          <w:lang w:val="lv-LV"/>
        </w:rPr>
        <w:t>1</w:t>
      </w:r>
      <w:r w:rsidRPr="00555AF2">
        <w:rPr>
          <w:sz w:val="22"/>
          <w:szCs w:val="22"/>
          <w:lang w:val="lv-LV"/>
        </w:rPr>
        <w:t xml:space="preserve"> apvalkot</w:t>
      </w:r>
      <w:r w:rsidR="00E86122" w:rsidRPr="00555AF2">
        <w:rPr>
          <w:sz w:val="22"/>
          <w:szCs w:val="22"/>
          <w:lang w:val="lv-LV"/>
        </w:rPr>
        <w:t>ai</w:t>
      </w:r>
      <w:r w:rsidRPr="00555AF2">
        <w:rPr>
          <w:sz w:val="22"/>
          <w:szCs w:val="22"/>
          <w:lang w:val="lv-LV"/>
        </w:rPr>
        <w:t xml:space="preserve"> tablet</w:t>
      </w:r>
      <w:r w:rsidR="00E86122" w:rsidRPr="00555AF2">
        <w:rPr>
          <w:sz w:val="22"/>
          <w:szCs w:val="22"/>
          <w:lang w:val="lv-LV"/>
        </w:rPr>
        <w:t>ei</w:t>
      </w:r>
      <w:ins w:id="1389" w:author="translator" w:date="2025-01-21T15:39:00Z">
        <w:r w:rsidR="00747B56">
          <w:rPr>
            <w:sz w:val="22"/>
            <w:szCs w:val="22"/>
            <w:lang w:val="lv-LV"/>
          </w:rPr>
          <w:t xml:space="preserve"> </w:t>
        </w:r>
        <w:r w:rsidR="00747B56" w:rsidRPr="00747B56">
          <w:rPr>
            <w:sz w:val="22"/>
            <w:szCs w:val="22"/>
            <w:lang w:val="lv-LV"/>
          </w:rPr>
          <w:t xml:space="preserve">un pudelēs </w:t>
        </w:r>
      </w:ins>
      <w:ins w:id="1390" w:author="translator" w:date="2025-01-21T15:40:00Z">
        <w:r w:rsidR="0095225F" w:rsidRPr="00555AF2">
          <w:rPr>
            <w:sz w:val="22"/>
            <w:szCs w:val="22"/>
            <w:lang w:val="lv-LV"/>
          </w:rPr>
          <w:t>iepakojumos</w:t>
        </w:r>
        <w:r w:rsidR="0095225F" w:rsidRPr="00747B56">
          <w:rPr>
            <w:sz w:val="22"/>
            <w:szCs w:val="22"/>
            <w:lang w:val="lv-LV"/>
          </w:rPr>
          <w:t xml:space="preserve"> </w:t>
        </w:r>
      </w:ins>
      <w:ins w:id="1391" w:author="translator" w:date="2025-01-21T15:39:00Z">
        <w:r w:rsidR="00747B56" w:rsidRPr="00747B56">
          <w:rPr>
            <w:sz w:val="22"/>
            <w:szCs w:val="22"/>
            <w:lang w:val="lv-LV"/>
          </w:rPr>
          <w:t>pa 100 apvalkotajām tabletēm</w:t>
        </w:r>
      </w:ins>
      <w:r w:rsidRPr="00555AF2">
        <w:rPr>
          <w:sz w:val="22"/>
          <w:szCs w:val="22"/>
          <w:lang w:val="lv-LV"/>
        </w:rPr>
        <w:t>.</w:t>
      </w:r>
    </w:p>
    <w:p w14:paraId="20085D9E" w14:textId="6B49CFE2" w:rsidR="00146764" w:rsidRPr="00555AF2" w:rsidRDefault="00146764" w:rsidP="00146764">
      <w:pPr>
        <w:pStyle w:val="CM60"/>
        <w:spacing w:after="0"/>
        <w:rPr>
          <w:sz w:val="22"/>
          <w:szCs w:val="22"/>
          <w:lang w:val="lv-LV"/>
        </w:rPr>
      </w:pPr>
      <w:r w:rsidRPr="00555AF2">
        <w:rPr>
          <w:sz w:val="22"/>
          <w:szCs w:val="22"/>
          <w:lang w:val="lv-LV"/>
        </w:rPr>
        <w:t>Olanzapine Teva 10</w:t>
      </w:r>
      <w:r w:rsidR="003A495C" w:rsidRPr="00555AF2">
        <w:rPr>
          <w:sz w:val="22"/>
          <w:szCs w:val="22"/>
          <w:lang w:val="lv-LV"/>
        </w:rPr>
        <w:t> mg</w:t>
      </w:r>
      <w:r w:rsidRPr="00555AF2">
        <w:rPr>
          <w:sz w:val="22"/>
          <w:szCs w:val="22"/>
          <w:lang w:val="lv-LV"/>
        </w:rPr>
        <w:t xml:space="preserve"> apvalkotās tabletes ir pieejamas </w:t>
      </w:r>
      <w:ins w:id="1392" w:author="translator" w:date="2025-01-21T15:41:00Z">
        <w:r w:rsidR="0095225F">
          <w:rPr>
            <w:sz w:val="22"/>
            <w:szCs w:val="22"/>
            <w:lang w:val="lv-LV"/>
          </w:rPr>
          <w:t xml:space="preserve">blisteros </w:t>
        </w:r>
      </w:ins>
      <w:r w:rsidRPr="00555AF2">
        <w:rPr>
          <w:sz w:val="22"/>
          <w:szCs w:val="22"/>
          <w:lang w:val="lv-LV"/>
        </w:rPr>
        <w:t>iepakojumos pa 7,</w:t>
      </w:r>
      <w:r w:rsidR="005A535D" w:rsidRPr="00555AF2">
        <w:rPr>
          <w:sz w:val="22"/>
          <w:szCs w:val="22"/>
          <w:lang w:val="lv-LV"/>
        </w:rPr>
        <w:t xml:space="preserve"> 7</w:t>
      </w:r>
      <w:r w:rsidR="00275A88" w:rsidRPr="00555AF2">
        <w:rPr>
          <w:sz w:val="22"/>
          <w:szCs w:val="22"/>
          <w:lang w:val="lv-LV"/>
        </w:rPr>
        <w:t> x </w:t>
      </w:r>
      <w:r w:rsidR="005A535D" w:rsidRPr="00555AF2">
        <w:rPr>
          <w:sz w:val="22"/>
          <w:szCs w:val="22"/>
          <w:lang w:val="lv-LV"/>
        </w:rPr>
        <w:t xml:space="preserve">1, </w:t>
      </w:r>
      <w:r w:rsidRPr="00555AF2">
        <w:rPr>
          <w:sz w:val="22"/>
          <w:szCs w:val="22"/>
          <w:lang w:val="lv-LV"/>
        </w:rPr>
        <w:t xml:space="preserve">28, </w:t>
      </w:r>
      <w:r w:rsidR="005A535D" w:rsidRPr="00555AF2">
        <w:rPr>
          <w:sz w:val="22"/>
          <w:szCs w:val="22"/>
          <w:lang w:val="lv-LV"/>
        </w:rPr>
        <w:t>28</w:t>
      </w:r>
      <w:r w:rsidR="00275A88" w:rsidRPr="00555AF2">
        <w:rPr>
          <w:sz w:val="22"/>
          <w:szCs w:val="22"/>
          <w:lang w:val="lv-LV"/>
        </w:rPr>
        <w:t> x </w:t>
      </w:r>
      <w:r w:rsidR="005A535D" w:rsidRPr="00555AF2">
        <w:rPr>
          <w:sz w:val="22"/>
          <w:szCs w:val="22"/>
          <w:lang w:val="lv-LV"/>
        </w:rPr>
        <w:t xml:space="preserve">1, </w:t>
      </w:r>
      <w:r w:rsidRPr="00555AF2">
        <w:rPr>
          <w:sz w:val="22"/>
          <w:szCs w:val="22"/>
          <w:lang w:val="lv-LV"/>
        </w:rPr>
        <w:t xml:space="preserve">30, </w:t>
      </w:r>
      <w:r w:rsidR="005A535D" w:rsidRPr="00555AF2">
        <w:rPr>
          <w:sz w:val="22"/>
          <w:szCs w:val="22"/>
          <w:lang w:val="lv-LV"/>
        </w:rPr>
        <w:t>30</w:t>
      </w:r>
      <w:r w:rsidR="00275A88" w:rsidRPr="00555AF2">
        <w:rPr>
          <w:sz w:val="22"/>
          <w:szCs w:val="22"/>
          <w:lang w:val="lv-LV"/>
        </w:rPr>
        <w:t> x </w:t>
      </w:r>
      <w:r w:rsidR="005A535D" w:rsidRPr="00555AF2">
        <w:rPr>
          <w:sz w:val="22"/>
          <w:szCs w:val="22"/>
          <w:lang w:val="lv-LV"/>
        </w:rPr>
        <w:t xml:space="preserve">1, </w:t>
      </w:r>
      <w:r w:rsidRPr="00555AF2">
        <w:rPr>
          <w:sz w:val="22"/>
          <w:szCs w:val="22"/>
          <w:lang w:val="lv-LV"/>
        </w:rPr>
        <w:t xml:space="preserve">35, </w:t>
      </w:r>
      <w:r w:rsidR="005A535D" w:rsidRPr="00555AF2">
        <w:rPr>
          <w:sz w:val="22"/>
          <w:szCs w:val="22"/>
          <w:lang w:val="lv-LV"/>
        </w:rPr>
        <w:t>35</w:t>
      </w:r>
      <w:r w:rsidR="00275A88" w:rsidRPr="00555AF2">
        <w:rPr>
          <w:sz w:val="22"/>
          <w:szCs w:val="22"/>
          <w:lang w:val="lv-LV"/>
        </w:rPr>
        <w:t> x </w:t>
      </w:r>
      <w:r w:rsidR="005A535D" w:rsidRPr="00555AF2">
        <w:rPr>
          <w:sz w:val="22"/>
          <w:szCs w:val="22"/>
          <w:lang w:val="lv-LV"/>
        </w:rPr>
        <w:t xml:space="preserve">1, </w:t>
      </w:r>
      <w:r w:rsidRPr="00555AF2">
        <w:rPr>
          <w:sz w:val="22"/>
          <w:szCs w:val="22"/>
          <w:lang w:val="lv-LV"/>
        </w:rPr>
        <w:t xml:space="preserve">50, </w:t>
      </w:r>
      <w:r w:rsidR="005A535D" w:rsidRPr="00555AF2">
        <w:rPr>
          <w:sz w:val="22"/>
          <w:szCs w:val="22"/>
          <w:lang w:val="lv-LV"/>
        </w:rPr>
        <w:t>50</w:t>
      </w:r>
      <w:r w:rsidR="00275A88" w:rsidRPr="00555AF2">
        <w:rPr>
          <w:sz w:val="22"/>
          <w:szCs w:val="22"/>
          <w:lang w:val="lv-LV"/>
        </w:rPr>
        <w:t> x </w:t>
      </w:r>
      <w:r w:rsidR="005A535D" w:rsidRPr="00555AF2">
        <w:rPr>
          <w:sz w:val="22"/>
          <w:szCs w:val="22"/>
          <w:lang w:val="lv-LV"/>
        </w:rPr>
        <w:t xml:space="preserve">1, </w:t>
      </w:r>
      <w:r w:rsidRPr="00555AF2">
        <w:rPr>
          <w:sz w:val="22"/>
          <w:szCs w:val="22"/>
          <w:lang w:val="lv-LV"/>
        </w:rPr>
        <w:t>56</w:t>
      </w:r>
      <w:r w:rsidR="00914583" w:rsidRPr="00555AF2">
        <w:rPr>
          <w:sz w:val="22"/>
          <w:szCs w:val="22"/>
          <w:lang w:val="lv-LV"/>
        </w:rPr>
        <w:t>,</w:t>
      </w:r>
      <w:r w:rsidR="000B58E6" w:rsidRPr="00555AF2">
        <w:rPr>
          <w:sz w:val="22"/>
          <w:szCs w:val="22"/>
          <w:lang w:val="lv-LV"/>
        </w:rPr>
        <w:t xml:space="preserve"> </w:t>
      </w:r>
      <w:r w:rsidR="005A535D" w:rsidRPr="00555AF2">
        <w:rPr>
          <w:sz w:val="22"/>
          <w:szCs w:val="22"/>
          <w:lang w:val="lv-LV"/>
        </w:rPr>
        <w:t>56</w:t>
      </w:r>
      <w:r w:rsidR="00275A88" w:rsidRPr="00555AF2">
        <w:rPr>
          <w:sz w:val="22"/>
          <w:szCs w:val="22"/>
          <w:lang w:val="lv-LV"/>
        </w:rPr>
        <w:t> x </w:t>
      </w:r>
      <w:r w:rsidR="005A535D" w:rsidRPr="00555AF2">
        <w:rPr>
          <w:sz w:val="22"/>
          <w:szCs w:val="22"/>
          <w:lang w:val="lv-LV"/>
        </w:rPr>
        <w:t xml:space="preserve">1, </w:t>
      </w:r>
      <w:r w:rsidR="000B58E6" w:rsidRPr="00555AF2">
        <w:rPr>
          <w:sz w:val="22"/>
          <w:szCs w:val="22"/>
          <w:lang w:val="lv-LV"/>
        </w:rPr>
        <w:t xml:space="preserve">60, </w:t>
      </w:r>
      <w:r w:rsidRPr="00555AF2">
        <w:rPr>
          <w:sz w:val="22"/>
          <w:szCs w:val="22"/>
          <w:lang w:val="lv-LV"/>
        </w:rPr>
        <w:t>70</w:t>
      </w:r>
      <w:r w:rsidR="005A535D" w:rsidRPr="00555AF2">
        <w:rPr>
          <w:sz w:val="22"/>
          <w:szCs w:val="22"/>
          <w:lang w:val="lv-LV"/>
        </w:rPr>
        <w:t>, 70</w:t>
      </w:r>
      <w:r w:rsidR="00275A88" w:rsidRPr="00555AF2">
        <w:rPr>
          <w:sz w:val="22"/>
          <w:szCs w:val="22"/>
          <w:lang w:val="lv-LV"/>
        </w:rPr>
        <w:t> x </w:t>
      </w:r>
      <w:r w:rsidR="005A535D" w:rsidRPr="00555AF2">
        <w:rPr>
          <w:sz w:val="22"/>
          <w:szCs w:val="22"/>
          <w:lang w:val="lv-LV"/>
        </w:rPr>
        <w:t xml:space="preserve">1, 98 </w:t>
      </w:r>
      <w:r w:rsidR="00914583" w:rsidRPr="00555AF2">
        <w:rPr>
          <w:sz w:val="22"/>
          <w:szCs w:val="22"/>
          <w:lang w:val="lv-LV"/>
        </w:rPr>
        <w:t>vai 98</w:t>
      </w:r>
      <w:r w:rsidR="003E0165" w:rsidRPr="00555AF2">
        <w:rPr>
          <w:sz w:val="22"/>
          <w:szCs w:val="22"/>
          <w:lang w:val="lv-LV"/>
        </w:rPr>
        <w:t> </w:t>
      </w:r>
      <w:r w:rsidR="005A535D" w:rsidRPr="00555AF2">
        <w:rPr>
          <w:sz w:val="22"/>
          <w:szCs w:val="22"/>
          <w:lang w:val="lv-LV"/>
        </w:rPr>
        <w:t>x</w:t>
      </w:r>
      <w:r w:rsidR="003E0165" w:rsidRPr="00555AF2">
        <w:rPr>
          <w:sz w:val="22"/>
          <w:szCs w:val="22"/>
          <w:lang w:val="lv-LV"/>
        </w:rPr>
        <w:t> </w:t>
      </w:r>
      <w:r w:rsidR="005A535D" w:rsidRPr="00555AF2">
        <w:rPr>
          <w:sz w:val="22"/>
          <w:szCs w:val="22"/>
          <w:lang w:val="lv-LV"/>
        </w:rPr>
        <w:t>1</w:t>
      </w:r>
      <w:r w:rsidR="003E0165" w:rsidRPr="00555AF2">
        <w:rPr>
          <w:sz w:val="22"/>
          <w:szCs w:val="22"/>
          <w:lang w:val="lv-LV"/>
        </w:rPr>
        <w:t> </w:t>
      </w:r>
      <w:r w:rsidRPr="00555AF2">
        <w:rPr>
          <w:sz w:val="22"/>
          <w:szCs w:val="22"/>
          <w:lang w:val="lv-LV"/>
        </w:rPr>
        <w:t>apvalkot</w:t>
      </w:r>
      <w:r w:rsidR="005A535D" w:rsidRPr="00555AF2">
        <w:rPr>
          <w:sz w:val="22"/>
          <w:szCs w:val="22"/>
          <w:lang w:val="lv-LV"/>
        </w:rPr>
        <w:t>ai</w:t>
      </w:r>
      <w:r w:rsidRPr="00555AF2">
        <w:rPr>
          <w:sz w:val="22"/>
          <w:szCs w:val="22"/>
          <w:lang w:val="lv-LV"/>
        </w:rPr>
        <w:t xml:space="preserve"> tablet</w:t>
      </w:r>
      <w:r w:rsidR="005A535D" w:rsidRPr="00555AF2">
        <w:rPr>
          <w:sz w:val="22"/>
          <w:szCs w:val="22"/>
          <w:lang w:val="lv-LV"/>
        </w:rPr>
        <w:t>ei</w:t>
      </w:r>
      <w:ins w:id="1393" w:author="translator" w:date="2025-01-21T15:41:00Z">
        <w:r w:rsidR="0095225F">
          <w:rPr>
            <w:sz w:val="22"/>
            <w:szCs w:val="22"/>
            <w:lang w:val="lv-LV"/>
          </w:rPr>
          <w:t xml:space="preserve"> un </w:t>
        </w:r>
        <w:r w:rsidR="0095225F" w:rsidRPr="00555AF2">
          <w:rPr>
            <w:sz w:val="22"/>
            <w:szCs w:val="22"/>
            <w:lang w:val="lv-LV"/>
          </w:rPr>
          <w:t>iepakojumos</w:t>
        </w:r>
        <w:r w:rsidR="0095225F">
          <w:rPr>
            <w:sz w:val="22"/>
            <w:szCs w:val="22"/>
            <w:lang w:val="lv-LV"/>
          </w:rPr>
          <w:t xml:space="preserve"> </w:t>
        </w:r>
        <w:r w:rsidR="0095225F" w:rsidRPr="00747B56">
          <w:rPr>
            <w:sz w:val="22"/>
            <w:szCs w:val="22"/>
            <w:lang w:val="lv-LV"/>
          </w:rPr>
          <w:t>pa 100 vai 250 apvalkotajām tabletēm</w:t>
        </w:r>
      </w:ins>
      <w:r w:rsidRPr="00555AF2">
        <w:rPr>
          <w:sz w:val="22"/>
          <w:szCs w:val="22"/>
          <w:lang w:val="lv-LV"/>
        </w:rPr>
        <w:t>.</w:t>
      </w:r>
    </w:p>
    <w:p w14:paraId="7BFC460B" w14:textId="2E1BDAFC" w:rsidR="00146764" w:rsidRPr="00555AF2" w:rsidRDefault="00146764" w:rsidP="00146764">
      <w:pPr>
        <w:pStyle w:val="CM60"/>
        <w:spacing w:after="0"/>
        <w:rPr>
          <w:sz w:val="22"/>
          <w:szCs w:val="22"/>
          <w:lang w:val="lv-LV"/>
        </w:rPr>
      </w:pPr>
      <w:r w:rsidRPr="00555AF2">
        <w:rPr>
          <w:sz w:val="22"/>
          <w:szCs w:val="22"/>
          <w:lang w:val="lv-LV"/>
        </w:rPr>
        <w:lastRenderedPageBreak/>
        <w:t>Olanzapine Teva 15</w:t>
      </w:r>
      <w:r w:rsidR="003A495C" w:rsidRPr="00555AF2">
        <w:rPr>
          <w:sz w:val="22"/>
          <w:szCs w:val="22"/>
          <w:lang w:val="lv-LV"/>
        </w:rPr>
        <w:t> mg</w:t>
      </w:r>
      <w:r w:rsidRPr="00555AF2">
        <w:rPr>
          <w:sz w:val="22"/>
          <w:szCs w:val="22"/>
          <w:lang w:val="lv-LV"/>
        </w:rPr>
        <w:t xml:space="preserve"> apvalkotās tabletes ir pieejamas </w:t>
      </w:r>
      <w:ins w:id="1394" w:author="translator" w:date="2025-01-21T15:42:00Z">
        <w:r w:rsidR="0095225F">
          <w:rPr>
            <w:sz w:val="22"/>
            <w:szCs w:val="22"/>
            <w:lang w:val="lv-LV"/>
          </w:rPr>
          <w:t>blisteros</w:t>
        </w:r>
        <w:r w:rsidR="0095225F" w:rsidRPr="00555AF2">
          <w:rPr>
            <w:sz w:val="22"/>
            <w:szCs w:val="22"/>
            <w:lang w:val="lv-LV"/>
          </w:rPr>
          <w:t xml:space="preserve"> </w:t>
        </w:r>
      </w:ins>
      <w:r w:rsidRPr="00555AF2">
        <w:rPr>
          <w:sz w:val="22"/>
          <w:szCs w:val="22"/>
          <w:lang w:val="lv-LV"/>
        </w:rPr>
        <w:t>iepakojumos pa 28, 30, 35, 50, 56</w:t>
      </w:r>
      <w:r w:rsidR="00914583" w:rsidRPr="00555AF2">
        <w:rPr>
          <w:sz w:val="22"/>
          <w:szCs w:val="22"/>
          <w:lang w:val="lv-LV"/>
        </w:rPr>
        <w:t>,</w:t>
      </w:r>
      <w:r w:rsidRPr="00555AF2">
        <w:rPr>
          <w:sz w:val="22"/>
          <w:szCs w:val="22"/>
          <w:lang w:val="lv-LV"/>
        </w:rPr>
        <w:t xml:space="preserve"> 70</w:t>
      </w:r>
      <w:r w:rsidR="00914583" w:rsidRPr="00555AF2">
        <w:rPr>
          <w:sz w:val="22"/>
          <w:szCs w:val="22"/>
          <w:lang w:val="lv-LV"/>
        </w:rPr>
        <w:t xml:space="preserve"> vai 98</w:t>
      </w:r>
      <w:r w:rsidRPr="00555AF2">
        <w:rPr>
          <w:sz w:val="22"/>
          <w:szCs w:val="22"/>
          <w:lang w:val="lv-LV"/>
        </w:rPr>
        <w:t xml:space="preserve"> apvalkotajām tabletēm.</w:t>
      </w:r>
    </w:p>
    <w:p w14:paraId="1818176C" w14:textId="6121A932" w:rsidR="00146764" w:rsidRPr="00555AF2" w:rsidRDefault="00146764" w:rsidP="00146764">
      <w:pPr>
        <w:pStyle w:val="CM60"/>
        <w:spacing w:after="0"/>
        <w:rPr>
          <w:sz w:val="22"/>
          <w:szCs w:val="22"/>
          <w:lang w:val="lv-LV"/>
        </w:rPr>
      </w:pPr>
      <w:r w:rsidRPr="00555AF2">
        <w:rPr>
          <w:sz w:val="22"/>
          <w:szCs w:val="22"/>
          <w:lang w:val="lv-LV"/>
        </w:rPr>
        <w:t>Olanzapine Teva 20</w:t>
      </w:r>
      <w:r w:rsidR="003A495C" w:rsidRPr="00555AF2">
        <w:rPr>
          <w:sz w:val="22"/>
          <w:szCs w:val="22"/>
          <w:lang w:val="lv-LV"/>
        </w:rPr>
        <w:t> mg</w:t>
      </w:r>
      <w:r w:rsidRPr="00555AF2">
        <w:rPr>
          <w:sz w:val="22"/>
          <w:szCs w:val="22"/>
          <w:lang w:val="lv-LV"/>
        </w:rPr>
        <w:t xml:space="preserve"> apvalkotās tabletes ir pieejamas </w:t>
      </w:r>
      <w:ins w:id="1395" w:author="translator" w:date="2025-01-21T15:42:00Z">
        <w:r w:rsidR="0095225F">
          <w:rPr>
            <w:sz w:val="22"/>
            <w:szCs w:val="22"/>
            <w:lang w:val="lv-LV"/>
          </w:rPr>
          <w:t>blisteros</w:t>
        </w:r>
        <w:r w:rsidR="0095225F" w:rsidRPr="00555AF2">
          <w:rPr>
            <w:sz w:val="22"/>
            <w:szCs w:val="22"/>
            <w:lang w:val="lv-LV"/>
          </w:rPr>
          <w:t xml:space="preserve"> </w:t>
        </w:r>
      </w:ins>
      <w:r w:rsidRPr="00555AF2">
        <w:rPr>
          <w:sz w:val="22"/>
          <w:szCs w:val="22"/>
          <w:lang w:val="lv-LV"/>
        </w:rPr>
        <w:t>iepakojumos pa 28, 30, 35, 56</w:t>
      </w:r>
      <w:r w:rsidR="00914583" w:rsidRPr="00555AF2">
        <w:rPr>
          <w:sz w:val="22"/>
          <w:szCs w:val="22"/>
          <w:lang w:val="lv-LV"/>
        </w:rPr>
        <w:t>,</w:t>
      </w:r>
      <w:r w:rsidRPr="00555AF2">
        <w:rPr>
          <w:sz w:val="22"/>
          <w:szCs w:val="22"/>
          <w:lang w:val="lv-LV"/>
        </w:rPr>
        <w:t xml:space="preserve"> 70</w:t>
      </w:r>
      <w:r w:rsidR="00914583" w:rsidRPr="00555AF2">
        <w:rPr>
          <w:sz w:val="22"/>
          <w:szCs w:val="22"/>
          <w:lang w:val="lv-LV"/>
        </w:rPr>
        <w:t xml:space="preserve"> vai 98</w:t>
      </w:r>
      <w:r w:rsidRPr="00555AF2">
        <w:rPr>
          <w:sz w:val="22"/>
          <w:szCs w:val="22"/>
          <w:lang w:val="lv-LV"/>
        </w:rPr>
        <w:t xml:space="preserve"> apvalkotajām tabletēm.</w:t>
      </w:r>
    </w:p>
    <w:p w14:paraId="6F4754C9" w14:textId="77777777" w:rsidR="00EF3B75" w:rsidRPr="00555AF2" w:rsidRDefault="00EF3B75" w:rsidP="0078413E">
      <w:pPr>
        <w:pStyle w:val="Default"/>
        <w:rPr>
          <w:lang w:val="lv-LV"/>
        </w:rPr>
      </w:pPr>
    </w:p>
    <w:p w14:paraId="1E8C98F6" w14:textId="77777777" w:rsidR="00146764" w:rsidRPr="00555AF2" w:rsidRDefault="00EE4DCD" w:rsidP="00146764">
      <w:pPr>
        <w:pStyle w:val="CM7"/>
        <w:spacing w:line="240" w:lineRule="auto"/>
        <w:rPr>
          <w:bCs/>
          <w:sz w:val="22"/>
          <w:szCs w:val="22"/>
          <w:lang w:val="lv-LV"/>
        </w:rPr>
      </w:pPr>
      <w:r w:rsidRPr="00555AF2">
        <w:rPr>
          <w:bCs/>
          <w:sz w:val="22"/>
          <w:szCs w:val="22"/>
          <w:lang w:val="lv-LV"/>
        </w:rPr>
        <w:t>Visi iepakojuma lielumi t</w:t>
      </w:r>
      <w:r w:rsidR="0009146F" w:rsidRPr="00555AF2">
        <w:rPr>
          <w:bCs/>
          <w:sz w:val="22"/>
          <w:szCs w:val="22"/>
          <w:lang w:val="lv-LV"/>
        </w:rPr>
        <w:t>irgū var nebūt pieejami.</w:t>
      </w:r>
    </w:p>
    <w:p w14:paraId="12D4C540" w14:textId="77777777" w:rsidR="0009146F" w:rsidRPr="00555AF2" w:rsidRDefault="0009146F" w:rsidP="0009146F">
      <w:pPr>
        <w:pStyle w:val="Default"/>
        <w:rPr>
          <w:bCs/>
          <w:color w:val="auto"/>
          <w:sz w:val="22"/>
          <w:szCs w:val="22"/>
          <w:lang w:val="lv-LV"/>
        </w:rPr>
      </w:pPr>
    </w:p>
    <w:p w14:paraId="079FDE5A" w14:textId="77777777" w:rsidR="00146764" w:rsidRPr="00555AF2" w:rsidRDefault="00146764" w:rsidP="00146764">
      <w:pPr>
        <w:ind w:left="3600" w:hanging="3600"/>
        <w:rPr>
          <w:szCs w:val="22"/>
          <w:lang w:val="lv-LV"/>
        </w:rPr>
      </w:pPr>
      <w:r w:rsidRPr="00555AF2">
        <w:rPr>
          <w:b/>
          <w:szCs w:val="22"/>
          <w:lang w:val="lv-LV"/>
        </w:rPr>
        <w:t>Reģistrācijas apliecības īpašnieks</w:t>
      </w:r>
      <w:r w:rsidRPr="00555AF2">
        <w:rPr>
          <w:szCs w:val="22"/>
          <w:lang w:val="lv-LV"/>
        </w:rPr>
        <w:tab/>
      </w:r>
    </w:p>
    <w:p w14:paraId="1B21DBB8" w14:textId="77777777" w:rsidR="00822CA5" w:rsidRPr="00555AF2" w:rsidRDefault="002B7C78" w:rsidP="002B7C78">
      <w:pPr>
        <w:rPr>
          <w:szCs w:val="20"/>
          <w:lang w:val="lv-LV"/>
        </w:rPr>
      </w:pPr>
      <w:r w:rsidRPr="00555AF2">
        <w:rPr>
          <w:szCs w:val="20"/>
          <w:lang w:val="lv-LV"/>
        </w:rPr>
        <w:t>Teva B.V.</w:t>
      </w:r>
    </w:p>
    <w:p w14:paraId="7CF6DE15" w14:textId="77777777" w:rsidR="00822CA5" w:rsidRPr="00555AF2" w:rsidRDefault="002B7C78" w:rsidP="002B7C78">
      <w:pPr>
        <w:rPr>
          <w:szCs w:val="20"/>
          <w:lang w:val="lv-LV"/>
        </w:rPr>
      </w:pPr>
      <w:r w:rsidRPr="00555AF2">
        <w:rPr>
          <w:szCs w:val="20"/>
          <w:lang w:val="lv-LV"/>
        </w:rPr>
        <w:t>Swensweg 5</w:t>
      </w:r>
    </w:p>
    <w:p w14:paraId="25B2CD55" w14:textId="77777777" w:rsidR="00822CA5" w:rsidRPr="00555AF2" w:rsidRDefault="002B7C78" w:rsidP="002B7C78">
      <w:pPr>
        <w:rPr>
          <w:szCs w:val="20"/>
          <w:lang w:val="lv-LV"/>
        </w:rPr>
      </w:pPr>
      <w:r w:rsidRPr="00555AF2">
        <w:rPr>
          <w:szCs w:val="20"/>
          <w:lang w:val="lv-LV"/>
        </w:rPr>
        <w:t>2031GA Haarlem</w:t>
      </w:r>
    </w:p>
    <w:p w14:paraId="577BF98A" w14:textId="77777777" w:rsidR="002B7C78" w:rsidRPr="00555AF2" w:rsidRDefault="002B7C78" w:rsidP="002B7C78">
      <w:pPr>
        <w:rPr>
          <w:szCs w:val="22"/>
          <w:lang w:val="lv-LV"/>
        </w:rPr>
      </w:pPr>
      <w:r w:rsidRPr="00555AF2">
        <w:rPr>
          <w:szCs w:val="22"/>
          <w:lang w:val="lv-LV"/>
        </w:rPr>
        <w:t>Nīderlande</w:t>
      </w:r>
    </w:p>
    <w:p w14:paraId="4A20FDCC" w14:textId="77777777" w:rsidR="00146764" w:rsidRPr="00555AF2" w:rsidRDefault="00146764" w:rsidP="00146764">
      <w:pPr>
        <w:numPr>
          <w:ilvl w:val="12"/>
          <w:numId w:val="0"/>
        </w:numPr>
        <w:ind w:left="3600" w:right="-2" w:hanging="3600"/>
        <w:jc w:val="both"/>
        <w:rPr>
          <w:szCs w:val="22"/>
          <w:lang w:val="lv-LV"/>
        </w:rPr>
      </w:pPr>
    </w:p>
    <w:p w14:paraId="6EB54CB4" w14:textId="77777777" w:rsidR="009B6C44" w:rsidRPr="00555AF2" w:rsidRDefault="00146764" w:rsidP="00146764">
      <w:pPr>
        <w:numPr>
          <w:ilvl w:val="12"/>
          <w:numId w:val="0"/>
        </w:numPr>
        <w:ind w:left="3600" w:right="-2" w:hanging="3600"/>
        <w:jc w:val="both"/>
        <w:rPr>
          <w:b/>
          <w:szCs w:val="22"/>
          <w:lang w:val="lv-LV"/>
        </w:rPr>
      </w:pPr>
      <w:r w:rsidRPr="00555AF2">
        <w:rPr>
          <w:b/>
          <w:szCs w:val="22"/>
          <w:lang w:val="lv-LV"/>
        </w:rPr>
        <w:t>Ražotājs</w:t>
      </w:r>
    </w:p>
    <w:p w14:paraId="3C4C8E2D" w14:textId="77777777" w:rsidR="00146764" w:rsidRPr="00555AF2" w:rsidRDefault="00146764" w:rsidP="00146764">
      <w:pPr>
        <w:numPr>
          <w:ilvl w:val="12"/>
          <w:numId w:val="0"/>
        </w:numPr>
        <w:ind w:left="3600" w:right="-2" w:hanging="3600"/>
        <w:jc w:val="both"/>
        <w:rPr>
          <w:b/>
          <w:bCs/>
          <w:szCs w:val="22"/>
          <w:lang w:val="lv-LV"/>
        </w:rPr>
      </w:pPr>
    </w:p>
    <w:p w14:paraId="5FF726B1" w14:textId="68ED7380" w:rsidR="00143C83" w:rsidRPr="00555AF2" w:rsidRDefault="00146764" w:rsidP="00146764">
      <w:pPr>
        <w:numPr>
          <w:ilvl w:val="12"/>
          <w:numId w:val="0"/>
        </w:numPr>
        <w:ind w:left="3600" w:right="-2" w:hanging="3600"/>
        <w:jc w:val="both"/>
        <w:rPr>
          <w:szCs w:val="22"/>
          <w:lang w:val="lv-LV"/>
        </w:rPr>
      </w:pPr>
      <w:r w:rsidRPr="00555AF2">
        <w:rPr>
          <w:bCs/>
          <w:szCs w:val="22"/>
          <w:lang w:val="lv-LV"/>
        </w:rPr>
        <w:t>T</w:t>
      </w:r>
      <w:r w:rsidRPr="00555AF2">
        <w:rPr>
          <w:szCs w:val="22"/>
          <w:lang w:val="lv-LV"/>
        </w:rPr>
        <w:t>eva Pharmaceutical Works</w:t>
      </w:r>
      <w:r w:rsidR="00B625D8">
        <w:rPr>
          <w:szCs w:val="22"/>
          <w:lang w:val="lv-LV"/>
        </w:rPr>
        <w:t xml:space="preserve"> Co. Ltd</w:t>
      </w:r>
    </w:p>
    <w:p w14:paraId="2794460B" w14:textId="77777777" w:rsidR="00143C83" w:rsidRPr="00555AF2" w:rsidRDefault="00146764" w:rsidP="00146764">
      <w:pPr>
        <w:numPr>
          <w:ilvl w:val="12"/>
          <w:numId w:val="0"/>
        </w:numPr>
        <w:ind w:left="3600" w:right="-2" w:hanging="3600"/>
        <w:jc w:val="both"/>
        <w:rPr>
          <w:szCs w:val="22"/>
          <w:lang w:val="lv-LV"/>
        </w:rPr>
      </w:pPr>
      <w:r w:rsidRPr="00555AF2">
        <w:rPr>
          <w:szCs w:val="22"/>
          <w:lang w:val="lv-LV"/>
        </w:rPr>
        <w:t>Pallagi út 13</w:t>
      </w:r>
    </w:p>
    <w:p w14:paraId="7E4FE37E" w14:textId="77777777" w:rsidR="00143C83" w:rsidRPr="00555AF2" w:rsidRDefault="00146764" w:rsidP="00146764">
      <w:pPr>
        <w:numPr>
          <w:ilvl w:val="12"/>
          <w:numId w:val="0"/>
        </w:numPr>
        <w:ind w:left="3600" w:right="-2" w:hanging="3600"/>
        <w:jc w:val="both"/>
        <w:rPr>
          <w:szCs w:val="22"/>
          <w:lang w:val="lv-LV"/>
        </w:rPr>
      </w:pPr>
      <w:r w:rsidRPr="00555AF2">
        <w:rPr>
          <w:szCs w:val="22"/>
          <w:lang w:val="lv-LV"/>
        </w:rPr>
        <w:t>4042 Debrecen</w:t>
      </w:r>
    </w:p>
    <w:p w14:paraId="59D74E42" w14:textId="77777777" w:rsidR="00146764" w:rsidRPr="00555AF2" w:rsidRDefault="00146764" w:rsidP="00146764">
      <w:pPr>
        <w:numPr>
          <w:ilvl w:val="12"/>
          <w:numId w:val="0"/>
        </w:numPr>
        <w:ind w:left="3600" w:right="-2" w:hanging="3600"/>
        <w:jc w:val="both"/>
        <w:rPr>
          <w:szCs w:val="22"/>
          <w:lang w:val="lv-LV"/>
        </w:rPr>
      </w:pPr>
      <w:r w:rsidRPr="00555AF2">
        <w:rPr>
          <w:szCs w:val="22"/>
          <w:lang w:val="lv-LV"/>
        </w:rPr>
        <w:t>Ungārija</w:t>
      </w:r>
    </w:p>
    <w:p w14:paraId="1B7082A6" w14:textId="0C032DC7" w:rsidR="00146764" w:rsidRPr="00555AF2" w:rsidRDefault="00146764" w:rsidP="00146764">
      <w:pPr>
        <w:rPr>
          <w:szCs w:val="22"/>
          <w:lang w:val="lv-LV"/>
        </w:rPr>
      </w:pPr>
    </w:p>
    <w:p w14:paraId="4650E7C8" w14:textId="77777777" w:rsidR="00ED56AB" w:rsidRPr="00555AF2" w:rsidRDefault="00ED56AB" w:rsidP="00146764">
      <w:pPr>
        <w:rPr>
          <w:szCs w:val="22"/>
          <w:lang w:val="lv-LV"/>
        </w:rPr>
      </w:pPr>
    </w:p>
    <w:p w14:paraId="28D8B674" w14:textId="77777777" w:rsidR="00146764" w:rsidRPr="00555AF2" w:rsidRDefault="00146764" w:rsidP="009E608E">
      <w:pPr>
        <w:pStyle w:val="CM60"/>
        <w:spacing w:after="0"/>
        <w:rPr>
          <w:sz w:val="22"/>
          <w:szCs w:val="22"/>
          <w:lang w:val="lv-LV"/>
        </w:rPr>
      </w:pPr>
      <w:r w:rsidRPr="00555AF2">
        <w:rPr>
          <w:sz w:val="22"/>
          <w:szCs w:val="22"/>
          <w:lang w:val="lv-LV"/>
        </w:rPr>
        <w:t xml:space="preserve">Lai </w:t>
      </w:r>
      <w:r w:rsidR="0009146F" w:rsidRPr="00555AF2">
        <w:rPr>
          <w:sz w:val="22"/>
          <w:szCs w:val="22"/>
          <w:lang w:val="lv-LV"/>
        </w:rPr>
        <w:t xml:space="preserve">saņemtu </w:t>
      </w:r>
      <w:r w:rsidRPr="00555AF2">
        <w:rPr>
          <w:sz w:val="22"/>
          <w:szCs w:val="22"/>
          <w:lang w:val="lv-LV"/>
        </w:rPr>
        <w:t xml:space="preserve">papildu informāciju par šīm zālēm, lūdzam </w:t>
      </w:r>
      <w:r w:rsidR="00BD4B3C" w:rsidRPr="00555AF2">
        <w:rPr>
          <w:sz w:val="22"/>
          <w:szCs w:val="22"/>
          <w:lang w:val="lv-LV"/>
        </w:rPr>
        <w:t>sazināties</w:t>
      </w:r>
      <w:r w:rsidRPr="00555AF2">
        <w:rPr>
          <w:sz w:val="22"/>
          <w:szCs w:val="22"/>
          <w:lang w:val="lv-LV"/>
        </w:rPr>
        <w:t xml:space="preserve"> ar </w:t>
      </w:r>
      <w:r w:rsidR="00BD4B3C" w:rsidRPr="00555AF2">
        <w:rPr>
          <w:sz w:val="22"/>
          <w:szCs w:val="22"/>
          <w:lang w:val="lv-LV"/>
        </w:rPr>
        <w:t>r</w:t>
      </w:r>
      <w:r w:rsidRPr="00555AF2">
        <w:rPr>
          <w:sz w:val="22"/>
          <w:szCs w:val="22"/>
          <w:lang w:val="lv-LV"/>
        </w:rPr>
        <w:t>eģistrācijas apliecības īpašnieka vietējo pārstāvniecību</w:t>
      </w:r>
      <w:r w:rsidR="00143C83" w:rsidRPr="00555AF2">
        <w:rPr>
          <w:sz w:val="22"/>
          <w:szCs w:val="22"/>
          <w:lang w:val="lv-LV"/>
        </w:rPr>
        <w:t>:</w:t>
      </w:r>
    </w:p>
    <w:p w14:paraId="1CDC4EF8" w14:textId="77777777" w:rsidR="002E0C16" w:rsidRPr="00555AF2" w:rsidRDefault="002E0C16" w:rsidP="002E0C16">
      <w:pPr>
        <w:widowControl w:val="0"/>
        <w:rPr>
          <w:noProof/>
          <w:szCs w:val="22"/>
          <w:lang w:val="lv-LV"/>
        </w:rPr>
      </w:pPr>
    </w:p>
    <w:tbl>
      <w:tblPr>
        <w:tblW w:w="9640" w:type="dxa"/>
        <w:tblInd w:w="-34" w:type="dxa"/>
        <w:shd w:val="clear" w:color="auto" w:fill="D9D9D9" w:themeFill="background1" w:themeFillShade="D9"/>
        <w:tblLayout w:type="fixed"/>
        <w:tblLook w:val="0000" w:firstRow="0" w:lastRow="0" w:firstColumn="0" w:lastColumn="0" w:noHBand="0" w:noVBand="0"/>
      </w:tblPr>
      <w:tblGrid>
        <w:gridCol w:w="4962"/>
        <w:gridCol w:w="4678"/>
      </w:tblGrid>
      <w:tr w:rsidR="00C9209E" w:rsidRPr="00C9209E" w14:paraId="08797824" w14:textId="77777777" w:rsidTr="005D17E1">
        <w:trPr>
          <w:trHeight w:val="936"/>
        </w:trPr>
        <w:tc>
          <w:tcPr>
            <w:tcW w:w="4962" w:type="dxa"/>
            <w:shd w:val="clear" w:color="auto" w:fill="auto"/>
          </w:tcPr>
          <w:p w14:paraId="27CC03EB" w14:textId="77777777" w:rsidR="00C9209E" w:rsidRPr="00C9209E" w:rsidRDefault="00C9209E" w:rsidP="005D17E1">
            <w:pPr>
              <w:widowControl w:val="0"/>
              <w:rPr>
                <w:noProof/>
                <w:szCs w:val="22"/>
                <w:lang w:val="fr-FR"/>
              </w:rPr>
            </w:pPr>
            <w:r w:rsidRPr="00C9209E">
              <w:rPr>
                <w:szCs w:val="22"/>
                <w:lang w:val="fr-FR"/>
              </w:rPr>
              <w:br w:type="page"/>
            </w:r>
            <w:r w:rsidRPr="00C9209E">
              <w:rPr>
                <w:b/>
                <w:noProof/>
                <w:szCs w:val="22"/>
                <w:lang w:val="fr-FR"/>
              </w:rPr>
              <w:t>België/Belgique/Belgien</w:t>
            </w:r>
          </w:p>
          <w:p w14:paraId="58BF1181" w14:textId="77777777" w:rsidR="00C9209E" w:rsidRPr="00C9209E" w:rsidRDefault="00C9209E" w:rsidP="005D17E1">
            <w:pPr>
              <w:widowControl w:val="0"/>
              <w:rPr>
                <w:noProof/>
                <w:szCs w:val="22"/>
                <w:lang w:val="de-DE"/>
              </w:rPr>
            </w:pPr>
            <w:r w:rsidRPr="00C9209E">
              <w:rPr>
                <w:noProof/>
                <w:szCs w:val="22"/>
                <w:lang w:val="de-DE"/>
              </w:rPr>
              <w:t>Teva Pharma Belgium N.V./S.A./AG</w:t>
            </w:r>
          </w:p>
          <w:p w14:paraId="350F787A" w14:textId="77777777" w:rsidR="00C9209E" w:rsidRPr="00C9209E" w:rsidRDefault="00C9209E" w:rsidP="005D17E1">
            <w:pPr>
              <w:widowControl w:val="0"/>
              <w:rPr>
                <w:noProof/>
                <w:szCs w:val="22"/>
                <w:lang w:val="de-DE"/>
              </w:rPr>
            </w:pPr>
            <w:r w:rsidRPr="00C9209E">
              <w:rPr>
                <w:noProof/>
                <w:szCs w:val="22"/>
                <w:lang w:val="de-DE"/>
              </w:rPr>
              <w:t>Tél/Tel: +32 38207373</w:t>
            </w:r>
          </w:p>
          <w:p w14:paraId="2D8DA867" w14:textId="77777777" w:rsidR="00C9209E" w:rsidRPr="00C9209E" w:rsidRDefault="00C9209E" w:rsidP="005D17E1">
            <w:pPr>
              <w:widowControl w:val="0"/>
              <w:rPr>
                <w:noProof/>
                <w:szCs w:val="22"/>
                <w:lang w:val="de-DE"/>
              </w:rPr>
            </w:pPr>
          </w:p>
        </w:tc>
        <w:tc>
          <w:tcPr>
            <w:tcW w:w="4678" w:type="dxa"/>
            <w:shd w:val="clear" w:color="auto" w:fill="auto"/>
          </w:tcPr>
          <w:p w14:paraId="2E824738" w14:textId="77777777" w:rsidR="00C9209E" w:rsidRPr="00C9209E" w:rsidRDefault="00C9209E" w:rsidP="005D17E1">
            <w:pPr>
              <w:widowControl w:val="0"/>
              <w:rPr>
                <w:noProof/>
                <w:szCs w:val="22"/>
              </w:rPr>
            </w:pPr>
            <w:r w:rsidRPr="00C9209E">
              <w:rPr>
                <w:b/>
                <w:noProof/>
                <w:szCs w:val="22"/>
              </w:rPr>
              <w:t>Lietuva</w:t>
            </w:r>
          </w:p>
          <w:p w14:paraId="56F2F3FA" w14:textId="77777777" w:rsidR="00C9209E" w:rsidRPr="00C9209E" w:rsidRDefault="00C9209E" w:rsidP="005D17E1">
            <w:pPr>
              <w:widowControl w:val="0"/>
              <w:autoSpaceDE w:val="0"/>
              <w:autoSpaceDN w:val="0"/>
              <w:adjustRightInd w:val="0"/>
              <w:rPr>
                <w:szCs w:val="22"/>
              </w:rPr>
            </w:pPr>
            <w:r w:rsidRPr="00C9209E">
              <w:rPr>
                <w:szCs w:val="22"/>
              </w:rPr>
              <w:t>UAB Teva Baltics</w:t>
            </w:r>
          </w:p>
          <w:p w14:paraId="4186A658" w14:textId="77777777" w:rsidR="00C9209E" w:rsidRPr="00C9209E" w:rsidRDefault="00C9209E" w:rsidP="005D17E1">
            <w:pPr>
              <w:widowControl w:val="0"/>
              <w:rPr>
                <w:szCs w:val="22"/>
              </w:rPr>
            </w:pPr>
            <w:r w:rsidRPr="00C9209E">
              <w:rPr>
                <w:szCs w:val="22"/>
              </w:rPr>
              <w:t>Tel: +370 52660203</w:t>
            </w:r>
          </w:p>
          <w:p w14:paraId="65A866B7" w14:textId="77777777" w:rsidR="00C9209E" w:rsidRPr="00C9209E" w:rsidRDefault="00C9209E" w:rsidP="005D17E1">
            <w:pPr>
              <w:widowControl w:val="0"/>
              <w:rPr>
                <w:noProof/>
                <w:szCs w:val="22"/>
              </w:rPr>
            </w:pPr>
          </w:p>
        </w:tc>
      </w:tr>
      <w:tr w:rsidR="00C9209E" w:rsidRPr="00C9209E" w14:paraId="582D4795" w14:textId="77777777" w:rsidTr="005D17E1">
        <w:trPr>
          <w:trHeight w:val="936"/>
        </w:trPr>
        <w:tc>
          <w:tcPr>
            <w:tcW w:w="4962" w:type="dxa"/>
            <w:shd w:val="clear" w:color="auto" w:fill="auto"/>
          </w:tcPr>
          <w:p w14:paraId="3702A1A5" w14:textId="77777777" w:rsidR="00C9209E" w:rsidRPr="00C9209E" w:rsidRDefault="00C9209E" w:rsidP="005D17E1">
            <w:pPr>
              <w:widowControl w:val="0"/>
              <w:autoSpaceDE w:val="0"/>
              <w:autoSpaceDN w:val="0"/>
              <w:adjustRightInd w:val="0"/>
              <w:rPr>
                <w:b/>
                <w:bCs/>
                <w:szCs w:val="22"/>
                <w:lang w:val="bg-BG"/>
              </w:rPr>
            </w:pPr>
            <w:r w:rsidRPr="00C9209E">
              <w:rPr>
                <w:b/>
                <w:bCs/>
                <w:szCs w:val="22"/>
                <w:lang w:val="bg-BG"/>
              </w:rPr>
              <w:t>България</w:t>
            </w:r>
          </w:p>
          <w:p w14:paraId="7B0002FE" w14:textId="77777777" w:rsidR="00C9209E" w:rsidRPr="00C9209E" w:rsidRDefault="00C9209E" w:rsidP="005D17E1">
            <w:pPr>
              <w:rPr>
                <w:szCs w:val="22"/>
              </w:rPr>
            </w:pPr>
            <w:r w:rsidRPr="00C9209E">
              <w:rPr>
                <w:szCs w:val="22"/>
                <w:lang w:val="bg-BG"/>
              </w:rPr>
              <w:t>Тева Фарма ЕАД</w:t>
            </w:r>
          </w:p>
          <w:p w14:paraId="4A7FB220" w14:textId="69D4D5E4" w:rsidR="00C9209E" w:rsidRPr="00C9209E" w:rsidRDefault="00C9209E" w:rsidP="005D17E1">
            <w:pPr>
              <w:rPr>
                <w:szCs w:val="22"/>
                <w:lang w:val="bg-BG"/>
              </w:rPr>
            </w:pPr>
            <w:r w:rsidRPr="00C9209E">
              <w:rPr>
                <w:szCs w:val="22"/>
                <w:lang w:val="bg-BG"/>
              </w:rPr>
              <w:t>Тел</w:t>
            </w:r>
            <w:r w:rsidR="005D17E1">
              <w:rPr>
                <w:szCs w:val="22"/>
                <w:lang w:val="de-DE"/>
              </w:rPr>
              <w:t>.</w:t>
            </w:r>
            <w:r w:rsidRPr="00C9209E">
              <w:rPr>
                <w:szCs w:val="22"/>
                <w:lang w:val="bg-BG"/>
              </w:rPr>
              <w:t>: +359 24899585</w:t>
            </w:r>
          </w:p>
          <w:p w14:paraId="1FE1462D" w14:textId="77777777" w:rsidR="00C9209E" w:rsidRPr="00C9209E" w:rsidRDefault="00C9209E" w:rsidP="005D17E1">
            <w:pPr>
              <w:widowControl w:val="0"/>
              <w:autoSpaceDE w:val="0"/>
              <w:autoSpaceDN w:val="0"/>
              <w:adjustRightInd w:val="0"/>
              <w:rPr>
                <w:szCs w:val="22"/>
                <w:lang w:val="it-IT"/>
              </w:rPr>
            </w:pPr>
          </w:p>
        </w:tc>
        <w:tc>
          <w:tcPr>
            <w:tcW w:w="4678" w:type="dxa"/>
            <w:shd w:val="clear" w:color="auto" w:fill="auto"/>
          </w:tcPr>
          <w:p w14:paraId="204DE9F1" w14:textId="77777777" w:rsidR="00C9209E" w:rsidRPr="00C9209E" w:rsidRDefault="00C9209E" w:rsidP="005D17E1">
            <w:pPr>
              <w:widowControl w:val="0"/>
              <w:rPr>
                <w:noProof/>
                <w:szCs w:val="22"/>
                <w:lang w:val="de-DE"/>
              </w:rPr>
            </w:pPr>
            <w:r w:rsidRPr="00C9209E">
              <w:rPr>
                <w:b/>
                <w:noProof/>
                <w:szCs w:val="22"/>
                <w:lang w:val="de-DE"/>
              </w:rPr>
              <w:t>Luxembourg/Luxemburg</w:t>
            </w:r>
          </w:p>
          <w:p w14:paraId="681481DD" w14:textId="77777777" w:rsidR="00C9209E" w:rsidRPr="00C9209E" w:rsidRDefault="00C9209E" w:rsidP="005D17E1">
            <w:pPr>
              <w:widowControl w:val="0"/>
              <w:rPr>
                <w:noProof/>
                <w:szCs w:val="22"/>
                <w:lang w:val="de-DE"/>
              </w:rPr>
            </w:pPr>
            <w:r w:rsidRPr="00C9209E">
              <w:rPr>
                <w:noProof/>
                <w:szCs w:val="22"/>
                <w:lang w:val="de-DE"/>
              </w:rPr>
              <w:t>Teva Pharma Belgium N.V./S.A./AG</w:t>
            </w:r>
          </w:p>
          <w:p w14:paraId="75C6E7C7" w14:textId="77777777" w:rsidR="00C9209E" w:rsidRPr="00C9209E" w:rsidRDefault="00C9209E" w:rsidP="005D17E1">
            <w:pPr>
              <w:widowControl w:val="0"/>
              <w:rPr>
                <w:noProof/>
                <w:szCs w:val="22"/>
                <w:lang w:val="de-DE"/>
              </w:rPr>
            </w:pPr>
            <w:r w:rsidRPr="00C9209E">
              <w:rPr>
                <w:noProof/>
                <w:szCs w:val="22"/>
                <w:lang w:val="de-DE"/>
              </w:rPr>
              <w:t>Belgique/Belgien</w:t>
            </w:r>
          </w:p>
          <w:p w14:paraId="6AB6BE18" w14:textId="77777777" w:rsidR="00C9209E" w:rsidRPr="00C9209E" w:rsidRDefault="00C9209E" w:rsidP="005D17E1">
            <w:pPr>
              <w:widowControl w:val="0"/>
              <w:rPr>
                <w:noProof/>
                <w:szCs w:val="22"/>
                <w:lang w:val="de-DE"/>
              </w:rPr>
            </w:pPr>
            <w:r w:rsidRPr="00C9209E">
              <w:rPr>
                <w:noProof/>
                <w:szCs w:val="22"/>
                <w:lang w:val="de-DE"/>
              </w:rPr>
              <w:t>Tél/Tel: +32 38207373</w:t>
            </w:r>
          </w:p>
          <w:p w14:paraId="7FA781D8" w14:textId="77777777" w:rsidR="00C9209E" w:rsidRPr="00C9209E" w:rsidRDefault="00C9209E" w:rsidP="005D17E1">
            <w:pPr>
              <w:widowControl w:val="0"/>
              <w:rPr>
                <w:noProof/>
                <w:szCs w:val="22"/>
                <w:lang w:val="de-DE"/>
              </w:rPr>
            </w:pPr>
          </w:p>
        </w:tc>
      </w:tr>
      <w:tr w:rsidR="00C9209E" w:rsidRPr="00C9209E" w14:paraId="07D136A2" w14:textId="77777777" w:rsidTr="005D17E1">
        <w:trPr>
          <w:trHeight w:val="936"/>
        </w:trPr>
        <w:tc>
          <w:tcPr>
            <w:tcW w:w="4962" w:type="dxa"/>
            <w:shd w:val="clear" w:color="auto" w:fill="auto"/>
          </w:tcPr>
          <w:p w14:paraId="5C2012BE" w14:textId="77777777" w:rsidR="00C9209E" w:rsidRPr="00C9209E" w:rsidRDefault="00C9209E" w:rsidP="005D17E1">
            <w:pPr>
              <w:widowControl w:val="0"/>
              <w:tabs>
                <w:tab w:val="left" w:pos="-720"/>
              </w:tabs>
              <w:rPr>
                <w:noProof/>
                <w:szCs w:val="22"/>
                <w:lang w:val="sv-SE"/>
              </w:rPr>
            </w:pPr>
            <w:r w:rsidRPr="00C9209E">
              <w:rPr>
                <w:b/>
                <w:noProof/>
                <w:szCs w:val="22"/>
                <w:lang w:val="sv-SE"/>
              </w:rPr>
              <w:t>Česká republika</w:t>
            </w:r>
          </w:p>
          <w:p w14:paraId="557BE747" w14:textId="77777777" w:rsidR="00C9209E" w:rsidRPr="00C9209E" w:rsidRDefault="00C9209E" w:rsidP="005D17E1">
            <w:pPr>
              <w:widowControl w:val="0"/>
              <w:tabs>
                <w:tab w:val="left" w:pos="-720"/>
              </w:tabs>
              <w:rPr>
                <w:noProof/>
                <w:szCs w:val="22"/>
                <w:lang w:val="it-IT"/>
              </w:rPr>
            </w:pPr>
            <w:r w:rsidRPr="00C9209E">
              <w:rPr>
                <w:noProof/>
                <w:szCs w:val="22"/>
                <w:lang w:val="sv-SE"/>
              </w:rPr>
              <w:t>Teva Pharmaceuticals CR, s.r.o.</w:t>
            </w:r>
          </w:p>
          <w:p w14:paraId="0D6469FC" w14:textId="77777777" w:rsidR="00C9209E" w:rsidRPr="00C9209E" w:rsidRDefault="00C9209E" w:rsidP="005D17E1">
            <w:pPr>
              <w:widowControl w:val="0"/>
              <w:tabs>
                <w:tab w:val="left" w:pos="-720"/>
              </w:tabs>
              <w:rPr>
                <w:noProof/>
                <w:szCs w:val="22"/>
                <w:lang w:val="it-IT"/>
              </w:rPr>
            </w:pPr>
            <w:r w:rsidRPr="00C9209E">
              <w:rPr>
                <w:noProof/>
                <w:szCs w:val="22"/>
                <w:lang w:val="it-IT"/>
              </w:rPr>
              <w:t>Tel: +420 251007111</w:t>
            </w:r>
          </w:p>
          <w:p w14:paraId="60429E32" w14:textId="77777777" w:rsidR="00C9209E" w:rsidRPr="00C9209E" w:rsidRDefault="00C9209E" w:rsidP="005D17E1">
            <w:pPr>
              <w:widowControl w:val="0"/>
              <w:tabs>
                <w:tab w:val="left" w:pos="-720"/>
              </w:tabs>
              <w:rPr>
                <w:noProof/>
                <w:szCs w:val="22"/>
                <w:lang w:val="it-IT"/>
              </w:rPr>
            </w:pPr>
          </w:p>
        </w:tc>
        <w:tc>
          <w:tcPr>
            <w:tcW w:w="4678" w:type="dxa"/>
            <w:shd w:val="clear" w:color="auto" w:fill="auto"/>
          </w:tcPr>
          <w:p w14:paraId="76BBC019" w14:textId="77777777" w:rsidR="00C9209E" w:rsidRPr="00C9209E" w:rsidRDefault="00C9209E" w:rsidP="005D17E1">
            <w:pPr>
              <w:widowControl w:val="0"/>
              <w:rPr>
                <w:b/>
                <w:noProof/>
                <w:szCs w:val="22"/>
                <w:lang w:val="it-IT"/>
              </w:rPr>
            </w:pPr>
            <w:r w:rsidRPr="00C9209E">
              <w:rPr>
                <w:b/>
                <w:noProof/>
                <w:szCs w:val="22"/>
                <w:lang w:val="it-IT"/>
              </w:rPr>
              <w:t>Magyarország</w:t>
            </w:r>
          </w:p>
          <w:p w14:paraId="1BC57A6B" w14:textId="77777777" w:rsidR="00C9209E" w:rsidRPr="00C9209E" w:rsidRDefault="00C9209E" w:rsidP="005D17E1">
            <w:pPr>
              <w:widowControl w:val="0"/>
              <w:tabs>
                <w:tab w:val="left" w:pos="0"/>
              </w:tabs>
              <w:autoSpaceDE w:val="0"/>
              <w:autoSpaceDN w:val="0"/>
              <w:adjustRightInd w:val="0"/>
              <w:rPr>
                <w:bCs/>
                <w:szCs w:val="22"/>
                <w:lang w:val="it-IT" w:eastAsia="fr-FR"/>
              </w:rPr>
            </w:pPr>
            <w:r w:rsidRPr="00C9209E">
              <w:rPr>
                <w:bCs/>
                <w:szCs w:val="22"/>
                <w:lang w:val="it-IT" w:eastAsia="fr-FR"/>
              </w:rPr>
              <w:t>Teva Gyógyszergyár Zrt.</w:t>
            </w:r>
          </w:p>
          <w:p w14:paraId="01F60DC0" w14:textId="251E7B79" w:rsidR="00C9209E" w:rsidRPr="00C9209E" w:rsidRDefault="00C9209E" w:rsidP="005D17E1">
            <w:pPr>
              <w:widowControl w:val="0"/>
              <w:autoSpaceDE w:val="0"/>
              <w:autoSpaceDN w:val="0"/>
              <w:adjustRightInd w:val="0"/>
              <w:rPr>
                <w:bCs/>
                <w:szCs w:val="22"/>
                <w:lang w:val="it-IT" w:eastAsia="fr-FR"/>
              </w:rPr>
            </w:pPr>
            <w:r w:rsidRPr="00C9209E">
              <w:rPr>
                <w:bCs/>
                <w:szCs w:val="22"/>
                <w:lang w:val="it-IT" w:eastAsia="fr-FR"/>
              </w:rPr>
              <w:t>Tel</w:t>
            </w:r>
            <w:r w:rsidR="005D17E1">
              <w:rPr>
                <w:bCs/>
                <w:szCs w:val="22"/>
                <w:lang w:val="it-IT" w:eastAsia="fr-FR"/>
              </w:rPr>
              <w:t>.</w:t>
            </w:r>
            <w:r w:rsidRPr="00C9209E">
              <w:rPr>
                <w:bCs/>
                <w:szCs w:val="22"/>
                <w:lang w:val="it-IT" w:eastAsia="fr-FR"/>
              </w:rPr>
              <w:t>: +36 12886400</w:t>
            </w:r>
          </w:p>
          <w:p w14:paraId="577A3F0A" w14:textId="77777777" w:rsidR="00C9209E" w:rsidRPr="00C9209E" w:rsidRDefault="00C9209E" w:rsidP="005D17E1">
            <w:pPr>
              <w:widowControl w:val="0"/>
              <w:autoSpaceDE w:val="0"/>
              <w:autoSpaceDN w:val="0"/>
              <w:adjustRightInd w:val="0"/>
              <w:rPr>
                <w:bCs/>
                <w:szCs w:val="22"/>
                <w:lang w:val="it-IT" w:eastAsia="fr-FR"/>
              </w:rPr>
            </w:pPr>
          </w:p>
        </w:tc>
      </w:tr>
      <w:tr w:rsidR="00C9209E" w:rsidRPr="00C9209E" w14:paraId="66A4D1F3" w14:textId="77777777" w:rsidTr="005D17E1">
        <w:trPr>
          <w:trHeight w:val="936"/>
        </w:trPr>
        <w:tc>
          <w:tcPr>
            <w:tcW w:w="4962" w:type="dxa"/>
            <w:shd w:val="clear" w:color="auto" w:fill="auto"/>
          </w:tcPr>
          <w:p w14:paraId="0029A0B9" w14:textId="77777777" w:rsidR="00C9209E" w:rsidRPr="00C9209E" w:rsidRDefault="00C9209E" w:rsidP="005D17E1">
            <w:pPr>
              <w:widowControl w:val="0"/>
              <w:rPr>
                <w:noProof/>
                <w:szCs w:val="22"/>
                <w:lang w:val="de-DE"/>
              </w:rPr>
            </w:pPr>
            <w:r w:rsidRPr="00C9209E">
              <w:rPr>
                <w:b/>
                <w:noProof/>
                <w:szCs w:val="22"/>
                <w:lang w:val="de-DE"/>
              </w:rPr>
              <w:t>Danmark</w:t>
            </w:r>
          </w:p>
          <w:p w14:paraId="580791B4" w14:textId="77777777" w:rsidR="00C9209E" w:rsidRPr="00C9209E" w:rsidRDefault="00C9209E" w:rsidP="005D17E1">
            <w:pPr>
              <w:rPr>
                <w:szCs w:val="22"/>
                <w:lang w:val="de-DE"/>
              </w:rPr>
            </w:pPr>
            <w:r w:rsidRPr="00C9209E">
              <w:rPr>
                <w:szCs w:val="22"/>
                <w:lang w:val="de-DE"/>
              </w:rPr>
              <w:t>SanoSwiss UAB</w:t>
            </w:r>
          </w:p>
          <w:p w14:paraId="356D7E95" w14:textId="77777777" w:rsidR="00C9209E" w:rsidRPr="00C9209E" w:rsidRDefault="00C9209E" w:rsidP="005D17E1">
            <w:pPr>
              <w:rPr>
                <w:szCs w:val="22"/>
                <w:lang w:val="de-DE"/>
              </w:rPr>
            </w:pPr>
            <w:r w:rsidRPr="00C9209E">
              <w:rPr>
                <w:szCs w:val="22"/>
                <w:lang w:val="de-DE"/>
              </w:rPr>
              <w:t>Litauen</w:t>
            </w:r>
          </w:p>
          <w:p w14:paraId="449DFA56" w14:textId="1D739D29" w:rsidR="00C9209E" w:rsidRPr="00C9209E" w:rsidRDefault="00C9209E" w:rsidP="005D17E1">
            <w:pPr>
              <w:rPr>
                <w:szCs w:val="22"/>
                <w:lang w:val="de-DE"/>
              </w:rPr>
            </w:pPr>
            <w:r w:rsidRPr="00C9209E">
              <w:rPr>
                <w:szCs w:val="22"/>
                <w:lang w:val="de-DE"/>
              </w:rPr>
              <w:t>Tlf</w:t>
            </w:r>
            <w:r w:rsidR="005D17E1">
              <w:rPr>
                <w:szCs w:val="22"/>
                <w:lang w:val="de-DE"/>
              </w:rPr>
              <w:t>.</w:t>
            </w:r>
            <w:r w:rsidRPr="00C9209E">
              <w:rPr>
                <w:szCs w:val="22"/>
                <w:lang w:val="de-DE"/>
              </w:rPr>
              <w:t>: +370 70001320</w:t>
            </w:r>
          </w:p>
          <w:p w14:paraId="7B9997C5" w14:textId="77777777" w:rsidR="00C9209E" w:rsidRPr="00C9209E" w:rsidRDefault="00C9209E" w:rsidP="005D17E1">
            <w:pPr>
              <w:widowControl w:val="0"/>
              <w:rPr>
                <w:noProof/>
                <w:szCs w:val="22"/>
                <w:lang w:val="de-DE"/>
              </w:rPr>
            </w:pPr>
          </w:p>
        </w:tc>
        <w:tc>
          <w:tcPr>
            <w:tcW w:w="4678" w:type="dxa"/>
            <w:shd w:val="clear" w:color="auto" w:fill="auto"/>
          </w:tcPr>
          <w:p w14:paraId="4E605B4C" w14:textId="77777777" w:rsidR="00C9209E" w:rsidRPr="00C9209E" w:rsidRDefault="00C9209E" w:rsidP="005D17E1">
            <w:pPr>
              <w:widowControl w:val="0"/>
              <w:tabs>
                <w:tab w:val="left" w:pos="-720"/>
                <w:tab w:val="left" w:pos="4536"/>
              </w:tabs>
              <w:rPr>
                <w:b/>
                <w:noProof/>
                <w:szCs w:val="22"/>
                <w:lang w:val="pt-PT"/>
              </w:rPr>
            </w:pPr>
            <w:r w:rsidRPr="00C9209E">
              <w:rPr>
                <w:b/>
                <w:noProof/>
                <w:szCs w:val="22"/>
                <w:lang w:val="pt-PT"/>
              </w:rPr>
              <w:t>Malta</w:t>
            </w:r>
          </w:p>
          <w:p w14:paraId="619B60D4" w14:textId="77777777" w:rsidR="00C9209E" w:rsidRPr="00C9209E" w:rsidRDefault="00C9209E" w:rsidP="005D17E1">
            <w:pPr>
              <w:rPr>
                <w:szCs w:val="22"/>
              </w:rPr>
            </w:pPr>
            <w:r w:rsidRPr="00C9209E">
              <w:rPr>
                <w:szCs w:val="22"/>
              </w:rPr>
              <w:t>Teva Pharmaceuticals Ireland</w:t>
            </w:r>
          </w:p>
          <w:p w14:paraId="20DE8646" w14:textId="77777777" w:rsidR="00C9209E" w:rsidRPr="00C9209E" w:rsidRDefault="00C9209E" w:rsidP="005D17E1">
            <w:pPr>
              <w:rPr>
                <w:szCs w:val="22"/>
              </w:rPr>
            </w:pPr>
            <w:r w:rsidRPr="00C9209E">
              <w:rPr>
                <w:szCs w:val="22"/>
              </w:rPr>
              <w:t>L-Irlanda</w:t>
            </w:r>
          </w:p>
          <w:p w14:paraId="13D1FC6E" w14:textId="4888CEA0" w:rsidR="00C9209E" w:rsidRPr="00C9209E" w:rsidRDefault="00C9209E" w:rsidP="005D17E1">
            <w:pPr>
              <w:rPr>
                <w:szCs w:val="22"/>
              </w:rPr>
            </w:pPr>
            <w:r w:rsidRPr="00C9209E">
              <w:rPr>
                <w:szCs w:val="22"/>
              </w:rPr>
              <w:t>Tel: +44 2075407117</w:t>
            </w:r>
          </w:p>
          <w:p w14:paraId="79CDC8FF" w14:textId="77777777" w:rsidR="00C9209E" w:rsidRPr="00C9209E" w:rsidRDefault="00C9209E" w:rsidP="005D17E1">
            <w:pPr>
              <w:widowControl w:val="0"/>
              <w:rPr>
                <w:szCs w:val="22"/>
                <w:lang w:val="pt-PT"/>
              </w:rPr>
            </w:pPr>
          </w:p>
        </w:tc>
      </w:tr>
      <w:tr w:rsidR="00C9209E" w:rsidRPr="00C9209E" w14:paraId="451B4FAF" w14:textId="77777777" w:rsidTr="005D17E1">
        <w:trPr>
          <w:trHeight w:val="936"/>
        </w:trPr>
        <w:tc>
          <w:tcPr>
            <w:tcW w:w="4962" w:type="dxa"/>
            <w:shd w:val="clear" w:color="auto" w:fill="auto"/>
          </w:tcPr>
          <w:p w14:paraId="5C174618" w14:textId="77777777" w:rsidR="00C9209E" w:rsidRPr="00C9209E" w:rsidRDefault="00C9209E" w:rsidP="005D17E1">
            <w:pPr>
              <w:widowControl w:val="0"/>
              <w:rPr>
                <w:noProof/>
                <w:szCs w:val="22"/>
                <w:lang w:val="de-DE"/>
              </w:rPr>
            </w:pPr>
            <w:r w:rsidRPr="00C9209E">
              <w:rPr>
                <w:b/>
                <w:noProof/>
                <w:szCs w:val="22"/>
                <w:lang w:val="de-DE"/>
              </w:rPr>
              <w:t>Deutschland</w:t>
            </w:r>
          </w:p>
          <w:p w14:paraId="03E8F95D" w14:textId="77777777" w:rsidR="00C9209E" w:rsidRPr="00C9209E" w:rsidRDefault="00C9209E" w:rsidP="005D17E1">
            <w:pPr>
              <w:widowControl w:val="0"/>
              <w:rPr>
                <w:noProof/>
                <w:szCs w:val="22"/>
                <w:lang w:val="nl-NL"/>
              </w:rPr>
            </w:pPr>
            <w:r w:rsidRPr="00C9209E">
              <w:rPr>
                <w:noProof/>
                <w:szCs w:val="22"/>
                <w:lang w:val="nl-NL"/>
              </w:rPr>
              <w:t>TEVA GmbH</w:t>
            </w:r>
          </w:p>
          <w:p w14:paraId="1BB314D1" w14:textId="77777777" w:rsidR="00C9209E" w:rsidRPr="00C9209E" w:rsidRDefault="00C9209E" w:rsidP="005D17E1">
            <w:pPr>
              <w:widowControl w:val="0"/>
              <w:rPr>
                <w:szCs w:val="22"/>
                <w:lang w:val="nl-NL" w:eastAsia="fr-FR"/>
              </w:rPr>
            </w:pPr>
            <w:r w:rsidRPr="00C9209E">
              <w:rPr>
                <w:noProof/>
                <w:szCs w:val="22"/>
                <w:lang w:val="de-DE"/>
              </w:rPr>
              <w:t>Tel: +</w:t>
            </w:r>
            <w:r w:rsidRPr="00C9209E">
              <w:rPr>
                <w:szCs w:val="22"/>
                <w:lang w:val="nl-NL" w:eastAsia="fr-FR"/>
              </w:rPr>
              <w:t>49 73140208</w:t>
            </w:r>
          </w:p>
          <w:p w14:paraId="403259F6" w14:textId="77777777" w:rsidR="00C9209E" w:rsidRPr="00C9209E" w:rsidRDefault="00C9209E" w:rsidP="005D17E1">
            <w:pPr>
              <w:widowControl w:val="0"/>
              <w:rPr>
                <w:noProof/>
                <w:szCs w:val="22"/>
              </w:rPr>
            </w:pPr>
          </w:p>
        </w:tc>
        <w:tc>
          <w:tcPr>
            <w:tcW w:w="4678" w:type="dxa"/>
            <w:shd w:val="clear" w:color="auto" w:fill="auto"/>
          </w:tcPr>
          <w:p w14:paraId="66B20982" w14:textId="77777777" w:rsidR="00C9209E" w:rsidRPr="00C9209E" w:rsidRDefault="00C9209E" w:rsidP="005D17E1">
            <w:pPr>
              <w:widowControl w:val="0"/>
              <w:rPr>
                <w:noProof/>
                <w:szCs w:val="22"/>
                <w:lang w:val="de-DE"/>
              </w:rPr>
            </w:pPr>
            <w:r w:rsidRPr="00C9209E">
              <w:rPr>
                <w:b/>
                <w:noProof/>
                <w:szCs w:val="22"/>
                <w:lang w:val="de-DE"/>
              </w:rPr>
              <w:t>Nederland</w:t>
            </w:r>
          </w:p>
          <w:p w14:paraId="5723A395" w14:textId="77777777" w:rsidR="00C9209E" w:rsidRPr="00C9209E" w:rsidRDefault="00C9209E" w:rsidP="005D17E1">
            <w:pPr>
              <w:autoSpaceDE w:val="0"/>
              <w:autoSpaceDN w:val="0"/>
              <w:adjustRightInd w:val="0"/>
              <w:ind w:left="-23"/>
              <w:rPr>
                <w:szCs w:val="22"/>
                <w:lang w:val="de-DE" w:eastAsia="en-GB"/>
              </w:rPr>
            </w:pPr>
            <w:r w:rsidRPr="00C9209E">
              <w:rPr>
                <w:szCs w:val="22"/>
                <w:lang w:val="de-DE" w:eastAsia="en-GB"/>
              </w:rPr>
              <w:t>Teva Nederland B.V.</w:t>
            </w:r>
          </w:p>
          <w:p w14:paraId="0D475F6D" w14:textId="77777777" w:rsidR="00C9209E" w:rsidRPr="00C9209E" w:rsidRDefault="00C9209E" w:rsidP="005D17E1">
            <w:pPr>
              <w:autoSpaceDE w:val="0"/>
              <w:autoSpaceDN w:val="0"/>
              <w:adjustRightInd w:val="0"/>
              <w:ind w:left="-23"/>
              <w:rPr>
                <w:szCs w:val="22"/>
                <w:lang w:eastAsia="en-GB"/>
              </w:rPr>
            </w:pPr>
            <w:r w:rsidRPr="00C9209E">
              <w:rPr>
                <w:szCs w:val="22"/>
                <w:lang w:eastAsia="en-GB"/>
              </w:rPr>
              <w:t>Tel: +31 8000228400</w:t>
            </w:r>
          </w:p>
          <w:p w14:paraId="06249957" w14:textId="77777777" w:rsidR="00C9209E" w:rsidRPr="00C9209E" w:rsidRDefault="00C9209E" w:rsidP="005D17E1">
            <w:pPr>
              <w:widowControl w:val="0"/>
              <w:rPr>
                <w:noProof/>
                <w:szCs w:val="22"/>
                <w:lang w:val="de-DE"/>
              </w:rPr>
            </w:pPr>
          </w:p>
        </w:tc>
      </w:tr>
      <w:tr w:rsidR="00C9209E" w:rsidRPr="00C9209E" w14:paraId="623E5C29" w14:textId="77777777" w:rsidTr="005D17E1">
        <w:trPr>
          <w:trHeight w:val="936"/>
        </w:trPr>
        <w:tc>
          <w:tcPr>
            <w:tcW w:w="4962" w:type="dxa"/>
            <w:shd w:val="clear" w:color="auto" w:fill="auto"/>
          </w:tcPr>
          <w:p w14:paraId="43CCC570" w14:textId="77777777" w:rsidR="00C9209E" w:rsidRPr="00C9209E" w:rsidRDefault="00C9209E" w:rsidP="005D17E1">
            <w:pPr>
              <w:widowControl w:val="0"/>
              <w:tabs>
                <w:tab w:val="left" w:pos="-720"/>
              </w:tabs>
              <w:rPr>
                <w:b/>
                <w:bCs/>
                <w:noProof/>
                <w:szCs w:val="22"/>
                <w:lang w:val="fi-FI"/>
              </w:rPr>
            </w:pPr>
            <w:r w:rsidRPr="00C9209E">
              <w:rPr>
                <w:b/>
                <w:bCs/>
                <w:noProof/>
                <w:szCs w:val="22"/>
                <w:lang w:val="fi-FI"/>
              </w:rPr>
              <w:t>Eesti</w:t>
            </w:r>
          </w:p>
          <w:p w14:paraId="21BF43DD" w14:textId="77777777" w:rsidR="00C9209E" w:rsidRPr="00C9209E" w:rsidRDefault="00C9209E" w:rsidP="005D17E1">
            <w:pPr>
              <w:autoSpaceDE w:val="0"/>
              <w:autoSpaceDN w:val="0"/>
              <w:adjustRightInd w:val="0"/>
              <w:rPr>
                <w:szCs w:val="22"/>
                <w:lang w:eastAsia="en-GB"/>
              </w:rPr>
            </w:pPr>
            <w:r w:rsidRPr="00C9209E">
              <w:rPr>
                <w:szCs w:val="22"/>
                <w:lang w:eastAsia="en-GB"/>
              </w:rPr>
              <w:t>UAB Teva Baltics Eesti filiaal</w:t>
            </w:r>
          </w:p>
          <w:p w14:paraId="419B3786" w14:textId="77777777" w:rsidR="00C9209E" w:rsidRPr="00C9209E" w:rsidRDefault="00C9209E" w:rsidP="005D17E1">
            <w:pPr>
              <w:autoSpaceDE w:val="0"/>
              <w:autoSpaceDN w:val="0"/>
              <w:adjustRightInd w:val="0"/>
              <w:rPr>
                <w:szCs w:val="22"/>
                <w:lang w:eastAsia="en-GB"/>
              </w:rPr>
            </w:pPr>
            <w:r w:rsidRPr="00C9209E">
              <w:rPr>
                <w:szCs w:val="22"/>
                <w:lang w:eastAsia="en-GB"/>
              </w:rPr>
              <w:t>Tel: +372 6610801</w:t>
            </w:r>
          </w:p>
          <w:p w14:paraId="7AADD908" w14:textId="77777777" w:rsidR="00C9209E" w:rsidRPr="00C9209E" w:rsidRDefault="00C9209E" w:rsidP="005D17E1">
            <w:pPr>
              <w:widowControl w:val="0"/>
              <w:autoSpaceDE w:val="0"/>
              <w:autoSpaceDN w:val="0"/>
              <w:adjustRightInd w:val="0"/>
              <w:rPr>
                <w:szCs w:val="22"/>
              </w:rPr>
            </w:pPr>
          </w:p>
        </w:tc>
        <w:tc>
          <w:tcPr>
            <w:tcW w:w="4678" w:type="dxa"/>
            <w:shd w:val="clear" w:color="auto" w:fill="auto"/>
          </w:tcPr>
          <w:p w14:paraId="7A6C0170" w14:textId="77777777" w:rsidR="00C9209E" w:rsidRPr="00C9209E" w:rsidRDefault="00C9209E" w:rsidP="005D17E1">
            <w:pPr>
              <w:widowControl w:val="0"/>
              <w:rPr>
                <w:noProof/>
                <w:szCs w:val="22"/>
              </w:rPr>
            </w:pPr>
            <w:r w:rsidRPr="00C9209E">
              <w:rPr>
                <w:b/>
                <w:noProof/>
                <w:szCs w:val="22"/>
              </w:rPr>
              <w:t>Norge</w:t>
            </w:r>
          </w:p>
          <w:p w14:paraId="1C801782" w14:textId="77777777" w:rsidR="00C9209E" w:rsidRPr="00C9209E" w:rsidRDefault="00C9209E" w:rsidP="005D17E1">
            <w:pPr>
              <w:widowControl w:val="0"/>
              <w:rPr>
                <w:noProof/>
                <w:szCs w:val="22"/>
              </w:rPr>
            </w:pPr>
            <w:r w:rsidRPr="00C9209E">
              <w:rPr>
                <w:noProof/>
                <w:szCs w:val="22"/>
              </w:rPr>
              <w:t>Teva Norway AS</w:t>
            </w:r>
          </w:p>
          <w:p w14:paraId="79128667" w14:textId="77777777" w:rsidR="00C9209E" w:rsidRPr="00C9209E" w:rsidRDefault="00C9209E" w:rsidP="005D17E1">
            <w:pPr>
              <w:widowControl w:val="0"/>
              <w:rPr>
                <w:noProof/>
                <w:szCs w:val="22"/>
              </w:rPr>
            </w:pPr>
            <w:r w:rsidRPr="00C9209E">
              <w:rPr>
                <w:noProof/>
                <w:szCs w:val="22"/>
              </w:rPr>
              <w:t>Tlf: +47 66775590</w:t>
            </w:r>
          </w:p>
          <w:p w14:paraId="56BB15C0" w14:textId="77777777" w:rsidR="00C9209E" w:rsidRPr="00C9209E" w:rsidRDefault="00C9209E" w:rsidP="005D17E1">
            <w:pPr>
              <w:widowControl w:val="0"/>
              <w:rPr>
                <w:noProof/>
                <w:szCs w:val="22"/>
              </w:rPr>
            </w:pPr>
          </w:p>
        </w:tc>
      </w:tr>
      <w:tr w:rsidR="00C9209E" w:rsidRPr="00C9209E" w14:paraId="097D9D02" w14:textId="77777777" w:rsidTr="005D17E1">
        <w:trPr>
          <w:trHeight w:val="936"/>
        </w:trPr>
        <w:tc>
          <w:tcPr>
            <w:tcW w:w="4962" w:type="dxa"/>
            <w:shd w:val="clear" w:color="auto" w:fill="auto"/>
          </w:tcPr>
          <w:p w14:paraId="0D6282F0" w14:textId="77777777" w:rsidR="00C9209E" w:rsidRPr="00C9209E" w:rsidRDefault="00C9209E" w:rsidP="005D17E1">
            <w:pPr>
              <w:widowControl w:val="0"/>
              <w:rPr>
                <w:noProof/>
                <w:szCs w:val="22"/>
              </w:rPr>
            </w:pPr>
            <w:r w:rsidRPr="00C9209E">
              <w:rPr>
                <w:b/>
                <w:noProof/>
                <w:szCs w:val="22"/>
                <w:lang w:val="el-GR"/>
              </w:rPr>
              <w:t>Ελλάδα</w:t>
            </w:r>
          </w:p>
          <w:p w14:paraId="1745F633" w14:textId="2C5CD8E8" w:rsidR="00C9209E" w:rsidRPr="00C9209E" w:rsidRDefault="000B54FA" w:rsidP="005D17E1">
            <w:pPr>
              <w:autoSpaceDE w:val="0"/>
              <w:autoSpaceDN w:val="0"/>
              <w:adjustRightInd w:val="0"/>
              <w:rPr>
                <w:szCs w:val="22"/>
                <w:lang w:eastAsia="el-GR"/>
              </w:rPr>
            </w:pPr>
            <w:r>
              <w:rPr>
                <w:szCs w:val="22"/>
              </w:rPr>
              <w:t>TEVA HELLAS A.E.</w:t>
            </w:r>
          </w:p>
          <w:p w14:paraId="7202C12A" w14:textId="77777777" w:rsidR="00C9209E" w:rsidRPr="00C9209E" w:rsidRDefault="00C9209E" w:rsidP="005D17E1">
            <w:pPr>
              <w:widowControl w:val="0"/>
              <w:autoSpaceDE w:val="0"/>
              <w:autoSpaceDN w:val="0"/>
              <w:adjustRightInd w:val="0"/>
              <w:rPr>
                <w:szCs w:val="22"/>
                <w:lang w:val="is-IS" w:eastAsia="el-GR"/>
              </w:rPr>
            </w:pPr>
            <w:r w:rsidRPr="00C9209E">
              <w:rPr>
                <w:szCs w:val="22"/>
                <w:lang w:val="el-GR" w:eastAsia="el-GR"/>
              </w:rPr>
              <w:t>Τηλ: +30 2118805000</w:t>
            </w:r>
          </w:p>
          <w:p w14:paraId="6EB962C3" w14:textId="77777777" w:rsidR="00C9209E" w:rsidRPr="00C9209E" w:rsidRDefault="00C9209E" w:rsidP="005D17E1">
            <w:pPr>
              <w:widowControl w:val="0"/>
              <w:autoSpaceDE w:val="0"/>
              <w:autoSpaceDN w:val="0"/>
              <w:adjustRightInd w:val="0"/>
              <w:rPr>
                <w:szCs w:val="22"/>
              </w:rPr>
            </w:pPr>
          </w:p>
        </w:tc>
        <w:tc>
          <w:tcPr>
            <w:tcW w:w="4678" w:type="dxa"/>
            <w:shd w:val="clear" w:color="auto" w:fill="auto"/>
          </w:tcPr>
          <w:p w14:paraId="590ED271" w14:textId="77777777" w:rsidR="00C9209E" w:rsidRPr="00C9209E" w:rsidRDefault="00C9209E" w:rsidP="005D17E1">
            <w:pPr>
              <w:widowControl w:val="0"/>
              <w:rPr>
                <w:noProof/>
                <w:szCs w:val="22"/>
                <w:lang w:val="fi-FI"/>
              </w:rPr>
            </w:pPr>
            <w:r w:rsidRPr="00C9209E">
              <w:rPr>
                <w:b/>
                <w:noProof/>
                <w:szCs w:val="22"/>
                <w:lang w:val="fi-FI"/>
              </w:rPr>
              <w:t>Österreich</w:t>
            </w:r>
          </w:p>
          <w:p w14:paraId="28AC1FC7" w14:textId="77777777" w:rsidR="00C9209E" w:rsidRPr="00C9209E" w:rsidRDefault="00C9209E" w:rsidP="005D17E1">
            <w:pPr>
              <w:widowControl w:val="0"/>
              <w:rPr>
                <w:noProof/>
                <w:szCs w:val="22"/>
                <w:lang w:val="nl-NL"/>
              </w:rPr>
            </w:pPr>
            <w:r w:rsidRPr="00C9209E">
              <w:rPr>
                <w:noProof/>
                <w:szCs w:val="22"/>
                <w:lang w:val="nl-NL"/>
              </w:rPr>
              <w:t>ratiopharm Arzneimittel Vertriebs-GmbH</w:t>
            </w:r>
          </w:p>
          <w:p w14:paraId="6E4BF041" w14:textId="77777777" w:rsidR="00C9209E" w:rsidRPr="00C9209E" w:rsidRDefault="00C9209E" w:rsidP="005D17E1">
            <w:pPr>
              <w:widowControl w:val="0"/>
              <w:rPr>
                <w:szCs w:val="22"/>
                <w:lang w:val="nl-NL" w:eastAsia="fr-FR"/>
              </w:rPr>
            </w:pPr>
            <w:r w:rsidRPr="00C9209E">
              <w:rPr>
                <w:noProof/>
                <w:szCs w:val="22"/>
                <w:lang w:val="de-DE"/>
              </w:rPr>
              <w:t>Tel: +43 1970070</w:t>
            </w:r>
          </w:p>
          <w:p w14:paraId="724CDB15" w14:textId="77777777" w:rsidR="00C9209E" w:rsidRPr="00C9209E" w:rsidRDefault="00C9209E" w:rsidP="005D17E1">
            <w:pPr>
              <w:widowControl w:val="0"/>
              <w:autoSpaceDE w:val="0"/>
              <w:autoSpaceDN w:val="0"/>
              <w:adjustRightInd w:val="0"/>
              <w:rPr>
                <w:szCs w:val="22"/>
                <w:lang w:val="de-DE"/>
              </w:rPr>
            </w:pPr>
          </w:p>
        </w:tc>
      </w:tr>
      <w:tr w:rsidR="00C9209E" w:rsidRPr="00C9209E" w14:paraId="5319FF4C" w14:textId="77777777" w:rsidTr="005D17E1">
        <w:trPr>
          <w:trHeight w:val="936"/>
        </w:trPr>
        <w:tc>
          <w:tcPr>
            <w:tcW w:w="4962" w:type="dxa"/>
            <w:shd w:val="clear" w:color="auto" w:fill="auto"/>
          </w:tcPr>
          <w:p w14:paraId="32FD0A41" w14:textId="77777777" w:rsidR="00C9209E" w:rsidRPr="00C9209E" w:rsidRDefault="00C9209E" w:rsidP="005D17E1">
            <w:pPr>
              <w:widowControl w:val="0"/>
              <w:tabs>
                <w:tab w:val="left" w:pos="-720"/>
                <w:tab w:val="left" w:pos="4536"/>
              </w:tabs>
              <w:rPr>
                <w:b/>
                <w:noProof/>
                <w:szCs w:val="22"/>
                <w:lang w:val="es-ES"/>
              </w:rPr>
            </w:pPr>
            <w:r w:rsidRPr="00C9209E">
              <w:rPr>
                <w:b/>
                <w:noProof/>
                <w:szCs w:val="22"/>
                <w:lang w:val="es-ES"/>
              </w:rPr>
              <w:lastRenderedPageBreak/>
              <w:t>España</w:t>
            </w:r>
          </w:p>
          <w:p w14:paraId="307F1FC1" w14:textId="77777777" w:rsidR="00C9209E" w:rsidRPr="00C9209E" w:rsidRDefault="00C9209E" w:rsidP="005D17E1">
            <w:pPr>
              <w:tabs>
                <w:tab w:val="left" w:pos="828"/>
              </w:tabs>
              <w:autoSpaceDE w:val="0"/>
              <w:autoSpaceDN w:val="0"/>
              <w:adjustRightInd w:val="0"/>
              <w:ind w:left="34"/>
              <w:rPr>
                <w:szCs w:val="22"/>
                <w:lang w:val="pl-PL" w:eastAsia="en-GB"/>
              </w:rPr>
            </w:pPr>
            <w:r w:rsidRPr="00C9209E">
              <w:rPr>
                <w:szCs w:val="22"/>
                <w:lang w:val="pl-PL" w:eastAsia="en-GB"/>
              </w:rPr>
              <w:t>Teva Pharma, S.L.U.</w:t>
            </w:r>
          </w:p>
          <w:p w14:paraId="17F1F52D" w14:textId="77777777" w:rsidR="00C9209E" w:rsidRPr="00C9209E" w:rsidRDefault="00C9209E" w:rsidP="005D17E1">
            <w:pPr>
              <w:tabs>
                <w:tab w:val="left" w:pos="828"/>
              </w:tabs>
              <w:autoSpaceDE w:val="0"/>
              <w:autoSpaceDN w:val="0"/>
              <w:adjustRightInd w:val="0"/>
              <w:ind w:left="34"/>
              <w:rPr>
                <w:szCs w:val="22"/>
                <w:lang w:eastAsia="en-GB"/>
              </w:rPr>
            </w:pPr>
            <w:r w:rsidRPr="00C9209E">
              <w:rPr>
                <w:szCs w:val="22"/>
                <w:lang w:eastAsia="en-GB"/>
              </w:rPr>
              <w:t>Tel: +34 913873280</w:t>
            </w:r>
          </w:p>
          <w:p w14:paraId="38576C75" w14:textId="77777777" w:rsidR="00C9209E" w:rsidRPr="00C9209E" w:rsidRDefault="00C9209E" w:rsidP="005D17E1">
            <w:pPr>
              <w:widowControl w:val="0"/>
              <w:rPr>
                <w:noProof/>
                <w:szCs w:val="22"/>
              </w:rPr>
            </w:pPr>
          </w:p>
        </w:tc>
        <w:tc>
          <w:tcPr>
            <w:tcW w:w="4678" w:type="dxa"/>
            <w:shd w:val="clear" w:color="auto" w:fill="auto"/>
          </w:tcPr>
          <w:p w14:paraId="0CE88552" w14:textId="77777777" w:rsidR="00C9209E" w:rsidRPr="00C9209E" w:rsidRDefault="00C9209E" w:rsidP="005D17E1">
            <w:pPr>
              <w:widowControl w:val="0"/>
              <w:tabs>
                <w:tab w:val="left" w:pos="-720"/>
                <w:tab w:val="left" w:pos="4536"/>
              </w:tabs>
              <w:rPr>
                <w:b/>
                <w:bCs/>
                <w:i/>
                <w:iCs/>
                <w:noProof/>
                <w:szCs w:val="22"/>
                <w:lang w:val="pl-PL"/>
              </w:rPr>
            </w:pPr>
            <w:r w:rsidRPr="00C9209E">
              <w:rPr>
                <w:b/>
                <w:noProof/>
                <w:szCs w:val="22"/>
                <w:lang w:val="pl-PL"/>
              </w:rPr>
              <w:t>Polska</w:t>
            </w:r>
          </w:p>
          <w:p w14:paraId="4F4F52D6" w14:textId="77777777" w:rsidR="00C9209E" w:rsidRPr="00C9209E" w:rsidRDefault="00C9209E" w:rsidP="005D17E1">
            <w:pPr>
              <w:widowControl w:val="0"/>
              <w:rPr>
                <w:noProof/>
                <w:szCs w:val="22"/>
                <w:lang w:val="pl-PL"/>
              </w:rPr>
            </w:pPr>
            <w:r w:rsidRPr="00C9209E">
              <w:rPr>
                <w:noProof/>
                <w:szCs w:val="22"/>
              </w:rPr>
              <w:t>Teva Pharmaceuticals Polska Sp. z o.o.</w:t>
            </w:r>
          </w:p>
          <w:p w14:paraId="3129B07D" w14:textId="7760FD51" w:rsidR="00C9209E" w:rsidRPr="00C9209E" w:rsidRDefault="00C9209E" w:rsidP="005D17E1">
            <w:pPr>
              <w:widowControl w:val="0"/>
              <w:rPr>
                <w:noProof/>
                <w:szCs w:val="22"/>
                <w:lang w:val="pl-PL"/>
              </w:rPr>
            </w:pPr>
            <w:r w:rsidRPr="00C9209E">
              <w:rPr>
                <w:noProof/>
                <w:szCs w:val="22"/>
                <w:lang w:val="pl-PL"/>
              </w:rPr>
              <w:t>Tel</w:t>
            </w:r>
            <w:r w:rsidR="005D17E1">
              <w:rPr>
                <w:noProof/>
                <w:szCs w:val="22"/>
                <w:lang w:val="pl-PL"/>
              </w:rPr>
              <w:t>.</w:t>
            </w:r>
            <w:r w:rsidRPr="00C9209E">
              <w:rPr>
                <w:noProof/>
                <w:szCs w:val="22"/>
                <w:lang w:val="pl-PL"/>
              </w:rPr>
              <w:t>: +48 223459300</w:t>
            </w:r>
          </w:p>
          <w:p w14:paraId="27646F99" w14:textId="77777777" w:rsidR="00C9209E" w:rsidRPr="00C9209E" w:rsidRDefault="00C9209E" w:rsidP="005D17E1">
            <w:pPr>
              <w:widowControl w:val="0"/>
              <w:rPr>
                <w:noProof/>
                <w:szCs w:val="22"/>
                <w:lang w:val="pl-PL"/>
              </w:rPr>
            </w:pPr>
          </w:p>
        </w:tc>
      </w:tr>
      <w:tr w:rsidR="00C9209E" w:rsidRPr="00C9209E" w14:paraId="7AA8A133" w14:textId="77777777" w:rsidTr="005D17E1">
        <w:trPr>
          <w:trHeight w:val="936"/>
        </w:trPr>
        <w:tc>
          <w:tcPr>
            <w:tcW w:w="4962" w:type="dxa"/>
            <w:shd w:val="clear" w:color="auto" w:fill="auto"/>
          </w:tcPr>
          <w:p w14:paraId="2763E1B9" w14:textId="77777777" w:rsidR="00C9209E" w:rsidRPr="00C9209E" w:rsidRDefault="00C9209E" w:rsidP="005D17E1">
            <w:pPr>
              <w:widowControl w:val="0"/>
              <w:tabs>
                <w:tab w:val="left" w:pos="-720"/>
                <w:tab w:val="left" w:pos="4536"/>
              </w:tabs>
              <w:rPr>
                <w:b/>
                <w:noProof/>
                <w:szCs w:val="22"/>
              </w:rPr>
            </w:pPr>
            <w:r w:rsidRPr="00C9209E">
              <w:rPr>
                <w:b/>
                <w:noProof/>
                <w:szCs w:val="22"/>
              </w:rPr>
              <w:t>France</w:t>
            </w:r>
          </w:p>
          <w:p w14:paraId="3DD74B40" w14:textId="77777777" w:rsidR="00C9209E" w:rsidRPr="00C9209E" w:rsidRDefault="00C9209E" w:rsidP="005D17E1">
            <w:pPr>
              <w:widowControl w:val="0"/>
              <w:rPr>
                <w:noProof/>
                <w:szCs w:val="22"/>
                <w:lang w:val="it-IT"/>
              </w:rPr>
            </w:pPr>
            <w:r w:rsidRPr="00C9209E">
              <w:rPr>
                <w:noProof/>
                <w:szCs w:val="22"/>
                <w:lang w:val="it-IT"/>
              </w:rPr>
              <w:t>Teva Santé</w:t>
            </w:r>
          </w:p>
          <w:p w14:paraId="076EB650" w14:textId="77777777" w:rsidR="00C9209E" w:rsidRPr="00C9209E" w:rsidRDefault="00C9209E" w:rsidP="005D17E1">
            <w:pPr>
              <w:widowControl w:val="0"/>
              <w:rPr>
                <w:noProof/>
                <w:szCs w:val="22"/>
              </w:rPr>
            </w:pPr>
            <w:r w:rsidRPr="00C9209E">
              <w:rPr>
                <w:noProof/>
                <w:szCs w:val="22"/>
              </w:rPr>
              <w:t>Tél: +33 155917800</w:t>
            </w:r>
          </w:p>
          <w:p w14:paraId="3D54C94B" w14:textId="77777777" w:rsidR="00C9209E" w:rsidRPr="00C9209E" w:rsidRDefault="00C9209E" w:rsidP="005D17E1">
            <w:pPr>
              <w:widowControl w:val="0"/>
              <w:rPr>
                <w:noProof/>
                <w:szCs w:val="22"/>
              </w:rPr>
            </w:pPr>
          </w:p>
        </w:tc>
        <w:tc>
          <w:tcPr>
            <w:tcW w:w="4678" w:type="dxa"/>
            <w:shd w:val="clear" w:color="auto" w:fill="auto"/>
          </w:tcPr>
          <w:p w14:paraId="78BB1EDB" w14:textId="77777777" w:rsidR="00C9209E" w:rsidRPr="00C9209E" w:rsidRDefault="00C9209E" w:rsidP="005D17E1">
            <w:pPr>
              <w:widowControl w:val="0"/>
              <w:rPr>
                <w:noProof/>
                <w:szCs w:val="22"/>
                <w:lang w:val="pt-PT"/>
              </w:rPr>
            </w:pPr>
            <w:r w:rsidRPr="00C9209E">
              <w:rPr>
                <w:b/>
                <w:noProof/>
                <w:szCs w:val="22"/>
                <w:lang w:val="pt-PT"/>
              </w:rPr>
              <w:t>Portugal</w:t>
            </w:r>
          </w:p>
          <w:p w14:paraId="3D9BA4E1" w14:textId="77777777" w:rsidR="00C9209E" w:rsidRPr="00C9209E" w:rsidRDefault="00C9209E" w:rsidP="005D17E1">
            <w:pPr>
              <w:widowControl w:val="0"/>
              <w:tabs>
                <w:tab w:val="left" w:pos="-720"/>
              </w:tabs>
              <w:rPr>
                <w:noProof/>
                <w:szCs w:val="22"/>
                <w:lang w:val="pt-PT"/>
              </w:rPr>
            </w:pPr>
            <w:r w:rsidRPr="00C9209E">
              <w:rPr>
                <w:noProof/>
                <w:szCs w:val="22"/>
                <w:lang w:val="pt-PT"/>
              </w:rPr>
              <w:t>Teva Pharma - Produtos Farmacêuticos, Lda.</w:t>
            </w:r>
          </w:p>
          <w:p w14:paraId="1711262E" w14:textId="77777777" w:rsidR="00C9209E" w:rsidRPr="00C9209E" w:rsidRDefault="00C9209E" w:rsidP="005D17E1">
            <w:pPr>
              <w:rPr>
                <w:szCs w:val="22"/>
                <w:lang w:val="is-IS"/>
              </w:rPr>
            </w:pPr>
            <w:r w:rsidRPr="00C9209E">
              <w:rPr>
                <w:szCs w:val="22"/>
              </w:rPr>
              <w:t xml:space="preserve">Tel: </w:t>
            </w:r>
            <w:r w:rsidRPr="00C9209E">
              <w:rPr>
                <w:szCs w:val="22"/>
                <w:lang w:val="is-IS"/>
              </w:rPr>
              <w:t>+351 214767550</w:t>
            </w:r>
          </w:p>
          <w:p w14:paraId="07F26F68" w14:textId="77777777" w:rsidR="00C9209E" w:rsidRPr="00C9209E" w:rsidRDefault="00C9209E" w:rsidP="005D17E1">
            <w:pPr>
              <w:widowControl w:val="0"/>
              <w:tabs>
                <w:tab w:val="left" w:pos="-720"/>
              </w:tabs>
              <w:rPr>
                <w:noProof/>
                <w:szCs w:val="22"/>
                <w:lang w:val="pt-PT"/>
              </w:rPr>
            </w:pPr>
          </w:p>
        </w:tc>
      </w:tr>
      <w:tr w:rsidR="00C9209E" w:rsidRPr="00C9209E" w14:paraId="19070E18" w14:textId="77777777" w:rsidTr="005D17E1">
        <w:trPr>
          <w:trHeight w:val="936"/>
        </w:trPr>
        <w:tc>
          <w:tcPr>
            <w:tcW w:w="4962" w:type="dxa"/>
            <w:shd w:val="clear" w:color="auto" w:fill="auto"/>
          </w:tcPr>
          <w:p w14:paraId="323D191D" w14:textId="77777777" w:rsidR="00C9209E" w:rsidRPr="00C9209E" w:rsidRDefault="00C9209E" w:rsidP="005D17E1">
            <w:pPr>
              <w:tabs>
                <w:tab w:val="left" w:pos="720"/>
              </w:tabs>
              <w:suppressAutoHyphens/>
              <w:rPr>
                <w:b/>
                <w:noProof/>
                <w:szCs w:val="22"/>
              </w:rPr>
            </w:pPr>
            <w:r w:rsidRPr="00C9209E">
              <w:rPr>
                <w:b/>
                <w:noProof/>
                <w:szCs w:val="22"/>
              </w:rPr>
              <w:t>Hrvatska</w:t>
            </w:r>
          </w:p>
          <w:p w14:paraId="6CF9437A" w14:textId="77777777" w:rsidR="00C9209E" w:rsidRPr="00C9209E" w:rsidRDefault="00C9209E" w:rsidP="005D17E1">
            <w:pPr>
              <w:tabs>
                <w:tab w:val="left" w:pos="720"/>
              </w:tabs>
              <w:suppressAutoHyphens/>
              <w:rPr>
                <w:noProof/>
                <w:szCs w:val="22"/>
              </w:rPr>
            </w:pPr>
            <w:r w:rsidRPr="00C9209E">
              <w:rPr>
                <w:noProof/>
                <w:szCs w:val="22"/>
              </w:rPr>
              <w:t>Pliva Hrvatska d.o.o.</w:t>
            </w:r>
          </w:p>
          <w:p w14:paraId="319E8646" w14:textId="77777777" w:rsidR="00C9209E" w:rsidRPr="00C9209E" w:rsidRDefault="00C9209E" w:rsidP="005D17E1">
            <w:pPr>
              <w:widowControl w:val="0"/>
              <w:rPr>
                <w:noProof/>
                <w:szCs w:val="22"/>
              </w:rPr>
            </w:pPr>
            <w:r w:rsidRPr="00C9209E">
              <w:rPr>
                <w:noProof/>
                <w:szCs w:val="22"/>
              </w:rPr>
              <w:t>Tel: +385 13720000</w:t>
            </w:r>
          </w:p>
          <w:p w14:paraId="2991F516" w14:textId="77777777" w:rsidR="00C9209E" w:rsidRPr="00C9209E" w:rsidRDefault="00C9209E" w:rsidP="005D17E1">
            <w:pPr>
              <w:widowControl w:val="0"/>
              <w:rPr>
                <w:noProof/>
                <w:szCs w:val="22"/>
              </w:rPr>
            </w:pPr>
          </w:p>
        </w:tc>
        <w:tc>
          <w:tcPr>
            <w:tcW w:w="4678" w:type="dxa"/>
            <w:shd w:val="clear" w:color="auto" w:fill="auto"/>
          </w:tcPr>
          <w:p w14:paraId="5F7415AC" w14:textId="77777777" w:rsidR="00C9209E" w:rsidRPr="00C9209E" w:rsidRDefault="00C9209E" w:rsidP="005D17E1">
            <w:pPr>
              <w:widowControl w:val="0"/>
              <w:tabs>
                <w:tab w:val="left" w:pos="-720"/>
                <w:tab w:val="left" w:pos="4536"/>
              </w:tabs>
              <w:rPr>
                <w:b/>
                <w:noProof/>
                <w:szCs w:val="22"/>
                <w:lang w:val="pt-BR"/>
              </w:rPr>
            </w:pPr>
            <w:r w:rsidRPr="00C9209E">
              <w:rPr>
                <w:b/>
                <w:noProof/>
                <w:szCs w:val="22"/>
                <w:lang w:val="pt-BR"/>
              </w:rPr>
              <w:t>România</w:t>
            </w:r>
          </w:p>
          <w:p w14:paraId="037048AC" w14:textId="77777777" w:rsidR="00C9209E" w:rsidRPr="00C9209E" w:rsidRDefault="00C9209E" w:rsidP="005D17E1">
            <w:pPr>
              <w:widowControl w:val="0"/>
              <w:autoSpaceDE w:val="0"/>
              <w:autoSpaceDN w:val="0"/>
              <w:adjustRightInd w:val="0"/>
              <w:rPr>
                <w:szCs w:val="22"/>
                <w:lang w:val="pt-BR"/>
              </w:rPr>
            </w:pPr>
            <w:r w:rsidRPr="00C9209E">
              <w:rPr>
                <w:szCs w:val="22"/>
                <w:lang w:val="pt-BR"/>
              </w:rPr>
              <w:t>Teva Pharmaceuticals S.R.L.</w:t>
            </w:r>
          </w:p>
          <w:p w14:paraId="05A09227" w14:textId="77777777" w:rsidR="00C9209E" w:rsidRPr="00C9209E" w:rsidRDefault="00C9209E" w:rsidP="005D17E1">
            <w:pPr>
              <w:widowControl w:val="0"/>
              <w:autoSpaceDE w:val="0"/>
              <w:autoSpaceDN w:val="0"/>
              <w:adjustRightInd w:val="0"/>
              <w:rPr>
                <w:szCs w:val="22"/>
                <w:lang w:eastAsia="fr-FR"/>
              </w:rPr>
            </w:pPr>
            <w:r w:rsidRPr="00C9209E">
              <w:rPr>
                <w:szCs w:val="22"/>
              </w:rPr>
              <w:t xml:space="preserve">Tel: </w:t>
            </w:r>
            <w:r w:rsidRPr="00C9209E">
              <w:rPr>
                <w:szCs w:val="22"/>
                <w:lang w:eastAsia="fr-FR"/>
              </w:rPr>
              <w:t>+40 212306524</w:t>
            </w:r>
          </w:p>
          <w:p w14:paraId="7C13A753" w14:textId="77777777" w:rsidR="00C9209E" w:rsidRPr="00C9209E" w:rsidRDefault="00C9209E" w:rsidP="005D17E1">
            <w:pPr>
              <w:widowControl w:val="0"/>
              <w:autoSpaceDE w:val="0"/>
              <w:autoSpaceDN w:val="0"/>
              <w:adjustRightInd w:val="0"/>
              <w:rPr>
                <w:szCs w:val="22"/>
              </w:rPr>
            </w:pPr>
          </w:p>
        </w:tc>
      </w:tr>
      <w:tr w:rsidR="00C9209E" w:rsidRPr="00C9209E" w14:paraId="6A51DDA6" w14:textId="77777777" w:rsidTr="005D17E1">
        <w:trPr>
          <w:trHeight w:val="936"/>
        </w:trPr>
        <w:tc>
          <w:tcPr>
            <w:tcW w:w="4962" w:type="dxa"/>
            <w:shd w:val="clear" w:color="auto" w:fill="auto"/>
          </w:tcPr>
          <w:p w14:paraId="3EB47AC5" w14:textId="77777777" w:rsidR="00C9209E" w:rsidRPr="00C9209E" w:rsidRDefault="00C9209E" w:rsidP="005D17E1">
            <w:pPr>
              <w:tabs>
                <w:tab w:val="left" w:pos="720"/>
              </w:tabs>
              <w:suppressAutoHyphens/>
              <w:rPr>
                <w:noProof/>
                <w:szCs w:val="22"/>
              </w:rPr>
            </w:pPr>
            <w:r w:rsidRPr="00C9209E">
              <w:rPr>
                <w:noProof/>
                <w:szCs w:val="22"/>
              </w:rPr>
              <w:br w:type="page"/>
            </w:r>
            <w:r w:rsidRPr="00C9209E">
              <w:rPr>
                <w:b/>
                <w:noProof/>
                <w:szCs w:val="22"/>
              </w:rPr>
              <w:t>Ireland</w:t>
            </w:r>
          </w:p>
          <w:p w14:paraId="2CD6BF6B" w14:textId="77777777" w:rsidR="00C9209E" w:rsidRPr="00C9209E" w:rsidRDefault="00C9209E" w:rsidP="005D17E1">
            <w:pPr>
              <w:widowControl w:val="0"/>
              <w:autoSpaceDE w:val="0"/>
              <w:autoSpaceDN w:val="0"/>
              <w:adjustRightInd w:val="0"/>
              <w:rPr>
                <w:szCs w:val="22"/>
              </w:rPr>
            </w:pPr>
            <w:r w:rsidRPr="00C9209E">
              <w:rPr>
                <w:szCs w:val="22"/>
              </w:rPr>
              <w:t>Teva Pharmaceuticals Ireland</w:t>
            </w:r>
          </w:p>
          <w:p w14:paraId="457A3C45" w14:textId="436BAD7C" w:rsidR="00C9209E" w:rsidRPr="00C9209E" w:rsidRDefault="00C9209E" w:rsidP="005D17E1">
            <w:pPr>
              <w:rPr>
                <w:szCs w:val="22"/>
              </w:rPr>
            </w:pPr>
            <w:r w:rsidRPr="00C9209E">
              <w:rPr>
                <w:szCs w:val="22"/>
              </w:rPr>
              <w:t>Tel: +44 2075407117</w:t>
            </w:r>
          </w:p>
          <w:p w14:paraId="7D66F915" w14:textId="77777777" w:rsidR="00C9209E" w:rsidRPr="00C9209E" w:rsidRDefault="00C9209E" w:rsidP="005D17E1">
            <w:pPr>
              <w:widowControl w:val="0"/>
              <w:autoSpaceDE w:val="0"/>
              <w:autoSpaceDN w:val="0"/>
              <w:adjustRightInd w:val="0"/>
              <w:rPr>
                <w:szCs w:val="22"/>
              </w:rPr>
            </w:pPr>
          </w:p>
        </w:tc>
        <w:tc>
          <w:tcPr>
            <w:tcW w:w="4678" w:type="dxa"/>
            <w:shd w:val="clear" w:color="auto" w:fill="auto"/>
          </w:tcPr>
          <w:p w14:paraId="726E888C" w14:textId="77777777" w:rsidR="00C9209E" w:rsidRPr="00C9209E" w:rsidRDefault="00C9209E" w:rsidP="005D17E1">
            <w:pPr>
              <w:widowControl w:val="0"/>
              <w:rPr>
                <w:noProof/>
                <w:szCs w:val="22"/>
              </w:rPr>
            </w:pPr>
            <w:r w:rsidRPr="00C9209E">
              <w:rPr>
                <w:b/>
                <w:noProof/>
                <w:szCs w:val="22"/>
              </w:rPr>
              <w:t>Slovenija</w:t>
            </w:r>
          </w:p>
          <w:p w14:paraId="15794EAF" w14:textId="77777777" w:rsidR="00C9209E" w:rsidRPr="00C9209E" w:rsidRDefault="00C9209E" w:rsidP="005D17E1">
            <w:pPr>
              <w:autoSpaceDE w:val="0"/>
              <w:autoSpaceDN w:val="0"/>
              <w:adjustRightInd w:val="0"/>
              <w:rPr>
                <w:szCs w:val="22"/>
                <w:lang w:val="pt-BR"/>
              </w:rPr>
            </w:pPr>
            <w:r w:rsidRPr="00C9209E">
              <w:rPr>
                <w:szCs w:val="22"/>
                <w:lang w:val="pt-BR"/>
              </w:rPr>
              <w:t>Pliva Ljubljana d.o.o.</w:t>
            </w:r>
          </w:p>
          <w:p w14:paraId="69CC51BC" w14:textId="77777777" w:rsidR="00C9209E" w:rsidRPr="00C9209E" w:rsidRDefault="00C9209E" w:rsidP="005D17E1">
            <w:pPr>
              <w:widowControl w:val="0"/>
              <w:autoSpaceDE w:val="0"/>
              <w:autoSpaceDN w:val="0"/>
              <w:adjustRightInd w:val="0"/>
              <w:rPr>
                <w:szCs w:val="22"/>
              </w:rPr>
            </w:pPr>
            <w:r w:rsidRPr="00C9209E">
              <w:rPr>
                <w:szCs w:val="22"/>
              </w:rPr>
              <w:t>Tel: +386 15890390</w:t>
            </w:r>
          </w:p>
          <w:p w14:paraId="5E68820C" w14:textId="77777777" w:rsidR="00C9209E" w:rsidRPr="00C9209E" w:rsidRDefault="00C9209E" w:rsidP="005D17E1">
            <w:pPr>
              <w:widowControl w:val="0"/>
              <w:autoSpaceDE w:val="0"/>
              <w:autoSpaceDN w:val="0"/>
              <w:adjustRightInd w:val="0"/>
              <w:rPr>
                <w:szCs w:val="22"/>
              </w:rPr>
            </w:pPr>
          </w:p>
        </w:tc>
      </w:tr>
      <w:tr w:rsidR="00C9209E" w:rsidRPr="00C9209E" w14:paraId="1576ED6B" w14:textId="77777777" w:rsidTr="005D17E1">
        <w:trPr>
          <w:trHeight w:val="936"/>
        </w:trPr>
        <w:tc>
          <w:tcPr>
            <w:tcW w:w="4962" w:type="dxa"/>
            <w:shd w:val="clear" w:color="auto" w:fill="auto"/>
          </w:tcPr>
          <w:p w14:paraId="61B11A98" w14:textId="77777777" w:rsidR="00C9209E" w:rsidRPr="00C9209E" w:rsidRDefault="00C9209E" w:rsidP="005D17E1">
            <w:pPr>
              <w:widowControl w:val="0"/>
              <w:rPr>
                <w:b/>
                <w:noProof/>
                <w:szCs w:val="22"/>
              </w:rPr>
            </w:pPr>
            <w:r w:rsidRPr="00C9209E">
              <w:rPr>
                <w:b/>
                <w:noProof/>
                <w:szCs w:val="22"/>
              </w:rPr>
              <w:t>Ísland</w:t>
            </w:r>
          </w:p>
          <w:p w14:paraId="62562BA2" w14:textId="77777777" w:rsidR="00C9209E" w:rsidRPr="00C9209E" w:rsidRDefault="00C9209E" w:rsidP="005D17E1">
            <w:pPr>
              <w:rPr>
                <w:noProof/>
                <w:szCs w:val="22"/>
                <w:lang w:val="da-DK"/>
              </w:rPr>
            </w:pPr>
            <w:r w:rsidRPr="00C9209E">
              <w:rPr>
                <w:noProof/>
                <w:szCs w:val="22"/>
                <w:lang w:val="da-DK"/>
              </w:rPr>
              <w:t>Teva Pharma Iceland ehf.</w:t>
            </w:r>
          </w:p>
          <w:p w14:paraId="1ED4CDB4" w14:textId="77777777" w:rsidR="00C9209E" w:rsidRPr="00C9209E" w:rsidRDefault="00C9209E" w:rsidP="005D17E1">
            <w:pPr>
              <w:widowControl w:val="0"/>
              <w:tabs>
                <w:tab w:val="left" w:pos="-720"/>
              </w:tabs>
              <w:rPr>
                <w:szCs w:val="22"/>
              </w:rPr>
            </w:pPr>
            <w:r w:rsidRPr="00C9209E">
              <w:rPr>
                <w:szCs w:val="22"/>
              </w:rPr>
              <w:t>Sími: +354 5503300</w:t>
            </w:r>
          </w:p>
          <w:p w14:paraId="64E442C9" w14:textId="77777777" w:rsidR="00C9209E" w:rsidRPr="00C9209E" w:rsidRDefault="00C9209E" w:rsidP="005D17E1">
            <w:pPr>
              <w:widowControl w:val="0"/>
              <w:tabs>
                <w:tab w:val="left" w:pos="-720"/>
              </w:tabs>
              <w:rPr>
                <w:noProof/>
                <w:szCs w:val="22"/>
              </w:rPr>
            </w:pPr>
          </w:p>
        </w:tc>
        <w:tc>
          <w:tcPr>
            <w:tcW w:w="4678" w:type="dxa"/>
            <w:shd w:val="clear" w:color="auto" w:fill="auto"/>
          </w:tcPr>
          <w:p w14:paraId="23E31567" w14:textId="77777777" w:rsidR="00C9209E" w:rsidRPr="00C9209E" w:rsidRDefault="00C9209E" w:rsidP="005D17E1">
            <w:pPr>
              <w:widowControl w:val="0"/>
              <w:tabs>
                <w:tab w:val="left" w:pos="-720"/>
              </w:tabs>
              <w:rPr>
                <w:b/>
                <w:noProof/>
                <w:szCs w:val="22"/>
              </w:rPr>
            </w:pPr>
            <w:r w:rsidRPr="00C9209E">
              <w:rPr>
                <w:b/>
                <w:noProof/>
                <w:szCs w:val="22"/>
              </w:rPr>
              <w:t>Slovenská republika</w:t>
            </w:r>
          </w:p>
          <w:p w14:paraId="59B8D7F9" w14:textId="77777777" w:rsidR="00C9209E" w:rsidRPr="00C9209E" w:rsidRDefault="00C9209E" w:rsidP="005D17E1">
            <w:pPr>
              <w:widowControl w:val="0"/>
              <w:tabs>
                <w:tab w:val="left" w:pos="-720"/>
              </w:tabs>
              <w:rPr>
                <w:noProof/>
                <w:szCs w:val="22"/>
              </w:rPr>
            </w:pPr>
            <w:r w:rsidRPr="00C9209E">
              <w:rPr>
                <w:noProof/>
                <w:szCs w:val="22"/>
              </w:rPr>
              <w:t>TEVA Pharmaceuticals Slovakia s.r.o.</w:t>
            </w:r>
          </w:p>
          <w:p w14:paraId="23425735" w14:textId="77777777" w:rsidR="00C9209E" w:rsidRPr="00C9209E" w:rsidRDefault="00C9209E" w:rsidP="005D17E1">
            <w:pPr>
              <w:widowControl w:val="0"/>
              <w:tabs>
                <w:tab w:val="left" w:pos="-720"/>
              </w:tabs>
              <w:rPr>
                <w:noProof/>
                <w:szCs w:val="22"/>
              </w:rPr>
            </w:pPr>
            <w:r w:rsidRPr="00C9209E">
              <w:rPr>
                <w:noProof/>
                <w:szCs w:val="22"/>
              </w:rPr>
              <w:t>Tel: +421 257267911</w:t>
            </w:r>
          </w:p>
          <w:p w14:paraId="4318475F" w14:textId="77777777" w:rsidR="00C9209E" w:rsidRPr="00C9209E" w:rsidRDefault="00C9209E" w:rsidP="005D17E1">
            <w:pPr>
              <w:widowControl w:val="0"/>
              <w:tabs>
                <w:tab w:val="left" w:pos="-720"/>
              </w:tabs>
              <w:rPr>
                <w:noProof/>
                <w:szCs w:val="22"/>
              </w:rPr>
            </w:pPr>
          </w:p>
        </w:tc>
      </w:tr>
      <w:tr w:rsidR="00C9209E" w:rsidRPr="00C9209E" w14:paraId="0BDDB65E" w14:textId="77777777" w:rsidTr="005D17E1">
        <w:trPr>
          <w:trHeight w:val="936"/>
        </w:trPr>
        <w:tc>
          <w:tcPr>
            <w:tcW w:w="4962" w:type="dxa"/>
            <w:shd w:val="clear" w:color="auto" w:fill="auto"/>
          </w:tcPr>
          <w:p w14:paraId="0E7ED68D" w14:textId="77777777" w:rsidR="00C9209E" w:rsidRPr="00C9209E" w:rsidRDefault="00C9209E" w:rsidP="005D17E1">
            <w:pPr>
              <w:widowControl w:val="0"/>
              <w:rPr>
                <w:noProof/>
                <w:szCs w:val="22"/>
                <w:lang w:val="it-IT"/>
              </w:rPr>
            </w:pPr>
            <w:r w:rsidRPr="00C9209E">
              <w:rPr>
                <w:b/>
                <w:noProof/>
                <w:szCs w:val="22"/>
                <w:lang w:val="it-IT"/>
              </w:rPr>
              <w:t>Italia</w:t>
            </w:r>
          </w:p>
          <w:p w14:paraId="32F986F0" w14:textId="77777777" w:rsidR="00C9209E" w:rsidRPr="00C9209E" w:rsidRDefault="00C9209E" w:rsidP="005D17E1">
            <w:pPr>
              <w:widowControl w:val="0"/>
              <w:rPr>
                <w:noProof/>
                <w:szCs w:val="22"/>
                <w:lang w:val="it-IT"/>
              </w:rPr>
            </w:pPr>
            <w:r w:rsidRPr="00C9209E">
              <w:rPr>
                <w:noProof/>
                <w:szCs w:val="22"/>
                <w:lang w:val="it-IT"/>
              </w:rPr>
              <w:t>Teva Italia S.r.l.</w:t>
            </w:r>
          </w:p>
          <w:p w14:paraId="29BA6301" w14:textId="77777777" w:rsidR="00C9209E" w:rsidRPr="00C9209E" w:rsidRDefault="00C9209E" w:rsidP="005D17E1">
            <w:pPr>
              <w:widowControl w:val="0"/>
              <w:rPr>
                <w:noProof/>
                <w:szCs w:val="22"/>
                <w:lang w:val="pt-PT"/>
              </w:rPr>
            </w:pPr>
            <w:r w:rsidRPr="00C9209E">
              <w:rPr>
                <w:noProof/>
                <w:szCs w:val="22"/>
                <w:lang w:val="pt-PT"/>
              </w:rPr>
              <w:t>Tel: +39 028917981</w:t>
            </w:r>
          </w:p>
          <w:p w14:paraId="6E74F195" w14:textId="77777777" w:rsidR="00C9209E" w:rsidRPr="00C9209E" w:rsidRDefault="00C9209E" w:rsidP="005D17E1">
            <w:pPr>
              <w:widowControl w:val="0"/>
              <w:rPr>
                <w:noProof/>
                <w:szCs w:val="22"/>
                <w:lang w:val="pt-PT"/>
              </w:rPr>
            </w:pPr>
          </w:p>
        </w:tc>
        <w:tc>
          <w:tcPr>
            <w:tcW w:w="4678" w:type="dxa"/>
            <w:shd w:val="clear" w:color="auto" w:fill="auto"/>
          </w:tcPr>
          <w:p w14:paraId="1764C144" w14:textId="77777777" w:rsidR="00C9209E" w:rsidRPr="00C9209E" w:rsidRDefault="00C9209E" w:rsidP="005D17E1">
            <w:pPr>
              <w:widowControl w:val="0"/>
              <w:tabs>
                <w:tab w:val="left" w:pos="-720"/>
                <w:tab w:val="left" w:pos="4536"/>
              </w:tabs>
              <w:rPr>
                <w:noProof/>
                <w:szCs w:val="22"/>
                <w:lang w:val="fi-FI"/>
              </w:rPr>
            </w:pPr>
            <w:r w:rsidRPr="00C9209E">
              <w:rPr>
                <w:b/>
                <w:noProof/>
                <w:szCs w:val="22"/>
                <w:lang w:val="fi-FI"/>
              </w:rPr>
              <w:t>Suomi/Finland</w:t>
            </w:r>
          </w:p>
          <w:p w14:paraId="0F5702FB" w14:textId="77777777" w:rsidR="00C9209E" w:rsidRPr="00C9209E" w:rsidRDefault="00C9209E" w:rsidP="005D17E1">
            <w:pPr>
              <w:tabs>
                <w:tab w:val="left" w:pos="-1296"/>
                <w:tab w:val="left" w:pos="0"/>
                <w:tab w:val="left" w:pos="567"/>
                <w:tab w:val="left" w:pos="1296"/>
                <w:tab w:val="left" w:pos="2592"/>
                <w:tab w:val="left" w:pos="3888"/>
                <w:tab w:val="left" w:pos="5184"/>
                <w:tab w:val="left" w:pos="6480"/>
                <w:tab w:val="left" w:pos="7776"/>
                <w:tab w:val="left" w:pos="9072"/>
              </w:tabs>
              <w:suppressAutoHyphens/>
              <w:rPr>
                <w:szCs w:val="22"/>
                <w:lang w:val="de-DE"/>
              </w:rPr>
            </w:pPr>
            <w:r w:rsidRPr="00C9209E">
              <w:rPr>
                <w:szCs w:val="22"/>
                <w:lang w:val="de-DE"/>
              </w:rPr>
              <w:t>Teva Finland Oy</w:t>
            </w:r>
          </w:p>
          <w:p w14:paraId="181A1048" w14:textId="77777777" w:rsidR="00C9209E" w:rsidRPr="00C9209E" w:rsidRDefault="00C9209E" w:rsidP="005D17E1">
            <w:pPr>
              <w:widowControl w:val="0"/>
              <w:rPr>
                <w:szCs w:val="22"/>
                <w:lang w:val="de-DE"/>
              </w:rPr>
            </w:pPr>
            <w:r w:rsidRPr="00C9209E">
              <w:rPr>
                <w:szCs w:val="22"/>
                <w:lang w:val="de-DE"/>
              </w:rPr>
              <w:t>Puh/Tel: +358 201805900</w:t>
            </w:r>
          </w:p>
          <w:p w14:paraId="3AEF5D5E" w14:textId="77777777" w:rsidR="00C9209E" w:rsidRPr="00C9209E" w:rsidRDefault="00C9209E" w:rsidP="005D17E1">
            <w:pPr>
              <w:widowControl w:val="0"/>
              <w:rPr>
                <w:noProof/>
                <w:szCs w:val="22"/>
                <w:lang w:val="de-DE"/>
              </w:rPr>
            </w:pPr>
          </w:p>
        </w:tc>
      </w:tr>
      <w:tr w:rsidR="00C9209E" w:rsidRPr="000B4086" w14:paraId="0D02DDA2" w14:textId="77777777" w:rsidTr="005D17E1">
        <w:trPr>
          <w:trHeight w:val="936"/>
        </w:trPr>
        <w:tc>
          <w:tcPr>
            <w:tcW w:w="4962" w:type="dxa"/>
            <w:shd w:val="clear" w:color="auto" w:fill="auto"/>
          </w:tcPr>
          <w:p w14:paraId="53A9F81C" w14:textId="77777777" w:rsidR="00C9209E" w:rsidRPr="00C9209E" w:rsidRDefault="00C9209E" w:rsidP="005D17E1">
            <w:pPr>
              <w:widowControl w:val="0"/>
              <w:rPr>
                <w:b/>
                <w:noProof/>
                <w:szCs w:val="22"/>
              </w:rPr>
            </w:pPr>
            <w:r w:rsidRPr="00C9209E">
              <w:rPr>
                <w:b/>
                <w:noProof/>
                <w:szCs w:val="22"/>
                <w:lang w:val="el-GR"/>
              </w:rPr>
              <w:t>Κύπρος</w:t>
            </w:r>
          </w:p>
          <w:p w14:paraId="3AA01A59" w14:textId="00FA129A" w:rsidR="00C9209E" w:rsidRPr="00C9209E" w:rsidRDefault="000B54FA" w:rsidP="005D17E1">
            <w:pPr>
              <w:autoSpaceDE w:val="0"/>
              <w:autoSpaceDN w:val="0"/>
              <w:adjustRightInd w:val="0"/>
              <w:rPr>
                <w:szCs w:val="22"/>
                <w:lang w:eastAsia="el-GR"/>
              </w:rPr>
            </w:pPr>
            <w:r>
              <w:rPr>
                <w:szCs w:val="22"/>
              </w:rPr>
              <w:t>TEVA HELLAS A.E.</w:t>
            </w:r>
          </w:p>
          <w:p w14:paraId="2B1F8972" w14:textId="77777777" w:rsidR="00C9209E" w:rsidRPr="00C9209E" w:rsidRDefault="00C9209E" w:rsidP="005D17E1">
            <w:pPr>
              <w:autoSpaceDE w:val="0"/>
              <w:autoSpaceDN w:val="0"/>
              <w:adjustRightInd w:val="0"/>
              <w:rPr>
                <w:szCs w:val="22"/>
                <w:lang w:val="it-IT" w:eastAsia="el-GR"/>
              </w:rPr>
            </w:pPr>
            <w:r w:rsidRPr="00C9209E">
              <w:rPr>
                <w:szCs w:val="22"/>
                <w:lang w:val="it-IT" w:eastAsia="el-GR"/>
              </w:rPr>
              <w:t>Ελλάδα</w:t>
            </w:r>
          </w:p>
          <w:p w14:paraId="73E8AE55" w14:textId="77777777" w:rsidR="00C9209E" w:rsidRPr="00C9209E" w:rsidRDefault="00C9209E" w:rsidP="005D17E1">
            <w:pPr>
              <w:widowControl w:val="0"/>
              <w:autoSpaceDE w:val="0"/>
              <w:autoSpaceDN w:val="0"/>
              <w:adjustRightInd w:val="0"/>
              <w:rPr>
                <w:szCs w:val="22"/>
                <w:lang w:val="is-IS" w:eastAsia="el-GR"/>
              </w:rPr>
            </w:pPr>
            <w:r w:rsidRPr="00C9209E">
              <w:rPr>
                <w:szCs w:val="22"/>
                <w:lang w:val="el-GR" w:eastAsia="el-GR"/>
              </w:rPr>
              <w:t>Τηλ: +30 2118805000</w:t>
            </w:r>
          </w:p>
          <w:p w14:paraId="4074DD81" w14:textId="77777777" w:rsidR="00C9209E" w:rsidRPr="00C9209E" w:rsidRDefault="00C9209E" w:rsidP="005D17E1">
            <w:pPr>
              <w:widowControl w:val="0"/>
              <w:autoSpaceDE w:val="0"/>
              <w:autoSpaceDN w:val="0"/>
              <w:adjustRightInd w:val="0"/>
              <w:rPr>
                <w:szCs w:val="22"/>
                <w:lang w:val="is-IS"/>
              </w:rPr>
            </w:pPr>
          </w:p>
        </w:tc>
        <w:tc>
          <w:tcPr>
            <w:tcW w:w="4678" w:type="dxa"/>
            <w:shd w:val="clear" w:color="auto" w:fill="auto"/>
          </w:tcPr>
          <w:p w14:paraId="5E62639F" w14:textId="77777777" w:rsidR="00C9209E" w:rsidRPr="00C9209E" w:rsidRDefault="00C9209E" w:rsidP="005D17E1">
            <w:pPr>
              <w:widowControl w:val="0"/>
              <w:tabs>
                <w:tab w:val="left" w:pos="-720"/>
                <w:tab w:val="left" w:pos="4536"/>
              </w:tabs>
              <w:rPr>
                <w:b/>
                <w:noProof/>
                <w:szCs w:val="22"/>
                <w:lang w:val="sv-SE"/>
              </w:rPr>
            </w:pPr>
            <w:r w:rsidRPr="00C9209E">
              <w:rPr>
                <w:b/>
                <w:noProof/>
                <w:szCs w:val="22"/>
                <w:lang w:val="sv-SE"/>
              </w:rPr>
              <w:t>Sverige</w:t>
            </w:r>
          </w:p>
          <w:p w14:paraId="7F94A8B8" w14:textId="77777777" w:rsidR="00C9209E" w:rsidRPr="00C9209E" w:rsidRDefault="00C9209E" w:rsidP="005D17E1">
            <w:pPr>
              <w:widowControl w:val="0"/>
              <w:rPr>
                <w:noProof/>
                <w:szCs w:val="22"/>
                <w:lang w:val="de-DE"/>
              </w:rPr>
            </w:pPr>
            <w:r w:rsidRPr="00C9209E">
              <w:rPr>
                <w:noProof/>
                <w:szCs w:val="22"/>
                <w:lang w:val="de-DE"/>
              </w:rPr>
              <w:t>Teva Sweden AB</w:t>
            </w:r>
          </w:p>
          <w:p w14:paraId="05199282" w14:textId="77777777" w:rsidR="00C9209E" w:rsidRPr="00C9209E" w:rsidRDefault="00C9209E" w:rsidP="005D17E1">
            <w:pPr>
              <w:widowControl w:val="0"/>
              <w:rPr>
                <w:noProof/>
                <w:szCs w:val="22"/>
                <w:lang w:val="de-DE"/>
              </w:rPr>
            </w:pPr>
            <w:r w:rsidRPr="00C9209E">
              <w:rPr>
                <w:noProof/>
                <w:szCs w:val="22"/>
                <w:lang w:val="de-DE"/>
              </w:rPr>
              <w:t>Tel: +46 42121100</w:t>
            </w:r>
          </w:p>
          <w:p w14:paraId="41163BD9" w14:textId="77777777" w:rsidR="00C9209E" w:rsidRPr="00C9209E" w:rsidRDefault="00C9209E" w:rsidP="005D17E1">
            <w:pPr>
              <w:widowControl w:val="0"/>
              <w:rPr>
                <w:noProof/>
                <w:szCs w:val="22"/>
                <w:lang w:val="de-DE"/>
              </w:rPr>
            </w:pPr>
          </w:p>
        </w:tc>
      </w:tr>
      <w:tr w:rsidR="00C9209E" w:rsidRPr="00C9209E" w14:paraId="0BDCF8B2" w14:textId="77777777" w:rsidTr="005D17E1">
        <w:trPr>
          <w:trHeight w:val="936"/>
        </w:trPr>
        <w:tc>
          <w:tcPr>
            <w:tcW w:w="4962" w:type="dxa"/>
            <w:shd w:val="clear" w:color="auto" w:fill="auto"/>
          </w:tcPr>
          <w:p w14:paraId="41FD559C" w14:textId="77777777" w:rsidR="00C9209E" w:rsidRPr="00C9209E" w:rsidRDefault="00C9209E" w:rsidP="005D17E1">
            <w:pPr>
              <w:widowControl w:val="0"/>
              <w:rPr>
                <w:b/>
                <w:noProof/>
                <w:szCs w:val="22"/>
                <w:lang w:val="sv-SE"/>
              </w:rPr>
            </w:pPr>
            <w:r w:rsidRPr="00C9209E">
              <w:rPr>
                <w:b/>
                <w:noProof/>
                <w:szCs w:val="22"/>
                <w:lang w:val="sv-SE"/>
              </w:rPr>
              <w:t>Latvija</w:t>
            </w:r>
          </w:p>
          <w:p w14:paraId="2ECA1FA2" w14:textId="77777777" w:rsidR="00C9209E" w:rsidRPr="00C9209E" w:rsidRDefault="00C9209E" w:rsidP="005D17E1">
            <w:pPr>
              <w:rPr>
                <w:szCs w:val="22"/>
              </w:rPr>
            </w:pPr>
            <w:r w:rsidRPr="00C9209E">
              <w:rPr>
                <w:szCs w:val="22"/>
              </w:rPr>
              <w:t>UAB Teva Baltics filiāle Latvijā</w:t>
            </w:r>
          </w:p>
          <w:p w14:paraId="1B2C5B27" w14:textId="77777777" w:rsidR="00C9209E" w:rsidRPr="00C9209E" w:rsidRDefault="00C9209E" w:rsidP="005D17E1">
            <w:pPr>
              <w:rPr>
                <w:szCs w:val="22"/>
                <w:lang w:val="lv-LV"/>
              </w:rPr>
            </w:pPr>
            <w:r w:rsidRPr="00C9209E">
              <w:rPr>
                <w:szCs w:val="22"/>
                <w:lang w:val="lv-LV"/>
              </w:rPr>
              <w:t>Tel: +371 67323666</w:t>
            </w:r>
          </w:p>
          <w:p w14:paraId="0FB19DB8" w14:textId="77777777" w:rsidR="00C9209E" w:rsidRPr="00C9209E" w:rsidRDefault="00C9209E" w:rsidP="005D17E1">
            <w:pPr>
              <w:widowControl w:val="0"/>
              <w:autoSpaceDE w:val="0"/>
              <w:autoSpaceDN w:val="0"/>
              <w:adjustRightInd w:val="0"/>
              <w:rPr>
                <w:szCs w:val="22"/>
              </w:rPr>
            </w:pPr>
          </w:p>
        </w:tc>
        <w:tc>
          <w:tcPr>
            <w:tcW w:w="4678" w:type="dxa"/>
            <w:shd w:val="clear" w:color="auto" w:fill="auto"/>
          </w:tcPr>
          <w:p w14:paraId="2BFC5850" w14:textId="336F970B" w:rsidR="00C9209E" w:rsidRPr="00C9209E" w:rsidDel="00A3439A" w:rsidRDefault="00C9209E" w:rsidP="005D17E1">
            <w:pPr>
              <w:widowControl w:val="0"/>
              <w:tabs>
                <w:tab w:val="left" w:pos="-720"/>
                <w:tab w:val="left" w:pos="4536"/>
              </w:tabs>
              <w:rPr>
                <w:del w:id="1396" w:author="translator" w:date="2025-01-21T15:04:00Z"/>
                <w:b/>
                <w:noProof/>
                <w:szCs w:val="22"/>
              </w:rPr>
            </w:pPr>
            <w:del w:id="1397" w:author="translator" w:date="2025-01-21T15:04:00Z">
              <w:r w:rsidRPr="00C9209E" w:rsidDel="00A3439A">
                <w:rPr>
                  <w:b/>
                  <w:noProof/>
                  <w:szCs w:val="22"/>
                </w:rPr>
                <w:delText>United Kingdom (Northern Ireland)</w:delText>
              </w:r>
            </w:del>
          </w:p>
          <w:p w14:paraId="0AD4BEF2" w14:textId="04B411CC" w:rsidR="00C9209E" w:rsidRPr="00C9209E" w:rsidDel="00A3439A" w:rsidRDefault="00C9209E" w:rsidP="005D17E1">
            <w:pPr>
              <w:widowControl w:val="0"/>
              <w:autoSpaceDE w:val="0"/>
              <w:autoSpaceDN w:val="0"/>
              <w:adjustRightInd w:val="0"/>
              <w:rPr>
                <w:del w:id="1398" w:author="translator" w:date="2025-01-21T15:04:00Z"/>
                <w:szCs w:val="22"/>
              </w:rPr>
            </w:pPr>
            <w:del w:id="1399" w:author="translator" w:date="2025-01-21T15:04:00Z">
              <w:r w:rsidRPr="00C9209E" w:rsidDel="00A3439A">
                <w:rPr>
                  <w:szCs w:val="22"/>
                </w:rPr>
                <w:delText>Teva Pharmaceuticals Ireland</w:delText>
              </w:r>
            </w:del>
          </w:p>
          <w:p w14:paraId="1EAE0123" w14:textId="36EAF775" w:rsidR="00C9209E" w:rsidRPr="00C9209E" w:rsidDel="00A3439A" w:rsidRDefault="00C9209E" w:rsidP="005D17E1">
            <w:pPr>
              <w:widowControl w:val="0"/>
              <w:autoSpaceDE w:val="0"/>
              <w:autoSpaceDN w:val="0"/>
              <w:adjustRightInd w:val="0"/>
              <w:rPr>
                <w:del w:id="1400" w:author="translator" w:date="2025-01-21T15:04:00Z"/>
                <w:szCs w:val="22"/>
              </w:rPr>
            </w:pPr>
            <w:del w:id="1401" w:author="translator" w:date="2025-01-21T15:04:00Z">
              <w:r w:rsidRPr="00C9209E" w:rsidDel="00A3439A">
                <w:rPr>
                  <w:szCs w:val="22"/>
                </w:rPr>
                <w:delText>Ireland</w:delText>
              </w:r>
            </w:del>
          </w:p>
          <w:p w14:paraId="146E7089" w14:textId="57E28680" w:rsidR="00C9209E" w:rsidRPr="00C9209E" w:rsidDel="00A3439A" w:rsidRDefault="00C9209E" w:rsidP="005D17E1">
            <w:pPr>
              <w:widowControl w:val="0"/>
              <w:autoSpaceDE w:val="0"/>
              <w:autoSpaceDN w:val="0"/>
              <w:adjustRightInd w:val="0"/>
              <w:rPr>
                <w:del w:id="1402" w:author="translator" w:date="2025-01-21T15:04:00Z"/>
                <w:szCs w:val="22"/>
              </w:rPr>
            </w:pPr>
            <w:del w:id="1403" w:author="translator" w:date="2025-01-21T15:04:00Z">
              <w:r w:rsidRPr="00C9209E" w:rsidDel="00A3439A">
                <w:rPr>
                  <w:szCs w:val="22"/>
                </w:rPr>
                <w:delText>Tel: +44 2075407117</w:delText>
              </w:r>
            </w:del>
          </w:p>
          <w:p w14:paraId="6BE002EC" w14:textId="77777777" w:rsidR="00C9209E" w:rsidRPr="00C9209E" w:rsidRDefault="00C9209E" w:rsidP="00A3439A">
            <w:pPr>
              <w:widowControl w:val="0"/>
              <w:autoSpaceDE w:val="0"/>
              <w:autoSpaceDN w:val="0"/>
              <w:adjustRightInd w:val="0"/>
              <w:rPr>
                <w:szCs w:val="22"/>
              </w:rPr>
            </w:pPr>
          </w:p>
        </w:tc>
      </w:tr>
    </w:tbl>
    <w:p w14:paraId="45FD4A3C" w14:textId="77777777" w:rsidR="00747F7C" w:rsidRPr="00B625D8" w:rsidRDefault="00747F7C" w:rsidP="00747F7C">
      <w:pPr>
        <w:widowControl w:val="0"/>
        <w:autoSpaceDE w:val="0"/>
        <w:autoSpaceDN w:val="0"/>
        <w:adjustRightInd w:val="0"/>
        <w:rPr>
          <w:b/>
          <w:bCs/>
          <w:szCs w:val="22"/>
        </w:rPr>
      </w:pPr>
    </w:p>
    <w:p w14:paraId="2115B13F" w14:textId="77777777" w:rsidR="008011A8" w:rsidRPr="00555AF2" w:rsidRDefault="008011A8" w:rsidP="008011A8">
      <w:pPr>
        <w:numPr>
          <w:ilvl w:val="12"/>
          <w:numId w:val="0"/>
        </w:numPr>
        <w:ind w:right="-2"/>
        <w:rPr>
          <w:lang w:val="lv-LV"/>
        </w:rPr>
      </w:pPr>
      <w:r w:rsidRPr="00555AF2">
        <w:rPr>
          <w:b/>
          <w:bCs/>
          <w:szCs w:val="22"/>
          <w:lang w:val="lv-LV" w:eastAsia="lv-LV"/>
        </w:rPr>
        <w:t xml:space="preserve">Šī lietošanas instrukcija pēdējo reizi pārskatīta </w:t>
      </w:r>
      <w:r w:rsidR="009B6C44" w:rsidRPr="00555AF2">
        <w:rPr>
          <w:b/>
          <w:lang w:val="lv-LV"/>
        </w:rPr>
        <w:t>&lt;</w:t>
      </w:r>
      <w:r w:rsidR="009B6C44" w:rsidRPr="00555AF2">
        <w:rPr>
          <w:lang w:val="lv-LV"/>
        </w:rPr>
        <w:t>{</w:t>
      </w:r>
      <w:r w:rsidR="009B6C44" w:rsidRPr="00555AF2">
        <w:rPr>
          <w:b/>
          <w:lang w:val="lv-LV"/>
        </w:rPr>
        <w:t>MM/GGGG</w:t>
      </w:r>
      <w:r w:rsidR="009B6C44" w:rsidRPr="00555AF2">
        <w:rPr>
          <w:lang w:val="lv-LV"/>
        </w:rPr>
        <w:t xml:space="preserve">}&gt; </w:t>
      </w:r>
      <w:r w:rsidR="009B6C44" w:rsidRPr="00555AF2">
        <w:rPr>
          <w:szCs w:val="22"/>
          <w:lang w:val="lv-LV"/>
        </w:rPr>
        <w:t>&lt;</w:t>
      </w:r>
      <w:r w:rsidR="009B6C44" w:rsidRPr="00555AF2">
        <w:rPr>
          <w:b/>
          <w:szCs w:val="22"/>
          <w:lang w:val="lv-LV"/>
        </w:rPr>
        <w:t xml:space="preserve">GGGG. </w:t>
      </w:r>
      <w:r w:rsidR="008012D6" w:rsidRPr="00555AF2">
        <w:rPr>
          <w:b/>
          <w:szCs w:val="22"/>
          <w:lang w:val="lv-LV"/>
        </w:rPr>
        <w:t xml:space="preserve">gada </w:t>
      </w:r>
      <w:r w:rsidR="009B6C44" w:rsidRPr="00555AF2">
        <w:rPr>
          <w:b/>
          <w:lang w:val="lv-LV"/>
        </w:rPr>
        <w:t>mēnesis</w:t>
      </w:r>
      <w:r w:rsidR="009B6C44" w:rsidRPr="00555AF2">
        <w:rPr>
          <w:lang w:val="lv-LV"/>
        </w:rPr>
        <w:t>}&gt;</w:t>
      </w:r>
    </w:p>
    <w:p w14:paraId="583D825F" w14:textId="77777777" w:rsidR="00115B15" w:rsidRPr="00555AF2" w:rsidRDefault="00115B15" w:rsidP="000D1201">
      <w:pPr>
        <w:rPr>
          <w:lang w:val="lv-LV"/>
        </w:rPr>
      </w:pPr>
    </w:p>
    <w:p w14:paraId="4ABF511A" w14:textId="024DD8BC" w:rsidR="000D1201" w:rsidRPr="00555AF2" w:rsidRDefault="00115B15" w:rsidP="000D1201">
      <w:pPr>
        <w:pStyle w:val="Heading1"/>
        <w:keepNext w:val="0"/>
        <w:tabs>
          <w:tab w:val="left" w:pos="567"/>
        </w:tabs>
        <w:ind w:left="0" w:firstLine="0"/>
        <w:rPr>
          <w:rFonts w:ascii="TimesNewRomanPSMT" w:hAnsi="TimesNewRomanPSMT" w:cs="TimesNewRomanPSMT"/>
          <w:b w:val="0"/>
          <w:szCs w:val="22"/>
          <w:lang w:val="lv-LV" w:eastAsia="lv-LV"/>
        </w:rPr>
      </w:pPr>
      <w:r w:rsidRPr="00555AF2">
        <w:rPr>
          <w:rFonts w:ascii="TimesNewRomanPSMT" w:hAnsi="TimesNewRomanPSMT" w:cs="TimesNewRomanPSMT"/>
          <w:b w:val="0"/>
          <w:szCs w:val="22"/>
          <w:lang w:val="lv-LV" w:eastAsia="lv-LV"/>
        </w:rPr>
        <w:t xml:space="preserve">Sīkāka informācija par šīm zālēm ir pieejama Eiropas Zāļu aģentūras tīmekļa vietnē </w:t>
      </w:r>
      <w:hyperlink r:id="rId16" w:history="1">
        <w:r w:rsidR="005D17E1" w:rsidRPr="00B05DFD">
          <w:rPr>
            <w:rStyle w:val="Hyperlink"/>
            <w:rFonts w:ascii="TimesNewRomanPSMT" w:hAnsi="TimesNewRomanPSMT" w:cs="TimesNewRomanPSMT"/>
            <w:b w:val="0"/>
            <w:szCs w:val="22"/>
            <w:lang w:val="lv-LV" w:eastAsia="lv-LV"/>
          </w:rPr>
          <w:t>https://www.ema.europa.eu</w:t>
        </w:r>
      </w:hyperlink>
      <w:r w:rsidR="00B11820">
        <w:rPr>
          <w:rStyle w:val="Hyperlink"/>
          <w:rFonts w:ascii="TimesNewRomanPSMT" w:hAnsi="TimesNewRomanPSMT" w:cs="TimesNewRomanPSMT"/>
          <w:b w:val="0"/>
          <w:szCs w:val="22"/>
          <w:lang w:val="lv-LV" w:eastAsia="lv-LV"/>
        </w:rPr>
        <w:fldChar w:fldCharType="begin"/>
      </w:r>
      <w:r w:rsidR="00B11820">
        <w:rPr>
          <w:rStyle w:val="Hyperlink"/>
          <w:rFonts w:ascii="TimesNewRomanPSMT" w:hAnsi="TimesNewRomanPSMT" w:cs="TimesNewRomanPSMT"/>
          <w:b w:val="0"/>
          <w:szCs w:val="22"/>
          <w:lang w:val="lv-LV" w:eastAsia="lv-LV"/>
        </w:rPr>
        <w:instrText xml:space="preserve"> DOCVARIABLE vault_nd_92da974c-b849-4065-a808-84e7d113e566 \* MERGEFORMAT </w:instrText>
      </w:r>
      <w:r w:rsidR="00B11820">
        <w:rPr>
          <w:rStyle w:val="Hyperlink"/>
          <w:rFonts w:ascii="TimesNewRomanPSMT" w:hAnsi="TimesNewRomanPSMT" w:cs="TimesNewRomanPSMT"/>
          <w:b w:val="0"/>
          <w:szCs w:val="22"/>
          <w:lang w:val="lv-LV" w:eastAsia="lv-LV"/>
        </w:rPr>
        <w:fldChar w:fldCharType="separate"/>
      </w:r>
      <w:r w:rsidR="00B11820">
        <w:rPr>
          <w:rStyle w:val="Hyperlink"/>
          <w:rFonts w:ascii="TimesNewRomanPSMT" w:hAnsi="TimesNewRomanPSMT" w:cs="TimesNewRomanPSMT"/>
          <w:b w:val="0"/>
          <w:szCs w:val="22"/>
          <w:lang w:val="lv-LV" w:eastAsia="lv-LV"/>
        </w:rPr>
        <w:t xml:space="preserve"> </w:t>
      </w:r>
      <w:r w:rsidR="00B11820">
        <w:rPr>
          <w:rStyle w:val="Hyperlink"/>
          <w:rFonts w:ascii="TimesNewRomanPSMT" w:hAnsi="TimesNewRomanPSMT" w:cs="TimesNewRomanPSMT"/>
          <w:b w:val="0"/>
          <w:szCs w:val="22"/>
          <w:lang w:val="lv-LV" w:eastAsia="lv-LV"/>
        </w:rPr>
        <w:fldChar w:fldCharType="end"/>
      </w:r>
    </w:p>
    <w:p w14:paraId="28971D13" w14:textId="77777777" w:rsidR="000D1201" w:rsidRPr="00555AF2" w:rsidRDefault="000D1201" w:rsidP="000D1201">
      <w:pPr>
        <w:pStyle w:val="Heading1"/>
        <w:keepNext w:val="0"/>
        <w:tabs>
          <w:tab w:val="left" w:pos="567"/>
        </w:tabs>
        <w:ind w:left="0" w:firstLine="0"/>
        <w:jc w:val="center"/>
        <w:rPr>
          <w:rFonts w:ascii="TimesNewRomanPSMT" w:hAnsi="TimesNewRomanPSMT" w:cs="TimesNewRomanPSMT"/>
          <w:b w:val="0"/>
          <w:szCs w:val="22"/>
          <w:lang w:val="lv-LV" w:eastAsia="lv-LV"/>
        </w:rPr>
      </w:pPr>
    </w:p>
    <w:p w14:paraId="48433872" w14:textId="77777777" w:rsidR="000D1201" w:rsidRPr="00555AF2" w:rsidRDefault="000D1201" w:rsidP="000D1201">
      <w:pPr>
        <w:pStyle w:val="Heading1"/>
        <w:keepNext w:val="0"/>
        <w:tabs>
          <w:tab w:val="left" w:pos="567"/>
        </w:tabs>
        <w:ind w:left="0" w:firstLine="0"/>
        <w:jc w:val="center"/>
        <w:rPr>
          <w:rFonts w:ascii="TimesNewRomanPSMT" w:hAnsi="TimesNewRomanPSMT" w:cs="TimesNewRomanPSMT"/>
          <w:b w:val="0"/>
          <w:szCs w:val="22"/>
          <w:lang w:val="lv-LV" w:eastAsia="lv-LV"/>
        </w:rPr>
      </w:pPr>
    </w:p>
    <w:p w14:paraId="55D93F62" w14:textId="64735476" w:rsidR="0040306A" w:rsidRPr="00555AF2" w:rsidRDefault="00D23D3D" w:rsidP="000D1201">
      <w:pPr>
        <w:pStyle w:val="Heading1"/>
        <w:keepNext w:val="0"/>
        <w:tabs>
          <w:tab w:val="left" w:pos="567"/>
        </w:tabs>
        <w:ind w:left="0" w:firstLine="0"/>
        <w:jc w:val="center"/>
        <w:rPr>
          <w:szCs w:val="22"/>
          <w:lang w:val="lv-LV"/>
        </w:rPr>
      </w:pPr>
      <w:r w:rsidRPr="00555AF2">
        <w:rPr>
          <w:lang w:val="lv-LV"/>
        </w:rPr>
        <w:br w:type="page"/>
      </w:r>
      <w:r w:rsidR="0040306A" w:rsidRPr="00555AF2">
        <w:rPr>
          <w:szCs w:val="22"/>
          <w:lang w:val="lv-LV"/>
        </w:rPr>
        <w:lastRenderedPageBreak/>
        <w:t>Lietošanas instrukcija: informācija lietotājam</w:t>
      </w:r>
      <w:r w:rsidR="00B11820">
        <w:rPr>
          <w:szCs w:val="22"/>
          <w:lang w:val="lv-LV"/>
        </w:rPr>
        <w:fldChar w:fldCharType="begin"/>
      </w:r>
      <w:r w:rsidR="00B11820">
        <w:rPr>
          <w:szCs w:val="22"/>
          <w:lang w:val="lv-LV"/>
        </w:rPr>
        <w:instrText xml:space="preserve"> DOCVARIABLE vault_nd_4f5ce516-b48e-4734-8cfd-c9d41d2d8a2b \* MERGEFORMAT </w:instrText>
      </w:r>
      <w:r w:rsidR="00B11820">
        <w:rPr>
          <w:szCs w:val="22"/>
          <w:lang w:val="lv-LV"/>
        </w:rPr>
        <w:fldChar w:fldCharType="separate"/>
      </w:r>
      <w:r w:rsidR="00B11820">
        <w:rPr>
          <w:szCs w:val="22"/>
          <w:lang w:val="lv-LV"/>
        </w:rPr>
        <w:t xml:space="preserve"> </w:t>
      </w:r>
      <w:r w:rsidR="00B11820">
        <w:rPr>
          <w:szCs w:val="22"/>
          <w:lang w:val="lv-LV"/>
        </w:rPr>
        <w:fldChar w:fldCharType="end"/>
      </w:r>
    </w:p>
    <w:p w14:paraId="0A6187DE" w14:textId="77777777" w:rsidR="00D23D3D" w:rsidRPr="00555AF2" w:rsidRDefault="00D23D3D" w:rsidP="00D31264">
      <w:pPr>
        <w:jc w:val="center"/>
        <w:rPr>
          <w:szCs w:val="22"/>
          <w:lang w:val="lv-LV"/>
        </w:rPr>
      </w:pPr>
    </w:p>
    <w:p w14:paraId="5AA60D63" w14:textId="77777777" w:rsidR="00151D3D" w:rsidRPr="00555AF2" w:rsidRDefault="00151D3D" w:rsidP="00151D3D">
      <w:pPr>
        <w:pStyle w:val="CM43"/>
        <w:spacing w:line="240" w:lineRule="auto"/>
        <w:jc w:val="center"/>
        <w:rPr>
          <w:b/>
          <w:bCs/>
          <w:sz w:val="22"/>
          <w:szCs w:val="22"/>
          <w:lang w:val="lv-LV"/>
        </w:rPr>
      </w:pPr>
      <w:r w:rsidRPr="00555AF2">
        <w:rPr>
          <w:b/>
          <w:bCs/>
          <w:sz w:val="22"/>
          <w:szCs w:val="22"/>
          <w:lang w:val="lv-LV"/>
        </w:rPr>
        <w:t>Olanzapine Teva 5 mg mutē disperģējamās tabletes</w:t>
      </w:r>
    </w:p>
    <w:p w14:paraId="2F5C8295" w14:textId="77777777" w:rsidR="00151D3D" w:rsidRPr="00555AF2" w:rsidRDefault="00151D3D" w:rsidP="00151D3D">
      <w:pPr>
        <w:pStyle w:val="CM43"/>
        <w:spacing w:line="240" w:lineRule="auto"/>
        <w:jc w:val="center"/>
        <w:rPr>
          <w:b/>
          <w:bCs/>
          <w:sz w:val="22"/>
          <w:szCs w:val="22"/>
          <w:lang w:val="lv-LV"/>
        </w:rPr>
      </w:pPr>
      <w:r w:rsidRPr="00555AF2">
        <w:rPr>
          <w:b/>
          <w:bCs/>
          <w:sz w:val="22"/>
          <w:szCs w:val="22"/>
          <w:lang w:val="lv-LV"/>
        </w:rPr>
        <w:t>Olanzapine Teva 10 mg mutē disperģējamās tabletes</w:t>
      </w:r>
    </w:p>
    <w:p w14:paraId="0B0A4C06" w14:textId="77777777" w:rsidR="00151D3D" w:rsidRPr="00555AF2" w:rsidRDefault="00151D3D" w:rsidP="00151D3D">
      <w:pPr>
        <w:pStyle w:val="CM43"/>
        <w:spacing w:line="240" w:lineRule="auto"/>
        <w:jc w:val="center"/>
        <w:rPr>
          <w:b/>
          <w:bCs/>
          <w:sz w:val="22"/>
          <w:szCs w:val="22"/>
          <w:lang w:val="lv-LV"/>
        </w:rPr>
      </w:pPr>
      <w:r w:rsidRPr="00555AF2">
        <w:rPr>
          <w:b/>
          <w:bCs/>
          <w:sz w:val="22"/>
          <w:szCs w:val="22"/>
          <w:lang w:val="lv-LV"/>
        </w:rPr>
        <w:t>Olanzapine Teva 15 mg mutē disperģējamās tabletes</w:t>
      </w:r>
    </w:p>
    <w:p w14:paraId="25133702" w14:textId="77777777" w:rsidR="00151D3D" w:rsidRPr="00555AF2" w:rsidRDefault="00151D3D" w:rsidP="00151D3D">
      <w:pPr>
        <w:pStyle w:val="CM43"/>
        <w:spacing w:line="240" w:lineRule="auto"/>
        <w:jc w:val="center"/>
        <w:rPr>
          <w:b/>
          <w:bCs/>
          <w:sz w:val="22"/>
          <w:szCs w:val="22"/>
          <w:lang w:val="lv-LV"/>
        </w:rPr>
      </w:pPr>
      <w:r w:rsidRPr="00555AF2">
        <w:rPr>
          <w:b/>
          <w:bCs/>
          <w:sz w:val="22"/>
          <w:szCs w:val="22"/>
          <w:lang w:val="lv-LV"/>
        </w:rPr>
        <w:t>Olanzapine Teva 20 mg mutē disperģējamās tabletes</w:t>
      </w:r>
    </w:p>
    <w:p w14:paraId="6D31FD5F" w14:textId="7A08CE48" w:rsidR="00C12053" w:rsidRPr="00555AF2" w:rsidRDefault="00325741" w:rsidP="00C12053">
      <w:pPr>
        <w:ind w:left="567" w:hanging="567"/>
        <w:jc w:val="center"/>
        <w:rPr>
          <w:szCs w:val="22"/>
          <w:lang w:val="lv-LV"/>
        </w:rPr>
      </w:pPr>
      <w:r w:rsidRPr="00555AF2">
        <w:rPr>
          <w:szCs w:val="22"/>
          <w:lang w:val="lv-LV"/>
        </w:rPr>
        <w:t>olanzapinum</w:t>
      </w:r>
    </w:p>
    <w:p w14:paraId="31D227D0" w14:textId="77777777" w:rsidR="00D23D3D" w:rsidRPr="00555AF2" w:rsidRDefault="00D23D3D" w:rsidP="00C85DD2">
      <w:pPr>
        <w:rPr>
          <w:b/>
          <w:szCs w:val="22"/>
          <w:lang w:val="lv-LV"/>
        </w:rPr>
      </w:pPr>
    </w:p>
    <w:p w14:paraId="664E2B9B" w14:textId="77777777" w:rsidR="0040306A" w:rsidRPr="00555AF2" w:rsidRDefault="0040306A" w:rsidP="0040306A">
      <w:pPr>
        <w:ind w:left="567" w:hanging="567"/>
        <w:rPr>
          <w:szCs w:val="22"/>
          <w:lang w:val="lv-LV"/>
        </w:rPr>
      </w:pPr>
      <w:r w:rsidRPr="00555AF2">
        <w:rPr>
          <w:b/>
          <w:szCs w:val="22"/>
          <w:lang w:val="lv-LV"/>
        </w:rPr>
        <w:t>Pirms zāļu lietošanas uzmanīgi izlasiet visu instrukciju, jo tā satur Jums svarīgu informāciju.</w:t>
      </w:r>
    </w:p>
    <w:p w14:paraId="5FEBB95D" w14:textId="77777777" w:rsidR="0040306A" w:rsidRPr="00555AF2" w:rsidRDefault="0040306A" w:rsidP="0040306A">
      <w:pPr>
        <w:ind w:left="567" w:hanging="567"/>
        <w:rPr>
          <w:szCs w:val="22"/>
          <w:lang w:val="lv-LV"/>
        </w:rPr>
      </w:pPr>
      <w:r w:rsidRPr="00555AF2">
        <w:rPr>
          <w:szCs w:val="22"/>
          <w:lang w:val="lv-LV"/>
        </w:rPr>
        <w:t>-</w:t>
      </w:r>
      <w:r w:rsidRPr="00555AF2">
        <w:rPr>
          <w:szCs w:val="22"/>
          <w:lang w:val="lv-LV"/>
        </w:rPr>
        <w:tab/>
        <w:t>Saglabājiet šo instrukciju! Iespējams, ka vēlāk to vajadzēs pārlasīt.</w:t>
      </w:r>
    </w:p>
    <w:p w14:paraId="71331FBD" w14:textId="77777777" w:rsidR="0040306A" w:rsidRPr="00555AF2" w:rsidRDefault="0040306A" w:rsidP="0040306A">
      <w:pPr>
        <w:ind w:left="567" w:hanging="567"/>
        <w:rPr>
          <w:szCs w:val="22"/>
          <w:lang w:val="lv-LV"/>
        </w:rPr>
      </w:pPr>
      <w:r w:rsidRPr="00555AF2">
        <w:rPr>
          <w:szCs w:val="22"/>
          <w:lang w:val="lv-LV"/>
        </w:rPr>
        <w:t>-</w:t>
      </w:r>
      <w:r w:rsidRPr="00555AF2">
        <w:rPr>
          <w:szCs w:val="22"/>
          <w:lang w:val="lv-LV"/>
        </w:rPr>
        <w:tab/>
        <w:t xml:space="preserve">Ja </w:t>
      </w:r>
      <w:r w:rsidR="00B6331B" w:rsidRPr="00555AF2">
        <w:rPr>
          <w:szCs w:val="22"/>
          <w:lang w:val="lv-LV"/>
        </w:rPr>
        <w:t>J</w:t>
      </w:r>
      <w:r w:rsidRPr="00555AF2">
        <w:rPr>
          <w:szCs w:val="22"/>
          <w:lang w:val="lv-LV"/>
        </w:rPr>
        <w:t>ums rodas jebkādi jautājumi, vaicājiet ārstam vai farmaceitam.</w:t>
      </w:r>
    </w:p>
    <w:p w14:paraId="515598A2" w14:textId="77777777" w:rsidR="0040306A" w:rsidRPr="00555AF2" w:rsidRDefault="0040306A" w:rsidP="0040306A">
      <w:pPr>
        <w:numPr>
          <w:ilvl w:val="0"/>
          <w:numId w:val="2"/>
        </w:numPr>
        <w:tabs>
          <w:tab w:val="clear" w:pos="360"/>
          <w:tab w:val="num" w:pos="567"/>
        </w:tabs>
        <w:ind w:left="567" w:hanging="567"/>
        <w:rPr>
          <w:szCs w:val="22"/>
          <w:lang w:val="lv-LV"/>
        </w:rPr>
      </w:pPr>
      <w:r w:rsidRPr="00555AF2">
        <w:rPr>
          <w:szCs w:val="22"/>
          <w:lang w:val="lv-LV"/>
        </w:rPr>
        <w:t xml:space="preserve">Šīs zāles ir parakstītas </w:t>
      </w:r>
      <w:r w:rsidR="000B0006" w:rsidRPr="00555AF2">
        <w:rPr>
          <w:szCs w:val="22"/>
          <w:lang w:val="lv-LV"/>
        </w:rPr>
        <w:t xml:space="preserve">tikai </w:t>
      </w:r>
      <w:r w:rsidRPr="00555AF2">
        <w:rPr>
          <w:szCs w:val="22"/>
          <w:lang w:val="lv-LV"/>
        </w:rPr>
        <w:t>Jums. Nedodiet tās citiem. Tās var nodarīt ļaunumu pat tad, ja šiem cilvēkiem ir līdzīgas slimības pazīmes.</w:t>
      </w:r>
    </w:p>
    <w:p w14:paraId="5BCD6C2C" w14:textId="77777777" w:rsidR="0040306A" w:rsidRPr="00555AF2" w:rsidRDefault="0040306A" w:rsidP="0040306A">
      <w:pPr>
        <w:numPr>
          <w:ilvl w:val="0"/>
          <w:numId w:val="2"/>
        </w:numPr>
        <w:tabs>
          <w:tab w:val="clear" w:pos="360"/>
          <w:tab w:val="num" w:pos="567"/>
        </w:tabs>
        <w:ind w:left="567" w:hanging="567"/>
        <w:rPr>
          <w:szCs w:val="22"/>
          <w:lang w:val="lv-LV"/>
        </w:rPr>
      </w:pPr>
      <w:r w:rsidRPr="00555AF2">
        <w:rPr>
          <w:szCs w:val="22"/>
          <w:lang w:val="lv-LV"/>
        </w:rPr>
        <w:t xml:space="preserve">Ja Jums </w:t>
      </w:r>
      <w:r w:rsidR="00EF0B44" w:rsidRPr="00555AF2">
        <w:rPr>
          <w:szCs w:val="22"/>
          <w:lang w:val="lv-LV"/>
        </w:rPr>
        <w:t xml:space="preserve">rodas </w:t>
      </w:r>
      <w:r w:rsidRPr="00555AF2">
        <w:rPr>
          <w:szCs w:val="22"/>
          <w:lang w:val="lv-LV"/>
        </w:rPr>
        <w:t xml:space="preserve">jebkādas blakusparādības, konsultējieties ar ārstu vai farmaceitu. Tas attiecas arī uz iespējamām blakusparādībām,  kas </w:t>
      </w:r>
      <w:r w:rsidR="00C32A9B" w:rsidRPr="00555AF2">
        <w:rPr>
          <w:szCs w:val="22"/>
          <w:lang w:val="lv-LV"/>
        </w:rPr>
        <w:t xml:space="preserve">nav minētas </w:t>
      </w:r>
      <w:r w:rsidRPr="00555AF2">
        <w:rPr>
          <w:szCs w:val="22"/>
          <w:lang w:val="lv-LV"/>
        </w:rPr>
        <w:t>šajā instrukcijā.</w:t>
      </w:r>
      <w:r w:rsidR="00243AB2" w:rsidRPr="00555AF2">
        <w:rPr>
          <w:szCs w:val="22"/>
          <w:lang w:val="lv-LV"/>
        </w:rPr>
        <w:t xml:space="preserve"> Skatīt 4. punktu.</w:t>
      </w:r>
    </w:p>
    <w:p w14:paraId="72BBAE58" w14:textId="77777777" w:rsidR="00D23D3D" w:rsidRPr="00555AF2" w:rsidRDefault="00D23D3D" w:rsidP="00C85DD2">
      <w:pPr>
        <w:rPr>
          <w:szCs w:val="22"/>
          <w:lang w:val="lv-LV"/>
        </w:rPr>
      </w:pPr>
    </w:p>
    <w:p w14:paraId="251C686C" w14:textId="77777777" w:rsidR="00D23D3D" w:rsidRPr="00555AF2" w:rsidRDefault="00D23D3D" w:rsidP="00C85DD2">
      <w:pPr>
        <w:rPr>
          <w:b/>
          <w:szCs w:val="22"/>
          <w:lang w:val="lv-LV"/>
        </w:rPr>
      </w:pPr>
      <w:r w:rsidRPr="00555AF2">
        <w:rPr>
          <w:b/>
          <w:szCs w:val="22"/>
          <w:lang w:val="lv-LV"/>
        </w:rPr>
        <w:t>Šajā instrukcijā varat uzzināt</w:t>
      </w:r>
    </w:p>
    <w:p w14:paraId="4DDEB3DA" w14:textId="77777777" w:rsidR="0031097D" w:rsidRPr="00555AF2" w:rsidRDefault="0031097D" w:rsidP="00C85DD2">
      <w:pPr>
        <w:rPr>
          <w:b/>
          <w:szCs w:val="22"/>
          <w:lang w:val="lv-LV"/>
        </w:rPr>
      </w:pPr>
    </w:p>
    <w:p w14:paraId="73A68A02" w14:textId="77777777" w:rsidR="00151D3D" w:rsidRPr="00555AF2" w:rsidRDefault="00151D3D" w:rsidP="00151D3D">
      <w:pPr>
        <w:rPr>
          <w:szCs w:val="22"/>
          <w:lang w:val="lv-LV" w:eastAsia="en-GB"/>
        </w:rPr>
      </w:pPr>
      <w:r w:rsidRPr="00555AF2">
        <w:rPr>
          <w:szCs w:val="22"/>
          <w:lang w:val="lv-LV" w:eastAsia="en-GB"/>
        </w:rPr>
        <w:t>1.</w:t>
      </w:r>
      <w:r w:rsidRPr="00555AF2">
        <w:rPr>
          <w:szCs w:val="22"/>
          <w:lang w:val="lv-LV" w:eastAsia="en-GB"/>
        </w:rPr>
        <w:tab/>
        <w:t>Kas ir Olanzapine Teva un kādam nolūkam t</w:t>
      </w:r>
      <w:r w:rsidR="0040306A" w:rsidRPr="00555AF2">
        <w:rPr>
          <w:szCs w:val="22"/>
          <w:lang w:val="lv-LV" w:eastAsia="en-GB"/>
        </w:rPr>
        <w:t>ās</w:t>
      </w:r>
      <w:r w:rsidRPr="00555AF2">
        <w:rPr>
          <w:szCs w:val="22"/>
          <w:lang w:val="lv-LV" w:eastAsia="en-GB"/>
        </w:rPr>
        <w:t xml:space="preserve"> lieto</w:t>
      </w:r>
    </w:p>
    <w:p w14:paraId="57096A6F" w14:textId="77777777" w:rsidR="00151D3D" w:rsidRPr="00555AF2" w:rsidRDefault="00151D3D" w:rsidP="00151D3D">
      <w:pPr>
        <w:rPr>
          <w:szCs w:val="22"/>
          <w:lang w:val="lv-LV" w:eastAsia="en-GB"/>
        </w:rPr>
      </w:pPr>
      <w:r w:rsidRPr="00555AF2">
        <w:rPr>
          <w:szCs w:val="22"/>
          <w:lang w:val="lv-LV" w:eastAsia="en-GB"/>
        </w:rPr>
        <w:t>2.</w:t>
      </w:r>
      <w:r w:rsidRPr="00555AF2">
        <w:rPr>
          <w:szCs w:val="22"/>
          <w:lang w:val="lv-LV" w:eastAsia="en-GB"/>
        </w:rPr>
        <w:tab/>
      </w:r>
      <w:r w:rsidR="0040306A" w:rsidRPr="00555AF2">
        <w:rPr>
          <w:szCs w:val="22"/>
          <w:lang w:val="lv-LV" w:eastAsia="en-GB"/>
        </w:rPr>
        <w:t>Kas</w:t>
      </w:r>
      <w:r w:rsidR="00EF0B44" w:rsidRPr="00555AF2">
        <w:rPr>
          <w:szCs w:val="22"/>
          <w:lang w:val="lv-LV" w:eastAsia="en-GB"/>
        </w:rPr>
        <w:t xml:space="preserve"> Jums</w:t>
      </w:r>
      <w:r w:rsidR="0040306A" w:rsidRPr="00555AF2">
        <w:rPr>
          <w:szCs w:val="22"/>
          <w:lang w:val="lv-LV" w:eastAsia="en-GB"/>
        </w:rPr>
        <w:t xml:space="preserve"> jāzina p</w:t>
      </w:r>
      <w:r w:rsidRPr="00555AF2">
        <w:rPr>
          <w:szCs w:val="22"/>
          <w:lang w:val="lv-LV" w:eastAsia="en-GB"/>
        </w:rPr>
        <w:t>irms Olanzapine Teva lietošanas</w:t>
      </w:r>
    </w:p>
    <w:p w14:paraId="1F44F9F8" w14:textId="77777777" w:rsidR="00151D3D" w:rsidRPr="00555AF2" w:rsidRDefault="00151D3D" w:rsidP="00151D3D">
      <w:pPr>
        <w:rPr>
          <w:szCs w:val="22"/>
          <w:lang w:val="lv-LV" w:eastAsia="en-GB"/>
        </w:rPr>
      </w:pPr>
      <w:r w:rsidRPr="00555AF2">
        <w:rPr>
          <w:szCs w:val="22"/>
          <w:lang w:val="lv-LV" w:eastAsia="en-GB"/>
        </w:rPr>
        <w:t>3.</w:t>
      </w:r>
      <w:r w:rsidRPr="00555AF2">
        <w:rPr>
          <w:szCs w:val="22"/>
          <w:lang w:val="lv-LV" w:eastAsia="en-GB"/>
        </w:rPr>
        <w:tab/>
        <w:t>Kā lietot Olanzapine Teva</w:t>
      </w:r>
    </w:p>
    <w:p w14:paraId="34366A2C" w14:textId="77777777" w:rsidR="00151D3D" w:rsidRPr="00555AF2" w:rsidRDefault="00151D3D" w:rsidP="00151D3D">
      <w:pPr>
        <w:rPr>
          <w:szCs w:val="22"/>
          <w:lang w:val="lv-LV" w:eastAsia="en-GB"/>
        </w:rPr>
      </w:pPr>
      <w:r w:rsidRPr="00555AF2">
        <w:rPr>
          <w:szCs w:val="22"/>
          <w:lang w:val="lv-LV" w:eastAsia="en-GB"/>
        </w:rPr>
        <w:t>4.</w:t>
      </w:r>
      <w:r w:rsidRPr="00555AF2">
        <w:rPr>
          <w:szCs w:val="22"/>
          <w:lang w:val="lv-LV" w:eastAsia="en-GB"/>
        </w:rPr>
        <w:tab/>
        <w:t>Iespējamās blakusparādības</w:t>
      </w:r>
    </w:p>
    <w:p w14:paraId="2693F3FA" w14:textId="77777777" w:rsidR="00151D3D" w:rsidRPr="00555AF2" w:rsidRDefault="00151D3D" w:rsidP="00151D3D">
      <w:pPr>
        <w:rPr>
          <w:szCs w:val="22"/>
          <w:lang w:val="lv-LV" w:eastAsia="en-GB"/>
        </w:rPr>
      </w:pPr>
      <w:r w:rsidRPr="00555AF2">
        <w:rPr>
          <w:szCs w:val="22"/>
          <w:lang w:val="lv-LV" w:eastAsia="en-GB"/>
        </w:rPr>
        <w:t>5.</w:t>
      </w:r>
      <w:r w:rsidRPr="00555AF2">
        <w:rPr>
          <w:szCs w:val="22"/>
          <w:lang w:val="lv-LV" w:eastAsia="en-GB"/>
        </w:rPr>
        <w:tab/>
        <w:t>Kā uzglabāt Olanzapine Teva</w:t>
      </w:r>
    </w:p>
    <w:p w14:paraId="15037712" w14:textId="77777777" w:rsidR="00D23D3D" w:rsidRPr="00555AF2" w:rsidRDefault="00151D3D" w:rsidP="00151D3D">
      <w:pPr>
        <w:rPr>
          <w:szCs w:val="22"/>
          <w:lang w:val="lv-LV" w:eastAsia="en-GB"/>
        </w:rPr>
      </w:pPr>
      <w:r w:rsidRPr="00555AF2">
        <w:rPr>
          <w:szCs w:val="22"/>
          <w:lang w:val="lv-LV" w:eastAsia="en-GB"/>
        </w:rPr>
        <w:t>6.</w:t>
      </w:r>
      <w:r w:rsidRPr="00555AF2">
        <w:rPr>
          <w:szCs w:val="22"/>
          <w:lang w:val="lv-LV" w:eastAsia="en-GB"/>
        </w:rPr>
        <w:tab/>
      </w:r>
      <w:r w:rsidR="0040306A" w:rsidRPr="00555AF2">
        <w:rPr>
          <w:szCs w:val="22"/>
          <w:lang w:val="lv-LV" w:eastAsia="en-GB"/>
        </w:rPr>
        <w:t>Iepakojuma saturs un cita</w:t>
      </w:r>
      <w:r w:rsidRPr="00555AF2">
        <w:rPr>
          <w:szCs w:val="22"/>
          <w:lang w:val="lv-LV" w:eastAsia="en-GB"/>
        </w:rPr>
        <w:t xml:space="preserve"> informācija</w:t>
      </w:r>
    </w:p>
    <w:p w14:paraId="40FB9853" w14:textId="77777777" w:rsidR="00D23D3D" w:rsidRPr="00555AF2" w:rsidRDefault="00D23D3D" w:rsidP="00C85DD2">
      <w:pPr>
        <w:rPr>
          <w:szCs w:val="22"/>
          <w:lang w:val="lv-LV"/>
        </w:rPr>
      </w:pPr>
    </w:p>
    <w:p w14:paraId="0F0F7721" w14:textId="77777777" w:rsidR="004B020F" w:rsidRPr="00555AF2" w:rsidRDefault="004B020F" w:rsidP="00C85DD2">
      <w:pPr>
        <w:rPr>
          <w:szCs w:val="22"/>
          <w:lang w:val="lv-LV"/>
        </w:rPr>
      </w:pPr>
    </w:p>
    <w:p w14:paraId="5F59F1B2" w14:textId="77777777" w:rsidR="00D23D3D" w:rsidRPr="00555AF2" w:rsidRDefault="00D23D3D" w:rsidP="00C85DD2">
      <w:pPr>
        <w:rPr>
          <w:b/>
          <w:szCs w:val="22"/>
          <w:lang w:val="lv-LV"/>
        </w:rPr>
      </w:pPr>
      <w:r w:rsidRPr="00555AF2">
        <w:rPr>
          <w:b/>
          <w:szCs w:val="22"/>
          <w:lang w:val="lv-LV"/>
        </w:rPr>
        <w:t>1.</w:t>
      </w:r>
      <w:r w:rsidRPr="00555AF2">
        <w:rPr>
          <w:b/>
          <w:szCs w:val="22"/>
          <w:lang w:val="lv-LV"/>
        </w:rPr>
        <w:tab/>
      </w:r>
      <w:r w:rsidR="000C3196" w:rsidRPr="00555AF2">
        <w:rPr>
          <w:b/>
          <w:szCs w:val="22"/>
          <w:lang w:val="lv-LV"/>
        </w:rPr>
        <w:t>Kas ir Olanzapine Teva un kādam nolūkam tās lieto</w:t>
      </w:r>
    </w:p>
    <w:p w14:paraId="189A2929" w14:textId="77777777" w:rsidR="00D23D3D" w:rsidRPr="00555AF2" w:rsidRDefault="00D23D3D" w:rsidP="00C85DD2">
      <w:pPr>
        <w:rPr>
          <w:b/>
          <w:szCs w:val="22"/>
          <w:lang w:val="lv-LV"/>
        </w:rPr>
      </w:pPr>
    </w:p>
    <w:p w14:paraId="6D29C828" w14:textId="77777777" w:rsidR="0078413E" w:rsidRPr="00555AF2" w:rsidRDefault="0009146F" w:rsidP="0040306A">
      <w:pPr>
        <w:autoSpaceDE w:val="0"/>
        <w:autoSpaceDN w:val="0"/>
        <w:adjustRightInd w:val="0"/>
        <w:rPr>
          <w:szCs w:val="22"/>
          <w:lang w:val="lv-LV" w:eastAsia="lv-LV"/>
        </w:rPr>
      </w:pPr>
      <w:r w:rsidRPr="00555AF2">
        <w:rPr>
          <w:szCs w:val="22"/>
          <w:lang w:val="lv-LV"/>
        </w:rPr>
        <w:t xml:space="preserve">Olanzapine Teva satur aktīvo vielu olanzapīnu. </w:t>
      </w:r>
      <w:r w:rsidR="0040306A" w:rsidRPr="00555AF2">
        <w:rPr>
          <w:szCs w:val="22"/>
          <w:lang w:val="lv-LV"/>
        </w:rPr>
        <w:t xml:space="preserve">Olanzapine Teva pieder pie zāļu grupas, ko sauc par antipsihotiskiem līdzekļiem, </w:t>
      </w:r>
      <w:r w:rsidR="0040306A" w:rsidRPr="00555AF2">
        <w:rPr>
          <w:szCs w:val="22"/>
          <w:lang w:val="lv-LV" w:eastAsia="lv-LV"/>
        </w:rPr>
        <w:t>un tās lieto, lai ārstētu šād</w:t>
      </w:r>
      <w:r w:rsidR="000C3196" w:rsidRPr="00555AF2">
        <w:rPr>
          <w:szCs w:val="22"/>
          <w:lang w:val="lv-LV" w:eastAsia="lv-LV"/>
        </w:rPr>
        <w:t>us stāvokļus</w:t>
      </w:r>
      <w:r w:rsidR="0040306A" w:rsidRPr="00555AF2">
        <w:rPr>
          <w:szCs w:val="22"/>
          <w:lang w:val="lv-LV" w:eastAsia="lv-LV"/>
        </w:rPr>
        <w:t>:</w:t>
      </w:r>
    </w:p>
    <w:p w14:paraId="76F0A48F" w14:textId="77777777" w:rsidR="0040306A" w:rsidRPr="00555AF2" w:rsidRDefault="0040306A" w:rsidP="0009146F">
      <w:pPr>
        <w:numPr>
          <w:ilvl w:val="0"/>
          <w:numId w:val="23"/>
        </w:numPr>
        <w:autoSpaceDE w:val="0"/>
        <w:autoSpaceDN w:val="0"/>
        <w:adjustRightInd w:val="0"/>
        <w:ind w:left="567" w:hanging="207"/>
        <w:rPr>
          <w:szCs w:val="22"/>
          <w:lang w:val="lv-LV" w:eastAsia="lv-LV"/>
        </w:rPr>
      </w:pPr>
      <w:r w:rsidRPr="00555AF2">
        <w:rPr>
          <w:szCs w:val="22"/>
          <w:lang w:val="lv-LV" w:eastAsia="lv-LV"/>
        </w:rPr>
        <w:t>šizofrēnija jeb slimība, kuras simptomi ir neesošu lietu sadzirdēšana, saredzēšana vai sajušana,</w:t>
      </w:r>
      <w:r w:rsidR="00707057" w:rsidRPr="00555AF2">
        <w:rPr>
          <w:szCs w:val="22"/>
          <w:lang w:val="lv-LV" w:eastAsia="lv-LV"/>
        </w:rPr>
        <w:t xml:space="preserve"> </w:t>
      </w:r>
      <w:r w:rsidRPr="00555AF2">
        <w:rPr>
          <w:szCs w:val="22"/>
          <w:lang w:val="lv-LV" w:eastAsia="lv-LV"/>
        </w:rPr>
        <w:t>maldīgi uzskati, neparasts aizdomīgums un atsvešināšanās. Ar šo slimību slimojoši cilvēki var</w:t>
      </w:r>
      <w:r w:rsidR="00707057" w:rsidRPr="00555AF2">
        <w:rPr>
          <w:szCs w:val="22"/>
          <w:lang w:val="lv-LV" w:eastAsia="lv-LV"/>
        </w:rPr>
        <w:t xml:space="preserve"> </w:t>
      </w:r>
      <w:r w:rsidRPr="00555AF2">
        <w:rPr>
          <w:szCs w:val="22"/>
          <w:lang w:val="lv-LV" w:eastAsia="lv-LV"/>
        </w:rPr>
        <w:t>justies arī nomākti, satraukti vai saspringti;</w:t>
      </w:r>
    </w:p>
    <w:p w14:paraId="08E5EFDF" w14:textId="77777777" w:rsidR="0040306A" w:rsidRPr="00555AF2" w:rsidRDefault="0040306A" w:rsidP="0040306A">
      <w:pPr>
        <w:numPr>
          <w:ilvl w:val="0"/>
          <w:numId w:val="21"/>
        </w:numPr>
        <w:autoSpaceDE w:val="0"/>
        <w:autoSpaceDN w:val="0"/>
        <w:adjustRightInd w:val="0"/>
        <w:rPr>
          <w:rFonts w:ascii="TimesNewRomanPSMT" w:hAnsi="TimesNewRomanPSMT" w:cs="TimesNewRomanPSMT"/>
          <w:szCs w:val="22"/>
          <w:lang w:val="lv-LV" w:eastAsia="lv-LV"/>
        </w:rPr>
      </w:pPr>
      <w:r w:rsidRPr="00555AF2">
        <w:rPr>
          <w:szCs w:val="22"/>
          <w:lang w:val="lv-LV" w:eastAsia="lv-LV"/>
        </w:rPr>
        <w:t>mēreni vai ļoti izteiktas mānijas epizodes ar tādiem simptomiem kā uzbudinājums vai eiforija</w:t>
      </w:r>
      <w:r w:rsidRPr="00555AF2">
        <w:rPr>
          <w:rFonts w:ascii="TimesNewRomanPSMT" w:hAnsi="TimesNewRomanPSMT" w:cs="TimesNewRomanPSMT"/>
          <w:szCs w:val="22"/>
          <w:lang w:val="lv-LV" w:eastAsia="lv-LV"/>
        </w:rPr>
        <w:t>.</w:t>
      </w:r>
    </w:p>
    <w:p w14:paraId="78300378" w14:textId="77777777" w:rsidR="0040306A" w:rsidRPr="00555AF2" w:rsidRDefault="0040306A" w:rsidP="0040306A">
      <w:pPr>
        <w:autoSpaceDE w:val="0"/>
        <w:autoSpaceDN w:val="0"/>
        <w:adjustRightInd w:val="0"/>
        <w:rPr>
          <w:rFonts w:ascii="TimesNewRomanPSMT" w:hAnsi="TimesNewRomanPSMT" w:cs="TimesNewRomanPSMT"/>
          <w:sz w:val="24"/>
          <w:lang w:val="lv-LV" w:eastAsia="lv-LV"/>
        </w:rPr>
      </w:pPr>
    </w:p>
    <w:p w14:paraId="6501FB0B" w14:textId="77777777" w:rsidR="00D23D3D" w:rsidRPr="00555AF2" w:rsidRDefault="003E7410" w:rsidP="00707057">
      <w:pPr>
        <w:autoSpaceDE w:val="0"/>
        <w:autoSpaceDN w:val="0"/>
        <w:adjustRightInd w:val="0"/>
        <w:rPr>
          <w:szCs w:val="22"/>
          <w:lang w:val="lv-LV"/>
        </w:rPr>
      </w:pPr>
      <w:r w:rsidRPr="00555AF2">
        <w:rPr>
          <w:szCs w:val="22"/>
          <w:lang w:val="lv-LV" w:eastAsia="lv-LV"/>
        </w:rPr>
        <w:t>Pierādīts, ka Olanzapine Teva nepieļauj šo simptomu recidīvus pacientiem, k</w:t>
      </w:r>
      <w:r w:rsidR="002C745B" w:rsidRPr="00555AF2">
        <w:rPr>
          <w:szCs w:val="22"/>
          <w:lang w:val="lv-LV" w:eastAsia="lv-LV"/>
        </w:rPr>
        <w:t>urie</w:t>
      </w:r>
      <w:r w:rsidRPr="00555AF2">
        <w:rPr>
          <w:szCs w:val="22"/>
          <w:lang w:val="lv-LV" w:eastAsia="lv-LV"/>
        </w:rPr>
        <w:t>m ir bipolāri</w:t>
      </w:r>
      <w:r w:rsidR="00707057" w:rsidRPr="00555AF2">
        <w:rPr>
          <w:szCs w:val="22"/>
          <w:lang w:val="lv-LV" w:eastAsia="lv-LV"/>
        </w:rPr>
        <w:t xml:space="preserve"> </w:t>
      </w:r>
      <w:r w:rsidRPr="00555AF2">
        <w:rPr>
          <w:szCs w:val="22"/>
          <w:lang w:val="lv-LV" w:eastAsia="lv-LV"/>
        </w:rPr>
        <w:t>traucējumi un k</w:t>
      </w:r>
      <w:r w:rsidR="002C745B" w:rsidRPr="00555AF2">
        <w:rPr>
          <w:szCs w:val="22"/>
          <w:lang w:val="lv-LV" w:eastAsia="lv-LV"/>
        </w:rPr>
        <w:t>urie</w:t>
      </w:r>
      <w:r w:rsidRPr="00555AF2">
        <w:rPr>
          <w:szCs w:val="22"/>
          <w:lang w:val="lv-LV" w:eastAsia="lv-LV"/>
        </w:rPr>
        <w:t>m mānijas epizodes ir reaģējušas uz ārstēšanu ar olanzapīnu.</w:t>
      </w:r>
    </w:p>
    <w:p w14:paraId="1808B6EE" w14:textId="77777777" w:rsidR="00D23D3D" w:rsidRPr="00555AF2" w:rsidRDefault="00D23D3D" w:rsidP="00C85DD2">
      <w:pPr>
        <w:rPr>
          <w:szCs w:val="22"/>
          <w:lang w:val="lv-LV"/>
        </w:rPr>
      </w:pPr>
    </w:p>
    <w:p w14:paraId="215E8B73" w14:textId="77777777" w:rsidR="00D23D3D" w:rsidRPr="00555AF2" w:rsidRDefault="00D23D3D" w:rsidP="00C85DD2">
      <w:pPr>
        <w:rPr>
          <w:b/>
          <w:szCs w:val="22"/>
          <w:lang w:val="lv-LV"/>
        </w:rPr>
      </w:pPr>
      <w:r w:rsidRPr="00555AF2">
        <w:rPr>
          <w:b/>
          <w:szCs w:val="22"/>
          <w:lang w:val="lv-LV"/>
        </w:rPr>
        <w:t>2.</w:t>
      </w:r>
      <w:r w:rsidRPr="00555AF2">
        <w:rPr>
          <w:b/>
          <w:szCs w:val="22"/>
          <w:lang w:val="lv-LV"/>
        </w:rPr>
        <w:tab/>
      </w:r>
      <w:r w:rsidR="0040306A" w:rsidRPr="00555AF2">
        <w:rPr>
          <w:b/>
          <w:szCs w:val="22"/>
          <w:lang w:val="lv-LV"/>
        </w:rPr>
        <w:t xml:space="preserve">Kas </w:t>
      </w:r>
      <w:r w:rsidR="0074151A" w:rsidRPr="00555AF2">
        <w:rPr>
          <w:b/>
          <w:szCs w:val="22"/>
          <w:lang w:val="lv-LV"/>
        </w:rPr>
        <w:t xml:space="preserve">Jums </w:t>
      </w:r>
      <w:r w:rsidR="0040306A" w:rsidRPr="00555AF2">
        <w:rPr>
          <w:b/>
          <w:szCs w:val="22"/>
          <w:lang w:val="lv-LV"/>
        </w:rPr>
        <w:t>jāzina pirms Olanzapine Teva lietošanas</w:t>
      </w:r>
    </w:p>
    <w:p w14:paraId="43187D17" w14:textId="77777777" w:rsidR="00D23D3D" w:rsidRPr="00555AF2" w:rsidRDefault="00D23D3D" w:rsidP="00C85DD2">
      <w:pPr>
        <w:rPr>
          <w:i/>
          <w:szCs w:val="22"/>
          <w:lang w:val="lv-LV"/>
        </w:rPr>
      </w:pPr>
    </w:p>
    <w:p w14:paraId="1D83ABAE" w14:textId="3EDE8C21" w:rsidR="00D23D3D" w:rsidRPr="00555AF2" w:rsidRDefault="00D23D3D" w:rsidP="00C85DD2">
      <w:pPr>
        <w:rPr>
          <w:b/>
          <w:szCs w:val="22"/>
          <w:lang w:val="lv-LV"/>
        </w:rPr>
      </w:pPr>
      <w:r w:rsidRPr="00555AF2">
        <w:rPr>
          <w:b/>
          <w:szCs w:val="22"/>
          <w:lang w:val="lv-LV"/>
        </w:rPr>
        <w:t xml:space="preserve">Nelietojiet </w:t>
      </w:r>
      <w:r w:rsidR="00151D3D" w:rsidRPr="00555AF2">
        <w:rPr>
          <w:b/>
          <w:szCs w:val="22"/>
          <w:lang w:val="lv-LV"/>
        </w:rPr>
        <w:t>Olanzapine Teva</w:t>
      </w:r>
      <w:r w:rsidRPr="00555AF2">
        <w:rPr>
          <w:b/>
          <w:szCs w:val="22"/>
          <w:lang w:val="lv-LV"/>
        </w:rPr>
        <w:t xml:space="preserve"> šādos gadījumos</w:t>
      </w:r>
    </w:p>
    <w:p w14:paraId="5F5E0142" w14:textId="77777777" w:rsidR="00D23D3D" w:rsidRPr="00555AF2" w:rsidRDefault="00D23D3D" w:rsidP="0009146F">
      <w:pPr>
        <w:numPr>
          <w:ilvl w:val="0"/>
          <w:numId w:val="21"/>
        </w:numPr>
        <w:autoSpaceDE w:val="0"/>
        <w:autoSpaceDN w:val="0"/>
        <w:adjustRightInd w:val="0"/>
        <w:ind w:left="567" w:hanging="207"/>
        <w:rPr>
          <w:szCs w:val="22"/>
          <w:lang w:val="lv-LV"/>
        </w:rPr>
      </w:pPr>
      <w:r w:rsidRPr="00555AF2">
        <w:rPr>
          <w:szCs w:val="22"/>
          <w:lang w:val="lv-LV"/>
        </w:rPr>
        <w:t xml:space="preserve">ja Jums ir alerģija pret olanzapīnu vai kādu citu </w:t>
      </w:r>
      <w:r w:rsidR="0040306A" w:rsidRPr="00555AF2">
        <w:rPr>
          <w:szCs w:val="22"/>
          <w:lang w:val="lv-LV" w:eastAsia="lv-LV"/>
        </w:rPr>
        <w:t>(6.</w:t>
      </w:r>
      <w:r w:rsidR="00143C83" w:rsidRPr="00555AF2">
        <w:rPr>
          <w:szCs w:val="22"/>
          <w:lang w:val="lv-LV" w:eastAsia="lv-LV"/>
        </w:rPr>
        <w:t> </w:t>
      </w:r>
      <w:r w:rsidR="00C32A9B" w:rsidRPr="00555AF2">
        <w:rPr>
          <w:szCs w:val="22"/>
          <w:lang w:val="lv-LV" w:eastAsia="lv-LV"/>
        </w:rPr>
        <w:t xml:space="preserve">punktā </w:t>
      </w:r>
      <w:r w:rsidR="0040306A" w:rsidRPr="00555AF2">
        <w:rPr>
          <w:szCs w:val="22"/>
          <w:lang w:val="lv-LV" w:eastAsia="lv-LV"/>
        </w:rPr>
        <w:t>minēto) šo</w:t>
      </w:r>
      <w:r w:rsidR="00707057" w:rsidRPr="00555AF2">
        <w:rPr>
          <w:szCs w:val="22"/>
          <w:lang w:val="lv-LV" w:eastAsia="lv-LV"/>
        </w:rPr>
        <w:t xml:space="preserve"> </w:t>
      </w:r>
      <w:r w:rsidR="0040306A" w:rsidRPr="00555AF2">
        <w:rPr>
          <w:szCs w:val="22"/>
          <w:lang w:val="lv-LV" w:eastAsia="lv-LV"/>
        </w:rPr>
        <w:t>zāļu</w:t>
      </w:r>
      <w:r w:rsidRPr="00555AF2">
        <w:rPr>
          <w:szCs w:val="22"/>
          <w:lang w:val="lv-LV"/>
        </w:rPr>
        <w:t xml:space="preserve"> sastāvdaļu. Alerģiska reakcija var izpausties ar izsitumiem, niezi, sejas pietūkumu, lūpu pietūkumu vai aizdusu. Ja tā notiek ar Jums, pasakiet to ārstam;</w:t>
      </w:r>
    </w:p>
    <w:p w14:paraId="34633305" w14:textId="77777777" w:rsidR="00D23D3D" w:rsidRPr="00555AF2" w:rsidRDefault="00D23D3D" w:rsidP="0009146F">
      <w:pPr>
        <w:numPr>
          <w:ilvl w:val="0"/>
          <w:numId w:val="13"/>
        </w:numPr>
        <w:tabs>
          <w:tab w:val="clear" w:pos="500"/>
        </w:tabs>
        <w:ind w:left="567" w:hanging="283"/>
        <w:rPr>
          <w:szCs w:val="22"/>
          <w:lang w:val="lv-LV"/>
        </w:rPr>
      </w:pPr>
      <w:r w:rsidRPr="00555AF2">
        <w:rPr>
          <w:szCs w:val="22"/>
          <w:lang w:val="lv-LV"/>
        </w:rPr>
        <w:t>ja Jums agrāk diagnosticētas acu problēmas (piemēram, daži glaukomas (palielināts spiediens acī) veidi).</w:t>
      </w:r>
    </w:p>
    <w:p w14:paraId="5CA90BD3" w14:textId="77777777" w:rsidR="00D23D3D" w:rsidRPr="00555AF2" w:rsidRDefault="00D23D3D" w:rsidP="00C85DD2">
      <w:pPr>
        <w:rPr>
          <w:b/>
          <w:szCs w:val="22"/>
          <w:lang w:val="lv-LV"/>
        </w:rPr>
      </w:pPr>
    </w:p>
    <w:p w14:paraId="5C3782A7" w14:textId="77777777" w:rsidR="0040306A" w:rsidRPr="00555AF2" w:rsidRDefault="0040306A" w:rsidP="0040306A">
      <w:pPr>
        <w:autoSpaceDE w:val="0"/>
        <w:autoSpaceDN w:val="0"/>
        <w:adjustRightInd w:val="0"/>
        <w:rPr>
          <w:b/>
          <w:bCs/>
          <w:szCs w:val="22"/>
          <w:lang w:val="lv-LV" w:eastAsia="lv-LV"/>
        </w:rPr>
      </w:pPr>
      <w:r w:rsidRPr="00555AF2">
        <w:rPr>
          <w:b/>
          <w:bCs/>
          <w:szCs w:val="22"/>
          <w:lang w:val="lv-LV" w:eastAsia="lv-LV"/>
        </w:rPr>
        <w:t>Brīdinājumi un piesardzība lietošanā</w:t>
      </w:r>
    </w:p>
    <w:p w14:paraId="589C3B2D" w14:textId="77777777" w:rsidR="0040306A" w:rsidRPr="00555AF2" w:rsidRDefault="0040306A" w:rsidP="0040306A">
      <w:pPr>
        <w:autoSpaceDE w:val="0"/>
        <w:autoSpaceDN w:val="0"/>
        <w:adjustRightInd w:val="0"/>
        <w:rPr>
          <w:szCs w:val="22"/>
          <w:lang w:val="lv-LV" w:eastAsia="lv-LV"/>
        </w:rPr>
      </w:pPr>
      <w:r w:rsidRPr="00555AF2">
        <w:rPr>
          <w:szCs w:val="22"/>
          <w:lang w:val="lv-LV" w:eastAsia="lv-LV"/>
        </w:rPr>
        <w:t>Pirms Olanzapine Teva lietošanas konsultējieties ar ārstu vai farmaceitu.</w:t>
      </w:r>
    </w:p>
    <w:p w14:paraId="7C970682" w14:textId="77777777" w:rsidR="0078413E" w:rsidRPr="00555AF2" w:rsidRDefault="0040306A" w:rsidP="005C78DC">
      <w:pPr>
        <w:numPr>
          <w:ilvl w:val="0"/>
          <w:numId w:val="21"/>
        </w:numPr>
        <w:autoSpaceDE w:val="0"/>
        <w:autoSpaceDN w:val="0"/>
        <w:adjustRightInd w:val="0"/>
        <w:ind w:left="567" w:hanging="283"/>
        <w:rPr>
          <w:szCs w:val="22"/>
          <w:lang w:val="lv-LV" w:eastAsia="lv-LV"/>
        </w:rPr>
      </w:pPr>
      <w:r w:rsidRPr="00555AF2">
        <w:rPr>
          <w:rFonts w:eastAsia="SymbolMT"/>
          <w:szCs w:val="22"/>
          <w:lang w:val="lv-LV" w:eastAsia="lv-LV"/>
        </w:rPr>
        <w:t>Olanzapine Teva</w:t>
      </w:r>
      <w:r w:rsidRPr="00555AF2">
        <w:rPr>
          <w:szCs w:val="22"/>
          <w:lang w:val="lv-LV" w:eastAsia="lv-LV"/>
        </w:rPr>
        <w:t xml:space="preserve"> nav ieteicams lietot gados vec</w:t>
      </w:r>
      <w:r w:rsidR="00A82DCA" w:rsidRPr="00555AF2">
        <w:rPr>
          <w:szCs w:val="22"/>
          <w:lang w:val="lv-LV" w:eastAsia="lv-LV"/>
        </w:rPr>
        <w:t>āk</w:t>
      </w:r>
      <w:r w:rsidRPr="00555AF2">
        <w:rPr>
          <w:szCs w:val="22"/>
          <w:lang w:val="lv-LV" w:eastAsia="lv-LV"/>
        </w:rPr>
        <w:t>iem pacientiem ar demenci, jo ir iespējamas</w:t>
      </w:r>
    </w:p>
    <w:p w14:paraId="48E1AF46" w14:textId="77777777" w:rsidR="0040306A" w:rsidRPr="00555AF2" w:rsidRDefault="0040306A" w:rsidP="0056773A">
      <w:pPr>
        <w:ind w:left="567"/>
        <w:rPr>
          <w:szCs w:val="22"/>
          <w:lang w:val="lv-LV" w:eastAsia="lv-LV"/>
        </w:rPr>
      </w:pPr>
      <w:r w:rsidRPr="00555AF2">
        <w:rPr>
          <w:szCs w:val="22"/>
          <w:lang w:val="lv-LV" w:eastAsia="lv-LV"/>
        </w:rPr>
        <w:t>nopietnas blakusparādības.</w:t>
      </w:r>
    </w:p>
    <w:p w14:paraId="150DE8A0" w14:textId="77777777" w:rsidR="0078413E" w:rsidRPr="00555AF2" w:rsidRDefault="0040306A" w:rsidP="005C78DC">
      <w:pPr>
        <w:numPr>
          <w:ilvl w:val="0"/>
          <w:numId w:val="21"/>
        </w:numPr>
        <w:autoSpaceDE w:val="0"/>
        <w:autoSpaceDN w:val="0"/>
        <w:adjustRightInd w:val="0"/>
        <w:ind w:left="567" w:hanging="283"/>
        <w:rPr>
          <w:szCs w:val="22"/>
          <w:lang w:val="lv-LV" w:eastAsia="lv-LV"/>
        </w:rPr>
      </w:pPr>
      <w:r w:rsidRPr="00555AF2">
        <w:rPr>
          <w:szCs w:val="22"/>
          <w:lang w:val="lv-LV" w:eastAsia="lv-LV"/>
        </w:rPr>
        <w:t>Šī tipa zāles var izraisīt neparastas kustības, galvenokārt sejas vai mēles kustības. Ja Jums</w:t>
      </w:r>
    </w:p>
    <w:p w14:paraId="51A1ED95" w14:textId="77777777" w:rsidR="0040306A" w:rsidRPr="00555AF2" w:rsidRDefault="0040306A" w:rsidP="0056773A">
      <w:pPr>
        <w:autoSpaceDE w:val="0"/>
        <w:autoSpaceDN w:val="0"/>
        <w:adjustRightInd w:val="0"/>
        <w:ind w:left="567"/>
        <w:rPr>
          <w:szCs w:val="22"/>
          <w:lang w:val="lv-LV" w:eastAsia="lv-LV"/>
        </w:rPr>
      </w:pPr>
      <w:r w:rsidRPr="00555AF2">
        <w:rPr>
          <w:szCs w:val="22"/>
          <w:lang w:val="lv-LV" w:eastAsia="lv-LV"/>
        </w:rPr>
        <w:t>rodas šāds traucējums pēc Olanzapine Teva lietošanas, izstāstiet to ārstam.</w:t>
      </w:r>
    </w:p>
    <w:p w14:paraId="4C245474" w14:textId="77777777" w:rsidR="0040306A" w:rsidRPr="00555AF2" w:rsidRDefault="0040306A" w:rsidP="005C78DC">
      <w:pPr>
        <w:numPr>
          <w:ilvl w:val="0"/>
          <w:numId w:val="21"/>
        </w:numPr>
        <w:autoSpaceDE w:val="0"/>
        <w:autoSpaceDN w:val="0"/>
        <w:adjustRightInd w:val="0"/>
        <w:ind w:left="567" w:hanging="283"/>
        <w:rPr>
          <w:szCs w:val="22"/>
          <w:lang w:val="lv-LV" w:eastAsia="lv-LV"/>
        </w:rPr>
      </w:pPr>
      <w:r w:rsidRPr="00555AF2">
        <w:rPr>
          <w:szCs w:val="22"/>
          <w:lang w:val="lv-LV" w:eastAsia="lv-LV"/>
        </w:rPr>
        <w:t>Ļoti retos gadījumos šā tipa zāles izraisa drudzi kopā ar paātrinātu elpošanu, svīšanu,</w:t>
      </w:r>
    </w:p>
    <w:p w14:paraId="28C8D27D" w14:textId="77777777" w:rsidR="0040306A" w:rsidRPr="00555AF2" w:rsidRDefault="0040306A" w:rsidP="0056773A">
      <w:pPr>
        <w:autoSpaceDE w:val="0"/>
        <w:autoSpaceDN w:val="0"/>
        <w:adjustRightInd w:val="0"/>
        <w:ind w:left="567"/>
        <w:rPr>
          <w:szCs w:val="22"/>
          <w:lang w:val="lv-LV" w:eastAsia="lv-LV"/>
        </w:rPr>
      </w:pPr>
      <w:r w:rsidRPr="00555AF2">
        <w:rPr>
          <w:szCs w:val="22"/>
          <w:lang w:val="lv-LV" w:eastAsia="lv-LV"/>
        </w:rPr>
        <w:t>muskuļu stīvumu un miegainību. Ja Jums rodas šādi traucējumi, nekavējoties sazinieties ar</w:t>
      </w:r>
      <w:r w:rsidR="00707057" w:rsidRPr="00555AF2">
        <w:rPr>
          <w:szCs w:val="22"/>
          <w:lang w:val="lv-LV" w:eastAsia="lv-LV"/>
        </w:rPr>
        <w:t xml:space="preserve"> </w:t>
      </w:r>
      <w:r w:rsidRPr="00555AF2">
        <w:rPr>
          <w:szCs w:val="22"/>
          <w:lang w:val="lv-LV" w:eastAsia="lv-LV"/>
        </w:rPr>
        <w:t>ārstu.</w:t>
      </w:r>
    </w:p>
    <w:p w14:paraId="3B3FD1EA" w14:textId="77777777" w:rsidR="0040306A" w:rsidRPr="00555AF2" w:rsidRDefault="0040306A" w:rsidP="005C78DC">
      <w:pPr>
        <w:numPr>
          <w:ilvl w:val="0"/>
          <w:numId w:val="21"/>
        </w:numPr>
        <w:autoSpaceDE w:val="0"/>
        <w:autoSpaceDN w:val="0"/>
        <w:adjustRightInd w:val="0"/>
        <w:ind w:left="567" w:hanging="283"/>
        <w:rPr>
          <w:szCs w:val="22"/>
          <w:lang w:val="lv-LV" w:eastAsia="lv-LV"/>
        </w:rPr>
      </w:pPr>
      <w:r w:rsidRPr="00555AF2">
        <w:rPr>
          <w:szCs w:val="22"/>
          <w:lang w:val="lv-LV" w:eastAsia="lv-LV"/>
        </w:rPr>
        <w:lastRenderedPageBreak/>
        <w:t>Pacientiem, kuri lietojuši Olanzapine Teva, ir novērots ķermeņa masas pieaugums. Jums un</w:t>
      </w:r>
      <w:r w:rsidR="00A57FA0" w:rsidRPr="00555AF2">
        <w:rPr>
          <w:szCs w:val="22"/>
          <w:lang w:val="lv-LV" w:eastAsia="lv-LV"/>
        </w:rPr>
        <w:t xml:space="preserve"> </w:t>
      </w:r>
      <w:r w:rsidRPr="00555AF2">
        <w:rPr>
          <w:szCs w:val="22"/>
          <w:lang w:val="lv-LV" w:eastAsia="lv-LV"/>
        </w:rPr>
        <w:t>Jūsu ārstam ir regulāri jāpārbauda Jūsu ķermeņa masa.</w:t>
      </w:r>
      <w:r w:rsidR="0009146F" w:rsidRPr="00555AF2">
        <w:rPr>
          <w:szCs w:val="22"/>
          <w:lang w:val="lv-LV"/>
        </w:rPr>
        <w:t xml:space="preserve"> Ja nepieciešams, apsveriet iespēju griezties pie dietologa vai padoma par diētas plānu.</w:t>
      </w:r>
    </w:p>
    <w:p w14:paraId="1A64C2F2" w14:textId="77777777" w:rsidR="0078413E" w:rsidRPr="00555AF2" w:rsidRDefault="0040306A" w:rsidP="005C78DC">
      <w:pPr>
        <w:numPr>
          <w:ilvl w:val="0"/>
          <w:numId w:val="21"/>
        </w:numPr>
        <w:autoSpaceDE w:val="0"/>
        <w:autoSpaceDN w:val="0"/>
        <w:adjustRightInd w:val="0"/>
        <w:ind w:left="567" w:hanging="283"/>
        <w:rPr>
          <w:szCs w:val="22"/>
          <w:lang w:val="lv-LV" w:eastAsia="lv-LV"/>
        </w:rPr>
      </w:pPr>
      <w:r w:rsidRPr="00555AF2">
        <w:rPr>
          <w:szCs w:val="22"/>
          <w:lang w:val="lv-LV" w:eastAsia="lv-LV"/>
        </w:rPr>
        <w:t>Pacientiem, kuri lietojuši Olanzapine Teva, ir novērots augsts cukura līmenis asinīs un augsts</w:t>
      </w:r>
    </w:p>
    <w:p w14:paraId="26977596" w14:textId="77777777" w:rsidR="0040306A" w:rsidRPr="00555AF2" w:rsidRDefault="0040306A" w:rsidP="0056773A">
      <w:pPr>
        <w:autoSpaceDE w:val="0"/>
        <w:autoSpaceDN w:val="0"/>
        <w:adjustRightInd w:val="0"/>
        <w:ind w:left="567"/>
        <w:rPr>
          <w:szCs w:val="22"/>
          <w:lang w:val="lv-LV" w:eastAsia="lv-LV"/>
        </w:rPr>
      </w:pPr>
      <w:r w:rsidRPr="00555AF2">
        <w:rPr>
          <w:szCs w:val="22"/>
          <w:lang w:val="lv-LV" w:eastAsia="lv-LV"/>
        </w:rPr>
        <w:t xml:space="preserve">taukvielu (triglicerīdi un holesterīns)līmenis. Jūsu ārstam ir jāveic cukura un </w:t>
      </w:r>
      <w:r w:rsidR="00536C27" w:rsidRPr="00555AF2">
        <w:rPr>
          <w:szCs w:val="22"/>
          <w:lang w:val="lv-LV" w:eastAsia="lv-LV"/>
        </w:rPr>
        <w:t>noteiktu tauku</w:t>
      </w:r>
      <w:r w:rsidRPr="00555AF2">
        <w:rPr>
          <w:szCs w:val="22"/>
          <w:lang w:val="lv-LV" w:eastAsia="lv-LV"/>
        </w:rPr>
        <w:t xml:space="preserve"> līmeņa pārbaudes pirms Jūs sākat lietot Olanzapine Teva un regulāri ārstēšanās laikā.</w:t>
      </w:r>
    </w:p>
    <w:p w14:paraId="1B86D3C3" w14:textId="77777777" w:rsidR="0040306A" w:rsidRPr="00555AF2" w:rsidRDefault="0040306A" w:rsidP="005C78DC">
      <w:pPr>
        <w:numPr>
          <w:ilvl w:val="0"/>
          <w:numId w:val="24"/>
        </w:numPr>
        <w:autoSpaceDE w:val="0"/>
        <w:autoSpaceDN w:val="0"/>
        <w:adjustRightInd w:val="0"/>
        <w:ind w:left="567" w:hanging="283"/>
        <w:rPr>
          <w:szCs w:val="22"/>
          <w:lang w:val="lv-LV" w:eastAsia="lv-LV"/>
        </w:rPr>
      </w:pPr>
      <w:r w:rsidRPr="00555AF2">
        <w:rPr>
          <w:szCs w:val="22"/>
          <w:lang w:val="lv-LV" w:eastAsia="lv-LV"/>
        </w:rPr>
        <w:t>Ja Jums vai kādam no Jūsu ģimenes locekļiem ir bijuši asins recekļi, pastāstiet to ārstam, jo</w:t>
      </w:r>
    </w:p>
    <w:p w14:paraId="1E769245" w14:textId="77777777" w:rsidR="0040306A" w:rsidRPr="00555AF2" w:rsidRDefault="0040306A" w:rsidP="0056773A">
      <w:pPr>
        <w:ind w:left="567"/>
        <w:rPr>
          <w:b/>
          <w:szCs w:val="22"/>
          <w:lang w:val="lv-LV"/>
        </w:rPr>
      </w:pPr>
      <w:r w:rsidRPr="00555AF2">
        <w:rPr>
          <w:szCs w:val="22"/>
          <w:lang w:val="lv-LV" w:eastAsia="lv-LV"/>
        </w:rPr>
        <w:t>šāda veida zāles ir bijušas saistītas ar asins recekļu veidošanos.</w:t>
      </w:r>
    </w:p>
    <w:p w14:paraId="45D61DE8" w14:textId="77777777" w:rsidR="00D23D3D" w:rsidRPr="00555AF2" w:rsidRDefault="00D23D3D" w:rsidP="00C85DD2">
      <w:pPr>
        <w:rPr>
          <w:szCs w:val="22"/>
          <w:lang w:val="lv-LV"/>
        </w:rPr>
      </w:pPr>
    </w:p>
    <w:p w14:paraId="42463A01" w14:textId="77777777" w:rsidR="0040306A" w:rsidRPr="00555AF2" w:rsidRDefault="0040306A" w:rsidP="0040306A">
      <w:pPr>
        <w:autoSpaceDE w:val="0"/>
        <w:autoSpaceDN w:val="0"/>
        <w:adjustRightInd w:val="0"/>
        <w:rPr>
          <w:szCs w:val="22"/>
          <w:lang w:val="lv-LV" w:eastAsia="lv-LV"/>
        </w:rPr>
      </w:pPr>
      <w:r w:rsidRPr="00555AF2">
        <w:rPr>
          <w:szCs w:val="22"/>
          <w:lang w:val="lv-LV" w:eastAsia="lv-LV"/>
        </w:rPr>
        <w:t>Ja slimojat ar kādu no tālāk minētām slimībām, pastāstiet to ārstam pēc iespējas ātrāk:</w:t>
      </w:r>
    </w:p>
    <w:p w14:paraId="1B2C0159" w14:textId="77777777" w:rsidR="0040306A" w:rsidRPr="00555AF2" w:rsidRDefault="0040306A" w:rsidP="0009146F">
      <w:pPr>
        <w:numPr>
          <w:ilvl w:val="0"/>
          <w:numId w:val="24"/>
        </w:numPr>
        <w:autoSpaceDE w:val="0"/>
        <w:autoSpaceDN w:val="0"/>
        <w:adjustRightInd w:val="0"/>
        <w:ind w:left="567" w:hanging="567"/>
        <w:rPr>
          <w:szCs w:val="22"/>
          <w:lang w:val="lv-LV" w:eastAsia="lv-LV"/>
        </w:rPr>
      </w:pPr>
      <w:r w:rsidRPr="00555AF2">
        <w:rPr>
          <w:szCs w:val="22"/>
          <w:lang w:val="lv-LV" w:eastAsia="lv-LV"/>
        </w:rPr>
        <w:t>insults vai “mini” insults (īslaicīgi insulta simptomi);</w:t>
      </w:r>
    </w:p>
    <w:p w14:paraId="023C63AA" w14:textId="77777777" w:rsidR="0040306A" w:rsidRPr="00555AF2" w:rsidRDefault="0040306A" w:rsidP="0009146F">
      <w:pPr>
        <w:numPr>
          <w:ilvl w:val="0"/>
          <w:numId w:val="24"/>
        </w:numPr>
        <w:autoSpaceDE w:val="0"/>
        <w:autoSpaceDN w:val="0"/>
        <w:adjustRightInd w:val="0"/>
        <w:ind w:left="567" w:hanging="567"/>
        <w:rPr>
          <w:szCs w:val="22"/>
          <w:lang w:val="lv-LV" w:eastAsia="lv-LV"/>
        </w:rPr>
      </w:pPr>
      <w:r w:rsidRPr="00555AF2">
        <w:rPr>
          <w:szCs w:val="22"/>
          <w:lang w:val="lv-LV" w:eastAsia="lv-LV"/>
        </w:rPr>
        <w:t>Parkinsona slimība;</w:t>
      </w:r>
    </w:p>
    <w:p w14:paraId="61C82A4D" w14:textId="77777777" w:rsidR="0040306A" w:rsidRPr="00555AF2" w:rsidRDefault="0040306A" w:rsidP="0009146F">
      <w:pPr>
        <w:numPr>
          <w:ilvl w:val="0"/>
          <w:numId w:val="24"/>
        </w:numPr>
        <w:autoSpaceDE w:val="0"/>
        <w:autoSpaceDN w:val="0"/>
        <w:adjustRightInd w:val="0"/>
        <w:ind w:left="567" w:hanging="567"/>
        <w:rPr>
          <w:szCs w:val="22"/>
          <w:lang w:val="lv-LV" w:eastAsia="lv-LV"/>
        </w:rPr>
      </w:pPr>
      <w:r w:rsidRPr="00555AF2">
        <w:rPr>
          <w:szCs w:val="22"/>
          <w:lang w:val="lv-LV" w:eastAsia="lv-LV"/>
        </w:rPr>
        <w:t>priekšdziedzera slimība;</w:t>
      </w:r>
    </w:p>
    <w:p w14:paraId="570BB8FF" w14:textId="77777777" w:rsidR="0040306A" w:rsidRPr="00555AF2" w:rsidRDefault="0040306A" w:rsidP="0009146F">
      <w:pPr>
        <w:numPr>
          <w:ilvl w:val="0"/>
          <w:numId w:val="24"/>
        </w:numPr>
        <w:autoSpaceDE w:val="0"/>
        <w:autoSpaceDN w:val="0"/>
        <w:adjustRightInd w:val="0"/>
        <w:ind w:left="567" w:hanging="567"/>
        <w:rPr>
          <w:szCs w:val="22"/>
          <w:lang w:val="lv-LV" w:eastAsia="lv-LV"/>
        </w:rPr>
      </w:pPr>
      <w:r w:rsidRPr="00555AF2">
        <w:rPr>
          <w:szCs w:val="22"/>
          <w:lang w:val="lv-LV" w:eastAsia="lv-LV"/>
        </w:rPr>
        <w:t>zarnu nosprostojums (paralītisks ileuss);</w:t>
      </w:r>
    </w:p>
    <w:p w14:paraId="77C4E420" w14:textId="77777777" w:rsidR="0040306A" w:rsidRPr="00555AF2" w:rsidRDefault="0040306A" w:rsidP="0009146F">
      <w:pPr>
        <w:numPr>
          <w:ilvl w:val="0"/>
          <w:numId w:val="24"/>
        </w:numPr>
        <w:autoSpaceDE w:val="0"/>
        <w:autoSpaceDN w:val="0"/>
        <w:adjustRightInd w:val="0"/>
        <w:ind w:left="567" w:hanging="567"/>
        <w:rPr>
          <w:szCs w:val="22"/>
          <w:lang w:val="lv-LV" w:eastAsia="lv-LV"/>
        </w:rPr>
      </w:pPr>
      <w:r w:rsidRPr="00555AF2">
        <w:rPr>
          <w:szCs w:val="22"/>
          <w:lang w:val="lv-LV" w:eastAsia="lv-LV"/>
        </w:rPr>
        <w:t>aknu vai nieru slimība;</w:t>
      </w:r>
    </w:p>
    <w:p w14:paraId="5770A97E" w14:textId="77777777" w:rsidR="0040306A" w:rsidRPr="00555AF2" w:rsidRDefault="0040306A" w:rsidP="0009146F">
      <w:pPr>
        <w:numPr>
          <w:ilvl w:val="0"/>
          <w:numId w:val="24"/>
        </w:numPr>
        <w:autoSpaceDE w:val="0"/>
        <w:autoSpaceDN w:val="0"/>
        <w:adjustRightInd w:val="0"/>
        <w:ind w:left="567" w:hanging="567"/>
        <w:rPr>
          <w:szCs w:val="22"/>
          <w:lang w:val="lv-LV" w:eastAsia="lv-LV"/>
        </w:rPr>
      </w:pPr>
      <w:r w:rsidRPr="00555AF2">
        <w:rPr>
          <w:szCs w:val="22"/>
          <w:lang w:val="lv-LV" w:eastAsia="lv-LV"/>
        </w:rPr>
        <w:t>asins sastāva pārmaiņas;</w:t>
      </w:r>
    </w:p>
    <w:p w14:paraId="18232902" w14:textId="77777777" w:rsidR="0040306A" w:rsidRPr="00555AF2" w:rsidRDefault="0040306A" w:rsidP="0009146F">
      <w:pPr>
        <w:numPr>
          <w:ilvl w:val="0"/>
          <w:numId w:val="24"/>
        </w:numPr>
        <w:autoSpaceDE w:val="0"/>
        <w:autoSpaceDN w:val="0"/>
        <w:adjustRightInd w:val="0"/>
        <w:ind w:left="567" w:hanging="567"/>
        <w:rPr>
          <w:szCs w:val="22"/>
          <w:lang w:val="lv-LV" w:eastAsia="lv-LV"/>
        </w:rPr>
      </w:pPr>
      <w:r w:rsidRPr="00555AF2">
        <w:rPr>
          <w:szCs w:val="22"/>
          <w:lang w:val="lv-LV" w:eastAsia="lv-LV"/>
        </w:rPr>
        <w:t>sirds slimība;</w:t>
      </w:r>
    </w:p>
    <w:p w14:paraId="17E8EA3A" w14:textId="77777777" w:rsidR="0040306A" w:rsidRPr="00555AF2" w:rsidRDefault="0040306A" w:rsidP="0009146F">
      <w:pPr>
        <w:numPr>
          <w:ilvl w:val="0"/>
          <w:numId w:val="24"/>
        </w:numPr>
        <w:autoSpaceDE w:val="0"/>
        <w:autoSpaceDN w:val="0"/>
        <w:adjustRightInd w:val="0"/>
        <w:ind w:left="567" w:hanging="567"/>
        <w:rPr>
          <w:szCs w:val="22"/>
          <w:lang w:val="lv-LV" w:eastAsia="lv-LV"/>
        </w:rPr>
      </w:pPr>
      <w:r w:rsidRPr="00555AF2">
        <w:rPr>
          <w:szCs w:val="22"/>
          <w:lang w:val="lv-LV" w:eastAsia="lv-LV"/>
        </w:rPr>
        <w:t>cukura diabēts;</w:t>
      </w:r>
    </w:p>
    <w:p w14:paraId="5D6E64E5" w14:textId="77777777" w:rsidR="0040306A" w:rsidRPr="00555AF2" w:rsidRDefault="0040306A" w:rsidP="0009146F">
      <w:pPr>
        <w:numPr>
          <w:ilvl w:val="0"/>
          <w:numId w:val="24"/>
        </w:numPr>
        <w:autoSpaceDE w:val="0"/>
        <w:autoSpaceDN w:val="0"/>
        <w:adjustRightInd w:val="0"/>
        <w:ind w:left="567" w:hanging="567"/>
        <w:rPr>
          <w:szCs w:val="22"/>
          <w:lang w:val="lv-LV" w:eastAsia="lv-LV"/>
        </w:rPr>
      </w:pPr>
      <w:r w:rsidRPr="00555AF2">
        <w:rPr>
          <w:szCs w:val="22"/>
          <w:lang w:val="lv-LV" w:eastAsia="lv-LV"/>
        </w:rPr>
        <w:t>krampji</w:t>
      </w:r>
      <w:r w:rsidR="00C15DAF" w:rsidRPr="00555AF2">
        <w:rPr>
          <w:szCs w:val="22"/>
          <w:lang w:val="lv-LV" w:eastAsia="lv-LV"/>
        </w:rPr>
        <w:t>;</w:t>
      </w:r>
    </w:p>
    <w:p w14:paraId="6F219D60" w14:textId="77777777" w:rsidR="00621624" w:rsidRPr="00555AF2" w:rsidRDefault="00621624" w:rsidP="00637DBB">
      <w:pPr>
        <w:numPr>
          <w:ilvl w:val="0"/>
          <w:numId w:val="24"/>
        </w:numPr>
        <w:ind w:left="567" w:hanging="567"/>
        <w:rPr>
          <w:lang w:val="lv-LV"/>
        </w:rPr>
      </w:pPr>
      <w:r w:rsidRPr="00555AF2">
        <w:rPr>
          <w:lang w:val="lv-LV"/>
        </w:rPr>
        <w:t>ja Jūs zināt, ka Jums varētu būt sāļu zudums organismā, kā ilgstošas smagas caurejas un vemšanas (slikta dūša) vai diurētiķu lietošanas rezultāts.</w:t>
      </w:r>
    </w:p>
    <w:p w14:paraId="779F5333" w14:textId="77777777" w:rsidR="00D23D3D" w:rsidRPr="00555AF2" w:rsidRDefault="00D23D3D" w:rsidP="00C85DD2">
      <w:pPr>
        <w:rPr>
          <w:szCs w:val="22"/>
          <w:lang w:val="lv-LV"/>
        </w:rPr>
      </w:pPr>
    </w:p>
    <w:p w14:paraId="3647B7F3" w14:textId="77777777" w:rsidR="00D23D3D" w:rsidRPr="00555AF2" w:rsidRDefault="00D23D3D" w:rsidP="00C85DD2">
      <w:pPr>
        <w:rPr>
          <w:szCs w:val="22"/>
          <w:lang w:val="lv-LV"/>
        </w:rPr>
      </w:pPr>
      <w:r w:rsidRPr="00555AF2">
        <w:rPr>
          <w:szCs w:val="22"/>
          <w:lang w:val="lv-LV"/>
        </w:rPr>
        <w:t>Ja Jums ir demence, Jums vai Jūsu aprūpētājam/radiniekam jāinformē ārsts, ja Jums kādreiz ir bijis insults vai “mini”</w:t>
      </w:r>
      <w:r w:rsidR="004F39A2" w:rsidRPr="00555AF2">
        <w:rPr>
          <w:szCs w:val="22"/>
          <w:lang w:val="lv-LV"/>
        </w:rPr>
        <w:t xml:space="preserve"> </w:t>
      </w:r>
      <w:r w:rsidRPr="00555AF2">
        <w:rPr>
          <w:szCs w:val="22"/>
          <w:lang w:val="lv-LV"/>
        </w:rPr>
        <w:t>insults.</w:t>
      </w:r>
    </w:p>
    <w:p w14:paraId="7868B8D2" w14:textId="77777777" w:rsidR="00D23D3D" w:rsidRPr="00555AF2" w:rsidRDefault="00D23D3D" w:rsidP="00C85DD2">
      <w:pPr>
        <w:rPr>
          <w:szCs w:val="22"/>
          <w:lang w:val="lv-LV"/>
        </w:rPr>
      </w:pPr>
    </w:p>
    <w:p w14:paraId="64873E6F" w14:textId="77777777" w:rsidR="00D23D3D" w:rsidRPr="00555AF2" w:rsidRDefault="00D23D3D" w:rsidP="00C85DD2">
      <w:pPr>
        <w:rPr>
          <w:szCs w:val="22"/>
          <w:lang w:val="lv-LV"/>
        </w:rPr>
      </w:pPr>
      <w:r w:rsidRPr="00555AF2">
        <w:rPr>
          <w:szCs w:val="22"/>
          <w:lang w:val="lv-LV"/>
        </w:rPr>
        <w:t>Ja esat vecāks par 65 gadiem, parastai piesardzībai ārsts var kontrolēt Jūsu asinsspiedienu.</w:t>
      </w:r>
    </w:p>
    <w:p w14:paraId="337302C4" w14:textId="77777777" w:rsidR="00D23D3D" w:rsidRPr="00555AF2" w:rsidRDefault="00D23D3D" w:rsidP="00C85DD2">
      <w:pPr>
        <w:rPr>
          <w:szCs w:val="22"/>
          <w:lang w:val="lv-LV"/>
        </w:rPr>
      </w:pPr>
    </w:p>
    <w:p w14:paraId="5E3DD5E5" w14:textId="77777777" w:rsidR="00DA7B19" w:rsidRPr="00555AF2" w:rsidRDefault="00DA7B19" w:rsidP="00DA7B19">
      <w:pPr>
        <w:autoSpaceDE w:val="0"/>
        <w:autoSpaceDN w:val="0"/>
        <w:adjustRightInd w:val="0"/>
        <w:rPr>
          <w:b/>
          <w:bCs/>
          <w:szCs w:val="22"/>
          <w:lang w:val="lv-LV" w:eastAsia="lv-LV"/>
        </w:rPr>
      </w:pPr>
      <w:r w:rsidRPr="00555AF2">
        <w:rPr>
          <w:b/>
          <w:bCs/>
          <w:szCs w:val="22"/>
          <w:lang w:val="lv-LV" w:eastAsia="lv-LV"/>
        </w:rPr>
        <w:t>Bērni un pusaudži</w:t>
      </w:r>
    </w:p>
    <w:p w14:paraId="054390FB" w14:textId="77777777" w:rsidR="00DA7B19" w:rsidRPr="00555AF2" w:rsidRDefault="00DA7B19" w:rsidP="00DA7B19">
      <w:pPr>
        <w:autoSpaceDE w:val="0"/>
        <w:autoSpaceDN w:val="0"/>
        <w:adjustRightInd w:val="0"/>
        <w:rPr>
          <w:szCs w:val="22"/>
          <w:lang w:val="lv-LV" w:eastAsia="lv-LV"/>
        </w:rPr>
      </w:pPr>
      <w:r w:rsidRPr="00555AF2">
        <w:rPr>
          <w:szCs w:val="22"/>
          <w:lang w:val="lv-LV" w:eastAsia="lv-LV"/>
        </w:rPr>
        <w:t>Olanzapine Teva nedrīkst lietot pacienti, k</w:t>
      </w:r>
      <w:r w:rsidR="004E281D" w:rsidRPr="00555AF2">
        <w:rPr>
          <w:szCs w:val="22"/>
          <w:lang w:val="lv-LV" w:eastAsia="lv-LV"/>
        </w:rPr>
        <w:t>uri</w:t>
      </w:r>
      <w:r w:rsidRPr="00555AF2">
        <w:rPr>
          <w:szCs w:val="22"/>
          <w:lang w:val="lv-LV" w:eastAsia="lv-LV"/>
        </w:rPr>
        <w:t xml:space="preserve"> jaunāki par 18 gadiem.</w:t>
      </w:r>
    </w:p>
    <w:p w14:paraId="0C1D980C" w14:textId="77777777" w:rsidR="00DA7B19" w:rsidRPr="00555AF2" w:rsidRDefault="00DA7B19" w:rsidP="00DA7B19">
      <w:pPr>
        <w:autoSpaceDE w:val="0"/>
        <w:autoSpaceDN w:val="0"/>
        <w:adjustRightInd w:val="0"/>
        <w:rPr>
          <w:b/>
          <w:bCs/>
          <w:szCs w:val="22"/>
          <w:lang w:val="lv-LV" w:eastAsia="lv-LV"/>
        </w:rPr>
      </w:pPr>
    </w:p>
    <w:p w14:paraId="665EB3F0" w14:textId="77777777" w:rsidR="00DA7B19" w:rsidRPr="00555AF2" w:rsidRDefault="00DA7B19" w:rsidP="00DA7B19">
      <w:pPr>
        <w:autoSpaceDE w:val="0"/>
        <w:autoSpaceDN w:val="0"/>
        <w:adjustRightInd w:val="0"/>
        <w:rPr>
          <w:b/>
          <w:bCs/>
          <w:szCs w:val="22"/>
          <w:lang w:val="lv-LV" w:eastAsia="lv-LV"/>
        </w:rPr>
      </w:pPr>
      <w:r w:rsidRPr="00555AF2">
        <w:rPr>
          <w:b/>
          <w:bCs/>
          <w:szCs w:val="22"/>
          <w:lang w:val="lv-LV" w:eastAsia="lv-LV"/>
        </w:rPr>
        <w:t>Citas zāles un Olanzapine Teva</w:t>
      </w:r>
    </w:p>
    <w:p w14:paraId="5A29E523" w14:textId="77777777" w:rsidR="00025CDE" w:rsidRPr="00555AF2" w:rsidRDefault="00025CDE" w:rsidP="00DA7B19">
      <w:pPr>
        <w:autoSpaceDE w:val="0"/>
        <w:autoSpaceDN w:val="0"/>
        <w:adjustRightInd w:val="0"/>
        <w:rPr>
          <w:szCs w:val="22"/>
          <w:lang w:val="lv-LV" w:eastAsia="lv-LV"/>
        </w:rPr>
      </w:pPr>
      <w:r w:rsidRPr="00555AF2">
        <w:rPr>
          <w:szCs w:val="22"/>
          <w:lang w:val="lv-LV" w:eastAsia="lv-LV"/>
        </w:rPr>
        <w:t>Pastāstiet ārstam par visām zālēm, kuras lietojat, pēdējā laikā esat lietojis vai varētu lietot.</w:t>
      </w:r>
    </w:p>
    <w:p w14:paraId="14485F96" w14:textId="77777777" w:rsidR="00025CDE" w:rsidRPr="00555AF2" w:rsidRDefault="00025CDE" w:rsidP="00DA7B19">
      <w:pPr>
        <w:autoSpaceDE w:val="0"/>
        <w:autoSpaceDN w:val="0"/>
        <w:adjustRightInd w:val="0"/>
        <w:rPr>
          <w:szCs w:val="22"/>
          <w:lang w:val="lv-LV" w:eastAsia="lv-LV"/>
        </w:rPr>
      </w:pPr>
    </w:p>
    <w:p w14:paraId="3787B83D" w14:textId="77777777" w:rsidR="00DA7B19" w:rsidRPr="00555AF2" w:rsidRDefault="00DA7B19" w:rsidP="00DA7B19">
      <w:pPr>
        <w:autoSpaceDE w:val="0"/>
        <w:autoSpaceDN w:val="0"/>
        <w:adjustRightInd w:val="0"/>
        <w:rPr>
          <w:szCs w:val="22"/>
          <w:lang w:val="lv-LV" w:eastAsia="lv-LV"/>
        </w:rPr>
      </w:pPr>
      <w:r w:rsidRPr="00555AF2">
        <w:rPr>
          <w:szCs w:val="22"/>
          <w:lang w:val="lv-LV" w:eastAsia="lv-LV"/>
        </w:rPr>
        <w:t>Citas zāles Olanzapine Teva lietošanas laikā lietojiet tikai tad, ja ārsts Jums to atļāvis. Lietojot Olanzapine Teva kombinācijā ar antidepresantiem vai zālēm, ko lieto trauksmes mazināšanai vai lai atvieglotu iemigšanu (trankvilizatoriem), Jūs varat būt miegains.</w:t>
      </w:r>
    </w:p>
    <w:p w14:paraId="6CB3BF38" w14:textId="77777777" w:rsidR="00DA7B19" w:rsidRPr="00555AF2" w:rsidRDefault="00DA7B19" w:rsidP="00DA7B19">
      <w:pPr>
        <w:rPr>
          <w:szCs w:val="22"/>
          <w:lang w:val="lv-LV" w:eastAsia="lv-LV"/>
        </w:rPr>
      </w:pPr>
    </w:p>
    <w:p w14:paraId="46BBB6FD" w14:textId="77777777" w:rsidR="00DA7B19" w:rsidRPr="00555AF2" w:rsidRDefault="00DA7B19" w:rsidP="00DA7B19">
      <w:pPr>
        <w:autoSpaceDE w:val="0"/>
        <w:autoSpaceDN w:val="0"/>
        <w:adjustRightInd w:val="0"/>
        <w:rPr>
          <w:szCs w:val="22"/>
          <w:lang w:val="lv-LV" w:eastAsia="lv-LV"/>
        </w:rPr>
      </w:pPr>
      <w:r w:rsidRPr="00555AF2">
        <w:rPr>
          <w:szCs w:val="22"/>
          <w:lang w:val="lv-LV" w:eastAsia="lv-LV"/>
        </w:rPr>
        <w:t>Ir īpaši svarīgi pastāstīt ārstam, ka lietojat:</w:t>
      </w:r>
    </w:p>
    <w:p w14:paraId="2A67D444" w14:textId="77777777" w:rsidR="00DA7B19" w:rsidRPr="00555AF2" w:rsidRDefault="00DA7B19" w:rsidP="0009146F">
      <w:pPr>
        <w:numPr>
          <w:ilvl w:val="0"/>
          <w:numId w:val="25"/>
        </w:numPr>
        <w:autoSpaceDE w:val="0"/>
        <w:autoSpaceDN w:val="0"/>
        <w:adjustRightInd w:val="0"/>
        <w:ind w:left="567" w:hanging="567"/>
        <w:rPr>
          <w:szCs w:val="22"/>
          <w:lang w:val="lv-LV" w:eastAsia="lv-LV"/>
        </w:rPr>
      </w:pPr>
      <w:r w:rsidRPr="00555AF2">
        <w:rPr>
          <w:szCs w:val="22"/>
          <w:lang w:val="lv-LV" w:eastAsia="lv-LV"/>
        </w:rPr>
        <w:t>zāles Parkinsona slimības ārstēšanai;</w:t>
      </w:r>
    </w:p>
    <w:p w14:paraId="6C46EBB3" w14:textId="77777777" w:rsidR="00DA7B19" w:rsidRPr="00555AF2" w:rsidRDefault="00DA7B19" w:rsidP="0009146F">
      <w:pPr>
        <w:numPr>
          <w:ilvl w:val="0"/>
          <w:numId w:val="25"/>
        </w:numPr>
        <w:autoSpaceDE w:val="0"/>
        <w:autoSpaceDN w:val="0"/>
        <w:adjustRightInd w:val="0"/>
        <w:ind w:left="567" w:hanging="567"/>
        <w:rPr>
          <w:szCs w:val="22"/>
          <w:lang w:val="lv-LV" w:eastAsia="lv-LV"/>
        </w:rPr>
      </w:pPr>
      <w:r w:rsidRPr="00555AF2">
        <w:rPr>
          <w:szCs w:val="22"/>
          <w:lang w:val="lv-LV" w:eastAsia="lv-LV"/>
        </w:rPr>
        <w:t>karbamazepīnu (pretepilepsijas līdzeklis un garastāvokļa stabilizētājs), fluvoksamīnu</w:t>
      </w:r>
      <w:r w:rsidR="00707057" w:rsidRPr="00555AF2">
        <w:rPr>
          <w:szCs w:val="22"/>
          <w:lang w:val="lv-LV" w:eastAsia="lv-LV"/>
        </w:rPr>
        <w:t xml:space="preserve"> </w:t>
      </w:r>
      <w:r w:rsidRPr="00555AF2">
        <w:rPr>
          <w:szCs w:val="22"/>
          <w:lang w:val="lv-LV" w:eastAsia="lv-LV"/>
        </w:rPr>
        <w:t>(antidepresants) vai ciprofloksacīnu (antibiotisks līdzeklis), jo var būt jāmaina Jums nozīmētā</w:t>
      </w:r>
      <w:r w:rsidR="00707057" w:rsidRPr="00555AF2">
        <w:rPr>
          <w:szCs w:val="22"/>
          <w:lang w:val="lv-LV" w:eastAsia="lv-LV"/>
        </w:rPr>
        <w:t xml:space="preserve"> </w:t>
      </w:r>
      <w:r w:rsidRPr="00555AF2">
        <w:rPr>
          <w:szCs w:val="22"/>
          <w:lang w:val="lv-LV" w:eastAsia="lv-LV"/>
        </w:rPr>
        <w:t>Olanzapine Teva deva.</w:t>
      </w:r>
    </w:p>
    <w:p w14:paraId="77CD184D" w14:textId="77777777" w:rsidR="00DA7B19" w:rsidRPr="00555AF2" w:rsidRDefault="00DA7B19" w:rsidP="00DA7B19">
      <w:pPr>
        <w:autoSpaceDE w:val="0"/>
        <w:autoSpaceDN w:val="0"/>
        <w:adjustRightInd w:val="0"/>
        <w:rPr>
          <w:b/>
          <w:bCs/>
          <w:szCs w:val="22"/>
          <w:lang w:val="lv-LV" w:eastAsia="lv-LV"/>
        </w:rPr>
      </w:pPr>
    </w:p>
    <w:p w14:paraId="122A3FEE" w14:textId="77777777" w:rsidR="00DA7B19" w:rsidRPr="00555AF2" w:rsidRDefault="00DA7B19" w:rsidP="00DA7B19">
      <w:pPr>
        <w:autoSpaceDE w:val="0"/>
        <w:autoSpaceDN w:val="0"/>
        <w:adjustRightInd w:val="0"/>
        <w:rPr>
          <w:b/>
          <w:bCs/>
          <w:szCs w:val="22"/>
          <w:lang w:val="lv-LV" w:eastAsia="lv-LV"/>
        </w:rPr>
      </w:pPr>
      <w:r w:rsidRPr="00555AF2">
        <w:rPr>
          <w:b/>
          <w:bCs/>
          <w:szCs w:val="22"/>
          <w:lang w:val="lv-LV" w:eastAsia="lv-LV"/>
        </w:rPr>
        <w:t>Olanzapine Teva kopā ar alkoholu</w:t>
      </w:r>
    </w:p>
    <w:p w14:paraId="79E34DF9" w14:textId="77777777" w:rsidR="00DA7B19" w:rsidRPr="00555AF2" w:rsidRDefault="00DA7B19" w:rsidP="00707057">
      <w:pPr>
        <w:autoSpaceDE w:val="0"/>
        <w:autoSpaceDN w:val="0"/>
        <w:adjustRightInd w:val="0"/>
        <w:rPr>
          <w:szCs w:val="22"/>
          <w:lang w:val="lv-LV" w:eastAsia="lv-LV"/>
        </w:rPr>
      </w:pPr>
      <w:r w:rsidRPr="00555AF2">
        <w:rPr>
          <w:szCs w:val="22"/>
          <w:lang w:val="lv-LV" w:eastAsia="lv-LV"/>
        </w:rPr>
        <w:t>Nedzeriet alkoholiskus dzērienus, ja esat lietojis Olanzapine Teva, jo kopā ar alkoholu t</w:t>
      </w:r>
      <w:r w:rsidR="004E281D" w:rsidRPr="00555AF2">
        <w:rPr>
          <w:szCs w:val="22"/>
          <w:lang w:val="lv-LV" w:eastAsia="lv-LV"/>
        </w:rPr>
        <w:t>ā</w:t>
      </w:r>
      <w:r w:rsidRPr="00555AF2">
        <w:rPr>
          <w:szCs w:val="22"/>
          <w:lang w:val="lv-LV" w:eastAsia="lv-LV"/>
        </w:rPr>
        <w:t>s var izraisīt</w:t>
      </w:r>
      <w:r w:rsidR="00707057" w:rsidRPr="00555AF2">
        <w:rPr>
          <w:szCs w:val="22"/>
          <w:lang w:val="lv-LV" w:eastAsia="lv-LV"/>
        </w:rPr>
        <w:t xml:space="preserve"> </w:t>
      </w:r>
      <w:r w:rsidRPr="00555AF2">
        <w:rPr>
          <w:szCs w:val="22"/>
          <w:lang w:val="lv-LV" w:eastAsia="lv-LV"/>
        </w:rPr>
        <w:t>miegainību.</w:t>
      </w:r>
    </w:p>
    <w:p w14:paraId="2033325C" w14:textId="77777777" w:rsidR="00D23D3D" w:rsidRPr="00555AF2" w:rsidRDefault="00D23D3D" w:rsidP="00C85DD2">
      <w:pPr>
        <w:rPr>
          <w:szCs w:val="22"/>
          <w:lang w:val="lv-LV"/>
        </w:rPr>
      </w:pPr>
    </w:p>
    <w:p w14:paraId="671FB249" w14:textId="77777777" w:rsidR="00D23D3D" w:rsidRPr="00555AF2" w:rsidRDefault="00D23D3D" w:rsidP="00C85DD2">
      <w:pPr>
        <w:rPr>
          <w:b/>
          <w:szCs w:val="22"/>
          <w:lang w:val="lv-LV"/>
        </w:rPr>
      </w:pPr>
      <w:r w:rsidRPr="00555AF2">
        <w:rPr>
          <w:b/>
          <w:szCs w:val="22"/>
          <w:lang w:val="lv-LV"/>
        </w:rPr>
        <w:t xml:space="preserve">Grūtniecība un </w:t>
      </w:r>
      <w:r w:rsidR="00C32A9B" w:rsidRPr="00555AF2">
        <w:rPr>
          <w:b/>
          <w:szCs w:val="22"/>
          <w:lang w:val="lv-LV"/>
        </w:rPr>
        <w:t>barošana ar krūti</w:t>
      </w:r>
    </w:p>
    <w:p w14:paraId="46078392" w14:textId="77777777" w:rsidR="0031097D" w:rsidRPr="00555AF2" w:rsidRDefault="00DA7B19" w:rsidP="00707057">
      <w:pPr>
        <w:autoSpaceDE w:val="0"/>
        <w:autoSpaceDN w:val="0"/>
        <w:adjustRightInd w:val="0"/>
        <w:rPr>
          <w:szCs w:val="22"/>
          <w:lang w:val="lv-LV" w:eastAsia="lv-LV"/>
        </w:rPr>
      </w:pPr>
      <w:r w:rsidRPr="00555AF2">
        <w:rPr>
          <w:szCs w:val="22"/>
          <w:lang w:val="lv-LV" w:eastAsia="lv-LV"/>
        </w:rPr>
        <w:t xml:space="preserve">Ja </w:t>
      </w:r>
      <w:r w:rsidR="0009146F" w:rsidRPr="00555AF2">
        <w:rPr>
          <w:szCs w:val="22"/>
          <w:lang w:val="lv-LV" w:eastAsia="lv-LV"/>
        </w:rPr>
        <w:t>Jūs esat grūtniece</w:t>
      </w:r>
      <w:r w:rsidR="004E281D" w:rsidRPr="00555AF2">
        <w:rPr>
          <w:szCs w:val="22"/>
          <w:lang w:val="lv-LV" w:eastAsia="lv-LV"/>
        </w:rPr>
        <w:t xml:space="preserve"> vai</w:t>
      </w:r>
      <w:r w:rsidRPr="00555AF2">
        <w:rPr>
          <w:szCs w:val="22"/>
          <w:lang w:val="lv-LV" w:eastAsia="lv-LV"/>
        </w:rPr>
        <w:t xml:space="preserve"> barojat bērnu ar krūti</w:t>
      </w:r>
      <w:r w:rsidR="004E281D" w:rsidRPr="00555AF2">
        <w:rPr>
          <w:szCs w:val="22"/>
          <w:lang w:val="lv-LV" w:eastAsia="lv-LV"/>
        </w:rPr>
        <w:t>,</w:t>
      </w:r>
      <w:r w:rsidRPr="00555AF2">
        <w:rPr>
          <w:szCs w:val="22"/>
          <w:lang w:val="lv-LV" w:eastAsia="lv-LV"/>
        </w:rPr>
        <w:t xml:space="preserve"> ja domājat, ka Jums varētu būt</w:t>
      </w:r>
      <w:r w:rsidR="00707057" w:rsidRPr="00555AF2">
        <w:rPr>
          <w:szCs w:val="22"/>
          <w:lang w:val="lv-LV" w:eastAsia="lv-LV"/>
        </w:rPr>
        <w:t xml:space="preserve"> </w:t>
      </w:r>
      <w:r w:rsidRPr="00555AF2">
        <w:rPr>
          <w:szCs w:val="22"/>
          <w:lang w:val="lv-LV" w:eastAsia="lv-LV"/>
        </w:rPr>
        <w:t>grūtniecība vai plānojat grūtniecību, pirms šo zāļu lietošanas konsultējieties ar ārstu.</w:t>
      </w:r>
    </w:p>
    <w:p w14:paraId="294F44D8" w14:textId="77777777" w:rsidR="0031097D" w:rsidRPr="00555AF2" w:rsidRDefault="0031097D" w:rsidP="00707057">
      <w:pPr>
        <w:autoSpaceDE w:val="0"/>
        <w:autoSpaceDN w:val="0"/>
        <w:adjustRightInd w:val="0"/>
        <w:rPr>
          <w:szCs w:val="22"/>
          <w:lang w:val="lv-LV" w:eastAsia="lv-LV"/>
        </w:rPr>
      </w:pPr>
    </w:p>
    <w:p w14:paraId="6110CCE9" w14:textId="77777777" w:rsidR="00DA7B19" w:rsidRPr="00555AF2" w:rsidRDefault="00DA7B19" w:rsidP="00707057">
      <w:pPr>
        <w:autoSpaceDE w:val="0"/>
        <w:autoSpaceDN w:val="0"/>
        <w:adjustRightInd w:val="0"/>
        <w:rPr>
          <w:szCs w:val="22"/>
          <w:lang w:val="lv-LV" w:eastAsia="lv-LV"/>
        </w:rPr>
      </w:pPr>
      <w:r w:rsidRPr="00555AF2">
        <w:rPr>
          <w:szCs w:val="22"/>
          <w:lang w:val="lv-LV" w:eastAsia="lv-LV"/>
        </w:rPr>
        <w:t>Šīs</w:t>
      </w:r>
      <w:r w:rsidR="00707057" w:rsidRPr="00555AF2">
        <w:rPr>
          <w:szCs w:val="22"/>
          <w:lang w:val="lv-LV" w:eastAsia="lv-LV"/>
        </w:rPr>
        <w:t xml:space="preserve"> </w:t>
      </w:r>
      <w:r w:rsidRPr="00555AF2">
        <w:rPr>
          <w:szCs w:val="22"/>
          <w:lang w:val="lv-LV" w:eastAsia="lv-LV"/>
        </w:rPr>
        <w:t xml:space="preserve">zāles nedrīkst lietot </w:t>
      </w:r>
      <w:r w:rsidR="003A1C33" w:rsidRPr="00555AF2">
        <w:rPr>
          <w:rFonts w:ascii="TimesNewRomanPSMT" w:hAnsi="TimesNewRomanPSMT" w:cs="TimesNewRomanPSMT"/>
          <w:szCs w:val="22"/>
          <w:lang w:val="lv-LV" w:eastAsia="lv-LV"/>
        </w:rPr>
        <w:t>barošanas ar krūti</w:t>
      </w:r>
      <w:r w:rsidRPr="00555AF2">
        <w:rPr>
          <w:szCs w:val="22"/>
          <w:lang w:val="lv-LV" w:eastAsia="lv-LV"/>
        </w:rPr>
        <w:t xml:space="preserve"> laikā, jo </w:t>
      </w:r>
      <w:r w:rsidR="0002697F" w:rsidRPr="00555AF2">
        <w:rPr>
          <w:szCs w:val="22"/>
          <w:lang w:val="lv-LV" w:eastAsia="lv-LV"/>
        </w:rPr>
        <w:t>neliels daudzums</w:t>
      </w:r>
      <w:r w:rsidRPr="00555AF2">
        <w:rPr>
          <w:szCs w:val="22"/>
          <w:lang w:val="lv-LV" w:eastAsia="lv-LV"/>
        </w:rPr>
        <w:t xml:space="preserve"> Olanzapine Teva var izdalīties mātes pienā.</w:t>
      </w:r>
    </w:p>
    <w:p w14:paraId="5C91FA8F" w14:textId="77777777" w:rsidR="0031097D" w:rsidRPr="00555AF2" w:rsidRDefault="0031097D" w:rsidP="00707057">
      <w:pPr>
        <w:autoSpaceDE w:val="0"/>
        <w:autoSpaceDN w:val="0"/>
        <w:adjustRightInd w:val="0"/>
        <w:rPr>
          <w:szCs w:val="22"/>
          <w:lang w:val="lv-LV"/>
        </w:rPr>
      </w:pPr>
    </w:p>
    <w:p w14:paraId="674619B6" w14:textId="77777777" w:rsidR="00A509E0" w:rsidRPr="00555AF2" w:rsidRDefault="00A509E0" w:rsidP="00A509E0">
      <w:pPr>
        <w:rPr>
          <w:szCs w:val="22"/>
          <w:lang w:val="lv-LV"/>
        </w:rPr>
      </w:pPr>
      <w:r w:rsidRPr="00555AF2">
        <w:rPr>
          <w:szCs w:val="22"/>
          <w:lang w:val="lv-LV"/>
        </w:rPr>
        <w:t xml:space="preserve">Jaundzimušajiem, kuru mātes pēdējā grūtniecības trimestrī (grūtniecības pēdējos trīs mēnešus) lietojušas Olanzapine Teva, var attīstīties šādi simptomi: trīce, muskuļu stīvums un/vai vājums, </w:t>
      </w:r>
      <w:r w:rsidRPr="00555AF2">
        <w:rPr>
          <w:szCs w:val="22"/>
          <w:lang w:val="lv-LV"/>
        </w:rPr>
        <w:lastRenderedPageBreak/>
        <w:t xml:space="preserve">miegainība, uzbudinājums, elpošanas traucējumi un barošanas grūtības. Ja </w:t>
      </w:r>
      <w:r w:rsidR="0002697F" w:rsidRPr="00555AF2">
        <w:rPr>
          <w:szCs w:val="22"/>
          <w:lang w:val="lv-LV"/>
        </w:rPr>
        <w:t>J</w:t>
      </w:r>
      <w:r w:rsidRPr="00555AF2">
        <w:rPr>
          <w:szCs w:val="22"/>
          <w:lang w:val="lv-LV"/>
        </w:rPr>
        <w:t>ūsu bērnam parādās kāds no šiem simptomiem, Jums vajadzētu konsultēties ar ārstu.</w:t>
      </w:r>
    </w:p>
    <w:p w14:paraId="07554C30" w14:textId="77777777" w:rsidR="00D23D3D" w:rsidRPr="00555AF2" w:rsidRDefault="00D23D3D" w:rsidP="00C85DD2">
      <w:pPr>
        <w:rPr>
          <w:szCs w:val="22"/>
          <w:lang w:val="lv-LV"/>
        </w:rPr>
      </w:pPr>
    </w:p>
    <w:p w14:paraId="6E588495" w14:textId="77777777" w:rsidR="00D23D3D" w:rsidRPr="00555AF2" w:rsidRDefault="00D23D3D" w:rsidP="004608BE">
      <w:pPr>
        <w:keepNext/>
        <w:widowControl w:val="0"/>
        <w:rPr>
          <w:b/>
          <w:szCs w:val="22"/>
          <w:lang w:val="lv-LV"/>
        </w:rPr>
      </w:pPr>
      <w:r w:rsidRPr="00555AF2">
        <w:rPr>
          <w:b/>
          <w:szCs w:val="22"/>
          <w:lang w:val="lv-LV"/>
        </w:rPr>
        <w:t>Transportlīdzekļu vadīšana un mehānismu apkalpošana</w:t>
      </w:r>
    </w:p>
    <w:p w14:paraId="54E33C57" w14:textId="77777777" w:rsidR="00D23D3D" w:rsidRPr="00555AF2" w:rsidRDefault="00D23D3D" w:rsidP="004608BE">
      <w:pPr>
        <w:keepNext/>
        <w:widowControl w:val="0"/>
        <w:rPr>
          <w:szCs w:val="22"/>
          <w:lang w:val="lv-LV"/>
        </w:rPr>
      </w:pPr>
      <w:r w:rsidRPr="00555AF2">
        <w:rPr>
          <w:szCs w:val="22"/>
          <w:lang w:val="lv-LV"/>
        </w:rPr>
        <w:t xml:space="preserve">Kad Jūs lietojat </w:t>
      </w:r>
      <w:r w:rsidR="00151D3D" w:rsidRPr="00555AF2">
        <w:rPr>
          <w:szCs w:val="22"/>
          <w:lang w:val="lv-LV"/>
        </w:rPr>
        <w:t>Olanzapine Teva</w:t>
      </w:r>
      <w:r w:rsidRPr="00555AF2">
        <w:rPr>
          <w:szCs w:val="22"/>
          <w:lang w:val="lv-LV"/>
        </w:rPr>
        <w:t>, pastāv risks kļūt miegainam. Ja tā notiek, nevadiet transportlīdzekļus un neapkalpojiet mehānismus. Informējiet ārstu.</w:t>
      </w:r>
    </w:p>
    <w:p w14:paraId="2C8ECB52" w14:textId="77777777" w:rsidR="00D23D3D" w:rsidRPr="00555AF2" w:rsidRDefault="00D23D3D" w:rsidP="00C85DD2">
      <w:pPr>
        <w:rPr>
          <w:szCs w:val="22"/>
          <w:lang w:val="lv-LV"/>
        </w:rPr>
      </w:pPr>
    </w:p>
    <w:p w14:paraId="7D1AC9F9" w14:textId="77777777" w:rsidR="00D23D3D" w:rsidRPr="00555AF2" w:rsidRDefault="00151D3D" w:rsidP="00C85DD2">
      <w:pPr>
        <w:rPr>
          <w:b/>
          <w:szCs w:val="22"/>
          <w:lang w:val="lv-LV"/>
        </w:rPr>
      </w:pPr>
      <w:r w:rsidRPr="00555AF2">
        <w:rPr>
          <w:b/>
          <w:szCs w:val="22"/>
          <w:lang w:val="lv-LV"/>
        </w:rPr>
        <w:t>Olanzapine Teva</w:t>
      </w:r>
      <w:r w:rsidR="00D23D3D" w:rsidRPr="00555AF2">
        <w:rPr>
          <w:b/>
          <w:szCs w:val="22"/>
          <w:lang w:val="lv-LV"/>
        </w:rPr>
        <w:t xml:space="preserve"> </w:t>
      </w:r>
      <w:r w:rsidR="00025CDE" w:rsidRPr="00555AF2">
        <w:rPr>
          <w:b/>
          <w:szCs w:val="22"/>
          <w:lang w:val="lv-LV"/>
        </w:rPr>
        <w:t xml:space="preserve">satur laktozi, </w:t>
      </w:r>
      <w:r w:rsidR="00C15DAF" w:rsidRPr="00555AF2">
        <w:rPr>
          <w:b/>
          <w:szCs w:val="22"/>
          <w:lang w:val="lv-LV"/>
        </w:rPr>
        <w:t>saharozi</w:t>
      </w:r>
      <w:r w:rsidR="00025CDE" w:rsidRPr="00555AF2">
        <w:rPr>
          <w:b/>
          <w:szCs w:val="22"/>
          <w:lang w:val="lv-LV"/>
        </w:rPr>
        <w:t xml:space="preserve"> un aspartāmu</w:t>
      </w:r>
    </w:p>
    <w:p w14:paraId="07C356B6" w14:textId="77777777" w:rsidR="00FC318A" w:rsidRPr="00555AF2" w:rsidRDefault="00025CDE" w:rsidP="00BB6B4A">
      <w:pPr>
        <w:pStyle w:val="CM7"/>
        <w:spacing w:line="240" w:lineRule="auto"/>
        <w:rPr>
          <w:sz w:val="22"/>
          <w:szCs w:val="22"/>
          <w:lang w:val="lv-LV"/>
        </w:rPr>
      </w:pPr>
      <w:r w:rsidRPr="00555AF2">
        <w:rPr>
          <w:sz w:val="22"/>
          <w:szCs w:val="22"/>
          <w:lang w:val="lv-LV"/>
        </w:rPr>
        <w:t>Šīs zāles</w:t>
      </w:r>
      <w:r w:rsidR="00477277" w:rsidRPr="00555AF2">
        <w:rPr>
          <w:sz w:val="22"/>
          <w:szCs w:val="22"/>
          <w:lang w:val="lv-LV"/>
        </w:rPr>
        <w:t xml:space="preserve"> satur </w:t>
      </w:r>
      <w:r w:rsidR="000D1201" w:rsidRPr="00555AF2">
        <w:rPr>
          <w:sz w:val="22"/>
          <w:szCs w:val="22"/>
          <w:lang w:val="lv-LV"/>
        </w:rPr>
        <w:t>laktozi un saharozi</w:t>
      </w:r>
      <w:r w:rsidR="00477277" w:rsidRPr="00555AF2">
        <w:rPr>
          <w:sz w:val="22"/>
          <w:szCs w:val="22"/>
          <w:lang w:val="lv-LV"/>
        </w:rPr>
        <w:t>. Ja ārsts Jums teicis, ka Jums ir kādu cukuru nepanesība, sazinieties ar ārstu pirms šo zāļu lietošanas.</w:t>
      </w:r>
    </w:p>
    <w:p w14:paraId="6BE24454" w14:textId="77777777" w:rsidR="00477277" w:rsidRPr="00555AF2" w:rsidRDefault="007652DA" w:rsidP="000D1201">
      <w:pPr>
        <w:pStyle w:val="Default"/>
        <w:rPr>
          <w:color w:val="auto"/>
          <w:sz w:val="22"/>
          <w:szCs w:val="22"/>
          <w:lang w:val="lv-LV"/>
        </w:rPr>
      </w:pPr>
      <w:r w:rsidRPr="00555AF2">
        <w:rPr>
          <w:color w:val="auto"/>
          <w:sz w:val="22"/>
          <w:szCs w:val="22"/>
          <w:lang w:val="lv-LV"/>
        </w:rPr>
        <w:t>Šīs zāles</w:t>
      </w:r>
      <w:r w:rsidR="000D1201" w:rsidRPr="00555AF2">
        <w:rPr>
          <w:color w:val="auto"/>
          <w:sz w:val="22"/>
          <w:szCs w:val="22"/>
          <w:lang w:val="lv-LV"/>
        </w:rPr>
        <w:t xml:space="preserve"> satur</w:t>
      </w:r>
      <w:r w:rsidRPr="00555AF2">
        <w:rPr>
          <w:color w:val="auto"/>
          <w:sz w:val="22"/>
          <w:szCs w:val="22"/>
          <w:lang w:val="lv-LV"/>
        </w:rPr>
        <w:t xml:space="preserve"> 2,25 mg/4,5 mg/6,75 mg/9 mg</w:t>
      </w:r>
      <w:r w:rsidR="000D1201" w:rsidRPr="00555AF2">
        <w:rPr>
          <w:color w:val="auto"/>
          <w:sz w:val="22"/>
          <w:szCs w:val="22"/>
          <w:lang w:val="lv-LV"/>
        </w:rPr>
        <w:t xml:space="preserve"> aspartām</w:t>
      </w:r>
      <w:r w:rsidRPr="00555AF2">
        <w:rPr>
          <w:color w:val="auto"/>
          <w:sz w:val="22"/>
          <w:szCs w:val="22"/>
          <w:lang w:val="lv-LV"/>
        </w:rPr>
        <w:t>a</w:t>
      </w:r>
      <w:r w:rsidR="009E523E" w:rsidRPr="00555AF2">
        <w:rPr>
          <w:color w:val="auto"/>
          <w:sz w:val="22"/>
          <w:szCs w:val="22"/>
          <w:lang w:val="lv-LV"/>
        </w:rPr>
        <w:t xml:space="preserve"> </w:t>
      </w:r>
      <w:r w:rsidRPr="00555AF2">
        <w:rPr>
          <w:color w:val="auto"/>
          <w:sz w:val="22"/>
          <w:szCs w:val="22"/>
          <w:lang w:val="lv-LV"/>
        </w:rPr>
        <w:t>katrā 5 mg/10 mg/15 mg/20 mg mutē disperģējamajā tabletē</w:t>
      </w:r>
      <w:r w:rsidR="000D1201" w:rsidRPr="00555AF2">
        <w:rPr>
          <w:color w:val="auto"/>
          <w:sz w:val="22"/>
          <w:szCs w:val="22"/>
          <w:lang w:val="lv-LV"/>
        </w:rPr>
        <w:t xml:space="preserve">. </w:t>
      </w:r>
      <w:r w:rsidRPr="00555AF2">
        <w:rPr>
          <w:color w:val="auto"/>
          <w:sz w:val="22"/>
          <w:szCs w:val="22"/>
          <w:lang w:val="lv-LV"/>
        </w:rPr>
        <w:t>Aspartāms ir fenilalanīna avots. Tas var būt kaitīgs, ja Jums ir fenilketonūrija (FKU), kas ir reta ģenētiska slimība, kuras gadījumā fenilalanīns uzkrājas, jo organisms nevar to pareizi izvadīt.</w:t>
      </w:r>
    </w:p>
    <w:p w14:paraId="62643DE7" w14:textId="77777777" w:rsidR="00D23D3D" w:rsidRPr="00555AF2" w:rsidRDefault="00D23D3D" w:rsidP="00C85DD2">
      <w:pPr>
        <w:rPr>
          <w:b/>
          <w:szCs w:val="22"/>
          <w:lang w:val="lv-LV"/>
        </w:rPr>
      </w:pPr>
    </w:p>
    <w:p w14:paraId="3AA7BCA2" w14:textId="77777777" w:rsidR="00D23D3D" w:rsidRPr="00555AF2" w:rsidRDefault="00D23D3D" w:rsidP="00C85DD2">
      <w:pPr>
        <w:rPr>
          <w:b/>
          <w:szCs w:val="22"/>
          <w:lang w:val="lv-LV"/>
        </w:rPr>
      </w:pPr>
    </w:p>
    <w:p w14:paraId="4FFC540A" w14:textId="77777777" w:rsidR="00D23D3D" w:rsidRPr="00555AF2" w:rsidRDefault="00D23D3D" w:rsidP="00C85DD2">
      <w:pPr>
        <w:rPr>
          <w:b/>
          <w:szCs w:val="22"/>
          <w:lang w:val="lv-LV"/>
        </w:rPr>
      </w:pPr>
      <w:r w:rsidRPr="00555AF2">
        <w:rPr>
          <w:b/>
          <w:szCs w:val="22"/>
          <w:lang w:val="lv-LV"/>
        </w:rPr>
        <w:t>3.</w:t>
      </w:r>
      <w:r w:rsidRPr="00555AF2">
        <w:rPr>
          <w:b/>
          <w:szCs w:val="22"/>
          <w:lang w:val="lv-LV"/>
        </w:rPr>
        <w:tab/>
        <w:t>K</w:t>
      </w:r>
      <w:r w:rsidR="00DA7B19" w:rsidRPr="00555AF2">
        <w:rPr>
          <w:b/>
          <w:szCs w:val="22"/>
          <w:lang w:val="lv-LV"/>
        </w:rPr>
        <w:t>ā lietot Olanzapine Teva</w:t>
      </w:r>
    </w:p>
    <w:p w14:paraId="1E30DE86" w14:textId="77777777" w:rsidR="00D23D3D" w:rsidRPr="00555AF2" w:rsidRDefault="00D23D3D" w:rsidP="00C85DD2">
      <w:pPr>
        <w:rPr>
          <w:szCs w:val="22"/>
          <w:lang w:val="lv-LV"/>
        </w:rPr>
      </w:pPr>
    </w:p>
    <w:p w14:paraId="53D57AD1" w14:textId="77777777" w:rsidR="00D23D3D" w:rsidRPr="00555AF2" w:rsidRDefault="00DA7B19" w:rsidP="00E17B73">
      <w:pPr>
        <w:autoSpaceDE w:val="0"/>
        <w:autoSpaceDN w:val="0"/>
        <w:adjustRightInd w:val="0"/>
        <w:rPr>
          <w:szCs w:val="22"/>
          <w:lang w:val="lv-LV" w:eastAsia="lv-LV"/>
        </w:rPr>
      </w:pPr>
      <w:r w:rsidRPr="00555AF2">
        <w:rPr>
          <w:szCs w:val="22"/>
          <w:lang w:val="lv-LV" w:eastAsia="lv-LV"/>
        </w:rPr>
        <w:t xml:space="preserve">Vienmēr lietojiet šīs zāles </w:t>
      </w:r>
      <w:r w:rsidR="00C32A9B" w:rsidRPr="00555AF2">
        <w:rPr>
          <w:szCs w:val="22"/>
          <w:lang w:val="lv-LV" w:eastAsia="lv-LV"/>
        </w:rPr>
        <w:t>tieši tā, kā ārsts Jums teicis</w:t>
      </w:r>
      <w:r w:rsidRPr="00555AF2">
        <w:rPr>
          <w:szCs w:val="22"/>
          <w:lang w:val="lv-LV" w:eastAsia="lv-LV"/>
        </w:rPr>
        <w:t>. Neskaidrību gadījumā vaicājiet ārstam vai</w:t>
      </w:r>
      <w:r w:rsidR="00E17B73" w:rsidRPr="00555AF2">
        <w:rPr>
          <w:szCs w:val="22"/>
          <w:lang w:val="lv-LV" w:eastAsia="lv-LV"/>
        </w:rPr>
        <w:t xml:space="preserve"> </w:t>
      </w:r>
      <w:r w:rsidRPr="00555AF2">
        <w:rPr>
          <w:szCs w:val="22"/>
          <w:lang w:val="lv-LV" w:eastAsia="lv-LV"/>
        </w:rPr>
        <w:t>farmaceitam.</w:t>
      </w:r>
    </w:p>
    <w:p w14:paraId="3FD59059" w14:textId="77777777" w:rsidR="0099781B" w:rsidRPr="00555AF2" w:rsidRDefault="0099781B" w:rsidP="00E17B73">
      <w:pPr>
        <w:autoSpaceDE w:val="0"/>
        <w:autoSpaceDN w:val="0"/>
        <w:adjustRightInd w:val="0"/>
        <w:rPr>
          <w:szCs w:val="22"/>
          <w:lang w:val="lv-LV"/>
        </w:rPr>
      </w:pPr>
    </w:p>
    <w:p w14:paraId="7F0F79CC" w14:textId="77777777" w:rsidR="00D23D3D" w:rsidRPr="00555AF2" w:rsidRDefault="00D23D3D" w:rsidP="00C85DD2">
      <w:pPr>
        <w:rPr>
          <w:szCs w:val="22"/>
          <w:lang w:val="lv-LV"/>
        </w:rPr>
      </w:pPr>
      <w:r w:rsidRPr="00555AF2">
        <w:rPr>
          <w:szCs w:val="22"/>
          <w:lang w:val="lv-LV"/>
        </w:rPr>
        <w:t xml:space="preserve">Ārsts pateiks, cik daudz </w:t>
      </w:r>
      <w:r w:rsidR="00151D3D" w:rsidRPr="00555AF2">
        <w:rPr>
          <w:szCs w:val="22"/>
          <w:lang w:val="lv-LV"/>
        </w:rPr>
        <w:t>Olanzapine Teva</w:t>
      </w:r>
      <w:r w:rsidRPr="00555AF2">
        <w:rPr>
          <w:szCs w:val="22"/>
          <w:lang w:val="lv-LV"/>
        </w:rPr>
        <w:t xml:space="preserve"> tablešu un cik ilgi </w:t>
      </w:r>
      <w:r w:rsidR="00416740" w:rsidRPr="00555AF2">
        <w:rPr>
          <w:szCs w:val="22"/>
          <w:lang w:val="lv-LV"/>
        </w:rPr>
        <w:t xml:space="preserve">tās </w:t>
      </w:r>
      <w:r w:rsidRPr="00555AF2">
        <w:rPr>
          <w:szCs w:val="22"/>
          <w:lang w:val="lv-LV"/>
        </w:rPr>
        <w:t xml:space="preserve">jālieto. </w:t>
      </w:r>
      <w:r w:rsidR="00151D3D" w:rsidRPr="00555AF2">
        <w:rPr>
          <w:szCs w:val="22"/>
          <w:lang w:val="lv-LV"/>
        </w:rPr>
        <w:t>Olanzapine Teva</w:t>
      </w:r>
      <w:r w:rsidRPr="00555AF2">
        <w:rPr>
          <w:szCs w:val="22"/>
          <w:lang w:val="lv-LV"/>
        </w:rPr>
        <w:t xml:space="preserve"> dienas deva ir </w:t>
      </w:r>
      <w:r w:rsidR="0009146F" w:rsidRPr="00555AF2">
        <w:rPr>
          <w:szCs w:val="22"/>
          <w:lang w:val="lv-LV"/>
        </w:rPr>
        <w:t xml:space="preserve">no </w:t>
      </w:r>
      <w:r w:rsidRPr="00555AF2">
        <w:rPr>
          <w:szCs w:val="22"/>
          <w:lang w:val="lv-LV"/>
        </w:rPr>
        <w:t>5</w:t>
      </w:r>
      <w:r w:rsidR="0009146F" w:rsidRPr="00555AF2">
        <w:rPr>
          <w:szCs w:val="22"/>
          <w:lang w:val="lv-LV"/>
        </w:rPr>
        <w:t> mg</w:t>
      </w:r>
      <w:r w:rsidRPr="00555AF2">
        <w:rPr>
          <w:szCs w:val="22"/>
          <w:lang w:val="lv-LV"/>
        </w:rPr>
        <w:t> </w:t>
      </w:r>
      <w:r w:rsidR="0009146F" w:rsidRPr="00555AF2">
        <w:rPr>
          <w:szCs w:val="22"/>
          <w:lang w:val="lv-LV"/>
        </w:rPr>
        <w:t>līdz</w:t>
      </w:r>
      <w:r w:rsidRPr="00555AF2">
        <w:rPr>
          <w:szCs w:val="22"/>
          <w:lang w:val="lv-LV"/>
        </w:rPr>
        <w:t xml:space="preserve"> 20 mg. Konsultējieties ar ārstu, ja simptomi atjaunojas, taču nepārtrauciet </w:t>
      </w:r>
      <w:r w:rsidR="00151D3D" w:rsidRPr="00555AF2">
        <w:rPr>
          <w:szCs w:val="22"/>
          <w:lang w:val="lv-LV"/>
        </w:rPr>
        <w:t>Olanzapine Teva</w:t>
      </w:r>
      <w:r w:rsidRPr="00555AF2">
        <w:rPr>
          <w:szCs w:val="22"/>
          <w:lang w:val="lv-LV"/>
        </w:rPr>
        <w:t xml:space="preserve"> lietošanu, ja vien ārsts nav to ieteicis.</w:t>
      </w:r>
    </w:p>
    <w:p w14:paraId="0FC094A7" w14:textId="77777777" w:rsidR="00D23D3D" w:rsidRPr="00555AF2" w:rsidRDefault="00D23D3D" w:rsidP="00C85DD2">
      <w:pPr>
        <w:rPr>
          <w:szCs w:val="22"/>
          <w:lang w:val="lv-LV"/>
        </w:rPr>
      </w:pPr>
    </w:p>
    <w:p w14:paraId="6A1382C9" w14:textId="77777777" w:rsidR="00D23D3D" w:rsidRPr="00555AF2" w:rsidRDefault="00151D3D" w:rsidP="00C85DD2">
      <w:pPr>
        <w:rPr>
          <w:szCs w:val="22"/>
          <w:lang w:val="lv-LV"/>
        </w:rPr>
      </w:pPr>
      <w:r w:rsidRPr="00555AF2">
        <w:rPr>
          <w:szCs w:val="22"/>
          <w:lang w:val="lv-LV"/>
        </w:rPr>
        <w:t>Olanzapine Teva</w:t>
      </w:r>
      <w:r w:rsidR="00D23D3D" w:rsidRPr="00555AF2">
        <w:rPr>
          <w:szCs w:val="22"/>
          <w:lang w:val="lv-LV"/>
        </w:rPr>
        <w:t xml:space="preserve"> tabletes jālieto vienu reizi dienā – kā norādījis ārsts. Mēģiniet lietot tabletes katru dienu vienā un tai pašā laikā. Nav svarīgi, vai </w:t>
      </w:r>
      <w:r w:rsidR="00416740" w:rsidRPr="00555AF2">
        <w:rPr>
          <w:szCs w:val="22"/>
          <w:lang w:val="lv-LV"/>
        </w:rPr>
        <w:t>J</w:t>
      </w:r>
      <w:r w:rsidR="00D23D3D" w:rsidRPr="00555AF2">
        <w:rPr>
          <w:szCs w:val="22"/>
          <w:lang w:val="lv-LV"/>
        </w:rPr>
        <w:t xml:space="preserve">ūs tās lietojat ēdienreizē vai citā laikā. </w:t>
      </w:r>
      <w:r w:rsidRPr="00555AF2">
        <w:rPr>
          <w:szCs w:val="22"/>
          <w:lang w:val="lv-LV"/>
        </w:rPr>
        <w:t>Olanzapine Teva</w:t>
      </w:r>
      <w:r w:rsidR="00D23D3D" w:rsidRPr="00555AF2">
        <w:rPr>
          <w:szCs w:val="22"/>
          <w:lang w:val="lv-LV"/>
        </w:rPr>
        <w:t xml:space="preserve"> mutē disperģējamās tabletes paredzētas iekšķīgai lietošanai.</w:t>
      </w:r>
    </w:p>
    <w:p w14:paraId="098D5B19" w14:textId="77777777" w:rsidR="00D23D3D" w:rsidRPr="00555AF2" w:rsidRDefault="00D23D3D" w:rsidP="00C85DD2">
      <w:pPr>
        <w:rPr>
          <w:szCs w:val="22"/>
          <w:lang w:val="lv-LV"/>
        </w:rPr>
      </w:pPr>
    </w:p>
    <w:p w14:paraId="0EEC8E26" w14:textId="77777777" w:rsidR="00D23D3D" w:rsidRPr="00555AF2" w:rsidRDefault="00151D3D" w:rsidP="00C85DD2">
      <w:pPr>
        <w:rPr>
          <w:szCs w:val="22"/>
          <w:lang w:val="lv-LV"/>
        </w:rPr>
      </w:pPr>
      <w:r w:rsidRPr="00555AF2">
        <w:rPr>
          <w:szCs w:val="22"/>
          <w:lang w:val="lv-LV"/>
        </w:rPr>
        <w:t>Olanzapine Teva</w:t>
      </w:r>
      <w:r w:rsidR="00D23D3D" w:rsidRPr="00555AF2">
        <w:rPr>
          <w:szCs w:val="22"/>
          <w:lang w:val="lv-LV"/>
        </w:rPr>
        <w:t xml:space="preserve"> tabletes viegli sadrūp, tāpēc ar tām jāapietas uzmanīgi. Neņemiet tabletes  ar mitrām rokām, jo tabletes var sadrupt.</w:t>
      </w:r>
      <w:r w:rsidR="009E523E" w:rsidRPr="00555AF2">
        <w:rPr>
          <w:szCs w:val="22"/>
          <w:lang w:val="lv-LV"/>
        </w:rPr>
        <w:t xml:space="preserve"> Ielieciet tableti mutē. Tā tur ātri izšķīdīs, un Jums būs to viegli norīt.</w:t>
      </w:r>
    </w:p>
    <w:p w14:paraId="241606E5" w14:textId="77777777" w:rsidR="00D23D3D" w:rsidRPr="00555AF2" w:rsidRDefault="00D23D3D" w:rsidP="00C85DD2">
      <w:pPr>
        <w:rPr>
          <w:szCs w:val="22"/>
          <w:lang w:val="lv-LV"/>
        </w:rPr>
      </w:pPr>
      <w:r w:rsidRPr="00555AF2">
        <w:rPr>
          <w:szCs w:val="22"/>
          <w:lang w:val="lv-LV"/>
        </w:rPr>
        <w:t>Varat ielikt tableti arī glāzē vai tasītē ar ūdeni, apelsīnu sulu, ābolu sulu, pienu vai kafiju un apmaisīt. Samaisot ar dažiem dzērieniem, var mainīties krāsa vai rasties duļķes. Uzreiz izdzeriet.</w:t>
      </w:r>
    </w:p>
    <w:p w14:paraId="7C1356C7" w14:textId="77777777" w:rsidR="00D23D3D" w:rsidRPr="00555AF2" w:rsidRDefault="00D23D3D" w:rsidP="00C85DD2">
      <w:pPr>
        <w:rPr>
          <w:szCs w:val="22"/>
          <w:lang w:val="lv-LV"/>
        </w:rPr>
      </w:pPr>
    </w:p>
    <w:p w14:paraId="0CF51D76" w14:textId="77777777" w:rsidR="00D23D3D" w:rsidRPr="00555AF2" w:rsidRDefault="00D23D3D" w:rsidP="00C85DD2">
      <w:pPr>
        <w:rPr>
          <w:b/>
          <w:szCs w:val="22"/>
          <w:lang w:val="lv-LV"/>
        </w:rPr>
      </w:pPr>
      <w:r w:rsidRPr="00555AF2">
        <w:rPr>
          <w:b/>
          <w:szCs w:val="22"/>
          <w:lang w:val="lv-LV"/>
        </w:rPr>
        <w:t xml:space="preserve">Ja esat lietojis vairāk </w:t>
      </w:r>
      <w:r w:rsidR="00151D3D" w:rsidRPr="00555AF2">
        <w:rPr>
          <w:b/>
          <w:szCs w:val="22"/>
          <w:lang w:val="lv-LV"/>
        </w:rPr>
        <w:t>Olanzapine Teva</w:t>
      </w:r>
      <w:r w:rsidRPr="00555AF2">
        <w:rPr>
          <w:b/>
          <w:szCs w:val="22"/>
          <w:lang w:val="lv-LV"/>
        </w:rPr>
        <w:t xml:space="preserve"> nekā noteikts</w:t>
      </w:r>
    </w:p>
    <w:p w14:paraId="3277F370" w14:textId="77777777" w:rsidR="0078413E" w:rsidRPr="00555AF2" w:rsidRDefault="00D23D3D" w:rsidP="00DA7B19">
      <w:pPr>
        <w:autoSpaceDE w:val="0"/>
        <w:autoSpaceDN w:val="0"/>
        <w:adjustRightInd w:val="0"/>
        <w:rPr>
          <w:szCs w:val="22"/>
          <w:lang w:val="lv-LV"/>
        </w:rPr>
      </w:pPr>
      <w:r w:rsidRPr="00555AF2">
        <w:rPr>
          <w:szCs w:val="22"/>
          <w:lang w:val="lv-LV"/>
        </w:rPr>
        <w:t xml:space="preserve">Pacientiem, kas lietojuši vairāk </w:t>
      </w:r>
      <w:r w:rsidR="00151D3D" w:rsidRPr="00555AF2">
        <w:rPr>
          <w:szCs w:val="22"/>
          <w:lang w:val="lv-LV"/>
        </w:rPr>
        <w:t>Olanzapine Teva</w:t>
      </w:r>
      <w:r w:rsidRPr="00555AF2">
        <w:rPr>
          <w:szCs w:val="22"/>
          <w:lang w:val="lv-LV"/>
        </w:rPr>
        <w:t xml:space="preserve"> nekā noteikts, ir bijuši šādi simptomi: ātra sirdsdarbība, uzbudinājums/agresivitāte, grūtības runāt, neparastas kustības (īpaši sejas un mēles) un pavājināta apziņa. Citi simptomi var būt akūts apjukums, krampji (epilepsija), koma, drudža, paātrinātas elpošanas, svīšanas, muskuļu stīvuma un miegainības kombinācija, palēnināta elpošana, aspirācija, augsts vai zems asinsspiediens, patoloģisks sirds ritms.</w:t>
      </w:r>
    </w:p>
    <w:p w14:paraId="3EC2D2AC" w14:textId="77777777" w:rsidR="00D23D3D" w:rsidRPr="00555AF2" w:rsidRDefault="00DA7B19" w:rsidP="00DA7B19">
      <w:pPr>
        <w:autoSpaceDE w:val="0"/>
        <w:autoSpaceDN w:val="0"/>
        <w:adjustRightInd w:val="0"/>
        <w:rPr>
          <w:szCs w:val="22"/>
          <w:lang w:val="lv-LV"/>
        </w:rPr>
      </w:pPr>
      <w:r w:rsidRPr="00555AF2">
        <w:rPr>
          <w:szCs w:val="22"/>
          <w:lang w:val="lv-LV" w:eastAsia="lv-LV"/>
        </w:rPr>
        <w:t>Ja Jums ir kāds no iepriekšminētiem simptomiem, nekavējoties sazinieties ar ārstu vai slimnīcu.</w:t>
      </w:r>
      <w:r w:rsidR="00D23D3D" w:rsidRPr="00555AF2">
        <w:rPr>
          <w:szCs w:val="22"/>
          <w:lang w:val="lv-LV"/>
        </w:rPr>
        <w:t xml:space="preserve"> Parādiet ārstam tablešu paciņu.</w:t>
      </w:r>
    </w:p>
    <w:p w14:paraId="5318F929" w14:textId="77777777" w:rsidR="00D23D3D" w:rsidRPr="00555AF2" w:rsidRDefault="00D23D3D" w:rsidP="00C85DD2">
      <w:pPr>
        <w:rPr>
          <w:szCs w:val="22"/>
          <w:lang w:val="lv-LV"/>
        </w:rPr>
      </w:pPr>
    </w:p>
    <w:p w14:paraId="001B6A39" w14:textId="77777777" w:rsidR="00D23D3D" w:rsidRPr="00555AF2" w:rsidRDefault="00D23D3D" w:rsidP="00C85DD2">
      <w:pPr>
        <w:rPr>
          <w:b/>
          <w:i/>
          <w:szCs w:val="22"/>
          <w:lang w:val="lv-LV"/>
        </w:rPr>
      </w:pPr>
      <w:r w:rsidRPr="00555AF2">
        <w:rPr>
          <w:b/>
          <w:szCs w:val="22"/>
          <w:lang w:val="lv-LV"/>
        </w:rPr>
        <w:t xml:space="preserve">Ja esat aizmirsis lietot </w:t>
      </w:r>
      <w:r w:rsidR="00151D3D" w:rsidRPr="00555AF2">
        <w:rPr>
          <w:b/>
          <w:szCs w:val="22"/>
          <w:lang w:val="lv-LV"/>
        </w:rPr>
        <w:t>Olanzapine Teva</w:t>
      </w:r>
    </w:p>
    <w:p w14:paraId="36C6B565" w14:textId="77777777" w:rsidR="00D23D3D" w:rsidRPr="00555AF2" w:rsidRDefault="009923F4" w:rsidP="00C85DD2">
      <w:pPr>
        <w:rPr>
          <w:szCs w:val="22"/>
          <w:lang w:val="lv-LV"/>
        </w:rPr>
      </w:pPr>
      <w:r w:rsidRPr="00555AF2">
        <w:rPr>
          <w:szCs w:val="22"/>
          <w:lang w:val="lv-LV"/>
        </w:rPr>
        <w:t>Lietojiet</w:t>
      </w:r>
      <w:r w:rsidR="00D23D3D" w:rsidRPr="00555AF2">
        <w:rPr>
          <w:szCs w:val="22"/>
          <w:lang w:val="lv-LV"/>
        </w:rPr>
        <w:t xml:space="preserve"> tabletes līdzko atceraties. Nelietojiet vienā dienā divas devas.</w:t>
      </w:r>
    </w:p>
    <w:p w14:paraId="0029AF60" w14:textId="77777777" w:rsidR="00D23D3D" w:rsidRPr="00555AF2" w:rsidRDefault="00D23D3D" w:rsidP="00C85DD2">
      <w:pPr>
        <w:rPr>
          <w:szCs w:val="22"/>
          <w:lang w:val="lv-LV"/>
        </w:rPr>
      </w:pPr>
    </w:p>
    <w:p w14:paraId="5A39A2E8" w14:textId="77777777" w:rsidR="00C862A9" w:rsidRPr="00555AF2" w:rsidRDefault="00C862A9" w:rsidP="004608BE">
      <w:pPr>
        <w:keepNext/>
        <w:widowControl w:val="0"/>
        <w:rPr>
          <w:b/>
          <w:szCs w:val="22"/>
          <w:lang w:val="lv-LV"/>
        </w:rPr>
      </w:pPr>
      <w:r w:rsidRPr="00555AF2">
        <w:rPr>
          <w:b/>
          <w:szCs w:val="22"/>
          <w:lang w:val="lv-LV"/>
        </w:rPr>
        <w:t>Ja pā</w:t>
      </w:r>
      <w:r w:rsidR="00DA7B19" w:rsidRPr="00555AF2">
        <w:rPr>
          <w:b/>
          <w:szCs w:val="22"/>
          <w:lang w:val="lv-LV"/>
        </w:rPr>
        <w:t>r</w:t>
      </w:r>
      <w:r w:rsidRPr="00555AF2">
        <w:rPr>
          <w:b/>
          <w:szCs w:val="22"/>
          <w:lang w:val="lv-LV"/>
        </w:rPr>
        <w:t>traucat lietot Olanzapine Teva</w:t>
      </w:r>
    </w:p>
    <w:p w14:paraId="702B7E7D" w14:textId="77777777" w:rsidR="00D23D3D" w:rsidRPr="00555AF2" w:rsidRDefault="00D23D3D" w:rsidP="004608BE">
      <w:pPr>
        <w:keepNext/>
        <w:widowControl w:val="0"/>
        <w:rPr>
          <w:szCs w:val="22"/>
          <w:lang w:val="lv-LV"/>
        </w:rPr>
      </w:pPr>
      <w:r w:rsidRPr="00555AF2">
        <w:rPr>
          <w:szCs w:val="22"/>
          <w:lang w:val="lv-LV"/>
        </w:rPr>
        <w:t xml:space="preserve">Nepārtrauciet tablešu lietošanu tikai tāpēc, ka jūtaties labāk. Ir svarīgi turpināt </w:t>
      </w:r>
      <w:r w:rsidR="00151D3D" w:rsidRPr="00555AF2">
        <w:rPr>
          <w:szCs w:val="22"/>
          <w:lang w:val="lv-LV"/>
        </w:rPr>
        <w:t xml:space="preserve">Olanzapine Teva </w:t>
      </w:r>
      <w:r w:rsidRPr="00555AF2">
        <w:rPr>
          <w:szCs w:val="22"/>
          <w:lang w:val="lv-LV"/>
        </w:rPr>
        <w:t>tablešu lietošanu tik ilgi, cik ieteicis ārsts.</w:t>
      </w:r>
    </w:p>
    <w:p w14:paraId="4FA07254" w14:textId="77777777" w:rsidR="00D23D3D" w:rsidRPr="00555AF2" w:rsidRDefault="00D23D3D" w:rsidP="00C85DD2">
      <w:pPr>
        <w:rPr>
          <w:szCs w:val="22"/>
          <w:lang w:val="lv-LV"/>
        </w:rPr>
      </w:pPr>
    </w:p>
    <w:p w14:paraId="594ED02A" w14:textId="77777777" w:rsidR="00D23D3D" w:rsidRPr="00555AF2" w:rsidRDefault="00D23D3D" w:rsidP="00C85DD2">
      <w:pPr>
        <w:rPr>
          <w:szCs w:val="22"/>
          <w:lang w:val="lv-LV"/>
        </w:rPr>
      </w:pPr>
      <w:r w:rsidRPr="00555AF2">
        <w:rPr>
          <w:snapToGrid w:val="0"/>
          <w:szCs w:val="22"/>
          <w:lang w:val="lv-LV"/>
        </w:rPr>
        <w:t xml:space="preserve">Pēkšņi pārtraucot </w:t>
      </w:r>
      <w:r w:rsidR="00151D3D" w:rsidRPr="00555AF2">
        <w:rPr>
          <w:szCs w:val="22"/>
          <w:lang w:val="lv-LV"/>
        </w:rPr>
        <w:t xml:space="preserve">Olanzapine Teva </w:t>
      </w:r>
      <w:r w:rsidRPr="00555AF2">
        <w:rPr>
          <w:szCs w:val="22"/>
          <w:lang w:val="lv-LV"/>
        </w:rPr>
        <w:t>lietošanu</w:t>
      </w:r>
      <w:r w:rsidRPr="00555AF2">
        <w:rPr>
          <w:snapToGrid w:val="0"/>
          <w:szCs w:val="22"/>
          <w:lang w:val="lv-LV"/>
        </w:rPr>
        <w:t>, var rasties tādi simptomi kā svīšana, bezmiegs, trīce, trauksme vai slikta dūša un vemšana. Ārsts var ieteikt Jums pakāpeniski samazināt devu pirms ārstēšanas pārtraukšanas.</w:t>
      </w:r>
    </w:p>
    <w:p w14:paraId="3F94B852" w14:textId="77777777" w:rsidR="00D23D3D" w:rsidRPr="00555AF2" w:rsidRDefault="00D23D3D" w:rsidP="00C85DD2">
      <w:pPr>
        <w:rPr>
          <w:szCs w:val="22"/>
          <w:lang w:val="lv-LV"/>
        </w:rPr>
      </w:pPr>
    </w:p>
    <w:p w14:paraId="476FEC31" w14:textId="77777777" w:rsidR="00D23D3D" w:rsidRPr="00555AF2" w:rsidRDefault="00D23D3D" w:rsidP="00C85DD2">
      <w:pPr>
        <w:rPr>
          <w:szCs w:val="22"/>
          <w:lang w:val="lv-LV"/>
        </w:rPr>
      </w:pPr>
      <w:r w:rsidRPr="00555AF2">
        <w:rPr>
          <w:szCs w:val="22"/>
          <w:lang w:val="lv-LV"/>
        </w:rPr>
        <w:t>Ja Jums ir kādi jautājumi par š</w:t>
      </w:r>
      <w:r w:rsidR="00DA7B19" w:rsidRPr="00555AF2">
        <w:rPr>
          <w:szCs w:val="22"/>
          <w:lang w:val="lv-LV"/>
        </w:rPr>
        <w:t>o zāļu</w:t>
      </w:r>
      <w:r w:rsidRPr="00555AF2">
        <w:rPr>
          <w:szCs w:val="22"/>
          <w:lang w:val="lv-LV"/>
        </w:rPr>
        <w:t xml:space="preserve"> lietošanu, jautājiet ārstam vai farmaceitam.</w:t>
      </w:r>
    </w:p>
    <w:p w14:paraId="2BC4FBCE" w14:textId="77777777" w:rsidR="00D23D3D" w:rsidRPr="00555AF2" w:rsidRDefault="00D23D3D" w:rsidP="00C85DD2">
      <w:pPr>
        <w:rPr>
          <w:szCs w:val="22"/>
          <w:lang w:val="lv-LV"/>
        </w:rPr>
      </w:pPr>
    </w:p>
    <w:p w14:paraId="3EFCC5CF" w14:textId="77777777" w:rsidR="00D23D3D" w:rsidRPr="00555AF2" w:rsidRDefault="00D23D3D" w:rsidP="00C85DD2">
      <w:pPr>
        <w:rPr>
          <w:szCs w:val="22"/>
          <w:lang w:val="lv-LV"/>
        </w:rPr>
      </w:pPr>
    </w:p>
    <w:p w14:paraId="023D63FB" w14:textId="77777777" w:rsidR="00D23D3D" w:rsidRPr="00555AF2" w:rsidRDefault="00D23D3D" w:rsidP="00C85DD2">
      <w:pPr>
        <w:rPr>
          <w:b/>
          <w:szCs w:val="22"/>
          <w:lang w:val="lv-LV"/>
        </w:rPr>
      </w:pPr>
      <w:r w:rsidRPr="00555AF2">
        <w:rPr>
          <w:b/>
          <w:szCs w:val="22"/>
          <w:lang w:val="lv-LV"/>
        </w:rPr>
        <w:lastRenderedPageBreak/>
        <w:t>4.</w:t>
      </w:r>
      <w:r w:rsidRPr="00555AF2">
        <w:rPr>
          <w:b/>
          <w:szCs w:val="22"/>
          <w:lang w:val="lv-LV"/>
        </w:rPr>
        <w:tab/>
        <w:t>I</w:t>
      </w:r>
      <w:r w:rsidR="00DA7B19" w:rsidRPr="00555AF2">
        <w:rPr>
          <w:b/>
          <w:szCs w:val="22"/>
          <w:lang w:val="lv-LV"/>
        </w:rPr>
        <w:t>espējamās blakusparādības</w:t>
      </w:r>
    </w:p>
    <w:p w14:paraId="08313621" w14:textId="77777777" w:rsidR="00D23D3D" w:rsidRPr="00555AF2" w:rsidRDefault="00D23D3D" w:rsidP="00C85DD2">
      <w:pPr>
        <w:rPr>
          <w:b/>
          <w:szCs w:val="22"/>
          <w:lang w:val="lv-LV"/>
        </w:rPr>
      </w:pPr>
    </w:p>
    <w:p w14:paraId="62F64E54" w14:textId="77777777" w:rsidR="00827034" w:rsidRPr="00555AF2" w:rsidRDefault="00827034" w:rsidP="00827034">
      <w:pPr>
        <w:autoSpaceDE w:val="0"/>
        <w:autoSpaceDN w:val="0"/>
        <w:adjustRightInd w:val="0"/>
        <w:rPr>
          <w:szCs w:val="22"/>
          <w:lang w:val="lv-LV" w:eastAsia="lv-LV"/>
        </w:rPr>
      </w:pPr>
      <w:r w:rsidRPr="00555AF2">
        <w:rPr>
          <w:szCs w:val="22"/>
          <w:lang w:val="lv-LV" w:eastAsia="lv-LV"/>
        </w:rPr>
        <w:t>Tāpat kā visas zāles, šīs zāles var izraisīt blakusparādības, kaut arī ne visiem tās izpaužas.</w:t>
      </w:r>
    </w:p>
    <w:p w14:paraId="1E27E225" w14:textId="77777777" w:rsidR="00827034" w:rsidRPr="00555AF2" w:rsidRDefault="00827034" w:rsidP="00827034">
      <w:pPr>
        <w:autoSpaceDE w:val="0"/>
        <w:autoSpaceDN w:val="0"/>
        <w:adjustRightInd w:val="0"/>
        <w:rPr>
          <w:szCs w:val="22"/>
          <w:lang w:val="lv-LV" w:eastAsia="lv-LV"/>
        </w:rPr>
      </w:pPr>
    </w:p>
    <w:p w14:paraId="7B1B76BC" w14:textId="77777777" w:rsidR="00827034" w:rsidRPr="00555AF2" w:rsidRDefault="00827034" w:rsidP="00827034">
      <w:pPr>
        <w:autoSpaceDE w:val="0"/>
        <w:autoSpaceDN w:val="0"/>
        <w:adjustRightInd w:val="0"/>
        <w:rPr>
          <w:szCs w:val="22"/>
          <w:lang w:val="lv-LV" w:eastAsia="lv-LV"/>
        </w:rPr>
      </w:pPr>
      <w:r w:rsidRPr="00555AF2">
        <w:rPr>
          <w:szCs w:val="22"/>
          <w:lang w:val="lv-LV" w:eastAsia="lv-LV"/>
        </w:rPr>
        <w:t>Nekavējoties pastāstiet savam ārstam, ja Jums ir:</w:t>
      </w:r>
    </w:p>
    <w:p w14:paraId="67A70D92" w14:textId="77777777" w:rsidR="00827034" w:rsidRPr="00555AF2" w:rsidRDefault="00E15C05" w:rsidP="00BD5AF9">
      <w:pPr>
        <w:numPr>
          <w:ilvl w:val="0"/>
          <w:numId w:val="26"/>
        </w:numPr>
        <w:autoSpaceDE w:val="0"/>
        <w:autoSpaceDN w:val="0"/>
        <w:adjustRightInd w:val="0"/>
        <w:ind w:left="567" w:hanging="207"/>
        <w:rPr>
          <w:szCs w:val="22"/>
          <w:lang w:val="lv-LV" w:eastAsia="lv-LV"/>
        </w:rPr>
      </w:pPr>
      <w:r w:rsidRPr="00555AF2">
        <w:rPr>
          <w:szCs w:val="22"/>
          <w:lang w:val="lv-LV" w:eastAsia="lv-LV"/>
        </w:rPr>
        <w:t>n</w:t>
      </w:r>
      <w:r w:rsidR="00827034" w:rsidRPr="00555AF2">
        <w:rPr>
          <w:szCs w:val="22"/>
          <w:lang w:val="lv-LV" w:eastAsia="lv-LV"/>
        </w:rPr>
        <w:t>eparastas</w:t>
      </w:r>
      <w:r w:rsidR="009923F4" w:rsidRPr="00555AF2">
        <w:rPr>
          <w:szCs w:val="22"/>
          <w:lang w:val="lv-LV" w:eastAsia="lv-LV"/>
        </w:rPr>
        <w:t>, galvenokārt, sejas vai mēles</w:t>
      </w:r>
      <w:r w:rsidR="00827034" w:rsidRPr="00555AF2">
        <w:rPr>
          <w:szCs w:val="22"/>
          <w:lang w:val="lv-LV" w:eastAsia="lv-LV"/>
        </w:rPr>
        <w:t xml:space="preserve"> kustības (bieža blakusparādība, kas var izpausties līdz 1 no katriem 10 cilvēkiem)</w:t>
      </w:r>
      <w:r w:rsidRPr="00555AF2">
        <w:rPr>
          <w:szCs w:val="22"/>
          <w:lang w:val="lv-LV" w:eastAsia="lv-LV"/>
        </w:rPr>
        <w:t>;</w:t>
      </w:r>
    </w:p>
    <w:p w14:paraId="0EC07CDF" w14:textId="77777777" w:rsidR="00827034" w:rsidRPr="00555AF2" w:rsidRDefault="00827034" w:rsidP="00BD5AF9">
      <w:pPr>
        <w:numPr>
          <w:ilvl w:val="0"/>
          <w:numId w:val="26"/>
        </w:numPr>
        <w:autoSpaceDE w:val="0"/>
        <w:autoSpaceDN w:val="0"/>
        <w:adjustRightInd w:val="0"/>
        <w:ind w:left="567" w:hanging="207"/>
        <w:rPr>
          <w:szCs w:val="22"/>
          <w:lang w:val="lv-LV" w:eastAsia="lv-LV"/>
        </w:rPr>
      </w:pPr>
      <w:r w:rsidRPr="00555AF2">
        <w:rPr>
          <w:szCs w:val="22"/>
          <w:lang w:val="lv-LV" w:eastAsia="lv-LV"/>
        </w:rPr>
        <w:t>asins recekļi vēnās (retāka blakusparādība</w:t>
      </w:r>
      <w:r w:rsidR="00E15C05" w:rsidRPr="00555AF2">
        <w:rPr>
          <w:szCs w:val="22"/>
          <w:lang w:val="lv-LV" w:eastAsia="lv-LV"/>
        </w:rPr>
        <w:t>,</w:t>
      </w:r>
      <w:r w:rsidRPr="00555AF2">
        <w:rPr>
          <w:szCs w:val="22"/>
          <w:lang w:val="lv-LV" w:eastAsia="lv-LV"/>
        </w:rPr>
        <w:t xml:space="preserve"> kas var izpausties līdz 1 no katriem 100 cilvēkiem),</w:t>
      </w:r>
      <w:r w:rsidR="00243AB2" w:rsidRPr="00555AF2">
        <w:rPr>
          <w:szCs w:val="22"/>
          <w:lang w:val="lv-LV" w:eastAsia="lv-LV"/>
        </w:rPr>
        <w:t xml:space="preserve"> </w:t>
      </w:r>
      <w:r w:rsidRPr="00555AF2">
        <w:rPr>
          <w:szCs w:val="22"/>
          <w:lang w:val="lv-LV" w:eastAsia="lv-LV"/>
        </w:rPr>
        <w:t>īpaši kāju vēnās (to simptomi ir kāju tūska, sāpes un apsārtums), kas caur asinsvadiem var</w:t>
      </w:r>
      <w:r w:rsidR="00243AB2" w:rsidRPr="00555AF2">
        <w:rPr>
          <w:szCs w:val="22"/>
          <w:lang w:val="lv-LV" w:eastAsia="lv-LV"/>
        </w:rPr>
        <w:t xml:space="preserve"> </w:t>
      </w:r>
      <w:r w:rsidRPr="00555AF2">
        <w:rPr>
          <w:szCs w:val="22"/>
          <w:lang w:val="lv-LV" w:eastAsia="lv-LV"/>
        </w:rPr>
        <w:t>pārvietoties līdz plaušām, izraisot sāpes krūšu kurvī un apgrūtinātu elpošanu. Ja pamanāt kādus</w:t>
      </w:r>
      <w:r w:rsidR="00243AB2" w:rsidRPr="00555AF2">
        <w:rPr>
          <w:szCs w:val="22"/>
          <w:lang w:val="lv-LV" w:eastAsia="lv-LV"/>
        </w:rPr>
        <w:t xml:space="preserve"> </w:t>
      </w:r>
      <w:r w:rsidRPr="00555AF2">
        <w:rPr>
          <w:szCs w:val="22"/>
          <w:lang w:val="lv-LV" w:eastAsia="lv-LV"/>
        </w:rPr>
        <w:t>no šiem simptomiem, nekavējoties meklējiet medicīnisku palīdzību;</w:t>
      </w:r>
    </w:p>
    <w:p w14:paraId="098340E5" w14:textId="77777777" w:rsidR="00827034" w:rsidRPr="00555AF2" w:rsidRDefault="00827034" w:rsidP="00BD5AF9">
      <w:pPr>
        <w:numPr>
          <w:ilvl w:val="0"/>
          <w:numId w:val="26"/>
        </w:numPr>
        <w:autoSpaceDE w:val="0"/>
        <w:autoSpaceDN w:val="0"/>
        <w:adjustRightInd w:val="0"/>
        <w:ind w:left="567" w:hanging="207"/>
        <w:rPr>
          <w:szCs w:val="22"/>
          <w:lang w:val="lv-LV" w:eastAsia="lv-LV"/>
        </w:rPr>
      </w:pPr>
      <w:r w:rsidRPr="00555AF2">
        <w:rPr>
          <w:szCs w:val="22"/>
          <w:lang w:val="lv-LV" w:eastAsia="lv-LV"/>
        </w:rPr>
        <w:t>drudzis kopā ar paātrinātu elpošanu, svīšanu, muskuļu stīvumu un miegainību (šīs</w:t>
      </w:r>
      <w:r w:rsidR="00243AB2" w:rsidRPr="00555AF2">
        <w:rPr>
          <w:szCs w:val="22"/>
          <w:lang w:val="lv-LV" w:eastAsia="lv-LV"/>
        </w:rPr>
        <w:t xml:space="preserve"> </w:t>
      </w:r>
      <w:r w:rsidRPr="00555AF2">
        <w:rPr>
          <w:szCs w:val="22"/>
          <w:lang w:val="lv-LV" w:eastAsia="lv-LV"/>
        </w:rPr>
        <w:t>blakusparādības biežumu pēc pieejamajiem datiem nav iespējams noteikt).</w:t>
      </w:r>
    </w:p>
    <w:p w14:paraId="0B5D486B" w14:textId="77777777" w:rsidR="00827034" w:rsidRPr="00555AF2" w:rsidRDefault="00827034" w:rsidP="00827034">
      <w:pPr>
        <w:autoSpaceDE w:val="0"/>
        <w:autoSpaceDN w:val="0"/>
        <w:adjustRightInd w:val="0"/>
        <w:rPr>
          <w:szCs w:val="22"/>
          <w:lang w:val="lv-LV" w:eastAsia="lv-LV"/>
        </w:rPr>
      </w:pPr>
    </w:p>
    <w:p w14:paraId="14AFDF54" w14:textId="77777777" w:rsidR="00243AB2" w:rsidRPr="00555AF2" w:rsidRDefault="00827034" w:rsidP="00827034">
      <w:pPr>
        <w:autoSpaceDE w:val="0"/>
        <w:autoSpaceDN w:val="0"/>
        <w:adjustRightInd w:val="0"/>
        <w:rPr>
          <w:szCs w:val="22"/>
          <w:lang w:val="lv-LV"/>
        </w:rPr>
      </w:pPr>
      <w:r w:rsidRPr="00555AF2">
        <w:rPr>
          <w:szCs w:val="22"/>
          <w:lang w:val="lv-LV" w:eastAsia="lv-LV"/>
        </w:rPr>
        <w:t>Ļoti biežas blakusparādības (var izpausties vairāk nekā 1 no katriem 10 cilvēkiem) ir svara pieaugums,</w:t>
      </w:r>
      <w:r w:rsidR="001B6D75" w:rsidRPr="00555AF2">
        <w:rPr>
          <w:szCs w:val="22"/>
          <w:lang w:val="lv-LV" w:eastAsia="lv-LV"/>
        </w:rPr>
        <w:t xml:space="preserve"> </w:t>
      </w:r>
      <w:r w:rsidRPr="00555AF2">
        <w:rPr>
          <w:szCs w:val="22"/>
          <w:lang w:val="lv-LV" w:eastAsia="lv-LV"/>
        </w:rPr>
        <w:t>miegainība un prolaktīna līmeņa paaugstināšanās asinīs.</w:t>
      </w:r>
      <w:r w:rsidR="00243AB2" w:rsidRPr="00555AF2">
        <w:rPr>
          <w:szCs w:val="22"/>
          <w:lang w:val="lv-LV"/>
        </w:rPr>
        <w:t xml:space="preserve"> Ārstēšanas sākumā dažiem pacientiem ir iespējams reibonis vai ģībšana (ar lēnu sirdsdarbību), īpaši, pieceļoties no guļus vai sēdus stāvokļa. Tas parasti pāriet pats no sevis, taču, ja tā nenotiek, pastāstiet par to ārstam.</w:t>
      </w:r>
    </w:p>
    <w:p w14:paraId="3A1764AB" w14:textId="77777777" w:rsidR="00243AB2" w:rsidRPr="00555AF2" w:rsidRDefault="00243AB2" w:rsidP="00827034">
      <w:pPr>
        <w:autoSpaceDE w:val="0"/>
        <w:autoSpaceDN w:val="0"/>
        <w:adjustRightInd w:val="0"/>
        <w:rPr>
          <w:szCs w:val="22"/>
          <w:lang w:val="lv-LV" w:eastAsia="lv-LV"/>
        </w:rPr>
      </w:pPr>
    </w:p>
    <w:p w14:paraId="2E7DD514" w14:textId="77777777" w:rsidR="00827034" w:rsidRPr="00555AF2" w:rsidRDefault="00827034" w:rsidP="00827034">
      <w:pPr>
        <w:autoSpaceDE w:val="0"/>
        <w:autoSpaceDN w:val="0"/>
        <w:adjustRightInd w:val="0"/>
        <w:rPr>
          <w:szCs w:val="22"/>
          <w:lang w:val="lv-LV" w:eastAsia="lv-LV"/>
        </w:rPr>
      </w:pPr>
      <w:r w:rsidRPr="00555AF2">
        <w:rPr>
          <w:szCs w:val="22"/>
          <w:lang w:val="lv-LV" w:eastAsia="lv-LV"/>
        </w:rPr>
        <w:t>Biežas blakusparādības (var izpausties līdz 1 no katriem 10 cilvēkiem) ir dažu asins</w:t>
      </w:r>
      <w:r w:rsidR="009D0773" w:rsidRPr="00555AF2">
        <w:rPr>
          <w:szCs w:val="22"/>
          <w:lang w:val="lv-LV" w:eastAsia="lv-LV"/>
        </w:rPr>
        <w:t xml:space="preserve"> </w:t>
      </w:r>
      <w:r w:rsidRPr="00555AF2">
        <w:rPr>
          <w:szCs w:val="22"/>
          <w:lang w:val="lv-LV" w:eastAsia="lv-LV"/>
        </w:rPr>
        <w:t>šūnu</w:t>
      </w:r>
      <w:r w:rsidR="00243AB2" w:rsidRPr="00555AF2">
        <w:rPr>
          <w:szCs w:val="22"/>
          <w:lang w:val="lv-LV" w:eastAsia="lv-LV"/>
        </w:rPr>
        <w:t>,</w:t>
      </w:r>
      <w:r w:rsidRPr="00555AF2">
        <w:rPr>
          <w:szCs w:val="22"/>
          <w:lang w:val="lv-LV" w:eastAsia="lv-LV"/>
        </w:rPr>
        <w:t xml:space="preserve"> taukvielu</w:t>
      </w:r>
      <w:r w:rsidR="001B6D75" w:rsidRPr="00555AF2">
        <w:rPr>
          <w:szCs w:val="22"/>
          <w:lang w:val="lv-LV" w:eastAsia="lv-LV"/>
        </w:rPr>
        <w:t xml:space="preserve"> </w:t>
      </w:r>
      <w:r w:rsidRPr="00555AF2">
        <w:rPr>
          <w:szCs w:val="22"/>
          <w:lang w:val="lv-LV" w:eastAsia="lv-LV"/>
        </w:rPr>
        <w:t>līmeņ</w:t>
      </w:r>
      <w:r w:rsidR="009D0773" w:rsidRPr="00555AF2">
        <w:rPr>
          <w:szCs w:val="22"/>
          <w:lang w:val="lv-LV" w:eastAsia="lv-LV"/>
        </w:rPr>
        <w:t>a</w:t>
      </w:r>
      <w:r w:rsidRPr="00555AF2">
        <w:rPr>
          <w:szCs w:val="22"/>
          <w:lang w:val="lv-LV" w:eastAsia="lv-LV"/>
        </w:rPr>
        <w:t xml:space="preserve"> izmaiņas, </w:t>
      </w:r>
      <w:r w:rsidR="00243AB2" w:rsidRPr="00555AF2">
        <w:rPr>
          <w:szCs w:val="22"/>
          <w:lang w:val="lv-LV"/>
        </w:rPr>
        <w:t xml:space="preserve">kā arī — ārstēšanas sākumā — pārejošs aknu enzīmu vērtību pieaugums; </w:t>
      </w:r>
      <w:r w:rsidRPr="00555AF2">
        <w:rPr>
          <w:szCs w:val="22"/>
          <w:lang w:val="lv-LV" w:eastAsia="lv-LV"/>
        </w:rPr>
        <w:t xml:space="preserve">cukura līmeņa paaugstināšanās asinīs un urīnā, </w:t>
      </w:r>
      <w:r w:rsidR="00243AB2" w:rsidRPr="00555AF2">
        <w:rPr>
          <w:szCs w:val="22"/>
          <w:lang w:val="lv-LV"/>
        </w:rPr>
        <w:t xml:space="preserve">urīnskābes un kreatinīna fosfokināzes līmeņa paaugstināšanās asinīs, </w:t>
      </w:r>
      <w:r w:rsidRPr="00555AF2">
        <w:rPr>
          <w:szCs w:val="22"/>
          <w:lang w:val="lv-LV" w:eastAsia="lv-LV"/>
        </w:rPr>
        <w:t>pastiprināta izsalkuma sajūta,</w:t>
      </w:r>
      <w:r w:rsidR="00243AB2" w:rsidRPr="00555AF2">
        <w:rPr>
          <w:szCs w:val="22"/>
          <w:lang w:val="lv-LV" w:eastAsia="lv-LV"/>
        </w:rPr>
        <w:t xml:space="preserve"> </w:t>
      </w:r>
      <w:r w:rsidRPr="00555AF2">
        <w:rPr>
          <w:szCs w:val="22"/>
          <w:lang w:val="lv-LV" w:eastAsia="lv-LV"/>
        </w:rPr>
        <w:t xml:space="preserve">reibonis, nemiers, trīce, </w:t>
      </w:r>
      <w:r w:rsidR="001B6D75" w:rsidRPr="00555AF2">
        <w:rPr>
          <w:szCs w:val="22"/>
          <w:lang w:val="lv-LV"/>
        </w:rPr>
        <w:t xml:space="preserve">neparastas kustības (diskinēzijas), </w:t>
      </w:r>
      <w:r w:rsidRPr="00555AF2">
        <w:rPr>
          <w:szCs w:val="22"/>
          <w:lang w:val="lv-LV" w:eastAsia="lv-LV"/>
        </w:rPr>
        <w:t>aizcietējums, sausa mut</w:t>
      </w:r>
      <w:r w:rsidR="009D0773" w:rsidRPr="00555AF2">
        <w:rPr>
          <w:szCs w:val="22"/>
          <w:lang w:val="lv-LV" w:eastAsia="lv-LV"/>
        </w:rPr>
        <w:t>e</w:t>
      </w:r>
      <w:r w:rsidRPr="00555AF2">
        <w:rPr>
          <w:szCs w:val="22"/>
          <w:lang w:val="lv-LV" w:eastAsia="lv-LV"/>
        </w:rPr>
        <w:t>, izsitumi, spēku izsīkums, spēcīgi izteikts nogurums,</w:t>
      </w:r>
      <w:r w:rsidR="009D0773" w:rsidRPr="00555AF2">
        <w:rPr>
          <w:szCs w:val="22"/>
          <w:lang w:val="lv-LV" w:eastAsia="lv-LV"/>
        </w:rPr>
        <w:t xml:space="preserve"> </w:t>
      </w:r>
      <w:r w:rsidRPr="00555AF2">
        <w:rPr>
          <w:szCs w:val="22"/>
          <w:lang w:val="lv-LV" w:eastAsia="lv-LV"/>
        </w:rPr>
        <w:t>ūdens aizture,</w:t>
      </w:r>
      <w:r w:rsidR="00EF2C36" w:rsidRPr="00555AF2">
        <w:rPr>
          <w:szCs w:val="22"/>
          <w:lang w:val="lv-LV" w:eastAsia="lv-LV"/>
        </w:rPr>
        <w:t xml:space="preserve"> </w:t>
      </w:r>
      <w:r w:rsidRPr="00555AF2">
        <w:rPr>
          <w:szCs w:val="22"/>
          <w:lang w:val="lv-LV" w:eastAsia="lv-LV"/>
        </w:rPr>
        <w:t>k</w:t>
      </w:r>
      <w:r w:rsidR="009D0773" w:rsidRPr="00555AF2">
        <w:rPr>
          <w:szCs w:val="22"/>
          <w:lang w:val="lv-LV" w:eastAsia="lv-LV"/>
        </w:rPr>
        <w:t>as</w:t>
      </w:r>
      <w:r w:rsidRPr="00555AF2">
        <w:rPr>
          <w:szCs w:val="22"/>
          <w:lang w:val="lv-LV" w:eastAsia="lv-LV"/>
        </w:rPr>
        <w:t xml:space="preserve"> izraisa roku, potīšu vai pēdu pietūkumu</w:t>
      </w:r>
      <w:r w:rsidR="001B6D75" w:rsidRPr="00555AF2">
        <w:rPr>
          <w:szCs w:val="22"/>
          <w:lang w:val="lv-LV"/>
        </w:rPr>
        <w:t>, drudzis, locītavu sāpes</w:t>
      </w:r>
      <w:r w:rsidRPr="00555AF2">
        <w:rPr>
          <w:szCs w:val="22"/>
          <w:lang w:val="lv-LV" w:eastAsia="lv-LV"/>
        </w:rPr>
        <w:t xml:space="preserve"> un seksuāla disfunkcija, piemēram, samazināta</w:t>
      </w:r>
      <w:r w:rsidR="001B6D75" w:rsidRPr="00555AF2">
        <w:rPr>
          <w:szCs w:val="22"/>
          <w:lang w:val="lv-LV" w:eastAsia="lv-LV"/>
        </w:rPr>
        <w:t xml:space="preserve"> </w:t>
      </w:r>
      <w:r w:rsidRPr="00555AF2">
        <w:rPr>
          <w:szCs w:val="22"/>
          <w:lang w:val="lv-LV" w:eastAsia="lv-LV"/>
        </w:rPr>
        <w:t>dzimumtieksme vīriešiem un sievietēm vai erektila disfunkcija vīriešiem.</w:t>
      </w:r>
    </w:p>
    <w:p w14:paraId="2C643BC1" w14:textId="77777777" w:rsidR="0078413E" w:rsidRPr="00555AF2" w:rsidRDefault="0078413E" w:rsidP="00827034">
      <w:pPr>
        <w:autoSpaceDE w:val="0"/>
        <w:autoSpaceDN w:val="0"/>
        <w:adjustRightInd w:val="0"/>
        <w:rPr>
          <w:szCs w:val="22"/>
          <w:lang w:val="lv-LV" w:eastAsia="lv-LV"/>
        </w:rPr>
      </w:pPr>
    </w:p>
    <w:p w14:paraId="1C552CA3" w14:textId="2A6B0D07" w:rsidR="00827034" w:rsidRPr="00555AF2" w:rsidRDefault="00827034" w:rsidP="001B6D75">
      <w:pPr>
        <w:autoSpaceDE w:val="0"/>
        <w:autoSpaceDN w:val="0"/>
        <w:adjustRightInd w:val="0"/>
        <w:rPr>
          <w:szCs w:val="22"/>
          <w:lang w:val="lv-LV"/>
        </w:rPr>
      </w:pPr>
      <w:r w:rsidRPr="00555AF2">
        <w:rPr>
          <w:szCs w:val="22"/>
          <w:lang w:val="lv-LV" w:eastAsia="lv-LV"/>
        </w:rPr>
        <w:t xml:space="preserve">Retākas blakusparādības (var izpausties līdz 1 no katriem 100 cilvēkiem) ir </w:t>
      </w:r>
      <w:r w:rsidR="001B6D75" w:rsidRPr="00555AF2">
        <w:rPr>
          <w:szCs w:val="22"/>
          <w:lang w:val="lv-LV"/>
        </w:rPr>
        <w:t xml:space="preserve">paaugstināta jutība (piem., pietūkums mutē un rīklē, nieze, izsitumi), diabēts vai diabēta saasināšanās, reizēm ar ketoacidozi (ketonvielas asinīs un urīnā) vai komu, krampji, kas parasti saistīti ar jau iepriekš bijušiem krampjiem (epilepsiju), muskuļu stīvums vai spazmas (ieskaitot acu kustības), </w:t>
      </w:r>
      <w:r w:rsidR="00363F9C" w:rsidRPr="00555AF2">
        <w:rPr>
          <w:szCs w:val="22"/>
          <w:lang w:val="lv-LV"/>
        </w:rPr>
        <w:t xml:space="preserve">nemierīgo kāju sindroms, </w:t>
      </w:r>
      <w:r w:rsidR="001B6D75" w:rsidRPr="00555AF2">
        <w:rPr>
          <w:szCs w:val="22"/>
          <w:lang w:val="lv-LV"/>
        </w:rPr>
        <w:t>runas problēmas,</w:t>
      </w:r>
      <w:r w:rsidR="00887AB6" w:rsidRPr="00555AF2">
        <w:rPr>
          <w:szCs w:val="22"/>
          <w:lang w:val="lv-LV"/>
        </w:rPr>
        <w:t xml:space="preserve"> stostīšanās,</w:t>
      </w:r>
      <w:r w:rsidR="001B6D75" w:rsidRPr="00555AF2">
        <w:rPr>
          <w:szCs w:val="22"/>
          <w:lang w:val="lv-LV"/>
        </w:rPr>
        <w:t xml:space="preserve"> </w:t>
      </w:r>
      <w:r w:rsidRPr="00555AF2">
        <w:rPr>
          <w:szCs w:val="22"/>
          <w:lang w:val="lv-LV" w:eastAsia="lv-LV"/>
        </w:rPr>
        <w:t>lēna sirdsdarbība, jutība</w:t>
      </w:r>
      <w:r w:rsidR="001B6D75" w:rsidRPr="00555AF2">
        <w:rPr>
          <w:szCs w:val="22"/>
          <w:lang w:val="lv-LV" w:eastAsia="lv-LV"/>
        </w:rPr>
        <w:t xml:space="preserve"> </w:t>
      </w:r>
      <w:r w:rsidRPr="00555AF2">
        <w:rPr>
          <w:szCs w:val="22"/>
          <w:lang w:val="lv-LV" w:eastAsia="lv-LV"/>
        </w:rPr>
        <w:t>pret saules gaismu,</w:t>
      </w:r>
      <w:r w:rsidR="00B45F10" w:rsidRPr="00555AF2">
        <w:rPr>
          <w:szCs w:val="22"/>
          <w:lang w:val="lv-LV" w:eastAsia="lv-LV"/>
        </w:rPr>
        <w:t xml:space="preserve"> </w:t>
      </w:r>
      <w:r w:rsidR="00B45F10" w:rsidRPr="00555AF2">
        <w:rPr>
          <w:szCs w:val="22"/>
          <w:lang w:val="lv-LV"/>
        </w:rPr>
        <w:t>asiņošana no deguna, vēdera uzpūšanās, siekalošanās, atmiņas zudums vai aizmāršība,</w:t>
      </w:r>
      <w:r w:rsidRPr="00555AF2">
        <w:rPr>
          <w:szCs w:val="22"/>
          <w:lang w:val="lv-LV" w:eastAsia="lv-LV"/>
        </w:rPr>
        <w:t xml:space="preserve"> urīna nesaturēšana, nespēja urinēt, matu izkrišana, mēnešreižu trūkums vai</w:t>
      </w:r>
      <w:r w:rsidR="001B6D75" w:rsidRPr="00555AF2">
        <w:rPr>
          <w:szCs w:val="22"/>
          <w:lang w:val="lv-LV" w:eastAsia="lv-LV"/>
        </w:rPr>
        <w:t xml:space="preserve"> </w:t>
      </w:r>
      <w:r w:rsidRPr="00555AF2">
        <w:rPr>
          <w:szCs w:val="22"/>
          <w:lang w:val="lv-LV" w:eastAsia="lv-LV"/>
        </w:rPr>
        <w:t>samazināšanās un vīriešu un sieviešu krūšu dziedzeru pārmaiņas, piemēram, patoloģiska piena</w:t>
      </w:r>
      <w:r w:rsidR="001B6D75" w:rsidRPr="00555AF2">
        <w:rPr>
          <w:szCs w:val="22"/>
          <w:lang w:val="lv-LV" w:eastAsia="lv-LV"/>
        </w:rPr>
        <w:t xml:space="preserve"> </w:t>
      </w:r>
      <w:r w:rsidRPr="00555AF2">
        <w:rPr>
          <w:szCs w:val="22"/>
          <w:lang w:val="lv-LV" w:eastAsia="lv-LV"/>
        </w:rPr>
        <w:t>veidošanās vai patoloģiska augšana.</w:t>
      </w:r>
    </w:p>
    <w:p w14:paraId="0A9E34AC" w14:textId="77777777" w:rsidR="00D23D3D" w:rsidRPr="00555AF2" w:rsidRDefault="00D23D3D" w:rsidP="00C85DD2">
      <w:pPr>
        <w:rPr>
          <w:szCs w:val="22"/>
          <w:lang w:val="lv-LV"/>
        </w:rPr>
      </w:pPr>
    </w:p>
    <w:p w14:paraId="72575A96" w14:textId="77777777" w:rsidR="00827034" w:rsidRPr="00555AF2" w:rsidRDefault="001B6D75" w:rsidP="00EB6A26">
      <w:pPr>
        <w:autoSpaceDE w:val="0"/>
        <w:autoSpaceDN w:val="0"/>
        <w:adjustRightInd w:val="0"/>
        <w:rPr>
          <w:szCs w:val="22"/>
          <w:lang w:val="lv-LV" w:eastAsia="lv-LV"/>
        </w:rPr>
      </w:pPr>
      <w:r w:rsidRPr="00555AF2">
        <w:rPr>
          <w:szCs w:val="22"/>
          <w:lang w:val="lv-LV" w:eastAsia="lv-LV"/>
        </w:rPr>
        <w:t>Retas</w:t>
      </w:r>
      <w:r w:rsidR="00827034" w:rsidRPr="00555AF2">
        <w:rPr>
          <w:szCs w:val="22"/>
          <w:lang w:val="lv-LV" w:eastAsia="lv-LV"/>
        </w:rPr>
        <w:t xml:space="preserve"> blakusparādības</w:t>
      </w:r>
      <w:r w:rsidRPr="00555AF2">
        <w:rPr>
          <w:szCs w:val="22"/>
          <w:lang w:val="lv-LV" w:eastAsia="lv-LV"/>
        </w:rPr>
        <w:t xml:space="preserve"> </w:t>
      </w:r>
      <w:r w:rsidRPr="00555AF2">
        <w:rPr>
          <w:szCs w:val="22"/>
          <w:lang w:val="lv-LV"/>
        </w:rPr>
        <w:t xml:space="preserve">(var izpausties līdz 1 no katriem 1000 cilvēkiem) </w:t>
      </w:r>
      <w:r w:rsidR="00827034" w:rsidRPr="00555AF2">
        <w:rPr>
          <w:szCs w:val="22"/>
          <w:lang w:val="lv-LV" w:eastAsia="lv-LV"/>
        </w:rPr>
        <w:t xml:space="preserve"> ir </w:t>
      </w:r>
      <w:r w:rsidRPr="00555AF2">
        <w:rPr>
          <w:szCs w:val="22"/>
          <w:lang w:val="lv-LV"/>
        </w:rPr>
        <w:t>normālas</w:t>
      </w:r>
      <w:r w:rsidRPr="00555AF2" w:rsidDel="001B6D75">
        <w:rPr>
          <w:szCs w:val="22"/>
          <w:lang w:val="lv-LV" w:eastAsia="lv-LV"/>
        </w:rPr>
        <w:t xml:space="preserve"> </w:t>
      </w:r>
      <w:r w:rsidR="00827034" w:rsidRPr="00555AF2">
        <w:rPr>
          <w:szCs w:val="22"/>
          <w:lang w:val="lv-LV" w:eastAsia="lv-LV"/>
        </w:rPr>
        <w:t>ķermeņa temperatūras</w:t>
      </w:r>
      <w:r w:rsidRPr="00555AF2">
        <w:rPr>
          <w:szCs w:val="22"/>
          <w:lang w:val="lv-LV" w:eastAsia="lv-LV"/>
        </w:rPr>
        <w:t xml:space="preserve"> </w:t>
      </w:r>
      <w:r w:rsidR="00827034" w:rsidRPr="00555AF2">
        <w:rPr>
          <w:szCs w:val="22"/>
          <w:lang w:val="lv-LV" w:eastAsia="lv-LV"/>
        </w:rPr>
        <w:t>pazemināšanās, sirdsdarbības ritma traucējumi, pēkšņa</w:t>
      </w:r>
      <w:r w:rsidRPr="00555AF2">
        <w:rPr>
          <w:szCs w:val="22"/>
          <w:lang w:val="lv-LV" w:eastAsia="lv-LV"/>
        </w:rPr>
        <w:t xml:space="preserve"> </w:t>
      </w:r>
      <w:r w:rsidR="00827034" w:rsidRPr="00555AF2">
        <w:rPr>
          <w:szCs w:val="22"/>
          <w:lang w:val="lv-LV" w:eastAsia="lv-LV"/>
        </w:rPr>
        <w:t>neizskaidrojama nāve, aizkuņģa dziedzera iekaisums, kas izraisa asas sāpes vēderā, drudzi un</w:t>
      </w:r>
      <w:r w:rsidRPr="00555AF2">
        <w:rPr>
          <w:szCs w:val="22"/>
          <w:lang w:val="lv-LV" w:eastAsia="lv-LV"/>
        </w:rPr>
        <w:t xml:space="preserve"> </w:t>
      </w:r>
      <w:r w:rsidR="00EB6A26" w:rsidRPr="00555AF2">
        <w:rPr>
          <w:szCs w:val="22"/>
          <w:lang w:val="lv-LV" w:eastAsia="lv-LV"/>
        </w:rPr>
        <w:t>sliktu dūšu</w:t>
      </w:r>
      <w:r w:rsidR="00827034" w:rsidRPr="00555AF2">
        <w:rPr>
          <w:szCs w:val="22"/>
          <w:lang w:val="lv-LV" w:eastAsia="lv-LV"/>
        </w:rPr>
        <w:t>, aknu slimība, kas izpaužas kā ādas un acu baltās daļas dzelte, muskuļu slimība, kas</w:t>
      </w:r>
      <w:r w:rsidR="00EB6A26" w:rsidRPr="00555AF2">
        <w:rPr>
          <w:szCs w:val="22"/>
          <w:lang w:val="lv-LV" w:eastAsia="lv-LV"/>
        </w:rPr>
        <w:t xml:space="preserve"> </w:t>
      </w:r>
      <w:r w:rsidR="00827034" w:rsidRPr="00555AF2">
        <w:rPr>
          <w:szCs w:val="22"/>
          <w:lang w:val="lv-LV" w:eastAsia="lv-LV"/>
        </w:rPr>
        <w:t>izpaužas kā neizskaidrojamas sāpes</w:t>
      </w:r>
      <w:r w:rsidR="00EB6A26" w:rsidRPr="00555AF2">
        <w:rPr>
          <w:szCs w:val="22"/>
          <w:lang w:val="lv-LV" w:eastAsia="lv-LV"/>
        </w:rPr>
        <w:t xml:space="preserve">, </w:t>
      </w:r>
      <w:r w:rsidR="00827034" w:rsidRPr="00555AF2">
        <w:rPr>
          <w:szCs w:val="22"/>
          <w:lang w:val="lv-LV" w:eastAsia="lv-LV"/>
        </w:rPr>
        <w:t>ilgstoša un/vai sāpīga erekcija.</w:t>
      </w:r>
    </w:p>
    <w:p w14:paraId="1C3B1DDC" w14:textId="77777777" w:rsidR="00DF0345" w:rsidRPr="00555AF2" w:rsidRDefault="00DF0345" w:rsidP="00DF0345">
      <w:pPr>
        <w:autoSpaceDE w:val="0"/>
        <w:autoSpaceDN w:val="0"/>
        <w:adjustRightInd w:val="0"/>
        <w:rPr>
          <w:szCs w:val="22"/>
          <w:lang w:val="lv-LV" w:eastAsia="lv-LV"/>
        </w:rPr>
      </w:pPr>
    </w:p>
    <w:p w14:paraId="22F55405" w14:textId="77777777" w:rsidR="00DF0345" w:rsidRPr="00555AF2" w:rsidRDefault="00DF0345" w:rsidP="00DF0345">
      <w:pPr>
        <w:autoSpaceDE w:val="0"/>
        <w:autoSpaceDN w:val="0"/>
        <w:adjustRightInd w:val="0"/>
        <w:rPr>
          <w:szCs w:val="22"/>
          <w:lang w:val="lv-LV" w:eastAsia="lv-LV"/>
        </w:rPr>
      </w:pPr>
      <w:r w:rsidRPr="00555AF2">
        <w:rPr>
          <w:szCs w:val="22"/>
          <w:lang w:val="lv-LV" w:eastAsia="lv-LV"/>
        </w:rPr>
        <w:t>Ļoti retas blakusparādības ietver nopietnas alerģiskas reakcijas, piemēram, zāļu izraisītu reakciju ar eozinofīliju un sistēmiskiem simptomiem (</w:t>
      </w:r>
      <w:r w:rsidRPr="00555AF2">
        <w:rPr>
          <w:i/>
          <w:iCs/>
          <w:szCs w:val="22"/>
          <w:lang w:val="lv-LV" w:eastAsia="lv-LV"/>
        </w:rPr>
        <w:t>DRESS</w:t>
      </w:r>
      <w:r w:rsidRPr="00555AF2">
        <w:rPr>
          <w:szCs w:val="22"/>
          <w:lang w:val="lv-LV" w:eastAsia="lv-LV"/>
        </w:rPr>
        <w:t xml:space="preserve">). </w:t>
      </w:r>
      <w:r w:rsidRPr="00555AF2">
        <w:rPr>
          <w:i/>
          <w:iCs/>
          <w:szCs w:val="22"/>
          <w:lang w:val="lv-LV" w:eastAsia="lv-LV"/>
        </w:rPr>
        <w:t xml:space="preserve">DRESS </w:t>
      </w:r>
      <w:r w:rsidRPr="00555AF2">
        <w:rPr>
          <w:szCs w:val="22"/>
          <w:lang w:val="lv-LV" w:eastAsia="lv-LV"/>
        </w:rPr>
        <w:t>sākotnēji izpaužas kā gripai līdzīgi simptomi ar izsitumiem uz sejas, kuri pēc tam izplatās citviet, augstu temperatūru, palielinātiem limfmezgliem, paaugstinātu aknu enzīmu līmeni asinīs un palielinātu noteiktu balto a</w:t>
      </w:r>
      <w:r w:rsidR="007D65E1" w:rsidRPr="00555AF2">
        <w:rPr>
          <w:szCs w:val="22"/>
          <w:lang w:val="lv-LV" w:eastAsia="lv-LV"/>
        </w:rPr>
        <w:t>sinsšūnu skaitu (eozinofīlija).</w:t>
      </w:r>
    </w:p>
    <w:p w14:paraId="38A50827" w14:textId="77777777" w:rsidR="00D23D3D" w:rsidRPr="00555AF2" w:rsidRDefault="00D23D3D" w:rsidP="00C85DD2">
      <w:pPr>
        <w:rPr>
          <w:szCs w:val="22"/>
          <w:lang w:val="lv-LV"/>
        </w:rPr>
      </w:pPr>
    </w:p>
    <w:p w14:paraId="2E368CD2" w14:textId="77777777" w:rsidR="00D23D3D" w:rsidRPr="00555AF2" w:rsidRDefault="00D23D3D" w:rsidP="00C85DD2">
      <w:pPr>
        <w:rPr>
          <w:szCs w:val="22"/>
          <w:lang w:val="lv-LV"/>
        </w:rPr>
      </w:pPr>
      <w:r w:rsidRPr="00555AF2">
        <w:rPr>
          <w:szCs w:val="22"/>
          <w:lang w:val="lv-LV"/>
        </w:rPr>
        <w:t>Lietojot olanzapīnu, gados vec</w:t>
      </w:r>
      <w:r w:rsidR="00EB6A26" w:rsidRPr="00555AF2">
        <w:rPr>
          <w:szCs w:val="22"/>
          <w:lang w:val="lv-LV"/>
        </w:rPr>
        <w:t>āk</w:t>
      </w:r>
      <w:r w:rsidRPr="00555AF2">
        <w:rPr>
          <w:szCs w:val="22"/>
          <w:lang w:val="lv-LV"/>
        </w:rPr>
        <w:t xml:space="preserve">iem pacientiem ar demenci ir iespējams insults, pneimonija, urīna nesaturēšana, kritieni, ļoti liels nogurums, redzes halucinācijas, ķermeņa temperatūras </w:t>
      </w:r>
      <w:r w:rsidR="00EB6A26" w:rsidRPr="00555AF2">
        <w:rPr>
          <w:szCs w:val="22"/>
          <w:lang w:val="lv-LV"/>
        </w:rPr>
        <w:t>paaugstināšanās</w:t>
      </w:r>
      <w:r w:rsidRPr="00555AF2">
        <w:rPr>
          <w:szCs w:val="22"/>
          <w:lang w:val="lv-LV"/>
        </w:rPr>
        <w:t xml:space="preserve">, ādas </w:t>
      </w:r>
      <w:r w:rsidR="00EB6A26" w:rsidRPr="00555AF2">
        <w:rPr>
          <w:szCs w:val="22"/>
          <w:lang w:val="lv-LV"/>
        </w:rPr>
        <w:t>ap</w:t>
      </w:r>
      <w:r w:rsidRPr="00555AF2">
        <w:rPr>
          <w:szCs w:val="22"/>
          <w:lang w:val="lv-LV"/>
        </w:rPr>
        <w:t>sārtums un grūtības staigāt. Ir ziņots par atsevišķiem nāves gadījumiem šajā konkrētajā pacientu grupā.</w:t>
      </w:r>
    </w:p>
    <w:p w14:paraId="7DC52728" w14:textId="77777777" w:rsidR="00D23D3D" w:rsidRPr="00555AF2" w:rsidRDefault="00D23D3D" w:rsidP="00C85DD2">
      <w:pPr>
        <w:rPr>
          <w:szCs w:val="22"/>
          <w:lang w:val="lv-LV"/>
        </w:rPr>
      </w:pPr>
    </w:p>
    <w:p w14:paraId="0F7C25B1" w14:textId="77777777" w:rsidR="00D23D3D" w:rsidRPr="00555AF2" w:rsidRDefault="00D23D3D" w:rsidP="00C85DD2">
      <w:pPr>
        <w:rPr>
          <w:szCs w:val="22"/>
          <w:lang w:val="lv-LV"/>
        </w:rPr>
      </w:pPr>
      <w:r w:rsidRPr="00555AF2">
        <w:rPr>
          <w:szCs w:val="22"/>
          <w:lang w:val="lv-LV"/>
        </w:rPr>
        <w:t xml:space="preserve">Pacientiem ar Parkinsona slimību </w:t>
      </w:r>
      <w:r w:rsidR="00151D3D" w:rsidRPr="00555AF2">
        <w:rPr>
          <w:szCs w:val="22"/>
          <w:lang w:val="lv-LV"/>
        </w:rPr>
        <w:t xml:space="preserve">Olanzapine Teva </w:t>
      </w:r>
      <w:r w:rsidRPr="00555AF2">
        <w:rPr>
          <w:szCs w:val="22"/>
          <w:lang w:val="lv-LV"/>
        </w:rPr>
        <w:t>var pastiprināt simptomus.</w:t>
      </w:r>
    </w:p>
    <w:p w14:paraId="28BEAA07" w14:textId="77777777" w:rsidR="00D23D3D" w:rsidRPr="00555AF2" w:rsidRDefault="00D23D3D" w:rsidP="00C85DD2">
      <w:pPr>
        <w:rPr>
          <w:snapToGrid w:val="0"/>
          <w:szCs w:val="22"/>
          <w:lang w:val="lv-LV"/>
        </w:rPr>
      </w:pPr>
    </w:p>
    <w:p w14:paraId="358DA742" w14:textId="3A5ED847" w:rsidR="00D048B8" w:rsidRPr="00555AF2" w:rsidRDefault="00D048B8" w:rsidP="00D048B8">
      <w:pPr>
        <w:numPr>
          <w:ilvl w:val="12"/>
          <w:numId w:val="0"/>
        </w:numPr>
        <w:outlineLvl w:val="0"/>
        <w:rPr>
          <w:b/>
          <w:szCs w:val="22"/>
          <w:lang w:val="lv-LV"/>
        </w:rPr>
      </w:pPr>
      <w:r w:rsidRPr="00555AF2">
        <w:rPr>
          <w:b/>
          <w:szCs w:val="22"/>
          <w:lang w:val="lv-LV"/>
        </w:rPr>
        <w:t>Ziņošana par blakusparādībām</w:t>
      </w:r>
      <w:r w:rsidR="00B11820">
        <w:rPr>
          <w:b/>
          <w:szCs w:val="22"/>
          <w:lang w:val="lv-LV"/>
        </w:rPr>
        <w:fldChar w:fldCharType="begin"/>
      </w:r>
      <w:r w:rsidR="00B11820">
        <w:rPr>
          <w:b/>
          <w:szCs w:val="22"/>
          <w:lang w:val="lv-LV"/>
        </w:rPr>
        <w:instrText xml:space="preserve"> DOCVARIABLE vault_nd_b7bc6450-a788-4e7e-bd59-e814dcc55c0a \* MERGEFORMAT </w:instrText>
      </w:r>
      <w:r w:rsidR="00B11820">
        <w:rPr>
          <w:b/>
          <w:szCs w:val="22"/>
          <w:lang w:val="lv-LV"/>
        </w:rPr>
        <w:fldChar w:fldCharType="separate"/>
      </w:r>
      <w:r w:rsidR="00B11820">
        <w:rPr>
          <w:b/>
          <w:szCs w:val="22"/>
          <w:lang w:val="lv-LV"/>
        </w:rPr>
        <w:t xml:space="preserve"> </w:t>
      </w:r>
      <w:r w:rsidR="00B11820">
        <w:rPr>
          <w:b/>
          <w:szCs w:val="22"/>
          <w:lang w:val="lv-LV"/>
        </w:rPr>
        <w:fldChar w:fldCharType="end"/>
      </w:r>
    </w:p>
    <w:p w14:paraId="16566B37" w14:textId="10CF473F" w:rsidR="00D048B8" w:rsidRPr="00555AF2" w:rsidRDefault="00AC1C01" w:rsidP="00D048B8">
      <w:pPr>
        <w:numPr>
          <w:ilvl w:val="12"/>
          <w:numId w:val="0"/>
        </w:numPr>
        <w:rPr>
          <w:lang w:val="lv-LV"/>
        </w:rPr>
      </w:pPr>
      <w:r w:rsidRPr="00555AF2">
        <w:rPr>
          <w:szCs w:val="22"/>
          <w:lang w:val="lv-LV"/>
        </w:rPr>
        <w:lastRenderedPageBreak/>
        <w:t>Ja Jums rodas jebkādas blakusparādības, konsultējieties ar ārstu vai farmaceitu. Tas attiecas arī uz iespējamajām blakusparādībām, kas nav minētas šajā instrukcijā</w:t>
      </w:r>
      <w:r w:rsidR="00D048B8" w:rsidRPr="00555AF2">
        <w:rPr>
          <w:szCs w:val="22"/>
          <w:lang w:val="lv-LV"/>
        </w:rPr>
        <w:t xml:space="preserve">. Jūs varat ziņot par blakusparādībām arī tieši, izmantojot </w:t>
      </w:r>
      <w:hyperlink r:id="rId17" w:history="1">
        <w:r w:rsidR="00D048B8" w:rsidRPr="00B05DFD">
          <w:rPr>
            <w:rStyle w:val="Hyperlink"/>
            <w:highlight w:val="lightGray"/>
            <w:lang w:val="lv-LV"/>
          </w:rPr>
          <w:t>V pielikumā</w:t>
        </w:r>
      </w:hyperlink>
      <w:r w:rsidR="00D048B8" w:rsidRPr="00555AF2">
        <w:rPr>
          <w:szCs w:val="22"/>
          <w:highlight w:val="lightGray"/>
          <w:lang w:val="lv-LV"/>
        </w:rPr>
        <w:t xml:space="preserve"> minēto nacionālās ziņošanas sistēmas kontaktinformāciju</w:t>
      </w:r>
      <w:r w:rsidR="00D048B8" w:rsidRPr="00555AF2">
        <w:rPr>
          <w:szCs w:val="22"/>
          <w:lang w:val="lv-LV"/>
        </w:rPr>
        <w:t>. Ziņojot par blakusparādībām, Jūs varat palīdzēt nodrošināt daudz plašāku informāciju par šo zāļu drošumu</w:t>
      </w:r>
      <w:r w:rsidR="00D048B8" w:rsidRPr="00555AF2">
        <w:rPr>
          <w:lang w:val="lv-LV"/>
        </w:rPr>
        <w:t>.</w:t>
      </w:r>
    </w:p>
    <w:p w14:paraId="0C5BE776" w14:textId="77777777" w:rsidR="00D23D3D" w:rsidRPr="00555AF2" w:rsidRDefault="00D23D3D" w:rsidP="00C85DD2">
      <w:pPr>
        <w:rPr>
          <w:szCs w:val="22"/>
          <w:lang w:val="lv-LV"/>
        </w:rPr>
      </w:pPr>
    </w:p>
    <w:p w14:paraId="3CCB6279" w14:textId="77777777" w:rsidR="00427330" w:rsidRPr="00555AF2" w:rsidRDefault="00427330" w:rsidP="00151D3D">
      <w:pPr>
        <w:pStyle w:val="CM60"/>
        <w:spacing w:after="0"/>
        <w:rPr>
          <w:bCs/>
          <w:sz w:val="22"/>
          <w:szCs w:val="22"/>
          <w:lang w:val="lv-LV"/>
        </w:rPr>
      </w:pPr>
    </w:p>
    <w:p w14:paraId="618D962B" w14:textId="77777777" w:rsidR="00151D3D" w:rsidRPr="00555AF2" w:rsidRDefault="00151D3D" w:rsidP="00151D3D">
      <w:pPr>
        <w:pStyle w:val="CM60"/>
        <w:spacing w:after="0"/>
        <w:rPr>
          <w:sz w:val="22"/>
          <w:szCs w:val="22"/>
          <w:lang w:val="lv-LV"/>
        </w:rPr>
      </w:pPr>
      <w:r w:rsidRPr="00555AF2">
        <w:rPr>
          <w:b/>
          <w:bCs/>
          <w:sz w:val="22"/>
          <w:szCs w:val="22"/>
          <w:lang w:val="lv-LV"/>
        </w:rPr>
        <w:t>5.</w:t>
      </w:r>
      <w:r w:rsidRPr="00555AF2">
        <w:rPr>
          <w:b/>
          <w:bCs/>
          <w:sz w:val="22"/>
          <w:szCs w:val="22"/>
          <w:lang w:val="lv-LV"/>
        </w:rPr>
        <w:tab/>
        <w:t>K</w:t>
      </w:r>
      <w:r w:rsidR="008011A8" w:rsidRPr="00555AF2">
        <w:rPr>
          <w:b/>
          <w:bCs/>
          <w:sz w:val="22"/>
          <w:szCs w:val="22"/>
          <w:lang w:val="lv-LV"/>
        </w:rPr>
        <w:t>ā uzglabāt Olanzapine Teva</w:t>
      </w:r>
    </w:p>
    <w:p w14:paraId="0FC6E423" w14:textId="77777777" w:rsidR="00151D3D" w:rsidRPr="00555AF2" w:rsidRDefault="00151D3D" w:rsidP="00151D3D">
      <w:pPr>
        <w:pStyle w:val="CM60"/>
        <w:spacing w:after="0"/>
        <w:rPr>
          <w:sz w:val="22"/>
          <w:szCs w:val="22"/>
          <w:lang w:val="lv-LV"/>
        </w:rPr>
      </w:pPr>
    </w:p>
    <w:p w14:paraId="5C2AD77F" w14:textId="77777777" w:rsidR="00151D3D" w:rsidRPr="00555AF2" w:rsidRDefault="00151D3D" w:rsidP="00151D3D">
      <w:pPr>
        <w:pStyle w:val="CM60"/>
        <w:spacing w:after="0"/>
        <w:rPr>
          <w:sz w:val="22"/>
          <w:szCs w:val="22"/>
          <w:lang w:val="lv-LV"/>
        </w:rPr>
      </w:pPr>
      <w:r w:rsidRPr="00555AF2">
        <w:rPr>
          <w:sz w:val="22"/>
          <w:szCs w:val="22"/>
          <w:lang w:val="lv-LV"/>
        </w:rPr>
        <w:t xml:space="preserve">Uzglabāt </w:t>
      </w:r>
      <w:r w:rsidR="005B038D" w:rsidRPr="00555AF2">
        <w:rPr>
          <w:sz w:val="22"/>
          <w:szCs w:val="22"/>
          <w:lang w:val="lv-LV"/>
        </w:rPr>
        <w:t xml:space="preserve">šīs zāles </w:t>
      </w:r>
      <w:r w:rsidRPr="00555AF2">
        <w:rPr>
          <w:sz w:val="22"/>
          <w:szCs w:val="22"/>
          <w:lang w:val="lv-LV"/>
        </w:rPr>
        <w:t>bērniem ne</w:t>
      </w:r>
      <w:r w:rsidR="008011A8" w:rsidRPr="00555AF2">
        <w:rPr>
          <w:sz w:val="22"/>
          <w:szCs w:val="22"/>
          <w:lang w:val="lv-LV"/>
        </w:rPr>
        <w:t>redzamā un ne</w:t>
      </w:r>
      <w:r w:rsidRPr="00555AF2">
        <w:rPr>
          <w:sz w:val="22"/>
          <w:szCs w:val="22"/>
          <w:lang w:val="lv-LV"/>
        </w:rPr>
        <w:t>pieejamā vietā.</w:t>
      </w:r>
    </w:p>
    <w:p w14:paraId="729A1998" w14:textId="77777777" w:rsidR="00C862A9" w:rsidRPr="00555AF2" w:rsidRDefault="00C862A9" w:rsidP="00151D3D">
      <w:pPr>
        <w:pStyle w:val="CM60"/>
        <w:spacing w:after="0"/>
        <w:rPr>
          <w:sz w:val="22"/>
          <w:szCs w:val="22"/>
          <w:lang w:val="lv-LV"/>
        </w:rPr>
      </w:pPr>
    </w:p>
    <w:p w14:paraId="1CD4E318" w14:textId="77777777" w:rsidR="00151D3D" w:rsidRPr="00555AF2" w:rsidRDefault="00151D3D" w:rsidP="00151D3D">
      <w:pPr>
        <w:pStyle w:val="CM60"/>
        <w:spacing w:after="0"/>
        <w:rPr>
          <w:sz w:val="22"/>
          <w:szCs w:val="22"/>
          <w:lang w:val="lv-LV"/>
        </w:rPr>
      </w:pPr>
      <w:r w:rsidRPr="00555AF2">
        <w:rPr>
          <w:sz w:val="22"/>
          <w:szCs w:val="22"/>
          <w:lang w:val="lv-LV"/>
        </w:rPr>
        <w:t xml:space="preserve">Nelietot </w:t>
      </w:r>
      <w:r w:rsidR="008011A8" w:rsidRPr="00555AF2">
        <w:rPr>
          <w:sz w:val="22"/>
          <w:szCs w:val="22"/>
          <w:lang w:val="lv-LV"/>
        </w:rPr>
        <w:t>šīs zāles</w:t>
      </w:r>
      <w:r w:rsidRPr="00555AF2">
        <w:rPr>
          <w:sz w:val="22"/>
          <w:szCs w:val="22"/>
          <w:lang w:val="lv-LV"/>
        </w:rPr>
        <w:t xml:space="preserve"> pēc derīguma termiņa beigām, kas norādīts uz kastītes</w:t>
      </w:r>
      <w:r w:rsidR="002E0C16" w:rsidRPr="00555AF2">
        <w:rPr>
          <w:lang w:val="lv-LV"/>
        </w:rPr>
        <w:t xml:space="preserve"> </w:t>
      </w:r>
      <w:r w:rsidR="002E0C16" w:rsidRPr="00555AF2">
        <w:rPr>
          <w:sz w:val="22"/>
          <w:szCs w:val="22"/>
          <w:lang w:val="lv-LV"/>
        </w:rPr>
        <w:t xml:space="preserve">pēc </w:t>
      </w:r>
      <w:r w:rsidR="005E0F5E" w:rsidRPr="00555AF2">
        <w:rPr>
          <w:sz w:val="22"/>
          <w:szCs w:val="22"/>
          <w:lang w:val="lv-LV"/>
        </w:rPr>
        <w:t>“</w:t>
      </w:r>
      <w:r w:rsidR="002E0C16" w:rsidRPr="00555AF2">
        <w:rPr>
          <w:sz w:val="22"/>
          <w:szCs w:val="22"/>
          <w:lang w:val="lv-LV"/>
        </w:rPr>
        <w:t>EXP”</w:t>
      </w:r>
      <w:r w:rsidRPr="00555AF2">
        <w:rPr>
          <w:sz w:val="22"/>
          <w:szCs w:val="22"/>
          <w:lang w:val="lv-LV"/>
        </w:rPr>
        <w:t>.</w:t>
      </w:r>
      <w:r w:rsidR="002E0C16" w:rsidRPr="00555AF2">
        <w:rPr>
          <w:sz w:val="22"/>
          <w:szCs w:val="22"/>
          <w:lang w:val="lv-LV"/>
        </w:rPr>
        <w:t xml:space="preserve"> Derīguma termiņš attiecas uz norādītā mēneša pēdējo dienu.</w:t>
      </w:r>
    </w:p>
    <w:p w14:paraId="2E18C166" w14:textId="77777777" w:rsidR="00C862A9" w:rsidRPr="00555AF2" w:rsidRDefault="00C862A9" w:rsidP="00151D3D">
      <w:pPr>
        <w:jc w:val="both"/>
        <w:rPr>
          <w:szCs w:val="22"/>
          <w:lang w:val="lv-LV"/>
        </w:rPr>
      </w:pPr>
    </w:p>
    <w:p w14:paraId="06C029F2" w14:textId="77777777" w:rsidR="00151D3D" w:rsidRPr="00555AF2" w:rsidRDefault="00151D3D" w:rsidP="00151D3D">
      <w:pPr>
        <w:pStyle w:val="CM60"/>
        <w:spacing w:after="0"/>
        <w:rPr>
          <w:sz w:val="22"/>
          <w:szCs w:val="22"/>
          <w:lang w:val="lv-LV"/>
        </w:rPr>
      </w:pPr>
      <w:r w:rsidRPr="00555AF2">
        <w:rPr>
          <w:sz w:val="22"/>
          <w:szCs w:val="22"/>
          <w:lang w:val="lv-LV"/>
        </w:rPr>
        <w:t>Uzglabāt oriģinālā iepakojumā, lai pasargātu no gaismas.</w:t>
      </w:r>
    </w:p>
    <w:p w14:paraId="1515CBC2" w14:textId="77777777" w:rsidR="00C862A9" w:rsidRPr="00555AF2" w:rsidRDefault="00C862A9" w:rsidP="00151D3D">
      <w:pPr>
        <w:pStyle w:val="CM7"/>
        <w:spacing w:line="240" w:lineRule="auto"/>
        <w:rPr>
          <w:sz w:val="22"/>
          <w:szCs w:val="22"/>
          <w:lang w:val="lv-LV"/>
        </w:rPr>
      </w:pPr>
    </w:p>
    <w:p w14:paraId="003696B7" w14:textId="77777777" w:rsidR="008011A8" w:rsidRPr="00555AF2" w:rsidRDefault="008011A8" w:rsidP="008011A8">
      <w:pPr>
        <w:autoSpaceDE w:val="0"/>
        <w:autoSpaceDN w:val="0"/>
        <w:adjustRightInd w:val="0"/>
        <w:rPr>
          <w:szCs w:val="22"/>
          <w:lang w:val="lv-LV" w:eastAsia="lv-LV"/>
        </w:rPr>
      </w:pPr>
      <w:r w:rsidRPr="00555AF2">
        <w:rPr>
          <w:szCs w:val="22"/>
          <w:lang w:val="lv-LV" w:eastAsia="lv-LV"/>
        </w:rPr>
        <w:t>Neizmetiet zāles kanalizācijā vai sadzīves atkritumos. Vaicājiet farmaceitam, kā izmest zāles, kuras</w:t>
      </w:r>
    </w:p>
    <w:p w14:paraId="494097A9" w14:textId="77777777" w:rsidR="00151D3D" w:rsidRPr="00555AF2" w:rsidRDefault="008011A8" w:rsidP="00151D3D">
      <w:pPr>
        <w:pStyle w:val="Default"/>
        <w:jc w:val="both"/>
        <w:rPr>
          <w:color w:val="auto"/>
          <w:sz w:val="22"/>
          <w:szCs w:val="22"/>
          <w:lang w:val="lv-LV" w:eastAsia="lv-LV"/>
        </w:rPr>
      </w:pPr>
      <w:r w:rsidRPr="00555AF2">
        <w:rPr>
          <w:color w:val="auto"/>
          <w:sz w:val="22"/>
          <w:szCs w:val="22"/>
          <w:lang w:val="lv-LV" w:eastAsia="lv-LV"/>
        </w:rPr>
        <w:t>vairs nelietojat. Šie pasākumi palīdzēs aizsargāt apkārtējo vidi.</w:t>
      </w:r>
    </w:p>
    <w:p w14:paraId="4E071C8A" w14:textId="77777777" w:rsidR="0099781B" w:rsidRPr="00555AF2" w:rsidRDefault="0099781B" w:rsidP="00151D3D">
      <w:pPr>
        <w:pStyle w:val="Default"/>
        <w:jc w:val="both"/>
        <w:rPr>
          <w:color w:val="auto"/>
          <w:sz w:val="22"/>
          <w:szCs w:val="22"/>
          <w:lang w:val="lv-LV"/>
        </w:rPr>
      </w:pPr>
    </w:p>
    <w:p w14:paraId="01DEC2D0" w14:textId="77777777" w:rsidR="00151D3D" w:rsidRPr="00555AF2" w:rsidRDefault="00151D3D" w:rsidP="00151D3D">
      <w:pPr>
        <w:pStyle w:val="Default"/>
        <w:jc w:val="both"/>
        <w:rPr>
          <w:color w:val="auto"/>
          <w:sz w:val="22"/>
          <w:szCs w:val="22"/>
          <w:lang w:val="lv-LV"/>
        </w:rPr>
      </w:pPr>
    </w:p>
    <w:p w14:paraId="59E44F85" w14:textId="77777777" w:rsidR="00151D3D" w:rsidRPr="00555AF2" w:rsidRDefault="00151D3D" w:rsidP="00151D3D">
      <w:pPr>
        <w:pStyle w:val="CM60"/>
        <w:spacing w:after="0"/>
        <w:rPr>
          <w:sz w:val="22"/>
          <w:szCs w:val="22"/>
          <w:lang w:val="lv-LV"/>
        </w:rPr>
      </w:pPr>
      <w:r w:rsidRPr="00555AF2">
        <w:rPr>
          <w:b/>
          <w:bCs/>
          <w:sz w:val="22"/>
          <w:szCs w:val="22"/>
          <w:lang w:val="lv-LV"/>
        </w:rPr>
        <w:t>6.</w:t>
      </w:r>
      <w:r w:rsidRPr="00555AF2">
        <w:rPr>
          <w:b/>
          <w:bCs/>
          <w:sz w:val="22"/>
          <w:szCs w:val="22"/>
          <w:lang w:val="lv-LV"/>
        </w:rPr>
        <w:tab/>
      </w:r>
      <w:r w:rsidR="008011A8" w:rsidRPr="00555AF2">
        <w:rPr>
          <w:b/>
          <w:bCs/>
          <w:sz w:val="22"/>
          <w:szCs w:val="22"/>
          <w:lang w:val="lv-LV"/>
        </w:rPr>
        <w:t>Iepakojuma saturs un cita informācija</w:t>
      </w:r>
    </w:p>
    <w:p w14:paraId="26CB96BC" w14:textId="77777777" w:rsidR="00151D3D" w:rsidRPr="00555AF2" w:rsidRDefault="00151D3D" w:rsidP="00151D3D">
      <w:pPr>
        <w:pStyle w:val="Default"/>
        <w:rPr>
          <w:b/>
          <w:bCs/>
          <w:color w:val="auto"/>
          <w:sz w:val="22"/>
          <w:szCs w:val="22"/>
          <w:lang w:val="lv-LV"/>
        </w:rPr>
      </w:pPr>
    </w:p>
    <w:p w14:paraId="6B62669D" w14:textId="77777777" w:rsidR="00151D3D" w:rsidRPr="00555AF2" w:rsidRDefault="00151D3D" w:rsidP="00151D3D">
      <w:pPr>
        <w:pStyle w:val="Default"/>
        <w:rPr>
          <w:color w:val="auto"/>
          <w:sz w:val="22"/>
          <w:szCs w:val="22"/>
          <w:lang w:val="lv-LV"/>
        </w:rPr>
      </w:pPr>
      <w:r w:rsidRPr="00555AF2">
        <w:rPr>
          <w:b/>
          <w:bCs/>
          <w:color w:val="auto"/>
          <w:sz w:val="22"/>
          <w:szCs w:val="22"/>
          <w:lang w:val="lv-LV"/>
        </w:rPr>
        <w:t xml:space="preserve">Ko </w:t>
      </w:r>
      <w:r w:rsidRPr="00555AF2">
        <w:rPr>
          <w:b/>
          <w:color w:val="auto"/>
          <w:sz w:val="22"/>
          <w:szCs w:val="22"/>
          <w:lang w:val="lv-LV"/>
        </w:rPr>
        <w:t>Olanzapine Teva</w:t>
      </w:r>
      <w:r w:rsidR="005B038D" w:rsidRPr="00555AF2">
        <w:rPr>
          <w:b/>
          <w:color w:val="auto"/>
          <w:sz w:val="22"/>
          <w:szCs w:val="22"/>
          <w:lang w:val="lv-LV"/>
        </w:rPr>
        <w:t xml:space="preserve"> </w:t>
      </w:r>
      <w:r w:rsidR="005B038D" w:rsidRPr="00555AF2">
        <w:rPr>
          <w:b/>
          <w:bCs/>
          <w:color w:val="auto"/>
          <w:sz w:val="22"/>
          <w:szCs w:val="22"/>
          <w:lang w:val="lv-LV"/>
        </w:rPr>
        <w:t>satur</w:t>
      </w:r>
    </w:p>
    <w:p w14:paraId="39077758" w14:textId="77777777" w:rsidR="00151D3D" w:rsidRPr="00555AF2" w:rsidRDefault="00151D3D" w:rsidP="008011A8">
      <w:pPr>
        <w:pStyle w:val="Default"/>
        <w:numPr>
          <w:ilvl w:val="0"/>
          <w:numId w:val="2"/>
        </w:numPr>
        <w:rPr>
          <w:color w:val="auto"/>
          <w:sz w:val="22"/>
          <w:szCs w:val="22"/>
          <w:lang w:val="lv-LV"/>
        </w:rPr>
      </w:pPr>
      <w:r w:rsidRPr="00555AF2">
        <w:rPr>
          <w:color w:val="auto"/>
          <w:sz w:val="22"/>
          <w:szCs w:val="22"/>
          <w:lang w:val="lv-LV"/>
        </w:rPr>
        <w:t>Aktīvā viela ir olanzapīns.</w:t>
      </w:r>
    </w:p>
    <w:p w14:paraId="6E7A2A6E" w14:textId="77777777" w:rsidR="00151D3D" w:rsidRPr="00555AF2" w:rsidRDefault="0091563F" w:rsidP="008011A8">
      <w:pPr>
        <w:pStyle w:val="Default"/>
        <w:ind w:left="426"/>
        <w:rPr>
          <w:color w:val="auto"/>
          <w:sz w:val="22"/>
          <w:szCs w:val="22"/>
          <w:lang w:val="lv-LV"/>
        </w:rPr>
      </w:pPr>
      <w:r w:rsidRPr="00555AF2">
        <w:rPr>
          <w:color w:val="auto"/>
          <w:sz w:val="22"/>
          <w:szCs w:val="22"/>
          <w:lang w:val="lv-LV"/>
        </w:rPr>
        <w:t>Katra</w:t>
      </w:r>
      <w:r w:rsidR="00151D3D" w:rsidRPr="00555AF2">
        <w:rPr>
          <w:color w:val="auto"/>
          <w:sz w:val="22"/>
          <w:szCs w:val="22"/>
          <w:lang w:val="lv-LV"/>
        </w:rPr>
        <w:t xml:space="preserve"> Olanzapine Teva 5</w:t>
      </w:r>
      <w:r w:rsidR="00887AB6" w:rsidRPr="00555AF2">
        <w:rPr>
          <w:color w:val="auto"/>
          <w:sz w:val="22"/>
          <w:szCs w:val="22"/>
          <w:lang w:val="lv-LV"/>
        </w:rPr>
        <w:t> mg</w:t>
      </w:r>
      <w:r w:rsidR="00151D3D" w:rsidRPr="00555AF2">
        <w:rPr>
          <w:color w:val="auto"/>
          <w:sz w:val="22"/>
          <w:szCs w:val="22"/>
          <w:lang w:val="lv-LV"/>
        </w:rPr>
        <w:t xml:space="preserve"> mutē disperģējamā tablete satur 5</w:t>
      </w:r>
      <w:r w:rsidR="00887AB6" w:rsidRPr="00555AF2">
        <w:rPr>
          <w:color w:val="auto"/>
          <w:sz w:val="22"/>
          <w:szCs w:val="22"/>
          <w:lang w:val="lv-LV"/>
        </w:rPr>
        <w:t> mg</w:t>
      </w:r>
      <w:r w:rsidR="00151D3D" w:rsidRPr="00555AF2">
        <w:rPr>
          <w:color w:val="auto"/>
          <w:sz w:val="22"/>
          <w:szCs w:val="22"/>
          <w:lang w:val="lv-LV"/>
        </w:rPr>
        <w:t xml:space="preserve"> aktīvās vielas.</w:t>
      </w:r>
    </w:p>
    <w:p w14:paraId="5FBAB864" w14:textId="77777777" w:rsidR="00151D3D" w:rsidRPr="00555AF2" w:rsidRDefault="0091563F" w:rsidP="008011A8">
      <w:pPr>
        <w:pStyle w:val="Default"/>
        <w:ind w:left="426"/>
        <w:rPr>
          <w:color w:val="auto"/>
          <w:sz w:val="22"/>
          <w:szCs w:val="22"/>
          <w:lang w:val="lv-LV"/>
        </w:rPr>
      </w:pPr>
      <w:r w:rsidRPr="00555AF2">
        <w:rPr>
          <w:color w:val="auto"/>
          <w:sz w:val="22"/>
          <w:szCs w:val="22"/>
          <w:lang w:val="lv-LV"/>
        </w:rPr>
        <w:t>Katra</w:t>
      </w:r>
      <w:r w:rsidR="00151D3D" w:rsidRPr="00555AF2">
        <w:rPr>
          <w:color w:val="auto"/>
          <w:sz w:val="22"/>
          <w:szCs w:val="22"/>
          <w:lang w:val="lv-LV"/>
        </w:rPr>
        <w:t xml:space="preserve"> Olanzapine Teva 10</w:t>
      </w:r>
      <w:r w:rsidR="00887AB6" w:rsidRPr="00555AF2">
        <w:rPr>
          <w:color w:val="auto"/>
          <w:sz w:val="22"/>
          <w:szCs w:val="22"/>
          <w:lang w:val="lv-LV"/>
        </w:rPr>
        <w:t> mg</w:t>
      </w:r>
      <w:r w:rsidR="00151D3D" w:rsidRPr="00555AF2">
        <w:rPr>
          <w:color w:val="auto"/>
          <w:sz w:val="22"/>
          <w:szCs w:val="22"/>
          <w:lang w:val="lv-LV"/>
        </w:rPr>
        <w:t xml:space="preserve"> mutē disperģējamā tablete satur 10</w:t>
      </w:r>
      <w:r w:rsidR="00887AB6" w:rsidRPr="00555AF2">
        <w:rPr>
          <w:color w:val="auto"/>
          <w:sz w:val="22"/>
          <w:szCs w:val="22"/>
          <w:lang w:val="lv-LV"/>
        </w:rPr>
        <w:t> mg</w:t>
      </w:r>
      <w:r w:rsidR="00151D3D" w:rsidRPr="00555AF2">
        <w:rPr>
          <w:color w:val="auto"/>
          <w:sz w:val="22"/>
          <w:szCs w:val="22"/>
          <w:lang w:val="lv-LV"/>
        </w:rPr>
        <w:t xml:space="preserve"> aktīvās vielas.</w:t>
      </w:r>
    </w:p>
    <w:p w14:paraId="1940CD0A" w14:textId="77777777" w:rsidR="00151D3D" w:rsidRPr="00555AF2" w:rsidRDefault="0091563F" w:rsidP="008011A8">
      <w:pPr>
        <w:pStyle w:val="Default"/>
        <w:ind w:left="426"/>
        <w:rPr>
          <w:color w:val="auto"/>
          <w:sz w:val="22"/>
          <w:szCs w:val="22"/>
          <w:lang w:val="lv-LV"/>
        </w:rPr>
      </w:pPr>
      <w:r w:rsidRPr="00555AF2">
        <w:rPr>
          <w:color w:val="auto"/>
          <w:sz w:val="22"/>
          <w:szCs w:val="22"/>
          <w:lang w:val="lv-LV"/>
        </w:rPr>
        <w:t>Katra</w:t>
      </w:r>
      <w:r w:rsidR="00151D3D" w:rsidRPr="00555AF2">
        <w:rPr>
          <w:color w:val="auto"/>
          <w:sz w:val="22"/>
          <w:szCs w:val="22"/>
          <w:lang w:val="lv-LV"/>
        </w:rPr>
        <w:t xml:space="preserve"> Olanzapine Teva 15</w:t>
      </w:r>
      <w:r w:rsidR="00887AB6" w:rsidRPr="00555AF2">
        <w:rPr>
          <w:color w:val="auto"/>
          <w:sz w:val="22"/>
          <w:szCs w:val="22"/>
          <w:lang w:val="lv-LV"/>
        </w:rPr>
        <w:t> mg</w:t>
      </w:r>
      <w:r w:rsidR="00151D3D" w:rsidRPr="00555AF2">
        <w:rPr>
          <w:color w:val="auto"/>
          <w:sz w:val="22"/>
          <w:szCs w:val="22"/>
          <w:lang w:val="lv-LV"/>
        </w:rPr>
        <w:t xml:space="preserve"> mutē disperģējamā tablete satur 15</w:t>
      </w:r>
      <w:r w:rsidR="00887AB6" w:rsidRPr="00555AF2">
        <w:rPr>
          <w:color w:val="auto"/>
          <w:sz w:val="22"/>
          <w:szCs w:val="22"/>
          <w:lang w:val="lv-LV"/>
        </w:rPr>
        <w:t> mg</w:t>
      </w:r>
      <w:r w:rsidR="00151D3D" w:rsidRPr="00555AF2">
        <w:rPr>
          <w:color w:val="auto"/>
          <w:sz w:val="22"/>
          <w:szCs w:val="22"/>
          <w:lang w:val="lv-LV"/>
        </w:rPr>
        <w:t xml:space="preserve"> aktīvās vielas.</w:t>
      </w:r>
    </w:p>
    <w:p w14:paraId="6606C402" w14:textId="77777777" w:rsidR="00151D3D" w:rsidRPr="00555AF2" w:rsidRDefault="0091563F" w:rsidP="008011A8">
      <w:pPr>
        <w:pStyle w:val="Default"/>
        <w:ind w:left="426"/>
        <w:rPr>
          <w:color w:val="auto"/>
          <w:sz w:val="22"/>
          <w:szCs w:val="22"/>
          <w:lang w:val="lv-LV"/>
        </w:rPr>
      </w:pPr>
      <w:r w:rsidRPr="00555AF2">
        <w:rPr>
          <w:color w:val="auto"/>
          <w:sz w:val="22"/>
          <w:szCs w:val="22"/>
          <w:lang w:val="lv-LV"/>
        </w:rPr>
        <w:t>Katra</w:t>
      </w:r>
      <w:r w:rsidR="00151D3D" w:rsidRPr="00555AF2">
        <w:rPr>
          <w:color w:val="auto"/>
          <w:sz w:val="22"/>
          <w:szCs w:val="22"/>
          <w:lang w:val="lv-LV"/>
        </w:rPr>
        <w:t xml:space="preserve"> Olanzapine Teva 20</w:t>
      </w:r>
      <w:r w:rsidR="00887AB6" w:rsidRPr="00555AF2">
        <w:rPr>
          <w:color w:val="auto"/>
          <w:sz w:val="22"/>
          <w:szCs w:val="22"/>
          <w:lang w:val="lv-LV"/>
        </w:rPr>
        <w:t> mg</w:t>
      </w:r>
      <w:r w:rsidR="00151D3D" w:rsidRPr="00555AF2">
        <w:rPr>
          <w:color w:val="auto"/>
          <w:sz w:val="22"/>
          <w:szCs w:val="22"/>
          <w:lang w:val="lv-LV"/>
        </w:rPr>
        <w:t xml:space="preserve"> mutē disperģējamā tablete satur 20</w:t>
      </w:r>
      <w:r w:rsidR="00887AB6" w:rsidRPr="00555AF2">
        <w:rPr>
          <w:color w:val="auto"/>
          <w:sz w:val="22"/>
          <w:szCs w:val="22"/>
          <w:lang w:val="lv-LV"/>
        </w:rPr>
        <w:t> mg</w:t>
      </w:r>
      <w:r w:rsidR="00151D3D" w:rsidRPr="00555AF2">
        <w:rPr>
          <w:color w:val="auto"/>
          <w:sz w:val="22"/>
          <w:szCs w:val="22"/>
          <w:lang w:val="lv-LV"/>
        </w:rPr>
        <w:t xml:space="preserve"> aktīvās vielas.</w:t>
      </w:r>
    </w:p>
    <w:p w14:paraId="2C9A7697" w14:textId="77777777" w:rsidR="00151D3D" w:rsidRPr="00555AF2" w:rsidRDefault="005B038D" w:rsidP="008011A8">
      <w:pPr>
        <w:pStyle w:val="Default"/>
        <w:numPr>
          <w:ilvl w:val="0"/>
          <w:numId w:val="2"/>
        </w:numPr>
        <w:rPr>
          <w:color w:val="auto"/>
          <w:sz w:val="22"/>
          <w:szCs w:val="22"/>
          <w:lang w:val="lv-LV"/>
        </w:rPr>
      </w:pPr>
      <w:r w:rsidRPr="00555AF2">
        <w:rPr>
          <w:color w:val="auto"/>
          <w:sz w:val="22"/>
          <w:szCs w:val="22"/>
          <w:lang w:val="lv-LV"/>
        </w:rPr>
        <w:t xml:space="preserve">Citas </w:t>
      </w:r>
      <w:r w:rsidR="00151D3D" w:rsidRPr="00555AF2">
        <w:rPr>
          <w:color w:val="auto"/>
          <w:sz w:val="22"/>
          <w:szCs w:val="22"/>
          <w:lang w:val="lv-LV"/>
        </w:rPr>
        <w:t xml:space="preserve">sastāvdaļas ir mannīts, </w:t>
      </w:r>
      <w:r w:rsidR="000D1201" w:rsidRPr="00555AF2">
        <w:rPr>
          <w:color w:val="auto"/>
          <w:sz w:val="22"/>
          <w:szCs w:val="22"/>
          <w:lang w:val="lv-LV"/>
        </w:rPr>
        <w:t>aspartāms (E951), magnija stearāts, krospovidons, B tipa, laktozes monohidrāts, hidroksipropilceluloze, citrona aromātviela [aromātvielu un garšvielu kompozīcija, maltodekstrīn</w:t>
      </w:r>
      <w:r w:rsidR="00BB785A" w:rsidRPr="00555AF2">
        <w:rPr>
          <w:color w:val="auto"/>
          <w:sz w:val="22"/>
          <w:szCs w:val="22"/>
          <w:lang w:val="lv-LV"/>
        </w:rPr>
        <w:t>s</w:t>
      </w:r>
      <w:r w:rsidR="000D1201" w:rsidRPr="00555AF2">
        <w:rPr>
          <w:color w:val="auto"/>
          <w:sz w:val="22"/>
          <w:szCs w:val="22"/>
          <w:lang w:val="lv-LV"/>
        </w:rPr>
        <w:t>, saharoze, akāciju sveķi (E414), gliceriltriacetāts (E1518) un alfa-tokoferols (E307)]</w:t>
      </w:r>
      <w:r w:rsidR="00151D3D" w:rsidRPr="00555AF2">
        <w:rPr>
          <w:color w:val="auto"/>
          <w:sz w:val="22"/>
          <w:szCs w:val="22"/>
          <w:lang w:val="lv-LV"/>
        </w:rPr>
        <w:t>.</w:t>
      </w:r>
    </w:p>
    <w:p w14:paraId="3CC44DFB" w14:textId="77777777" w:rsidR="00151D3D" w:rsidRPr="00555AF2" w:rsidRDefault="00151D3D" w:rsidP="00151D3D">
      <w:pPr>
        <w:pStyle w:val="CM60"/>
        <w:spacing w:after="0"/>
        <w:rPr>
          <w:sz w:val="22"/>
          <w:szCs w:val="22"/>
          <w:lang w:val="lv-LV"/>
        </w:rPr>
      </w:pPr>
    </w:p>
    <w:p w14:paraId="51F068D4" w14:textId="77777777" w:rsidR="00151D3D" w:rsidRPr="00555AF2" w:rsidRDefault="00151D3D" w:rsidP="00151D3D">
      <w:pPr>
        <w:pStyle w:val="CM7"/>
        <w:spacing w:line="240" w:lineRule="auto"/>
        <w:rPr>
          <w:sz w:val="22"/>
          <w:szCs w:val="22"/>
          <w:lang w:val="lv-LV"/>
        </w:rPr>
      </w:pPr>
      <w:r w:rsidRPr="00555AF2">
        <w:rPr>
          <w:b/>
          <w:sz w:val="22"/>
          <w:szCs w:val="22"/>
          <w:lang w:val="lv-LV"/>
        </w:rPr>
        <w:t>Olanzapine Teva</w:t>
      </w:r>
      <w:r w:rsidRPr="00555AF2">
        <w:rPr>
          <w:b/>
          <w:bCs/>
          <w:sz w:val="22"/>
          <w:szCs w:val="22"/>
          <w:lang w:val="lv-LV"/>
        </w:rPr>
        <w:t xml:space="preserve"> ārējais izskats un iepakojums</w:t>
      </w:r>
    </w:p>
    <w:p w14:paraId="0EF27445" w14:textId="77777777" w:rsidR="0099781B" w:rsidRPr="00555AF2" w:rsidRDefault="0099781B" w:rsidP="00151D3D">
      <w:pPr>
        <w:pStyle w:val="CM60"/>
        <w:spacing w:after="0"/>
        <w:rPr>
          <w:sz w:val="22"/>
          <w:szCs w:val="22"/>
          <w:lang w:val="lv-LV"/>
        </w:rPr>
      </w:pPr>
    </w:p>
    <w:p w14:paraId="06633A16" w14:textId="77777777" w:rsidR="0099781B" w:rsidRPr="00555AF2" w:rsidRDefault="00397A98" w:rsidP="00151D3D">
      <w:pPr>
        <w:pStyle w:val="CM60"/>
        <w:spacing w:after="0"/>
        <w:rPr>
          <w:sz w:val="22"/>
          <w:szCs w:val="22"/>
          <w:lang w:val="lv-LV"/>
        </w:rPr>
      </w:pPr>
      <w:r w:rsidRPr="00555AF2">
        <w:rPr>
          <w:noProof/>
          <w:snapToGrid w:val="0"/>
          <w:sz w:val="22"/>
          <w:szCs w:val="22"/>
          <w:lang w:val="lv-LV"/>
        </w:rPr>
        <w:t>Mutē disperģējamā tablete ir tehniskais nosaukums tabletei, kas izšķīst tieši mutē, tāpēc to ir viegli norīt.</w:t>
      </w:r>
    </w:p>
    <w:p w14:paraId="27B80841" w14:textId="77777777" w:rsidR="0099781B" w:rsidRPr="00555AF2" w:rsidRDefault="0099781B" w:rsidP="00151D3D">
      <w:pPr>
        <w:pStyle w:val="CM60"/>
        <w:spacing w:after="0"/>
        <w:rPr>
          <w:sz w:val="22"/>
          <w:szCs w:val="22"/>
          <w:lang w:val="lv-LV"/>
        </w:rPr>
      </w:pPr>
    </w:p>
    <w:p w14:paraId="5A216A2C" w14:textId="77777777" w:rsidR="00151D3D" w:rsidRPr="00555AF2" w:rsidRDefault="00151D3D" w:rsidP="00151D3D">
      <w:pPr>
        <w:pStyle w:val="CM60"/>
        <w:spacing w:after="0"/>
        <w:rPr>
          <w:sz w:val="22"/>
          <w:szCs w:val="22"/>
          <w:lang w:val="lv-LV"/>
        </w:rPr>
      </w:pPr>
      <w:r w:rsidRPr="00555AF2">
        <w:rPr>
          <w:sz w:val="22"/>
          <w:szCs w:val="22"/>
          <w:lang w:val="lv-LV"/>
        </w:rPr>
        <w:t>Olanzapine Teva 5</w:t>
      </w:r>
      <w:r w:rsidR="00887AB6" w:rsidRPr="00555AF2">
        <w:rPr>
          <w:sz w:val="22"/>
          <w:szCs w:val="22"/>
          <w:lang w:val="lv-LV"/>
        </w:rPr>
        <w:t> mg</w:t>
      </w:r>
      <w:r w:rsidRPr="00555AF2">
        <w:rPr>
          <w:sz w:val="22"/>
          <w:szCs w:val="22"/>
          <w:lang w:val="lv-LV"/>
        </w:rPr>
        <w:t xml:space="preserve"> mutē disperģējamās tabletes ir </w:t>
      </w:r>
      <w:r w:rsidR="00986B3C" w:rsidRPr="00555AF2">
        <w:rPr>
          <w:sz w:val="22"/>
          <w:szCs w:val="22"/>
          <w:lang w:val="lv-LV"/>
        </w:rPr>
        <w:t>dzeltenas, apaļas, abpusēji izliektas tabletes, kuru diametrs ir 8 mm</w:t>
      </w:r>
      <w:r w:rsidRPr="00555AF2">
        <w:rPr>
          <w:sz w:val="22"/>
          <w:szCs w:val="22"/>
          <w:lang w:val="lv-LV"/>
        </w:rPr>
        <w:t>.</w:t>
      </w:r>
    </w:p>
    <w:p w14:paraId="4EF2FB8A" w14:textId="77777777" w:rsidR="00151D3D" w:rsidRPr="00555AF2" w:rsidRDefault="00151D3D" w:rsidP="00151D3D">
      <w:pPr>
        <w:pStyle w:val="CM60"/>
        <w:spacing w:after="0"/>
        <w:rPr>
          <w:sz w:val="22"/>
          <w:szCs w:val="22"/>
          <w:lang w:val="lv-LV"/>
        </w:rPr>
      </w:pPr>
      <w:r w:rsidRPr="00555AF2">
        <w:rPr>
          <w:sz w:val="22"/>
          <w:szCs w:val="22"/>
          <w:lang w:val="lv-LV"/>
        </w:rPr>
        <w:t>Olanzapine Teva 10</w:t>
      </w:r>
      <w:r w:rsidR="00887AB6" w:rsidRPr="00555AF2">
        <w:rPr>
          <w:sz w:val="22"/>
          <w:szCs w:val="22"/>
          <w:lang w:val="lv-LV"/>
        </w:rPr>
        <w:t> mg</w:t>
      </w:r>
      <w:r w:rsidRPr="00555AF2">
        <w:rPr>
          <w:sz w:val="22"/>
          <w:szCs w:val="22"/>
          <w:lang w:val="lv-LV"/>
        </w:rPr>
        <w:t xml:space="preserve"> mutē disperģējamās tabletes ir </w:t>
      </w:r>
      <w:r w:rsidR="00986B3C" w:rsidRPr="00555AF2">
        <w:rPr>
          <w:sz w:val="22"/>
          <w:szCs w:val="22"/>
          <w:lang w:val="lv-LV"/>
        </w:rPr>
        <w:t>dzeltenas, apaļas, abpusēji izliektas tabletes, kuru diametrs ir 10 mm</w:t>
      </w:r>
      <w:r w:rsidRPr="00555AF2">
        <w:rPr>
          <w:sz w:val="22"/>
          <w:szCs w:val="22"/>
          <w:lang w:val="lv-LV"/>
        </w:rPr>
        <w:t>.</w:t>
      </w:r>
    </w:p>
    <w:p w14:paraId="5AA8CA01" w14:textId="77777777" w:rsidR="00151D3D" w:rsidRPr="00555AF2" w:rsidRDefault="00151D3D" w:rsidP="00151D3D">
      <w:pPr>
        <w:pStyle w:val="CM60"/>
        <w:spacing w:after="0"/>
        <w:rPr>
          <w:sz w:val="22"/>
          <w:szCs w:val="22"/>
          <w:lang w:val="lv-LV"/>
        </w:rPr>
      </w:pPr>
      <w:r w:rsidRPr="00555AF2">
        <w:rPr>
          <w:sz w:val="22"/>
          <w:szCs w:val="22"/>
          <w:lang w:val="lv-LV"/>
        </w:rPr>
        <w:t>Olanzapine Teva 15</w:t>
      </w:r>
      <w:r w:rsidR="00887AB6" w:rsidRPr="00555AF2">
        <w:rPr>
          <w:sz w:val="22"/>
          <w:szCs w:val="22"/>
          <w:lang w:val="lv-LV"/>
        </w:rPr>
        <w:t> mg</w:t>
      </w:r>
      <w:r w:rsidRPr="00555AF2">
        <w:rPr>
          <w:sz w:val="22"/>
          <w:szCs w:val="22"/>
          <w:lang w:val="lv-LV"/>
        </w:rPr>
        <w:t xml:space="preserve"> mutē disperģējamās tabletes ir </w:t>
      </w:r>
      <w:r w:rsidR="00986B3C" w:rsidRPr="00555AF2">
        <w:rPr>
          <w:sz w:val="22"/>
          <w:szCs w:val="22"/>
          <w:lang w:val="lv-LV"/>
        </w:rPr>
        <w:t>dzeltenas, apaļas, abpusēji izliektas tabletes, kuru diametrs ir 11 mm</w:t>
      </w:r>
      <w:r w:rsidRPr="00555AF2">
        <w:rPr>
          <w:sz w:val="22"/>
          <w:szCs w:val="22"/>
          <w:lang w:val="lv-LV"/>
        </w:rPr>
        <w:t>.</w:t>
      </w:r>
    </w:p>
    <w:p w14:paraId="185A5F48" w14:textId="77777777" w:rsidR="00151D3D" w:rsidRPr="00555AF2" w:rsidRDefault="00151D3D" w:rsidP="00151D3D">
      <w:pPr>
        <w:pStyle w:val="CM60"/>
        <w:spacing w:after="0"/>
        <w:rPr>
          <w:sz w:val="22"/>
          <w:szCs w:val="22"/>
          <w:lang w:val="lv-LV"/>
        </w:rPr>
      </w:pPr>
      <w:r w:rsidRPr="00555AF2">
        <w:rPr>
          <w:sz w:val="22"/>
          <w:szCs w:val="22"/>
          <w:lang w:val="lv-LV"/>
        </w:rPr>
        <w:t>Olanzapine Teva 20</w:t>
      </w:r>
      <w:r w:rsidR="00887AB6" w:rsidRPr="00555AF2">
        <w:rPr>
          <w:sz w:val="22"/>
          <w:szCs w:val="22"/>
          <w:lang w:val="lv-LV"/>
        </w:rPr>
        <w:t> mg</w:t>
      </w:r>
      <w:r w:rsidRPr="00555AF2">
        <w:rPr>
          <w:sz w:val="22"/>
          <w:szCs w:val="22"/>
          <w:lang w:val="lv-LV"/>
        </w:rPr>
        <w:t xml:space="preserve"> mutē disperģējamās tabletes ir </w:t>
      </w:r>
      <w:r w:rsidR="00986B3C" w:rsidRPr="00555AF2">
        <w:rPr>
          <w:sz w:val="22"/>
          <w:szCs w:val="22"/>
          <w:lang w:val="lv-LV"/>
        </w:rPr>
        <w:t>dzeltenas, apaļas, abpusēji izliektas tabletes, kuru diametrs ir 12 mm</w:t>
      </w:r>
      <w:r w:rsidRPr="00555AF2">
        <w:rPr>
          <w:sz w:val="22"/>
          <w:szCs w:val="22"/>
          <w:lang w:val="lv-LV"/>
        </w:rPr>
        <w:t>.</w:t>
      </w:r>
    </w:p>
    <w:p w14:paraId="5E061B9B" w14:textId="77777777" w:rsidR="00151D3D" w:rsidRPr="00555AF2" w:rsidRDefault="00151D3D" w:rsidP="00151D3D">
      <w:pPr>
        <w:pStyle w:val="CM60"/>
        <w:spacing w:after="0"/>
        <w:rPr>
          <w:sz w:val="22"/>
          <w:szCs w:val="22"/>
          <w:lang w:val="lv-LV"/>
        </w:rPr>
      </w:pPr>
    </w:p>
    <w:p w14:paraId="2B5DE9F8" w14:textId="77777777" w:rsidR="00151D3D" w:rsidRPr="00555AF2" w:rsidRDefault="00151D3D" w:rsidP="00151D3D">
      <w:pPr>
        <w:pStyle w:val="CM60"/>
        <w:spacing w:after="0"/>
        <w:rPr>
          <w:sz w:val="22"/>
          <w:szCs w:val="22"/>
          <w:lang w:val="lv-LV"/>
        </w:rPr>
      </w:pPr>
      <w:r w:rsidRPr="00555AF2">
        <w:rPr>
          <w:sz w:val="22"/>
          <w:szCs w:val="22"/>
          <w:lang w:val="lv-LV"/>
        </w:rPr>
        <w:t>Olanzapine Teva 5</w:t>
      </w:r>
      <w:r w:rsidR="00887AB6" w:rsidRPr="00555AF2">
        <w:rPr>
          <w:sz w:val="22"/>
          <w:szCs w:val="22"/>
          <w:lang w:val="lv-LV"/>
        </w:rPr>
        <w:t> mg</w:t>
      </w:r>
      <w:r w:rsidRPr="00555AF2">
        <w:rPr>
          <w:sz w:val="22"/>
          <w:szCs w:val="22"/>
          <w:lang w:val="lv-LV"/>
        </w:rPr>
        <w:t>, 10</w:t>
      </w:r>
      <w:r w:rsidR="00887AB6" w:rsidRPr="00555AF2">
        <w:rPr>
          <w:sz w:val="22"/>
          <w:szCs w:val="22"/>
          <w:lang w:val="lv-LV"/>
        </w:rPr>
        <w:t> mg</w:t>
      </w:r>
      <w:r w:rsidRPr="00555AF2">
        <w:rPr>
          <w:sz w:val="22"/>
          <w:szCs w:val="22"/>
          <w:lang w:val="lv-LV"/>
        </w:rPr>
        <w:t xml:space="preserve"> un 15</w:t>
      </w:r>
      <w:r w:rsidR="00887AB6" w:rsidRPr="00555AF2">
        <w:rPr>
          <w:sz w:val="22"/>
          <w:szCs w:val="22"/>
          <w:lang w:val="lv-LV"/>
        </w:rPr>
        <w:t> mg</w:t>
      </w:r>
      <w:r w:rsidRPr="00555AF2">
        <w:rPr>
          <w:sz w:val="22"/>
          <w:szCs w:val="22"/>
          <w:lang w:val="lv-LV"/>
        </w:rPr>
        <w:t xml:space="preserve"> mutē disperģējamās tabletes ir pieejamas iepakojumos pa 28, 30, 35, 50, 56</w:t>
      </w:r>
      <w:r w:rsidR="00A37A76" w:rsidRPr="00555AF2">
        <w:rPr>
          <w:sz w:val="22"/>
          <w:szCs w:val="22"/>
          <w:lang w:val="lv-LV"/>
        </w:rPr>
        <w:t>,</w:t>
      </w:r>
      <w:r w:rsidRPr="00555AF2">
        <w:rPr>
          <w:sz w:val="22"/>
          <w:szCs w:val="22"/>
          <w:lang w:val="lv-LV"/>
        </w:rPr>
        <w:t xml:space="preserve"> 70</w:t>
      </w:r>
      <w:r w:rsidR="00A37A76" w:rsidRPr="00555AF2">
        <w:rPr>
          <w:sz w:val="22"/>
          <w:szCs w:val="22"/>
          <w:lang w:val="lv-LV"/>
        </w:rPr>
        <w:t xml:space="preserve"> vai 98</w:t>
      </w:r>
      <w:r w:rsidRPr="00555AF2">
        <w:rPr>
          <w:sz w:val="22"/>
          <w:szCs w:val="22"/>
          <w:lang w:val="lv-LV"/>
        </w:rPr>
        <w:t xml:space="preserve"> mutē disperģējamām tabletēm.</w:t>
      </w:r>
    </w:p>
    <w:p w14:paraId="4CE58EB5" w14:textId="77777777" w:rsidR="00151D3D" w:rsidRPr="00555AF2" w:rsidRDefault="00151D3D" w:rsidP="00151D3D">
      <w:pPr>
        <w:pStyle w:val="CM60"/>
        <w:spacing w:after="0"/>
        <w:rPr>
          <w:sz w:val="22"/>
          <w:szCs w:val="22"/>
          <w:lang w:val="lv-LV"/>
        </w:rPr>
      </w:pPr>
      <w:r w:rsidRPr="00555AF2">
        <w:rPr>
          <w:sz w:val="22"/>
          <w:szCs w:val="22"/>
          <w:lang w:val="lv-LV"/>
        </w:rPr>
        <w:t>Olanzapine Teva 20</w:t>
      </w:r>
      <w:r w:rsidR="00887AB6" w:rsidRPr="00555AF2">
        <w:rPr>
          <w:sz w:val="22"/>
          <w:szCs w:val="22"/>
          <w:lang w:val="lv-LV"/>
        </w:rPr>
        <w:t> mg</w:t>
      </w:r>
      <w:r w:rsidRPr="00555AF2">
        <w:rPr>
          <w:sz w:val="22"/>
          <w:szCs w:val="22"/>
          <w:lang w:val="lv-LV"/>
        </w:rPr>
        <w:t xml:space="preserve"> mutē disperģējamās tabletes ir pieejamas iepakojumos pa 28, 30, 35, 56</w:t>
      </w:r>
      <w:r w:rsidR="00A37A76" w:rsidRPr="00555AF2">
        <w:rPr>
          <w:sz w:val="22"/>
          <w:szCs w:val="22"/>
          <w:lang w:val="lv-LV"/>
        </w:rPr>
        <w:t>,</w:t>
      </w:r>
      <w:r w:rsidRPr="00555AF2">
        <w:rPr>
          <w:sz w:val="22"/>
          <w:szCs w:val="22"/>
          <w:lang w:val="lv-LV"/>
        </w:rPr>
        <w:t xml:space="preserve"> 70</w:t>
      </w:r>
      <w:r w:rsidR="00A37A76" w:rsidRPr="00555AF2">
        <w:rPr>
          <w:sz w:val="22"/>
          <w:szCs w:val="22"/>
          <w:lang w:val="lv-LV"/>
        </w:rPr>
        <w:t xml:space="preserve"> vai 98</w:t>
      </w:r>
      <w:r w:rsidRPr="00555AF2">
        <w:rPr>
          <w:sz w:val="22"/>
          <w:szCs w:val="22"/>
          <w:lang w:val="lv-LV"/>
        </w:rPr>
        <w:t xml:space="preserve"> mutē disperģējamām tabletēm.</w:t>
      </w:r>
    </w:p>
    <w:p w14:paraId="1DA097C3" w14:textId="77777777" w:rsidR="004608BE" w:rsidRPr="00555AF2" w:rsidRDefault="004608BE" w:rsidP="004608BE">
      <w:pPr>
        <w:pStyle w:val="Default"/>
        <w:rPr>
          <w:color w:val="auto"/>
          <w:sz w:val="22"/>
          <w:szCs w:val="22"/>
          <w:lang w:val="lv-LV"/>
        </w:rPr>
      </w:pPr>
    </w:p>
    <w:p w14:paraId="34EADDCC" w14:textId="77777777" w:rsidR="004608BE" w:rsidRPr="00555AF2" w:rsidRDefault="004608BE" w:rsidP="004608BE">
      <w:pPr>
        <w:pStyle w:val="Default"/>
        <w:rPr>
          <w:color w:val="auto"/>
          <w:sz w:val="22"/>
          <w:szCs w:val="22"/>
          <w:lang w:val="lv-LV"/>
        </w:rPr>
      </w:pPr>
      <w:r w:rsidRPr="00555AF2">
        <w:rPr>
          <w:color w:val="auto"/>
          <w:sz w:val="22"/>
          <w:szCs w:val="22"/>
          <w:lang w:val="lv-LV"/>
        </w:rPr>
        <w:t>Visi iepakojuma lielumi tirgū var nebūt pieejami.</w:t>
      </w:r>
    </w:p>
    <w:p w14:paraId="314B994D" w14:textId="77777777" w:rsidR="0099781B" w:rsidRPr="00555AF2" w:rsidRDefault="0099781B" w:rsidP="004608BE">
      <w:pPr>
        <w:pStyle w:val="Default"/>
        <w:rPr>
          <w:color w:val="auto"/>
          <w:sz w:val="22"/>
          <w:szCs w:val="22"/>
          <w:lang w:val="lv-LV"/>
        </w:rPr>
      </w:pPr>
    </w:p>
    <w:p w14:paraId="3C44EFAC" w14:textId="77777777" w:rsidR="00151D3D" w:rsidRPr="00555AF2" w:rsidRDefault="00151D3D" w:rsidP="00151D3D">
      <w:pPr>
        <w:pStyle w:val="CM7"/>
        <w:spacing w:line="240" w:lineRule="auto"/>
        <w:rPr>
          <w:b/>
          <w:bCs/>
          <w:sz w:val="22"/>
          <w:szCs w:val="22"/>
          <w:lang w:val="lv-LV"/>
        </w:rPr>
      </w:pPr>
    </w:p>
    <w:p w14:paraId="3BAB6503" w14:textId="77777777" w:rsidR="0099781B" w:rsidRPr="00555AF2" w:rsidRDefault="00151D3D" w:rsidP="00151D3D">
      <w:pPr>
        <w:ind w:left="3600" w:hanging="3600"/>
        <w:rPr>
          <w:szCs w:val="22"/>
          <w:lang w:val="lv-LV"/>
        </w:rPr>
      </w:pPr>
      <w:r w:rsidRPr="00555AF2">
        <w:rPr>
          <w:b/>
          <w:szCs w:val="22"/>
          <w:lang w:val="lv-LV"/>
        </w:rPr>
        <w:t>Reģistrācijas apliecības īpašnieks</w:t>
      </w:r>
    </w:p>
    <w:p w14:paraId="394F0187" w14:textId="77777777" w:rsidR="00151D3D" w:rsidRPr="00555AF2" w:rsidRDefault="00151D3D" w:rsidP="00151D3D">
      <w:pPr>
        <w:ind w:left="3600" w:hanging="3600"/>
        <w:rPr>
          <w:szCs w:val="22"/>
          <w:lang w:val="lv-LV"/>
        </w:rPr>
      </w:pPr>
    </w:p>
    <w:p w14:paraId="26FA5EED" w14:textId="77777777" w:rsidR="005B038D" w:rsidRPr="00555AF2" w:rsidRDefault="002B7C78" w:rsidP="002B7C78">
      <w:pPr>
        <w:rPr>
          <w:szCs w:val="20"/>
          <w:lang w:val="lv-LV"/>
        </w:rPr>
      </w:pPr>
      <w:r w:rsidRPr="00555AF2">
        <w:rPr>
          <w:szCs w:val="20"/>
          <w:lang w:val="lv-LV"/>
        </w:rPr>
        <w:t>Teva B.V.</w:t>
      </w:r>
    </w:p>
    <w:p w14:paraId="6E187D7E" w14:textId="77777777" w:rsidR="005B038D" w:rsidRPr="00555AF2" w:rsidRDefault="002B7C78" w:rsidP="002B7C78">
      <w:pPr>
        <w:rPr>
          <w:szCs w:val="20"/>
          <w:lang w:val="lv-LV"/>
        </w:rPr>
      </w:pPr>
      <w:r w:rsidRPr="00555AF2">
        <w:rPr>
          <w:szCs w:val="20"/>
          <w:lang w:val="lv-LV"/>
        </w:rPr>
        <w:lastRenderedPageBreak/>
        <w:t>Swensweg 5</w:t>
      </w:r>
    </w:p>
    <w:p w14:paraId="3C932AFB" w14:textId="77777777" w:rsidR="005B038D" w:rsidRPr="00555AF2" w:rsidRDefault="002B7C78" w:rsidP="002B7C78">
      <w:pPr>
        <w:rPr>
          <w:szCs w:val="20"/>
          <w:lang w:val="lv-LV"/>
        </w:rPr>
      </w:pPr>
      <w:r w:rsidRPr="00555AF2">
        <w:rPr>
          <w:szCs w:val="20"/>
          <w:lang w:val="lv-LV"/>
        </w:rPr>
        <w:t>2031GA Haarlem</w:t>
      </w:r>
    </w:p>
    <w:p w14:paraId="74E4C1B6" w14:textId="77777777" w:rsidR="002B7C78" w:rsidRPr="00555AF2" w:rsidRDefault="002B7C78" w:rsidP="002B7C78">
      <w:pPr>
        <w:rPr>
          <w:szCs w:val="22"/>
          <w:lang w:val="lv-LV"/>
        </w:rPr>
      </w:pPr>
      <w:r w:rsidRPr="00555AF2">
        <w:rPr>
          <w:szCs w:val="22"/>
          <w:lang w:val="lv-LV"/>
        </w:rPr>
        <w:t>Nīderlande</w:t>
      </w:r>
    </w:p>
    <w:p w14:paraId="06E85DDB" w14:textId="77777777" w:rsidR="00151D3D" w:rsidRPr="00555AF2" w:rsidRDefault="00151D3D" w:rsidP="00151D3D">
      <w:pPr>
        <w:numPr>
          <w:ilvl w:val="12"/>
          <w:numId w:val="0"/>
        </w:numPr>
        <w:ind w:left="3600" w:right="-2" w:hanging="3600"/>
        <w:jc w:val="both"/>
        <w:rPr>
          <w:szCs w:val="22"/>
          <w:lang w:val="lv-LV"/>
        </w:rPr>
      </w:pPr>
    </w:p>
    <w:p w14:paraId="1B653C0E" w14:textId="77777777" w:rsidR="004F76ED" w:rsidRPr="00555AF2" w:rsidRDefault="00151D3D" w:rsidP="00151D3D">
      <w:pPr>
        <w:numPr>
          <w:ilvl w:val="12"/>
          <w:numId w:val="0"/>
        </w:numPr>
        <w:ind w:left="3600" w:right="-2" w:hanging="3600"/>
        <w:jc w:val="both"/>
        <w:rPr>
          <w:b/>
          <w:szCs w:val="22"/>
          <w:lang w:val="lv-LV"/>
        </w:rPr>
      </w:pPr>
      <w:r w:rsidRPr="00555AF2">
        <w:rPr>
          <w:b/>
          <w:szCs w:val="22"/>
          <w:lang w:val="lv-LV"/>
        </w:rPr>
        <w:t>Ražotājs</w:t>
      </w:r>
    </w:p>
    <w:p w14:paraId="15BD9FFC" w14:textId="77777777" w:rsidR="00151D3D" w:rsidRPr="00555AF2" w:rsidRDefault="00151D3D" w:rsidP="00151D3D">
      <w:pPr>
        <w:numPr>
          <w:ilvl w:val="12"/>
          <w:numId w:val="0"/>
        </w:numPr>
        <w:ind w:left="3600" w:right="-2" w:hanging="3600"/>
        <w:jc w:val="both"/>
        <w:rPr>
          <w:bCs/>
          <w:szCs w:val="22"/>
          <w:lang w:val="lv-LV"/>
        </w:rPr>
      </w:pPr>
    </w:p>
    <w:p w14:paraId="26AF312F" w14:textId="139DDCEA" w:rsidR="005B038D" w:rsidRPr="00555AF2" w:rsidRDefault="00151D3D" w:rsidP="00151D3D">
      <w:pPr>
        <w:numPr>
          <w:ilvl w:val="12"/>
          <w:numId w:val="0"/>
        </w:numPr>
        <w:ind w:left="3600" w:right="-2" w:hanging="3600"/>
        <w:jc w:val="both"/>
        <w:rPr>
          <w:szCs w:val="22"/>
          <w:lang w:val="lv-LV"/>
        </w:rPr>
      </w:pPr>
      <w:r w:rsidRPr="00555AF2">
        <w:rPr>
          <w:bCs/>
          <w:szCs w:val="22"/>
          <w:lang w:val="lv-LV"/>
        </w:rPr>
        <w:t>T</w:t>
      </w:r>
      <w:r w:rsidRPr="00555AF2">
        <w:rPr>
          <w:szCs w:val="22"/>
          <w:lang w:val="lv-LV"/>
        </w:rPr>
        <w:t>eva Pharmaceutical Works</w:t>
      </w:r>
      <w:r w:rsidR="00B625D8">
        <w:rPr>
          <w:szCs w:val="22"/>
          <w:lang w:val="lv-LV"/>
        </w:rPr>
        <w:t xml:space="preserve"> Co. Ltd</w:t>
      </w:r>
    </w:p>
    <w:p w14:paraId="29FE991D" w14:textId="77777777" w:rsidR="005B038D" w:rsidRPr="00555AF2" w:rsidRDefault="00151D3D" w:rsidP="00151D3D">
      <w:pPr>
        <w:numPr>
          <w:ilvl w:val="12"/>
          <w:numId w:val="0"/>
        </w:numPr>
        <w:ind w:left="3600" w:right="-2" w:hanging="3600"/>
        <w:jc w:val="both"/>
        <w:rPr>
          <w:szCs w:val="22"/>
          <w:lang w:val="lv-LV"/>
        </w:rPr>
      </w:pPr>
      <w:r w:rsidRPr="00555AF2">
        <w:rPr>
          <w:szCs w:val="22"/>
          <w:lang w:val="lv-LV"/>
        </w:rPr>
        <w:t>Pallagi út 13</w:t>
      </w:r>
    </w:p>
    <w:p w14:paraId="2744BA7D" w14:textId="77777777" w:rsidR="005B038D" w:rsidRPr="00555AF2" w:rsidRDefault="00151D3D" w:rsidP="00151D3D">
      <w:pPr>
        <w:numPr>
          <w:ilvl w:val="12"/>
          <w:numId w:val="0"/>
        </w:numPr>
        <w:ind w:left="3600" w:right="-2" w:hanging="3600"/>
        <w:jc w:val="both"/>
        <w:rPr>
          <w:szCs w:val="22"/>
          <w:lang w:val="lv-LV"/>
        </w:rPr>
      </w:pPr>
      <w:r w:rsidRPr="00555AF2">
        <w:rPr>
          <w:szCs w:val="22"/>
          <w:lang w:val="lv-LV"/>
        </w:rPr>
        <w:t>4042 Debrecen</w:t>
      </w:r>
    </w:p>
    <w:p w14:paraId="12B315CB" w14:textId="77777777" w:rsidR="00151D3D" w:rsidRPr="00555AF2" w:rsidRDefault="00151D3D" w:rsidP="00151D3D">
      <w:pPr>
        <w:numPr>
          <w:ilvl w:val="12"/>
          <w:numId w:val="0"/>
        </w:numPr>
        <w:ind w:left="3600" w:right="-2" w:hanging="3600"/>
        <w:jc w:val="both"/>
        <w:rPr>
          <w:szCs w:val="22"/>
          <w:lang w:val="lv-LV"/>
        </w:rPr>
      </w:pPr>
      <w:r w:rsidRPr="00555AF2">
        <w:rPr>
          <w:szCs w:val="22"/>
          <w:lang w:val="lv-LV"/>
        </w:rPr>
        <w:t>Ungārija</w:t>
      </w:r>
    </w:p>
    <w:p w14:paraId="7B57D20D" w14:textId="77777777" w:rsidR="005B038D" w:rsidRPr="00555AF2" w:rsidRDefault="005B038D" w:rsidP="00151D3D">
      <w:pPr>
        <w:numPr>
          <w:ilvl w:val="12"/>
          <w:numId w:val="0"/>
        </w:numPr>
        <w:ind w:left="3600" w:right="-2" w:hanging="3600"/>
        <w:jc w:val="both"/>
        <w:rPr>
          <w:szCs w:val="22"/>
          <w:lang w:val="lv-LV"/>
        </w:rPr>
      </w:pPr>
    </w:p>
    <w:p w14:paraId="73223D99" w14:textId="77777777" w:rsidR="000940AF" w:rsidRPr="00555AF2" w:rsidRDefault="00986B3C" w:rsidP="00415571">
      <w:pPr>
        <w:rPr>
          <w:szCs w:val="22"/>
          <w:lang w:val="lv-LV"/>
        </w:rPr>
      </w:pPr>
      <w:r w:rsidRPr="00555AF2">
        <w:rPr>
          <w:szCs w:val="22"/>
          <w:lang w:val="lv-LV"/>
        </w:rPr>
        <w:t>TEVA PHARMA S.L.U.</w:t>
      </w:r>
    </w:p>
    <w:p w14:paraId="03A2009C" w14:textId="77777777" w:rsidR="000940AF" w:rsidRPr="00555AF2" w:rsidRDefault="00986B3C" w:rsidP="00415571">
      <w:pPr>
        <w:rPr>
          <w:szCs w:val="22"/>
          <w:lang w:val="lv-LV"/>
        </w:rPr>
      </w:pPr>
      <w:r w:rsidRPr="00555AF2">
        <w:rPr>
          <w:szCs w:val="22"/>
          <w:lang w:val="lv-LV"/>
        </w:rPr>
        <w:t>Poligono Industrial Malpica, c/C, no. 4</w:t>
      </w:r>
    </w:p>
    <w:p w14:paraId="78FE150B" w14:textId="77777777" w:rsidR="000940AF" w:rsidRPr="00555AF2" w:rsidRDefault="00986B3C" w:rsidP="00415571">
      <w:pPr>
        <w:rPr>
          <w:szCs w:val="22"/>
          <w:lang w:val="lv-LV"/>
        </w:rPr>
      </w:pPr>
      <w:r w:rsidRPr="00555AF2">
        <w:rPr>
          <w:szCs w:val="22"/>
          <w:lang w:val="lv-LV"/>
        </w:rPr>
        <w:t>50.016 Zaragoza</w:t>
      </w:r>
    </w:p>
    <w:p w14:paraId="467A45ED" w14:textId="77777777" w:rsidR="00415571" w:rsidRPr="00555AF2" w:rsidRDefault="00986B3C" w:rsidP="00415571">
      <w:pPr>
        <w:rPr>
          <w:szCs w:val="22"/>
          <w:lang w:val="lv-LV"/>
        </w:rPr>
      </w:pPr>
      <w:r w:rsidRPr="00555AF2">
        <w:rPr>
          <w:szCs w:val="22"/>
          <w:lang w:val="lv-LV"/>
        </w:rPr>
        <w:t>Spānija</w:t>
      </w:r>
    </w:p>
    <w:p w14:paraId="5BD9638C" w14:textId="77777777" w:rsidR="000940AF" w:rsidRPr="00555AF2" w:rsidRDefault="000940AF" w:rsidP="00415571">
      <w:pPr>
        <w:rPr>
          <w:szCs w:val="22"/>
          <w:lang w:val="lv-LV"/>
        </w:rPr>
      </w:pPr>
    </w:p>
    <w:p w14:paraId="52B96A99" w14:textId="77777777" w:rsidR="000940AF" w:rsidRPr="00555AF2" w:rsidRDefault="00986B3C" w:rsidP="00986B3C">
      <w:pPr>
        <w:widowControl w:val="0"/>
        <w:jc w:val="both"/>
        <w:rPr>
          <w:szCs w:val="22"/>
          <w:lang w:val="lv-LV"/>
        </w:rPr>
      </w:pPr>
      <w:r w:rsidRPr="00555AF2">
        <w:rPr>
          <w:szCs w:val="22"/>
          <w:lang w:val="lv-LV"/>
        </w:rPr>
        <w:t>Merckle GmbH</w:t>
      </w:r>
    </w:p>
    <w:p w14:paraId="2E3B4BBF" w14:textId="77777777" w:rsidR="000940AF" w:rsidRPr="00555AF2" w:rsidRDefault="00986B3C" w:rsidP="00986B3C">
      <w:pPr>
        <w:widowControl w:val="0"/>
        <w:jc w:val="both"/>
        <w:rPr>
          <w:szCs w:val="22"/>
          <w:lang w:val="lv-LV"/>
        </w:rPr>
      </w:pPr>
      <w:r w:rsidRPr="00555AF2">
        <w:rPr>
          <w:szCs w:val="22"/>
          <w:lang w:val="lv-LV"/>
        </w:rPr>
        <w:t>Ludwig-Merckle-Strasse 3</w:t>
      </w:r>
    </w:p>
    <w:p w14:paraId="33D5A1E6" w14:textId="77777777" w:rsidR="000940AF" w:rsidRPr="00555AF2" w:rsidRDefault="00986B3C" w:rsidP="00986B3C">
      <w:pPr>
        <w:widowControl w:val="0"/>
        <w:jc w:val="both"/>
        <w:rPr>
          <w:szCs w:val="22"/>
          <w:lang w:val="lv-LV"/>
        </w:rPr>
      </w:pPr>
      <w:r w:rsidRPr="00555AF2">
        <w:rPr>
          <w:szCs w:val="22"/>
          <w:lang w:val="lv-LV"/>
        </w:rPr>
        <w:t>89143 Blaubeuren</w:t>
      </w:r>
    </w:p>
    <w:p w14:paraId="25B0C148" w14:textId="77777777" w:rsidR="00986B3C" w:rsidRPr="00555AF2" w:rsidRDefault="00986B3C" w:rsidP="00986B3C">
      <w:pPr>
        <w:widowControl w:val="0"/>
        <w:jc w:val="both"/>
        <w:rPr>
          <w:szCs w:val="22"/>
          <w:lang w:val="lv-LV"/>
        </w:rPr>
      </w:pPr>
      <w:r w:rsidRPr="00555AF2">
        <w:rPr>
          <w:szCs w:val="22"/>
          <w:lang w:val="lv-LV"/>
        </w:rPr>
        <w:t>Vācija</w:t>
      </w:r>
    </w:p>
    <w:p w14:paraId="08F3C100" w14:textId="77777777" w:rsidR="000940AF" w:rsidRPr="00555AF2" w:rsidRDefault="000940AF" w:rsidP="00986B3C">
      <w:pPr>
        <w:widowControl w:val="0"/>
        <w:jc w:val="both"/>
        <w:rPr>
          <w:szCs w:val="22"/>
          <w:lang w:val="lv-LV"/>
        </w:rPr>
      </w:pPr>
    </w:p>
    <w:p w14:paraId="10EDF106" w14:textId="77777777" w:rsidR="004F76ED" w:rsidRPr="00555AF2" w:rsidRDefault="004F76ED" w:rsidP="00151D3D">
      <w:pPr>
        <w:rPr>
          <w:szCs w:val="22"/>
          <w:lang w:val="lv-LV"/>
        </w:rPr>
      </w:pPr>
    </w:p>
    <w:p w14:paraId="13441D38" w14:textId="77777777" w:rsidR="00151D3D" w:rsidRPr="00555AF2" w:rsidRDefault="00151D3D" w:rsidP="00151D3D">
      <w:pPr>
        <w:pStyle w:val="CM60"/>
        <w:spacing w:after="0"/>
        <w:rPr>
          <w:sz w:val="22"/>
          <w:szCs w:val="22"/>
          <w:lang w:val="lv-LV"/>
        </w:rPr>
      </w:pPr>
      <w:r w:rsidRPr="00555AF2">
        <w:rPr>
          <w:sz w:val="22"/>
          <w:szCs w:val="22"/>
          <w:lang w:val="lv-LV"/>
        </w:rPr>
        <w:t xml:space="preserve">Lai </w:t>
      </w:r>
      <w:r w:rsidR="004608BE" w:rsidRPr="00555AF2">
        <w:rPr>
          <w:sz w:val="22"/>
          <w:szCs w:val="22"/>
          <w:lang w:val="lv-LV"/>
        </w:rPr>
        <w:t xml:space="preserve">saņemtu </w:t>
      </w:r>
      <w:r w:rsidRPr="00555AF2">
        <w:rPr>
          <w:sz w:val="22"/>
          <w:szCs w:val="22"/>
          <w:lang w:val="lv-LV"/>
        </w:rPr>
        <w:t xml:space="preserve">papildu informāciju par šīm zālēm, lūdzam </w:t>
      </w:r>
      <w:r w:rsidR="004D65DB" w:rsidRPr="00555AF2">
        <w:rPr>
          <w:sz w:val="22"/>
          <w:szCs w:val="22"/>
          <w:lang w:val="lv-LV"/>
        </w:rPr>
        <w:t>sazināties</w:t>
      </w:r>
      <w:r w:rsidRPr="00555AF2">
        <w:rPr>
          <w:sz w:val="22"/>
          <w:szCs w:val="22"/>
          <w:lang w:val="lv-LV"/>
        </w:rPr>
        <w:t xml:space="preserve"> ar </w:t>
      </w:r>
      <w:r w:rsidR="004D65DB" w:rsidRPr="00555AF2">
        <w:rPr>
          <w:sz w:val="22"/>
          <w:szCs w:val="22"/>
          <w:lang w:val="lv-LV"/>
        </w:rPr>
        <w:t>r</w:t>
      </w:r>
      <w:r w:rsidRPr="00555AF2">
        <w:rPr>
          <w:sz w:val="22"/>
          <w:szCs w:val="22"/>
          <w:lang w:val="lv-LV"/>
        </w:rPr>
        <w:t>eģistrācijas apliecības īpašnieka vietējo pārstāvniecību</w:t>
      </w:r>
      <w:r w:rsidR="000940AF" w:rsidRPr="00555AF2">
        <w:rPr>
          <w:sz w:val="22"/>
          <w:szCs w:val="22"/>
          <w:lang w:val="lv-LV"/>
        </w:rPr>
        <w:t>:</w:t>
      </w:r>
    </w:p>
    <w:p w14:paraId="37219D00" w14:textId="77777777" w:rsidR="002E0C16" w:rsidRPr="00555AF2" w:rsidRDefault="002E0C16" w:rsidP="002E0C16">
      <w:pPr>
        <w:widowControl w:val="0"/>
        <w:rPr>
          <w:noProof/>
          <w:szCs w:val="22"/>
          <w:lang w:val="lv-LV"/>
        </w:rPr>
      </w:pPr>
    </w:p>
    <w:tbl>
      <w:tblPr>
        <w:tblW w:w="9640" w:type="dxa"/>
        <w:tblInd w:w="-34" w:type="dxa"/>
        <w:shd w:val="clear" w:color="auto" w:fill="D9D9D9" w:themeFill="background1" w:themeFillShade="D9"/>
        <w:tblLayout w:type="fixed"/>
        <w:tblLook w:val="0000" w:firstRow="0" w:lastRow="0" w:firstColumn="0" w:lastColumn="0" w:noHBand="0" w:noVBand="0"/>
      </w:tblPr>
      <w:tblGrid>
        <w:gridCol w:w="4962"/>
        <w:gridCol w:w="4678"/>
      </w:tblGrid>
      <w:tr w:rsidR="00C9209E" w:rsidRPr="00C9209E" w14:paraId="7CFB82DB" w14:textId="77777777" w:rsidTr="005D17E1">
        <w:trPr>
          <w:trHeight w:val="936"/>
        </w:trPr>
        <w:tc>
          <w:tcPr>
            <w:tcW w:w="4962" w:type="dxa"/>
            <w:shd w:val="clear" w:color="auto" w:fill="auto"/>
          </w:tcPr>
          <w:p w14:paraId="2292078D" w14:textId="77777777" w:rsidR="00C9209E" w:rsidRPr="00C9209E" w:rsidRDefault="00C9209E" w:rsidP="005D17E1">
            <w:pPr>
              <w:widowControl w:val="0"/>
              <w:rPr>
                <w:noProof/>
                <w:szCs w:val="22"/>
                <w:lang w:val="fr-FR"/>
              </w:rPr>
            </w:pPr>
            <w:r w:rsidRPr="00C9209E">
              <w:rPr>
                <w:szCs w:val="22"/>
                <w:lang w:val="fr-FR"/>
              </w:rPr>
              <w:br w:type="page"/>
            </w:r>
            <w:r w:rsidRPr="00C9209E">
              <w:rPr>
                <w:b/>
                <w:noProof/>
                <w:szCs w:val="22"/>
                <w:lang w:val="fr-FR"/>
              </w:rPr>
              <w:t>België/Belgique/Belgien</w:t>
            </w:r>
          </w:p>
          <w:p w14:paraId="57385EF3" w14:textId="77777777" w:rsidR="00C9209E" w:rsidRPr="00C9209E" w:rsidRDefault="00C9209E" w:rsidP="005D17E1">
            <w:pPr>
              <w:widowControl w:val="0"/>
              <w:rPr>
                <w:noProof/>
                <w:szCs w:val="22"/>
                <w:lang w:val="de-DE"/>
              </w:rPr>
            </w:pPr>
            <w:r w:rsidRPr="00C9209E">
              <w:rPr>
                <w:noProof/>
                <w:szCs w:val="22"/>
                <w:lang w:val="de-DE"/>
              </w:rPr>
              <w:t>Teva Pharma Belgium N.V./S.A./AG</w:t>
            </w:r>
          </w:p>
          <w:p w14:paraId="289F68FF" w14:textId="77777777" w:rsidR="00C9209E" w:rsidRPr="00C9209E" w:rsidRDefault="00C9209E" w:rsidP="005D17E1">
            <w:pPr>
              <w:widowControl w:val="0"/>
              <w:rPr>
                <w:noProof/>
                <w:szCs w:val="22"/>
                <w:lang w:val="de-DE"/>
              </w:rPr>
            </w:pPr>
            <w:r w:rsidRPr="00C9209E">
              <w:rPr>
                <w:noProof/>
                <w:szCs w:val="22"/>
                <w:lang w:val="de-DE"/>
              </w:rPr>
              <w:t>Tél/Tel: +32 38207373</w:t>
            </w:r>
          </w:p>
          <w:p w14:paraId="068BB484" w14:textId="77777777" w:rsidR="00C9209E" w:rsidRPr="00C9209E" w:rsidRDefault="00C9209E" w:rsidP="005D17E1">
            <w:pPr>
              <w:widowControl w:val="0"/>
              <w:rPr>
                <w:noProof/>
                <w:szCs w:val="22"/>
                <w:lang w:val="de-DE"/>
              </w:rPr>
            </w:pPr>
          </w:p>
        </w:tc>
        <w:tc>
          <w:tcPr>
            <w:tcW w:w="4678" w:type="dxa"/>
            <w:shd w:val="clear" w:color="auto" w:fill="auto"/>
          </w:tcPr>
          <w:p w14:paraId="3898D012" w14:textId="77777777" w:rsidR="00C9209E" w:rsidRPr="00C9209E" w:rsidRDefault="00C9209E" w:rsidP="005D17E1">
            <w:pPr>
              <w:widowControl w:val="0"/>
              <w:rPr>
                <w:noProof/>
                <w:szCs w:val="22"/>
              </w:rPr>
            </w:pPr>
            <w:r w:rsidRPr="00C9209E">
              <w:rPr>
                <w:b/>
                <w:noProof/>
                <w:szCs w:val="22"/>
              </w:rPr>
              <w:t>Lietuva</w:t>
            </w:r>
          </w:p>
          <w:p w14:paraId="59730B25" w14:textId="77777777" w:rsidR="00C9209E" w:rsidRPr="00C9209E" w:rsidRDefault="00C9209E" w:rsidP="005D17E1">
            <w:pPr>
              <w:widowControl w:val="0"/>
              <w:autoSpaceDE w:val="0"/>
              <w:autoSpaceDN w:val="0"/>
              <w:adjustRightInd w:val="0"/>
              <w:rPr>
                <w:szCs w:val="22"/>
              </w:rPr>
            </w:pPr>
            <w:r w:rsidRPr="00C9209E">
              <w:rPr>
                <w:szCs w:val="22"/>
              </w:rPr>
              <w:t>UAB Teva Baltics</w:t>
            </w:r>
          </w:p>
          <w:p w14:paraId="2D7F64A8" w14:textId="77777777" w:rsidR="00C9209E" w:rsidRPr="00C9209E" w:rsidRDefault="00C9209E" w:rsidP="005D17E1">
            <w:pPr>
              <w:widowControl w:val="0"/>
              <w:rPr>
                <w:szCs w:val="22"/>
              </w:rPr>
            </w:pPr>
            <w:r w:rsidRPr="00C9209E">
              <w:rPr>
                <w:szCs w:val="22"/>
              </w:rPr>
              <w:t>Tel: +370 52660203</w:t>
            </w:r>
          </w:p>
          <w:p w14:paraId="0B454F2F" w14:textId="77777777" w:rsidR="00C9209E" w:rsidRPr="00C9209E" w:rsidRDefault="00C9209E" w:rsidP="005D17E1">
            <w:pPr>
              <w:widowControl w:val="0"/>
              <w:rPr>
                <w:noProof/>
                <w:szCs w:val="22"/>
              </w:rPr>
            </w:pPr>
          </w:p>
        </w:tc>
      </w:tr>
      <w:tr w:rsidR="00C9209E" w:rsidRPr="00C9209E" w14:paraId="083999A0" w14:textId="77777777" w:rsidTr="005D17E1">
        <w:trPr>
          <w:trHeight w:val="936"/>
        </w:trPr>
        <w:tc>
          <w:tcPr>
            <w:tcW w:w="4962" w:type="dxa"/>
            <w:shd w:val="clear" w:color="auto" w:fill="auto"/>
          </w:tcPr>
          <w:p w14:paraId="57D80205" w14:textId="77777777" w:rsidR="00C9209E" w:rsidRPr="00C9209E" w:rsidRDefault="00C9209E" w:rsidP="005D17E1">
            <w:pPr>
              <w:widowControl w:val="0"/>
              <w:autoSpaceDE w:val="0"/>
              <w:autoSpaceDN w:val="0"/>
              <w:adjustRightInd w:val="0"/>
              <w:rPr>
                <w:b/>
                <w:bCs/>
                <w:szCs w:val="22"/>
                <w:lang w:val="bg-BG"/>
              </w:rPr>
            </w:pPr>
            <w:r w:rsidRPr="00C9209E">
              <w:rPr>
                <w:b/>
                <w:bCs/>
                <w:szCs w:val="22"/>
                <w:lang w:val="bg-BG"/>
              </w:rPr>
              <w:t>България</w:t>
            </w:r>
          </w:p>
          <w:p w14:paraId="14D25A67" w14:textId="77777777" w:rsidR="00C9209E" w:rsidRPr="00C9209E" w:rsidRDefault="00C9209E" w:rsidP="005D17E1">
            <w:pPr>
              <w:rPr>
                <w:szCs w:val="22"/>
              </w:rPr>
            </w:pPr>
            <w:r w:rsidRPr="00C9209E">
              <w:rPr>
                <w:szCs w:val="22"/>
                <w:lang w:val="bg-BG"/>
              </w:rPr>
              <w:t>Тева Фарма ЕАД</w:t>
            </w:r>
          </w:p>
          <w:p w14:paraId="64E2DA10" w14:textId="5EE2FAF2" w:rsidR="00C9209E" w:rsidRPr="00C9209E" w:rsidRDefault="00C9209E" w:rsidP="005D17E1">
            <w:pPr>
              <w:rPr>
                <w:szCs w:val="22"/>
                <w:lang w:val="bg-BG"/>
              </w:rPr>
            </w:pPr>
            <w:r w:rsidRPr="00C9209E">
              <w:rPr>
                <w:szCs w:val="22"/>
                <w:lang w:val="bg-BG"/>
              </w:rPr>
              <w:t>Тел</w:t>
            </w:r>
            <w:r w:rsidR="005D17E1">
              <w:rPr>
                <w:szCs w:val="22"/>
                <w:lang w:val="de-DE"/>
              </w:rPr>
              <w:t>.</w:t>
            </w:r>
            <w:r w:rsidRPr="00C9209E">
              <w:rPr>
                <w:szCs w:val="22"/>
                <w:lang w:val="bg-BG"/>
              </w:rPr>
              <w:t>: +359 24899585</w:t>
            </w:r>
          </w:p>
          <w:p w14:paraId="6DD47DF0" w14:textId="77777777" w:rsidR="00C9209E" w:rsidRPr="00C9209E" w:rsidRDefault="00C9209E" w:rsidP="005D17E1">
            <w:pPr>
              <w:widowControl w:val="0"/>
              <w:autoSpaceDE w:val="0"/>
              <w:autoSpaceDN w:val="0"/>
              <w:adjustRightInd w:val="0"/>
              <w:rPr>
                <w:szCs w:val="22"/>
                <w:lang w:val="it-IT"/>
              </w:rPr>
            </w:pPr>
          </w:p>
        </w:tc>
        <w:tc>
          <w:tcPr>
            <w:tcW w:w="4678" w:type="dxa"/>
            <w:shd w:val="clear" w:color="auto" w:fill="auto"/>
          </w:tcPr>
          <w:p w14:paraId="0BF05022" w14:textId="77777777" w:rsidR="00C9209E" w:rsidRPr="00C9209E" w:rsidRDefault="00C9209E" w:rsidP="005D17E1">
            <w:pPr>
              <w:widowControl w:val="0"/>
              <w:rPr>
                <w:noProof/>
                <w:szCs w:val="22"/>
                <w:lang w:val="de-DE"/>
              </w:rPr>
            </w:pPr>
            <w:r w:rsidRPr="00C9209E">
              <w:rPr>
                <w:b/>
                <w:noProof/>
                <w:szCs w:val="22"/>
                <w:lang w:val="de-DE"/>
              </w:rPr>
              <w:t>Luxembourg/Luxemburg</w:t>
            </w:r>
          </w:p>
          <w:p w14:paraId="1D3EEA37" w14:textId="77777777" w:rsidR="00C9209E" w:rsidRPr="00C9209E" w:rsidRDefault="00C9209E" w:rsidP="005D17E1">
            <w:pPr>
              <w:widowControl w:val="0"/>
              <w:rPr>
                <w:noProof/>
                <w:szCs w:val="22"/>
                <w:lang w:val="de-DE"/>
              </w:rPr>
            </w:pPr>
            <w:r w:rsidRPr="00C9209E">
              <w:rPr>
                <w:noProof/>
                <w:szCs w:val="22"/>
                <w:lang w:val="de-DE"/>
              </w:rPr>
              <w:t>Teva Pharma Belgium N.V./S.A./AG</w:t>
            </w:r>
          </w:p>
          <w:p w14:paraId="11AC0CDC" w14:textId="77777777" w:rsidR="00C9209E" w:rsidRPr="00C9209E" w:rsidRDefault="00C9209E" w:rsidP="005D17E1">
            <w:pPr>
              <w:widowControl w:val="0"/>
              <w:rPr>
                <w:noProof/>
                <w:szCs w:val="22"/>
                <w:lang w:val="de-DE"/>
              </w:rPr>
            </w:pPr>
            <w:r w:rsidRPr="00C9209E">
              <w:rPr>
                <w:noProof/>
                <w:szCs w:val="22"/>
                <w:lang w:val="de-DE"/>
              </w:rPr>
              <w:t>Belgique/Belgien</w:t>
            </w:r>
          </w:p>
          <w:p w14:paraId="10761556" w14:textId="77777777" w:rsidR="00C9209E" w:rsidRPr="00C9209E" w:rsidRDefault="00C9209E" w:rsidP="005D17E1">
            <w:pPr>
              <w:widowControl w:val="0"/>
              <w:rPr>
                <w:noProof/>
                <w:szCs w:val="22"/>
                <w:lang w:val="de-DE"/>
              </w:rPr>
            </w:pPr>
            <w:r w:rsidRPr="00C9209E">
              <w:rPr>
                <w:noProof/>
                <w:szCs w:val="22"/>
                <w:lang w:val="de-DE"/>
              </w:rPr>
              <w:t>Tél/Tel: +32 38207373</w:t>
            </w:r>
          </w:p>
          <w:p w14:paraId="1D1D4DAD" w14:textId="77777777" w:rsidR="00C9209E" w:rsidRPr="00C9209E" w:rsidRDefault="00C9209E" w:rsidP="005D17E1">
            <w:pPr>
              <w:widowControl w:val="0"/>
              <w:rPr>
                <w:noProof/>
                <w:szCs w:val="22"/>
                <w:lang w:val="de-DE"/>
              </w:rPr>
            </w:pPr>
          </w:p>
        </w:tc>
      </w:tr>
      <w:tr w:rsidR="00C9209E" w:rsidRPr="00C9209E" w14:paraId="0487AC2F" w14:textId="77777777" w:rsidTr="005D17E1">
        <w:trPr>
          <w:trHeight w:val="936"/>
        </w:trPr>
        <w:tc>
          <w:tcPr>
            <w:tcW w:w="4962" w:type="dxa"/>
            <w:shd w:val="clear" w:color="auto" w:fill="auto"/>
          </w:tcPr>
          <w:p w14:paraId="24C7564F" w14:textId="77777777" w:rsidR="00C9209E" w:rsidRPr="00C9209E" w:rsidRDefault="00C9209E" w:rsidP="005D17E1">
            <w:pPr>
              <w:widowControl w:val="0"/>
              <w:tabs>
                <w:tab w:val="left" w:pos="-720"/>
              </w:tabs>
              <w:rPr>
                <w:noProof/>
                <w:szCs w:val="22"/>
                <w:lang w:val="sv-SE"/>
              </w:rPr>
            </w:pPr>
            <w:r w:rsidRPr="00C9209E">
              <w:rPr>
                <w:b/>
                <w:noProof/>
                <w:szCs w:val="22"/>
                <w:lang w:val="sv-SE"/>
              </w:rPr>
              <w:t>Česká republika</w:t>
            </w:r>
          </w:p>
          <w:p w14:paraId="0E46DD9C" w14:textId="77777777" w:rsidR="00C9209E" w:rsidRPr="00C9209E" w:rsidRDefault="00C9209E" w:rsidP="005D17E1">
            <w:pPr>
              <w:widowControl w:val="0"/>
              <w:tabs>
                <w:tab w:val="left" w:pos="-720"/>
              </w:tabs>
              <w:rPr>
                <w:noProof/>
                <w:szCs w:val="22"/>
                <w:lang w:val="it-IT"/>
              </w:rPr>
            </w:pPr>
            <w:r w:rsidRPr="00C9209E">
              <w:rPr>
                <w:noProof/>
                <w:szCs w:val="22"/>
                <w:lang w:val="sv-SE"/>
              </w:rPr>
              <w:t>Teva Pharmaceuticals CR, s.r.o.</w:t>
            </w:r>
          </w:p>
          <w:p w14:paraId="4FB05308" w14:textId="77777777" w:rsidR="00C9209E" w:rsidRPr="00C9209E" w:rsidRDefault="00C9209E" w:rsidP="005D17E1">
            <w:pPr>
              <w:widowControl w:val="0"/>
              <w:tabs>
                <w:tab w:val="left" w:pos="-720"/>
              </w:tabs>
              <w:rPr>
                <w:noProof/>
                <w:szCs w:val="22"/>
                <w:lang w:val="it-IT"/>
              </w:rPr>
            </w:pPr>
            <w:r w:rsidRPr="00C9209E">
              <w:rPr>
                <w:noProof/>
                <w:szCs w:val="22"/>
                <w:lang w:val="it-IT"/>
              </w:rPr>
              <w:t>Tel: +420 251007111</w:t>
            </w:r>
          </w:p>
          <w:p w14:paraId="3A6E3DF0" w14:textId="77777777" w:rsidR="00C9209E" w:rsidRPr="00C9209E" w:rsidRDefault="00C9209E" w:rsidP="005D17E1">
            <w:pPr>
              <w:widowControl w:val="0"/>
              <w:tabs>
                <w:tab w:val="left" w:pos="-720"/>
              </w:tabs>
              <w:rPr>
                <w:noProof/>
                <w:szCs w:val="22"/>
                <w:lang w:val="it-IT"/>
              </w:rPr>
            </w:pPr>
          </w:p>
        </w:tc>
        <w:tc>
          <w:tcPr>
            <w:tcW w:w="4678" w:type="dxa"/>
            <w:shd w:val="clear" w:color="auto" w:fill="auto"/>
          </w:tcPr>
          <w:p w14:paraId="324AE679" w14:textId="77777777" w:rsidR="00C9209E" w:rsidRPr="00C9209E" w:rsidRDefault="00C9209E" w:rsidP="005D17E1">
            <w:pPr>
              <w:widowControl w:val="0"/>
              <w:rPr>
                <w:b/>
                <w:noProof/>
                <w:szCs w:val="22"/>
                <w:lang w:val="it-IT"/>
              </w:rPr>
            </w:pPr>
            <w:r w:rsidRPr="00C9209E">
              <w:rPr>
                <w:b/>
                <w:noProof/>
                <w:szCs w:val="22"/>
                <w:lang w:val="it-IT"/>
              </w:rPr>
              <w:t>Magyarország</w:t>
            </w:r>
          </w:p>
          <w:p w14:paraId="7E7871F7" w14:textId="77777777" w:rsidR="00C9209E" w:rsidRPr="00C9209E" w:rsidRDefault="00C9209E" w:rsidP="005D17E1">
            <w:pPr>
              <w:widowControl w:val="0"/>
              <w:tabs>
                <w:tab w:val="left" w:pos="0"/>
              </w:tabs>
              <w:autoSpaceDE w:val="0"/>
              <w:autoSpaceDN w:val="0"/>
              <w:adjustRightInd w:val="0"/>
              <w:rPr>
                <w:bCs/>
                <w:szCs w:val="22"/>
                <w:lang w:val="it-IT" w:eastAsia="fr-FR"/>
              </w:rPr>
            </w:pPr>
            <w:r w:rsidRPr="00C9209E">
              <w:rPr>
                <w:bCs/>
                <w:szCs w:val="22"/>
                <w:lang w:val="it-IT" w:eastAsia="fr-FR"/>
              </w:rPr>
              <w:t>Teva Gyógyszergyár Zrt.</w:t>
            </w:r>
          </w:p>
          <w:p w14:paraId="6DB911E8" w14:textId="44C1ECC2" w:rsidR="00C9209E" w:rsidRPr="00C9209E" w:rsidRDefault="00C9209E" w:rsidP="005D17E1">
            <w:pPr>
              <w:widowControl w:val="0"/>
              <w:autoSpaceDE w:val="0"/>
              <w:autoSpaceDN w:val="0"/>
              <w:adjustRightInd w:val="0"/>
              <w:rPr>
                <w:bCs/>
                <w:szCs w:val="22"/>
                <w:lang w:val="it-IT" w:eastAsia="fr-FR"/>
              </w:rPr>
            </w:pPr>
            <w:r w:rsidRPr="00C9209E">
              <w:rPr>
                <w:bCs/>
                <w:szCs w:val="22"/>
                <w:lang w:val="it-IT" w:eastAsia="fr-FR"/>
              </w:rPr>
              <w:t>Tel</w:t>
            </w:r>
            <w:r w:rsidR="005D17E1">
              <w:rPr>
                <w:bCs/>
                <w:szCs w:val="22"/>
                <w:lang w:val="it-IT" w:eastAsia="fr-FR"/>
              </w:rPr>
              <w:t>.</w:t>
            </w:r>
            <w:r w:rsidRPr="00C9209E">
              <w:rPr>
                <w:bCs/>
                <w:szCs w:val="22"/>
                <w:lang w:val="it-IT" w:eastAsia="fr-FR"/>
              </w:rPr>
              <w:t>: +36 12886400</w:t>
            </w:r>
          </w:p>
          <w:p w14:paraId="6FF0D0D0" w14:textId="77777777" w:rsidR="00C9209E" w:rsidRPr="00C9209E" w:rsidRDefault="00C9209E" w:rsidP="005D17E1">
            <w:pPr>
              <w:widowControl w:val="0"/>
              <w:autoSpaceDE w:val="0"/>
              <w:autoSpaceDN w:val="0"/>
              <w:adjustRightInd w:val="0"/>
              <w:rPr>
                <w:bCs/>
                <w:szCs w:val="22"/>
                <w:lang w:val="it-IT" w:eastAsia="fr-FR"/>
              </w:rPr>
            </w:pPr>
          </w:p>
        </w:tc>
      </w:tr>
      <w:tr w:rsidR="00C9209E" w:rsidRPr="00C9209E" w14:paraId="62D1369D" w14:textId="77777777" w:rsidTr="005D17E1">
        <w:trPr>
          <w:trHeight w:val="936"/>
        </w:trPr>
        <w:tc>
          <w:tcPr>
            <w:tcW w:w="4962" w:type="dxa"/>
            <w:shd w:val="clear" w:color="auto" w:fill="auto"/>
          </w:tcPr>
          <w:p w14:paraId="63E53AD9" w14:textId="77777777" w:rsidR="00C9209E" w:rsidRPr="00C9209E" w:rsidRDefault="00C9209E" w:rsidP="005D17E1">
            <w:pPr>
              <w:widowControl w:val="0"/>
              <w:rPr>
                <w:noProof/>
                <w:szCs w:val="22"/>
                <w:lang w:val="de-DE"/>
              </w:rPr>
            </w:pPr>
            <w:r w:rsidRPr="00C9209E">
              <w:rPr>
                <w:b/>
                <w:noProof/>
                <w:szCs w:val="22"/>
                <w:lang w:val="de-DE"/>
              </w:rPr>
              <w:t>Danmark</w:t>
            </w:r>
          </w:p>
          <w:p w14:paraId="6C0F8460" w14:textId="77777777" w:rsidR="00C9209E" w:rsidRPr="00C9209E" w:rsidRDefault="00C9209E" w:rsidP="005D17E1">
            <w:pPr>
              <w:rPr>
                <w:szCs w:val="22"/>
                <w:lang w:val="de-DE"/>
              </w:rPr>
            </w:pPr>
            <w:r w:rsidRPr="00C9209E">
              <w:rPr>
                <w:szCs w:val="22"/>
                <w:lang w:val="de-DE"/>
              </w:rPr>
              <w:t>SanoSwiss UAB</w:t>
            </w:r>
          </w:p>
          <w:p w14:paraId="2A564625" w14:textId="77777777" w:rsidR="00C9209E" w:rsidRPr="00C9209E" w:rsidRDefault="00C9209E" w:rsidP="005D17E1">
            <w:pPr>
              <w:rPr>
                <w:szCs w:val="22"/>
                <w:lang w:val="de-DE"/>
              </w:rPr>
            </w:pPr>
            <w:r w:rsidRPr="00C9209E">
              <w:rPr>
                <w:szCs w:val="22"/>
                <w:lang w:val="de-DE"/>
              </w:rPr>
              <w:t>Litauen</w:t>
            </w:r>
          </w:p>
          <w:p w14:paraId="4ACDC93D" w14:textId="5EA495F5" w:rsidR="00C9209E" w:rsidRPr="00C9209E" w:rsidRDefault="00C9209E" w:rsidP="005D17E1">
            <w:pPr>
              <w:rPr>
                <w:szCs w:val="22"/>
                <w:lang w:val="de-DE"/>
              </w:rPr>
            </w:pPr>
            <w:r w:rsidRPr="00C9209E">
              <w:rPr>
                <w:szCs w:val="22"/>
                <w:lang w:val="de-DE"/>
              </w:rPr>
              <w:t>Tlf</w:t>
            </w:r>
            <w:r w:rsidR="005D17E1">
              <w:rPr>
                <w:szCs w:val="22"/>
                <w:lang w:val="de-DE"/>
              </w:rPr>
              <w:t>.</w:t>
            </w:r>
            <w:r w:rsidRPr="00C9209E">
              <w:rPr>
                <w:szCs w:val="22"/>
                <w:lang w:val="de-DE"/>
              </w:rPr>
              <w:t>: +370 70001320</w:t>
            </w:r>
          </w:p>
          <w:p w14:paraId="53AE1428" w14:textId="77777777" w:rsidR="00C9209E" w:rsidRPr="00C9209E" w:rsidRDefault="00C9209E" w:rsidP="005D17E1">
            <w:pPr>
              <w:widowControl w:val="0"/>
              <w:rPr>
                <w:noProof/>
                <w:szCs w:val="22"/>
                <w:lang w:val="de-DE"/>
              </w:rPr>
            </w:pPr>
          </w:p>
        </w:tc>
        <w:tc>
          <w:tcPr>
            <w:tcW w:w="4678" w:type="dxa"/>
            <w:shd w:val="clear" w:color="auto" w:fill="auto"/>
          </w:tcPr>
          <w:p w14:paraId="58482B0E" w14:textId="77777777" w:rsidR="00C9209E" w:rsidRPr="00C9209E" w:rsidRDefault="00C9209E" w:rsidP="005D17E1">
            <w:pPr>
              <w:widowControl w:val="0"/>
              <w:tabs>
                <w:tab w:val="left" w:pos="-720"/>
                <w:tab w:val="left" w:pos="4536"/>
              </w:tabs>
              <w:rPr>
                <w:b/>
                <w:noProof/>
                <w:szCs w:val="22"/>
                <w:lang w:val="pt-PT"/>
              </w:rPr>
            </w:pPr>
            <w:r w:rsidRPr="00C9209E">
              <w:rPr>
                <w:b/>
                <w:noProof/>
                <w:szCs w:val="22"/>
                <w:lang w:val="pt-PT"/>
              </w:rPr>
              <w:t>Malta</w:t>
            </w:r>
          </w:p>
          <w:p w14:paraId="63A8A0D5" w14:textId="77777777" w:rsidR="00C9209E" w:rsidRPr="00C9209E" w:rsidRDefault="00C9209E" w:rsidP="005D17E1">
            <w:pPr>
              <w:rPr>
                <w:szCs w:val="22"/>
              </w:rPr>
            </w:pPr>
            <w:r w:rsidRPr="00C9209E">
              <w:rPr>
                <w:szCs w:val="22"/>
              </w:rPr>
              <w:t>Teva Pharmaceuticals Ireland</w:t>
            </w:r>
          </w:p>
          <w:p w14:paraId="572F0908" w14:textId="77777777" w:rsidR="00C9209E" w:rsidRPr="00C9209E" w:rsidRDefault="00C9209E" w:rsidP="005D17E1">
            <w:pPr>
              <w:rPr>
                <w:szCs w:val="22"/>
              </w:rPr>
            </w:pPr>
            <w:r w:rsidRPr="00C9209E">
              <w:rPr>
                <w:szCs w:val="22"/>
              </w:rPr>
              <w:t>L-Irlanda</w:t>
            </w:r>
          </w:p>
          <w:p w14:paraId="427A6933" w14:textId="09A83EF5" w:rsidR="00C9209E" w:rsidRPr="00C9209E" w:rsidRDefault="00C9209E" w:rsidP="005D17E1">
            <w:pPr>
              <w:rPr>
                <w:szCs w:val="22"/>
              </w:rPr>
            </w:pPr>
            <w:r w:rsidRPr="00C9209E">
              <w:rPr>
                <w:szCs w:val="22"/>
              </w:rPr>
              <w:t>Tel: +44 2075407117</w:t>
            </w:r>
          </w:p>
          <w:p w14:paraId="6D229594" w14:textId="77777777" w:rsidR="00C9209E" w:rsidRPr="00C9209E" w:rsidRDefault="00C9209E" w:rsidP="005D17E1">
            <w:pPr>
              <w:widowControl w:val="0"/>
              <w:rPr>
                <w:szCs w:val="22"/>
                <w:lang w:val="pt-PT"/>
              </w:rPr>
            </w:pPr>
          </w:p>
        </w:tc>
      </w:tr>
      <w:tr w:rsidR="00C9209E" w:rsidRPr="00C9209E" w14:paraId="368C58DC" w14:textId="77777777" w:rsidTr="005D17E1">
        <w:trPr>
          <w:trHeight w:val="936"/>
        </w:trPr>
        <w:tc>
          <w:tcPr>
            <w:tcW w:w="4962" w:type="dxa"/>
            <w:shd w:val="clear" w:color="auto" w:fill="auto"/>
          </w:tcPr>
          <w:p w14:paraId="0F291BF3" w14:textId="77777777" w:rsidR="00C9209E" w:rsidRPr="00C9209E" w:rsidRDefault="00C9209E" w:rsidP="005D17E1">
            <w:pPr>
              <w:widowControl w:val="0"/>
              <w:rPr>
                <w:noProof/>
                <w:szCs w:val="22"/>
                <w:lang w:val="de-DE"/>
              </w:rPr>
            </w:pPr>
            <w:r w:rsidRPr="00C9209E">
              <w:rPr>
                <w:b/>
                <w:noProof/>
                <w:szCs w:val="22"/>
                <w:lang w:val="de-DE"/>
              </w:rPr>
              <w:t>Deutschland</w:t>
            </w:r>
          </w:p>
          <w:p w14:paraId="3721F6DF" w14:textId="77777777" w:rsidR="00C9209E" w:rsidRPr="00C9209E" w:rsidRDefault="00C9209E" w:rsidP="005D17E1">
            <w:pPr>
              <w:widowControl w:val="0"/>
              <w:rPr>
                <w:noProof/>
                <w:szCs w:val="22"/>
                <w:lang w:val="nl-NL"/>
              </w:rPr>
            </w:pPr>
            <w:r w:rsidRPr="00C9209E">
              <w:rPr>
                <w:noProof/>
                <w:szCs w:val="22"/>
                <w:lang w:val="nl-NL"/>
              </w:rPr>
              <w:t>TEVA GmbH</w:t>
            </w:r>
          </w:p>
          <w:p w14:paraId="2D088854" w14:textId="77777777" w:rsidR="00C9209E" w:rsidRPr="00C9209E" w:rsidRDefault="00C9209E" w:rsidP="005D17E1">
            <w:pPr>
              <w:widowControl w:val="0"/>
              <w:rPr>
                <w:szCs w:val="22"/>
                <w:lang w:val="nl-NL" w:eastAsia="fr-FR"/>
              </w:rPr>
            </w:pPr>
            <w:r w:rsidRPr="00C9209E">
              <w:rPr>
                <w:noProof/>
                <w:szCs w:val="22"/>
                <w:lang w:val="de-DE"/>
              </w:rPr>
              <w:t>Tel: +</w:t>
            </w:r>
            <w:r w:rsidRPr="00C9209E">
              <w:rPr>
                <w:szCs w:val="22"/>
                <w:lang w:val="nl-NL" w:eastAsia="fr-FR"/>
              </w:rPr>
              <w:t>49 73140208</w:t>
            </w:r>
          </w:p>
          <w:p w14:paraId="3B62C4A6" w14:textId="77777777" w:rsidR="00C9209E" w:rsidRPr="00C9209E" w:rsidRDefault="00C9209E" w:rsidP="005D17E1">
            <w:pPr>
              <w:widowControl w:val="0"/>
              <w:rPr>
                <w:noProof/>
                <w:szCs w:val="22"/>
              </w:rPr>
            </w:pPr>
          </w:p>
        </w:tc>
        <w:tc>
          <w:tcPr>
            <w:tcW w:w="4678" w:type="dxa"/>
            <w:shd w:val="clear" w:color="auto" w:fill="auto"/>
          </w:tcPr>
          <w:p w14:paraId="571EEEBE" w14:textId="77777777" w:rsidR="00C9209E" w:rsidRPr="00C9209E" w:rsidRDefault="00C9209E" w:rsidP="005D17E1">
            <w:pPr>
              <w:widowControl w:val="0"/>
              <w:rPr>
                <w:noProof/>
                <w:szCs w:val="22"/>
                <w:lang w:val="de-DE"/>
              </w:rPr>
            </w:pPr>
            <w:r w:rsidRPr="00C9209E">
              <w:rPr>
                <w:b/>
                <w:noProof/>
                <w:szCs w:val="22"/>
                <w:lang w:val="de-DE"/>
              </w:rPr>
              <w:t>Nederland</w:t>
            </w:r>
          </w:p>
          <w:p w14:paraId="58B9D214" w14:textId="77777777" w:rsidR="00C9209E" w:rsidRPr="00C9209E" w:rsidRDefault="00C9209E" w:rsidP="005D17E1">
            <w:pPr>
              <w:autoSpaceDE w:val="0"/>
              <w:autoSpaceDN w:val="0"/>
              <w:adjustRightInd w:val="0"/>
              <w:ind w:left="-23"/>
              <w:rPr>
                <w:szCs w:val="22"/>
                <w:lang w:val="de-DE" w:eastAsia="en-GB"/>
              </w:rPr>
            </w:pPr>
            <w:r w:rsidRPr="00C9209E">
              <w:rPr>
                <w:szCs w:val="22"/>
                <w:lang w:val="de-DE" w:eastAsia="en-GB"/>
              </w:rPr>
              <w:t>Teva Nederland B.V.</w:t>
            </w:r>
          </w:p>
          <w:p w14:paraId="6BBD280C" w14:textId="77777777" w:rsidR="00C9209E" w:rsidRPr="00C9209E" w:rsidRDefault="00C9209E" w:rsidP="005D17E1">
            <w:pPr>
              <w:autoSpaceDE w:val="0"/>
              <w:autoSpaceDN w:val="0"/>
              <w:adjustRightInd w:val="0"/>
              <w:ind w:left="-23"/>
              <w:rPr>
                <w:szCs w:val="22"/>
                <w:lang w:eastAsia="en-GB"/>
              </w:rPr>
            </w:pPr>
            <w:r w:rsidRPr="00C9209E">
              <w:rPr>
                <w:szCs w:val="22"/>
                <w:lang w:eastAsia="en-GB"/>
              </w:rPr>
              <w:t>Tel: +31 8000228400</w:t>
            </w:r>
          </w:p>
          <w:p w14:paraId="52B64BF2" w14:textId="77777777" w:rsidR="00C9209E" w:rsidRPr="00C9209E" w:rsidRDefault="00C9209E" w:rsidP="005D17E1">
            <w:pPr>
              <w:widowControl w:val="0"/>
              <w:rPr>
                <w:noProof/>
                <w:szCs w:val="22"/>
                <w:lang w:val="de-DE"/>
              </w:rPr>
            </w:pPr>
          </w:p>
        </w:tc>
      </w:tr>
      <w:tr w:rsidR="00C9209E" w:rsidRPr="00C9209E" w14:paraId="651FAE31" w14:textId="77777777" w:rsidTr="005D17E1">
        <w:trPr>
          <w:trHeight w:val="936"/>
        </w:trPr>
        <w:tc>
          <w:tcPr>
            <w:tcW w:w="4962" w:type="dxa"/>
            <w:shd w:val="clear" w:color="auto" w:fill="auto"/>
          </w:tcPr>
          <w:p w14:paraId="4139B083" w14:textId="77777777" w:rsidR="00C9209E" w:rsidRPr="00C9209E" w:rsidRDefault="00C9209E" w:rsidP="005D17E1">
            <w:pPr>
              <w:widowControl w:val="0"/>
              <w:tabs>
                <w:tab w:val="left" w:pos="-720"/>
              </w:tabs>
              <w:rPr>
                <w:b/>
                <w:bCs/>
                <w:noProof/>
                <w:szCs w:val="22"/>
                <w:lang w:val="fi-FI"/>
              </w:rPr>
            </w:pPr>
            <w:r w:rsidRPr="00C9209E">
              <w:rPr>
                <w:b/>
                <w:bCs/>
                <w:noProof/>
                <w:szCs w:val="22"/>
                <w:lang w:val="fi-FI"/>
              </w:rPr>
              <w:t>Eesti</w:t>
            </w:r>
          </w:p>
          <w:p w14:paraId="5D355B18" w14:textId="77777777" w:rsidR="00C9209E" w:rsidRPr="00C9209E" w:rsidRDefault="00C9209E" w:rsidP="005D17E1">
            <w:pPr>
              <w:autoSpaceDE w:val="0"/>
              <w:autoSpaceDN w:val="0"/>
              <w:adjustRightInd w:val="0"/>
              <w:rPr>
                <w:szCs w:val="22"/>
                <w:lang w:eastAsia="en-GB"/>
              </w:rPr>
            </w:pPr>
            <w:r w:rsidRPr="00C9209E">
              <w:rPr>
                <w:szCs w:val="22"/>
                <w:lang w:eastAsia="en-GB"/>
              </w:rPr>
              <w:t>UAB Teva Baltics Eesti filiaal</w:t>
            </w:r>
          </w:p>
          <w:p w14:paraId="62F488D3" w14:textId="77777777" w:rsidR="00C9209E" w:rsidRPr="00C9209E" w:rsidRDefault="00C9209E" w:rsidP="005D17E1">
            <w:pPr>
              <w:autoSpaceDE w:val="0"/>
              <w:autoSpaceDN w:val="0"/>
              <w:adjustRightInd w:val="0"/>
              <w:rPr>
                <w:szCs w:val="22"/>
                <w:lang w:eastAsia="en-GB"/>
              </w:rPr>
            </w:pPr>
            <w:r w:rsidRPr="00C9209E">
              <w:rPr>
                <w:szCs w:val="22"/>
                <w:lang w:eastAsia="en-GB"/>
              </w:rPr>
              <w:t>Tel: +372 6610801</w:t>
            </w:r>
          </w:p>
          <w:p w14:paraId="5A31F013" w14:textId="77777777" w:rsidR="00C9209E" w:rsidRPr="00C9209E" w:rsidRDefault="00C9209E" w:rsidP="005D17E1">
            <w:pPr>
              <w:widowControl w:val="0"/>
              <w:autoSpaceDE w:val="0"/>
              <w:autoSpaceDN w:val="0"/>
              <w:adjustRightInd w:val="0"/>
              <w:rPr>
                <w:szCs w:val="22"/>
              </w:rPr>
            </w:pPr>
          </w:p>
        </w:tc>
        <w:tc>
          <w:tcPr>
            <w:tcW w:w="4678" w:type="dxa"/>
            <w:shd w:val="clear" w:color="auto" w:fill="auto"/>
          </w:tcPr>
          <w:p w14:paraId="48D3F88C" w14:textId="77777777" w:rsidR="00C9209E" w:rsidRPr="00C9209E" w:rsidRDefault="00C9209E" w:rsidP="005D17E1">
            <w:pPr>
              <w:widowControl w:val="0"/>
              <w:rPr>
                <w:noProof/>
                <w:szCs w:val="22"/>
              </w:rPr>
            </w:pPr>
            <w:r w:rsidRPr="00C9209E">
              <w:rPr>
                <w:b/>
                <w:noProof/>
                <w:szCs w:val="22"/>
              </w:rPr>
              <w:t>Norge</w:t>
            </w:r>
          </w:p>
          <w:p w14:paraId="06F2DF11" w14:textId="77777777" w:rsidR="00C9209E" w:rsidRPr="00C9209E" w:rsidRDefault="00C9209E" w:rsidP="005D17E1">
            <w:pPr>
              <w:widowControl w:val="0"/>
              <w:rPr>
                <w:noProof/>
                <w:szCs w:val="22"/>
              </w:rPr>
            </w:pPr>
            <w:r w:rsidRPr="00C9209E">
              <w:rPr>
                <w:noProof/>
                <w:szCs w:val="22"/>
              </w:rPr>
              <w:t>Teva Norway AS</w:t>
            </w:r>
          </w:p>
          <w:p w14:paraId="2E64383D" w14:textId="77777777" w:rsidR="00C9209E" w:rsidRPr="00C9209E" w:rsidRDefault="00C9209E" w:rsidP="005D17E1">
            <w:pPr>
              <w:widowControl w:val="0"/>
              <w:rPr>
                <w:noProof/>
                <w:szCs w:val="22"/>
              </w:rPr>
            </w:pPr>
            <w:r w:rsidRPr="00C9209E">
              <w:rPr>
                <w:noProof/>
                <w:szCs w:val="22"/>
              </w:rPr>
              <w:t>Tlf: +47 66775590</w:t>
            </w:r>
          </w:p>
          <w:p w14:paraId="55CE4451" w14:textId="77777777" w:rsidR="00C9209E" w:rsidRPr="00C9209E" w:rsidRDefault="00C9209E" w:rsidP="005D17E1">
            <w:pPr>
              <w:widowControl w:val="0"/>
              <w:rPr>
                <w:noProof/>
                <w:szCs w:val="22"/>
              </w:rPr>
            </w:pPr>
          </w:p>
        </w:tc>
      </w:tr>
      <w:tr w:rsidR="00C9209E" w:rsidRPr="00C9209E" w14:paraId="56908389" w14:textId="77777777" w:rsidTr="005D17E1">
        <w:trPr>
          <w:trHeight w:val="936"/>
        </w:trPr>
        <w:tc>
          <w:tcPr>
            <w:tcW w:w="4962" w:type="dxa"/>
            <w:shd w:val="clear" w:color="auto" w:fill="auto"/>
          </w:tcPr>
          <w:p w14:paraId="0B6A74AE" w14:textId="77777777" w:rsidR="00C9209E" w:rsidRPr="00C9209E" w:rsidRDefault="00C9209E" w:rsidP="005D17E1">
            <w:pPr>
              <w:widowControl w:val="0"/>
              <w:rPr>
                <w:noProof/>
                <w:szCs w:val="22"/>
              </w:rPr>
            </w:pPr>
            <w:r w:rsidRPr="00C9209E">
              <w:rPr>
                <w:b/>
                <w:noProof/>
                <w:szCs w:val="22"/>
                <w:lang w:val="el-GR"/>
              </w:rPr>
              <w:t>Ελλάδα</w:t>
            </w:r>
          </w:p>
          <w:p w14:paraId="0E0AF9C0" w14:textId="14A85B04" w:rsidR="00C9209E" w:rsidRPr="00C9209E" w:rsidRDefault="000B54FA" w:rsidP="005D17E1">
            <w:pPr>
              <w:autoSpaceDE w:val="0"/>
              <w:autoSpaceDN w:val="0"/>
              <w:adjustRightInd w:val="0"/>
              <w:rPr>
                <w:szCs w:val="22"/>
                <w:lang w:eastAsia="el-GR"/>
              </w:rPr>
            </w:pPr>
            <w:r>
              <w:rPr>
                <w:szCs w:val="22"/>
              </w:rPr>
              <w:t>TEVA HELLAS A.E.</w:t>
            </w:r>
          </w:p>
          <w:p w14:paraId="561BF99D" w14:textId="77777777" w:rsidR="00C9209E" w:rsidRPr="00C9209E" w:rsidRDefault="00C9209E" w:rsidP="005D17E1">
            <w:pPr>
              <w:widowControl w:val="0"/>
              <w:autoSpaceDE w:val="0"/>
              <w:autoSpaceDN w:val="0"/>
              <w:adjustRightInd w:val="0"/>
              <w:rPr>
                <w:szCs w:val="22"/>
                <w:lang w:val="is-IS" w:eastAsia="el-GR"/>
              </w:rPr>
            </w:pPr>
            <w:r w:rsidRPr="00C9209E">
              <w:rPr>
                <w:szCs w:val="22"/>
                <w:lang w:val="el-GR" w:eastAsia="el-GR"/>
              </w:rPr>
              <w:t>Τηλ: +30 2118805000</w:t>
            </w:r>
          </w:p>
          <w:p w14:paraId="0A43E517" w14:textId="77777777" w:rsidR="00C9209E" w:rsidRPr="00C9209E" w:rsidRDefault="00C9209E" w:rsidP="005D17E1">
            <w:pPr>
              <w:widowControl w:val="0"/>
              <w:autoSpaceDE w:val="0"/>
              <w:autoSpaceDN w:val="0"/>
              <w:adjustRightInd w:val="0"/>
              <w:rPr>
                <w:szCs w:val="22"/>
              </w:rPr>
            </w:pPr>
          </w:p>
        </w:tc>
        <w:tc>
          <w:tcPr>
            <w:tcW w:w="4678" w:type="dxa"/>
            <w:shd w:val="clear" w:color="auto" w:fill="auto"/>
          </w:tcPr>
          <w:p w14:paraId="69B849CB" w14:textId="77777777" w:rsidR="00C9209E" w:rsidRPr="00C9209E" w:rsidRDefault="00C9209E" w:rsidP="005D17E1">
            <w:pPr>
              <w:widowControl w:val="0"/>
              <w:rPr>
                <w:noProof/>
                <w:szCs w:val="22"/>
                <w:lang w:val="fi-FI"/>
              </w:rPr>
            </w:pPr>
            <w:r w:rsidRPr="00C9209E">
              <w:rPr>
                <w:b/>
                <w:noProof/>
                <w:szCs w:val="22"/>
                <w:lang w:val="fi-FI"/>
              </w:rPr>
              <w:t>Österreich</w:t>
            </w:r>
          </w:p>
          <w:p w14:paraId="5DF3D18D" w14:textId="77777777" w:rsidR="00C9209E" w:rsidRPr="00C9209E" w:rsidRDefault="00C9209E" w:rsidP="005D17E1">
            <w:pPr>
              <w:widowControl w:val="0"/>
              <w:rPr>
                <w:noProof/>
                <w:szCs w:val="22"/>
                <w:lang w:val="nl-NL"/>
              </w:rPr>
            </w:pPr>
            <w:r w:rsidRPr="00C9209E">
              <w:rPr>
                <w:noProof/>
                <w:szCs w:val="22"/>
                <w:lang w:val="nl-NL"/>
              </w:rPr>
              <w:t>ratiopharm Arzneimittel Vertriebs-GmbH</w:t>
            </w:r>
          </w:p>
          <w:p w14:paraId="6DBB0222" w14:textId="77777777" w:rsidR="00C9209E" w:rsidRPr="00C9209E" w:rsidRDefault="00C9209E" w:rsidP="005D17E1">
            <w:pPr>
              <w:widowControl w:val="0"/>
              <w:rPr>
                <w:szCs w:val="22"/>
                <w:lang w:val="nl-NL" w:eastAsia="fr-FR"/>
              </w:rPr>
            </w:pPr>
            <w:r w:rsidRPr="00C9209E">
              <w:rPr>
                <w:noProof/>
                <w:szCs w:val="22"/>
                <w:lang w:val="de-DE"/>
              </w:rPr>
              <w:t>Tel: +43 1970070</w:t>
            </w:r>
          </w:p>
          <w:p w14:paraId="3A4DD27B" w14:textId="77777777" w:rsidR="00C9209E" w:rsidRPr="00C9209E" w:rsidRDefault="00C9209E" w:rsidP="005D17E1">
            <w:pPr>
              <w:widowControl w:val="0"/>
              <w:autoSpaceDE w:val="0"/>
              <w:autoSpaceDN w:val="0"/>
              <w:adjustRightInd w:val="0"/>
              <w:rPr>
                <w:szCs w:val="22"/>
                <w:lang w:val="de-DE"/>
              </w:rPr>
            </w:pPr>
          </w:p>
        </w:tc>
      </w:tr>
      <w:tr w:rsidR="00C9209E" w:rsidRPr="00C9209E" w14:paraId="14A9FDEA" w14:textId="77777777" w:rsidTr="005D17E1">
        <w:trPr>
          <w:trHeight w:val="936"/>
        </w:trPr>
        <w:tc>
          <w:tcPr>
            <w:tcW w:w="4962" w:type="dxa"/>
            <w:shd w:val="clear" w:color="auto" w:fill="auto"/>
          </w:tcPr>
          <w:p w14:paraId="01130A39" w14:textId="77777777" w:rsidR="00C9209E" w:rsidRPr="00C9209E" w:rsidRDefault="00C9209E" w:rsidP="005D17E1">
            <w:pPr>
              <w:widowControl w:val="0"/>
              <w:tabs>
                <w:tab w:val="left" w:pos="-720"/>
                <w:tab w:val="left" w:pos="4536"/>
              </w:tabs>
              <w:rPr>
                <w:b/>
                <w:noProof/>
                <w:szCs w:val="22"/>
                <w:lang w:val="es-ES"/>
              </w:rPr>
            </w:pPr>
            <w:r w:rsidRPr="00C9209E">
              <w:rPr>
                <w:b/>
                <w:noProof/>
                <w:szCs w:val="22"/>
                <w:lang w:val="es-ES"/>
              </w:rPr>
              <w:lastRenderedPageBreak/>
              <w:t>España</w:t>
            </w:r>
          </w:p>
          <w:p w14:paraId="527BCBF4" w14:textId="77777777" w:rsidR="00C9209E" w:rsidRPr="00C9209E" w:rsidRDefault="00C9209E" w:rsidP="005D17E1">
            <w:pPr>
              <w:tabs>
                <w:tab w:val="left" w:pos="828"/>
              </w:tabs>
              <w:autoSpaceDE w:val="0"/>
              <w:autoSpaceDN w:val="0"/>
              <w:adjustRightInd w:val="0"/>
              <w:ind w:left="34"/>
              <w:rPr>
                <w:szCs w:val="22"/>
                <w:lang w:val="pl-PL" w:eastAsia="en-GB"/>
              </w:rPr>
            </w:pPr>
            <w:r w:rsidRPr="00C9209E">
              <w:rPr>
                <w:szCs w:val="22"/>
                <w:lang w:val="pl-PL" w:eastAsia="en-GB"/>
              </w:rPr>
              <w:t>Teva Pharma, S.L.U.</w:t>
            </w:r>
          </w:p>
          <w:p w14:paraId="724C1FAA" w14:textId="77777777" w:rsidR="00C9209E" w:rsidRPr="00C9209E" w:rsidRDefault="00C9209E" w:rsidP="005D17E1">
            <w:pPr>
              <w:tabs>
                <w:tab w:val="left" w:pos="828"/>
              </w:tabs>
              <w:autoSpaceDE w:val="0"/>
              <w:autoSpaceDN w:val="0"/>
              <w:adjustRightInd w:val="0"/>
              <w:ind w:left="34"/>
              <w:rPr>
                <w:szCs w:val="22"/>
                <w:lang w:eastAsia="en-GB"/>
              </w:rPr>
            </w:pPr>
            <w:r w:rsidRPr="00C9209E">
              <w:rPr>
                <w:szCs w:val="22"/>
                <w:lang w:eastAsia="en-GB"/>
              </w:rPr>
              <w:t>Tel: +34 913873280</w:t>
            </w:r>
          </w:p>
          <w:p w14:paraId="6D67A1C2" w14:textId="77777777" w:rsidR="00C9209E" w:rsidRPr="00C9209E" w:rsidRDefault="00C9209E" w:rsidP="005D17E1">
            <w:pPr>
              <w:widowControl w:val="0"/>
              <w:rPr>
                <w:noProof/>
                <w:szCs w:val="22"/>
              </w:rPr>
            </w:pPr>
          </w:p>
        </w:tc>
        <w:tc>
          <w:tcPr>
            <w:tcW w:w="4678" w:type="dxa"/>
            <w:shd w:val="clear" w:color="auto" w:fill="auto"/>
          </w:tcPr>
          <w:p w14:paraId="3BB589FC" w14:textId="77777777" w:rsidR="00C9209E" w:rsidRPr="00C9209E" w:rsidRDefault="00C9209E" w:rsidP="005D17E1">
            <w:pPr>
              <w:widowControl w:val="0"/>
              <w:tabs>
                <w:tab w:val="left" w:pos="-720"/>
                <w:tab w:val="left" w:pos="4536"/>
              </w:tabs>
              <w:rPr>
                <w:b/>
                <w:bCs/>
                <w:i/>
                <w:iCs/>
                <w:noProof/>
                <w:szCs w:val="22"/>
                <w:lang w:val="pl-PL"/>
              </w:rPr>
            </w:pPr>
            <w:r w:rsidRPr="00C9209E">
              <w:rPr>
                <w:b/>
                <w:noProof/>
                <w:szCs w:val="22"/>
                <w:lang w:val="pl-PL"/>
              </w:rPr>
              <w:t>Polska</w:t>
            </w:r>
          </w:p>
          <w:p w14:paraId="3E7B61C9" w14:textId="77777777" w:rsidR="00C9209E" w:rsidRPr="00C9209E" w:rsidRDefault="00C9209E" w:rsidP="005D17E1">
            <w:pPr>
              <w:widowControl w:val="0"/>
              <w:rPr>
                <w:noProof/>
                <w:szCs w:val="22"/>
                <w:lang w:val="pl-PL"/>
              </w:rPr>
            </w:pPr>
            <w:r w:rsidRPr="00C9209E">
              <w:rPr>
                <w:noProof/>
                <w:szCs w:val="22"/>
              </w:rPr>
              <w:t>Teva Pharmaceuticals Polska Sp. z o.o.</w:t>
            </w:r>
          </w:p>
          <w:p w14:paraId="1E6342AC" w14:textId="6B19BCC8" w:rsidR="00C9209E" w:rsidRPr="00C9209E" w:rsidRDefault="00C9209E" w:rsidP="005D17E1">
            <w:pPr>
              <w:widowControl w:val="0"/>
              <w:rPr>
                <w:noProof/>
                <w:szCs w:val="22"/>
                <w:lang w:val="pl-PL"/>
              </w:rPr>
            </w:pPr>
            <w:r w:rsidRPr="00C9209E">
              <w:rPr>
                <w:noProof/>
                <w:szCs w:val="22"/>
                <w:lang w:val="pl-PL"/>
              </w:rPr>
              <w:t>Tel</w:t>
            </w:r>
            <w:r w:rsidR="005D17E1">
              <w:rPr>
                <w:noProof/>
                <w:szCs w:val="22"/>
                <w:lang w:val="pl-PL"/>
              </w:rPr>
              <w:t>.</w:t>
            </w:r>
            <w:r w:rsidRPr="00C9209E">
              <w:rPr>
                <w:noProof/>
                <w:szCs w:val="22"/>
                <w:lang w:val="pl-PL"/>
              </w:rPr>
              <w:t>: +48 223459300</w:t>
            </w:r>
          </w:p>
          <w:p w14:paraId="6101947A" w14:textId="77777777" w:rsidR="00C9209E" w:rsidRPr="00C9209E" w:rsidRDefault="00C9209E" w:rsidP="005D17E1">
            <w:pPr>
              <w:widowControl w:val="0"/>
              <w:rPr>
                <w:noProof/>
                <w:szCs w:val="22"/>
                <w:lang w:val="pl-PL"/>
              </w:rPr>
            </w:pPr>
          </w:p>
        </w:tc>
      </w:tr>
      <w:tr w:rsidR="00C9209E" w:rsidRPr="00C9209E" w14:paraId="306B4167" w14:textId="77777777" w:rsidTr="005D17E1">
        <w:trPr>
          <w:trHeight w:val="936"/>
        </w:trPr>
        <w:tc>
          <w:tcPr>
            <w:tcW w:w="4962" w:type="dxa"/>
            <w:shd w:val="clear" w:color="auto" w:fill="auto"/>
          </w:tcPr>
          <w:p w14:paraId="587EBB92" w14:textId="77777777" w:rsidR="00C9209E" w:rsidRPr="00C9209E" w:rsidRDefault="00C9209E" w:rsidP="005D17E1">
            <w:pPr>
              <w:widowControl w:val="0"/>
              <w:tabs>
                <w:tab w:val="left" w:pos="-720"/>
                <w:tab w:val="left" w:pos="4536"/>
              </w:tabs>
              <w:rPr>
                <w:b/>
                <w:noProof/>
                <w:szCs w:val="22"/>
              </w:rPr>
            </w:pPr>
            <w:r w:rsidRPr="00C9209E">
              <w:rPr>
                <w:b/>
                <w:noProof/>
                <w:szCs w:val="22"/>
              </w:rPr>
              <w:t>France</w:t>
            </w:r>
          </w:p>
          <w:p w14:paraId="10EEA769" w14:textId="77777777" w:rsidR="00C9209E" w:rsidRPr="00C9209E" w:rsidRDefault="00C9209E" w:rsidP="005D17E1">
            <w:pPr>
              <w:widowControl w:val="0"/>
              <w:rPr>
                <w:noProof/>
                <w:szCs w:val="22"/>
                <w:lang w:val="it-IT"/>
              </w:rPr>
            </w:pPr>
            <w:r w:rsidRPr="00C9209E">
              <w:rPr>
                <w:noProof/>
                <w:szCs w:val="22"/>
                <w:lang w:val="it-IT"/>
              </w:rPr>
              <w:t>Teva Santé</w:t>
            </w:r>
          </w:p>
          <w:p w14:paraId="2E9912AE" w14:textId="77777777" w:rsidR="00C9209E" w:rsidRPr="00C9209E" w:rsidRDefault="00C9209E" w:rsidP="005D17E1">
            <w:pPr>
              <w:widowControl w:val="0"/>
              <w:rPr>
                <w:noProof/>
                <w:szCs w:val="22"/>
              </w:rPr>
            </w:pPr>
            <w:r w:rsidRPr="00C9209E">
              <w:rPr>
                <w:noProof/>
                <w:szCs w:val="22"/>
              </w:rPr>
              <w:t>Tél: +33 155917800</w:t>
            </w:r>
          </w:p>
          <w:p w14:paraId="416E6524" w14:textId="77777777" w:rsidR="00C9209E" w:rsidRPr="00C9209E" w:rsidRDefault="00C9209E" w:rsidP="005D17E1">
            <w:pPr>
              <w:widowControl w:val="0"/>
              <w:rPr>
                <w:noProof/>
                <w:szCs w:val="22"/>
              </w:rPr>
            </w:pPr>
          </w:p>
        </w:tc>
        <w:tc>
          <w:tcPr>
            <w:tcW w:w="4678" w:type="dxa"/>
            <w:shd w:val="clear" w:color="auto" w:fill="auto"/>
          </w:tcPr>
          <w:p w14:paraId="432AFE4E" w14:textId="77777777" w:rsidR="00C9209E" w:rsidRPr="00C9209E" w:rsidRDefault="00C9209E" w:rsidP="005D17E1">
            <w:pPr>
              <w:widowControl w:val="0"/>
              <w:rPr>
                <w:noProof/>
                <w:szCs w:val="22"/>
                <w:lang w:val="pt-PT"/>
              </w:rPr>
            </w:pPr>
            <w:r w:rsidRPr="00C9209E">
              <w:rPr>
                <w:b/>
                <w:noProof/>
                <w:szCs w:val="22"/>
                <w:lang w:val="pt-PT"/>
              </w:rPr>
              <w:t>Portugal</w:t>
            </w:r>
          </w:p>
          <w:p w14:paraId="636AC336" w14:textId="77777777" w:rsidR="00C9209E" w:rsidRPr="00C9209E" w:rsidRDefault="00C9209E" w:rsidP="005D17E1">
            <w:pPr>
              <w:widowControl w:val="0"/>
              <w:tabs>
                <w:tab w:val="left" w:pos="-720"/>
              </w:tabs>
              <w:rPr>
                <w:noProof/>
                <w:szCs w:val="22"/>
                <w:lang w:val="pt-PT"/>
              </w:rPr>
            </w:pPr>
            <w:r w:rsidRPr="00C9209E">
              <w:rPr>
                <w:noProof/>
                <w:szCs w:val="22"/>
                <w:lang w:val="pt-PT"/>
              </w:rPr>
              <w:t>Teva Pharma - Produtos Farmacêuticos, Lda.</w:t>
            </w:r>
          </w:p>
          <w:p w14:paraId="11CFD665" w14:textId="77777777" w:rsidR="00C9209E" w:rsidRPr="00C9209E" w:rsidRDefault="00C9209E" w:rsidP="005D17E1">
            <w:pPr>
              <w:rPr>
                <w:szCs w:val="22"/>
                <w:lang w:val="is-IS"/>
              </w:rPr>
            </w:pPr>
            <w:r w:rsidRPr="00C9209E">
              <w:rPr>
                <w:szCs w:val="22"/>
              </w:rPr>
              <w:t xml:space="preserve">Tel: </w:t>
            </w:r>
            <w:r w:rsidRPr="00C9209E">
              <w:rPr>
                <w:szCs w:val="22"/>
                <w:lang w:val="is-IS"/>
              </w:rPr>
              <w:t>+351 214767550</w:t>
            </w:r>
          </w:p>
          <w:p w14:paraId="6D60AA1E" w14:textId="77777777" w:rsidR="00C9209E" w:rsidRPr="00C9209E" w:rsidRDefault="00C9209E" w:rsidP="005D17E1">
            <w:pPr>
              <w:widowControl w:val="0"/>
              <w:tabs>
                <w:tab w:val="left" w:pos="-720"/>
              </w:tabs>
              <w:rPr>
                <w:noProof/>
                <w:szCs w:val="22"/>
                <w:lang w:val="pt-PT"/>
              </w:rPr>
            </w:pPr>
          </w:p>
        </w:tc>
      </w:tr>
      <w:tr w:rsidR="00C9209E" w:rsidRPr="00C9209E" w14:paraId="6F1B79D9" w14:textId="77777777" w:rsidTr="005D17E1">
        <w:trPr>
          <w:trHeight w:val="936"/>
        </w:trPr>
        <w:tc>
          <w:tcPr>
            <w:tcW w:w="4962" w:type="dxa"/>
            <w:shd w:val="clear" w:color="auto" w:fill="auto"/>
          </w:tcPr>
          <w:p w14:paraId="1DB8D3AD" w14:textId="77777777" w:rsidR="00C9209E" w:rsidRPr="00C9209E" w:rsidRDefault="00C9209E" w:rsidP="005D17E1">
            <w:pPr>
              <w:tabs>
                <w:tab w:val="left" w:pos="720"/>
              </w:tabs>
              <w:suppressAutoHyphens/>
              <w:rPr>
                <w:b/>
                <w:noProof/>
                <w:szCs w:val="22"/>
              </w:rPr>
            </w:pPr>
            <w:r w:rsidRPr="00C9209E">
              <w:rPr>
                <w:b/>
                <w:noProof/>
                <w:szCs w:val="22"/>
              </w:rPr>
              <w:t>Hrvatska</w:t>
            </w:r>
          </w:p>
          <w:p w14:paraId="569D63B8" w14:textId="77777777" w:rsidR="00C9209E" w:rsidRPr="00C9209E" w:rsidRDefault="00C9209E" w:rsidP="005D17E1">
            <w:pPr>
              <w:tabs>
                <w:tab w:val="left" w:pos="720"/>
              </w:tabs>
              <w:suppressAutoHyphens/>
              <w:rPr>
                <w:noProof/>
                <w:szCs w:val="22"/>
              </w:rPr>
            </w:pPr>
            <w:r w:rsidRPr="00C9209E">
              <w:rPr>
                <w:noProof/>
                <w:szCs w:val="22"/>
              </w:rPr>
              <w:t>Pliva Hrvatska d.o.o.</w:t>
            </w:r>
          </w:p>
          <w:p w14:paraId="6F077BCF" w14:textId="77777777" w:rsidR="00C9209E" w:rsidRPr="00C9209E" w:rsidRDefault="00C9209E" w:rsidP="005D17E1">
            <w:pPr>
              <w:widowControl w:val="0"/>
              <w:rPr>
                <w:noProof/>
                <w:szCs w:val="22"/>
              </w:rPr>
            </w:pPr>
            <w:r w:rsidRPr="00C9209E">
              <w:rPr>
                <w:noProof/>
                <w:szCs w:val="22"/>
              </w:rPr>
              <w:t>Tel: +385 13720000</w:t>
            </w:r>
          </w:p>
          <w:p w14:paraId="0D25989B" w14:textId="77777777" w:rsidR="00C9209E" w:rsidRPr="00C9209E" w:rsidRDefault="00C9209E" w:rsidP="005D17E1">
            <w:pPr>
              <w:widowControl w:val="0"/>
              <w:rPr>
                <w:noProof/>
                <w:szCs w:val="22"/>
              </w:rPr>
            </w:pPr>
          </w:p>
        </w:tc>
        <w:tc>
          <w:tcPr>
            <w:tcW w:w="4678" w:type="dxa"/>
            <w:shd w:val="clear" w:color="auto" w:fill="auto"/>
          </w:tcPr>
          <w:p w14:paraId="765C3511" w14:textId="77777777" w:rsidR="00C9209E" w:rsidRPr="00C9209E" w:rsidRDefault="00C9209E" w:rsidP="005D17E1">
            <w:pPr>
              <w:widowControl w:val="0"/>
              <w:tabs>
                <w:tab w:val="left" w:pos="-720"/>
                <w:tab w:val="left" w:pos="4536"/>
              </w:tabs>
              <w:rPr>
                <w:b/>
                <w:noProof/>
                <w:szCs w:val="22"/>
                <w:lang w:val="pt-BR"/>
              </w:rPr>
            </w:pPr>
            <w:r w:rsidRPr="00C9209E">
              <w:rPr>
                <w:b/>
                <w:noProof/>
                <w:szCs w:val="22"/>
                <w:lang w:val="pt-BR"/>
              </w:rPr>
              <w:t>România</w:t>
            </w:r>
          </w:p>
          <w:p w14:paraId="4A6CC74F" w14:textId="77777777" w:rsidR="00C9209E" w:rsidRPr="00C9209E" w:rsidRDefault="00C9209E" w:rsidP="005D17E1">
            <w:pPr>
              <w:widowControl w:val="0"/>
              <w:autoSpaceDE w:val="0"/>
              <w:autoSpaceDN w:val="0"/>
              <w:adjustRightInd w:val="0"/>
              <w:rPr>
                <w:szCs w:val="22"/>
                <w:lang w:val="pt-BR"/>
              </w:rPr>
            </w:pPr>
            <w:r w:rsidRPr="00C9209E">
              <w:rPr>
                <w:szCs w:val="22"/>
                <w:lang w:val="pt-BR"/>
              </w:rPr>
              <w:t>Teva Pharmaceuticals S.R.L.</w:t>
            </w:r>
          </w:p>
          <w:p w14:paraId="4A26FE89" w14:textId="77777777" w:rsidR="00C9209E" w:rsidRPr="00C9209E" w:rsidRDefault="00C9209E" w:rsidP="005D17E1">
            <w:pPr>
              <w:widowControl w:val="0"/>
              <w:autoSpaceDE w:val="0"/>
              <w:autoSpaceDN w:val="0"/>
              <w:adjustRightInd w:val="0"/>
              <w:rPr>
                <w:szCs w:val="22"/>
                <w:lang w:eastAsia="fr-FR"/>
              </w:rPr>
            </w:pPr>
            <w:r w:rsidRPr="00C9209E">
              <w:rPr>
                <w:szCs w:val="22"/>
              </w:rPr>
              <w:t xml:space="preserve">Tel: </w:t>
            </w:r>
            <w:r w:rsidRPr="00C9209E">
              <w:rPr>
                <w:szCs w:val="22"/>
                <w:lang w:eastAsia="fr-FR"/>
              </w:rPr>
              <w:t>+40 212306524</w:t>
            </w:r>
          </w:p>
          <w:p w14:paraId="54FFA9A1" w14:textId="77777777" w:rsidR="00C9209E" w:rsidRPr="00C9209E" w:rsidRDefault="00C9209E" w:rsidP="005D17E1">
            <w:pPr>
              <w:widowControl w:val="0"/>
              <w:autoSpaceDE w:val="0"/>
              <w:autoSpaceDN w:val="0"/>
              <w:adjustRightInd w:val="0"/>
              <w:rPr>
                <w:szCs w:val="22"/>
              </w:rPr>
            </w:pPr>
          </w:p>
        </w:tc>
      </w:tr>
      <w:tr w:rsidR="00C9209E" w:rsidRPr="00C9209E" w14:paraId="1A8FA890" w14:textId="77777777" w:rsidTr="005D17E1">
        <w:trPr>
          <w:trHeight w:val="936"/>
        </w:trPr>
        <w:tc>
          <w:tcPr>
            <w:tcW w:w="4962" w:type="dxa"/>
            <w:shd w:val="clear" w:color="auto" w:fill="auto"/>
          </w:tcPr>
          <w:p w14:paraId="0C1E7D69" w14:textId="77777777" w:rsidR="00C9209E" w:rsidRPr="00C9209E" w:rsidRDefault="00C9209E" w:rsidP="005D17E1">
            <w:pPr>
              <w:tabs>
                <w:tab w:val="left" w:pos="720"/>
              </w:tabs>
              <w:suppressAutoHyphens/>
              <w:rPr>
                <w:noProof/>
                <w:szCs w:val="22"/>
              </w:rPr>
            </w:pPr>
            <w:r w:rsidRPr="00C9209E">
              <w:rPr>
                <w:noProof/>
                <w:szCs w:val="22"/>
              </w:rPr>
              <w:br w:type="page"/>
            </w:r>
            <w:r w:rsidRPr="00C9209E">
              <w:rPr>
                <w:b/>
                <w:noProof/>
                <w:szCs w:val="22"/>
              </w:rPr>
              <w:t>Ireland</w:t>
            </w:r>
          </w:p>
          <w:p w14:paraId="08BDD720" w14:textId="77777777" w:rsidR="00C9209E" w:rsidRPr="00C9209E" w:rsidRDefault="00C9209E" w:rsidP="005D17E1">
            <w:pPr>
              <w:widowControl w:val="0"/>
              <w:autoSpaceDE w:val="0"/>
              <w:autoSpaceDN w:val="0"/>
              <w:adjustRightInd w:val="0"/>
              <w:rPr>
                <w:szCs w:val="22"/>
              </w:rPr>
            </w:pPr>
            <w:r w:rsidRPr="00C9209E">
              <w:rPr>
                <w:szCs w:val="22"/>
              </w:rPr>
              <w:t>Teva Pharmaceuticals Ireland</w:t>
            </w:r>
          </w:p>
          <w:p w14:paraId="75F2A004" w14:textId="1683FCB2" w:rsidR="00C9209E" w:rsidRPr="00C9209E" w:rsidRDefault="00C9209E" w:rsidP="005D17E1">
            <w:pPr>
              <w:rPr>
                <w:szCs w:val="22"/>
              </w:rPr>
            </w:pPr>
            <w:r w:rsidRPr="00C9209E">
              <w:rPr>
                <w:szCs w:val="22"/>
              </w:rPr>
              <w:t>Tel: +44 2075407117</w:t>
            </w:r>
          </w:p>
          <w:p w14:paraId="77F1BEE6" w14:textId="77777777" w:rsidR="00C9209E" w:rsidRPr="00C9209E" w:rsidRDefault="00C9209E" w:rsidP="005D17E1">
            <w:pPr>
              <w:widowControl w:val="0"/>
              <w:autoSpaceDE w:val="0"/>
              <w:autoSpaceDN w:val="0"/>
              <w:adjustRightInd w:val="0"/>
              <w:rPr>
                <w:szCs w:val="22"/>
              </w:rPr>
            </w:pPr>
          </w:p>
        </w:tc>
        <w:tc>
          <w:tcPr>
            <w:tcW w:w="4678" w:type="dxa"/>
            <w:shd w:val="clear" w:color="auto" w:fill="auto"/>
          </w:tcPr>
          <w:p w14:paraId="10356ABA" w14:textId="77777777" w:rsidR="00C9209E" w:rsidRPr="00C9209E" w:rsidRDefault="00C9209E" w:rsidP="005D17E1">
            <w:pPr>
              <w:widowControl w:val="0"/>
              <w:rPr>
                <w:noProof/>
                <w:szCs w:val="22"/>
              </w:rPr>
            </w:pPr>
            <w:r w:rsidRPr="00C9209E">
              <w:rPr>
                <w:b/>
                <w:noProof/>
                <w:szCs w:val="22"/>
              </w:rPr>
              <w:t>Slovenija</w:t>
            </w:r>
          </w:p>
          <w:p w14:paraId="6C4C2E12" w14:textId="77777777" w:rsidR="00C9209E" w:rsidRPr="00C9209E" w:rsidRDefault="00C9209E" w:rsidP="005D17E1">
            <w:pPr>
              <w:autoSpaceDE w:val="0"/>
              <w:autoSpaceDN w:val="0"/>
              <w:adjustRightInd w:val="0"/>
              <w:rPr>
                <w:szCs w:val="22"/>
                <w:lang w:val="pt-BR"/>
              </w:rPr>
            </w:pPr>
            <w:r w:rsidRPr="00C9209E">
              <w:rPr>
                <w:szCs w:val="22"/>
                <w:lang w:val="pt-BR"/>
              </w:rPr>
              <w:t>Pliva Ljubljana d.o.o.</w:t>
            </w:r>
          </w:p>
          <w:p w14:paraId="419053D6" w14:textId="77777777" w:rsidR="00C9209E" w:rsidRPr="00C9209E" w:rsidRDefault="00C9209E" w:rsidP="005D17E1">
            <w:pPr>
              <w:widowControl w:val="0"/>
              <w:autoSpaceDE w:val="0"/>
              <w:autoSpaceDN w:val="0"/>
              <w:adjustRightInd w:val="0"/>
              <w:rPr>
                <w:szCs w:val="22"/>
              </w:rPr>
            </w:pPr>
            <w:r w:rsidRPr="00C9209E">
              <w:rPr>
                <w:szCs w:val="22"/>
              </w:rPr>
              <w:t>Tel: +386 15890390</w:t>
            </w:r>
          </w:p>
          <w:p w14:paraId="58ED16C7" w14:textId="77777777" w:rsidR="00C9209E" w:rsidRPr="00C9209E" w:rsidRDefault="00C9209E" w:rsidP="005D17E1">
            <w:pPr>
              <w:widowControl w:val="0"/>
              <w:autoSpaceDE w:val="0"/>
              <w:autoSpaceDN w:val="0"/>
              <w:adjustRightInd w:val="0"/>
              <w:rPr>
                <w:szCs w:val="22"/>
              </w:rPr>
            </w:pPr>
          </w:p>
        </w:tc>
      </w:tr>
      <w:tr w:rsidR="00C9209E" w:rsidRPr="00C9209E" w14:paraId="7D36D14A" w14:textId="77777777" w:rsidTr="005D17E1">
        <w:trPr>
          <w:trHeight w:val="936"/>
        </w:trPr>
        <w:tc>
          <w:tcPr>
            <w:tcW w:w="4962" w:type="dxa"/>
            <w:shd w:val="clear" w:color="auto" w:fill="auto"/>
          </w:tcPr>
          <w:p w14:paraId="14424EBE" w14:textId="77777777" w:rsidR="00C9209E" w:rsidRPr="00C9209E" w:rsidRDefault="00C9209E" w:rsidP="005D17E1">
            <w:pPr>
              <w:widowControl w:val="0"/>
              <w:rPr>
                <w:b/>
                <w:noProof/>
                <w:szCs w:val="22"/>
              </w:rPr>
            </w:pPr>
            <w:r w:rsidRPr="00C9209E">
              <w:rPr>
                <w:b/>
                <w:noProof/>
                <w:szCs w:val="22"/>
              </w:rPr>
              <w:t>Ísland</w:t>
            </w:r>
          </w:p>
          <w:p w14:paraId="4ED38BDD" w14:textId="77777777" w:rsidR="00C9209E" w:rsidRPr="00C9209E" w:rsidRDefault="00C9209E" w:rsidP="005D17E1">
            <w:pPr>
              <w:rPr>
                <w:noProof/>
                <w:szCs w:val="22"/>
                <w:lang w:val="da-DK"/>
              </w:rPr>
            </w:pPr>
            <w:r w:rsidRPr="00C9209E">
              <w:rPr>
                <w:noProof/>
                <w:szCs w:val="22"/>
                <w:lang w:val="da-DK"/>
              </w:rPr>
              <w:t>Teva Pharma Iceland ehf.</w:t>
            </w:r>
          </w:p>
          <w:p w14:paraId="24A98A02" w14:textId="77777777" w:rsidR="00C9209E" w:rsidRPr="00C9209E" w:rsidRDefault="00C9209E" w:rsidP="005D17E1">
            <w:pPr>
              <w:widowControl w:val="0"/>
              <w:tabs>
                <w:tab w:val="left" w:pos="-720"/>
              </w:tabs>
              <w:rPr>
                <w:szCs w:val="22"/>
              </w:rPr>
            </w:pPr>
            <w:r w:rsidRPr="00C9209E">
              <w:rPr>
                <w:szCs w:val="22"/>
              </w:rPr>
              <w:t>Sími: +354 5503300</w:t>
            </w:r>
          </w:p>
          <w:p w14:paraId="172037B6" w14:textId="77777777" w:rsidR="00C9209E" w:rsidRPr="00C9209E" w:rsidRDefault="00C9209E" w:rsidP="005D17E1">
            <w:pPr>
              <w:widowControl w:val="0"/>
              <w:tabs>
                <w:tab w:val="left" w:pos="-720"/>
              </w:tabs>
              <w:rPr>
                <w:noProof/>
                <w:szCs w:val="22"/>
              </w:rPr>
            </w:pPr>
          </w:p>
        </w:tc>
        <w:tc>
          <w:tcPr>
            <w:tcW w:w="4678" w:type="dxa"/>
            <w:shd w:val="clear" w:color="auto" w:fill="auto"/>
          </w:tcPr>
          <w:p w14:paraId="4A05F172" w14:textId="77777777" w:rsidR="00C9209E" w:rsidRPr="00C9209E" w:rsidRDefault="00C9209E" w:rsidP="005D17E1">
            <w:pPr>
              <w:widowControl w:val="0"/>
              <w:tabs>
                <w:tab w:val="left" w:pos="-720"/>
              </w:tabs>
              <w:rPr>
                <w:b/>
                <w:noProof/>
                <w:szCs w:val="22"/>
              </w:rPr>
            </w:pPr>
            <w:r w:rsidRPr="00C9209E">
              <w:rPr>
                <w:b/>
                <w:noProof/>
                <w:szCs w:val="22"/>
              </w:rPr>
              <w:t>Slovenská republika</w:t>
            </w:r>
          </w:p>
          <w:p w14:paraId="610C8252" w14:textId="77777777" w:rsidR="00C9209E" w:rsidRPr="00C9209E" w:rsidRDefault="00C9209E" w:rsidP="005D17E1">
            <w:pPr>
              <w:widowControl w:val="0"/>
              <w:tabs>
                <w:tab w:val="left" w:pos="-720"/>
              </w:tabs>
              <w:rPr>
                <w:noProof/>
                <w:szCs w:val="22"/>
              </w:rPr>
            </w:pPr>
            <w:r w:rsidRPr="00C9209E">
              <w:rPr>
                <w:noProof/>
                <w:szCs w:val="22"/>
              </w:rPr>
              <w:t>TEVA Pharmaceuticals Slovakia s.r.o.</w:t>
            </w:r>
          </w:p>
          <w:p w14:paraId="37F070CF" w14:textId="77777777" w:rsidR="00C9209E" w:rsidRPr="00C9209E" w:rsidRDefault="00C9209E" w:rsidP="005D17E1">
            <w:pPr>
              <w:widowControl w:val="0"/>
              <w:tabs>
                <w:tab w:val="left" w:pos="-720"/>
              </w:tabs>
              <w:rPr>
                <w:noProof/>
                <w:szCs w:val="22"/>
              </w:rPr>
            </w:pPr>
            <w:r w:rsidRPr="00C9209E">
              <w:rPr>
                <w:noProof/>
                <w:szCs w:val="22"/>
              </w:rPr>
              <w:t>Tel: +421 257267911</w:t>
            </w:r>
          </w:p>
          <w:p w14:paraId="1E249A0E" w14:textId="77777777" w:rsidR="00C9209E" w:rsidRPr="00C9209E" w:rsidRDefault="00C9209E" w:rsidP="005D17E1">
            <w:pPr>
              <w:widowControl w:val="0"/>
              <w:tabs>
                <w:tab w:val="left" w:pos="-720"/>
              </w:tabs>
              <w:rPr>
                <w:noProof/>
                <w:szCs w:val="22"/>
              </w:rPr>
            </w:pPr>
          </w:p>
        </w:tc>
      </w:tr>
      <w:tr w:rsidR="00C9209E" w:rsidRPr="00C9209E" w14:paraId="03D48FD8" w14:textId="77777777" w:rsidTr="005D17E1">
        <w:trPr>
          <w:trHeight w:val="936"/>
        </w:trPr>
        <w:tc>
          <w:tcPr>
            <w:tcW w:w="4962" w:type="dxa"/>
            <w:shd w:val="clear" w:color="auto" w:fill="auto"/>
          </w:tcPr>
          <w:p w14:paraId="3B080BA7" w14:textId="77777777" w:rsidR="00C9209E" w:rsidRPr="00C9209E" w:rsidRDefault="00C9209E" w:rsidP="005D17E1">
            <w:pPr>
              <w:widowControl w:val="0"/>
              <w:rPr>
                <w:noProof/>
                <w:szCs w:val="22"/>
                <w:lang w:val="it-IT"/>
              </w:rPr>
            </w:pPr>
            <w:r w:rsidRPr="00C9209E">
              <w:rPr>
                <w:b/>
                <w:noProof/>
                <w:szCs w:val="22"/>
                <w:lang w:val="it-IT"/>
              </w:rPr>
              <w:t>Italia</w:t>
            </w:r>
          </w:p>
          <w:p w14:paraId="3EB3E49A" w14:textId="77777777" w:rsidR="00C9209E" w:rsidRPr="00C9209E" w:rsidRDefault="00C9209E" w:rsidP="005D17E1">
            <w:pPr>
              <w:widowControl w:val="0"/>
              <w:rPr>
                <w:noProof/>
                <w:szCs w:val="22"/>
                <w:lang w:val="it-IT"/>
              </w:rPr>
            </w:pPr>
            <w:r w:rsidRPr="00C9209E">
              <w:rPr>
                <w:noProof/>
                <w:szCs w:val="22"/>
                <w:lang w:val="it-IT"/>
              </w:rPr>
              <w:t>Teva Italia S.r.l.</w:t>
            </w:r>
          </w:p>
          <w:p w14:paraId="1655C71B" w14:textId="77777777" w:rsidR="00C9209E" w:rsidRPr="00C9209E" w:rsidRDefault="00C9209E" w:rsidP="005D17E1">
            <w:pPr>
              <w:widowControl w:val="0"/>
              <w:rPr>
                <w:noProof/>
                <w:szCs w:val="22"/>
                <w:lang w:val="pt-PT"/>
              </w:rPr>
            </w:pPr>
            <w:r w:rsidRPr="00C9209E">
              <w:rPr>
                <w:noProof/>
                <w:szCs w:val="22"/>
                <w:lang w:val="pt-PT"/>
              </w:rPr>
              <w:t>Tel: +39 028917981</w:t>
            </w:r>
          </w:p>
          <w:p w14:paraId="73C42482" w14:textId="77777777" w:rsidR="00C9209E" w:rsidRPr="00C9209E" w:rsidRDefault="00C9209E" w:rsidP="005D17E1">
            <w:pPr>
              <w:widowControl w:val="0"/>
              <w:rPr>
                <w:noProof/>
                <w:szCs w:val="22"/>
                <w:lang w:val="pt-PT"/>
              </w:rPr>
            </w:pPr>
          </w:p>
        </w:tc>
        <w:tc>
          <w:tcPr>
            <w:tcW w:w="4678" w:type="dxa"/>
            <w:shd w:val="clear" w:color="auto" w:fill="auto"/>
          </w:tcPr>
          <w:p w14:paraId="46B976ED" w14:textId="77777777" w:rsidR="00C9209E" w:rsidRPr="00C9209E" w:rsidRDefault="00C9209E" w:rsidP="005D17E1">
            <w:pPr>
              <w:widowControl w:val="0"/>
              <w:tabs>
                <w:tab w:val="left" w:pos="-720"/>
                <w:tab w:val="left" w:pos="4536"/>
              </w:tabs>
              <w:rPr>
                <w:noProof/>
                <w:szCs w:val="22"/>
                <w:lang w:val="fi-FI"/>
              </w:rPr>
            </w:pPr>
            <w:r w:rsidRPr="00C9209E">
              <w:rPr>
                <w:b/>
                <w:noProof/>
                <w:szCs w:val="22"/>
                <w:lang w:val="fi-FI"/>
              </w:rPr>
              <w:t>Suomi/Finland</w:t>
            </w:r>
          </w:p>
          <w:p w14:paraId="54144AEC" w14:textId="77777777" w:rsidR="00C9209E" w:rsidRPr="00C9209E" w:rsidRDefault="00C9209E" w:rsidP="005D17E1">
            <w:pPr>
              <w:tabs>
                <w:tab w:val="left" w:pos="-1296"/>
                <w:tab w:val="left" w:pos="0"/>
                <w:tab w:val="left" w:pos="567"/>
                <w:tab w:val="left" w:pos="1296"/>
                <w:tab w:val="left" w:pos="2592"/>
                <w:tab w:val="left" w:pos="3888"/>
                <w:tab w:val="left" w:pos="5184"/>
                <w:tab w:val="left" w:pos="6480"/>
                <w:tab w:val="left" w:pos="7776"/>
                <w:tab w:val="left" w:pos="9072"/>
              </w:tabs>
              <w:suppressAutoHyphens/>
              <w:rPr>
                <w:szCs w:val="22"/>
                <w:lang w:val="de-DE"/>
              </w:rPr>
            </w:pPr>
            <w:r w:rsidRPr="00C9209E">
              <w:rPr>
                <w:szCs w:val="22"/>
                <w:lang w:val="de-DE"/>
              </w:rPr>
              <w:t>Teva Finland Oy</w:t>
            </w:r>
          </w:p>
          <w:p w14:paraId="298B1DFF" w14:textId="77777777" w:rsidR="00C9209E" w:rsidRPr="00C9209E" w:rsidRDefault="00C9209E" w:rsidP="005D17E1">
            <w:pPr>
              <w:widowControl w:val="0"/>
              <w:rPr>
                <w:szCs w:val="22"/>
                <w:lang w:val="de-DE"/>
              </w:rPr>
            </w:pPr>
            <w:r w:rsidRPr="00C9209E">
              <w:rPr>
                <w:szCs w:val="22"/>
                <w:lang w:val="de-DE"/>
              </w:rPr>
              <w:t>Puh/Tel: +358 201805900</w:t>
            </w:r>
          </w:p>
          <w:p w14:paraId="590A8671" w14:textId="77777777" w:rsidR="00C9209E" w:rsidRPr="00C9209E" w:rsidRDefault="00C9209E" w:rsidP="005D17E1">
            <w:pPr>
              <w:widowControl w:val="0"/>
              <w:rPr>
                <w:noProof/>
                <w:szCs w:val="22"/>
                <w:lang w:val="de-DE"/>
              </w:rPr>
            </w:pPr>
          </w:p>
        </w:tc>
      </w:tr>
      <w:tr w:rsidR="00C9209E" w:rsidRPr="00C9209E" w14:paraId="2CCD4166" w14:textId="77777777" w:rsidTr="005D17E1">
        <w:trPr>
          <w:trHeight w:val="936"/>
        </w:trPr>
        <w:tc>
          <w:tcPr>
            <w:tcW w:w="4962" w:type="dxa"/>
            <w:shd w:val="clear" w:color="auto" w:fill="auto"/>
          </w:tcPr>
          <w:p w14:paraId="0C9F0F70" w14:textId="77777777" w:rsidR="00C9209E" w:rsidRPr="00C9209E" w:rsidRDefault="00C9209E" w:rsidP="005D17E1">
            <w:pPr>
              <w:widowControl w:val="0"/>
              <w:rPr>
                <w:b/>
                <w:noProof/>
                <w:szCs w:val="22"/>
              </w:rPr>
            </w:pPr>
            <w:r w:rsidRPr="00C9209E">
              <w:rPr>
                <w:b/>
                <w:noProof/>
                <w:szCs w:val="22"/>
                <w:lang w:val="el-GR"/>
              </w:rPr>
              <w:t>Κύπρος</w:t>
            </w:r>
          </w:p>
          <w:p w14:paraId="4D1FF77B" w14:textId="19B85D5B" w:rsidR="00C9209E" w:rsidRPr="00C9209E" w:rsidRDefault="000B54FA" w:rsidP="005D17E1">
            <w:pPr>
              <w:autoSpaceDE w:val="0"/>
              <w:autoSpaceDN w:val="0"/>
              <w:adjustRightInd w:val="0"/>
              <w:rPr>
                <w:szCs w:val="22"/>
                <w:lang w:eastAsia="el-GR"/>
              </w:rPr>
            </w:pPr>
            <w:r>
              <w:rPr>
                <w:szCs w:val="22"/>
              </w:rPr>
              <w:t>TEVA HELLAS A.E.</w:t>
            </w:r>
          </w:p>
          <w:p w14:paraId="5E660193" w14:textId="77777777" w:rsidR="00C9209E" w:rsidRPr="00C9209E" w:rsidRDefault="00C9209E" w:rsidP="005D17E1">
            <w:pPr>
              <w:autoSpaceDE w:val="0"/>
              <w:autoSpaceDN w:val="0"/>
              <w:adjustRightInd w:val="0"/>
              <w:rPr>
                <w:szCs w:val="22"/>
                <w:lang w:val="it-IT" w:eastAsia="el-GR"/>
              </w:rPr>
            </w:pPr>
            <w:r w:rsidRPr="00C9209E">
              <w:rPr>
                <w:szCs w:val="22"/>
                <w:lang w:val="it-IT" w:eastAsia="el-GR"/>
              </w:rPr>
              <w:t>Ελλάδα</w:t>
            </w:r>
          </w:p>
          <w:p w14:paraId="0A5740B8" w14:textId="77777777" w:rsidR="00C9209E" w:rsidRPr="00C9209E" w:rsidRDefault="00C9209E" w:rsidP="005D17E1">
            <w:pPr>
              <w:widowControl w:val="0"/>
              <w:autoSpaceDE w:val="0"/>
              <w:autoSpaceDN w:val="0"/>
              <w:adjustRightInd w:val="0"/>
              <w:rPr>
                <w:szCs w:val="22"/>
                <w:lang w:val="is-IS" w:eastAsia="el-GR"/>
              </w:rPr>
            </w:pPr>
            <w:r w:rsidRPr="00C9209E">
              <w:rPr>
                <w:szCs w:val="22"/>
                <w:lang w:val="el-GR" w:eastAsia="el-GR"/>
              </w:rPr>
              <w:t>Τηλ: +30 2118805000</w:t>
            </w:r>
          </w:p>
          <w:p w14:paraId="505A7DED" w14:textId="77777777" w:rsidR="00C9209E" w:rsidRPr="00C9209E" w:rsidRDefault="00C9209E" w:rsidP="005D17E1">
            <w:pPr>
              <w:widowControl w:val="0"/>
              <w:autoSpaceDE w:val="0"/>
              <w:autoSpaceDN w:val="0"/>
              <w:adjustRightInd w:val="0"/>
              <w:rPr>
                <w:szCs w:val="22"/>
                <w:lang w:val="is-IS"/>
              </w:rPr>
            </w:pPr>
          </w:p>
        </w:tc>
        <w:tc>
          <w:tcPr>
            <w:tcW w:w="4678" w:type="dxa"/>
            <w:shd w:val="clear" w:color="auto" w:fill="auto"/>
          </w:tcPr>
          <w:p w14:paraId="3A9DD7F2" w14:textId="77777777" w:rsidR="00C9209E" w:rsidRPr="00C9209E" w:rsidRDefault="00C9209E" w:rsidP="005D17E1">
            <w:pPr>
              <w:widowControl w:val="0"/>
              <w:tabs>
                <w:tab w:val="left" w:pos="-720"/>
                <w:tab w:val="left" w:pos="4536"/>
              </w:tabs>
              <w:rPr>
                <w:b/>
                <w:noProof/>
                <w:szCs w:val="22"/>
                <w:lang w:val="sv-SE"/>
              </w:rPr>
            </w:pPr>
            <w:r w:rsidRPr="00C9209E">
              <w:rPr>
                <w:b/>
                <w:noProof/>
                <w:szCs w:val="22"/>
                <w:lang w:val="sv-SE"/>
              </w:rPr>
              <w:t>Sverige</w:t>
            </w:r>
          </w:p>
          <w:p w14:paraId="54723980" w14:textId="77777777" w:rsidR="00C9209E" w:rsidRPr="00C9209E" w:rsidRDefault="00C9209E" w:rsidP="005D17E1">
            <w:pPr>
              <w:widowControl w:val="0"/>
              <w:rPr>
                <w:noProof/>
                <w:szCs w:val="22"/>
                <w:lang w:val="de-DE"/>
              </w:rPr>
            </w:pPr>
            <w:r w:rsidRPr="00C9209E">
              <w:rPr>
                <w:noProof/>
                <w:szCs w:val="22"/>
                <w:lang w:val="de-DE"/>
              </w:rPr>
              <w:t>Teva Sweden AB</w:t>
            </w:r>
          </w:p>
          <w:p w14:paraId="3D14D47E" w14:textId="77777777" w:rsidR="00C9209E" w:rsidRPr="00C9209E" w:rsidRDefault="00C9209E" w:rsidP="005D17E1">
            <w:pPr>
              <w:widowControl w:val="0"/>
              <w:rPr>
                <w:noProof/>
                <w:szCs w:val="22"/>
                <w:lang w:val="de-DE"/>
              </w:rPr>
            </w:pPr>
            <w:r w:rsidRPr="00C9209E">
              <w:rPr>
                <w:noProof/>
                <w:szCs w:val="22"/>
                <w:lang w:val="de-DE"/>
              </w:rPr>
              <w:t>Tel: +46 42121100</w:t>
            </w:r>
          </w:p>
          <w:p w14:paraId="6328BC50" w14:textId="77777777" w:rsidR="00C9209E" w:rsidRPr="00C9209E" w:rsidRDefault="00C9209E" w:rsidP="005D17E1">
            <w:pPr>
              <w:widowControl w:val="0"/>
              <w:rPr>
                <w:noProof/>
                <w:szCs w:val="22"/>
                <w:lang w:val="de-DE"/>
              </w:rPr>
            </w:pPr>
          </w:p>
        </w:tc>
      </w:tr>
      <w:tr w:rsidR="00C9209E" w:rsidRPr="00C9209E" w14:paraId="21B26216" w14:textId="77777777" w:rsidTr="005D17E1">
        <w:trPr>
          <w:trHeight w:val="936"/>
        </w:trPr>
        <w:tc>
          <w:tcPr>
            <w:tcW w:w="4962" w:type="dxa"/>
            <w:shd w:val="clear" w:color="auto" w:fill="auto"/>
          </w:tcPr>
          <w:p w14:paraId="5952B4F4" w14:textId="77777777" w:rsidR="00C9209E" w:rsidRPr="00C9209E" w:rsidRDefault="00C9209E" w:rsidP="005D17E1">
            <w:pPr>
              <w:widowControl w:val="0"/>
              <w:rPr>
                <w:b/>
                <w:noProof/>
                <w:szCs w:val="22"/>
                <w:lang w:val="sv-SE"/>
              </w:rPr>
            </w:pPr>
            <w:r w:rsidRPr="00C9209E">
              <w:rPr>
                <w:b/>
                <w:noProof/>
                <w:szCs w:val="22"/>
                <w:lang w:val="sv-SE"/>
              </w:rPr>
              <w:t>Latvija</w:t>
            </w:r>
          </w:p>
          <w:p w14:paraId="54F4D8BE" w14:textId="77777777" w:rsidR="00C9209E" w:rsidRPr="00C9209E" w:rsidRDefault="00C9209E" w:rsidP="005D17E1">
            <w:pPr>
              <w:rPr>
                <w:szCs w:val="22"/>
              </w:rPr>
            </w:pPr>
            <w:r w:rsidRPr="00C9209E">
              <w:rPr>
                <w:szCs w:val="22"/>
              </w:rPr>
              <w:t>UAB Teva Baltics filiāle Latvijā</w:t>
            </w:r>
          </w:p>
          <w:p w14:paraId="502BE4A3" w14:textId="77777777" w:rsidR="00C9209E" w:rsidRPr="00C9209E" w:rsidRDefault="00C9209E" w:rsidP="005D17E1">
            <w:pPr>
              <w:rPr>
                <w:szCs w:val="22"/>
                <w:lang w:val="lv-LV"/>
              </w:rPr>
            </w:pPr>
            <w:r w:rsidRPr="00C9209E">
              <w:rPr>
                <w:szCs w:val="22"/>
                <w:lang w:val="lv-LV"/>
              </w:rPr>
              <w:t>Tel: +371 67323666</w:t>
            </w:r>
          </w:p>
          <w:p w14:paraId="3EEF2578" w14:textId="77777777" w:rsidR="00C9209E" w:rsidRPr="00C9209E" w:rsidRDefault="00C9209E" w:rsidP="005D17E1">
            <w:pPr>
              <w:widowControl w:val="0"/>
              <w:autoSpaceDE w:val="0"/>
              <w:autoSpaceDN w:val="0"/>
              <w:adjustRightInd w:val="0"/>
              <w:rPr>
                <w:szCs w:val="22"/>
              </w:rPr>
            </w:pPr>
          </w:p>
        </w:tc>
        <w:tc>
          <w:tcPr>
            <w:tcW w:w="4678" w:type="dxa"/>
            <w:shd w:val="clear" w:color="auto" w:fill="auto"/>
          </w:tcPr>
          <w:p w14:paraId="777D47C7" w14:textId="6601CF5A" w:rsidR="00C9209E" w:rsidRPr="00C9209E" w:rsidDel="00A3439A" w:rsidRDefault="00C9209E" w:rsidP="005D17E1">
            <w:pPr>
              <w:widowControl w:val="0"/>
              <w:tabs>
                <w:tab w:val="left" w:pos="-720"/>
                <w:tab w:val="left" w:pos="4536"/>
              </w:tabs>
              <w:rPr>
                <w:del w:id="1404" w:author="translator" w:date="2025-01-21T15:05:00Z"/>
                <w:b/>
                <w:noProof/>
                <w:szCs w:val="22"/>
              </w:rPr>
            </w:pPr>
            <w:del w:id="1405" w:author="translator" w:date="2025-01-21T15:05:00Z">
              <w:r w:rsidRPr="00C9209E" w:rsidDel="00A3439A">
                <w:rPr>
                  <w:b/>
                  <w:noProof/>
                  <w:szCs w:val="22"/>
                </w:rPr>
                <w:delText>United Kingdom (Northern Ireland)</w:delText>
              </w:r>
            </w:del>
          </w:p>
          <w:p w14:paraId="1C379FAC" w14:textId="3FF661EB" w:rsidR="00C9209E" w:rsidRPr="00C9209E" w:rsidDel="00A3439A" w:rsidRDefault="00C9209E" w:rsidP="005D17E1">
            <w:pPr>
              <w:widowControl w:val="0"/>
              <w:autoSpaceDE w:val="0"/>
              <w:autoSpaceDN w:val="0"/>
              <w:adjustRightInd w:val="0"/>
              <w:rPr>
                <w:del w:id="1406" w:author="translator" w:date="2025-01-21T15:05:00Z"/>
                <w:szCs w:val="22"/>
              </w:rPr>
            </w:pPr>
            <w:del w:id="1407" w:author="translator" w:date="2025-01-21T15:05:00Z">
              <w:r w:rsidRPr="00C9209E" w:rsidDel="00A3439A">
                <w:rPr>
                  <w:szCs w:val="22"/>
                </w:rPr>
                <w:delText>Teva Pharmaceuticals Ireland</w:delText>
              </w:r>
            </w:del>
          </w:p>
          <w:p w14:paraId="1CF53F10" w14:textId="198251EA" w:rsidR="00C9209E" w:rsidRPr="00C9209E" w:rsidDel="00A3439A" w:rsidRDefault="00C9209E" w:rsidP="005D17E1">
            <w:pPr>
              <w:widowControl w:val="0"/>
              <w:autoSpaceDE w:val="0"/>
              <w:autoSpaceDN w:val="0"/>
              <w:adjustRightInd w:val="0"/>
              <w:rPr>
                <w:del w:id="1408" w:author="translator" w:date="2025-01-21T15:05:00Z"/>
                <w:szCs w:val="22"/>
              </w:rPr>
            </w:pPr>
            <w:del w:id="1409" w:author="translator" w:date="2025-01-21T15:05:00Z">
              <w:r w:rsidRPr="00C9209E" w:rsidDel="00A3439A">
                <w:rPr>
                  <w:szCs w:val="22"/>
                </w:rPr>
                <w:delText>Ireland</w:delText>
              </w:r>
            </w:del>
          </w:p>
          <w:p w14:paraId="0780F76C" w14:textId="4150D575" w:rsidR="00C9209E" w:rsidRPr="00C9209E" w:rsidDel="00A3439A" w:rsidRDefault="00C9209E" w:rsidP="005D17E1">
            <w:pPr>
              <w:widowControl w:val="0"/>
              <w:autoSpaceDE w:val="0"/>
              <w:autoSpaceDN w:val="0"/>
              <w:adjustRightInd w:val="0"/>
              <w:rPr>
                <w:del w:id="1410" w:author="translator" w:date="2025-01-21T15:05:00Z"/>
                <w:szCs w:val="22"/>
              </w:rPr>
            </w:pPr>
            <w:del w:id="1411" w:author="translator" w:date="2025-01-21T15:05:00Z">
              <w:r w:rsidRPr="00C9209E" w:rsidDel="00A3439A">
                <w:rPr>
                  <w:szCs w:val="22"/>
                </w:rPr>
                <w:delText>Tel: +44 2075407117</w:delText>
              </w:r>
            </w:del>
          </w:p>
          <w:p w14:paraId="79A09CF5" w14:textId="77777777" w:rsidR="00C9209E" w:rsidRPr="00C9209E" w:rsidRDefault="00C9209E" w:rsidP="00A3439A">
            <w:pPr>
              <w:widowControl w:val="0"/>
              <w:autoSpaceDE w:val="0"/>
              <w:autoSpaceDN w:val="0"/>
              <w:adjustRightInd w:val="0"/>
              <w:rPr>
                <w:szCs w:val="22"/>
              </w:rPr>
            </w:pPr>
          </w:p>
        </w:tc>
      </w:tr>
    </w:tbl>
    <w:p w14:paraId="27F099AA" w14:textId="77777777" w:rsidR="00D93BAA" w:rsidRPr="00B625D8" w:rsidRDefault="00D93BAA" w:rsidP="00D93BAA">
      <w:pPr>
        <w:pStyle w:val="Default"/>
        <w:rPr>
          <w:color w:val="auto"/>
          <w:lang w:val="en-US"/>
        </w:rPr>
      </w:pPr>
    </w:p>
    <w:p w14:paraId="5443E79F" w14:textId="77777777" w:rsidR="0085069E" w:rsidRPr="00555AF2" w:rsidRDefault="008011A8" w:rsidP="00D93BAA">
      <w:pPr>
        <w:numPr>
          <w:ilvl w:val="12"/>
          <w:numId w:val="0"/>
        </w:numPr>
        <w:ind w:right="-2"/>
        <w:rPr>
          <w:lang w:val="lv-LV"/>
        </w:rPr>
      </w:pPr>
      <w:r w:rsidRPr="00555AF2">
        <w:rPr>
          <w:b/>
          <w:bCs/>
          <w:szCs w:val="22"/>
          <w:lang w:val="lv-LV" w:eastAsia="lv-LV"/>
        </w:rPr>
        <w:t xml:space="preserve">Šī lietošanas instrukcija pēdējo reizi pārskatīta </w:t>
      </w:r>
      <w:r w:rsidR="008C592F" w:rsidRPr="00555AF2">
        <w:rPr>
          <w:b/>
          <w:lang w:val="lv-LV"/>
        </w:rPr>
        <w:t>&lt;</w:t>
      </w:r>
      <w:r w:rsidR="008C592F" w:rsidRPr="00555AF2">
        <w:rPr>
          <w:lang w:val="lv-LV"/>
        </w:rPr>
        <w:t>{</w:t>
      </w:r>
      <w:r w:rsidR="008C592F" w:rsidRPr="00555AF2">
        <w:rPr>
          <w:b/>
          <w:lang w:val="lv-LV"/>
        </w:rPr>
        <w:t>MM/GGGG</w:t>
      </w:r>
      <w:r w:rsidR="008C592F" w:rsidRPr="00555AF2">
        <w:rPr>
          <w:lang w:val="lv-LV"/>
        </w:rPr>
        <w:t xml:space="preserve">}&gt; </w:t>
      </w:r>
      <w:r w:rsidR="008C592F" w:rsidRPr="00555AF2">
        <w:rPr>
          <w:szCs w:val="22"/>
          <w:lang w:val="lv-LV"/>
        </w:rPr>
        <w:t>&lt;</w:t>
      </w:r>
      <w:r w:rsidR="008C592F" w:rsidRPr="00555AF2">
        <w:rPr>
          <w:b/>
          <w:szCs w:val="22"/>
          <w:lang w:val="lv-LV"/>
        </w:rPr>
        <w:t xml:space="preserve">GGGG. </w:t>
      </w:r>
      <w:r w:rsidR="008C592F" w:rsidRPr="00555AF2">
        <w:rPr>
          <w:b/>
          <w:lang w:val="lv-LV"/>
        </w:rPr>
        <w:t>mēnesis</w:t>
      </w:r>
      <w:r w:rsidR="008C592F" w:rsidRPr="00555AF2">
        <w:rPr>
          <w:lang w:val="lv-LV"/>
        </w:rPr>
        <w:t>}&gt;</w:t>
      </w:r>
    </w:p>
    <w:p w14:paraId="4C19A8EF" w14:textId="77777777" w:rsidR="008011A8" w:rsidRPr="00555AF2" w:rsidRDefault="008011A8" w:rsidP="00D93BAA">
      <w:pPr>
        <w:numPr>
          <w:ilvl w:val="12"/>
          <w:numId w:val="0"/>
        </w:numPr>
        <w:ind w:right="-2"/>
        <w:rPr>
          <w:lang w:val="lv-LV"/>
        </w:rPr>
      </w:pPr>
    </w:p>
    <w:p w14:paraId="0F72C16D" w14:textId="77777777" w:rsidR="008011A8" w:rsidRPr="00555AF2" w:rsidRDefault="008011A8" w:rsidP="008011A8">
      <w:pPr>
        <w:autoSpaceDE w:val="0"/>
        <w:autoSpaceDN w:val="0"/>
        <w:adjustRightInd w:val="0"/>
        <w:rPr>
          <w:szCs w:val="22"/>
          <w:lang w:val="lv-LV" w:eastAsia="lv-LV"/>
        </w:rPr>
      </w:pPr>
      <w:r w:rsidRPr="00555AF2">
        <w:rPr>
          <w:szCs w:val="22"/>
          <w:lang w:val="lv-LV" w:eastAsia="lv-LV"/>
        </w:rPr>
        <w:t>Sīkāka informācija par šīm zālēm ir pieejama Eiropas Zāļu aģentūras tīmekļa vietnē</w:t>
      </w:r>
    </w:p>
    <w:p w14:paraId="40733BF4" w14:textId="0956B9C3" w:rsidR="008011A8" w:rsidRPr="00555AF2" w:rsidRDefault="00B11820" w:rsidP="008011A8">
      <w:pPr>
        <w:numPr>
          <w:ilvl w:val="12"/>
          <w:numId w:val="0"/>
        </w:numPr>
        <w:ind w:right="-2"/>
        <w:rPr>
          <w:szCs w:val="22"/>
          <w:lang w:val="lv-LV"/>
        </w:rPr>
      </w:pPr>
      <w:hyperlink r:id="rId18" w:history="1">
        <w:r w:rsidR="005D17E1" w:rsidRPr="005D17E1">
          <w:rPr>
            <w:rStyle w:val="Hyperlink"/>
            <w:szCs w:val="22"/>
            <w:lang w:val="lv-LV" w:eastAsia="lv-LV"/>
          </w:rPr>
          <w:t>https://www.ema.europa.eu</w:t>
        </w:r>
      </w:hyperlink>
    </w:p>
    <w:sectPr w:rsidR="008011A8" w:rsidRPr="00555AF2" w:rsidSect="008C5C49">
      <w:headerReference w:type="default" r:id="rId19"/>
      <w:footerReference w:type="even" r:id="rId20"/>
      <w:footerReference w:type="default" r:id="rId21"/>
      <w:pgSz w:w="11907" w:h="16840"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DE478" w14:textId="77777777" w:rsidR="00505F1C" w:rsidRDefault="00505F1C">
      <w:r>
        <w:separator/>
      </w:r>
    </w:p>
  </w:endnote>
  <w:endnote w:type="continuationSeparator" w:id="0">
    <w:p w14:paraId="4DF26925" w14:textId="77777777" w:rsidR="00505F1C" w:rsidRDefault="00505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ZWAdobeF">
    <w:altName w:val="Calibri"/>
    <w:charset w:val="00"/>
    <w:family w:val="auto"/>
    <w:pitch w:val="variable"/>
    <w:sig w:usb0="20002A87" w:usb1="00000000" w:usb2="00000000" w:usb3="00000000" w:csb0="000001FF" w:csb1="00000000"/>
  </w:font>
  <w:font w:name="TimesNewRomanPSMT">
    <w:altName w:val="Times New Roman"/>
    <w:panose1 w:val="00000000000000000000"/>
    <w:charset w:val="00"/>
    <w:family w:val="swiss"/>
    <w:notTrueType/>
    <w:pitch w:val="default"/>
    <w:sig w:usb0="00000003" w:usb1="08070000" w:usb2="00000010" w:usb3="00000000" w:csb0="00020001" w:csb1="00000000"/>
  </w:font>
  <w:font w:name="Symbol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D7FA1" w14:textId="77777777" w:rsidR="005D17E1" w:rsidRDefault="005D17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A5F22B" w14:textId="77777777" w:rsidR="005D17E1" w:rsidRDefault="005D17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6DCE" w14:textId="76D72310" w:rsidR="005D17E1" w:rsidRPr="008C5C49" w:rsidRDefault="005D17E1">
    <w:pPr>
      <w:pStyle w:val="Footer"/>
      <w:framePr w:wrap="around" w:vAnchor="text" w:hAnchor="margin" w:xAlign="center" w:y="1"/>
      <w:rPr>
        <w:rStyle w:val="PageNumber"/>
        <w:rFonts w:cs="Arial"/>
        <w:szCs w:val="16"/>
      </w:rPr>
    </w:pPr>
    <w:r w:rsidRPr="008C5C49">
      <w:rPr>
        <w:rStyle w:val="PageNumber"/>
        <w:rFonts w:cs="Arial"/>
        <w:szCs w:val="16"/>
      </w:rPr>
      <w:fldChar w:fldCharType="begin"/>
    </w:r>
    <w:r w:rsidRPr="008C5C49">
      <w:rPr>
        <w:rStyle w:val="PageNumber"/>
        <w:rFonts w:cs="Arial"/>
        <w:szCs w:val="16"/>
      </w:rPr>
      <w:instrText xml:space="preserve">PAGE  </w:instrText>
    </w:r>
    <w:r w:rsidRPr="008C5C49">
      <w:rPr>
        <w:rStyle w:val="PageNumber"/>
        <w:rFonts w:cs="Arial"/>
        <w:szCs w:val="16"/>
      </w:rPr>
      <w:fldChar w:fldCharType="separate"/>
    </w:r>
    <w:r>
      <w:rPr>
        <w:rStyle w:val="PageNumber"/>
        <w:rFonts w:cs="Arial"/>
        <w:noProof/>
        <w:szCs w:val="16"/>
      </w:rPr>
      <w:t>81</w:t>
    </w:r>
    <w:r w:rsidRPr="008C5C49">
      <w:rPr>
        <w:rStyle w:val="PageNumber"/>
        <w:rFonts w:cs="Arial"/>
        <w:szCs w:val="16"/>
      </w:rPr>
      <w:fldChar w:fldCharType="end"/>
    </w:r>
  </w:p>
  <w:p w14:paraId="234F71BF" w14:textId="77777777" w:rsidR="005D17E1" w:rsidRDefault="005D1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D2B05" w14:textId="77777777" w:rsidR="00505F1C" w:rsidRDefault="00505F1C">
      <w:r>
        <w:separator/>
      </w:r>
    </w:p>
  </w:footnote>
  <w:footnote w:type="continuationSeparator" w:id="0">
    <w:p w14:paraId="42DE1E8E" w14:textId="77777777" w:rsidR="00505F1C" w:rsidRDefault="00505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705C7" w14:textId="77777777" w:rsidR="005D17E1" w:rsidRPr="008A5909" w:rsidRDefault="005D17E1" w:rsidP="008A5909">
    <w:pPr>
      <w:pStyle w:val="Header"/>
      <w:jc w:val="right"/>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C0129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B04A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3801A0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1C824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9450C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78536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6826B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644D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34C1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C947F9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Num10"/>
    <w:lvl w:ilvl="0">
      <w:start w:val="1"/>
      <w:numFmt w:val="bullet"/>
      <w:lvlText w:val="-"/>
      <w:lvlJc w:val="left"/>
      <w:pPr>
        <w:tabs>
          <w:tab w:val="num" w:pos="0"/>
        </w:tabs>
        <w:ind w:left="359" w:hanging="360"/>
      </w:pPr>
      <w:rPr>
        <w:rFonts w:ascii="Times New Roman" w:hAnsi="Times New Roman" w:cs="Calibri"/>
      </w:rPr>
    </w:lvl>
    <w:lvl w:ilvl="1">
      <w:start w:val="1"/>
      <w:numFmt w:val="bullet"/>
      <w:lvlText w:val="o"/>
      <w:lvlJc w:val="left"/>
      <w:pPr>
        <w:tabs>
          <w:tab w:val="num" w:pos="0"/>
        </w:tabs>
        <w:ind w:left="1079" w:hanging="360"/>
      </w:pPr>
      <w:rPr>
        <w:rFonts w:ascii="Courier New" w:hAnsi="Courier New" w:cs="Courier New"/>
      </w:rPr>
    </w:lvl>
    <w:lvl w:ilvl="2">
      <w:start w:val="1"/>
      <w:numFmt w:val="bullet"/>
      <w:lvlText w:val=""/>
      <w:lvlJc w:val="left"/>
      <w:pPr>
        <w:tabs>
          <w:tab w:val="num" w:pos="0"/>
        </w:tabs>
        <w:ind w:left="1799" w:hanging="360"/>
      </w:pPr>
      <w:rPr>
        <w:rFonts w:ascii="Wingdings" w:hAnsi="Wingdings"/>
      </w:rPr>
    </w:lvl>
    <w:lvl w:ilvl="3">
      <w:start w:val="1"/>
      <w:numFmt w:val="bullet"/>
      <w:lvlText w:val=""/>
      <w:lvlJc w:val="left"/>
      <w:pPr>
        <w:tabs>
          <w:tab w:val="num" w:pos="0"/>
        </w:tabs>
        <w:ind w:left="2519" w:hanging="360"/>
      </w:pPr>
      <w:rPr>
        <w:rFonts w:ascii="Symbol" w:hAnsi="Symbol"/>
      </w:rPr>
    </w:lvl>
    <w:lvl w:ilvl="4">
      <w:start w:val="1"/>
      <w:numFmt w:val="bullet"/>
      <w:lvlText w:val="o"/>
      <w:lvlJc w:val="left"/>
      <w:pPr>
        <w:tabs>
          <w:tab w:val="num" w:pos="0"/>
        </w:tabs>
        <w:ind w:left="3239" w:hanging="360"/>
      </w:pPr>
      <w:rPr>
        <w:rFonts w:ascii="Courier New" w:hAnsi="Courier New" w:cs="Courier New"/>
      </w:rPr>
    </w:lvl>
    <w:lvl w:ilvl="5">
      <w:start w:val="1"/>
      <w:numFmt w:val="bullet"/>
      <w:lvlText w:val=""/>
      <w:lvlJc w:val="left"/>
      <w:pPr>
        <w:tabs>
          <w:tab w:val="num" w:pos="0"/>
        </w:tabs>
        <w:ind w:left="3959" w:hanging="360"/>
      </w:pPr>
      <w:rPr>
        <w:rFonts w:ascii="Wingdings" w:hAnsi="Wingdings"/>
      </w:rPr>
    </w:lvl>
    <w:lvl w:ilvl="6">
      <w:start w:val="1"/>
      <w:numFmt w:val="bullet"/>
      <w:lvlText w:val=""/>
      <w:lvlJc w:val="left"/>
      <w:pPr>
        <w:tabs>
          <w:tab w:val="num" w:pos="0"/>
        </w:tabs>
        <w:ind w:left="4679" w:hanging="360"/>
      </w:pPr>
      <w:rPr>
        <w:rFonts w:ascii="Symbol" w:hAnsi="Symbol"/>
      </w:rPr>
    </w:lvl>
    <w:lvl w:ilvl="7">
      <w:start w:val="1"/>
      <w:numFmt w:val="bullet"/>
      <w:lvlText w:val="o"/>
      <w:lvlJc w:val="left"/>
      <w:pPr>
        <w:tabs>
          <w:tab w:val="num" w:pos="0"/>
        </w:tabs>
        <w:ind w:left="5399" w:hanging="360"/>
      </w:pPr>
      <w:rPr>
        <w:rFonts w:ascii="Courier New" w:hAnsi="Courier New" w:cs="Courier New"/>
      </w:rPr>
    </w:lvl>
    <w:lvl w:ilvl="8">
      <w:start w:val="1"/>
      <w:numFmt w:val="bullet"/>
      <w:lvlText w:val=""/>
      <w:lvlJc w:val="left"/>
      <w:pPr>
        <w:tabs>
          <w:tab w:val="num" w:pos="0"/>
        </w:tabs>
        <w:ind w:left="6119" w:hanging="360"/>
      </w:pPr>
      <w:rPr>
        <w:rFonts w:ascii="Wingdings" w:hAnsi="Wingdings"/>
      </w:rPr>
    </w:lvl>
  </w:abstractNum>
  <w:abstractNum w:abstractNumId="11" w15:restartNumberingAfterBreak="0">
    <w:nsid w:val="01217BED"/>
    <w:multiLevelType w:val="hybridMultilevel"/>
    <w:tmpl w:val="F098BC28"/>
    <w:lvl w:ilvl="0" w:tplc="55A86570">
      <w:start w:val="1"/>
      <w:numFmt w:val="decimal"/>
      <w:lvlText w:val="%1."/>
      <w:lvlJc w:val="left"/>
      <w:pPr>
        <w:tabs>
          <w:tab w:val="num" w:pos="720"/>
        </w:tabs>
        <w:ind w:left="720" w:hanging="360"/>
      </w:pPr>
      <w:rPr>
        <w:rFonts w:ascii="Times New Roman" w:hAnsi="Times New Roman" w:cs="Times New Roman"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04277AF3"/>
    <w:multiLevelType w:val="multilevel"/>
    <w:tmpl w:val="590A4FE0"/>
    <w:lvl w:ilvl="0">
      <w:start w:val="1"/>
      <w:numFmt w:val="upperLetter"/>
      <w:lvlText w:val="%1."/>
      <w:lvlJc w:val="left"/>
      <w:pPr>
        <w:tabs>
          <w:tab w:val="num" w:pos="1494"/>
        </w:tabs>
        <w:ind w:left="1494" w:hanging="360"/>
      </w:pPr>
      <w:rPr>
        <w:b/>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CB726C"/>
    <w:multiLevelType w:val="hybridMultilevel"/>
    <w:tmpl w:val="15329F5E"/>
    <w:lvl w:ilvl="0" w:tplc="BC80F8FA">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D3351E"/>
    <w:multiLevelType w:val="hybridMultilevel"/>
    <w:tmpl w:val="3196B6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0BC5330A"/>
    <w:multiLevelType w:val="hybridMultilevel"/>
    <w:tmpl w:val="15329F5E"/>
    <w:lvl w:ilvl="0" w:tplc="BC80F8FA">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682BFA"/>
    <w:multiLevelType w:val="hybridMultilevel"/>
    <w:tmpl w:val="5DC00E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CC638EF"/>
    <w:multiLevelType w:val="hybridMultilevel"/>
    <w:tmpl w:val="A6F486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0F2B1B6A"/>
    <w:multiLevelType w:val="hybridMultilevel"/>
    <w:tmpl w:val="3768E2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10107B22"/>
    <w:multiLevelType w:val="hybridMultilevel"/>
    <w:tmpl w:val="15329F5E"/>
    <w:lvl w:ilvl="0" w:tplc="BC80F8FA">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04B485A"/>
    <w:multiLevelType w:val="hybridMultilevel"/>
    <w:tmpl w:val="B9A6C150"/>
    <w:lvl w:ilvl="0" w:tplc="55A86570">
      <w:start w:val="1"/>
      <w:numFmt w:val="decimal"/>
      <w:lvlText w:val="%1."/>
      <w:lvlJc w:val="left"/>
      <w:pPr>
        <w:tabs>
          <w:tab w:val="num" w:pos="720"/>
        </w:tabs>
        <w:ind w:left="720" w:hanging="360"/>
      </w:pPr>
      <w:rPr>
        <w:rFonts w:ascii="Times New Roman" w:hAnsi="Times New Roman" w:cs="Times New Roman"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13571AD1"/>
    <w:multiLevelType w:val="hybridMultilevel"/>
    <w:tmpl w:val="64A6ABA4"/>
    <w:lvl w:ilvl="0" w:tplc="A05A4CB4">
      <w:start w:val="1"/>
      <w:numFmt w:val="bullet"/>
      <w:lvlText w:val=""/>
      <w:lvlJc w:val="left"/>
      <w:pPr>
        <w:tabs>
          <w:tab w:val="num" w:pos="851"/>
        </w:tabs>
        <w:ind w:left="851" w:hanging="341"/>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4C211BA"/>
    <w:multiLevelType w:val="hybridMultilevel"/>
    <w:tmpl w:val="81AC3EDE"/>
    <w:lvl w:ilvl="0" w:tplc="3CEA42B2">
      <w:start w:val="1"/>
      <w:numFmt w:val="bullet"/>
      <w:lvlText w:val=""/>
      <w:lvlJc w:val="left"/>
      <w:pPr>
        <w:tabs>
          <w:tab w:val="num" w:pos="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9632669"/>
    <w:multiLevelType w:val="hybridMultilevel"/>
    <w:tmpl w:val="89D2DD64"/>
    <w:lvl w:ilvl="0" w:tplc="C85AC2DA">
      <w:start w:val="1"/>
      <w:numFmt w:val="bullet"/>
      <w:lvlText w:val=""/>
      <w:lvlJc w:val="left"/>
      <w:pPr>
        <w:tabs>
          <w:tab w:val="num" w:pos="500"/>
        </w:tabs>
        <w:ind w:left="500" w:hanging="50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E166110"/>
    <w:multiLevelType w:val="hybridMultilevel"/>
    <w:tmpl w:val="EA5686A2"/>
    <w:lvl w:ilvl="0" w:tplc="C85AC2DA">
      <w:start w:val="1"/>
      <w:numFmt w:val="bullet"/>
      <w:lvlText w:val=""/>
      <w:lvlJc w:val="left"/>
      <w:pPr>
        <w:tabs>
          <w:tab w:val="num" w:pos="500"/>
        </w:tabs>
        <w:ind w:left="500" w:hanging="50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E3469F4"/>
    <w:multiLevelType w:val="hybridMultilevel"/>
    <w:tmpl w:val="16BEDF0A"/>
    <w:lvl w:ilvl="0" w:tplc="C85AC2DA">
      <w:start w:val="1"/>
      <w:numFmt w:val="bullet"/>
      <w:lvlText w:val=""/>
      <w:lvlJc w:val="left"/>
      <w:pPr>
        <w:tabs>
          <w:tab w:val="num" w:pos="500"/>
        </w:tabs>
        <w:ind w:left="500" w:hanging="50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5683058"/>
    <w:multiLevelType w:val="hybridMultilevel"/>
    <w:tmpl w:val="5D68FBFE"/>
    <w:lvl w:ilvl="0" w:tplc="04070001">
      <w:start w:val="1"/>
      <w:numFmt w:val="bullet"/>
      <w:lvlText w:val=""/>
      <w:lvlJc w:val="left"/>
      <w:pPr>
        <w:ind w:left="1650" w:hanging="57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296653"/>
    <w:multiLevelType w:val="hybridMultilevel"/>
    <w:tmpl w:val="7BE226B6"/>
    <w:lvl w:ilvl="0" w:tplc="3CEA42B2">
      <w:start w:val="1"/>
      <w:numFmt w:val="bullet"/>
      <w:lvlText w:val=""/>
      <w:lvlJc w:val="left"/>
      <w:pPr>
        <w:tabs>
          <w:tab w:val="num" w:pos="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29A7DD8"/>
    <w:multiLevelType w:val="hybridMultilevel"/>
    <w:tmpl w:val="251883F4"/>
    <w:lvl w:ilvl="0" w:tplc="C85AC2DA">
      <w:start w:val="1"/>
      <w:numFmt w:val="bullet"/>
      <w:lvlText w:val=""/>
      <w:lvlJc w:val="left"/>
      <w:pPr>
        <w:tabs>
          <w:tab w:val="num" w:pos="500"/>
        </w:tabs>
        <w:ind w:left="500" w:hanging="50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43F07F1"/>
    <w:multiLevelType w:val="hybridMultilevel"/>
    <w:tmpl w:val="7A20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BB6239"/>
    <w:multiLevelType w:val="hybridMultilevel"/>
    <w:tmpl w:val="DC042704"/>
    <w:lvl w:ilvl="0" w:tplc="A05A4CB4">
      <w:start w:val="1"/>
      <w:numFmt w:val="bullet"/>
      <w:lvlText w:val=""/>
      <w:lvlJc w:val="left"/>
      <w:pPr>
        <w:tabs>
          <w:tab w:val="num" w:pos="851"/>
        </w:tabs>
        <w:ind w:left="851" w:hanging="341"/>
      </w:pPr>
      <w:rPr>
        <w:rFonts w:ascii="Wingdings" w:hAnsi="Wingdings" w:hint="default"/>
      </w:rPr>
    </w:lvl>
    <w:lvl w:ilvl="1" w:tplc="55A86570">
      <w:start w:val="1"/>
      <w:numFmt w:val="decimal"/>
      <w:lvlText w:val="%2."/>
      <w:lvlJc w:val="left"/>
      <w:pPr>
        <w:tabs>
          <w:tab w:val="num" w:pos="1440"/>
        </w:tabs>
        <w:ind w:left="1440" w:hanging="360"/>
      </w:pPr>
      <w:rPr>
        <w:rFonts w:ascii="Times New Roman" w:hAnsi="Times New Roman" w:cs="Times New Roman" w:hint="default"/>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BA7FE9"/>
    <w:multiLevelType w:val="hybridMultilevel"/>
    <w:tmpl w:val="15329F5E"/>
    <w:lvl w:ilvl="0" w:tplc="BC80F8FA">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465D7B"/>
    <w:multiLevelType w:val="hybridMultilevel"/>
    <w:tmpl w:val="15329F5E"/>
    <w:lvl w:ilvl="0" w:tplc="BC80F8FA">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B13EC4"/>
    <w:multiLevelType w:val="hybridMultilevel"/>
    <w:tmpl w:val="4A5C2AA0"/>
    <w:lvl w:ilvl="0" w:tplc="36F84D08">
      <w:numFmt w:val="bullet"/>
      <w:lvlText w:val=""/>
      <w:lvlJc w:val="left"/>
      <w:pPr>
        <w:tabs>
          <w:tab w:val="num" w:pos="570"/>
        </w:tabs>
        <w:ind w:left="570" w:hanging="5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2D655EB"/>
    <w:multiLevelType w:val="hybridMultilevel"/>
    <w:tmpl w:val="D8C23504"/>
    <w:lvl w:ilvl="0" w:tplc="C85AC2DA">
      <w:start w:val="1"/>
      <w:numFmt w:val="bullet"/>
      <w:lvlText w:val=""/>
      <w:lvlJc w:val="left"/>
      <w:pPr>
        <w:tabs>
          <w:tab w:val="num" w:pos="500"/>
        </w:tabs>
        <w:ind w:left="500" w:hanging="50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91917FE"/>
    <w:multiLevelType w:val="hybridMultilevel"/>
    <w:tmpl w:val="886AD6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4CB168F8"/>
    <w:multiLevelType w:val="hybridMultilevel"/>
    <w:tmpl w:val="A22042CA"/>
    <w:lvl w:ilvl="0" w:tplc="04260001">
      <w:start w:val="1"/>
      <w:numFmt w:val="bullet"/>
      <w:lvlText w:val=""/>
      <w:lvlJc w:val="left"/>
      <w:pPr>
        <w:ind w:left="753" w:hanging="360"/>
      </w:pPr>
      <w:rPr>
        <w:rFonts w:ascii="Symbol" w:hAnsi="Symbol"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37" w15:restartNumberingAfterBreak="0">
    <w:nsid w:val="5202521F"/>
    <w:multiLevelType w:val="hybridMultilevel"/>
    <w:tmpl w:val="6B4CBF6E"/>
    <w:lvl w:ilvl="0" w:tplc="3CEA42B2">
      <w:start w:val="1"/>
      <w:numFmt w:val="bullet"/>
      <w:lvlText w:val=""/>
      <w:lvlJc w:val="left"/>
      <w:pPr>
        <w:tabs>
          <w:tab w:val="num" w:pos="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87E1A48"/>
    <w:multiLevelType w:val="hybridMultilevel"/>
    <w:tmpl w:val="838059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59817211"/>
    <w:multiLevelType w:val="hybridMultilevel"/>
    <w:tmpl w:val="15329F5E"/>
    <w:lvl w:ilvl="0" w:tplc="BC80F8FA">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2C6CCF"/>
    <w:multiLevelType w:val="hybridMultilevel"/>
    <w:tmpl w:val="3EAA7DD8"/>
    <w:lvl w:ilvl="0" w:tplc="C85AC2DA">
      <w:start w:val="1"/>
      <w:numFmt w:val="bullet"/>
      <w:lvlText w:val=""/>
      <w:lvlJc w:val="left"/>
      <w:pPr>
        <w:tabs>
          <w:tab w:val="num" w:pos="500"/>
        </w:tabs>
        <w:ind w:left="500" w:hanging="50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F6D1AAC"/>
    <w:multiLevelType w:val="hybridMultilevel"/>
    <w:tmpl w:val="B7A48B66"/>
    <w:lvl w:ilvl="0" w:tplc="C85AC2DA">
      <w:start w:val="1"/>
      <w:numFmt w:val="bullet"/>
      <w:lvlText w:val=""/>
      <w:lvlJc w:val="left"/>
      <w:pPr>
        <w:tabs>
          <w:tab w:val="num" w:pos="500"/>
        </w:tabs>
        <w:ind w:left="500" w:hanging="50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25F26E7"/>
    <w:multiLevelType w:val="hybridMultilevel"/>
    <w:tmpl w:val="4C84E5EC"/>
    <w:lvl w:ilvl="0" w:tplc="C85AC2DA">
      <w:start w:val="1"/>
      <w:numFmt w:val="bullet"/>
      <w:lvlText w:val=""/>
      <w:lvlJc w:val="left"/>
      <w:pPr>
        <w:tabs>
          <w:tab w:val="num" w:pos="500"/>
        </w:tabs>
        <w:ind w:left="500" w:hanging="50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3504364"/>
    <w:multiLevelType w:val="hybridMultilevel"/>
    <w:tmpl w:val="15329F5E"/>
    <w:lvl w:ilvl="0" w:tplc="BC80F8FA">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903C1E"/>
    <w:multiLevelType w:val="hybridMultilevel"/>
    <w:tmpl w:val="15329F5E"/>
    <w:lvl w:ilvl="0" w:tplc="BC80F8FA">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0F5073"/>
    <w:multiLevelType w:val="hybridMultilevel"/>
    <w:tmpl w:val="2962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F418A7"/>
    <w:multiLevelType w:val="singleLevel"/>
    <w:tmpl w:val="C37C291A"/>
    <w:lvl w:ilvl="0">
      <w:numFmt w:val="bullet"/>
      <w:lvlText w:val="-"/>
      <w:lvlJc w:val="left"/>
      <w:pPr>
        <w:tabs>
          <w:tab w:val="num" w:pos="360"/>
        </w:tabs>
        <w:ind w:left="360" w:hanging="360"/>
      </w:pPr>
      <w:rPr>
        <w:rFonts w:hint="default"/>
      </w:rPr>
    </w:lvl>
  </w:abstractNum>
  <w:abstractNum w:abstractNumId="47"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F50F9E"/>
    <w:multiLevelType w:val="hybridMultilevel"/>
    <w:tmpl w:val="15329F5E"/>
    <w:lvl w:ilvl="0" w:tplc="BC80F8FA">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4C2833"/>
    <w:multiLevelType w:val="hybridMultilevel"/>
    <w:tmpl w:val="554EF9D8"/>
    <w:lvl w:ilvl="0" w:tplc="FFFFFFFF">
      <w:start w:val="1"/>
      <w:numFmt w:val="bullet"/>
      <w:lvlText w:val=""/>
      <w:lvlJc w:val="left"/>
      <w:pPr>
        <w:tabs>
          <w:tab w:val="num" w:pos="0"/>
        </w:tabs>
        <w:ind w:left="357" w:hanging="357"/>
      </w:pPr>
      <w:rPr>
        <w:rFonts w:ascii="Symbol" w:hAnsi="Symbol" w:hint="default"/>
      </w:rPr>
    </w:lvl>
    <w:lvl w:ilvl="1" w:tplc="FFFFFFFF">
      <w:start w:val="1"/>
      <w:numFmt w:val="bullet"/>
      <w:lvlText w:val=""/>
      <w:lvlJc w:val="left"/>
      <w:pPr>
        <w:tabs>
          <w:tab w:val="num" w:pos="1080"/>
        </w:tabs>
        <w:ind w:left="1437" w:hanging="357"/>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6"/>
  </w:num>
  <w:num w:numId="3">
    <w:abstractNumId w:val="33"/>
  </w:num>
  <w:num w:numId="4">
    <w:abstractNumId w:val="37"/>
  </w:num>
  <w:num w:numId="5">
    <w:abstractNumId w:val="27"/>
  </w:num>
  <w:num w:numId="6">
    <w:abstractNumId w:val="49"/>
  </w:num>
  <w:num w:numId="7">
    <w:abstractNumId w:val="22"/>
  </w:num>
  <w:num w:numId="8">
    <w:abstractNumId w:val="21"/>
  </w:num>
  <w:num w:numId="9">
    <w:abstractNumId w:val="11"/>
  </w:num>
  <w:num w:numId="10">
    <w:abstractNumId w:val="30"/>
  </w:num>
  <w:num w:numId="11">
    <w:abstractNumId w:val="41"/>
  </w:num>
  <w:num w:numId="12">
    <w:abstractNumId w:val="23"/>
  </w:num>
  <w:num w:numId="13">
    <w:abstractNumId w:val="40"/>
  </w:num>
  <w:num w:numId="14">
    <w:abstractNumId w:val="28"/>
  </w:num>
  <w:num w:numId="15">
    <w:abstractNumId w:val="42"/>
  </w:num>
  <w:num w:numId="16">
    <w:abstractNumId w:val="25"/>
  </w:num>
  <w:num w:numId="17">
    <w:abstractNumId w:val="24"/>
  </w:num>
  <w:num w:numId="18">
    <w:abstractNumId w:val="34"/>
  </w:num>
  <w:num w:numId="19">
    <w:abstractNumId w:val="20"/>
  </w:num>
  <w:num w:numId="20">
    <w:abstractNumId w:val="10"/>
  </w:num>
  <w:num w:numId="21">
    <w:abstractNumId w:val="17"/>
  </w:num>
  <w:num w:numId="22">
    <w:abstractNumId w:val="35"/>
  </w:num>
  <w:num w:numId="23">
    <w:abstractNumId w:val="38"/>
  </w:num>
  <w:num w:numId="24">
    <w:abstractNumId w:val="14"/>
  </w:num>
  <w:num w:numId="25">
    <w:abstractNumId w:val="36"/>
  </w:num>
  <w:num w:numId="26">
    <w:abstractNumId w:val="18"/>
  </w:num>
  <w:num w:numId="27">
    <w:abstractNumId w:val="16"/>
  </w:num>
  <w:num w:numId="28">
    <w:abstractNumId w:val="29"/>
  </w:num>
  <w:num w:numId="29">
    <w:abstractNumId w:val="47"/>
  </w:num>
  <w:num w:numId="30">
    <w:abstractNumId w:val="45"/>
  </w:num>
  <w:num w:numId="31">
    <w:abstractNumId w:val="26"/>
  </w:num>
  <w:num w:numId="32">
    <w:abstractNumId w:val="39"/>
  </w:num>
  <w:num w:numId="33">
    <w:abstractNumId w:val="31"/>
  </w:num>
  <w:num w:numId="34">
    <w:abstractNumId w:val="44"/>
  </w:num>
  <w:num w:numId="35">
    <w:abstractNumId w:val="13"/>
  </w:num>
  <w:num w:numId="36">
    <w:abstractNumId w:val="43"/>
  </w:num>
  <w:num w:numId="37">
    <w:abstractNumId w:val="19"/>
  </w:num>
  <w:num w:numId="38">
    <w:abstractNumId w:val="15"/>
  </w:num>
  <w:num w:numId="39">
    <w:abstractNumId w:val="32"/>
  </w:num>
  <w:num w:numId="40">
    <w:abstractNumId w:val="48"/>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ULT_ND_027c1b56-b5af-4a8a-a606-d9844d81ad01" w:val=" "/>
    <w:docVar w:name="vault_nd_04b6bb95-f6a2-49b8-b5b5-6737d98995ac" w:val=" "/>
    <w:docVar w:name="VAULT_ND_0cc482eb-1adf-435c-8e40-fb1bee992c37" w:val=" "/>
    <w:docVar w:name="VAULT_ND_127c38e4-5be3-43e2-8c65-04019ca697dc" w:val=" "/>
    <w:docVar w:name="VAULT_ND_129dfa44-f70b-4639-b9e9-e739a587b8a1" w:val=" "/>
    <w:docVar w:name="VAULT_ND_160d7518-ea7d-44e3-96fa-feebd3134463" w:val=" "/>
    <w:docVar w:name="VAULT_ND_2267056a-8215-4d22-9880-7fa20f73d25b" w:val=" "/>
    <w:docVar w:name="VAULT_ND_23c12b41-0d5b-49db-a565-0d33a655d03d" w:val=" "/>
    <w:docVar w:name="VAULT_ND_291d1856-7df6-46a8-8287-cc1f3f90cef8" w:val=" "/>
    <w:docVar w:name="VAULT_ND_43a62353-7fe5-4cc5-84e6-505fe4d63cd5" w:val=" "/>
    <w:docVar w:name="vault_nd_444d34aa-d858-4eb1-a674-9428bdbad8c0" w:val=" "/>
    <w:docVar w:name="vault_nd_47802f19-834c-45b5-87f6-914b6517a9ed" w:val=" "/>
    <w:docVar w:name="VAULT_ND_49649b64-860f-49c6-a2b0-1ea55662557b" w:val=" "/>
    <w:docVar w:name="vault_nd_4e53318a-ad4e-4f9e-b3e8-8e61f2069774" w:val=" "/>
    <w:docVar w:name="vault_nd_4f5ce516-b48e-4734-8cfd-c9d41d2d8a2b" w:val=" "/>
    <w:docVar w:name="vault_nd_4fb8b1ee-a59b-4765-83a9-b6b774edfc8d" w:val=" "/>
    <w:docVar w:name="VAULT_ND_5aac2c37-67cf-4019-9d32-6a6ff7ad88fe" w:val=" "/>
    <w:docVar w:name="VAULT_ND_644cbc30-b06f-4510-a812-f4d55e939374" w:val=" "/>
    <w:docVar w:name="VAULT_ND_665c2c7a-54d7-4d2c-acc9-bb4a189888d1" w:val=" "/>
    <w:docVar w:name="VAULT_ND_6bd9e6e4-ab2f-426d-a711-70b16d770952" w:val=" "/>
    <w:docVar w:name="VAULT_ND_6d89019d-d5ef-471b-b1b5-9c62b702b560" w:val=" "/>
    <w:docVar w:name="VAULT_ND_700bad36-6d8b-4139-b305-ae64fc0f6a59" w:val=" "/>
    <w:docVar w:name="VAULT_ND_76ece6d7-81db-40cf-bad8-46776a7376b8" w:val=" "/>
    <w:docVar w:name="vault_nd_77b4d111-e8a0-4925-8218-29eb0ec3335c" w:val=" "/>
    <w:docVar w:name="VAULT_ND_7a939d53-924c-4df2-9929-09c5a0f75764" w:val=" "/>
    <w:docVar w:name="VAULT_ND_7d1ff009-ceea-4eeb-b04d-6bb2a26aebe5" w:val=" "/>
    <w:docVar w:name="VAULT_ND_7efac6c0-b8ee-4943-b5c1-6cff6c0f699b" w:val=" "/>
    <w:docVar w:name="VAULT_ND_7ff89ef4-a1c8-4aeb-a833-428440743ec7" w:val=" "/>
    <w:docVar w:name="VAULT_ND_8325a901-789e-4d97-aaa3-c87796dae478" w:val=" "/>
    <w:docVar w:name="VAULT_ND_8be07f24-063b-47ea-ad65-a3af80ed66c5" w:val=" "/>
    <w:docVar w:name="VAULT_ND_8e78b9c9-b462-47e0-bb8b-aaafd83ac015" w:val=" "/>
    <w:docVar w:name="vault_nd_8fbc4acb-4631-4b1c-a9b9-18ccef167463" w:val=" "/>
    <w:docVar w:name="VAULT_ND_9006a820-6a77-4a07-ae28-a2e65c5ea59f" w:val=" "/>
    <w:docVar w:name="VAULT_ND_92c1c0da-1fd4-494d-ab81-62d4564b523d" w:val=" "/>
    <w:docVar w:name="VAULT_ND_92cf688d-6a25-4a62-9765-e3b79a060062" w:val=" "/>
    <w:docVar w:name="vault_nd_92da974c-b849-4065-a808-84e7d113e566" w:val=" "/>
    <w:docVar w:name="VAULT_ND_97aa5e10-8774-4baf-abc6-413b2109d799" w:val=" "/>
    <w:docVar w:name="VAULT_ND_a9860eb2-b0bf-4722-849d-122d7b726af8" w:val=" "/>
    <w:docVar w:name="VAULT_ND_b299b659-5b5a-4985-8cd6-1a58bfc0ef59" w:val=" "/>
    <w:docVar w:name="vault_nd_b7bc6450-a788-4e7e-bd59-e814dcc55c0a" w:val=" "/>
    <w:docVar w:name="VAULT_ND_baf5e100-a62a-45b6-8bdd-906d52704657" w:val=" "/>
    <w:docVar w:name="VAULT_ND_c885f51e-55ba-45b7-b117-a0d5dd88ce5c" w:val=" "/>
    <w:docVar w:name="vault_nd_d0e5512e-ff23-4143-bfa0-58a4220fa5de" w:val=" "/>
    <w:docVar w:name="VAULT_ND_d214845f-fff0-4102-8877-d18ed2fb81f1" w:val=" "/>
    <w:docVar w:name="VAULT_ND_d490260a-eead-4c2f-91a6-28ca4645fdea" w:val=" "/>
    <w:docVar w:name="VAULT_ND_e0106904-f604-453a-bd15-ac2a7a86457a" w:val=" "/>
    <w:docVar w:name="VAULT_ND_e4382713-7dc5-42d3-98c3-96122bbf4366" w:val=" "/>
    <w:docVar w:name="VAULT_ND_e78df2dc-2685-4a7b-b4e1-dd5f422f1248" w:val=" "/>
    <w:docVar w:name="VAULT_ND_e82acd4d-9409-447b-943a-85e1c73c5cb8" w:val=" "/>
    <w:docVar w:name="VAULT_ND_f3fb293a-c4ea-4042-8276-f194bf34125f" w:val=" "/>
    <w:docVar w:name="VAULT_ND_ffe0041f-1cb5-4bce-923d-d9dc787c782d" w:val=" "/>
  </w:docVars>
  <w:rsids>
    <w:rsidRoot w:val="0090578E"/>
    <w:rsid w:val="00001458"/>
    <w:rsid w:val="0000358E"/>
    <w:rsid w:val="00003CE6"/>
    <w:rsid w:val="00004704"/>
    <w:rsid w:val="00004CF0"/>
    <w:rsid w:val="0001009B"/>
    <w:rsid w:val="00010319"/>
    <w:rsid w:val="00010541"/>
    <w:rsid w:val="00011931"/>
    <w:rsid w:val="00011CBF"/>
    <w:rsid w:val="00012486"/>
    <w:rsid w:val="00012780"/>
    <w:rsid w:val="00014B03"/>
    <w:rsid w:val="00015698"/>
    <w:rsid w:val="00016D66"/>
    <w:rsid w:val="000171BD"/>
    <w:rsid w:val="00022801"/>
    <w:rsid w:val="00023090"/>
    <w:rsid w:val="00023488"/>
    <w:rsid w:val="00023D79"/>
    <w:rsid w:val="00025CDE"/>
    <w:rsid w:val="0002697F"/>
    <w:rsid w:val="000313F7"/>
    <w:rsid w:val="00034382"/>
    <w:rsid w:val="0003689F"/>
    <w:rsid w:val="00036A3D"/>
    <w:rsid w:val="00037A9B"/>
    <w:rsid w:val="00041A1C"/>
    <w:rsid w:val="00042B7B"/>
    <w:rsid w:val="00043E6A"/>
    <w:rsid w:val="000447E8"/>
    <w:rsid w:val="0004609E"/>
    <w:rsid w:val="00046F13"/>
    <w:rsid w:val="00050941"/>
    <w:rsid w:val="0005250B"/>
    <w:rsid w:val="00052B38"/>
    <w:rsid w:val="00052E32"/>
    <w:rsid w:val="00054E4E"/>
    <w:rsid w:val="00055185"/>
    <w:rsid w:val="00055264"/>
    <w:rsid w:val="00055FF2"/>
    <w:rsid w:val="00057584"/>
    <w:rsid w:val="000624D5"/>
    <w:rsid w:val="00062E63"/>
    <w:rsid w:val="00064278"/>
    <w:rsid w:val="0006436C"/>
    <w:rsid w:val="000647A6"/>
    <w:rsid w:val="00064DDD"/>
    <w:rsid w:val="000666A2"/>
    <w:rsid w:val="00066BAF"/>
    <w:rsid w:val="00066D59"/>
    <w:rsid w:val="00067617"/>
    <w:rsid w:val="00067696"/>
    <w:rsid w:val="0007053A"/>
    <w:rsid w:val="00070CA9"/>
    <w:rsid w:val="00070D81"/>
    <w:rsid w:val="000718CE"/>
    <w:rsid w:val="00071EE2"/>
    <w:rsid w:val="00072BB7"/>
    <w:rsid w:val="00072CC7"/>
    <w:rsid w:val="00072EF5"/>
    <w:rsid w:val="00073E6D"/>
    <w:rsid w:val="00074225"/>
    <w:rsid w:val="000762E4"/>
    <w:rsid w:val="00083B08"/>
    <w:rsid w:val="00085BE5"/>
    <w:rsid w:val="00087808"/>
    <w:rsid w:val="00087A36"/>
    <w:rsid w:val="00090758"/>
    <w:rsid w:val="0009146F"/>
    <w:rsid w:val="0009195E"/>
    <w:rsid w:val="00091A21"/>
    <w:rsid w:val="00093554"/>
    <w:rsid w:val="00093A07"/>
    <w:rsid w:val="000940AF"/>
    <w:rsid w:val="000945C2"/>
    <w:rsid w:val="00094BB9"/>
    <w:rsid w:val="000969A8"/>
    <w:rsid w:val="000975E0"/>
    <w:rsid w:val="000A1317"/>
    <w:rsid w:val="000A39CD"/>
    <w:rsid w:val="000A4C49"/>
    <w:rsid w:val="000A55B1"/>
    <w:rsid w:val="000A63DC"/>
    <w:rsid w:val="000B0006"/>
    <w:rsid w:val="000B012A"/>
    <w:rsid w:val="000B0A88"/>
    <w:rsid w:val="000B29B8"/>
    <w:rsid w:val="000B4086"/>
    <w:rsid w:val="000B503D"/>
    <w:rsid w:val="000B53AD"/>
    <w:rsid w:val="000B54FA"/>
    <w:rsid w:val="000B58E6"/>
    <w:rsid w:val="000C01F2"/>
    <w:rsid w:val="000C0337"/>
    <w:rsid w:val="000C03CC"/>
    <w:rsid w:val="000C3196"/>
    <w:rsid w:val="000C34E4"/>
    <w:rsid w:val="000C42A2"/>
    <w:rsid w:val="000C4321"/>
    <w:rsid w:val="000C58EF"/>
    <w:rsid w:val="000C6F9D"/>
    <w:rsid w:val="000C71EE"/>
    <w:rsid w:val="000D1201"/>
    <w:rsid w:val="000D5AF6"/>
    <w:rsid w:val="000D69AF"/>
    <w:rsid w:val="000E6953"/>
    <w:rsid w:val="000E7071"/>
    <w:rsid w:val="000E737B"/>
    <w:rsid w:val="000E7D9B"/>
    <w:rsid w:val="000F0736"/>
    <w:rsid w:val="000F0811"/>
    <w:rsid w:val="000F0E91"/>
    <w:rsid w:val="000F19F8"/>
    <w:rsid w:val="000F1D9C"/>
    <w:rsid w:val="000F2A42"/>
    <w:rsid w:val="000F3785"/>
    <w:rsid w:val="000F43C9"/>
    <w:rsid w:val="000F4562"/>
    <w:rsid w:val="000F551F"/>
    <w:rsid w:val="000F66B3"/>
    <w:rsid w:val="00100117"/>
    <w:rsid w:val="00101575"/>
    <w:rsid w:val="00101737"/>
    <w:rsid w:val="001027C7"/>
    <w:rsid w:val="00104727"/>
    <w:rsid w:val="00104B16"/>
    <w:rsid w:val="00106914"/>
    <w:rsid w:val="001069EC"/>
    <w:rsid w:val="001071DD"/>
    <w:rsid w:val="001074B6"/>
    <w:rsid w:val="001075B7"/>
    <w:rsid w:val="00110B35"/>
    <w:rsid w:val="00112ABF"/>
    <w:rsid w:val="00112DFA"/>
    <w:rsid w:val="001134FD"/>
    <w:rsid w:val="001137C3"/>
    <w:rsid w:val="00114315"/>
    <w:rsid w:val="001143A7"/>
    <w:rsid w:val="001149D3"/>
    <w:rsid w:val="00115B15"/>
    <w:rsid w:val="0011725B"/>
    <w:rsid w:val="00126C5F"/>
    <w:rsid w:val="00127D16"/>
    <w:rsid w:val="00131B11"/>
    <w:rsid w:val="00131D11"/>
    <w:rsid w:val="001333AF"/>
    <w:rsid w:val="001334E0"/>
    <w:rsid w:val="001370B8"/>
    <w:rsid w:val="00140C9B"/>
    <w:rsid w:val="00141C0E"/>
    <w:rsid w:val="001433D6"/>
    <w:rsid w:val="00143C83"/>
    <w:rsid w:val="001444BE"/>
    <w:rsid w:val="00144687"/>
    <w:rsid w:val="00144A22"/>
    <w:rsid w:val="00146764"/>
    <w:rsid w:val="00151C08"/>
    <w:rsid w:val="00151D3D"/>
    <w:rsid w:val="001525A3"/>
    <w:rsid w:val="00153486"/>
    <w:rsid w:val="00153A2D"/>
    <w:rsid w:val="00155F66"/>
    <w:rsid w:val="00156825"/>
    <w:rsid w:val="00156CF4"/>
    <w:rsid w:val="001617DF"/>
    <w:rsid w:val="00161D11"/>
    <w:rsid w:val="00162320"/>
    <w:rsid w:val="001646F6"/>
    <w:rsid w:val="001668E8"/>
    <w:rsid w:val="00167583"/>
    <w:rsid w:val="0016769A"/>
    <w:rsid w:val="00167A4D"/>
    <w:rsid w:val="00170636"/>
    <w:rsid w:val="00170B7E"/>
    <w:rsid w:val="001714DE"/>
    <w:rsid w:val="00171A59"/>
    <w:rsid w:val="001726D7"/>
    <w:rsid w:val="00173628"/>
    <w:rsid w:val="00173633"/>
    <w:rsid w:val="0017412C"/>
    <w:rsid w:val="001745D4"/>
    <w:rsid w:val="00174CF3"/>
    <w:rsid w:val="00174D91"/>
    <w:rsid w:val="00175107"/>
    <w:rsid w:val="0017539F"/>
    <w:rsid w:val="00176302"/>
    <w:rsid w:val="00177B4C"/>
    <w:rsid w:val="00181D4C"/>
    <w:rsid w:val="0018227B"/>
    <w:rsid w:val="00182E6C"/>
    <w:rsid w:val="00183051"/>
    <w:rsid w:val="00183289"/>
    <w:rsid w:val="001837F6"/>
    <w:rsid w:val="00183985"/>
    <w:rsid w:val="00185AB7"/>
    <w:rsid w:val="001871BF"/>
    <w:rsid w:val="0019112B"/>
    <w:rsid w:val="00191BD1"/>
    <w:rsid w:val="0019215B"/>
    <w:rsid w:val="0019292F"/>
    <w:rsid w:val="00192A7F"/>
    <w:rsid w:val="001930D1"/>
    <w:rsid w:val="00193A0E"/>
    <w:rsid w:val="00194B55"/>
    <w:rsid w:val="00196490"/>
    <w:rsid w:val="00196F93"/>
    <w:rsid w:val="001A35C1"/>
    <w:rsid w:val="001A628B"/>
    <w:rsid w:val="001A6C62"/>
    <w:rsid w:val="001B0B81"/>
    <w:rsid w:val="001B0F87"/>
    <w:rsid w:val="001B2193"/>
    <w:rsid w:val="001B3C74"/>
    <w:rsid w:val="001B5694"/>
    <w:rsid w:val="001B5938"/>
    <w:rsid w:val="001B5CD7"/>
    <w:rsid w:val="001B63DA"/>
    <w:rsid w:val="001B687C"/>
    <w:rsid w:val="001B6D51"/>
    <w:rsid w:val="001B6D75"/>
    <w:rsid w:val="001B7BC5"/>
    <w:rsid w:val="001C0451"/>
    <w:rsid w:val="001C0466"/>
    <w:rsid w:val="001C1AB7"/>
    <w:rsid w:val="001C1F28"/>
    <w:rsid w:val="001C2943"/>
    <w:rsid w:val="001C6733"/>
    <w:rsid w:val="001D06A0"/>
    <w:rsid w:val="001D2C5D"/>
    <w:rsid w:val="001D4E8D"/>
    <w:rsid w:val="001D623A"/>
    <w:rsid w:val="001D780F"/>
    <w:rsid w:val="001D7E6A"/>
    <w:rsid w:val="001E10FB"/>
    <w:rsid w:val="001E2BD5"/>
    <w:rsid w:val="001E34F1"/>
    <w:rsid w:val="001E3C70"/>
    <w:rsid w:val="001E4E84"/>
    <w:rsid w:val="001E54AF"/>
    <w:rsid w:val="001E6018"/>
    <w:rsid w:val="001E649D"/>
    <w:rsid w:val="001E6C04"/>
    <w:rsid w:val="001E75ED"/>
    <w:rsid w:val="001E77E2"/>
    <w:rsid w:val="001F16D3"/>
    <w:rsid w:val="001F234A"/>
    <w:rsid w:val="001F4111"/>
    <w:rsid w:val="001F41FC"/>
    <w:rsid w:val="001F4535"/>
    <w:rsid w:val="001F4E4D"/>
    <w:rsid w:val="001F512C"/>
    <w:rsid w:val="001F57E0"/>
    <w:rsid w:val="001F6FF7"/>
    <w:rsid w:val="001F7D9A"/>
    <w:rsid w:val="001F7FAF"/>
    <w:rsid w:val="002013BB"/>
    <w:rsid w:val="00202963"/>
    <w:rsid w:val="00203C21"/>
    <w:rsid w:val="00203E6A"/>
    <w:rsid w:val="00204EB1"/>
    <w:rsid w:val="00205221"/>
    <w:rsid w:val="00205680"/>
    <w:rsid w:val="002064B2"/>
    <w:rsid w:val="002126E7"/>
    <w:rsid w:val="0021377F"/>
    <w:rsid w:val="00215F9F"/>
    <w:rsid w:val="00216183"/>
    <w:rsid w:val="002162A1"/>
    <w:rsid w:val="00216C99"/>
    <w:rsid w:val="002207E2"/>
    <w:rsid w:val="00221082"/>
    <w:rsid w:val="002213AA"/>
    <w:rsid w:val="00221C15"/>
    <w:rsid w:val="00222849"/>
    <w:rsid w:val="002238AF"/>
    <w:rsid w:val="0022586D"/>
    <w:rsid w:val="00225C48"/>
    <w:rsid w:val="00232D09"/>
    <w:rsid w:val="0023715F"/>
    <w:rsid w:val="00242994"/>
    <w:rsid w:val="00243AB2"/>
    <w:rsid w:val="00246E78"/>
    <w:rsid w:val="0024785A"/>
    <w:rsid w:val="00247C10"/>
    <w:rsid w:val="00251BFB"/>
    <w:rsid w:val="002525E3"/>
    <w:rsid w:val="0025352F"/>
    <w:rsid w:val="00253582"/>
    <w:rsid w:val="0025366D"/>
    <w:rsid w:val="00255874"/>
    <w:rsid w:val="00255CF4"/>
    <w:rsid w:val="00256557"/>
    <w:rsid w:val="0025739E"/>
    <w:rsid w:val="00257BCA"/>
    <w:rsid w:val="00257DC5"/>
    <w:rsid w:val="00260034"/>
    <w:rsid w:val="0026104C"/>
    <w:rsid w:val="002617C5"/>
    <w:rsid w:val="00261A69"/>
    <w:rsid w:val="002648AA"/>
    <w:rsid w:val="00267030"/>
    <w:rsid w:val="00267D81"/>
    <w:rsid w:val="00267DAD"/>
    <w:rsid w:val="002733E9"/>
    <w:rsid w:val="00274436"/>
    <w:rsid w:val="00275A88"/>
    <w:rsid w:val="00276608"/>
    <w:rsid w:val="002851C2"/>
    <w:rsid w:val="002857D7"/>
    <w:rsid w:val="00285FD7"/>
    <w:rsid w:val="00287935"/>
    <w:rsid w:val="00287A49"/>
    <w:rsid w:val="00292879"/>
    <w:rsid w:val="00294C76"/>
    <w:rsid w:val="00295E5D"/>
    <w:rsid w:val="002962FB"/>
    <w:rsid w:val="00296588"/>
    <w:rsid w:val="002A06A5"/>
    <w:rsid w:val="002A06E1"/>
    <w:rsid w:val="002A789D"/>
    <w:rsid w:val="002B01AA"/>
    <w:rsid w:val="002B2D22"/>
    <w:rsid w:val="002B379E"/>
    <w:rsid w:val="002B53EF"/>
    <w:rsid w:val="002B6B4C"/>
    <w:rsid w:val="002B7C78"/>
    <w:rsid w:val="002B7D64"/>
    <w:rsid w:val="002C124B"/>
    <w:rsid w:val="002C126D"/>
    <w:rsid w:val="002C2876"/>
    <w:rsid w:val="002C2DE8"/>
    <w:rsid w:val="002C4BFA"/>
    <w:rsid w:val="002C5D70"/>
    <w:rsid w:val="002C745B"/>
    <w:rsid w:val="002C7634"/>
    <w:rsid w:val="002D067A"/>
    <w:rsid w:val="002D07B4"/>
    <w:rsid w:val="002D0DCC"/>
    <w:rsid w:val="002D1B92"/>
    <w:rsid w:val="002D2562"/>
    <w:rsid w:val="002D2645"/>
    <w:rsid w:val="002D2B2A"/>
    <w:rsid w:val="002D2D7A"/>
    <w:rsid w:val="002D37FE"/>
    <w:rsid w:val="002D4E4F"/>
    <w:rsid w:val="002D5B38"/>
    <w:rsid w:val="002D77C8"/>
    <w:rsid w:val="002E0AED"/>
    <w:rsid w:val="002E0C16"/>
    <w:rsid w:val="002E2AA5"/>
    <w:rsid w:val="002E301B"/>
    <w:rsid w:val="002E334F"/>
    <w:rsid w:val="002E37A1"/>
    <w:rsid w:val="002E5968"/>
    <w:rsid w:val="002F19C8"/>
    <w:rsid w:val="002F2E67"/>
    <w:rsid w:val="002F5591"/>
    <w:rsid w:val="002F691D"/>
    <w:rsid w:val="002F76DA"/>
    <w:rsid w:val="00300F62"/>
    <w:rsid w:val="00301995"/>
    <w:rsid w:val="00301B7E"/>
    <w:rsid w:val="003044D3"/>
    <w:rsid w:val="00305D35"/>
    <w:rsid w:val="00307670"/>
    <w:rsid w:val="003077D0"/>
    <w:rsid w:val="0031097D"/>
    <w:rsid w:val="00310AD8"/>
    <w:rsid w:val="00310B19"/>
    <w:rsid w:val="00311212"/>
    <w:rsid w:val="003120F3"/>
    <w:rsid w:val="0031408B"/>
    <w:rsid w:val="003149D5"/>
    <w:rsid w:val="00314D9C"/>
    <w:rsid w:val="003167EB"/>
    <w:rsid w:val="00316C60"/>
    <w:rsid w:val="00316D2C"/>
    <w:rsid w:val="00321D43"/>
    <w:rsid w:val="00323A0E"/>
    <w:rsid w:val="00324E97"/>
    <w:rsid w:val="00325677"/>
    <w:rsid w:val="00325741"/>
    <w:rsid w:val="00325980"/>
    <w:rsid w:val="00325F43"/>
    <w:rsid w:val="0032769C"/>
    <w:rsid w:val="00332829"/>
    <w:rsid w:val="0033289D"/>
    <w:rsid w:val="003332D7"/>
    <w:rsid w:val="003341D5"/>
    <w:rsid w:val="00335145"/>
    <w:rsid w:val="00340F47"/>
    <w:rsid w:val="0034195B"/>
    <w:rsid w:val="00342101"/>
    <w:rsid w:val="0034227E"/>
    <w:rsid w:val="00342675"/>
    <w:rsid w:val="00343834"/>
    <w:rsid w:val="003467A2"/>
    <w:rsid w:val="003467DB"/>
    <w:rsid w:val="003510B7"/>
    <w:rsid w:val="00352F05"/>
    <w:rsid w:val="0035463B"/>
    <w:rsid w:val="00354B65"/>
    <w:rsid w:val="00355E17"/>
    <w:rsid w:val="003572C5"/>
    <w:rsid w:val="00360BF5"/>
    <w:rsid w:val="0036119A"/>
    <w:rsid w:val="00361C86"/>
    <w:rsid w:val="0036254A"/>
    <w:rsid w:val="00363E22"/>
    <w:rsid w:val="00363E5A"/>
    <w:rsid w:val="00363F9C"/>
    <w:rsid w:val="0036427F"/>
    <w:rsid w:val="00364893"/>
    <w:rsid w:val="003649F1"/>
    <w:rsid w:val="00365077"/>
    <w:rsid w:val="00365596"/>
    <w:rsid w:val="00367D2C"/>
    <w:rsid w:val="003701EE"/>
    <w:rsid w:val="00370C37"/>
    <w:rsid w:val="0037262B"/>
    <w:rsid w:val="00374237"/>
    <w:rsid w:val="00375ABD"/>
    <w:rsid w:val="00382C90"/>
    <w:rsid w:val="00383841"/>
    <w:rsid w:val="0038529E"/>
    <w:rsid w:val="00386E76"/>
    <w:rsid w:val="00392F18"/>
    <w:rsid w:val="00393105"/>
    <w:rsid w:val="00393A74"/>
    <w:rsid w:val="00394368"/>
    <w:rsid w:val="00396A6F"/>
    <w:rsid w:val="0039733E"/>
    <w:rsid w:val="00397A98"/>
    <w:rsid w:val="003A1C33"/>
    <w:rsid w:val="003A2B80"/>
    <w:rsid w:val="003A2DAA"/>
    <w:rsid w:val="003A47C7"/>
    <w:rsid w:val="003A495C"/>
    <w:rsid w:val="003A5362"/>
    <w:rsid w:val="003A56BD"/>
    <w:rsid w:val="003B178B"/>
    <w:rsid w:val="003B2E93"/>
    <w:rsid w:val="003B3588"/>
    <w:rsid w:val="003B40E8"/>
    <w:rsid w:val="003B4D99"/>
    <w:rsid w:val="003B5F37"/>
    <w:rsid w:val="003C23E2"/>
    <w:rsid w:val="003C30C8"/>
    <w:rsid w:val="003C4265"/>
    <w:rsid w:val="003C44CD"/>
    <w:rsid w:val="003C4CBE"/>
    <w:rsid w:val="003D0353"/>
    <w:rsid w:val="003D3AE6"/>
    <w:rsid w:val="003D73B3"/>
    <w:rsid w:val="003D789D"/>
    <w:rsid w:val="003E0165"/>
    <w:rsid w:val="003E01B5"/>
    <w:rsid w:val="003E1436"/>
    <w:rsid w:val="003E262D"/>
    <w:rsid w:val="003E2E5C"/>
    <w:rsid w:val="003E42EB"/>
    <w:rsid w:val="003E474E"/>
    <w:rsid w:val="003E4D87"/>
    <w:rsid w:val="003E5B35"/>
    <w:rsid w:val="003E68A1"/>
    <w:rsid w:val="003E6B3E"/>
    <w:rsid w:val="003E7410"/>
    <w:rsid w:val="003F3234"/>
    <w:rsid w:val="003F4027"/>
    <w:rsid w:val="003F4E21"/>
    <w:rsid w:val="003F4F98"/>
    <w:rsid w:val="003F5389"/>
    <w:rsid w:val="003F64D6"/>
    <w:rsid w:val="003F695A"/>
    <w:rsid w:val="0040094B"/>
    <w:rsid w:val="00401A44"/>
    <w:rsid w:val="0040306A"/>
    <w:rsid w:val="004031D7"/>
    <w:rsid w:val="0040386D"/>
    <w:rsid w:val="00415571"/>
    <w:rsid w:val="00415BDA"/>
    <w:rsid w:val="00416661"/>
    <w:rsid w:val="00416740"/>
    <w:rsid w:val="004167E1"/>
    <w:rsid w:val="00417053"/>
    <w:rsid w:val="004227D6"/>
    <w:rsid w:val="00425871"/>
    <w:rsid w:val="00425F3F"/>
    <w:rsid w:val="00426D79"/>
    <w:rsid w:val="00427330"/>
    <w:rsid w:val="00430D68"/>
    <w:rsid w:val="00431981"/>
    <w:rsid w:val="00431AF9"/>
    <w:rsid w:val="00433779"/>
    <w:rsid w:val="00433A9B"/>
    <w:rsid w:val="00434028"/>
    <w:rsid w:val="004360F5"/>
    <w:rsid w:val="00436140"/>
    <w:rsid w:val="00437056"/>
    <w:rsid w:val="0043732F"/>
    <w:rsid w:val="00441FDC"/>
    <w:rsid w:val="004424CB"/>
    <w:rsid w:val="00443CB1"/>
    <w:rsid w:val="00445DC5"/>
    <w:rsid w:val="00446967"/>
    <w:rsid w:val="00447C1F"/>
    <w:rsid w:val="00451296"/>
    <w:rsid w:val="00451CFA"/>
    <w:rsid w:val="00451EEC"/>
    <w:rsid w:val="0045585F"/>
    <w:rsid w:val="00460019"/>
    <w:rsid w:val="004608BE"/>
    <w:rsid w:val="0046098D"/>
    <w:rsid w:val="004618F7"/>
    <w:rsid w:val="00463829"/>
    <w:rsid w:val="0046495E"/>
    <w:rsid w:val="004663EC"/>
    <w:rsid w:val="00467CC7"/>
    <w:rsid w:val="00472286"/>
    <w:rsid w:val="00472766"/>
    <w:rsid w:val="004739B7"/>
    <w:rsid w:val="00473B36"/>
    <w:rsid w:val="0047528A"/>
    <w:rsid w:val="00475908"/>
    <w:rsid w:val="00477277"/>
    <w:rsid w:val="00481B36"/>
    <w:rsid w:val="00482B45"/>
    <w:rsid w:val="00486E5C"/>
    <w:rsid w:val="004879B8"/>
    <w:rsid w:val="004905F6"/>
    <w:rsid w:val="004916FC"/>
    <w:rsid w:val="00493FE0"/>
    <w:rsid w:val="004A0597"/>
    <w:rsid w:val="004A0CFA"/>
    <w:rsid w:val="004A4758"/>
    <w:rsid w:val="004A4C20"/>
    <w:rsid w:val="004A5909"/>
    <w:rsid w:val="004A5AD7"/>
    <w:rsid w:val="004B020F"/>
    <w:rsid w:val="004B0CB8"/>
    <w:rsid w:val="004B4E06"/>
    <w:rsid w:val="004B5C70"/>
    <w:rsid w:val="004B7218"/>
    <w:rsid w:val="004C15D0"/>
    <w:rsid w:val="004C1EB6"/>
    <w:rsid w:val="004C28E2"/>
    <w:rsid w:val="004C4605"/>
    <w:rsid w:val="004C4BC6"/>
    <w:rsid w:val="004D1271"/>
    <w:rsid w:val="004D18BC"/>
    <w:rsid w:val="004D3304"/>
    <w:rsid w:val="004D6328"/>
    <w:rsid w:val="004D64F2"/>
    <w:rsid w:val="004D65DB"/>
    <w:rsid w:val="004D7216"/>
    <w:rsid w:val="004D7BD7"/>
    <w:rsid w:val="004E147C"/>
    <w:rsid w:val="004E19E9"/>
    <w:rsid w:val="004E281D"/>
    <w:rsid w:val="004E43E1"/>
    <w:rsid w:val="004E48B0"/>
    <w:rsid w:val="004E6BE3"/>
    <w:rsid w:val="004E6E04"/>
    <w:rsid w:val="004F029C"/>
    <w:rsid w:val="004F07C4"/>
    <w:rsid w:val="004F3873"/>
    <w:rsid w:val="004F39A2"/>
    <w:rsid w:val="004F3A77"/>
    <w:rsid w:val="004F3FF6"/>
    <w:rsid w:val="004F434E"/>
    <w:rsid w:val="004F4BA1"/>
    <w:rsid w:val="004F534B"/>
    <w:rsid w:val="004F6557"/>
    <w:rsid w:val="004F76ED"/>
    <w:rsid w:val="00500AE8"/>
    <w:rsid w:val="00505F1C"/>
    <w:rsid w:val="00510D8E"/>
    <w:rsid w:val="005114D6"/>
    <w:rsid w:val="00513076"/>
    <w:rsid w:val="00514E39"/>
    <w:rsid w:val="005154E8"/>
    <w:rsid w:val="00517169"/>
    <w:rsid w:val="00517A2E"/>
    <w:rsid w:val="00517D12"/>
    <w:rsid w:val="005252A7"/>
    <w:rsid w:val="005322D8"/>
    <w:rsid w:val="00533512"/>
    <w:rsid w:val="00533D8E"/>
    <w:rsid w:val="0053564A"/>
    <w:rsid w:val="00535EC3"/>
    <w:rsid w:val="00536ADC"/>
    <w:rsid w:val="00536C27"/>
    <w:rsid w:val="005372DA"/>
    <w:rsid w:val="00537B25"/>
    <w:rsid w:val="0054189B"/>
    <w:rsid w:val="00542CBF"/>
    <w:rsid w:val="005433AD"/>
    <w:rsid w:val="00545711"/>
    <w:rsid w:val="00547D6D"/>
    <w:rsid w:val="0055024A"/>
    <w:rsid w:val="005527AA"/>
    <w:rsid w:val="00552F6F"/>
    <w:rsid w:val="00552F9C"/>
    <w:rsid w:val="00553EFD"/>
    <w:rsid w:val="00555AF2"/>
    <w:rsid w:val="005568A1"/>
    <w:rsid w:val="00557D77"/>
    <w:rsid w:val="00562035"/>
    <w:rsid w:val="00562301"/>
    <w:rsid w:val="005625BD"/>
    <w:rsid w:val="005660A1"/>
    <w:rsid w:val="00566441"/>
    <w:rsid w:val="00567007"/>
    <w:rsid w:val="005671B6"/>
    <w:rsid w:val="0056773A"/>
    <w:rsid w:val="00570335"/>
    <w:rsid w:val="0057034B"/>
    <w:rsid w:val="0057461B"/>
    <w:rsid w:val="00574A5D"/>
    <w:rsid w:val="0057525D"/>
    <w:rsid w:val="00576328"/>
    <w:rsid w:val="00576540"/>
    <w:rsid w:val="005765C6"/>
    <w:rsid w:val="005817C8"/>
    <w:rsid w:val="00581948"/>
    <w:rsid w:val="005847DB"/>
    <w:rsid w:val="0058501A"/>
    <w:rsid w:val="00587F45"/>
    <w:rsid w:val="00591E3B"/>
    <w:rsid w:val="0059608B"/>
    <w:rsid w:val="00596D57"/>
    <w:rsid w:val="00597757"/>
    <w:rsid w:val="005A0197"/>
    <w:rsid w:val="005A08BA"/>
    <w:rsid w:val="005A2B55"/>
    <w:rsid w:val="005A46B3"/>
    <w:rsid w:val="005A4859"/>
    <w:rsid w:val="005A535D"/>
    <w:rsid w:val="005A6AA9"/>
    <w:rsid w:val="005A7FF0"/>
    <w:rsid w:val="005B00EE"/>
    <w:rsid w:val="005B038D"/>
    <w:rsid w:val="005B0FC5"/>
    <w:rsid w:val="005B1705"/>
    <w:rsid w:val="005B1CA0"/>
    <w:rsid w:val="005B334B"/>
    <w:rsid w:val="005B41C8"/>
    <w:rsid w:val="005B4A50"/>
    <w:rsid w:val="005B5362"/>
    <w:rsid w:val="005B586E"/>
    <w:rsid w:val="005B661B"/>
    <w:rsid w:val="005B6B2F"/>
    <w:rsid w:val="005B73D8"/>
    <w:rsid w:val="005C0E54"/>
    <w:rsid w:val="005C2ACE"/>
    <w:rsid w:val="005C2C20"/>
    <w:rsid w:val="005C52F7"/>
    <w:rsid w:val="005C539C"/>
    <w:rsid w:val="005C5C28"/>
    <w:rsid w:val="005C720F"/>
    <w:rsid w:val="005C78DC"/>
    <w:rsid w:val="005D0142"/>
    <w:rsid w:val="005D17E1"/>
    <w:rsid w:val="005D189E"/>
    <w:rsid w:val="005D1912"/>
    <w:rsid w:val="005D1920"/>
    <w:rsid w:val="005D1DD1"/>
    <w:rsid w:val="005D245A"/>
    <w:rsid w:val="005D31AD"/>
    <w:rsid w:val="005D5128"/>
    <w:rsid w:val="005D6131"/>
    <w:rsid w:val="005D6142"/>
    <w:rsid w:val="005D6EC3"/>
    <w:rsid w:val="005D7366"/>
    <w:rsid w:val="005E0C07"/>
    <w:rsid w:val="005E0F5E"/>
    <w:rsid w:val="005E1027"/>
    <w:rsid w:val="005E219A"/>
    <w:rsid w:val="005E2E19"/>
    <w:rsid w:val="005E2E91"/>
    <w:rsid w:val="005F160F"/>
    <w:rsid w:val="005F2C18"/>
    <w:rsid w:val="005F3068"/>
    <w:rsid w:val="005F59A9"/>
    <w:rsid w:val="005F74F8"/>
    <w:rsid w:val="006002C9"/>
    <w:rsid w:val="00604422"/>
    <w:rsid w:val="006055F7"/>
    <w:rsid w:val="00605BA3"/>
    <w:rsid w:val="006074C9"/>
    <w:rsid w:val="00607592"/>
    <w:rsid w:val="0060780A"/>
    <w:rsid w:val="00607965"/>
    <w:rsid w:val="00610ED9"/>
    <w:rsid w:val="00612EC4"/>
    <w:rsid w:val="00615E8E"/>
    <w:rsid w:val="006160D0"/>
    <w:rsid w:val="00620528"/>
    <w:rsid w:val="006207E1"/>
    <w:rsid w:val="00620A57"/>
    <w:rsid w:val="006211CD"/>
    <w:rsid w:val="00621624"/>
    <w:rsid w:val="00621633"/>
    <w:rsid w:val="00621F01"/>
    <w:rsid w:val="006220DD"/>
    <w:rsid w:val="00622744"/>
    <w:rsid w:val="0062480F"/>
    <w:rsid w:val="0062508F"/>
    <w:rsid w:val="00626A4C"/>
    <w:rsid w:val="00626E38"/>
    <w:rsid w:val="00627826"/>
    <w:rsid w:val="00630EB9"/>
    <w:rsid w:val="00631345"/>
    <w:rsid w:val="00631FFB"/>
    <w:rsid w:val="00632830"/>
    <w:rsid w:val="006339F7"/>
    <w:rsid w:val="00633CA3"/>
    <w:rsid w:val="006341B7"/>
    <w:rsid w:val="0063481D"/>
    <w:rsid w:val="00635520"/>
    <w:rsid w:val="006372D6"/>
    <w:rsid w:val="00637DBB"/>
    <w:rsid w:val="00641586"/>
    <w:rsid w:val="00642619"/>
    <w:rsid w:val="00645147"/>
    <w:rsid w:val="00646BD8"/>
    <w:rsid w:val="00647A91"/>
    <w:rsid w:val="0065054A"/>
    <w:rsid w:val="00655522"/>
    <w:rsid w:val="00657551"/>
    <w:rsid w:val="0066076F"/>
    <w:rsid w:val="006619EE"/>
    <w:rsid w:val="00663957"/>
    <w:rsid w:val="00665AFE"/>
    <w:rsid w:val="00671543"/>
    <w:rsid w:val="006732B8"/>
    <w:rsid w:val="00675B52"/>
    <w:rsid w:val="00676369"/>
    <w:rsid w:val="0067795E"/>
    <w:rsid w:val="00677B71"/>
    <w:rsid w:val="0068266A"/>
    <w:rsid w:val="00684A0E"/>
    <w:rsid w:val="00684C66"/>
    <w:rsid w:val="00690171"/>
    <w:rsid w:val="00690BD5"/>
    <w:rsid w:val="006911C9"/>
    <w:rsid w:val="00692FBE"/>
    <w:rsid w:val="00693619"/>
    <w:rsid w:val="006943B6"/>
    <w:rsid w:val="006946E3"/>
    <w:rsid w:val="00694EC0"/>
    <w:rsid w:val="00695E4C"/>
    <w:rsid w:val="00697568"/>
    <w:rsid w:val="00697F99"/>
    <w:rsid w:val="006A02F9"/>
    <w:rsid w:val="006A0844"/>
    <w:rsid w:val="006A180D"/>
    <w:rsid w:val="006A1E00"/>
    <w:rsid w:val="006A3034"/>
    <w:rsid w:val="006A3653"/>
    <w:rsid w:val="006A45D7"/>
    <w:rsid w:val="006A6EFC"/>
    <w:rsid w:val="006B2B47"/>
    <w:rsid w:val="006B318B"/>
    <w:rsid w:val="006B33E8"/>
    <w:rsid w:val="006B5438"/>
    <w:rsid w:val="006B60B1"/>
    <w:rsid w:val="006B7366"/>
    <w:rsid w:val="006C22DB"/>
    <w:rsid w:val="006C3131"/>
    <w:rsid w:val="006C50AA"/>
    <w:rsid w:val="006C56FA"/>
    <w:rsid w:val="006C7551"/>
    <w:rsid w:val="006C7578"/>
    <w:rsid w:val="006D2AB7"/>
    <w:rsid w:val="006D2E59"/>
    <w:rsid w:val="006D360B"/>
    <w:rsid w:val="006D3651"/>
    <w:rsid w:val="006D68EE"/>
    <w:rsid w:val="006E346C"/>
    <w:rsid w:val="006E490B"/>
    <w:rsid w:val="006E4F7A"/>
    <w:rsid w:val="006E7E19"/>
    <w:rsid w:val="006E7EC1"/>
    <w:rsid w:val="006F073A"/>
    <w:rsid w:val="006F0798"/>
    <w:rsid w:val="006F0E57"/>
    <w:rsid w:val="006F2ED6"/>
    <w:rsid w:val="006F6E5B"/>
    <w:rsid w:val="006F7688"/>
    <w:rsid w:val="00702794"/>
    <w:rsid w:val="00703737"/>
    <w:rsid w:val="00703F64"/>
    <w:rsid w:val="0070491E"/>
    <w:rsid w:val="00707057"/>
    <w:rsid w:val="00707FDF"/>
    <w:rsid w:val="00712F4C"/>
    <w:rsid w:val="00713493"/>
    <w:rsid w:val="007138F0"/>
    <w:rsid w:val="00713F4A"/>
    <w:rsid w:val="00714975"/>
    <w:rsid w:val="00714BEE"/>
    <w:rsid w:val="007170BE"/>
    <w:rsid w:val="007175C3"/>
    <w:rsid w:val="00720770"/>
    <w:rsid w:val="00720A24"/>
    <w:rsid w:val="00724A82"/>
    <w:rsid w:val="007257BF"/>
    <w:rsid w:val="00726AF3"/>
    <w:rsid w:val="007277C0"/>
    <w:rsid w:val="00727A01"/>
    <w:rsid w:val="0073188D"/>
    <w:rsid w:val="00732B84"/>
    <w:rsid w:val="00732EF1"/>
    <w:rsid w:val="0073544C"/>
    <w:rsid w:val="00740DE6"/>
    <w:rsid w:val="0074151A"/>
    <w:rsid w:val="00741F5D"/>
    <w:rsid w:val="00741F6C"/>
    <w:rsid w:val="007425EF"/>
    <w:rsid w:val="0074327F"/>
    <w:rsid w:val="00743E49"/>
    <w:rsid w:val="00744CD6"/>
    <w:rsid w:val="00744FF0"/>
    <w:rsid w:val="007451FB"/>
    <w:rsid w:val="0074770D"/>
    <w:rsid w:val="00747B56"/>
    <w:rsid w:val="00747F7C"/>
    <w:rsid w:val="007536D1"/>
    <w:rsid w:val="00753757"/>
    <w:rsid w:val="00753D46"/>
    <w:rsid w:val="00754FF2"/>
    <w:rsid w:val="007551BB"/>
    <w:rsid w:val="00757EE7"/>
    <w:rsid w:val="007622D5"/>
    <w:rsid w:val="0076362F"/>
    <w:rsid w:val="00763E6D"/>
    <w:rsid w:val="00764754"/>
    <w:rsid w:val="007649A8"/>
    <w:rsid w:val="007652DA"/>
    <w:rsid w:val="00766A18"/>
    <w:rsid w:val="0076751C"/>
    <w:rsid w:val="0077041B"/>
    <w:rsid w:val="00770E9A"/>
    <w:rsid w:val="00774F0D"/>
    <w:rsid w:val="00775892"/>
    <w:rsid w:val="00775E10"/>
    <w:rsid w:val="007774FC"/>
    <w:rsid w:val="007819C4"/>
    <w:rsid w:val="00782139"/>
    <w:rsid w:val="00783597"/>
    <w:rsid w:val="0078413E"/>
    <w:rsid w:val="00784B3A"/>
    <w:rsid w:val="00785163"/>
    <w:rsid w:val="00785D62"/>
    <w:rsid w:val="00786A04"/>
    <w:rsid w:val="007878BD"/>
    <w:rsid w:val="00792C7C"/>
    <w:rsid w:val="00792D79"/>
    <w:rsid w:val="007966EB"/>
    <w:rsid w:val="00797945"/>
    <w:rsid w:val="007A0E22"/>
    <w:rsid w:val="007A1BCB"/>
    <w:rsid w:val="007A2ADB"/>
    <w:rsid w:val="007A2F6A"/>
    <w:rsid w:val="007A4E1C"/>
    <w:rsid w:val="007A5DA6"/>
    <w:rsid w:val="007A620A"/>
    <w:rsid w:val="007A754D"/>
    <w:rsid w:val="007A7F01"/>
    <w:rsid w:val="007B0131"/>
    <w:rsid w:val="007B1FBD"/>
    <w:rsid w:val="007B23B2"/>
    <w:rsid w:val="007B4800"/>
    <w:rsid w:val="007B5C37"/>
    <w:rsid w:val="007B76E0"/>
    <w:rsid w:val="007C1945"/>
    <w:rsid w:val="007C2745"/>
    <w:rsid w:val="007C552E"/>
    <w:rsid w:val="007D035B"/>
    <w:rsid w:val="007D17F9"/>
    <w:rsid w:val="007D5784"/>
    <w:rsid w:val="007D65E1"/>
    <w:rsid w:val="007E2348"/>
    <w:rsid w:val="007E4029"/>
    <w:rsid w:val="007E5717"/>
    <w:rsid w:val="007E7864"/>
    <w:rsid w:val="007E7989"/>
    <w:rsid w:val="007E798E"/>
    <w:rsid w:val="007E7996"/>
    <w:rsid w:val="007F01D8"/>
    <w:rsid w:val="007F0EB7"/>
    <w:rsid w:val="007F3870"/>
    <w:rsid w:val="007F5805"/>
    <w:rsid w:val="008011A8"/>
    <w:rsid w:val="008011C4"/>
    <w:rsid w:val="008012D6"/>
    <w:rsid w:val="008117AD"/>
    <w:rsid w:val="00815C2F"/>
    <w:rsid w:val="008205C4"/>
    <w:rsid w:val="00822108"/>
    <w:rsid w:val="00822CA5"/>
    <w:rsid w:val="00823429"/>
    <w:rsid w:val="00824575"/>
    <w:rsid w:val="00824FA4"/>
    <w:rsid w:val="00825198"/>
    <w:rsid w:val="00827034"/>
    <w:rsid w:val="0083006E"/>
    <w:rsid w:val="008321AC"/>
    <w:rsid w:val="00832D5A"/>
    <w:rsid w:val="00832D76"/>
    <w:rsid w:val="0083356C"/>
    <w:rsid w:val="00835532"/>
    <w:rsid w:val="008355CC"/>
    <w:rsid w:val="00835688"/>
    <w:rsid w:val="0083720E"/>
    <w:rsid w:val="00837DEA"/>
    <w:rsid w:val="008408F9"/>
    <w:rsid w:val="00842F4F"/>
    <w:rsid w:val="0084309B"/>
    <w:rsid w:val="008436AC"/>
    <w:rsid w:val="00844670"/>
    <w:rsid w:val="00845451"/>
    <w:rsid w:val="0085069E"/>
    <w:rsid w:val="008555DE"/>
    <w:rsid w:val="00856508"/>
    <w:rsid w:val="00857982"/>
    <w:rsid w:val="00857BF6"/>
    <w:rsid w:val="00863380"/>
    <w:rsid w:val="00863DFD"/>
    <w:rsid w:val="00864203"/>
    <w:rsid w:val="00866995"/>
    <w:rsid w:val="00867D59"/>
    <w:rsid w:val="00867EED"/>
    <w:rsid w:val="00870AE0"/>
    <w:rsid w:val="008750BD"/>
    <w:rsid w:val="00886CC5"/>
    <w:rsid w:val="00886FB8"/>
    <w:rsid w:val="008871D2"/>
    <w:rsid w:val="00887AB6"/>
    <w:rsid w:val="00887EF1"/>
    <w:rsid w:val="0089306B"/>
    <w:rsid w:val="008944DA"/>
    <w:rsid w:val="00895A00"/>
    <w:rsid w:val="00895C05"/>
    <w:rsid w:val="0089799A"/>
    <w:rsid w:val="008A02DA"/>
    <w:rsid w:val="008A1920"/>
    <w:rsid w:val="008A216B"/>
    <w:rsid w:val="008A2260"/>
    <w:rsid w:val="008A243F"/>
    <w:rsid w:val="008A2443"/>
    <w:rsid w:val="008A5909"/>
    <w:rsid w:val="008A6CCC"/>
    <w:rsid w:val="008B4392"/>
    <w:rsid w:val="008B5AFB"/>
    <w:rsid w:val="008B655E"/>
    <w:rsid w:val="008C3F73"/>
    <w:rsid w:val="008C3F80"/>
    <w:rsid w:val="008C592F"/>
    <w:rsid w:val="008C5C49"/>
    <w:rsid w:val="008C62FF"/>
    <w:rsid w:val="008D053D"/>
    <w:rsid w:val="008D1CB1"/>
    <w:rsid w:val="008D2281"/>
    <w:rsid w:val="008D5155"/>
    <w:rsid w:val="008D5C74"/>
    <w:rsid w:val="008D614A"/>
    <w:rsid w:val="008E022B"/>
    <w:rsid w:val="008E0E1B"/>
    <w:rsid w:val="008E2683"/>
    <w:rsid w:val="008E26EF"/>
    <w:rsid w:val="008E7840"/>
    <w:rsid w:val="008F0FDE"/>
    <w:rsid w:val="008F5C8A"/>
    <w:rsid w:val="008F6E51"/>
    <w:rsid w:val="008F7889"/>
    <w:rsid w:val="00900BE7"/>
    <w:rsid w:val="00902608"/>
    <w:rsid w:val="00903383"/>
    <w:rsid w:val="009037DF"/>
    <w:rsid w:val="0090578E"/>
    <w:rsid w:val="00905AB7"/>
    <w:rsid w:val="00911A63"/>
    <w:rsid w:val="009121AA"/>
    <w:rsid w:val="0091334A"/>
    <w:rsid w:val="00913C98"/>
    <w:rsid w:val="00914583"/>
    <w:rsid w:val="0091563F"/>
    <w:rsid w:val="00915BF3"/>
    <w:rsid w:val="0091698A"/>
    <w:rsid w:val="009222EC"/>
    <w:rsid w:val="009239D8"/>
    <w:rsid w:val="00925D36"/>
    <w:rsid w:val="009315DC"/>
    <w:rsid w:val="00931E93"/>
    <w:rsid w:val="00932335"/>
    <w:rsid w:val="00934CF6"/>
    <w:rsid w:val="0093688E"/>
    <w:rsid w:val="00937217"/>
    <w:rsid w:val="009375A3"/>
    <w:rsid w:val="00940671"/>
    <w:rsid w:val="00940777"/>
    <w:rsid w:val="009408CE"/>
    <w:rsid w:val="009412CD"/>
    <w:rsid w:val="00941A4F"/>
    <w:rsid w:val="009422B8"/>
    <w:rsid w:val="0094580B"/>
    <w:rsid w:val="00945DA7"/>
    <w:rsid w:val="0095097D"/>
    <w:rsid w:val="00950C51"/>
    <w:rsid w:val="00952095"/>
    <w:rsid w:val="0095225F"/>
    <w:rsid w:val="00954E24"/>
    <w:rsid w:val="00960ACB"/>
    <w:rsid w:val="0096175D"/>
    <w:rsid w:val="00964A24"/>
    <w:rsid w:val="009725B5"/>
    <w:rsid w:val="00974B8F"/>
    <w:rsid w:val="009750ED"/>
    <w:rsid w:val="00975C44"/>
    <w:rsid w:val="00982E66"/>
    <w:rsid w:val="00983B50"/>
    <w:rsid w:val="009851F0"/>
    <w:rsid w:val="0098679E"/>
    <w:rsid w:val="00986849"/>
    <w:rsid w:val="00986B3C"/>
    <w:rsid w:val="0098700D"/>
    <w:rsid w:val="009901F6"/>
    <w:rsid w:val="00991457"/>
    <w:rsid w:val="0099204C"/>
    <w:rsid w:val="009923F4"/>
    <w:rsid w:val="00992EE7"/>
    <w:rsid w:val="009937F4"/>
    <w:rsid w:val="00996EBA"/>
    <w:rsid w:val="0099781B"/>
    <w:rsid w:val="009A1F9E"/>
    <w:rsid w:val="009A3387"/>
    <w:rsid w:val="009A4AA7"/>
    <w:rsid w:val="009A6CA8"/>
    <w:rsid w:val="009A7AA0"/>
    <w:rsid w:val="009B0A23"/>
    <w:rsid w:val="009B5496"/>
    <w:rsid w:val="009B558C"/>
    <w:rsid w:val="009B6C44"/>
    <w:rsid w:val="009C1426"/>
    <w:rsid w:val="009C4F1A"/>
    <w:rsid w:val="009C5351"/>
    <w:rsid w:val="009C58A9"/>
    <w:rsid w:val="009C7D0B"/>
    <w:rsid w:val="009D0773"/>
    <w:rsid w:val="009D11AC"/>
    <w:rsid w:val="009D22AF"/>
    <w:rsid w:val="009D3090"/>
    <w:rsid w:val="009D3BD4"/>
    <w:rsid w:val="009D453C"/>
    <w:rsid w:val="009D5AEA"/>
    <w:rsid w:val="009E084B"/>
    <w:rsid w:val="009E24EF"/>
    <w:rsid w:val="009E27FD"/>
    <w:rsid w:val="009E2A75"/>
    <w:rsid w:val="009E30A0"/>
    <w:rsid w:val="009E318E"/>
    <w:rsid w:val="009E3326"/>
    <w:rsid w:val="009E4D39"/>
    <w:rsid w:val="009E523E"/>
    <w:rsid w:val="009E608E"/>
    <w:rsid w:val="009E797E"/>
    <w:rsid w:val="009F0B75"/>
    <w:rsid w:val="009F10E9"/>
    <w:rsid w:val="009F2B17"/>
    <w:rsid w:val="009F2DF2"/>
    <w:rsid w:val="009F3338"/>
    <w:rsid w:val="009F50E9"/>
    <w:rsid w:val="009F5AB5"/>
    <w:rsid w:val="009F618D"/>
    <w:rsid w:val="009F6A4B"/>
    <w:rsid w:val="009F7383"/>
    <w:rsid w:val="009F7AC2"/>
    <w:rsid w:val="00A005DC"/>
    <w:rsid w:val="00A01DE2"/>
    <w:rsid w:val="00A02543"/>
    <w:rsid w:val="00A03A2D"/>
    <w:rsid w:val="00A04138"/>
    <w:rsid w:val="00A04530"/>
    <w:rsid w:val="00A04B9F"/>
    <w:rsid w:val="00A05001"/>
    <w:rsid w:val="00A05799"/>
    <w:rsid w:val="00A07B3D"/>
    <w:rsid w:val="00A11086"/>
    <w:rsid w:val="00A15C83"/>
    <w:rsid w:val="00A15D3E"/>
    <w:rsid w:val="00A17AEC"/>
    <w:rsid w:val="00A203EA"/>
    <w:rsid w:val="00A207A6"/>
    <w:rsid w:val="00A20ACB"/>
    <w:rsid w:val="00A21263"/>
    <w:rsid w:val="00A220BE"/>
    <w:rsid w:val="00A313F1"/>
    <w:rsid w:val="00A31E23"/>
    <w:rsid w:val="00A335A4"/>
    <w:rsid w:val="00A3439A"/>
    <w:rsid w:val="00A34FA6"/>
    <w:rsid w:val="00A358BA"/>
    <w:rsid w:val="00A36760"/>
    <w:rsid w:val="00A36797"/>
    <w:rsid w:val="00A37A76"/>
    <w:rsid w:val="00A40B5B"/>
    <w:rsid w:val="00A40E86"/>
    <w:rsid w:val="00A40EFF"/>
    <w:rsid w:val="00A42CA6"/>
    <w:rsid w:val="00A505F1"/>
    <w:rsid w:val="00A506BD"/>
    <w:rsid w:val="00A5089E"/>
    <w:rsid w:val="00A509E0"/>
    <w:rsid w:val="00A51008"/>
    <w:rsid w:val="00A52CF3"/>
    <w:rsid w:val="00A530F7"/>
    <w:rsid w:val="00A54863"/>
    <w:rsid w:val="00A556BE"/>
    <w:rsid w:val="00A56C7A"/>
    <w:rsid w:val="00A57FA0"/>
    <w:rsid w:val="00A603C2"/>
    <w:rsid w:val="00A62FC6"/>
    <w:rsid w:val="00A63C8C"/>
    <w:rsid w:val="00A64169"/>
    <w:rsid w:val="00A64DE4"/>
    <w:rsid w:val="00A710E0"/>
    <w:rsid w:val="00A74C30"/>
    <w:rsid w:val="00A75196"/>
    <w:rsid w:val="00A75886"/>
    <w:rsid w:val="00A75DEA"/>
    <w:rsid w:val="00A76812"/>
    <w:rsid w:val="00A7737C"/>
    <w:rsid w:val="00A77B43"/>
    <w:rsid w:val="00A822EB"/>
    <w:rsid w:val="00A82DCA"/>
    <w:rsid w:val="00A83BF4"/>
    <w:rsid w:val="00A863D9"/>
    <w:rsid w:val="00A90F12"/>
    <w:rsid w:val="00A9170A"/>
    <w:rsid w:val="00A932F9"/>
    <w:rsid w:val="00A93D2D"/>
    <w:rsid w:val="00A94CAB"/>
    <w:rsid w:val="00A951C1"/>
    <w:rsid w:val="00A9625D"/>
    <w:rsid w:val="00A96FA9"/>
    <w:rsid w:val="00AA1FB1"/>
    <w:rsid w:val="00AA59F3"/>
    <w:rsid w:val="00AA71D1"/>
    <w:rsid w:val="00AA7FC8"/>
    <w:rsid w:val="00AB3F69"/>
    <w:rsid w:val="00AC00F6"/>
    <w:rsid w:val="00AC09A7"/>
    <w:rsid w:val="00AC0EE0"/>
    <w:rsid w:val="00AC1C01"/>
    <w:rsid w:val="00AC20D8"/>
    <w:rsid w:val="00AC674B"/>
    <w:rsid w:val="00AC7C3C"/>
    <w:rsid w:val="00AD180D"/>
    <w:rsid w:val="00AD1E0C"/>
    <w:rsid w:val="00AE09BB"/>
    <w:rsid w:val="00AE16B0"/>
    <w:rsid w:val="00AE224B"/>
    <w:rsid w:val="00AE58EE"/>
    <w:rsid w:val="00AF2511"/>
    <w:rsid w:val="00AF2863"/>
    <w:rsid w:val="00AF2B4E"/>
    <w:rsid w:val="00AF3537"/>
    <w:rsid w:val="00AF4248"/>
    <w:rsid w:val="00B0047D"/>
    <w:rsid w:val="00B0271E"/>
    <w:rsid w:val="00B04F82"/>
    <w:rsid w:val="00B05DC3"/>
    <w:rsid w:val="00B05DFD"/>
    <w:rsid w:val="00B06278"/>
    <w:rsid w:val="00B062DF"/>
    <w:rsid w:val="00B06511"/>
    <w:rsid w:val="00B06F9A"/>
    <w:rsid w:val="00B105A2"/>
    <w:rsid w:val="00B10880"/>
    <w:rsid w:val="00B11820"/>
    <w:rsid w:val="00B12856"/>
    <w:rsid w:val="00B17784"/>
    <w:rsid w:val="00B226A1"/>
    <w:rsid w:val="00B24DFE"/>
    <w:rsid w:val="00B25706"/>
    <w:rsid w:val="00B25D99"/>
    <w:rsid w:val="00B26CB6"/>
    <w:rsid w:val="00B26F87"/>
    <w:rsid w:val="00B2764D"/>
    <w:rsid w:val="00B27D91"/>
    <w:rsid w:val="00B31B26"/>
    <w:rsid w:val="00B3364F"/>
    <w:rsid w:val="00B3487B"/>
    <w:rsid w:val="00B3521F"/>
    <w:rsid w:val="00B3601E"/>
    <w:rsid w:val="00B37022"/>
    <w:rsid w:val="00B37281"/>
    <w:rsid w:val="00B37739"/>
    <w:rsid w:val="00B415C7"/>
    <w:rsid w:val="00B42625"/>
    <w:rsid w:val="00B4278C"/>
    <w:rsid w:val="00B42D0C"/>
    <w:rsid w:val="00B431E6"/>
    <w:rsid w:val="00B43662"/>
    <w:rsid w:val="00B44959"/>
    <w:rsid w:val="00B45F10"/>
    <w:rsid w:val="00B47ED3"/>
    <w:rsid w:val="00B50D48"/>
    <w:rsid w:val="00B526BD"/>
    <w:rsid w:val="00B534DA"/>
    <w:rsid w:val="00B5381C"/>
    <w:rsid w:val="00B56D5F"/>
    <w:rsid w:val="00B60220"/>
    <w:rsid w:val="00B60647"/>
    <w:rsid w:val="00B616CA"/>
    <w:rsid w:val="00B625D8"/>
    <w:rsid w:val="00B6331B"/>
    <w:rsid w:val="00B63AC9"/>
    <w:rsid w:val="00B63BAF"/>
    <w:rsid w:val="00B64F20"/>
    <w:rsid w:val="00B70A38"/>
    <w:rsid w:val="00B70C03"/>
    <w:rsid w:val="00B712EA"/>
    <w:rsid w:val="00B72CD6"/>
    <w:rsid w:val="00B73B33"/>
    <w:rsid w:val="00B77CB4"/>
    <w:rsid w:val="00B77E9E"/>
    <w:rsid w:val="00B80939"/>
    <w:rsid w:val="00B81F13"/>
    <w:rsid w:val="00B82302"/>
    <w:rsid w:val="00B82657"/>
    <w:rsid w:val="00B82A58"/>
    <w:rsid w:val="00B82B99"/>
    <w:rsid w:val="00B82C77"/>
    <w:rsid w:val="00B82D5C"/>
    <w:rsid w:val="00B87296"/>
    <w:rsid w:val="00B877D9"/>
    <w:rsid w:val="00B910F1"/>
    <w:rsid w:val="00B91851"/>
    <w:rsid w:val="00B91F0C"/>
    <w:rsid w:val="00B9470D"/>
    <w:rsid w:val="00B94E0D"/>
    <w:rsid w:val="00B95564"/>
    <w:rsid w:val="00B95C83"/>
    <w:rsid w:val="00B95C8A"/>
    <w:rsid w:val="00BA1DB0"/>
    <w:rsid w:val="00BA4000"/>
    <w:rsid w:val="00BA4FF8"/>
    <w:rsid w:val="00BA696C"/>
    <w:rsid w:val="00BA6A7A"/>
    <w:rsid w:val="00BA7085"/>
    <w:rsid w:val="00BB148A"/>
    <w:rsid w:val="00BB2932"/>
    <w:rsid w:val="00BB362A"/>
    <w:rsid w:val="00BB590D"/>
    <w:rsid w:val="00BB5DC9"/>
    <w:rsid w:val="00BB68D9"/>
    <w:rsid w:val="00BB6B4A"/>
    <w:rsid w:val="00BB785A"/>
    <w:rsid w:val="00BC0FA3"/>
    <w:rsid w:val="00BC3315"/>
    <w:rsid w:val="00BC4961"/>
    <w:rsid w:val="00BC6717"/>
    <w:rsid w:val="00BC6797"/>
    <w:rsid w:val="00BC6B44"/>
    <w:rsid w:val="00BC7B7A"/>
    <w:rsid w:val="00BD0B03"/>
    <w:rsid w:val="00BD161C"/>
    <w:rsid w:val="00BD1ECD"/>
    <w:rsid w:val="00BD2225"/>
    <w:rsid w:val="00BD426D"/>
    <w:rsid w:val="00BD45D2"/>
    <w:rsid w:val="00BD498E"/>
    <w:rsid w:val="00BD4B3C"/>
    <w:rsid w:val="00BD5401"/>
    <w:rsid w:val="00BD5AF9"/>
    <w:rsid w:val="00BE1269"/>
    <w:rsid w:val="00BE260A"/>
    <w:rsid w:val="00BE5685"/>
    <w:rsid w:val="00BE64DA"/>
    <w:rsid w:val="00BE7220"/>
    <w:rsid w:val="00BE725A"/>
    <w:rsid w:val="00BE768C"/>
    <w:rsid w:val="00BE7875"/>
    <w:rsid w:val="00BF056B"/>
    <w:rsid w:val="00BF177F"/>
    <w:rsid w:val="00BF1C44"/>
    <w:rsid w:val="00BF1D57"/>
    <w:rsid w:val="00BF2CB2"/>
    <w:rsid w:val="00BF4C02"/>
    <w:rsid w:val="00BF5357"/>
    <w:rsid w:val="00BF69A0"/>
    <w:rsid w:val="00C04373"/>
    <w:rsid w:val="00C04996"/>
    <w:rsid w:val="00C07B30"/>
    <w:rsid w:val="00C1099A"/>
    <w:rsid w:val="00C11A39"/>
    <w:rsid w:val="00C12053"/>
    <w:rsid w:val="00C127D5"/>
    <w:rsid w:val="00C12CB1"/>
    <w:rsid w:val="00C13732"/>
    <w:rsid w:val="00C141D4"/>
    <w:rsid w:val="00C14C22"/>
    <w:rsid w:val="00C15DAF"/>
    <w:rsid w:val="00C16060"/>
    <w:rsid w:val="00C16BE0"/>
    <w:rsid w:val="00C17FFB"/>
    <w:rsid w:val="00C20012"/>
    <w:rsid w:val="00C20026"/>
    <w:rsid w:val="00C210FE"/>
    <w:rsid w:val="00C2310C"/>
    <w:rsid w:val="00C23256"/>
    <w:rsid w:val="00C25AF6"/>
    <w:rsid w:val="00C25FAB"/>
    <w:rsid w:val="00C26243"/>
    <w:rsid w:val="00C2634A"/>
    <w:rsid w:val="00C26707"/>
    <w:rsid w:val="00C30361"/>
    <w:rsid w:val="00C31774"/>
    <w:rsid w:val="00C32474"/>
    <w:rsid w:val="00C32A9B"/>
    <w:rsid w:val="00C3347C"/>
    <w:rsid w:val="00C33A70"/>
    <w:rsid w:val="00C343B1"/>
    <w:rsid w:val="00C37712"/>
    <w:rsid w:val="00C3789D"/>
    <w:rsid w:val="00C37AB7"/>
    <w:rsid w:val="00C37B6C"/>
    <w:rsid w:val="00C4205F"/>
    <w:rsid w:val="00C4303C"/>
    <w:rsid w:val="00C4582B"/>
    <w:rsid w:val="00C465FC"/>
    <w:rsid w:val="00C47B73"/>
    <w:rsid w:val="00C500C9"/>
    <w:rsid w:val="00C51686"/>
    <w:rsid w:val="00C54B0C"/>
    <w:rsid w:val="00C56A61"/>
    <w:rsid w:val="00C5705E"/>
    <w:rsid w:val="00C57BC6"/>
    <w:rsid w:val="00C624E4"/>
    <w:rsid w:val="00C62898"/>
    <w:rsid w:val="00C63F70"/>
    <w:rsid w:val="00C664EF"/>
    <w:rsid w:val="00C66A45"/>
    <w:rsid w:val="00C676F2"/>
    <w:rsid w:val="00C703EF"/>
    <w:rsid w:val="00C71CFC"/>
    <w:rsid w:val="00C73058"/>
    <w:rsid w:val="00C75BD6"/>
    <w:rsid w:val="00C7622A"/>
    <w:rsid w:val="00C769B1"/>
    <w:rsid w:val="00C76BB8"/>
    <w:rsid w:val="00C80133"/>
    <w:rsid w:val="00C80274"/>
    <w:rsid w:val="00C80E68"/>
    <w:rsid w:val="00C817FD"/>
    <w:rsid w:val="00C81C78"/>
    <w:rsid w:val="00C83364"/>
    <w:rsid w:val="00C83C05"/>
    <w:rsid w:val="00C85DD2"/>
    <w:rsid w:val="00C862A9"/>
    <w:rsid w:val="00C87F5A"/>
    <w:rsid w:val="00C9187B"/>
    <w:rsid w:val="00C9209E"/>
    <w:rsid w:val="00C922A0"/>
    <w:rsid w:val="00C93B7C"/>
    <w:rsid w:val="00C93FD8"/>
    <w:rsid w:val="00C94BA8"/>
    <w:rsid w:val="00C9503B"/>
    <w:rsid w:val="00C95429"/>
    <w:rsid w:val="00C970DB"/>
    <w:rsid w:val="00CA30D0"/>
    <w:rsid w:val="00CA3115"/>
    <w:rsid w:val="00CA6BBB"/>
    <w:rsid w:val="00CA7DB3"/>
    <w:rsid w:val="00CB0C74"/>
    <w:rsid w:val="00CB11C9"/>
    <w:rsid w:val="00CB39AF"/>
    <w:rsid w:val="00CB66A8"/>
    <w:rsid w:val="00CC14F1"/>
    <w:rsid w:val="00CC299A"/>
    <w:rsid w:val="00CC53B9"/>
    <w:rsid w:val="00CC7746"/>
    <w:rsid w:val="00CC77E5"/>
    <w:rsid w:val="00CD0FB8"/>
    <w:rsid w:val="00CD3654"/>
    <w:rsid w:val="00CD627B"/>
    <w:rsid w:val="00CE0B87"/>
    <w:rsid w:val="00CE0F34"/>
    <w:rsid w:val="00CE192B"/>
    <w:rsid w:val="00CE224C"/>
    <w:rsid w:val="00CE2829"/>
    <w:rsid w:val="00CE28C2"/>
    <w:rsid w:val="00CE618D"/>
    <w:rsid w:val="00CE65D8"/>
    <w:rsid w:val="00CE665C"/>
    <w:rsid w:val="00CF29F3"/>
    <w:rsid w:val="00CF2A6C"/>
    <w:rsid w:val="00CF3E4C"/>
    <w:rsid w:val="00CF51A1"/>
    <w:rsid w:val="00CF6237"/>
    <w:rsid w:val="00D012F7"/>
    <w:rsid w:val="00D02820"/>
    <w:rsid w:val="00D02EA4"/>
    <w:rsid w:val="00D041A3"/>
    <w:rsid w:val="00D041F6"/>
    <w:rsid w:val="00D048B8"/>
    <w:rsid w:val="00D04FB4"/>
    <w:rsid w:val="00D06AB7"/>
    <w:rsid w:val="00D06D75"/>
    <w:rsid w:val="00D10DAA"/>
    <w:rsid w:val="00D13D89"/>
    <w:rsid w:val="00D13DFE"/>
    <w:rsid w:val="00D163A4"/>
    <w:rsid w:val="00D16F52"/>
    <w:rsid w:val="00D23903"/>
    <w:rsid w:val="00D23D3D"/>
    <w:rsid w:val="00D25125"/>
    <w:rsid w:val="00D25362"/>
    <w:rsid w:val="00D26A05"/>
    <w:rsid w:val="00D27792"/>
    <w:rsid w:val="00D30E64"/>
    <w:rsid w:val="00D31264"/>
    <w:rsid w:val="00D324CF"/>
    <w:rsid w:val="00D344C7"/>
    <w:rsid w:val="00D3461B"/>
    <w:rsid w:val="00D36D14"/>
    <w:rsid w:val="00D43564"/>
    <w:rsid w:val="00D472E3"/>
    <w:rsid w:val="00D47565"/>
    <w:rsid w:val="00D504CD"/>
    <w:rsid w:val="00D522AF"/>
    <w:rsid w:val="00D53369"/>
    <w:rsid w:val="00D550F2"/>
    <w:rsid w:val="00D5554E"/>
    <w:rsid w:val="00D56904"/>
    <w:rsid w:val="00D614D7"/>
    <w:rsid w:val="00D61675"/>
    <w:rsid w:val="00D625A9"/>
    <w:rsid w:val="00D64F0C"/>
    <w:rsid w:val="00D653F4"/>
    <w:rsid w:val="00D65C79"/>
    <w:rsid w:val="00D707FC"/>
    <w:rsid w:val="00D720E6"/>
    <w:rsid w:val="00D73859"/>
    <w:rsid w:val="00D74570"/>
    <w:rsid w:val="00D746E2"/>
    <w:rsid w:val="00D77869"/>
    <w:rsid w:val="00D77F28"/>
    <w:rsid w:val="00D825C6"/>
    <w:rsid w:val="00D84C94"/>
    <w:rsid w:val="00D864B5"/>
    <w:rsid w:val="00D87B63"/>
    <w:rsid w:val="00D9006C"/>
    <w:rsid w:val="00D90D82"/>
    <w:rsid w:val="00D9194D"/>
    <w:rsid w:val="00D919D1"/>
    <w:rsid w:val="00D923F9"/>
    <w:rsid w:val="00D93103"/>
    <w:rsid w:val="00D935E7"/>
    <w:rsid w:val="00D93BAA"/>
    <w:rsid w:val="00D947E3"/>
    <w:rsid w:val="00D94BAE"/>
    <w:rsid w:val="00D956DC"/>
    <w:rsid w:val="00D9582C"/>
    <w:rsid w:val="00D9785D"/>
    <w:rsid w:val="00DA17C6"/>
    <w:rsid w:val="00DA1980"/>
    <w:rsid w:val="00DA1D7B"/>
    <w:rsid w:val="00DA27A5"/>
    <w:rsid w:val="00DA405E"/>
    <w:rsid w:val="00DA6844"/>
    <w:rsid w:val="00DA71F6"/>
    <w:rsid w:val="00DA7B09"/>
    <w:rsid w:val="00DA7B19"/>
    <w:rsid w:val="00DB003B"/>
    <w:rsid w:val="00DB04A7"/>
    <w:rsid w:val="00DB0886"/>
    <w:rsid w:val="00DB0EE5"/>
    <w:rsid w:val="00DB18A2"/>
    <w:rsid w:val="00DB1DAE"/>
    <w:rsid w:val="00DB316F"/>
    <w:rsid w:val="00DB33D9"/>
    <w:rsid w:val="00DB5854"/>
    <w:rsid w:val="00DC45C0"/>
    <w:rsid w:val="00DC4AB1"/>
    <w:rsid w:val="00DD044B"/>
    <w:rsid w:val="00DD15EA"/>
    <w:rsid w:val="00DD189A"/>
    <w:rsid w:val="00DD2685"/>
    <w:rsid w:val="00DD3D8E"/>
    <w:rsid w:val="00DD4E34"/>
    <w:rsid w:val="00DD52F9"/>
    <w:rsid w:val="00DD718F"/>
    <w:rsid w:val="00DD7B09"/>
    <w:rsid w:val="00DE2632"/>
    <w:rsid w:val="00DE2E85"/>
    <w:rsid w:val="00DE3EC0"/>
    <w:rsid w:val="00DE4BD9"/>
    <w:rsid w:val="00DE4FD3"/>
    <w:rsid w:val="00DE690E"/>
    <w:rsid w:val="00DF01B5"/>
    <w:rsid w:val="00DF0345"/>
    <w:rsid w:val="00DF086B"/>
    <w:rsid w:val="00DF15E4"/>
    <w:rsid w:val="00DF2181"/>
    <w:rsid w:val="00DF4AFB"/>
    <w:rsid w:val="00DF53D3"/>
    <w:rsid w:val="00DF644E"/>
    <w:rsid w:val="00E0005C"/>
    <w:rsid w:val="00E03DCC"/>
    <w:rsid w:val="00E04234"/>
    <w:rsid w:val="00E042BA"/>
    <w:rsid w:val="00E04323"/>
    <w:rsid w:val="00E0494E"/>
    <w:rsid w:val="00E05C3E"/>
    <w:rsid w:val="00E0750A"/>
    <w:rsid w:val="00E12170"/>
    <w:rsid w:val="00E125AE"/>
    <w:rsid w:val="00E153FE"/>
    <w:rsid w:val="00E15C05"/>
    <w:rsid w:val="00E17B73"/>
    <w:rsid w:val="00E17F44"/>
    <w:rsid w:val="00E207E1"/>
    <w:rsid w:val="00E208F9"/>
    <w:rsid w:val="00E22BCD"/>
    <w:rsid w:val="00E24349"/>
    <w:rsid w:val="00E24A89"/>
    <w:rsid w:val="00E24D12"/>
    <w:rsid w:val="00E360E6"/>
    <w:rsid w:val="00E37FEC"/>
    <w:rsid w:val="00E415C5"/>
    <w:rsid w:val="00E42085"/>
    <w:rsid w:val="00E42BE9"/>
    <w:rsid w:val="00E4473A"/>
    <w:rsid w:val="00E45765"/>
    <w:rsid w:val="00E45C7D"/>
    <w:rsid w:val="00E53BFE"/>
    <w:rsid w:val="00E5670D"/>
    <w:rsid w:val="00E571B9"/>
    <w:rsid w:val="00E579B7"/>
    <w:rsid w:val="00E57A1D"/>
    <w:rsid w:val="00E57F7C"/>
    <w:rsid w:val="00E602FE"/>
    <w:rsid w:val="00E61169"/>
    <w:rsid w:val="00E6323A"/>
    <w:rsid w:val="00E63462"/>
    <w:rsid w:val="00E63F29"/>
    <w:rsid w:val="00E64682"/>
    <w:rsid w:val="00E64C4A"/>
    <w:rsid w:val="00E73185"/>
    <w:rsid w:val="00E73C60"/>
    <w:rsid w:val="00E75AE1"/>
    <w:rsid w:val="00E75FEC"/>
    <w:rsid w:val="00E762C1"/>
    <w:rsid w:val="00E80C18"/>
    <w:rsid w:val="00E81A0F"/>
    <w:rsid w:val="00E81EEE"/>
    <w:rsid w:val="00E82773"/>
    <w:rsid w:val="00E8465C"/>
    <w:rsid w:val="00E84B05"/>
    <w:rsid w:val="00E84BC1"/>
    <w:rsid w:val="00E86122"/>
    <w:rsid w:val="00E87799"/>
    <w:rsid w:val="00E87A7A"/>
    <w:rsid w:val="00E901F9"/>
    <w:rsid w:val="00E90C56"/>
    <w:rsid w:val="00E91734"/>
    <w:rsid w:val="00E91D92"/>
    <w:rsid w:val="00E91FEB"/>
    <w:rsid w:val="00E93702"/>
    <w:rsid w:val="00E944E5"/>
    <w:rsid w:val="00E958F9"/>
    <w:rsid w:val="00E96013"/>
    <w:rsid w:val="00EA31F1"/>
    <w:rsid w:val="00EA3D67"/>
    <w:rsid w:val="00EA40EE"/>
    <w:rsid w:val="00EA5359"/>
    <w:rsid w:val="00EA5776"/>
    <w:rsid w:val="00EA6A7F"/>
    <w:rsid w:val="00EB02A7"/>
    <w:rsid w:val="00EB20CC"/>
    <w:rsid w:val="00EB2420"/>
    <w:rsid w:val="00EB3C0A"/>
    <w:rsid w:val="00EB52C7"/>
    <w:rsid w:val="00EB52C8"/>
    <w:rsid w:val="00EB555B"/>
    <w:rsid w:val="00EB6A26"/>
    <w:rsid w:val="00EB6D7A"/>
    <w:rsid w:val="00EB6D7B"/>
    <w:rsid w:val="00EB6E72"/>
    <w:rsid w:val="00EC0240"/>
    <w:rsid w:val="00EC1B68"/>
    <w:rsid w:val="00EC520D"/>
    <w:rsid w:val="00EC63AD"/>
    <w:rsid w:val="00EC764F"/>
    <w:rsid w:val="00ED56AB"/>
    <w:rsid w:val="00ED5A9F"/>
    <w:rsid w:val="00EE018F"/>
    <w:rsid w:val="00EE04CF"/>
    <w:rsid w:val="00EE2D5F"/>
    <w:rsid w:val="00EE4608"/>
    <w:rsid w:val="00EE4DCD"/>
    <w:rsid w:val="00EE6329"/>
    <w:rsid w:val="00EE7158"/>
    <w:rsid w:val="00EE7A4E"/>
    <w:rsid w:val="00EE7D31"/>
    <w:rsid w:val="00EF0B44"/>
    <w:rsid w:val="00EF2C36"/>
    <w:rsid w:val="00EF3B75"/>
    <w:rsid w:val="00EF4684"/>
    <w:rsid w:val="00EF4FF8"/>
    <w:rsid w:val="00EF5711"/>
    <w:rsid w:val="00EF6007"/>
    <w:rsid w:val="00EF7751"/>
    <w:rsid w:val="00F00EC3"/>
    <w:rsid w:val="00F02E3B"/>
    <w:rsid w:val="00F0343C"/>
    <w:rsid w:val="00F05F9B"/>
    <w:rsid w:val="00F10370"/>
    <w:rsid w:val="00F10915"/>
    <w:rsid w:val="00F13832"/>
    <w:rsid w:val="00F151BE"/>
    <w:rsid w:val="00F1788A"/>
    <w:rsid w:val="00F212C5"/>
    <w:rsid w:val="00F22CE2"/>
    <w:rsid w:val="00F24BD3"/>
    <w:rsid w:val="00F25837"/>
    <w:rsid w:val="00F261C5"/>
    <w:rsid w:val="00F27DC4"/>
    <w:rsid w:val="00F3226F"/>
    <w:rsid w:val="00F34489"/>
    <w:rsid w:val="00F344F0"/>
    <w:rsid w:val="00F350A2"/>
    <w:rsid w:val="00F350E7"/>
    <w:rsid w:val="00F35A08"/>
    <w:rsid w:val="00F40266"/>
    <w:rsid w:val="00F40330"/>
    <w:rsid w:val="00F40AD1"/>
    <w:rsid w:val="00F419C5"/>
    <w:rsid w:val="00F4238C"/>
    <w:rsid w:val="00F441E4"/>
    <w:rsid w:val="00F45D1B"/>
    <w:rsid w:val="00F4684B"/>
    <w:rsid w:val="00F47AA6"/>
    <w:rsid w:val="00F47D6F"/>
    <w:rsid w:val="00F5197D"/>
    <w:rsid w:val="00F51F31"/>
    <w:rsid w:val="00F520F8"/>
    <w:rsid w:val="00F52FF1"/>
    <w:rsid w:val="00F531CD"/>
    <w:rsid w:val="00F539AD"/>
    <w:rsid w:val="00F55851"/>
    <w:rsid w:val="00F57296"/>
    <w:rsid w:val="00F5791C"/>
    <w:rsid w:val="00F61DC1"/>
    <w:rsid w:val="00F63922"/>
    <w:rsid w:val="00F63F9C"/>
    <w:rsid w:val="00F64844"/>
    <w:rsid w:val="00F65A21"/>
    <w:rsid w:val="00F666C2"/>
    <w:rsid w:val="00F66967"/>
    <w:rsid w:val="00F67344"/>
    <w:rsid w:val="00F67E55"/>
    <w:rsid w:val="00F70A77"/>
    <w:rsid w:val="00F71D03"/>
    <w:rsid w:val="00F74391"/>
    <w:rsid w:val="00F7552B"/>
    <w:rsid w:val="00F75972"/>
    <w:rsid w:val="00F76071"/>
    <w:rsid w:val="00F760BF"/>
    <w:rsid w:val="00F771B8"/>
    <w:rsid w:val="00F772CA"/>
    <w:rsid w:val="00F8087F"/>
    <w:rsid w:val="00F81039"/>
    <w:rsid w:val="00F8164D"/>
    <w:rsid w:val="00F83840"/>
    <w:rsid w:val="00F854C3"/>
    <w:rsid w:val="00F85DFA"/>
    <w:rsid w:val="00F86A76"/>
    <w:rsid w:val="00F86C81"/>
    <w:rsid w:val="00F87900"/>
    <w:rsid w:val="00F90765"/>
    <w:rsid w:val="00F94428"/>
    <w:rsid w:val="00F951AF"/>
    <w:rsid w:val="00F97A96"/>
    <w:rsid w:val="00FA0E04"/>
    <w:rsid w:val="00FA123E"/>
    <w:rsid w:val="00FA1D93"/>
    <w:rsid w:val="00FA217B"/>
    <w:rsid w:val="00FA26AA"/>
    <w:rsid w:val="00FA37C0"/>
    <w:rsid w:val="00FA69E9"/>
    <w:rsid w:val="00FB03FB"/>
    <w:rsid w:val="00FB25A8"/>
    <w:rsid w:val="00FB6CB0"/>
    <w:rsid w:val="00FC04F8"/>
    <w:rsid w:val="00FC0A40"/>
    <w:rsid w:val="00FC0D73"/>
    <w:rsid w:val="00FC17F6"/>
    <w:rsid w:val="00FC1BE6"/>
    <w:rsid w:val="00FC2070"/>
    <w:rsid w:val="00FC26A7"/>
    <w:rsid w:val="00FC318A"/>
    <w:rsid w:val="00FC3355"/>
    <w:rsid w:val="00FC7485"/>
    <w:rsid w:val="00FD029A"/>
    <w:rsid w:val="00FD12E9"/>
    <w:rsid w:val="00FD26C2"/>
    <w:rsid w:val="00FD3589"/>
    <w:rsid w:val="00FD39C2"/>
    <w:rsid w:val="00FD39F7"/>
    <w:rsid w:val="00FD3A18"/>
    <w:rsid w:val="00FD4A58"/>
    <w:rsid w:val="00FD691C"/>
    <w:rsid w:val="00FD6CE5"/>
    <w:rsid w:val="00FD7283"/>
    <w:rsid w:val="00FD76C0"/>
    <w:rsid w:val="00FD7F91"/>
    <w:rsid w:val="00FE22EC"/>
    <w:rsid w:val="00FE2DFE"/>
    <w:rsid w:val="00FE43B8"/>
    <w:rsid w:val="00FE4F22"/>
    <w:rsid w:val="00FE52F0"/>
    <w:rsid w:val="00FE74A0"/>
    <w:rsid w:val="00FE7693"/>
    <w:rsid w:val="00FF2280"/>
    <w:rsid w:val="00FF376B"/>
    <w:rsid w:val="00FF3900"/>
    <w:rsid w:val="00FF76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46FA12"/>
  <w15:docId w15:val="{BBE48EAB-366E-42E1-BB66-13D587F6D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DD2"/>
    <w:rPr>
      <w:sz w:val="22"/>
      <w:szCs w:val="24"/>
      <w:lang w:val="en-US" w:eastAsia="en-US"/>
    </w:rPr>
  </w:style>
  <w:style w:type="paragraph" w:styleId="Heading1">
    <w:name w:val="heading 1"/>
    <w:basedOn w:val="Normal"/>
    <w:next w:val="Normal"/>
    <w:qFormat/>
    <w:rsid w:val="00042B7B"/>
    <w:pPr>
      <w:keepNext/>
      <w:ind w:left="4253" w:hanging="4253"/>
      <w:outlineLvl w:val="0"/>
    </w:pPr>
    <w:rPr>
      <w:b/>
      <w:szCs w:val="20"/>
      <w:lang w:val="en-GB"/>
    </w:rPr>
  </w:style>
  <w:style w:type="paragraph" w:styleId="Heading2">
    <w:name w:val="heading 2"/>
    <w:basedOn w:val="Normal"/>
    <w:next w:val="Normal"/>
    <w:qFormat/>
    <w:rsid w:val="00042B7B"/>
    <w:pPr>
      <w:keepNext/>
      <w:tabs>
        <w:tab w:val="left" w:pos="4680"/>
      </w:tabs>
      <w:ind w:right="14"/>
      <w:jc w:val="center"/>
      <w:outlineLvl w:val="1"/>
    </w:pPr>
    <w:rPr>
      <w:b/>
      <w:bCs/>
      <w:noProof/>
      <w:sz w:val="32"/>
      <w:szCs w:val="20"/>
      <w:lang w:val="en-GB"/>
    </w:rPr>
  </w:style>
  <w:style w:type="paragraph" w:styleId="Heading3">
    <w:name w:val="heading 3"/>
    <w:basedOn w:val="Normal"/>
    <w:next w:val="Normal"/>
    <w:qFormat/>
    <w:rsid w:val="00042B7B"/>
    <w:pPr>
      <w:keepNext/>
      <w:jc w:val="center"/>
      <w:outlineLvl w:val="2"/>
    </w:pPr>
    <w:rPr>
      <w:b/>
      <w:szCs w:val="20"/>
      <w:lang w:val="en-GB"/>
    </w:rPr>
  </w:style>
  <w:style w:type="paragraph" w:styleId="Heading4">
    <w:name w:val="heading 4"/>
    <w:basedOn w:val="Normal"/>
    <w:next w:val="Normal"/>
    <w:qFormat/>
    <w:rsid w:val="00042B7B"/>
    <w:pPr>
      <w:keepNext/>
      <w:tabs>
        <w:tab w:val="left" w:pos="567"/>
      </w:tabs>
      <w:outlineLvl w:val="3"/>
    </w:pPr>
    <w:rPr>
      <w:b/>
      <w:bCs/>
      <w:lang w:val="lv-LV"/>
    </w:rPr>
  </w:style>
  <w:style w:type="paragraph" w:styleId="Heading5">
    <w:name w:val="heading 5"/>
    <w:basedOn w:val="Normal"/>
    <w:next w:val="Normal"/>
    <w:qFormat/>
    <w:rsid w:val="00042B7B"/>
    <w:pPr>
      <w:keepNext/>
      <w:spacing w:line="260" w:lineRule="exact"/>
      <w:outlineLvl w:val="4"/>
    </w:pPr>
    <w:rPr>
      <w:b/>
      <w:snapToGrid w:val="0"/>
      <w:sz w:val="20"/>
      <w:szCs w:val="20"/>
      <w:u w:val="single"/>
      <w:lang w:val="en-GB"/>
    </w:rPr>
  </w:style>
  <w:style w:type="paragraph" w:styleId="Heading6">
    <w:name w:val="heading 6"/>
    <w:basedOn w:val="Normal"/>
    <w:next w:val="Normal"/>
    <w:qFormat/>
    <w:rsid w:val="00042B7B"/>
    <w:pPr>
      <w:keepNext/>
      <w:outlineLvl w:val="5"/>
    </w:pPr>
    <w:rPr>
      <w:i/>
      <w:noProof/>
      <w:u w:val="single"/>
      <w:lang w:val="lv-LV"/>
    </w:rPr>
  </w:style>
  <w:style w:type="paragraph" w:styleId="Heading7">
    <w:name w:val="heading 7"/>
    <w:basedOn w:val="Normal"/>
    <w:next w:val="Normal"/>
    <w:qFormat/>
    <w:rsid w:val="00042B7B"/>
    <w:pPr>
      <w:keepNext/>
      <w:tabs>
        <w:tab w:val="left" w:pos="2835"/>
        <w:tab w:val="left" w:pos="3969"/>
      </w:tabs>
      <w:spacing w:line="260" w:lineRule="exact"/>
      <w:jc w:val="center"/>
      <w:outlineLvl w:val="6"/>
    </w:pPr>
    <w:rPr>
      <w:b/>
      <w:i/>
      <w:noProof/>
      <w:szCs w:val="20"/>
      <w:lang w:val="en-GB"/>
    </w:rPr>
  </w:style>
  <w:style w:type="paragraph" w:styleId="Heading8">
    <w:name w:val="heading 8"/>
    <w:basedOn w:val="Normal"/>
    <w:next w:val="Normal"/>
    <w:link w:val="Heading8Char"/>
    <w:uiPriority w:val="9"/>
    <w:semiHidden/>
    <w:unhideWhenUsed/>
    <w:qFormat/>
    <w:rsid w:val="009B549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qFormat/>
    <w:rsid w:val="00042B7B"/>
    <w:pPr>
      <w:keepNext/>
      <w:tabs>
        <w:tab w:val="left" w:pos="2835"/>
        <w:tab w:val="left" w:pos="3969"/>
      </w:tabs>
      <w:spacing w:line="260" w:lineRule="exact"/>
      <w:jc w:val="center"/>
      <w:outlineLvl w:val="8"/>
    </w:pPr>
    <w:rPr>
      <w:i/>
      <w:noProof/>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2A">
    <w:name w:val="Header2A"/>
    <w:basedOn w:val="Normal"/>
    <w:next w:val="Normal"/>
    <w:link w:val="Header2AChar"/>
    <w:rsid w:val="00042B7B"/>
    <w:pPr>
      <w:spacing w:before="14" w:after="144" w:line="300" w:lineRule="atLeast"/>
      <w:ind w:left="540" w:hanging="540"/>
      <w:jc w:val="both"/>
    </w:pPr>
    <w:rPr>
      <w:rFonts w:ascii="Helvetica" w:hAnsi="Helvetica"/>
      <w:b/>
      <w:noProof/>
      <w:szCs w:val="20"/>
      <w:lang w:val="en-GB"/>
    </w:rPr>
  </w:style>
  <w:style w:type="character" w:customStyle="1" w:styleId="Header2AChar">
    <w:name w:val="Header2A Char"/>
    <w:basedOn w:val="Header2Char"/>
    <w:link w:val="Header2A"/>
    <w:rsid w:val="001075B7"/>
    <w:rPr>
      <w:rFonts w:ascii="Helvetica" w:hAnsi="Helvetica"/>
      <w:b/>
      <w:noProof/>
      <w:sz w:val="22"/>
      <w:u w:val="single"/>
      <w:lang w:val="en-GB" w:eastAsia="en-US" w:bidi="ar-SA"/>
    </w:rPr>
  </w:style>
  <w:style w:type="character" w:customStyle="1" w:styleId="Header2Char">
    <w:name w:val="Header2 Char"/>
    <w:link w:val="Header2"/>
    <w:rsid w:val="001075B7"/>
    <w:rPr>
      <w:rFonts w:ascii="Helvetica" w:hAnsi="Helvetica"/>
      <w:b/>
      <w:noProof/>
      <w:sz w:val="22"/>
      <w:u w:val="single"/>
      <w:lang w:val="en-GB" w:eastAsia="en-US" w:bidi="ar-SA"/>
    </w:rPr>
  </w:style>
  <w:style w:type="paragraph" w:customStyle="1" w:styleId="Header2">
    <w:name w:val="Header2"/>
    <w:basedOn w:val="Normal"/>
    <w:next w:val="Normal"/>
    <w:link w:val="Header2Char"/>
    <w:rsid w:val="00042B7B"/>
    <w:pPr>
      <w:spacing w:before="14" w:after="144" w:line="300" w:lineRule="atLeast"/>
      <w:ind w:left="540" w:hanging="540"/>
      <w:jc w:val="both"/>
    </w:pPr>
    <w:rPr>
      <w:rFonts w:ascii="Helvetica" w:hAnsi="Helvetica"/>
      <w:b/>
      <w:noProof/>
      <w:szCs w:val="20"/>
      <w:u w:val="single"/>
      <w:lang w:val="en-GB"/>
    </w:rPr>
  </w:style>
  <w:style w:type="paragraph" w:customStyle="1" w:styleId="Text">
    <w:name w:val="Text"/>
    <w:basedOn w:val="Normal"/>
    <w:link w:val="TextChar"/>
    <w:uiPriority w:val="99"/>
    <w:rsid w:val="00042B7B"/>
    <w:pPr>
      <w:spacing w:before="14" w:after="144" w:line="300" w:lineRule="atLeast"/>
      <w:ind w:left="720" w:right="360" w:hanging="720"/>
    </w:pPr>
    <w:rPr>
      <w:noProof/>
      <w:color w:val="000000"/>
      <w:szCs w:val="20"/>
      <w:lang w:val="en-GB"/>
    </w:rPr>
  </w:style>
  <w:style w:type="paragraph" w:styleId="BlockText">
    <w:name w:val="Block Text"/>
    <w:basedOn w:val="Normal"/>
    <w:rsid w:val="00042B7B"/>
    <w:pPr>
      <w:tabs>
        <w:tab w:val="left" w:pos="567"/>
      </w:tabs>
      <w:ind w:left="567" w:right="-108" w:hanging="567"/>
    </w:pPr>
    <w:rPr>
      <w:noProof/>
      <w:lang w:val="en-GB" w:bidi="he-IL"/>
    </w:rPr>
  </w:style>
  <w:style w:type="paragraph" w:styleId="TOC7">
    <w:name w:val="toc 7"/>
    <w:basedOn w:val="Normal"/>
    <w:next w:val="Normal"/>
    <w:autoRedefine/>
    <w:semiHidden/>
    <w:rsid w:val="00A15D3E"/>
    <w:rPr>
      <w:snapToGrid w:val="0"/>
      <w:szCs w:val="20"/>
      <w:lang w:val="en-GB"/>
    </w:rPr>
  </w:style>
  <w:style w:type="paragraph" w:styleId="EndnoteText">
    <w:name w:val="endnote text"/>
    <w:basedOn w:val="Normal"/>
    <w:semiHidden/>
    <w:rsid w:val="00042B7B"/>
    <w:pPr>
      <w:tabs>
        <w:tab w:val="left" w:pos="567"/>
      </w:tabs>
    </w:pPr>
    <w:rPr>
      <w:szCs w:val="20"/>
      <w:lang w:val="en-GB"/>
    </w:rPr>
  </w:style>
  <w:style w:type="paragraph" w:styleId="BodyText2">
    <w:name w:val="Body Text 2"/>
    <w:basedOn w:val="Normal"/>
    <w:rsid w:val="00042B7B"/>
    <w:pPr>
      <w:spacing w:line="260" w:lineRule="exact"/>
      <w:ind w:left="567"/>
      <w:jc w:val="both"/>
    </w:pPr>
    <w:rPr>
      <w:noProof/>
      <w:szCs w:val="20"/>
      <w:lang w:val="en-GB"/>
    </w:rPr>
  </w:style>
  <w:style w:type="paragraph" w:styleId="BodyText">
    <w:name w:val="Body Text"/>
    <w:basedOn w:val="Normal"/>
    <w:link w:val="BodyTextChar"/>
    <w:rsid w:val="00042B7B"/>
    <w:pPr>
      <w:jc w:val="both"/>
    </w:pPr>
    <w:rPr>
      <w:szCs w:val="20"/>
      <w:lang w:val="en-GB"/>
    </w:rPr>
  </w:style>
  <w:style w:type="paragraph" w:styleId="BodyText3">
    <w:name w:val="Body Text 3"/>
    <w:basedOn w:val="Normal"/>
    <w:rsid w:val="00042B7B"/>
    <w:pPr>
      <w:tabs>
        <w:tab w:val="left" w:pos="2835"/>
        <w:tab w:val="left" w:pos="4680"/>
      </w:tabs>
    </w:pPr>
    <w:rPr>
      <w:szCs w:val="20"/>
      <w:lang w:val="en-GB"/>
    </w:rPr>
  </w:style>
  <w:style w:type="paragraph" w:styleId="Header">
    <w:name w:val="header"/>
    <w:basedOn w:val="Normal"/>
    <w:rsid w:val="00042B7B"/>
    <w:pPr>
      <w:tabs>
        <w:tab w:val="center" w:pos="4153"/>
        <w:tab w:val="right" w:pos="8306"/>
      </w:tabs>
    </w:pPr>
    <w:rPr>
      <w:rFonts w:ascii="Arial" w:hAnsi="Arial"/>
      <w:sz w:val="20"/>
      <w:szCs w:val="20"/>
      <w:lang w:val="en-GB"/>
    </w:rPr>
  </w:style>
  <w:style w:type="paragraph" w:styleId="Footer">
    <w:name w:val="footer"/>
    <w:basedOn w:val="Normal"/>
    <w:rsid w:val="00042B7B"/>
    <w:pPr>
      <w:tabs>
        <w:tab w:val="center" w:pos="4153"/>
        <w:tab w:val="right" w:pos="8306"/>
      </w:tabs>
    </w:pPr>
    <w:rPr>
      <w:rFonts w:ascii="Arial" w:hAnsi="Arial"/>
      <w:sz w:val="16"/>
      <w:szCs w:val="20"/>
      <w:lang w:val="en-GB"/>
    </w:rPr>
  </w:style>
  <w:style w:type="paragraph" w:styleId="BodyTextIndent2">
    <w:name w:val="Body Text Indent 2"/>
    <w:basedOn w:val="Normal"/>
    <w:rsid w:val="00042B7B"/>
    <w:pPr>
      <w:spacing w:line="260" w:lineRule="exact"/>
      <w:ind w:left="567"/>
    </w:pPr>
    <w:rPr>
      <w:szCs w:val="20"/>
      <w:lang w:val="en-GB"/>
    </w:rPr>
  </w:style>
  <w:style w:type="character" w:styleId="PageNumber">
    <w:name w:val="page number"/>
    <w:basedOn w:val="DefaultParagraphFont"/>
    <w:rsid w:val="00042B7B"/>
  </w:style>
  <w:style w:type="paragraph" w:styleId="BodyTextIndent3">
    <w:name w:val="Body Text Indent 3"/>
    <w:basedOn w:val="Normal"/>
    <w:rsid w:val="00042B7B"/>
    <w:pPr>
      <w:tabs>
        <w:tab w:val="left" w:pos="567"/>
      </w:tabs>
      <w:ind w:left="600" w:hanging="600"/>
    </w:pPr>
    <w:rPr>
      <w:snapToGrid w:val="0"/>
      <w:lang w:val="en-GB" w:eastAsia="fi-FI" w:bidi="he-IL"/>
    </w:rPr>
  </w:style>
  <w:style w:type="character" w:styleId="CommentReference">
    <w:name w:val="annotation reference"/>
    <w:semiHidden/>
    <w:rsid w:val="00042B7B"/>
    <w:rPr>
      <w:sz w:val="16"/>
      <w:szCs w:val="16"/>
    </w:rPr>
  </w:style>
  <w:style w:type="paragraph" w:styleId="CommentText">
    <w:name w:val="annotation text"/>
    <w:basedOn w:val="Normal"/>
    <w:semiHidden/>
    <w:rsid w:val="00042B7B"/>
    <w:rPr>
      <w:sz w:val="20"/>
      <w:szCs w:val="20"/>
    </w:rPr>
  </w:style>
  <w:style w:type="paragraph" w:styleId="BodyTextIndent">
    <w:name w:val="Body Text Indent"/>
    <w:basedOn w:val="Normal"/>
    <w:link w:val="BodyTextIndentChar"/>
    <w:rsid w:val="00042B7B"/>
    <w:pPr>
      <w:tabs>
        <w:tab w:val="left" w:pos="567"/>
      </w:tabs>
      <w:ind w:left="540" w:hanging="540"/>
    </w:pPr>
    <w:rPr>
      <w:noProof/>
      <w:snapToGrid w:val="0"/>
      <w:lang w:val="lv-LV" w:eastAsia="fi-FI"/>
    </w:rPr>
  </w:style>
  <w:style w:type="paragraph" w:styleId="BalloonText">
    <w:name w:val="Balloon Text"/>
    <w:basedOn w:val="Normal"/>
    <w:semiHidden/>
    <w:rsid w:val="00042B7B"/>
    <w:rPr>
      <w:rFonts w:ascii="Tahoma" w:hAnsi="Tahoma" w:cs="Tahoma"/>
      <w:sz w:val="16"/>
      <w:szCs w:val="16"/>
    </w:rPr>
  </w:style>
  <w:style w:type="paragraph" w:customStyle="1" w:styleId="TITLEA">
    <w:name w:val="TITLE A"/>
    <w:basedOn w:val="Header2A"/>
    <w:link w:val="TITLEAChar"/>
    <w:rsid w:val="00325677"/>
    <w:pPr>
      <w:tabs>
        <w:tab w:val="left" w:pos="567"/>
      </w:tabs>
      <w:spacing w:before="0" w:after="0" w:line="240" w:lineRule="auto"/>
      <w:ind w:left="0" w:firstLine="0"/>
      <w:jc w:val="center"/>
    </w:pPr>
    <w:rPr>
      <w:szCs w:val="22"/>
      <w:u w:val="single"/>
      <w:lang w:val="lv-LV"/>
    </w:rPr>
  </w:style>
  <w:style w:type="character" w:customStyle="1" w:styleId="TITLEAChar">
    <w:name w:val="TITLE A Char"/>
    <w:link w:val="TITLEA"/>
    <w:rsid w:val="001075B7"/>
    <w:rPr>
      <w:rFonts w:ascii="Helvetica" w:hAnsi="Helvetica"/>
      <w:b/>
      <w:noProof/>
      <w:sz w:val="22"/>
      <w:szCs w:val="22"/>
      <w:u w:val="single"/>
      <w:lang w:val="lv-LV" w:eastAsia="en-US" w:bidi="ar-SA"/>
    </w:rPr>
  </w:style>
  <w:style w:type="paragraph" w:styleId="CommentSubject">
    <w:name w:val="annotation subject"/>
    <w:basedOn w:val="CommentText"/>
    <w:next w:val="CommentText"/>
    <w:semiHidden/>
    <w:rsid w:val="00042B7B"/>
    <w:rPr>
      <w:b/>
      <w:bCs/>
    </w:rPr>
  </w:style>
  <w:style w:type="paragraph" w:customStyle="1" w:styleId="TitleB">
    <w:name w:val="Title B"/>
    <w:basedOn w:val="Normal"/>
    <w:rsid w:val="00325677"/>
    <w:pPr>
      <w:ind w:left="567" w:hanging="567"/>
    </w:pPr>
    <w:rPr>
      <w:b/>
      <w:color w:val="000000"/>
      <w:szCs w:val="22"/>
      <w:lang w:val="lv-LV"/>
    </w:rPr>
  </w:style>
  <w:style w:type="paragraph" w:customStyle="1" w:styleId="Default">
    <w:name w:val="Default"/>
    <w:rsid w:val="00557D77"/>
    <w:pPr>
      <w:widowControl w:val="0"/>
      <w:autoSpaceDE w:val="0"/>
      <w:autoSpaceDN w:val="0"/>
      <w:adjustRightInd w:val="0"/>
    </w:pPr>
    <w:rPr>
      <w:color w:val="000000"/>
      <w:sz w:val="24"/>
      <w:szCs w:val="24"/>
    </w:rPr>
  </w:style>
  <w:style w:type="paragraph" w:customStyle="1" w:styleId="CM60">
    <w:name w:val="CM60"/>
    <w:basedOn w:val="Default"/>
    <w:next w:val="Default"/>
    <w:rsid w:val="00557D77"/>
    <w:pPr>
      <w:spacing w:after="250"/>
    </w:pPr>
    <w:rPr>
      <w:color w:val="auto"/>
    </w:rPr>
  </w:style>
  <w:style w:type="paragraph" w:customStyle="1" w:styleId="CM61">
    <w:name w:val="CM61"/>
    <w:basedOn w:val="Default"/>
    <w:next w:val="Default"/>
    <w:rsid w:val="00557D77"/>
    <w:pPr>
      <w:spacing w:after="523"/>
    </w:pPr>
    <w:rPr>
      <w:color w:val="auto"/>
    </w:rPr>
  </w:style>
  <w:style w:type="paragraph" w:customStyle="1" w:styleId="CM9">
    <w:name w:val="CM9"/>
    <w:basedOn w:val="Default"/>
    <w:next w:val="Default"/>
    <w:rsid w:val="00557D77"/>
    <w:pPr>
      <w:spacing w:line="253" w:lineRule="atLeast"/>
    </w:pPr>
    <w:rPr>
      <w:color w:val="auto"/>
    </w:rPr>
  </w:style>
  <w:style w:type="paragraph" w:styleId="Date">
    <w:name w:val="Date"/>
    <w:basedOn w:val="Normal"/>
    <w:next w:val="Normal"/>
    <w:rsid w:val="00557D77"/>
    <w:rPr>
      <w:szCs w:val="20"/>
      <w:lang w:val="en-GB"/>
    </w:rPr>
  </w:style>
  <w:style w:type="paragraph" w:customStyle="1" w:styleId="Style2">
    <w:name w:val="Style2"/>
    <w:basedOn w:val="CM60"/>
    <w:rsid w:val="00557D77"/>
    <w:pPr>
      <w:spacing w:after="0"/>
      <w:ind w:left="567" w:hanging="567"/>
    </w:pPr>
    <w:rPr>
      <w:b/>
      <w:bCs/>
      <w:sz w:val="22"/>
      <w:szCs w:val="22"/>
      <w:lang w:val="lv-LV"/>
    </w:rPr>
  </w:style>
  <w:style w:type="paragraph" w:customStyle="1" w:styleId="Style1">
    <w:name w:val="Style1"/>
    <w:basedOn w:val="Normal"/>
    <w:rsid w:val="00557D77"/>
    <w:pPr>
      <w:ind w:left="567" w:hanging="567"/>
      <w:jc w:val="center"/>
    </w:pPr>
    <w:rPr>
      <w:b/>
      <w:noProof/>
      <w:szCs w:val="22"/>
      <w:lang w:val="en-GB"/>
    </w:rPr>
  </w:style>
  <w:style w:type="paragraph" w:customStyle="1" w:styleId="CM62">
    <w:name w:val="CM62"/>
    <w:basedOn w:val="Default"/>
    <w:next w:val="Default"/>
    <w:rsid w:val="00B2764D"/>
    <w:pPr>
      <w:spacing w:after="252"/>
    </w:pPr>
    <w:rPr>
      <w:color w:val="auto"/>
    </w:rPr>
  </w:style>
  <w:style w:type="paragraph" w:customStyle="1" w:styleId="CM20">
    <w:name w:val="CM20"/>
    <w:basedOn w:val="Default"/>
    <w:next w:val="Default"/>
    <w:rsid w:val="00B2764D"/>
    <w:pPr>
      <w:spacing w:line="508" w:lineRule="atLeast"/>
    </w:pPr>
    <w:rPr>
      <w:color w:val="auto"/>
    </w:rPr>
  </w:style>
  <w:style w:type="character" w:styleId="Hyperlink">
    <w:name w:val="Hyperlink"/>
    <w:uiPriority w:val="99"/>
    <w:rsid w:val="00B2764D"/>
    <w:rPr>
      <w:color w:val="0000FF"/>
      <w:u w:val="single"/>
    </w:rPr>
  </w:style>
  <w:style w:type="paragraph" w:customStyle="1" w:styleId="CM1">
    <w:name w:val="CM1"/>
    <w:basedOn w:val="Default"/>
    <w:next w:val="Default"/>
    <w:rsid w:val="00B2764D"/>
    <w:pPr>
      <w:spacing w:line="506" w:lineRule="atLeast"/>
    </w:pPr>
    <w:rPr>
      <w:color w:val="auto"/>
    </w:rPr>
  </w:style>
  <w:style w:type="paragraph" w:customStyle="1" w:styleId="TitleA0">
    <w:name w:val="Title A"/>
    <w:basedOn w:val="Normal"/>
    <w:link w:val="TitleAZchn"/>
    <w:rsid w:val="006160D0"/>
    <w:pPr>
      <w:tabs>
        <w:tab w:val="left" w:pos="567"/>
      </w:tabs>
      <w:jc w:val="center"/>
    </w:pPr>
    <w:rPr>
      <w:b/>
      <w:szCs w:val="22"/>
      <w:lang w:val="en-GB"/>
    </w:rPr>
  </w:style>
  <w:style w:type="character" w:customStyle="1" w:styleId="TitleAZchn">
    <w:name w:val="Title A Zchn"/>
    <w:link w:val="TitleA0"/>
    <w:rsid w:val="006160D0"/>
    <w:rPr>
      <w:b/>
      <w:sz w:val="22"/>
      <w:szCs w:val="22"/>
      <w:lang w:val="en-GB" w:eastAsia="en-US"/>
    </w:rPr>
  </w:style>
  <w:style w:type="paragraph" w:customStyle="1" w:styleId="CM4">
    <w:name w:val="CM4"/>
    <w:basedOn w:val="Default"/>
    <w:next w:val="Default"/>
    <w:rsid w:val="00610ED9"/>
    <w:pPr>
      <w:spacing w:line="506" w:lineRule="atLeast"/>
    </w:pPr>
    <w:rPr>
      <w:color w:val="auto"/>
    </w:rPr>
  </w:style>
  <w:style w:type="paragraph" w:customStyle="1" w:styleId="CM7">
    <w:name w:val="CM7"/>
    <w:basedOn w:val="Default"/>
    <w:next w:val="Default"/>
    <w:rsid w:val="00610ED9"/>
    <w:pPr>
      <w:spacing w:line="256" w:lineRule="atLeast"/>
    </w:pPr>
    <w:rPr>
      <w:color w:val="auto"/>
    </w:rPr>
  </w:style>
  <w:style w:type="paragraph" w:customStyle="1" w:styleId="CM43">
    <w:name w:val="CM43"/>
    <w:basedOn w:val="Default"/>
    <w:next w:val="Default"/>
    <w:rsid w:val="00146764"/>
    <w:pPr>
      <w:spacing w:line="253" w:lineRule="atLeast"/>
    </w:pPr>
    <w:rPr>
      <w:color w:val="auto"/>
    </w:rPr>
  </w:style>
  <w:style w:type="character" w:customStyle="1" w:styleId="hps">
    <w:name w:val="hps"/>
    <w:basedOn w:val="DefaultParagraphFont"/>
    <w:rsid w:val="001E649D"/>
  </w:style>
  <w:style w:type="character" w:customStyle="1" w:styleId="shorttext">
    <w:name w:val="short_text"/>
    <w:basedOn w:val="DefaultParagraphFont"/>
    <w:rsid w:val="004916FC"/>
  </w:style>
  <w:style w:type="character" w:customStyle="1" w:styleId="BodyTextChar">
    <w:name w:val="Body Text Char"/>
    <w:link w:val="BodyText"/>
    <w:rsid w:val="00F151BE"/>
    <w:rPr>
      <w:sz w:val="22"/>
      <w:lang w:val="en-GB" w:eastAsia="en-US"/>
    </w:rPr>
  </w:style>
  <w:style w:type="paragraph" w:styleId="ListParagraph">
    <w:name w:val="List Paragraph"/>
    <w:basedOn w:val="Normal"/>
    <w:uiPriority w:val="34"/>
    <w:qFormat/>
    <w:rsid w:val="00BB590D"/>
    <w:pPr>
      <w:ind w:left="720"/>
    </w:pPr>
  </w:style>
  <w:style w:type="character" w:customStyle="1" w:styleId="TextChar">
    <w:name w:val="Text Char"/>
    <w:link w:val="Text"/>
    <w:uiPriority w:val="99"/>
    <w:locked/>
    <w:rsid w:val="00012486"/>
    <w:rPr>
      <w:noProof/>
      <w:color w:val="000000"/>
      <w:sz w:val="22"/>
      <w:lang w:val="en-GB" w:eastAsia="en-US"/>
    </w:rPr>
  </w:style>
  <w:style w:type="paragraph" w:customStyle="1" w:styleId="mdTblEntry">
    <w:name w:val="md_Tbl Entry"/>
    <w:basedOn w:val="Normal"/>
    <w:rsid w:val="008E26EF"/>
    <w:pPr>
      <w:keepLines/>
      <w:spacing w:line="259" w:lineRule="atLeast"/>
    </w:pPr>
    <w:rPr>
      <w:sz w:val="20"/>
      <w:szCs w:val="20"/>
    </w:rPr>
  </w:style>
  <w:style w:type="paragraph" w:customStyle="1" w:styleId="TblFootnote">
    <w:name w:val="Tbl Footnote"/>
    <w:basedOn w:val="Normal"/>
    <w:next w:val="Normal"/>
    <w:rsid w:val="0066076F"/>
    <w:pPr>
      <w:keepNext/>
      <w:keepLines/>
      <w:tabs>
        <w:tab w:val="left" w:pos="259"/>
      </w:tabs>
      <w:spacing w:line="259" w:lineRule="atLeast"/>
      <w:ind w:left="259" w:hanging="259"/>
    </w:pPr>
    <w:rPr>
      <w:sz w:val="20"/>
      <w:szCs w:val="20"/>
    </w:rPr>
  </w:style>
  <w:style w:type="character" w:customStyle="1" w:styleId="st">
    <w:name w:val="st"/>
    <w:rsid w:val="001333AF"/>
    <w:rPr>
      <w:rFonts w:cs="Times New Roman"/>
    </w:rPr>
  </w:style>
  <w:style w:type="character" w:styleId="Emphasis">
    <w:name w:val="Emphasis"/>
    <w:qFormat/>
    <w:rsid w:val="001333AF"/>
    <w:rPr>
      <w:rFonts w:cs="Times New Roman"/>
      <w:i/>
      <w:iCs/>
    </w:rPr>
  </w:style>
  <w:style w:type="paragraph" w:styleId="Revision">
    <w:name w:val="Revision"/>
    <w:hidden/>
    <w:uiPriority w:val="99"/>
    <w:semiHidden/>
    <w:rsid w:val="00131D11"/>
    <w:rPr>
      <w:sz w:val="22"/>
      <w:szCs w:val="24"/>
      <w:lang w:val="en-US" w:eastAsia="en-US"/>
    </w:rPr>
  </w:style>
  <w:style w:type="character" w:customStyle="1" w:styleId="TextCharChar">
    <w:name w:val="Text Char Char"/>
    <w:locked/>
    <w:rsid w:val="001C2943"/>
    <w:rPr>
      <w:noProof/>
      <w:color w:val="000000"/>
      <w:sz w:val="24"/>
      <w:lang w:val="en-GB" w:eastAsia="en-US" w:bidi="ar-SA"/>
    </w:rPr>
  </w:style>
  <w:style w:type="character" w:customStyle="1" w:styleId="BodytextAgencyChar">
    <w:name w:val="Body text (Agency) Char"/>
    <w:link w:val="BodytextAgency"/>
    <w:locked/>
    <w:rsid w:val="008A2443"/>
    <w:rPr>
      <w:rFonts w:ascii="Verdana" w:hAnsi="Verdana"/>
    </w:rPr>
  </w:style>
  <w:style w:type="paragraph" w:customStyle="1" w:styleId="BodytextAgency">
    <w:name w:val="Body text (Agency)"/>
    <w:basedOn w:val="Normal"/>
    <w:link w:val="BodytextAgencyChar"/>
    <w:rsid w:val="008A2443"/>
    <w:pPr>
      <w:spacing w:after="140" w:line="280" w:lineRule="atLeast"/>
    </w:pPr>
    <w:rPr>
      <w:rFonts w:ascii="Verdana" w:hAnsi="Verdana"/>
      <w:sz w:val="20"/>
      <w:szCs w:val="20"/>
      <w:lang w:val="en-GB" w:eastAsia="en-GB"/>
    </w:rPr>
  </w:style>
  <w:style w:type="paragraph" w:styleId="TableofFigures">
    <w:name w:val="table of figures"/>
    <w:basedOn w:val="Normal"/>
    <w:next w:val="Normal"/>
    <w:uiPriority w:val="99"/>
    <w:semiHidden/>
    <w:unhideWhenUsed/>
    <w:rsid w:val="009B5496"/>
  </w:style>
  <w:style w:type="paragraph" w:styleId="Salutation">
    <w:name w:val="Salutation"/>
    <w:basedOn w:val="Normal"/>
    <w:next w:val="Normal"/>
    <w:link w:val="SalutationChar"/>
    <w:uiPriority w:val="99"/>
    <w:semiHidden/>
    <w:unhideWhenUsed/>
    <w:rsid w:val="009B5496"/>
  </w:style>
  <w:style w:type="character" w:customStyle="1" w:styleId="SalutationChar">
    <w:name w:val="Salutation Char"/>
    <w:basedOn w:val="DefaultParagraphFont"/>
    <w:link w:val="Salutation"/>
    <w:uiPriority w:val="99"/>
    <w:semiHidden/>
    <w:rsid w:val="009B5496"/>
    <w:rPr>
      <w:sz w:val="22"/>
      <w:szCs w:val="24"/>
      <w:lang w:val="en-US" w:eastAsia="en-US"/>
    </w:rPr>
  </w:style>
  <w:style w:type="paragraph" w:styleId="ListBullet">
    <w:name w:val="List Bullet"/>
    <w:basedOn w:val="Normal"/>
    <w:uiPriority w:val="99"/>
    <w:semiHidden/>
    <w:unhideWhenUsed/>
    <w:rsid w:val="009B5496"/>
    <w:pPr>
      <w:numPr>
        <w:numId w:val="41"/>
      </w:numPr>
      <w:contextualSpacing/>
    </w:pPr>
  </w:style>
  <w:style w:type="paragraph" w:styleId="ListBullet2">
    <w:name w:val="List Bullet 2"/>
    <w:basedOn w:val="Normal"/>
    <w:uiPriority w:val="99"/>
    <w:semiHidden/>
    <w:unhideWhenUsed/>
    <w:rsid w:val="009B5496"/>
    <w:pPr>
      <w:numPr>
        <w:numId w:val="42"/>
      </w:numPr>
      <w:contextualSpacing/>
    </w:pPr>
  </w:style>
  <w:style w:type="paragraph" w:styleId="ListBullet3">
    <w:name w:val="List Bullet 3"/>
    <w:basedOn w:val="Normal"/>
    <w:uiPriority w:val="99"/>
    <w:semiHidden/>
    <w:unhideWhenUsed/>
    <w:rsid w:val="009B5496"/>
    <w:pPr>
      <w:numPr>
        <w:numId w:val="43"/>
      </w:numPr>
      <w:contextualSpacing/>
    </w:pPr>
  </w:style>
  <w:style w:type="paragraph" w:styleId="ListBullet4">
    <w:name w:val="List Bullet 4"/>
    <w:basedOn w:val="Normal"/>
    <w:uiPriority w:val="99"/>
    <w:semiHidden/>
    <w:unhideWhenUsed/>
    <w:rsid w:val="009B5496"/>
    <w:pPr>
      <w:numPr>
        <w:numId w:val="44"/>
      </w:numPr>
      <w:contextualSpacing/>
    </w:pPr>
  </w:style>
  <w:style w:type="paragraph" w:styleId="ListBullet5">
    <w:name w:val="List Bullet 5"/>
    <w:basedOn w:val="Normal"/>
    <w:uiPriority w:val="99"/>
    <w:semiHidden/>
    <w:unhideWhenUsed/>
    <w:rsid w:val="009B5496"/>
    <w:pPr>
      <w:numPr>
        <w:numId w:val="45"/>
      </w:numPr>
      <w:contextualSpacing/>
    </w:pPr>
  </w:style>
  <w:style w:type="paragraph" w:styleId="Caption">
    <w:name w:val="caption"/>
    <w:basedOn w:val="Normal"/>
    <w:next w:val="Normal"/>
    <w:uiPriority w:val="35"/>
    <w:semiHidden/>
    <w:unhideWhenUsed/>
    <w:qFormat/>
    <w:rsid w:val="009B5496"/>
    <w:pPr>
      <w:spacing w:after="200"/>
    </w:pPr>
    <w:rPr>
      <w:b/>
      <w:bCs/>
      <w:color w:val="4F81BD" w:themeColor="accent1"/>
      <w:sz w:val="18"/>
      <w:szCs w:val="18"/>
    </w:rPr>
  </w:style>
  <w:style w:type="paragraph" w:styleId="DocumentMap">
    <w:name w:val="Document Map"/>
    <w:basedOn w:val="Normal"/>
    <w:link w:val="DocumentMapChar"/>
    <w:uiPriority w:val="99"/>
    <w:semiHidden/>
    <w:unhideWhenUsed/>
    <w:rsid w:val="009B5496"/>
    <w:rPr>
      <w:rFonts w:ascii="Tahoma" w:hAnsi="Tahoma" w:cs="Tahoma"/>
      <w:sz w:val="16"/>
      <w:szCs w:val="16"/>
    </w:rPr>
  </w:style>
  <w:style w:type="character" w:customStyle="1" w:styleId="DocumentMapChar">
    <w:name w:val="Document Map Char"/>
    <w:basedOn w:val="DefaultParagraphFont"/>
    <w:link w:val="DocumentMap"/>
    <w:uiPriority w:val="99"/>
    <w:semiHidden/>
    <w:rsid w:val="009B5496"/>
    <w:rPr>
      <w:rFonts w:ascii="Tahoma" w:hAnsi="Tahoma" w:cs="Tahoma"/>
      <w:sz w:val="16"/>
      <w:szCs w:val="16"/>
      <w:lang w:val="en-US" w:eastAsia="en-US"/>
    </w:rPr>
  </w:style>
  <w:style w:type="paragraph" w:styleId="E-mailSignature">
    <w:name w:val="E-mail Signature"/>
    <w:basedOn w:val="Normal"/>
    <w:link w:val="E-mailSignatureChar"/>
    <w:uiPriority w:val="99"/>
    <w:semiHidden/>
    <w:unhideWhenUsed/>
    <w:rsid w:val="009B5496"/>
  </w:style>
  <w:style w:type="character" w:customStyle="1" w:styleId="E-mailSignatureChar">
    <w:name w:val="E-mail Signature Char"/>
    <w:basedOn w:val="DefaultParagraphFont"/>
    <w:link w:val="E-mailSignature"/>
    <w:uiPriority w:val="99"/>
    <w:semiHidden/>
    <w:rsid w:val="009B5496"/>
    <w:rPr>
      <w:sz w:val="22"/>
      <w:szCs w:val="24"/>
      <w:lang w:val="en-US" w:eastAsia="en-US"/>
    </w:rPr>
  </w:style>
  <w:style w:type="paragraph" w:styleId="NoteHeading">
    <w:name w:val="Note Heading"/>
    <w:basedOn w:val="Normal"/>
    <w:next w:val="Normal"/>
    <w:link w:val="NoteHeadingChar"/>
    <w:uiPriority w:val="99"/>
    <w:semiHidden/>
    <w:unhideWhenUsed/>
    <w:rsid w:val="009B5496"/>
  </w:style>
  <w:style w:type="character" w:customStyle="1" w:styleId="NoteHeadingChar">
    <w:name w:val="Note Heading Char"/>
    <w:basedOn w:val="DefaultParagraphFont"/>
    <w:link w:val="NoteHeading"/>
    <w:uiPriority w:val="99"/>
    <w:semiHidden/>
    <w:rsid w:val="009B5496"/>
    <w:rPr>
      <w:sz w:val="22"/>
      <w:szCs w:val="24"/>
      <w:lang w:val="en-US" w:eastAsia="en-US"/>
    </w:rPr>
  </w:style>
  <w:style w:type="paragraph" w:styleId="FootnoteText">
    <w:name w:val="footnote text"/>
    <w:basedOn w:val="Normal"/>
    <w:link w:val="FootnoteTextChar"/>
    <w:uiPriority w:val="99"/>
    <w:semiHidden/>
    <w:unhideWhenUsed/>
    <w:rsid w:val="009B5496"/>
    <w:rPr>
      <w:sz w:val="20"/>
      <w:szCs w:val="20"/>
    </w:rPr>
  </w:style>
  <w:style w:type="character" w:customStyle="1" w:styleId="FootnoteTextChar">
    <w:name w:val="Footnote Text Char"/>
    <w:basedOn w:val="DefaultParagraphFont"/>
    <w:link w:val="FootnoteText"/>
    <w:uiPriority w:val="99"/>
    <w:semiHidden/>
    <w:rsid w:val="009B5496"/>
    <w:rPr>
      <w:lang w:val="en-US" w:eastAsia="en-US"/>
    </w:rPr>
  </w:style>
  <w:style w:type="paragraph" w:styleId="Closing">
    <w:name w:val="Closing"/>
    <w:basedOn w:val="Normal"/>
    <w:link w:val="ClosingChar"/>
    <w:uiPriority w:val="99"/>
    <w:semiHidden/>
    <w:unhideWhenUsed/>
    <w:rsid w:val="009B5496"/>
    <w:pPr>
      <w:ind w:left="4252"/>
    </w:pPr>
  </w:style>
  <w:style w:type="character" w:customStyle="1" w:styleId="ClosingChar">
    <w:name w:val="Closing Char"/>
    <w:basedOn w:val="DefaultParagraphFont"/>
    <w:link w:val="Closing"/>
    <w:uiPriority w:val="99"/>
    <w:semiHidden/>
    <w:rsid w:val="009B5496"/>
    <w:rPr>
      <w:sz w:val="22"/>
      <w:szCs w:val="24"/>
      <w:lang w:val="en-US" w:eastAsia="en-US"/>
    </w:rPr>
  </w:style>
  <w:style w:type="paragraph" w:styleId="HTMLAddress">
    <w:name w:val="HTML Address"/>
    <w:basedOn w:val="Normal"/>
    <w:link w:val="HTMLAddressChar"/>
    <w:uiPriority w:val="99"/>
    <w:semiHidden/>
    <w:unhideWhenUsed/>
    <w:rsid w:val="009B5496"/>
    <w:rPr>
      <w:i/>
      <w:iCs/>
    </w:rPr>
  </w:style>
  <w:style w:type="character" w:customStyle="1" w:styleId="HTMLAddressChar">
    <w:name w:val="HTML Address Char"/>
    <w:basedOn w:val="DefaultParagraphFont"/>
    <w:link w:val="HTMLAddress"/>
    <w:uiPriority w:val="99"/>
    <w:semiHidden/>
    <w:rsid w:val="009B5496"/>
    <w:rPr>
      <w:i/>
      <w:iCs/>
      <w:sz w:val="22"/>
      <w:szCs w:val="24"/>
      <w:lang w:val="en-US" w:eastAsia="en-US"/>
    </w:rPr>
  </w:style>
  <w:style w:type="paragraph" w:styleId="HTMLPreformatted">
    <w:name w:val="HTML Preformatted"/>
    <w:basedOn w:val="Normal"/>
    <w:link w:val="HTMLPreformattedChar"/>
    <w:uiPriority w:val="99"/>
    <w:semiHidden/>
    <w:unhideWhenUsed/>
    <w:rsid w:val="009B5496"/>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B5496"/>
    <w:rPr>
      <w:rFonts w:ascii="Consolas" w:hAnsi="Consolas"/>
      <w:lang w:val="en-US" w:eastAsia="en-US"/>
    </w:rPr>
  </w:style>
  <w:style w:type="paragraph" w:styleId="Index1">
    <w:name w:val="index 1"/>
    <w:basedOn w:val="Normal"/>
    <w:next w:val="Normal"/>
    <w:autoRedefine/>
    <w:uiPriority w:val="99"/>
    <w:semiHidden/>
    <w:unhideWhenUsed/>
    <w:rsid w:val="009B5496"/>
    <w:pPr>
      <w:ind w:left="220" w:hanging="220"/>
    </w:pPr>
  </w:style>
  <w:style w:type="paragraph" w:styleId="Index2">
    <w:name w:val="index 2"/>
    <w:basedOn w:val="Normal"/>
    <w:next w:val="Normal"/>
    <w:autoRedefine/>
    <w:uiPriority w:val="99"/>
    <w:semiHidden/>
    <w:unhideWhenUsed/>
    <w:rsid w:val="009B5496"/>
    <w:pPr>
      <w:ind w:left="440" w:hanging="220"/>
    </w:pPr>
  </w:style>
  <w:style w:type="paragraph" w:styleId="Index3">
    <w:name w:val="index 3"/>
    <w:basedOn w:val="Normal"/>
    <w:next w:val="Normal"/>
    <w:autoRedefine/>
    <w:uiPriority w:val="99"/>
    <w:semiHidden/>
    <w:unhideWhenUsed/>
    <w:rsid w:val="009B5496"/>
    <w:pPr>
      <w:ind w:left="660" w:hanging="220"/>
    </w:pPr>
  </w:style>
  <w:style w:type="paragraph" w:styleId="Index4">
    <w:name w:val="index 4"/>
    <w:basedOn w:val="Normal"/>
    <w:next w:val="Normal"/>
    <w:autoRedefine/>
    <w:uiPriority w:val="99"/>
    <w:semiHidden/>
    <w:unhideWhenUsed/>
    <w:rsid w:val="009B5496"/>
    <w:pPr>
      <w:ind w:left="880" w:hanging="220"/>
    </w:pPr>
  </w:style>
  <w:style w:type="paragraph" w:styleId="Index5">
    <w:name w:val="index 5"/>
    <w:basedOn w:val="Normal"/>
    <w:next w:val="Normal"/>
    <w:autoRedefine/>
    <w:uiPriority w:val="99"/>
    <w:semiHidden/>
    <w:unhideWhenUsed/>
    <w:rsid w:val="009B5496"/>
    <w:pPr>
      <w:ind w:left="1100" w:hanging="220"/>
    </w:pPr>
  </w:style>
  <w:style w:type="paragraph" w:styleId="Index6">
    <w:name w:val="index 6"/>
    <w:basedOn w:val="Normal"/>
    <w:next w:val="Normal"/>
    <w:autoRedefine/>
    <w:uiPriority w:val="99"/>
    <w:semiHidden/>
    <w:unhideWhenUsed/>
    <w:rsid w:val="009B5496"/>
    <w:pPr>
      <w:ind w:left="1320" w:hanging="220"/>
    </w:pPr>
  </w:style>
  <w:style w:type="paragraph" w:styleId="Index7">
    <w:name w:val="index 7"/>
    <w:basedOn w:val="Normal"/>
    <w:next w:val="Normal"/>
    <w:autoRedefine/>
    <w:uiPriority w:val="99"/>
    <w:semiHidden/>
    <w:unhideWhenUsed/>
    <w:rsid w:val="009B5496"/>
    <w:pPr>
      <w:ind w:left="1540" w:hanging="220"/>
    </w:pPr>
  </w:style>
  <w:style w:type="paragraph" w:styleId="Index8">
    <w:name w:val="index 8"/>
    <w:basedOn w:val="Normal"/>
    <w:next w:val="Normal"/>
    <w:autoRedefine/>
    <w:uiPriority w:val="99"/>
    <w:semiHidden/>
    <w:unhideWhenUsed/>
    <w:rsid w:val="009B5496"/>
    <w:pPr>
      <w:ind w:left="1760" w:hanging="220"/>
    </w:pPr>
  </w:style>
  <w:style w:type="paragraph" w:styleId="Index9">
    <w:name w:val="index 9"/>
    <w:basedOn w:val="Normal"/>
    <w:next w:val="Normal"/>
    <w:autoRedefine/>
    <w:uiPriority w:val="99"/>
    <w:semiHidden/>
    <w:unhideWhenUsed/>
    <w:rsid w:val="009B5496"/>
    <w:pPr>
      <w:ind w:left="1980" w:hanging="220"/>
    </w:pPr>
  </w:style>
  <w:style w:type="paragraph" w:styleId="IndexHeading">
    <w:name w:val="index heading"/>
    <w:basedOn w:val="Normal"/>
    <w:next w:val="Index1"/>
    <w:uiPriority w:val="99"/>
    <w:semiHidden/>
    <w:unhideWhenUsed/>
    <w:rsid w:val="009B5496"/>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9B5496"/>
    <w:pPr>
      <w:keepLines/>
      <w:spacing w:before="480"/>
      <w:ind w:left="0" w:firstLine="0"/>
      <w:outlineLvl w:val="9"/>
    </w:pPr>
    <w:rPr>
      <w:rFonts w:asciiTheme="majorHAnsi" w:eastAsiaTheme="majorEastAsia" w:hAnsiTheme="majorHAnsi" w:cstheme="majorBidi"/>
      <w:bCs/>
      <w:color w:val="365F91" w:themeColor="accent1" w:themeShade="BF"/>
      <w:sz w:val="28"/>
      <w:szCs w:val="28"/>
      <w:lang w:val="en-US"/>
    </w:rPr>
  </w:style>
  <w:style w:type="paragraph" w:styleId="IntenseQuote">
    <w:name w:val="Intense Quote"/>
    <w:basedOn w:val="Normal"/>
    <w:next w:val="Normal"/>
    <w:link w:val="IntenseQuoteChar"/>
    <w:uiPriority w:val="30"/>
    <w:qFormat/>
    <w:rsid w:val="009B549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B5496"/>
    <w:rPr>
      <w:b/>
      <w:bCs/>
      <w:i/>
      <w:iCs/>
      <w:color w:val="4F81BD" w:themeColor="accent1"/>
      <w:sz w:val="22"/>
      <w:szCs w:val="24"/>
      <w:lang w:val="en-US" w:eastAsia="en-US"/>
    </w:rPr>
  </w:style>
  <w:style w:type="paragraph" w:styleId="NoSpacing">
    <w:name w:val="No Spacing"/>
    <w:uiPriority w:val="1"/>
    <w:qFormat/>
    <w:rsid w:val="009B5496"/>
    <w:rPr>
      <w:sz w:val="22"/>
      <w:szCs w:val="24"/>
      <w:lang w:val="en-US" w:eastAsia="en-US"/>
    </w:rPr>
  </w:style>
  <w:style w:type="paragraph" w:styleId="List">
    <w:name w:val="List"/>
    <w:basedOn w:val="Normal"/>
    <w:uiPriority w:val="99"/>
    <w:semiHidden/>
    <w:unhideWhenUsed/>
    <w:rsid w:val="009B5496"/>
    <w:pPr>
      <w:ind w:left="283" w:hanging="283"/>
      <w:contextualSpacing/>
    </w:pPr>
  </w:style>
  <w:style w:type="paragraph" w:styleId="List2">
    <w:name w:val="List 2"/>
    <w:basedOn w:val="Normal"/>
    <w:uiPriority w:val="99"/>
    <w:semiHidden/>
    <w:unhideWhenUsed/>
    <w:rsid w:val="009B5496"/>
    <w:pPr>
      <w:ind w:left="566" w:hanging="283"/>
      <w:contextualSpacing/>
    </w:pPr>
  </w:style>
  <w:style w:type="paragraph" w:styleId="List3">
    <w:name w:val="List 3"/>
    <w:basedOn w:val="Normal"/>
    <w:uiPriority w:val="99"/>
    <w:semiHidden/>
    <w:unhideWhenUsed/>
    <w:rsid w:val="009B5496"/>
    <w:pPr>
      <w:ind w:left="849" w:hanging="283"/>
      <w:contextualSpacing/>
    </w:pPr>
  </w:style>
  <w:style w:type="paragraph" w:styleId="List4">
    <w:name w:val="List 4"/>
    <w:basedOn w:val="Normal"/>
    <w:uiPriority w:val="99"/>
    <w:semiHidden/>
    <w:unhideWhenUsed/>
    <w:rsid w:val="009B5496"/>
    <w:pPr>
      <w:ind w:left="1132" w:hanging="283"/>
      <w:contextualSpacing/>
    </w:pPr>
  </w:style>
  <w:style w:type="paragraph" w:styleId="List5">
    <w:name w:val="List 5"/>
    <w:basedOn w:val="Normal"/>
    <w:uiPriority w:val="99"/>
    <w:semiHidden/>
    <w:unhideWhenUsed/>
    <w:rsid w:val="009B5496"/>
    <w:pPr>
      <w:ind w:left="1415" w:hanging="283"/>
      <w:contextualSpacing/>
    </w:pPr>
  </w:style>
  <w:style w:type="paragraph" w:styleId="ListContinue">
    <w:name w:val="List Continue"/>
    <w:basedOn w:val="Normal"/>
    <w:uiPriority w:val="99"/>
    <w:semiHidden/>
    <w:unhideWhenUsed/>
    <w:rsid w:val="009B5496"/>
    <w:pPr>
      <w:spacing w:after="120"/>
      <w:ind w:left="283"/>
      <w:contextualSpacing/>
    </w:pPr>
  </w:style>
  <w:style w:type="paragraph" w:styleId="ListContinue2">
    <w:name w:val="List Continue 2"/>
    <w:basedOn w:val="Normal"/>
    <w:uiPriority w:val="99"/>
    <w:semiHidden/>
    <w:unhideWhenUsed/>
    <w:rsid w:val="009B5496"/>
    <w:pPr>
      <w:spacing w:after="120"/>
      <w:ind w:left="566"/>
      <w:contextualSpacing/>
    </w:pPr>
  </w:style>
  <w:style w:type="paragraph" w:styleId="ListContinue3">
    <w:name w:val="List Continue 3"/>
    <w:basedOn w:val="Normal"/>
    <w:uiPriority w:val="99"/>
    <w:semiHidden/>
    <w:unhideWhenUsed/>
    <w:rsid w:val="009B5496"/>
    <w:pPr>
      <w:spacing w:after="120"/>
      <w:ind w:left="849"/>
      <w:contextualSpacing/>
    </w:pPr>
  </w:style>
  <w:style w:type="paragraph" w:styleId="ListContinue4">
    <w:name w:val="List Continue 4"/>
    <w:basedOn w:val="Normal"/>
    <w:uiPriority w:val="99"/>
    <w:semiHidden/>
    <w:unhideWhenUsed/>
    <w:rsid w:val="009B5496"/>
    <w:pPr>
      <w:spacing w:after="120"/>
      <w:ind w:left="1132"/>
      <w:contextualSpacing/>
    </w:pPr>
  </w:style>
  <w:style w:type="paragraph" w:styleId="ListContinue5">
    <w:name w:val="List Continue 5"/>
    <w:basedOn w:val="Normal"/>
    <w:uiPriority w:val="99"/>
    <w:semiHidden/>
    <w:unhideWhenUsed/>
    <w:rsid w:val="009B5496"/>
    <w:pPr>
      <w:spacing w:after="120"/>
      <w:ind w:left="1415"/>
      <w:contextualSpacing/>
    </w:pPr>
  </w:style>
  <w:style w:type="paragraph" w:styleId="ListNumber">
    <w:name w:val="List Number"/>
    <w:basedOn w:val="Normal"/>
    <w:uiPriority w:val="99"/>
    <w:semiHidden/>
    <w:unhideWhenUsed/>
    <w:rsid w:val="009B5496"/>
    <w:pPr>
      <w:numPr>
        <w:numId w:val="46"/>
      </w:numPr>
      <w:contextualSpacing/>
    </w:pPr>
  </w:style>
  <w:style w:type="paragraph" w:styleId="ListNumber2">
    <w:name w:val="List Number 2"/>
    <w:basedOn w:val="Normal"/>
    <w:uiPriority w:val="99"/>
    <w:semiHidden/>
    <w:unhideWhenUsed/>
    <w:rsid w:val="009B5496"/>
    <w:pPr>
      <w:numPr>
        <w:numId w:val="47"/>
      </w:numPr>
      <w:contextualSpacing/>
    </w:pPr>
  </w:style>
  <w:style w:type="paragraph" w:styleId="ListNumber3">
    <w:name w:val="List Number 3"/>
    <w:basedOn w:val="Normal"/>
    <w:uiPriority w:val="99"/>
    <w:semiHidden/>
    <w:unhideWhenUsed/>
    <w:rsid w:val="009B5496"/>
    <w:pPr>
      <w:numPr>
        <w:numId w:val="48"/>
      </w:numPr>
      <w:contextualSpacing/>
    </w:pPr>
  </w:style>
  <w:style w:type="paragraph" w:styleId="ListNumber4">
    <w:name w:val="List Number 4"/>
    <w:basedOn w:val="Normal"/>
    <w:uiPriority w:val="99"/>
    <w:semiHidden/>
    <w:unhideWhenUsed/>
    <w:rsid w:val="009B5496"/>
    <w:pPr>
      <w:numPr>
        <w:numId w:val="49"/>
      </w:numPr>
      <w:contextualSpacing/>
    </w:pPr>
  </w:style>
  <w:style w:type="paragraph" w:styleId="ListNumber5">
    <w:name w:val="List Number 5"/>
    <w:basedOn w:val="Normal"/>
    <w:uiPriority w:val="99"/>
    <w:semiHidden/>
    <w:unhideWhenUsed/>
    <w:rsid w:val="009B5496"/>
    <w:pPr>
      <w:numPr>
        <w:numId w:val="50"/>
      </w:numPr>
      <w:contextualSpacing/>
    </w:pPr>
  </w:style>
  <w:style w:type="paragraph" w:styleId="Bibliography">
    <w:name w:val="Bibliography"/>
    <w:basedOn w:val="Normal"/>
    <w:next w:val="Normal"/>
    <w:uiPriority w:val="37"/>
    <w:semiHidden/>
    <w:unhideWhenUsed/>
    <w:rsid w:val="009B5496"/>
  </w:style>
  <w:style w:type="paragraph" w:styleId="MacroText">
    <w:name w:val="macro"/>
    <w:link w:val="MacroTextChar"/>
    <w:uiPriority w:val="99"/>
    <w:semiHidden/>
    <w:unhideWhenUsed/>
    <w:rsid w:val="009B5496"/>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US" w:eastAsia="en-US"/>
    </w:rPr>
  </w:style>
  <w:style w:type="character" w:customStyle="1" w:styleId="MacroTextChar">
    <w:name w:val="Macro Text Char"/>
    <w:basedOn w:val="DefaultParagraphFont"/>
    <w:link w:val="MacroText"/>
    <w:uiPriority w:val="99"/>
    <w:semiHidden/>
    <w:rsid w:val="009B5496"/>
    <w:rPr>
      <w:rFonts w:ascii="Consolas" w:hAnsi="Consolas"/>
      <w:lang w:val="en-US" w:eastAsia="en-US"/>
    </w:rPr>
  </w:style>
  <w:style w:type="paragraph" w:styleId="MessageHeader">
    <w:name w:val="Message Header"/>
    <w:basedOn w:val="Normal"/>
    <w:link w:val="MessageHeaderChar"/>
    <w:uiPriority w:val="99"/>
    <w:semiHidden/>
    <w:unhideWhenUsed/>
    <w:rsid w:val="009B549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9B5496"/>
    <w:rPr>
      <w:rFonts w:asciiTheme="majorHAnsi" w:eastAsiaTheme="majorEastAsia" w:hAnsiTheme="majorHAnsi" w:cstheme="majorBidi"/>
      <w:sz w:val="24"/>
      <w:szCs w:val="24"/>
      <w:shd w:val="pct20" w:color="auto" w:fill="auto"/>
      <w:lang w:val="en-US" w:eastAsia="en-US"/>
    </w:rPr>
  </w:style>
  <w:style w:type="paragraph" w:styleId="PlainText">
    <w:name w:val="Plain Text"/>
    <w:basedOn w:val="Normal"/>
    <w:link w:val="PlainTextChar"/>
    <w:uiPriority w:val="99"/>
    <w:semiHidden/>
    <w:unhideWhenUsed/>
    <w:rsid w:val="009B5496"/>
    <w:rPr>
      <w:rFonts w:ascii="Consolas" w:hAnsi="Consolas"/>
      <w:sz w:val="21"/>
      <w:szCs w:val="21"/>
    </w:rPr>
  </w:style>
  <w:style w:type="character" w:customStyle="1" w:styleId="PlainTextChar">
    <w:name w:val="Plain Text Char"/>
    <w:basedOn w:val="DefaultParagraphFont"/>
    <w:link w:val="PlainText"/>
    <w:uiPriority w:val="99"/>
    <w:semiHidden/>
    <w:rsid w:val="009B5496"/>
    <w:rPr>
      <w:rFonts w:ascii="Consolas" w:hAnsi="Consolas"/>
      <w:sz w:val="21"/>
      <w:szCs w:val="21"/>
      <w:lang w:val="en-US" w:eastAsia="en-US"/>
    </w:rPr>
  </w:style>
  <w:style w:type="paragraph" w:styleId="TableofAuthorities">
    <w:name w:val="table of authorities"/>
    <w:basedOn w:val="Normal"/>
    <w:next w:val="Normal"/>
    <w:uiPriority w:val="99"/>
    <w:semiHidden/>
    <w:unhideWhenUsed/>
    <w:rsid w:val="009B5496"/>
    <w:pPr>
      <w:ind w:left="220" w:hanging="220"/>
    </w:pPr>
  </w:style>
  <w:style w:type="paragraph" w:styleId="TOAHeading">
    <w:name w:val="toa heading"/>
    <w:basedOn w:val="Normal"/>
    <w:next w:val="Normal"/>
    <w:uiPriority w:val="99"/>
    <w:semiHidden/>
    <w:unhideWhenUsed/>
    <w:rsid w:val="009B5496"/>
    <w:pPr>
      <w:spacing w:before="120"/>
    </w:pPr>
    <w:rPr>
      <w:rFonts w:asciiTheme="majorHAnsi" w:eastAsiaTheme="majorEastAsia" w:hAnsiTheme="majorHAnsi" w:cstheme="majorBidi"/>
      <w:b/>
      <w:bCs/>
      <w:sz w:val="24"/>
    </w:rPr>
  </w:style>
  <w:style w:type="paragraph" w:styleId="NormalWeb">
    <w:name w:val="Normal (Web)"/>
    <w:basedOn w:val="Normal"/>
    <w:uiPriority w:val="99"/>
    <w:semiHidden/>
    <w:unhideWhenUsed/>
    <w:rsid w:val="009B5496"/>
    <w:rPr>
      <w:sz w:val="24"/>
    </w:rPr>
  </w:style>
  <w:style w:type="paragraph" w:styleId="NormalIndent">
    <w:name w:val="Normal Indent"/>
    <w:basedOn w:val="Normal"/>
    <w:uiPriority w:val="99"/>
    <w:semiHidden/>
    <w:unhideWhenUsed/>
    <w:rsid w:val="009B5496"/>
    <w:pPr>
      <w:ind w:left="708"/>
    </w:pPr>
  </w:style>
  <w:style w:type="paragraph" w:styleId="BodyTextFirstIndent">
    <w:name w:val="Body Text First Indent"/>
    <w:basedOn w:val="BodyText"/>
    <w:link w:val="BodyTextFirstIndentChar"/>
    <w:uiPriority w:val="99"/>
    <w:semiHidden/>
    <w:unhideWhenUsed/>
    <w:rsid w:val="009B5496"/>
    <w:pPr>
      <w:ind w:firstLine="360"/>
      <w:jc w:val="left"/>
    </w:pPr>
    <w:rPr>
      <w:szCs w:val="24"/>
      <w:lang w:val="en-US"/>
    </w:rPr>
  </w:style>
  <w:style w:type="character" w:customStyle="1" w:styleId="BodyTextFirstIndentChar">
    <w:name w:val="Body Text First Indent Char"/>
    <w:basedOn w:val="BodyTextChar"/>
    <w:link w:val="BodyTextFirstIndent"/>
    <w:uiPriority w:val="99"/>
    <w:semiHidden/>
    <w:rsid w:val="009B5496"/>
    <w:rPr>
      <w:sz w:val="22"/>
      <w:szCs w:val="24"/>
      <w:lang w:val="en-US" w:eastAsia="en-US"/>
    </w:rPr>
  </w:style>
  <w:style w:type="paragraph" w:styleId="BodyTextFirstIndent2">
    <w:name w:val="Body Text First Indent 2"/>
    <w:basedOn w:val="BodyTextIndent"/>
    <w:link w:val="BodyTextFirstIndent2Char"/>
    <w:uiPriority w:val="99"/>
    <w:semiHidden/>
    <w:unhideWhenUsed/>
    <w:rsid w:val="009B5496"/>
    <w:pPr>
      <w:tabs>
        <w:tab w:val="clear" w:pos="567"/>
      </w:tabs>
      <w:ind w:left="360" w:firstLine="360"/>
    </w:pPr>
    <w:rPr>
      <w:noProof w:val="0"/>
      <w:snapToGrid/>
      <w:lang w:val="en-US" w:eastAsia="en-US"/>
    </w:rPr>
  </w:style>
  <w:style w:type="character" w:customStyle="1" w:styleId="BodyTextIndentChar">
    <w:name w:val="Body Text Indent Char"/>
    <w:basedOn w:val="DefaultParagraphFont"/>
    <w:link w:val="BodyTextIndent"/>
    <w:rsid w:val="009B5496"/>
    <w:rPr>
      <w:noProof/>
      <w:snapToGrid w:val="0"/>
      <w:sz w:val="22"/>
      <w:szCs w:val="24"/>
      <w:lang w:val="lv-LV" w:eastAsia="fi-FI"/>
    </w:rPr>
  </w:style>
  <w:style w:type="character" w:customStyle="1" w:styleId="BodyTextFirstIndent2Char">
    <w:name w:val="Body Text First Indent 2 Char"/>
    <w:basedOn w:val="BodyTextIndentChar"/>
    <w:link w:val="BodyTextFirstIndent2"/>
    <w:uiPriority w:val="99"/>
    <w:semiHidden/>
    <w:rsid w:val="009B5496"/>
    <w:rPr>
      <w:noProof/>
      <w:snapToGrid/>
      <w:sz w:val="22"/>
      <w:szCs w:val="24"/>
      <w:lang w:val="en-US" w:eastAsia="en-US"/>
    </w:rPr>
  </w:style>
  <w:style w:type="paragraph" w:styleId="Title">
    <w:name w:val="Title"/>
    <w:basedOn w:val="Normal"/>
    <w:next w:val="Normal"/>
    <w:link w:val="TitleChar"/>
    <w:uiPriority w:val="10"/>
    <w:qFormat/>
    <w:rsid w:val="009B54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5496"/>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8Char">
    <w:name w:val="Heading 8 Char"/>
    <w:basedOn w:val="DefaultParagraphFont"/>
    <w:link w:val="Heading8"/>
    <w:uiPriority w:val="9"/>
    <w:semiHidden/>
    <w:rsid w:val="009B5496"/>
    <w:rPr>
      <w:rFonts w:asciiTheme="majorHAnsi" w:eastAsiaTheme="majorEastAsia" w:hAnsiTheme="majorHAnsi" w:cstheme="majorBidi"/>
      <w:color w:val="404040" w:themeColor="text1" w:themeTint="BF"/>
      <w:lang w:val="en-US" w:eastAsia="en-US"/>
    </w:rPr>
  </w:style>
  <w:style w:type="paragraph" w:styleId="EnvelopeReturn">
    <w:name w:val="envelope return"/>
    <w:basedOn w:val="Normal"/>
    <w:uiPriority w:val="99"/>
    <w:semiHidden/>
    <w:unhideWhenUsed/>
    <w:rsid w:val="009B5496"/>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9B5496"/>
    <w:pPr>
      <w:framePr w:w="4320" w:h="2160" w:hRule="exact" w:hSpace="141" w:wrap="auto" w:hAnchor="page" w:xAlign="center" w:yAlign="bottom"/>
      <w:ind w:left="1"/>
    </w:pPr>
    <w:rPr>
      <w:rFonts w:asciiTheme="majorHAnsi" w:eastAsiaTheme="majorEastAsia" w:hAnsiTheme="majorHAnsi" w:cstheme="majorBidi"/>
      <w:sz w:val="24"/>
    </w:rPr>
  </w:style>
  <w:style w:type="paragraph" w:styleId="Signature">
    <w:name w:val="Signature"/>
    <w:basedOn w:val="Normal"/>
    <w:link w:val="SignatureChar"/>
    <w:uiPriority w:val="99"/>
    <w:semiHidden/>
    <w:unhideWhenUsed/>
    <w:rsid w:val="009B5496"/>
    <w:pPr>
      <w:ind w:left="4252"/>
    </w:pPr>
  </w:style>
  <w:style w:type="character" w:customStyle="1" w:styleId="SignatureChar">
    <w:name w:val="Signature Char"/>
    <w:basedOn w:val="DefaultParagraphFont"/>
    <w:link w:val="Signature"/>
    <w:uiPriority w:val="99"/>
    <w:semiHidden/>
    <w:rsid w:val="009B5496"/>
    <w:rPr>
      <w:sz w:val="22"/>
      <w:szCs w:val="24"/>
      <w:lang w:val="en-US" w:eastAsia="en-US"/>
    </w:rPr>
  </w:style>
  <w:style w:type="paragraph" w:styleId="Subtitle">
    <w:name w:val="Subtitle"/>
    <w:basedOn w:val="Normal"/>
    <w:next w:val="Normal"/>
    <w:link w:val="SubtitleChar"/>
    <w:uiPriority w:val="11"/>
    <w:qFormat/>
    <w:rsid w:val="009B5496"/>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9B5496"/>
    <w:rPr>
      <w:rFonts w:asciiTheme="majorHAnsi" w:eastAsiaTheme="majorEastAsia" w:hAnsiTheme="majorHAnsi" w:cstheme="majorBidi"/>
      <w:i/>
      <w:iCs/>
      <w:color w:val="4F81BD" w:themeColor="accent1"/>
      <w:spacing w:val="15"/>
      <w:sz w:val="24"/>
      <w:szCs w:val="24"/>
      <w:lang w:val="en-US" w:eastAsia="en-US"/>
    </w:rPr>
  </w:style>
  <w:style w:type="paragraph" w:styleId="TOC1">
    <w:name w:val="toc 1"/>
    <w:basedOn w:val="Normal"/>
    <w:next w:val="Normal"/>
    <w:autoRedefine/>
    <w:uiPriority w:val="39"/>
    <w:semiHidden/>
    <w:unhideWhenUsed/>
    <w:rsid w:val="009B5496"/>
    <w:pPr>
      <w:spacing w:after="100"/>
    </w:pPr>
  </w:style>
  <w:style w:type="paragraph" w:styleId="TOC2">
    <w:name w:val="toc 2"/>
    <w:basedOn w:val="Normal"/>
    <w:next w:val="Normal"/>
    <w:autoRedefine/>
    <w:uiPriority w:val="39"/>
    <w:semiHidden/>
    <w:unhideWhenUsed/>
    <w:rsid w:val="009B5496"/>
    <w:pPr>
      <w:spacing w:after="100"/>
      <w:ind w:left="220"/>
    </w:pPr>
  </w:style>
  <w:style w:type="paragraph" w:styleId="TOC3">
    <w:name w:val="toc 3"/>
    <w:basedOn w:val="Normal"/>
    <w:next w:val="Normal"/>
    <w:autoRedefine/>
    <w:uiPriority w:val="39"/>
    <w:semiHidden/>
    <w:unhideWhenUsed/>
    <w:rsid w:val="009B5496"/>
    <w:pPr>
      <w:spacing w:after="100"/>
      <w:ind w:left="440"/>
    </w:pPr>
  </w:style>
  <w:style w:type="paragraph" w:styleId="TOC4">
    <w:name w:val="toc 4"/>
    <w:basedOn w:val="Normal"/>
    <w:next w:val="Normal"/>
    <w:autoRedefine/>
    <w:uiPriority w:val="39"/>
    <w:semiHidden/>
    <w:unhideWhenUsed/>
    <w:rsid w:val="009B5496"/>
    <w:pPr>
      <w:spacing w:after="100"/>
      <w:ind w:left="660"/>
    </w:pPr>
  </w:style>
  <w:style w:type="paragraph" w:styleId="TOC5">
    <w:name w:val="toc 5"/>
    <w:basedOn w:val="Normal"/>
    <w:next w:val="Normal"/>
    <w:autoRedefine/>
    <w:uiPriority w:val="39"/>
    <w:semiHidden/>
    <w:unhideWhenUsed/>
    <w:rsid w:val="009B5496"/>
    <w:pPr>
      <w:spacing w:after="100"/>
      <w:ind w:left="880"/>
    </w:pPr>
  </w:style>
  <w:style w:type="paragraph" w:styleId="TOC6">
    <w:name w:val="toc 6"/>
    <w:basedOn w:val="Normal"/>
    <w:next w:val="Normal"/>
    <w:autoRedefine/>
    <w:uiPriority w:val="39"/>
    <w:semiHidden/>
    <w:unhideWhenUsed/>
    <w:rsid w:val="009B5496"/>
    <w:pPr>
      <w:spacing w:after="100"/>
      <w:ind w:left="1100"/>
    </w:pPr>
  </w:style>
  <w:style w:type="paragraph" w:styleId="TOC8">
    <w:name w:val="toc 8"/>
    <w:basedOn w:val="Normal"/>
    <w:next w:val="Normal"/>
    <w:autoRedefine/>
    <w:uiPriority w:val="39"/>
    <w:semiHidden/>
    <w:unhideWhenUsed/>
    <w:rsid w:val="009B5496"/>
    <w:pPr>
      <w:spacing w:after="100"/>
      <w:ind w:left="1540"/>
    </w:pPr>
  </w:style>
  <w:style w:type="paragraph" w:styleId="TOC9">
    <w:name w:val="toc 9"/>
    <w:basedOn w:val="Normal"/>
    <w:next w:val="Normal"/>
    <w:autoRedefine/>
    <w:uiPriority w:val="39"/>
    <w:semiHidden/>
    <w:unhideWhenUsed/>
    <w:rsid w:val="009B5496"/>
    <w:pPr>
      <w:spacing w:after="100"/>
      <w:ind w:left="1760"/>
    </w:pPr>
  </w:style>
  <w:style w:type="paragraph" w:styleId="Quote">
    <w:name w:val="Quote"/>
    <w:basedOn w:val="Normal"/>
    <w:next w:val="Normal"/>
    <w:link w:val="QuoteChar"/>
    <w:uiPriority w:val="29"/>
    <w:qFormat/>
    <w:rsid w:val="009B5496"/>
    <w:rPr>
      <w:i/>
      <w:iCs/>
      <w:color w:val="000000" w:themeColor="text1"/>
    </w:rPr>
  </w:style>
  <w:style w:type="character" w:customStyle="1" w:styleId="QuoteChar">
    <w:name w:val="Quote Char"/>
    <w:basedOn w:val="DefaultParagraphFont"/>
    <w:link w:val="Quote"/>
    <w:uiPriority w:val="29"/>
    <w:rsid w:val="009B5496"/>
    <w:rPr>
      <w:i/>
      <w:iCs/>
      <w:color w:val="000000" w:themeColor="text1"/>
      <w:sz w:val="22"/>
      <w:szCs w:val="24"/>
      <w:lang w:val="en-US" w:eastAsia="en-US"/>
    </w:rPr>
  </w:style>
  <w:style w:type="character" w:styleId="FollowedHyperlink">
    <w:name w:val="FollowedHyperlink"/>
    <w:basedOn w:val="DefaultParagraphFont"/>
    <w:uiPriority w:val="99"/>
    <w:semiHidden/>
    <w:unhideWhenUsed/>
    <w:rsid w:val="005D17E1"/>
    <w:rPr>
      <w:color w:val="800080" w:themeColor="followedHyperlink"/>
      <w:u w:val="single"/>
    </w:rPr>
  </w:style>
  <w:style w:type="character" w:styleId="UnresolvedMention">
    <w:name w:val="Unresolved Mention"/>
    <w:basedOn w:val="DefaultParagraphFont"/>
    <w:uiPriority w:val="99"/>
    <w:semiHidden/>
    <w:unhideWhenUsed/>
    <w:rsid w:val="005D1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6177">
      <w:bodyDiv w:val="1"/>
      <w:marLeft w:val="0"/>
      <w:marRight w:val="0"/>
      <w:marTop w:val="0"/>
      <w:marBottom w:val="0"/>
      <w:divBdr>
        <w:top w:val="none" w:sz="0" w:space="0" w:color="auto"/>
        <w:left w:val="none" w:sz="0" w:space="0" w:color="auto"/>
        <w:bottom w:val="none" w:sz="0" w:space="0" w:color="auto"/>
        <w:right w:val="none" w:sz="0" w:space="0" w:color="auto"/>
      </w:divBdr>
    </w:div>
    <w:div w:id="248462732">
      <w:bodyDiv w:val="1"/>
      <w:marLeft w:val="0"/>
      <w:marRight w:val="0"/>
      <w:marTop w:val="0"/>
      <w:marBottom w:val="0"/>
      <w:divBdr>
        <w:top w:val="none" w:sz="0" w:space="0" w:color="auto"/>
        <w:left w:val="none" w:sz="0" w:space="0" w:color="auto"/>
        <w:bottom w:val="none" w:sz="0" w:space="0" w:color="auto"/>
        <w:right w:val="none" w:sz="0" w:space="0" w:color="auto"/>
      </w:divBdr>
    </w:div>
    <w:div w:id="911160516">
      <w:bodyDiv w:val="1"/>
      <w:marLeft w:val="0"/>
      <w:marRight w:val="0"/>
      <w:marTop w:val="0"/>
      <w:marBottom w:val="0"/>
      <w:divBdr>
        <w:top w:val="none" w:sz="0" w:space="0" w:color="auto"/>
        <w:left w:val="none" w:sz="0" w:space="0" w:color="auto"/>
        <w:bottom w:val="none" w:sz="0" w:space="0" w:color="auto"/>
        <w:right w:val="none" w:sz="0" w:space="0" w:color="auto"/>
      </w:divBdr>
    </w:div>
    <w:div w:id="1013805353">
      <w:bodyDiv w:val="1"/>
      <w:marLeft w:val="0"/>
      <w:marRight w:val="0"/>
      <w:marTop w:val="0"/>
      <w:marBottom w:val="0"/>
      <w:divBdr>
        <w:top w:val="none" w:sz="0" w:space="0" w:color="auto"/>
        <w:left w:val="none" w:sz="0" w:space="0" w:color="auto"/>
        <w:bottom w:val="none" w:sz="0" w:space="0" w:color="auto"/>
        <w:right w:val="none" w:sz="0" w:space="0" w:color="auto"/>
      </w:divBdr>
    </w:div>
    <w:div w:id="104132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en/documents/template-form/qrd-appendix-v-adverse-drug-reaction-reporting-details_en.docx" TargetMode="External"/><Relationship Id="rId18" Type="http://schemas.openxmlformats.org/officeDocument/2006/relationships/hyperlink" Target="https://www.e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ema.europa.eu/" TargetMode="External"/><Relationship Id="rId17" Type="http://schemas.openxmlformats.org/officeDocument/2006/relationships/hyperlink" Target="https://www.ema.europa.eu/en/documents/template-form/qrd-appendix-v-adverse-drug-reaction-reporting-details_en.docx" TargetMode="Externa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s://www.ema.europ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documents/template-form/qrd-appendix-v-adverse-drug-reaction-reporting-details_en.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ma.europa.eu/en/documents/template-form/qrd-appendix-v-adverse-drug-reaction-reporting-details_en.docx"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 TargetMode="External"/><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EMADOC-1700519818-2128822</_dlc_DocId>
    <_dlc_DocIdUrl xmlns="a034c160-bfb7-45f5-8632-2eb7e0508071">
      <Url>https://euema.sharepoint.com/sites/CRM/_layouts/15/DocIdRedir.aspx?ID=EMADOC-1700519818-2128822</Url>
      <Description>EMADOC-1700519818-2128822</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FAF4148-BB57-4FEE-B0BC-980D92A9BA4C}"/>
</file>

<file path=customXml/itemProps2.xml><?xml version="1.0" encoding="utf-8"?>
<ds:datastoreItem xmlns:ds="http://schemas.openxmlformats.org/officeDocument/2006/customXml" ds:itemID="{56FC6852-CD3D-4468-B78A-C0631BC228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B78640-504B-4910-96D6-32F3F8A40E19}">
  <ds:schemaRefs>
    <ds:schemaRef ds:uri="http://schemas.openxmlformats.org/officeDocument/2006/bibliography"/>
  </ds:schemaRefs>
</ds:datastoreItem>
</file>

<file path=customXml/itemProps4.xml><?xml version="1.0" encoding="utf-8"?>
<ds:datastoreItem xmlns:ds="http://schemas.openxmlformats.org/officeDocument/2006/customXml" ds:itemID="{4FFA140D-3A66-46DA-BA00-5FECA5CAFE48}">
  <ds:schemaRefs>
    <ds:schemaRef ds:uri="http://schemas.microsoft.com/sharepoint/v3/contenttype/forms"/>
  </ds:schemaRefs>
</ds:datastoreItem>
</file>

<file path=customXml/itemProps5.xml><?xml version="1.0" encoding="utf-8"?>
<ds:datastoreItem xmlns:ds="http://schemas.openxmlformats.org/officeDocument/2006/customXml" ds:itemID="{66A758E9-C122-4C13-8967-8CE8C900184A}"/>
</file>

<file path=docProps/app.xml><?xml version="1.0" encoding="utf-8"?>
<Properties xmlns="http://schemas.openxmlformats.org/officeDocument/2006/extended-properties" xmlns:vt="http://schemas.openxmlformats.org/officeDocument/2006/docPropsVTypes">
  <Template>Normal</Template>
  <TotalTime>1</TotalTime>
  <Pages>105</Pages>
  <Words>22921</Words>
  <Characters>155635</Characters>
  <Application>Microsoft Office Word</Application>
  <DocSecurity>0</DocSecurity>
  <Lines>5985</Lines>
  <Paragraphs>2879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Olanzapine Teva, INN-olanzapine</vt:lpstr>
      <vt:lpstr>Olanzapine Teva, INN-olanzapine</vt:lpstr>
    </vt:vector>
  </TitlesOfParts>
  <Manager/>
  <Company/>
  <LinksUpToDate>false</LinksUpToDate>
  <CharactersWithSpaces>175677</CharactersWithSpaces>
  <SharedDoc>false</SharedDoc>
  <HLinks>
    <vt:vector size="138" baseType="variant">
      <vt:variant>
        <vt:i4>2359399</vt:i4>
      </vt:variant>
      <vt:variant>
        <vt:i4>66</vt:i4>
      </vt:variant>
      <vt:variant>
        <vt:i4>0</vt:i4>
      </vt:variant>
      <vt:variant>
        <vt:i4>5</vt:i4>
      </vt:variant>
      <vt:variant>
        <vt:lpwstr>http://www.ema.europa.eu/docs/en_GB/document_library/Template_or_form/2013/03/WC500139752.doc</vt:lpwstr>
      </vt:variant>
      <vt:variant>
        <vt:lpwstr/>
      </vt:variant>
      <vt:variant>
        <vt:i4>1245197</vt:i4>
      </vt:variant>
      <vt:variant>
        <vt:i4>63</vt:i4>
      </vt:variant>
      <vt:variant>
        <vt:i4>0</vt:i4>
      </vt:variant>
      <vt:variant>
        <vt:i4>5</vt:i4>
      </vt:variant>
      <vt:variant>
        <vt:lpwstr>http://www.ema.europa.eu/</vt:lpwstr>
      </vt:variant>
      <vt:variant>
        <vt:lpwstr/>
      </vt:variant>
      <vt:variant>
        <vt:i4>2359399</vt:i4>
      </vt:variant>
      <vt:variant>
        <vt:i4>60</vt:i4>
      </vt:variant>
      <vt:variant>
        <vt:i4>0</vt:i4>
      </vt:variant>
      <vt:variant>
        <vt:i4>5</vt:i4>
      </vt:variant>
      <vt:variant>
        <vt:lpwstr>http://www.ema.europa.eu/docs/en_GB/document_library/Template_or_form/2013/03/WC500139752.doc</vt:lpwstr>
      </vt:variant>
      <vt:variant>
        <vt:lpwstr/>
      </vt:variant>
      <vt:variant>
        <vt:i4>1245193</vt:i4>
      </vt:variant>
      <vt:variant>
        <vt:i4>57</vt:i4>
      </vt:variant>
      <vt:variant>
        <vt:i4>0</vt:i4>
      </vt:variant>
      <vt:variant>
        <vt:i4>5</vt:i4>
      </vt:variant>
      <vt:variant>
        <vt:lpwstr>http://www.ema.europe.eu/</vt:lpwstr>
      </vt:variant>
      <vt:variant>
        <vt:lpwstr/>
      </vt:variant>
      <vt:variant>
        <vt:i4>2359399</vt:i4>
      </vt:variant>
      <vt:variant>
        <vt:i4>54</vt:i4>
      </vt:variant>
      <vt:variant>
        <vt:i4>0</vt:i4>
      </vt:variant>
      <vt:variant>
        <vt:i4>5</vt:i4>
      </vt:variant>
      <vt:variant>
        <vt:lpwstr>http://www.ema.europa.eu/docs/en_GB/document_library/Template_or_form/2013/03/WC500139752.doc</vt:lpwstr>
      </vt:variant>
      <vt:variant>
        <vt:lpwstr/>
      </vt:variant>
      <vt:variant>
        <vt:i4>1245193</vt:i4>
      </vt:variant>
      <vt:variant>
        <vt:i4>51</vt:i4>
      </vt:variant>
      <vt:variant>
        <vt:i4>0</vt:i4>
      </vt:variant>
      <vt:variant>
        <vt:i4>5</vt:i4>
      </vt:variant>
      <vt:variant>
        <vt:lpwstr>http://www.ema.europe.eu/</vt:lpwstr>
      </vt:variant>
      <vt:variant>
        <vt:lpwstr/>
      </vt:variant>
      <vt:variant>
        <vt:i4>2359399</vt:i4>
      </vt:variant>
      <vt:variant>
        <vt:i4>48</vt:i4>
      </vt:variant>
      <vt:variant>
        <vt:i4>0</vt:i4>
      </vt:variant>
      <vt:variant>
        <vt:i4>5</vt:i4>
      </vt:variant>
      <vt:variant>
        <vt:lpwstr>http://www.ema.europa.eu/docs/en_GB/document_library/Template_or_form/2013/03/WC500139752.doc</vt:lpwstr>
      </vt:variant>
      <vt:variant>
        <vt:lpwstr/>
      </vt:variant>
      <vt:variant>
        <vt:i4>1245193</vt:i4>
      </vt:variant>
      <vt:variant>
        <vt:i4>45</vt:i4>
      </vt:variant>
      <vt:variant>
        <vt:i4>0</vt:i4>
      </vt:variant>
      <vt:variant>
        <vt:i4>5</vt:i4>
      </vt:variant>
      <vt:variant>
        <vt:lpwstr>http://www.ema.europe.eu/</vt:lpwstr>
      </vt:variant>
      <vt:variant>
        <vt:lpwstr/>
      </vt:variant>
      <vt:variant>
        <vt:i4>2359399</vt:i4>
      </vt:variant>
      <vt:variant>
        <vt:i4>42</vt:i4>
      </vt:variant>
      <vt:variant>
        <vt:i4>0</vt:i4>
      </vt:variant>
      <vt:variant>
        <vt:i4>5</vt:i4>
      </vt:variant>
      <vt:variant>
        <vt:lpwstr>http://www.ema.europa.eu/docs/en_GB/document_library/Template_or_form/2013/03/WC500139752.doc</vt:lpwstr>
      </vt:variant>
      <vt:variant>
        <vt:lpwstr/>
      </vt:variant>
      <vt:variant>
        <vt:i4>1245193</vt:i4>
      </vt:variant>
      <vt:variant>
        <vt:i4>39</vt:i4>
      </vt:variant>
      <vt:variant>
        <vt:i4>0</vt:i4>
      </vt:variant>
      <vt:variant>
        <vt:i4>5</vt:i4>
      </vt:variant>
      <vt:variant>
        <vt:lpwstr>http://www.ema.europe.eu/</vt:lpwstr>
      </vt:variant>
      <vt:variant>
        <vt:lpwstr/>
      </vt:variant>
      <vt:variant>
        <vt:i4>2359399</vt:i4>
      </vt:variant>
      <vt:variant>
        <vt:i4>36</vt:i4>
      </vt:variant>
      <vt:variant>
        <vt:i4>0</vt:i4>
      </vt:variant>
      <vt:variant>
        <vt:i4>5</vt:i4>
      </vt:variant>
      <vt:variant>
        <vt:lpwstr>http://www.ema.europa.eu/docs/en_GB/document_library/Template_or_form/2013/03/WC500139752.doc</vt:lpwstr>
      </vt:variant>
      <vt:variant>
        <vt:lpwstr/>
      </vt:variant>
      <vt:variant>
        <vt:i4>1245193</vt:i4>
      </vt:variant>
      <vt:variant>
        <vt:i4>33</vt:i4>
      </vt:variant>
      <vt:variant>
        <vt:i4>0</vt:i4>
      </vt:variant>
      <vt:variant>
        <vt:i4>5</vt:i4>
      </vt:variant>
      <vt:variant>
        <vt:lpwstr>http://www.ema.europe.eu/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1245193</vt:i4>
      </vt:variant>
      <vt:variant>
        <vt:i4>27</vt:i4>
      </vt:variant>
      <vt:variant>
        <vt:i4>0</vt:i4>
      </vt:variant>
      <vt:variant>
        <vt:i4>5</vt:i4>
      </vt:variant>
      <vt:variant>
        <vt:lpwstr>http://www.ema.europe.eu/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1245193</vt:i4>
      </vt:variant>
      <vt:variant>
        <vt:i4>21</vt:i4>
      </vt:variant>
      <vt:variant>
        <vt:i4>0</vt:i4>
      </vt:variant>
      <vt:variant>
        <vt:i4>5</vt:i4>
      </vt:variant>
      <vt:variant>
        <vt:lpwstr>http://www.ema.europe.eu/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1245193</vt:i4>
      </vt:variant>
      <vt:variant>
        <vt:i4>15</vt:i4>
      </vt:variant>
      <vt:variant>
        <vt:i4>0</vt:i4>
      </vt:variant>
      <vt:variant>
        <vt:i4>5</vt:i4>
      </vt:variant>
      <vt:variant>
        <vt:lpwstr>http://www.ema.europe.eu/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1245193</vt:i4>
      </vt:variant>
      <vt:variant>
        <vt:i4>9</vt:i4>
      </vt:variant>
      <vt:variant>
        <vt:i4>0</vt:i4>
      </vt:variant>
      <vt:variant>
        <vt:i4>5</vt:i4>
      </vt:variant>
      <vt:variant>
        <vt:lpwstr>http://www.ema.europe.eu/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1245193</vt:i4>
      </vt:variant>
      <vt:variant>
        <vt:i4>3</vt:i4>
      </vt:variant>
      <vt:variant>
        <vt:i4>0</vt:i4>
      </vt:variant>
      <vt:variant>
        <vt:i4>5</vt:i4>
      </vt:variant>
      <vt:variant>
        <vt:lpwstr>http://www.ema.europe.eu/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Olanzapine Teva, INN-olanzapine</dc:title>
  <dc:subject>EPAR</dc:subject>
  <dc:creator>CHMP</dc:creator>
  <cp:keywords>Olanzapine Teva, INN-olanzapine</cp:keywords>
  <dc:description/>
  <cp:lastModifiedBy>admin2</cp:lastModifiedBy>
  <cp:revision>4</cp:revision>
  <cp:lastPrinted>2008-10-20T13:18:00Z</cp:lastPrinted>
  <dcterms:created xsi:type="dcterms:W3CDTF">2025-02-11T15:12:00Z</dcterms:created>
  <dcterms:modified xsi:type="dcterms:W3CDTF">2025-02-24T07:00:00Z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y fmtid="{D5CDD505-2E9C-101B-9397-08002B2CF9AE}" pid="3" name="Reviewer">
    <vt:lpwstr/>
  </property>
  <property fmtid="{D5CDD505-2E9C-101B-9397-08002B2CF9AE}" pid="4" name="ContentTypeId">
    <vt:lpwstr>0x0101000DA6AD19014FF648A49316945EE786F90200176DED4FF78CD74995F64A0F46B59E48</vt:lpwstr>
  </property>
  <property fmtid="{D5CDD505-2E9C-101B-9397-08002B2CF9AE}" pid="5" name="_dlc_DocIdItemGuid">
    <vt:lpwstr>4be5e520-1288-41a0-8bc6-00015c75cd90</vt:lpwstr>
  </property>
</Properties>
</file>